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B1B8D" w:rsidRPr="00C66164" w:rsidTr="00CB44D3">
        <w:trPr>
          <w:cantSplit/>
        </w:trPr>
        <w:tc>
          <w:tcPr>
            <w:tcW w:w="6911" w:type="dxa"/>
          </w:tcPr>
          <w:p w:rsidR="00CB1B8D" w:rsidRPr="00C66164" w:rsidRDefault="00CB1B8D" w:rsidP="00CB44D3">
            <w:pPr>
              <w:rPr>
                <w:b/>
                <w:bCs/>
                <w:szCs w:val="22"/>
                <w:lang w:val="es-ES"/>
                <w:rPrChange w:id="0" w:author="Garrido, Andrés" w:date="2018-10-19T14:10:00Z">
                  <w:rPr>
                    <w:b/>
                    <w:bCs/>
                    <w:szCs w:val="22"/>
                  </w:rPr>
                </w:rPrChange>
              </w:rPr>
            </w:pPr>
            <w:bookmarkStart w:id="1" w:name="dbreak"/>
            <w:bookmarkStart w:id="2" w:name="dpp"/>
            <w:bookmarkEnd w:id="1"/>
            <w:bookmarkEnd w:id="2"/>
            <w:r w:rsidRPr="00C66164">
              <w:rPr>
                <w:rStyle w:val="PageNumber"/>
                <w:rFonts w:cs="Times"/>
                <w:b/>
                <w:sz w:val="30"/>
                <w:szCs w:val="30"/>
                <w:lang w:val="es-ES"/>
                <w:rPrChange w:id="3" w:author="Garrido, Andrés" w:date="2018-10-19T14:10:00Z">
                  <w:rPr>
                    <w:rStyle w:val="PageNumber"/>
                    <w:rFonts w:cs="Times"/>
                    <w:b/>
                    <w:sz w:val="30"/>
                    <w:szCs w:val="30"/>
                  </w:rPr>
                </w:rPrChange>
              </w:rPr>
              <w:t>Conferencia de Plenipotenciarios (PP-18)</w:t>
            </w:r>
            <w:r w:rsidRPr="00C66164">
              <w:rPr>
                <w:rStyle w:val="PageNumber"/>
                <w:rFonts w:cs="Times"/>
                <w:sz w:val="26"/>
                <w:szCs w:val="26"/>
                <w:lang w:val="es-ES"/>
                <w:rPrChange w:id="4" w:author="Garrido, Andrés" w:date="2018-10-19T14:10:00Z">
                  <w:rPr>
                    <w:rStyle w:val="PageNumber"/>
                    <w:rFonts w:cs="Times"/>
                    <w:sz w:val="26"/>
                    <w:szCs w:val="26"/>
                  </w:rPr>
                </w:rPrChange>
              </w:rPr>
              <w:br/>
            </w:r>
            <w:r w:rsidRPr="00C66164">
              <w:rPr>
                <w:b/>
                <w:bCs/>
                <w:szCs w:val="24"/>
                <w:lang w:val="es-ES"/>
                <w:rPrChange w:id="5" w:author="Garrido, Andrés" w:date="2018-10-19T14:10:00Z">
                  <w:rPr>
                    <w:b/>
                    <w:bCs/>
                    <w:szCs w:val="24"/>
                  </w:rPr>
                </w:rPrChange>
              </w:rPr>
              <w:t>Dubái</w:t>
            </w:r>
            <w:r w:rsidRPr="00C66164">
              <w:rPr>
                <w:rStyle w:val="PageNumber"/>
                <w:b/>
                <w:bCs/>
                <w:szCs w:val="24"/>
                <w:lang w:val="es-ES"/>
                <w:rPrChange w:id="6" w:author="Garrido, Andrés" w:date="2018-10-19T14:10:00Z">
                  <w:rPr>
                    <w:rStyle w:val="PageNumber"/>
                    <w:b/>
                    <w:bCs/>
                    <w:szCs w:val="24"/>
                  </w:rPr>
                </w:rPrChange>
              </w:rPr>
              <w:t xml:space="preserve">, </w:t>
            </w:r>
            <w:r w:rsidRPr="00C66164">
              <w:rPr>
                <w:rStyle w:val="PageNumber"/>
                <w:b/>
                <w:szCs w:val="24"/>
                <w:lang w:val="es-ES"/>
                <w:rPrChange w:id="7" w:author="Garrido, Andrés" w:date="2018-10-19T14:10:00Z">
                  <w:rPr>
                    <w:rStyle w:val="PageNumber"/>
                    <w:b/>
                    <w:szCs w:val="24"/>
                  </w:rPr>
                </w:rPrChange>
              </w:rPr>
              <w:t>29 de octubre – 16 de noviembre de 2018</w:t>
            </w:r>
          </w:p>
        </w:tc>
        <w:tc>
          <w:tcPr>
            <w:tcW w:w="3120" w:type="dxa"/>
          </w:tcPr>
          <w:p w:rsidR="00CB1B8D" w:rsidRPr="00C66164" w:rsidRDefault="00CB1B8D">
            <w:pPr>
              <w:spacing w:before="0"/>
              <w:rPr>
                <w:rFonts w:cstheme="minorHAnsi"/>
                <w:lang w:val="es-ES"/>
                <w:rPrChange w:id="8" w:author="Garrido, Andrés" w:date="2018-10-19T14:10:00Z">
                  <w:rPr>
                    <w:rFonts w:cstheme="minorHAnsi"/>
                    <w:lang w:val="en-US"/>
                  </w:rPr>
                </w:rPrChange>
              </w:rPr>
              <w:pPrChange w:id="9" w:author="Nino Carnero, Alicia" w:date="2018-10-19T14:23:00Z">
                <w:pPr>
                  <w:framePr w:hSpace="180" w:wrap="around" w:hAnchor="margin" w:y="-675"/>
                  <w:spacing w:before="0" w:line="240" w:lineRule="atLeast"/>
                </w:pPr>
              </w:pPrChange>
            </w:pPr>
            <w:bookmarkStart w:id="10" w:name="ditulogo"/>
            <w:bookmarkEnd w:id="10"/>
            <w:r w:rsidRPr="00C66164">
              <w:rPr>
                <w:rFonts w:cstheme="minorHAnsi"/>
                <w:b/>
                <w:bCs/>
                <w:noProof/>
                <w:szCs w:val="24"/>
                <w:lang w:val="en-US" w:eastAsia="zh-CN"/>
                <w:rPrChange w:id="11" w:author="Garrido, Andrés" w:date="2018-10-19T14:10:00Z">
                  <w:rPr>
                    <w:rFonts w:cstheme="minorHAnsi"/>
                    <w:b/>
                    <w:bCs/>
                    <w:noProof/>
                    <w:szCs w:val="24"/>
                    <w:lang w:val="en-US" w:eastAsia="zh-CN"/>
                  </w:rPr>
                </w:rPrChange>
              </w:rPr>
              <w:drawing>
                <wp:inline distT="0" distB="0" distL="0" distR="0" wp14:anchorId="6ACF524A" wp14:editId="2E94D745">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B1B8D" w:rsidRPr="00C66164" w:rsidTr="00CB44D3">
        <w:trPr>
          <w:cantSplit/>
        </w:trPr>
        <w:tc>
          <w:tcPr>
            <w:tcW w:w="6911" w:type="dxa"/>
            <w:tcBorders>
              <w:bottom w:val="single" w:sz="12" w:space="0" w:color="auto"/>
            </w:tcBorders>
          </w:tcPr>
          <w:p w:rsidR="00CB1B8D" w:rsidRPr="00C66164" w:rsidRDefault="00CB1B8D">
            <w:pPr>
              <w:spacing w:before="0" w:after="48"/>
              <w:rPr>
                <w:rFonts w:cstheme="minorHAnsi"/>
                <w:b/>
                <w:smallCaps/>
                <w:szCs w:val="24"/>
                <w:lang w:val="es-ES"/>
                <w:rPrChange w:id="12" w:author="Garrido, Andrés" w:date="2018-10-19T14:10:00Z">
                  <w:rPr>
                    <w:rFonts w:cstheme="minorHAnsi"/>
                    <w:b/>
                    <w:smallCaps/>
                    <w:szCs w:val="24"/>
                    <w:lang w:val="en-US"/>
                  </w:rPr>
                </w:rPrChange>
              </w:rPr>
              <w:pPrChange w:id="13" w:author="Nino Carnero, Alicia" w:date="2018-10-19T14:23:00Z">
                <w:pPr>
                  <w:framePr w:hSpace="180" w:wrap="around" w:hAnchor="margin" w:y="-675"/>
                  <w:spacing w:before="0" w:after="48" w:line="240" w:lineRule="atLeast"/>
                </w:pPr>
              </w:pPrChange>
            </w:pPr>
            <w:bookmarkStart w:id="14" w:name="dhead"/>
          </w:p>
        </w:tc>
        <w:tc>
          <w:tcPr>
            <w:tcW w:w="3120" w:type="dxa"/>
            <w:tcBorders>
              <w:bottom w:val="single" w:sz="12" w:space="0" w:color="auto"/>
            </w:tcBorders>
          </w:tcPr>
          <w:p w:rsidR="00CB1B8D" w:rsidRPr="00C66164" w:rsidRDefault="00CB1B8D">
            <w:pPr>
              <w:spacing w:before="0" w:after="48"/>
              <w:rPr>
                <w:rFonts w:cstheme="minorHAnsi"/>
                <w:b/>
                <w:smallCaps/>
                <w:szCs w:val="24"/>
                <w:lang w:val="es-ES"/>
                <w:rPrChange w:id="15" w:author="Garrido, Andrés" w:date="2018-10-19T14:10:00Z">
                  <w:rPr>
                    <w:rFonts w:cstheme="minorHAnsi"/>
                    <w:b/>
                    <w:smallCaps/>
                    <w:szCs w:val="24"/>
                    <w:lang w:val="en-US"/>
                  </w:rPr>
                </w:rPrChange>
              </w:rPr>
              <w:pPrChange w:id="16" w:author="Nino Carnero, Alicia" w:date="2018-10-19T14:23:00Z">
                <w:pPr>
                  <w:framePr w:hSpace="180" w:wrap="around" w:hAnchor="margin" w:y="-675"/>
                  <w:spacing w:before="0" w:after="48" w:line="240" w:lineRule="atLeast"/>
                </w:pPr>
              </w:pPrChange>
            </w:pPr>
          </w:p>
        </w:tc>
      </w:tr>
      <w:tr w:rsidR="00CB1B8D" w:rsidRPr="00C66164" w:rsidTr="00CB44D3">
        <w:trPr>
          <w:cantSplit/>
        </w:trPr>
        <w:tc>
          <w:tcPr>
            <w:tcW w:w="6911" w:type="dxa"/>
            <w:tcBorders>
              <w:top w:val="single" w:sz="12" w:space="0" w:color="auto"/>
            </w:tcBorders>
          </w:tcPr>
          <w:p w:rsidR="00CB1B8D" w:rsidRPr="00C66164" w:rsidRDefault="00CB1B8D">
            <w:pPr>
              <w:spacing w:before="0"/>
              <w:ind w:firstLine="720"/>
              <w:rPr>
                <w:rFonts w:cstheme="minorHAnsi"/>
                <w:b/>
                <w:smallCaps/>
                <w:szCs w:val="24"/>
                <w:lang w:val="es-ES"/>
                <w:rPrChange w:id="17" w:author="Garrido, Andrés" w:date="2018-10-19T14:10:00Z">
                  <w:rPr>
                    <w:rFonts w:cstheme="minorHAnsi"/>
                    <w:b/>
                    <w:smallCaps/>
                    <w:szCs w:val="24"/>
                    <w:lang w:val="en-US"/>
                  </w:rPr>
                </w:rPrChange>
              </w:rPr>
              <w:pPrChange w:id="18" w:author="Nino Carnero, Alicia" w:date="2018-10-19T14:23:00Z">
                <w:pPr>
                  <w:framePr w:hSpace="180" w:wrap="around" w:hAnchor="margin" w:y="-675"/>
                  <w:spacing w:before="0"/>
                  <w:ind w:firstLine="720"/>
                </w:pPr>
              </w:pPrChange>
            </w:pPr>
          </w:p>
        </w:tc>
        <w:tc>
          <w:tcPr>
            <w:tcW w:w="3120" w:type="dxa"/>
            <w:tcBorders>
              <w:top w:val="single" w:sz="12" w:space="0" w:color="auto"/>
            </w:tcBorders>
          </w:tcPr>
          <w:p w:rsidR="00CB1B8D" w:rsidRPr="00C66164" w:rsidRDefault="00CB1B8D">
            <w:pPr>
              <w:spacing w:before="0"/>
              <w:rPr>
                <w:rFonts w:cstheme="minorHAnsi"/>
                <w:szCs w:val="24"/>
                <w:lang w:val="es-ES"/>
                <w:rPrChange w:id="19" w:author="Garrido, Andrés" w:date="2018-10-19T14:10:00Z">
                  <w:rPr>
                    <w:rFonts w:cstheme="minorHAnsi"/>
                    <w:szCs w:val="24"/>
                    <w:lang w:val="en-US"/>
                  </w:rPr>
                </w:rPrChange>
              </w:rPr>
              <w:pPrChange w:id="20" w:author="Nino Carnero, Alicia" w:date="2018-10-19T14:23:00Z">
                <w:pPr>
                  <w:framePr w:hSpace="180" w:wrap="around" w:hAnchor="margin" w:y="-675"/>
                  <w:spacing w:before="0"/>
                </w:pPr>
              </w:pPrChange>
            </w:pPr>
          </w:p>
        </w:tc>
      </w:tr>
      <w:tr w:rsidR="00CB1B8D" w:rsidRPr="00C66164" w:rsidTr="00CB44D3">
        <w:trPr>
          <w:cantSplit/>
        </w:trPr>
        <w:tc>
          <w:tcPr>
            <w:tcW w:w="6911" w:type="dxa"/>
          </w:tcPr>
          <w:p w:rsidR="00CB1B8D" w:rsidRPr="00C66164" w:rsidRDefault="00CB1B8D">
            <w:pPr>
              <w:pStyle w:val="Committee"/>
              <w:framePr w:hSpace="0" w:wrap="auto" w:hAnchor="text" w:yAlign="inline"/>
              <w:spacing w:after="0" w:line="240" w:lineRule="auto"/>
              <w:rPr>
                <w:lang w:val="es-ES"/>
                <w:rPrChange w:id="21" w:author="Garrido, Andrés" w:date="2018-10-19T14:10:00Z">
                  <w:rPr/>
                </w:rPrChange>
              </w:rPr>
              <w:pPrChange w:id="22" w:author="Nino Carnero, Alicia" w:date="2018-10-19T14:23:00Z">
                <w:pPr>
                  <w:pStyle w:val="Committee"/>
                  <w:framePr w:wrap="around"/>
                  <w:spacing w:after="0" w:line="240" w:lineRule="auto"/>
                </w:pPr>
              </w:pPrChange>
            </w:pPr>
            <w:r w:rsidRPr="00C66164">
              <w:rPr>
                <w:lang w:val="es-ES"/>
                <w:rPrChange w:id="23" w:author="Garrido, Andrés" w:date="2018-10-19T14:10:00Z">
                  <w:rPr/>
                </w:rPrChange>
              </w:rPr>
              <w:t>SESIÓN PLENARIA</w:t>
            </w:r>
          </w:p>
        </w:tc>
        <w:tc>
          <w:tcPr>
            <w:tcW w:w="3120" w:type="dxa"/>
          </w:tcPr>
          <w:p w:rsidR="00CB1B8D" w:rsidRPr="00C66164" w:rsidRDefault="00CB1B8D">
            <w:pPr>
              <w:spacing w:before="0"/>
              <w:rPr>
                <w:rFonts w:cstheme="minorHAnsi"/>
                <w:szCs w:val="24"/>
                <w:lang w:val="es-ES"/>
                <w:rPrChange w:id="24" w:author="Garrido, Andrés" w:date="2018-10-19T14:10:00Z">
                  <w:rPr>
                    <w:rFonts w:cstheme="minorHAnsi"/>
                    <w:szCs w:val="24"/>
                    <w:lang w:val="en-US"/>
                  </w:rPr>
                </w:rPrChange>
              </w:rPr>
              <w:pPrChange w:id="25" w:author="Nino Carnero, Alicia" w:date="2018-10-19T14:23:00Z">
                <w:pPr>
                  <w:framePr w:hSpace="180" w:wrap="around" w:hAnchor="margin" w:y="-675"/>
                  <w:spacing w:before="0"/>
                </w:pPr>
              </w:pPrChange>
            </w:pPr>
            <w:r w:rsidRPr="00C66164">
              <w:rPr>
                <w:rFonts w:cstheme="minorHAnsi"/>
                <w:b/>
                <w:szCs w:val="24"/>
                <w:lang w:val="es-ES"/>
                <w:rPrChange w:id="26" w:author="Garrido, Andrés" w:date="2018-10-19T14:10:00Z">
                  <w:rPr>
                    <w:rFonts w:cstheme="minorHAnsi"/>
                    <w:b/>
                    <w:szCs w:val="24"/>
                    <w:lang w:val="en-US"/>
                  </w:rPr>
                </w:rPrChange>
              </w:rPr>
              <w:t>Addéndum 1 al</w:t>
            </w:r>
            <w:r w:rsidRPr="00C66164">
              <w:rPr>
                <w:rFonts w:cstheme="minorHAnsi"/>
                <w:b/>
                <w:szCs w:val="24"/>
                <w:lang w:val="es-ES"/>
                <w:rPrChange w:id="27" w:author="Garrido, Andrés" w:date="2018-10-19T14:10:00Z">
                  <w:rPr>
                    <w:rFonts w:cstheme="minorHAnsi"/>
                    <w:b/>
                    <w:szCs w:val="24"/>
                    <w:lang w:val="en-US"/>
                  </w:rPr>
                </w:rPrChange>
              </w:rPr>
              <w:br/>
              <w:t>Documento 62</w:t>
            </w:r>
            <w:r w:rsidRPr="00C66164">
              <w:rPr>
                <w:rFonts w:cstheme="minorHAnsi"/>
                <w:b/>
                <w:szCs w:val="24"/>
                <w:lang w:val="es-ES"/>
                <w:rPrChange w:id="28" w:author="Garrido, Andrés" w:date="2018-10-19T14:10:00Z">
                  <w:rPr>
                    <w:rFonts w:cstheme="minorHAnsi"/>
                    <w:b/>
                    <w:szCs w:val="24"/>
                  </w:rPr>
                </w:rPrChange>
              </w:rPr>
              <w:t>-S</w:t>
            </w:r>
          </w:p>
        </w:tc>
      </w:tr>
      <w:tr w:rsidR="00CB1B8D" w:rsidRPr="00C66164" w:rsidTr="00CB44D3">
        <w:trPr>
          <w:cantSplit/>
        </w:trPr>
        <w:tc>
          <w:tcPr>
            <w:tcW w:w="6911" w:type="dxa"/>
          </w:tcPr>
          <w:p w:rsidR="00CB1B8D" w:rsidRPr="00C66164" w:rsidRDefault="00CB1B8D">
            <w:pPr>
              <w:spacing w:before="0"/>
              <w:rPr>
                <w:rFonts w:cstheme="minorHAnsi"/>
                <w:b/>
                <w:szCs w:val="24"/>
                <w:lang w:val="es-ES"/>
                <w:rPrChange w:id="29" w:author="Garrido, Andrés" w:date="2018-10-19T14:10:00Z">
                  <w:rPr>
                    <w:rFonts w:cstheme="minorHAnsi"/>
                    <w:b/>
                    <w:szCs w:val="24"/>
                    <w:lang w:val="en-US"/>
                  </w:rPr>
                </w:rPrChange>
              </w:rPr>
              <w:pPrChange w:id="30" w:author="Nino Carnero, Alicia" w:date="2018-10-19T14:23:00Z">
                <w:pPr>
                  <w:framePr w:hSpace="180" w:wrap="around" w:hAnchor="margin" w:y="-675"/>
                  <w:spacing w:before="0"/>
                </w:pPr>
              </w:pPrChange>
            </w:pPr>
          </w:p>
        </w:tc>
        <w:tc>
          <w:tcPr>
            <w:tcW w:w="3120" w:type="dxa"/>
          </w:tcPr>
          <w:p w:rsidR="00CB1B8D" w:rsidRPr="00C66164" w:rsidRDefault="00CB1B8D">
            <w:pPr>
              <w:spacing w:before="0"/>
              <w:rPr>
                <w:rFonts w:cstheme="minorHAnsi"/>
                <w:b/>
                <w:szCs w:val="24"/>
                <w:lang w:val="es-ES"/>
                <w:rPrChange w:id="31" w:author="Garrido, Andrés" w:date="2018-10-19T14:10:00Z">
                  <w:rPr>
                    <w:rFonts w:cstheme="minorHAnsi"/>
                    <w:b/>
                    <w:szCs w:val="24"/>
                    <w:lang w:val="en-US"/>
                  </w:rPr>
                </w:rPrChange>
              </w:rPr>
              <w:pPrChange w:id="32" w:author="Nino Carnero, Alicia" w:date="2018-10-19T14:23:00Z">
                <w:pPr>
                  <w:framePr w:hSpace="180" w:wrap="around" w:hAnchor="margin" w:y="-675"/>
                  <w:spacing w:before="0"/>
                </w:pPr>
              </w:pPrChange>
            </w:pPr>
            <w:r w:rsidRPr="00C66164">
              <w:rPr>
                <w:rFonts w:cstheme="minorHAnsi"/>
                <w:b/>
                <w:szCs w:val="24"/>
                <w:lang w:val="es-ES"/>
                <w:rPrChange w:id="33" w:author="Garrido, Andrés" w:date="2018-10-19T14:10:00Z">
                  <w:rPr>
                    <w:rFonts w:cstheme="minorHAnsi"/>
                    <w:b/>
                    <w:szCs w:val="24"/>
                    <w:lang w:val="en-US"/>
                  </w:rPr>
                </w:rPrChange>
              </w:rPr>
              <w:t>3 de octubre de 2018</w:t>
            </w:r>
          </w:p>
        </w:tc>
      </w:tr>
      <w:tr w:rsidR="00CB1B8D" w:rsidRPr="00C66164" w:rsidTr="00CB44D3">
        <w:trPr>
          <w:cantSplit/>
        </w:trPr>
        <w:tc>
          <w:tcPr>
            <w:tcW w:w="6911" w:type="dxa"/>
          </w:tcPr>
          <w:p w:rsidR="00CB1B8D" w:rsidRPr="00C66164" w:rsidRDefault="00CB1B8D">
            <w:pPr>
              <w:spacing w:before="0"/>
              <w:rPr>
                <w:rFonts w:cstheme="minorHAnsi"/>
                <w:b/>
                <w:smallCaps/>
                <w:szCs w:val="24"/>
                <w:lang w:val="es-ES"/>
                <w:rPrChange w:id="34" w:author="Garrido, Andrés" w:date="2018-10-19T14:10:00Z">
                  <w:rPr>
                    <w:rFonts w:cstheme="minorHAnsi"/>
                    <w:b/>
                    <w:smallCaps/>
                    <w:szCs w:val="24"/>
                    <w:lang w:val="en-US"/>
                  </w:rPr>
                </w:rPrChange>
              </w:rPr>
              <w:pPrChange w:id="35" w:author="Nino Carnero, Alicia" w:date="2018-10-19T14:23:00Z">
                <w:pPr>
                  <w:framePr w:hSpace="180" w:wrap="around" w:hAnchor="margin" w:y="-675"/>
                  <w:spacing w:before="0"/>
                </w:pPr>
              </w:pPrChange>
            </w:pPr>
          </w:p>
        </w:tc>
        <w:tc>
          <w:tcPr>
            <w:tcW w:w="3120" w:type="dxa"/>
          </w:tcPr>
          <w:p w:rsidR="00CB1B8D" w:rsidRPr="00C66164" w:rsidRDefault="00CB1B8D">
            <w:pPr>
              <w:spacing w:before="0"/>
              <w:rPr>
                <w:rFonts w:cstheme="minorHAnsi"/>
                <w:b/>
                <w:szCs w:val="24"/>
                <w:lang w:val="es-ES"/>
                <w:rPrChange w:id="36" w:author="Garrido, Andrés" w:date="2018-10-19T14:10:00Z">
                  <w:rPr>
                    <w:rFonts w:cstheme="minorHAnsi"/>
                    <w:b/>
                    <w:szCs w:val="24"/>
                    <w:lang w:val="en-US"/>
                  </w:rPr>
                </w:rPrChange>
              </w:rPr>
              <w:pPrChange w:id="37" w:author="Nino Carnero, Alicia" w:date="2018-10-19T14:23:00Z">
                <w:pPr>
                  <w:framePr w:hSpace="180" w:wrap="around" w:hAnchor="margin" w:y="-675"/>
                  <w:spacing w:before="0"/>
                </w:pPr>
              </w:pPrChange>
            </w:pPr>
            <w:r w:rsidRPr="00C66164">
              <w:rPr>
                <w:rFonts w:cstheme="minorHAnsi"/>
                <w:b/>
                <w:szCs w:val="24"/>
                <w:lang w:val="es-ES"/>
                <w:rPrChange w:id="38" w:author="Garrido, Andrés" w:date="2018-10-19T14:10:00Z">
                  <w:rPr>
                    <w:rFonts w:cstheme="minorHAnsi"/>
                    <w:b/>
                    <w:szCs w:val="24"/>
                    <w:lang w:val="en-US"/>
                  </w:rPr>
                </w:rPrChange>
              </w:rPr>
              <w:t>Original: ruso</w:t>
            </w:r>
          </w:p>
        </w:tc>
      </w:tr>
      <w:tr w:rsidR="00CB1B8D" w:rsidRPr="00C66164" w:rsidTr="00CB44D3">
        <w:trPr>
          <w:cantSplit/>
        </w:trPr>
        <w:tc>
          <w:tcPr>
            <w:tcW w:w="10031" w:type="dxa"/>
            <w:gridSpan w:val="2"/>
          </w:tcPr>
          <w:p w:rsidR="00CB1B8D" w:rsidRPr="00C66164" w:rsidRDefault="00CB1B8D">
            <w:pPr>
              <w:spacing w:before="0"/>
              <w:rPr>
                <w:rFonts w:cstheme="minorHAnsi"/>
                <w:b/>
                <w:szCs w:val="24"/>
                <w:lang w:val="es-ES"/>
                <w:rPrChange w:id="39" w:author="Garrido, Andrés" w:date="2018-10-19T14:10:00Z">
                  <w:rPr>
                    <w:rFonts w:cstheme="minorHAnsi"/>
                    <w:b/>
                    <w:szCs w:val="24"/>
                    <w:lang w:val="en-US"/>
                  </w:rPr>
                </w:rPrChange>
              </w:rPr>
              <w:pPrChange w:id="40" w:author="Nino Carnero, Alicia" w:date="2018-10-19T14:23:00Z">
                <w:pPr>
                  <w:framePr w:hSpace="180" w:wrap="around" w:hAnchor="margin" w:y="-675"/>
                  <w:spacing w:before="0" w:line="240" w:lineRule="atLeast"/>
                </w:pPr>
              </w:pPrChange>
            </w:pPr>
          </w:p>
        </w:tc>
      </w:tr>
      <w:tr w:rsidR="00CB1B8D" w:rsidRPr="00C66164" w:rsidTr="00CB44D3">
        <w:trPr>
          <w:cantSplit/>
        </w:trPr>
        <w:tc>
          <w:tcPr>
            <w:tcW w:w="10031" w:type="dxa"/>
            <w:gridSpan w:val="2"/>
          </w:tcPr>
          <w:p w:rsidR="00CB1B8D" w:rsidRPr="00C66164" w:rsidRDefault="00CB1B8D">
            <w:pPr>
              <w:pStyle w:val="Source"/>
              <w:rPr>
                <w:lang w:val="es-ES"/>
                <w:rPrChange w:id="41" w:author="Garrido, Andrés" w:date="2018-10-19T14:10:00Z">
                  <w:rPr/>
                </w:rPrChange>
              </w:rPr>
              <w:pPrChange w:id="42" w:author="Nino Carnero, Alicia" w:date="2018-10-19T14:23:00Z">
                <w:pPr>
                  <w:pStyle w:val="Source"/>
                  <w:framePr w:hSpace="180" w:wrap="around" w:hAnchor="margin" w:y="-675"/>
                </w:pPr>
              </w:pPrChange>
            </w:pPr>
            <w:bookmarkStart w:id="43" w:name="dsource" w:colFirst="0" w:colLast="0"/>
            <w:bookmarkEnd w:id="14"/>
            <w:r w:rsidRPr="00C66164">
              <w:rPr>
                <w:lang w:val="es-ES"/>
                <w:rPrChange w:id="44" w:author="Garrido, Andrés" w:date="2018-10-19T14:10:00Z">
                  <w:rPr/>
                </w:rPrChange>
              </w:rPr>
              <w:t>Estados Miembros de la UIT, Miembros de la CRC</w:t>
            </w:r>
          </w:p>
        </w:tc>
      </w:tr>
      <w:tr w:rsidR="00CB1B8D" w:rsidRPr="00C66164" w:rsidTr="00CB44D3">
        <w:trPr>
          <w:cantSplit/>
        </w:trPr>
        <w:tc>
          <w:tcPr>
            <w:tcW w:w="10031" w:type="dxa"/>
            <w:gridSpan w:val="2"/>
          </w:tcPr>
          <w:p w:rsidR="00CB1B8D" w:rsidRPr="00C66164" w:rsidRDefault="00CB1B8D">
            <w:pPr>
              <w:pStyle w:val="Title1"/>
              <w:rPr>
                <w:lang w:val="es-ES"/>
                <w:rPrChange w:id="45" w:author="Garrido, Andrés" w:date="2018-10-19T14:10:00Z">
                  <w:rPr/>
                </w:rPrChange>
              </w:rPr>
              <w:pPrChange w:id="46" w:author="Nino Carnero, Alicia" w:date="2018-10-19T14:23:00Z">
                <w:pPr>
                  <w:pStyle w:val="Title1"/>
                  <w:framePr w:hSpace="180" w:wrap="around" w:hAnchor="margin" w:y="-675"/>
                </w:pPr>
              </w:pPrChange>
            </w:pPr>
            <w:bookmarkStart w:id="47" w:name="dtitle1" w:colFirst="0" w:colLast="0"/>
            <w:bookmarkEnd w:id="43"/>
            <w:r w:rsidRPr="00C66164">
              <w:rPr>
                <w:lang w:val="es-ES"/>
                <w:rPrChange w:id="48" w:author="Garrido, Andrés" w:date="2018-10-19T14:10:00Z">
                  <w:rPr/>
                </w:rPrChange>
              </w:rPr>
              <w:t>Propuestas para los trabajos de la Conferencia</w:t>
            </w:r>
          </w:p>
        </w:tc>
      </w:tr>
      <w:tr w:rsidR="00CB1B8D" w:rsidRPr="00C66164" w:rsidTr="00CB44D3">
        <w:trPr>
          <w:cantSplit/>
        </w:trPr>
        <w:tc>
          <w:tcPr>
            <w:tcW w:w="10031" w:type="dxa"/>
            <w:gridSpan w:val="2"/>
          </w:tcPr>
          <w:p w:rsidR="00CB1B8D" w:rsidRPr="00C66164" w:rsidRDefault="00CB1B8D">
            <w:pPr>
              <w:pStyle w:val="Title2"/>
              <w:rPr>
                <w:lang w:val="es-ES"/>
                <w:rPrChange w:id="49" w:author="Garrido, Andrés" w:date="2018-10-19T14:10:00Z">
                  <w:rPr/>
                </w:rPrChange>
              </w:rPr>
              <w:pPrChange w:id="50" w:author="Nino Carnero, Alicia" w:date="2018-10-19T14:23:00Z">
                <w:pPr>
                  <w:pStyle w:val="Title2"/>
                  <w:framePr w:hSpace="180" w:wrap="around" w:hAnchor="margin" w:y="-675"/>
                </w:pPr>
              </w:pPrChange>
            </w:pPr>
            <w:bookmarkStart w:id="51" w:name="dtitle2" w:colFirst="0" w:colLast="0"/>
            <w:bookmarkEnd w:id="47"/>
          </w:p>
        </w:tc>
      </w:tr>
      <w:tr w:rsidR="00CB1B8D" w:rsidRPr="00C66164" w:rsidTr="00CB44D3">
        <w:trPr>
          <w:cantSplit/>
        </w:trPr>
        <w:tc>
          <w:tcPr>
            <w:tcW w:w="10031" w:type="dxa"/>
            <w:gridSpan w:val="2"/>
          </w:tcPr>
          <w:p w:rsidR="00CB1B8D" w:rsidRPr="00C66164" w:rsidRDefault="00CB1B8D">
            <w:pPr>
              <w:pStyle w:val="Agendaitem"/>
              <w:rPr>
                <w:lang w:val="es-ES"/>
                <w:rPrChange w:id="52" w:author="Garrido, Andrés" w:date="2018-10-19T14:10:00Z">
                  <w:rPr/>
                </w:rPrChange>
              </w:rPr>
              <w:pPrChange w:id="53" w:author="Nino Carnero, Alicia" w:date="2018-10-19T14:23:00Z">
                <w:pPr>
                  <w:pStyle w:val="Agendaitem"/>
                  <w:framePr w:hSpace="180" w:wrap="around" w:hAnchor="margin" w:y="-675"/>
                </w:pPr>
              </w:pPrChange>
            </w:pPr>
            <w:bookmarkStart w:id="54" w:name="dtitle3" w:colFirst="0" w:colLast="0"/>
            <w:bookmarkEnd w:id="51"/>
          </w:p>
        </w:tc>
      </w:tr>
    </w:tbl>
    <w:tbl>
      <w:tblPr>
        <w:tblStyle w:val="TableGrid"/>
        <w:tblW w:w="10201" w:type="dxa"/>
        <w:jc w:val="center"/>
        <w:tblLayout w:type="fixed"/>
        <w:tblLook w:val="04A0" w:firstRow="1" w:lastRow="0" w:firstColumn="1" w:lastColumn="0" w:noHBand="0" w:noVBand="1"/>
      </w:tblPr>
      <w:tblGrid>
        <w:gridCol w:w="1413"/>
        <w:gridCol w:w="8788"/>
      </w:tblGrid>
      <w:tr w:rsidR="00CB1B8D" w:rsidRPr="007C7D3F" w:rsidTr="006D0DB8">
        <w:trPr>
          <w:jc w:val="center"/>
        </w:trPr>
        <w:tc>
          <w:tcPr>
            <w:tcW w:w="1413" w:type="dxa"/>
            <w:tcBorders>
              <w:bottom w:val="single" w:sz="4" w:space="0" w:color="auto"/>
            </w:tcBorders>
            <w:shd w:val="clear" w:color="auto" w:fill="C2D69B" w:themeFill="accent3" w:themeFillTint="99"/>
            <w:vAlign w:val="center"/>
          </w:tcPr>
          <w:bookmarkEnd w:id="54"/>
          <w:p w:rsidR="00CB1B8D" w:rsidRPr="007C7D3F" w:rsidRDefault="00CB1B8D">
            <w:pPr>
              <w:pStyle w:val="Header"/>
              <w:spacing w:beforeLines="20" w:before="48" w:after="20"/>
              <w:rPr>
                <w:rFonts w:asciiTheme="minorHAnsi" w:hAnsiTheme="minorHAnsi"/>
                <w:b/>
                <w:color w:val="000000"/>
                <w:sz w:val="20"/>
                <w:lang w:val="es-ES"/>
                <w:rPrChange w:id="55" w:author="Nino Carnero, Alicia" w:date="2018-10-19T14:26:00Z">
                  <w:rPr>
                    <w:rFonts w:asciiTheme="minorHAnsi" w:hAnsiTheme="minorHAnsi"/>
                    <w:b/>
                    <w:color w:val="000000"/>
                    <w:sz w:val="22"/>
                    <w:szCs w:val="22"/>
                  </w:rPr>
                </w:rPrChange>
              </w:rPr>
              <w:pPrChange w:id="56" w:author="Nino Carnero, Alicia" w:date="2018-10-19T14:23:00Z">
                <w:pPr>
                  <w:pStyle w:val="Header"/>
                  <w:spacing w:before="40" w:line="480" w:lineRule="auto"/>
                </w:pPr>
              </w:pPrChange>
            </w:pPr>
            <w:r w:rsidRPr="007C7D3F">
              <w:rPr>
                <w:rFonts w:asciiTheme="minorHAnsi" w:hAnsiTheme="minorHAnsi"/>
                <w:b/>
                <w:color w:val="000000"/>
                <w:sz w:val="20"/>
                <w:lang w:val="es-ES"/>
                <w:rPrChange w:id="57" w:author="Nino Carnero, Alicia" w:date="2018-10-19T14:26:00Z">
                  <w:rPr>
                    <w:rFonts w:asciiTheme="minorHAnsi" w:hAnsiTheme="minorHAnsi"/>
                    <w:b/>
                    <w:color w:val="000000"/>
                    <w:sz w:val="22"/>
                    <w:szCs w:val="22"/>
                  </w:rPr>
                </w:rPrChange>
              </w:rPr>
              <w:t>№</w:t>
            </w:r>
          </w:p>
        </w:tc>
        <w:tc>
          <w:tcPr>
            <w:tcW w:w="8788" w:type="dxa"/>
            <w:tcBorders>
              <w:bottom w:val="single" w:sz="4" w:space="0" w:color="auto"/>
            </w:tcBorders>
            <w:shd w:val="clear" w:color="auto" w:fill="C2D69B" w:themeFill="accent3" w:themeFillTint="99"/>
            <w:vAlign w:val="center"/>
          </w:tcPr>
          <w:p w:rsidR="00CB1B8D" w:rsidRPr="007C7D3F" w:rsidRDefault="00CB1B8D">
            <w:pPr>
              <w:pStyle w:val="Header"/>
              <w:spacing w:beforeLines="20" w:before="48" w:after="20"/>
              <w:rPr>
                <w:rFonts w:asciiTheme="minorHAnsi" w:hAnsiTheme="minorHAnsi"/>
                <w:b/>
                <w:color w:val="000000"/>
                <w:sz w:val="20"/>
                <w:lang w:val="es-ES"/>
                <w:rPrChange w:id="58" w:author="Nino Carnero, Alicia" w:date="2018-10-19T14:26:00Z">
                  <w:rPr>
                    <w:rFonts w:asciiTheme="minorHAnsi" w:hAnsiTheme="minorHAnsi"/>
                    <w:b/>
                    <w:color w:val="000000"/>
                    <w:sz w:val="22"/>
                    <w:szCs w:val="22"/>
                    <w:lang w:val="es-ES"/>
                  </w:rPr>
                </w:rPrChange>
              </w:rPr>
              <w:pPrChange w:id="59" w:author="Nino Carnero, Alicia" w:date="2018-10-19T14:23:00Z">
                <w:pPr>
                  <w:pStyle w:val="Header"/>
                  <w:spacing w:line="480" w:lineRule="auto"/>
                </w:pPr>
              </w:pPrChange>
            </w:pPr>
            <w:r w:rsidRPr="007C7D3F">
              <w:rPr>
                <w:rFonts w:asciiTheme="minorHAnsi" w:hAnsiTheme="minorHAnsi"/>
                <w:b/>
                <w:color w:val="000000"/>
                <w:sz w:val="20"/>
                <w:lang w:val="es-ES"/>
                <w:rPrChange w:id="60" w:author="Nino Carnero, Alicia" w:date="2018-10-19T14:26:00Z">
                  <w:rPr>
                    <w:rFonts w:asciiTheme="minorHAnsi" w:hAnsiTheme="minorHAnsi"/>
                    <w:b/>
                    <w:color w:val="000000"/>
                    <w:sz w:val="22"/>
                    <w:szCs w:val="22"/>
                    <w:lang w:val="es-ES"/>
                  </w:rPr>
                </w:rPrChange>
              </w:rPr>
              <w:t xml:space="preserve">Lista de propuestas de los Miembros de la CRC </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61" w:author="Nino Carnero, Alicia" w:date="2018-10-19T14:26:00Z">
                  <w:rPr>
                    <w:rFonts w:asciiTheme="minorHAnsi" w:hAnsiTheme="minorHAnsi"/>
                    <w:b/>
                    <w:bCs/>
                    <w:color w:val="000000"/>
                    <w:sz w:val="20"/>
                  </w:rPr>
                </w:rPrChange>
              </w:rPr>
              <w:pPrChange w:id="62"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63"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64" w:author="Nino Carnero, Alicia" w:date="2018-10-19T14:26:00Z">
                  <w:rPr>
                    <w:rStyle w:val="Hyperlink"/>
                    <w:rFonts w:asciiTheme="minorHAnsi" w:hAnsiTheme="minorHAnsi"/>
                    <w:b/>
                    <w:bCs/>
                    <w:sz w:val="20"/>
                  </w:rPr>
                </w:rPrChange>
              </w:rPr>
              <w:instrText xml:space="preserve"> HYPERLINK \l "RCC_62A1_1" </w:instrText>
            </w:r>
            <w:r w:rsidRPr="007C7D3F">
              <w:rPr>
                <w:rStyle w:val="Hyperlink"/>
                <w:rFonts w:asciiTheme="minorHAnsi" w:hAnsiTheme="minorHAnsi"/>
                <w:b/>
                <w:bCs/>
                <w:sz w:val="20"/>
                <w:lang w:val="es-ES"/>
                <w:rPrChange w:id="65"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66" w:author="Nino Carnero, Alicia" w:date="2018-10-19T14:26:00Z">
                  <w:rPr>
                    <w:rStyle w:val="Hyperlink"/>
                    <w:rFonts w:asciiTheme="minorHAnsi" w:hAnsiTheme="minorHAnsi"/>
                    <w:b/>
                    <w:bCs/>
                    <w:sz w:val="20"/>
                  </w:rPr>
                </w:rPrChange>
              </w:rPr>
              <w:t>RCC/62A1/1</w:t>
            </w:r>
            <w:r w:rsidRPr="007C7D3F">
              <w:rPr>
                <w:rStyle w:val="Hyperlink"/>
                <w:rFonts w:asciiTheme="minorHAnsi" w:hAnsiTheme="minorHAnsi"/>
                <w:b/>
                <w:bCs/>
                <w:sz w:val="20"/>
                <w:lang w:val="es-ES"/>
                <w:rPrChange w:id="67"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snapToGrid w:val="0"/>
              <w:spacing w:before="40" w:after="40"/>
              <w:rPr>
                <w:rFonts w:asciiTheme="minorHAnsi" w:hAnsiTheme="minorHAnsi"/>
                <w:sz w:val="20"/>
                <w:lang w:val="es-ES"/>
                <w:rPrChange w:id="68" w:author="Nino Carnero, Alicia" w:date="2018-10-19T14:26:00Z">
                  <w:rPr>
                    <w:rFonts w:asciiTheme="minorHAnsi" w:hAnsiTheme="minorHAnsi"/>
                    <w:szCs w:val="22"/>
                    <w:lang w:val="es-ES"/>
                  </w:rPr>
                </w:rPrChange>
              </w:rPr>
              <w:pPrChange w:id="69" w:author="Nino Carnero, Alicia" w:date="2018-10-19T14:23:00Z">
                <w:pPr>
                  <w:snapToGrid w:val="0"/>
                  <w:spacing w:before="40" w:after="40" w:line="480" w:lineRule="auto"/>
                  <w:jc w:val="lowKashida"/>
                </w:pPr>
              </w:pPrChange>
            </w:pPr>
            <w:r w:rsidRPr="007C7D3F">
              <w:rPr>
                <w:rFonts w:asciiTheme="minorHAnsi" w:hAnsiTheme="minorHAnsi"/>
                <w:sz w:val="20"/>
                <w:lang w:val="es-ES"/>
                <w:rPrChange w:id="70" w:author="Nino Carnero, Alicia" w:date="2018-10-19T14:26:00Z">
                  <w:rPr>
                    <w:rFonts w:asciiTheme="minorHAnsi" w:hAnsiTheme="minorHAnsi"/>
                    <w:szCs w:val="22"/>
                    <w:lang w:val="es-ES"/>
                  </w:rPr>
                </w:rPrChange>
              </w:rPr>
              <w:t xml:space="preserve">Propuesta de revisión de la Resolución 21 (Rev. Busán, 2014) </w:t>
            </w:r>
            <w:r w:rsidRPr="007C7D3F">
              <w:rPr>
                <w:rFonts w:asciiTheme="minorHAnsi" w:hAnsiTheme="minorHAnsi"/>
                <w:sz w:val="20"/>
                <w:lang w:val="es-ES"/>
              </w:rPr>
              <w:t>"</w:t>
            </w:r>
            <w:r w:rsidRPr="007C7D3F">
              <w:rPr>
                <w:rFonts w:asciiTheme="minorHAnsi" w:hAnsiTheme="minorHAnsi"/>
                <w:sz w:val="20"/>
                <w:lang w:val="es-ES"/>
                <w:rPrChange w:id="71" w:author="Nino Carnero, Alicia" w:date="2018-10-19T14:26:00Z">
                  <w:rPr>
                    <w:rFonts w:asciiTheme="minorHAnsi" w:hAnsiTheme="minorHAnsi"/>
                    <w:szCs w:val="22"/>
                    <w:lang w:val="es-ES"/>
                  </w:rPr>
                </w:rPrChange>
              </w:rPr>
              <w:t>Medidas sobre procedimientos alternativos de llamada en las redes internacionales de telecomunicaciones</w:t>
            </w:r>
            <w:r w:rsidRPr="007C7D3F">
              <w:rPr>
                <w:rFonts w:asciiTheme="minorHAnsi" w:hAnsiTheme="minorHAnsi"/>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72" w:author="Nino Carnero, Alicia" w:date="2018-10-19T14:26:00Z">
                  <w:rPr>
                    <w:rFonts w:asciiTheme="minorHAnsi" w:hAnsiTheme="minorHAnsi"/>
                    <w:b/>
                    <w:bCs/>
                    <w:color w:val="000000"/>
                    <w:sz w:val="20"/>
                  </w:rPr>
                </w:rPrChange>
              </w:rPr>
              <w:pPrChange w:id="73"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74"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75" w:author="Nino Carnero, Alicia" w:date="2018-10-19T14:26:00Z">
                  <w:rPr>
                    <w:rStyle w:val="Hyperlink"/>
                    <w:rFonts w:asciiTheme="minorHAnsi" w:hAnsiTheme="minorHAnsi"/>
                    <w:b/>
                    <w:bCs/>
                    <w:sz w:val="20"/>
                  </w:rPr>
                </w:rPrChange>
              </w:rPr>
              <w:instrText xml:space="preserve"> HYPERLINK \l "RCC_62A1_2" </w:instrText>
            </w:r>
            <w:r w:rsidRPr="007C7D3F">
              <w:rPr>
                <w:rStyle w:val="Hyperlink"/>
                <w:rFonts w:asciiTheme="minorHAnsi" w:hAnsiTheme="minorHAnsi"/>
                <w:b/>
                <w:bCs/>
                <w:sz w:val="20"/>
                <w:lang w:val="es-ES"/>
                <w:rPrChange w:id="76"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77" w:author="Nino Carnero, Alicia" w:date="2018-10-19T14:26:00Z">
                  <w:rPr>
                    <w:rStyle w:val="Hyperlink"/>
                    <w:rFonts w:asciiTheme="minorHAnsi" w:hAnsiTheme="minorHAnsi"/>
                    <w:b/>
                    <w:bCs/>
                    <w:sz w:val="20"/>
                  </w:rPr>
                </w:rPrChange>
              </w:rPr>
              <w:t>RCC/62A1/2</w:t>
            </w:r>
            <w:r w:rsidRPr="007C7D3F">
              <w:rPr>
                <w:rStyle w:val="Hyperlink"/>
                <w:rFonts w:asciiTheme="minorHAnsi" w:hAnsiTheme="minorHAnsi"/>
                <w:b/>
                <w:bCs/>
                <w:sz w:val="20"/>
                <w:lang w:val="es-ES"/>
                <w:rPrChange w:id="78"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snapToGrid w:val="0"/>
              <w:spacing w:before="40" w:after="40"/>
              <w:rPr>
                <w:rFonts w:asciiTheme="minorHAnsi" w:hAnsiTheme="minorHAnsi"/>
                <w:sz w:val="20"/>
                <w:lang w:val="es-ES"/>
                <w:rPrChange w:id="79" w:author="Nino Carnero, Alicia" w:date="2018-10-19T14:26:00Z">
                  <w:rPr>
                    <w:rFonts w:asciiTheme="minorHAnsi" w:hAnsiTheme="minorHAnsi"/>
                    <w:szCs w:val="22"/>
                    <w:lang w:val="es-ES"/>
                  </w:rPr>
                </w:rPrChange>
              </w:rPr>
              <w:pPrChange w:id="80" w:author="Nino Carnero, Alicia" w:date="2018-10-19T14:23:00Z">
                <w:pPr>
                  <w:snapToGrid w:val="0"/>
                  <w:spacing w:before="40" w:after="40" w:line="480" w:lineRule="auto"/>
                  <w:jc w:val="lowKashida"/>
                </w:pPr>
              </w:pPrChange>
            </w:pPr>
            <w:r w:rsidRPr="007C7D3F">
              <w:rPr>
                <w:rFonts w:asciiTheme="minorHAnsi" w:hAnsiTheme="minorHAnsi"/>
                <w:sz w:val="20"/>
                <w:lang w:val="es-ES"/>
                <w:rPrChange w:id="81" w:author="Nino Carnero, Alicia" w:date="2018-10-19T14:26:00Z">
                  <w:rPr>
                    <w:rFonts w:asciiTheme="minorHAnsi" w:hAnsiTheme="minorHAnsi"/>
                    <w:szCs w:val="22"/>
                    <w:lang w:val="es-ES"/>
                  </w:rPr>
                </w:rPrChange>
              </w:rPr>
              <w:t xml:space="preserve">Propuesta de revisión de la Resolución 41 (Rev.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82" w:author="Nino Carnero, Alicia" w:date="2018-10-19T14:26:00Z">
                  <w:rPr>
                    <w:rFonts w:asciiTheme="minorHAnsi" w:hAnsiTheme="minorHAnsi"/>
                    <w:color w:val="000000"/>
                    <w:szCs w:val="22"/>
                    <w:lang w:val="es-ES"/>
                  </w:rPr>
                </w:rPrChange>
              </w:rPr>
              <w:t>Atrasos y cuentas especiales de atrasos</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83" w:author="Nino Carnero, Alicia" w:date="2018-10-19T14:26:00Z">
                  <w:rPr>
                    <w:rFonts w:asciiTheme="minorHAnsi" w:hAnsiTheme="minorHAnsi"/>
                    <w:b/>
                    <w:bCs/>
                    <w:color w:val="000000"/>
                    <w:sz w:val="20"/>
                  </w:rPr>
                </w:rPrChange>
              </w:rPr>
              <w:pPrChange w:id="84"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85"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86" w:author="Nino Carnero, Alicia" w:date="2018-10-19T14:26:00Z">
                  <w:rPr>
                    <w:rStyle w:val="Hyperlink"/>
                    <w:rFonts w:asciiTheme="minorHAnsi" w:hAnsiTheme="minorHAnsi"/>
                    <w:b/>
                    <w:bCs/>
                    <w:sz w:val="20"/>
                  </w:rPr>
                </w:rPrChange>
              </w:rPr>
              <w:instrText xml:space="preserve"> HYPERLINK \l "RCC_62A1_3" </w:instrText>
            </w:r>
            <w:r w:rsidRPr="007C7D3F">
              <w:rPr>
                <w:rStyle w:val="Hyperlink"/>
                <w:rFonts w:asciiTheme="minorHAnsi" w:hAnsiTheme="minorHAnsi"/>
                <w:b/>
                <w:bCs/>
                <w:sz w:val="20"/>
                <w:lang w:val="es-ES"/>
                <w:rPrChange w:id="87"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88" w:author="Nino Carnero, Alicia" w:date="2018-10-19T14:26:00Z">
                  <w:rPr>
                    <w:rStyle w:val="Hyperlink"/>
                    <w:rFonts w:asciiTheme="minorHAnsi" w:hAnsiTheme="minorHAnsi"/>
                    <w:b/>
                    <w:bCs/>
                    <w:sz w:val="20"/>
                  </w:rPr>
                </w:rPrChange>
              </w:rPr>
              <w:t>RCC/62A1/3</w:t>
            </w:r>
            <w:r w:rsidRPr="007C7D3F">
              <w:rPr>
                <w:rStyle w:val="Hyperlink"/>
                <w:rFonts w:asciiTheme="minorHAnsi" w:hAnsiTheme="minorHAnsi"/>
                <w:b/>
                <w:bCs/>
                <w:sz w:val="20"/>
                <w:lang w:val="es-ES"/>
                <w:rPrChange w:id="89"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90" w:author="Nino Carnero, Alicia" w:date="2018-10-19T14:26:00Z">
                  <w:rPr>
                    <w:rFonts w:asciiTheme="minorHAnsi" w:hAnsiTheme="minorHAnsi"/>
                    <w:color w:val="000000"/>
                    <w:sz w:val="22"/>
                    <w:szCs w:val="22"/>
                    <w:lang w:val="es-ES"/>
                  </w:rPr>
                </w:rPrChange>
              </w:rPr>
              <w:pPrChange w:id="91" w:author="Nino Carnero, Alicia" w:date="2018-10-19T14:23:00Z">
                <w:pPr>
                  <w:pStyle w:val="Header"/>
                  <w:snapToGrid w:val="0"/>
                  <w:spacing w:before="40" w:after="40" w:line="480" w:lineRule="auto"/>
                  <w:jc w:val="lowKashida"/>
                </w:pPr>
              </w:pPrChange>
            </w:pPr>
            <w:r w:rsidRPr="007C7D3F">
              <w:rPr>
                <w:rFonts w:asciiTheme="minorHAnsi" w:hAnsiTheme="minorHAnsi"/>
                <w:sz w:val="20"/>
                <w:lang w:val="es-ES"/>
                <w:rPrChange w:id="92" w:author="Nino Carnero, Alicia" w:date="2018-10-19T14:26:00Z">
                  <w:rPr>
                    <w:rFonts w:asciiTheme="minorHAnsi" w:hAnsiTheme="minorHAnsi"/>
                    <w:sz w:val="22"/>
                    <w:szCs w:val="22"/>
                    <w:lang w:val="es-ES"/>
                  </w:rPr>
                </w:rPrChange>
              </w:rPr>
              <w:t xml:space="preserve">Propuesta de revisión de la Resolución 48 (Rev.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93" w:author="Nino Carnero, Alicia" w:date="2018-10-19T14:26:00Z">
                  <w:rPr>
                    <w:rFonts w:asciiTheme="minorHAnsi" w:hAnsiTheme="minorHAnsi"/>
                    <w:color w:val="000000"/>
                    <w:sz w:val="22"/>
                    <w:szCs w:val="22"/>
                    <w:lang w:val="es-ES"/>
                  </w:rPr>
                </w:rPrChange>
              </w:rPr>
              <w:t>Gestión y desarrollo de los recursos humanos</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94" w:author="Nino Carnero, Alicia" w:date="2018-10-19T14:26:00Z">
                  <w:rPr>
                    <w:rFonts w:asciiTheme="minorHAnsi" w:hAnsiTheme="minorHAnsi"/>
                    <w:b/>
                    <w:bCs/>
                    <w:color w:val="000000"/>
                    <w:sz w:val="20"/>
                  </w:rPr>
                </w:rPrChange>
              </w:rPr>
              <w:pPrChange w:id="95"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96"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97" w:author="Nino Carnero, Alicia" w:date="2018-10-19T14:26:00Z">
                  <w:rPr>
                    <w:rStyle w:val="Hyperlink"/>
                    <w:rFonts w:asciiTheme="minorHAnsi" w:hAnsiTheme="minorHAnsi"/>
                    <w:b/>
                    <w:bCs/>
                    <w:sz w:val="20"/>
                  </w:rPr>
                </w:rPrChange>
              </w:rPr>
              <w:instrText xml:space="preserve"> HYPERLINK \l "RCC_62A1_4" </w:instrText>
            </w:r>
            <w:r w:rsidRPr="007C7D3F">
              <w:rPr>
                <w:rStyle w:val="Hyperlink"/>
                <w:rFonts w:asciiTheme="minorHAnsi" w:hAnsiTheme="minorHAnsi"/>
                <w:b/>
                <w:bCs/>
                <w:sz w:val="20"/>
                <w:lang w:val="es-ES"/>
                <w:rPrChange w:id="98"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99" w:author="Nino Carnero, Alicia" w:date="2018-10-19T14:26:00Z">
                  <w:rPr>
                    <w:rStyle w:val="Hyperlink"/>
                    <w:rFonts w:asciiTheme="minorHAnsi" w:hAnsiTheme="minorHAnsi"/>
                    <w:b/>
                    <w:bCs/>
                    <w:sz w:val="20"/>
                  </w:rPr>
                </w:rPrChange>
              </w:rPr>
              <w:t>RCC/62A1/4</w:t>
            </w:r>
            <w:r w:rsidRPr="007C7D3F">
              <w:rPr>
                <w:rStyle w:val="Hyperlink"/>
                <w:rFonts w:asciiTheme="minorHAnsi" w:hAnsiTheme="minorHAnsi"/>
                <w:b/>
                <w:bCs/>
                <w:sz w:val="20"/>
                <w:lang w:val="es-ES"/>
                <w:rPrChange w:id="100"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snapToGrid w:val="0"/>
              <w:spacing w:before="40" w:after="40"/>
              <w:rPr>
                <w:rFonts w:asciiTheme="minorHAnsi" w:hAnsiTheme="minorHAnsi"/>
                <w:color w:val="000000"/>
                <w:sz w:val="20"/>
                <w:lang w:val="es-ES"/>
                <w:rPrChange w:id="101" w:author="Nino Carnero, Alicia" w:date="2018-10-19T14:26:00Z">
                  <w:rPr>
                    <w:rFonts w:asciiTheme="minorHAnsi" w:hAnsiTheme="minorHAnsi"/>
                    <w:color w:val="000000"/>
                    <w:szCs w:val="22"/>
                    <w:lang w:val="es-ES"/>
                  </w:rPr>
                </w:rPrChange>
              </w:rPr>
              <w:pPrChange w:id="102" w:author="Nino Carnero, Alicia" w:date="2018-10-19T14:23:00Z">
                <w:pPr>
                  <w:snapToGrid w:val="0"/>
                  <w:spacing w:before="40" w:after="40" w:line="480" w:lineRule="auto"/>
                </w:pPr>
              </w:pPrChange>
            </w:pPr>
            <w:r w:rsidRPr="007C7D3F">
              <w:rPr>
                <w:rFonts w:asciiTheme="minorHAnsi" w:hAnsiTheme="minorHAnsi"/>
                <w:sz w:val="20"/>
                <w:lang w:val="es-ES"/>
                <w:rPrChange w:id="103" w:author="Nino Carnero, Alicia" w:date="2018-10-19T14:26:00Z">
                  <w:rPr>
                    <w:rFonts w:asciiTheme="minorHAnsi" w:hAnsiTheme="minorHAnsi"/>
                    <w:szCs w:val="22"/>
                    <w:lang w:val="es-ES"/>
                  </w:rPr>
                </w:rPrChange>
              </w:rPr>
              <w:t xml:space="preserve">Propuesta de revisión de la Resolución 64 (Rev. Busán, 2014) </w:t>
            </w:r>
            <w:r w:rsidRPr="007C7D3F">
              <w:rPr>
                <w:rFonts w:asciiTheme="minorHAnsi" w:hAnsiTheme="minorHAnsi"/>
                <w:sz w:val="20"/>
                <w:lang w:val="es-ES"/>
              </w:rPr>
              <w:t>"</w:t>
            </w:r>
            <w:r w:rsidRPr="007C7D3F">
              <w:rPr>
                <w:rFonts w:asciiTheme="minorHAnsi" w:hAnsiTheme="minorHAnsi"/>
                <w:sz w:val="20"/>
                <w:lang w:val="es-ES"/>
                <w:rPrChange w:id="104" w:author="Nino Carnero, Alicia" w:date="2018-10-19T14:26:00Z">
                  <w:rPr>
                    <w:rFonts w:asciiTheme="minorHAnsi" w:hAnsiTheme="minorHAnsi"/>
                    <w:szCs w:val="22"/>
                    <w:lang w:val="es-ES"/>
                  </w:rPr>
                </w:rPrChange>
              </w:rPr>
              <w:t>Acceso no discriminatorio a los modernos medios, servicios y aplicaciones de telecomunicaciones/tecnologías de la información y la comunicación, incluidas la investigación aplicada, la transferencia de</w:t>
            </w:r>
            <w:r w:rsidRPr="007C7D3F">
              <w:rPr>
                <w:rFonts w:asciiTheme="minorHAnsi" w:hAnsiTheme="minorHAnsi"/>
                <w:sz w:val="20"/>
                <w:lang w:val="es-ES"/>
              </w:rPr>
              <w:t xml:space="preserve"> </w:t>
            </w:r>
            <w:r w:rsidRPr="007C7D3F">
              <w:rPr>
                <w:rFonts w:asciiTheme="minorHAnsi" w:hAnsiTheme="minorHAnsi"/>
                <w:sz w:val="20"/>
                <w:lang w:val="es-ES"/>
                <w:rPrChange w:id="105" w:author="Nino Carnero, Alicia" w:date="2018-10-19T14:26:00Z">
                  <w:rPr>
                    <w:rFonts w:asciiTheme="minorHAnsi" w:hAnsiTheme="minorHAnsi"/>
                    <w:szCs w:val="22"/>
                    <w:lang w:val="es-ES"/>
                  </w:rPr>
                </w:rPrChange>
              </w:rPr>
              <w:t>tecnología y las reuniones por medios electrónicos, en condiciones mutuamente acordadas</w:t>
            </w:r>
            <w:r w:rsidRPr="007C7D3F">
              <w:rPr>
                <w:rFonts w:asciiTheme="minorHAnsi" w:hAnsiTheme="minorHAnsi"/>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106" w:author="Nino Carnero, Alicia" w:date="2018-10-19T14:26:00Z">
                  <w:rPr>
                    <w:rFonts w:asciiTheme="minorHAnsi" w:hAnsiTheme="minorHAnsi"/>
                    <w:b/>
                    <w:bCs/>
                    <w:color w:val="000000"/>
                    <w:sz w:val="20"/>
                  </w:rPr>
                </w:rPrChange>
              </w:rPr>
              <w:pPrChange w:id="107"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108"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109" w:author="Nino Carnero, Alicia" w:date="2018-10-19T14:26:00Z">
                  <w:rPr>
                    <w:rStyle w:val="Hyperlink"/>
                    <w:rFonts w:asciiTheme="minorHAnsi" w:hAnsiTheme="minorHAnsi"/>
                    <w:b/>
                    <w:bCs/>
                    <w:sz w:val="20"/>
                  </w:rPr>
                </w:rPrChange>
              </w:rPr>
              <w:instrText xml:space="preserve"> HYPERLINK \l "RCC_62A1_5" </w:instrText>
            </w:r>
            <w:r w:rsidRPr="007C7D3F">
              <w:rPr>
                <w:rStyle w:val="Hyperlink"/>
                <w:rFonts w:asciiTheme="minorHAnsi" w:hAnsiTheme="minorHAnsi"/>
                <w:b/>
                <w:bCs/>
                <w:sz w:val="20"/>
                <w:lang w:val="es-ES"/>
                <w:rPrChange w:id="110"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111" w:author="Nino Carnero, Alicia" w:date="2018-10-19T14:26:00Z">
                  <w:rPr>
                    <w:rStyle w:val="Hyperlink"/>
                    <w:rFonts w:asciiTheme="minorHAnsi" w:hAnsiTheme="minorHAnsi"/>
                    <w:b/>
                    <w:bCs/>
                    <w:sz w:val="20"/>
                  </w:rPr>
                </w:rPrChange>
              </w:rPr>
              <w:t>RCC/62A1/5</w:t>
            </w:r>
            <w:r w:rsidRPr="007C7D3F">
              <w:rPr>
                <w:rStyle w:val="Hyperlink"/>
                <w:rFonts w:asciiTheme="minorHAnsi" w:hAnsiTheme="minorHAnsi"/>
                <w:b/>
                <w:bCs/>
                <w:sz w:val="20"/>
                <w:lang w:val="es-ES"/>
                <w:rPrChange w:id="112"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113" w:author="Nino Carnero, Alicia" w:date="2018-10-19T14:26:00Z">
                  <w:rPr>
                    <w:rFonts w:asciiTheme="minorHAnsi" w:hAnsiTheme="minorHAnsi"/>
                    <w:color w:val="000000"/>
                    <w:sz w:val="22"/>
                    <w:szCs w:val="22"/>
                    <w:lang w:val="es-ES"/>
                  </w:rPr>
                </w:rPrChange>
              </w:rPr>
              <w:pPrChange w:id="114" w:author="Nino Carnero, Alicia" w:date="2018-10-19T14:23:00Z">
                <w:pPr>
                  <w:pStyle w:val="Header"/>
                  <w:snapToGrid w:val="0"/>
                  <w:spacing w:before="40" w:after="40" w:line="480" w:lineRule="auto"/>
                  <w:jc w:val="left"/>
                </w:pPr>
              </w:pPrChange>
            </w:pPr>
            <w:r w:rsidRPr="007C7D3F">
              <w:rPr>
                <w:rFonts w:asciiTheme="minorHAnsi" w:hAnsiTheme="minorHAnsi"/>
                <w:sz w:val="20"/>
                <w:lang w:val="es-ES"/>
                <w:rPrChange w:id="115" w:author="Nino Carnero, Alicia" w:date="2018-10-19T14:26:00Z">
                  <w:rPr>
                    <w:rFonts w:asciiTheme="minorHAnsi" w:hAnsiTheme="minorHAnsi"/>
                    <w:sz w:val="22"/>
                    <w:szCs w:val="22"/>
                    <w:lang w:val="es-ES"/>
                  </w:rPr>
                </w:rPrChange>
              </w:rPr>
              <w:t xml:space="preserve">Propuesta de revisión de la Resolución 102 (Rev.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116" w:author="Nino Carnero, Alicia" w:date="2018-10-19T14:26:00Z">
                  <w:rPr>
                    <w:rFonts w:asciiTheme="minorHAnsi" w:hAnsiTheme="minorHAnsi"/>
                    <w:color w:val="000000"/>
                    <w:sz w:val="22"/>
                    <w:szCs w:val="22"/>
                    <w:lang w:val="es-ES"/>
                  </w:rPr>
                </w:rPrChange>
              </w:rPr>
              <w:t>Función de la UIT con respecto a las cuestiones de política pública internacional relacionadas con Internet y la gestión de los recursos de Internet, incluidos los nombres de dominio y las direcciones</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117" w:author="Nino Carnero, Alicia" w:date="2018-10-19T14:26:00Z">
                  <w:rPr>
                    <w:rFonts w:asciiTheme="minorHAnsi" w:hAnsiTheme="minorHAnsi"/>
                    <w:b/>
                    <w:bCs/>
                    <w:color w:val="000000"/>
                    <w:sz w:val="20"/>
                  </w:rPr>
                </w:rPrChange>
              </w:rPr>
              <w:pPrChange w:id="118"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119"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120" w:author="Nino Carnero, Alicia" w:date="2018-10-19T14:26:00Z">
                  <w:rPr>
                    <w:rStyle w:val="Hyperlink"/>
                    <w:rFonts w:asciiTheme="minorHAnsi" w:hAnsiTheme="minorHAnsi"/>
                    <w:b/>
                    <w:bCs/>
                    <w:sz w:val="20"/>
                  </w:rPr>
                </w:rPrChange>
              </w:rPr>
              <w:instrText xml:space="preserve"> HYPERLINK \l "RCC_62A1_6" </w:instrText>
            </w:r>
            <w:r w:rsidRPr="007C7D3F">
              <w:rPr>
                <w:rStyle w:val="Hyperlink"/>
                <w:rFonts w:asciiTheme="minorHAnsi" w:hAnsiTheme="minorHAnsi"/>
                <w:b/>
                <w:bCs/>
                <w:sz w:val="20"/>
                <w:lang w:val="es-ES"/>
                <w:rPrChange w:id="121"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122" w:author="Nino Carnero, Alicia" w:date="2018-10-19T14:26:00Z">
                  <w:rPr>
                    <w:rStyle w:val="Hyperlink"/>
                    <w:rFonts w:asciiTheme="minorHAnsi" w:hAnsiTheme="minorHAnsi"/>
                    <w:b/>
                    <w:bCs/>
                    <w:sz w:val="20"/>
                  </w:rPr>
                </w:rPrChange>
              </w:rPr>
              <w:t>RCC/62A1/6</w:t>
            </w:r>
            <w:r w:rsidRPr="007C7D3F">
              <w:rPr>
                <w:rStyle w:val="Hyperlink"/>
                <w:rFonts w:asciiTheme="minorHAnsi" w:hAnsiTheme="minorHAnsi"/>
                <w:b/>
                <w:bCs/>
                <w:sz w:val="20"/>
                <w:lang w:val="es-ES"/>
                <w:rPrChange w:id="123"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124" w:author="Nino Carnero, Alicia" w:date="2018-10-19T14:26:00Z">
                  <w:rPr>
                    <w:rFonts w:asciiTheme="minorHAnsi" w:hAnsiTheme="minorHAnsi"/>
                    <w:color w:val="000000"/>
                    <w:sz w:val="22"/>
                    <w:szCs w:val="22"/>
                    <w:lang w:val="es-ES"/>
                  </w:rPr>
                </w:rPrChange>
              </w:rPr>
              <w:pPrChange w:id="125" w:author="Nino Carnero, Alicia" w:date="2018-10-19T14:23:00Z">
                <w:pPr>
                  <w:pStyle w:val="Header"/>
                  <w:snapToGrid w:val="0"/>
                  <w:spacing w:before="40" w:after="40" w:line="480" w:lineRule="auto"/>
                  <w:jc w:val="lowKashida"/>
                </w:pPr>
              </w:pPrChange>
            </w:pPr>
            <w:r w:rsidRPr="007C7D3F">
              <w:rPr>
                <w:rFonts w:asciiTheme="minorHAnsi" w:hAnsiTheme="minorHAnsi"/>
                <w:sz w:val="20"/>
                <w:lang w:val="es-ES"/>
                <w:rPrChange w:id="126" w:author="Nino Carnero, Alicia" w:date="2018-10-19T14:26:00Z">
                  <w:rPr>
                    <w:rFonts w:asciiTheme="minorHAnsi" w:hAnsiTheme="minorHAnsi"/>
                    <w:sz w:val="22"/>
                    <w:szCs w:val="22"/>
                    <w:lang w:val="es-ES"/>
                  </w:rPr>
                </w:rPrChange>
              </w:rPr>
              <w:t xml:space="preserve">Propuesta de revisión de la Resolución </w:t>
            </w:r>
            <w:r w:rsidRPr="007C7D3F">
              <w:rPr>
                <w:rFonts w:asciiTheme="minorHAnsi" w:hAnsiTheme="minorHAnsi"/>
                <w:color w:val="000000"/>
                <w:sz w:val="20"/>
                <w:lang w:val="es-ES"/>
                <w:rPrChange w:id="127" w:author="Nino Carnero, Alicia" w:date="2018-10-19T14:26:00Z">
                  <w:rPr>
                    <w:rFonts w:asciiTheme="minorHAnsi" w:hAnsiTheme="minorHAnsi"/>
                    <w:color w:val="000000"/>
                    <w:sz w:val="22"/>
                    <w:szCs w:val="22"/>
                    <w:lang w:val="es-ES"/>
                  </w:rPr>
                </w:rPrChange>
              </w:rPr>
              <w:t xml:space="preserve">119 (Rev. Antalya 2006) </w:t>
            </w:r>
            <w:r w:rsidRPr="007C7D3F">
              <w:rPr>
                <w:rFonts w:asciiTheme="minorHAnsi" w:hAnsiTheme="minorHAnsi"/>
                <w:color w:val="000000"/>
                <w:sz w:val="20"/>
                <w:lang w:val="es-ES"/>
              </w:rPr>
              <w:t>"</w:t>
            </w:r>
            <w:r w:rsidRPr="007C7D3F">
              <w:rPr>
                <w:rFonts w:asciiTheme="minorHAnsi" w:hAnsiTheme="minorHAnsi"/>
                <w:sz w:val="20"/>
                <w:lang w:val="es-ES"/>
                <w:rPrChange w:id="128" w:author="Nino Carnero, Alicia" w:date="2018-10-19T14:26:00Z">
                  <w:rPr>
                    <w:rFonts w:asciiTheme="minorHAnsi" w:hAnsiTheme="minorHAnsi"/>
                    <w:sz w:val="22"/>
                    <w:szCs w:val="22"/>
                    <w:lang w:val="es-ES"/>
                  </w:rPr>
                </w:rPrChange>
              </w:rPr>
              <w:t>Mejora de los métodos de trabajo de la Junta del Reglamento de Radiocomunicaciones</w:t>
            </w:r>
            <w:r w:rsidRPr="007C7D3F">
              <w:rPr>
                <w:rFonts w:asciiTheme="minorHAnsi" w:hAnsiTheme="minorHAnsi"/>
                <w:sz w:val="20"/>
                <w:lang w:val="es-ES"/>
              </w:rPr>
              <w:t>"</w:t>
            </w:r>
            <w:r w:rsidRPr="007C7D3F">
              <w:rPr>
                <w:rFonts w:asciiTheme="minorHAnsi" w:hAnsiTheme="minorHAnsi"/>
                <w:color w:val="000000"/>
                <w:sz w:val="20"/>
                <w:lang w:val="es-ES"/>
                <w:rPrChange w:id="129" w:author="Nino Carnero, Alicia" w:date="2018-10-19T14:26:00Z">
                  <w:rPr>
                    <w:rFonts w:asciiTheme="minorHAnsi" w:hAnsiTheme="minorHAnsi"/>
                    <w:color w:val="000000"/>
                    <w:sz w:val="22"/>
                    <w:szCs w:val="22"/>
                    <w:lang w:val="es-ES"/>
                  </w:rPr>
                </w:rPrChange>
              </w:rPr>
              <w:t>/</w:t>
            </w:r>
            <w:r w:rsidRPr="007C7D3F">
              <w:rPr>
                <w:rFonts w:asciiTheme="minorHAnsi" w:hAnsiTheme="minorHAnsi"/>
                <w:color w:val="000000"/>
                <w:sz w:val="20"/>
                <w:lang w:val="es-ES"/>
              </w:rPr>
              <w:t>"</w:t>
            </w:r>
            <w:r w:rsidRPr="007C7D3F">
              <w:rPr>
                <w:rFonts w:asciiTheme="minorHAnsi" w:hAnsiTheme="minorHAnsi"/>
                <w:color w:val="000000"/>
                <w:sz w:val="20"/>
                <w:lang w:val="es-ES"/>
                <w:rPrChange w:id="130" w:author="Nino Carnero, Alicia" w:date="2018-10-19T14:26:00Z">
                  <w:rPr>
                    <w:rFonts w:asciiTheme="minorHAnsi" w:hAnsiTheme="minorHAnsi"/>
                    <w:color w:val="000000"/>
                    <w:sz w:val="22"/>
                    <w:szCs w:val="22"/>
                    <w:lang w:val="es-ES"/>
                  </w:rPr>
                </w:rPrChange>
              </w:rPr>
              <w:t>Métodos para mejorar la eficiencia y eficacia de la Junta del Reglamento de Radiocomunicaciones</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131" w:author="Nino Carnero, Alicia" w:date="2018-10-19T14:26:00Z">
                  <w:rPr>
                    <w:rFonts w:asciiTheme="minorHAnsi" w:hAnsiTheme="minorHAnsi"/>
                    <w:b/>
                    <w:bCs/>
                    <w:color w:val="000000"/>
                    <w:sz w:val="20"/>
                  </w:rPr>
                </w:rPrChange>
              </w:rPr>
              <w:pPrChange w:id="132"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133"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134" w:author="Nino Carnero, Alicia" w:date="2018-10-19T14:26:00Z">
                  <w:rPr>
                    <w:rStyle w:val="Hyperlink"/>
                    <w:rFonts w:asciiTheme="minorHAnsi" w:hAnsiTheme="minorHAnsi"/>
                    <w:b/>
                    <w:bCs/>
                    <w:sz w:val="20"/>
                  </w:rPr>
                </w:rPrChange>
              </w:rPr>
              <w:instrText xml:space="preserve"> HYPERLINK \l "RCC_62A1_7" </w:instrText>
            </w:r>
            <w:r w:rsidRPr="007C7D3F">
              <w:rPr>
                <w:rStyle w:val="Hyperlink"/>
                <w:rFonts w:asciiTheme="minorHAnsi" w:hAnsiTheme="minorHAnsi"/>
                <w:b/>
                <w:bCs/>
                <w:sz w:val="20"/>
                <w:lang w:val="es-ES"/>
                <w:rPrChange w:id="135"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136" w:author="Nino Carnero, Alicia" w:date="2018-10-19T14:26:00Z">
                  <w:rPr>
                    <w:rStyle w:val="Hyperlink"/>
                    <w:rFonts w:asciiTheme="minorHAnsi" w:hAnsiTheme="minorHAnsi"/>
                    <w:b/>
                    <w:bCs/>
                    <w:sz w:val="20"/>
                  </w:rPr>
                </w:rPrChange>
              </w:rPr>
              <w:t>RCC/62A1/7</w:t>
            </w:r>
            <w:r w:rsidRPr="007C7D3F">
              <w:rPr>
                <w:rStyle w:val="Hyperlink"/>
                <w:rFonts w:asciiTheme="minorHAnsi" w:hAnsiTheme="minorHAnsi"/>
                <w:b/>
                <w:bCs/>
                <w:sz w:val="20"/>
                <w:lang w:val="es-ES"/>
                <w:rPrChange w:id="137"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138" w:author="Nino Carnero, Alicia" w:date="2018-10-19T14:26:00Z">
                  <w:rPr>
                    <w:rFonts w:asciiTheme="minorHAnsi" w:hAnsiTheme="minorHAnsi"/>
                    <w:color w:val="000000"/>
                    <w:sz w:val="22"/>
                    <w:szCs w:val="22"/>
                    <w:lang w:val="es-ES"/>
                  </w:rPr>
                </w:rPrChange>
              </w:rPr>
              <w:pPrChange w:id="139" w:author="Nino Carnero, Alicia" w:date="2018-10-19T14:23:00Z">
                <w:pPr>
                  <w:pStyle w:val="Header"/>
                  <w:snapToGrid w:val="0"/>
                  <w:spacing w:before="40" w:after="40" w:line="480" w:lineRule="auto"/>
                  <w:jc w:val="left"/>
                </w:pPr>
              </w:pPrChange>
            </w:pPr>
            <w:r w:rsidRPr="007C7D3F">
              <w:rPr>
                <w:rFonts w:asciiTheme="minorHAnsi" w:hAnsiTheme="minorHAnsi"/>
                <w:sz w:val="20"/>
                <w:lang w:val="es-ES"/>
                <w:rPrChange w:id="140" w:author="Nino Carnero, Alicia" w:date="2018-10-19T14:26:00Z">
                  <w:rPr>
                    <w:rFonts w:asciiTheme="minorHAnsi" w:hAnsiTheme="minorHAnsi"/>
                    <w:sz w:val="22"/>
                    <w:szCs w:val="22"/>
                    <w:lang w:val="es-ES"/>
                  </w:rPr>
                </w:rPrChange>
              </w:rPr>
              <w:t xml:space="preserve">Propuesta de revisión de la Resolución 131 (Rev.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141" w:author="Nino Carnero, Alicia" w:date="2018-10-19T14:26:00Z">
                  <w:rPr>
                    <w:rFonts w:asciiTheme="minorHAnsi" w:hAnsiTheme="minorHAnsi"/>
                    <w:color w:val="000000"/>
                    <w:sz w:val="22"/>
                    <w:szCs w:val="22"/>
                    <w:lang w:val="es-ES"/>
                  </w:rPr>
                </w:rPrChange>
              </w:rPr>
              <w:t>Medición de las tecnologías de la información y la comunicación para la construcción de una sociedad de la información integradora e inclusiva</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142" w:author="Nino Carnero, Alicia" w:date="2018-10-19T14:26:00Z">
                  <w:rPr>
                    <w:rFonts w:asciiTheme="minorHAnsi" w:hAnsiTheme="minorHAnsi"/>
                    <w:b/>
                    <w:bCs/>
                    <w:color w:val="000000"/>
                    <w:sz w:val="20"/>
                  </w:rPr>
                </w:rPrChange>
              </w:rPr>
              <w:pPrChange w:id="143"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144"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145" w:author="Nino Carnero, Alicia" w:date="2018-10-19T14:26:00Z">
                  <w:rPr>
                    <w:rStyle w:val="Hyperlink"/>
                    <w:rFonts w:asciiTheme="minorHAnsi" w:hAnsiTheme="minorHAnsi"/>
                    <w:b/>
                    <w:bCs/>
                    <w:sz w:val="20"/>
                  </w:rPr>
                </w:rPrChange>
              </w:rPr>
              <w:instrText xml:space="preserve"> HYPERLINK \l "RCC_62A1_8" </w:instrText>
            </w:r>
            <w:r w:rsidRPr="007C7D3F">
              <w:rPr>
                <w:rStyle w:val="Hyperlink"/>
                <w:rFonts w:asciiTheme="minorHAnsi" w:hAnsiTheme="minorHAnsi"/>
                <w:b/>
                <w:bCs/>
                <w:sz w:val="20"/>
                <w:lang w:val="es-ES"/>
                <w:rPrChange w:id="146"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147" w:author="Nino Carnero, Alicia" w:date="2018-10-19T14:26:00Z">
                  <w:rPr>
                    <w:rStyle w:val="Hyperlink"/>
                    <w:rFonts w:asciiTheme="minorHAnsi" w:hAnsiTheme="minorHAnsi"/>
                    <w:b/>
                    <w:bCs/>
                    <w:sz w:val="20"/>
                  </w:rPr>
                </w:rPrChange>
              </w:rPr>
              <w:t>RCC/62A1/8</w:t>
            </w:r>
            <w:r w:rsidRPr="007C7D3F">
              <w:rPr>
                <w:rStyle w:val="Hyperlink"/>
                <w:rFonts w:asciiTheme="minorHAnsi" w:hAnsiTheme="minorHAnsi"/>
                <w:b/>
                <w:bCs/>
                <w:sz w:val="20"/>
                <w:lang w:val="es-ES"/>
                <w:rPrChange w:id="148"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snapToGrid w:val="0"/>
              <w:spacing w:before="40" w:after="40"/>
              <w:rPr>
                <w:rFonts w:asciiTheme="minorHAnsi" w:hAnsiTheme="minorHAnsi"/>
                <w:color w:val="000000"/>
                <w:sz w:val="20"/>
                <w:lang w:val="es-ES"/>
                <w:rPrChange w:id="149" w:author="Nino Carnero, Alicia" w:date="2018-10-19T14:26:00Z">
                  <w:rPr>
                    <w:rFonts w:asciiTheme="minorHAnsi" w:hAnsiTheme="minorHAnsi"/>
                    <w:color w:val="000000"/>
                    <w:szCs w:val="22"/>
                    <w:lang w:val="es-ES"/>
                  </w:rPr>
                </w:rPrChange>
              </w:rPr>
              <w:pPrChange w:id="150" w:author="Nino Carnero, Alicia" w:date="2018-10-19T14:23:00Z">
                <w:pPr>
                  <w:snapToGrid w:val="0"/>
                  <w:spacing w:before="40" w:after="40" w:line="480" w:lineRule="auto"/>
                </w:pPr>
              </w:pPrChange>
            </w:pPr>
            <w:r w:rsidRPr="007C7D3F">
              <w:rPr>
                <w:rFonts w:asciiTheme="minorHAnsi" w:hAnsiTheme="minorHAnsi"/>
                <w:sz w:val="20"/>
                <w:lang w:val="es-ES"/>
                <w:rPrChange w:id="151" w:author="Nino Carnero, Alicia" w:date="2018-10-19T14:26:00Z">
                  <w:rPr>
                    <w:rFonts w:asciiTheme="minorHAnsi" w:hAnsiTheme="minorHAnsi"/>
                    <w:szCs w:val="22"/>
                    <w:lang w:val="es-ES"/>
                  </w:rPr>
                </w:rPrChange>
              </w:rPr>
              <w:t xml:space="preserve">Propuesta de revisión de la Resolución 137 </w:t>
            </w:r>
            <w:r w:rsidRPr="007C7D3F">
              <w:rPr>
                <w:rFonts w:asciiTheme="minorHAnsi" w:hAnsiTheme="minorHAnsi"/>
                <w:sz w:val="20"/>
                <w:lang w:val="es-ES"/>
              </w:rPr>
              <w:t>"</w:t>
            </w:r>
            <w:r w:rsidRPr="007C7D3F">
              <w:rPr>
                <w:rFonts w:asciiTheme="minorHAnsi" w:hAnsiTheme="minorHAnsi"/>
                <w:sz w:val="20"/>
                <w:lang w:val="es-ES"/>
                <w:rPrChange w:id="152" w:author="Nino Carnero, Alicia" w:date="2018-10-19T14:26:00Z">
                  <w:rPr>
                    <w:rFonts w:asciiTheme="minorHAnsi" w:hAnsiTheme="minorHAnsi"/>
                    <w:szCs w:val="22"/>
                    <w:lang w:val="es-ES"/>
                  </w:rPr>
                </w:rPrChange>
              </w:rPr>
              <w:t>Instalación de redes IMT-2020 y redes posteriores en los países en desarrollo</w:t>
            </w:r>
            <w:r w:rsidRPr="007C7D3F">
              <w:rPr>
                <w:rFonts w:asciiTheme="minorHAnsi" w:hAnsiTheme="minorHAnsi"/>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153" w:author="Nino Carnero, Alicia" w:date="2018-10-19T14:26:00Z">
                  <w:rPr>
                    <w:rFonts w:asciiTheme="minorHAnsi" w:hAnsiTheme="minorHAnsi"/>
                    <w:b/>
                    <w:bCs/>
                    <w:color w:val="000000"/>
                    <w:sz w:val="20"/>
                  </w:rPr>
                </w:rPrChange>
              </w:rPr>
              <w:pPrChange w:id="154"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155"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156" w:author="Nino Carnero, Alicia" w:date="2018-10-19T14:26:00Z">
                  <w:rPr>
                    <w:rStyle w:val="Hyperlink"/>
                    <w:rFonts w:asciiTheme="minorHAnsi" w:hAnsiTheme="minorHAnsi"/>
                    <w:b/>
                    <w:bCs/>
                    <w:sz w:val="20"/>
                  </w:rPr>
                </w:rPrChange>
              </w:rPr>
              <w:instrText xml:space="preserve"> HYPERLINK \l "RCC_62A1_9" </w:instrText>
            </w:r>
            <w:r w:rsidRPr="007C7D3F">
              <w:rPr>
                <w:rStyle w:val="Hyperlink"/>
                <w:rFonts w:asciiTheme="minorHAnsi" w:hAnsiTheme="minorHAnsi"/>
                <w:b/>
                <w:bCs/>
                <w:sz w:val="20"/>
                <w:lang w:val="es-ES"/>
                <w:rPrChange w:id="157"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158" w:author="Nino Carnero, Alicia" w:date="2018-10-19T14:26:00Z">
                  <w:rPr>
                    <w:rStyle w:val="Hyperlink"/>
                    <w:rFonts w:asciiTheme="minorHAnsi" w:hAnsiTheme="minorHAnsi"/>
                    <w:b/>
                    <w:bCs/>
                    <w:sz w:val="20"/>
                  </w:rPr>
                </w:rPrChange>
              </w:rPr>
              <w:t>RCC/62A1/9</w:t>
            </w:r>
            <w:r w:rsidRPr="007C7D3F">
              <w:rPr>
                <w:rStyle w:val="Hyperlink"/>
                <w:rFonts w:asciiTheme="minorHAnsi" w:hAnsiTheme="minorHAnsi"/>
                <w:b/>
                <w:bCs/>
                <w:sz w:val="20"/>
                <w:lang w:val="es-ES"/>
                <w:rPrChange w:id="159"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snapToGrid w:val="0"/>
              <w:spacing w:before="40" w:after="40"/>
              <w:rPr>
                <w:rFonts w:asciiTheme="minorHAnsi" w:hAnsiTheme="minorHAnsi"/>
                <w:sz w:val="20"/>
                <w:lang w:val="es-ES"/>
                <w:rPrChange w:id="160" w:author="Nino Carnero, Alicia" w:date="2018-10-19T14:26:00Z">
                  <w:rPr>
                    <w:rFonts w:asciiTheme="minorHAnsi" w:hAnsiTheme="minorHAnsi"/>
                    <w:szCs w:val="22"/>
                    <w:lang w:val="es-ES"/>
                  </w:rPr>
                </w:rPrChange>
              </w:rPr>
              <w:pPrChange w:id="161" w:author="Nino Carnero, Alicia" w:date="2018-10-19T14:23:00Z">
                <w:pPr>
                  <w:snapToGrid w:val="0"/>
                  <w:spacing w:before="40" w:after="40" w:line="480" w:lineRule="auto"/>
                </w:pPr>
              </w:pPrChange>
            </w:pPr>
            <w:r w:rsidRPr="007C7D3F">
              <w:rPr>
                <w:rFonts w:asciiTheme="minorHAnsi" w:hAnsiTheme="minorHAnsi"/>
                <w:sz w:val="20"/>
                <w:lang w:val="es-ES"/>
                <w:rPrChange w:id="162" w:author="Nino Carnero, Alicia" w:date="2018-10-19T14:26:00Z">
                  <w:rPr>
                    <w:rFonts w:asciiTheme="minorHAnsi" w:hAnsiTheme="minorHAnsi"/>
                    <w:szCs w:val="22"/>
                    <w:lang w:val="es-ES"/>
                  </w:rPr>
                </w:rPrChange>
              </w:rPr>
              <w:t xml:space="preserve">Propuesta de revisión de la Resolución </w:t>
            </w:r>
            <w:r w:rsidRPr="007C7D3F">
              <w:rPr>
                <w:rFonts w:asciiTheme="minorHAnsi" w:hAnsiTheme="minorHAnsi"/>
                <w:color w:val="000000"/>
                <w:sz w:val="20"/>
                <w:lang w:val="es-ES"/>
                <w:rPrChange w:id="163" w:author="Nino Carnero, Alicia" w:date="2018-10-19T14:26:00Z">
                  <w:rPr>
                    <w:rFonts w:asciiTheme="minorHAnsi" w:hAnsiTheme="minorHAnsi"/>
                    <w:color w:val="000000"/>
                    <w:szCs w:val="22"/>
                    <w:lang w:val="es-ES"/>
                  </w:rPr>
                </w:rPrChange>
              </w:rPr>
              <w:t xml:space="preserve">139 (Rev.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164" w:author="Nino Carnero, Alicia" w:date="2018-10-19T14:26:00Z">
                  <w:rPr>
                    <w:rFonts w:asciiTheme="minorHAnsi" w:hAnsiTheme="minorHAnsi"/>
                    <w:color w:val="000000"/>
                    <w:szCs w:val="22"/>
                    <w:lang w:val="es-ES"/>
                  </w:rPr>
                </w:rPrChange>
              </w:rPr>
              <w:t>Utilización de las telecomunicaciones/</w:t>
            </w:r>
            <w:r>
              <w:rPr>
                <w:rFonts w:asciiTheme="minorHAnsi" w:hAnsiTheme="minorHAnsi"/>
                <w:color w:val="000000"/>
                <w:sz w:val="20"/>
                <w:lang w:val="es-ES"/>
              </w:rPr>
              <w:br/>
            </w:r>
            <w:r w:rsidRPr="007C7D3F">
              <w:rPr>
                <w:rFonts w:asciiTheme="minorHAnsi" w:hAnsiTheme="minorHAnsi"/>
                <w:color w:val="000000"/>
                <w:sz w:val="20"/>
                <w:lang w:val="es-ES"/>
                <w:rPrChange w:id="165" w:author="Nino Carnero, Alicia" w:date="2018-10-19T14:26:00Z">
                  <w:rPr>
                    <w:rFonts w:asciiTheme="minorHAnsi" w:hAnsiTheme="minorHAnsi"/>
                    <w:color w:val="000000"/>
                    <w:szCs w:val="22"/>
                    <w:lang w:val="es-ES"/>
                  </w:rPr>
                </w:rPrChange>
              </w:rPr>
              <w:t>tecnologías de la información y la comunicación para reducir la brecha digital y crear una sociedad de la información integradora</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166" w:author="Nino Carnero, Alicia" w:date="2018-10-19T14:26:00Z">
                  <w:rPr>
                    <w:rFonts w:asciiTheme="minorHAnsi" w:hAnsiTheme="minorHAnsi"/>
                    <w:b/>
                    <w:bCs/>
                    <w:color w:val="000000"/>
                    <w:sz w:val="20"/>
                  </w:rPr>
                </w:rPrChange>
              </w:rPr>
              <w:pPrChange w:id="167"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168"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169" w:author="Nino Carnero, Alicia" w:date="2018-10-19T14:26:00Z">
                  <w:rPr>
                    <w:rStyle w:val="Hyperlink"/>
                    <w:rFonts w:asciiTheme="minorHAnsi" w:hAnsiTheme="minorHAnsi"/>
                    <w:b/>
                    <w:bCs/>
                    <w:sz w:val="20"/>
                  </w:rPr>
                </w:rPrChange>
              </w:rPr>
              <w:instrText xml:space="preserve"> HYPERLINK \l "RCC_62A1_10" </w:instrText>
            </w:r>
            <w:r w:rsidRPr="007C7D3F">
              <w:rPr>
                <w:rStyle w:val="Hyperlink"/>
                <w:rFonts w:asciiTheme="minorHAnsi" w:hAnsiTheme="minorHAnsi"/>
                <w:b/>
                <w:bCs/>
                <w:sz w:val="20"/>
                <w:lang w:val="es-ES"/>
                <w:rPrChange w:id="170"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171" w:author="Nino Carnero, Alicia" w:date="2018-10-19T14:26:00Z">
                  <w:rPr>
                    <w:rStyle w:val="Hyperlink"/>
                    <w:rFonts w:asciiTheme="minorHAnsi" w:hAnsiTheme="minorHAnsi"/>
                    <w:b/>
                    <w:bCs/>
                    <w:sz w:val="20"/>
                  </w:rPr>
                </w:rPrChange>
              </w:rPr>
              <w:t>RCC/62A1/10</w:t>
            </w:r>
            <w:r w:rsidRPr="007C7D3F">
              <w:rPr>
                <w:rStyle w:val="Hyperlink"/>
                <w:rFonts w:asciiTheme="minorHAnsi" w:hAnsiTheme="minorHAnsi"/>
                <w:b/>
                <w:bCs/>
                <w:sz w:val="20"/>
                <w:lang w:val="es-ES"/>
                <w:rPrChange w:id="172"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173" w:author="Nino Carnero, Alicia" w:date="2018-10-19T14:26:00Z">
                  <w:rPr>
                    <w:rFonts w:asciiTheme="minorHAnsi" w:hAnsiTheme="minorHAnsi"/>
                    <w:color w:val="000000"/>
                    <w:sz w:val="22"/>
                    <w:szCs w:val="22"/>
                    <w:lang w:val="es-ES"/>
                  </w:rPr>
                </w:rPrChange>
              </w:rPr>
              <w:pPrChange w:id="174" w:author="Nino Carnero, Alicia" w:date="2018-10-19T14:23:00Z">
                <w:pPr>
                  <w:pStyle w:val="Header"/>
                  <w:snapToGrid w:val="0"/>
                  <w:spacing w:before="40" w:after="40" w:line="480" w:lineRule="auto"/>
                  <w:jc w:val="left"/>
                </w:pPr>
              </w:pPrChange>
            </w:pPr>
            <w:r w:rsidRPr="007C7D3F">
              <w:rPr>
                <w:rFonts w:asciiTheme="minorHAnsi" w:hAnsiTheme="minorHAnsi"/>
                <w:sz w:val="20"/>
                <w:lang w:val="es-ES"/>
                <w:rPrChange w:id="175" w:author="Nino Carnero, Alicia" w:date="2018-10-19T14:26:00Z">
                  <w:rPr>
                    <w:rFonts w:asciiTheme="minorHAnsi" w:hAnsiTheme="minorHAnsi"/>
                    <w:sz w:val="22"/>
                    <w:szCs w:val="22"/>
                    <w:lang w:val="es-ES"/>
                  </w:rPr>
                </w:rPrChange>
              </w:rPr>
              <w:t xml:space="preserve">Propuesta de revisión de la Resolución </w:t>
            </w:r>
            <w:r w:rsidRPr="007C7D3F">
              <w:rPr>
                <w:rFonts w:asciiTheme="minorHAnsi" w:hAnsiTheme="minorHAnsi"/>
                <w:color w:val="000000"/>
                <w:sz w:val="20"/>
                <w:lang w:val="es-ES"/>
                <w:rPrChange w:id="176" w:author="Nino Carnero, Alicia" w:date="2018-10-19T14:26:00Z">
                  <w:rPr>
                    <w:rFonts w:asciiTheme="minorHAnsi" w:hAnsiTheme="minorHAnsi"/>
                    <w:color w:val="000000"/>
                    <w:sz w:val="22"/>
                    <w:szCs w:val="22"/>
                    <w:lang w:val="es-ES"/>
                  </w:rPr>
                </w:rPrChange>
              </w:rPr>
              <w:t xml:space="preserve">140 (Rev.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177" w:author="Nino Carnero, Alicia" w:date="2018-10-19T14:26:00Z">
                  <w:rPr>
                    <w:rFonts w:asciiTheme="minorHAnsi" w:hAnsiTheme="minorHAnsi"/>
                    <w:color w:val="000000"/>
                    <w:sz w:val="22"/>
                    <w:szCs w:val="22"/>
                    <w:lang w:val="es-ES"/>
                  </w:rPr>
                </w:rPrChange>
              </w:rPr>
              <w:t>Función de la UIT en la puesta en práctica de los resultados de la Cumbre Mundial sobre la Sociedad de la Información y en el examen general de su aplicación por parte de la Asamblea General de las Naciones Unidas</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178" w:author="Nino Carnero, Alicia" w:date="2018-10-19T14:26:00Z">
                  <w:rPr>
                    <w:rFonts w:asciiTheme="minorHAnsi" w:hAnsiTheme="minorHAnsi"/>
                    <w:b/>
                    <w:bCs/>
                    <w:color w:val="000000"/>
                    <w:sz w:val="20"/>
                  </w:rPr>
                </w:rPrChange>
              </w:rPr>
              <w:pPrChange w:id="179"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180"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181" w:author="Nino Carnero, Alicia" w:date="2018-10-19T14:26:00Z">
                  <w:rPr>
                    <w:rStyle w:val="Hyperlink"/>
                    <w:rFonts w:asciiTheme="minorHAnsi" w:hAnsiTheme="minorHAnsi"/>
                    <w:b/>
                    <w:bCs/>
                    <w:sz w:val="20"/>
                  </w:rPr>
                </w:rPrChange>
              </w:rPr>
              <w:instrText xml:space="preserve"> HYPERLINK \l "RCC_62A1_11" </w:instrText>
            </w:r>
            <w:r w:rsidRPr="007C7D3F">
              <w:rPr>
                <w:rStyle w:val="Hyperlink"/>
                <w:rFonts w:asciiTheme="minorHAnsi" w:hAnsiTheme="minorHAnsi"/>
                <w:b/>
                <w:bCs/>
                <w:sz w:val="20"/>
                <w:lang w:val="es-ES"/>
                <w:rPrChange w:id="182"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183" w:author="Nino Carnero, Alicia" w:date="2018-10-19T14:26:00Z">
                  <w:rPr>
                    <w:rStyle w:val="Hyperlink"/>
                    <w:rFonts w:asciiTheme="minorHAnsi" w:hAnsiTheme="minorHAnsi"/>
                    <w:b/>
                    <w:bCs/>
                    <w:sz w:val="20"/>
                  </w:rPr>
                </w:rPrChange>
              </w:rPr>
              <w:t>RCC/62A1/11</w:t>
            </w:r>
            <w:r w:rsidRPr="007C7D3F">
              <w:rPr>
                <w:rStyle w:val="Hyperlink"/>
                <w:rFonts w:asciiTheme="minorHAnsi" w:hAnsiTheme="minorHAnsi"/>
                <w:b/>
                <w:bCs/>
                <w:sz w:val="20"/>
                <w:lang w:val="es-ES"/>
                <w:rPrChange w:id="184"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185" w:author="Nino Carnero, Alicia" w:date="2018-10-19T14:26:00Z">
                  <w:rPr>
                    <w:rFonts w:asciiTheme="minorHAnsi" w:hAnsiTheme="minorHAnsi"/>
                    <w:color w:val="000000"/>
                    <w:sz w:val="22"/>
                    <w:szCs w:val="22"/>
                    <w:lang w:val="es-ES"/>
                  </w:rPr>
                </w:rPrChange>
              </w:rPr>
              <w:pPrChange w:id="186" w:author="Nino Carnero, Alicia" w:date="2018-10-19T14:23:00Z">
                <w:pPr>
                  <w:pStyle w:val="Header"/>
                  <w:snapToGrid w:val="0"/>
                  <w:spacing w:before="40" w:after="40" w:line="480" w:lineRule="auto"/>
                  <w:jc w:val="lowKashida"/>
                </w:pPr>
              </w:pPrChange>
            </w:pPr>
            <w:r w:rsidRPr="007C7D3F">
              <w:rPr>
                <w:rFonts w:asciiTheme="minorHAnsi" w:hAnsiTheme="minorHAnsi"/>
                <w:sz w:val="20"/>
                <w:lang w:val="es-ES"/>
                <w:rPrChange w:id="187" w:author="Nino Carnero, Alicia" w:date="2018-10-19T14:26:00Z">
                  <w:rPr>
                    <w:rFonts w:asciiTheme="minorHAnsi" w:hAnsiTheme="minorHAnsi"/>
                    <w:sz w:val="22"/>
                    <w:szCs w:val="22"/>
                    <w:lang w:val="es-ES"/>
                  </w:rPr>
                </w:rPrChange>
              </w:rPr>
              <w:t xml:space="preserve">Propuesta de revisión de la Resolución </w:t>
            </w:r>
            <w:r w:rsidRPr="007C7D3F">
              <w:rPr>
                <w:rFonts w:asciiTheme="minorHAnsi" w:hAnsiTheme="minorHAnsi"/>
                <w:color w:val="000000"/>
                <w:sz w:val="20"/>
                <w:lang w:val="es-ES"/>
                <w:rPrChange w:id="188" w:author="Nino Carnero, Alicia" w:date="2018-10-19T14:26:00Z">
                  <w:rPr>
                    <w:rFonts w:asciiTheme="minorHAnsi" w:hAnsiTheme="minorHAnsi"/>
                    <w:color w:val="000000"/>
                    <w:sz w:val="22"/>
                    <w:szCs w:val="22"/>
                    <w:lang w:val="es-ES"/>
                  </w:rPr>
                </w:rPrChange>
              </w:rPr>
              <w:t xml:space="preserve">146 </w:t>
            </w:r>
            <w:r w:rsidRPr="007C7D3F">
              <w:rPr>
                <w:rFonts w:asciiTheme="minorHAnsi" w:hAnsiTheme="minorHAnsi"/>
                <w:color w:val="000000"/>
                <w:sz w:val="20"/>
                <w:lang w:val="es-ES"/>
              </w:rPr>
              <w:t>"</w:t>
            </w:r>
            <w:r w:rsidRPr="007C7D3F">
              <w:rPr>
                <w:rFonts w:asciiTheme="minorHAnsi" w:hAnsiTheme="minorHAnsi"/>
                <w:color w:val="000000"/>
                <w:sz w:val="20"/>
                <w:lang w:val="es-ES"/>
                <w:rPrChange w:id="189" w:author="Nino Carnero, Alicia" w:date="2018-10-19T14:26:00Z">
                  <w:rPr>
                    <w:rFonts w:asciiTheme="minorHAnsi" w:hAnsiTheme="minorHAnsi"/>
                    <w:color w:val="000000"/>
                    <w:sz w:val="22"/>
                    <w:szCs w:val="22"/>
                    <w:lang w:val="es-ES"/>
                  </w:rPr>
                </w:rPrChange>
              </w:rPr>
              <w:t>Examen periódico y revisión del Reglamento</w:t>
            </w:r>
            <w:r w:rsidRPr="007C7D3F">
              <w:rPr>
                <w:rFonts w:asciiTheme="minorHAnsi" w:hAnsiTheme="minorHAnsi"/>
                <w:color w:val="000000"/>
                <w:sz w:val="20"/>
                <w:lang w:val="es-ES"/>
              </w:rPr>
              <w:t xml:space="preserve"> </w:t>
            </w:r>
            <w:r w:rsidRPr="007C7D3F">
              <w:rPr>
                <w:rFonts w:asciiTheme="minorHAnsi" w:hAnsiTheme="minorHAnsi"/>
                <w:color w:val="000000"/>
                <w:sz w:val="20"/>
                <w:lang w:val="es-ES"/>
                <w:rPrChange w:id="190" w:author="Nino Carnero, Alicia" w:date="2018-10-19T14:26:00Z">
                  <w:rPr>
                    <w:rFonts w:asciiTheme="minorHAnsi" w:hAnsiTheme="minorHAnsi"/>
                    <w:color w:val="000000"/>
                    <w:sz w:val="22"/>
                    <w:szCs w:val="22"/>
                    <w:lang w:val="es-ES"/>
                  </w:rPr>
                </w:rPrChange>
              </w:rPr>
              <w:t>de las Telecomunicaciones Internacionales</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rPr>
                <w:rFonts w:asciiTheme="minorHAnsi" w:hAnsiTheme="minorHAnsi"/>
                <w:b/>
                <w:bCs/>
                <w:color w:val="000000"/>
                <w:sz w:val="20"/>
                <w:lang w:val="es-ES"/>
                <w:rPrChange w:id="191" w:author="Nino Carnero, Alicia" w:date="2018-10-19T14:26:00Z">
                  <w:rPr>
                    <w:rFonts w:asciiTheme="minorHAnsi" w:hAnsiTheme="minorHAnsi"/>
                    <w:b/>
                    <w:bCs/>
                    <w:color w:val="000000"/>
                    <w:sz w:val="20"/>
                  </w:rPr>
                </w:rPrChange>
              </w:rPr>
              <w:pPrChange w:id="192" w:author="Nino Carnero, Alicia" w:date="2018-10-19T14:23:00Z">
                <w:pPr>
                  <w:pStyle w:val="Header"/>
                  <w:spacing w:before="40" w:line="480" w:lineRule="auto"/>
                </w:pPr>
              </w:pPrChange>
            </w:pPr>
            <w:r w:rsidRPr="007C7D3F">
              <w:rPr>
                <w:rStyle w:val="Hyperlink"/>
                <w:rFonts w:asciiTheme="minorHAnsi" w:hAnsiTheme="minorHAnsi"/>
                <w:b/>
                <w:bCs/>
                <w:sz w:val="20"/>
                <w:lang w:val="es-ES"/>
                <w:rPrChange w:id="193" w:author="Nino Carnero, Alicia" w:date="2018-10-19T14:26:00Z">
                  <w:rPr>
                    <w:rStyle w:val="Hyperlink"/>
                    <w:rFonts w:asciiTheme="minorHAnsi" w:hAnsiTheme="minorHAnsi"/>
                    <w:b/>
                    <w:bCs/>
                    <w:sz w:val="20"/>
                  </w:rPr>
                </w:rPrChange>
              </w:rPr>
              <w:lastRenderedPageBreak/>
              <w:fldChar w:fldCharType="begin"/>
            </w:r>
            <w:r w:rsidRPr="007C7D3F">
              <w:rPr>
                <w:rStyle w:val="Hyperlink"/>
                <w:rFonts w:asciiTheme="minorHAnsi" w:hAnsiTheme="minorHAnsi"/>
                <w:b/>
                <w:bCs/>
                <w:sz w:val="20"/>
                <w:lang w:val="es-ES"/>
                <w:rPrChange w:id="194" w:author="Nino Carnero, Alicia" w:date="2018-10-19T14:26:00Z">
                  <w:rPr>
                    <w:rStyle w:val="Hyperlink"/>
                    <w:rFonts w:asciiTheme="minorHAnsi" w:hAnsiTheme="minorHAnsi"/>
                    <w:b/>
                    <w:bCs/>
                    <w:sz w:val="20"/>
                  </w:rPr>
                </w:rPrChange>
              </w:rPr>
              <w:instrText xml:space="preserve"> HYPERLINK \l "RCC_62A1_12" </w:instrText>
            </w:r>
            <w:r w:rsidRPr="007C7D3F">
              <w:rPr>
                <w:rStyle w:val="Hyperlink"/>
                <w:rFonts w:asciiTheme="minorHAnsi" w:hAnsiTheme="minorHAnsi"/>
                <w:b/>
                <w:bCs/>
                <w:sz w:val="20"/>
                <w:lang w:val="es-ES"/>
                <w:rPrChange w:id="195"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196" w:author="Nino Carnero, Alicia" w:date="2018-10-19T14:26:00Z">
                  <w:rPr>
                    <w:rStyle w:val="Hyperlink"/>
                    <w:rFonts w:asciiTheme="minorHAnsi" w:hAnsiTheme="minorHAnsi"/>
                    <w:b/>
                    <w:bCs/>
                    <w:sz w:val="20"/>
                  </w:rPr>
                </w:rPrChange>
              </w:rPr>
              <w:t>RCC/62A1/12</w:t>
            </w:r>
            <w:r w:rsidRPr="007C7D3F">
              <w:rPr>
                <w:rStyle w:val="Hyperlink"/>
                <w:rFonts w:asciiTheme="minorHAnsi" w:hAnsiTheme="minorHAnsi"/>
                <w:b/>
                <w:bCs/>
                <w:sz w:val="20"/>
                <w:lang w:val="es-ES"/>
                <w:rPrChange w:id="197" w:author="Nino Carnero, Alicia" w:date="2018-10-19T14:26:00Z">
                  <w:rPr>
                    <w:rStyle w:val="Hyperlink"/>
                    <w:rFonts w:asciiTheme="minorHAnsi" w:hAnsiTheme="minorHAnsi"/>
                    <w:b/>
                    <w:bCs/>
                    <w:sz w:val="20"/>
                  </w:rPr>
                </w:rPrChange>
              </w:rPr>
              <w:fldChar w:fldCharType="end"/>
            </w:r>
          </w:p>
          <w:p w:rsidR="00CB1B8D" w:rsidRPr="007C7D3F" w:rsidRDefault="00CB1B8D">
            <w:pPr>
              <w:pStyle w:val="Header"/>
              <w:spacing w:after="40"/>
              <w:rPr>
                <w:rFonts w:asciiTheme="minorHAnsi" w:hAnsiTheme="minorHAnsi"/>
                <w:b/>
                <w:bCs/>
                <w:color w:val="000000"/>
                <w:sz w:val="20"/>
                <w:lang w:val="es-ES"/>
                <w:rPrChange w:id="198" w:author="Nino Carnero, Alicia" w:date="2018-10-19T14:26:00Z">
                  <w:rPr>
                    <w:rFonts w:asciiTheme="minorHAnsi" w:hAnsiTheme="minorHAnsi"/>
                    <w:b/>
                    <w:bCs/>
                    <w:color w:val="000000"/>
                    <w:sz w:val="20"/>
                  </w:rPr>
                </w:rPrChange>
              </w:rPr>
              <w:pPrChange w:id="199" w:author="Nino Carnero, Alicia" w:date="2018-10-19T14:23:00Z">
                <w:pPr>
                  <w:pStyle w:val="Header"/>
                  <w:spacing w:after="40" w:line="480" w:lineRule="auto"/>
                </w:pPr>
              </w:pPrChange>
            </w:pPr>
            <w:r w:rsidRPr="007C7D3F">
              <w:rPr>
                <w:rStyle w:val="Hyperlink"/>
                <w:rFonts w:asciiTheme="minorHAnsi" w:hAnsiTheme="minorHAnsi"/>
                <w:b/>
                <w:bCs/>
                <w:sz w:val="20"/>
                <w:lang w:val="es-ES"/>
                <w:rPrChange w:id="200"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201" w:author="Nino Carnero, Alicia" w:date="2018-10-19T14:26:00Z">
                  <w:rPr>
                    <w:rStyle w:val="Hyperlink"/>
                    <w:rFonts w:asciiTheme="minorHAnsi" w:hAnsiTheme="minorHAnsi"/>
                    <w:b/>
                    <w:bCs/>
                    <w:sz w:val="20"/>
                  </w:rPr>
                </w:rPrChange>
              </w:rPr>
              <w:instrText xml:space="preserve"> HYPERLINK \l "RCC_62A1_13" </w:instrText>
            </w:r>
            <w:r w:rsidRPr="007C7D3F">
              <w:rPr>
                <w:rStyle w:val="Hyperlink"/>
                <w:rFonts w:asciiTheme="minorHAnsi" w:hAnsiTheme="minorHAnsi"/>
                <w:b/>
                <w:bCs/>
                <w:sz w:val="20"/>
                <w:lang w:val="es-ES"/>
                <w:rPrChange w:id="202"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203" w:author="Nino Carnero, Alicia" w:date="2018-10-19T14:26:00Z">
                  <w:rPr>
                    <w:rStyle w:val="Hyperlink"/>
                    <w:rFonts w:asciiTheme="minorHAnsi" w:hAnsiTheme="minorHAnsi"/>
                    <w:b/>
                    <w:bCs/>
                    <w:sz w:val="20"/>
                  </w:rPr>
                </w:rPrChange>
              </w:rPr>
              <w:t>RCC/62A1/13</w:t>
            </w:r>
            <w:r w:rsidRPr="007C7D3F">
              <w:rPr>
                <w:rStyle w:val="Hyperlink"/>
                <w:rFonts w:asciiTheme="minorHAnsi" w:hAnsiTheme="minorHAnsi"/>
                <w:b/>
                <w:bCs/>
                <w:sz w:val="20"/>
                <w:lang w:val="es-ES"/>
                <w:rPrChange w:id="204"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205" w:author="Nino Carnero, Alicia" w:date="2018-10-19T14:26:00Z">
                  <w:rPr>
                    <w:rFonts w:asciiTheme="minorHAnsi" w:hAnsiTheme="minorHAnsi"/>
                    <w:color w:val="000000"/>
                    <w:sz w:val="22"/>
                    <w:szCs w:val="22"/>
                  </w:rPr>
                </w:rPrChange>
              </w:rPr>
              <w:pPrChange w:id="206" w:author="Nino Carnero, Alicia" w:date="2018-10-19T14:23:00Z">
                <w:pPr>
                  <w:pStyle w:val="Header"/>
                  <w:snapToGrid w:val="0"/>
                  <w:spacing w:before="40" w:after="40" w:line="480" w:lineRule="auto"/>
                  <w:jc w:val="left"/>
                </w:pPr>
              </w:pPrChange>
            </w:pPr>
            <w:r w:rsidRPr="007C7D3F">
              <w:rPr>
                <w:rFonts w:asciiTheme="minorHAnsi" w:hAnsiTheme="minorHAnsi"/>
                <w:sz w:val="20"/>
                <w:lang w:val="es-ES"/>
                <w:rPrChange w:id="207" w:author="Nino Carnero, Alicia" w:date="2018-10-19T14:26:00Z">
                  <w:rPr>
                    <w:rFonts w:asciiTheme="minorHAnsi" w:hAnsiTheme="minorHAnsi"/>
                    <w:sz w:val="22"/>
                    <w:szCs w:val="22"/>
                  </w:rPr>
                </w:rPrChange>
              </w:rPr>
              <w:t>Propuesta de revisión de la Re</w:t>
            </w:r>
            <w:bookmarkStart w:id="208" w:name="_GoBack"/>
            <w:bookmarkEnd w:id="208"/>
            <w:r w:rsidRPr="007C7D3F">
              <w:rPr>
                <w:rFonts w:asciiTheme="minorHAnsi" w:hAnsiTheme="minorHAnsi"/>
                <w:sz w:val="20"/>
                <w:lang w:val="es-ES"/>
                <w:rPrChange w:id="209" w:author="Nino Carnero, Alicia" w:date="2018-10-19T14:26:00Z">
                  <w:rPr>
                    <w:rFonts w:asciiTheme="minorHAnsi" w:hAnsiTheme="minorHAnsi"/>
                    <w:sz w:val="22"/>
                    <w:szCs w:val="22"/>
                  </w:rPr>
                </w:rPrChange>
              </w:rPr>
              <w:t xml:space="preserve">solución </w:t>
            </w:r>
            <w:r w:rsidRPr="007C7D3F">
              <w:rPr>
                <w:rFonts w:asciiTheme="minorHAnsi" w:hAnsiTheme="minorHAnsi"/>
                <w:color w:val="000000"/>
                <w:sz w:val="20"/>
                <w:lang w:val="es-ES"/>
                <w:rPrChange w:id="210" w:author="Nino Carnero, Alicia" w:date="2018-10-19T14:26:00Z">
                  <w:rPr>
                    <w:rFonts w:asciiTheme="minorHAnsi" w:hAnsiTheme="minorHAnsi"/>
                    <w:color w:val="000000"/>
                    <w:sz w:val="22"/>
                    <w:szCs w:val="22"/>
                  </w:rPr>
                </w:rPrChange>
              </w:rPr>
              <w:t xml:space="preserve">151 (Rev.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211" w:author="Nino Carnero, Alicia" w:date="2018-10-19T14:26:00Z">
                  <w:rPr>
                    <w:rFonts w:asciiTheme="minorHAnsi" w:hAnsiTheme="minorHAnsi"/>
                    <w:color w:val="000000"/>
                    <w:sz w:val="22"/>
                    <w:szCs w:val="22"/>
                  </w:rPr>
                </w:rPrChange>
              </w:rPr>
              <w:t>Aplicación de la gestión basada en los resultados en la UIT</w:t>
            </w:r>
            <w:r w:rsidRPr="007C7D3F">
              <w:rPr>
                <w:rFonts w:asciiTheme="minorHAnsi" w:hAnsiTheme="minorHAnsi"/>
                <w:color w:val="000000"/>
                <w:sz w:val="20"/>
                <w:lang w:val="es-ES"/>
              </w:rPr>
              <w:t>"</w:t>
            </w:r>
            <w:r w:rsidRPr="007C7D3F">
              <w:rPr>
                <w:rFonts w:asciiTheme="minorHAnsi" w:hAnsiTheme="minorHAnsi"/>
                <w:color w:val="000000"/>
                <w:sz w:val="20"/>
                <w:lang w:val="es-ES"/>
                <w:rPrChange w:id="212" w:author="Nino Carnero, Alicia" w:date="2018-10-19T14:26:00Z">
                  <w:rPr>
                    <w:rFonts w:asciiTheme="minorHAnsi" w:hAnsiTheme="minorHAnsi"/>
                    <w:color w:val="000000"/>
                    <w:sz w:val="22"/>
                    <w:szCs w:val="22"/>
                  </w:rPr>
                </w:rPrChange>
              </w:rPr>
              <w:t xml:space="preserve"> conjuntamente con la </w:t>
            </w:r>
            <w:r w:rsidRPr="007C7D3F">
              <w:rPr>
                <w:rFonts w:asciiTheme="minorHAnsi" w:hAnsiTheme="minorHAnsi"/>
                <w:color w:val="000000"/>
                <w:sz w:val="20"/>
                <w:lang w:val="es-ES"/>
                <w:rPrChange w:id="213" w:author="Nino Carnero, Alicia" w:date="2018-10-19T14:26:00Z">
                  <w:rPr>
                    <w:rFonts w:asciiTheme="minorHAnsi" w:hAnsiTheme="minorHAnsi"/>
                    <w:color w:val="000000"/>
                    <w:sz w:val="22"/>
                    <w:szCs w:val="22"/>
                    <w:lang w:val="es-ES"/>
                  </w:rPr>
                </w:rPrChange>
              </w:rPr>
              <w:t xml:space="preserve">Resolución 72 (Rev. </w:t>
            </w:r>
            <w:r w:rsidRPr="007C7D3F">
              <w:rPr>
                <w:rFonts w:asciiTheme="minorHAnsi" w:hAnsiTheme="minorHAnsi"/>
                <w:color w:val="000000"/>
                <w:sz w:val="20"/>
                <w:lang w:val="es-ES"/>
                <w:rPrChange w:id="214" w:author="Nino Carnero, Alicia" w:date="2018-10-19T14:26:00Z">
                  <w:rPr>
                    <w:rFonts w:asciiTheme="minorHAnsi" w:hAnsiTheme="minorHAnsi"/>
                    <w:color w:val="000000"/>
                    <w:sz w:val="22"/>
                    <w:szCs w:val="22"/>
                  </w:rPr>
                </w:rPrChange>
              </w:rPr>
              <w:t xml:space="preserve">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215" w:author="Nino Carnero, Alicia" w:date="2018-10-19T14:26:00Z">
                  <w:rPr>
                    <w:rFonts w:asciiTheme="minorHAnsi" w:hAnsiTheme="minorHAnsi"/>
                    <w:color w:val="000000"/>
                    <w:sz w:val="22"/>
                    <w:szCs w:val="22"/>
                  </w:rPr>
                </w:rPrChange>
              </w:rPr>
              <w:t>Vinculación de la planificación estratégica, financiera y operacional en la UIT</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216" w:author="Nino Carnero, Alicia" w:date="2018-10-19T14:26:00Z">
                  <w:rPr>
                    <w:rFonts w:asciiTheme="minorHAnsi" w:hAnsiTheme="minorHAnsi"/>
                    <w:b/>
                    <w:bCs/>
                    <w:color w:val="000000"/>
                    <w:sz w:val="20"/>
                  </w:rPr>
                </w:rPrChange>
              </w:rPr>
              <w:pPrChange w:id="217"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218"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219" w:author="Nino Carnero, Alicia" w:date="2018-10-19T14:26:00Z">
                  <w:rPr>
                    <w:rStyle w:val="Hyperlink"/>
                    <w:rFonts w:asciiTheme="minorHAnsi" w:hAnsiTheme="minorHAnsi"/>
                    <w:b/>
                    <w:bCs/>
                    <w:sz w:val="20"/>
                  </w:rPr>
                </w:rPrChange>
              </w:rPr>
              <w:instrText xml:space="preserve"> HYPERLINK \l "RCC_62A1_14" </w:instrText>
            </w:r>
            <w:r w:rsidRPr="007C7D3F">
              <w:rPr>
                <w:rStyle w:val="Hyperlink"/>
                <w:rFonts w:asciiTheme="minorHAnsi" w:hAnsiTheme="minorHAnsi"/>
                <w:b/>
                <w:bCs/>
                <w:sz w:val="20"/>
                <w:lang w:val="es-ES"/>
                <w:rPrChange w:id="220"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221" w:author="Nino Carnero, Alicia" w:date="2018-10-19T14:26:00Z">
                  <w:rPr>
                    <w:rStyle w:val="Hyperlink"/>
                    <w:rFonts w:asciiTheme="minorHAnsi" w:hAnsiTheme="minorHAnsi"/>
                    <w:b/>
                    <w:bCs/>
                    <w:sz w:val="20"/>
                  </w:rPr>
                </w:rPrChange>
              </w:rPr>
              <w:t>RCC/62A1/14</w:t>
            </w:r>
            <w:r w:rsidRPr="007C7D3F">
              <w:rPr>
                <w:rStyle w:val="Hyperlink"/>
                <w:rFonts w:asciiTheme="minorHAnsi" w:hAnsiTheme="minorHAnsi"/>
                <w:b/>
                <w:bCs/>
                <w:sz w:val="20"/>
                <w:lang w:val="es-ES"/>
                <w:rPrChange w:id="222"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223" w:author="Nino Carnero, Alicia" w:date="2018-10-19T14:26:00Z">
                  <w:rPr>
                    <w:rFonts w:asciiTheme="minorHAnsi" w:hAnsiTheme="minorHAnsi"/>
                    <w:color w:val="000000"/>
                    <w:sz w:val="22"/>
                    <w:szCs w:val="22"/>
                    <w:lang w:val="es-ES"/>
                  </w:rPr>
                </w:rPrChange>
              </w:rPr>
              <w:pPrChange w:id="224" w:author="Nino Carnero, Alicia" w:date="2018-10-19T14:23:00Z">
                <w:pPr>
                  <w:pStyle w:val="Header"/>
                  <w:snapToGrid w:val="0"/>
                  <w:spacing w:before="40" w:after="40" w:line="480" w:lineRule="auto"/>
                  <w:jc w:val="left"/>
                </w:pPr>
              </w:pPrChange>
            </w:pPr>
            <w:r w:rsidRPr="007C7D3F">
              <w:rPr>
                <w:rFonts w:asciiTheme="minorHAnsi" w:hAnsiTheme="minorHAnsi"/>
                <w:sz w:val="20"/>
                <w:lang w:val="es-ES"/>
                <w:rPrChange w:id="225" w:author="Nino Carnero, Alicia" w:date="2018-10-19T14:26:00Z">
                  <w:rPr>
                    <w:rFonts w:asciiTheme="minorHAnsi" w:hAnsiTheme="minorHAnsi"/>
                    <w:sz w:val="22"/>
                    <w:szCs w:val="22"/>
                    <w:lang w:val="es-ES"/>
                  </w:rPr>
                </w:rPrChange>
              </w:rPr>
              <w:t xml:space="preserve">Propuesta de revisión de la Resolución </w:t>
            </w:r>
            <w:r w:rsidRPr="007C7D3F">
              <w:rPr>
                <w:rFonts w:asciiTheme="minorHAnsi" w:hAnsiTheme="minorHAnsi"/>
                <w:color w:val="000000"/>
                <w:sz w:val="20"/>
                <w:lang w:val="es-ES"/>
                <w:rPrChange w:id="226" w:author="Nino Carnero, Alicia" w:date="2018-10-19T14:26:00Z">
                  <w:rPr>
                    <w:rFonts w:asciiTheme="minorHAnsi" w:hAnsiTheme="minorHAnsi"/>
                    <w:color w:val="000000"/>
                    <w:sz w:val="22"/>
                    <w:szCs w:val="22"/>
                    <w:lang w:val="es-ES"/>
                  </w:rPr>
                </w:rPrChange>
              </w:rPr>
              <w:t xml:space="preserve">154 (Rev.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227" w:author="Nino Carnero, Alicia" w:date="2018-10-19T14:26:00Z">
                  <w:rPr>
                    <w:rFonts w:asciiTheme="minorHAnsi" w:hAnsiTheme="minorHAnsi"/>
                    <w:color w:val="000000"/>
                    <w:sz w:val="22"/>
                    <w:szCs w:val="22"/>
                    <w:lang w:val="es-ES"/>
                  </w:rPr>
                </w:rPrChange>
              </w:rPr>
              <w:t>Utilización de los seis idiomas oficiales de la Unión en igualdad de condiciones</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228" w:author="Nino Carnero, Alicia" w:date="2018-10-19T14:26:00Z">
                  <w:rPr>
                    <w:rFonts w:asciiTheme="minorHAnsi" w:hAnsiTheme="minorHAnsi"/>
                    <w:b/>
                    <w:bCs/>
                    <w:color w:val="000000"/>
                    <w:sz w:val="20"/>
                  </w:rPr>
                </w:rPrChange>
              </w:rPr>
              <w:pPrChange w:id="229"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230"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231" w:author="Nino Carnero, Alicia" w:date="2018-10-19T14:26:00Z">
                  <w:rPr>
                    <w:rStyle w:val="Hyperlink"/>
                    <w:rFonts w:asciiTheme="minorHAnsi" w:hAnsiTheme="minorHAnsi"/>
                    <w:b/>
                    <w:bCs/>
                    <w:sz w:val="20"/>
                  </w:rPr>
                </w:rPrChange>
              </w:rPr>
              <w:instrText xml:space="preserve"> HYPERLINK \l "RCC_62A1_15" </w:instrText>
            </w:r>
            <w:r w:rsidRPr="007C7D3F">
              <w:rPr>
                <w:rStyle w:val="Hyperlink"/>
                <w:rFonts w:asciiTheme="minorHAnsi" w:hAnsiTheme="minorHAnsi"/>
                <w:b/>
                <w:bCs/>
                <w:sz w:val="20"/>
                <w:lang w:val="es-ES"/>
                <w:rPrChange w:id="232"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233" w:author="Nino Carnero, Alicia" w:date="2018-10-19T14:26:00Z">
                  <w:rPr>
                    <w:rStyle w:val="Hyperlink"/>
                    <w:rFonts w:asciiTheme="minorHAnsi" w:hAnsiTheme="minorHAnsi"/>
                    <w:b/>
                    <w:bCs/>
                    <w:sz w:val="20"/>
                  </w:rPr>
                </w:rPrChange>
              </w:rPr>
              <w:t>RCC/62A1/15</w:t>
            </w:r>
            <w:r w:rsidRPr="007C7D3F">
              <w:rPr>
                <w:rStyle w:val="Hyperlink"/>
                <w:rFonts w:asciiTheme="minorHAnsi" w:hAnsiTheme="minorHAnsi"/>
                <w:b/>
                <w:bCs/>
                <w:sz w:val="20"/>
                <w:lang w:val="es-ES"/>
                <w:rPrChange w:id="234"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235" w:author="Nino Carnero, Alicia" w:date="2018-10-19T14:26:00Z">
                  <w:rPr>
                    <w:rFonts w:asciiTheme="minorHAnsi" w:hAnsiTheme="minorHAnsi"/>
                    <w:color w:val="000000"/>
                    <w:sz w:val="22"/>
                    <w:szCs w:val="22"/>
                    <w:lang w:val="es-ES"/>
                  </w:rPr>
                </w:rPrChange>
              </w:rPr>
              <w:pPrChange w:id="236" w:author="Nino Carnero, Alicia" w:date="2018-10-19T14:23:00Z">
                <w:pPr>
                  <w:pStyle w:val="Header"/>
                  <w:snapToGrid w:val="0"/>
                  <w:spacing w:before="40" w:after="40" w:line="480" w:lineRule="auto"/>
                  <w:jc w:val="lowKashida"/>
                </w:pPr>
              </w:pPrChange>
            </w:pPr>
            <w:r w:rsidRPr="007C7D3F">
              <w:rPr>
                <w:rFonts w:asciiTheme="minorHAnsi" w:hAnsiTheme="minorHAnsi"/>
                <w:sz w:val="20"/>
                <w:lang w:val="es-ES"/>
                <w:rPrChange w:id="237" w:author="Nino Carnero, Alicia" w:date="2018-10-19T14:26:00Z">
                  <w:rPr>
                    <w:rFonts w:asciiTheme="minorHAnsi" w:hAnsiTheme="minorHAnsi"/>
                    <w:sz w:val="22"/>
                    <w:szCs w:val="22"/>
                    <w:lang w:val="es-ES"/>
                  </w:rPr>
                </w:rPrChange>
              </w:rPr>
              <w:t xml:space="preserve">Propuesta de revisión de la Resolución 177(Rev. Busán, 2014) </w:t>
            </w:r>
            <w:r w:rsidRPr="007C7D3F">
              <w:rPr>
                <w:rFonts w:asciiTheme="minorHAnsi" w:hAnsiTheme="minorHAnsi"/>
                <w:sz w:val="20"/>
                <w:lang w:val="es-ES"/>
              </w:rPr>
              <w:t>"</w:t>
            </w:r>
            <w:r w:rsidRPr="007C7D3F">
              <w:rPr>
                <w:rFonts w:asciiTheme="minorHAnsi" w:hAnsiTheme="minorHAnsi"/>
                <w:sz w:val="20"/>
                <w:lang w:val="es-ES"/>
                <w:rPrChange w:id="238" w:author="Nino Carnero, Alicia" w:date="2018-10-19T14:26:00Z">
                  <w:rPr>
                    <w:rFonts w:asciiTheme="minorHAnsi" w:hAnsiTheme="minorHAnsi"/>
                    <w:sz w:val="22"/>
                    <w:szCs w:val="22"/>
                    <w:lang w:val="es-ES"/>
                  </w:rPr>
                </w:rPrChange>
              </w:rPr>
              <w:t xml:space="preserve">Conformidad e </w:t>
            </w:r>
            <w:proofErr w:type="spellStart"/>
            <w:r w:rsidRPr="007C7D3F">
              <w:rPr>
                <w:rFonts w:asciiTheme="minorHAnsi" w:hAnsiTheme="minorHAnsi"/>
                <w:sz w:val="20"/>
                <w:lang w:val="es-ES"/>
                <w:rPrChange w:id="239" w:author="Nino Carnero, Alicia" w:date="2018-10-19T14:26:00Z">
                  <w:rPr>
                    <w:rFonts w:asciiTheme="minorHAnsi" w:hAnsiTheme="minorHAnsi"/>
                    <w:sz w:val="22"/>
                    <w:szCs w:val="22"/>
                    <w:lang w:val="es-ES"/>
                  </w:rPr>
                </w:rPrChange>
              </w:rPr>
              <w:t>interoperatividad</w:t>
            </w:r>
            <w:proofErr w:type="spellEnd"/>
            <w:r w:rsidRPr="007C7D3F">
              <w:rPr>
                <w:rFonts w:asciiTheme="minorHAnsi" w:hAnsiTheme="minorHAnsi"/>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240" w:author="Nino Carnero, Alicia" w:date="2018-10-19T14:26:00Z">
                  <w:rPr>
                    <w:rFonts w:asciiTheme="minorHAnsi" w:hAnsiTheme="minorHAnsi"/>
                    <w:b/>
                    <w:bCs/>
                    <w:color w:val="000000"/>
                    <w:sz w:val="20"/>
                  </w:rPr>
                </w:rPrChange>
              </w:rPr>
              <w:pPrChange w:id="241"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242"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243" w:author="Nino Carnero, Alicia" w:date="2018-10-19T14:26:00Z">
                  <w:rPr>
                    <w:rStyle w:val="Hyperlink"/>
                    <w:rFonts w:asciiTheme="minorHAnsi" w:hAnsiTheme="minorHAnsi"/>
                    <w:b/>
                    <w:bCs/>
                    <w:sz w:val="20"/>
                  </w:rPr>
                </w:rPrChange>
              </w:rPr>
              <w:instrText xml:space="preserve"> HYPERLINK \l "RCC_62A1_16" </w:instrText>
            </w:r>
            <w:r w:rsidRPr="007C7D3F">
              <w:rPr>
                <w:rStyle w:val="Hyperlink"/>
                <w:rFonts w:asciiTheme="minorHAnsi" w:hAnsiTheme="minorHAnsi"/>
                <w:b/>
                <w:bCs/>
                <w:sz w:val="20"/>
                <w:lang w:val="es-ES"/>
                <w:rPrChange w:id="244"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245" w:author="Nino Carnero, Alicia" w:date="2018-10-19T14:26:00Z">
                  <w:rPr>
                    <w:rStyle w:val="Hyperlink"/>
                    <w:rFonts w:asciiTheme="minorHAnsi" w:hAnsiTheme="minorHAnsi"/>
                    <w:b/>
                    <w:bCs/>
                    <w:sz w:val="20"/>
                  </w:rPr>
                </w:rPrChange>
              </w:rPr>
              <w:t>RCC/62A1/16</w:t>
            </w:r>
            <w:r w:rsidRPr="007C7D3F">
              <w:rPr>
                <w:rStyle w:val="Hyperlink"/>
                <w:rFonts w:asciiTheme="minorHAnsi" w:hAnsiTheme="minorHAnsi"/>
                <w:b/>
                <w:bCs/>
                <w:sz w:val="20"/>
                <w:lang w:val="es-ES"/>
                <w:rPrChange w:id="246"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vAlign w:val="center"/>
          </w:tcPr>
          <w:p w:rsidR="00CB1B8D" w:rsidRPr="007C7D3F" w:rsidRDefault="00CB1B8D">
            <w:pPr>
              <w:snapToGrid w:val="0"/>
              <w:spacing w:before="40" w:after="40"/>
              <w:rPr>
                <w:rFonts w:asciiTheme="minorHAnsi" w:hAnsiTheme="minorHAnsi"/>
                <w:color w:val="000000"/>
                <w:sz w:val="20"/>
                <w:lang w:val="es-ES"/>
                <w:rPrChange w:id="247" w:author="Nino Carnero, Alicia" w:date="2018-10-19T14:26:00Z">
                  <w:rPr>
                    <w:rFonts w:asciiTheme="minorHAnsi" w:hAnsiTheme="minorHAnsi"/>
                    <w:color w:val="000000"/>
                    <w:szCs w:val="22"/>
                    <w:lang w:val="es-ES"/>
                  </w:rPr>
                </w:rPrChange>
              </w:rPr>
              <w:pPrChange w:id="248" w:author="Nino Carnero, Alicia" w:date="2018-10-19T14:23:00Z">
                <w:pPr>
                  <w:snapToGrid w:val="0"/>
                  <w:spacing w:before="40" w:after="40" w:line="480" w:lineRule="auto"/>
                  <w:jc w:val="lowKashida"/>
                </w:pPr>
              </w:pPrChange>
            </w:pPr>
            <w:r w:rsidRPr="007C7D3F">
              <w:rPr>
                <w:rFonts w:asciiTheme="minorHAnsi" w:hAnsiTheme="minorHAnsi"/>
                <w:sz w:val="20"/>
                <w:lang w:val="es-ES"/>
                <w:rPrChange w:id="249" w:author="Nino Carnero, Alicia" w:date="2018-10-19T14:26:00Z">
                  <w:rPr>
                    <w:rFonts w:asciiTheme="minorHAnsi" w:hAnsiTheme="minorHAnsi"/>
                    <w:szCs w:val="22"/>
                    <w:lang w:val="es-ES"/>
                  </w:rPr>
                </w:rPrChange>
              </w:rPr>
              <w:t xml:space="preserve">Propuesta de revisión de la Resolución </w:t>
            </w:r>
            <w:r w:rsidRPr="007C7D3F">
              <w:rPr>
                <w:rFonts w:asciiTheme="minorHAnsi" w:hAnsiTheme="minorHAnsi"/>
                <w:color w:val="000000"/>
                <w:sz w:val="20"/>
                <w:lang w:val="es-ES"/>
                <w:rPrChange w:id="250" w:author="Nino Carnero, Alicia" w:date="2018-10-19T14:26:00Z">
                  <w:rPr>
                    <w:rFonts w:asciiTheme="minorHAnsi" w:hAnsiTheme="minorHAnsi"/>
                    <w:color w:val="000000"/>
                    <w:szCs w:val="22"/>
                    <w:lang w:val="es-ES"/>
                  </w:rPr>
                </w:rPrChange>
              </w:rPr>
              <w:t xml:space="preserve">179 (Rev. Busán, 2014) </w:t>
            </w:r>
            <w:r w:rsidRPr="007C7D3F">
              <w:rPr>
                <w:rFonts w:asciiTheme="minorHAnsi" w:hAnsiTheme="minorHAnsi"/>
                <w:color w:val="000000"/>
                <w:sz w:val="20"/>
                <w:lang w:val="es-ES"/>
              </w:rPr>
              <w:t>"</w:t>
            </w:r>
            <w:r w:rsidRPr="007C7D3F">
              <w:rPr>
                <w:rFonts w:asciiTheme="minorHAnsi" w:hAnsiTheme="minorHAnsi"/>
                <w:sz w:val="20"/>
                <w:lang w:val="es-ES"/>
                <w:rPrChange w:id="251" w:author="Nino Carnero, Alicia" w:date="2018-10-19T14:26:00Z">
                  <w:rPr>
                    <w:rFonts w:asciiTheme="minorHAnsi" w:hAnsiTheme="minorHAnsi"/>
                    <w:szCs w:val="22"/>
                    <w:lang w:val="es-ES"/>
                  </w:rPr>
                </w:rPrChange>
              </w:rPr>
              <w:t>Función de la UIT en la protección de la infancia en línea</w:t>
            </w:r>
            <w:r w:rsidRPr="007C7D3F">
              <w:rPr>
                <w:rFonts w:asciiTheme="minorHAnsi" w:hAnsiTheme="minorHAnsi"/>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252" w:author="Nino Carnero, Alicia" w:date="2018-10-19T14:26:00Z">
                  <w:rPr>
                    <w:rFonts w:asciiTheme="minorHAnsi" w:hAnsiTheme="minorHAnsi"/>
                    <w:b/>
                    <w:bCs/>
                    <w:color w:val="000000"/>
                    <w:sz w:val="20"/>
                  </w:rPr>
                </w:rPrChange>
              </w:rPr>
              <w:pPrChange w:id="253"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254"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255" w:author="Nino Carnero, Alicia" w:date="2018-10-19T14:26:00Z">
                  <w:rPr>
                    <w:rStyle w:val="Hyperlink"/>
                    <w:rFonts w:asciiTheme="minorHAnsi" w:hAnsiTheme="minorHAnsi"/>
                    <w:b/>
                    <w:bCs/>
                    <w:sz w:val="20"/>
                  </w:rPr>
                </w:rPrChange>
              </w:rPr>
              <w:instrText xml:space="preserve"> HYPERLINK \l "RCC_62A1_17" </w:instrText>
            </w:r>
            <w:r w:rsidRPr="007C7D3F">
              <w:rPr>
                <w:rStyle w:val="Hyperlink"/>
                <w:rFonts w:asciiTheme="minorHAnsi" w:hAnsiTheme="minorHAnsi"/>
                <w:b/>
                <w:bCs/>
                <w:sz w:val="20"/>
                <w:lang w:val="es-ES"/>
                <w:rPrChange w:id="256"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257" w:author="Nino Carnero, Alicia" w:date="2018-10-19T14:26:00Z">
                  <w:rPr>
                    <w:rStyle w:val="Hyperlink"/>
                    <w:rFonts w:asciiTheme="minorHAnsi" w:hAnsiTheme="minorHAnsi"/>
                    <w:b/>
                    <w:bCs/>
                    <w:sz w:val="20"/>
                  </w:rPr>
                </w:rPrChange>
              </w:rPr>
              <w:t>RCC/62A1/17</w:t>
            </w:r>
            <w:r w:rsidRPr="007C7D3F">
              <w:rPr>
                <w:rStyle w:val="Hyperlink"/>
                <w:rFonts w:asciiTheme="minorHAnsi" w:hAnsiTheme="minorHAnsi"/>
                <w:b/>
                <w:bCs/>
                <w:sz w:val="20"/>
                <w:lang w:val="es-ES"/>
                <w:rPrChange w:id="258"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shd w:val="clear" w:color="auto" w:fill="auto"/>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259" w:author="Nino Carnero, Alicia" w:date="2018-10-19T14:26:00Z">
                  <w:rPr>
                    <w:rFonts w:asciiTheme="minorHAnsi" w:hAnsiTheme="minorHAnsi"/>
                    <w:color w:val="000000"/>
                    <w:sz w:val="22"/>
                    <w:szCs w:val="22"/>
                    <w:lang w:val="es-ES"/>
                  </w:rPr>
                </w:rPrChange>
              </w:rPr>
              <w:pPrChange w:id="260" w:author="Nino Carnero, Alicia" w:date="2018-10-19T14:23:00Z">
                <w:pPr>
                  <w:pStyle w:val="Header"/>
                  <w:snapToGrid w:val="0"/>
                  <w:spacing w:before="40" w:after="40" w:line="480" w:lineRule="auto"/>
                  <w:jc w:val="lowKashida"/>
                </w:pPr>
              </w:pPrChange>
            </w:pPr>
            <w:r w:rsidRPr="007C7D3F">
              <w:rPr>
                <w:rFonts w:asciiTheme="minorHAnsi" w:hAnsiTheme="minorHAnsi"/>
                <w:color w:val="000000"/>
                <w:sz w:val="20"/>
                <w:lang w:val="es-ES"/>
                <w:rPrChange w:id="261" w:author="Nino Carnero, Alicia" w:date="2018-10-19T14:26:00Z">
                  <w:rPr>
                    <w:rFonts w:asciiTheme="minorHAnsi" w:hAnsiTheme="minorHAnsi"/>
                    <w:color w:val="000000"/>
                    <w:sz w:val="22"/>
                    <w:szCs w:val="22"/>
                    <w:lang w:val="es-ES"/>
                  </w:rPr>
                </w:rPrChange>
              </w:rPr>
              <w:t xml:space="preserve">Propuesta de supresión de la Resolución 185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262" w:author="Nino Carnero, Alicia" w:date="2018-10-19T14:26:00Z">
                  <w:rPr>
                    <w:rFonts w:asciiTheme="minorHAnsi" w:hAnsiTheme="minorHAnsi"/>
                    <w:color w:val="000000"/>
                    <w:sz w:val="22"/>
                    <w:szCs w:val="22"/>
                    <w:lang w:val="es-ES"/>
                  </w:rPr>
                </w:rPrChange>
              </w:rPr>
              <w:t>Seguimiento mundial de vuelos de la aviación civil</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263" w:author="Nino Carnero, Alicia" w:date="2018-10-19T14:26:00Z">
                  <w:rPr>
                    <w:rFonts w:asciiTheme="minorHAnsi" w:hAnsiTheme="minorHAnsi"/>
                    <w:b/>
                    <w:bCs/>
                    <w:color w:val="000000"/>
                    <w:sz w:val="20"/>
                  </w:rPr>
                </w:rPrChange>
              </w:rPr>
              <w:pPrChange w:id="264"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265"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266" w:author="Nino Carnero, Alicia" w:date="2018-10-19T14:26:00Z">
                  <w:rPr>
                    <w:rStyle w:val="Hyperlink"/>
                    <w:rFonts w:asciiTheme="minorHAnsi" w:hAnsiTheme="minorHAnsi"/>
                    <w:b/>
                    <w:bCs/>
                    <w:sz w:val="20"/>
                  </w:rPr>
                </w:rPrChange>
              </w:rPr>
              <w:instrText xml:space="preserve"> HYPERLINK \l "RCC_62A1_18" </w:instrText>
            </w:r>
            <w:r w:rsidRPr="007C7D3F">
              <w:rPr>
                <w:rStyle w:val="Hyperlink"/>
                <w:rFonts w:asciiTheme="minorHAnsi" w:hAnsiTheme="minorHAnsi"/>
                <w:b/>
                <w:bCs/>
                <w:sz w:val="20"/>
                <w:lang w:val="es-ES"/>
                <w:rPrChange w:id="267"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268" w:author="Nino Carnero, Alicia" w:date="2018-10-19T14:26:00Z">
                  <w:rPr>
                    <w:rStyle w:val="Hyperlink"/>
                    <w:rFonts w:asciiTheme="minorHAnsi" w:hAnsiTheme="minorHAnsi"/>
                    <w:b/>
                    <w:bCs/>
                    <w:sz w:val="20"/>
                  </w:rPr>
                </w:rPrChange>
              </w:rPr>
              <w:t>RCC/62A1/18</w:t>
            </w:r>
            <w:r w:rsidRPr="007C7D3F">
              <w:rPr>
                <w:rStyle w:val="Hyperlink"/>
                <w:rFonts w:asciiTheme="minorHAnsi" w:hAnsiTheme="minorHAnsi"/>
                <w:b/>
                <w:bCs/>
                <w:sz w:val="20"/>
                <w:lang w:val="es-ES"/>
                <w:rPrChange w:id="269"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shd w:val="clear" w:color="auto" w:fill="auto"/>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270" w:author="Nino Carnero, Alicia" w:date="2018-10-19T14:26:00Z">
                  <w:rPr>
                    <w:rFonts w:asciiTheme="minorHAnsi" w:hAnsiTheme="minorHAnsi"/>
                    <w:color w:val="000000"/>
                    <w:sz w:val="22"/>
                    <w:szCs w:val="22"/>
                    <w:lang w:val="es-ES"/>
                  </w:rPr>
                </w:rPrChange>
              </w:rPr>
              <w:pPrChange w:id="271" w:author="Nino Carnero, Alicia" w:date="2018-10-19T14:23:00Z">
                <w:pPr>
                  <w:pStyle w:val="Header"/>
                  <w:snapToGrid w:val="0"/>
                  <w:spacing w:before="40" w:after="40" w:line="480" w:lineRule="auto"/>
                  <w:jc w:val="left"/>
                </w:pPr>
              </w:pPrChange>
            </w:pPr>
            <w:r w:rsidRPr="007C7D3F">
              <w:rPr>
                <w:rFonts w:asciiTheme="minorHAnsi" w:hAnsiTheme="minorHAnsi"/>
                <w:sz w:val="20"/>
                <w:lang w:val="es-ES"/>
              </w:rPr>
              <w:t xml:space="preserve">Sin cambios en la Resolución </w:t>
            </w:r>
            <w:r w:rsidRPr="007C7D3F">
              <w:rPr>
                <w:rFonts w:asciiTheme="minorHAnsi" w:hAnsiTheme="minorHAnsi"/>
                <w:sz w:val="20"/>
                <w:lang w:val="es-ES"/>
                <w:rPrChange w:id="272" w:author="Nino Carnero, Alicia" w:date="2018-10-19T14:26:00Z">
                  <w:rPr>
                    <w:rFonts w:asciiTheme="minorHAnsi" w:hAnsiTheme="minorHAnsi"/>
                    <w:sz w:val="22"/>
                    <w:szCs w:val="22"/>
                    <w:lang w:val="es-ES"/>
                  </w:rPr>
                </w:rPrChange>
              </w:rPr>
              <w:t xml:space="preserve">188 (Busán, 2014) </w:t>
            </w:r>
            <w:r w:rsidRPr="007C7D3F">
              <w:rPr>
                <w:rFonts w:asciiTheme="minorHAnsi" w:hAnsiTheme="minorHAnsi"/>
                <w:sz w:val="20"/>
                <w:lang w:val="es-ES"/>
              </w:rPr>
              <w:t>"</w:t>
            </w:r>
            <w:r w:rsidRPr="007C7D3F">
              <w:rPr>
                <w:rFonts w:asciiTheme="minorHAnsi" w:hAnsiTheme="minorHAnsi"/>
                <w:sz w:val="20"/>
                <w:lang w:val="es-ES"/>
                <w:rPrChange w:id="273" w:author="Nino Carnero, Alicia" w:date="2018-10-19T14:26:00Z">
                  <w:rPr>
                    <w:rFonts w:asciiTheme="minorHAnsi" w:hAnsiTheme="minorHAnsi"/>
                    <w:sz w:val="22"/>
                    <w:szCs w:val="22"/>
                    <w:lang w:val="es-ES"/>
                  </w:rPr>
                </w:rPrChange>
              </w:rPr>
              <w:t>Lucha contra la falsificación de dispositivos de telecomunicaciones/tecnologías de la información y la comunicación</w:t>
            </w:r>
            <w:r w:rsidRPr="007C7D3F">
              <w:rPr>
                <w:rFonts w:asciiTheme="minorHAnsi" w:hAnsiTheme="minorHAnsi"/>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274" w:author="Nino Carnero, Alicia" w:date="2018-10-19T14:26:00Z">
                  <w:rPr>
                    <w:rFonts w:asciiTheme="minorHAnsi" w:hAnsiTheme="minorHAnsi"/>
                    <w:b/>
                    <w:bCs/>
                    <w:color w:val="000000"/>
                    <w:sz w:val="20"/>
                  </w:rPr>
                </w:rPrChange>
              </w:rPr>
              <w:pPrChange w:id="275"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276"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277" w:author="Nino Carnero, Alicia" w:date="2018-10-19T14:26:00Z">
                  <w:rPr>
                    <w:rStyle w:val="Hyperlink"/>
                    <w:rFonts w:asciiTheme="minorHAnsi" w:hAnsiTheme="minorHAnsi"/>
                    <w:b/>
                    <w:bCs/>
                    <w:sz w:val="20"/>
                  </w:rPr>
                </w:rPrChange>
              </w:rPr>
              <w:instrText xml:space="preserve"> HYPERLINK \l "RCC_62A1_19" </w:instrText>
            </w:r>
            <w:r w:rsidRPr="007C7D3F">
              <w:rPr>
                <w:rStyle w:val="Hyperlink"/>
                <w:rFonts w:asciiTheme="minorHAnsi" w:hAnsiTheme="minorHAnsi"/>
                <w:b/>
                <w:bCs/>
                <w:sz w:val="20"/>
                <w:lang w:val="es-ES"/>
                <w:rPrChange w:id="278"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279" w:author="Nino Carnero, Alicia" w:date="2018-10-19T14:26:00Z">
                  <w:rPr>
                    <w:rStyle w:val="Hyperlink"/>
                    <w:rFonts w:asciiTheme="minorHAnsi" w:hAnsiTheme="minorHAnsi"/>
                    <w:b/>
                    <w:bCs/>
                    <w:sz w:val="20"/>
                  </w:rPr>
                </w:rPrChange>
              </w:rPr>
              <w:t>RCC/62A1/19</w:t>
            </w:r>
            <w:r w:rsidRPr="007C7D3F">
              <w:rPr>
                <w:rStyle w:val="Hyperlink"/>
                <w:rFonts w:asciiTheme="minorHAnsi" w:hAnsiTheme="minorHAnsi"/>
                <w:b/>
                <w:bCs/>
                <w:sz w:val="20"/>
                <w:lang w:val="es-ES"/>
                <w:rPrChange w:id="280"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shd w:val="clear" w:color="auto" w:fill="auto"/>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281" w:author="Nino Carnero, Alicia" w:date="2018-10-19T14:26:00Z">
                  <w:rPr>
                    <w:rFonts w:asciiTheme="minorHAnsi" w:hAnsiTheme="minorHAnsi"/>
                    <w:color w:val="000000"/>
                    <w:sz w:val="22"/>
                    <w:szCs w:val="22"/>
                    <w:lang w:val="es-ES"/>
                  </w:rPr>
                </w:rPrChange>
              </w:rPr>
              <w:pPrChange w:id="282" w:author="Nino Carnero, Alicia" w:date="2018-10-19T14:23:00Z">
                <w:pPr>
                  <w:pStyle w:val="Header"/>
                  <w:snapToGrid w:val="0"/>
                  <w:spacing w:before="40" w:after="40" w:line="480" w:lineRule="auto"/>
                  <w:jc w:val="left"/>
                </w:pPr>
              </w:pPrChange>
            </w:pPr>
            <w:r w:rsidRPr="007C7D3F">
              <w:rPr>
                <w:rFonts w:asciiTheme="minorHAnsi" w:hAnsiTheme="minorHAnsi"/>
                <w:sz w:val="20"/>
                <w:lang w:val="es-ES"/>
                <w:rPrChange w:id="283" w:author="Nino Carnero, Alicia" w:date="2018-10-19T14:26:00Z">
                  <w:rPr>
                    <w:rFonts w:asciiTheme="minorHAnsi" w:hAnsiTheme="minorHAnsi"/>
                    <w:sz w:val="22"/>
                    <w:szCs w:val="22"/>
                    <w:lang w:val="es-ES"/>
                  </w:rPr>
                </w:rPrChange>
              </w:rPr>
              <w:t xml:space="preserve">Propuesta de revisión de la Resolución </w:t>
            </w:r>
            <w:r w:rsidRPr="007C7D3F">
              <w:rPr>
                <w:rFonts w:asciiTheme="minorHAnsi" w:hAnsiTheme="minorHAnsi"/>
                <w:color w:val="000000"/>
                <w:sz w:val="20"/>
                <w:lang w:val="es-ES"/>
                <w:rPrChange w:id="284" w:author="Nino Carnero, Alicia" w:date="2018-10-19T14:26:00Z">
                  <w:rPr>
                    <w:rFonts w:asciiTheme="minorHAnsi" w:hAnsiTheme="minorHAnsi"/>
                    <w:color w:val="000000"/>
                    <w:sz w:val="22"/>
                    <w:szCs w:val="22"/>
                    <w:lang w:val="es-ES"/>
                  </w:rPr>
                </w:rPrChange>
              </w:rPr>
              <w:t xml:space="preserve">191 (Rev.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285" w:author="Nino Carnero, Alicia" w:date="2018-10-19T14:26:00Z">
                  <w:rPr>
                    <w:rFonts w:asciiTheme="minorHAnsi" w:hAnsiTheme="minorHAnsi"/>
                    <w:color w:val="000000"/>
                    <w:sz w:val="22"/>
                    <w:szCs w:val="22"/>
                    <w:lang w:val="es-ES"/>
                  </w:rPr>
                </w:rPrChange>
              </w:rPr>
              <w:t>Estrategia de coordinación de los trabajos de los tres Sectores de la Unión</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286" w:author="Nino Carnero, Alicia" w:date="2018-10-19T14:26:00Z">
                  <w:rPr>
                    <w:rFonts w:asciiTheme="minorHAnsi" w:hAnsiTheme="minorHAnsi"/>
                    <w:b/>
                    <w:bCs/>
                    <w:color w:val="000000"/>
                    <w:sz w:val="20"/>
                  </w:rPr>
                </w:rPrChange>
              </w:rPr>
              <w:pPrChange w:id="287"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288"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289" w:author="Nino Carnero, Alicia" w:date="2018-10-19T14:26:00Z">
                  <w:rPr>
                    <w:rStyle w:val="Hyperlink"/>
                    <w:rFonts w:asciiTheme="minorHAnsi" w:hAnsiTheme="minorHAnsi"/>
                    <w:b/>
                    <w:bCs/>
                    <w:sz w:val="20"/>
                  </w:rPr>
                </w:rPrChange>
              </w:rPr>
              <w:instrText xml:space="preserve"> HYPERLINK \l "RCC_62A1_20" </w:instrText>
            </w:r>
            <w:r w:rsidRPr="007C7D3F">
              <w:rPr>
                <w:rStyle w:val="Hyperlink"/>
                <w:rFonts w:asciiTheme="minorHAnsi" w:hAnsiTheme="minorHAnsi"/>
                <w:b/>
                <w:bCs/>
                <w:sz w:val="20"/>
                <w:lang w:val="es-ES"/>
                <w:rPrChange w:id="290"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291" w:author="Nino Carnero, Alicia" w:date="2018-10-19T14:26:00Z">
                  <w:rPr>
                    <w:rStyle w:val="Hyperlink"/>
                    <w:rFonts w:asciiTheme="minorHAnsi" w:hAnsiTheme="minorHAnsi"/>
                    <w:b/>
                    <w:bCs/>
                    <w:sz w:val="20"/>
                  </w:rPr>
                </w:rPrChange>
              </w:rPr>
              <w:t>RCC/62A1/20</w:t>
            </w:r>
            <w:r w:rsidRPr="007C7D3F">
              <w:rPr>
                <w:rStyle w:val="Hyperlink"/>
                <w:rFonts w:asciiTheme="minorHAnsi" w:hAnsiTheme="minorHAnsi"/>
                <w:b/>
                <w:bCs/>
                <w:sz w:val="20"/>
                <w:lang w:val="es-ES"/>
                <w:rPrChange w:id="292"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shd w:val="clear" w:color="auto" w:fill="auto"/>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293" w:author="Nino Carnero, Alicia" w:date="2018-10-19T14:26:00Z">
                  <w:rPr>
                    <w:rFonts w:asciiTheme="minorHAnsi" w:hAnsiTheme="minorHAnsi"/>
                    <w:color w:val="000000"/>
                    <w:sz w:val="22"/>
                    <w:szCs w:val="22"/>
                    <w:lang w:val="es-ES"/>
                  </w:rPr>
                </w:rPrChange>
              </w:rPr>
              <w:pPrChange w:id="294" w:author="Nino Carnero, Alicia" w:date="2018-10-19T14:23:00Z">
                <w:pPr>
                  <w:pStyle w:val="Header"/>
                  <w:snapToGrid w:val="0"/>
                  <w:spacing w:before="40" w:after="40" w:line="480" w:lineRule="auto"/>
                  <w:jc w:val="left"/>
                </w:pPr>
              </w:pPrChange>
            </w:pPr>
            <w:r w:rsidRPr="007C7D3F">
              <w:rPr>
                <w:rFonts w:asciiTheme="minorHAnsi" w:hAnsiTheme="minorHAnsi"/>
                <w:sz w:val="20"/>
                <w:lang w:val="es-ES"/>
                <w:rPrChange w:id="295" w:author="Nino Carnero, Alicia" w:date="2018-10-19T14:26:00Z">
                  <w:rPr>
                    <w:rFonts w:asciiTheme="minorHAnsi" w:hAnsiTheme="minorHAnsi"/>
                    <w:sz w:val="22"/>
                    <w:szCs w:val="22"/>
                    <w:lang w:val="es-ES"/>
                  </w:rPr>
                </w:rPrChange>
              </w:rPr>
              <w:t xml:space="preserve">Propuesta de revisión de la Resolución </w:t>
            </w:r>
            <w:r w:rsidRPr="007C7D3F">
              <w:rPr>
                <w:rFonts w:asciiTheme="minorHAnsi" w:hAnsiTheme="minorHAnsi"/>
                <w:color w:val="000000"/>
                <w:sz w:val="20"/>
                <w:lang w:val="es-ES"/>
                <w:rPrChange w:id="296" w:author="Nino Carnero, Alicia" w:date="2018-10-19T14:26:00Z">
                  <w:rPr>
                    <w:rFonts w:asciiTheme="minorHAnsi" w:hAnsiTheme="minorHAnsi"/>
                    <w:color w:val="000000"/>
                    <w:sz w:val="22"/>
                    <w:szCs w:val="22"/>
                    <w:lang w:val="es-ES"/>
                  </w:rPr>
                </w:rPrChange>
              </w:rPr>
              <w:t xml:space="preserve">196 </w:t>
            </w:r>
            <w:r w:rsidRPr="007C7D3F">
              <w:rPr>
                <w:rFonts w:asciiTheme="minorHAnsi" w:hAnsiTheme="minorHAnsi"/>
                <w:color w:val="000000"/>
                <w:sz w:val="20"/>
                <w:lang w:val="es-ES"/>
              </w:rPr>
              <w:t>"</w:t>
            </w:r>
            <w:r w:rsidRPr="007C7D3F">
              <w:rPr>
                <w:rFonts w:asciiTheme="minorHAnsi" w:hAnsiTheme="minorHAnsi"/>
                <w:color w:val="000000"/>
                <w:sz w:val="20"/>
                <w:lang w:val="es-ES"/>
                <w:rPrChange w:id="297" w:author="Nino Carnero, Alicia" w:date="2018-10-19T14:26:00Z">
                  <w:rPr>
                    <w:rFonts w:asciiTheme="minorHAnsi" w:hAnsiTheme="minorHAnsi"/>
                    <w:color w:val="000000"/>
                    <w:sz w:val="22"/>
                    <w:szCs w:val="22"/>
                    <w:lang w:val="es-ES"/>
                  </w:rPr>
                </w:rPrChange>
              </w:rPr>
              <w:t>Protección del usuario/consumidor de servicios de telecomunicaciones</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298" w:author="Nino Carnero, Alicia" w:date="2018-10-19T14:26:00Z">
                  <w:rPr>
                    <w:rFonts w:asciiTheme="minorHAnsi" w:hAnsiTheme="minorHAnsi"/>
                    <w:b/>
                    <w:bCs/>
                    <w:color w:val="000000"/>
                    <w:sz w:val="20"/>
                  </w:rPr>
                </w:rPrChange>
              </w:rPr>
              <w:pPrChange w:id="299"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300"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301" w:author="Nino Carnero, Alicia" w:date="2018-10-19T14:26:00Z">
                  <w:rPr>
                    <w:rStyle w:val="Hyperlink"/>
                    <w:rFonts w:asciiTheme="minorHAnsi" w:hAnsiTheme="minorHAnsi"/>
                    <w:b/>
                    <w:bCs/>
                    <w:sz w:val="20"/>
                  </w:rPr>
                </w:rPrChange>
              </w:rPr>
              <w:instrText xml:space="preserve"> HYPERLINK \l "RCC_62A1_21" </w:instrText>
            </w:r>
            <w:r w:rsidRPr="007C7D3F">
              <w:rPr>
                <w:rStyle w:val="Hyperlink"/>
                <w:rFonts w:asciiTheme="minorHAnsi" w:hAnsiTheme="minorHAnsi"/>
                <w:b/>
                <w:bCs/>
                <w:sz w:val="20"/>
                <w:lang w:val="es-ES"/>
                <w:rPrChange w:id="302"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303" w:author="Nino Carnero, Alicia" w:date="2018-10-19T14:26:00Z">
                  <w:rPr>
                    <w:rStyle w:val="Hyperlink"/>
                    <w:rFonts w:asciiTheme="minorHAnsi" w:hAnsiTheme="minorHAnsi"/>
                    <w:b/>
                    <w:bCs/>
                    <w:sz w:val="20"/>
                  </w:rPr>
                </w:rPrChange>
              </w:rPr>
              <w:t>RCC/62A1/21</w:t>
            </w:r>
            <w:r w:rsidRPr="007C7D3F">
              <w:rPr>
                <w:rStyle w:val="Hyperlink"/>
                <w:rFonts w:asciiTheme="minorHAnsi" w:hAnsiTheme="minorHAnsi"/>
                <w:b/>
                <w:bCs/>
                <w:sz w:val="20"/>
                <w:lang w:val="es-ES"/>
                <w:rPrChange w:id="304"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shd w:val="clear" w:color="auto" w:fill="auto"/>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305" w:author="Nino Carnero, Alicia" w:date="2018-10-19T14:26:00Z">
                  <w:rPr>
                    <w:rFonts w:asciiTheme="minorHAnsi" w:hAnsiTheme="minorHAnsi"/>
                    <w:color w:val="000000"/>
                    <w:sz w:val="22"/>
                    <w:szCs w:val="22"/>
                    <w:lang w:val="es-ES"/>
                  </w:rPr>
                </w:rPrChange>
              </w:rPr>
              <w:pPrChange w:id="306" w:author="Nino Carnero, Alicia" w:date="2018-10-19T14:23:00Z">
                <w:pPr>
                  <w:pStyle w:val="Header"/>
                  <w:snapToGrid w:val="0"/>
                  <w:spacing w:before="40" w:after="40" w:line="480" w:lineRule="auto"/>
                  <w:jc w:val="left"/>
                </w:pPr>
              </w:pPrChange>
            </w:pPr>
            <w:r w:rsidRPr="007C7D3F">
              <w:rPr>
                <w:rFonts w:asciiTheme="minorHAnsi" w:hAnsiTheme="minorHAnsi"/>
                <w:sz w:val="20"/>
                <w:lang w:val="es-ES"/>
                <w:rPrChange w:id="307" w:author="Nino Carnero, Alicia" w:date="2018-10-19T14:26:00Z">
                  <w:rPr>
                    <w:rFonts w:asciiTheme="minorHAnsi" w:hAnsiTheme="minorHAnsi"/>
                    <w:sz w:val="22"/>
                    <w:szCs w:val="22"/>
                    <w:lang w:val="es-ES"/>
                  </w:rPr>
                </w:rPrChange>
              </w:rPr>
              <w:t xml:space="preserve">Propuesta de revisión de la Resolución </w:t>
            </w:r>
            <w:r w:rsidRPr="007C7D3F">
              <w:rPr>
                <w:rFonts w:asciiTheme="minorHAnsi" w:hAnsiTheme="minorHAnsi"/>
                <w:color w:val="000000"/>
                <w:sz w:val="20"/>
                <w:lang w:val="es-ES"/>
                <w:rPrChange w:id="308" w:author="Nino Carnero, Alicia" w:date="2018-10-19T14:26:00Z">
                  <w:rPr>
                    <w:rFonts w:asciiTheme="minorHAnsi" w:hAnsiTheme="minorHAnsi"/>
                    <w:color w:val="000000"/>
                    <w:sz w:val="22"/>
                    <w:szCs w:val="22"/>
                    <w:lang w:val="es-ES"/>
                  </w:rPr>
                </w:rPrChange>
              </w:rPr>
              <w:t xml:space="preserve">197 (Rev.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309" w:author="Nino Carnero, Alicia" w:date="2018-10-19T14:26:00Z">
                  <w:rPr>
                    <w:rFonts w:asciiTheme="minorHAnsi" w:hAnsiTheme="minorHAnsi"/>
                    <w:color w:val="000000"/>
                    <w:sz w:val="22"/>
                    <w:szCs w:val="22"/>
                    <w:lang w:val="es-ES"/>
                  </w:rPr>
                </w:rPrChange>
              </w:rPr>
              <w:t>Facilitación de la Internet de las cosas como preparación para un mundo globalmente conectado</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310" w:author="Nino Carnero, Alicia" w:date="2018-10-19T14:26:00Z">
                  <w:rPr>
                    <w:rFonts w:asciiTheme="minorHAnsi" w:hAnsiTheme="minorHAnsi"/>
                    <w:b/>
                    <w:bCs/>
                    <w:color w:val="000000"/>
                    <w:sz w:val="20"/>
                  </w:rPr>
                </w:rPrChange>
              </w:rPr>
              <w:pPrChange w:id="311"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312"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313" w:author="Nino Carnero, Alicia" w:date="2018-10-19T14:26:00Z">
                  <w:rPr>
                    <w:rStyle w:val="Hyperlink"/>
                    <w:rFonts w:asciiTheme="minorHAnsi" w:hAnsiTheme="minorHAnsi"/>
                    <w:b/>
                    <w:bCs/>
                    <w:sz w:val="20"/>
                  </w:rPr>
                </w:rPrChange>
              </w:rPr>
              <w:instrText xml:space="preserve"> HYPERLINK \l "RCC_62A1_22" </w:instrText>
            </w:r>
            <w:r w:rsidRPr="007C7D3F">
              <w:rPr>
                <w:rStyle w:val="Hyperlink"/>
                <w:rFonts w:asciiTheme="minorHAnsi" w:hAnsiTheme="minorHAnsi"/>
                <w:b/>
                <w:bCs/>
                <w:sz w:val="20"/>
                <w:lang w:val="es-ES"/>
                <w:rPrChange w:id="314"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315" w:author="Nino Carnero, Alicia" w:date="2018-10-19T14:26:00Z">
                  <w:rPr>
                    <w:rStyle w:val="Hyperlink"/>
                    <w:rFonts w:asciiTheme="minorHAnsi" w:hAnsiTheme="minorHAnsi"/>
                    <w:b/>
                    <w:bCs/>
                    <w:sz w:val="20"/>
                  </w:rPr>
                </w:rPrChange>
              </w:rPr>
              <w:t>RCC/62A1/22</w:t>
            </w:r>
            <w:r w:rsidRPr="007C7D3F">
              <w:rPr>
                <w:rStyle w:val="Hyperlink"/>
                <w:rFonts w:asciiTheme="minorHAnsi" w:hAnsiTheme="minorHAnsi"/>
                <w:b/>
                <w:bCs/>
                <w:sz w:val="20"/>
                <w:lang w:val="es-ES"/>
                <w:rPrChange w:id="316"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shd w:val="clear" w:color="auto" w:fill="auto"/>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317" w:author="Nino Carnero, Alicia" w:date="2018-10-19T14:26:00Z">
                  <w:rPr>
                    <w:rFonts w:asciiTheme="minorHAnsi" w:hAnsiTheme="minorHAnsi"/>
                    <w:color w:val="000000"/>
                    <w:sz w:val="22"/>
                    <w:szCs w:val="22"/>
                    <w:lang w:val="es-ES"/>
                  </w:rPr>
                </w:rPrChange>
              </w:rPr>
              <w:pPrChange w:id="318" w:author="Nino Carnero, Alicia" w:date="2018-10-19T14:23:00Z">
                <w:pPr>
                  <w:pStyle w:val="Header"/>
                  <w:snapToGrid w:val="0"/>
                  <w:spacing w:before="40" w:after="40" w:line="480" w:lineRule="auto"/>
                  <w:jc w:val="left"/>
                </w:pPr>
              </w:pPrChange>
            </w:pPr>
            <w:r w:rsidRPr="007C7D3F">
              <w:rPr>
                <w:rFonts w:asciiTheme="minorHAnsi" w:hAnsiTheme="minorHAnsi"/>
                <w:sz w:val="20"/>
                <w:lang w:val="es-ES"/>
                <w:rPrChange w:id="319" w:author="Nino Carnero, Alicia" w:date="2018-10-19T14:26:00Z">
                  <w:rPr>
                    <w:rFonts w:asciiTheme="minorHAnsi" w:hAnsiTheme="minorHAnsi"/>
                    <w:sz w:val="22"/>
                    <w:szCs w:val="22"/>
                    <w:lang w:val="es-ES"/>
                  </w:rPr>
                </w:rPrChange>
              </w:rPr>
              <w:t xml:space="preserve">Propuesta de revisión de la Resolución </w:t>
            </w:r>
            <w:r w:rsidRPr="007C7D3F">
              <w:rPr>
                <w:rFonts w:asciiTheme="minorHAnsi" w:hAnsiTheme="minorHAnsi"/>
                <w:color w:val="000000"/>
                <w:sz w:val="20"/>
                <w:lang w:val="es-ES"/>
                <w:rPrChange w:id="320" w:author="Nino Carnero, Alicia" w:date="2018-10-19T14:26:00Z">
                  <w:rPr>
                    <w:rFonts w:asciiTheme="minorHAnsi" w:hAnsiTheme="minorHAnsi"/>
                    <w:color w:val="000000"/>
                    <w:sz w:val="22"/>
                    <w:szCs w:val="22"/>
                    <w:lang w:val="es-ES"/>
                  </w:rPr>
                </w:rPrChange>
              </w:rPr>
              <w:t xml:space="preserve">200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321" w:author="Nino Carnero, Alicia" w:date="2018-10-19T14:26:00Z">
                  <w:rPr>
                    <w:rFonts w:asciiTheme="minorHAnsi" w:hAnsiTheme="minorHAnsi"/>
                    <w:color w:val="000000"/>
                    <w:sz w:val="22"/>
                    <w:szCs w:val="22"/>
                    <w:lang w:val="es-ES"/>
                  </w:rPr>
                </w:rPrChange>
              </w:rPr>
              <w:t>Agenda Conectar 2020 para el desarrollo mundial de las telecomunicaciones/tecnologías de la información y la comunicación (TIC)</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322" w:author="Nino Carnero, Alicia" w:date="2018-10-19T14:26:00Z">
                  <w:rPr>
                    <w:rFonts w:asciiTheme="minorHAnsi" w:hAnsiTheme="minorHAnsi"/>
                    <w:b/>
                    <w:bCs/>
                    <w:color w:val="000000"/>
                    <w:sz w:val="20"/>
                  </w:rPr>
                </w:rPrChange>
              </w:rPr>
              <w:pPrChange w:id="323"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324"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325" w:author="Nino Carnero, Alicia" w:date="2018-10-19T14:26:00Z">
                  <w:rPr>
                    <w:rStyle w:val="Hyperlink"/>
                    <w:rFonts w:asciiTheme="minorHAnsi" w:hAnsiTheme="minorHAnsi"/>
                    <w:b/>
                    <w:bCs/>
                    <w:sz w:val="20"/>
                  </w:rPr>
                </w:rPrChange>
              </w:rPr>
              <w:instrText xml:space="preserve"> HYPERLINK \l "RCC_62A1_23" </w:instrText>
            </w:r>
            <w:r w:rsidRPr="007C7D3F">
              <w:rPr>
                <w:rStyle w:val="Hyperlink"/>
                <w:rFonts w:asciiTheme="minorHAnsi" w:hAnsiTheme="minorHAnsi"/>
                <w:b/>
                <w:bCs/>
                <w:sz w:val="20"/>
                <w:lang w:val="es-ES"/>
                <w:rPrChange w:id="326"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327" w:author="Nino Carnero, Alicia" w:date="2018-10-19T14:26:00Z">
                  <w:rPr>
                    <w:rStyle w:val="Hyperlink"/>
                    <w:rFonts w:asciiTheme="minorHAnsi" w:hAnsiTheme="minorHAnsi"/>
                    <w:b/>
                    <w:bCs/>
                    <w:sz w:val="20"/>
                  </w:rPr>
                </w:rPrChange>
              </w:rPr>
              <w:t>RCC/62A1/23</w:t>
            </w:r>
            <w:r w:rsidRPr="007C7D3F">
              <w:rPr>
                <w:rStyle w:val="Hyperlink"/>
                <w:rFonts w:asciiTheme="minorHAnsi" w:hAnsiTheme="minorHAnsi"/>
                <w:b/>
                <w:bCs/>
                <w:sz w:val="20"/>
                <w:lang w:val="es-ES"/>
                <w:rPrChange w:id="328"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shd w:val="clear" w:color="auto" w:fill="auto"/>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329" w:author="Nino Carnero, Alicia" w:date="2018-10-19T14:26:00Z">
                  <w:rPr>
                    <w:rFonts w:asciiTheme="minorHAnsi" w:hAnsiTheme="minorHAnsi"/>
                    <w:color w:val="000000"/>
                    <w:sz w:val="22"/>
                    <w:szCs w:val="22"/>
                    <w:lang w:val="es-ES"/>
                  </w:rPr>
                </w:rPrChange>
              </w:rPr>
              <w:pPrChange w:id="330" w:author="Nino Carnero, Alicia" w:date="2018-10-19T14:23:00Z">
                <w:pPr>
                  <w:pStyle w:val="Header"/>
                  <w:snapToGrid w:val="0"/>
                  <w:spacing w:before="40" w:after="40" w:line="480" w:lineRule="auto"/>
                  <w:jc w:val="lowKashida"/>
                </w:pPr>
              </w:pPrChange>
            </w:pPr>
            <w:r w:rsidRPr="007C7D3F">
              <w:rPr>
                <w:rFonts w:asciiTheme="minorHAnsi" w:hAnsiTheme="minorHAnsi"/>
                <w:sz w:val="20"/>
                <w:lang w:val="es-ES"/>
                <w:rPrChange w:id="331" w:author="Nino Carnero, Alicia" w:date="2018-10-19T14:26:00Z">
                  <w:rPr>
                    <w:rFonts w:asciiTheme="minorHAnsi" w:hAnsiTheme="minorHAnsi"/>
                    <w:sz w:val="22"/>
                    <w:szCs w:val="22"/>
                    <w:lang w:val="es-ES"/>
                  </w:rPr>
                </w:rPrChange>
              </w:rPr>
              <w:t xml:space="preserve">Proyecto de nueva Resolución </w:t>
            </w:r>
            <w:r w:rsidRPr="007C7D3F">
              <w:rPr>
                <w:rFonts w:asciiTheme="minorHAnsi" w:hAnsiTheme="minorHAnsi"/>
                <w:sz w:val="20"/>
                <w:lang w:val="es-ES"/>
              </w:rPr>
              <w:t>"</w:t>
            </w:r>
            <w:r w:rsidRPr="007C7D3F">
              <w:rPr>
                <w:rFonts w:asciiTheme="minorHAnsi" w:hAnsiTheme="minorHAnsi"/>
                <w:sz w:val="20"/>
                <w:lang w:val="es-ES"/>
                <w:rPrChange w:id="332" w:author="Nino Carnero, Alicia" w:date="2018-10-19T14:26:00Z">
                  <w:rPr>
                    <w:rFonts w:asciiTheme="minorHAnsi" w:hAnsiTheme="minorHAnsi"/>
                    <w:sz w:val="22"/>
                    <w:szCs w:val="22"/>
                    <w:lang w:val="es-ES"/>
                  </w:rPr>
                </w:rPrChange>
              </w:rPr>
              <w:t>Asuntos de política pública internacional relativos a los servicios superpuestos</w:t>
            </w:r>
            <w:r w:rsidRPr="007C7D3F">
              <w:rPr>
                <w:rFonts w:asciiTheme="minorHAnsi" w:hAnsiTheme="minorHAnsi"/>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rPr>
                <w:rFonts w:asciiTheme="minorHAnsi" w:hAnsiTheme="minorHAnsi"/>
                <w:b/>
                <w:bCs/>
                <w:color w:val="000000"/>
                <w:sz w:val="20"/>
                <w:lang w:val="es-ES"/>
                <w:rPrChange w:id="333" w:author="Nino Carnero, Alicia" w:date="2018-10-19T14:26:00Z">
                  <w:rPr>
                    <w:rFonts w:asciiTheme="minorHAnsi" w:hAnsiTheme="minorHAnsi"/>
                    <w:b/>
                    <w:bCs/>
                    <w:color w:val="000000"/>
                    <w:sz w:val="20"/>
                  </w:rPr>
                </w:rPrChange>
              </w:rPr>
              <w:pPrChange w:id="334" w:author="Nino Carnero, Alicia" w:date="2018-10-19T14:23:00Z">
                <w:pPr>
                  <w:pStyle w:val="Header"/>
                  <w:spacing w:before="40" w:line="480" w:lineRule="auto"/>
                </w:pPr>
              </w:pPrChange>
            </w:pPr>
            <w:r w:rsidRPr="007C7D3F">
              <w:rPr>
                <w:rStyle w:val="Hyperlink"/>
                <w:rFonts w:asciiTheme="minorHAnsi" w:hAnsiTheme="minorHAnsi"/>
                <w:b/>
                <w:bCs/>
                <w:sz w:val="20"/>
                <w:lang w:val="es-ES"/>
                <w:rPrChange w:id="335"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336" w:author="Nino Carnero, Alicia" w:date="2018-10-19T14:26:00Z">
                  <w:rPr>
                    <w:rStyle w:val="Hyperlink"/>
                    <w:rFonts w:asciiTheme="minorHAnsi" w:hAnsiTheme="minorHAnsi"/>
                    <w:b/>
                    <w:bCs/>
                    <w:sz w:val="20"/>
                  </w:rPr>
                </w:rPrChange>
              </w:rPr>
              <w:instrText xml:space="preserve"> HYPERLINK \l "RCC_62A1_24" </w:instrText>
            </w:r>
            <w:r w:rsidRPr="007C7D3F">
              <w:rPr>
                <w:rStyle w:val="Hyperlink"/>
                <w:rFonts w:asciiTheme="minorHAnsi" w:hAnsiTheme="minorHAnsi"/>
                <w:b/>
                <w:bCs/>
                <w:sz w:val="20"/>
                <w:lang w:val="es-ES"/>
                <w:rPrChange w:id="337"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338" w:author="Nino Carnero, Alicia" w:date="2018-10-19T14:26:00Z">
                  <w:rPr>
                    <w:rStyle w:val="Hyperlink"/>
                    <w:rFonts w:asciiTheme="minorHAnsi" w:hAnsiTheme="minorHAnsi"/>
                    <w:b/>
                    <w:bCs/>
                    <w:sz w:val="20"/>
                  </w:rPr>
                </w:rPrChange>
              </w:rPr>
              <w:t>RCC/62A1/24</w:t>
            </w:r>
            <w:r w:rsidRPr="007C7D3F">
              <w:rPr>
                <w:rStyle w:val="Hyperlink"/>
                <w:rFonts w:asciiTheme="minorHAnsi" w:hAnsiTheme="minorHAnsi"/>
                <w:b/>
                <w:bCs/>
                <w:sz w:val="20"/>
                <w:lang w:val="es-ES"/>
                <w:rPrChange w:id="339" w:author="Nino Carnero, Alicia" w:date="2018-10-19T14:26:00Z">
                  <w:rPr>
                    <w:rStyle w:val="Hyperlink"/>
                    <w:rFonts w:asciiTheme="minorHAnsi" w:hAnsiTheme="minorHAnsi"/>
                    <w:b/>
                    <w:bCs/>
                    <w:sz w:val="20"/>
                  </w:rPr>
                </w:rPrChange>
              </w:rPr>
              <w:fldChar w:fldCharType="end"/>
            </w:r>
          </w:p>
          <w:p w:rsidR="00CB1B8D" w:rsidRPr="007C7D3F" w:rsidRDefault="00CB1B8D">
            <w:pPr>
              <w:pStyle w:val="Header"/>
              <w:spacing w:after="40"/>
              <w:rPr>
                <w:rFonts w:asciiTheme="minorHAnsi" w:hAnsiTheme="minorHAnsi"/>
                <w:b/>
                <w:bCs/>
                <w:color w:val="000000"/>
                <w:sz w:val="20"/>
                <w:lang w:val="es-ES"/>
                <w:rPrChange w:id="340" w:author="Nino Carnero, Alicia" w:date="2018-10-19T14:26:00Z">
                  <w:rPr>
                    <w:rFonts w:asciiTheme="minorHAnsi" w:hAnsiTheme="minorHAnsi"/>
                    <w:b/>
                    <w:bCs/>
                    <w:color w:val="000000"/>
                    <w:sz w:val="20"/>
                  </w:rPr>
                </w:rPrChange>
              </w:rPr>
              <w:pPrChange w:id="341" w:author="Nino Carnero, Alicia" w:date="2018-10-19T14:23:00Z">
                <w:pPr>
                  <w:pStyle w:val="Header"/>
                  <w:spacing w:after="40" w:line="480" w:lineRule="auto"/>
                </w:pPr>
              </w:pPrChange>
            </w:pPr>
            <w:r w:rsidRPr="007C7D3F">
              <w:rPr>
                <w:rStyle w:val="Hyperlink"/>
                <w:rFonts w:asciiTheme="minorHAnsi" w:hAnsiTheme="minorHAnsi"/>
                <w:b/>
                <w:bCs/>
                <w:sz w:val="20"/>
                <w:lang w:val="es-ES"/>
                <w:rPrChange w:id="342"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343" w:author="Nino Carnero, Alicia" w:date="2018-10-19T14:26:00Z">
                  <w:rPr>
                    <w:rStyle w:val="Hyperlink"/>
                    <w:rFonts w:asciiTheme="minorHAnsi" w:hAnsiTheme="minorHAnsi"/>
                    <w:b/>
                    <w:bCs/>
                    <w:sz w:val="20"/>
                  </w:rPr>
                </w:rPrChange>
              </w:rPr>
              <w:instrText xml:space="preserve"> HYPERLINK \l "RCC_62A1_25" </w:instrText>
            </w:r>
            <w:r w:rsidRPr="007C7D3F">
              <w:rPr>
                <w:rStyle w:val="Hyperlink"/>
                <w:rFonts w:asciiTheme="minorHAnsi" w:hAnsiTheme="minorHAnsi"/>
                <w:b/>
                <w:bCs/>
                <w:sz w:val="20"/>
                <w:lang w:val="es-ES"/>
                <w:rPrChange w:id="344"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345" w:author="Nino Carnero, Alicia" w:date="2018-10-19T14:26:00Z">
                  <w:rPr>
                    <w:rStyle w:val="Hyperlink"/>
                    <w:rFonts w:asciiTheme="minorHAnsi" w:hAnsiTheme="minorHAnsi"/>
                    <w:b/>
                    <w:bCs/>
                    <w:sz w:val="20"/>
                  </w:rPr>
                </w:rPrChange>
              </w:rPr>
              <w:t>RCC/62A1/25</w:t>
            </w:r>
            <w:r w:rsidRPr="007C7D3F">
              <w:rPr>
                <w:rStyle w:val="Hyperlink"/>
                <w:rFonts w:asciiTheme="minorHAnsi" w:hAnsiTheme="minorHAnsi"/>
                <w:b/>
                <w:bCs/>
                <w:sz w:val="20"/>
                <w:lang w:val="es-ES"/>
                <w:rPrChange w:id="346"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shd w:val="clear" w:color="auto" w:fill="auto"/>
            <w:vAlign w:val="center"/>
          </w:tcPr>
          <w:p w:rsidR="00CB1B8D" w:rsidRPr="007C7D3F" w:rsidRDefault="00CB1B8D">
            <w:pPr>
              <w:pStyle w:val="Header"/>
              <w:snapToGrid w:val="0"/>
              <w:spacing w:before="40" w:after="40"/>
              <w:jc w:val="left"/>
              <w:rPr>
                <w:rFonts w:asciiTheme="minorHAnsi" w:hAnsiTheme="minorHAnsi"/>
                <w:sz w:val="20"/>
                <w:lang w:val="es-ES"/>
                <w:rPrChange w:id="347" w:author="Nino Carnero, Alicia" w:date="2018-10-19T14:26:00Z">
                  <w:rPr>
                    <w:rFonts w:asciiTheme="minorHAnsi" w:hAnsiTheme="minorHAnsi"/>
                    <w:sz w:val="22"/>
                    <w:szCs w:val="22"/>
                    <w:lang w:val="es-ES"/>
                  </w:rPr>
                </w:rPrChange>
              </w:rPr>
              <w:pPrChange w:id="348" w:author="Nino Carnero, Alicia" w:date="2018-10-19T14:23:00Z">
                <w:pPr>
                  <w:pStyle w:val="Header"/>
                  <w:snapToGrid w:val="0"/>
                  <w:spacing w:before="40" w:after="40" w:line="480" w:lineRule="auto"/>
                  <w:jc w:val="lowKashida"/>
                </w:pPr>
              </w:pPrChange>
            </w:pPr>
            <w:r w:rsidRPr="007C7D3F">
              <w:rPr>
                <w:rFonts w:asciiTheme="minorHAnsi" w:hAnsiTheme="minorHAnsi"/>
                <w:sz w:val="20"/>
                <w:lang w:val="es-ES"/>
                <w:rPrChange w:id="349" w:author="Nino Carnero, Alicia" w:date="2018-10-19T14:26:00Z">
                  <w:rPr>
                    <w:rFonts w:asciiTheme="minorHAnsi" w:hAnsiTheme="minorHAnsi"/>
                    <w:sz w:val="22"/>
                    <w:szCs w:val="22"/>
                    <w:lang w:val="es-ES"/>
                  </w:rPr>
                </w:rPrChange>
              </w:rPr>
              <w:t xml:space="preserve">Proyecto de nueva Resolución </w:t>
            </w:r>
            <w:r w:rsidRPr="007C7D3F">
              <w:rPr>
                <w:rFonts w:asciiTheme="minorHAnsi" w:hAnsiTheme="minorHAnsi"/>
                <w:sz w:val="20"/>
                <w:lang w:val="es-ES"/>
              </w:rPr>
              <w:t>"</w:t>
            </w:r>
            <w:r w:rsidRPr="007C7D3F">
              <w:rPr>
                <w:rFonts w:asciiTheme="minorHAnsi" w:hAnsiTheme="minorHAnsi"/>
                <w:sz w:val="20"/>
                <w:lang w:val="es-ES"/>
                <w:rPrChange w:id="350" w:author="Nino Carnero, Alicia" w:date="2018-10-19T14:26:00Z">
                  <w:rPr>
                    <w:rFonts w:asciiTheme="minorHAnsi" w:hAnsiTheme="minorHAnsi"/>
                    <w:sz w:val="22"/>
                    <w:szCs w:val="22"/>
                    <w:lang w:val="es-ES"/>
                  </w:rPr>
                </w:rPrChange>
              </w:rPr>
              <w:t>Nombramiento y plazo máximo del mandato de los presidentes y vicepresidentes de los Grupos Asesores, Comisiones de Estudio y otros grupos del Sector</w:t>
            </w:r>
            <w:r w:rsidRPr="007C7D3F">
              <w:rPr>
                <w:rFonts w:asciiTheme="minorHAnsi" w:hAnsiTheme="minorHAnsi"/>
                <w:sz w:val="20"/>
                <w:lang w:val="es-ES"/>
              </w:rPr>
              <w:t>"</w:t>
            </w:r>
            <w:r w:rsidRPr="007C7D3F">
              <w:rPr>
                <w:rFonts w:asciiTheme="minorHAnsi" w:hAnsiTheme="minorHAnsi"/>
                <w:sz w:val="20"/>
                <w:lang w:val="es-ES"/>
                <w:rPrChange w:id="351" w:author="Nino Carnero, Alicia" w:date="2018-10-19T14:26:00Z">
                  <w:rPr>
                    <w:rFonts w:asciiTheme="minorHAnsi" w:hAnsiTheme="minorHAnsi"/>
                    <w:sz w:val="22"/>
                    <w:szCs w:val="22"/>
                    <w:lang w:val="es-ES"/>
                  </w:rPr>
                </w:rPrChange>
              </w:rPr>
              <w:t xml:space="preserve"> y propuesta de supresión de la Resolución 166</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352" w:author="Nino Carnero, Alicia" w:date="2018-10-19T14:26:00Z">
                  <w:rPr>
                    <w:rFonts w:asciiTheme="minorHAnsi" w:hAnsiTheme="minorHAnsi"/>
                    <w:b/>
                    <w:bCs/>
                    <w:color w:val="000000"/>
                    <w:sz w:val="20"/>
                  </w:rPr>
                </w:rPrChange>
              </w:rPr>
              <w:pPrChange w:id="353"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354"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355" w:author="Nino Carnero, Alicia" w:date="2018-10-19T14:26:00Z">
                  <w:rPr>
                    <w:rStyle w:val="Hyperlink"/>
                    <w:rFonts w:asciiTheme="minorHAnsi" w:hAnsiTheme="minorHAnsi"/>
                    <w:b/>
                    <w:bCs/>
                    <w:sz w:val="20"/>
                  </w:rPr>
                </w:rPrChange>
              </w:rPr>
              <w:instrText xml:space="preserve"> HYPERLINK \l "RCC_62A1_26" </w:instrText>
            </w:r>
            <w:r w:rsidRPr="007C7D3F">
              <w:rPr>
                <w:rStyle w:val="Hyperlink"/>
                <w:rFonts w:asciiTheme="minorHAnsi" w:hAnsiTheme="minorHAnsi"/>
                <w:b/>
                <w:bCs/>
                <w:sz w:val="20"/>
                <w:lang w:val="es-ES"/>
                <w:rPrChange w:id="356"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357" w:author="Nino Carnero, Alicia" w:date="2018-10-19T14:26:00Z">
                  <w:rPr>
                    <w:rStyle w:val="Hyperlink"/>
                    <w:rFonts w:asciiTheme="minorHAnsi" w:hAnsiTheme="minorHAnsi"/>
                    <w:b/>
                    <w:bCs/>
                    <w:sz w:val="20"/>
                  </w:rPr>
                </w:rPrChange>
              </w:rPr>
              <w:t>RCC/62A1/26</w:t>
            </w:r>
            <w:r w:rsidRPr="007C7D3F">
              <w:rPr>
                <w:rStyle w:val="Hyperlink"/>
                <w:rFonts w:asciiTheme="minorHAnsi" w:hAnsiTheme="minorHAnsi"/>
                <w:b/>
                <w:bCs/>
                <w:sz w:val="20"/>
                <w:lang w:val="es-ES"/>
                <w:rPrChange w:id="358"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shd w:val="clear" w:color="auto" w:fill="auto"/>
            <w:vAlign w:val="center"/>
          </w:tcPr>
          <w:p w:rsidR="00CB1B8D" w:rsidRPr="007C7D3F" w:rsidRDefault="00CB1B8D">
            <w:pPr>
              <w:pStyle w:val="Header"/>
              <w:snapToGrid w:val="0"/>
              <w:spacing w:before="40" w:after="40"/>
              <w:jc w:val="left"/>
              <w:rPr>
                <w:rFonts w:asciiTheme="minorHAnsi" w:hAnsiTheme="minorHAnsi"/>
                <w:sz w:val="20"/>
                <w:lang w:val="es-ES"/>
                <w:rPrChange w:id="359" w:author="Nino Carnero, Alicia" w:date="2018-10-19T14:26:00Z">
                  <w:rPr>
                    <w:rFonts w:asciiTheme="minorHAnsi" w:hAnsiTheme="minorHAnsi"/>
                    <w:sz w:val="22"/>
                    <w:szCs w:val="22"/>
                    <w:lang w:val="es-ES"/>
                  </w:rPr>
                </w:rPrChange>
              </w:rPr>
              <w:pPrChange w:id="360" w:author="Nino Carnero, Alicia" w:date="2018-10-19T14:23:00Z">
                <w:pPr>
                  <w:pStyle w:val="Header"/>
                  <w:snapToGrid w:val="0"/>
                  <w:spacing w:before="40" w:after="40" w:line="480" w:lineRule="auto"/>
                  <w:jc w:val="lowKashida"/>
                </w:pPr>
              </w:pPrChange>
            </w:pPr>
            <w:r w:rsidRPr="007C7D3F">
              <w:rPr>
                <w:rFonts w:asciiTheme="minorHAnsi" w:hAnsiTheme="minorHAnsi"/>
                <w:sz w:val="20"/>
                <w:lang w:val="es-ES"/>
                <w:rPrChange w:id="361" w:author="Nino Carnero, Alicia" w:date="2018-10-19T14:26:00Z">
                  <w:rPr>
                    <w:rFonts w:asciiTheme="minorHAnsi" w:hAnsiTheme="minorHAnsi"/>
                    <w:sz w:val="22"/>
                    <w:szCs w:val="22"/>
                    <w:lang w:val="es-ES"/>
                  </w:rPr>
                </w:rPrChange>
              </w:rPr>
              <w:t xml:space="preserve">Proyecto de nueva Resolución </w:t>
            </w:r>
            <w:r w:rsidRPr="007C7D3F">
              <w:rPr>
                <w:rFonts w:asciiTheme="minorHAnsi" w:hAnsiTheme="minorHAnsi"/>
                <w:sz w:val="20"/>
                <w:lang w:val="es-ES"/>
              </w:rPr>
              <w:t>"</w:t>
            </w:r>
            <w:r w:rsidRPr="007C7D3F">
              <w:rPr>
                <w:rFonts w:asciiTheme="minorHAnsi" w:hAnsiTheme="minorHAnsi"/>
                <w:sz w:val="20"/>
                <w:lang w:val="es-ES"/>
                <w:rPrChange w:id="362" w:author="Nino Carnero, Alicia" w:date="2018-10-19T14:26:00Z">
                  <w:rPr>
                    <w:rFonts w:asciiTheme="minorHAnsi" w:hAnsiTheme="minorHAnsi"/>
                    <w:sz w:val="22"/>
                    <w:szCs w:val="22"/>
                    <w:lang w:val="es-ES"/>
                  </w:rPr>
                </w:rPrChange>
              </w:rPr>
              <w:t>Propuestas para promover las investigaciones sobre macrodatos</w:t>
            </w:r>
            <w:r w:rsidRPr="007C7D3F">
              <w:rPr>
                <w:rFonts w:asciiTheme="minorHAnsi" w:hAnsiTheme="minorHAnsi"/>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363" w:author="Nino Carnero, Alicia" w:date="2018-10-19T14:26:00Z">
                  <w:rPr>
                    <w:rFonts w:asciiTheme="minorHAnsi" w:hAnsiTheme="minorHAnsi"/>
                    <w:b/>
                    <w:bCs/>
                    <w:color w:val="000000"/>
                    <w:sz w:val="20"/>
                  </w:rPr>
                </w:rPrChange>
              </w:rPr>
              <w:pPrChange w:id="364"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365"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366" w:author="Nino Carnero, Alicia" w:date="2018-10-19T14:26:00Z">
                  <w:rPr>
                    <w:rStyle w:val="Hyperlink"/>
                    <w:rFonts w:asciiTheme="minorHAnsi" w:hAnsiTheme="minorHAnsi"/>
                    <w:b/>
                    <w:bCs/>
                    <w:sz w:val="20"/>
                  </w:rPr>
                </w:rPrChange>
              </w:rPr>
              <w:instrText xml:space="preserve"> HYPERLINK \l "RCC_62A1_27" </w:instrText>
            </w:r>
            <w:r w:rsidRPr="007C7D3F">
              <w:rPr>
                <w:rStyle w:val="Hyperlink"/>
                <w:rFonts w:asciiTheme="minorHAnsi" w:hAnsiTheme="minorHAnsi"/>
                <w:b/>
                <w:bCs/>
                <w:sz w:val="20"/>
                <w:lang w:val="es-ES"/>
                <w:rPrChange w:id="367"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368" w:author="Nino Carnero, Alicia" w:date="2018-10-19T14:26:00Z">
                  <w:rPr>
                    <w:rStyle w:val="Hyperlink"/>
                    <w:rFonts w:asciiTheme="minorHAnsi" w:hAnsiTheme="minorHAnsi"/>
                    <w:b/>
                    <w:bCs/>
                    <w:sz w:val="20"/>
                  </w:rPr>
                </w:rPrChange>
              </w:rPr>
              <w:t>RCC/62A1/27</w:t>
            </w:r>
            <w:r w:rsidRPr="007C7D3F">
              <w:rPr>
                <w:rStyle w:val="Hyperlink"/>
                <w:rFonts w:asciiTheme="minorHAnsi" w:hAnsiTheme="minorHAnsi"/>
                <w:b/>
                <w:bCs/>
                <w:sz w:val="20"/>
                <w:lang w:val="es-ES"/>
                <w:rPrChange w:id="369"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shd w:val="clear" w:color="auto" w:fill="auto"/>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370" w:author="Nino Carnero, Alicia" w:date="2018-10-19T14:26:00Z">
                  <w:rPr>
                    <w:rFonts w:asciiTheme="minorHAnsi" w:hAnsiTheme="minorHAnsi"/>
                    <w:color w:val="000000"/>
                    <w:sz w:val="22"/>
                    <w:szCs w:val="22"/>
                    <w:lang w:val="es-ES"/>
                  </w:rPr>
                </w:rPrChange>
              </w:rPr>
              <w:pPrChange w:id="371" w:author="Nino Carnero, Alicia" w:date="2018-10-19T14:23:00Z">
                <w:pPr>
                  <w:pStyle w:val="Header"/>
                  <w:snapToGrid w:val="0"/>
                  <w:spacing w:before="40" w:after="40" w:line="480" w:lineRule="auto"/>
                  <w:jc w:val="lowKashida"/>
                </w:pPr>
              </w:pPrChange>
            </w:pPr>
            <w:r w:rsidRPr="007C7D3F">
              <w:rPr>
                <w:rFonts w:asciiTheme="minorHAnsi" w:hAnsiTheme="minorHAnsi"/>
                <w:color w:val="000000"/>
                <w:sz w:val="20"/>
                <w:lang w:val="es-ES"/>
                <w:rPrChange w:id="372" w:author="Nino Carnero, Alicia" w:date="2018-10-19T14:26:00Z">
                  <w:rPr>
                    <w:rFonts w:asciiTheme="minorHAnsi" w:hAnsiTheme="minorHAnsi"/>
                    <w:color w:val="000000"/>
                    <w:sz w:val="22"/>
                    <w:szCs w:val="22"/>
                    <w:lang w:val="es-ES"/>
                  </w:rPr>
                </w:rPrChange>
              </w:rPr>
              <w:t xml:space="preserve">Propuesta de revisión de la Decisión 5 (Rev.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373" w:author="Nino Carnero, Alicia" w:date="2018-10-19T14:26:00Z">
                  <w:rPr>
                    <w:rFonts w:asciiTheme="minorHAnsi" w:hAnsiTheme="minorHAnsi"/>
                    <w:color w:val="000000"/>
                    <w:sz w:val="22"/>
                    <w:szCs w:val="22"/>
                    <w:lang w:val="es-ES"/>
                  </w:rPr>
                </w:rPrChange>
              </w:rPr>
              <w:t>Ingresos y gastos de la Unión para el periodo 2016</w:t>
            </w:r>
            <w:r>
              <w:rPr>
                <w:rFonts w:asciiTheme="minorHAnsi" w:hAnsiTheme="minorHAnsi"/>
                <w:color w:val="000000"/>
                <w:sz w:val="20"/>
                <w:lang w:val="es-ES"/>
              </w:rPr>
              <w:noBreakHyphen/>
            </w:r>
            <w:r w:rsidRPr="007C7D3F">
              <w:rPr>
                <w:rFonts w:asciiTheme="minorHAnsi" w:hAnsiTheme="minorHAnsi"/>
                <w:color w:val="000000"/>
                <w:sz w:val="20"/>
                <w:lang w:val="es-ES"/>
                <w:rPrChange w:id="374" w:author="Nino Carnero, Alicia" w:date="2018-10-19T14:26:00Z">
                  <w:rPr>
                    <w:rFonts w:asciiTheme="minorHAnsi" w:hAnsiTheme="minorHAnsi"/>
                    <w:color w:val="000000"/>
                    <w:sz w:val="22"/>
                    <w:szCs w:val="22"/>
                    <w:lang w:val="es-ES"/>
                  </w:rPr>
                </w:rPrChange>
              </w:rPr>
              <w:t>2019</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375" w:author="Nino Carnero, Alicia" w:date="2018-10-19T14:26:00Z">
                  <w:rPr>
                    <w:rFonts w:asciiTheme="minorHAnsi" w:hAnsiTheme="minorHAnsi"/>
                    <w:b/>
                    <w:bCs/>
                    <w:color w:val="000000"/>
                    <w:sz w:val="20"/>
                  </w:rPr>
                </w:rPrChange>
              </w:rPr>
              <w:pPrChange w:id="376"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377"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378" w:author="Nino Carnero, Alicia" w:date="2018-10-19T14:26:00Z">
                  <w:rPr>
                    <w:rStyle w:val="Hyperlink"/>
                    <w:rFonts w:asciiTheme="minorHAnsi" w:hAnsiTheme="minorHAnsi"/>
                    <w:b/>
                    <w:bCs/>
                    <w:sz w:val="20"/>
                  </w:rPr>
                </w:rPrChange>
              </w:rPr>
              <w:instrText xml:space="preserve"> HYPERLINK \l "RCC_62A1_28" </w:instrText>
            </w:r>
            <w:r w:rsidRPr="007C7D3F">
              <w:rPr>
                <w:rStyle w:val="Hyperlink"/>
                <w:rFonts w:asciiTheme="minorHAnsi" w:hAnsiTheme="minorHAnsi"/>
                <w:b/>
                <w:bCs/>
                <w:sz w:val="20"/>
                <w:lang w:val="es-ES"/>
                <w:rPrChange w:id="379"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380" w:author="Nino Carnero, Alicia" w:date="2018-10-19T14:26:00Z">
                  <w:rPr>
                    <w:rStyle w:val="Hyperlink"/>
                    <w:rFonts w:asciiTheme="minorHAnsi" w:hAnsiTheme="minorHAnsi"/>
                    <w:b/>
                    <w:bCs/>
                    <w:sz w:val="20"/>
                  </w:rPr>
                </w:rPrChange>
              </w:rPr>
              <w:t>RCC/62A1/28</w:t>
            </w:r>
            <w:r w:rsidRPr="007C7D3F">
              <w:rPr>
                <w:rStyle w:val="Hyperlink"/>
                <w:rFonts w:asciiTheme="minorHAnsi" w:hAnsiTheme="minorHAnsi"/>
                <w:b/>
                <w:bCs/>
                <w:sz w:val="20"/>
                <w:lang w:val="es-ES"/>
                <w:rPrChange w:id="381"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shd w:val="clear" w:color="auto" w:fill="auto"/>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382" w:author="Nino Carnero, Alicia" w:date="2018-10-19T14:26:00Z">
                  <w:rPr>
                    <w:rFonts w:asciiTheme="minorHAnsi" w:hAnsiTheme="minorHAnsi"/>
                    <w:color w:val="000000"/>
                    <w:sz w:val="22"/>
                    <w:szCs w:val="22"/>
                    <w:lang w:val="es-ES"/>
                  </w:rPr>
                </w:rPrChange>
              </w:rPr>
              <w:pPrChange w:id="383" w:author="Nino Carnero, Alicia" w:date="2018-10-19T14:23:00Z">
                <w:pPr>
                  <w:pStyle w:val="Header"/>
                  <w:snapToGrid w:val="0"/>
                  <w:spacing w:before="40" w:after="40" w:line="480" w:lineRule="auto"/>
                  <w:jc w:val="lowKashida"/>
                </w:pPr>
              </w:pPrChange>
            </w:pPr>
            <w:r w:rsidRPr="007C7D3F">
              <w:rPr>
                <w:rFonts w:asciiTheme="minorHAnsi" w:hAnsiTheme="minorHAnsi"/>
                <w:color w:val="000000"/>
                <w:sz w:val="20"/>
                <w:lang w:val="es-ES"/>
                <w:rPrChange w:id="384" w:author="Nino Carnero, Alicia" w:date="2018-10-19T14:26:00Z">
                  <w:rPr>
                    <w:rFonts w:asciiTheme="minorHAnsi" w:hAnsiTheme="minorHAnsi"/>
                    <w:color w:val="000000"/>
                    <w:sz w:val="22"/>
                    <w:szCs w:val="22"/>
                    <w:lang w:val="es-ES"/>
                  </w:rPr>
                </w:rPrChange>
              </w:rPr>
              <w:t xml:space="preserve">Propuesta de revisión de la Decisión 11 (Rev. Busán, 2014) </w:t>
            </w:r>
            <w:r w:rsidRPr="007C7D3F">
              <w:rPr>
                <w:rFonts w:asciiTheme="minorHAnsi" w:hAnsiTheme="minorHAnsi"/>
                <w:color w:val="000000"/>
                <w:sz w:val="20"/>
                <w:lang w:val="es-ES"/>
              </w:rPr>
              <w:t>"</w:t>
            </w:r>
            <w:r w:rsidRPr="007C7D3F">
              <w:rPr>
                <w:rFonts w:asciiTheme="minorHAnsi" w:hAnsiTheme="minorHAnsi"/>
                <w:color w:val="000000"/>
                <w:sz w:val="20"/>
                <w:lang w:val="es-ES"/>
                <w:rPrChange w:id="385" w:author="Nino Carnero, Alicia" w:date="2018-10-19T14:26:00Z">
                  <w:rPr>
                    <w:rFonts w:asciiTheme="minorHAnsi" w:hAnsiTheme="minorHAnsi"/>
                    <w:color w:val="000000"/>
                    <w:sz w:val="22"/>
                    <w:szCs w:val="22"/>
                    <w:lang w:val="es-ES"/>
                  </w:rPr>
                </w:rPrChange>
              </w:rPr>
              <w:t>Creación y gestión de los grupos de trabajo del Consejo</w:t>
            </w:r>
            <w:r w:rsidRPr="007C7D3F">
              <w:rPr>
                <w:rFonts w:asciiTheme="minorHAnsi" w:hAnsiTheme="minorHAnsi"/>
                <w:color w:val="000000"/>
                <w:sz w:val="20"/>
                <w:lang w:val="es-ES"/>
              </w:rPr>
              <w:t>"</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after="40"/>
              <w:rPr>
                <w:rFonts w:asciiTheme="minorHAnsi" w:hAnsiTheme="minorHAnsi"/>
                <w:b/>
                <w:bCs/>
                <w:color w:val="000000"/>
                <w:sz w:val="20"/>
                <w:lang w:val="es-ES"/>
                <w:rPrChange w:id="386" w:author="Nino Carnero, Alicia" w:date="2018-10-19T14:26:00Z">
                  <w:rPr>
                    <w:rFonts w:asciiTheme="minorHAnsi" w:hAnsiTheme="minorHAnsi"/>
                    <w:b/>
                    <w:bCs/>
                    <w:color w:val="000000"/>
                    <w:sz w:val="20"/>
                  </w:rPr>
                </w:rPrChange>
              </w:rPr>
              <w:pPrChange w:id="387" w:author="Nino Carnero, Alicia" w:date="2018-10-19T14:23:00Z">
                <w:pPr>
                  <w:pStyle w:val="Header"/>
                  <w:spacing w:before="40" w:after="40" w:line="480" w:lineRule="auto"/>
                </w:pPr>
              </w:pPrChange>
            </w:pPr>
            <w:r w:rsidRPr="007C7D3F">
              <w:rPr>
                <w:rStyle w:val="Hyperlink"/>
                <w:rFonts w:asciiTheme="minorHAnsi" w:hAnsiTheme="minorHAnsi"/>
                <w:b/>
                <w:bCs/>
                <w:sz w:val="20"/>
                <w:lang w:val="es-ES"/>
                <w:rPrChange w:id="388" w:author="Nino Carnero, Alicia" w:date="2018-10-19T14:26:00Z">
                  <w:rPr>
                    <w:rStyle w:val="Hyperlink"/>
                    <w:rFonts w:asciiTheme="minorHAnsi" w:hAnsiTheme="minorHAnsi"/>
                    <w:b/>
                    <w:bCs/>
                    <w:sz w:val="20"/>
                  </w:rPr>
                </w:rPrChange>
              </w:rPr>
              <w:fldChar w:fldCharType="begin"/>
            </w:r>
            <w:r w:rsidRPr="007C7D3F">
              <w:rPr>
                <w:rStyle w:val="Hyperlink"/>
                <w:rFonts w:asciiTheme="minorHAnsi" w:hAnsiTheme="minorHAnsi"/>
                <w:b/>
                <w:bCs/>
                <w:sz w:val="20"/>
                <w:lang w:val="es-ES"/>
                <w:rPrChange w:id="389" w:author="Nino Carnero, Alicia" w:date="2018-10-19T14:26:00Z">
                  <w:rPr>
                    <w:rStyle w:val="Hyperlink"/>
                    <w:rFonts w:asciiTheme="minorHAnsi" w:hAnsiTheme="minorHAnsi"/>
                    <w:b/>
                    <w:bCs/>
                    <w:sz w:val="20"/>
                  </w:rPr>
                </w:rPrChange>
              </w:rPr>
              <w:instrText xml:space="preserve"> HYPERLINK \l "RCC_62A1_29" </w:instrText>
            </w:r>
            <w:r w:rsidRPr="007C7D3F">
              <w:rPr>
                <w:rStyle w:val="Hyperlink"/>
                <w:rFonts w:asciiTheme="minorHAnsi" w:hAnsiTheme="minorHAnsi"/>
                <w:b/>
                <w:bCs/>
                <w:sz w:val="20"/>
                <w:lang w:val="es-ES"/>
                <w:rPrChange w:id="390" w:author="Nino Carnero, Alicia" w:date="2018-10-19T14:26:00Z">
                  <w:rPr>
                    <w:rStyle w:val="Hyperlink"/>
                    <w:rFonts w:asciiTheme="minorHAnsi" w:hAnsiTheme="minorHAnsi"/>
                    <w:b/>
                    <w:bCs/>
                    <w:sz w:val="20"/>
                  </w:rPr>
                </w:rPrChange>
              </w:rPr>
              <w:fldChar w:fldCharType="separate"/>
            </w:r>
            <w:r w:rsidRPr="007C7D3F">
              <w:rPr>
                <w:rStyle w:val="Hyperlink"/>
                <w:rFonts w:asciiTheme="minorHAnsi" w:hAnsiTheme="minorHAnsi"/>
                <w:b/>
                <w:bCs/>
                <w:sz w:val="20"/>
                <w:lang w:val="es-ES"/>
                <w:rPrChange w:id="391" w:author="Nino Carnero, Alicia" w:date="2018-10-19T14:26:00Z">
                  <w:rPr>
                    <w:rStyle w:val="Hyperlink"/>
                    <w:rFonts w:asciiTheme="minorHAnsi" w:hAnsiTheme="minorHAnsi"/>
                    <w:b/>
                    <w:bCs/>
                    <w:sz w:val="20"/>
                  </w:rPr>
                </w:rPrChange>
              </w:rPr>
              <w:t>RCC/62A1/29</w:t>
            </w:r>
            <w:r w:rsidRPr="007C7D3F">
              <w:rPr>
                <w:rStyle w:val="Hyperlink"/>
                <w:rFonts w:asciiTheme="minorHAnsi" w:hAnsiTheme="minorHAnsi"/>
                <w:b/>
                <w:bCs/>
                <w:sz w:val="20"/>
                <w:lang w:val="es-ES"/>
                <w:rPrChange w:id="392" w:author="Nino Carnero, Alicia" w:date="2018-10-19T14:26:00Z">
                  <w:rPr>
                    <w:rStyle w:val="Hyperlink"/>
                    <w:rFonts w:asciiTheme="minorHAnsi" w:hAnsiTheme="minorHAnsi"/>
                    <w:b/>
                    <w:bCs/>
                    <w:sz w:val="20"/>
                  </w:rPr>
                </w:rPrChange>
              </w:rPr>
              <w:fldChar w:fldCharType="end"/>
            </w:r>
          </w:p>
        </w:tc>
        <w:tc>
          <w:tcPr>
            <w:tcW w:w="8788" w:type="dxa"/>
            <w:tcBorders>
              <w:bottom w:val="single" w:sz="4" w:space="0" w:color="auto"/>
            </w:tcBorders>
            <w:shd w:val="clear" w:color="auto" w:fill="auto"/>
            <w:vAlign w:val="center"/>
          </w:tcPr>
          <w:p w:rsidR="00CB1B8D" w:rsidRPr="007C7D3F" w:rsidRDefault="00CB1B8D">
            <w:pPr>
              <w:pStyle w:val="Header"/>
              <w:snapToGrid w:val="0"/>
              <w:spacing w:before="40" w:after="40"/>
              <w:jc w:val="left"/>
              <w:rPr>
                <w:rFonts w:asciiTheme="minorHAnsi" w:hAnsiTheme="minorHAnsi"/>
                <w:color w:val="000000"/>
                <w:sz w:val="20"/>
                <w:lang w:val="es-ES"/>
                <w:rPrChange w:id="393" w:author="Nino Carnero, Alicia" w:date="2018-10-19T14:26:00Z">
                  <w:rPr>
                    <w:rFonts w:asciiTheme="minorHAnsi" w:hAnsiTheme="minorHAnsi"/>
                    <w:color w:val="000000"/>
                    <w:sz w:val="22"/>
                    <w:szCs w:val="22"/>
                    <w:lang w:val="es-ES"/>
                  </w:rPr>
                </w:rPrChange>
              </w:rPr>
              <w:pPrChange w:id="394" w:author="Nino Carnero, Alicia" w:date="2018-10-19T14:23:00Z">
                <w:pPr>
                  <w:pStyle w:val="Header"/>
                  <w:snapToGrid w:val="0"/>
                  <w:spacing w:before="40" w:after="40" w:line="480" w:lineRule="auto"/>
                  <w:jc w:val="lowKashida"/>
                </w:pPr>
              </w:pPrChange>
            </w:pPr>
            <w:r w:rsidRPr="007C7D3F">
              <w:rPr>
                <w:rFonts w:asciiTheme="minorHAnsi" w:hAnsiTheme="minorHAnsi"/>
                <w:color w:val="000000"/>
                <w:sz w:val="20"/>
                <w:lang w:val="es-ES"/>
                <w:rPrChange w:id="395" w:author="Nino Carnero, Alicia" w:date="2018-10-19T14:26:00Z">
                  <w:rPr>
                    <w:rFonts w:asciiTheme="minorHAnsi" w:hAnsiTheme="minorHAnsi"/>
                    <w:color w:val="000000"/>
                    <w:sz w:val="22"/>
                    <w:szCs w:val="22"/>
                    <w:lang w:val="es-ES"/>
                  </w:rPr>
                </w:rPrChange>
              </w:rPr>
              <w:t>Declaración final de la elección definitiva de la clase de contribución</w:t>
            </w:r>
          </w:p>
        </w:tc>
      </w:tr>
      <w:tr w:rsidR="00CB1B8D" w:rsidRPr="007C7D3F" w:rsidTr="006D0DB8">
        <w:trPr>
          <w:jc w:val="center"/>
        </w:trPr>
        <w:tc>
          <w:tcPr>
            <w:tcW w:w="1413" w:type="dxa"/>
            <w:tcBorders>
              <w:bottom w:val="single" w:sz="4" w:space="0" w:color="auto"/>
            </w:tcBorders>
            <w:vAlign w:val="center"/>
          </w:tcPr>
          <w:p w:rsidR="00CB1B8D" w:rsidRPr="007C7D3F" w:rsidRDefault="00CB1B8D">
            <w:pPr>
              <w:pStyle w:val="Header"/>
              <w:spacing w:before="40"/>
              <w:rPr>
                <w:rFonts w:asciiTheme="minorHAnsi" w:hAnsiTheme="minorHAnsi"/>
                <w:b/>
                <w:bCs/>
                <w:color w:val="000000"/>
                <w:sz w:val="20"/>
                <w:lang w:val="en-US"/>
              </w:rPr>
              <w:pPrChange w:id="396" w:author="Nino Carnero, Alicia" w:date="2018-10-19T14:23:00Z">
                <w:pPr>
                  <w:pStyle w:val="Header"/>
                  <w:spacing w:after="40" w:line="480" w:lineRule="auto"/>
                </w:pPr>
              </w:pPrChange>
            </w:pPr>
            <w:r w:rsidRPr="007C7D3F">
              <w:rPr>
                <w:rStyle w:val="Hyperlink"/>
                <w:rFonts w:asciiTheme="minorHAnsi" w:hAnsiTheme="minorHAnsi"/>
                <w:b/>
                <w:bCs/>
                <w:sz w:val="20"/>
                <w:lang w:val="es-ES"/>
                <w:rPrChange w:id="397" w:author="Nino Carnero, Alicia" w:date="2018-10-19T14:26:00Z">
                  <w:rPr>
                    <w:rStyle w:val="Hyperlink"/>
                    <w:rFonts w:asciiTheme="minorHAnsi" w:hAnsiTheme="minorHAnsi"/>
                    <w:b/>
                    <w:bCs/>
                    <w:sz w:val="20"/>
                    <w:lang w:val="en-US"/>
                  </w:rPr>
                </w:rPrChange>
              </w:rPr>
              <w:fldChar w:fldCharType="begin"/>
            </w:r>
            <w:r w:rsidRPr="007C7D3F">
              <w:rPr>
                <w:rStyle w:val="Hyperlink"/>
                <w:rFonts w:asciiTheme="minorHAnsi" w:hAnsiTheme="minorHAnsi"/>
                <w:b/>
                <w:bCs/>
                <w:sz w:val="20"/>
                <w:lang w:val="en-US"/>
              </w:rPr>
              <w:instrText xml:space="preserve"> HYPERLINK \l "RCC_62A1_30" </w:instrText>
            </w:r>
            <w:r w:rsidRPr="007C7D3F">
              <w:rPr>
                <w:rStyle w:val="Hyperlink"/>
                <w:rFonts w:asciiTheme="minorHAnsi" w:hAnsiTheme="minorHAnsi"/>
                <w:b/>
                <w:bCs/>
                <w:sz w:val="20"/>
                <w:lang w:val="es-ES"/>
                <w:rPrChange w:id="398" w:author="Nino Carnero, Alicia" w:date="2018-10-19T14:26:00Z">
                  <w:rPr>
                    <w:rStyle w:val="Hyperlink"/>
                    <w:rFonts w:asciiTheme="minorHAnsi" w:hAnsiTheme="minorHAnsi"/>
                    <w:b/>
                    <w:bCs/>
                    <w:sz w:val="20"/>
                    <w:lang w:val="en-US"/>
                  </w:rPr>
                </w:rPrChange>
              </w:rPr>
              <w:fldChar w:fldCharType="separate"/>
            </w:r>
            <w:r w:rsidRPr="007C7D3F">
              <w:rPr>
                <w:rStyle w:val="Hyperlink"/>
                <w:rFonts w:asciiTheme="minorHAnsi" w:hAnsiTheme="minorHAnsi"/>
                <w:b/>
                <w:bCs/>
                <w:sz w:val="20"/>
                <w:lang w:val="en-US"/>
              </w:rPr>
              <w:t>RCC/62A1/30</w:t>
            </w:r>
            <w:r w:rsidRPr="007C7D3F">
              <w:rPr>
                <w:rStyle w:val="Hyperlink"/>
                <w:rFonts w:asciiTheme="minorHAnsi" w:hAnsiTheme="minorHAnsi"/>
                <w:b/>
                <w:bCs/>
                <w:sz w:val="20"/>
                <w:lang w:val="es-ES"/>
                <w:rPrChange w:id="399" w:author="Nino Carnero, Alicia" w:date="2018-10-19T14:26:00Z">
                  <w:rPr>
                    <w:rStyle w:val="Hyperlink"/>
                    <w:rFonts w:asciiTheme="minorHAnsi" w:hAnsiTheme="minorHAnsi"/>
                    <w:b/>
                    <w:bCs/>
                    <w:sz w:val="20"/>
                    <w:lang w:val="en-US"/>
                  </w:rPr>
                </w:rPrChange>
              </w:rPr>
              <w:fldChar w:fldCharType="end"/>
            </w:r>
            <w:r>
              <w:rPr>
                <w:rFonts w:asciiTheme="minorHAnsi" w:hAnsiTheme="minorHAnsi"/>
                <w:b/>
                <w:bCs/>
                <w:color w:val="000000"/>
                <w:sz w:val="20"/>
                <w:lang w:val="en-US"/>
              </w:rPr>
              <w:br/>
            </w:r>
            <w:r w:rsidRPr="007C7D3F">
              <w:rPr>
                <w:rStyle w:val="Hyperlink"/>
                <w:rFonts w:asciiTheme="minorHAnsi" w:hAnsiTheme="minorHAnsi"/>
                <w:b/>
                <w:bCs/>
                <w:sz w:val="20"/>
                <w:lang w:val="es-ES"/>
                <w:rPrChange w:id="400" w:author="Nino Carnero, Alicia" w:date="2018-10-19T14:26:00Z">
                  <w:rPr>
                    <w:rStyle w:val="Hyperlink"/>
                    <w:rFonts w:asciiTheme="minorHAnsi" w:hAnsiTheme="minorHAnsi"/>
                    <w:b/>
                    <w:bCs/>
                    <w:sz w:val="20"/>
                    <w:lang w:val="en-US"/>
                  </w:rPr>
                </w:rPrChange>
              </w:rPr>
              <w:fldChar w:fldCharType="begin"/>
            </w:r>
            <w:r w:rsidRPr="007C7D3F">
              <w:rPr>
                <w:rStyle w:val="Hyperlink"/>
                <w:rFonts w:asciiTheme="minorHAnsi" w:hAnsiTheme="minorHAnsi"/>
                <w:b/>
                <w:bCs/>
                <w:sz w:val="20"/>
                <w:lang w:val="en-US"/>
              </w:rPr>
              <w:instrText xml:space="preserve"> HYPERLINK \l "RCC_62A1_31" </w:instrText>
            </w:r>
            <w:r w:rsidRPr="007C7D3F">
              <w:rPr>
                <w:rStyle w:val="Hyperlink"/>
                <w:rFonts w:asciiTheme="minorHAnsi" w:hAnsiTheme="minorHAnsi"/>
                <w:b/>
                <w:bCs/>
                <w:sz w:val="20"/>
                <w:lang w:val="es-ES"/>
                <w:rPrChange w:id="401" w:author="Nino Carnero, Alicia" w:date="2018-10-19T14:26:00Z">
                  <w:rPr>
                    <w:rStyle w:val="Hyperlink"/>
                    <w:rFonts w:asciiTheme="minorHAnsi" w:hAnsiTheme="minorHAnsi"/>
                    <w:b/>
                    <w:bCs/>
                    <w:sz w:val="20"/>
                    <w:lang w:val="en-US"/>
                  </w:rPr>
                </w:rPrChange>
              </w:rPr>
              <w:fldChar w:fldCharType="separate"/>
            </w:r>
            <w:r w:rsidRPr="007C7D3F">
              <w:rPr>
                <w:rStyle w:val="Hyperlink"/>
                <w:rFonts w:asciiTheme="minorHAnsi" w:hAnsiTheme="minorHAnsi"/>
                <w:b/>
                <w:bCs/>
                <w:sz w:val="20"/>
                <w:lang w:val="en-US"/>
              </w:rPr>
              <w:t>RCC/62A1/31</w:t>
            </w:r>
            <w:r w:rsidRPr="007C7D3F">
              <w:rPr>
                <w:rStyle w:val="Hyperlink"/>
                <w:rFonts w:asciiTheme="minorHAnsi" w:hAnsiTheme="minorHAnsi"/>
                <w:b/>
                <w:bCs/>
                <w:sz w:val="20"/>
                <w:lang w:val="es-ES"/>
                <w:rPrChange w:id="402" w:author="Nino Carnero, Alicia" w:date="2018-10-19T14:26:00Z">
                  <w:rPr>
                    <w:rStyle w:val="Hyperlink"/>
                    <w:rFonts w:asciiTheme="minorHAnsi" w:hAnsiTheme="minorHAnsi"/>
                    <w:b/>
                    <w:bCs/>
                    <w:sz w:val="20"/>
                    <w:lang w:val="en-US"/>
                  </w:rPr>
                </w:rPrChange>
              </w:rPr>
              <w:fldChar w:fldCharType="end"/>
            </w:r>
            <w:r>
              <w:rPr>
                <w:rFonts w:asciiTheme="minorHAnsi" w:hAnsiTheme="minorHAnsi"/>
                <w:b/>
                <w:bCs/>
                <w:color w:val="000000"/>
                <w:sz w:val="20"/>
                <w:lang w:val="en-US"/>
              </w:rPr>
              <w:br/>
            </w:r>
            <w:r w:rsidRPr="007C7D3F">
              <w:rPr>
                <w:rStyle w:val="Hyperlink"/>
                <w:rFonts w:asciiTheme="minorHAnsi" w:hAnsiTheme="minorHAnsi"/>
                <w:b/>
                <w:bCs/>
                <w:sz w:val="20"/>
                <w:lang w:val="es-ES"/>
                <w:rPrChange w:id="403" w:author="Nino Carnero, Alicia" w:date="2018-10-19T14:26:00Z">
                  <w:rPr>
                    <w:rStyle w:val="Hyperlink"/>
                    <w:rFonts w:asciiTheme="minorHAnsi" w:hAnsiTheme="minorHAnsi"/>
                    <w:b/>
                    <w:bCs/>
                    <w:sz w:val="20"/>
                    <w:lang w:val="en-US"/>
                  </w:rPr>
                </w:rPrChange>
              </w:rPr>
              <w:fldChar w:fldCharType="begin"/>
            </w:r>
            <w:r w:rsidRPr="007C7D3F">
              <w:rPr>
                <w:rStyle w:val="Hyperlink"/>
                <w:rFonts w:asciiTheme="minorHAnsi" w:hAnsiTheme="minorHAnsi"/>
                <w:b/>
                <w:bCs/>
                <w:sz w:val="20"/>
                <w:lang w:val="en-US"/>
              </w:rPr>
              <w:instrText xml:space="preserve"> HYPERLINK \l "RCC_62A1_32" </w:instrText>
            </w:r>
            <w:r w:rsidRPr="007C7D3F">
              <w:rPr>
                <w:rStyle w:val="Hyperlink"/>
                <w:rFonts w:asciiTheme="minorHAnsi" w:hAnsiTheme="minorHAnsi"/>
                <w:b/>
                <w:bCs/>
                <w:sz w:val="20"/>
                <w:lang w:val="es-ES"/>
                <w:rPrChange w:id="404" w:author="Nino Carnero, Alicia" w:date="2018-10-19T14:26:00Z">
                  <w:rPr>
                    <w:rStyle w:val="Hyperlink"/>
                    <w:rFonts w:asciiTheme="minorHAnsi" w:hAnsiTheme="minorHAnsi"/>
                    <w:b/>
                    <w:bCs/>
                    <w:sz w:val="20"/>
                    <w:lang w:val="en-US"/>
                  </w:rPr>
                </w:rPrChange>
              </w:rPr>
              <w:fldChar w:fldCharType="separate"/>
            </w:r>
            <w:r w:rsidRPr="007C7D3F">
              <w:rPr>
                <w:rStyle w:val="Hyperlink"/>
                <w:rFonts w:asciiTheme="minorHAnsi" w:hAnsiTheme="minorHAnsi"/>
                <w:b/>
                <w:bCs/>
                <w:sz w:val="20"/>
                <w:lang w:val="en-US"/>
              </w:rPr>
              <w:t>RCC/62A1/32</w:t>
            </w:r>
            <w:r w:rsidRPr="007C7D3F">
              <w:rPr>
                <w:rStyle w:val="Hyperlink"/>
                <w:rFonts w:asciiTheme="minorHAnsi" w:hAnsiTheme="minorHAnsi"/>
                <w:b/>
                <w:bCs/>
                <w:sz w:val="20"/>
                <w:lang w:val="es-ES"/>
                <w:rPrChange w:id="405" w:author="Nino Carnero, Alicia" w:date="2018-10-19T14:26:00Z">
                  <w:rPr>
                    <w:rStyle w:val="Hyperlink"/>
                    <w:rFonts w:asciiTheme="minorHAnsi" w:hAnsiTheme="minorHAnsi"/>
                    <w:b/>
                    <w:bCs/>
                    <w:sz w:val="20"/>
                    <w:lang w:val="en-US"/>
                  </w:rPr>
                </w:rPrChange>
              </w:rPr>
              <w:fldChar w:fldCharType="end"/>
            </w:r>
          </w:p>
        </w:tc>
        <w:tc>
          <w:tcPr>
            <w:tcW w:w="8788" w:type="dxa"/>
            <w:tcBorders>
              <w:bottom w:val="single" w:sz="4" w:space="0" w:color="auto"/>
            </w:tcBorders>
            <w:vAlign w:val="center"/>
          </w:tcPr>
          <w:p w:rsidR="00CB1B8D" w:rsidRPr="007C7D3F" w:rsidRDefault="00CB1B8D">
            <w:pPr>
              <w:pStyle w:val="Header"/>
              <w:tabs>
                <w:tab w:val="left" w:pos="954"/>
              </w:tabs>
              <w:snapToGrid w:val="0"/>
              <w:spacing w:before="40" w:after="40"/>
              <w:jc w:val="left"/>
              <w:rPr>
                <w:rFonts w:asciiTheme="minorHAnsi" w:hAnsiTheme="minorHAnsi"/>
                <w:color w:val="000000"/>
                <w:sz w:val="20"/>
                <w:lang w:val="es-ES"/>
                <w:rPrChange w:id="406" w:author="Nino Carnero, Alicia" w:date="2018-10-19T14:26:00Z">
                  <w:rPr>
                    <w:rFonts w:asciiTheme="minorHAnsi" w:hAnsiTheme="minorHAnsi"/>
                    <w:color w:val="000000"/>
                    <w:sz w:val="22"/>
                    <w:szCs w:val="22"/>
                    <w:lang w:val="es-ES"/>
                  </w:rPr>
                </w:rPrChange>
              </w:rPr>
              <w:pPrChange w:id="407" w:author="Nino Carnero, Alicia" w:date="2018-10-19T14:23:00Z">
                <w:pPr>
                  <w:pStyle w:val="Header"/>
                  <w:tabs>
                    <w:tab w:val="left" w:pos="954"/>
                  </w:tabs>
                  <w:snapToGrid w:val="0"/>
                  <w:spacing w:before="40" w:after="40" w:line="480" w:lineRule="auto"/>
                  <w:jc w:val="lowKashida"/>
                </w:pPr>
              </w:pPrChange>
            </w:pPr>
            <w:r w:rsidRPr="007C7D3F">
              <w:rPr>
                <w:rFonts w:asciiTheme="minorHAnsi" w:hAnsiTheme="minorHAnsi"/>
                <w:sz w:val="20"/>
                <w:lang w:val="es-ES"/>
                <w:rPrChange w:id="408" w:author="Nino Carnero, Alicia" w:date="2018-10-19T14:26:00Z">
                  <w:rPr>
                    <w:rFonts w:asciiTheme="minorHAnsi" w:hAnsiTheme="minorHAnsi"/>
                    <w:sz w:val="22"/>
                    <w:szCs w:val="22"/>
                    <w:lang w:val="es-ES"/>
                  </w:rPr>
                </w:rPrChange>
              </w:rPr>
              <w:t>Racionalización de las Resoluciones de la Conferencia de Plenipotenciarios y de los sectores de la UIT</w:t>
            </w:r>
          </w:p>
        </w:tc>
      </w:tr>
      <w:tr w:rsidR="00CB1B8D" w:rsidRPr="007C7D3F" w:rsidTr="006D0DB8">
        <w:trPr>
          <w:jc w:val="center"/>
        </w:trPr>
        <w:tc>
          <w:tcPr>
            <w:tcW w:w="1413" w:type="dxa"/>
            <w:vAlign w:val="center"/>
          </w:tcPr>
          <w:p w:rsidR="00CB1B8D" w:rsidRPr="007C7D3F" w:rsidRDefault="00CB1B8D">
            <w:pPr>
              <w:pStyle w:val="Header"/>
              <w:spacing w:before="40"/>
              <w:rPr>
                <w:rFonts w:asciiTheme="minorHAnsi" w:hAnsiTheme="minorHAnsi"/>
                <w:b/>
                <w:bCs/>
                <w:color w:val="000000"/>
                <w:sz w:val="20"/>
                <w:lang w:val="en-US"/>
              </w:rPr>
              <w:pPrChange w:id="409" w:author="Nino Carnero, Alicia" w:date="2018-10-19T14:23:00Z">
                <w:pPr>
                  <w:pStyle w:val="Header"/>
                  <w:spacing w:after="40" w:line="480" w:lineRule="auto"/>
                </w:pPr>
              </w:pPrChange>
            </w:pPr>
            <w:r w:rsidRPr="007C7D3F">
              <w:rPr>
                <w:rStyle w:val="Hyperlink"/>
                <w:rFonts w:asciiTheme="minorHAnsi" w:hAnsiTheme="minorHAnsi"/>
                <w:b/>
                <w:bCs/>
                <w:sz w:val="20"/>
                <w:lang w:val="es-ES"/>
                <w:rPrChange w:id="410" w:author="Nino Carnero, Alicia" w:date="2018-10-19T14:26:00Z">
                  <w:rPr>
                    <w:rStyle w:val="Hyperlink"/>
                    <w:rFonts w:asciiTheme="minorHAnsi" w:hAnsiTheme="minorHAnsi"/>
                    <w:b/>
                    <w:bCs/>
                    <w:sz w:val="20"/>
                    <w:lang w:val="en-US"/>
                  </w:rPr>
                </w:rPrChange>
              </w:rPr>
              <w:fldChar w:fldCharType="begin"/>
            </w:r>
            <w:r w:rsidRPr="007C7D3F">
              <w:rPr>
                <w:rStyle w:val="Hyperlink"/>
                <w:rFonts w:asciiTheme="minorHAnsi" w:hAnsiTheme="minorHAnsi"/>
                <w:b/>
                <w:bCs/>
                <w:sz w:val="20"/>
                <w:lang w:val="en-US"/>
              </w:rPr>
              <w:instrText xml:space="preserve"> HYPERLINK \l "RCC_62A1_33" </w:instrText>
            </w:r>
            <w:r w:rsidRPr="007C7D3F">
              <w:rPr>
                <w:rStyle w:val="Hyperlink"/>
                <w:rFonts w:asciiTheme="minorHAnsi" w:hAnsiTheme="minorHAnsi"/>
                <w:b/>
                <w:bCs/>
                <w:sz w:val="20"/>
                <w:lang w:val="es-ES"/>
                <w:rPrChange w:id="411" w:author="Nino Carnero, Alicia" w:date="2018-10-19T14:26:00Z">
                  <w:rPr>
                    <w:rStyle w:val="Hyperlink"/>
                    <w:rFonts w:asciiTheme="minorHAnsi" w:hAnsiTheme="minorHAnsi"/>
                    <w:b/>
                    <w:bCs/>
                    <w:sz w:val="20"/>
                    <w:lang w:val="en-US"/>
                  </w:rPr>
                </w:rPrChange>
              </w:rPr>
              <w:fldChar w:fldCharType="separate"/>
            </w:r>
            <w:r w:rsidRPr="007C7D3F">
              <w:rPr>
                <w:rStyle w:val="Hyperlink"/>
                <w:rFonts w:asciiTheme="minorHAnsi" w:hAnsiTheme="minorHAnsi"/>
                <w:b/>
                <w:bCs/>
                <w:sz w:val="20"/>
                <w:lang w:val="en-US"/>
              </w:rPr>
              <w:t>RCC/62A1/33</w:t>
            </w:r>
            <w:r w:rsidRPr="007C7D3F">
              <w:rPr>
                <w:rStyle w:val="Hyperlink"/>
                <w:rFonts w:asciiTheme="minorHAnsi" w:hAnsiTheme="minorHAnsi"/>
                <w:b/>
                <w:bCs/>
                <w:sz w:val="20"/>
                <w:lang w:val="es-ES"/>
                <w:rPrChange w:id="412" w:author="Nino Carnero, Alicia" w:date="2018-10-19T14:26:00Z">
                  <w:rPr>
                    <w:rStyle w:val="Hyperlink"/>
                    <w:rFonts w:asciiTheme="minorHAnsi" w:hAnsiTheme="minorHAnsi"/>
                    <w:b/>
                    <w:bCs/>
                    <w:sz w:val="20"/>
                    <w:lang w:val="en-US"/>
                  </w:rPr>
                </w:rPrChange>
              </w:rPr>
              <w:fldChar w:fldCharType="end"/>
            </w:r>
            <w:r>
              <w:rPr>
                <w:rFonts w:asciiTheme="minorHAnsi" w:hAnsiTheme="minorHAnsi"/>
                <w:b/>
                <w:bCs/>
                <w:color w:val="000000"/>
                <w:sz w:val="20"/>
                <w:lang w:val="en-US"/>
              </w:rPr>
              <w:br/>
            </w:r>
            <w:r w:rsidRPr="007C7D3F">
              <w:rPr>
                <w:rStyle w:val="Hyperlink"/>
                <w:rFonts w:asciiTheme="minorHAnsi" w:hAnsiTheme="minorHAnsi"/>
                <w:b/>
                <w:bCs/>
                <w:sz w:val="20"/>
                <w:lang w:val="es-ES"/>
                <w:rPrChange w:id="413" w:author="Nino Carnero, Alicia" w:date="2018-10-19T14:26:00Z">
                  <w:rPr>
                    <w:rStyle w:val="Hyperlink"/>
                    <w:rFonts w:asciiTheme="minorHAnsi" w:hAnsiTheme="minorHAnsi"/>
                    <w:b/>
                    <w:bCs/>
                    <w:sz w:val="20"/>
                    <w:lang w:val="en-US"/>
                  </w:rPr>
                </w:rPrChange>
              </w:rPr>
              <w:fldChar w:fldCharType="begin"/>
            </w:r>
            <w:r w:rsidRPr="007C7D3F">
              <w:rPr>
                <w:rStyle w:val="Hyperlink"/>
                <w:rFonts w:asciiTheme="minorHAnsi" w:hAnsiTheme="minorHAnsi"/>
                <w:b/>
                <w:bCs/>
                <w:sz w:val="20"/>
                <w:lang w:val="en-US"/>
              </w:rPr>
              <w:instrText xml:space="preserve"> HYPERLINK \l "RCC_62A1_34" </w:instrText>
            </w:r>
            <w:r w:rsidRPr="007C7D3F">
              <w:rPr>
                <w:rStyle w:val="Hyperlink"/>
                <w:rFonts w:asciiTheme="minorHAnsi" w:hAnsiTheme="minorHAnsi"/>
                <w:b/>
                <w:bCs/>
                <w:sz w:val="20"/>
                <w:lang w:val="es-ES"/>
                <w:rPrChange w:id="414" w:author="Nino Carnero, Alicia" w:date="2018-10-19T14:26:00Z">
                  <w:rPr>
                    <w:rStyle w:val="Hyperlink"/>
                    <w:rFonts w:asciiTheme="minorHAnsi" w:hAnsiTheme="minorHAnsi"/>
                    <w:b/>
                    <w:bCs/>
                    <w:sz w:val="20"/>
                    <w:lang w:val="en-US"/>
                  </w:rPr>
                </w:rPrChange>
              </w:rPr>
              <w:fldChar w:fldCharType="separate"/>
            </w:r>
            <w:r w:rsidRPr="007C7D3F">
              <w:rPr>
                <w:rStyle w:val="Hyperlink"/>
                <w:rFonts w:asciiTheme="minorHAnsi" w:hAnsiTheme="minorHAnsi"/>
                <w:b/>
                <w:bCs/>
                <w:sz w:val="20"/>
                <w:lang w:val="en-US"/>
              </w:rPr>
              <w:t>RCC/62A1/34</w:t>
            </w:r>
            <w:r w:rsidRPr="007C7D3F">
              <w:rPr>
                <w:rStyle w:val="Hyperlink"/>
                <w:rFonts w:asciiTheme="minorHAnsi" w:hAnsiTheme="minorHAnsi"/>
                <w:b/>
                <w:bCs/>
                <w:sz w:val="20"/>
                <w:lang w:val="es-ES"/>
                <w:rPrChange w:id="415" w:author="Nino Carnero, Alicia" w:date="2018-10-19T14:26:00Z">
                  <w:rPr>
                    <w:rStyle w:val="Hyperlink"/>
                    <w:rFonts w:asciiTheme="minorHAnsi" w:hAnsiTheme="minorHAnsi"/>
                    <w:b/>
                    <w:bCs/>
                    <w:sz w:val="20"/>
                    <w:lang w:val="en-US"/>
                  </w:rPr>
                </w:rPrChange>
              </w:rPr>
              <w:fldChar w:fldCharType="end"/>
            </w:r>
            <w:r>
              <w:rPr>
                <w:rFonts w:asciiTheme="minorHAnsi" w:hAnsiTheme="minorHAnsi"/>
                <w:b/>
                <w:bCs/>
                <w:color w:val="000000"/>
                <w:sz w:val="20"/>
                <w:lang w:val="en-US"/>
              </w:rPr>
              <w:br/>
            </w:r>
            <w:r w:rsidRPr="007C7D3F">
              <w:rPr>
                <w:rStyle w:val="Hyperlink"/>
                <w:rFonts w:asciiTheme="minorHAnsi" w:hAnsiTheme="minorHAnsi"/>
                <w:b/>
                <w:bCs/>
                <w:sz w:val="20"/>
                <w:lang w:val="es-ES"/>
                <w:rPrChange w:id="416" w:author="Nino Carnero, Alicia" w:date="2018-10-19T14:26:00Z">
                  <w:rPr>
                    <w:rStyle w:val="Hyperlink"/>
                    <w:rFonts w:asciiTheme="minorHAnsi" w:hAnsiTheme="minorHAnsi"/>
                    <w:b/>
                    <w:bCs/>
                    <w:sz w:val="20"/>
                    <w:lang w:val="en-US"/>
                  </w:rPr>
                </w:rPrChange>
              </w:rPr>
              <w:fldChar w:fldCharType="begin"/>
            </w:r>
            <w:r w:rsidRPr="007C7D3F">
              <w:rPr>
                <w:rStyle w:val="Hyperlink"/>
                <w:rFonts w:asciiTheme="minorHAnsi" w:hAnsiTheme="minorHAnsi"/>
                <w:b/>
                <w:bCs/>
                <w:sz w:val="20"/>
                <w:lang w:val="en-US"/>
              </w:rPr>
              <w:instrText xml:space="preserve"> HYPERLINK \l "RCC_62A1_35" </w:instrText>
            </w:r>
            <w:r w:rsidRPr="007C7D3F">
              <w:rPr>
                <w:rStyle w:val="Hyperlink"/>
                <w:rFonts w:asciiTheme="minorHAnsi" w:hAnsiTheme="minorHAnsi"/>
                <w:b/>
                <w:bCs/>
                <w:sz w:val="20"/>
                <w:lang w:val="es-ES"/>
                <w:rPrChange w:id="417" w:author="Nino Carnero, Alicia" w:date="2018-10-19T14:26:00Z">
                  <w:rPr>
                    <w:rStyle w:val="Hyperlink"/>
                    <w:rFonts w:asciiTheme="minorHAnsi" w:hAnsiTheme="minorHAnsi"/>
                    <w:b/>
                    <w:bCs/>
                    <w:sz w:val="20"/>
                    <w:lang w:val="en-US"/>
                  </w:rPr>
                </w:rPrChange>
              </w:rPr>
              <w:fldChar w:fldCharType="separate"/>
            </w:r>
            <w:r w:rsidRPr="007C7D3F">
              <w:rPr>
                <w:rStyle w:val="Hyperlink"/>
                <w:rFonts w:asciiTheme="minorHAnsi" w:hAnsiTheme="minorHAnsi"/>
                <w:b/>
                <w:bCs/>
                <w:sz w:val="20"/>
                <w:lang w:val="en-US"/>
              </w:rPr>
              <w:t>RCC/62A1/35</w:t>
            </w:r>
            <w:r w:rsidRPr="007C7D3F">
              <w:rPr>
                <w:rStyle w:val="Hyperlink"/>
                <w:rFonts w:asciiTheme="minorHAnsi" w:hAnsiTheme="minorHAnsi"/>
                <w:b/>
                <w:bCs/>
                <w:sz w:val="20"/>
                <w:lang w:val="es-ES"/>
                <w:rPrChange w:id="418" w:author="Nino Carnero, Alicia" w:date="2018-10-19T14:26:00Z">
                  <w:rPr>
                    <w:rStyle w:val="Hyperlink"/>
                    <w:rFonts w:asciiTheme="minorHAnsi" w:hAnsiTheme="minorHAnsi"/>
                    <w:b/>
                    <w:bCs/>
                    <w:sz w:val="20"/>
                    <w:lang w:val="en-US"/>
                  </w:rPr>
                </w:rPrChange>
              </w:rPr>
              <w:fldChar w:fldCharType="end"/>
            </w:r>
          </w:p>
        </w:tc>
        <w:tc>
          <w:tcPr>
            <w:tcW w:w="8788" w:type="dxa"/>
            <w:vAlign w:val="center"/>
          </w:tcPr>
          <w:p w:rsidR="00CB1B8D" w:rsidRPr="007C7D3F" w:rsidRDefault="00CB1B8D">
            <w:pPr>
              <w:pStyle w:val="Header"/>
              <w:tabs>
                <w:tab w:val="left" w:pos="954"/>
              </w:tabs>
              <w:snapToGrid w:val="0"/>
              <w:spacing w:before="40" w:after="40"/>
              <w:jc w:val="left"/>
              <w:rPr>
                <w:rFonts w:asciiTheme="minorHAnsi" w:hAnsiTheme="minorHAnsi"/>
                <w:color w:val="000000"/>
                <w:sz w:val="20"/>
                <w:lang w:val="es-ES"/>
                <w:rPrChange w:id="419" w:author="Nino Carnero, Alicia" w:date="2018-10-19T14:26:00Z">
                  <w:rPr>
                    <w:rFonts w:asciiTheme="minorHAnsi" w:hAnsiTheme="minorHAnsi"/>
                    <w:color w:val="000000"/>
                    <w:sz w:val="22"/>
                    <w:szCs w:val="22"/>
                    <w:lang w:val="es-ES"/>
                  </w:rPr>
                </w:rPrChange>
              </w:rPr>
              <w:pPrChange w:id="420" w:author="Nino Carnero, Alicia" w:date="2018-10-19T14:23:00Z">
                <w:pPr>
                  <w:pStyle w:val="Header"/>
                  <w:tabs>
                    <w:tab w:val="left" w:pos="954"/>
                  </w:tabs>
                  <w:snapToGrid w:val="0"/>
                  <w:spacing w:before="40" w:after="40" w:line="480" w:lineRule="auto"/>
                  <w:jc w:val="lowKashida"/>
                </w:pPr>
              </w:pPrChange>
            </w:pPr>
            <w:r w:rsidRPr="007C7D3F">
              <w:rPr>
                <w:rFonts w:asciiTheme="minorHAnsi" w:hAnsiTheme="minorHAnsi"/>
                <w:sz w:val="20"/>
                <w:lang w:val="es-ES"/>
                <w:rPrChange w:id="421" w:author="Nino Carnero, Alicia" w:date="2018-10-19T14:26:00Z">
                  <w:rPr>
                    <w:rFonts w:asciiTheme="minorHAnsi" w:hAnsiTheme="minorHAnsi"/>
                    <w:sz w:val="22"/>
                    <w:szCs w:val="22"/>
                    <w:lang w:val="es-ES"/>
                  </w:rPr>
                </w:rPrChange>
              </w:rPr>
              <w:t>Análisis comparativo del Reglamento de Telecomunicaciones Internacionales de 1988 y 2012</w:t>
            </w:r>
          </w:p>
        </w:tc>
      </w:tr>
    </w:tbl>
    <w:p w:rsidR="00CB1B8D" w:rsidRDefault="00CB1B8D" w:rsidP="00886E35">
      <w:pPr>
        <w:rPr>
          <w:lang w:val="es-ES"/>
        </w:rPr>
      </w:pPr>
    </w:p>
    <w:p w:rsidR="00CB1B8D" w:rsidRPr="00C66164" w:rsidRDefault="00CB1B8D">
      <w:pPr>
        <w:rPr>
          <w:lang w:val="es-ES"/>
        </w:rPr>
      </w:pPr>
    </w:p>
    <w:p w:rsidR="00CB1B8D" w:rsidRPr="00C66164" w:rsidRDefault="00CB1B8D">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Change w:id="422" w:author="Garrido, Andrés" w:date="2018-10-19T14:10:00Z">
            <w:rPr>
              <w:rStyle w:val="PageNumber"/>
              <w:sz w:val="18"/>
              <w:lang w:val="es-ES"/>
            </w:rPr>
          </w:rPrChange>
        </w:rPr>
      </w:pPr>
      <w:r w:rsidRPr="00C66164">
        <w:rPr>
          <w:rStyle w:val="PageNumber"/>
          <w:lang w:val="es-ES"/>
        </w:rPr>
        <w:br w:type="page"/>
      </w:r>
    </w:p>
    <w:p w:rsidR="00CB1B8D" w:rsidRDefault="00CB1B8D">
      <w:pPr>
        <w:pStyle w:val="ResNo"/>
        <w:rPr>
          <w:lang w:val="es-ES"/>
        </w:rPr>
        <w:pPrChange w:id="423" w:author="Nino Carnero, Alicia" w:date="2018-10-19T14:23:00Z">
          <w:pPr>
            <w:jc w:val="center"/>
          </w:pPr>
        </w:pPrChange>
      </w:pPr>
      <w:r w:rsidRPr="00C66164">
        <w:rPr>
          <w:lang w:val="es-ES"/>
        </w:rPr>
        <w:lastRenderedPageBreak/>
        <w:t xml:space="preserve">PROYECTO DE REVISIÓN DE LA </w:t>
      </w:r>
      <w:r w:rsidRPr="00C66164">
        <w:rPr>
          <w:rFonts w:asciiTheme="minorHAnsi" w:hAnsiTheme="minorHAnsi"/>
          <w:szCs w:val="22"/>
          <w:lang w:val="es-ES"/>
        </w:rPr>
        <w:t xml:space="preserve">RESOLUCIÓN </w:t>
      </w:r>
      <w:r w:rsidRPr="00C66164">
        <w:rPr>
          <w:lang w:val="es-ES"/>
        </w:rPr>
        <w:t>21 (REV. BUSÁN, 2014)</w:t>
      </w:r>
    </w:p>
    <w:p w:rsidR="00CB1B8D" w:rsidRPr="00E6642A" w:rsidRDefault="00CB1B8D" w:rsidP="00E6642A">
      <w:pPr>
        <w:pStyle w:val="Restitle"/>
      </w:pPr>
      <w:r w:rsidRPr="00E6642A">
        <w:rPr>
          <w:rPrChange w:id="424" w:author="Garrido, Andrés" w:date="2018-10-19T14:10:00Z">
            <w:rPr>
              <w:b w:val="0"/>
              <w:bCs/>
              <w:szCs w:val="28"/>
            </w:rPr>
          </w:rPrChange>
        </w:rPr>
        <w:t>Medidas sobre procedi</w:t>
      </w:r>
      <w:r>
        <w:t>mientos alternativos de llamada</w:t>
      </w:r>
      <w:r w:rsidRPr="00E6642A">
        <w:rPr>
          <w:rPrChange w:id="425" w:author="Garrido, Andrés" w:date="2018-10-19T14:10:00Z">
            <w:rPr>
              <w:b w:val="0"/>
              <w:bCs/>
              <w:szCs w:val="28"/>
            </w:rPr>
          </w:rPrChange>
        </w:rPr>
        <w:br/>
        <w:t>en las redes internacionales de telecomunicaciones</w:t>
      </w:r>
    </w:p>
    <w:p w:rsidR="00CB1B8D" w:rsidRPr="00C66164" w:rsidRDefault="00CB1B8D">
      <w:pPr>
        <w:pStyle w:val="Heading1"/>
        <w:rPr>
          <w:b w:val="0"/>
          <w:lang w:val="es-ES"/>
          <w:rPrChange w:id="426" w:author="Garrido, Andrés" w:date="2018-10-19T14:10:00Z">
            <w:rPr>
              <w:b/>
              <w:bCs/>
            </w:rPr>
          </w:rPrChange>
        </w:rPr>
        <w:pPrChange w:id="427" w:author="Nino Carnero, Alicia" w:date="2018-10-19T14:23:00Z">
          <w:pPr>
            <w:spacing w:before="360" w:line="480" w:lineRule="auto"/>
          </w:pPr>
        </w:pPrChange>
      </w:pPr>
      <w:r w:rsidRPr="00C66164">
        <w:rPr>
          <w:lang w:val="es-ES"/>
          <w:rPrChange w:id="428" w:author="Garrido, Andrés" w:date="2018-10-19T14:10:00Z">
            <w:rPr>
              <w:b/>
              <w:bCs/>
            </w:rPr>
          </w:rPrChange>
        </w:rPr>
        <w:t>I</w:t>
      </w:r>
      <w:r w:rsidRPr="00C66164">
        <w:rPr>
          <w:lang w:val="es-ES"/>
          <w:rPrChange w:id="429" w:author="Garrido, Andrés" w:date="2018-10-19T14:10:00Z">
            <w:rPr>
              <w:b/>
              <w:bCs/>
            </w:rPr>
          </w:rPrChange>
        </w:rPr>
        <w:tab/>
      </w:r>
      <w:r w:rsidRPr="00C66164">
        <w:rPr>
          <w:lang w:val="es-ES"/>
        </w:rPr>
        <w:t>Introduc</w:t>
      </w:r>
      <w:r>
        <w:rPr>
          <w:lang w:val="es-ES"/>
        </w:rPr>
        <w:t>ción</w:t>
      </w:r>
    </w:p>
    <w:p w:rsidR="00CB1B8D" w:rsidRPr="00C66164" w:rsidRDefault="00CB1B8D">
      <w:pPr>
        <w:rPr>
          <w:lang w:val="es-ES"/>
        </w:rPr>
        <w:pPrChange w:id="430" w:author="Nino Carnero, Alicia" w:date="2018-10-19T14:23:00Z">
          <w:pPr>
            <w:spacing w:line="480" w:lineRule="auto"/>
          </w:pPr>
        </w:pPrChange>
      </w:pPr>
      <w:r w:rsidRPr="00C66164">
        <w:rPr>
          <w:lang w:val="es-ES"/>
        </w:rPr>
        <w:t>Teniendo en cuenta el derecho soberano de cada Estado Miembro a permitir o prohibir ciertas modalidades de los procedimientos alternativos de llamada a fin de paliar su repercusión en sus redes de telecomunicaciones nacionales y el hecho de que la utilización de algunos procedimientos alternativos de llamadas puedan afectar negativamente a las economías de países en desarrollo y perjudicar los esfuerzos realizados por esos países en aras de un desarrollo armónico de sus redes y servicios de telecomunicación/TIC, consideramos importante impulsar la labor de las Comisiones de Estudio pertinentes del Sector de Normalización de las Telecomunicaciones (UIT-T) y del Sector de Desarrollo de las Telecomunicaciones (UIT-D) sobre asuntos relativos a los procedimientos alternativos de llamada y de la identificación del origen de las llamadas.</w:t>
      </w:r>
    </w:p>
    <w:p w:rsidR="00CB1B8D" w:rsidRPr="00C66164" w:rsidRDefault="00CB1B8D">
      <w:pPr>
        <w:rPr>
          <w:lang w:val="es-ES"/>
        </w:rPr>
        <w:pPrChange w:id="431" w:author="Nino Carnero, Alicia" w:date="2018-10-19T14:23:00Z">
          <w:pPr>
            <w:spacing w:line="480" w:lineRule="auto"/>
          </w:pPr>
        </w:pPrChange>
      </w:pPr>
      <w:r w:rsidRPr="00C66164">
        <w:rPr>
          <w:lang w:val="es-ES"/>
        </w:rPr>
        <w:t>Se propone actualizar la Resolución 21 a la luz de las decisiones más recientes de la Asamblea Mundial de Normalización de las Telecomunicaciones (AMNT-2016) y de la Conferencia Mundial de Desarrollo de las Telecomunicaciones (CMDT-2017).</w:t>
      </w:r>
    </w:p>
    <w:p w:rsidR="00CB1B8D" w:rsidRPr="00C66164" w:rsidRDefault="00CB1B8D">
      <w:pPr>
        <w:pStyle w:val="Heading2"/>
        <w:rPr>
          <w:b w:val="0"/>
          <w:lang w:val="es-ES"/>
          <w:rPrChange w:id="432" w:author="Garrido, Andrés" w:date="2018-10-19T14:10:00Z">
            <w:rPr>
              <w:b/>
              <w:bCs/>
            </w:rPr>
          </w:rPrChange>
        </w:rPr>
        <w:pPrChange w:id="433" w:author="Nino Carnero, Alicia" w:date="2018-10-19T14:23:00Z">
          <w:pPr>
            <w:spacing w:before="360" w:line="480" w:lineRule="auto"/>
          </w:pPr>
        </w:pPrChange>
      </w:pPr>
      <w:r w:rsidRPr="00C66164">
        <w:rPr>
          <w:lang w:val="es-ES"/>
          <w:rPrChange w:id="434" w:author="Garrido, Andrés" w:date="2018-10-19T14:10:00Z">
            <w:rPr>
              <w:b/>
              <w:bCs/>
            </w:rPr>
          </w:rPrChange>
        </w:rPr>
        <w:t>II</w:t>
      </w:r>
      <w:r w:rsidRPr="00C66164">
        <w:rPr>
          <w:lang w:val="es-ES"/>
          <w:rPrChange w:id="435" w:author="Garrido, Andrés" w:date="2018-10-19T14:10:00Z">
            <w:rPr>
              <w:b/>
              <w:bCs/>
            </w:rPr>
          </w:rPrChange>
        </w:rPr>
        <w:tab/>
      </w:r>
      <w:r w:rsidRPr="00C66164">
        <w:rPr>
          <w:lang w:val="es-ES"/>
        </w:rPr>
        <w:t>Propuesta</w:t>
      </w:r>
    </w:p>
    <w:p w:rsidR="00CB1B8D" w:rsidRPr="00C66164" w:rsidRDefault="00CB1B8D">
      <w:pPr>
        <w:rPr>
          <w:lang w:val="es-ES"/>
          <w:rPrChange w:id="436" w:author="Garrido, Andrés" w:date="2018-10-19T14:10:00Z">
            <w:rPr/>
          </w:rPrChange>
        </w:rPr>
        <w:pPrChange w:id="437" w:author="Nino Carnero, Alicia" w:date="2018-10-19T14:23:00Z">
          <w:pPr>
            <w:spacing w:line="480" w:lineRule="auto"/>
          </w:pPr>
        </w:pPrChange>
      </w:pPr>
      <w:r>
        <w:rPr>
          <w:lang w:val="es-ES"/>
        </w:rPr>
        <w:t>2.1</w:t>
      </w:r>
      <w:r w:rsidRPr="00C66164">
        <w:rPr>
          <w:lang w:val="es-ES"/>
          <w:rPrChange w:id="438" w:author="Garrido, Andrés" w:date="2018-10-19T14:10:00Z">
            <w:rPr/>
          </w:rPrChange>
        </w:rPr>
        <w:tab/>
        <w:t>Continuar los estudios destinados a identificar y describir todas las modalidades de los procedimientos alternativos de llamada y evaluar su repercusión en todas las partes a fin de examinar las Recomendaciones UIT-T pertinentes.</w:t>
      </w:r>
    </w:p>
    <w:p w:rsidR="00CB1B8D" w:rsidRPr="00C66164" w:rsidRDefault="00CB1B8D">
      <w:pPr>
        <w:rPr>
          <w:rFonts w:cs="Calibri"/>
          <w:b/>
          <w:color w:val="800000"/>
          <w:highlight w:val="cyan"/>
          <w:lang w:val="es-ES"/>
          <w:rPrChange w:id="439" w:author="Garrido, Andrés" w:date="2018-10-19T14:10:00Z">
            <w:rPr>
              <w:rFonts w:cs="Calibri"/>
              <w:b/>
              <w:color w:val="800000"/>
              <w:highlight w:val="cyan"/>
            </w:rPr>
          </w:rPrChange>
        </w:rPr>
        <w:pPrChange w:id="440" w:author="Nino Carnero, Alicia" w:date="2018-10-19T14:23:00Z">
          <w:pPr>
            <w:spacing w:line="480" w:lineRule="auto"/>
          </w:pPr>
        </w:pPrChange>
      </w:pPr>
      <w:r w:rsidRPr="00C66164">
        <w:rPr>
          <w:lang w:val="es-ES"/>
          <w:rPrChange w:id="441" w:author="Garrido, Andrés" w:date="2018-10-19T14:10:00Z">
            <w:rPr/>
          </w:rPrChange>
        </w:rPr>
        <w:t>2.2</w:t>
      </w:r>
      <w:r w:rsidRPr="00C66164">
        <w:rPr>
          <w:lang w:val="es-ES"/>
          <w:rPrChange w:id="442" w:author="Garrido, Andrés" w:date="2018-10-19T14:10:00Z">
            <w:rPr/>
          </w:rPrChange>
        </w:rPr>
        <w:tab/>
        <w:t>Tomar las medidas apropiadas para proporcionar un nivel aceptable de calidad de servicio (QoS) y de calidad percibida (</w:t>
      </w:r>
      <w:proofErr w:type="spellStart"/>
      <w:r w:rsidRPr="00C66164">
        <w:rPr>
          <w:lang w:val="es-ES"/>
          <w:rPrChange w:id="443" w:author="Garrido, Andrés" w:date="2018-10-19T14:10:00Z">
            <w:rPr/>
          </w:rPrChange>
        </w:rPr>
        <w:t>QoE</w:t>
      </w:r>
      <w:proofErr w:type="spellEnd"/>
      <w:r w:rsidRPr="00C66164">
        <w:rPr>
          <w:lang w:val="es-ES"/>
          <w:rPrChange w:id="444" w:author="Garrido, Andrés" w:date="2018-10-19T14:10:00Z">
            <w:rPr/>
          </w:rPrChange>
        </w:rPr>
        <w:t>) según se define en las Recomendaciones UIT-T pertinentes</w:t>
      </w:r>
      <w:r>
        <w:rPr>
          <w:lang w:val="es-ES"/>
        </w:rPr>
        <w:t>.</w:t>
      </w:r>
    </w:p>
    <w:p w:rsidR="00CB1B8D" w:rsidRPr="00C66164" w:rsidRDefault="00CB1B8D">
      <w:pPr>
        <w:rPr>
          <w:highlight w:val="yellow"/>
          <w:lang w:val="es-ES"/>
          <w:rPrChange w:id="445" w:author="Garrido, Andrés" w:date="2018-10-19T14:10:00Z">
            <w:rPr>
              <w:highlight w:val="yellow"/>
            </w:rPr>
          </w:rPrChange>
        </w:rPr>
        <w:pPrChange w:id="446" w:author="Nino Carnero, Alicia" w:date="2018-10-19T14:23:00Z">
          <w:pPr>
            <w:spacing w:line="480" w:lineRule="auto"/>
          </w:pPr>
        </w:pPrChange>
      </w:pPr>
      <w:r w:rsidRPr="00C66164">
        <w:rPr>
          <w:lang w:val="es-ES"/>
          <w:rPrChange w:id="447" w:author="Garrido, Andrés" w:date="2018-10-19T14:10:00Z">
            <w:rPr/>
          </w:rPrChange>
        </w:rPr>
        <w:t xml:space="preserve">2.3 </w:t>
      </w:r>
      <w:r w:rsidRPr="00C66164">
        <w:rPr>
          <w:lang w:val="es-ES"/>
          <w:rPrChange w:id="448" w:author="Garrido, Andrés" w:date="2018-10-19T14:10:00Z">
            <w:rPr/>
          </w:rPrChange>
        </w:rPr>
        <w:tab/>
        <w:t>Elaborar directrices destinadas a las administraciones, operadores de telecomunicaciones o empresas de explotación autorizadas por los Estados Miembros sobre las medidas que se pueden considerar, dentro de las limitaciones de su legislación nacional, para paliar la repercusión de los procedimientos alternativos de llamada.</w:t>
      </w:r>
    </w:p>
    <w:p w:rsidR="00CB1B8D" w:rsidRPr="00C66164" w:rsidRDefault="00CB1B8D">
      <w:pPr>
        <w:rPr>
          <w:lang w:val="es-ES"/>
          <w:rPrChange w:id="449" w:author="Garrido, Andrés" w:date="2018-10-19T14:10:00Z">
            <w:rPr/>
          </w:rPrChange>
        </w:rPr>
        <w:pPrChange w:id="450" w:author="Nino Carnero, Alicia" w:date="2018-10-19T14:23:00Z">
          <w:pPr>
            <w:spacing w:line="480" w:lineRule="auto"/>
          </w:pPr>
        </w:pPrChange>
      </w:pPr>
      <w:r w:rsidRPr="00C66164">
        <w:rPr>
          <w:lang w:val="es-ES"/>
          <w:rPrChange w:id="451" w:author="Garrido, Andrés" w:date="2018-10-19T14:10:00Z">
            <w:rPr/>
          </w:rPrChange>
        </w:rPr>
        <w:t>2.4</w:t>
      </w:r>
      <w:r w:rsidRPr="00C66164">
        <w:rPr>
          <w:lang w:val="es-ES"/>
          <w:rPrChange w:id="452" w:author="Garrido, Andrés" w:date="2018-10-19T14:10:00Z">
            <w:rPr/>
          </w:rPrChange>
        </w:rPr>
        <w:tab/>
        <w:t xml:space="preserve">Pedir a las Comisiones de Estudio competentes del UIT-T y del UIT-D que, mediante contribuciones de los Estados Miembros y Miembros de Sector, sigan los estudios sobre asuntos relacionados con la identificación del origen de las llamadas (OI) y la identificación de la línea llamante (CLI), los umbrales mínimos de QoS y </w:t>
      </w:r>
      <w:proofErr w:type="spellStart"/>
      <w:r w:rsidRPr="00C66164">
        <w:rPr>
          <w:lang w:val="es-ES"/>
          <w:rPrChange w:id="453" w:author="Garrido, Andrés" w:date="2018-10-19T14:10:00Z">
            <w:rPr/>
          </w:rPrChange>
        </w:rPr>
        <w:t>QoE</w:t>
      </w:r>
      <w:proofErr w:type="spellEnd"/>
      <w:r w:rsidRPr="00C66164">
        <w:rPr>
          <w:lang w:val="es-ES"/>
          <w:rPrChange w:id="454" w:author="Garrido, Andrés" w:date="2018-10-19T14:10:00Z">
            <w:rPr/>
          </w:rPrChange>
        </w:rPr>
        <w:t xml:space="preserve"> y la protección de los derechos de los consumidores cuando utilizan los procedimientos alternativos de llamada.</w:t>
      </w:r>
    </w:p>
    <w:p w:rsidR="00CB1B8D" w:rsidRPr="00C66164" w:rsidRDefault="00CB1B8D">
      <w:pPr>
        <w:rPr>
          <w:rStyle w:val="PageNumber"/>
          <w:lang w:val="es-ES"/>
        </w:rPr>
        <w:pPrChange w:id="455" w:author="Nino Carnero, Alicia" w:date="2018-10-19T14:23:00Z">
          <w:pPr>
            <w:spacing w:line="480" w:lineRule="auto"/>
          </w:pPr>
        </w:pPrChange>
      </w:pPr>
      <w:r w:rsidRPr="00C66164">
        <w:rPr>
          <w:lang w:val="es-ES"/>
        </w:rPr>
        <w:t>2.5</w:t>
      </w:r>
      <w:r w:rsidRPr="00C66164">
        <w:rPr>
          <w:lang w:val="es-ES"/>
        </w:rPr>
        <w:tab/>
        <w:t>Modificar en consecuencia la Resolución 21 sobre medidas relativas a los procedimientos alternativos de llamada en las redes de telecomunicaciones internacionales (véase el Anexo).</w:t>
      </w:r>
    </w:p>
    <w:p w:rsidR="00CB1B8D" w:rsidRDefault="00CB1B8D" w:rsidP="002221E1">
      <w:pPr>
        <w:pStyle w:val="AnnexNo"/>
        <w:keepNext/>
        <w:rPr>
          <w:lang w:val="es-ES"/>
        </w:rPr>
      </w:pPr>
      <w:r>
        <w:rPr>
          <w:lang w:val="es-ES"/>
        </w:rPr>
        <w:lastRenderedPageBreak/>
        <w:t>anexo</w:t>
      </w:r>
    </w:p>
    <w:p w:rsidR="00CB1B8D" w:rsidRPr="00C66164" w:rsidRDefault="00CB1B8D" w:rsidP="002221E1">
      <w:pPr>
        <w:pStyle w:val="Proposal"/>
        <w:rPr>
          <w:lang w:val="es-ES"/>
          <w:rPrChange w:id="456" w:author="Garrido, Andrés" w:date="2018-10-19T14:10:00Z">
            <w:rPr>
              <w:lang w:val="es-ES_tradnl"/>
            </w:rPr>
          </w:rPrChange>
        </w:rPr>
      </w:pPr>
      <w:r w:rsidRPr="00C66164">
        <w:rPr>
          <w:lang w:val="es-ES"/>
          <w:rPrChange w:id="457" w:author="Garrido, Andrés" w:date="2018-10-19T14:10:00Z">
            <w:rPr>
              <w:lang w:val="es-ES_tradnl"/>
            </w:rPr>
          </w:rPrChange>
        </w:rPr>
        <w:t>MOD</w:t>
      </w:r>
      <w:r w:rsidRPr="00C66164">
        <w:rPr>
          <w:lang w:val="es-ES"/>
          <w:rPrChange w:id="458" w:author="Garrido, Andrés" w:date="2018-10-19T14:10:00Z">
            <w:rPr>
              <w:lang w:val="es-ES_tradnl"/>
            </w:rPr>
          </w:rPrChange>
        </w:rPr>
        <w:tab/>
        <w:t>RCC/62A1/1</w:t>
      </w:r>
    </w:p>
    <w:p w:rsidR="00CB1B8D" w:rsidRPr="00C66164" w:rsidRDefault="00CB1B8D">
      <w:pPr>
        <w:pStyle w:val="ResNo"/>
        <w:rPr>
          <w:lang w:val="es-ES"/>
          <w:rPrChange w:id="459" w:author="Garrido, Andrés" w:date="2018-10-19T14:10:00Z">
            <w:rPr/>
          </w:rPrChange>
        </w:rPr>
      </w:pPr>
      <w:bookmarkStart w:id="460" w:name="_Toc164569706"/>
      <w:r w:rsidRPr="00C66164">
        <w:rPr>
          <w:lang w:val="es-ES"/>
          <w:rPrChange w:id="461" w:author="Garrido, Andrés" w:date="2018-10-19T14:10:00Z">
            <w:rPr/>
          </w:rPrChange>
        </w:rPr>
        <w:t xml:space="preserve">RESOLUCIÓN </w:t>
      </w:r>
      <w:r w:rsidRPr="00C66164">
        <w:rPr>
          <w:rStyle w:val="href"/>
          <w:lang w:val="es-ES"/>
        </w:rPr>
        <w:t>21</w:t>
      </w:r>
      <w:r w:rsidRPr="00C66164">
        <w:rPr>
          <w:lang w:val="es-ES"/>
          <w:rPrChange w:id="462" w:author="Garrido, Andrés" w:date="2018-10-19T14:10:00Z">
            <w:rPr/>
          </w:rPrChange>
        </w:rPr>
        <w:t xml:space="preserve"> </w:t>
      </w:r>
      <w:bookmarkEnd w:id="460"/>
      <w:r w:rsidRPr="00C66164">
        <w:rPr>
          <w:lang w:val="es-ES"/>
          <w:rPrChange w:id="463" w:author="Garrido, Andrés" w:date="2018-10-19T14:10:00Z">
            <w:rPr/>
          </w:rPrChange>
        </w:rPr>
        <w:t>(Rev. </w:t>
      </w:r>
      <w:del w:id="464" w:author="Soto Pereira, Elena" w:date="2018-10-11T16:38:00Z">
        <w:r w:rsidRPr="00C66164" w:rsidDel="00996BE0">
          <w:rPr>
            <w:lang w:val="es-ES"/>
            <w:rPrChange w:id="465" w:author="Garrido, Andrés" w:date="2018-10-19T14:10:00Z">
              <w:rPr/>
            </w:rPrChange>
          </w:rPr>
          <w:delText>Busán, 2014</w:delText>
        </w:r>
      </w:del>
      <w:ins w:id="466" w:author="Soto Pereira, Elena" w:date="2018-10-11T16:38:00Z">
        <w:r w:rsidRPr="00C66164">
          <w:rPr>
            <w:lang w:val="es-ES"/>
            <w:rPrChange w:id="467" w:author="Garrido, Andrés" w:date="2018-10-19T14:10:00Z">
              <w:rPr/>
            </w:rPrChange>
          </w:rPr>
          <w:t>DUBÁI,</w:t>
        </w:r>
      </w:ins>
      <w:ins w:id="468" w:author="Callejon, Miguel" w:date="2018-10-12T11:52:00Z">
        <w:r w:rsidRPr="00C66164">
          <w:rPr>
            <w:lang w:val="es-ES"/>
            <w:rPrChange w:id="469" w:author="Garrido, Andrés" w:date="2018-10-19T14:10:00Z">
              <w:rPr/>
            </w:rPrChange>
          </w:rPr>
          <w:t xml:space="preserve"> </w:t>
        </w:r>
      </w:ins>
      <w:ins w:id="470" w:author="Soto Pereira, Elena" w:date="2018-10-11T16:38:00Z">
        <w:r w:rsidRPr="00C66164">
          <w:rPr>
            <w:lang w:val="es-ES"/>
            <w:rPrChange w:id="471" w:author="Garrido, Andrés" w:date="2018-10-19T14:10:00Z">
              <w:rPr/>
            </w:rPrChange>
          </w:rPr>
          <w:t>2018</w:t>
        </w:r>
      </w:ins>
      <w:r w:rsidRPr="00C66164">
        <w:rPr>
          <w:lang w:val="es-ES"/>
          <w:rPrChange w:id="472" w:author="Garrido, Andrés" w:date="2018-10-19T14:10:00Z">
            <w:rPr/>
          </w:rPrChange>
        </w:rPr>
        <w:t>)</w:t>
      </w:r>
    </w:p>
    <w:p w:rsidR="00CB1B8D" w:rsidRPr="00C66164" w:rsidRDefault="00CB1B8D">
      <w:pPr>
        <w:pStyle w:val="Restitle"/>
        <w:rPr>
          <w:lang w:val="es-ES"/>
          <w:rPrChange w:id="473" w:author="Garrido, Andrés" w:date="2018-10-19T14:10:00Z">
            <w:rPr/>
          </w:rPrChange>
        </w:rPr>
      </w:pPr>
      <w:bookmarkStart w:id="474" w:name="_Toc406754126"/>
      <w:r w:rsidRPr="00C66164">
        <w:rPr>
          <w:lang w:val="es-ES"/>
          <w:rPrChange w:id="475" w:author="Garrido, Andrés" w:date="2018-10-19T14:10:00Z">
            <w:rPr/>
          </w:rPrChange>
        </w:rPr>
        <w:t>Medidas sobre procedimientos alternativos de llamada</w:t>
      </w:r>
      <w:r>
        <w:rPr>
          <w:lang w:val="es-ES"/>
        </w:rPr>
        <w:br/>
      </w:r>
      <w:r w:rsidRPr="00C66164">
        <w:rPr>
          <w:lang w:val="es-ES"/>
          <w:rPrChange w:id="476" w:author="Garrido, Andrés" w:date="2018-10-19T14:10:00Z">
            <w:rPr/>
          </w:rPrChange>
        </w:rPr>
        <w:t>en las redes internacionales de telecomunicaciones</w:t>
      </w:r>
      <w:bookmarkEnd w:id="474"/>
    </w:p>
    <w:p w:rsidR="00CB1B8D" w:rsidRPr="00C66164" w:rsidRDefault="00CB1B8D">
      <w:pPr>
        <w:pStyle w:val="Normalaftertitle"/>
        <w:rPr>
          <w:lang w:val="es-ES"/>
          <w:rPrChange w:id="477" w:author="Garrido, Andrés" w:date="2018-10-19T14:10:00Z">
            <w:rPr/>
          </w:rPrChange>
        </w:rPr>
      </w:pPr>
      <w:r w:rsidRPr="00C66164">
        <w:rPr>
          <w:lang w:val="es-ES"/>
          <w:rPrChange w:id="478" w:author="Garrido, Andrés" w:date="2018-10-19T14:10:00Z">
            <w:rPr/>
          </w:rPrChange>
        </w:rPr>
        <w:t xml:space="preserve">La Conferencia de Plenipotenciarios </w:t>
      </w:r>
      <w:r w:rsidRPr="002E2801">
        <w:t>de</w:t>
      </w:r>
      <w:r w:rsidRPr="00C66164">
        <w:rPr>
          <w:lang w:val="es-ES"/>
          <w:rPrChange w:id="479" w:author="Garrido, Andrés" w:date="2018-10-19T14:10:00Z">
            <w:rPr/>
          </w:rPrChange>
        </w:rPr>
        <w:t xml:space="preserve"> la Unión Internacional de Telecomunicaciones (</w:t>
      </w:r>
      <w:del w:id="480" w:author="Soto Pereira, Elena" w:date="2018-10-11T16:39:00Z">
        <w:r w:rsidRPr="00C66164" w:rsidDel="00996BE0">
          <w:rPr>
            <w:lang w:val="es-ES"/>
            <w:rPrChange w:id="481" w:author="Garrido, Andrés" w:date="2018-10-19T14:10:00Z">
              <w:rPr/>
            </w:rPrChange>
          </w:rPr>
          <w:delText>Busán, 2014</w:delText>
        </w:r>
      </w:del>
      <w:ins w:id="482" w:author="Soto Pereira, Elena" w:date="2018-10-11T16:39:00Z">
        <w:r w:rsidRPr="00C66164">
          <w:rPr>
            <w:lang w:val="es-ES"/>
            <w:rPrChange w:id="483" w:author="Garrido, Andrés" w:date="2018-10-19T14:10:00Z">
              <w:rPr/>
            </w:rPrChange>
          </w:rPr>
          <w:t>Dubái</w:t>
        </w:r>
        <w:proofErr w:type="gramStart"/>
        <w:r w:rsidRPr="00C66164">
          <w:rPr>
            <w:lang w:val="es-ES"/>
            <w:rPrChange w:id="484" w:author="Garrido, Andrés" w:date="2018-10-19T14:10:00Z">
              <w:rPr/>
            </w:rPrChange>
          </w:rPr>
          <w:t>,2018</w:t>
        </w:r>
      </w:ins>
      <w:proofErr w:type="gramEnd"/>
      <w:r w:rsidRPr="00C66164">
        <w:rPr>
          <w:lang w:val="es-ES"/>
          <w:rPrChange w:id="485" w:author="Garrido, Andrés" w:date="2018-10-19T14:10:00Z">
            <w:rPr/>
          </w:rPrChange>
        </w:rPr>
        <w:t>),</w:t>
      </w:r>
    </w:p>
    <w:p w:rsidR="00CB1B8D" w:rsidRPr="00C66164" w:rsidRDefault="00CB1B8D">
      <w:pPr>
        <w:pStyle w:val="Call"/>
        <w:rPr>
          <w:lang w:val="es-ES"/>
          <w:rPrChange w:id="486" w:author="Garrido, Andrés" w:date="2018-10-19T14:10:00Z">
            <w:rPr/>
          </w:rPrChange>
        </w:rPr>
      </w:pPr>
      <w:proofErr w:type="gramStart"/>
      <w:r w:rsidRPr="00C66164">
        <w:rPr>
          <w:lang w:val="es-ES"/>
          <w:rPrChange w:id="487" w:author="Garrido, Andrés" w:date="2018-10-19T14:10:00Z">
            <w:rPr/>
          </w:rPrChange>
        </w:rPr>
        <w:t>reconociendo</w:t>
      </w:r>
      <w:proofErr w:type="gramEnd"/>
    </w:p>
    <w:p w:rsidR="00CB1B8D" w:rsidRPr="00C66164" w:rsidRDefault="00CB1B8D">
      <w:pPr>
        <w:rPr>
          <w:lang w:val="es-ES"/>
          <w:rPrChange w:id="488" w:author="Garrido, Andrés" w:date="2018-10-19T14:10:00Z">
            <w:rPr/>
          </w:rPrChange>
        </w:rPr>
      </w:pPr>
      <w:r w:rsidRPr="00C66164">
        <w:rPr>
          <w:i/>
          <w:iCs/>
          <w:lang w:val="es-ES"/>
          <w:rPrChange w:id="489" w:author="Garrido, Andrés" w:date="2018-10-19T14:10:00Z">
            <w:rPr>
              <w:i/>
              <w:iCs/>
            </w:rPr>
          </w:rPrChange>
        </w:rPr>
        <w:t>a)</w:t>
      </w:r>
      <w:r w:rsidRPr="00C66164">
        <w:rPr>
          <w:i/>
          <w:iCs/>
          <w:lang w:val="es-ES"/>
          <w:rPrChange w:id="490" w:author="Garrido, Andrés" w:date="2018-10-19T14:10:00Z">
            <w:rPr>
              <w:i/>
              <w:iCs/>
            </w:rPr>
          </w:rPrChange>
        </w:rPr>
        <w:tab/>
      </w:r>
      <w:r w:rsidRPr="00C66164">
        <w:rPr>
          <w:lang w:val="es-ES"/>
          <w:rPrChange w:id="491" w:author="Garrido, Andrés" w:date="2018-10-19T14:10:00Z">
            <w:rPr/>
          </w:rPrChange>
        </w:rPr>
        <w:t xml:space="preserve">la Resolución 20 (Rev. </w:t>
      </w:r>
      <w:del w:id="492" w:author="Soto Pereira, Elena" w:date="2018-10-11T16:39:00Z">
        <w:r w:rsidRPr="00C66164" w:rsidDel="00C604FC">
          <w:rPr>
            <w:lang w:val="es-ES"/>
            <w:rPrChange w:id="493" w:author="Garrido, Andrés" w:date="2018-10-19T14:10:00Z">
              <w:rPr/>
            </w:rPrChange>
          </w:rPr>
          <w:delText>Dubái, 2012</w:delText>
        </w:r>
      </w:del>
      <w:ins w:id="494" w:author="Soto Pereira, Elena" w:date="2018-10-11T16:39:00Z">
        <w:r w:rsidRPr="00C66164">
          <w:rPr>
            <w:lang w:val="es-ES"/>
            <w:rPrChange w:id="495" w:author="Garrido, Andrés" w:date="2018-10-19T14:10:00Z">
              <w:rPr/>
            </w:rPrChange>
          </w:rPr>
          <w:t>Hammamet</w:t>
        </w:r>
        <w:proofErr w:type="gramStart"/>
        <w:r w:rsidRPr="00C66164">
          <w:rPr>
            <w:lang w:val="es-ES"/>
            <w:rPrChange w:id="496" w:author="Garrido, Andrés" w:date="2018-10-19T14:10:00Z">
              <w:rPr/>
            </w:rPrChange>
          </w:rPr>
          <w:t>,2016</w:t>
        </w:r>
      </w:ins>
      <w:proofErr w:type="gramEnd"/>
      <w:r w:rsidRPr="00C66164">
        <w:rPr>
          <w:lang w:val="es-ES"/>
          <w:rPrChange w:id="497" w:author="Garrido, Andrés" w:date="2018-10-19T14:10:00Z">
            <w:rPr/>
          </w:rPrChange>
        </w:rPr>
        <w:t>) de la Asamblea Mundial de Normalización de las Telecomunicaciones (AMNT) sobre procedimientos para la atribución y gestión de los recursos de Numeración, Denominación, Direccionamiento e Identificación (NDDI) internacionales de telecomunicaciones;</w:t>
      </w:r>
    </w:p>
    <w:p w:rsidR="00CB1B8D" w:rsidRPr="00C66164" w:rsidRDefault="00CB1B8D">
      <w:pPr>
        <w:rPr>
          <w:iCs/>
          <w:lang w:val="es-ES"/>
          <w:rPrChange w:id="498" w:author="Garrido, Andrés" w:date="2018-10-19T14:10:00Z">
            <w:rPr>
              <w:iCs/>
            </w:rPr>
          </w:rPrChange>
        </w:rPr>
      </w:pPr>
      <w:r w:rsidRPr="00C66164">
        <w:rPr>
          <w:i/>
          <w:iCs/>
          <w:lang w:val="es-ES"/>
          <w:rPrChange w:id="499" w:author="Garrido, Andrés" w:date="2018-10-19T14:10:00Z">
            <w:rPr>
              <w:i/>
              <w:iCs/>
            </w:rPr>
          </w:rPrChange>
        </w:rPr>
        <w:t>b)</w:t>
      </w:r>
      <w:r w:rsidRPr="00C66164">
        <w:rPr>
          <w:i/>
          <w:iCs/>
          <w:lang w:val="es-ES"/>
          <w:rPrChange w:id="500" w:author="Garrido, Andrés" w:date="2018-10-19T14:10:00Z">
            <w:rPr>
              <w:i/>
              <w:iCs/>
            </w:rPr>
          </w:rPrChange>
        </w:rPr>
        <w:tab/>
      </w:r>
      <w:r w:rsidRPr="00C66164">
        <w:rPr>
          <w:lang w:val="es-ES"/>
          <w:rPrChange w:id="501" w:author="Garrido, Andrés" w:date="2018-10-19T14:10:00Z">
            <w:rPr/>
          </w:rPrChange>
        </w:rPr>
        <w:t xml:space="preserve">la Resolución 29 (Rev. </w:t>
      </w:r>
      <w:del w:id="502" w:author="Soto Pereira, Elena" w:date="2018-10-11T16:39:00Z">
        <w:r w:rsidRPr="00C66164" w:rsidDel="00C604FC">
          <w:rPr>
            <w:lang w:val="es-ES"/>
            <w:rPrChange w:id="503" w:author="Garrido, Andrés" w:date="2018-10-19T14:10:00Z">
              <w:rPr/>
            </w:rPrChange>
          </w:rPr>
          <w:delText>Dubái, 2012</w:delText>
        </w:r>
      </w:del>
      <w:ins w:id="504" w:author="Soto Pereira, Elena" w:date="2018-10-11T16:39:00Z">
        <w:r w:rsidRPr="00C66164">
          <w:rPr>
            <w:lang w:val="es-ES"/>
            <w:rPrChange w:id="505" w:author="Garrido, Andrés" w:date="2018-10-19T14:10:00Z">
              <w:rPr/>
            </w:rPrChange>
          </w:rPr>
          <w:t>Hammamet</w:t>
        </w:r>
        <w:proofErr w:type="gramStart"/>
        <w:r w:rsidRPr="00C66164">
          <w:rPr>
            <w:lang w:val="es-ES"/>
            <w:rPrChange w:id="506" w:author="Garrido, Andrés" w:date="2018-10-19T14:10:00Z">
              <w:rPr/>
            </w:rPrChange>
          </w:rPr>
          <w:t>,2016</w:t>
        </w:r>
      </w:ins>
      <w:proofErr w:type="gramEnd"/>
      <w:r w:rsidRPr="00C66164">
        <w:rPr>
          <w:lang w:val="es-ES"/>
          <w:rPrChange w:id="507" w:author="Garrido, Andrés" w:date="2018-10-19T14:10:00Z">
            <w:rPr/>
          </w:rPrChange>
        </w:rPr>
        <w:t>) de la AMNT sobre procedimientos alternativos de llamada en las redes internacionales de telecomunicación;</w:t>
      </w:r>
    </w:p>
    <w:p w:rsidR="00CB1B8D" w:rsidRPr="00C66164" w:rsidRDefault="00CB1B8D">
      <w:pPr>
        <w:rPr>
          <w:lang w:val="es-ES"/>
          <w:rPrChange w:id="508" w:author="Garrido, Andrés" w:date="2018-10-19T14:10:00Z">
            <w:rPr/>
          </w:rPrChange>
        </w:rPr>
        <w:pPrChange w:id="509" w:author="Spanish" w:date="2018-10-26T15:13:00Z">
          <w:pPr>
            <w:spacing w:line="480" w:lineRule="auto"/>
          </w:pPr>
        </w:pPrChange>
      </w:pPr>
      <w:r w:rsidRPr="00C66164">
        <w:rPr>
          <w:i/>
          <w:iCs/>
          <w:lang w:val="es-ES"/>
          <w:rPrChange w:id="510" w:author="Garrido, Andrés" w:date="2018-10-19T14:10:00Z">
            <w:rPr>
              <w:i/>
              <w:iCs/>
            </w:rPr>
          </w:rPrChange>
        </w:rPr>
        <w:t>c)</w:t>
      </w:r>
      <w:r w:rsidRPr="00C66164">
        <w:rPr>
          <w:i/>
          <w:iCs/>
          <w:lang w:val="es-ES"/>
          <w:rPrChange w:id="511" w:author="Garrido, Andrés" w:date="2018-10-19T14:10:00Z">
            <w:rPr>
              <w:i/>
              <w:iCs/>
            </w:rPr>
          </w:rPrChange>
        </w:rPr>
        <w:tab/>
      </w:r>
      <w:r w:rsidRPr="00D12813">
        <w:t xml:space="preserve">la Resolución 22 (Rev. </w:t>
      </w:r>
      <w:del w:id="512" w:author="Spanish" w:date="2018-10-26T15:13:00Z">
        <w:r w:rsidRPr="00D12813" w:rsidDel="00AE7333">
          <w:delText>Dubái, 2014</w:delText>
        </w:r>
      </w:del>
      <w:ins w:id="513" w:author="Spanish" w:date="2018-10-26T15:13:00Z">
        <w:r>
          <w:t>Hammamet, 2016</w:t>
        </w:r>
      </w:ins>
      <w:r w:rsidRPr="00D12813">
        <w:t xml:space="preserve">) de la Conferencia Mundial de Desarrollo de las Telecomunicaciones </w:t>
      </w:r>
      <w:ins w:id="514" w:author="Garrido, Andrés" w:date="2018-10-19T11:32:00Z">
        <w:r w:rsidRPr="00C66164">
          <w:rPr>
            <w:lang w:val="es-ES"/>
            <w:rPrChange w:id="515" w:author="Garrido, Andrés" w:date="2018-10-19T14:10:00Z">
              <w:rPr/>
            </w:rPrChange>
          </w:rPr>
          <w:t>(CMDT)</w:t>
        </w:r>
      </w:ins>
      <w:ins w:id="516" w:author="Spanish" w:date="2018-10-26T15:13:00Z">
        <w:r>
          <w:rPr>
            <w:lang w:val="es-ES"/>
          </w:rPr>
          <w:t xml:space="preserve"> </w:t>
        </w:r>
      </w:ins>
      <w:r w:rsidRPr="00D12813">
        <w:t>sobre procedimientos alternativos de llamada en las redes internacionales de telecomunicaciones, identificación del origen de las llamadas y reparto de los ingresos derivados de la prestación de servicios internacionales de telecomunicaciones</w:t>
      </w:r>
      <w:r w:rsidRPr="00C66164">
        <w:rPr>
          <w:lang w:val="es-ES"/>
          <w:rPrChange w:id="517" w:author="Garrido, Andrés" w:date="2018-10-19T14:10:00Z">
            <w:rPr/>
          </w:rPrChange>
        </w:rPr>
        <w:t>;</w:t>
      </w:r>
    </w:p>
    <w:p w:rsidR="00CB1B8D" w:rsidRPr="00731961" w:rsidRDefault="00CB1B8D">
      <w:pPr>
        <w:rPr>
          <w:lang w:val="es-ES"/>
          <w:rPrChange w:id="518" w:author="Garrido, Andrés" w:date="2018-10-19T14:10:00Z">
            <w:rPr>
              <w:iCs/>
            </w:rPr>
          </w:rPrChange>
        </w:rPr>
      </w:pPr>
      <w:ins w:id="519" w:author="Soto Pereira, Elena" w:date="2018-10-11T16:40:00Z">
        <w:r w:rsidRPr="00C66164">
          <w:rPr>
            <w:i/>
            <w:lang w:val="es-ES"/>
            <w:rPrChange w:id="520" w:author="Garrido, Andrés" w:date="2018-10-19T14:10:00Z">
              <w:rPr>
                <w:iCs/>
              </w:rPr>
            </w:rPrChange>
          </w:rPr>
          <w:t>d)</w:t>
        </w:r>
        <w:r w:rsidRPr="00C66164">
          <w:rPr>
            <w:i/>
            <w:lang w:val="es-ES"/>
            <w:rPrChange w:id="521" w:author="Garrido, Andrés" w:date="2018-10-19T14:10:00Z">
              <w:rPr>
                <w:iCs/>
              </w:rPr>
            </w:rPrChange>
          </w:rPr>
          <w:tab/>
        </w:r>
      </w:ins>
      <w:ins w:id="522" w:author="Roy, Jesus" w:date="2016-10-11T16:09:00Z">
        <w:r w:rsidRPr="00C66164">
          <w:rPr>
            <w:lang w:val="es-ES"/>
            <w:rPrChange w:id="523" w:author="Garrido, Andrés" w:date="2018-10-19T14:10:00Z">
              <w:rPr/>
            </w:rPrChange>
          </w:rPr>
          <w:t xml:space="preserve">la </w:t>
        </w:r>
        <w:r w:rsidRPr="00C66164">
          <w:rPr>
            <w:lang w:val="es-ES"/>
            <w:rPrChange w:id="524" w:author="Garrido, Andrés" w:date="2018-10-19T14:10:00Z">
              <w:rPr>
                <w:i/>
                <w:iCs/>
              </w:rPr>
            </w:rPrChange>
          </w:rPr>
          <w:t xml:space="preserve">Resolución </w:t>
        </w:r>
      </w:ins>
      <w:ins w:id="525" w:author="Marin Matas, Juan Gabriel" w:date="2016-10-11T09:34:00Z">
        <w:r w:rsidRPr="00C66164">
          <w:rPr>
            <w:lang w:val="es-ES"/>
            <w:rPrChange w:id="526" w:author="Garrido, Andrés" w:date="2018-10-19T14:10:00Z">
              <w:rPr/>
            </w:rPrChange>
          </w:rPr>
          <w:t>65 (Rev. Hammamet, 2016)</w:t>
        </w:r>
      </w:ins>
      <w:ins w:id="527" w:author="Roy, Jesus" w:date="2016-10-11T16:09:00Z">
        <w:r w:rsidRPr="00C66164">
          <w:rPr>
            <w:lang w:val="es-ES"/>
            <w:rPrChange w:id="528" w:author="Garrido, Andrés" w:date="2018-10-19T14:10:00Z">
              <w:rPr/>
            </w:rPrChange>
          </w:rPr>
          <w:t xml:space="preserve"> de </w:t>
        </w:r>
      </w:ins>
      <w:ins w:id="529" w:author="Garrido, Andrés" w:date="2018-10-18T15:34:00Z">
        <w:r w:rsidRPr="00C66164">
          <w:rPr>
            <w:lang w:val="es-ES"/>
            <w:rPrChange w:id="530" w:author="Garrido, Andrés" w:date="2018-10-19T14:10:00Z">
              <w:rPr/>
            </w:rPrChange>
          </w:rPr>
          <w:t>la AMNT</w:t>
        </w:r>
      </w:ins>
      <w:ins w:id="531" w:author="Roy, Jesus" w:date="2016-10-11T16:09:00Z">
        <w:r w:rsidRPr="00C66164">
          <w:rPr>
            <w:lang w:val="es-ES"/>
            <w:rPrChange w:id="532" w:author="Garrido, Andrés" w:date="2018-10-19T14:10:00Z">
              <w:rPr/>
            </w:rPrChange>
          </w:rPr>
          <w:t xml:space="preserve"> sobre </w:t>
        </w:r>
      </w:ins>
      <w:ins w:id="533" w:author="Garrido, Andrés" w:date="2018-10-18T15:35:00Z">
        <w:r w:rsidRPr="00C66164">
          <w:rPr>
            <w:lang w:val="es-ES"/>
            <w:rPrChange w:id="534" w:author="Garrido, Andrés" w:date="2018-10-19T14:10:00Z">
              <w:rPr/>
            </w:rPrChange>
          </w:rPr>
          <w:t>la c</w:t>
        </w:r>
      </w:ins>
      <w:ins w:id="535" w:author="Roy, Jesus" w:date="2016-10-11T16:09:00Z">
        <w:r w:rsidRPr="00C66164">
          <w:rPr>
            <w:lang w:val="es-ES"/>
            <w:rPrChange w:id="536" w:author="Garrido, Andrés" w:date="2018-10-19T14:10:00Z">
              <w:rPr>
                <w:lang w:val="en-US"/>
              </w:rPr>
            </w:rPrChange>
          </w:rPr>
          <w:t>omunicación del número de la parte llamante,</w:t>
        </w:r>
      </w:ins>
      <w:ins w:id="537" w:author="Garrido, Andrés" w:date="2018-10-19T11:32:00Z">
        <w:r w:rsidRPr="00C66164">
          <w:rPr>
            <w:lang w:val="es-ES"/>
            <w:rPrChange w:id="538" w:author="Garrido, Andrés" w:date="2018-10-19T14:10:00Z">
              <w:rPr/>
            </w:rPrChange>
          </w:rPr>
          <w:t xml:space="preserve"> la</w:t>
        </w:r>
      </w:ins>
      <w:ins w:id="539" w:author="Roy, Jesus" w:date="2016-10-11T16:09:00Z">
        <w:r w:rsidRPr="00C66164">
          <w:rPr>
            <w:lang w:val="es-ES"/>
            <w:rPrChange w:id="540" w:author="Garrido, Andrés" w:date="2018-10-19T14:10:00Z">
              <w:rPr>
                <w:lang w:val="en-US"/>
              </w:rPr>
            </w:rPrChange>
          </w:rPr>
          <w:t xml:space="preserve"> identificación</w:t>
        </w:r>
        <w:r w:rsidRPr="00C66164">
          <w:rPr>
            <w:lang w:val="es-ES"/>
            <w:rPrChange w:id="541" w:author="Garrido, Andrés" w:date="2018-10-19T14:10:00Z">
              <w:rPr/>
            </w:rPrChange>
          </w:rPr>
          <w:t xml:space="preserve"> </w:t>
        </w:r>
        <w:r w:rsidRPr="00C66164">
          <w:rPr>
            <w:lang w:val="es-ES"/>
            <w:rPrChange w:id="542" w:author="Garrido, Andrés" w:date="2018-10-19T14:10:00Z">
              <w:rPr>
                <w:lang w:val="en-US"/>
              </w:rPr>
            </w:rPrChange>
          </w:rPr>
          <w:t xml:space="preserve">de la línea llamante </w:t>
        </w:r>
      </w:ins>
      <w:ins w:id="543" w:author="Garrido, Andrés" w:date="2018-10-19T11:32:00Z">
        <w:r w:rsidRPr="00C66164">
          <w:rPr>
            <w:lang w:val="es-ES"/>
            <w:rPrChange w:id="544" w:author="Garrido, Andrés" w:date="2018-10-19T14:10:00Z">
              <w:rPr/>
            </w:rPrChange>
          </w:rPr>
          <w:t>y la</w:t>
        </w:r>
      </w:ins>
      <w:ins w:id="545" w:author="Roy, Jesus" w:date="2016-10-11T16:09:00Z">
        <w:r w:rsidRPr="00C66164">
          <w:rPr>
            <w:lang w:val="es-ES"/>
            <w:rPrChange w:id="546" w:author="Garrido, Andrés" w:date="2018-10-19T14:10:00Z">
              <w:rPr>
                <w:lang w:val="en-US"/>
              </w:rPr>
            </w:rPrChange>
          </w:rPr>
          <w:t xml:space="preserve"> identificación del origen</w:t>
        </w:r>
      </w:ins>
      <w:ins w:id="547" w:author="Soto Pereira, Elena" w:date="2018-10-11T16:41:00Z">
        <w:r w:rsidRPr="00731961">
          <w:rPr>
            <w:lang w:val="es-ES"/>
            <w:rPrChange w:id="548" w:author="Garrido, Andrés" w:date="2018-10-19T14:10:00Z">
              <w:rPr/>
            </w:rPrChange>
          </w:rPr>
          <w:t>;</w:t>
        </w:r>
      </w:ins>
    </w:p>
    <w:p w:rsidR="00CB1B8D" w:rsidRPr="00C66164" w:rsidRDefault="00CB1B8D">
      <w:pPr>
        <w:rPr>
          <w:lang w:val="es-ES"/>
          <w:rPrChange w:id="549" w:author="Garrido, Andrés" w:date="2018-10-19T14:10:00Z">
            <w:rPr/>
          </w:rPrChange>
        </w:rPr>
      </w:pPr>
      <w:del w:id="550" w:author="Soto Pereira, Elena" w:date="2018-10-11T16:41:00Z">
        <w:r w:rsidRPr="00C66164" w:rsidDel="004D7DCD">
          <w:rPr>
            <w:i/>
            <w:iCs/>
            <w:lang w:val="es-ES"/>
            <w:rPrChange w:id="551" w:author="Garrido, Andrés" w:date="2018-10-19T14:10:00Z">
              <w:rPr>
                <w:i/>
                <w:iCs/>
              </w:rPr>
            </w:rPrChange>
          </w:rPr>
          <w:delText>d</w:delText>
        </w:r>
      </w:del>
      <w:ins w:id="552" w:author="Soto Pereira, Elena" w:date="2018-10-11T16:41:00Z">
        <w:r w:rsidRPr="00C66164">
          <w:rPr>
            <w:i/>
            <w:iCs/>
            <w:lang w:val="es-ES"/>
            <w:rPrChange w:id="553" w:author="Garrido, Andrés" w:date="2018-10-19T14:10:00Z">
              <w:rPr>
                <w:i/>
                <w:iCs/>
              </w:rPr>
            </w:rPrChange>
          </w:rPr>
          <w:t>e</w:t>
        </w:r>
      </w:ins>
      <w:r w:rsidRPr="00C66164">
        <w:rPr>
          <w:i/>
          <w:iCs/>
          <w:lang w:val="es-ES"/>
          <w:rPrChange w:id="554" w:author="Garrido, Andrés" w:date="2018-10-19T14:10:00Z">
            <w:rPr>
              <w:i/>
              <w:iCs/>
            </w:rPr>
          </w:rPrChange>
        </w:rPr>
        <w:t>)</w:t>
      </w:r>
      <w:r w:rsidRPr="00C66164">
        <w:rPr>
          <w:lang w:val="es-ES"/>
          <w:rPrChange w:id="555" w:author="Garrido, Andrés" w:date="2018-10-19T14:10:00Z">
            <w:rPr/>
          </w:rPrChange>
        </w:rPr>
        <w:tab/>
        <w:t>el derecho soberano de cada Estado Miembro a permitir o prohibir ciertas modalidades de los procedimientos alternativos de llamada a fin de paliar su repercusión en sus redes de telecomunicaciones nacionales;</w:t>
      </w:r>
    </w:p>
    <w:p w:rsidR="00CB1B8D" w:rsidRPr="00C66164" w:rsidRDefault="00CB1B8D">
      <w:pPr>
        <w:rPr>
          <w:lang w:val="es-ES"/>
          <w:rPrChange w:id="556" w:author="Garrido, Andrés" w:date="2018-10-19T14:10:00Z">
            <w:rPr/>
          </w:rPrChange>
        </w:rPr>
      </w:pPr>
      <w:del w:id="557" w:author="Soto Pereira, Elena" w:date="2018-10-11T16:41:00Z">
        <w:r w:rsidRPr="00C66164" w:rsidDel="004D7DCD">
          <w:rPr>
            <w:i/>
            <w:iCs/>
            <w:lang w:val="es-ES"/>
            <w:rPrChange w:id="558" w:author="Garrido, Andrés" w:date="2018-10-19T14:10:00Z">
              <w:rPr>
                <w:i/>
                <w:iCs/>
              </w:rPr>
            </w:rPrChange>
          </w:rPr>
          <w:delText>e</w:delText>
        </w:r>
      </w:del>
      <w:ins w:id="559" w:author="Soto Pereira, Elena" w:date="2018-10-11T16:41:00Z">
        <w:r w:rsidRPr="00C66164">
          <w:rPr>
            <w:i/>
            <w:iCs/>
            <w:lang w:val="es-ES"/>
            <w:rPrChange w:id="560" w:author="Garrido, Andrés" w:date="2018-10-19T14:10:00Z">
              <w:rPr>
                <w:i/>
                <w:iCs/>
              </w:rPr>
            </w:rPrChange>
          </w:rPr>
          <w:t>f</w:t>
        </w:r>
      </w:ins>
      <w:r w:rsidRPr="00C66164">
        <w:rPr>
          <w:i/>
          <w:iCs/>
          <w:lang w:val="es-ES"/>
          <w:rPrChange w:id="561" w:author="Garrido, Andrés" w:date="2018-10-19T14:10:00Z">
            <w:rPr>
              <w:i/>
              <w:iCs/>
            </w:rPr>
          </w:rPrChange>
        </w:rPr>
        <w:t>)</w:t>
      </w:r>
      <w:r w:rsidRPr="00C66164">
        <w:rPr>
          <w:i/>
          <w:iCs/>
          <w:lang w:val="es-ES"/>
          <w:rPrChange w:id="562" w:author="Garrido, Andrés" w:date="2018-10-19T14:10:00Z">
            <w:rPr>
              <w:i/>
              <w:iCs/>
            </w:rPr>
          </w:rPrChange>
        </w:rPr>
        <w:tab/>
      </w:r>
      <w:r w:rsidRPr="00C66164">
        <w:rPr>
          <w:lang w:val="es-ES"/>
          <w:rPrChange w:id="563" w:author="Garrido, Andrés" w:date="2018-10-19T14:10:00Z">
            <w:rPr/>
          </w:rPrChange>
        </w:rPr>
        <w:t>los intereses de los países en desarrollo</w:t>
      </w:r>
      <w:r w:rsidRPr="00C66164">
        <w:rPr>
          <w:rStyle w:val="FootnoteReference"/>
          <w:lang w:val="es-ES"/>
          <w:rPrChange w:id="564" w:author="Garrido, Andrés" w:date="2018-10-19T14:10:00Z">
            <w:rPr>
              <w:rStyle w:val="FootnoteReference"/>
            </w:rPr>
          </w:rPrChange>
        </w:rPr>
        <w:footnoteReference w:customMarkFollows="1" w:id="1"/>
        <w:t>1</w:t>
      </w:r>
      <w:r w:rsidRPr="00C66164">
        <w:rPr>
          <w:lang w:val="es-ES"/>
          <w:rPrChange w:id="565" w:author="Garrido, Andrés" w:date="2018-10-19T14:10:00Z">
            <w:rPr/>
          </w:rPrChange>
        </w:rPr>
        <w:t>;</w:t>
      </w:r>
    </w:p>
    <w:p w:rsidR="00CB1B8D" w:rsidRPr="00C66164" w:rsidRDefault="00CB1B8D">
      <w:pPr>
        <w:rPr>
          <w:lang w:val="es-ES"/>
          <w:rPrChange w:id="566" w:author="Garrido, Andrés" w:date="2018-10-19T14:10:00Z">
            <w:rPr/>
          </w:rPrChange>
        </w:rPr>
      </w:pPr>
      <w:del w:id="567" w:author="Soto Pereira, Elena" w:date="2018-10-11T16:41:00Z">
        <w:r w:rsidRPr="00C66164" w:rsidDel="004D7DCD">
          <w:rPr>
            <w:i/>
            <w:iCs/>
            <w:lang w:val="es-ES"/>
            <w:rPrChange w:id="568" w:author="Garrido, Andrés" w:date="2018-10-19T14:10:00Z">
              <w:rPr>
                <w:i/>
                <w:iCs/>
              </w:rPr>
            </w:rPrChange>
          </w:rPr>
          <w:delText>f</w:delText>
        </w:r>
      </w:del>
      <w:ins w:id="569" w:author="Soto Pereira, Elena" w:date="2018-10-11T16:41:00Z">
        <w:r w:rsidRPr="00C66164">
          <w:rPr>
            <w:i/>
            <w:iCs/>
            <w:lang w:val="es-ES"/>
            <w:rPrChange w:id="570" w:author="Garrido, Andrés" w:date="2018-10-19T14:10:00Z">
              <w:rPr>
                <w:i/>
                <w:iCs/>
              </w:rPr>
            </w:rPrChange>
          </w:rPr>
          <w:t>g</w:t>
        </w:r>
      </w:ins>
      <w:r w:rsidRPr="00C66164">
        <w:rPr>
          <w:i/>
          <w:iCs/>
          <w:lang w:val="es-ES"/>
          <w:rPrChange w:id="571" w:author="Garrido, Andrés" w:date="2018-10-19T14:10:00Z">
            <w:rPr>
              <w:i/>
              <w:iCs/>
            </w:rPr>
          </w:rPrChange>
        </w:rPr>
        <w:t>)</w:t>
      </w:r>
      <w:r w:rsidRPr="00C66164">
        <w:rPr>
          <w:i/>
          <w:iCs/>
          <w:lang w:val="es-ES"/>
          <w:rPrChange w:id="572" w:author="Garrido, Andrés" w:date="2018-10-19T14:10:00Z">
            <w:rPr>
              <w:i/>
              <w:iCs/>
            </w:rPr>
          </w:rPrChange>
        </w:rPr>
        <w:tab/>
      </w:r>
      <w:r w:rsidRPr="00C66164">
        <w:rPr>
          <w:lang w:val="es-ES"/>
          <w:rPrChange w:id="573" w:author="Garrido, Andrés" w:date="2018-10-19T14:10:00Z">
            <w:rPr/>
          </w:rPrChange>
        </w:rPr>
        <w:t>los intereses de los consumidores y usuarios de los servicios de telecomunicación;</w:t>
      </w:r>
    </w:p>
    <w:p w:rsidR="00CB1B8D" w:rsidRPr="00C66164" w:rsidRDefault="00CB1B8D">
      <w:pPr>
        <w:rPr>
          <w:lang w:val="es-ES"/>
          <w:rPrChange w:id="574" w:author="Garrido, Andrés" w:date="2018-10-19T14:10:00Z">
            <w:rPr/>
          </w:rPrChange>
        </w:rPr>
      </w:pPr>
      <w:del w:id="575" w:author="Soto Pereira, Elena" w:date="2018-10-11T16:41:00Z">
        <w:r w:rsidRPr="00C66164" w:rsidDel="004D7DCD">
          <w:rPr>
            <w:i/>
            <w:iCs/>
            <w:lang w:val="es-ES"/>
            <w:rPrChange w:id="576" w:author="Garrido, Andrés" w:date="2018-10-19T14:10:00Z">
              <w:rPr>
                <w:i/>
                <w:iCs/>
              </w:rPr>
            </w:rPrChange>
          </w:rPr>
          <w:delText>g</w:delText>
        </w:r>
      </w:del>
      <w:ins w:id="577" w:author="Soto Pereira, Elena" w:date="2018-10-11T16:41:00Z">
        <w:r w:rsidRPr="00C66164">
          <w:rPr>
            <w:i/>
            <w:iCs/>
            <w:lang w:val="es-ES"/>
            <w:rPrChange w:id="578" w:author="Garrido, Andrés" w:date="2018-10-19T14:10:00Z">
              <w:rPr>
                <w:i/>
                <w:iCs/>
              </w:rPr>
            </w:rPrChange>
          </w:rPr>
          <w:t>h</w:t>
        </w:r>
      </w:ins>
      <w:r w:rsidRPr="00C66164">
        <w:rPr>
          <w:i/>
          <w:iCs/>
          <w:lang w:val="es-ES"/>
          <w:rPrChange w:id="579" w:author="Garrido, Andrés" w:date="2018-10-19T14:10:00Z">
            <w:rPr>
              <w:i/>
              <w:iCs/>
            </w:rPr>
          </w:rPrChange>
        </w:rPr>
        <w:t>)</w:t>
      </w:r>
      <w:r w:rsidRPr="00C66164">
        <w:rPr>
          <w:i/>
          <w:iCs/>
          <w:lang w:val="es-ES"/>
          <w:rPrChange w:id="580" w:author="Garrido, Andrés" w:date="2018-10-19T14:10:00Z">
            <w:rPr>
              <w:i/>
              <w:iCs/>
            </w:rPr>
          </w:rPrChange>
        </w:rPr>
        <w:tab/>
      </w:r>
      <w:r w:rsidRPr="00C66164">
        <w:rPr>
          <w:lang w:val="es-ES"/>
          <w:rPrChange w:id="581" w:author="Garrido, Andrés" w:date="2018-10-19T14:10:00Z">
            <w:rPr/>
          </w:rPrChange>
        </w:rPr>
        <w:t>la necesidad que tienen algunos Estados Miembros de identificar el origen de las llamadas, teniendo en cuenta las Recomendaciones de la UIT pertinentes;</w:t>
      </w:r>
    </w:p>
    <w:p w:rsidR="00CB1B8D" w:rsidRPr="00C66164" w:rsidRDefault="00CB1B8D">
      <w:pPr>
        <w:rPr>
          <w:lang w:val="es-ES"/>
          <w:rPrChange w:id="582" w:author="Garrido, Andrés" w:date="2018-10-19T14:10:00Z">
            <w:rPr/>
          </w:rPrChange>
        </w:rPr>
      </w:pPr>
      <w:del w:id="583" w:author="Soto Pereira, Elena" w:date="2018-10-11T16:42:00Z">
        <w:r w:rsidRPr="00C66164" w:rsidDel="004D7DCD">
          <w:rPr>
            <w:i/>
            <w:iCs/>
            <w:lang w:val="es-ES"/>
            <w:rPrChange w:id="584" w:author="Garrido, Andrés" w:date="2018-10-19T14:10:00Z">
              <w:rPr>
                <w:i/>
                <w:iCs/>
              </w:rPr>
            </w:rPrChange>
          </w:rPr>
          <w:delText>h</w:delText>
        </w:r>
      </w:del>
      <w:ins w:id="585" w:author="Soto Pereira, Elena" w:date="2018-10-11T16:42:00Z">
        <w:r w:rsidRPr="00C66164">
          <w:rPr>
            <w:i/>
            <w:iCs/>
            <w:lang w:val="es-ES"/>
            <w:rPrChange w:id="586" w:author="Garrido, Andrés" w:date="2018-10-19T14:10:00Z">
              <w:rPr>
                <w:i/>
                <w:iCs/>
              </w:rPr>
            </w:rPrChange>
          </w:rPr>
          <w:t>i</w:t>
        </w:r>
      </w:ins>
      <w:r w:rsidRPr="00C66164">
        <w:rPr>
          <w:i/>
          <w:iCs/>
          <w:lang w:val="es-ES"/>
          <w:rPrChange w:id="587" w:author="Garrido, Andrés" w:date="2018-10-19T14:10:00Z">
            <w:rPr>
              <w:i/>
              <w:iCs/>
            </w:rPr>
          </w:rPrChange>
        </w:rPr>
        <w:t>)</w:t>
      </w:r>
      <w:r w:rsidRPr="00C66164">
        <w:rPr>
          <w:i/>
          <w:iCs/>
          <w:lang w:val="es-ES"/>
          <w:rPrChange w:id="588" w:author="Garrido, Andrés" w:date="2018-10-19T14:10:00Z">
            <w:rPr>
              <w:i/>
              <w:iCs/>
            </w:rPr>
          </w:rPrChange>
        </w:rPr>
        <w:tab/>
      </w:r>
      <w:r w:rsidRPr="00C66164">
        <w:rPr>
          <w:lang w:val="es-ES"/>
          <w:rPrChange w:id="589" w:author="Garrido, Andrés" w:date="2018-10-19T14:10:00Z">
            <w:rPr/>
          </w:rPrChange>
        </w:rPr>
        <w:t>que algunas modalidades de los procedimientos alternativos de llamada pueden repercutir en la calidad de servicio (QoS), la calidad percibida (</w:t>
      </w:r>
      <w:proofErr w:type="spellStart"/>
      <w:r w:rsidRPr="00C66164">
        <w:rPr>
          <w:lang w:val="es-ES"/>
          <w:rPrChange w:id="590" w:author="Garrido, Andrés" w:date="2018-10-19T14:10:00Z">
            <w:rPr/>
          </w:rPrChange>
        </w:rPr>
        <w:t>QoE</w:t>
      </w:r>
      <w:proofErr w:type="spellEnd"/>
      <w:r w:rsidRPr="00C66164">
        <w:rPr>
          <w:lang w:val="es-ES"/>
          <w:rPrChange w:id="591" w:author="Garrido, Andrés" w:date="2018-10-19T14:10:00Z">
            <w:rPr/>
          </w:rPrChange>
        </w:rPr>
        <w:t>) y la calidad de funcionamiento de l</w:t>
      </w:r>
      <w:r>
        <w:rPr>
          <w:lang w:val="es-ES"/>
        </w:rPr>
        <w:t>as redes de telecomunicaciones;</w:t>
      </w:r>
    </w:p>
    <w:p w:rsidR="00CB1B8D" w:rsidRPr="00C66164" w:rsidRDefault="00CB1B8D">
      <w:pPr>
        <w:tabs>
          <w:tab w:val="clear" w:pos="1134"/>
          <w:tab w:val="clear" w:pos="1701"/>
          <w:tab w:val="clear" w:pos="2268"/>
          <w:tab w:val="clear" w:pos="2835"/>
          <w:tab w:val="left" w:pos="720"/>
        </w:tabs>
        <w:rPr>
          <w:i/>
          <w:iCs/>
          <w:lang w:val="es-ES"/>
          <w:rPrChange w:id="592" w:author="Garrido, Andrés" w:date="2018-10-19T14:10:00Z">
            <w:rPr>
              <w:i/>
              <w:iCs/>
            </w:rPr>
          </w:rPrChange>
        </w:rPr>
      </w:pPr>
      <w:del w:id="593" w:author="Soto Pereira, Elena" w:date="2018-10-11T16:42:00Z">
        <w:r w:rsidRPr="00C66164" w:rsidDel="004D7DCD">
          <w:rPr>
            <w:i/>
            <w:iCs/>
            <w:lang w:val="es-ES"/>
            <w:rPrChange w:id="594" w:author="Garrido, Andrés" w:date="2018-10-19T14:10:00Z">
              <w:rPr>
                <w:i/>
                <w:iCs/>
              </w:rPr>
            </w:rPrChange>
          </w:rPr>
          <w:delText>i</w:delText>
        </w:r>
      </w:del>
      <w:ins w:id="595" w:author="Soto Pereira, Elena" w:date="2018-10-11T16:42:00Z">
        <w:r w:rsidRPr="00C66164">
          <w:rPr>
            <w:i/>
            <w:iCs/>
            <w:lang w:val="es-ES"/>
            <w:rPrChange w:id="596" w:author="Garrido, Andrés" w:date="2018-10-19T14:10:00Z">
              <w:rPr>
                <w:i/>
                <w:iCs/>
              </w:rPr>
            </w:rPrChange>
          </w:rPr>
          <w:t>j</w:t>
        </w:r>
      </w:ins>
      <w:r w:rsidRPr="00C66164">
        <w:rPr>
          <w:i/>
          <w:iCs/>
          <w:lang w:val="es-ES"/>
          <w:rPrChange w:id="597" w:author="Garrido, Andrés" w:date="2018-10-19T14:10:00Z">
            <w:rPr>
              <w:i/>
              <w:iCs/>
            </w:rPr>
          </w:rPrChange>
        </w:rPr>
        <w:t>)</w:t>
      </w:r>
      <w:r w:rsidRPr="00C66164">
        <w:rPr>
          <w:i/>
          <w:iCs/>
          <w:lang w:val="es-ES"/>
          <w:rPrChange w:id="598" w:author="Garrido, Andrés" w:date="2018-10-19T14:10:00Z">
            <w:rPr>
              <w:i/>
              <w:iCs/>
            </w:rPr>
          </w:rPrChange>
        </w:rPr>
        <w:tab/>
      </w:r>
      <w:r w:rsidRPr="00C66164">
        <w:rPr>
          <w:rFonts w:asciiTheme="minorHAnsi" w:hAnsiTheme="minorHAnsi"/>
          <w:lang w:val="es-ES"/>
          <w:rPrChange w:id="599" w:author="Garrido, Andrés" w:date="2018-10-19T14:10:00Z">
            <w:rPr>
              <w:rFonts w:asciiTheme="minorHAnsi" w:hAnsiTheme="minorHAnsi"/>
            </w:rPr>
          </w:rPrChange>
        </w:rPr>
        <w:t>los beneficios que reporta la competencia al reducir los costos y ofrecer opciones a los consumidores;</w:t>
      </w:r>
    </w:p>
    <w:p w:rsidR="00CB1B8D" w:rsidRPr="00C66164" w:rsidRDefault="00CB1B8D">
      <w:pPr>
        <w:rPr>
          <w:rFonts w:asciiTheme="minorHAnsi" w:hAnsiTheme="minorHAnsi"/>
          <w:lang w:val="es-ES"/>
          <w:rPrChange w:id="600" w:author="Garrido, Andrés" w:date="2018-10-19T14:10:00Z">
            <w:rPr>
              <w:rFonts w:asciiTheme="minorHAnsi" w:hAnsiTheme="minorHAnsi"/>
            </w:rPr>
          </w:rPrChange>
        </w:rPr>
      </w:pPr>
      <w:del w:id="601" w:author="Soto Pereira, Elena" w:date="2018-10-11T16:42:00Z">
        <w:r w:rsidRPr="00C66164" w:rsidDel="004D7DCD">
          <w:rPr>
            <w:i/>
            <w:iCs/>
            <w:lang w:val="es-ES"/>
            <w:rPrChange w:id="602" w:author="Garrido, Andrés" w:date="2018-10-19T14:10:00Z">
              <w:rPr>
                <w:i/>
                <w:iCs/>
              </w:rPr>
            </w:rPrChange>
          </w:rPr>
          <w:lastRenderedPageBreak/>
          <w:delText>j</w:delText>
        </w:r>
      </w:del>
      <w:ins w:id="603" w:author="Soto Pereira, Elena" w:date="2018-10-11T16:42:00Z">
        <w:r w:rsidRPr="00C66164">
          <w:rPr>
            <w:i/>
            <w:iCs/>
            <w:lang w:val="es-ES"/>
            <w:rPrChange w:id="604" w:author="Garrido, Andrés" w:date="2018-10-19T14:10:00Z">
              <w:rPr>
                <w:i/>
                <w:iCs/>
              </w:rPr>
            </w:rPrChange>
          </w:rPr>
          <w:t>k</w:t>
        </w:r>
      </w:ins>
      <w:r w:rsidRPr="00C66164">
        <w:rPr>
          <w:i/>
          <w:iCs/>
          <w:lang w:val="es-ES"/>
          <w:rPrChange w:id="605" w:author="Garrido, Andrés" w:date="2018-10-19T14:10:00Z">
            <w:rPr>
              <w:i/>
              <w:iCs/>
            </w:rPr>
          </w:rPrChange>
        </w:rPr>
        <w:t>)</w:t>
      </w:r>
      <w:r w:rsidRPr="00C66164">
        <w:rPr>
          <w:i/>
          <w:iCs/>
          <w:lang w:val="es-ES"/>
          <w:rPrChange w:id="606" w:author="Garrido, Andrés" w:date="2018-10-19T14:10:00Z">
            <w:rPr>
              <w:i/>
              <w:iCs/>
            </w:rPr>
          </w:rPrChange>
        </w:rPr>
        <w:tab/>
      </w:r>
      <w:r w:rsidRPr="00C66164">
        <w:rPr>
          <w:rFonts w:asciiTheme="minorHAnsi" w:hAnsiTheme="minorHAnsi"/>
          <w:lang w:val="es-ES"/>
          <w:rPrChange w:id="607" w:author="Garrido, Andrés" w:date="2018-10-19T14:10:00Z">
            <w:rPr>
              <w:rFonts w:asciiTheme="minorHAnsi" w:hAnsiTheme="minorHAnsi"/>
            </w:rPr>
          </w:rPrChange>
        </w:rPr>
        <w:t>el gran número de diferentes interesados afectados por los procedimientos alternativos de llamada;</w:t>
      </w:r>
    </w:p>
    <w:p w:rsidR="00CB1B8D" w:rsidRPr="00C66164" w:rsidRDefault="00CB1B8D">
      <w:pPr>
        <w:rPr>
          <w:rFonts w:asciiTheme="minorHAnsi" w:hAnsiTheme="minorHAnsi"/>
          <w:lang w:val="es-ES"/>
          <w:rPrChange w:id="608" w:author="Garrido, Andrés" w:date="2018-10-19T14:10:00Z">
            <w:rPr>
              <w:rFonts w:asciiTheme="minorHAnsi" w:hAnsiTheme="minorHAnsi"/>
            </w:rPr>
          </w:rPrChange>
        </w:rPr>
        <w:pPrChange w:id="609" w:author="Nino Carnero, Alicia" w:date="2018-10-19T14:23:00Z">
          <w:pPr>
            <w:spacing w:line="480" w:lineRule="auto"/>
          </w:pPr>
        </w:pPrChange>
      </w:pPr>
      <w:del w:id="610" w:author="Soto Pereira, Elena" w:date="2018-10-11T16:42:00Z">
        <w:r w:rsidRPr="00C66164" w:rsidDel="004D7DCD">
          <w:rPr>
            <w:i/>
            <w:iCs/>
            <w:lang w:val="es-ES"/>
            <w:rPrChange w:id="611" w:author="Garrido, Andrés" w:date="2018-10-19T14:10:00Z">
              <w:rPr>
                <w:i/>
                <w:iCs/>
              </w:rPr>
            </w:rPrChange>
          </w:rPr>
          <w:delText>k</w:delText>
        </w:r>
      </w:del>
      <w:ins w:id="612" w:author="Soto Pereira, Elena" w:date="2018-10-11T16:42:00Z">
        <w:r w:rsidRPr="00C66164">
          <w:rPr>
            <w:i/>
            <w:iCs/>
            <w:lang w:val="es-ES"/>
            <w:rPrChange w:id="613" w:author="Garrido, Andrés" w:date="2018-10-19T14:10:00Z">
              <w:rPr>
                <w:i/>
                <w:iCs/>
              </w:rPr>
            </w:rPrChange>
          </w:rPr>
          <w:t>l</w:t>
        </w:r>
      </w:ins>
      <w:r w:rsidRPr="00C66164">
        <w:rPr>
          <w:i/>
          <w:iCs/>
          <w:lang w:val="es-ES"/>
          <w:rPrChange w:id="614" w:author="Garrido, Andrés" w:date="2018-10-19T14:10:00Z">
            <w:rPr>
              <w:i/>
              <w:iCs/>
            </w:rPr>
          </w:rPrChange>
        </w:rPr>
        <w:t>)</w:t>
      </w:r>
      <w:r w:rsidRPr="00C66164">
        <w:rPr>
          <w:i/>
          <w:iCs/>
          <w:lang w:val="es-ES"/>
          <w:rPrChange w:id="615" w:author="Garrido, Andrés" w:date="2018-10-19T14:10:00Z">
            <w:rPr>
              <w:i/>
              <w:iCs/>
            </w:rPr>
          </w:rPrChange>
        </w:rPr>
        <w:tab/>
      </w:r>
      <w:r w:rsidRPr="00C66164">
        <w:rPr>
          <w:rFonts w:asciiTheme="minorHAnsi" w:hAnsiTheme="minorHAnsi"/>
          <w:lang w:val="es-ES"/>
          <w:rPrChange w:id="616" w:author="Garrido, Andrés" w:date="2018-10-19T14:10:00Z">
            <w:rPr>
              <w:rFonts w:asciiTheme="minorHAnsi" w:hAnsiTheme="minorHAnsi"/>
            </w:rPr>
          </w:rPrChange>
        </w:rPr>
        <w:t>que la comprensión del significado de procedimiento alternativo de llamada ha evolucionado con el tiempo,</w:t>
      </w:r>
    </w:p>
    <w:p w:rsidR="00CB1B8D" w:rsidRPr="00C66164" w:rsidRDefault="00CB1B8D">
      <w:pPr>
        <w:pStyle w:val="Call"/>
        <w:rPr>
          <w:snapToGrid w:val="0"/>
          <w:lang w:val="es-ES" w:eastAsia="pt-BR"/>
          <w:rPrChange w:id="617" w:author="Garrido, Andrés" w:date="2018-10-19T14:10:00Z">
            <w:rPr>
              <w:snapToGrid w:val="0"/>
              <w:lang w:eastAsia="pt-BR"/>
            </w:rPr>
          </w:rPrChange>
        </w:rPr>
      </w:pPr>
      <w:proofErr w:type="gramStart"/>
      <w:r w:rsidRPr="00C66164">
        <w:rPr>
          <w:snapToGrid w:val="0"/>
          <w:lang w:val="es-ES" w:eastAsia="pt-BR"/>
          <w:rPrChange w:id="618" w:author="Garrido, Andrés" w:date="2018-10-19T14:10:00Z">
            <w:rPr>
              <w:snapToGrid w:val="0"/>
              <w:lang w:eastAsia="pt-BR"/>
            </w:rPr>
          </w:rPrChange>
        </w:rPr>
        <w:t>considerando</w:t>
      </w:r>
      <w:proofErr w:type="gramEnd"/>
    </w:p>
    <w:p w:rsidR="00CB1B8D" w:rsidRPr="00C66164" w:rsidRDefault="00CB1B8D">
      <w:pPr>
        <w:rPr>
          <w:lang w:val="es-ES"/>
          <w:rPrChange w:id="619" w:author="Garrido, Andrés" w:date="2018-10-19T14:10:00Z">
            <w:rPr/>
          </w:rPrChange>
        </w:rPr>
        <w:pPrChange w:id="620" w:author="Nino Carnero, Alicia" w:date="2018-10-19T14:23:00Z">
          <w:pPr>
            <w:spacing w:line="480" w:lineRule="auto"/>
          </w:pPr>
        </w:pPrChange>
      </w:pPr>
      <w:r w:rsidRPr="00C66164">
        <w:rPr>
          <w:i/>
          <w:iCs/>
          <w:lang w:val="es-ES"/>
          <w:rPrChange w:id="621" w:author="Garrido, Andrés" w:date="2018-10-19T14:10:00Z">
            <w:rPr>
              <w:i/>
              <w:iCs/>
            </w:rPr>
          </w:rPrChange>
        </w:rPr>
        <w:t>a)</w:t>
      </w:r>
      <w:r w:rsidRPr="00C66164">
        <w:rPr>
          <w:lang w:val="es-ES"/>
          <w:rPrChange w:id="622" w:author="Garrido, Andrés" w:date="2018-10-19T14:10:00Z">
            <w:rPr/>
          </w:rPrChange>
        </w:rPr>
        <w:tab/>
        <w:t>que algunos procedimientos alternativos de llamada pueden afectar negativamente a las economías de los países en desarrollo y obstaculizar gravemente los esfuerzos de esos países para desarrollar sus redes y servicios de telecomunicación/tecnologías de la información y la comunicación sobre una base sólida;</w:t>
      </w:r>
    </w:p>
    <w:p w:rsidR="00CB1B8D" w:rsidRPr="00C66164" w:rsidRDefault="00CB1B8D">
      <w:pPr>
        <w:rPr>
          <w:lang w:val="es-ES"/>
          <w:rPrChange w:id="623" w:author="Garrido, Andrés" w:date="2018-10-19T14:10:00Z">
            <w:rPr/>
          </w:rPrChange>
        </w:rPr>
      </w:pPr>
      <w:r w:rsidRPr="00C66164">
        <w:rPr>
          <w:i/>
          <w:iCs/>
          <w:lang w:val="es-ES"/>
          <w:rPrChange w:id="624" w:author="Garrido, Andrés" w:date="2018-10-19T14:10:00Z">
            <w:rPr>
              <w:i/>
              <w:iCs/>
            </w:rPr>
          </w:rPrChange>
        </w:rPr>
        <w:t>b)</w:t>
      </w:r>
      <w:r w:rsidRPr="00C66164">
        <w:rPr>
          <w:lang w:val="es-ES"/>
          <w:rPrChange w:id="625" w:author="Garrido, Andrés" w:date="2018-10-19T14:10:00Z">
            <w:rPr/>
          </w:rPrChange>
        </w:rPr>
        <w:tab/>
        <w:t>que algunas modalidades de los procedimientos alternativos de llamada pueden afectar a la gestión del tráfico, la planificación de las redes y la calidad de funcionamiento de las redes de telecomunicaciones;</w:t>
      </w:r>
    </w:p>
    <w:p w:rsidR="00CB1B8D" w:rsidRPr="00C66164" w:rsidRDefault="00CB1B8D">
      <w:pPr>
        <w:rPr>
          <w:lang w:val="es-ES"/>
          <w:rPrChange w:id="626" w:author="Garrido, Andrés" w:date="2018-10-19T14:10:00Z">
            <w:rPr/>
          </w:rPrChange>
        </w:rPr>
      </w:pPr>
      <w:r w:rsidRPr="00C66164">
        <w:rPr>
          <w:i/>
          <w:iCs/>
          <w:lang w:val="es-ES"/>
          <w:rPrChange w:id="627" w:author="Garrido, Andrés" w:date="2018-10-19T14:10:00Z">
            <w:rPr>
              <w:i/>
              <w:iCs/>
            </w:rPr>
          </w:rPrChange>
        </w:rPr>
        <w:t>c)</w:t>
      </w:r>
      <w:r w:rsidRPr="00C66164">
        <w:rPr>
          <w:i/>
          <w:iCs/>
          <w:lang w:val="es-ES"/>
          <w:rPrChange w:id="628" w:author="Garrido, Andrés" w:date="2018-10-19T14:10:00Z">
            <w:rPr>
              <w:i/>
              <w:iCs/>
            </w:rPr>
          </w:rPrChange>
        </w:rPr>
        <w:tab/>
      </w:r>
      <w:r w:rsidRPr="00C66164">
        <w:rPr>
          <w:lang w:val="es-ES"/>
          <w:rPrChange w:id="629" w:author="Garrido, Andrés" w:date="2018-10-19T14:10:00Z">
            <w:rPr/>
          </w:rPrChange>
        </w:rPr>
        <w:t>que el empleo de algunos procedimientos alternativos de llamada que no causen daños a las redes puede favorecer la competencia, en beneficio del consumidor;</w:t>
      </w:r>
    </w:p>
    <w:p w:rsidR="00CB1B8D" w:rsidRPr="00C66164" w:rsidRDefault="00CB1B8D">
      <w:pPr>
        <w:rPr>
          <w:i/>
          <w:iCs/>
          <w:lang w:val="es-ES"/>
          <w:rPrChange w:id="630" w:author="Garrido, Andrés" w:date="2018-10-19T14:10:00Z">
            <w:rPr>
              <w:i/>
              <w:iCs/>
            </w:rPr>
          </w:rPrChange>
        </w:rPr>
        <w:pPrChange w:id="631" w:author="Nino Carnero, Alicia" w:date="2018-10-19T14:23:00Z">
          <w:pPr>
            <w:spacing w:line="480" w:lineRule="auto"/>
          </w:pPr>
        </w:pPrChange>
      </w:pPr>
      <w:r w:rsidRPr="00C66164">
        <w:rPr>
          <w:i/>
          <w:iCs/>
          <w:lang w:val="es-ES"/>
          <w:rPrChange w:id="632" w:author="Garrido, Andrés" w:date="2018-10-19T14:10:00Z">
            <w:rPr>
              <w:i/>
              <w:iCs/>
            </w:rPr>
          </w:rPrChange>
        </w:rPr>
        <w:t>d)</w:t>
      </w:r>
      <w:r w:rsidRPr="00C66164">
        <w:rPr>
          <w:i/>
          <w:iCs/>
          <w:lang w:val="es-ES"/>
          <w:rPrChange w:id="633" w:author="Garrido, Andrés" w:date="2018-10-19T14:10:00Z">
            <w:rPr>
              <w:i/>
              <w:iCs/>
            </w:rPr>
          </w:rPrChange>
        </w:rPr>
        <w:tab/>
      </w:r>
      <w:r w:rsidRPr="00C66164">
        <w:rPr>
          <w:lang w:val="es-ES"/>
          <w:rPrChange w:id="634" w:author="Garrido, Andrés" w:date="2018-10-19T14:10:00Z">
            <w:rPr/>
          </w:rPrChange>
        </w:rPr>
        <w:t>que en varias Recomendaciones pertinentes del Sector de Normalización de las Telecomunicaciones (UIT</w:t>
      </w:r>
      <w:r w:rsidRPr="00C66164">
        <w:rPr>
          <w:lang w:val="es-ES"/>
          <w:rPrChange w:id="635" w:author="Garrido, Andrés" w:date="2018-10-19T14:10:00Z">
            <w:rPr/>
          </w:rPrChange>
        </w:rPr>
        <w:noBreakHyphen/>
        <w:t>T), concretamente las de las Comisiones de Estudio 2 y 3 del UIT-T, se abordan, desde diversos puntos de vista, en particular de carácter técnico y financiero, los efectos de los procedimientos alternativos de llamada en la calidad de funcionamiento y el desarrollo de l</w:t>
      </w:r>
      <w:r>
        <w:rPr>
          <w:lang w:val="es-ES"/>
        </w:rPr>
        <w:t>as redes de telecomunicaciones,</w:t>
      </w:r>
    </w:p>
    <w:p w:rsidR="00CB1B8D" w:rsidRPr="00C66164" w:rsidDel="00614E23" w:rsidRDefault="00CB1B8D">
      <w:pPr>
        <w:pStyle w:val="Call"/>
        <w:rPr>
          <w:del w:id="636" w:author="Soto Pereira, Elena" w:date="2018-10-11T16:42:00Z"/>
          <w:lang w:val="es-ES"/>
          <w:rPrChange w:id="637" w:author="Garrido, Andrés" w:date="2018-10-19T14:10:00Z">
            <w:rPr>
              <w:del w:id="638" w:author="Soto Pereira, Elena" w:date="2018-10-11T16:42:00Z"/>
            </w:rPr>
          </w:rPrChange>
        </w:rPr>
      </w:pPr>
      <w:del w:id="639" w:author="Soto Pereira, Elena" w:date="2018-10-11T16:42:00Z">
        <w:r w:rsidRPr="00C66164" w:rsidDel="00614E23">
          <w:rPr>
            <w:i w:val="0"/>
            <w:lang w:val="es-ES"/>
            <w:rPrChange w:id="640" w:author="Garrido, Andrés" w:date="2018-10-19T14:10:00Z">
              <w:rPr>
                <w:i w:val="0"/>
              </w:rPr>
            </w:rPrChange>
          </w:rPr>
          <w:delText>recordando</w:delText>
        </w:r>
      </w:del>
    </w:p>
    <w:p w:rsidR="00CB1B8D" w:rsidRPr="00C66164" w:rsidRDefault="00CB1B8D">
      <w:pPr>
        <w:rPr>
          <w:lang w:val="es-ES"/>
          <w:rPrChange w:id="641" w:author="Garrido, Andrés" w:date="2018-10-19T14:10:00Z">
            <w:rPr/>
          </w:rPrChange>
        </w:rPr>
      </w:pPr>
      <w:del w:id="642" w:author="Soto Pereira, Elena" w:date="2018-10-11T16:42:00Z">
        <w:r w:rsidRPr="00C66164" w:rsidDel="00614E23">
          <w:rPr>
            <w:lang w:val="es-ES"/>
            <w:rPrChange w:id="643" w:author="Garrido, Andrés" w:date="2018-10-19T14:10:00Z">
              <w:rPr/>
            </w:rPrChange>
          </w:rPr>
          <w:delText>el taller de la UIT sobre "Suplantación de la identificación de la parte llamante" organizado por la Comisión de Estudio 2 del UIT</w:delText>
        </w:r>
        <w:r w:rsidRPr="00C66164" w:rsidDel="00614E23">
          <w:rPr>
            <w:lang w:val="es-ES"/>
            <w:rPrChange w:id="644" w:author="Garrido, Andrés" w:date="2018-10-19T14:10:00Z">
              <w:rPr/>
            </w:rPrChange>
          </w:rPr>
          <w:noBreakHyphen/>
          <w:delText>T en Ginebra el 2 de junio de 2014,</w:delText>
        </w:r>
      </w:del>
    </w:p>
    <w:p w:rsidR="00CB1B8D" w:rsidRPr="00C66164" w:rsidRDefault="00CB1B8D">
      <w:pPr>
        <w:pStyle w:val="Call"/>
        <w:rPr>
          <w:lang w:val="es-ES"/>
          <w:rPrChange w:id="645" w:author="Garrido, Andrés" w:date="2018-10-19T14:10:00Z">
            <w:rPr/>
          </w:rPrChange>
        </w:rPr>
      </w:pPr>
      <w:proofErr w:type="gramStart"/>
      <w:r w:rsidRPr="00C66164">
        <w:rPr>
          <w:lang w:val="es-ES"/>
          <w:rPrChange w:id="646" w:author="Garrido, Andrés" w:date="2018-10-19T14:10:00Z">
            <w:rPr/>
          </w:rPrChange>
        </w:rPr>
        <w:t>consciente</w:t>
      </w:r>
      <w:proofErr w:type="gramEnd"/>
    </w:p>
    <w:p w:rsidR="00CB1B8D" w:rsidRPr="00C66164" w:rsidRDefault="00CB1B8D">
      <w:pPr>
        <w:rPr>
          <w:lang w:val="es-ES"/>
          <w:rPrChange w:id="647" w:author="Garrido, Andrés" w:date="2018-10-19T14:10:00Z">
            <w:rPr/>
          </w:rPrChange>
        </w:rPr>
      </w:pPr>
      <w:r w:rsidRPr="00C66164">
        <w:rPr>
          <w:i/>
          <w:iCs/>
          <w:lang w:val="es-ES"/>
          <w:rPrChange w:id="648" w:author="Garrido, Andrés" w:date="2018-10-19T14:10:00Z">
            <w:rPr>
              <w:i/>
              <w:iCs/>
            </w:rPr>
          </w:rPrChange>
        </w:rPr>
        <w:t>a)</w:t>
      </w:r>
      <w:r w:rsidRPr="00C66164">
        <w:rPr>
          <w:lang w:val="es-ES"/>
          <w:rPrChange w:id="649" w:author="Garrido, Andrés" w:date="2018-10-19T14:10:00Z">
            <w:rPr/>
          </w:rPrChange>
        </w:rPr>
        <w:tab/>
        <w:t>de que el UIT</w:t>
      </w:r>
      <w:r w:rsidRPr="00C66164">
        <w:rPr>
          <w:lang w:val="es-ES"/>
          <w:rPrChange w:id="650" w:author="Garrido, Andrés" w:date="2018-10-19T14:10:00Z">
            <w:rPr/>
          </w:rPrChange>
        </w:rPr>
        <w:noBreakHyphen/>
        <w:t>T ha llegado a la conclusión de que ciertos procedimientos alternativos de llamada, como el de llamada constante (o de bombardeo o de interrogación permanente) y de supresión de la señal de respuesta, degradan gravemente la calidad de funcionamiento de las redes de telecomunicaciones;</w:t>
      </w:r>
    </w:p>
    <w:p w:rsidR="00CB1B8D" w:rsidRPr="00C66164" w:rsidRDefault="00CB1B8D">
      <w:pPr>
        <w:rPr>
          <w:lang w:val="es-ES"/>
          <w:rPrChange w:id="651" w:author="Garrido, Andrés" w:date="2018-10-19T14:10:00Z">
            <w:rPr/>
          </w:rPrChange>
        </w:rPr>
        <w:pPrChange w:id="652" w:author="Nino Carnero, Alicia" w:date="2018-10-19T14:23:00Z">
          <w:pPr>
            <w:spacing w:line="480" w:lineRule="auto"/>
          </w:pPr>
        </w:pPrChange>
      </w:pPr>
      <w:r w:rsidRPr="00C66164">
        <w:rPr>
          <w:i/>
          <w:iCs/>
          <w:lang w:val="es-ES"/>
          <w:rPrChange w:id="653" w:author="Garrido, Andrés" w:date="2018-10-19T14:10:00Z">
            <w:rPr>
              <w:i/>
              <w:iCs/>
            </w:rPr>
          </w:rPrChange>
        </w:rPr>
        <w:t>b)</w:t>
      </w:r>
      <w:r w:rsidRPr="00C66164">
        <w:rPr>
          <w:i/>
          <w:iCs/>
          <w:lang w:val="es-ES"/>
          <w:rPrChange w:id="654" w:author="Garrido, Andrés" w:date="2018-10-19T14:10:00Z">
            <w:rPr>
              <w:i/>
              <w:iCs/>
            </w:rPr>
          </w:rPrChange>
        </w:rPr>
        <w:tab/>
      </w:r>
      <w:r w:rsidRPr="00C66164">
        <w:rPr>
          <w:lang w:val="es-ES"/>
          <w:rPrChange w:id="655" w:author="Garrido, Andrés" w:date="2018-10-19T14:10:00Z">
            <w:rPr/>
          </w:rPrChange>
        </w:rPr>
        <w:t>de que las Comisiones de Estudio competentes del UIT</w:t>
      </w:r>
      <w:r w:rsidRPr="00C66164">
        <w:rPr>
          <w:lang w:val="es-ES"/>
          <w:rPrChange w:id="656" w:author="Garrido, Andrés" w:date="2018-10-19T14:10:00Z">
            <w:rPr/>
          </w:rPrChange>
        </w:rPr>
        <w:noBreakHyphen/>
        <w:t xml:space="preserve">T </w:t>
      </w:r>
      <w:r>
        <w:rPr>
          <w:lang w:val="es-ES"/>
        </w:rPr>
        <w:t xml:space="preserve">y del UIT-D </w:t>
      </w:r>
      <w:r w:rsidRPr="00C66164">
        <w:rPr>
          <w:lang w:val="es-ES"/>
          <w:rPrChange w:id="657" w:author="Garrido, Andrés" w:date="2018-10-19T14:10:00Z">
            <w:rPr/>
          </w:rPrChange>
        </w:rPr>
        <w:t>están colaborando en ciertas cuestiones relativas a los procedimientos alternativos de llamada y la identificación del origen de las comunicaciones,</w:t>
      </w:r>
    </w:p>
    <w:p w:rsidR="00CB1B8D" w:rsidRPr="00C66164" w:rsidRDefault="00CB1B8D">
      <w:pPr>
        <w:pStyle w:val="Call"/>
        <w:rPr>
          <w:lang w:val="es-ES"/>
          <w:rPrChange w:id="658" w:author="Garrido, Andrés" w:date="2018-10-19T14:10:00Z">
            <w:rPr/>
          </w:rPrChange>
        </w:rPr>
      </w:pPr>
      <w:proofErr w:type="gramStart"/>
      <w:r w:rsidRPr="00C66164">
        <w:rPr>
          <w:lang w:val="es-ES"/>
          <w:rPrChange w:id="659" w:author="Garrido, Andrés" w:date="2018-10-19T14:10:00Z">
            <w:rPr/>
          </w:rPrChange>
        </w:rPr>
        <w:t>resuelve</w:t>
      </w:r>
      <w:proofErr w:type="gramEnd"/>
    </w:p>
    <w:p w:rsidR="00CB1B8D" w:rsidRPr="00C66164" w:rsidRDefault="00CB1B8D">
      <w:pPr>
        <w:rPr>
          <w:lang w:val="es-ES"/>
          <w:rPrChange w:id="660" w:author="Garrido, Andrés" w:date="2018-10-19T14:10:00Z">
            <w:rPr/>
          </w:rPrChange>
        </w:rPr>
        <w:pPrChange w:id="661" w:author="Nino Carnero, Alicia" w:date="2018-10-19T14:23:00Z">
          <w:pPr>
            <w:spacing w:line="480" w:lineRule="auto"/>
          </w:pPr>
        </w:pPrChange>
      </w:pPr>
      <w:r w:rsidRPr="00C66164">
        <w:rPr>
          <w:lang w:val="es-ES"/>
          <w:rPrChange w:id="662" w:author="Garrido, Andrés" w:date="2018-10-19T14:10:00Z">
            <w:rPr/>
          </w:rPrChange>
        </w:rPr>
        <w:t>1</w:t>
      </w:r>
      <w:r w:rsidRPr="00C66164">
        <w:rPr>
          <w:lang w:val="es-ES"/>
          <w:rPrChange w:id="663" w:author="Garrido, Andrés" w:date="2018-10-19T14:10:00Z">
            <w:rPr/>
          </w:rPrChange>
        </w:rPr>
        <w:tab/>
      </w:r>
      <w:ins w:id="664" w:author="Garrido, Andrés" w:date="2018-10-18T15:37:00Z">
        <w:r w:rsidRPr="00C66164">
          <w:rPr>
            <w:lang w:val="es-ES"/>
            <w:rPrChange w:id="665" w:author="Garrido, Andrés" w:date="2018-10-19T14:10:00Z">
              <w:rPr/>
            </w:rPrChange>
          </w:rPr>
          <w:t xml:space="preserve">continuar los trabajos para </w:t>
        </w:r>
      </w:ins>
      <w:r w:rsidRPr="00C66164">
        <w:rPr>
          <w:lang w:val="es-ES"/>
          <w:rPrChange w:id="666" w:author="Garrido, Andrés" w:date="2018-10-19T14:10:00Z">
            <w:rPr/>
          </w:rPrChange>
        </w:rPr>
        <w:t>i</w:t>
      </w:r>
      <w:r w:rsidRPr="00C66164">
        <w:rPr>
          <w:snapToGrid w:val="0"/>
          <w:lang w:val="es-ES"/>
          <w:rPrChange w:id="667" w:author="Garrido, Andrés" w:date="2018-10-19T14:10:00Z">
            <w:rPr>
              <w:snapToGrid w:val="0"/>
            </w:rPr>
          </w:rPrChange>
        </w:rPr>
        <w:t>dentificar y describir todas las modalidades de los procedimientos alternativos de llamada y evaluar su repercusión en todas las partes para examinar las Recomendaciones UIT-T pertinentes a fin de paliar cualquier efecto negativo que puedan tener los procedimientos alternativos de llamada en todas las partes;</w:t>
      </w:r>
    </w:p>
    <w:p w:rsidR="00CB1B8D" w:rsidRPr="00C66164" w:rsidRDefault="00CB1B8D">
      <w:pPr>
        <w:rPr>
          <w:lang w:val="es-ES"/>
          <w:rPrChange w:id="668" w:author="Garrido, Andrés" w:date="2018-10-19T14:10:00Z">
            <w:rPr/>
          </w:rPrChange>
        </w:rPr>
        <w:pPrChange w:id="669" w:author="Nino Carnero, Alicia" w:date="2018-10-19T14:23:00Z">
          <w:pPr>
            <w:spacing w:line="480" w:lineRule="auto"/>
          </w:pPr>
        </w:pPrChange>
      </w:pPr>
      <w:r w:rsidRPr="00C66164">
        <w:rPr>
          <w:lang w:val="es-ES"/>
          <w:rPrChange w:id="670" w:author="Garrido, Andrés" w:date="2018-10-19T14:10:00Z">
            <w:rPr/>
          </w:rPrChange>
        </w:rPr>
        <w:t>2</w:t>
      </w:r>
      <w:r w:rsidRPr="00C66164">
        <w:rPr>
          <w:lang w:val="es-ES"/>
          <w:rPrChange w:id="671" w:author="Garrido, Andrés" w:date="2018-10-19T14:10:00Z">
            <w:rPr/>
          </w:rPrChange>
        </w:rPr>
        <w:tab/>
        <w:t xml:space="preserve">alentar a las administraciones y </w:t>
      </w:r>
      <w:ins w:id="672" w:author="Garrido, Andrés" w:date="2018-10-18T15:37:00Z">
        <w:r w:rsidRPr="00C66164">
          <w:rPr>
            <w:lang w:val="es-ES"/>
            <w:rPrChange w:id="673" w:author="Garrido, Andrés" w:date="2018-10-19T14:10:00Z">
              <w:rPr/>
            </w:rPrChange>
          </w:rPr>
          <w:t xml:space="preserve">operadores de telecomunicaciones </w:t>
        </w:r>
      </w:ins>
      <w:ins w:id="674" w:author="Garrido, Andrés" w:date="2018-10-18T15:38:00Z">
        <w:r w:rsidRPr="00C66164">
          <w:rPr>
            <w:lang w:val="es-ES"/>
            <w:rPrChange w:id="675" w:author="Garrido, Andrés" w:date="2018-10-19T14:10:00Z">
              <w:rPr/>
            </w:rPrChange>
          </w:rPr>
          <w:t xml:space="preserve">internacionales </w:t>
        </w:r>
      </w:ins>
      <w:ins w:id="676" w:author="Garrido, Andrés" w:date="2018-10-18T15:37:00Z">
        <w:r w:rsidRPr="00C66164">
          <w:rPr>
            <w:lang w:val="es-ES"/>
            <w:rPrChange w:id="677" w:author="Garrido, Andrés" w:date="2018-10-19T14:10:00Z">
              <w:rPr/>
            </w:rPrChange>
          </w:rPr>
          <w:t xml:space="preserve">o </w:t>
        </w:r>
      </w:ins>
      <w:ins w:id="678" w:author="Garrido, Andrés" w:date="2018-10-18T15:47:00Z">
        <w:r w:rsidRPr="00C66164">
          <w:rPr>
            <w:lang w:val="es-ES"/>
            <w:rPrChange w:id="679" w:author="Garrido, Andrés" w:date="2018-10-19T14:10:00Z">
              <w:rPr/>
            </w:rPrChange>
          </w:rPr>
          <w:t xml:space="preserve">a las </w:t>
        </w:r>
      </w:ins>
      <w:r w:rsidRPr="00C66164">
        <w:rPr>
          <w:lang w:val="es-ES"/>
          <w:rPrChange w:id="680" w:author="Garrido, Andrés" w:date="2018-10-19T14:10:00Z">
            <w:rPr/>
          </w:rPrChange>
        </w:rPr>
        <w:t xml:space="preserve">empresas de explotación autorizadas por los Estados Miembros a tomar las medidas procedentes para garantizar </w:t>
      </w:r>
      <w:del w:id="681" w:author="Garrido, Andrés" w:date="2018-10-18T15:38:00Z">
        <w:r w:rsidRPr="00C66164" w:rsidDel="00BB3174">
          <w:rPr>
            <w:lang w:val="es-ES"/>
            <w:rPrChange w:id="682" w:author="Garrido, Andrés" w:date="2018-10-19T14:10:00Z">
              <w:rPr/>
            </w:rPrChange>
          </w:rPr>
          <w:delText xml:space="preserve">un </w:delText>
        </w:r>
      </w:del>
      <w:r w:rsidRPr="00C66164">
        <w:rPr>
          <w:lang w:val="es-ES"/>
          <w:rPrChange w:id="683" w:author="Garrido, Andrés" w:date="2018-10-19T14:10:00Z">
            <w:rPr/>
          </w:rPrChange>
        </w:rPr>
        <w:t>nivel</w:t>
      </w:r>
      <w:ins w:id="684" w:author="Garrido, Andrés" w:date="2018-10-19T14:12:00Z">
        <w:r>
          <w:rPr>
            <w:lang w:val="es-ES"/>
          </w:rPr>
          <w:t>e</w:t>
        </w:r>
      </w:ins>
      <w:ins w:id="685" w:author="Garrido, Andrés" w:date="2018-10-18T15:38:00Z">
        <w:r w:rsidRPr="00C66164">
          <w:rPr>
            <w:lang w:val="es-ES"/>
            <w:rPrChange w:id="686" w:author="Garrido, Andrés" w:date="2018-10-19T14:10:00Z">
              <w:rPr/>
            </w:rPrChange>
          </w:rPr>
          <w:t>s</w:t>
        </w:r>
      </w:ins>
      <w:r w:rsidRPr="00C66164">
        <w:rPr>
          <w:lang w:val="es-ES"/>
          <w:rPrChange w:id="687" w:author="Garrido, Andrés" w:date="2018-10-19T14:10:00Z">
            <w:rPr/>
          </w:rPrChange>
        </w:rPr>
        <w:t xml:space="preserve"> aceptable</w:t>
      </w:r>
      <w:ins w:id="688" w:author="Garrido, Andrés" w:date="2018-10-18T15:38:00Z">
        <w:r w:rsidRPr="00C66164">
          <w:rPr>
            <w:lang w:val="es-ES"/>
            <w:rPrChange w:id="689" w:author="Garrido, Andrés" w:date="2018-10-19T14:10:00Z">
              <w:rPr/>
            </w:rPrChange>
          </w:rPr>
          <w:t>s</w:t>
        </w:r>
      </w:ins>
      <w:r w:rsidRPr="00C66164">
        <w:rPr>
          <w:lang w:val="es-ES"/>
          <w:rPrChange w:id="690" w:author="Garrido, Andrés" w:date="2018-10-19T14:10:00Z">
            <w:rPr/>
          </w:rPrChange>
        </w:rPr>
        <w:t xml:space="preserve"> de QoS y </w:t>
      </w:r>
      <w:proofErr w:type="spellStart"/>
      <w:r w:rsidRPr="00C66164">
        <w:rPr>
          <w:lang w:val="es-ES"/>
          <w:rPrChange w:id="691" w:author="Garrido, Andrés" w:date="2018-10-19T14:10:00Z">
            <w:rPr/>
          </w:rPrChange>
        </w:rPr>
        <w:t>QoE</w:t>
      </w:r>
      <w:proofErr w:type="spellEnd"/>
      <w:r w:rsidRPr="00C66164">
        <w:rPr>
          <w:lang w:val="es-ES"/>
          <w:rPrChange w:id="692" w:author="Garrido, Andrés" w:date="2018-10-19T14:10:00Z">
            <w:rPr/>
          </w:rPrChange>
        </w:rPr>
        <w:t xml:space="preserve"> </w:t>
      </w:r>
      <w:ins w:id="693" w:author="Garrido, Andrés" w:date="2018-10-18T15:38:00Z">
        <w:r w:rsidRPr="00C66164">
          <w:rPr>
            <w:lang w:val="es-ES"/>
            <w:rPrChange w:id="694" w:author="Garrido, Andrés" w:date="2018-10-19T14:10:00Z">
              <w:rPr/>
            </w:rPrChange>
          </w:rPr>
          <w:t xml:space="preserve">definidos en las Recomendaciones UIT-T pertinentes </w:t>
        </w:r>
      </w:ins>
      <w:r w:rsidRPr="00C66164">
        <w:rPr>
          <w:lang w:val="es-ES"/>
          <w:rPrChange w:id="695" w:author="Garrido, Andrés" w:date="2018-10-19T14:10:00Z">
            <w:rPr/>
          </w:rPrChange>
        </w:rPr>
        <w:t xml:space="preserve">a fin de garantizar la entrega de información de identificación de línea llamante internacional (CLI) e identificación del origen (OI), siempre que sea posible y esté en consonancia </w:t>
      </w:r>
      <w:r w:rsidRPr="00C66164">
        <w:rPr>
          <w:lang w:val="es-ES"/>
          <w:rPrChange w:id="696" w:author="Garrido, Andrés" w:date="2018-10-19T14:10:00Z">
            <w:rPr/>
          </w:rPrChange>
        </w:rPr>
        <w:lastRenderedPageBreak/>
        <w:t>con la legislación nacional, y garantizar una tarificación adecuada, habida cuenta de las Recomendaciones de la UIT pertinentes;</w:t>
      </w:r>
    </w:p>
    <w:p w:rsidR="00CB1B8D" w:rsidRPr="00C66164" w:rsidRDefault="00CB1B8D">
      <w:pPr>
        <w:rPr>
          <w:lang w:val="es-ES"/>
          <w:rPrChange w:id="697" w:author="Garrido, Andrés" w:date="2018-10-19T14:10:00Z">
            <w:rPr/>
          </w:rPrChange>
        </w:rPr>
        <w:pPrChange w:id="698" w:author="Nino Carnero, Alicia" w:date="2018-10-19T14:23:00Z">
          <w:pPr>
            <w:spacing w:line="480" w:lineRule="auto"/>
          </w:pPr>
        </w:pPrChange>
      </w:pPr>
      <w:r w:rsidRPr="00C66164">
        <w:rPr>
          <w:lang w:val="es-ES"/>
          <w:rPrChange w:id="699" w:author="Garrido, Andrés" w:date="2018-10-19T14:10:00Z">
            <w:rPr/>
          </w:rPrChange>
        </w:rPr>
        <w:t>3</w:t>
      </w:r>
      <w:r w:rsidRPr="00C66164">
        <w:rPr>
          <w:lang w:val="es-ES"/>
          <w:rPrChange w:id="700" w:author="Garrido, Andrés" w:date="2018-10-19T14:10:00Z">
            <w:rPr/>
          </w:rPrChange>
        </w:rPr>
        <w:tab/>
        <w:t xml:space="preserve">elaborar directrices destinadas a las administraciones y </w:t>
      </w:r>
      <w:ins w:id="701" w:author="Garrido, Andrés" w:date="2018-10-18T15:39:00Z">
        <w:r w:rsidRPr="00C66164">
          <w:rPr>
            <w:lang w:val="es-ES"/>
            <w:rPrChange w:id="702" w:author="Garrido, Andrés" w:date="2018-10-19T14:10:00Z">
              <w:rPr/>
            </w:rPrChange>
          </w:rPr>
          <w:t>operadores de telecomunicaciones internacionales o</w:t>
        </w:r>
      </w:ins>
      <w:ins w:id="703" w:author="Garrido, Andrés" w:date="2018-10-18T15:47:00Z">
        <w:r w:rsidRPr="00C66164">
          <w:rPr>
            <w:lang w:val="es-ES"/>
            <w:rPrChange w:id="704" w:author="Garrido, Andrés" w:date="2018-10-19T14:10:00Z">
              <w:rPr/>
            </w:rPrChange>
          </w:rPr>
          <w:t xml:space="preserve"> a las</w:t>
        </w:r>
      </w:ins>
      <w:ins w:id="705" w:author="Garrido, Andrés" w:date="2018-10-18T15:39:00Z">
        <w:r w:rsidRPr="00C66164">
          <w:rPr>
            <w:lang w:val="es-ES"/>
            <w:rPrChange w:id="706" w:author="Garrido, Andrés" w:date="2018-10-19T14:10:00Z">
              <w:rPr/>
            </w:rPrChange>
          </w:rPr>
          <w:t xml:space="preserve"> </w:t>
        </w:r>
      </w:ins>
      <w:r w:rsidRPr="00C66164">
        <w:rPr>
          <w:lang w:val="es-ES"/>
          <w:rPrChange w:id="707" w:author="Garrido, Andrés" w:date="2018-10-19T14:10:00Z">
            <w:rPr/>
          </w:rPrChange>
        </w:rPr>
        <w:t>empresas de explotación autorizadas por los Estados Miembros sobre las medidas que se pueden considerar, dentro de las limitaciones de su legislación nacional, para paliar la repercusión de los procedimientos alternativos de llamada;</w:t>
      </w:r>
    </w:p>
    <w:p w:rsidR="00CB1B8D" w:rsidRPr="00C66164" w:rsidRDefault="00CB1B8D">
      <w:pPr>
        <w:rPr>
          <w:lang w:val="es-ES"/>
          <w:rPrChange w:id="708" w:author="Garrido, Andrés" w:date="2018-10-19T14:10:00Z">
            <w:rPr/>
          </w:rPrChange>
        </w:rPr>
        <w:pPrChange w:id="709" w:author="Nino Carnero, Alicia" w:date="2018-10-19T14:23:00Z">
          <w:pPr>
            <w:spacing w:line="480" w:lineRule="auto"/>
          </w:pPr>
        </w:pPrChange>
      </w:pPr>
      <w:r w:rsidRPr="00C66164">
        <w:rPr>
          <w:lang w:val="es-ES"/>
          <w:rPrChange w:id="710" w:author="Garrido, Andrés" w:date="2018-10-19T14:10:00Z">
            <w:rPr/>
          </w:rPrChange>
        </w:rPr>
        <w:t>4</w:t>
      </w:r>
      <w:r w:rsidRPr="00C66164">
        <w:rPr>
          <w:lang w:val="es-ES"/>
          <w:rPrChange w:id="711" w:author="Garrido, Andrés" w:date="2018-10-19T14:10:00Z">
            <w:rPr/>
          </w:rPrChange>
        </w:rPr>
        <w:tab/>
        <w:t>pedir a las Comisiones de Estudio competentes del UIT</w:t>
      </w:r>
      <w:r w:rsidRPr="00C66164">
        <w:rPr>
          <w:lang w:val="es-ES"/>
          <w:rPrChange w:id="712" w:author="Garrido, Andrés" w:date="2018-10-19T14:10:00Z">
            <w:rPr/>
          </w:rPrChange>
        </w:rPr>
        <w:noBreakHyphen/>
        <w:t>T, concretamente las Comisiones de Estudio 2</w:t>
      </w:r>
      <w:ins w:id="713" w:author="Spanish" w:date="2018-10-19T16:05:00Z">
        <w:r>
          <w:rPr>
            <w:lang w:val="es-ES"/>
          </w:rPr>
          <w:t xml:space="preserve">, </w:t>
        </w:r>
      </w:ins>
      <w:del w:id="714" w:author="Garrido, Andrés" w:date="2018-10-18T15:39:00Z">
        <w:r w:rsidRPr="00C66164" w:rsidDel="00BB3174">
          <w:rPr>
            <w:lang w:val="es-ES"/>
            <w:rPrChange w:id="715" w:author="Garrido, Andrés" w:date="2018-10-19T14:10:00Z">
              <w:rPr/>
            </w:rPrChange>
          </w:rPr>
          <w:delText xml:space="preserve"> y </w:delText>
        </w:r>
      </w:del>
      <w:r w:rsidRPr="00C66164">
        <w:rPr>
          <w:lang w:val="es-ES"/>
          <w:rPrChange w:id="716" w:author="Garrido, Andrés" w:date="2018-10-19T14:10:00Z">
            <w:rPr/>
          </w:rPrChange>
        </w:rPr>
        <w:t>3</w:t>
      </w:r>
      <w:ins w:id="717" w:author="Garrido, Andrés" w:date="2018-10-18T15:39:00Z">
        <w:r w:rsidRPr="00C66164">
          <w:rPr>
            <w:lang w:val="es-ES"/>
            <w:rPrChange w:id="718" w:author="Garrido, Andrés" w:date="2018-10-19T14:10:00Z">
              <w:rPr/>
            </w:rPrChange>
          </w:rPr>
          <w:t xml:space="preserve"> y 12</w:t>
        </w:r>
      </w:ins>
      <w:r w:rsidRPr="00C66164">
        <w:rPr>
          <w:lang w:val="es-ES"/>
          <w:rPrChange w:id="719" w:author="Garrido, Andrés" w:date="2018-10-19T14:10:00Z">
            <w:rPr/>
          </w:rPrChange>
        </w:rPr>
        <w:t xml:space="preserve"> del UIT-T y la</w:t>
      </w:r>
      <w:del w:id="720" w:author="Garrido, Andrés" w:date="2018-10-18T15:39:00Z">
        <w:r w:rsidRPr="00C66164" w:rsidDel="00BB3174">
          <w:rPr>
            <w:lang w:val="es-ES"/>
            <w:rPrChange w:id="721" w:author="Garrido, Andrés" w:date="2018-10-19T14:10:00Z">
              <w:rPr/>
            </w:rPrChange>
          </w:rPr>
          <w:delText>s</w:delText>
        </w:r>
      </w:del>
      <w:r w:rsidRPr="00C66164">
        <w:rPr>
          <w:lang w:val="es-ES"/>
          <w:rPrChange w:id="722" w:author="Garrido, Andrés" w:date="2018-10-19T14:10:00Z">
            <w:rPr/>
          </w:rPrChange>
        </w:rPr>
        <w:t xml:space="preserve"> Comisi</w:t>
      </w:r>
      <w:ins w:id="723" w:author="Garrido, Andrés" w:date="2018-10-18T15:40:00Z">
        <w:r w:rsidRPr="00C66164">
          <w:rPr>
            <w:lang w:val="es-ES"/>
            <w:rPrChange w:id="724" w:author="Garrido, Andrés" w:date="2018-10-19T14:10:00Z">
              <w:rPr/>
            </w:rPrChange>
          </w:rPr>
          <w:t xml:space="preserve">ón </w:t>
        </w:r>
      </w:ins>
      <w:del w:id="725" w:author="Garrido, Andrés" w:date="2018-10-18T15:40:00Z">
        <w:r w:rsidRPr="00C66164" w:rsidDel="00BB3174">
          <w:rPr>
            <w:lang w:val="es-ES"/>
            <w:rPrChange w:id="726" w:author="Garrido, Andrés" w:date="2018-10-19T14:10:00Z">
              <w:rPr/>
            </w:rPrChange>
          </w:rPr>
          <w:delText xml:space="preserve">ones </w:delText>
        </w:r>
      </w:del>
      <w:r w:rsidRPr="00C66164">
        <w:rPr>
          <w:lang w:val="es-ES"/>
          <w:rPrChange w:id="727" w:author="Garrido, Andrés" w:date="2018-10-19T14:10:00Z">
            <w:rPr/>
          </w:rPrChange>
        </w:rPr>
        <w:t xml:space="preserve">de Estudio </w:t>
      </w:r>
      <w:ins w:id="728" w:author="Garrido, Andrés" w:date="2018-10-18T15:40:00Z">
        <w:r w:rsidRPr="00C66164">
          <w:rPr>
            <w:lang w:val="es-ES"/>
            <w:rPrChange w:id="729" w:author="Garrido, Andrés" w:date="2018-10-19T14:10:00Z">
              <w:rPr/>
            </w:rPrChange>
          </w:rPr>
          <w:t xml:space="preserve">1 </w:t>
        </w:r>
      </w:ins>
      <w:r w:rsidRPr="00C66164">
        <w:rPr>
          <w:lang w:val="es-ES"/>
          <w:rPrChange w:id="730" w:author="Garrido, Andrés" w:date="2018-10-19T14:10:00Z">
            <w:rPr/>
          </w:rPrChange>
        </w:rPr>
        <w:t>del UIT</w:t>
      </w:r>
      <w:r w:rsidRPr="00C66164">
        <w:rPr>
          <w:lang w:val="es-ES"/>
          <w:rPrChange w:id="731" w:author="Garrido, Andrés" w:date="2018-10-19T14:10:00Z">
            <w:rPr/>
          </w:rPrChange>
        </w:rPr>
        <w:noBreakHyphen/>
        <w:t>D, que, mediante contribuciones de los Estados Miembros y Miembros de Sector, sigan examinando:</w:t>
      </w:r>
    </w:p>
    <w:p w:rsidR="00CB1B8D" w:rsidRPr="00C66164" w:rsidRDefault="00CB1B8D">
      <w:pPr>
        <w:pStyle w:val="enumlev1"/>
        <w:rPr>
          <w:lang w:val="es-ES"/>
          <w:rPrChange w:id="732" w:author="Garrido, Andrés" w:date="2018-10-19T14:10:00Z">
            <w:rPr/>
          </w:rPrChange>
        </w:rPr>
        <w:pPrChange w:id="733" w:author="Nino Carnero, Alicia" w:date="2018-10-19T14:23:00Z">
          <w:pPr>
            <w:pStyle w:val="enumlev1"/>
            <w:spacing w:line="480" w:lineRule="auto"/>
          </w:pPr>
        </w:pPrChange>
      </w:pPr>
      <w:r w:rsidRPr="00C66164">
        <w:rPr>
          <w:lang w:val="es-ES"/>
          <w:rPrChange w:id="734" w:author="Garrido, Andrés" w:date="2018-10-19T14:10:00Z">
            <w:rPr/>
          </w:rPrChange>
        </w:rPr>
        <w:t>i)</w:t>
      </w:r>
      <w:r w:rsidRPr="00C66164">
        <w:rPr>
          <w:lang w:val="es-ES"/>
          <w:rPrChange w:id="735" w:author="Garrido, Andrés" w:date="2018-10-19T14:10:00Z">
            <w:rPr/>
          </w:rPrChange>
        </w:rPr>
        <w:tab/>
      </w:r>
      <w:r w:rsidRPr="00731961">
        <w:t>procedimientos</w:t>
      </w:r>
      <w:r w:rsidRPr="00C66164">
        <w:rPr>
          <w:lang w:val="es-ES"/>
          <w:rPrChange w:id="736" w:author="Garrido, Andrés" w:date="2018-10-19T14:10:00Z">
            <w:rPr/>
          </w:rPrChange>
        </w:rPr>
        <w:t xml:space="preserve"> alternativos de llamada, a raíz del </w:t>
      </w:r>
      <w:r w:rsidRPr="00C66164">
        <w:rPr>
          <w:i/>
          <w:iCs/>
          <w:lang w:val="es-ES"/>
          <w:rPrChange w:id="737" w:author="Garrido, Andrés" w:date="2018-10-19T14:10:00Z">
            <w:rPr>
              <w:i/>
              <w:iCs/>
            </w:rPr>
          </w:rPrChange>
        </w:rPr>
        <w:t xml:space="preserve">resuelve </w:t>
      </w:r>
      <w:r w:rsidRPr="00C66164">
        <w:rPr>
          <w:lang w:val="es-ES"/>
          <w:rPrChange w:id="738" w:author="Garrido, Andrés" w:date="2018-10-19T14:10:00Z">
            <w:rPr/>
          </w:rPrChange>
        </w:rPr>
        <w:t>1, a fin de actualizar las Reco</w:t>
      </w:r>
      <w:r>
        <w:rPr>
          <w:lang w:val="es-ES"/>
        </w:rPr>
        <w:t>mendaciones UIT-T pertinentes;</w:t>
      </w:r>
    </w:p>
    <w:p w:rsidR="00CB1B8D" w:rsidRPr="00C66164" w:rsidRDefault="00CB1B8D">
      <w:pPr>
        <w:pStyle w:val="enumlev1"/>
        <w:rPr>
          <w:lang w:val="es-ES"/>
          <w:rPrChange w:id="739" w:author="Garrido, Andrés" w:date="2018-10-19T14:10:00Z">
            <w:rPr/>
          </w:rPrChange>
        </w:rPr>
        <w:pPrChange w:id="740" w:author="Nino Carnero, Alicia" w:date="2018-10-19T15:14:00Z">
          <w:pPr>
            <w:pStyle w:val="enumlev1"/>
            <w:spacing w:line="480" w:lineRule="auto"/>
          </w:pPr>
        </w:pPrChange>
      </w:pPr>
      <w:r w:rsidRPr="00C66164">
        <w:rPr>
          <w:lang w:val="es-ES"/>
          <w:rPrChange w:id="741" w:author="Garrido, Andrés" w:date="2018-10-19T14:10:00Z">
            <w:rPr/>
          </w:rPrChange>
        </w:rPr>
        <w:t>ii)</w:t>
      </w:r>
      <w:r w:rsidRPr="00C66164">
        <w:rPr>
          <w:lang w:val="es-ES"/>
          <w:rPrChange w:id="742" w:author="Garrido, Andrés" w:date="2018-10-19T14:10:00Z">
            <w:rPr/>
          </w:rPrChange>
        </w:rPr>
        <w:tab/>
        <w:t>cuestiones relativas a la OI y la CLI, con objeto de tener en cuenta la importancia de dichos estudios, por cuanto guardan relación con las redes de la próxima generación (NGN) y la degradación de las redes</w:t>
      </w:r>
      <w:del w:id="743" w:author="Nino Carnero, Alicia" w:date="2018-10-19T15:14:00Z">
        <w:r w:rsidRPr="00C66164" w:rsidDel="00731961">
          <w:rPr>
            <w:lang w:val="es-ES"/>
            <w:rPrChange w:id="744" w:author="Garrido, Andrés" w:date="2018-10-19T14:10:00Z">
              <w:rPr/>
            </w:rPrChange>
          </w:rPr>
          <w:delText>,</w:delText>
        </w:r>
      </w:del>
      <w:ins w:id="745" w:author="Nino Carnero, Alicia" w:date="2018-10-19T15:14:00Z">
        <w:r>
          <w:rPr>
            <w:lang w:val="es-ES"/>
          </w:rPr>
          <w:t>;</w:t>
        </w:r>
      </w:ins>
    </w:p>
    <w:p w:rsidR="00CB1B8D" w:rsidRPr="00C66164" w:rsidRDefault="00CB1B8D">
      <w:pPr>
        <w:pStyle w:val="enumlev1"/>
        <w:rPr>
          <w:lang w:val="es-ES" w:eastAsia="zh-CN"/>
          <w:rPrChange w:id="746" w:author="Garrido, Andrés" w:date="2018-10-19T14:10:00Z">
            <w:rPr>
              <w:lang w:eastAsia="zh-CN"/>
            </w:rPr>
          </w:rPrChange>
        </w:rPr>
        <w:pPrChange w:id="747" w:author="Nino Carnero, Alicia" w:date="2018-10-19T14:23:00Z">
          <w:pPr>
            <w:pStyle w:val="enumlev1"/>
            <w:spacing w:line="480" w:lineRule="auto"/>
          </w:pPr>
        </w:pPrChange>
      </w:pPr>
      <w:ins w:id="748" w:author="Soto Pereira, Elena" w:date="2018-10-11T16:43:00Z">
        <w:r w:rsidRPr="00C66164">
          <w:rPr>
            <w:lang w:val="es-ES"/>
            <w:rPrChange w:id="749" w:author="Garrido, Andrés" w:date="2018-10-19T14:10:00Z">
              <w:rPr/>
            </w:rPrChange>
          </w:rPr>
          <w:t>iii)</w:t>
        </w:r>
        <w:r w:rsidRPr="00C66164">
          <w:rPr>
            <w:lang w:val="es-ES"/>
            <w:rPrChange w:id="750" w:author="Garrido, Andrés" w:date="2018-10-19T14:10:00Z">
              <w:rPr/>
            </w:rPrChange>
          </w:rPr>
          <w:tab/>
        </w:r>
      </w:ins>
      <w:ins w:id="751" w:author="Soto Pereira, Elena" w:date="2018-10-11T16:46:00Z">
        <w:r w:rsidRPr="00C66164">
          <w:rPr>
            <w:lang w:val="es-ES" w:eastAsia="zh-CN"/>
            <w:rPrChange w:id="752" w:author="Garrido, Andrés" w:date="2018-10-19T14:10:00Z">
              <w:rPr>
                <w:rFonts w:cs="Calibri"/>
                <w:sz w:val="22"/>
                <w:szCs w:val="22"/>
                <w:lang w:val="en-US" w:eastAsia="zh-CN"/>
              </w:rPr>
            </w:rPrChange>
          </w:rPr>
          <w:t xml:space="preserve">los umbrales mínimos de QoS y </w:t>
        </w:r>
        <w:proofErr w:type="spellStart"/>
        <w:r w:rsidRPr="00C66164">
          <w:rPr>
            <w:lang w:val="es-ES" w:eastAsia="zh-CN"/>
            <w:rPrChange w:id="753" w:author="Garrido, Andrés" w:date="2018-10-19T14:10:00Z">
              <w:rPr>
                <w:rFonts w:cs="Calibri"/>
                <w:sz w:val="22"/>
                <w:szCs w:val="22"/>
                <w:lang w:val="en-US" w:eastAsia="zh-CN"/>
              </w:rPr>
            </w:rPrChange>
          </w:rPr>
          <w:t>QoE</w:t>
        </w:r>
        <w:proofErr w:type="spellEnd"/>
        <w:r w:rsidRPr="00C66164">
          <w:rPr>
            <w:lang w:val="es-ES" w:eastAsia="zh-CN"/>
            <w:rPrChange w:id="754" w:author="Garrido, Andrés" w:date="2018-10-19T14:10:00Z">
              <w:rPr>
                <w:lang w:eastAsia="zh-CN"/>
              </w:rPr>
            </w:rPrChange>
          </w:rPr>
          <w:t xml:space="preserve"> </w:t>
        </w:r>
        <w:r w:rsidRPr="00C66164">
          <w:rPr>
            <w:lang w:val="es-ES" w:eastAsia="zh-CN"/>
            <w:rPrChange w:id="755" w:author="Garrido, Andrés" w:date="2018-10-19T14:10:00Z">
              <w:rPr>
                <w:rFonts w:cs="Calibri"/>
                <w:sz w:val="22"/>
                <w:szCs w:val="22"/>
                <w:lang w:val="en-US" w:eastAsia="zh-CN"/>
              </w:rPr>
            </w:rPrChange>
          </w:rPr>
          <w:t xml:space="preserve">que se han de </w:t>
        </w:r>
      </w:ins>
      <w:ins w:id="756" w:author="Garrido, Andrés" w:date="2018-10-19T11:36:00Z">
        <w:r w:rsidRPr="00C66164">
          <w:rPr>
            <w:lang w:val="es-ES" w:eastAsia="zh-CN"/>
            <w:rPrChange w:id="757" w:author="Garrido, Andrés" w:date="2018-10-19T14:10:00Z">
              <w:rPr>
                <w:lang w:eastAsia="zh-CN"/>
              </w:rPr>
            </w:rPrChange>
          </w:rPr>
          <w:t xml:space="preserve">cumplir </w:t>
        </w:r>
      </w:ins>
      <w:ins w:id="758" w:author="Soto Pereira, Elena" w:date="2018-10-11T16:46:00Z">
        <w:r w:rsidRPr="00C66164">
          <w:rPr>
            <w:lang w:val="es-ES" w:eastAsia="zh-CN"/>
            <w:rPrChange w:id="759" w:author="Garrido, Andrés" w:date="2018-10-19T14:10:00Z">
              <w:rPr>
                <w:rFonts w:cs="Calibri"/>
                <w:sz w:val="22"/>
                <w:szCs w:val="22"/>
                <w:lang w:val="en-US" w:eastAsia="zh-CN"/>
              </w:rPr>
            </w:rPrChange>
          </w:rPr>
          <w:t>cuando se utilicen procedimientos alternativos de</w:t>
        </w:r>
        <w:r w:rsidRPr="00C66164">
          <w:rPr>
            <w:lang w:val="es-ES" w:eastAsia="zh-CN"/>
            <w:rPrChange w:id="760" w:author="Garrido, Andrés" w:date="2018-10-19T14:10:00Z">
              <w:rPr>
                <w:lang w:eastAsia="zh-CN"/>
              </w:rPr>
            </w:rPrChange>
          </w:rPr>
          <w:t xml:space="preserve"> </w:t>
        </w:r>
        <w:r w:rsidRPr="00C66164">
          <w:rPr>
            <w:lang w:val="es-ES" w:eastAsia="zh-CN"/>
            <w:rPrChange w:id="761" w:author="Garrido, Andrés" w:date="2018-10-19T14:10:00Z">
              <w:rPr>
                <w:rFonts w:cs="Calibri"/>
                <w:sz w:val="22"/>
                <w:szCs w:val="22"/>
                <w:lang w:val="en-US" w:eastAsia="zh-CN"/>
              </w:rPr>
            </w:rPrChange>
          </w:rPr>
          <w:t>llamada;</w:t>
        </w:r>
      </w:ins>
    </w:p>
    <w:p w:rsidR="00CB1B8D" w:rsidRPr="00C66164" w:rsidRDefault="00CB1B8D">
      <w:pPr>
        <w:pStyle w:val="enumlev1"/>
        <w:rPr>
          <w:lang w:val="es-ES"/>
          <w:rPrChange w:id="762" w:author="Garrido, Andrés" w:date="2018-10-19T14:10:00Z">
            <w:rPr/>
          </w:rPrChange>
        </w:rPr>
        <w:pPrChange w:id="763" w:author="Nino Carnero, Alicia" w:date="2018-10-19T14:23:00Z">
          <w:pPr>
            <w:pStyle w:val="enumlev1"/>
            <w:spacing w:line="480" w:lineRule="auto"/>
          </w:pPr>
        </w:pPrChange>
      </w:pPr>
      <w:ins w:id="764" w:author="Soto Pereira, Elena" w:date="2018-10-11T16:47:00Z">
        <w:r w:rsidRPr="00C66164">
          <w:rPr>
            <w:lang w:val="es-ES"/>
            <w:rPrChange w:id="765" w:author="Garrido, Andrés" w:date="2018-10-19T14:10:00Z">
              <w:rPr>
                <w:lang w:val="en-US"/>
              </w:rPr>
            </w:rPrChange>
          </w:rPr>
          <w:t>iv</w:t>
        </w:r>
        <w:r w:rsidRPr="00C66164">
          <w:rPr>
            <w:lang w:val="es-ES"/>
            <w:rPrChange w:id="766" w:author="Garrido, Andrés" w:date="2018-10-19T14:10:00Z">
              <w:rPr/>
            </w:rPrChange>
          </w:rPr>
          <w:t>)</w:t>
        </w:r>
        <w:r w:rsidRPr="00C66164">
          <w:rPr>
            <w:lang w:val="es-ES"/>
            <w:rPrChange w:id="767" w:author="Garrido, Andrés" w:date="2018-10-19T14:10:00Z">
              <w:rPr/>
            </w:rPrChange>
          </w:rPr>
          <w:tab/>
        </w:r>
      </w:ins>
      <w:ins w:id="768" w:author="Garrido, Andrés" w:date="2018-10-18T15:40:00Z">
        <w:r w:rsidRPr="00C66164">
          <w:rPr>
            <w:lang w:val="es-ES"/>
            <w:rPrChange w:id="769" w:author="Garrido, Andrés" w:date="2018-10-19T14:10:00Z">
              <w:rPr>
                <w:lang w:val="en-US"/>
              </w:rPr>
            </w:rPrChange>
          </w:rPr>
          <w:t>la</w:t>
        </w:r>
        <w:r w:rsidRPr="00C66164">
          <w:rPr>
            <w:lang w:val="es-ES"/>
          </w:rPr>
          <w:t>s cuestiones relativas a la pro</w:t>
        </w:r>
      </w:ins>
      <w:ins w:id="770" w:author="Garrido, Andrés" w:date="2018-10-18T15:47:00Z">
        <w:r w:rsidRPr="00C66164">
          <w:rPr>
            <w:lang w:val="es-ES"/>
          </w:rPr>
          <w:t>te</w:t>
        </w:r>
      </w:ins>
      <w:ins w:id="771" w:author="Garrido, Andrés" w:date="2018-10-18T15:40:00Z">
        <w:r w:rsidRPr="00C66164">
          <w:rPr>
            <w:lang w:val="es-ES"/>
            <w:rPrChange w:id="772" w:author="Garrido, Andrés" w:date="2018-10-19T14:10:00Z">
              <w:rPr>
                <w:lang w:val="en-US"/>
              </w:rPr>
            </w:rPrChange>
          </w:rPr>
          <w:t>cción del consumidor cuando utiliza los procedim</w:t>
        </w:r>
      </w:ins>
      <w:ins w:id="773" w:author="Garrido, Andrés" w:date="2018-10-19T11:36:00Z">
        <w:r w:rsidRPr="00C66164">
          <w:rPr>
            <w:lang w:val="es-ES"/>
          </w:rPr>
          <w:t>i</w:t>
        </w:r>
      </w:ins>
      <w:ins w:id="774" w:author="Garrido, Andrés" w:date="2018-10-18T15:40:00Z">
        <w:r w:rsidRPr="00C66164">
          <w:rPr>
            <w:lang w:val="es-ES"/>
            <w:rPrChange w:id="775" w:author="Garrido, Andrés" w:date="2018-10-19T14:10:00Z">
              <w:rPr>
                <w:lang w:val="en-US"/>
              </w:rPr>
            </w:rPrChange>
          </w:rPr>
          <w:t xml:space="preserve">entos </w:t>
        </w:r>
      </w:ins>
      <w:ins w:id="776" w:author="Garrido, Andrés" w:date="2018-10-18T15:41:00Z">
        <w:r w:rsidRPr="00C66164">
          <w:rPr>
            <w:lang w:val="es-ES"/>
          </w:rPr>
          <w:t xml:space="preserve">alternativos </w:t>
        </w:r>
      </w:ins>
      <w:ins w:id="777" w:author="Garrido, Andrés" w:date="2018-10-18T15:40:00Z">
        <w:r w:rsidRPr="00C66164">
          <w:rPr>
            <w:lang w:val="es-ES"/>
            <w:rPrChange w:id="778" w:author="Garrido, Andrés" w:date="2018-10-19T14:10:00Z">
              <w:rPr>
                <w:lang w:val="en-US"/>
              </w:rPr>
            </w:rPrChange>
          </w:rPr>
          <w:t>de ll</w:t>
        </w:r>
      </w:ins>
      <w:ins w:id="779" w:author="Garrido, Andrés" w:date="2018-10-18T15:41:00Z">
        <w:r w:rsidRPr="00C66164">
          <w:rPr>
            <w:lang w:val="es-ES"/>
          </w:rPr>
          <w:t>a</w:t>
        </w:r>
      </w:ins>
      <w:ins w:id="780" w:author="Garrido, Andrés" w:date="2018-10-18T15:40:00Z">
        <w:r w:rsidRPr="00C66164">
          <w:rPr>
            <w:lang w:val="es-ES"/>
            <w:rPrChange w:id="781" w:author="Garrido, Andrés" w:date="2018-10-19T14:10:00Z">
              <w:rPr>
                <w:lang w:val="en-US"/>
              </w:rPr>
            </w:rPrChange>
          </w:rPr>
          <w:t>mada</w:t>
        </w:r>
      </w:ins>
      <w:ins w:id="782" w:author="Cobb, William" w:date="2018-10-11T15:15:00Z">
        <w:r w:rsidRPr="00C66164">
          <w:rPr>
            <w:lang w:val="es-ES"/>
            <w:rPrChange w:id="783" w:author="Garrido, Andrés" w:date="2018-10-19T14:10:00Z">
              <w:rPr>
                <w:lang w:val="en-US"/>
              </w:rPr>
            </w:rPrChange>
          </w:rPr>
          <w:t>,</w:t>
        </w:r>
      </w:ins>
    </w:p>
    <w:p w:rsidR="00CB1B8D" w:rsidRPr="00C66164" w:rsidRDefault="00CB1B8D">
      <w:pPr>
        <w:pStyle w:val="Call"/>
        <w:rPr>
          <w:lang w:val="es-ES"/>
          <w:rPrChange w:id="784" w:author="Garrido, Andrés" w:date="2018-10-19T14:10:00Z">
            <w:rPr/>
          </w:rPrChange>
        </w:rPr>
      </w:pPr>
      <w:proofErr w:type="gramStart"/>
      <w:r w:rsidRPr="00C66164">
        <w:rPr>
          <w:lang w:val="es-ES"/>
          <w:rPrChange w:id="785" w:author="Garrido, Andrés" w:date="2018-10-19T14:10:00Z">
            <w:rPr/>
          </w:rPrChange>
        </w:rPr>
        <w:t>encarga</w:t>
      </w:r>
      <w:proofErr w:type="gramEnd"/>
      <w:r w:rsidRPr="00C66164">
        <w:rPr>
          <w:lang w:val="es-ES"/>
          <w:rPrChange w:id="786" w:author="Garrido, Andrés" w:date="2018-10-19T14:10:00Z">
            <w:rPr/>
          </w:rPrChange>
        </w:rPr>
        <w:t xml:space="preserve"> </w:t>
      </w:r>
      <w:del w:id="787" w:author="Garrido, Andrés" w:date="2018-10-18T15:42:00Z">
        <w:r w:rsidRPr="00C66164" w:rsidDel="00BB3174">
          <w:rPr>
            <w:snapToGrid w:val="0"/>
            <w:lang w:val="es-ES" w:eastAsia="pt-BR"/>
            <w:rPrChange w:id="788" w:author="Garrido, Andrés" w:date="2018-10-19T14:10:00Z">
              <w:rPr>
                <w:snapToGrid w:val="0"/>
                <w:lang w:eastAsia="pt-BR"/>
              </w:rPr>
            </w:rPrChange>
          </w:rPr>
          <w:delText xml:space="preserve">al </w:delText>
        </w:r>
      </w:del>
      <w:ins w:id="789" w:author="Garrido, Andrés" w:date="2018-10-18T15:42:00Z">
        <w:r w:rsidRPr="00C66164">
          <w:rPr>
            <w:lang w:val="es-ES"/>
            <w:rPrChange w:id="790" w:author="Garrido, Andrés" w:date="2018-10-19T14:10:00Z">
              <w:rPr/>
            </w:rPrChange>
          </w:rPr>
          <w:t xml:space="preserve">a los </w:t>
        </w:r>
      </w:ins>
      <w:r w:rsidRPr="00C66164">
        <w:rPr>
          <w:lang w:val="es-ES"/>
          <w:rPrChange w:id="791" w:author="Garrido, Andrés" w:date="2018-10-19T14:10:00Z">
            <w:rPr/>
          </w:rPrChange>
        </w:rPr>
        <w:t>Director</w:t>
      </w:r>
      <w:ins w:id="792" w:author="Garrido, Andrés" w:date="2018-10-18T15:42:00Z">
        <w:r w:rsidRPr="00C66164">
          <w:rPr>
            <w:lang w:val="es-ES"/>
            <w:rPrChange w:id="793" w:author="Garrido, Andrés" w:date="2018-10-19T14:10:00Z">
              <w:rPr/>
            </w:rPrChange>
          </w:rPr>
          <w:t>es</w:t>
        </w:r>
      </w:ins>
      <w:r w:rsidRPr="00C66164">
        <w:rPr>
          <w:lang w:val="es-ES"/>
          <w:rPrChange w:id="794" w:author="Garrido, Andrés" w:date="2018-10-19T14:10:00Z">
            <w:rPr/>
          </w:rPrChange>
        </w:rPr>
        <w:t xml:space="preserve"> de la Oficina de Desarrollo de las Telecomunicaciones</w:t>
      </w:r>
      <w:r w:rsidRPr="00C66164">
        <w:rPr>
          <w:snapToGrid w:val="0"/>
          <w:lang w:val="es-ES" w:eastAsia="pt-BR"/>
          <w:rPrChange w:id="795" w:author="Garrido, Andrés" w:date="2018-10-19T14:10:00Z">
            <w:rPr>
              <w:snapToGrid w:val="0"/>
              <w:lang w:eastAsia="pt-BR"/>
            </w:rPr>
          </w:rPrChange>
        </w:rPr>
        <w:t xml:space="preserve"> y </w:t>
      </w:r>
      <w:del w:id="796" w:author="Garrido, Andrés" w:date="2018-10-18T15:42:00Z">
        <w:r w:rsidRPr="00C66164" w:rsidDel="00BB3174">
          <w:rPr>
            <w:snapToGrid w:val="0"/>
            <w:lang w:val="es-ES" w:eastAsia="pt-BR"/>
            <w:rPrChange w:id="797" w:author="Garrido, Andrés" w:date="2018-10-19T14:10:00Z">
              <w:rPr>
                <w:snapToGrid w:val="0"/>
                <w:lang w:eastAsia="pt-BR"/>
              </w:rPr>
            </w:rPrChange>
          </w:rPr>
          <w:delText xml:space="preserve">al </w:delText>
        </w:r>
        <w:r w:rsidRPr="00C66164" w:rsidDel="00BB3174">
          <w:rPr>
            <w:lang w:val="es-ES"/>
            <w:rPrChange w:id="798" w:author="Garrido, Andrés" w:date="2018-10-19T14:10:00Z">
              <w:rPr/>
            </w:rPrChange>
          </w:rPr>
          <w:delText xml:space="preserve">Director </w:delText>
        </w:r>
      </w:del>
      <w:r w:rsidRPr="00C66164">
        <w:rPr>
          <w:lang w:val="es-ES"/>
          <w:rPrChange w:id="799" w:author="Garrido, Andrés" w:date="2018-10-19T14:10:00Z">
            <w:rPr/>
          </w:rPrChange>
        </w:rPr>
        <w:t>de la Oficina de Normalización de las Telecomunicaciones</w:t>
      </w:r>
    </w:p>
    <w:p w:rsidR="00CB1B8D" w:rsidRPr="00C66164" w:rsidRDefault="00CB1B8D">
      <w:pPr>
        <w:tabs>
          <w:tab w:val="num" w:pos="1134"/>
        </w:tabs>
        <w:rPr>
          <w:lang w:val="es-ES"/>
          <w:rPrChange w:id="800" w:author="Garrido, Andrés" w:date="2018-10-19T14:10:00Z">
            <w:rPr/>
          </w:rPrChange>
        </w:rPr>
      </w:pPr>
      <w:r w:rsidRPr="00C66164">
        <w:rPr>
          <w:lang w:val="es-ES"/>
          <w:rPrChange w:id="801" w:author="Garrido, Andrés" w:date="2018-10-19T14:10:00Z">
            <w:rPr/>
          </w:rPrChange>
        </w:rPr>
        <w:t>1</w:t>
      </w:r>
      <w:r w:rsidRPr="00C66164">
        <w:rPr>
          <w:lang w:val="es-ES"/>
          <w:rPrChange w:id="802" w:author="Garrido, Andrés" w:date="2018-10-19T14:10:00Z">
            <w:rPr/>
          </w:rPrChange>
        </w:rPr>
        <w:tab/>
        <w:t>que colaboren en nuevos estudios, basados en las contribuciones de los Estados Miembros, Miembros de Sector y otros Miembros, para evaluar los efectos de los procedimientos alternativos de llamada en los consumidores, en los países con economías en transición, en los países en desarrollo y, especialmente, en los países menos adelantados, con miras a un sólido desarrollo de sus redes y servicios de telecomunicación locales con respecto a la asignación y terminación de llamadas con procedimientos alternativos de llamada;</w:t>
      </w:r>
    </w:p>
    <w:p w:rsidR="00CB1B8D" w:rsidRPr="00C66164" w:rsidRDefault="00CB1B8D">
      <w:pPr>
        <w:tabs>
          <w:tab w:val="num" w:pos="1134"/>
        </w:tabs>
        <w:rPr>
          <w:lang w:val="es-ES"/>
          <w:rPrChange w:id="803" w:author="Garrido, Andrés" w:date="2018-10-19T14:10:00Z">
            <w:rPr/>
          </w:rPrChange>
        </w:rPr>
      </w:pPr>
      <w:r w:rsidRPr="00C66164">
        <w:rPr>
          <w:lang w:val="es-ES"/>
          <w:rPrChange w:id="804" w:author="Garrido, Andrés" w:date="2018-10-19T14:10:00Z">
            <w:rPr/>
          </w:rPrChange>
        </w:rPr>
        <w:t>2</w:t>
      </w:r>
      <w:r w:rsidRPr="00C66164">
        <w:rPr>
          <w:lang w:val="es-ES"/>
          <w:rPrChange w:id="805" w:author="Garrido, Andrés" w:date="2018-10-19T14:10:00Z">
            <w:rPr/>
          </w:rPrChange>
        </w:rPr>
        <w:tab/>
      </w:r>
      <w:r w:rsidRPr="00C66164">
        <w:rPr>
          <w:snapToGrid w:val="0"/>
          <w:lang w:val="es-ES"/>
          <w:rPrChange w:id="806" w:author="Garrido, Andrés" w:date="2018-10-19T14:10:00Z">
            <w:rPr>
              <w:snapToGrid w:val="0"/>
            </w:rPr>
          </w:rPrChange>
        </w:rPr>
        <w:t xml:space="preserve">que elaboren directrices para los Estados Miembros y Miembros de Sector relativas a todos los aspectos de los procedimientos alternativos de llamada, teniendo en cuenta los </w:t>
      </w:r>
      <w:r w:rsidRPr="00C66164">
        <w:rPr>
          <w:i/>
          <w:iCs/>
          <w:snapToGrid w:val="0"/>
          <w:lang w:val="es-ES"/>
          <w:rPrChange w:id="807" w:author="Garrido, Andrés" w:date="2018-10-19T14:10:00Z">
            <w:rPr>
              <w:i/>
              <w:iCs/>
              <w:snapToGrid w:val="0"/>
            </w:rPr>
          </w:rPrChange>
        </w:rPr>
        <w:t>resuelve</w:t>
      </w:r>
      <w:r w:rsidRPr="00C66164">
        <w:rPr>
          <w:snapToGrid w:val="0"/>
          <w:lang w:val="es-ES"/>
          <w:rPrChange w:id="808" w:author="Garrido, Andrés" w:date="2018-10-19T14:10:00Z">
            <w:rPr>
              <w:snapToGrid w:val="0"/>
            </w:rPr>
          </w:rPrChange>
        </w:rPr>
        <w:t xml:space="preserve"> 1 y 4 </w:t>
      </w:r>
      <w:r w:rsidRPr="00C66164">
        <w:rPr>
          <w:i/>
          <w:iCs/>
          <w:snapToGrid w:val="0"/>
          <w:lang w:val="es-ES"/>
          <w:rPrChange w:id="809" w:author="Garrido, Andrés" w:date="2018-10-19T14:10:00Z">
            <w:rPr>
              <w:i/>
              <w:iCs/>
              <w:snapToGrid w:val="0"/>
            </w:rPr>
          </w:rPrChange>
        </w:rPr>
        <w:t>supra</w:t>
      </w:r>
      <w:r w:rsidRPr="00C66164">
        <w:rPr>
          <w:snapToGrid w:val="0"/>
          <w:lang w:val="es-ES"/>
          <w:rPrChange w:id="810" w:author="Garrido, Andrés" w:date="2018-10-19T14:10:00Z">
            <w:rPr>
              <w:snapToGrid w:val="0"/>
            </w:rPr>
          </w:rPrChange>
        </w:rPr>
        <w:t>;</w:t>
      </w:r>
    </w:p>
    <w:p w:rsidR="00CB1B8D" w:rsidRPr="00C66164" w:rsidRDefault="00CB1B8D">
      <w:pPr>
        <w:tabs>
          <w:tab w:val="num" w:pos="1134"/>
        </w:tabs>
        <w:rPr>
          <w:lang w:val="es-ES"/>
          <w:rPrChange w:id="811" w:author="Garrido, Andrés" w:date="2018-10-19T14:10:00Z">
            <w:rPr/>
          </w:rPrChange>
        </w:rPr>
      </w:pPr>
      <w:r w:rsidRPr="00C66164">
        <w:rPr>
          <w:lang w:val="es-ES"/>
          <w:rPrChange w:id="812" w:author="Garrido, Andrés" w:date="2018-10-19T14:10:00Z">
            <w:rPr/>
          </w:rPrChange>
        </w:rPr>
        <w:t>3</w:t>
      </w:r>
      <w:r w:rsidRPr="00C66164">
        <w:rPr>
          <w:lang w:val="es-ES"/>
          <w:rPrChange w:id="813" w:author="Garrido, Andrés" w:date="2018-10-19T14:10:00Z">
            <w:rPr/>
          </w:rPrChange>
        </w:rPr>
        <w:tab/>
      </w:r>
      <w:r w:rsidRPr="00C66164">
        <w:rPr>
          <w:snapToGrid w:val="0"/>
          <w:lang w:val="es-ES"/>
          <w:rPrChange w:id="814" w:author="Garrido, Andrés" w:date="2018-10-19T14:10:00Z">
            <w:rPr>
              <w:snapToGrid w:val="0"/>
            </w:rPr>
          </w:rPrChange>
        </w:rPr>
        <w:t>que evalúen la eficacia de las directrices para las consultas sobre procedimientos alternativos de llamada propuestas;</w:t>
      </w:r>
    </w:p>
    <w:p w:rsidR="00CB1B8D" w:rsidRPr="00C66164" w:rsidRDefault="00CB1B8D">
      <w:pPr>
        <w:tabs>
          <w:tab w:val="num" w:pos="1134"/>
        </w:tabs>
        <w:rPr>
          <w:lang w:val="es-ES"/>
          <w:rPrChange w:id="815" w:author="Garrido, Andrés" w:date="2018-10-19T14:10:00Z">
            <w:rPr/>
          </w:rPrChange>
        </w:rPr>
      </w:pPr>
      <w:r w:rsidRPr="00C66164">
        <w:rPr>
          <w:lang w:val="es-ES"/>
          <w:rPrChange w:id="816" w:author="Garrido, Andrés" w:date="2018-10-19T14:10:00Z">
            <w:rPr/>
          </w:rPrChange>
        </w:rPr>
        <w:t>4</w:t>
      </w:r>
      <w:r w:rsidRPr="00C66164">
        <w:rPr>
          <w:lang w:val="es-ES"/>
          <w:rPrChange w:id="817" w:author="Garrido, Andrés" w:date="2018-10-19T14:10:00Z">
            <w:rPr/>
          </w:rPrChange>
        </w:rPr>
        <w:tab/>
        <w:t>que colaboren para evitar la concurrencia y la duplicación de actividades en estudios relacionados con las diferentes modalidades de los procedimientos alternativos de llamada,</w:t>
      </w:r>
    </w:p>
    <w:p w:rsidR="00CB1B8D" w:rsidRPr="00C66164" w:rsidRDefault="00CB1B8D">
      <w:pPr>
        <w:pStyle w:val="Call"/>
        <w:rPr>
          <w:lang w:val="es-ES"/>
          <w:rPrChange w:id="818" w:author="Garrido, Andrés" w:date="2018-10-19T14:10:00Z">
            <w:rPr/>
          </w:rPrChange>
        </w:rPr>
      </w:pPr>
      <w:proofErr w:type="gramStart"/>
      <w:r w:rsidRPr="00C66164">
        <w:rPr>
          <w:lang w:val="es-ES"/>
          <w:rPrChange w:id="819" w:author="Garrido, Andrés" w:date="2018-10-19T14:10:00Z">
            <w:rPr/>
          </w:rPrChange>
        </w:rPr>
        <w:t>invita</w:t>
      </w:r>
      <w:proofErr w:type="gramEnd"/>
      <w:r w:rsidRPr="00C66164">
        <w:rPr>
          <w:lang w:val="es-ES"/>
          <w:rPrChange w:id="820" w:author="Garrido, Andrés" w:date="2018-10-19T14:10:00Z">
            <w:rPr/>
          </w:rPrChange>
        </w:rPr>
        <w:t xml:space="preserve"> a los Estados Miembros</w:t>
      </w:r>
    </w:p>
    <w:p w:rsidR="00CB1B8D" w:rsidRPr="00C66164" w:rsidRDefault="00CB1B8D">
      <w:pPr>
        <w:rPr>
          <w:lang w:val="es-ES"/>
          <w:rPrChange w:id="821" w:author="Garrido, Andrés" w:date="2018-10-19T14:10:00Z">
            <w:rPr/>
          </w:rPrChange>
        </w:rPr>
      </w:pPr>
      <w:r w:rsidRPr="00C66164">
        <w:rPr>
          <w:lang w:val="es-ES"/>
          <w:rPrChange w:id="822" w:author="Garrido, Andrés" w:date="2018-10-19T14:10:00Z">
            <w:rPr/>
          </w:rPrChange>
        </w:rPr>
        <w:t>1</w:t>
      </w:r>
      <w:r w:rsidRPr="00C66164">
        <w:rPr>
          <w:lang w:val="es-ES"/>
          <w:rPrChange w:id="823" w:author="Garrido, Andrés" w:date="2018-10-19T14:10:00Z">
            <w:rPr/>
          </w:rPrChange>
        </w:rPr>
        <w:tab/>
        <w:t xml:space="preserve">a alentar a sus administraciones y </w:t>
      </w:r>
      <w:ins w:id="824" w:author="Garrido, Andrés" w:date="2018-10-18T15:43:00Z">
        <w:r w:rsidRPr="00C66164">
          <w:rPr>
            <w:lang w:val="es-ES"/>
            <w:rPrChange w:id="825" w:author="Garrido, Andrés" w:date="2018-10-19T14:10:00Z">
              <w:rPr/>
            </w:rPrChange>
          </w:rPr>
          <w:t>operadores de telecomunicaciones internacionales o</w:t>
        </w:r>
      </w:ins>
      <w:ins w:id="826" w:author="Garrido, Andrés" w:date="2018-10-18T15:46:00Z">
        <w:r w:rsidRPr="00C66164">
          <w:rPr>
            <w:lang w:val="es-ES"/>
            <w:rPrChange w:id="827" w:author="Garrido, Andrés" w:date="2018-10-19T14:10:00Z">
              <w:rPr/>
            </w:rPrChange>
          </w:rPr>
          <w:t xml:space="preserve"> a</w:t>
        </w:r>
      </w:ins>
      <w:ins w:id="828" w:author="Garrido, Andrés" w:date="2018-10-18T15:47:00Z">
        <w:r w:rsidRPr="00C66164">
          <w:rPr>
            <w:lang w:val="es-ES"/>
            <w:rPrChange w:id="829" w:author="Garrido, Andrés" w:date="2018-10-19T14:10:00Z">
              <w:rPr/>
            </w:rPrChange>
          </w:rPr>
          <w:t xml:space="preserve"> </w:t>
        </w:r>
      </w:ins>
      <w:r w:rsidRPr="00C66164">
        <w:rPr>
          <w:lang w:val="es-ES"/>
          <w:rPrChange w:id="830" w:author="Garrido, Andrés" w:date="2018-10-19T14:10:00Z">
            <w:rPr/>
          </w:rPrChange>
        </w:rPr>
        <w:t>las empresas de explotación autorizadas por los Estados Miembros a que apliquen las Recomendaciones UIT</w:t>
      </w:r>
      <w:r w:rsidRPr="00C66164">
        <w:rPr>
          <w:lang w:val="es-ES"/>
          <w:rPrChange w:id="831" w:author="Garrido, Andrés" w:date="2018-10-19T14:10:00Z">
            <w:rPr/>
          </w:rPrChange>
        </w:rPr>
        <w:noBreakHyphen/>
        <w:t xml:space="preserve">T mencionadas en el </w:t>
      </w:r>
      <w:r w:rsidRPr="00C66164">
        <w:rPr>
          <w:i/>
          <w:iCs/>
          <w:lang w:val="es-ES"/>
          <w:rPrChange w:id="832" w:author="Garrido, Andrés" w:date="2018-10-19T14:10:00Z">
            <w:rPr>
              <w:i/>
              <w:iCs/>
            </w:rPr>
          </w:rPrChange>
        </w:rPr>
        <w:t>considerando d)</w:t>
      </w:r>
      <w:r w:rsidRPr="00C66164">
        <w:rPr>
          <w:lang w:val="es-ES"/>
          <w:rPrChange w:id="833" w:author="Garrido, Andrés" w:date="2018-10-19T14:10:00Z">
            <w:rPr/>
          </w:rPrChange>
        </w:rPr>
        <w:t>, con miras a limitar los efectos negativos que, en ciertos casos, tienen algunos procedimientos alternativos de llamada en los países en desarrollo;</w:t>
      </w:r>
    </w:p>
    <w:p w:rsidR="00CB1B8D" w:rsidRPr="00C66164" w:rsidRDefault="00CB1B8D">
      <w:pPr>
        <w:rPr>
          <w:lang w:val="es-ES"/>
          <w:rPrChange w:id="834" w:author="Garrido, Andrés" w:date="2018-10-19T14:10:00Z">
            <w:rPr/>
          </w:rPrChange>
        </w:rPr>
      </w:pPr>
      <w:r w:rsidRPr="00C66164">
        <w:rPr>
          <w:lang w:val="es-ES"/>
          <w:rPrChange w:id="835" w:author="Garrido, Andrés" w:date="2018-10-19T14:10:00Z">
            <w:rPr/>
          </w:rPrChange>
        </w:rPr>
        <w:t>2</w:t>
      </w:r>
      <w:r w:rsidRPr="00C66164">
        <w:rPr>
          <w:lang w:val="es-ES"/>
          <w:rPrChange w:id="836" w:author="Garrido, Andrés" w:date="2018-10-19T14:10:00Z">
            <w:rPr/>
          </w:rPrChange>
        </w:rPr>
        <w:tab/>
        <w:t xml:space="preserve">que permiten la utilización de procedimientos alternativos de llamada en </w:t>
      </w:r>
      <w:del w:id="837" w:author="Garrido, Andrés" w:date="2018-10-18T15:44:00Z">
        <w:r w:rsidRPr="00C66164" w:rsidDel="00BB3174">
          <w:rPr>
            <w:lang w:val="es-ES"/>
            <w:rPrChange w:id="838" w:author="Garrido, Andrés" w:date="2018-10-19T14:10:00Z">
              <w:rPr/>
            </w:rPrChange>
          </w:rPr>
          <w:delText>sus territorios,</w:delText>
        </w:r>
      </w:del>
      <w:ins w:id="839" w:author="Garrido, Andrés" w:date="2018-10-18T15:44:00Z">
        <w:r w:rsidRPr="00C66164">
          <w:rPr>
            <w:lang w:val="es-ES"/>
            <w:rPrChange w:id="840" w:author="Garrido, Andrés" w:date="2018-10-19T14:10:00Z">
              <w:rPr/>
            </w:rPrChange>
          </w:rPr>
          <w:t>la provisión de servicios de telecomunicacio</w:t>
        </w:r>
      </w:ins>
      <w:ins w:id="841" w:author="Garrido, Andrés" w:date="2018-10-18T15:45:00Z">
        <w:r w:rsidRPr="00C66164">
          <w:rPr>
            <w:lang w:val="es-ES"/>
            <w:rPrChange w:id="842" w:author="Garrido, Andrés" w:date="2018-10-19T14:10:00Z">
              <w:rPr/>
            </w:rPrChange>
          </w:rPr>
          <w:t>n</w:t>
        </w:r>
      </w:ins>
      <w:ins w:id="843" w:author="Garrido, Andrés" w:date="2018-10-18T15:44:00Z">
        <w:r w:rsidRPr="00C66164">
          <w:rPr>
            <w:lang w:val="es-ES"/>
            <w:rPrChange w:id="844" w:author="Garrido, Andrés" w:date="2018-10-19T14:10:00Z">
              <w:rPr/>
            </w:rPrChange>
          </w:rPr>
          <w:t>es internacionales</w:t>
        </w:r>
      </w:ins>
      <w:r w:rsidRPr="00C66164">
        <w:rPr>
          <w:lang w:val="es-ES"/>
          <w:rPrChange w:id="845" w:author="Garrido, Andrés" w:date="2018-10-19T14:10:00Z">
            <w:rPr/>
          </w:rPrChange>
        </w:rPr>
        <w:t xml:space="preserve"> de acuerdo con sus reglamentaciones nacionales, a tener debidamente en cuenta las decisiones de otras </w:t>
      </w:r>
      <w:r w:rsidRPr="00C66164">
        <w:rPr>
          <w:lang w:val="es-ES"/>
          <w:rPrChange w:id="846" w:author="Garrido, Andrés" w:date="2018-10-19T14:10:00Z">
            <w:rPr/>
          </w:rPrChange>
        </w:rPr>
        <w:lastRenderedPageBreak/>
        <w:t xml:space="preserve">administraciones y </w:t>
      </w:r>
      <w:ins w:id="847" w:author="Garrido, Andrés" w:date="2018-10-18T15:45:00Z">
        <w:r w:rsidRPr="00C66164">
          <w:rPr>
            <w:lang w:val="es-ES"/>
            <w:rPrChange w:id="848" w:author="Garrido, Andrés" w:date="2018-10-19T14:10:00Z">
              <w:rPr/>
            </w:rPrChange>
          </w:rPr>
          <w:t xml:space="preserve">operadores de telecomunicaciones internacionales o </w:t>
        </w:r>
      </w:ins>
      <w:ins w:id="849" w:author="Garrido, Andrés" w:date="2018-10-18T15:46:00Z">
        <w:r w:rsidRPr="00C66164">
          <w:rPr>
            <w:lang w:val="es-ES"/>
            <w:rPrChange w:id="850" w:author="Garrido, Andrés" w:date="2018-10-19T14:10:00Z">
              <w:rPr/>
            </w:rPrChange>
          </w:rPr>
          <w:t xml:space="preserve">a las </w:t>
        </w:r>
      </w:ins>
      <w:r w:rsidRPr="00C66164">
        <w:rPr>
          <w:lang w:val="es-ES"/>
          <w:rPrChange w:id="851" w:author="Garrido, Andrés" w:date="2018-10-19T14:10:00Z">
            <w:rPr/>
          </w:rPrChange>
        </w:rPr>
        <w:t>empresas de explotación autorizadas por los Estados Miembros y administraciones cuyas reglamentaciones no permiten dichos procedimientos alternativos de llamada</w:t>
      </w:r>
      <w:ins w:id="852" w:author="Garrido, Andrés" w:date="2018-10-18T15:45:00Z">
        <w:r w:rsidRPr="00C66164">
          <w:rPr>
            <w:lang w:val="es-ES"/>
            <w:rPrChange w:id="853" w:author="Garrido, Andrés" w:date="2018-10-19T14:10:00Z">
              <w:rPr/>
            </w:rPrChange>
          </w:rPr>
          <w:t xml:space="preserve"> para los servicios de telecomunicaciones internacionales</w:t>
        </w:r>
      </w:ins>
      <w:r w:rsidRPr="00C66164">
        <w:rPr>
          <w:lang w:val="es-ES"/>
          <w:rPrChange w:id="854" w:author="Garrido, Andrés" w:date="2018-10-19T14:10:00Z">
            <w:rPr/>
          </w:rPrChange>
        </w:rPr>
        <w:t>;</w:t>
      </w:r>
    </w:p>
    <w:p w:rsidR="00CB1B8D" w:rsidRPr="00C66164" w:rsidRDefault="00CB1B8D">
      <w:pPr>
        <w:rPr>
          <w:lang w:val="es-ES"/>
          <w:rPrChange w:id="855" w:author="Garrido, Andrés" w:date="2018-10-19T14:10:00Z">
            <w:rPr/>
          </w:rPrChange>
        </w:rPr>
      </w:pPr>
      <w:r w:rsidRPr="00C66164">
        <w:rPr>
          <w:lang w:val="es-ES"/>
          <w:rPrChange w:id="856" w:author="Garrido, Andrés" w:date="2018-10-19T14:10:00Z">
            <w:rPr/>
          </w:rPrChange>
        </w:rPr>
        <w:t>3</w:t>
      </w:r>
      <w:r w:rsidRPr="00C66164">
        <w:rPr>
          <w:lang w:val="es-ES"/>
          <w:rPrChange w:id="857" w:author="Garrido, Andrés" w:date="2018-10-19T14:10:00Z">
            <w:rPr/>
          </w:rPrChange>
        </w:rPr>
        <w:tab/>
        <w:t>a cooperar para resolver dificultades con objeto de lograr el respeto de las reglamentaciones y leyes nacionales de los Estados Miembros de la UIT</w:t>
      </w:r>
      <w:ins w:id="858" w:author="Garrido, Andrés" w:date="2018-10-18T15:46:00Z">
        <w:r w:rsidRPr="00C66164">
          <w:rPr>
            <w:lang w:val="es-ES"/>
            <w:rPrChange w:id="859" w:author="Garrido, Andrés" w:date="2018-10-19T14:10:00Z">
              <w:rPr/>
            </w:rPrChange>
          </w:rPr>
          <w:t xml:space="preserve"> sobre la base de las Recomendaciones pertinentes de la UIT</w:t>
        </w:r>
      </w:ins>
      <w:r w:rsidRPr="00C66164">
        <w:rPr>
          <w:lang w:val="es-ES"/>
          <w:rPrChange w:id="860" w:author="Garrido, Andrés" w:date="2018-10-19T14:10:00Z">
            <w:rPr/>
          </w:rPrChange>
        </w:rPr>
        <w:t>;</w:t>
      </w:r>
    </w:p>
    <w:p w:rsidR="00CB1B8D" w:rsidRPr="00C66164" w:rsidRDefault="00CB1B8D">
      <w:pPr>
        <w:rPr>
          <w:lang w:val="es-ES"/>
          <w:rPrChange w:id="861" w:author="Garrido, Andrés" w:date="2018-10-19T14:10:00Z">
            <w:rPr/>
          </w:rPrChange>
        </w:rPr>
        <w:pPrChange w:id="862" w:author="Nino Carnero, Alicia" w:date="2018-10-19T14:23:00Z">
          <w:pPr>
            <w:spacing w:line="480" w:lineRule="auto"/>
          </w:pPr>
        </w:pPrChange>
      </w:pPr>
      <w:r w:rsidRPr="00C66164">
        <w:rPr>
          <w:lang w:val="es-ES"/>
          <w:rPrChange w:id="863" w:author="Garrido, Andrés" w:date="2018-10-19T14:10:00Z">
            <w:rPr/>
          </w:rPrChange>
        </w:rPr>
        <w:t>4</w:t>
      </w:r>
      <w:r w:rsidRPr="00C66164">
        <w:rPr>
          <w:lang w:val="es-ES"/>
          <w:rPrChange w:id="864" w:author="Garrido, Andrés" w:date="2018-10-19T14:10:00Z">
            <w:rPr/>
          </w:rPrChange>
        </w:rPr>
        <w:tab/>
      </w:r>
      <w:ins w:id="865" w:author="Soto Pereira, Elena" w:date="2018-10-11T16:50:00Z">
        <w:r w:rsidRPr="00C66164">
          <w:rPr>
            <w:lang w:val="es-ES"/>
            <w:rPrChange w:id="866" w:author="Garrido, Andrés" w:date="2018-10-19T14:10:00Z">
              <w:rPr/>
            </w:rPrChange>
          </w:rPr>
          <w:t>a adoptar un marco jurídico y reglamentario nacional con el fin de solicitar a las administraciones y operadores de telecomunicaciones internacionales o a las empresas de explotación autorizadas por los Estados Miembros que eviten la utilización de procedimientos alternativos de llamada que degraden el nivel de QoS y </w:t>
        </w:r>
        <w:proofErr w:type="spellStart"/>
        <w:r w:rsidRPr="00C66164">
          <w:rPr>
            <w:lang w:val="es-ES"/>
            <w:rPrChange w:id="867" w:author="Garrido, Andrés" w:date="2018-10-19T14:10:00Z">
              <w:rPr/>
            </w:rPrChange>
          </w:rPr>
          <w:t>QoE</w:t>
        </w:r>
        <w:proofErr w:type="spellEnd"/>
        <w:r w:rsidRPr="00C66164">
          <w:rPr>
            <w:lang w:val="es-ES"/>
            <w:rPrChange w:id="868" w:author="Garrido, Andrés" w:date="2018-10-19T14:10:00Z">
              <w:rPr/>
            </w:rPrChange>
          </w:rPr>
          <w:t xml:space="preserve">, </w:t>
        </w:r>
      </w:ins>
      <w:ins w:id="869" w:author="Garrido, Andrés" w:date="2018-10-19T11:38:00Z">
        <w:r w:rsidRPr="00C66164">
          <w:rPr>
            <w:lang w:val="es-ES"/>
            <w:rPrChange w:id="870" w:author="Garrido, Andrés" w:date="2018-10-19T14:10:00Z">
              <w:rPr/>
            </w:rPrChange>
          </w:rPr>
          <w:t xml:space="preserve">a velar </w:t>
        </w:r>
      </w:ins>
      <w:ins w:id="871" w:author="Soto Pereira, Elena" w:date="2018-10-11T16:50:00Z">
        <w:r w:rsidRPr="00C66164">
          <w:rPr>
            <w:lang w:val="es-ES"/>
            <w:rPrChange w:id="872" w:author="Garrido, Andrés" w:date="2018-10-19T14:10:00Z">
              <w:rPr/>
            </w:rPrChange>
          </w:rPr>
          <w:t xml:space="preserve">por que se facilite la información relativa a la CLI y a la OI internacionales, al menos a la empresa de explotación de destino y </w:t>
        </w:r>
      </w:ins>
      <w:ins w:id="873" w:author="Garrido, Andrés" w:date="2018-10-19T11:39:00Z">
        <w:r w:rsidRPr="00C66164">
          <w:rPr>
            <w:lang w:val="es-ES"/>
            <w:rPrChange w:id="874" w:author="Garrido, Andrés" w:date="2018-10-19T14:10:00Z">
              <w:rPr/>
            </w:rPrChange>
          </w:rPr>
          <w:t xml:space="preserve">a garantizar </w:t>
        </w:r>
      </w:ins>
      <w:ins w:id="875" w:author="Soto Pereira, Elena" w:date="2018-10-11T16:50:00Z">
        <w:r w:rsidRPr="00C66164">
          <w:rPr>
            <w:lang w:val="es-ES"/>
            <w:rPrChange w:id="876" w:author="Garrido, Andrés" w:date="2018-10-19T14:10:00Z">
              <w:rPr/>
            </w:rPrChange>
          </w:rPr>
          <w:t>una tarificación adecuada, habida cuenta de las Recomendaciones UIT-T pertinentes;</w:t>
        </w:r>
      </w:ins>
    </w:p>
    <w:p w:rsidR="00CB1B8D" w:rsidRPr="00C66164" w:rsidRDefault="00CB1B8D">
      <w:pPr>
        <w:rPr>
          <w:lang w:val="es-ES"/>
          <w:rPrChange w:id="877" w:author="Garrido, Andrés" w:date="2018-10-19T14:10:00Z">
            <w:rPr/>
          </w:rPrChange>
        </w:rPr>
      </w:pPr>
      <w:ins w:id="878" w:author="Soto Pereira, Elena" w:date="2018-10-11T16:48:00Z">
        <w:r w:rsidRPr="00C66164">
          <w:rPr>
            <w:lang w:val="es-ES"/>
            <w:rPrChange w:id="879" w:author="Garrido, Andrés" w:date="2018-10-19T14:10:00Z">
              <w:rPr/>
            </w:rPrChange>
          </w:rPr>
          <w:t>5</w:t>
        </w:r>
        <w:r w:rsidRPr="00C66164">
          <w:rPr>
            <w:lang w:val="es-ES"/>
            <w:rPrChange w:id="880" w:author="Garrido, Andrés" w:date="2018-10-19T14:10:00Z">
              <w:rPr/>
            </w:rPrChange>
          </w:rPr>
          <w:tab/>
        </w:r>
      </w:ins>
      <w:r w:rsidRPr="00C66164">
        <w:rPr>
          <w:lang w:val="es-ES"/>
          <w:rPrChange w:id="881" w:author="Garrido, Andrés" w:date="2018-10-19T14:10:00Z">
            <w:rPr/>
          </w:rPrChange>
        </w:rPr>
        <w:t>a contribuir a estos trabajos,</w:t>
      </w:r>
    </w:p>
    <w:p w:rsidR="00CB1B8D" w:rsidRPr="00C66164" w:rsidRDefault="00CB1B8D">
      <w:pPr>
        <w:pStyle w:val="Call"/>
        <w:rPr>
          <w:lang w:val="es-ES"/>
          <w:rPrChange w:id="882" w:author="Garrido, Andrés" w:date="2018-10-19T14:10:00Z">
            <w:rPr/>
          </w:rPrChange>
        </w:rPr>
      </w:pPr>
      <w:proofErr w:type="gramStart"/>
      <w:r w:rsidRPr="00C66164">
        <w:rPr>
          <w:lang w:val="es-ES"/>
          <w:rPrChange w:id="883" w:author="Garrido, Andrés" w:date="2018-10-19T14:10:00Z">
            <w:rPr/>
          </w:rPrChange>
        </w:rPr>
        <w:t>invita</w:t>
      </w:r>
      <w:proofErr w:type="gramEnd"/>
      <w:r w:rsidRPr="00C66164">
        <w:rPr>
          <w:lang w:val="es-ES"/>
          <w:rPrChange w:id="884" w:author="Garrido, Andrés" w:date="2018-10-19T14:10:00Z">
            <w:rPr/>
          </w:rPrChange>
        </w:rPr>
        <w:t xml:space="preserve"> a los Miembros de Sector</w:t>
      </w:r>
    </w:p>
    <w:p w:rsidR="00CB1B8D" w:rsidRPr="00C66164" w:rsidRDefault="00CB1B8D">
      <w:pPr>
        <w:rPr>
          <w:lang w:val="es-ES"/>
          <w:rPrChange w:id="885" w:author="Garrido, Andrés" w:date="2018-10-19T14:10:00Z">
            <w:rPr/>
          </w:rPrChange>
        </w:rPr>
      </w:pPr>
      <w:r w:rsidRPr="00C66164">
        <w:rPr>
          <w:lang w:val="es-ES"/>
          <w:rPrChange w:id="886" w:author="Garrido, Andrés" w:date="2018-10-19T14:10:00Z">
            <w:rPr/>
          </w:rPrChange>
        </w:rPr>
        <w:t>1</w:t>
      </w:r>
      <w:r w:rsidRPr="00C66164">
        <w:rPr>
          <w:lang w:val="es-ES"/>
          <w:rPrChange w:id="887" w:author="Garrido, Andrés" w:date="2018-10-19T14:10:00Z">
            <w:rPr/>
          </w:rPrChange>
        </w:rPr>
        <w:tab/>
      </w:r>
      <w:r w:rsidRPr="00C66164">
        <w:rPr>
          <w:snapToGrid w:val="0"/>
          <w:lang w:val="es-ES"/>
          <w:rPrChange w:id="888" w:author="Garrido, Andrés" w:date="2018-10-19T14:10:00Z">
            <w:rPr>
              <w:snapToGrid w:val="0"/>
            </w:rPr>
          </w:rPrChange>
        </w:rPr>
        <w:t>a tener debidamente en cuenta en sus operaciones internacionales las decisiones de otras administraciones cuyas reglamentaciones no permiten dichos procedimientos alternativos de llamada;</w:t>
      </w:r>
    </w:p>
    <w:p w:rsidR="00CB1B8D" w:rsidRDefault="00CB1B8D" w:rsidP="002221E1">
      <w:pPr>
        <w:rPr>
          <w:lang w:val="es-ES"/>
        </w:rPr>
      </w:pPr>
      <w:r w:rsidRPr="00C66164">
        <w:rPr>
          <w:lang w:val="es-ES"/>
          <w:rPrChange w:id="889" w:author="Garrido, Andrés" w:date="2018-10-19T14:10:00Z">
            <w:rPr/>
          </w:rPrChange>
        </w:rPr>
        <w:t>2</w:t>
      </w:r>
      <w:r w:rsidRPr="00C66164">
        <w:rPr>
          <w:lang w:val="es-ES"/>
          <w:rPrChange w:id="890" w:author="Garrido, Andrés" w:date="2018-10-19T14:10:00Z">
            <w:rPr/>
          </w:rPrChange>
        </w:rPr>
        <w:tab/>
        <w:t>a contribuir a estos trabajos.</w:t>
      </w:r>
    </w:p>
    <w:p w:rsidR="00CB1B8D" w:rsidRPr="00C66164" w:rsidRDefault="00CB1B8D" w:rsidP="008A0692">
      <w:pPr>
        <w:pStyle w:val="Reasons"/>
        <w:rPr>
          <w:lang w:val="es-ES"/>
          <w:rPrChange w:id="891" w:author="Garrido, Andrés" w:date="2018-10-19T14:10:00Z">
            <w:rPr/>
          </w:rPrChange>
        </w:rPr>
      </w:pPr>
    </w:p>
    <w:p w:rsidR="00CB1B8D" w:rsidRDefault="00CB1B8D">
      <w:pPr>
        <w:pStyle w:val="ResNo"/>
        <w:rPr>
          <w:lang w:val="es-ES"/>
        </w:rPr>
        <w:pPrChange w:id="892" w:author="Nino Carnero, Alicia" w:date="2018-10-19T14:23:00Z">
          <w:pPr>
            <w:spacing w:line="480" w:lineRule="auto"/>
            <w:jc w:val="center"/>
          </w:pPr>
        </w:pPrChange>
      </w:pPr>
      <w:r w:rsidRPr="00C66164">
        <w:rPr>
          <w:lang w:val="es-ES"/>
        </w:rPr>
        <w:t>PROYECTO DE REVISIÓN DE LA RESOLUCIÓN 41 (REV. BUSÁN, 2014)</w:t>
      </w:r>
    </w:p>
    <w:p w:rsidR="00CB1B8D" w:rsidRPr="00D13EED" w:rsidRDefault="00CB1B8D" w:rsidP="00D13EED">
      <w:pPr>
        <w:pStyle w:val="Restitle"/>
      </w:pPr>
      <w:r w:rsidRPr="00D13EED">
        <w:t>Atrasos y cuentas especiales de atrasos</w:t>
      </w:r>
    </w:p>
    <w:p w:rsidR="00CB1B8D" w:rsidRPr="00C66164" w:rsidRDefault="00CB1B8D">
      <w:pPr>
        <w:pStyle w:val="Headingb"/>
        <w:rPr>
          <w:lang w:val="es-ES"/>
        </w:rPr>
        <w:pPrChange w:id="893" w:author="Nino Carnero, Alicia" w:date="2018-10-19T14:23:00Z">
          <w:pPr>
            <w:spacing w:before="360" w:line="480" w:lineRule="auto"/>
          </w:pPr>
        </w:pPrChange>
      </w:pPr>
      <w:r w:rsidRPr="00C66164">
        <w:rPr>
          <w:lang w:val="es-ES"/>
        </w:rPr>
        <w:t>Propuestas</w:t>
      </w:r>
    </w:p>
    <w:p w:rsidR="00CB1B8D" w:rsidRPr="00C66164" w:rsidRDefault="00CB1B8D">
      <w:pPr>
        <w:rPr>
          <w:lang w:val="es-ES"/>
        </w:rPr>
        <w:pPrChange w:id="894" w:author="Nino Carnero, Alicia" w:date="2018-10-19T14:23:00Z">
          <w:pPr>
            <w:spacing w:line="480" w:lineRule="auto"/>
          </w:pPr>
        </w:pPrChange>
      </w:pPr>
      <w:r w:rsidRPr="00C66164">
        <w:rPr>
          <w:lang w:val="es-ES"/>
        </w:rPr>
        <w:t>1.</w:t>
      </w:r>
      <w:r w:rsidRPr="00C66164">
        <w:rPr>
          <w:lang w:val="es-ES"/>
        </w:rPr>
        <w:tab/>
        <w:t>Se propone reflejar en el texto de la Resolución 41 (Rev. Busán, 2014) la necesidad de actualizar las medidas para liquidar todos los tipos de atrasos (existentes y nuevos) de los Miembros de la UIT, de forma coherente con la Constitución y el Convenio de la UIT con el objetivo de que disminuyan todos los tipos de atrasos, que reducen la estabilidad financiera de la Unión.</w:t>
      </w:r>
    </w:p>
    <w:p w:rsidR="00CB1B8D" w:rsidRPr="00C66164" w:rsidRDefault="00CB1B8D">
      <w:pPr>
        <w:rPr>
          <w:lang w:val="es-ES"/>
        </w:rPr>
        <w:pPrChange w:id="895" w:author="Nino Carnero, Alicia" w:date="2018-10-19T14:23:00Z">
          <w:pPr>
            <w:spacing w:line="480" w:lineRule="auto"/>
          </w:pPr>
        </w:pPrChange>
      </w:pPr>
      <w:r w:rsidRPr="00C66164">
        <w:rPr>
          <w:lang w:val="es-ES"/>
        </w:rPr>
        <w:t>2.</w:t>
      </w:r>
      <w:r w:rsidRPr="00C66164">
        <w:rPr>
          <w:lang w:val="es-ES"/>
        </w:rPr>
        <w:tab/>
      </w:r>
      <w:r w:rsidRPr="00C66164">
        <w:rPr>
          <w:rFonts w:asciiTheme="minorHAnsi" w:hAnsiTheme="minorHAnsi"/>
          <w:lang w:val="es-ES"/>
        </w:rPr>
        <w:t xml:space="preserve">También se propone incluir las </w:t>
      </w:r>
      <w:r>
        <w:rPr>
          <w:rFonts w:asciiTheme="minorHAnsi" w:hAnsiTheme="minorHAnsi"/>
          <w:lang w:val="es-ES"/>
        </w:rPr>
        <w:t>"</w:t>
      </w:r>
      <w:r w:rsidRPr="00C66164">
        <w:rPr>
          <w:rFonts w:asciiTheme="minorHAnsi" w:hAnsiTheme="minorHAnsi"/>
          <w:lang w:val="es-ES"/>
        </w:rPr>
        <w:t>Directrices relativas a los calendarios de amortización para la liquidación de atrasos y de Cuentas Especiales de atrasos</w:t>
      </w:r>
      <w:r>
        <w:rPr>
          <w:rFonts w:asciiTheme="minorHAnsi" w:hAnsiTheme="minorHAnsi"/>
          <w:lang w:val="es-ES"/>
        </w:rPr>
        <w:t>"</w:t>
      </w:r>
      <w:r w:rsidRPr="00C66164">
        <w:rPr>
          <w:rFonts w:asciiTheme="minorHAnsi" w:hAnsiTheme="minorHAnsi"/>
          <w:lang w:val="es-ES"/>
        </w:rPr>
        <w:t>, sobre la base de la revisión del Documento C99/27, como Anexo 1 a la Resolución 41.</w:t>
      </w:r>
    </w:p>
    <w:p w:rsidR="00CB1B8D" w:rsidRPr="00C66164" w:rsidRDefault="00CB1B8D">
      <w:pPr>
        <w:rPr>
          <w:lang w:val="es-ES"/>
        </w:rPr>
        <w:pPrChange w:id="896" w:author="Nino Carnero, Alicia" w:date="2018-10-19T14:23:00Z">
          <w:pPr>
            <w:spacing w:after="600" w:line="480" w:lineRule="auto"/>
          </w:pPr>
        </w:pPrChange>
      </w:pPr>
      <w:r w:rsidRPr="00C66164">
        <w:rPr>
          <w:i/>
          <w:lang w:val="es-ES"/>
        </w:rPr>
        <w:t xml:space="preserve">Documentos de referencia utilizados para preparar esta contribución: </w:t>
      </w:r>
      <w:r w:rsidRPr="00C66164">
        <w:rPr>
          <w:lang w:val="es-ES"/>
        </w:rPr>
        <w:t>Constitución de la UIT (Artículo 28 "Finanzas de la Unión "), Convenio de la UIT (Artículo 33 "Finanzas"), Resolución</w:t>
      </w:r>
      <w:r>
        <w:rPr>
          <w:lang w:val="es-ES"/>
        </w:rPr>
        <w:t> </w:t>
      </w:r>
      <w:r w:rsidRPr="00C66164">
        <w:rPr>
          <w:lang w:val="es-ES"/>
        </w:rPr>
        <w:t>41 (Rev. Busán, 2014), Resolución 152 (Rev. Busán, 2014), Decisión 5 (Rev. Busán, 2014), Resolución</w:t>
      </w:r>
      <w:r>
        <w:rPr>
          <w:lang w:val="es-ES"/>
        </w:rPr>
        <w:t> </w:t>
      </w:r>
      <w:r w:rsidRPr="00C66164">
        <w:rPr>
          <w:lang w:val="es-ES"/>
        </w:rPr>
        <w:t>169 (Rev. Busán, 2014), Resolución 158 (Rev. Busán, 2014), Resolución 187 (Rev.</w:t>
      </w:r>
      <w:r>
        <w:rPr>
          <w:lang w:val="es-ES"/>
        </w:rPr>
        <w:t> </w:t>
      </w:r>
      <w:r w:rsidRPr="00C66164">
        <w:rPr>
          <w:lang w:val="es-ES"/>
        </w:rPr>
        <w:t>Busán, 2014), Doc.C17/11, Doc.C99/27, Reglamento Financiero y Reglas Financieras de la</w:t>
      </w:r>
      <w:r>
        <w:rPr>
          <w:lang w:val="es-ES"/>
        </w:rPr>
        <w:t> </w:t>
      </w:r>
      <w:r w:rsidRPr="00C66164">
        <w:rPr>
          <w:lang w:val="es-ES"/>
        </w:rPr>
        <w:t>UIT.</w:t>
      </w:r>
    </w:p>
    <w:p w:rsidR="00CB1B8D" w:rsidRPr="004A0B11" w:rsidRDefault="00CB1B8D">
      <w:pPr>
        <w:pStyle w:val="Proposal"/>
        <w:rPr>
          <w:lang w:val="es-ES_tradnl"/>
        </w:rPr>
      </w:pPr>
      <w:r w:rsidRPr="004A0B11">
        <w:rPr>
          <w:lang w:val="es-ES_tradnl"/>
        </w:rPr>
        <w:lastRenderedPageBreak/>
        <w:t>MOD</w:t>
      </w:r>
      <w:r w:rsidRPr="004A0B11">
        <w:rPr>
          <w:lang w:val="es-ES_tradnl"/>
        </w:rPr>
        <w:tab/>
        <w:t>RCC/62A1/2</w:t>
      </w:r>
    </w:p>
    <w:p w:rsidR="00CB1B8D" w:rsidRPr="00C66164" w:rsidRDefault="00CB1B8D">
      <w:pPr>
        <w:pStyle w:val="ResNo"/>
        <w:rPr>
          <w:lang w:val="es-ES"/>
          <w:rPrChange w:id="897" w:author="Garrido, Andrés" w:date="2018-10-19T14:10:00Z">
            <w:rPr/>
          </w:rPrChange>
        </w:rPr>
      </w:pPr>
      <w:r w:rsidRPr="00C66164">
        <w:rPr>
          <w:lang w:val="es-ES"/>
        </w:rPr>
        <w:t>RESOLUCIÓN</w:t>
      </w:r>
      <w:r w:rsidRPr="00C66164">
        <w:rPr>
          <w:lang w:val="es-ES"/>
          <w:rPrChange w:id="898" w:author="Garrido, Andrés" w:date="2018-10-19T14:10:00Z">
            <w:rPr/>
          </w:rPrChange>
        </w:rPr>
        <w:t xml:space="preserve"> </w:t>
      </w:r>
      <w:r w:rsidRPr="00C66164">
        <w:rPr>
          <w:rStyle w:val="href"/>
          <w:bCs/>
          <w:lang w:val="es-ES"/>
        </w:rPr>
        <w:t>41</w:t>
      </w:r>
      <w:r w:rsidRPr="00C66164">
        <w:rPr>
          <w:lang w:val="es-ES"/>
          <w:rPrChange w:id="899" w:author="Garrido, Andrés" w:date="2018-10-19T14:10:00Z">
            <w:rPr/>
          </w:rPrChange>
        </w:rPr>
        <w:t xml:space="preserve"> (Rev. </w:t>
      </w:r>
      <w:del w:id="900" w:author="Soto Pereira, Elena" w:date="2018-10-12T08:42:00Z">
        <w:r w:rsidRPr="00C66164" w:rsidDel="002821D1">
          <w:rPr>
            <w:lang w:val="es-ES"/>
            <w:rPrChange w:id="901" w:author="Garrido, Andrés" w:date="2018-10-19T14:10:00Z">
              <w:rPr/>
            </w:rPrChange>
          </w:rPr>
          <w:delText>Busán, 2014</w:delText>
        </w:r>
      </w:del>
      <w:ins w:id="902" w:author="Soto Pereira, Elena" w:date="2018-10-12T08:42:00Z">
        <w:r w:rsidRPr="00C66164">
          <w:rPr>
            <w:lang w:val="es-ES"/>
            <w:rPrChange w:id="903" w:author="Garrido, Andrés" w:date="2018-10-19T14:10:00Z">
              <w:rPr/>
            </w:rPrChange>
          </w:rPr>
          <w:t>DUBÁI, 2018</w:t>
        </w:r>
      </w:ins>
      <w:r w:rsidRPr="00C66164">
        <w:rPr>
          <w:lang w:val="es-ES"/>
          <w:rPrChange w:id="904" w:author="Garrido, Andrés" w:date="2018-10-19T14:10:00Z">
            <w:rPr/>
          </w:rPrChange>
        </w:rPr>
        <w:t>)</w:t>
      </w:r>
    </w:p>
    <w:p w:rsidR="00CB1B8D" w:rsidRPr="00C66164" w:rsidRDefault="00CB1B8D">
      <w:pPr>
        <w:pStyle w:val="Restitle"/>
        <w:rPr>
          <w:lang w:val="es-ES"/>
          <w:rPrChange w:id="905" w:author="Garrido, Andrés" w:date="2018-10-19T14:10:00Z">
            <w:rPr/>
          </w:rPrChange>
        </w:rPr>
      </w:pPr>
      <w:bookmarkStart w:id="906" w:name="_Toc406754141"/>
      <w:r w:rsidRPr="00C66164">
        <w:rPr>
          <w:lang w:val="es-ES"/>
          <w:rPrChange w:id="907" w:author="Garrido, Andrés" w:date="2018-10-19T14:10:00Z">
            <w:rPr/>
          </w:rPrChange>
        </w:rPr>
        <w:t xml:space="preserve">Atrasos y </w:t>
      </w:r>
      <w:r w:rsidRPr="00C66164">
        <w:rPr>
          <w:lang w:val="es-ES"/>
        </w:rPr>
        <w:t>cuentas</w:t>
      </w:r>
      <w:r w:rsidRPr="00C66164">
        <w:rPr>
          <w:lang w:val="es-ES"/>
          <w:rPrChange w:id="908" w:author="Garrido, Andrés" w:date="2018-10-19T14:10:00Z">
            <w:rPr/>
          </w:rPrChange>
        </w:rPr>
        <w:t xml:space="preserve"> especiales de atrasos</w:t>
      </w:r>
      <w:bookmarkEnd w:id="906"/>
    </w:p>
    <w:p w:rsidR="00CB1B8D" w:rsidRPr="00C66164" w:rsidRDefault="00CB1B8D">
      <w:pPr>
        <w:pStyle w:val="Normalaftertitle"/>
        <w:rPr>
          <w:lang w:val="es-ES"/>
          <w:rPrChange w:id="909" w:author="Garrido, Andrés" w:date="2018-10-19T14:10:00Z">
            <w:rPr/>
          </w:rPrChange>
        </w:rPr>
      </w:pPr>
      <w:r w:rsidRPr="00C66164">
        <w:rPr>
          <w:lang w:val="es-ES"/>
          <w:rPrChange w:id="910" w:author="Garrido, Andrés" w:date="2018-10-19T14:10:00Z">
            <w:rPr/>
          </w:rPrChange>
        </w:rPr>
        <w:t>La Conferencia de Plenipotenciarios de la Unión Internacional de Telecomunicaciones (</w:t>
      </w:r>
      <w:del w:id="911" w:author="Soto Pereira, Elena" w:date="2018-10-12T08:42:00Z">
        <w:r w:rsidRPr="00C66164" w:rsidDel="00711793">
          <w:rPr>
            <w:lang w:val="es-ES"/>
            <w:rPrChange w:id="912" w:author="Garrido, Andrés" w:date="2018-10-19T14:10:00Z">
              <w:rPr/>
            </w:rPrChange>
          </w:rPr>
          <w:delText>Busán, 2014</w:delText>
        </w:r>
      </w:del>
      <w:ins w:id="913" w:author="Soto Pereira, Elena" w:date="2018-10-12T08:42:00Z">
        <w:r w:rsidRPr="00C66164">
          <w:rPr>
            <w:lang w:val="es-ES"/>
            <w:rPrChange w:id="914" w:author="Garrido, Andrés" w:date="2018-10-19T14:10:00Z">
              <w:rPr/>
            </w:rPrChange>
          </w:rPr>
          <w:t>Dubái, 2018</w:t>
        </w:r>
      </w:ins>
      <w:r w:rsidRPr="00C66164">
        <w:rPr>
          <w:lang w:val="es-ES"/>
          <w:rPrChange w:id="915" w:author="Garrido, Andrés" w:date="2018-10-19T14:10:00Z">
            <w:rPr/>
          </w:rPrChange>
        </w:rPr>
        <w:t>),</w:t>
      </w:r>
    </w:p>
    <w:p w:rsidR="00CB1B8D" w:rsidRPr="00C66164" w:rsidRDefault="00CB1B8D">
      <w:pPr>
        <w:pStyle w:val="Call"/>
        <w:rPr>
          <w:lang w:val="es-ES"/>
          <w:rPrChange w:id="916" w:author="Garrido, Andrés" w:date="2018-10-19T14:10:00Z">
            <w:rPr/>
          </w:rPrChange>
        </w:rPr>
      </w:pPr>
      <w:del w:id="917" w:author="Garrido, Andrés" w:date="2018-10-18T15:52:00Z">
        <w:r w:rsidRPr="00C66164" w:rsidDel="00F415F6">
          <w:rPr>
            <w:lang w:val="es-ES"/>
            <w:rPrChange w:id="918" w:author="Garrido, Andrés" w:date="2018-10-19T14:10:00Z">
              <w:rPr/>
            </w:rPrChange>
          </w:rPr>
          <w:delText>visto</w:delText>
        </w:r>
      </w:del>
      <w:proofErr w:type="gramStart"/>
      <w:ins w:id="919" w:author="Garrido, Andrés" w:date="2018-10-18T15:52:00Z">
        <w:r w:rsidRPr="00C66164">
          <w:rPr>
            <w:lang w:val="es-ES"/>
            <w:rPrChange w:id="920" w:author="Garrido, Andrés" w:date="2018-10-19T14:10:00Z">
              <w:rPr/>
            </w:rPrChange>
          </w:rPr>
          <w:t>teniendo</w:t>
        </w:r>
        <w:proofErr w:type="gramEnd"/>
        <w:r w:rsidRPr="00C66164">
          <w:rPr>
            <w:lang w:val="es-ES"/>
            <w:rPrChange w:id="921" w:author="Garrido, Andrés" w:date="2018-10-19T14:10:00Z">
              <w:rPr/>
            </w:rPrChange>
          </w:rPr>
          <w:t xml:space="preserve"> en cuen</w:t>
        </w:r>
      </w:ins>
      <w:ins w:id="922" w:author="Garrido, Andrés" w:date="2018-10-18T15:53:00Z">
        <w:r w:rsidRPr="00C66164">
          <w:rPr>
            <w:lang w:val="es-ES"/>
            <w:rPrChange w:id="923" w:author="Garrido, Andrés" w:date="2018-10-19T14:10:00Z">
              <w:rPr/>
            </w:rPrChange>
          </w:rPr>
          <w:t>t</w:t>
        </w:r>
      </w:ins>
      <w:ins w:id="924" w:author="Garrido, Andrés" w:date="2018-10-18T15:52:00Z">
        <w:r w:rsidRPr="00C66164">
          <w:rPr>
            <w:lang w:val="es-ES"/>
            <w:rPrChange w:id="925" w:author="Garrido, Andrés" w:date="2018-10-19T14:10:00Z">
              <w:rPr/>
            </w:rPrChange>
          </w:rPr>
          <w:t>a</w:t>
        </w:r>
      </w:ins>
    </w:p>
    <w:p w:rsidR="00CB1B8D" w:rsidRDefault="00CB1B8D">
      <w:pPr>
        <w:rPr>
          <w:lang w:val="es-ES"/>
        </w:rPr>
        <w:pPrChange w:id="926" w:author="Nino Carnero, Alicia" w:date="2018-10-19T14:23:00Z">
          <w:pPr>
            <w:spacing w:line="480" w:lineRule="auto"/>
          </w:pPr>
        </w:pPrChange>
      </w:pPr>
      <w:ins w:id="927" w:author="Soto Pereira, Elena" w:date="2018-10-12T08:43:00Z">
        <w:r w:rsidRPr="00C66164">
          <w:rPr>
            <w:i/>
            <w:iCs/>
            <w:lang w:val="es-ES"/>
            <w:rPrChange w:id="928" w:author="Garrido, Andrés" w:date="2018-10-19T14:10:00Z">
              <w:rPr>
                <w:i/>
                <w:iCs/>
              </w:rPr>
            </w:rPrChange>
          </w:rPr>
          <w:t>a)</w:t>
        </w:r>
        <w:r w:rsidRPr="00C66164">
          <w:rPr>
            <w:lang w:val="es-ES"/>
            <w:rPrChange w:id="929" w:author="Garrido, Andrés" w:date="2018-10-19T14:10:00Z">
              <w:rPr/>
            </w:rPrChange>
          </w:rPr>
          <w:tab/>
        </w:r>
      </w:ins>
      <w:r w:rsidRPr="00030631">
        <w:t>el informe del Consejo de la UIT a la Conferencia de Plenipotenciarios sobre la situación de las cantidades adeudadas a la Unión por los Estados Miembros, Miembros de Sector</w:t>
      </w:r>
      <w:ins w:id="930" w:author="Spanish" w:date="2018-10-26T15:17:00Z">
        <w:r>
          <w:t>,</w:t>
        </w:r>
      </w:ins>
      <w:del w:id="931" w:author="Spanish" w:date="2018-10-26T15:17:00Z">
        <w:r w:rsidRPr="00030631" w:rsidDel="0063071E">
          <w:delText xml:space="preserve"> y</w:delText>
        </w:r>
      </w:del>
      <w:r w:rsidRPr="00030631">
        <w:t xml:space="preserve"> Asociados</w:t>
      </w:r>
      <w:del w:id="932" w:author="Spanish" w:date="2018-10-26T15:17:00Z">
        <w:r w:rsidDel="0063071E">
          <w:delText>,</w:delText>
        </w:r>
      </w:del>
      <w:ins w:id="933" w:author="Spanish" w:date="2018-10-26T15:17:00Z">
        <w:r w:rsidRPr="0063071E">
          <w:rPr>
            <w:lang w:val="es-ES"/>
          </w:rPr>
          <w:t xml:space="preserve"> </w:t>
        </w:r>
        <w:r>
          <w:rPr>
            <w:lang w:val="es-ES"/>
          </w:rPr>
          <w:t>y las Instituciones Académicas;</w:t>
        </w:r>
      </w:ins>
    </w:p>
    <w:p w:rsidR="00CB1B8D" w:rsidRPr="00C66164" w:rsidRDefault="00CB1B8D">
      <w:pPr>
        <w:snapToGrid w:val="0"/>
        <w:rPr>
          <w:ins w:id="934" w:author="АС России" w:date="2018-05-24T14:29:00Z"/>
          <w:lang w:val="es-ES"/>
          <w:rPrChange w:id="935" w:author="Garrido, Andrés" w:date="2018-10-19T14:10:00Z">
            <w:rPr>
              <w:ins w:id="936" w:author="АС России" w:date="2018-05-24T14:29:00Z"/>
            </w:rPr>
          </w:rPrChange>
        </w:rPr>
        <w:pPrChange w:id="937" w:author="Nino Carnero, Alicia" w:date="2018-10-19T14:23:00Z">
          <w:pPr>
            <w:spacing w:line="276" w:lineRule="auto"/>
            <w:ind w:firstLine="709"/>
            <w:jc w:val="both"/>
          </w:pPr>
        </w:pPrChange>
      </w:pPr>
      <w:ins w:id="938" w:author="Soto Pereira, Elena" w:date="2018-10-12T08:44:00Z">
        <w:r w:rsidRPr="00C66164">
          <w:rPr>
            <w:rFonts w:cstheme="minorHAnsi"/>
            <w:i/>
            <w:iCs/>
            <w:szCs w:val="24"/>
            <w:lang w:val="es-ES"/>
            <w:rPrChange w:id="939" w:author="Garrido, Andrés" w:date="2018-10-19T14:10:00Z">
              <w:rPr>
                <w:rFonts w:cstheme="minorHAnsi"/>
                <w:i/>
                <w:iCs/>
                <w:szCs w:val="24"/>
                <w:lang w:val="en-US"/>
              </w:rPr>
            </w:rPrChange>
          </w:rPr>
          <w:t>b)</w:t>
        </w:r>
        <w:r w:rsidRPr="00C66164">
          <w:rPr>
            <w:rFonts w:cstheme="minorHAnsi"/>
            <w:szCs w:val="24"/>
            <w:lang w:val="es-ES"/>
            <w:rPrChange w:id="940" w:author="Garrido, Andrés" w:date="2018-10-19T14:10:00Z">
              <w:rPr>
                <w:rFonts w:cstheme="minorHAnsi"/>
                <w:szCs w:val="24"/>
                <w:lang w:val="en-US"/>
              </w:rPr>
            </w:rPrChange>
          </w:rPr>
          <w:tab/>
        </w:r>
      </w:ins>
      <w:ins w:id="941" w:author="Garrido, Andrés" w:date="2018-10-18T15:56:00Z">
        <w:r w:rsidRPr="00C66164">
          <w:rPr>
            <w:rFonts w:cstheme="minorHAnsi"/>
            <w:szCs w:val="24"/>
            <w:lang w:val="es-ES"/>
            <w:rPrChange w:id="942" w:author="Garrido, Andrés" w:date="2018-10-19T14:10:00Z">
              <w:rPr>
                <w:rFonts w:cstheme="minorHAnsi"/>
                <w:szCs w:val="24"/>
                <w:lang w:val="en-US"/>
              </w:rPr>
            </w:rPrChange>
          </w:rPr>
          <w:t xml:space="preserve">la </w:t>
        </w:r>
        <w:r w:rsidRPr="00C66164">
          <w:rPr>
            <w:rFonts w:asciiTheme="minorHAnsi" w:hAnsiTheme="minorHAnsi" w:cstheme="minorHAnsi"/>
            <w:szCs w:val="22"/>
            <w:lang w:val="es-ES"/>
          </w:rPr>
          <w:t xml:space="preserve">Resolución </w:t>
        </w:r>
      </w:ins>
      <w:ins w:id="943" w:author="baba" w:date="2018-10-11T11:40:00Z">
        <w:r w:rsidRPr="00C66164">
          <w:rPr>
            <w:lang w:val="es-ES"/>
            <w:rPrChange w:id="944" w:author="Garrido, Andrés" w:date="2018-10-19T14:10:00Z">
              <w:rPr>
                <w:lang w:val="en-US"/>
              </w:rPr>
            </w:rPrChange>
          </w:rPr>
          <w:t>152 (Rev.</w:t>
        </w:r>
      </w:ins>
      <w:ins w:id="945" w:author="baba" w:date="2018-10-11T11:42:00Z">
        <w:r w:rsidRPr="00C66164">
          <w:rPr>
            <w:lang w:val="es-ES"/>
            <w:rPrChange w:id="946" w:author="Garrido, Andrés" w:date="2018-10-19T14:10:00Z">
              <w:rPr>
                <w:lang w:val="en-US"/>
              </w:rPr>
            </w:rPrChange>
          </w:rPr>
          <w:t> </w:t>
        </w:r>
      </w:ins>
      <w:ins w:id="947" w:author="Cobb, William" w:date="2018-10-11T15:55:00Z">
        <w:r w:rsidRPr="00C66164">
          <w:rPr>
            <w:szCs w:val="24"/>
            <w:lang w:val="es-ES"/>
            <w:rPrChange w:id="948" w:author="Garrido, Andrés" w:date="2018-10-19T14:10:00Z">
              <w:rPr>
                <w:szCs w:val="24"/>
                <w:lang w:val="en-US"/>
              </w:rPr>
            </w:rPrChange>
          </w:rPr>
          <w:t>Bus</w:t>
        </w:r>
      </w:ins>
      <w:ins w:id="949" w:author="Garrido, Andrés" w:date="2018-10-18T15:56:00Z">
        <w:r w:rsidRPr="00C66164">
          <w:rPr>
            <w:szCs w:val="24"/>
            <w:lang w:val="es-ES"/>
            <w:rPrChange w:id="950" w:author="Garrido, Andrés" w:date="2018-10-19T14:10:00Z">
              <w:rPr>
                <w:szCs w:val="24"/>
                <w:lang w:val="en-US"/>
              </w:rPr>
            </w:rPrChange>
          </w:rPr>
          <w:t>á</w:t>
        </w:r>
      </w:ins>
      <w:ins w:id="951" w:author="Cobb, William" w:date="2018-10-11T15:55:00Z">
        <w:r w:rsidRPr="00C66164">
          <w:rPr>
            <w:szCs w:val="24"/>
            <w:lang w:val="es-ES"/>
            <w:rPrChange w:id="952" w:author="Garrido, Andrés" w:date="2018-10-19T14:10:00Z">
              <w:rPr>
                <w:szCs w:val="24"/>
                <w:lang w:val="en-US"/>
              </w:rPr>
            </w:rPrChange>
          </w:rPr>
          <w:t>n, 2014</w:t>
        </w:r>
      </w:ins>
      <w:ins w:id="953" w:author="baba" w:date="2018-10-11T11:40:00Z">
        <w:r w:rsidRPr="00C66164">
          <w:rPr>
            <w:lang w:val="es-ES"/>
            <w:rPrChange w:id="954" w:author="Garrido, Andrés" w:date="2018-10-19T14:10:00Z">
              <w:rPr>
                <w:lang w:val="en-US"/>
              </w:rPr>
            </w:rPrChange>
          </w:rPr>
          <w:t xml:space="preserve">) </w:t>
        </w:r>
      </w:ins>
      <w:ins w:id="955" w:author="Garrido, Andrés" w:date="2018-10-18T15:56:00Z">
        <w:r w:rsidRPr="00C66164">
          <w:rPr>
            <w:lang w:val="es-ES"/>
            <w:rPrChange w:id="956" w:author="Garrido, Andrés" w:date="2018-10-19T14:10:00Z">
              <w:rPr>
                <w:lang w:val="en-US"/>
              </w:rPr>
            </w:rPrChange>
          </w:rPr>
          <w:t xml:space="preserve">que reconoce la necesidad de </w:t>
        </w:r>
      </w:ins>
      <w:ins w:id="957" w:author="Garrido, Andrés" w:date="2018-10-18T16:03:00Z">
        <w:r w:rsidRPr="00C66164">
          <w:rPr>
            <w:lang w:val="es-ES"/>
            <w:rPrChange w:id="958" w:author="Garrido, Andrés" w:date="2018-10-19T14:10:00Z">
              <w:rPr>
                <w:lang w:val="en-US"/>
              </w:rPr>
            </w:rPrChange>
          </w:rPr>
          <w:t>aumentar la</w:t>
        </w:r>
        <w:r w:rsidRPr="00C66164">
          <w:rPr>
            <w:lang w:val="es-ES"/>
          </w:rPr>
          <w:t xml:space="preserve"> recepción de </w:t>
        </w:r>
        <w:r w:rsidRPr="00C66164">
          <w:rPr>
            <w:lang w:val="es-ES"/>
            <w:rPrChange w:id="959" w:author="Garrido, Andrés" w:date="2018-10-19T14:10:00Z">
              <w:rPr>
                <w:lang w:val="en-US"/>
              </w:rPr>
            </w:rPrChange>
          </w:rPr>
          <w:t>contribuciones</w:t>
        </w:r>
        <w:r w:rsidRPr="00C66164">
          <w:rPr>
            <w:lang w:val="es-ES"/>
          </w:rPr>
          <w:t xml:space="preserve"> y reducir considerablemente los atrasos de Miembros del Sector y </w:t>
        </w:r>
      </w:ins>
      <w:ins w:id="960" w:author="Garrido, Andrés" w:date="2018-10-18T16:06:00Z">
        <w:r w:rsidRPr="00C66164">
          <w:rPr>
            <w:lang w:val="es-ES"/>
          </w:rPr>
          <w:t>A</w:t>
        </w:r>
      </w:ins>
      <w:ins w:id="961" w:author="Garrido, Andrés" w:date="2018-10-18T16:03:00Z">
        <w:r w:rsidRPr="00C66164">
          <w:rPr>
            <w:lang w:val="es-ES"/>
          </w:rPr>
          <w:t xml:space="preserve">sociados, </w:t>
        </w:r>
      </w:ins>
      <w:ins w:id="962" w:author="Garrido, Andrés" w:date="2018-10-18T16:04:00Z">
        <w:r w:rsidRPr="00C66164">
          <w:rPr>
            <w:lang w:val="es-ES"/>
          </w:rPr>
          <w:t xml:space="preserve">lo cual puede proporcionar al </w:t>
        </w:r>
      </w:ins>
      <w:ins w:id="963" w:author="Garrido, Andrés" w:date="2018-10-19T11:41:00Z">
        <w:r w:rsidRPr="00C66164">
          <w:rPr>
            <w:lang w:val="es-ES"/>
          </w:rPr>
          <w:t>S</w:t>
        </w:r>
      </w:ins>
      <w:ins w:id="964" w:author="Garrido, Andrés" w:date="2018-10-18T16:04:00Z">
        <w:r w:rsidRPr="00C66164">
          <w:rPr>
            <w:lang w:val="es-ES"/>
          </w:rPr>
          <w:t xml:space="preserve">ecretario General flexibilidad </w:t>
        </w:r>
      </w:ins>
      <w:ins w:id="965" w:author="Garrido, Andrés" w:date="2018-10-18T16:05:00Z">
        <w:r w:rsidRPr="00C66164">
          <w:rPr>
            <w:lang w:val="es-ES"/>
          </w:rPr>
          <w:t xml:space="preserve">en los planes de amortización con </w:t>
        </w:r>
      </w:ins>
      <w:ins w:id="966" w:author="Garrido, Andrés" w:date="2018-10-19T11:41:00Z">
        <w:r w:rsidRPr="00C66164">
          <w:rPr>
            <w:lang w:val="es-ES"/>
          </w:rPr>
          <w:t xml:space="preserve">los </w:t>
        </w:r>
      </w:ins>
      <w:ins w:id="967" w:author="Garrido, Andrés" w:date="2018-10-18T16:06:00Z">
        <w:r w:rsidRPr="00C66164">
          <w:rPr>
            <w:lang w:val="es-ES"/>
          </w:rPr>
          <w:t xml:space="preserve">Miembros del Sector y </w:t>
        </w:r>
      </w:ins>
      <w:ins w:id="968" w:author="Garrido, Andrés" w:date="2018-10-19T11:41:00Z">
        <w:r w:rsidRPr="00C66164">
          <w:rPr>
            <w:lang w:val="es-ES"/>
          </w:rPr>
          <w:t xml:space="preserve">los </w:t>
        </w:r>
      </w:ins>
      <w:ins w:id="969" w:author="Garrido, Andrés" w:date="2018-10-18T16:06:00Z">
        <w:r w:rsidRPr="00C66164">
          <w:rPr>
            <w:lang w:val="es-ES"/>
          </w:rPr>
          <w:t>Asociados;</w:t>
        </w:r>
      </w:ins>
    </w:p>
    <w:p w:rsidR="00CB1B8D" w:rsidRPr="00C66164" w:rsidRDefault="00CB1B8D">
      <w:pPr>
        <w:rPr>
          <w:lang w:val="es-ES"/>
        </w:rPr>
        <w:pPrChange w:id="970" w:author="Nino Carnero, Alicia" w:date="2018-10-19T14:23:00Z">
          <w:pPr>
            <w:pStyle w:val="ListParagraph"/>
            <w:snapToGrid w:val="0"/>
            <w:spacing w:before="120" w:after="0" w:line="480" w:lineRule="auto"/>
            <w:ind w:left="0"/>
            <w:contextualSpacing w:val="0"/>
          </w:pPr>
        </w:pPrChange>
      </w:pPr>
      <w:ins w:id="971" w:author="Soto Pereira, Elena" w:date="2018-10-12T08:44:00Z">
        <w:r w:rsidRPr="00C66164">
          <w:rPr>
            <w:i/>
            <w:iCs/>
            <w:lang w:val="es-ES"/>
            <w:rPrChange w:id="972" w:author="Garrido, Andrés" w:date="2018-10-19T14:10:00Z">
              <w:rPr>
                <w:rFonts w:cstheme="minorHAnsi"/>
                <w:i/>
                <w:iCs/>
                <w:szCs w:val="24"/>
                <w:lang w:val="en-US"/>
              </w:rPr>
            </w:rPrChange>
          </w:rPr>
          <w:t>c)</w:t>
        </w:r>
        <w:r w:rsidRPr="00C66164">
          <w:rPr>
            <w:lang w:val="es-ES"/>
            <w:rPrChange w:id="973" w:author="Garrido, Andrés" w:date="2018-10-19T14:10:00Z">
              <w:rPr>
                <w:rFonts w:cstheme="minorHAnsi"/>
                <w:szCs w:val="24"/>
                <w:lang w:val="en-US"/>
              </w:rPr>
            </w:rPrChange>
          </w:rPr>
          <w:tab/>
        </w:r>
      </w:ins>
      <w:ins w:id="974" w:author="Garrido, Andrés" w:date="2018-10-18T16:08:00Z">
        <w:r w:rsidRPr="00C66164">
          <w:rPr>
            <w:lang w:val="es-ES"/>
            <w:rPrChange w:id="975" w:author="Garrido, Andrés" w:date="2018-10-19T14:10:00Z">
              <w:rPr>
                <w:rFonts w:cstheme="minorHAnsi"/>
                <w:szCs w:val="24"/>
                <w:lang w:val="en-US"/>
              </w:rPr>
            </w:rPrChange>
          </w:rPr>
          <w:t xml:space="preserve">la </w:t>
        </w:r>
        <w:r w:rsidRPr="00C66164">
          <w:rPr>
            <w:lang w:val="es-ES"/>
            <w:rPrChange w:id="976" w:author="Garrido, Andrés" w:date="2018-10-19T14:10:00Z">
              <w:rPr>
                <w:rFonts w:cstheme="minorHAnsi"/>
                <w:lang w:val="en-US"/>
              </w:rPr>
            </w:rPrChange>
          </w:rPr>
          <w:t xml:space="preserve">Resolución </w:t>
        </w:r>
      </w:ins>
      <w:ins w:id="977" w:author="Callejon, Miguel" w:date="2018-10-18T13:10:00Z">
        <w:r w:rsidRPr="00C66164">
          <w:rPr>
            <w:lang w:val="es-ES"/>
            <w:rPrChange w:id="978" w:author="Garrido, Andrés" w:date="2018-10-19T14:10:00Z">
              <w:rPr>
                <w:rFonts w:cstheme="minorHAnsi"/>
                <w:szCs w:val="24"/>
                <w:lang w:val="en-US"/>
              </w:rPr>
            </w:rPrChange>
          </w:rPr>
          <w:t>158 (Rev. Bus</w:t>
        </w:r>
      </w:ins>
      <w:ins w:id="979" w:author="Garrido, Andrés" w:date="2018-10-18T16:08:00Z">
        <w:r w:rsidRPr="00C66164">
          <w:rPr>
            <w:lang w:val="es-ES"/>
            <w:rPrChange w:id="980" w:author="Garrido, Andrés" w:date="2018-10-19T14:10:00Z">
              <w:rPr>
                <w:rFonts w:cstheme="minorHAnsi"/>
                <w:szCs w:val="24"/>
                <w:lang w:val="en-US"/>
              </w:rPr>
            </w:rPrChange>
          </w:rPr>
          <w:t>á</w:t>
        </w:r>
      </w:ins>
      <w:ins w:id="981" w:author="Callejon, Miguel" w:date="2018-10-18T13:10:00Z">
        <w:r w:rsidRPr="00C66164">
          <w:rPr>
            <w:lang w:val="es-ES"/>
            <w:rPrChange w:id="982" w:author="Garrido, Andrés" w:date="2018-10-19T14:10:00Z">
              <w:rPr>
                <w:rFonts w:cstheme="minorHAnsi"/>
                <w:szCs w:val="24"/>
                <w:lang w:val="en-US"/>
              </w:rPr>
            </w:rPrChange>
          </w:rPr>
          <w:t xml:space="preserve">n, 2014) </w:t>
        </w:r>
      </w:ins>
      <w:ins w:id="983" w:author="Garrido, Andrés" w:date="2018-10-18T16:09:00Z">
        <w:r w:rsidRPr="00C66164">
          <w:rPr>
            <w:lang w:val="es-ES"/>
            <w:rPrChange w:id="984" w:author="Garrido, Andrés" w:date="2018-10-19T14:10:00Z">
              <w:rPr>
                <w:rFonts w:cstheme="minorHAnsi"/>
                <w:szCs w:val="24"/>
                <w:lang w:val="en-US"/>
              </w:rPr>
            </w:rPrChange>
          </w:rPr>
          <w:t xml:space="preserve">que señala, entre otras cosas, la necesidad de establecer </w:t>
        </w:r>
      </w:ins>
      <w:ins w:id="985" w:author="Garrido, Andrés" w:date="2018-10-18T16:11:00Z">
        <w:r w:rsidRPr="00C66164">
          <w:rPr>
            <w:lang w:val="es-ES"/>
            <w:rPrChange w:id="986" w:author="Garrido, Andrés" w:date="2018-10-19T14:10:00Z">
              <w:rPr>
                <w:rFonts w:cstheme="minorHAnsi"/>
                <w:szCs w:val="24"/>
                <w:lang w:val="en-US"/>
              </w:rPr>
            </w:rPrChange>
          </w:rPr>
          <w:t xml:space="preserve">nuevos </w:t>
        </w:r>
      </w:ins>
      <w:ins w:id="987" w:author="Garrido, Andrés" w:date="2018-10-18T16:09:00Z">
        <w:r w:rsidRPr="00C66164">
          <w:rPr>
            <w:lang w:val="es-ES"/>
            <w:rPrChange w:id="988" w:author="Garrido, Andrés" w:date="2018-10-19T14:10:00Z">
              <w:rPr>
                <w:rFonts w:cstheme="minorHAnsi"/>
                <w:szCs w:val="24"/>
                <w:lang w:val="en-US"/>
              </w:rPr>
            </w:rPrChange>
          </w:rPr>
          <w:t xml:space="preserve">mecanismos financieros </w:t>
        </w:r>
      </w:ins>
      <w:ins w:id="989" w:author="Garrido, Andrés" w:date="2018-10-18T16:11:00Z">
        <w:r w:rsidRPr="00C66164">
          <w:rPr>
            <w:lang w:val="es-ES"/>
            <w:rPrChange w:id="990" w:author="Garrido, Andrés" w:date="2018-10-19T14:10:00Z">
              <w:rPr>
                <w:rFonts w:cstheme="minorHAnsi"/>
                <w:szCs w:val="24"/>
                <w:lang w:val="en-US"/>
              </w:rPr>
            </w:rPrChange>
          </w:rPr>
          <w:t xml:space="preserve">y de información </w:t>
        </w:r>
      </w:ins>
      <w:ins w:id="991" w:author="Garrido, Andrés" w:date="2018-10-18T16:16:00Z">
        <w:r w:rsidRPr="00C66164">
          <w:rPr>
            <w:lang w:val="es-ES"/>
          </w:rPr>
          <w:t xml:space="preserve">adicionales </w:t>
        </w:r>
      </w:ins>
      <w:ins w:id="992" w:author="Garrido, Andrés" w:date="2018-10-18T16:11:00Z">
        <w:r w:rsidRPr="00C66164">
          <w:rPr>
            <w:lang w:val="es-ES"/>
            <w:rPrChange w:id="993" w:author="Garrido, Andrés" w:date="2018-10-19T14:10:00Z">
              <w:rPr>
                <w:rFonts w:cstheme="minorHAnsi"/>
                <w:szCs w:val="24"/>
                <w:lang w:val="en-US"/>
              </w:rPr>
            </w:rPrChange>
          </w:rPr>
          <w:t>con recomendaciones sobre las actuaciones que puedan implementarse a largo plazo, in</w:t>
        </w:r>
      </w:ins>
      <w:ins w:id="994" w:author="Garrido, Andrés" w:date="2018-10-18T16:13:00Z">
        <w:r w:rsidRPr="00C66164">
          <w:rPr>
            <w:lang w:val="es-ES"/>
          </w:rPr>
          <w:t>cl</w:t>
        </w:r>
      </w:ins>
      <w:ins w:id="995" w:author="Garrido, Andrés" w:date="2018-10-18T16:11:00Z">
        <w:r w:rsidRPr="00C66164">
          <w:rPr>
            <w:lang w:val="es-ES"/>
            <w:rPrChange w:id="996" w:author="Garrido, Andrés" w:date="2018-10-19T14:10:00Z">
              <w:rPr>
                <w:rFonts w:cstheme="minorHAnsi"/>
                <w:szCs w:val="24"/>
                <w:lang w:val="en-US"/>
              </w:rPr>
            </w:rPrChange>
          </w:rPr>
          <w:t>uida</w:t>
        </w:r>
      </w:ins>
      <w:ins w:id="997" w:author="Garrido, Andrés" w:date="2018-10-18T16:17:00Z">
        <w:r w:rsidRPr="00C66164">
          <w:rPr>
            <w:lang w:val="es-ES"/>
          </w:rPr>
          <w:t xml:space="preserve">s las </w:t>
        </w:r>
      </w:ins>
      <w:ins w:id="998" w:author="Garrido, Andrés" w:date="2018-10-18T16:11:00Z">
        <w:r w:rsidRPr="00C66164">
          <w:rPr>
            <w:lang w:val="es-ES"/>
            <w:rPrChange w:id="999" w:author="Garrido, Andrés" w:date="2018-10-19T14:10:00Z">
              <w:rPr>
                <w:rFonts w:cstheme="minorHAnsi"/>
                <w:szCs w:val="24"/>
                <w:lang w:val="en-US"/>
              </w:rPr>
            </w:rPrChange>
          </w:rPr>
          <w:t>modificaci</w:t>
        </w:r>
      </w:ins>
      <w:ins w:id="1000" w:author="Garrido, Andrés" w:date="2018-10-18T16:17:00Z">
        <w:r w:rsidRPr="00C66164">
          <w:rPr>
            <w:lang w:val="es-ES"/>
          </w:rPr>
          <w:t xml:space="preserve">ones de </w:t>
        </w:r>
      </w:ins>
      <w:ins w:id="1001" w:author="Garrido, Andrés" w:date="2018-10-18T16:12:00Z">
        <w:r w:rsidRPr="00C66164">
          <w:rPr>
            <w:lang w:val="es-ES"/>
          </w:rPr>
          <w:t>los artículos pertinentes de la Constitución y el Convenio que pueda</w:t>
        </w:r>
      </w:ins>
      <w:ins w:id="1002" w:author="Garrido, Andrés" w:date="2018-10-18T16:17:00Z">
        <w:r w:rsidRPr="00C66164">
          <w:rPr>
            <w:lang w:val="es-ES"/>
          </w:rPr>
          <w:t>n</w:t>
        </w:r>
      </w:ins>
      <w:ins w:id="1003" w:author="Garrido, Andrés" w:date="2018-10-18T16:12:00Z">
        <w:r w:rsidRPr="00C66164">
          <w:rPr>
            <w:lang w:val="es-ES"/>
          </w:rPr>
          <w:t xml:space="preserve"> ser necesaria</w:t>
        </w:r>
      </w:ins>
      <w:ins w:id="1004" w:author="Garrido, Andrés" w:date="2018-10-18T16:17:00Z">
        <w:r w:rsidRPr="00C66164">
          <w:rPr>
            <w:lang w:val="es-ES"/>
          </w:rPr>
          <w:t>s</w:t>
        </w:r>
      </w:ins>
      <w:ins w:id="1005" w:author="Garrido, Andrés" w:date="2018-10-18T16:12:00Z">
        <w:r w:rsidRPr="00C66164">
          <w:rPr>
            <w:lang w:val="es-ES"/>
          </w:rPr>
          <w:t>;</w:t>
        </w:r>
      </w:ins>
    </w:p>
    <w:p w:rsidR="00CB1B8D" w:rsidRPr="00C66164" w:rsidRDefault="00CB1B8D">
      <w:pPr>
        <w:rPr>
          <w:ins w:id="1006" w:author="АС России" w:date="2018-05-24T14:29:00Z"/>
          <w:lang w:val="es-ES"/>
          <w:rPrChange w:id="1007" w:author="Garrido, Andrés" w:date="2018-10-19T14:10:00Z">
            <w:rPr>
              <w:ins w:id="1008" w:author="АС России" w:date="2018-05-24T14:29:00Z"/>
            </w:rPr>
          </w:rPrChange>
        </w:rPr>
        <w:pPrChange w:id="1009" w:author="Nino Carnero, Alicia" w:date="2018-10-19T14:23:00Z">
          <w:pPr>
            <w:pStyle w:val="ListParagraph"/>
            <w:spacing w:line="276" w:lineRule="auto"/>
            <w:ind w:firstLine="709"/>
            <w:jc w:val="both"/>
          </w:pPr>
        </w:pPrChange>
      </w:pPr>
      <w:ins w:id="1010" w:author="Soto Pereira, Elena" w:date="2018-10-12T08:44:00Z">
        <w:r w:rsidRPr="00C66164">
          <w:rPr>
            <w:i/>
            <w:iCs/>
            <w:lang w:val="es-ES"/>
            <w:rPrChange w:id="1011" w:author="Garrido, Andrés" w:date="2018-10-19T14:10:00Z">
              <w:rPr>
                <w:rFonts w:cstheme="minorHAnsi"/>
                <w:i/>
                <w:iCs/>
                <w:szCs w:val="24"/>
                <w:lang w:val="en-US"/>
              </w:rPr>
            </w:rPrChange>
          </w:rPr>
          <w:t>d)</w:t>
        </w:r>
        <w:r w:rsidRPr="00C66164">
          <w:rPr>
            <w:lang w:val="es-ES"/>
            <w:rPrChange w:id="1012" w:author="Garrido, Andrés" w:date="2018-10-19T14:10:00Z">
              <w:rPr>
                <w:rFonts w:cstheme="minorHAnsi"/>
                <w:szCs w:val="24"/>
                <w:lang w:val="en-US"/>
              </w:rPr>
            </w:rPrChange>
          </w:rPr>
          <w:tab/>
        </w:r>
      </w:ins>
      <w:ins w:id="1013" w:author="Garrido, Andrés" w:date="2018-10-18T16:17:00Z">
        <w:r w:rsidRPr="00C66164">
          <w:rPr>
            <w:lang w:val="es-ES"/>
            <w:rPrChange w:id="1014" w:author="Garrido, Andrés" w:date="2018-10-19T14:10:00Z">
              <w:rPr>
                <w:rFonts w:cstheme="minorHAnsi"/>
                <w:szCs w:val="24"/>
                <w:lang w:val="en-US"/>
              </w:rPr>
            </w:rPrChange>
          </w:rPr>
          <w:t xml:space="preserve">la </w:t>
        </w:r>
        <w:r w:rsidRPr="00C66164">
          <w:rPr>
            <w:lang w:val="es-ES"/>
          </w:rPr>
          <w:t xml:space="preserve">Resolución </w:t>
        </w:r>
      </w:ins>
      <w:ins w:id="1015" w:author="Callejon, Miguel" w:date="2018-10-18T13:10:00Z">
        <w:r w:rsidRPr="00C66164">
          <w:rPr>
            <w:lang w:val="es-ES"/>
            <w:rPrChange w:id="1016" w:author="Garrido, Andrés" w:date="2018-10-19T14:10:00Z">
              <w:rPr>
                <w:szCs w:val="24"/>
                <w:lang w:val="en-US"/>
              </w:rPr>
            </w:rPrChange>
          </w:rPr>
          <w:t>169 (Rev. Bus</w:t>
        </w:r>
      </w:ins>
      <w:ins w:id="1017" w:author="Garrido, Andrés" w:date="2018-10-18T16:17:00Z">
        <w:r w:rsidRPr="00C66164">
          <w:rPr>
            <w:lang w:val="es-ES"/>
            <w:rPrChange w:id="1018" w:author="Garrido, Andrés" w:date="2018-10-19T14:10:00Z">
              <w:rPr>
                <w:szCs w:val="24"/>
                <w:lang w:val="en-US"/>
              </w:rPr>
            </w:rPrChange>
          </w:rPr>
          <w:t>á</w:t>
        </w:r>
      </w:ins>
      <w:ins w:id="1019" w:author="Callejon, Miguel" w:date="2018-10-18T13:10:00Z">
        <w:r w:rsidRPr="00C66164">
          <w:rPr>
            <w:lang w:val="es-ES"/>
            <w:rPrChange w:id="1020" w:author="Garrido, Andrés" w:date="2018-10-19T14:10:00Z">
              <w:rPr>
                <w:szCs w:val="24"/>
                <w:lang w:val="en-US"/>
              </w:rPr>
            </w:rPrChange>
          </w:rPr>
          <w:t xml:space="preserve">n, 2014) </w:t>
        </w:r>
      </w:ins>
      <w:ins w:id="1021" w:author="Garrido, Andrés" w:date="2018-10-18T16:18:00Z">
        <w:r w:rsidRPr="00C66164">
          <w:rPr>
            <w:lang w:val="es-ES"/>
            <w:rPrChange w:id="1022" w:author="Garrido, Andrés" w:date="2018-10-19T14:10:00Z">
              <w:rPr>
                <w:szCs w:val="24"/>
                <w:lang w:val="en-US"/>
              </w:rPr>
            </w:rPrChange>
          </w:rPr>
          <w:t>que resuelve seguir admitiendo la participación de las Instituciones Académicas en los</w:t>
        </w:r>
        <w:r w:rsidRPr="00C66164">
          <w:rPr>
            <w:lang w:val="es-ES"/>
          </w:rPr>
          <w:t xml:space="preserve"> trabajos de la Unión</w:t>
        </w:r>
      </w:ins>
      <w:ins w:id="1023" w:author="Callejon, Miguel" w:date="2018-10-18T13:10:00Z">
        <w:r w:rsidRPr="00C66164">
          <w:rPr>
            <w:lang w:val="es-ES"/>
          </w:rPr>
          <w:t>;</w:t>
        </w:r>
      </w:ins>
    </w:p>
    <w:p w:rsidR="00CB1B8D" w:rsidRPr="00C66164" w:rsidRDefault="00CB1B8D">
      <w:pPr>
        <w:rPr>
          <w:lang w:val="es-ES"/>
          <w:rPrChange w:id="1024" w:author="Garrido, Andrés" w:date="2018-10-19T14:10:00Z">
            <w:rPr>
              <w:lang w:val="en-US"/>
            </w:rPr>
          </w:rPrChange>
        </w:rPr>
        <w:pPrChange w:id="1025" w:author="Nino Carnero, Alicia" w:date="2018-10-19T14:23:00Z">
          <w:pPr>
            <w:spacing w:line="480" w:lineRule="auto"/>
          </w:pPr>
        </w:pPrChange>
      </w:pPr>
      <w:ins w:id="1026" w:author="Soto Pereira, Elena" w:date="2018-10-12T08:44:00Z">
        <w:r w:rsidRPr="00C66164">
          <w:rPr>
            <w:rFonts w:asciiTheme="minorHAnsi" w:eastAsiaTheme="minorHAnsi" w:hAnsiTheme="minorHAnsi"/>
            <w:i/>
            <w:iCs/>
            <w:lang w:val="es-ES"/>
            <w:rPrChange w:id="1027" w:author="Garrido, Andrés" w:date="2018-10-19T14:10:00Z">
              <w:rPr>
                <w:rFonts w:asciiTheme="minorHAnsi" w:eastAsiaTheme="minorHAnsi" w:hAnsiTheme="minorHAnsi" w:cstheme="minorHAnsi"/>
                <w:i/>
                <w:iCs/>
                <w:szCs w:val="24"/>
                <w:lang w:val="en-US"/>
              </w:rPr>
            </w:rPrChange>
          </w:rPr>
          <w:t>e</w:t>
        </w:r>
        <w:r w:rsidRPr="00C66164">
          <w:rPr>
            <w:rFonts w:asciiTheme="minorHAnsi" w:eastAsiaTheme="minorHAnsi" w:hAnsiTheme="minorHAnsi"/>
            <w:i/>
            <w:iCs/>
            <w:lang w:val="es-ES"/>
            <w:rPrChange w:id="1028" w:author="Garrido, Andrés" w:date="2018-10-19T14:10:00Z">
              <w:rPr>
                <w:rFonts w:asciiTheme="minorHAnsi" w:eastAsiaTheme="minorHAnsi" w:hAnsiTheme="minorHAnsi" w:cstheme="minorHAnsi"/>
                <w:szCs w:val="24"/>
                <w:highlight w:val="yellow"/>
              </w:rPr>
            </w:rPrChange>
          </w:rPr>
          <w:t>)</w:t>
        </w:r>
        <w:r w:rsidRPr="00C66164">
          <w:rPr>
            <w:rFonts w:asciiTheme="minorHAnsi" w:eastAsiaTheme="minorHAnsi" w:hAnsiTheme="minorHAnsi"/>
            <w:lang w:val="es-ES"/>
            <w:rPrChange w:id="1029" w:author="Garrido, Andrés" w:date="2018-10-19T14:10:00Z">
              <w:rPr>
                <w:rFonts w:asciiTheme="minorHAnsi" w:eastAsiaTheme="minorHAnsi" w:hAnsiTheme="minorHAnsi" w:cstheme="minorHAnsi"/>
                <w:szCs w:val="24"/>
                <w:highlight w:val="yellow"/>
              </w:rPr>
            </w:rPrChange>
          </w:rPr>
          <w:tab/>
        </w:r>
      </w:ins>
      <w:ins w:id="1030" w:author="Garrido, Andrés" w:date="2018-10-18T16:19:00Z">
        <w:r w:rsidRPr="00C66164">
          <w:rPr>
            <w:rFonts w:asciiTheme="minorHAnsi" w:eastAsiaTheme="minorHAnsi" w:hAnsiTheme="minorHAnsi"/>
            <w:lang w:val="es-ES"/>
            <w:rPrChange w:id="1031" w:author="Garrido, Andrés" w:date="2018-10-19T14:10:00Z">
              <w:rPr>
                <w:rFonts w:asciiTheme="minorHAnsi" w:eastAsiaTheme="minorHAnsi" w:hAnsiTheme="minorHAnsi" w:cstheme="minorHAnsi"/>
                <w:szCs w:val="24"/>
                <w:lang w:val="en-US"/>
              </w:rPr>
            </w:rPrChange>
          </w:rPr>
          <w:t xml:space="preserve">el Artículo 24 </w:t>
        </w:r>
      </w:ins>
      <w:ins w:id="1032" w:author="Garrido, Andrés" w:date="2018-10-18T16:21:00Z">
        <w:r w:rsidRPr="00C66164">
          <w:rPr>
            <w:rFonts w:asciiTheme="minorHAnsi" w:eastAsiaTheme="minorHAnsi" w:hAnsiTheme="minorHAnsi"/>
            <w:lang w:val="es-ES"/>
            <w:rPrChange w:id="1033" w:author="Garrido, Andrés" w:date="2018-10-19T14:10:00Z">
              <w:rPr>
                <w:rFonts w:asciiTheme="minorHAnsi" w:eastAsiaTheme="minorHAnsi" w:hAnsiTheme="minorHAnsi" w:cstheme="minorHAnsi"/>
                <w:szCs w:val="24"/>
                <w:lang w:val="en-US"/>
              </w:rPr>
            </w:rPrChange>
          </w:rPr>
          <w:t>del Reglamento Financi</w:t>
        </w:r>
      </w:ins>
      <w:ins w:id="1034" w:author="Garrido, Andrés" w:date="2018-10-18T16:47:00Z">
        <w:r w:rsidRPr="00C66164">
          <w:rPr>
            <w:rFonts w:asciiTheme="minorHAnsi" w:eastAsiaTheme="minorHAnsi" w:hAnsiTheme="minorHAnsi"/>
            <w:lang w:val="es-ES"/>
          </w:rPr>
          <w:t>e</w:t>
        </w:r>
      </w:ins>
      <w:ins w:id="1035" w:author="Garrido, Andrés" w:date="2018-10-18T16:21:00Z">
        <w:r w:rsidRPr="00C66164">
          <w:rPr>
            <w:rFonts w:asciiTheme="minorHAnsi" w:eastAsiaTheme="minorHAnsi" w:hAnsiTheme="minorHAnsi"/>
            <w:lang w:val="es-ES"/>
            <w:rPrChange w:id="1036" w:author="Garrido, Andrés" w:date="2018-10-19T14:10:00Z">
              <w:rPr>
                <w:rFonts w:asciiTheme="minorHAnsi" w:eastAsiaTheme="minorHAnsi" w:hAnsiTheme="minorHAnsi" w:cstheme="minorHAnsi"/>
                <w:szCs w:val="24"/>
                <w:lang w:val="en-US"/>
              </w:rPr>
            </w:rPrChange>
          </w:rPr>
          <w:t xml:space="preserve">ro y las Reglas Financieras de la UIT </w:t>
        </w:r>
      </w:ins>
      <w:ins w:id="1037" w:author="Garrido, Andrés" w:date="2018-10-18T16:26:00Z">
        <w:r w:rsidRPr="00C66164">
          <w:rPr>
            <w:rFonts w:eastAsiaTheme="minorHAnsi"/>
            <w:lang w:val="es-ES"/>
          </w:rPr>
          <w:t>s</w:t>
        </w:r>
      </w:ins>
      <w:ins w:id="1038" w:author="Garrido, Andrés" w:date="2018-10-18T16:27:00Z">
        <w:r w:rsidRPr="00C66164">
          <w:rPr>
            <w:rFonts w:eastAsiaTheme="minorHAnsi"/>
            <w:lang w:val="es-ES"/>
          </w:rPr>
          <w:t>o</w:t>
        </w:r>
      </w:ins>
      <w:ins w:id="1039" w:author="Garrido, Andrés" w:date="2018-10-18T16:26:00Z">
        <w:r w:rsidRPr="00C66164">
          <w:rPr>
            <w:rFonts w:eastAsiaTheme="minorHAnsi"/>
            <w:lang w:val="es-ES"/>
            <w:rPrChange w:id="1040" w:author="Garrido, Andrés" w:date="2018-10-19T14:10:00Z">
              <w:rPr>
                <w:rFonts w:eastAsiaTheme="minorHAnsi"/>
                <w:lang w:val="en-US"/>
              </w:rPr>
            </w:rPrChange>
          </w:rPr>
          <w:t>b</w:t>
        </w:r>
      </w:ins>
      <w:ins w:id="1041" w:author="Garrido, Andrés" w:date="2018-10-18T16:27:00Z">
        <w:r w:rsidRPr="00C66164">
          <w:rPr>
            <w:rFonts w:eastAsiaTheme="minorHAnsi"/>
            <w:lang w:val="es-ES"/>
          </w:rPr>
          <w:t>r</w:t>
        </w:r>
      </w:ins>
      <w:ins w:id="1042" w:author="Garrido, Andrés" w:date="2018-10-18T16:26:00Z">
        <w:r w:rsidRPr="00C66164">
          <w:rPr>
            <w:rFonts w:eastAsiaTheme="minorHAnsi"/>
            <w:lang w:val="es-ES"/>
            <w:rPrChange w:id="1043" w:author="Garrido, Andrés" w:date="2018-10-19T14:10:00Z">
              <w:rPr>
                <w:rFonts w:eastAsiaTheme="minorHAnsi"/>
                <w:lang w:val="en-US"/>
              </w:rPr>
            </w:rPrChange>
          </w:rPr>
          <w:t>e la provisi</w:t>
        </w:r>
        <w:r w:rsidRPr="00C66164">
          <w:rPr>
            <w:rFonts w:eastAsiaTheme="minorHAnsi"/>
            <w:lang w:val="es-ES"/>
          </w:rPr>
          <w:t>ó</w:t>
        </w:r>
        <w:r w:rsidRPr="00C66164">
          <w:rPr>
            <w:rFonts w:eastAsiaTheme="minorHAnsi"/>
            <w:lang w:val="es-ES"/>
            <w:rPrChange w:id="1044" w:author="Garrido, Andrés" w:date="2018-10-19T14:10:00Z">
              <w:rPr>
                <w:rFonts w:eastAsiaTheme="minorHAnsi"/>
                <w:lang w:val="en-US"/>
              </w:rPr>
            </w:rPrChange>
          </w:rPr>
          <w:t>n para cuentas deudoras con arr</w:t>
        </w:r>
      </w:ins>
      <w:ins w:id="1045" w:author="Garrido, Andrés" w:date="2018-10-18T16:27:00Z">
        <w:r w:rsidRPr="00C66164">
          <w:rPr>
            <w:rFonts w:eastAsiaTheme="minorHAnsi"/>
            <w:lang w:val="es-ES"/>
          </w:rPr>
          <w:t>e</w:t>
        </w:r>
      </w:ins>
      <w:ins w:id="1046" w:author="Garrido, Andrés" w:date="2018-10-18T16:26:00Z">
        <w:r w:rsidRPr="00C66164">
          <w:rPr>
            <w:rFonts w:eastAsiaTheme="minorHAnsi"/>
            <w:lang w:val="es-ES"/>
            <w:rPrChange w:id="1047" w:author="Garrido, Andrés" w:date="2018-10-19T14:10:00Z">
              <w:rPr>
                <w:rFonts w:eastAsiaTheme="minorHAnsi"/>
                <w:lang w:val="en-US"/>
              </w:rPr>
            </w:rPrChange>
          </w:rPr>
          <w:t xml:space="preserve">glo a la </w:t>
        </w:r>
      </w:ins>
      <w:ins w:id="1048" w:author="Garrido, Andrés" w:date="2018-10-18T16:27:00Z">
        <w:r w:rsidRPr="00C66164">
          <w:rPr>
            <w:rFonts w:eastAsiaTheme="minorHAnsi"/>
            <w:lang w:val="es-ES"/>
          </w:rPr>
          <w:t xml:space="preserve">cual la puede delegar esa potestad para </w:t>
        </w:r>
      </w:ins>
      <w:ins w:id="1049" w:author="Garrido, Andrés" w:date="2018-10-18T16:28:00Z">
        <w:r w:rsidRPr="00C66164">
          <w:rPr>
            <w:rFonts w:eastAsiaTheme="minorHAnsi"/>
            <w:lang w:val="es-ES"/>
          </w:rPr>
          <w:t>anu</w:t>
        </w:r>
      </w:ins>
      <w:ins w:id="1050" w:author="Garrido, Andrés" w:date="2018-10-18T16:30:00Z">
        <w:r w:rsidRPr="00C66164">
          <w:rPr>
            <w:rFonts w:eastAsiaTheme="minorHAnsi"/>
            <w:lang w:val="es-ES"/>
          </w:rPr>
          <w:t>l</w:t>
        </w:r>
      </w:ins>
      <w:ins w:id="1051" w:author="Garrido, Andrés" w:date="2018-10-18T16:28:00Z">
        <w:r w:rsidRPr="00C66164">
          <w:rPr>
            <w:rFonts w:eastAsiaTheme="minorHAnsi"/>
            <w:lang w:val="es-ES"/>
          </w:rPr>
          <w:t>ar las deudas al Consejo o al Secretario General</w:t>
        </w:r>
      </w:ins>
      <w:ins w:id="1052" w:author="baba" w:date="2018-10-11T11:40:00Z">
        <w:r w:rsidRPr="00C66164">
          <w:rPr>
            <w:rFonts w:eastAsiaTheme="minorHAnsi"/>
            <w:lang w:val="es-ES"/>
            <w:rPrChange w:id="1053" w:author="Garrido, Andrés" w:date="2018-10-19T14:10:00Z">
              <w:rPr>
                <w:rFonts w:eastAsiaTheme="minorHAnsi"/>
                <w:lang w:val="en-US"/>
              </w:rPr>
            </w:rPrChange>
          </w:rPr>
          <w:t>,</w:t>
        </w:r>
      </w:ins>
    </w:p>
    <w:p w:rsidR="00CB1B8D" w:rsidRPr="00C66164" w:rsidDel="00FA2DEB" w:rsidRDefault="00CB1B8D">
      <w:pPr>
        <w:pStyle w:val="Call"/>
        <w:rPr>
          <w:del w:id="1054" w:author="Soto Pereira, Elena" w:date="2018-10-12T08:45:00Z"/>
          <w:lang w:val="es-ES"/>
          <w:rPrChange w:id="1055" w:author="Garrido, Andrés" w:date="2018-10-19T14:10:00Z">
            <w:rPr>
              <w:del w:id="1056" w:author="Soto Pereira, Elena" w:date="2018-10-12T08:45:00Z"/>
            </w:rPr>
          </w:rPrChange>
        </w:rPr>
      </w:pPr>
      <w:del w:id="1057" w:author="Garrido, Andrés" w:date="2018-10-18T16:48:00Z">
        <w:r w:rsidRPr="00F2452B" w:rsidDel="00BF5BBF">
          <w:rPr>
            <w:i w:val="0"/>
            <w:iCs/>
            <w:szCs w:val="24"/>
            <w:lang w:val="es-ES"/>
            <w:rPrChange w:id="1058" w:author="Garrido, Andrés" w:date="2018-10-19T14:10:00Z">
              <w:rPr>
                <w:i w:val="0"/>
                <w:szCs w:val="24"/>
                <w:lang w:val="en-US"/>
              </w:rPr>
            </w:rPrChange>
          </w:rPr>
          <w:delText>l</w:delText>
        </w:r>
        <w:r w:rsidRPr="009D2476" w:rsidDel="00BF5BBF">
          <w:rPr>
            <w:i w:val="0"/>
            <w:iCs/>
            <w:szCs w:val="24"/>
            <w:lang w:val="es-ES"/>
            <w:rPrChange w:id="1059" w:author="Garrido, Andrés" w:date="2018-10-19T14:10:00Z">
              <w:rPr>
                <w:i w:val="0"/>
                <w:szCs w:val="24"/>
                <w:lang w:val="en-US"/>
              </w:rPr>
            </w:rPrChange>
          </w:rPr>
          <w:delText>amentando</w:delText>
        </w:r>
      </w:del>
      <w:proofErr w:type="gramStart"/>
      <w:ins w:id="1060" w:author="Garrido, Andrés" w:date="2018-10-18T16:48:00Z">
        <w:r w:rsidRPr="009D2476">
          <w:rPr>
            <w:i w:val="0"/>
            <w:iCs/>
            <w:szCs w:val="24"/>
            <w:lang w:val="es-ES"/>
            <w:rPrChange w:id="1061" w:author="Garrido, Andrés" w:date="2018-10-19T14:10:00Z">
              <w:rPr>
                <w:i w:val="0"/>
                <w:szCs w:val="24"/>
                <w:lang w:val="en-GB"/>
              </w:rPr>
            </w:rPrChange>
          </w:rPr>
          <w:t>observando</w:t>
        </w:r>
      </w:ins>
      <w:proofErr w:type="gramEnd"/>
    </w:p>
    <w:p w:rsidR="00CB1B8D" w:rsidRDefault="00CB1B8D">
      <w:pPr>
        <w:rPr>
          <w:lang w:val="es-ES"/>
        </w:rPr>
      </w:pPr>
      <w:del w:id="1062" w:author="Soto Pereira, Elena" w:date="2018-10-12T08:45:00Z">
        <w:r w:rsidRPr="00C66164" w:rsidDel="00FA2DEB">
          <w:rPr>
            <w:lang w:val="es-ES"/>
            <w:rPrChange w:id="1063" w:author="Garrido, Andrés" w:date="2018-10-19T14:10:00Z">
              <w:rPr/>
            </w:rPrChange>
          </w:rPr>
          <w:delText>el nivel creciente de los atrasos y la lentitud de la liquidación de las cuentas especiales de atrasos,</w:delText>
        </w:r>
      </w:del>
    </w:p>
    <w:p w:rsidR="00CB1B8D" w:rsidRPr="00C66164" w:rsidRDefault="00CB1B8D">
      <w:pPr>
        <w:rPr>
          <w:ins w:id="1064" w:author="Soto Pereira, Elena" w:date="2018-10-12T08:45:00Z"/>
          <w:rFonts w:cstheme="minorHAnsi"/>
          <w:lang w:val="es-ES"/>
        </w:rPr>
        <w:pPrChange w:id="1065" w:author="Nino Carnero, Alicia" w:date="2018-10-19T14:23:00Z">
          <w:pPr>
            <w:pStyle w:val="ListParagraph"/>
            <w:spacing w:line="276" w:lineRule="auto"/>
            <w:ind w:firstLine="709"/>
            <w:jc w:val="both"/>
          </w:pPr>
        </w:pPrChange>
      </w:pPr>
      <w:ins w:id="1066" w:author="Callejon, Miguel" w:date="2018-10-18T13:12:00Z">
        <w:r w:rsidRPr="00C66164">
          <w:rPr>
            <w:i/>
            <w:iCs/>
            <w:lang w:val="es-ES"/>
            <w:rPrChange w:id="1067" w:author="Garrido, Andrés" w:date="2018-10-19T14:10:00Z">
              <w:rPr>
                <w:lang w:val="en-US"/>
              </w:rPr>
            </w:rPrChange>
          </w:rPr>
          <w:t>a)</w:t>
        </w:r>
        <w:r w:rsidRPr="00C66164">
          <w:rPr>
            <w:lang w:val="es-ES"/>
            <w:rPrChange w:id="1068" w:author="Garrido, Andrés" w:date="2018-10-19T14:10:00Z">
              <w:rPr>
                <w:lang w:val="en-US"/>
              </w:rPr>
            </w:rPrChange>
          </w:rPr>
          <w:tab/>
        </w:r>
      </w:ins>
      <w:ins w:id="1069" w:author="Garrido, Andrés" w:date="2018-10-18T16:33:00Z">
        <w:r w:rsidRPr="00C66164">
          <w:rPr>
            <w:lang w:val="es-ES"/>
            <w:rPrChange w:id="1070" w:author="Garrido, Andrés" w:date="2018-10-19T14:10:00Z">
              <w:rPr>
                <w:szCs w:val="24"/>
                <w:lang w:val="en-US"/>
              </w:rPr>
            </w:rPrChange>
          </w:rPr>
          <w:t>que conforme al</w:t>
        </w:r>
      </w:ins>
      <w:ins w:id="1071" w:author="Garrido, Andrés" w:date="2018-10-19T11:43:00Z">
        <w:r w:rsidRPr="00C66164">
          <w:rPr>
            <w:lang w:val="es-ES"/>
          </w:rPr>
          <w:t xml:space="preserve"> número</w:t>
        </w:r>
      </w:ins>
      <w:ins w:id="1072" w:author="Garrido, Andrés" w:date="2018-10-18T16:33:00Z">
        <w:r w:rsidRPr="00C66164">
          <w:rPr>
            <w:lang w:val="es-ES"/>
            <w:rPrChange w:id="1073" w:author="Garrido, Andrés" w:date="2018-10-19T14:10:00Z">
              <w:rPr>
                <w:szCs w:val="24"/>
                <w:lang w:val="en-US"/>
              </w:rPr>
            </w:rPrChange>
          </w:rPr>
          <w:t xml:space="preserve"> 168 de la Constitución de la UIT, </w:t>
        </w:r>
      </w:ins>
      <w:ins w:id="1074" w:author="Garrido, Andrés" w:date="2018-10-18T16:34:00Z">
        <w:r w:rsidRPr="00C66164">
          <w:rPr>
            <w:lang w:val="es-ES"/>
          </w:rPr>
          <w:t>l</w:t>
        </w:r>
        <w:r w:rsidRPr="00C66164">
          <w:rPr>
            <w:lang w:val="es-ES"/>
            <w:rPrChange w:id="1075" w:author="Garrido, Andrés" w:date="2018-10-19T14:10:00Z">
              <w:rPr>
                <w:szCs w:val="24"/>
                <w:lang w:val="en-US"/>
              </w:rPr>
            </w:rPrChange>
          </w:rPr>
          <w:t>os Estados Miembros y los Miembros de los Sectores</w:t>
        </w:r>
        <w:r w:rsidRPr="00C66164">
          <w:rPr>
            <w:lang w:val="es-ES"/>
          </w:rPr>
          <w:t xml:space="preserve"> abonarán por adelantado su contribución anual</w:t>
        </w:r>
      </w:ins>
      <w:ins w:id="1076" w:author="baba" w:date="2018-10-11T11:47:00Z">
        <w:r w:rsidRPr="00C66164">
          <w:rPr>
            <w:lang w:val="es-ES"/>
            <w:rPrChange w:id="1077" w:author="Garrido, Andrés" w:date="2018-10-19T14:10:00Z">
              <w:rPr>
                <w:i/>
                <w:szCs w:val="24"/>
              </w:rPr>
            </w:rPrChange>
          </w:rPr>
          <w:t>;</w:t>
        </w:r>
      </w:ins>
    </w:p>
    <w:p w:rsidR="00CB1B8D" w:rsidRPr="00C66164" w:rsidRDefault="00CB1B8D">
      <w:pPr>
        <w:rPr>
          <w:ins w:id="1078" w:author="Soto Pereira, Elena" w:date="2018-10-12T08:45:00Z"/>
          <w:rFonts w:cstheme="minorHAnsi"/>
          <w:lang w:val="es-ES"/>
          <w:rPrChange w:id="1079" w:author="Garrido, Andrés" w:date="2018-10-19T14:10:00Z">
            <w:rPr>
              <w:ins w:id="1080" w:author="Soto Pereira, Elena" w:date="2018-10-12T08:45:00Z"/>
              <w:rFonts w:cstheme="minorHAnsi"/>
              <w:sz w:val="24"/>
              <w:szCs w:val="24"/>
              <w:lang w:val="en-US"/>
            </w:rPr>
          </w:rPrChange>
        </w:rPr>
        <w:pPrChange w:id="1081" w:author="Nino Carnero, Alicia" w:date="2018-10-19T14:23:00Z">
          <w:pPr>
            <w:pStyle w:val="ListParagraph"/>
            <w:spacing w:line="276" w:lineRule="auto"/>
            <w:ind w:firstLine="709"/>
            <w:jc w:val="both"/>
          </w:pPr>
        </w:pPrChange>
      </w:pPr>
      <w:ins w:id="1082" w:author="Callejon, Miguel" w:date="2018-10-18T13:12:00Z">
        <w:r w:rsidRPr="00C66164">
          <w:rPr>
            <w:i/>
            <w:iCs/>
            <w:lang w:val="es-ES"/>
            <w:rPrChange w:id="1083" w:author="Garrido, Andrés" w:date="2018-10-19T14:10:00Z">
              <w:rPr>
                <w:szCs w:val="24"/>
                <w:lang w:val="en-GB"/>
              </w:rPr>
            </w:rPrChange>
          </w:rPr>
          <w:t>b)</w:t>
        </w:r>
        <w:r w:rsidRPr="00C66164">
          <w:rPr>
            <w:lang w:val="es-ES"/>
            <w:rPrChange w:id="1084" w:author="Garrido, Andrés" w:date="2018-10-19T14:10:00Z">
              <w:rPr>
                <w:szCs w:val="24"/>
                <w:lang w:val="en-GB"/>
              </w:rPr>
            </w:rPrChange>
          </w:rPr>
          <w:tab/>
        </w:r>
      </w:ins>
      <w:ins w:id="1085" w:author="Garrido, Andrés" w:date="2018-10-18T16:34:00Z">
        <w:r w:rsidRPr="00C66164">
          <w:rPr>
            <w:lang w:val="es-ES"/>
            <w:rPrChange w:id="1086" w:author="Garrido, Andrés" w:date="2018-10-19T14:10:00Z">
              <w:rPr>
                <w:szCs w:val="24"/>
                <w:lang w:val="en-GB"/>
              </w:rPr>
            </w:rPrChange>
          </w:rPr>
          <w:t>que el nivel</w:t>
        </w:r>
      </w:ins>
      <w:ins w:id="1087" w:author="Garrido, Andrés" w:date="2018-10-18T16:35:00Z">
        <w:r w:rsidRPr="00C66164">
          <w:rPr>
            <w:lang w:val="es-ES"/>
            <w:rPrChange w:id="1088" w:author="Garrido, Andrés" w:date="2018-10-19T14:10:00Z">
              <w:rPr>
                <w:szCs w:val="24"/>
                <w:lang w:val="en-GB"/>
              </w:rPr>
            </w:rPrChange>
          </w:rPr>
          <w:t xml:space="preserve"> </w:t>
        </w:r>
      </w:ins>
      <w:ins w:id="1089" w:author="Garrido, Andrés" w:date="2018-10-18T16:34:00Z">
        <w:r w:rsidRPr="00C66164">
          <w:rPr>
            <w:lang w:val="es-ES"/>
            <w:rPrChange w:id="1090" w:author="Garrido, Andrés" w:date="2018-10-19T14:10:00Z">
              <w:rPr>
                <w:szCs w:val="24"/>
                <w:lang w:val="en-GB"/>
              </w:rPr>
            </w:rPrChange>
          </w:rPr>
          <w:t>de los atrasos es a</w:t>
        </w:r>
      </w:ins>
      <w:ins w:id="1091" w:author="Garrido, Andrés" w:date="2018-10-18T16:35:00Z">
        <w:r w:rsidRPr="00C66164">
          <w:rPr>
            <w:lang w:val="es-ES"/>
            <w:rPrChange w:id="1092" w:author="Garrido, Andrés" w:date="2018-10-19T14:10:00Z">
              <w:rPr>
                <w:szCs w:val="24"/>
                <w:lang w:val="en-GB"/>
              </w:rPr>
            </w:rPrChange>
          </w:rPr>
          <w:t>ún elevado</w:t>
        </w:r>
      </w:ins>
      <w:ins w:id="1093" w:author="Soto Pereira, Elena" w:date="2018-10-12T08:45:00Z">
        <w:r w:rsidRPr="00C66164">
          <w:rPr>
            <w:rFonts w:cstheme="minorHAnsi"/>
            <w:lang w:val="es-ES"/>
            <w:rPrChange w:id="1094" w:author="Garrido, Andrés" w:date="2018-10-19T14:10:00Z">
              <w:rPr>
                <w:rFonts w:cstheme="minorHAnsi"/>
                <w:szCs w:val="24"/>
                <w:lang w:val="en-US"/>
              </w:rPr>
            </w:rPrChange>
          </w:rPr>
          <w:t>,</w:t>
        </w:r>
      </w:ins>
    </w:p>
    <w:p w:rsidR="00CB1B8D" w:rsidRPr="00C66164" w:rsidRDefault="00CB1B8D">
      <w:pPr>
        <w:pStyle w:val="Call"/>
        <w:rPr>
          <w:lang w:val="es-ES"/>
          <w:rPrChange w:id="1095" w:author="Garrido, Andrés" w:date="2018-10-19T14:10:00Z">
            <w:rPr>
              <w:lang w:val="en-US"/>
            </w:rPr>
          </w:rPrChange>
        </w:rPr>
      </w:pPr>
      <w:proofErr w:type="gramStart"/>
      <w:r w:rsidRPr="00C66164">
        <w:rPr>
          <w:lang w:val="es-ES"/>
          <w:rPrChange w:id="1096" w:author="Garrido, Andrés" w:date="2018-10-19T14:10:00Z">
            <w:rPr>
              <w:lang w:val="en-US"/>
            </w:rPr>
          </w:rPrChange>
        </w:rPr>
        <w:t>considerando</w:t>
      </w:r>
      <w:proofErr w:type="gramEnd"/>
    </w:p>
    <w:p w:rsidR="00CB1B8D" w:rsidRPr="00C66164" w:rsidRDefault="00CB1B8D">
      <w:pPr>
        <w:rPr>
          <w:lang w:val="es-ES"/>
          <w:rPrChange w:id="1097" w:author="Garrido, Andrés" w:date="2018-10-19T14:10:00Z">
            <w:rPr>
              <w:lang w:val="en-US"/>
            </w:rPr>
          </w:rPrChange>
        </w:rPr>
        <w:pPrChange w:id="1098" w:author="Nino Carnero, Alicia" w:date="2018-10-19T14:23:00Z">
          <w:pPr>
            <w:spacing w:line="480" w:lineRule="auto"/>
          </w:pPr>
        </w:pPrChange>
      </w:pPr>
      <w:ins w:id="1099" w:author="Callejon, Miguel" w:date="2018-10-18T13:13:00Z">
        <w:r w:rsidRPr="00C66164">
          <w:rPr>
            <w:i/>
            <w:iCs/>
            <w:szCs w:val="24"/>
            <w:lang w:val="es-ES"/>
            <w:rPrChange w:id="1100" w:author="Garrido, Andrés" w:date="2018-10-19T14:10:00Z">
              <w:rPr>
                <w:i/>
                <w:iCs/>
                <w:szCs w:val="24"/>
                <w:lang w:val="en-US"/>
              </w:rPr>
            </w:rPrChange>
          </w:rPr>
          <w:t>a)</w:t>
        </w:r>
        <w:r w:rsidRPr="00C66164">
          <w:rPr>
            <w:i/>
            <w:iCs/>
            <w:szCs w:val="24"/>
            <w:lang w:val="es-ES"/>
            <w:rPrChange w:id="1101" w:author="Garrido, Andrés" w:date="2018-10-19T14:10:00Z">
              <w:rPr>
                <w:i/>
                <w:iCs/>
                <w:szCs w:val="24"/>
                <w:lang w:val="en-US"/>
              </w:rPr>
            </w:rPrChange>
          </w:rPr>
          <w:tab/>
        </w:r>
      </w:ins>
      <w:ins w:id="1102" w:author="Garrido, Andrés" w:date="2018-10-18T16:37:00Z">
        <w:r w:rsidRPr="00C66164">
          <w:rPr>
            <w:szCs w:val="24"/>
            <w:lang w:val="es-ES"/>
            <w:rPrChange w:id="1103" w:author="Garrido, Andrés" w:date="2018-10-19T14:10:00Z">
              <w:rPr>
                <w:szCs w:val="24"/>
                <w:lang w:val="en-US"/>
              </w:rPr>
            </w:rPrChange>
          </w:rPr>
          <w:t xml:space="preserve">que conforme al </w:t>
        </w:r>
      </w:ins>
      <w:ins w:id="1104" w:author="Garrido, Andrés" w:date="2018-10-19T11:43:00Z">
        <w:r w:rsidRPr="00C66164">
          <w:rPr>
            <w:szCs w:val="24"/>
            <w:lang w:val="es-ES"/>
          </w:rPr>
          <w:t xml:space="preserve">número </w:t>
        </w:r>
      </w:ins>
      <w:ins w:id="1105" w:author="Rus" w:date="2017-12-05T10:53:00Z">
        <w:r w:rsidRPr="00C66164">
          <w:rPr>
            <w:szCs w:val="24"/>
            <w:lang w:val="es-ES"/>
            <w:rPrChange w:id="1106" w:author="Garrido, Andrés" w:date="2018-10-19T14:10:00Z">
              <w:rPr>
                <w:szCs w:val="24"/>
                <w:lang w:val="en-US"/>
              </w:rPr>
            </w:rPrChange>
          </w:rPr>
          <w:t xml:space="preserve">160 </w:t>
        </w:r>
      </w:ins>
      <w:ins w:id="1107" w:author="Garrido, Andrés" w:date="2018-10-18T16:36:00Z">
        <w:r w:rsidRPr="00C66164">
          <w:rPr>
            <w:szCs w:val="24"/>
            <w:lang w:val="es-ES"/>
            <w:rPrChange w:id="1108" w:author="Garrido, Andrés" w:date="2018-10-19T14:10:00Z">
              <w:rPr>
                <w:szCs w:val="24"/>
                <w:lang w:val="en-US"/>
              </w:rPr>
            </w:rPrChange>
          </w:rPr>
          <w:t xml:space="preserve">de la Constitución de la UIT </w:t>
        </w:r>
        <w:r w:rsidRPr="00C66164">
          <w:rPr>
            <w:szCs w:val="24"/>
            <w:lang w:val="es-ES"/>
            <w:rPrChange w:id="1109" w:author="Garrido, Andrés" w:date="2018-10-19T14:10:00Z">
              <w:rPr>
                <w:szCs w:val="24"/>
                <w:lang w:val="en-GB"/>
              </w:rPr>
            </w:rPrChange>
          </w:rPr>
          <w:t>todos los Estados Miembros y los Miembros de los</w:t>
        </w:r>
        <w:r w:rsidRPr="00C66164">
          <w:rPr>
            <w:szCs w:val="24"/>
            <w:lang w:val="es-ES"/>
          </w:rPr>
          <w:t xml:space="preserve"> </w:t>
        </w:r>
        <w:r w:rsidRPr="00C66164">
          <w:rPr>
            <w:szCs w:val="24"/>
            <w:lang w:val="es-ES"/>
            <w:rPrChange w:id="1110" w:author="Garrido, Andrés" w:date="2018-10-19T14:10:00Z">
              <w:rPr>
                <w:szCs w:val="24"/>
                <w:lang w:val="en-GB"/>
              </w:rPr>
            </w:rPrChange>
          </w:rPr>
          <w:t>Sectores elegirán libremente la clase en que deseen</w:t>
        </w:r>
      </w:ins>
      <w:ins w:id="1111" w:author="Garrido, Andrés" w:date="2018-10-18T16:37:00Z">
        <w:r w:rsidRPr="00C66164">
          <w:rPr>
            <w:szCs w:val="24"/>
            <w:lang w:val="es-ES"/>
          </w:rPr>
          <w:t xml:space="preserve"> </w:t>
        </w:r>
      </w:ins>
      <w:ins w:id="1112" w:author="Garrido, Andrés" w:date="2018-10-18T16:36:00Z">
        <w:r w:rsidRPr="00C66164">
          <w:rPr>
            <w:szCs w:val="24"/>
            <w:lang w:val="es-ES"/>
            <w:rPrChange w:id="1113" w:author="Garrido, Andrés" w:date="2018-10-19T14:10:00Z">
              <w:rPr>
                <w:szCs w:val="24"/>
                <w:lang w:val="en-GB"/>
              </w:rPr>
            </w:rPrChange>
          </w:rPr>
          <w:t>contribuir al pago de los gastos de la Unión</w:t>
        </w:r>
      </w:ins>
      <w:ins w:id="1114" w:author="АС России" w:date="2018-05-24T14:34:00Z">
        <w:r w:rsidRPr="00C66164">
          <w:rPr>
            <w:rFonts w:cstheme="minorHAnsi"/>
            <w:szCs w:val="22"/>
            <w:lang w:val="es-ES"/>
            <w:rPrChange w:id="1115" w:author="Garrido, Andrés" w:date="2018-10-19T14:10:00Z">
              <w:rPr>
                <w:rFonts w:cstheme="minorHAnsi"/>
                <w:szCs w:val="22"/>
                <w:lang w:val="en-US"/>
              </w:rPr>
            </w:rPrChange>
          </w:rPr>
          <w:t>;</w:t>
        </w:r>
      </w:ins>
    </w:p>
    <w:p w:rsidR="00CB1B8D" w:rsidRPr="00C66164" w:rsidRDefault="00CB1B8D">
      <w:pPr>
        <w:rPr>
          <w:lang w:val="es-ES"/>
          <w:rPrChange w:id="1116" w:author="Garrido, Andrés" w:date="2018-10-19T14:10:00Z">
            <w:rPr/>
          </w:rPrChange>
        </w:rPr>
        <w:pPrChange w:id="1117" w:author="Nino Carnero, Alicia" w:date="2018-10-19T14:23:00Z">
          <w:pPr>
            <w:spacing w:line="480" w:lineRule="auto"/>
          </w:pPr>
        </w:pPrChange>
      </w:pPr>
      <w:ins w:id="1118" w:author="Callejon, Miguel" w:date="2018-10-18T13:13:00Z">
        <w:r w:rsidRPr="00C66164">
          <w:rPr>
            <w:i/>
            <w:iCs/>
            <w:lang w:val="es-ES"/>
            <w:rPrChange w:id="1119" w:author="Garrido, Andrés" w:date="2018-10-19T14:10:00Z">
              <w:rPr/>
            </w:rPrChange>
          </w:rPr>
          <w:t>b)</w:t>
        </w:r>
        <w:r w:rsidRPr="00C66164">
          <w:rPr>
            <w:lang w:val="es-ES"/>
            <w:rPrChange w:id="1120" w:author="Garrido, Andrés" w:date="2018-10-19T14:10:00Z">
              <w:rPr/>
            </w:rPrChange>
          </w:rPr>
          <w:tab/>
        </w:r>
      </w:ins>
      <w:r w:rsidRPr="00C66164">
        <w:rPr>
          <w:lang w:val="es-ES"/>
          <w:rPrChange w:id="1121" w:author="Garrido, Andrés" w:date="2018-10-19T14:10:00Z">
            <w:rPr/>
          </w:rPrChange>
        </w:rPr>
        <w:t xml:space="preserve">que deben mantenerse </w:t>
      </w:r>
      <w:ins w:id="1122" w:author="Garrido, Andrés" w:date="2018-10-19T11:44:00Z">
        <w:r w:rsidRPr="00C66164">
          <w:rPr>
            <w:lang w:val="es-ES"/>
            <w:rPrChange w:id="1123" w:author="Garrido, Andrés" w:date="2018-10-19T14:10:00Z">
              <w:rPr/>
            </w:rPrChange>
          </w:rPr>
          <w:t xml:space="preserve">estables y </w:t>
        </w:r>
      </w:ins>
      <w:r w:rsidRPr="00C66164">
        <w:rPr>
          <w:lang w:val="es-ES"/>
          <w:rPrChange w:id="1124" w:author="Garrido, Andrés" w:date="2018-10-19T14:10:00Z">
            <w:rPr/>
          </w:rPrChange>
        </w:rPr>
        <w:t>saneadas las finanzas de la Unión, en bien de todos sus Estados Miembros, Miembros de Sector y Asociados,</w:t>
      </w:r>
      <w:ins w:id="1125" w:author="Garrido, Andrés" w:date="2018-10-19T11:44:00Z">
        <w:r w:rsidRPr="00C66164">
          <w:rPr>
            <w:lang w:val="es-ES"/>
            <w:rPrChange w:id="1126" w:author="Garrido, Andrés" w:date="2018-10-19T14:10:00Z">
              <w:rPr/>
            </w:rPrChange>
          </w:rPr>
          <w:t xml:space="preserve"> que </w:t>
        </w:r>
      </w:ins>
      <w:ins w:id="1127" w:author="Garrido, Andrés" w:date="2018-10-19T11:45:00Z">
        <w:r w:rsidRPr="00C66164">
          <w:rPr>
            <w:lang w:val="es-ES"/>
            <w:rPrChange w:id="1128" w:author="Garrido, Andrés" w:date="2018-10-19T14:10:00Z">
              <w:rPr/>
            </w:rPrChange>
          </w:rPr>
          <w:t>constituye</w:t>
        </w:r>
      </w:ins>
      <w:ins w:id="1129" w:author="Garrido, Andrés" w:date="2018-10-19T11:44:00Z">
        <w:r w:rsidRPr="00C66164">
          <w:rPr>
            <w:lang w:val="es-ES"/>
            <w:rPrChange w:id="1130" w:author="Garrido, Andrés" w:date="2018-10-19T14:10:00Z">
              <w:rPr/>
            </w:rPrChange>
          </w:rPr>
          <w:t xml:space="preserve"> un aspecto fundamental para lograr los objetivos estrat</w:t>
        </w:r>
      </w:ins>
      <w:ins w:id="1131" w:author="Garrido, Andrés" w:date="2018-10-19T11:45:00Z">
        <w:r w:rsidRPr="00C66164">
          <w:rPr>
            <w:lang w:val="es-ES"/>
            <w:rPrChange w:id="1132" w:author="Garrido, Andrés" w:date="2018-10-19T14:10:00Z">
              <w:rPr/>
            </w:rPrChange>
          </w:rPr>
          <w:t>égicos de la UIT y los Objetivos de Desarrollo Sostenible (ODS),</w:t>
        </w:r>
      </w:ins>
    </w:p>
    <w:p w:rsidR="00CB1B8D" w:rsidRPr="00C66164" w:rsidRDefault="00CB1B8D">
      <w:pPr>
        <w:pStyle w:val="Call"/>
        <w:rPr>
          <w:lang w:val="es-ES"/>
          <w:rPrChange w:id="1133" w:author="Garrido, Andrés" w:date="2018-10-19T14:10:00Z">
            <w:rPr>
              <w:lang w:val="ru-RU"/>
            </w:rPr>
          </w:rPrChange>
        </w:rPr>
      </w:pPr>
      <w:del w:id="1134" w:author="Callejon, Miguel" w:date="2018-10-12T12:06:00Z">
        <w:r w:rsidRPr="00C66164" w:rsidDel="00320EE2">
          <w:rPr>
            <w:lang w:val="es-ES"/>
            <w:rPrChange w:id="1135" w:author="Garrido, Andrés" w:date="2018-10-19T14:10:00Z">
              <w:rPr/>
            </w:rPrChange>
          </w:rPr>
          <w:lastRenderedPageBreak/>
          <w:delText>habiendo observado</w:delText>
        </w:r>
      </w:del>
      <w:proofErr w:type="gramStart"/>
      <w:ins w:id="1136" w:author="Callejon, Miguel" w:date="2018-10-12T12:06:00Z">
        <w:r w:rsidRPr="00C66164">
          <w:rPr>
            <w:szCs w:val="24"/>
            <w:lang w:val="es-ES"/>
            <w:rPrChange w:id="1137" w:author="Garrido, Andrés" w:date="2018-10-19T14:10:00Z">
              <w:rPr>
                <w:szCs w:val="24"/>
                <w:lang w:val="en-US"/>
              </w:rPr>
            </w:rPrChange>
          </w:rPr>
          <w:t>consider</w:t>
        </w:r>
      </w:ins>
      <w:ins w:id="1138" w:author="Garrido, Andrés" w:date="2018-10-18T16:37:00Z">
        <w:r w:rsidRPr="00C66164">
          <w:rPr>
            <w:szCs w:val="24"/>
            <w:lang w:val="es-ES"/>
            <w:rPrChange w:id="1139" w:author="Garrido, Andrés" w:date="2018-10-19T14:10:00Z">
              <w:rPr>
                <w:szCs w:val="24"/>
                <w:lang w:val="en-US"/>
              </w:rPr>
            </w:rPrChange>
          </w:rPr>
          <w:t>ando</w:t>
        </w:r>
        <w:proofErr w:type="gramEnd"/>
        <w:r w:rsidRPr="00C66164">
          <w:rPr>
            <w:szCs w:val="24"/>
            <w:lang w:val="es-ES"/>
            <w:rPrChange w:id="1140" w:author="Garrido, Andrés" w:date="2018-10-19T14:10:00Z">
              <w:rPr>
                <w:szCs w:val="24"/>
                <w:lang w:val="en-US"/>
              </w:rPr>
            </w:rPrChange>
          </w:rPr>
          <w:t xml:space="preserve"> además</w:t>
        </w:r>
      </w:ins>
    </w:p>
    <w:p w:rsidR="00CB1B8D" w:rsidRPr="00C66164" w:rsidRDefault="00CB1B8D">
      <w:pPr>
        <w:rPr>
          <w:lang w:val="es-ES"/>
          <w:rPrChange w:id="1141" w:author="Garrido, Andrés" w:date="2018-10-19T14:10:00Z">
            <w:rPr>
              <w:lang w:val="en-US"/>
            </w:rPr>
          </w:rPrChange>
        </w:rPr>
        <w:pPrChange w:id="1142" w:author="Nino Carnero, Alicia" w:date="2018-10-19T14:23:00Z">
          <w:pPr>
            <w:spacing w:line="480" w:lineRule="auto"/>
          </w:pPr>
        </w:pPrChange>
      </w:pPr>
      <w:ins w:id="1143" w:author="Soto Pereira, Elena" w:date="2018-10-12T08:48:00Z">
        <w:r w:rsidRPr="00C66164">
          <w:rPr>
            <w:rFonts w:asciiTheme="minorHAnsi" w:eastAsiaTheme="minorHAnsi" w:hAnsiTheme="minorHAnsi" w:cstheme="minorHAnsi"/>
            <w:i/>
            <w:iCs/>
            <w:szCs w:val="24"/>
            <w:lang w:val="es-ES"/>
            <w:rPrChange w:id="1144" w:author="Garrido, Andrés" w:date="2018-10-19T14:10:00Z">
              <w:rPr>
                <w:rFonts w:asciiTheme="minorHAnsi" w:eastAsiaTheme="minorHAnsi" w:hAnsiTheme="minorHAnsi" w:cstheme="minorHAnsi"/>
                <w:i/>
                <w:iCs/>
                <w:szCs w:val="24"/>
                <w:lang w:val="en-US"/>
              </w:rPr>
            </w:rPrChange>
          </w:rPr>
          <w:t>a</w:t>
        </w:r>
        <w:r w:rsidRPr="00C66164">
          <w:rPr>
            <w:rFonts w:asciiTheme="minorHAnsi" w:eastAsiaTheme="minorHAnsi" w:hAnsiTheme="minorHAnsi" w:cstheme="minorHAnsi"/>
            <w:i/>
            <w:iCs/>
            <w:szCs w:val="24"/>
            <w:lang w:val="es-ES"/>
            <w:rPrChange w:id="1145" w:author="Garrido, Andrés" w:date="2018-10-19T14:10:00Z">
              <w:rPr>
                <w:rFonts w:asciiTheme="minorHAnsi" w:eastAsiaTheme="minorHAnsi" w:hAnsiTheme="minorHAnsi" w:cstheme="minorHAnsi"/>
                <w:szCs w:val="24"/>
                <w:highlight w:val="yellow"/>
              </w:rPr>
            </w:rPrChange>
          </w:rPr>
          <w:t>)</w:t>
        </w:r>
        <w:r w:rsidRPr="00C66164">
          <w:rPr>
            <w:rFonts w:asciiTheme="minorHAnsi" w:eastAsiaTheme="minorHAnsi" w:hAnsiTheme="minorHAnsi" w:cstheme="minorHAnsi"/>
            <w:szCs w:val="24"/>
            <w:lang w:val="es-ES"/>
            <w:rPrChange w:id="1146" w:author="Garrido, Andrés" w:date="2018-10-19T14:10:00Z">
              <w:rPr>
                <w:rFonts w:asciiTheme="minorHAnsi" w:eastAsiaTheme="minorHAnsi" w:hAnsiTheme="minorHAnsi" w:cstheme="minorHAnsi"/>
                <w:szCs w:val="24"/>
                <w:highlight w:val="yellow"/>
              </w:rPr>
            </w:rPrChange>
          </w:rPr>
          <w:tab/>
        </w:r>
      </w:ins>
      <w:ins w:id="1147" w:author="Garrido, Andrés" w:date="2018-10-18T16:52:00Z">
        <w:r w:rsidRPr="00C66164">
          <w:rPr>
            <w:rFonts w:asciiTheme="minorHAnsi" w:eastAsiaTheme="minorHAnsi" w:hAnsiTheme="minorHAnsi" w:cstheme="minorHAnsi"/>
            <w:szCs w:val="24"/>
            <w:lang w:val="es-ES"/>
            <w:rPrChange w:id="1148" w:author="Garrido, Andrés" w:date="2018-10-19T14:10:00Z">
              <w:rPr>
                <w:rFonts w:asciiTheme="minorHAnsi" w:eastAsiaTheme="minorHAnsi" w:hAnsiTheme="minorHAnsi" w:cstheme="minorHAnsi"/>
                <w:szCs w:val="24"/>
                <w:lang w:val="en-US"/>
              </w:rPr>
            </w:rPrChange>
          </w:rPr>
          <w:t>que la tendencia positiv</w:t>
        </w:r>
      </w:ins>
      <w:ins w:id="1149" w:author="Garrido, Andrés" w:date="2018-10-18T16:54:00Z">
        <w:r w:rsidRPr="00C66164">
          <w:rPr>
            <w:rFonts w:asciiTheme="minorHAnsi" w:eastAsiaTheme="minorHAnsi" w:hAnsiTheme="minorHAnsi" w:cstheme="minorHAnsi"/>
            <w:szCs w:val="24"/>
            <w:lang w:val="es-ES"/>
          </w:rPr>
          <w:t>a</w:t>
        </w:r>
      </w:ins>
      <w:ins w:id="1150" w:author="Garrido, Andrés" w:date="2018-10-18T16:52:00Z">
        <w:r w:rsidRPr="00C66164">
          <w:rPr>
            <w:rFonts w:asciiTheme="minorHAnsi" w:eastAsiaTheme="minorHAnsi" w:hAnsiTheme="minorHAnsi" w:cstheme="minorHAnsi"/>
            <w:szCs w:val="24"/>
            <w:lang w:val="es-ES"/>
            <w:rPrChange w:id="1151" w:author="Garrido, Andrés" w:date="2018-10-19T14:10:00Z">
              <w:rPr>
                <w:rFonts w:asciiTheme="minorHAnsi" w:eastAsiaTheme="minorHAnsi" w:hAnsiTheme="minorHAnsi" w:cstheme="minorHAnsi"/>
                <w:szCs w:val="24"/>
                <w:lang w:val="en-US"/>
              </w:rPr>
            </w:rPrChange>
          </w:rPr>
          <w:t xml:space="preserve"> </w:t>
        </w:r>
      </w:ins>
      <w:ins w:id="1152" w:author="Garrido, Andrés" w:date="2018-10-19T11:45:00Z">
        <w:r w:rsidRPr="00C66164">
          <w:rPr>
            <w:rFonts w:asciiTheme="minorHAnsi" w:eastAsiaTheme="minorHAnsi" w:hAnsiTheme="minorHAnsi" w:cstheme="minorHAnsi"/>
            <w:szCs w:val="24"/>
            <w:lang w:val="es-ES"/>
          </w:rPr>
          <w:t xml:space="preserve">global </w:t>
        </w:r>
      </w:ins>
      <w:ins w:id="1153" w:author="Garrido, Andrés" w:date="2018-10-18T16:52:00Z">
        <w:r w:rsidRPr="00C66164">
          <w:rPr>
            <w:rFonts w:asciiTheme="minorHAnsi" w:eastAsiaTheme="minorHAnsi" w:hAnsiTheme="minorHAnsi" w:cstheme="minorHAnsi"/>
            <w:szCs w:val="24"/>
            <w:lang w:val="es-ES"/>
            <w:rPrChange w:id="1154" w:author="Garrido, Andrés" w:date="2018-10-19T14:10:00Z">
              <w:rPr>
                <w:rFonts w:asciiTheme="minorHAnsi" w:eastAsiaTheme="minorHAnsi" w:hAnsiTheme="minorHAnsi" w:cstheme="minorHAnsi"/>
                <w:szCs w:val="24"/>
                <w:lang w:val="en-US"/>
              </w:rPr>
            </w:rPrChange>
          </w:rPr>
          <w:t>de reducción de la deuda acumulada se debe por completo a la reestructuración de la deuda</w:t>
        </w:r>
      </w:ins>
      <w:ins w:id="1155" w:author="Brouard, Ricarda" w:date="2018-10-04T09:56:00Z">
        <w:r w:rsidRPr="00C66164">
          <w:rPr>
            <w:rFonts w:asciiTheme="minorHAnsi" w:eastAsiaTheme="minorHAnsi" w:hAnsiTheme="minorHAnsi" w:cstheme="minorHAnsi"/>
            <w:szCs w:val="24"/>
            <w:lang w:val="es-ES"/>
            <w:rPrChange w:id="1156" w:author="Garrido, Andrés" w:date="2018-10-19T14:10:00Z">
              <w:rPr>
                <w:rFonts w:cstheme="minorHAnsi"/>
                <w:szCs w:val="24"/>
                <w:lang w:val="fr-CH"/>
              </w:rPr>
            </w:rPrChange>
          </w:rPr>
          <w:t>;</w:t>
        </w:r>
      </w:ins>
    </w:p>
    <w:p w:rsidR="00CB1B8D" w:rsidRPr="00C66164" w:rsidRDefault="00CB1B8D">
      <w:pPr>
        <w:rPr>
          <w:ins w:id="1157" w:author="Soto Pereira, Elena" w:date="2018-10-12T08:48:00Z"/>
          <w:lang w:val="es-ES"/>
          <w:rPrChange w:id="1158" w:author="Garrido, Andrés" w:date="2018-10-19T14:10:00Z">
            <w:rPr>
              <w:ins w:id="1159" w:author="Soto Pereira, Elena" w:date="2018-10-12T08:48:00Z"/>
            </w:rPr>
          </w:rPrChange>
        </w:rPr>
        <w:pPrChange w:id="1160" w:author="Nino Carnero, Alicia" w:date="2018-10-19T14:23:00Z">
          <w:pPr>
            <w:spacing w:line="480" w:lineRule="auto"/>
          </w:pPr>
        </w:pPrChange>
      </w:pPr>
      <w:ins w:id="1161" w:author="Soto Pereira, Elena" w:date="2018-10-12T08:47:00Z">
        <w:r w:rsidRPr="00C66164">
          <w:rPr>
            <w:i/>
            <w:iCs/>
            <w:lang w:val="es-ES"/>
            <w:rPrChange w:id="1162" w:author="Garrido, Andrés" w:date="2018-10-19T14:10:00Z">
              <w:rPr>
                <w:i/>
                <w:iCs/>
              </w:rPr>
            </w:rPrChange>
          </w:rPr>
          <w:t>b)</w:t>
        </w:r>
        <w:r w:rsidRPr="00C66164">
          <w:rPr>
            <w:lang w:val="es-ES"/>
            <w:rPrChange w:id="1163" w:author="Garrido, Andrés" w:date="2018-10-19T14:10:00Z">
              <w:rPr/>
            </w:rPrChange>
          </w:rPr>
          <w:tab/>
        </w:r>
      </w:ins>
      <w:r w:rsidRPr="00C66164">
        <w:rPr>
          <w:lang w:val="es-ES"/>
          <w:rPrChange w:id="1164" w:author="Garrido, Andrés" w:date="2018-10-19T14:10:00Z">
            <w:rPr/>
          </w:rPrChange>
        </w:rPr>
        <w:t xml:space="preserve">que varios Estados Miembros y Miembros de Sector a los cuales se han abierto cuentas especiales de atrasos, </w:t>
      </w:r>
      <w:del w:id="1165" w:author="Callejon, Miguel" w:date="2018-10-12T12:07:00Z">
        <w:r w:rsidRPr="00C66164" w:rsidDel="00320EE2">
          <w:rPr>
            <w:lang w:val="es-ES"/>
            <w:rPrChange w:id="1166" w:author="Garrido, Andrés" w:date="2018-10-19T14:10:00Z">
              <w:rPr/>
            </w:rPrChange>
          </w:rPr>
          <w:delText xml:space="preserve">a pesar de lo dispuesto en el número 168 de la Constitución de la UIT, </w:delText>
        </w:r>
      </w:del>
      <w:r w:rsidRPr="00C66164">
        <w:rPr>
          <w:lang w:val="es-ES"/>
          <w:rPrChange w:id="1167" w:author="Garrido, Andrés" w:date="2018-10-19T14:10:00Z">
            <w:rPr/>
          </w:rPrChange>
        </w:rPr>
        <w:t>no han cumplido todavía su obligación de someter al Secretario General y acordar con él un plan de amortización, y que por ello su cuenta especial se ha suprimido</w:t>
      </w:r>
      <w:del w:id="1168" w:author="Soto Pereira, Elena" w:date="2018-10-12T08:48:00Z">
        <w:r w:rsidRPr="00C66164" w:rsidDel="00FA2DEB">
          <w:rPr>
            <w:lang w:val="es-ES"/>
            <w:rPrChange w:id="1169" w:author="Garrido, Andrés" w:date="2018-10-19T14:10:00Z">
              <w:rPr/>
            </w:rPrChange>
          </w:rPr>
          <w:delText>,</w:delText>
        </w:r>
      </w:del>
      <w:ins w:id="1170" w:author="Soto Pereira, Elena" w:date="2018-10-12T08:48:00Z">
        <w:r w:rsidRPr="00C66164">
          <w:rPr>
            <w:lang w:val="es-ES"/>
            <w:rPrChange w:id="1171" w:author="Garrido, Andrés" w:date="2018-10-19T14:10:00Z">
              <w:rPr/>
            </w:rPrChange>
          </w:rPr>
          <w:t>;</w:t>
        </w:r>
      </w:ins>
    </w:p>
    <w:p w:rsidR="00CB1B8D" w:rsidRPr="00C66164" w:rsidRDefault="00CB1B8D">
      <w:pPr>
        <w:rPr>
          <w:ins w:id="1172" w:author="АС России" w:date="2018-05-24T16:58:00Z"/>
          <w:lang w:val="es-ES"/>
          <w:rPrChange w:id="1173" w:author="Garrido, Andrés" w:date="2018-10-19T14:10:00Z">
            <w:rPr>
              <w:ins w:id="1174" w:author="АС России" w:date="2018-05-24T16:58:00Z"/>
              <w:lang w:val="en-US"/>
            </w:rPr>
          </w:rPrChange>
        </w:rPr>
        <w:pPrChange w:id="1175" w:author="Nino Carnero, Alicia" w:date="2018-10-19T14:23:00Z">
          <w:pPr>
            <w:snapToGrid w:val="0"/>
            <w:ind w:firstLine="709"/>
            <w:jc w:val="both"/>
          </w:pPr>
        </w:pPrChange>
      </w:pPr>
      <w:ins w:id="1176" w:author="Garrido, Andrés" w:date="2018-10-19T11:47:00Z">
        <w:r w:rsidRPr="00C66164">
          <w:rPr>
            <w:i/>
            <w:iCs/>
            <w:lang w:val="es-ES"/>
          </w:rPr>
          <w:t>c</w:t>
        </w:r>
      </w:ins>
      <w:ins w:id="1177" w:author="Soto Pereira, Elena" w:date="2018-10-12T08:50:00Z">
        <w:r w:rsidRPr="00C66164">
          <w:rPr>
            <w:i/>
            <w:iCs/>
            <w:lang w:val="es-ES"/>
            <w:rPrChange w:id="1178" w:author="Garrido, Andrés" w:date="2018-10-19T14:10:00Z">
              <w:rPr>
                <w:highlight w:val="yellow"/>
              </w:rPr>
            </w:rPrChange>
          </w:rPr>
          <w:t>)</w:t>
        </w:r>
        <w:r w:rsidRPr="00C66164">
          <w:rPr>
            <w:lang w:val="es-ES"/>
            <w:rPrChange w:id="1179" w:author="Garrido, Andrés" w:date="2018-10-19T14:10:00Z">
              <w:rPr>
                <w:highlight w:val="yellow"/>
              </w:rPr>
            </w:rPrChange>
          </w:rPr>
          <w:tab/>
        </w:r>
      </w:ins>
      <w:ins w:id="1180" w:author="Garrido, Andrés" w:date="2018-10-18T17:09:00Z">
        <w:r w:rsidRPr="00C66164">
          <w:rPr>
            <w:lang w:val="es-ES"/>
            <w:rPrChange w:id="1181" w:author="Garrido, Andrés" w:date="2018-10-19T14:10:00Z">
              <w:rPr>
                <w:lang w:val="en-US"/>
              </w:rPr>
            </w:rPrChange>
          </w:rPr>
          <w:t xml:space="preserve">que ha surgido una tendencia negativa </w:t>
        </w:r>
      </w:ins>
      <w:ins w:id="1182" w:author="Garrido, Andrés" w:date="2018-10-18T17:11:00Z">
        <w:r w:rsidRPr="00C66164">
          <w:rPr>
            <w:lang w:val="es-ES"/>
          </w:rPr>
          <w:t xml:space="preserve">de </w:t>
        </w:r>
      </w:ins>
      <w:ins w:id="1183" w:author="Garrido, Andrés" w:date="2018-10-19T11:47:00Z">
        <w:r w:rsidRPr="00C66164">
          <w:rPr>
            <w:lang w:val="es-ES"/>
          </w:rPr>
          <w:t xml:space="preserve">un número creciente de </w:t>
        </w:r>
      </w:ins>
      <w:ins w:id="1184" w:author="Garrido, Andrés" w:date="2018-10-18T17:10:00Z">
        <w:r w:rsidRPr="00C66164">
          <w:rPr>
            <w:lang w:val="es-ES"/>
          </w:rPr>
          <w:t>cancelaci</w:t>
        </w:r>
      </w:ins>
      <w:ins w:id="1185" w:author="Garrido, Andrés" w:date="2018-10-18T17:13:00Z">
        <w:r w:rsidRPr="00C66164">
          <w:rPr>
            <w:lang w:val="es-ES"/>
          </w:rPr>
          <w:t>ones</w:t>
        </w:r>
      </w:ins>
      <w:ins w:id="1186" w:author="Garrido, Andrés" w:date="2018-10-18T17:14:00Z">
        <w:r w:rsidRPr="00C66164">
          <w:rPr>
            <w:lang w:val="es-ES"/>
          </w:rPr>
          <w:t xml:space="preserve"> </w:t>
        </w:r>
      </w:ins>
      <w:ins w:id="1187" w:author="Garrido, Andrés" w:date="2018-10-18T17:11:00Z">
        <w:r w:rsidRPr="00C66164">
          <w:rPr>
            <w:lang w:val="es-ES"/>
          </w:rPr>
          <w:t xml:space="preserve">de </w:t>
        </w:r>
      </w:ins>
      <w:ins w:id="1188" w:author="Garrido, Andrés" w:date="2018-10-18T17:10:00Z">
        <w:r w:rsidRPr="00C66164">
          <w:rPr>
            <w:lang w:val="es-ES"/>
            <w:rPrChange w:id="1189" w:author="Garrido, Andrés" w:date="2018-10-19T14:10:00Z">
              <w:rPr>
                <w:lang w:val="en-US"/>
              </w:rPr>
            </w:rPrChange>
          </w:rPr>
          <w:t>cuentas especiales de atrasos</w:t>
        </w:r>
      </w:ins>
      <w:ins w:id="1190" w:author="АС России" w:date="2018-05-24T16:58:00Z">
        <w:r w:rsidRPr="00C66164">
          <w:rPr>
            <w:lang w:val="es-ES"/>
            <w:rPrChange w:id="1191" w:author="Garrido, Andrés" w:date="2018-10-19T14:10:00Z">
              <w:rPr>
                <w:lang w:val="en-US"/>
              </w:rPr>
            </w:rPrChange>
          </w:rPr>
          <w:t>;</w:t>
        </w:r>
      </w:ins>
    </w:p>
    <w:p w:rsidR="00CB1B8D" w:rsidRPr="00C66164" w:rsidRDefault="00CB1B8D">
      <w:pPr>
        <w:rPr>
          <w:lang w:val="es-ES"/>
          <w:rPrChange w:id="1192" w:author="Garrido, Andrés" w:date="2018-10-19T14:10:00Z">
            <w:rPr>
              <w:lang w:val="en-US"/>
            </w:rPr>
          </w:rPrChange>
        </w:rPr>
        <w:pPrChange w:id="1193" w:author="Nino Carnero, Alicia" w:date="2018-10-19T14:23:00Z">
          <w:pPr>
            <w:spacing w:line="480" w:lineRule="auto"/>
          </w:pPr>
        </w:pPrChange>
      </w:pPr>
      <w:ins w:id="1194" w:author="Garrido, Andrés" w:date="2018-10-19T11:48:00Z">
        <w:r w:rsidRPr="00C66164">
          <w:rPr>
            <w:rFonts w:asciiTheme="minorHAnsi" w:eastAsiaTheme="minorHAnsi" w:hAnsiTheme="minorHAnsi" w:cstheme="minorHAnsi"/>
            <w:i/>
            <w:iCs/>
            <w:szCs w:val="24"/>
            <w:lang w:val="es-ES"/>
          </w:rPr>
          <w:t>d</w:t>
        </w:r>
      </w:ins>
      <w:ins w:id="1195" w:author="Soto Pereira, Elena" w:date="2018-10-12T08:49:00Z">
        <w:r w:rsidRPr="00C66164">
          <w:rPr>
            <w:rFonts w:asciiTheme="minorHAnsi" w:eastAsiaTheme="minorHAnsi" w:hAnsiTheme="minorHAnsi" w:cstheme="minorHAnsi"/>
            <w:i/>
            <w:iCs/>
            <w:szCs w:val="24"/>
            <w:lang w:val="es-ES"/>
            <w:rPrChange w:id="1196" w:author="Garrido, Andrés" w:date="2018-10-19T14:10:00Z">
              <w:rPr>
                <w:rFonts w:asciiTheme="minorHAnsi" w:eastAsiaTheme="minorHAnsi" w:hAnsiTheme="minorHAnsi" w:cstheme="minorHAnsi"/>
                <w:szCs w:val="24"/>
                <w:highlight w:val="yellow"/>
              </w:rPr>
            </w:rPrChange>
          </w:rPr>
          <w:t>)</w:t>
        </w:r>
        <w:r w:rsidRPr="00C66164">
          <w:rPr>
            <w:rFonts w:asciiTheme="minorHAnsi" w:eastAsiaTheme="minorHAnsi" w:hAnsiTheme="minorHAnsi" w:cstheme="minorHAnsi"/>
            <w:szCs w:val="24"/>
            <w:lang w:val="es-ES"/>
            <w:rPrChange w:id="1197" w:author="Garrido, Andrés" w:date="2018-10-19T14:10:00Z">
              <w:rPr>
                <w:rFonts w:asciiTheme="minorHAnsi" w:eastAsiaTheme="minorHAnsi" w:hAnsiTheme="minorHAnsi" w:cstheme="minorHAnsi"/>
                <w:szCs w:val="24"/>
                <w:highlight w:val="yellow"/>
              </w:rPr>
            </w:rPrChange>
          </w:rPr>
          <w:tab/>
        </w:r>
      </w:ins>
      <w:ins w:id="1198" w:author="Garrido, Andrés" w:date="2018-10-18T17:12:00Z">
        <w:r w:rsidRPr="00C66164">
          <w:rPr>
            <w:rFonts w:asciiTheme="minorHAnsi" w:eastAsiaTheme="minorHAnsi" w:hAnsiTheme="minorHAnsi" w:cstheme="minorHAnsi"/>
            <w:szCs w:val="24"/>
            <w:lang w:val="es-ES"/>
            <w:rPrChange w:id="1199" w:author="Garrido, Andrés" w:date="2018-10-19T14:10:00Z">
              <w:rPr>
                <w:rFonts w:asciiTheme="minorHAnsi" w:eastAsiaTheme="minorHAnsi" w:hAnsiTheme="minorHAnsi" w:cstheme="minorHAnsi"/>
                <w:szCs w:val="24"/>
                <w:lang w:val="en-US"/>
              </w:rPr>
            </w:rPrChange>
          </w:rPr>
          <w:t>que contin</w:t>
        </w:r>
      </w:ins>
      <w:ins w:id="1200" w:author="Garrido, Andrés" w:date="2018-10-18T17:18:00Z">
        <w:r w:rsidRPr="00C66164">
          <w:rPr>
            <w:rFonts w:asciiTheme="minorHAnsi" w:eastAsiaTheme="minorHAnsi" w:hAnsiTheme="minorHAnsi" w:cstheme="minorHAnsi"/>
            <w:szCs w:val="24"/>
            <w:lang w:val="es-ES"/>
          </w:rPr>
          <w:t>úa</w:t>
        </w:r>
      </w:ins>
      <w:ins w:id="1201" w:author="Garrido, Andrés" w:date="2018-10-18T17:12:00Z">
        <w:r w:rsidRPr="00C66164">
          <w:rPr>
            <w:rFonts w:asciiTheme="minorHAnsi" w:eastAsiaTheme="minorHAnsi" w:hAnsiTheme="minorHAnsi" w:cstheme="minorHAnsi"/>
            <w:szCs w:val="24"/>
            <w:lang w:val="es-ES"/>
            <w:rPrChange w:id="1202" w:author="Garrido, Andrés" w:date="2018-10-19T14:10:00Z">
              <w:rPr>
                <w:rFonts w:asciiTheme="minorHAnsi" w:eastAsiaTheme="minorHAnsi" w:hAnsiTheme="minorHAnsi" w:cstheme="minorHAnsi"/>
                <w:szCs w:val="24"/>
                <w:lang w:val="en-US"/>
              </w:rPr>
            </w:rPrChange>
          </w:rPr>
          <w:t xml:space="preserve"> produci</w:t>
        </w:r>
      </w:ins>
      <w:ins w:id="1203" w:author="Garrido, Andrés" w:date="2018-10-18T17:13:00Z">
        <w:r w:rsidRPr="00C66164">
          <w:rPr>
            <w:rFonts w:asciiTheme="minorHAnsi" w:eastAsiaTheme="minorHAnsi" w:hAnsiTheme="minorHAnsi" w:cstheme="minorHAnsi"/>
            <w:szCs w:val="24"/>
            <w:lang w:val="es-ES"/>
            <w:rPrChange w:id="1204" w:author="Garrido, Andrés" w:date="2018-10-19T14:10:00Z">
              <w:rPr>
                <w:rFonts w:asciiTheme="minorHAnsi" w:eastAsiaTheme="minorHAnsi" w:hAnsiTheme="minorHAnsi" w:cstheme="minorHAnsi"/>
                <w:szCs w:val="24"/>
                <w:lang w:val="en-US"/>
              </w:rPr>
            </w:rPrChange>
          </w:rPr>
          <w:t xml:space="preserve">éndose la </w:t>
        </w:r>
      </w:ins>
      <w:ins w:id="1205" w:author="Garrido, Andrés" w:date="2018-10-18T17:14:00Z">
        <w:r w:rsidRPr="00C66164">
          <w:rPr>
            <w:rFonts w:asciiTheme="minorHAnsi" w:eastAsiaTheme="minorHAnsi" w:hAnsiTheme="minorHAnsi" w:cstheme="minorHAnsi"/>
            <w:szCs w:val="24"/>
            <w:lang w:val="es-ES"/>
            <w:rPrChange w:id="1206" w:author="Garrido, Andrés" w:date="2018-10-19T14:10:00Z">
              <w:rPr>
                <w:rFonts w:asciiTheme="minorHAnsi" w:eastAsiaTheme="minorHAnsi" w:hAnsiTheme="minorHAnsi" w:cstheme="minorHAnsi"/>
                <w:szCs w:val="24"/>
                <w:lang w:val="en-US"/>
              </w:rPr>
            </w:rPrChange>
          </w:rPr>
          <w:t>cancelación</w:t>
        </w:r>
      </w:ins>
      <w:ins w:id="1207" w:author="Garrido, Andrés" w:date="2018-10-18T17:13:00Z">
        <w:r w:rsidRPr="00C66164">
          <w:rPr>
            <w:rFonts w:asciiTheme="minorHAnsi" w:eastAsiaTheme="minorHAnsi" w:hAnsiTheme="minorHAnsi" w:cstheme="minorHAnsi"/>
            <w:szCs w:val="24"/>
            <w:lang w:val="es-ES"/>
            <w:rPrChange w:id="1208" w:author="Garrido, Andrés" w:date="2018-10-19T14:10:00Z">
              <w:rPr>
                <w:rFonts w:asciiTheme="minorHAnsi" w:eastAsiaTheme="minorHAnsi" w:hAnsiTheme="minorHAnsi" w:cstheme="minorHAnsi"/>
                <w:szCs w:val="24"/>
                <w:lang w:val="en-US"/>
              </w:rPr>
            </w:rPrChange>
          </w:rPr>
          <w:t xml:space="preserve"> de cantidades importantes de dinero (</w:t>
        </w:r>
      </w:ins>
      <w:ins w:id="1209" w:author="Garrido, Andrés" w:date="2018-10-18T17:14:00Z">
        <w:r w:rsidRPr="00C66164">
          <w:rPr>
            <w:rFonts w:asciiTheme="minorHAnsi" w:eastAsiaTheme="minorHAnsi" w:hAnsiTheme="minorHAnsi" w:cstheme="minorHAnsi"/>
            <w:szCs w:val="24"/>
            <w:lang w:val="es-ES"/>
            <w:rPrChange w:id="1210" w:author="Garrido, Andrés" w:date="2018-10-19T14:10:00Z">
              <w:rPr>
                <w:rFonts w:asciiTheme="minorHAnsi" w:eastAsiaTheme="minorHAnsi" w:hAnsiTheme="minorHAnsi" w:cstheme="minorHAnsi"/>
                <w:szCs w:val="24"/>
                <w:lang w:val="en-US"/>
              </w:rPr>
            </w:rPrChange>
          </w:rPr>
          <w:t>deudas incobrables e intereses de la deuda</w:t>
        </w:r>
      </w:ins>
      <w:ins w:id="1211" w:author="Garrido, Andrés" w:date="2018-10-18T17:15:00Z">
        <w:r w:rsidRPr="00C66164">
          <w:rPr>
            <w:rFonts w:asciiTheme="minorHAnsi" w:eastAsiaTheme="minorHAnsi" w:hAnsiTheme="minorHAnsi" w:cstheme="minorHAnsi"/>
            <w:szCs w:val="24"/>
            <w:lang w:val="es-ES"/>
          </w:rPr>
          <w:t>) que representa</w:t>
        </w:r>
      </w:ins>
      <w:ins w:id="1212" w:author="Garrido, Andrés" w:date="2018-10-19T11:48:00Z">
        <w:r w:rsidRPr="00C66164">
          <w:rPr>
            <w:rFonts w:asciiTheme="minorHAnsi" w:eastAsiaTheme="minorHAnsi" w:hAnsiTheme="minorHAnsi" w:cstheme="minorHAnsi"/>
            <w:szCs w:val="24"/>
            <w:lang w:val="es-ES"/>
          </w:rPr>
          <w:t>n</w:t>
        </w:r>
      </w:ins>
      <w:ins w:id="1213" w:author="Garrido, Andrés" w:date="2018-10-18T17:15:00Z">
        <w:r w:rsidRPr="00C66164">
          <w:rPr>
            <w:rFonts w:asciiTheme="minorHAnsi" w:eastAsiaTheme="minorHAnsi" w:hAnsiTheme="minorHAnsi" w:cstheme="minorHAnsi"/>
            <w:szCs w:val="24"/>
            <w:lang w:val="es-ES"/>
          </w:rPr>
          <w:t>, al igual que el resto de</w:t>
        </w:r>
      </w:ins>
      <w:ins w:id="1214" w:author="Garrido, Andrés" w:date="2018-10-18T17:17:00Z">
        <w:r w:rsidRPr="00C66164">
          <w:rPr>
            <w:rFonts w:asciiTheme="minorHAnsi" w:eastAsiaTheme="minorHAnsi" w:hAnsiTheme="minorHAnsi" w:cstheme="minorHAnsi"/>
            <w:szCs w:val="24"/>
            <w:lang w:val="es-ES"/>
          </w:rPr>
          <w:t xml:space="preserve"> </w:t>
        </w:r>
      </w:ins>
      <w:ins w:id="1215" w:author="Garrido, Andrés" w:date="2018-10-18T17:15:00Z">
        <w:r w:rsidRPr="00C66164">
          <w:rPr>
            <w:rFonts w:asciiTheme="minorHAnsi" w:eastAsiaTheme="minorHAnsi" w:hAnsiTheme="minorHAnsi" w:cstheme="minorHAnsi"/>
            <w:szCs w:val="24"/>
            <w:lang w:val="es-ES"/>
          </w:rPr>
          <w:t xml:space="preserve">las deudas, </w:t>
        </w:r>
      </w:ins>
      <w:ins w:id="1216" w:author="Garrido, Andrés" w:date="2018-10-18T17:17:00Z">
        <w:r w:rsidRPr="00C66164">
          <w:rPr>
            <w:rFonts w:asciiTheme="minorHAnsi" w:eastAsiaTheme="minorHAnsi" w:hAnsiTheme="minorHAnsi" w:cstheme="minorHAnsi"/>
            <w:szCs w:val="24"/>
            <w:lang w:val="es-ES"/>
          </w:rPr>
          <w:t xml:space="preserve">ingresos pendientes de cobro </w:t>
        </w:r>
        <w:r w:rsidRPr="00C66164">
          <w:rPr>
            <w:szCs w:val="24"/>
            <w:lang w:val="es-ES"/>
          </w:rPr>
          <w:t>de la Unión,</w:t>
        </w:r>
      </w:ins>
    </w:p>
    <w:p w:rsidR="00CB1B8D" w:rsidRPr="00C66164" w:rsidRDefault="00CB1B8D">
      <w:pPr>
        <w:pStyle w:val="Call"/>
        <w:rPr>
          <w:lang w:val="es-ES"/>
          <w:rPrChange w:id="1217" w:author="Garrido, Andrés" w:date="2018-10-19T14:10:00Z">
            <w:rPr/>
          </w:rPrChange>
        </w:rPr>
      </w:pPr>
      <w:proofErr w:type="gramStart"/>
      <w:r w:rsidRPr="00C66164">
        <w:rPr>
          <w:lang w:val="es-ES"/>
          <w:rPrChange w:id="1218" w:author="Garrido, Andrés" w:date="2018-10-19T14:10:00Z">
            <w:rPr/>
          </w:rPrChange>
        </w:rPr>
        <w:t>insta</w:t>
      </w:r>
      <w:proofErr w:type="gramEnd"/>
    </w:p>
    <w:p w:rsidR="00CB1B8D" w:rsidRPr="00C66164" w:rsidRDefault="00CB1B8D">
      <w:pPr>
        <w:rPr>
          <w:lang w:val="es-ES"/>
          <w:rPrChange w:id="1219" w:author="Garrido, Andrés" w:date="2018-10-19T14:10:00Z">
            <w:rPr/>
          </w:rPrChange>
        </w:rPr>
        <w:pPrChange w:id="1220" w:author="Nino Carnero, Alicia" w:date="2018-10-19T14:23:00Z">
          <w:pPr>
            <w:spacing w:line="480" w:lineRule="auto"/>
          </w:pPr>
        </w:pPrChange>
      </w:pPr>
      <w:r w:rsidRPr="00C66164">
        <w:rPr>
          <w:lang w:val="es-ES"/>
          <w:rPrChange w:id="1221" w:author="Garrido, Andrés" w:date="2018-10-19T14:10:00Z">
            <w:rPr/>
          </w:rPrChange>
        </w:rPr>
        <w:t>a todos los Estados Miembros con atrasos, especialmente aquéllos a los cuales se han suprimido cuentas especiales de atrasos, así como a los Miembros de Sector</w:t>
      </w:r>
      <w:ins w:id="1222" w:author="Garrido, Andrés" w:date="2018-10-18T17:19:00Z">
        <w:r w:rsidRPr="00C66164">
          <w:rPr>
            <w:lang w:val="es-ES"/>
            <w:rPrChange w:id="1223" w:author="Garrido, Andrés" w:date="2018-10-19T14:10:00Z">
              <w:rPr/>
            </w:rPrChange>
          </w:rPr>
          <w:t xml:space="preserve"> </w:t>
        </w:r>
      </w:ins>
      <w:del w:id="1224" w:author="Garrido, Andrés" w:date="2018-10-18T17:19:00Z">
        <w:r w:rsidRPr="00C66164" w:rsidDel="00A57A15">
          <w:rPr>
            <w:lang w:val="es-ES"/>
            <w:rPrChange w:id="1225" w:author="Garrido, Andrés" w:date="2018-10-19T14:10:00Z">
              <w:rPr/>
            </w:rPrChange>
          </w:rPr>
          <w:delText xml:space="preserve"> y </w:delText>
        </w:r>
      </w:del>
      <w:r w:rsidRPr="00C66164">
        <w:rPr>
          <w:lang w:val="es-ES"/>
          <w:rPrChange w:id="1226" w:author="Garrido, Andrés" w:date="2018-10-19T14:10:00Z">
            <w:rPr/>
          </w:rPrChange>
        </w:rPr>
        <w:t xml:space="preserve">Asociados </w:t>
      </w:r>
      <w:ins w:id="1227" w:author="Garrido, Andrés" w:date="2018-10-18T18:09:00Z">
        <w:r w:rsidRPr="00C66164">
          <w:rPr>
            <w:lang w:val="es-ES"/>
            <w:rPrChange w:id="1228" w:author="Garrido, Andrés" w:date="2018-10-19T14:10:00Z">
              <w:rPr/>
            </w:rPrChange>
          </w:rPr>
          <w:t xml:space="preserve">e </w:t>
        </w:r>
      </w:ins>
      <w:ins w:id="1229" w:author="Garrido, Andrés" w:date="2018-10-19T14:12:00Z">
        <w:r w:rsidRPr="00C66164">
          <w:rPr>
            <w:lang w:val="es-ES"/>
          </w:rPr>
          <w:t>Instituciones</w:t>
        </w:r>
      </w:ins>
      <w:ins w:id="1230" w:author="Garrido, Andrés" w:date="2018-10-18T18:09:00Z">
        <w:r w:rsidRPr="00C66164">
          <w:rPr>
            <w:lang w:val="es-ES"/>
            <w:rPrChange w:id="1231" w:author="Garrido, Andrés" w:date="2018-10-19T14:10:00Z">
              <w:rPr/>
            </w:rPrChange>
          </w:rPr>
          <w:t xml:space="preserve"> Académicas</w:t>
        </w:r>
      </w:ins>
      <w:ins w:id="1232" w:author="Garrido, Andrés" w:date="2018-10-18T17:19:00Z">
        <w:r w:rsidRPr="00C66164">
          <w:rPr>
            <w:lang w:val="es-ES"/>
            <w:rPrChange w:id="1233" w:author="Garrido, Andrés" w:date="2018-10-19T14:10:00Z">
              <w:rPr/>
            </w:rPrChange>
          </w:rPr>
          <w:t xml:space="preserve"> </w:t>
        </w:r>
      </w:ins>
      <w:r w:rsidRPr="00C66164">
        <w:rPr>
          <w:lang w:val="es-ES"/>
          <w:rPrChange w:id="1234" w:author="Garrido, Andrés" w:date="2018-10-19T14:10:00Z">
            <w:rPr/>
          </w:rPrChange>
        </w:rPr>
        <w:t>con atrasos, a que sometan al Secretario General y acuerden con él un plan de amortización</w:t>
      </w:r>
      <w:ins w:id="1235" w:author="Garrido, Andrés" w:date="2018-10-18T17:19:00Z">
        <w:r w:rsidRPr="00C66164">
          <w:rPr>
            <w:lang w:val="es-ES"/>
            <w:rPrChange w:id="1236" w:author="Garrido, Andrés" w:date="2018-10-19T14:10:00Z">
              <w:rPr/>
            </w:rPrChange>
          </w:rPr>
          <w:t xml:space="preserve"> de atrasos</w:t>
        </w:r>
      </w:ins>
      <w:r w:rsidRPr="00C66164">
        <w:rPr>
          <w:lang w:val="es-ES"/>
          <w:rPrChange w:id="1237" w:author="Garrido, Andrés" w:date="2018-10-19T14:10:00Z">
            <w:rPr/>
          </w:rPrChange>
        </w:rPr>
        <w:t>,</w:t>
      </w:r>
    </w:p>
    <w:p w:rsidR="00CB1B8D" w:rsidRPr="00C66164" w:rsidRDefault="00CB1B8D">
      <w:pPr>
        <w:pStyle w:val="Call"/>
        <w:rPr>
          <w:lang w:val="es-ES"/>
          <w:rPrChange w:id="1238" w:author="Garrido, Andrés" w:date="2018-10-19T14:10:00Z">
            <w:rPr/>
          </w:rPrChange>
        </w:rPr>
      </w:pPr>
      <w:proofErr w:type="gramStart"/>
      <w:r w:rsidRPr="00C66164">
        <w:rPr>
          <w:lang w:val="es-ES"/>
          <w:rPrChange w:id="1239" w:author="Garrido, Andrés" w:date="2018-10-19T14:10:00Z">
            <w:rPr/>
          </w:rPrChange>
        </w:rPr>
        <w:t>confirma</w:t>
      </w:r>
      <w:proofErr w:type="gramEnd"/>
    </w:p>
    <w:p w:rsidR="00CB1B8D" w:rsidRPr="00C66164" w:rsidRDefault="00CB1B8D">
      <w:pPr>
        <w:rPr>
          <w:lang w:val="es-ES"/>
          <w:rPrChange w:id="1240" w:author="Garrido, Andrés" w:date="2018-10-19T14:10:00Z">
            <w:rPr/>
          </w:rPrChange>
        </w:rPr>
        <w:pPrChange w:id="1241" w:author="Nino Carnero, Alicia" w:date="2018-10-19T14:23:00Z">
          <w:pPr>
            <w:spacing w:line="480" w:lineRule="auto"/>
          </w:pPr>
        </w:pPrChange>
      </w:pPr>
      <w:r w:rsidRPr="00C66164">
        <w:rPr>
          <w:lang w:val="es-ES"/>
          <w:rPrChange w:id="1242" w:author="Garrido, Andrés" w:date="2018-10-19T14:10:00Z">
            <w:rPr/>
          </w:rPrChange>
        </w:rPr>
        <w:t>la decisión de que, en adelante, sólo se abra una nueva cuenta especial de atrasos una vez que se haya concertado con el Secretario General un acuerdo, en que se establezca un plan de amortización específico, dentro del año que sigue a la recepción de la solicitud de apertura de tal cuenta especial de atrasos,</w:t>
      </w:r>
    </w:p>
    <w:p w:rsidR="00CB1B8D" w:rsidRPr="00C66164" w:rsidRDefault="00CB1B8D">
      <w:pPr>
        <w:pStyle w:val="Call"/>
        <w:rPr>
          <w:lang w:val="es-ES"/>
          <w:rPrChange w:id="1243" w:author="Garrido, Andrés" w:date="2018-10-19T14:10:00Z">
            <w:rPr/>
          </w:rPrChange>
        </w:rPr>
      </w:pPr>
      <w:proofErr w:type="gramStart"/>
      <w:r w:rsidRPr="00C66164">
        <w:rPr>
          <w:lang w:val="es-ES"/>
          <w:rPrChange w:id="1244" w:author="Garrido, Andrés" w:date="2018-10-19T14:10:00Z">
            <w:rPr/>
          </w:rPrChange>
        </w:rPr>
        <w:t>resuelve</w:t>
      </w:r>
      <w:proofErr w:type="gramEnd"/>
    </w:p>
    <w:p w:rsidR="00CB1B8D" w:rsidRPr="00C66164" w:rsidRDefault="00CB1B8D">
      <w:pPr>
        <w:rPr>
          <w:lang w:val="es-ES"/>
          <w:rPrChange w:id="1245" w:author="Garrido, Andrés" w:date="2018-10-19T14:10:00Z">
            <w:rPr/>
          </w:rPrChange>
        </w:rPr>
        <w:pPrChange w:id="1246" w:author="Nino Carnero, Alicia" w:date="2018-10-19T14:23:00Z">
          <w:pPr>
            <w:spacing w:line="480" w:lineRule="auto"/>
          </w:pPr>
        </w:pPrChange>
      </w:pPr>
      <w:proofErr w:type="gramStart"/>
      <w:r w:rsidRPr="00C66164">
        <w:rPr>
          <w:lang w:val="es-ES"/>
          <w:rPrChange w:id="1247" w:author="Garrido, Andrés" w:date="2018-10-19T14:10:00Z">
            <w:rPr/>
          </w:rPrChange>
        </w:rPr>
        <w:t>que</w:t>
      </w:r>
      <w:proofErr w:type="gramEnd"/>
      <w:r w:rsidRPr="00C66164">
        <w:rPr>
          <w:lang w:val="es-ES"/>
          <w:rPrChange w:id="1248" w:author="Garrido, Andrés" w:date="2018-10-19T14:10:00Z">
            <w:rPr/>
          </w:rPrChange>
        </w:rPr>
        <w:t xml:space="preserve"> </w:t>
      </w:r>
      <w:del w:id="1249" w:author="Garrido, Andrés" w:date="2018-10-18T17:20:00Z">
        <w:r w:rsidRPr="00C66164" w:rsidDel="0012740E">
          <w:rPr>
            <w:lang w:val="es-ES"/>
            <w:rPrChange w:id="1250" w:author="Garrido, Andrés" w:date="2018-10-19T14:10:00Z">
              <w:rPr/>
            </w:rPrChange>
          </w:rPr>
          <w:delText xml:space="preserve">las cantidades adeudadas no se tomen en cuenta a la hora de aplicar </w:delText>
        </w:r>
      </w:del>
      <w:r w:rsidRPr="00C66164">
        <w:rPr>
          <w:lang w:val="es-ES"/>
          <w:rPrChange w:id="1251" w:author="Garrido, Andrés" w:date="2018-10-19T14:10:00Z">
            <w:rPr/>
          </w:rPrChange>
        </w:rPr>
        <w:t>el número 169 de la Constitución</w:t>
      </w:r>
      <w:ins w:id="1252" w:author="Garrido, Andrés" w:date="2018-10-18T17:20:00Z">
        <w:r w:rsidRPr="00C66164">
          <w:rPr>
            <w:lang w:val="es-ES"/>
            <w:rPrChange w:id="1253" w:author="Garrido, Andrés" w:date="2018-10-19T14:10:00Z">
              <w:rPr/>
            </w:rPrChange>
          </w:rPr>
          <w:t xml:space="preserve"> no se tendrá en cuenta</w:t>
        </w:r>
      </w:ins>
      <w:del w:id="1254" w:author="Garrido, Andrés" w:date="2018-10-18T17:20:00Z">
        <w:r w:rsidRPr="00C66164" w:rsidDel="0012740E">
          <w:rPr>
            <w:lang w:val="es-ES"/>
            <w:rPrChange w:id="1255" w:author="Garrido, Andrés" w:date="2018-10-19T14:10:00Z">
              <w:rPr/>
            </w:rPrChange>
          </w:rPr>
          <w:delText>,</w:delText>
        </w:r>
      </w:del>
      <w:r w:rsidRPr="00C66164">
        <w:rPr>
          <w:lang w:val="es-ES"/>
          <w:rPrChange w:id="1256" w:author="Garrido, Andrés" w:date="2018-10-19T14:10:00Z">
            <w:rPr/>
          </w:rPrChange>
        </w:rPr>
        <w:t xml:space="preserve"> siempre que los Estados Miembros de que se trate hayan sometido al Secretario General y acordado con él un plan de amortización</w:t>
      </w:r>
      <w:ins w:id="1257" w:author="Garrido, Andrés" w:date="2018-10-18T17:21:00Z">
        <w:r w:rsidRPr="00C66164">
          <w:rPr>
            <w:lang w:val="es-ES"/>
            <w:rPrChange w:id="1258" w:author="Garrido, Andrés" w:date="2018-10-19T14:10:00Z">
              <w:rPr/>
            </w:rPrChange>
          </w:rPr>
          <w:t xml:space="preserve"> de sus atrasos</w:t>
        </w:r>
      </w:ins>
      <w:r w:rsidRPr="00C66164">
        <w:rPr>
          <w:lang w:val="es-ES"/>
          <w:rPrChange w:id="1259" w:author="Garrido, Andrés" w:date="2018-10-19T14:10:00Z">
            <w:rPr/>
          </w:rPrChange>
        </w:rPr>
        <w:t>, y en la medida en que cumplan estrictamente el mismo y las condiciones asociadas, y que el incumplimiento del plan de amortización y las condiciones asociadas determinará la cancelación de la cuenta especial de atrasos,</w:t>
      </w:r>
    </w:p>
    <w:p w:rsidR="00CB1B8D" w:rsidRPr="00C66164" w:rsidRDefault="00CB1B8D">
      <w:pPr>
        <w:pStyle w:val="Call"/>
        <w:rPr>
          <w:lang w:val="es-ES"/>
          <w:rPrChange w:id="1260" w:author="Garrido, Andrés" w:date="2018-10-19T14:10:00Z">
            <w:rPr>
              <w:lang w:val="en-US"/>
            </w:rPr>
          </w:rPrChange>
        </w:rPr>
      </w:pPr>
      <w:proofErr w:type="gramStart"/>
      <w:r w:rsidRPr="00C66164">
        <w:rPr>
          <w:lang w:val="es-ES"/>
          <w:rPrChange w:id="1261" w:author="Garrido, Andrés" w:date="2018-10-19T14:10:00Z">
            <w:rPr>
              <w:lang w:val="en-US"/>
            </w:rPr>
          </w:rPrChange>
        </w:rPr>
        <w:t>encarga</w:t>
      </w:r>
      <w:proofErr w:type="gramEnd"/>
      <w:r w:rsidRPr="00C66164">
        <w:rPr>
          <w:lang w:val="es-ES"/>
          <w:rPrChange w:id="1262" w:author="Garrido, Andrés" w:date="2018-10-19T14:10:00Z">
            <w:rPr>
              <w:lang w:val="en-US"/>
            </w:rPr>
          </w:rPrChange>
        </w:rPr>
        <w:t xml:space="preserve"> al Consejo</w:t>
      </w:r>
    </w:p>
    <w:p w:rsidR="00CB1B8D" w:rsidRPr="00C66164" w:rsidRDefault="00CB1B8D">
      <w:pPr>
        <w:rPr>
          <w:lang w:val="es-ES"/>
          <w:rPrChange w:id="1263" w:author="Garrido, Andrés" w:date="2018-10-19T14:10:00Z">
            <w:rPr>
              <w:lang w:val="en-US"/>
            </w:rPr>
          </w:rPrChange>
        </w:rPr>
      </w:pPr>
      <w:r w:rsidRPr="00C66164">
        <w:rPr>
          <w:lang w:val="es-ES"/>
          <w:rPrChange w:id="1264" w:author="Garrido, Andrés" w:date="2018-10-19T14:10:00Z">
            <w:rPr>
              <w:lang w:val="en-US"/>
            </w:rPr>
          </w:rPrChange>
        </w:rPr>
        <w:t>1</w:t>
      </w:r>
      <w:r w:rsidRPr="00C66164">
        <w:rPr>
          <w:lang w:val="es-ES"/>
          <w:rPrChange w:id="1265" w:author="Garrido, Andrés" w:date="2018-10-19T14:10:00Z">
            <w:rPr>
              <w:lang w:val="en-US"/>
            </w:rPr>
          </w:rPrChange>
        </w:rPr>
        <w:tab/>
      </w:r>
      <w:del w:id="1266" w:author="Soto Pereira, Elena" w:date="2018-10-12T08:52:00Z">
        <w:r w:rsidRPr="00C66164" w:rsidDel="008B09B9">
          <w:rPr>
            <w:lang w:val="es-ES"/>
            <w:rPrChange w:id="1267" w:author="Garrido, Andrés" w:date="2018-10-19T14:10:00Z">
              <w:rPr>
                <w:lang w:val="en-US"/>
              </w:rPr>
            </w:rPrChange>
          </w:rPr>
          <w:delText>que revise las directrices en materia de planes de amortización, incluida la duración máxima de los mismos, que sería de hasta cinco años para los países desarrollados, hasta diez años para los países en desarrollo y hasta quince años para los países menos adelantados, y de hasta cinco años para los Miembros de Sector y Asociados</w:delText>
        </w:r>
      </w:del>
      <w:ins w:id="1268" w:author="Garrido, Andrés" w:date="2018-10-19T11:55:00Z">
        <w:r w:rsidRPr="00C66164">
          <w:rPr>
            <w:lang w:val="es-ES"/>
          </w:rPr>
          <w:t xml:space="preserve">que </w:t>
        </w:r>
      </w:ins>
      <w:ins w:id="1269" w:author="Garrido, Andrés" w:date="2018-10-18T17:22:00Z">
        <w:r w:rsidRPr="00C66164">
          <w:rPr>
            <w:lang w:val="es-ES"/>
            <w:rPrChange w:id="1270" w:author="Garrido, Andrés" w:date="2018-10-19T14:10:00Z">
              <w:rPr>
                <w:lang w:val="en-US"/>
              </w:rPr>
            </w:rPrChange>
          </w:rPr>
          <w:t>supervis</w:t>
        </w:r>
      </w:ins>
      <w:ins w:id="1271" w:author="Garrido, Andrés" w:date="2018-10-19T11:56:00Z">
        <w:r w:rsidRPr="00C66164">
          <w:rPr>
            <w:lang w:val="es-ES"/>
          </w:rPr>
          <w:t>e</w:t>
        </w:r>
      </w:ins>
      <w:ins w:id="1272" w:author="Garrido, Andrés" w:date="2018-10-18T17:22:00Z">
        <w:r w:rsidRPr="00C66164">
          <w:rPr>
            <w:lang w:val="es-ES"/>
            <w:rPrChange w:id="1273" w:author="Garrido, Andrés" w:date="2018-10-19T14:10:00Z">
              <w:rPr>
                <w:lang w:val="en-US"/>
              </w:rPr>
            </w:rPrChange>
          </w:rPr>
          <w:t xml:space="preserve"> el trabajo del Secretario General sobre la aplicación de esta Resolución, teniendo en cuenta las </w:t>
        </w:r>
      </w:ins>
      <w:ins w:id="1274" w:author="Nino Carnero, Alicia" w:date="2018-10-19T14:34:00Z">
        <w:r>
          <w:rPr>
            <w:lang w:val="es-ES"/>
          </w:rPr>
          <w:t>"</w:t>
        </w:r>
      </w:ins>
      <w:ins w:id="1275" w:author="Garrido, Andrés" w:date="2018-10-18T17:24:00Z">
        <w:r w:rsidRPr="00C66164">
          <w:rPr>
            <w:szCs w:val="24"/>
            <w:lang w:val="es-ES"/>
            <w:rPrChange w:id="1276" w:author="Garrido, Andrés" w:date="2018-10-19T14:10:00Z">
              <w:rPr>
                <w:szCs w:val="24"/>
                <w:lang w:val="en-US"/>
              </w:rPr>
            </w:rPrChange>
          </w:rPr>
          <w:t xml:space="preserve">Directrices relativas a los calendarios de </w:t>
        </w:r>
      </w:ins>
      <w:ins w:id="1277" w:author="Garrido, Andrés" w:date="2018-10-18T18:47:00Z">
        <w:r w:rsidRPr="00C66164">
          <w:rPr>
            <w:szCs w:val="24"/>
            <w:lang w:val="es-ES"/>
          </w:rPr>
          <w:t>amortización</w:t>
        </w:r>
      </w:ins>
      <w:ins w:id="1278" w:author="Garrido, Andrés" w:date="2018-10-18T17:24:00Z">
        <w:r w:rsidRPr="00C66164">
          <w:rPr>
            <w:szCs w:val="24"/>
            <w:lang w:val="es-ES"/>
            <w:rPrChange w:id="1279" w:author="Garrido, Andrés" w:date="2018-10-19T14:10:00Z">
              <w:rPr>
                <w:szCs w:val="24"/>
                <w:lang w:val="en-US"/>
              </w:rPr>
            </w:rPrChange>
          </w:rPr>
          <w:t xml:space="preserve"> para la liquidación de atrasos y de cuentas especiales de atrasos</w:t>
        </w:r>
      </w:ins>
      <w:ins w:id="1280" w:author="Callejon, Miguel" w:date="2018-10-18T13:15:00Z">
        <w:r w:rsidRPr="00C66164">
          <w:rPr>
            <w:szCs w:val="24"/>
            <w:lang w:val="es-ES"/>
            <w:rPrChange w:id="1281" w:author="Garrido, Andrés" w:date="2018-10-19T14:10:00Z">
              <w:rPr>
                <w:szCs w:val="24"/>
              </w:rPr>
            </w:rPrChange>
          </w:rPr>
          <w:t>" (</w:t>
        </w:r>
      </w:ins>
      <w:ins w:id="1282" w:author="Garrido, Andrés" w:date="2018-10-18T17:24:00Z">
        <w:r w:rsidRPr="00C66164">
          <w:rPr>
            <w:szCs w:val="24"/>
            <w:lang w:val="es-ES"/>
            <w:rPrChange w:id="1283" w:author="Garrido, Andrés" w:date="2018-10-19T14:10:00Z">
              <w:rPr>
                <w:szCs w:val="24"/>
                <w:lang w:val="en-US"/>
              </w:rPr>
            </w:rPrChange>
          </w:rPr>
          <w:t>anexo a la presente Resoluci</w:t>
        </w:r>
        <w:r w:rsidRPr="00C66164">
          <w:rPr>
            <w:szCs w:val="24"/>
            <w:lang w:val="es-ES"/>
          </w:rPr>
          <w:t>ón</w:t>
        </w:r>
      </w:ins>
      <w:ins w:id="1284" w:author="Callejon, Miguel" w:date="2018-10-18T13:15:00Z">
        <w:r w:rsidRPr="00C66164">
          <w:rPr>
            <w:szCs w:val="24"/>
            <w:lang w:val="es-ES"/>
            <w:rPrChange w:id="1285" w:author="Garrido, Andrés" w:date="2018-10-19T14:10:00Z">
              <w:rPr>
                <w:szCs w:val="24"/>
              </w:rPr>
            </w:rPrChange>
          </w:rPr>
          <w:t xml:space="preserve">), </w:t>
        </w:r>
      </w:ins>
      <w:ins w:id="1286" w:author="Garrido, Andrés" w:date="2018-10-18T17:25:00Z">
        <w:r w:rsidRPr="00C66164">
          <w:rPr>
            <w:szCs w:val="24"/>
            <w:lang w:val="es-ES"/>
          </w:rPr>
          <w:t>e in</w:t>
        </w:r>
      </w:ins>
      <w:ins w:id="1287" w:author="Garrido, Andrés" w:date="2018-10-18T17:26:00Z">
        <w:r w:rsidRPr="00C66164">
          <w:rPr>
            <w:szCs w:val="24"/>
            <w:lang w:val="es-ES"/>
          </w:rPr>
          <w:t>cl</w:t>
        </w:r>
      </w:ins>
      <w:ins w:id="1288" w:author="Garrido, Andrés" w:date="2018-10-18T17:25:00Z">
        <w:r w:rsidRPr="00C66164">
          <w:rPr>
            <w:szCs w:val="24"/>
            <w:lang w:val="es-ES"/>
          </w:rPr>
          <w:t>uir las disp</w:t>
        </w:r>
      </w:ins>
      <w:ins w:id="1289" w:author="Garrido, Andrés" w:date="2018-10-18T17:26:00Z">
        <w:r w:rsidRPr="00C66164">
          <w:rPr>
            <w:szCs w:val="24"/>
            <w:lang w:val="es-ES"/>
          </w:rPr>
          <w:t>o</w:t>
        </w:r>
      </w:ins>
      <w:ins w:id="1290" w:author="Garrido, Andrés" w:date="2018-10-18T17:25:00Z">
        <w:r w:rsidRPr="00C66164">
          <w:rPr>
            <w:szCs w:val="24"/>
            <w:lang w:val="es-ES"/>
          </w:rPr>
          <w:t xml:space="preserve">siciones relativas </w:t>
        </w:r>
      </w:ins>
      <w:ins w:id="1291" w:author="Garrido, Andrés" w:date="2018-10-18T17:26:00Z">
        <w:r w:rsidRPr="00C66164">
          <w:rPr>
            <w:szCs w:val="24"/>
            <w:lang w:val="es-ES"/>
          </w:rPr>
          <w:t>al plazo</w:t>
        </w:r>
      </w:ins>
      <w:ins w:id="1292" w:author="Garrido, Andrés" w:date="2018-10-18T17:25:00Z">
        <w:r w:rsidRPr="00C66164">
          <w:rPr>
            <w:szCs w:val="24"/>
            <w:lang w:val="es-ES"/>
          </w:rPr>
          <w:t xml:space="preserve"> máxim</w:t>
        </w:r>
      </w:ins>
      <w:ins w:id="1293" w:author="Garrido, Andrés" w:date="2018-10-18T17:26:00Z">
        <w:r w:rsidRPr="00C66164">
          <w:rPr>
            <w:szCs w:val="24"/>
            <w:lang w:val="es-ES"/>
          </w:rPr>
          <w:t>o</w:t>
        </w:r>
      </w:ins>
      <w:ins w:id="1294" w:author="Garrido, Andrés" w:date="2018-10-18T17:25:00Z">
        <w:r w:rsidRPr="00C66164">
          <w:rPr>
            <w:szCs w:val="24"/>
            <w:lang w:val="es-ES"/>
          </w:rPr>
          <w:t xml:space="preserve"> </w:t>
        </w:r>
      </w:ins>
      <w:ins w:id="1295" w:author="Garrido, Andrés" w:date="2018-10-18T17:26:00Z">
        <w:r w:rsidRPr="00C66164">
          <w:rPr>
            <w:szCs w:val="24"/>
            <w:lang w:val="es-ES"/>
          </w:rPr>
          <w:t xml:space="preserve">para </w:t>
        </w:r>
      </w:ins>
      <w:ins w:id="1296" w:author="Garrido, Andrés" w:date="2018-10-18T17:25:00Z">
        <w:r w:rsidRPr="00C66164">
          <w:rPr>
            <w:szCs w:val="24"/>
            <w:lang w:val="es-ES"/>
          </w:rPr>
          <w:t>la liquidación de atrasos</w:t>
        </w:r>
      </w:ins>
      <w:r w:rsidRPr="00C66164">
        <w:rPr>
          <w:lang w:val="es-ES"/>
          <w:rPrChange w:id="1297" w:author="Garrido, Andrés" w:date="2018-10-19T14:10:00Z">
            <w:rPr>
              <w:lang w:val="en-US"/>
            </w:rPr>
          </w:rPrChange>
        </w:rPr>
        <w:t>;</w:t>
      </w:r>
    </w:p>
    <w:p w:rsidR="00CB1B8D" w:rsidRPr="00C66164" w:rsidRDefault="00CB1B8D">
      <w:pPr>
        <w:rPr>
          <w:lang w:val="es-ES"/>
          <w:rPrChange w:id="1298" w:author="Garrido, Andrés" w:date="2018-10-19T14:10:00Z">
            <w:rPr/>
          </w:rPrChange>
        </w:rPr>
        <w:pPrChange w:id="1299" w:author="Nino Carnero, Alicia" w:date="2018-10-19T14:23:00Z">
          <w:pPr>
            <w:spacing w:line="480" w:lineRule="auto"/>
          </w:pPr>
        </w:pPrChange>
      </w:pPr>
      <w:r w:rsidRPr="00C66164">
        <w:rPr>
          <w:lang w:val="es-ES"/>
          <w:rPrChange w:id="1300" w:author="Garrido, Andrés" w:date="2018-10-19T14:10:00Z">
            <w:rPr/>
          </w:rPrChange>
        </w:rPr>
        <w:t>2</w:t>
      </w:r>
      <w:r w:rsidRPr="00C66164">
        <w:rPr>
          <w:lang w:val="es-ES"/>
          <w:rPrChange w:id="1301" w:author="Garrido, Andrés" w:date="2018-10-19T14:10:00Z">
            <w:rPr/>
          </w:rPrChange>
        </w:rPr>
        <w:tab/>
        <w:t>que considere la adopción de las siguientes medidas adicionales en circunstancias excepcionales:</w:t>
      </w:r>
    </w:p>
    <w:p w:rsidR="00CB1B8D" w:rsidRPr="00C66164" w:rsidRDefault="00CB1B8D">
      <w:pPr>
        <w:pStyle w:val="enumlev1"/>
        <w:rPr>
          <w:lang w:val="es-ES"/>
          <w:rPrChange w:id="1302" w:author="Garrido, Andrés" w:date="2018-10-19T14:10:00Z">
            <w:rPr/>
          </w:rPrChange>
        </w:rPr>
        <w:pPrChange w:id="1303" w:author="Nino Carnero, Alicia" w:date="2018-10-19T14:23:00Z">
          <w:pPr>
            <w:pStyle w:val="enumlev1"/>
            <w:spacing w:line="480" w:lineRule="auto"/>
          </w:pPr>
        </w:pPrChange>
      </w:pPr>
      <w:r w:rsidRPr="00C66164">
        <w:rPr>
          <w:lang w:val="es-ES"/>
          <w:rPrChange w:id="1304" w:author="Garrido, Andrés" w:date="2018-10-19T14:10:00Z">
            <w:rPr/>
          </w:rPrChange>
        </w:rPr>
        <w:lastRenderedPageBreak/>
        <w:t>•</w:t>
      </w:r>
      <w:r w:rsidRPr="00C66164">
        <w:rPr>
          <w:lang w:val="es-ES"/>
          <w:rPrChange w:id="1305" w:author="Garrido, Andrés" w:date="2018-10-19T14:10:00Z">
            <w:rPr/>
          </w:rPrChange>
        </w:rPr>
        <w:tab/>
      </w:r>
      <w:proofErr w:type="gramStart"/>
      <w:r w:rsidRPr="00C66164">
        <w:rPr>
          <w:lang w:val="es-ES"/>
          <w:rPrChange w:id="1306" w:author="Garrido, Andrés" w:date="2018-10-19T14:10:00Z">
            <w:rPr/>
          </w:rPrChange>
        </w:rPr>
        <w:t>reducción</w:t>
      </w:r>
      <w:proofErr w:type="gramEnd"/>
      <w:r w:rsidRPr="00C66164">
        <w:rPr>
          <w:lang w:val="es-ES"/>
          <w:rPrChange w:id="1307" w:author="Garrido, Andrés" w:date="2018-10-19T14:10:00Z">
            <w:rPr/>
          </w:rPrChange>
        </w:rPr>
        <w:t xml:space="preserve"> </w:t>
      </w:r>
      <w:r w:rsidRPr="00D6501F">
        <w:t>temporal</w:t>
      </w:r>
      <w:r w:rsidRPr="00C66164">
        <w:rPr>
          <w:lang w:val="es-ES"/>
          <w:rPrChange w:id="1308" w:author="Garrido, Andrés" w:date="2018-10-19T14:10:00Z">
            <w:rPr/>
          </w:rPrChange>
        </w:rPr>
        <w:t xml:space="preserve"> de la </w:t>
      </w:r>
      <w:r w:rsidRPr="003C47A8">
        <w:t>clase</w:t>
      </w:r>
      <w:r w:rsidRPr="00C66164">
        <w:rPr>
          <w:lang w:val="es-ES"/>
          <w:rPrChange w:id="1309" w:author="Garrido, Andrés" w:date="2018-10-19T14:10:00Z">
            <w:rPr/>
          </w:rPrChange>
        </w:rPr>
        <w:t xml:space="preserve"> de contribución, de conformidad con las disposiciones del número 165A de la Constitución y del número 480B del Convenio de la UIT</w:t>
      </w:r>
      <w:ins w:id="1310" w:author="Калюга Дарья Викторовна" w:date="2017-11-22T15:07:00Z">
        <w:r w:rsidRPr="00C66164">
          <w:rPr>
            <w:szCs w:val="24"/>
            <w:lang w:val="es-ES"/>
          </w:rPr>
          <w:t>,</w:t>
        </w:r>
      </w:ins>
      <w:ins w:id="1311" w:author="Callejon, Miguel" w:date="2018-10-18T13:15:00Z">
        <w:r w:rsidRPr="00C66164">
          <w:rPr>
            <w:lang w:val="es-ES"/>
            <w:rPrChange w:id="1312" w:author="Garrido, Andrés" w:date="2018-10-19T14:10:00Z">
              <w:rPr/>
            </w:rPrChange>
          </w:rPr>
          <w:t xml:space="preserve"> </w:t>
        </w:r>
      </w:ins>
      <w:ins w:id="1313" w:author="Garrido, Andrés" w:date="2018-10-18T17:29:00Z">
        <w:r w:rsidRPr="00C66164">
          <w:rPr>
            <w:lang w:val="es-ES"/>
            <w:rPrChange w:id="1314" w:author="Garrido, Andrés" w:date="2018-10-19T14:10:00Z">
              <w:rPr/>
            </w:rPrChange>
          </w:rPr>
          <w:t xml:space="preserve">si el Estado Miembro desea liquidar su deuda en un plazo más breve que el establecido en el </w:t>
        </w:r>
      </w:ins>
      <w:ins w:id="1315" w:author="Callejon, Miguel" w:date="2018-10-18T13:15:00Z">
        <w:r w:rsidRPr="00C66164">
          <w:rPr>
            <w:lang w:val="es-ES"/>
            <w:rPrChange w:id="1316" w:author="Garrido, Andrés" w:date="2018-10-19T14:10:00Z">
              <w:rPr/>
            </w:rPrChange>
          </w:rPr>
          <w:t xml:space="preserve">§ 1 </w:t>
        </w:r>
      </w:ins>
      <w:ins w:id="1317" w:author="Garrido, Andrés" w:date="2018-10-18T17:30:00Z">
        <w:r w:rsidRPr="00C66164">
          <w:rPr>
            <w:lang w:val="es-ES"/>
            <w:rPrChange w:id="1318" w:author="Garrido, Andrés" w:date="2018-10-19T14:10:00Z">
              <w:rPr/>
            </w:rPrChange>
          </w:rPr>
          <w:t>anterior</w:t>
        </w:r>
      </w:ins>
      <w:r w:rsidRPr="00C66164">
        <w:rPr>
          <w:lang w:val="es-ES"/>
          <w:rPrChange w:id="1319" w:author="Garrido, Andrés" w:date="2018-10-19T14:10:00Z">
            <w:rPr/>
          </w:rPrChange>
        </w:rPr>
        <w:t>;</w:t>
      </w:r>
    </w:p>
    <w:p w:rsidR="00CB1B8D" w:rsidRPr="00C66164" w:rsidRDefault="00CB1B8D">
      <w:pPr>
        <w:pStyle w:val="enumlev1"/>
        <w:rPr>
          <w:lang w:val="es-ES"/>
          <w:rPrChange w:id="1320" w:author="Garrido, Andrés" w:date="2018-10-19T14:10:00Z">
            <w:rPr/>
          </w:rPrChange>
        </w:rPr>
        <w:pPrChange w:id="1321" w:author="Nino Carnero, Alicia" w:date="2018-10-19T14:23:00Z">
          <w:pPr>
            <w:pStyle w:val="enumlev1"/>
            <w:spacing w:line="480" w:lineRule="auto"/>
          </w:pPr>
        </w:pPrChange>
      </w:pPr>
      <w:r w:rsidRPr="00C66164">
        <w:rPr>
          <w:lang w:val="es-ES"/>
          <w:rPrChange w:id="1322" w:author="Garrido, Andrés" w:date="2018-10-19T14:10:00Z">
            <w:rPr/>
          </w:rPrChange>
        </w:rPr>
        <w:t>•</w:t>
      </w:r>
      <w:r w:rsidRPr="00C66164">
        <w:rPr>
          <w:lang w:val="es-ES"/>
          <w:rPrChange w:id="1323" w:author="Garrido, Andrés" w:date="2018-10-19T14:10:00Z">
            <w:rPr/>
          </w:rPrChange>
        </w:rPr>
        <w:tab/>
        <w:t>cancelación de los intereses de mora de todo Estado Miembro, Miembro de Sector</w:t>
      </w:r>
      <w:ins w:id="1324" w:author="Garrido, Andrés" w:date="2018-10-18T17:30:00Z">
        <w:r w:rsidRPr="00C66164">
          <w:rPr>
            <w:lang w:val="es-ES"/>
            <w:rPrChange w:id="1325" w:author="Garrido, Andrés" w:date="2018-10-19T14:10:00Z">
              <w:rPr/>
            </w:rPrChange>
          </w:rPr>
          <w:t xml:space="preserve">, </w:t>
        </w:r>
      </w:ins>
      <w:del w:id="1326" w:author="Garrido, Andrés" w:date="2018-10-18T17:30:00Z">
        <w:r w:rsidRPr="00C66164" w:rsidDel="00353BA3">
          <w:rPr>
            <w:lang w:val="es-ES"/>
            <w:rPrChange w:id="1327" w:author="Garrido, Andrés" w:date="2018-10-19T14:10:00Z">
              <w:rPr/>
            </w:rPrChange>
          </w:rPr>
          <w:delText xml:space="preserve"> y</w:delText>
        </w:r>
      </w:del>
      <w:r w:rsidRPr="00C66164">
        <w:rPr>
          <w:lang w:val="es-ES"/>
          <w:rPrChange w:id="1328" w:author="Garrido, Andrés" w:date="2018-10-19T14:10:00Z">
            <w:rPr/>
          </w:rPrChange>
        </w:rPr>
        <w:t xml:space="preserve"> Asociado </w:t>
      </w:r>
      <w:ins w:id="1329" w:author="Garrido, Andrés" w:date="2018-10-18T18:09:00Z">
        <w:r w:rsidRPr="00C66164">
          <w:rPr>
            <w:lang w:val="es-ES"/>
            <w:rPrChange w:id="1330" w:author="Garrido, Andrés" w:date="2018-10-19T14:10:00Z">
              <w:rPr/>
            </w:rPrChange>
          </w:rPr>
          <w:t xml:space="preserve">e Instituciones </w:t>
        </w:r>
      </w:ins>
      <w:ins w:id="1331" w:author="Garrido, Andrés" w:date="2018-10-18T17:30:00Z">
        <w:r w:rsidRPr="00C66164">
          <w:rPr>
            <w:lang w:val="es-ES"/>
            <w:rPrChange w:id="1332" w:author="Garrido, Andrés" w:date="2018-10-19T14:10:00Z">
              <w:rPr/>
            </w:rPrChange>
          </w:rPr>
          <w:t>Académic</w:t>
        </w:r>
      </w:ins>
      <w:ins w:id="1333" w:author="Garrido, Andrés" w:date="2018-10-18T18:09:00Z">
        <w:r w:rsidRPr="00C66164">
          <w:rPr>
            <w:lang w:val="es-ES"/>
            <w:rPrChange w:id="1334" w:author="Garrido, Andrés" w:date="2018-10-19T14:10:00Z">
              <w:rPr/>
            </w:rPrChange>
          </w:rPr>
          <w:t>as</w:t>
        </w:r>
      </w:ins>
      <w:ins w:id="1335" w:author="Garrido, Andrés" w:date="2018-10-18T17:30:00Z">
        <w:r w:rsidRPr="00C66164">
          <w:rPr>
            <w:lang w:val="es-ES"/>
            <w:rPrChange w:id="1336" w:author="Garrido, Andrés" w:date="2018-10-19T14:10:00Z">
              <w:rPr/>
            </w:rPrChange>
          </w:rPr>
          <w:t xml:space="preserve"> </w:t>
        </w:r>
      </w:ins>
      <w:r w:rsidRPr="00C66164">
        <w:rPr>
          <w:lang w:val="es-ES"/>
          <w:rPrChange w:id="1337" w:author="Garrido, Andrés" w:date="2018-10-19T14:10:00Z">
            <w:rPr/>
          </w:rPrChange>
        </w:rPr>
        <w:t>que cumpla estrictamente con el plan de amortización acordado para la liquidación de las contribuciones pendientes de pago;</w:t>
      </w:r>
    </w:p>
    <w:p w:rsidR="00CB1B8D" w:rsidRPr="00C66164" w:rsidRDefault="00CB1B8D">
      <w:pPr>
        <w:pStyle w:val="enumlev1"/>
        <w:rPr>
          <w:lang w:val="es-ES"/>
          <w:rPrChange w:id="1338" w:author="Garrido, Andrés" w:date="2018-10-19T14:10:00Z">
            <w:rPr/>
          </w:rPrChange>
        </w:rPr>
      </w:pPr>
      <w:r w:rsidRPr="00C66164">
        <w:rPr>
          <w:lang w:val="es-ES"/>
          <w:rPrChange w:id="1339" w:author="Garrido, Andrés" w:date="2018-10-19T14:10:00Z">
            <w:rPr/>
          </w:rPrChange>
        </w:rPr>
        <w:t>•</w:t>
      </w:r>
      <w:r w:rsidRPr="00C66164">
        <w:rPr>
          <w:lang w:val="es-ES"/>
          <w:rPrChange w:id="1340" w:author="Garrido, Andrés" w:date="2018-10-19T14:10:00Z">
            <w:rPr/>
          </w:rPrChange>
        </w:rPr>
        <w:tab/>
      </w:r>
      <w:proofErr w:type="gramStart"/>
      <w:r w:rsidRPr="00C66164">
        <w:rPr>
          <w:lang w:val="es-ES"/>
          <w:rPrChange w:id="1341" w:author="Garrido, Andrés" w:date="2018-10-19T14:10:00Z">
            <w:rPr/>
          </w:rPrChange>
        </w:rPr>
        <w:t>ampliación</w:t>
      </w:r>
      <w:proofErr w:type="gramEnd"/>
      <w:r w:rsidRPr="00C66164">
        <w:rPr>
          <w:lang w:val="es-ES"/>
          <w:rPrChange w:id="1342" w:author="Garrido, Andrés" w:date="2018-10-19T14:10:00Z">
            <w:rPr/>
          </w:rPrChange>
        </w:rPr>
        <w:t xml:space="preserve"> del plan de amortización hasta treinta años para los países con necesidades especiales a causa de catástrofes naturales, conflictos civiles o condiciones de extrema penuria económica;</w:t>
      </w:r>
    </w:p>
    <w:p w:rsidR="00CB1B8D" w:rsidRPr="00C66164" w:rsidRDefault="00CB1B8D">
      <w:pPr>
        <w:pStyle w:val="enumlev1"/>
        <w:rPr>
          <w:ins w:id="1343" w:author="Callejon, Miguel" w:date="2018-10-12T12:10:00Z"/>
          <w:lang w:val="es-ES"/>
          <w:rPrChange w:id="1344" w:author="Garrido, Andrés" w:date="2018-10-19T14:10:00Z">
            <w:rPr>
              <w:ins w:id="1345" w:author="Callejon, Miguel" w:date="2018-10-12T12:10:00Z"/>
            </w:rPr>
          </w:rPrChange>
        </w:rPr>
        <w:pPrChange w:id="1346" w:author="Nino Carnero, Alicia" w:date="2018-10-19T14:23:00Z">
          <w:pPr>
            <w:pStyle w:val="enumlev1"/>
            <w:spacing w:line="480" w:lineRule="auto"/>
          </w:pPr>
        </w:pPrChange>
      </w:pPr>
      <w:r w:rsidRPr="00C66164">
        <w:rPr>
          <w:lang w:val="es-ES"/>
          <w:rPrChange w:id="1347" w:author="Garrido, Andrés" w:date="2018-10-19T14:10:00Z">
            <w:rPr/>
          </w:rPrChange>
        </w:rPr>
        <w:t>•</w:t>
      </w:r>
      <w:r w:rsidRPr="00C66164">
        <w:rPr>
          <w:lang w:val="es-ES"/>
          <w:rPrChange w:id="1348" w:author="Garrido, Andrés" w:date="2018-10-19T14:10:00Z">
            <w:rPr/>
          </w:rPrChange>
        </w:rPr>
        <w:tab/>
        <w:t>ajuste del plan de amortización en su fase inicial, para permitir el pago de un monto anual menor, a condición de que el monto total acumulado sea el mismo al final del plan de amortización;</w:t>
      </w:r>
    </w:p>
    <w:p w:rsidR="00CB1B8D" w:rsidRPr="00C66164" w:rsidRDefault="00CB1B8D">
      <w:pPr>
        <w:pStyle w:val="enumlev1"/>
        <w:rPr>
          <w:lang w:val="es-ES"/>
          <w:rPrChange w:id="1349" w:author="Garrido, Andrés" w:date="2018-10-19T14:10:00Z">
            <w:rPr/>
          </w:rPrChange>
        </w:rPr>
        <w:pPrChange w:id="1350" w:author="Nino Carnero, Alicia" w:date="2018-10-19T14:23:00Z">
          <w:pPr>
            <w:pStyle w:val="enumlev1"/>
            <w:spacing w:line="480" w:lineRule="auto"/>
          </w:pPr>
        </w:pPrChange>
      </w:pPr>
      <w:ins w:id="1351" w:author="Callejon, Miguel" w:date="2018-10-12T12:10:00Z">
        <w:r w:rsidRPr="00C66164">
          <w:rPr>
            <w:lang w:val="es-ES"/>
            <w:rPrChange w:id="1352" w:author="Garrido, Andrés" w:date="2018-10-19T14:10:00Z">
              <w:rPr/>
            </w:rPrChange>
          </w:rPr>
          <w:t>•</w:t>
        </w:r>
        <w:r w:rsidRPr="00C66164">
          <w:rPr>
            <w:lang w:val="es-ES"/>
            <w:rPrChange w:id="1353" w:author="Garrido, Andrés" w:date="2018-10-19T14:10:00Z">
              <w:rPr/>
            </w:rPrChange>
          </w:rPr>
          <w:tab/>
        </w:r>
      </w:ins>
      <w:proofErr w:type="gramStart"/>
      <w:ins w:id="1354" w:author="Garrido, Andrés" w:date="2018-10-18T17:31:00Z">
        <w:r w:rsidRPr="00C66164">
          <w:rPr>
            <w:lang w:val="es-ES"/>
          </w:rPr>
          <w:t>ca</w:t>
        </w:r>
        <w:r w:rsidRPr="00C66164">
          <w:rPr>
            <w:lang w:val="es-ES"/>
            <w:rPrChange w:id="1355" w:author="Garrido, Andrés" w:date="2018-10-19T14:10:00Z">
              <w:rPr>
                <w:lang w:val="en-US"/>
              </w:rPr>
            </w:rPrChange>
          </w:rPr>
          <w:t>ncelación</w:t>
        </w:r>
        <w:proofErr w:type="gramEnd"/>
        <w:r w:rsidRPr="00C66164">
          <w:rPr>
            <w:lang w:val="es-ES"/>
            <w:rPrChange w:id="1356" w:author="Garrido, Andrés" w:date="2018-10-19T14:10:00Z">
              <w:rPr>
                <w:lang w:val="en-US"/>
              </w:rPr>
            </w:rPrChange>
          </w:rPr>
          <w:t xml:space="preserve"> de deudas incobrables</w:t>
        </w:r>
      </w:ins>
      <w:ins w:id="1357" w:author="Callejon, Miguel" w:date="2018-10-12T12:10:00Z">
        <w:r w:rsidRPr="00C66164">
          <w:rPr>
            <w:szCs w:val="24"/>
            <w:lang w:val="es-ES"/>
            <w:rPrChange w:id="1358" w:author="Garrido, Andrés" w:date="2018-10-19T14:10:00Z">
              <w:rPr>
                <w:szCs w:val="24"/>
                <w:lang w:val="en-US"/>
              </w:rPr>
            </w:rPrChange>
          </w:rPr>
          <w:t>;</w:t>
        </w:r>
      </w:ins>
    </w:p>
    <w:p w:rsidR="00CB1B8D" w:rsidRPr="00C66164" w:rsidRDefault="00CB1B8D">
      <w:pPr>
        <w:rPr>
          <w:lang w:val="es-ES"/>
          <w:rPrChange w:id="1359" w:author="Garrido, Andrés" w:date="2018-10-19T14:10:00Z">
            <w:rPr/>
          </w:rPrChange>
        </w:rPr>
        <w:pPrChange w:id="1360" w:author="Nino Carnero, Alicia" w:date="2018-10-19T14:23:00Z">
          <w:pPr>
            <w:spacing w:line="480" w:lineRule="auto"/>
          </w:pPr>
        </w:pPrChange>
      </w:pPr>
      <w:r w:rsidRPr="00C66164">
        <w:rPr>
          <w:lang w:val="es-ES"/>
          <w:rPrChange w:id="1361" w:author="Garrido, Andrés" w:date="2018-10-19T14:10:00Z">
            <w:rPr/>
          </w:rPrChange>
        </w:rPr>
        <w:t>3</w:t>
      </w:r>
      <w:r w:rsidRPr="00C66164">
        <w:rPr>
          <w:lang w:val="es-ES"/>
          <w:rPrChange w:id="1362" w:author="Garrido, Andrés" w:date="2018-10-19T14:10:00Z">
            <w:rPr/>
          </w:rPrChange>
        </w:rPr>
        <w:tab/>
        <w:t xml:space="preserve">que adopte medidas adicionales con respecto al incumplimiento de las condiciones de liquidación acordadas y/o a los atrasos en el pago de las cuotas contributivas anuales no incluidas en los planes de amortización, en particular la suspensión de la participación de los Miembros de </w:t>
      </w:r>
      <w:del w:id="1363" w:author="Garrido, Andrés" w:date="2018-10-18T17:35:00Z">
        <w:r w:rsidRPr="00C66164" w:rsidDel="00353BA3">
          <w:rPr>
            <w:lang w:val="es-ES"/>
            <w:rPrChange w:id="1364" w:author="Garrido, Andrés" w:date="2018-10-19T14:10:00Z">
              <w:rPr/>
            </w:rPrChange>
          </w:rPr>
          <w:delText>Sector y Asociados</w:delText>
        </w:r>
      </w:del>
      <w:ins w:id="1365" w:author="Garrido, Andrés" w:date="2018-10-18T17:35:00Z">
        <w:r w:rsidRPr="00C66164">
          <w:rPr>
            <w:lang w:val="es-ES"/>
            <w:rPrChange w:id="1366" w:author="Garrido, Andrés" w:date="2018-10-19T14:10:00Z">
              <w:rPr/>
            </w:rPrChange>
          </w:rPr>
          <w:t>la UIT</w:t>
        </w:r>
      </w:ins>
      <w:r w:rsidRPr="00C66164">
        <w:rPr>
          <w:lang w:val="es-ES"/>
          <w:rPrChange w:id="1367" w:author="Garrido, Andrés" w:date="2018-10-19T14:10:00Z">
            <w:rPr/>
          </w:rPrChange>
        </w:rPr>
        <w:t xml:space="preserve"> en los trabajos de la Unión,</w:t>
      </w:r>
    </w:p>
    <w:p w:rsidR="00CB1B8D" w:rsidRPr="00C66164" w:rsidRDefault="00CB1B8D">
      <w:pPr>
        <w:pStyle w:val="Call"/>
        <w:rPr>
          <w:lang w:val="es-ES"/>
          <w:rPrChange w:id="1368" w:author="Garrido, Andrés" w:date="2018-10-19T14:10:00Z">
            <w:rPr/>
          </w:rPrChange>
        </w:rPr>
      </w:pPr>
      <w:proofErr w:type="gramStart"/>
      <w:r w:rsidRPr="00C66164">
        <w:rPr>
          <w:lang w:val="es-ES"/>
          <w:rPrChange w:id="1369" w:author="Garrido, Andrés" w:date="2018-10-19T14:10:00Z">
            <w:rPr/>
          </w:rPrChange>
        </w:rPr>
        <w:t>autoriza</w:t>
      </w:r>
      <w:proofErr w:type="gramEnd"/>
      <w:r w:rsidRPr="00C66164">
        <w:rPr>
          <w:lang w:val="es-ES"/>
          <w:rPrChange w:id="1370" w:author="Garrido, Andrés" w:date="2018-10-19T14:10:00Z">
            <w:rPr/>
          </w:rPrChange>
        </w:rPr>
        <w:t xml:space="preserve"> al Secretario General</w:t>
      </w:r>
    </w:p>
    <w:p w:rsidR="00CB1B8D" w:rsidRPr="00C66164" w:rsidRDefault="00CB1B8D">
      <w:pPr>
        <w:rPr>
          <w:lang w:val="es-ES"/>
          <w:rPrChange w:id="1371" w:author="Garrido, Andrés" w:date="2018-10-19T14:10:00Z">
            <w:rPr/>
          </w:rPrChange>
        </w:rPr>
        <w:pPrChange w:id="1372" w:author="Nino Carnero, Alicia" w:date="2018-10-19T14:23:00Z">
          <w:pPr>
            <w:spacing w:line="480" w:lineRule="auto"/>
          </w:pPr>
        </w:pPrChange>
      </w:pPr>
      <w:r w:rsidRPr="00C66164">
        <w:rPr>
          <w:lang w:val="es-ES"/>
          <w:rPrChange w:id="1373" w:author="Garrido, Andrés" w:date="2018-10-19T14:10:00Z">
            <w:rPr/>
          </w:rPrChange>
        </w:rPr>
        <w:t xml:space="preserve">a negociar y acordar con todos los Estados Miembros con atrasos, especialmente aquéllos cuyas cuentas especiales de atrasos hayan sido canceladas, así como con los Miembros de Sector, </w:t>
      </w:r>
      <w:del w:id="1374" w:author="Garrido, Andrés" w:date="2018-10-18T17:56:00Z">
        <w:r w:rsidRPr="00C66164" w:rsidDel="002B0183">
          <w:rPr>
            <w:lang w:val="es-ES"/>
            <w:rPrChange w:id="1375" w:author="Garrido, Andrés" w:date="2018-10-19T14:10:00Z">
              <w:rPr/>
            </w:rPrChange>
          </w:rPr>
          <w:delText xml:space="preserve"> y </w:delText>
        </w:r>
      </w:del>
      <w:r w:rsidRPr="00C66164">
        <w:rPr>
          <w:lang w:val="es-ES"/>
          <w:rPrChange w:id="1376" w:author="Garrido, Andrés" w:date="2018-10-19T14:10:00Z">
            <w:rPr/>
          </w:rPrChange>
        </w:rPr>
        <w:t>Asociados</w:t>
      </w:r>
      <w:ins w:id="1377" w:author="Garrido, Andrés" w:date="2018-10-18T17:56:00Z">
        <w:r w:rsidRPr="00C66164">
          <w:rPr>
            <w:lang w:val="es-ES"/>
            <w:rPrChange w:id="1378" w:author="Garrido, Andrés" w:date="2018-10-19T14:10:00Z">
              <w:rPr/>
            </w:rPrChange>
          </w:rPr>
          <w:t xml:space="preserve"> </w:t>
        </w:r>
      </w:ins>
      <w:ins w:id="1379" w:author="Garrido, Andrés" w:date="2018-10-18T18:08:00Z">
        <w:r w:rsidRPr="00C66164">
          <w:rPr>
            <w:lang w:val="es-ES"/>
            <w:rPrChange w:id="1380" w:author="Garrido, Andrés" w:date="2018-10-19T14:10:00Z">
              <w:rPr/>
            </w:rPrChange>
          </w:rPr>
          <w:t xml:space="preserve">e </w:t>
        </w:r>
      </w:ins>
      <w:ins w:id="1381" w:author="Garrido, Andrés" w:date="2018-10-19T14:12:00Z">
        <w:r w:rsidRPr="00C66164">
          <w:rPr>
            <w:lang w:val="es-ES"/>
          </w:rPr>
          <w:t>Instituciones</w:t>
        </w:r>
      </w:ins>
      <w:ins w:id="1382" w:author="Garrido, Andrés" w:date="2018-10-18T18:08:00Z">
        <w:r w:rsidRPr="00C66164">
          <w:rPr>
            <w:lang w:val="es-ES"/>
            <w:rPrChange w:id="1383" w:author="Garrido, Andrés" w:date="2018-10-19T14:10:00Z">
              <w:rPr/>
            </w:rPrChange>
          </w:rPr>
          <w:t xml:space="preserve"> Académicas</w:t>
        </w:r>
      </w:ins>
      <w:r w:rsidRPr="00C66164">
        <w:rPr>
          <w:lang w:val="es-ES"/>
          <w:rPrChange w:id="1384" w:author="Garrido, Andrés" w:date="2018-10-19T14:10:00Z">
            <w:rPr/>
          </w:rPrChange>
        </w:rPr>
        <w:t xml:space="preserve"> con atrasos, unos planes de amortización de sus deudas que se ajusten a las </w:t>
      </w:r>
      <w:ins w:id="1385" w:author="Nino Carnero, Alicia" w:date="2018-10-19T14:35:00Z">
        <w:r>
          <w:rPr>
            <w:lang w:val="es-ES"/>
          </w:rPr>
          <w:t>"</w:t>
        </w:r>
      </w:ins>
      <w:ins w:id="1386" w:author="Garrido, Andrés" w:date="2018-10-18T17:59:00Z">
        <w:r w:rsidRPr="00C66164">
          <w:rPr>
            <w:rFonts w:asciiTheme="minorHAnsi" w:hAnsiTheme="minorHAnsi"/>
            <w:szCs w:val="24"/>
            <w:lang w:val="es-ES"/>
          </w:rPr>
          <w:t xml:space="preserve">Directrices relativas a los calendarios de </w:t>
        </w:r>
      </w:ins>
      <w:ins w:id="1387" w:author="Garrido, Andrés" w:date="2018-10-18T18:47:00Z">
        <w:r w:rsidRPr="00C66164">
          <w:rPr>
            <w:rFonts w:asciiTheme="minorHAnsi" w:hAnsiTheme="minorHAnsi"/>
            <w:szCs w:val="24"/>
            <w:lang w:val="es-ES"/>
          </w:rPr>
          <w:t>amortización</w:t>
        </w:r>
      </w:ins>
      <w:ins w:id="1388" w:author="Garrido, Andrés" w:date="2018-10-18T17:59:00Z">
        <w:r w:rsidRPr="00C66164">
          <w:rPr>
            <w:rFonts w:asciiTheme="minorHAnsi" w:hAnsiTheme="minorHAnsi"/>
            <w:szCs w:val="24"/>
            <w:lang w:val="es-ES"/>
          </w:rPr>
          <w:t xml:space="preserve"> para la liquidación de atrasos y de cuentas especiales de atrasos</w:t>
        </w:r>
      </w:ins>
      <w:ins w:id="1389" w:author="Nino Carnero, Alicia" w:date="2018-10-19T14:35:00Z">
        <w:r>
          <w:rPr>
            <w:rFonts w:asciiTheme="minorHAnsi" w:hAnsiTheme="minorHAnsi"/>
            <w:szCs w:val="24"/>
            <w:lang w:val="es-ES"/>
          </w:rPr>
          <w:t>"</w:t>
        </w:r>
      </w:ins>
      <w:ins w:id="1390" w:author="Garrido, Andrés" w:date="2018-10-18T17:59:00Z">
        <w:r w:rsidRPr="00C66164" w:rsidDel="002B0183">
          <w:rPr>
            <w:lang w:val="es-ES"/>
            <w:rPrChange w:id="1391" w:author="Garrido, Andrés" w:date="2018-10-19T14:10:00Z">
              <w:rPr/>
            </w:rPrChange>
          </w:rPr>
          <w:t xml:space="preserve"> </w:t>
        </w:r>
      </w:ins>
      <w:del w:id="1392" w:author="Garrido, Andrés" w:date="2018-10-18T17:59:00Z">
        <w:r w:rsidRPr="00C66164" w:rsidDel="002B0183">
          <w:rPr>
            <w:lang w:val="es-ES"/>
            <w:rPrChange w:id="1393" w:author="Garrido, Andrés" w:date="2018-10-19T14:10:00Z">
              <w:rPr/>
            </w:rPrChange>
          </w:rPr>
          <w:delText xml:space="preserve">directrices establecidas por el Consejo </w:delText>
        </w:r>
      </w:del>
      <w:r w:rsidRPr="00C66164">
        <w:rPr>
          <w:lang w:val="es-ES"/>
          <w:rPrChange w:id="1394" w:author="Garrido, Andrés" w:date="2018-10-19T14:10:00Z">
            <w:rPr/>
          </w:rPrChange>
        </w:rPr>
        <w:t>y</w:t>
      </w:r>
      <w:r w:rsidRPr="00C66164">
        <w:rPr>
          <w:rFonts w:asciiTheme="minorHAnsi" w:hAnsiTheme="minorHAnsi"/>
          <w:szCs w:val="24"/>
          <w:lang w:val="es-ES"/>
        </w:rPr>
        <w:t xml:space="preserve">, </w:t>
      </w:r>
      <w:r w:rsidRPr="00C66164">
        <w:rPr>
          <w:lang w:val="es-ES"/>
          <w:rPrChange w:id="1395" w:author="Garrido, Andrés" w:date="2018-10-19T14:10:00Z">
            <w:rPr/>
          </w:rPrChange>
        </w:rPr>
        <w:t xml:space="preserve">según proceda, a someter a la consideración del Consejo propuestas de medidas adicionales según lo indicado en </w:t>
      </w:r>
      <w:r w:rsidRPr="00C66164">
        <w:rPr>
          <w:i/>
          <w:iCs/>
          <w:lang w:val="es-ES"/>
          <w:rPrChange w:id="1396" w:author="Garrido, Andrés" w:date="2018-10-19T14:10:00Z">
            <w:rPr>
              <w:i/>
              <w:iCs/>
            </w:rPr>
          </w:rPrChange>
        </w:rPr>
        <w:t>encarga al Consejo anterior</w:t>
      </w:r>
      <w:r w:rsidRPr="00C66164">
        <w:rPr>
          <w:lang w:val="es-ES"/>
          <w:rPrChange w:id="1397" w:author="Garrido, Andrés" w:date="2018-10-19T14:10:00Z">
            <w:rPr/>
          </w:rPrChange>
        </w:rPr>
        <w:t xml:space="preserve">, incluidas las relativas al incumplimiento </w:t>
      </w:r>
      <w:ins w:id="1398" w:author="Garrido, Andrés" w:date="2018-10-18T18:00:00Z">
        <w:r w:rsidRPr="00C66164">
          <w:rPr>
            <w:lang w:val="es-ES"/>
            <w:rPrChange w:id="1399" w:author="Garrido, Andrés" w:date="2018-10-19T14:10:00Z">
              <w:rPr/>
            </w:rPrChange>
          </w:rPr>
          <w:t>de los calendarios para la liquidación de los atrasos</w:t>
        </w:r>
      </w:ins>
      <w:r w:rsidRPr="00C66164">
        <w:rPr>
          <w:lang w:val="es-ES"/>
          <w:rPrChange w:id="1400" w:author="Garrido, Andrés" w:date="2018-10-19T14:10:00Z">
            <w:rPr/>
          </w:rPrChange>
        </w:rPr>
        <w:t>,</w:t>
      </w:r>
    </w:p>
    <w:p w:rsidR="00CB1B8D" w:rsidRPr="00C66164" w:rsidRDefault="00CB1B8D">
      <w:pPr>
        <w:pStyle w:val="Call"/>
        <w:rPr>
          <w:lang w:val="es-ES"/>
          <w:rPrChange w:id="1401" w:author="Garrido, Andrés" w:date="2018-10-19T14:10:00Z">
            <w:rPr/>
          </w:rPrChange>
        </w:rPr>
      </w:pPr>
      <w:proofErr w:type="gramStart"/>
      <w:r w:rsidRPr="00C66164">
        <w:rPr>
          <w:lang w:val="es-ES"/>
          <w:rPrChange w:id="1402" w:author="Garrido, Andrés" w:date="2018-10-19T14:10:00Z">
            <w:rPr/>
          </w:rPrChange>
        </w:rPr>
        <w:t>encarga</w:t>
      </w:r>
      <w:proofErr w:type="gramEnd"/>
      <w:r w:rsidRPr="00C66164">
        <w:rPr>
          <w:lang w:val="es-ES"/>
          <w:rPrChange w:id="1403" w:author="Garrido, Andrés" w:date="2018-10-19T14:10:00Z">
            <w:rPr/>
          </w:rPrChange>
        </w:rPr>
        <w:t xml:space="preserve"> al Secretario General</w:t>
      </w:r>
    </w:p>
    <w:p w:rsidR="00CB1B8D" w:rsidRPr="00C66164" w:rsidRDefault="00CB1B8D">
      <w:pPr>
        <w:rPr>
          <w:ins w:id="1404" w:author="Callejon, Miguel" w:date="2018-10-12T12:13:00Z"/>
          <w:lang w:val="es-ES"/>
          <w:rPrChange w:id="1405" w:author="Garrido, Andrés" w:date="2018-10-19T14:10:00Z">
            <w:rPr>
              <w:ins w:id="1406" w:author="Callejon, Miguel" w:date="2018-10-12T12:13:00Z"/>
            </w:rPr>
          </w:rPrChange>
        </w:rPr>
        <w:pPrChange w:id="1407" w:author="Spanish" w:date="2018-10-19T16:20:00Z">
          <w:pPr>
            <w:spacing w:line="480" w:lineRule="auto"/>
          </w:pPr>
        </w:pPrChange>
      </w:pPr>
      <w:ins w:id="1408" w:author="Callejon, Miguel" w:date="2018-10-12T12:12:00Z">
        <w:r w:rsidRPr="00C66164">
          <w:rPr>
            <w:lang w:val="es-ES"/>
            <w:rPrChange w:id="1409" w:author="Garrido, Andrés" w:date="2018-10-19T14:10:00Z">
              <w:rPr/>
            </w:rPrChange>
          </w:rPr>
          <w:t>1</w:t>
        </w:r>
        <w:r w:rsidRPr="00C66164">
          <w:rPr>
            <w:lang w:val="es-ES"/>
            <w:rPrChange w:id="1410" w:author="Garrido, Andrés" w:date="2018-10-19T14:10:00Z">
              <w:rPr/>
            </w:rPrChange>
          </w:rPr>
          <w:tab/>
        </w:r>
      </w:ins>
      <w:r w:rsidRPr="00C66164">
        <w:rPr>
          <w:lang w:val="es-ES"/>
          <w:rPrChange w:id="1411" w:author="Garrido, Andrés" w:date="2018-10-19T14:10:00Z">
            <w:rPr/>
          </w:rPrChange>
        </w:rPr>
        <w:t xml:space="preserve">que informe sobre la presente Resolución </w:t>
      </w:r>
      <w:ins w:id="1412" w:author="Garrido, Andrés" w:date="2018-10-18T18:02:00Z">
        <w:r w:rsidRPr="00C66164">
          <w:rPr>
            <w:lang w:val="es-ES"/>
            <w:rPrChange w:id="1413" w:author="Garrido, Andrés" w:date="2018-10-19T14:10:00Z">
              <w:rPr/>
            </w:rPrChange>
          </w:rPr>
          <w:t xml:space="preserve">y de su anexo </w:t>
        </w:r>
      </w:ins>
      <w:r w:rsidRPr="00C66164">
        <w:rPr>
          <w:lang w:val="es-ES"/>
          <w:rPrChange w:id="1414" w:author="Garrido, Andrés" w:date="2018-10-19T14:10:00Z">
            <w:rPr/>
          </w:rPrChange>
        </w:rPr>
        <w:t xml:space="preserve">a todos los </w:t>
      </w:r>
      <w:del w:id="1415" w:author="Garrido, Andrés" w:date="2018-10-18T18:01:00Z">
        <w:r w:rsidRPr="00C66164" w:rsidDel="002B0183">
          <w:rPr>
            <w:lang w:val="es-ES"/>
            <w:rPrChange w:id="1416" w:author="Garrido, Andrés" w:date="2018-10-19T14:10:00Z">
              <w:rPr/>
            </w:rPrChange>
          </w:rPr>
          <w:delText xml:space="preserve">Estados Miembros, Miembros de Sector y Asociados </w:delText>
        </w:r>
      </w:del>
      <w:ins w:id="1417" w:author="Garrido, Andrés" w:date="2018-10-18T18:01:00Z">
        <w:r w:rsidRPr="00C66164">
          <w:rPr>
            <w:lang w:val="es-ES"/>
            <w:rPrChange w:id="1418" w:author="Garrido, Andrés" w:date="2018-10-19T14:10:00Z">
              <w:rPr/>
            </w:rPrChange>
          </w:rPr>
          <w:t xml:space="preserve">Miembros de la UIT </w:t>
        </w:r>
      </w:ins>
      <w:r w:rsidRPr="00C66164">
        <w:rPr>
          <w:lang w:val="es-ES"/>
          <w:rPrChange w:id="1419" w:author="Garrido, Andrés" w:date="2018-10-19T14:10:00Z">
            <w:rPr/>
          </w:rPrChange>
        </w:rPr>
        <w:t>con atrasos, o cuentas especiales de atrasos o cuentas especiales de atrasos canceladas</w:t>
      </w:r>
      <w:del w:id="1420" w:author="Spanish" w:date="2018-10-19T16:20:00Z">
        <w:r w:rsidRPr="00C66164" w:rsidDel="009E4346">
          <w:rPr>
            <w:lang w:val="es-ES"/>
            <w:rPrChange w:id="1421" w:author="Garrido, Andrés" w:date="2018-10-19T14:10:00Z">
              <w:rPr/>
            </w:rPrChange>
          </w:rPr>
          <w:delText>,</w:delText>
        </w:r>
      </w:del>
      <w:del w:id="1422" w:author="Spanish" w:date="2018-10-26T16:17:00Z">
        <w:r w:rsidDel="00034EFD">
          <w:rPr>
            <w:lang w:val="es-ES"/>
          </w:rPr>
          <w:delText>e</w:delText>
        </w:r>
      </w:del>
      <w:ins w:id="1423" w:author="Spanish" w:date="2018-10-19T16:20:00Z">
        <w:r>
          <w:rPr>
            <w:lang w:val="es-ES"/>
          </w:rPr>
          <w:t>;</w:t>
        </w:r>
      </w:ins>
    </w:p>
    <w:p w:rsidR="00CB1B8D" w:rsidRPr="00C66164" w:rsidRDefault="00CB1B8D">
      <w:pPr>
        <w:rPr>
          <w:lang w:val="es-ES"/>
          <w:rPrChange w:id="1424" w:author="Garrido, Andrés" w:date="2018-10-19T14:10:00Z">
            <w:rPr/>
          </w:rPrChange>
        </w:rPr>
        <w:pPrChange w:id="1425" w:author="Spanish" w:date="2018-10-19T16:20:00Z">
          <w:pPr>
            <w:spacing w:line="480" w:lineRule="auto"/>
          </w:pPr>
        </w:pPrChange>
      </w:pPr>
      <w:ins w:id="1426" w:author="Callejon, Miguel" w:date="2018-10-12T12:13:00Z">
        <w:r w:rsidRPr="00C66164">
          <w:rPr>
            <w:lang w:val="es-ES"/>
            <w:rPrChange w:id="1427" w:author="Garrido, Andrés" w:date="2018-10-19T14:10:00Z">
              <w:rPr/>
            </w:rPrChange>
          </w:rPr>
          <w:t>2</w:t>
        </w:r>
        <w:r w:rsidRPr="00C66164">
          <w:rPr>
            <w:lang w:val="es-ES"/>
            <w:rPrChange w:id="1428" w:author="Garrido, Andrés" w:date="2018-10-19T14:10:00Z">
              <w:rPr/>
            </w:rPrChange>
          </w:rPr>
          <w:tab/>
        </w:r>
      </w:ins>
      <w:ins w:id="1429" w:author="Garrido, Andrés" w:date="2018-10-18T18:03:00Z">
        <w:r w:rsidRPr="00C66164">
          <w:rPr>
            <w:lang w:val="es-ES"/>
            <w:rPrChange w:id="1430" w:author="Garrido, Andrés" w:date="2018-10-19T14:10:00Z">
              <w:rPr/>
            </w:rPrChange>
          </w:rPr>
          <w:t>que</w:t>
        </w:r>
      </w:ins>
      <w:r>
        <w:rPr>
          <w:lang w:val="es-ES"/>
        </w:rPr>
        <w:t xml:space="preserve"> </w:t>
      </w:r>
      <w:r w:rsidRPr="00C66164">
        <w:rPr>
          <w:lang w:val="es-ES"/>
          <w:rPrChange w:id="1431" w:author="Garrido, Andrés" w:date="2018-10-19T14:10:00Z">
            <w:rPr/>
          </w:rPrChange>
        </w:rPr>
        <w:t>informe al Consejo sobre las medidas adoptadas y el progreso realizado en la liquidación de las deudas respecto de las cuentas especiales de atrasos o cuentas especiales de atrasos canceladas, así como sobre el incumplimiento de las condiciones de liquidación acordadas</w:t>
      </w:r>
      <w:del w:id="1432" w:author="Spanish" w:date="2018-10-19T16:20:00Z">
        <w:r w:rsidRPr="00C66164" w:rsidDel="009E4346">
          <w:rPr>
            <w:lang w:val="es-ES"/>
            <w:rPrChange w:id="1433" w:author="Garrido, Andrés" w:date="2018-10-19T14:10:00Z">
              <w:rPr/>
            </w:rPrChange>
          </w:rPr>
          <w:delText>,</w:delText>
        </w:r>
      </w:del>
      <w:ins w:id="1434" w:author="Spanish" w:date="2018-10-19T16:20:00Z">
        <w:r>
          <w:rPr>
            <w:lang w:val="es-ES"/>
          </w:rPr>
          <w:t>;</w:t>
        </w:r>
      </w:ins>
    </w:p>
    <w:p w:rsidR="00CB1B8D" w:rsidRPr="00C66164" w:rsidRDefault="00CB1B8D">
      <w:pPr>
        <w:rPr>
          <w:lang w:val="es-ES"/>
          <w:rPrChange w:id="1435" w:author="Garrido, Andrés" w:date="2018-10-19T14:10:00Z">
            <w:rPr>
              <w:lang w:val="ru-RU"/>
            </w:rPr>
          </w:rPrChange>
        </w:rPr>
        <w:pPrChange w:id="1436" w:author="Nino Carnero, Alicia" w:date="2018-10-19T14:23:00Z">
          <w:pPr>
            <w:spacing w:line="480" w:lineRule="auto"/>
          </w:pPr>
        </w:pPrChange>
      </w:pPr>
      <w:ins w:id="1437" w:author="Brouard, Ricarda" w:date="2018-10-04T10:34:00Z">
        <w:r w:rsidRPr="00C66164">
          <w:rPr>
            <w:rFonts w:cstheme="minorHAnsi"/>
            <w:szCs w:val="22"/>
            <w:lang w:val="es-ES"/>
            <w:rPrChange w:id="1438" w:author="Garrido, Andrés" w:date="2018-10-19T14:10:00Z">
              <w:rPr>
                <w:rFonts w:cstheme="minorHAnsi"/>
                <w:szCs w:val="22"/>
                <w:lang w:val="fr-CH"/>
              </w:rPr>
            </w:rPrChange>
          </w:rPr>
          <w:t>3</w:t>
        </w:r>
        <w:r w:rsidRPr="00C66164">
          <w:rPr>
            <w:rFonts w:cstheme="minorHAnsi"/>
            <w:szCs w:val="22"/>
            <w:lang w:val="es-ES"/>
            <w:rPrChange w:id="1439" w:author="Garrido, Andrés" w:date="2018-10-19T14:10:00Z">
              <w:rPr>
                <w:rFonts w:cstheme="minorHAnsi"/>
                <w:szCs w:val="22"/>
                <w:lang w:val="fr-CH"/>
              </w:rPr>
            </w:rPrChange>
          </w:rPr>
          <w:tab/>
        </w:r>
      </w:ins>
      <w:ins w:id="1440" w:author="Garrido, Andrés" w:date="2018-10-18T18:03:00Z">
        <w:r w:rsidRPr="00C66164">
          <w:rPr>
            <w:rFonts w:cstheme="minorHAnsi"/>
            <w:szCs w:val="22"/>
            <w:lang w:val="es-ES"/>
            <w:rPrChange w:id="1441" w:author="Garrido, Andrés" w:date="2018-10-19T14:10:00Z">
              <w:rPr>
                <w:rFonts w:cstheme="minorHAnsi"/>
                <w:szCs w:val="22"/>
                <w:lang w:val="en-US"/>
              </w:rPr>
            </w:rPrChange>
          </w:rPr>
          <w:t xml:space="preserve">que informe a la Conferencia de Plenipotenciarios </w:t>
        </w:r>
      </w:ins>
      <w:ins w:id="1442" w:author="Garrido, Andrés" w:date="2018-10-18T18:05:00Z">
        <w:r w:rsidRPr="00C66164">
          <w:rPr>
            <w:rFonts w:cstheme="minorHAnsi"/>
            <w:szCs w:val="22"/>
            <w:lang w:val="es-ES"/>
            <w:rPrChange w:id="1443" w:author="Garrido, Andrés" w:date="2018-10-19T14:10:00Z">
              <w:rPr>
                <w:rFonts w:cstheme="minorHAnsi"/>
                <w:szCs w:val="22"/>
              </w:rPr>
            </w:rPrChange>
          </w:rPr>
          <w:t>sobre</w:t>
        </w:r>
      </w:ins>
      <w:ins w:id="1444" w:author="Garrido, Andrés" w:date="2018-10-18T18:03:00Z">
        <w:r w:rsidRPr="00C66164">
          <w:rPr>
            <w:rFonts w:cstheme="minorHAnsi"/>
            <w:szCs w:val="22"/>
            <w:lang w:val="es-ES"/>
            <w:rPrChange w:id="1445" w:author="Garrido, Andrés" w:date="2018-10-19T14:10:00Z">
              <w:rPr>
                <w:rFonts w:cstheme="minorHAnsi"/>
                <w:szCs w:val="22"/>
                <w:lang w:val="en-US"/>
              </w:rPr>
            </w:rPrChange>
          </w:rPr>
          <w:t xml:space="preserve"> la aplicaci</w:t>
        </w:r>
        <w:r w:rsidRPr="00C66164">
          <w:rPr>
            <w:rFonts w:cstheme="minorHAnsi"/>
            <w:szCs w:val="22"/>
            <w:lang w:val="es-ES"/>
            <w:rPrChange w:id="1446" w:author="Garrido, Andrés" w:date="2018-10-19T14:10:00Z">
              <w:rPr>
                <w:rFonts w:cstheme="minorHAnsi"/>
                <w:szCs w:val="22"/>
              </w:rPr>
            </w:rPrChange>
          </w:rPr>
          <w:t xml:space="preserve">ón de </w:t>
        </w:r>
      </w:ins>
      <w:ins w:id="1447" w:author="Garrido, Andrés" w:date="2018-10-18T18:05:00Z">
        <w:r w:rsidRPr="00C66164">
          <w:rPr>
            <w:rFonts w:cstheme="minorHAnsi"/>
            <w:szCs w:val="22"/>
            <w:lang w:val="es-ES"/>
            <w:rPrChange w:id="1448" w:author="Garrido, Andrés" w:date="2018-10-19T14:10:00Z">
              <w:rPr>
                <w:rFonts w:cstheme="minorHAnsi"/>
                <w:szCs w:val="22"/>
              </w:rPr>
            </w:rPrChange>
          </w:rPr>
          <w:t>la presente</w:t>
        </w:r>
      </w:ins>
      <w:ins w:id="1449" w:author="Garrido, Andrés" w:date="2018-10-18T18:04:00Z">
        <w:r w:rsidRPr="00C66164">
          <w:rPr>
            <w:rFonts w:cstheme="minorHAnsi"/>
            <w:szCs w:val="22"/>
            <w:lang w:val="es-ES"/>
            <w:rPrChange w:id="1450" w:author="Garrido, Andrés" w:date="2018-10-19T14:10:00Z">
              <w:rPr>
                <w:rFonts w:cstheme="minorHAnsi"/>
                <w:szCs w:val="22"/>
              </w:rPr>
            </w:rPrChange>
          </w:rPr>
          <w:t xml:space="preserve"> Resolución</w:t>
        </w:r>
      </w:ins>
      <w:ins w:id="1451" w:author="Brouard, Ricarda" w:date="2018-10-04T10:32:00Z">
        <w:r w:rsidRPr="00C66164">
          <w:rPr>
            <w:lang w:val="es-ES"/>
            <w:rPrChange w:id="1452" w:author="Garrido, Andrés" w:date="2018-10-19T14:10:00Z">
              <w:rPr>
                <w:lang w:val="fr-CH"/>
              </w:rPr>
            </w:rPrChange>
          </w:rPr>
          <w:t>,</w:t>
        </w:r>
      </w:ins>
    </w:p>
    <w:p w:rsidR="00CB1B8D" w:rsidRPr="00074AB2" w:rsidRDefault="00CB1B8D">
      <w:pPr>
        <w:pStyle w:val="Call"/>
        <w:rPr>
          <w:i w:val="0"/>
          <w:iCs/>
          <w:lang w:val="es-ES"/>
          <w:rPrChange w:id="1453" w:author="Garrido, Andrés" w:date="2018-10-19T14:10:00Z">
            <w:rPr/>
          </w:rPrChange>
        </w:rPr>
        <w:pPrChange w:id="1454" w:author="Nino Carnero, Alicia" w:date="2018-10-19T14:23:00Z">
          <w:pPr>
            <w:pStyle w:val="Call"/>
            <w:spacing w:line="480" w:lineRule="auto"/>
          </w:pPr>
        </w:pPrChange>
      </w:pPr>
      <w:proofErr w:type="gramStart"/>
      <w:r w:rsidRPr="00C66164">
        <w:rPr>
          <w:lang w:val="es-ES"/>
          <w:rPrChange w:id="1455" w:author="Garrido, Andrés" w:date="2018-10-19T14:10:00Z">
            <w:rPr/>
          </w:rPrChange>
        </w:rPr>
        <w:t>insta</w:t>
      </w:r>
      <w:proofErr w:type="gramEnd"/>
      <w:r w:rsidRPr="00C66164">
        <w:rPr>
          <w:lang w:val="es-ES"/>
          <w:rPrChange w:id="1456" w:author="Garrido, Andrés" w:date="2018-10-19T14:10:00Z">
            <w:rPr/>
          </w:rPrChange>
        </w:rPr>
        <w:t xml:space="preserve"> a los Estados Miembros, Miembros de Sector</w:t>
      </w:r>
      <w:ins w:id="1457" w:author="Garrido, Andrés" w:date="2018-10-18T18:04:00Z">
        <w:r w:rsidRPr="00C66164">
          <w:rPr>
            <w:lang w:val="es-ES"/>
            <w:rPrChange w:id="1458" w:author="Garrido, Andrés" w:date="2018-10-19T14:10:00Z">
              <w:rPr/>
            </w:rPrChange>
          </w:rPr>
          <w:t xml:space="preserve">, </w:t>
        </w:r>
      </w:ins>
      <w:del w:id="1459" w:author="Garrido, Andrés" w:date="2018-10-18T18:05:00Z">
        <w:r w:rsidRPr="00C66164" w:rsidDel="002B0183">
          <w:rPr>
            <w:lang w:val="es-ES"/>
            <w:rPrChange w:id="1460" w:author="Garrido, Andrés" w:date="2018-10-19T14:10:00Z">
              <w:rPr/>
            </w:rPrChange>
          </w:rPr>
          <w:delText xml:space="preserve"> y </w:delText>
        </w:r>
      </w:del>
      <w:r w:rsidRPr="00C66164">
        <w:rPr>
          <w:lang w:val="es-ES"/>
          <w:rPrChange w:id="1461" w:author="Garrido, Andrés" w:date="2018-10-19T14:10:00Z">
            <w:rPr/>
          </w:rPrChange>
        </w:rPr>
        <w:t>Asociados</w:t>
      </w:r>
      <w:ins w:id="1462" w:author="Garrido, Andrés" w:date="2018-10-18T18:05:00Z">
        <w:r w:rsidRPr="00C66164">
          <w:rPr>
            <w:lang w:val="es-ES"/>
            <w:rPrChange w:id="1463" w:author="Garrido, Andrés" w:date="2018-10-19T14:10:00Z">
              <w:rPr/>
            </w:rPrChange>
          </w:rPr>
          <w:t xml:space="preserve"> </w:t>
        </w:r>
      </w:ins>
      <w:ins w:id="1464" w:author="Garrido, Andrés" w:date="2018-10-18T18:08:00Z">
        <w:r w:rsidRPr="00C66164">
          <w:rPr>
            <w:lang w:val="es-ES"/>
            <w:rPrChange w:id="1465" w:author="Garrido, Andrés" w:date="2018-10-19T14:10:00Z">
              <w:rPr/>
            </w:rPrChange>
          </w:rPr>
          <w:t xml:space="preserve">e </w:t>
        </w:r>
      </w:ins>
      <w:ins w:id="1466" w:author="Garrido, Andrés" w:date="2018-10-19T14:12:00Z">
        <w:r w:rsidRPr="00C66164">
          <w:rPr>
            <w:lang w:val="es-ES"/>
          </w:rPr>
          <w:t>Instituciones</w:t>
        </w:r>
      </w:ins>
      <w:ins w:id="1467" w:author="Garrido, Andrés" w:date="2018-10-18T18:08:00Z">
        <w:r w:rsidRPr="00C66164">
          <w:rPr>
            <w:lang w:val="es-ES"/>
            <w:rPrChange w:id="1468" w:author="Garrido, Andrés" w:date="2018-10-19T14:10:00Z">
              <w:rPr/>
            </w:rPrChange>
          </w:rPr>
          <w:t xml:space="preserve"> Académicas</w:t>
        </w:r>
      </w:ins>
    </w:p>
    <w:p w:rsidR="00CB1B8D" w:rsidRDefault="00CB1B8D">
      <w:pPr>
        <w:rPr>
          <w:lang w:val="es-ES"/>
        </w:rPr>
      </w:pPr>
      <w:proofErr w:type="gramStart"/>
      <w:r w:rsidRPr="00C66164">
        <w:rPr>
          <w:lang w:val="es-ES"/>
          <w:rPrChange w:id="1469" w:author="Garrido, Andrés" w:date="2018-10-19T14:10:00Z">
            <w:rPr/>
          </w:rPrChange>
        </w:rPr>
        <w:t>a</w:t>
      </w:r>
      <w:proofErr w:type="gramEnd"/>
      <w:r w:rsidRPr="00C66164">
        <w:rPr>
          <w:lang w:val="es-ES"/>
          <w:rPrChange w:id="1470" w:author="Garrido, Andrés" w:date="2018-10-19T14:10:00Z">
            <w:rPr/>
          </w:rPrChange>
        </w:rPr>
        <w:t xml:space="preserve"> que ayuden al Secretario General y al Consejo en la aplicación de la presente Resolución.</w:t>
      </w:r>
    </w:p>
    <w:p w:rsidR="00CB1B8D" w:rsidRPr="00C66164" w:rsidRDefault="00CB1B8D" w:rsidP="00074AB2">
      <w:pPr>
        <w:rPr>
          <w:lang w:val="es-ES"/>
          <w:rPrChange w:id="1471" w:author="Garrido, Andrés" w:date="2018-10-19T14:10:00Z">
            <w:rPr/>
          </w:rPrChange>
        </w:rPr>
      </w:pPr>
    </w:p>
    <w:p w:rsidR="00CB1B8D" w:rsidRPr="00C66164" w:rsidRDefault="00CB1B8D">
      <w:pPr>
        <w:pStyle w:val="AnnexNo"/>
        <w:rPr>
          <w:ins w:id="1472" w:author="Callejon, Miguel" w:date="2018-10-12T12:16:00Z"/>
          <w:lang w:val="es-ES"/>
        </w:rPr>
        <w:pPrChange w:id="1473" w:author="Nino Carnero, Alicia" w:date="2018-10-19T14:23:00Z">
          <w:pPr>
            <w:spacing w:line="480" w:lineRule="auto"/>
            <w:jc w:val="center"/>
          </w:pPr>
        </w:pPrChange>
      </w:pPr>
      <w:ins w:id="1474" w:author="Callejon, Miguel" w:date="2018-10-18T13:17:00Z">
        <w:r w:rsidRPr="00C66164">
          <w:rPr>
            <w:lang w:val="es-ES"/>
          </w:rPr>
          <w:lastRenderedPageBreak/>
          <w:t>ANEX</w:t>
        </w:r>
      </w:ins>
      <w:ins w:id="1475" w:author="Garrido, Andrés" w:date="2018-10-18T18:10:00Z">
        <w:r w:rsidRPr="00C66164">
          <w:rPr>
            <w:lang w:val="es-ES"/>
          </w:rPr>
          <w:t>O</w:t>
        </w:r>
      </w:ins>
    </w:p>
    <w:p w:rsidR="00CB1B8D" w:rsidRPr="00C66164" w:rsidRDefault="00CB1B8D">
      <w:pPr>
        <w:pStyle w:val="Annextitle"/>
        <w:rPr>
          <w:ins w:id="1476" w:author="Callejon, Miguel" w:date="2018-10-18T13:18:00Z"/>
          <w:lang w:val="es-ES"/>
          <w:rPrChange w:id="1477" w:author="Garrido, Andrés" w:date="2018-10-19T14:10:00Z">
            <w:rPr>
              <w:ins w:id="1478" w:author="Callejon, Miguel" w:date="2018-10-18T13:18:00Z"/>
            </w:rPr>
          </w:rPrChange>
        </w:rPr>
        <w:pPrChange w:id="1479" w:author="Nino Carnero, Alicia" w:date="2018-10-19T14:23:00Z">
          <w:pPr/>
        </w:pPrChange>
      </w:pPr>
      <w:ins w:id="1480" w:author="Garrido, Andrés" w:date="2018-10-18T18:25:00Z">
        <w:r w:rsidRPr="00C66164">
          <w:rPr>
            <w:lang w:val="es-ES"/>
            <w:rPrChange w:id="1481" w:author="Garrido, Andrés" w:date="2018-10-19T14:10:00Z">
              <w:rPr>
                <w:b/>
                <w:lang w:val="en-US"/>
              </w:rPr>
            </w:rPrChange>
          </w:rPr>
          <w:t xml:space="preserve">Directrices relativas a los calendarios de </w:t>
        </w:r>
      </w:ins>
      <w:ins w:id="1482" w:author="Garrido, Andrés" w:date="2018-10-18T18:47:00Z">
        <w:r w:rsidRPr="00C66164">
          <w:rPr>
            <w:lang w:val="es-ES"/>
          </w:rPr>
          <w:t>amortizaci</w:t>
        </w:r>
      </w:ins>
      <w:ins w:id="1483" w:author="Garrido, Andrés" w:date="2018-10-18T18:48:00Z">
        <w:r w:rsidRPr="00C66164">
          <w:rPr>
            <w:lang w:val="es-ES"/>
          </w:rPr>
          <w:t>ón</w:t>
        </w:r>
      </w:ins>
      <w:ins w:id="1484" w:author="Garrido, Andrés" w:date="2018-10-18T18:25:00Z">
        <w:r w:rsidRPr="00C66164">
          <w:rPr>
            <w:lang w:val="es-ES"/>
            <w:rPrChange w:id="1485" w:author="Garrido, Andrés" w:date="2018-10-19T14:10:00Z">
              <w:rPr>
                <w:b/>
                <w:lang w:val="en-US"/>
              </w:rPr>
            </w:rPrChange>
          </w:rPr>
          <w:t xml:space="preserve"> para</w:t>
        </w:r>
      </w:ins>
      <w:r>
        <w:rPr>
          <w:lang w:val="es-ES"/>
        </w:rPr>
        <w:br/>
      </w:r>
      <w:ins w:id="1486" w:author="Garrido, Andrés" w:date="2018-10-18T18:25:00Z">
        <w:r w:rsidRPr="00C66164">
          <w:rPr>
            <w:lang w:val="es-ES"/>
            <w:rPrChange w:id="1487" w:author="Garrido, Andrés" w:date="2018-10-19T14:10:00Z">
              <w:rPr>
                <w:b/>
                <w:lang w:val="en-US"/>
              </w:rPr>
            </w:rPrChange>
          </w:rPr>
          <w:t>la liquidación de atrasos y de cuentas especiales de atrasos</w:t>
        </w:r>
      </w:ins>
    </w:p>
    <w:p w:rsidR="00CB1B8D" w:rsidRPr="00C66164" w:rsidRDefault="00CB1B8D">
      <w:pPr>
        <w:pStyle w:val="Headingb"/>
        <w:rPr>
          <w:ins w:id="1488" w:author="Callejon, Miguel" w:date="2018-10-18T13:18:00Z"/>
          <w:lang w:val="es-ES"/>
          <w:rPrChange w:id="1489" w:author="Garrido, Andrés" w:date="2018-10-19T14:10:00Z">
            <w:rPr>
              <w:ins w:id="1490" w:author="Callejon, Miguel" w:date="2018-10-18T13:18:00Z"/>
            </w:rPr>
          </w:rPrChange>
        </w:rPr>
      </w:pPr>
      <w:ins w:id="1491" w:author="Garrido, Andrés" w:date="2018-10-18T18:25:00Z">
        <w:r w:rsidRPr="00C66164">
          <w:rPr>
            <w:lang w:val="es-ES"/>
          </w:rPr>
          <w:t>Conclusión de un acuerdo que estable</w:t>
        </w:r>
      </w:ins>
      <w:ins w:id="1492" w:author="Garrido, Andrés" w:date="2018-10-19T11:59:00Z">
        <w:r w:rsidRPr="00C66164">
          <w:rPr>
            <w:lang w:val="es-ES"/>
          </w:rPr>
          <w:t>zca</w:t>
        </w:r>
      </w:ins>
      <w:ins w:id="1493" w:author="Garrido, Andrés" w:date="2018-10-18T18:25:00Z">
        <w:r w:rsidRPr="00C66164">
          <w:rPr>
            <w:lang w:val="es-ES"/>
          </w:rPr>
          <w:t xml:space="preserve"> un calendario de reembolsos y condiciones asociadas</w:t>
        </w:r>
      </w:ins>
    </w:p>
    <w:p w:rsidR="00CB1B8D" w:rsidRPr="00C66164" w:rsidRDefault="00CB1B8D">
      <w:pPr>
        <w:rPr>
          <w:ins w:id="1494" w:author="Callejon, Miguel" w:date="2018-10-18T13:18:00Z"/>
          <w:lang w:val="es-ES"/>
          <w:rPrChange w:id="1495" w:author="Garrido, Andrés" w:date="2018-10-19T14:10:00Z">
            <w:rPr>
              <w:ins w:id="1496" w:author="Callejon, Miguel" w:date="2018-10-18T13:18:00Z"/>
            </w:rPr>
          </w:rPrChange>
        </w:rPr>
        <w:pPrChange w:id="1497" w:author="Nino Carnero, Alicia" w:date="2018-10-19T14:23:00Z">
          <w:pPr>
            <w:spacing w:line="480" w:lineRule="auto"/>
          </w:pPr>
        </w:pPrChange>
      </w:pPr>
      <w:ins w:id="1498" w:author="Callejon, Miguel" w:date="2018-10-18T13:18:00Z">
        <w:r w:rsidRPr="00C66164">
          <w:rPr>
            <w:lang w:val="es-ES"/>
            <w:rPrChange w:id="1499" w:author="Garrido, Andrés" w:date="2018-10-19T14:10:00Z">
              <w:rPr/>
            </w:rPrChange>
          </w:rPr>
          <w:t>1</w:t>
        </w:r>
        <w:r w:rsidRPr="00C66164">
          <w:rPr>
            <w:lang w:val="es-ES"/>
            <w:rPrChange w:id="1500" w:author="Garrido, Andrés" w:date="2018-10-19T14:10:00Z">
              <w:rPr/>
            </w:rPrChange>
          </w:rPr>
          <w:tab/>
        </w:r>
      </w:ins>
      <w:ins w:id="1501" w:author="Garrido, Andrés" w:date="2018-10-18T18:29:00Z">
        <w:r w:rsidRPr="00C66164">
          <w:rPr>
            <w:lang w:val="es-ES"/>
            <w:rPrChange w:id="1502" w:author="Garrido, Andrés" w:date="2018-10-19T14:10:00Z">
              <w:rPr>
                <w:lang w:val="en-US"/>
              </w:rPr>
            </w:rPrChange>
          </w:rPr>
          <w:t xml:space="preserve">Todo calendario de </w:t>
        </w:r>
      </w:ins>
      <w:ins w:id="1503" w:author="Garrido, Andrés" w:date="2018-10-18T18:48:00Z">
        <w:r w:rsidRPr="00C66164">
          <w:rPr>
            <w:lang w:val="es-ES"/>
          </w:rPr>
          <w:t>amortizaciones</w:t>
        </w:r>
      </w:ins>
      <w:ins w:id="1504" w:author="Garrido, Andrés" w:date="2018-10-18T18:29:00Z">
        <w:r w:rsidRPr="00C66164">
          <w:rPr>
            <w:lang w:val="es-ES"/>
            <w:rPrChange w:id="1505" w:author="Garrido, Andrés" w:date="2018-10-19T14:10:00Z">
              <w:rPr>
                <w:lang w:val="en-US"/>
              </w:rPr>
            </w:rPrChange>
          </w:rPr>
          <w:t xml:space="preserve"> y co</w:t>
        </w:r>
      </w:ins>
      <w:ins w:id="1506" w:author="Garrido, Andrés" w:date="2018-10-18T18:35:00Z">
        <w:r w:rsidRPr="00C66164">
          <w:rPr>
            <w:lang w:val="es-ES"/>
          </w:rPr>
          <w:t>n</w:t>
        </w:r>
      </w:ins>
      <w:ins w:id="1507" w:author="Garrido, Andrés" w:date="2018-10-18T18:29:00Z">
        <w:r w:rsidRPr="00C66164">
          <w:rPr>
            <w:lang w:val="es-ES"/>
            <w:rPrChange w:id="1508" w:author="Garrido, Andrés" w:date="2018-10-19T14:10:00Z">
              <w:rPr>
                <w:lang w:val="en-US"/>
              </w:rPr>
            </w:rPrChange>
          </w:rPr>
          <w:t xml:space="preserve">diciones asociadas </w:t>
        </w:r>
      </w:ins>
      <w:ins w:id="1509" w:author="Garrido, Andrés" w:date="2018-10-18T18:30:00Z">
        <w:r w:rsidRPr="00C66164">
          <w:rPr>
            <w:lang w:val="es-ES"/>
            <w:rPrChange w:id="1510" w:author="Garrido, Andrés" w:date="2018-10-19T14:10:00Z">
              <w:rPr>
                <w:lang w:val="en-US"/>
              </w:rPr>
            </w:rPrChange>
          </w:rPr>
          <w:t>se establecer</w:t>
        </w:r>
        <w:r w:rsidRPr="00C66164">
          <w:rPr>
            <w:lang w:val="es-ES"/>
          </w:rPr>
          <w:t>á en virtud de un acuerdo escrito entre el deudor y el Secretario General de la UIT, con arreglo a las directri</w:t>
        </w:r>
      </w:ins>
      <w:ins w:id="1511" w:author="Garrido, Andrés" w:date="2018-10-18T18:31:00Z">
        <w:r w:rsidRPr="00C66164">
          <w:rPr>
            <w:lang w:val="es-ES"/>
          </w:rPr>
          <w:t>c</w:t>
        </w:r>
      </w:ins>
      <w:ins w:id="1512" w:author="Garrido, Andrés" w:date="2018-10-18T18:30:00Z">
        <w:r w:rsidRPr="00C66164">
          <w:rPr>
            <w:lang w:val="es-ES"/>
          </w:rPr>
          <w:t xml:space="preserve">es </w:t>
        </w:r>
      </w:ins>
      <w:ins w:id="1513" w:author="Garrido, Andrés" w:date="2018-10-18T18:31:00Z">
        <w:r w:rsidRPr="00C66164">
          <w:rPr>
            <w:lang w:val="es-ES"/>
          </w:rPr>
          <w:t>que se describen a continuación.</w:t>
        </w:r>
      </w:ins>
      <w:ins w:id="1514" w:author="Garrido, Andrés" w:date="2018-10-18T18:30:00Z">
        <w:r w:rsidRPr="00C66164">
          <w:rPr>
            <w:lang w:val="es-ES"/>
          </w:rPr>
          <w:t xml:space="preserve"> </w:t>
        </w:r>
      </w:ins>
      <w:ins w:id="1515" w:author="Garrido, Andrés" w:date="2018-10-18T18:31:00Z">
        <w:r w:rsidRPr="00C66164">
          <w:rPr>
            <w:lang w:val="es-ES"/>
          </w:rPr>
          <w:t xml:space="preserve">Este acuerdo debe concluirse </w:t>
        </w:r>
      </w:ins>
      <w:ins w:id="1516" w:author="Garrido, Andrés" w:date="2018-10-18T18:36:00Z">
        <w:r w:rsidRPr="00C66164">
          <w:rPr>
            <w:lang w:val="es-ES"/>
          </w:rPr>
          <w:t>como muy tarde</w:t>
        </w:r>
      </w:ins>
      <w:ins w:id="1517" w:author="Garrido, Andrés" w:date="2018-10-18T18:35:00Z">
        <w:r w:rsidRPr="00C66164">
          <w:rPr>
            <w:lang w:val="es-ES"/>
          </w:rPr>
          <w:t xml:space="preserve"> </w:t>
        </w:r>
      </w:ins>
      <w:ins w:id="1518" w:author="Garrido, Andrés" w:date="2018-10-18T18:31:00Z">
        <w:r w:rsidRPr="00C66164">
          <w:rPr>
            <w:lang w:val="es-ES"/>
          </w:rPr>
          <w:t xml:space="preserve">un año </w:t>
        </w:r>
      </w:ins>
      <w:ins w:id="1519" w:author="Garrido, Andrés" w:date="2018-10-18T18:35:00Z">
        <w:r w:rsidRPr="00C66164">
          <w:rPr>
            <w:lang w:val="es-ES"/>
          </w:rPr>
          <w:t xml:space="preserve">después de </w:t>
        </w:r>
      </w:ins>
      <w:ins w:id="1520" w:author="Garrido, Andrés" w:date="2018-10-18T18:31:00Z">
        <w:r w:rsidRPr="00C66164">
          <w:rPr>
            <w:lang w:val="es-ES"/>
          </w:rPr>
          <w:t>la recepción por el Secretario General de la solicitud escrit</w:t>
        </w:r>
      </w:ins>
      <w:ins w:id="1521" w:author="Garrido, Andrés" w:date="2018-10-18T18:36:00Z">
        <w:r w:rsidRPr="00C66164">
          <w:rPr>
            <w:lang w:val="es-ES"/>
          </w:rPr>
          <w:t>a</w:t>
        </w:r>
      </w:ins>
      <w:ins w:id="1522" w:author="Garrido, Andrés" w:date="2018-10-18T18:31:00Z">
        <w:r w:rsidRPr="00C66164">
          <w:rPr>
            <w:lang w:val="es-ES"/>
          </w:rPr>
          <w:t xml:space="preserve"> de apertura de una cuenta especial de </w:t>
        </w:r>
      </w:ins>
      <w:ins w:id="1523" w:author="Garrido, Andrés" w:date="2018-10-18T18:32:00Z">
        <w:r w:rsidRPr="00C66164">
          <w:rPr>
            <w:lang w:val="es-ES"/>
          </w:rPr>
          <w:t xml:space="preserve">atrasos. El </w:t>
        </w:r>
      </w:ins>
      <w:ins w:id="1524" w:author="Garrido, Andrés" w:date="2018-10-18T18:35:00Z">
        <w:r w:rsidRPr="00C66164">
          <w:rPr>
            <w:lang w:val="es-ES"/>
          </w:rPr>
          <w:t>S</w:t>
        </w:r>
      </w:ins>
      <w:ins w:id="1525" w:author="Garrido, Andrés" w:date="2018-10-18T18:32:00Z">
        <w:r w:rsidRPr="00C66164">
          <w:rPr>
            <w:lang w:val="es-ES"/>
          </w:rPr>
          <w:t xml:space="preserve">ecretario General redactará un acuerdo </w:t>
        </w:r>
      </w:ins>
      <w:ins w:id="1526" w:author="Garrido, Andrés" w:date="2018-10-18T18:33:00Z">
        <w:r w:rsidRPr="00C66164">
          <w:rPr>
            <w:lang w:val="es-ES"/>
          </w:rPr>
          <w:t xml:space="preserve">tipo que establezca un calendario para la liquidación de los atrasos y condiciones conexas, </w:t>
        </w:r>
      </w:ins>
      <w:ins w:id="1527" w:author="Garrido, Andrés" w:date="2018-10-18T18:37:00Z">
        <w:r w:rsidRPr="00C66164">
          <w:rPr>
            <w:lang w:val="es-ES"/>
          </w:rPr>
          <w:t>y lo remitirá para su consideración y aprobación al Consejo.</w:t>
        </w:r>
      </w:ins>
    </w:p>
    <w:p w:rsidR="00CB1B8D" w:rsidRPr="00C66164" w:rsidRDefault="00CB1B8D">
      <w:pPr>
        <w:pStyle w:val="Headingb"/>
        <w:rPr>
          <w:ins w:id="1528" w:author="Callejon, Miguel" w:date="2018-10-18T13:18:00Z"/>
          <w:lang w:val="es-ES"/>
          <w:rPrChange w:id="1529" w:author="Garrido, Andrés" w:date="2018-10-19T14:10:00Z">
            <w:rPr>
              <w:ins w:id="1530" w:author="Callejon, Miguel" w:date="2018-10-18T13:18:00Z"/>
            </w:rPr>
          </w:rPrChange>
        </w:rPr>
      </w:pPr>
      <w:ins w:id="1531" w:author="Callejon, Miguel" w:date="2018-10-18T13:18:00Z">
        <w:r w:rsidRPr="00C66164">
          <w:rPr>
            <w:lang w:val="es-ES"/>
            <w:rPrChange w:id="1532" w:author="Garrido, Andrés" w:date="2018-10-19T14:10:00Z">
              <w:rPr/>
            </w:rPrChange>
          </w:rPr>
          <w:t>Modali</w:t>
        </w:r>
      </w:ins>
      <w:ins w:id="1533" w:author="Garrido, Andrés" w:date="2018-10-18T18:37:00Z">
        <w:r w:rsidRPr="00C66164">
          <w:rPr>
            <w:lang w:val="es-ES"/>
            <w:rPrChange w:id="1534" w:author="Garrido, Andrés" w:date="2018-10-19T14:10:00Z">
              <w:rPr>
                <w:lang w:val="en-US"/>
              </w:rPr>
            </w:rPrChange>
          </w:rPr>
          <w:t>dades</w:t>
        </w:r>
      </w:ins>
    </w:p>
    <w:p w:rsidR="00CB1B8D" w:rsidRPr="00C66164" w:rsidRDefault="00CB1B8D">
      <w:pPr>
        <w:rPr>
          <w:ins w:id="1535" w:author="Garrido, Andrés" w:date="2018-10-18T18:38:00Z"/>
          <w:lang w:val="es-ES"/>
          <w:rPrChange w:id="1536" w:author="Garrido, Andrés" w:date="2018-10-19T14:10:00Z">
            <w:rPr>
              <w:ins w:id="1537" w:author="Garrido, Andrés" w:date="2018-10-18T18:38:00Z"/>
              <w:lang w:val="en-US"/>
            </w:rPr>
          </w:rPrChange>
        </w:rPr>
      </w:pPr>
      <w:ins w:id="1538" w:author="Callejon, Miguel" w:date="2018-10-18T13:18:00Z">
        <w:r w:rsidRPr="00C66164">
          <w:rPr>
            <w:lang w:val="es-ES"/>
            <w:rPrChange w:id="1539" w:author="Garrido, Andrés" w:date="2018-10-19T14:10:00Z">
              <w:rPr/>
            </w:rPrChange>
          </w:rPr>
          <w:t>2</w:t>
        </w:r>
        <w:r w:rsidRPr="00C66164">
          <w:rPr>
            <w:lang w:val="es-ES"/>
            <w:rPrChange w:id="1540" w:author="Garrido, Andrés" w:date="2018-10-19T14:10:00Z">
              <w:rPr/>
            </w:rPrChange>
          </w:rPr>
          <w:tab/>
        </w:r>
      </w:ins>
      <w:ins w:id="1541" w:author="Garrido, Andrés" w:date="2018-10-18T18:38:00Z">
        <w:r w:rsidRPr="00C66164">
          <w:rPr>
            <w:lang w:val="es-ES"/>
            <w:rPrChange w:id="1542" w:author="Garrido, Andrés" w:date="2018-10-19T14:10:00Z">
              <w:rPr>
                <w:lang w:val="en-US"/>
              </w:rPr>
            </w:rPrChange>
          </w:rPr>
          <w:t xml:space="preserve">Los atrasos sujetos a un acuerdo que establezca </w:t>
        </w:r>
        <w:r w:rsidRPr="00C66164">
          <w:rPr>
            <w:lang w:val="es-ES"/>
          </w:rPr>
          <w:t xml:space="preserve">un calendario de </w:t>
        </w:r>
      </w:ins>
      <w:ins w:id="1543" w:author="Garrido, Andrés" w:date="2018-10-18T18:48:00Z">
        <w:r w:rsidRPr="00C66164">
          <w:rPr>
            <w:lang w:val="es-ES"/>
          </w:rPr>
          <w:t xml:space="preserve">amortizaciones </w:t>
        </w:r>
      </w:ins>
      <w:ins w:id="1544" w:author="Garrido, Andrés" w:date="2018-10-18T18:38:00Z">
        <w:r w:rsidRPr="00C66164">
          <w:rPr>
            <w:lang w:val="es-ES"/>
          </w:rPr>
          <w:t>se transferirá</w:t>
        </w:r>
      </w:ins>
      <w:ins w:id="1545" w:author="Spanish" w:date="2018-10-22T10:39:00Z">
        <w:r>
          <w:rPr>
            <w:lang w:val="es-ES"/>
          </w:rPr>
          <w:t>n</w:t>
        </w:r>
      </w:ins>
      <w:ins w:id="1546" w:author="Garrido, Andrés" w:date="2018-10-18T18:38:00Z">
        <w:r w:rsidRPr="00C66164">
          <w:rPr>
            <w:lang w:val="es-ES"/>
          </w:rPr>
          <w:t xml:space="preserve"> a una cuenta es</w:t>
        </w:r>
      </w:ins>
      <w:ins w:id="1547" w:author="Garrido, Andrés" w:date="2018-10-18T18:39:00Z">
        <w:r w:rsidRPr="00C66164">
          <w:rPr>
            <w:lang w:val="es-ES"/>
          </w:rPr>
          <w:t>pe</w:t>
        </w:r>
      </w:ins>
      <w:ins w:id="1548" w:author="Garrido, Andrés" w:date="2018-10-18T18:38:00Z">
        <w:r w:rsidRPr="00C66164">
          <w:rPr>
            <w:lang w:val="es-ES"/>
          </w:rPr>
          <w:t xml:space="preserve">cial de atrasos </w:t>
        </w:r>
      </w:ins>
      <w:ins w:id="1549" w:author="Garrido, Andrés" w:date="2018-10-18T18:39:00Z">
        <w:r w:rsidRPr="00C66164">
          <w:rPr>
            <w:lang w:val="es-ES"/>
          </w:rPr>
          <w:t xml:space="preserve">sin intereses. Las cantidades transferidas a una cuenta especial de atrasos </w:t>
        </w:r>
      </w:ins>
      <w:ins w:id="1550" w:author="Garrido, Andrés" w:date="2018-10-18T18:40:00Z">
        <w:r w:rsidRPr="00C66164">
          <w:rPr>
            <w:lang w:val="es-ES"/>
          </w:rPr>
          <w:t xml:space="preserve">pueden incluir </w:t>
        </w:r>
      </w:ins>
      <w:ins w:id="1551" w:author="Garrido, Andrés" w:date="2018-10-18T18:42:00Z">
        <w:r w:rsidRPr="00C66164">
          <w:rPr>
            <w:lang w:val="es-ES"/>
          </w:rPr>
          <w:t>contribuciones previstas adeudadas, intereses por pagos en demora o ambos.</w:t>
        </w:r>
      </w:ins>
    </w:p>
    <w:p w:rsidR="00CB1B8D" w:rsidRPr="00C66164" w:rsidRDefault="00CB1B8D">
      <w:pPr>
        <w:pStyle w:val="Headingb"/>
        <w:rPr>
          <w:ins w:id="1552" w:author="Callejon, Miguel" w:date="2018-10-18T13:18:00Z"/>
          <w:lang w:val="es-ES"/>
          <w:rPrChange w:id="1553" w:author="Garrido, Andrés" w:date="2018-10-19T14:10:00Z">
            <w:rPr>
              <w:ins w:id="1554" w:author="Callejon, Miguel" w:date="2018-10-18T13:18:00Z"/>
            </w:rPr>
          </w:rPrChange>
        </w:rPr>
      </w:pPr>
      <w:ins w:id="1555" w:author="Garrido, Andrés" w:date="2018-10-19T12:03:00Z">
        <w:r w:rsidRPr="00C66164">
          <w:rPr>
            <w:lang w:val="es-ES"/>
          </w:rPr>
          <w:t>Restablecimiento</w:t>
        </w:r>
      </w:ins>
      <w:ins w:id="1556" w:author="Garrido, Andrés" w:date="2018-10-18T18:43:00Z">
        <w:r w:rsidRPr="00C66164">
          <w:rPr>
            <w:lang w:val="es-ES"/>
            <w:rPrChange w:id="1557" w:author="Garrido, Andrés" w:date="2018-10-19T14:10:00Z">
              <w:rPr>
                <w:lang w:val="en-US"/>
              </w:rPr>
            </w:rPrChange>
          </w:rPr>
          <w:t xml:space="preserve"> de derechos</w:t>
        </w:r>
      </w:ins>
    </w:p>
    <w:p w:rsidR="00CB1B8D" w:rsidRPr="00C66164" w:rsidRDefault="00CB1B8D">
      <w:pPr>
        <w:rPr>
          <w:lang w:val="es-ES"/>
          <w:rPrChange w:id="1558" w:author="Garrido, Andrés" w:date="2018-10-19T14:10:00Z">
            <w:rPr>
              <w:lang w:val="en-US"/>
            </w:rPr>
          </w:rPrChange>
        </w:rPr>
        <w:pPrChange w:id="1559" w:author="Nino Carnero, Alicia" w:date="2018-10-19T14:23:00Z">
          <w:pPr>
            <w:spacing w:line="480" w:lineRule="auto"/>
          </w:pPr>
        </w:pPrChange>
      </w:pPr>
      <w:ins w:id="1560" w:author="Callejon, Miguel" w:date="2018-10-18T13:18:00Z">
        <w:r w:rsidRPr="00C66164">
          <w:rPr>
            <w:lang w:val="es-ES"/>
            <w:rPrChange w:id="1561" w:author="Garrido, Andrés" w:date="2018-10-19T14:10:00Z">
              <w:rPr/>
            </w:rPrChange>
          </w:rPr>
          <w:t>3</w:t>
        </w:r>
        <w:r w:rsidRPr="00C66164">
          <w:rPr>
            <w:lang w:val="es-ES"/>
            <w:rPrChange w:id="1562" w:author="Garrido, Andrés" w:date="2018-10-19T14:10:00Z">
              <w:rPr/>
            </w:rPrChange>
          </w:rPr>
          <w:tab/>
        </w:r>
      </w:ins>
      <w:ins w:id="1563" w:author="Garrido, Andrés" w:date="2018-10-18T18:45:00Z">
        <w:r w:rsidRPr="00C66164">
          <w:rPr>
            <w:lang w:val="es-ES"/>
            <w:rPrChange w:id="1564" w:author="Garrido, Andrés" w:date="2018-10-19T14:10:00Z">
              <w:rPr>
                <w:lang w:val="en-US"/>
              </w:rPr>
            </w:rPrChange>
          </w:rPr>
          <w:t>U</w:t>
        </w:r>
      </w:ins>
      <w:ins w:id="1565" w:author="Garrido, Andrés" w:date="2018-10-18T18:46:00Z">
        <w:r w:rsidRPr="00C66164">
          <w:rPr>
            <w:lang w:val="es-ES"/>
          </w:rPr>
          <w:t>n</w:t>
        </w:r>
      </w:ins>
      <w:ins w:id="1566" w:author="Garrido, Andrés" w:date="2018-10-18T18:45:00Z">
        <w:r w:rsidRPr="00C66164">
          <w:rPr>
            <w:lang w:val="es-ES"/>
            <w:rPrChange w:id="1567" w:author="Garrido, Andrés" w:date="2018-10-19T14:10:00Z">
              <w:rPr>
                <w:lang w:val="en-US"/>
              </w:rPr>
            </w:rPrChange>
          </w:rPr>
          <w:t xml:space="preserve"> Estado Miembro que concluya un acuerdo escrito con el Secretario General </w:t>
        </w:r>
      </w:ins>
      <w:ins w:id="1568" w:author="Garrido, Andrés" w:date="2018-10-19T12:01:00Z">
        <w:r w:rsidRPr="00C66164">
          <w:rPr>
            <w:lang w:val="es-ES"/>
          </w:rPr>
          <w:t>para</w:t>
        </w:r>
      </w:ins>
      <w:ins w:id="1569" w:author="Garrido, Andrés" w:date="2018-10-18T18:45:00Z">
        <w:r w:rsidRPr="00C66164">
          <w:rPr>
            <w:lang w:val="es-ES"/>
          </w:rPr>
          <w:t xml:space="preserve"> estable</w:t>
        </w:r>
      </w:ins>
      <w:ins w:id="1570" w:author="Garrido, Andrés" w:date="2018-10-19T12:01:00Z">
        <w:r w:rsidRPr="00C66164">
          <w:rPr>
            <w:lang w:val="es-ES"/>
          </w:rPr>
          <w:t xml:space="preserve">cer </w:t>
        </w:r>
      </w:ins>
      <w:ins w:id="1571" w:author="Garrido, Andrés" w:date="2018-10-18T18:45:00Z">
        <w:r w:rsidRPr="00C66164">
          <w:rPr>
            <w:lang w:val="es-ES"/>
          </w:rPr>
          <w:t xml:space="preserve">un calendario de </w:t>
        </w:r>
      </w:ins>
      <w:ins w:id="1572" w:author="Garrido, Andrés" w:date="2018-10-18T18:49:00Z">
        <w:r w:rsidRPr="00C66164">
          <w:rPr>
            <w:lang w:val="es-ES"/>
          </w:rPr>
          <w:t>amortizaciones</w:t>
        </w:r>
      </w:ins>
      <w:ins w:id="1573" w:author="Garrido, Andrés" w:date="2018-10-18T18:45:00Z">
        <w:r w:rsidRPr="00C66164">
          <w:rPr>
            <w:lang w:val="es-ES"/>
          </w:rPr>
          <w:t xml:space="preserve"> específic</w:t>
        </w:r>
      </w:ins>
      <w:ins w:id="1574" w:author="Garrido, Andrés" w:date="2018-10-18T18:49:00Z">
        <w:r w:rsidRPr="00C66164">
          <w:rPr>
            <w:lang w:val="es-ES"/>
          </w:rPr>
          <w:t>a</w:t>
        </w:r>
      </w:ins>
      <w:ins w:id="1575" w:author="Garrido, Andrés" w:date="2018-10-18T18:45:00Z">
        <w:r w:rsidRPr="00C66164">
          <w:rPr>
            <w:lang w:val="es-ES"/>
          </w:rPr>
          <w:t>s</w:t>
        </w:r>
      </w:ins>
      <w:ins w:id="1576" w:author="Garrido, Andrés" w:date="2018-10-18T18:49:00Z">
        <w:r w:rsidRPr="00C66164">
          <w:rPr>
            <w:lang w:val="es-ES"/>
          </w:rPr>
          <w:t xml:space="preserve"> de sus atrasos</w:t>
        </w:r>
      </w:ins>
      <w:ins w:id="1577" w:author="Garrido, Andrés" w:date="2018-10-19T12:01:00Z">
        <w:r w:rsidRPr="00C66164">
          <w:rPr>
            <w:lang w:val="es-ES"/>
          </w:rPr>
          <w:t xml:space="preserve">, </w:t>
        </w:r>
      </w:ins>
      <w:ins w:id="1578" w:author="Garrido, Andrés" w:date="2018-10-18T18:49:00Z">
        <w:r w:rsidRPr="00C66164">
          <w:rPr>
            <w:lang w:val="es-ES"/>
          </w:rPr>
          <w:t>recupera</w:t>
        </w:r>
      </w:ins>
      <w:ins w:id="1579" w:author="Garrido, Andrés" w:date="2018-10-19T12:01:00Z">
        <w:r w:rsidRPr="00C66164">
          <w:rPr>
            <w:lang w:val="es-ES"/>
          </w:rPr>
          <w:t>rá</w:t>
        </w:r>
      </w:ins>
      <w:ins w:id="1580" w:author="Garrido, Andrés" w:date="2018-10-18T18:49:00Z">
        <w:r w:rsidRPr="00C66164">
          <w:rPr>
            <w:lang w:val="es-ES"/>
          </w:rPr>
          <w:t xml:space="preserve"> el derecho al voto perdido por sus atrasos a partir de la fecha de recepción por la UIT del primer pago de conformidad con </w:t>
        </w:r>
      </w:ins>
      <w:ins w:id="1581" w:author="Garrido, Andrés" w:date="2018-10-18T18:50:00Z">
        <w:r w:rsidRPr="00C66164">
          <w:rPr>
            <w:lang w:val="es-ES"/>
          </w:rPr>
          <w:t>los términos del acuerdo escrito, sujeto a las disposiciones del número 210 de la Constitución.</w:t>
        </w:r>
      </w:ins>
    </w:p>
    <w:p w:rsidR="00CB1B8D" w:rsidRPr="00C66164" w:rsidRDefault="00CB1B8D">
      <w:pPr>
        <w:rPr>
          <w:lang w:val="es-ES"/>
          <w:rPrChange w:id="1582" w:author="Garrido, Andrés" w:date="2018-10-19T14:10:00Z">
            <w:rPr>
              <w:lang w:val="en-US"/>
            </w:rPr>
          </w:rPrChange>
        </w:rPr>
      </w:pPr>
      <w:ins w:id="1583" w:author="Garrido, Andrés" w:date="2018-10-18T18:51:00Z">
        <w:r w:rsidRPr="00C66164">
          <w:rPr>
            <w:lang w:val="es-ES"/>
            <w:rPrChange w:id="1584" w:author="Garrido, Andrés" w:date="2018-10-19T14:10:00Z">
              <w:rPr>
                <w:lang w:val="en-US"/>
              </w:rPr>
            </w:rPrChange>
          </w:rPr>
          <w:t>Igualmente, un Miembro de un Sector, Asociado o I</w:t>
        </w:r>
        <w:r w:rsidRPr="00C66164">
          <w:rPr>
            <w:lang w:val="es-ES"/>
          </w:rPr>
          <w:t>n</w:t>
        </w:r>
        <w:r w:rsidRPr="00C66164">
          <w:rPr>
            <w:lang w:val="es-ES"/>
            <w:rPrChange w:id="1585" w:author="Garrido, Andrés" w:date="2018-10-19T14:10:00Z">
              <w:rPr>
                <w:lang w:val="en-US"/>
              </w:rPr>
            </w:rPrChange>
          </w:rPr>
          <w:t>stituci</w:t>
        </w:r>
        <w:r w:rsidRPr="00C66164">
          <w:rPr>
            <w:lang w:val="es-ES"/>
          </w:rPr>
          <w:t xml:space="preserve">ón Académica que haya concluido </w:t>
        </w:r>
      </w:ins>
      <w:ins w:id="1586" w:author="Garrido, Andrés" w:date="2018-10-19T12:02:00Z">
        <w:r w:rsidRPr="00C66164">
          <w:rPr>
            <w:lang w:val="es-ES"/>
          </w:rPr>
          <w:t xml:space="preserve">este tipo de </w:t>
        </w:r>
      </w:ins>
      <w:ins w:id="1587" w:author="Garrido, Andrés" w:date="2018-10-18T18:51:00Z">
        <w:r w:rsidRPr="00C66164">
          <w:rPr>
            <w:lang w:val="es-ES"/>
          </w:rPr>
          <w:t>acuerdo por escrito con el Secretario General</w:t>
        </w:r>
      </w:ins>
      <w:ins w:id="1588" w:author="Garrido, Andrés" w:date="2018-10-18T18:52:00Z">
        <w:r w:rsidRPr="00C66164">
          <w:rPr>
            <w:lang w:val="es-ES"/>
          </w:rPr>
          <w:t xml:space="preserve">, recuperará la posibilidad de participar en los trabajos del Sector o </w:t>
        </w:r>
      </w:ins>
      <w:ins w:id="1589" w:author="Garrido, Andrés" w:date="2018-10-18T18:53:00Z">
        <w:r w:rsidRPr="00C66164">
          <w:rPr>
            <w:lang w:val="es-ES"/>
          </w:rPr>
          <w:t>S</w:t>
        </w:r>
      </w:ins>
      <w:ins w:id="1590" w:author="Garrido, Andrés" w:date="2018-10-18T18:52:00Z">
        <w:r w:rsidRPr="00C66164">
          <w:rPr>
            <w:lang w:val="es-ES"/>
          </w:rPr>
          <w:t>ectores concernido</w:t>
        </w:r>
      </w:ins>
      <w:ins w:id="1591" w:author="Garrido, Andrés" w:date="2018-10-18T18:53:00Z">
        <w:r w:rsidRPr="00C66164">
          <w:rPr>
            <w:lang w:val="es-ES"/>
          </w:rPr>
          <w:t>s</w:t>
        </w:r>
      </w:ins>
      <w:ins w:id="1592" w:author="Garrido, Andrés" w:date="2018-10-18T18:52:00Z">
        <w:r w:rsidRPr="00C66164">
          <w:rPr>
            <w:lang w:val="es-ES"/>
          </w:rPr>
          <w:t xml:space="preserve"> desde la fecha de recepción por la UIT del primer pago con arreglo a los términos del acuerdo escrito.</w:t>
        </w:r>
      </w:ins>
    </w:p>
    <w:p w:rsidR="00CB1B8D" w:rsidRPr="00C66164" w:rsidRDefault="00CB1B8D">
      <w:pPr>
        <w:rPr>
          <w:lang w:val="es-ES"/>
          <w:rPrChange w:id="1593" w:author="Garrido, Andrés" w:date="2018-10-19T14:10:00Z">
            <w:rPr>
              <w:lang w:val="en-US"/>
            </w:rPr>
          </w:rPrChange>
        </w:rPr>
        <w:pPrChange w:id="1594" w:author="Nino Carnero, Alicia" w:date="2018-10-19T14:23:00Z">
          <w:pPr>
            <w:suppressAutoHyphens/>
            <w:spacing w:line="276" w:lineRule="auto"/>
            <w:jc w:val="both"/>
          </w:pPr>
        </w:pPrChange>
      </w:pPr>
      <w:ins w:id="1595" w:author="Callejon, Miguel" w:date="2018-10-18T13:18:00Z">
        <w:r w:rsidRPr="00C66164">
          <w:rPr>
            <w:lang w:val="es-ES"/>
            <w:rPrChange w:id="1596" w:author="Garrido, Andrés" w:date="2018-10-19T14:10:00Z">
              <w:rPr/>
            </w:rPrChange>
          </w:rPr>
          <w:t>4</w:t>
        </w:r>
        <w:r w:rsidRPr="00C66164">
          <w:rPr>
            <w:lang w:val="es-ES"/>
            <w:rPrChange w:id="1597" w:author="Garrido, Andrés" w:date="2018-10-19T14:10:00Z">
              <w:rPr/>
            </w:rPrChange>
          </w:rPr>
          <w:tab/>
        </w:r>
      </w:ins>
      <w:ins w:id="1598" w:author="Garrido, Andrés" w:date="2018-10-18T18:54:00Z">
        <w:r w:rsidRPr="00C66164">
          <w:rPr>
            <w:lang w:val="es-ES"/>
            <w:rPrChange w:id="1599" w:author="Garrido, Andrés" w:date="2018-10-19T14:10:00Z">
              <w:rPr>
                <w:lang w:val="en-US"/>
              </w:rPr>
            </w:rPrChange>
          </w:rPr>
          <w:t>El número 169 de la Constitución no se aplicar</w:t>
        </w:r>
        <w:r w:rsidRPr="00C66164">
          <w:rPr>
            <w:lang w:val="es-ES"/>
          </w:rPr>
          <w:t>á siempre que los Estados Miembros concernidos h</w:t>
        </w:r>
      </w:ins>
      <w:ins w:id="1600" w:author="Garrido, Andrés" w:date="2018-10-18T18:55:00Z">
        <w:r w:rsidRPr="00C66164">
          <w:rPr>
            <w:lang w:val="es-ES"/>
          </w:rPr>
          <w:t>ayan remitido al Secretario General sus calendarios de amortización de atrasos y hayan acordado dichos calendarios con el Secretario General</w:t>
        </w:r>
      </w:ins>
      <w:ins w:id="1601" w:author="Garrido, Andrés" w:date="2018-10-18T18:56:00Z">
        <w:r w:rsidRPr="00C66164">
          <w:rPr>
            <w:lang w:val="es-ES"/>
          </w:rPr>
          <w:t xml:space="preserve"> y en tanto que cumplan estrictamente</w:t>
        </w:r>
      </w:ins>
      <w:ins w:id="1602" w:author="Garrido, Andrés" w:date="2018-10-19T12:02:00Z">
        <w:r w:rsidRPr="00C66164">
          <w:rPr>
            <w:lang w:val="es-ES"/>
          </w:rPr>
          <w:t xml:space="preserve"> </w:t>
        </w:r>
      </w:ins>
      <w:ins w:id="1603" w:author="Garrido, Andrés" w:date="2018-10-18T18:56:00Z">
        <w:r w:rsidRPr="00C66164">
          <w:rPr>
            <w:lang w:val="es-ES"/>
          </w:rPr>
          <w:t xml:space="preserve">los mismos y sus condiciones asociadas, </w:t>
        </w:r>
      </w:ins>
      <w:ins w:id="1604" w:author="Garrido, Andrés" w:date="2018-10-18T18:58:00Z">
        <w:r w:rsidRPr="00C66164">
          <w:rPr>
            <w:lang w:val="es-ES"/>
          </w:rPr>
          <w:t xml:space="preserve">cancelándose la cuenta especial de atrasos en caso de </w:t>
        </w:r>
      </w:ins>
      <w:ins w:id="1605" w:author="Garrido, Andrés" w:date="2018-10-18T18:57:00Z">
        <w:r w:rsidRPr="00C66164">
          <w:rPr>
            <w:lang w:val="es-ES"/>
          </w:rPr>
          <w:t>i</w:t>
        </w:r>
      </w:ins>
      <w:ins w:id="1606" w:author="Garrido, Andrés" w:date="2018-10-18T18:56:00Z">
        <w:r w:rsidRPr="00C66164">
          <w:rPr>
            <w:lang w:val="es-ES"/>
          </w:rPr>
          <w:t>ncumplimien</w:t>
        </w:r>
      </w:ins>
      <w:ins w:id="1607" w:author="Garrido, Andrés" w:date="2018-10-18T18:57:00Z">
        <w:r w:rsidRPr="00C66164">
          <w:rPr>
            <w:lang w:val="es-ES"/>
          </w:rPr>
          <w:t>t</w:t>
        </w:r>
      </w:ins>
      <w:ins w:id="1608" w:author="Garrido, Andrés" w:date="2018-10-18T18:56:00Z">
        <w:r w:rsidRPr="00C66164">
          <w:rPr>
            <w:lang w:val="es-ES"/>
          </w:rPr>
          <w:t>o del calendario de amortizaci</w:t>
        </w:r>
      </w:ins>
      <w:ins w:id="1609" w:author="Garrido, Andrés" w:date="2018-10-18T18:57:00Z">
        <w:r w:rsidRPr="00C66164">
          <w:rPr>
            <w:lang w:val="es-ES"/>
          </w:rPr>
          <w:t>ón</w:t>
        </w:r>
      </w:ins>
      <w:ins w:id="1610" w:author="Garrido, Andrés" w:date="2018-10-18T18:59:00Z">
        <w:r w:rsidRPr="00C66164">
          <w:rPr>
            <w:lang w:val="es-ES"/>
          </w:rPr>
          <w:t xml:space="preserve"> y sus condiciones asociadas</w:t>
        </w:r>
      </w:ins>
      <w:ins w:id="1611" w:author="Garrido, Andrés" w:date="2018-10-18T18:58:00Z">
        <w:r w:rsidRPr="00C66164">
          <w:rPr>
            <w:lang w:val="es-ES"/>
          </w:rPr>
          <w:t>.</w:t>
        </w:r>
      </w:ins>
    </w:p>
    <w:p w:rsidR="00CB1B8D" w:rsidRPr="00C66164" w:rsidRDefault="00CB1B8D">
      <w:pPr>
        <w:rPr>
          <w:ins w:id="1612" w:author="Callejon, Miguel" w:date="2018-10-18T13:18:00Z"/>
          <w:lang w:val="es-ES"/>
          <w:rPrChange w:id="1613" w:author="Garrido, Andrés" w:date="2018-10-19T14:10:00Z">
            <w:rPr>
              <w:ins w:id="1614" w:author="Callejon, Miguel" w:date="2018-10-18T13:18:00Z"/>
            </w:rPr>
          </w:rPrChange>
        </w:rPr>
      </w:pPr>
      <w:ins w:id="1615" w:author="Garrido, Andrés" w:date="2018-10-18T19:00:00Z">
        <w:r w:rsidRPr="00C66164">
          <w:rPr>
            <w:lang w:val="es-ES"/>
            <w:rPrChange w:id="1616" w:author="Garrido, Andrés" w:date="2018-10-19T14:10:00Z">
              <w:rPr>
                <w:lang w:val="en-US"/>
              </w:rPr>
            </w:rPrChange>
          </w:rPr>
          <w:t xml:space="preserve">El procedimiento para </w:t>
        </w:r>
      </w:ins>
      <w:ins w:id="1617" w:author="Garrido, Andrés" w:date="2018-10-19T12:03:00Z">
        <w:r w:rsidRPr="00C66164">
          <w:rPr>
            <w:lang w:val="es-ES"/>
          </w:rPr>
          <w:t>el restablecimiento</w:t>
        </w:r>
      </w:ins>
      <w:ins w:id="1618" w:author="Garrido, Andrés" w:date="2018-10-18T19:00:00Z">
        <w:r w:rsidRPr="00C66164">
          <w:rPr>
            <w:lang w:val="es-ES"/>
            <w:rPrChange w:id="1619" w:author="Garrido, Andrés" w:date="2018-10-19T14:10:00Z">
              <w:rPr>
                <w:lang w:val="en-US"/>
              </w:rPr>
            </w:rPrChange>
          </w:rPr>
          <w:t xml:space="preserve"> de los derechos se aplicar</w:t>
        </w:r>
        <w:r w:rsidRPr="00C66164">
          <w:rPr>
            <w:lang w:val="es-ES"/>
          </w:rPr>
          <w:t>á por igual a los Miembros de un Sector, los Asociados y la</w:t>
        </w:r>
      </w:ins>
      <w:ins w:id="1620" w:author="Garrido, Andrés" w:date="2018-10-18T19:01:00Z">
        <w:r w:rsidRPr="00C66164">
          <w:rPr>
            <w:lang w:val="es-ES"/>
          </w:rPr>
          <w:t>s Instituciones Académicas</w:t>
        </w:r>
      </w:ins>
      <w:ins w:id="1621" w:author="Callejon, Miguel" w:date="2018-10-18T13:18:00Z">
        <w:r w:rsidRPr="00C66164">
          <w:rPr>
            <w:lang w:val="es-ES"/>
            <w:rPrChange w:id="1622" w:author="Garrido, Andrés" w:date="2018-10-19T14:10:00Z">
              <w:rPr/>
            </w:rPrChange>
          </w:rPr>
          <w:t>.</w:t>
        </w:r>
      </w:ins>
    </w:p>
    <w:p w:rsidR="00CB1B8D" w:rsidRPr="00C66164" w:rsidRDefault="00CB1B8D">
      <w:pPr>
        <w:pStyle w:val="Headingb"/>
        <w:rPr>
          <w:ins w:id="1623" w:author="Callejon, Miguel" w:date="2018-10-18T13:18:00Z"/>
          <w:lang w:val="es-ES"/>
          <w:rPrChange w:id="1624" w:author="Garrido, Andrés" w:date="2018-10-19T14:10:00Z">
            <w:rPr>
              <w:ins w:id="1625" w:author="Callejon, Miguel" w:date="2018-10-18T13:18:00Z"/>
            </w:rPr>
          </w:rPrChange>
        </w:rPr>
        <w:pPrChange w:id="1626" w:author="Nino Carnero, Alicia" w:date="2018-10-19T14:23:00Z">
          <w:pPr/>
        </w:pPrChange>
      </w:pPr>
      <w:ins w:id="1627" w:author="Garrido, Andrés" w:date="2018-10-18T19:01:00Z">
        <w:r w:rsidRPr="00C66164">
          <w:rPr>
            <w:lang w:val="es-ES"/>
          </w:rPr>
          <w:t>Periodo de amortización</w:t>
        </w:r>
      </w:ins>
    </w:p>
    <w:p w:rsidR="00CB1B8D" w:rsidRPr="00C66164" w:rsidRDefault="00CB1B8D">
      <w:pPr>
        <w:rPr>
          <w:ins w:id="1628" w:author="Garrido, Andrés" w:date="2018-10-18T19:01:00Z"/>
          <w:lang w:val="es-ES"/>
        </w:rPr>
      </w:pPr>
      <w:ins w:id="1629" w:author="Callejon, Miguel" w:date="2018-10-18T13:18:00Z">
        <w:r w:rsidRPr="00C66164">
          <w:rPr>
            <w:lang w:val="es-ES"/>
            <w:rPrChange w:id="1630" w:author="Garrido, Andrés" w:date="2018-10-19T14:10:00Z">
              <w:rPr/>
            </w:rPrChange>
          </w:rPr>
          <w:t>5</w:t>
        </w:r>
        <w:r w:rsidRPr="00C66164">
          <w:rPr>
            <w:lang w:val="es-ES"/>
            <w:rPrChange w:id="1631" w:author="Garrido, Andrés" w:date="2018-10-19T14:10:00Z">
              <w:rPr/>
            </w:rPrChange>
          </w:rPr>
          <w:tab/>
        </w:r>
      </w:ins>
      <w:ins w:id="1632" w:author="Garrido, Andrés" w:date="2018-10-18T19:04:00Z">
        <w:r w:rsidRPr="00C66164">
          <w:rPr>
            <w:lang w:val="es-ES"/>
          </w:rPr>
          <w:t>El periodo de amortización máximo para los Estados Miembros y los Miembros de un Sector será por lo general de hasta cinco (5) años para los países desarrollados, diez (10) años para países en desarrollo y quince (15) años para países menos avanzados. Para las Instituciones Académicas y Asociados el plazo será de hasta cinco (5) años</w:t>
        </w:r>
      </w:ins>
      <w:ins w:id="1633" w:author="Spanish" w:date="2018-10-19T15:41:00Z">
        <w:r>
          <w:rPr>
            <w:lang w:val="es-ES"/>
          </w:rPr>
          <w:t>.</w:t>
        </w:r>
      </w:ins>
    </w:p>
    <w:p w:rsidR="00CB1B8D" w:rsidRPr="00C66164" w:rsidRDefault="00CB1B8D">
      <w:pPr>
        <w:rPr>
          <w:ins w:id="1634" w:author="Garrido, Andrés" w:date="2018-10-18T19:01:00Z"/>
          <w:lang w:val="es-ES"/>
        </w:rPr>
      </w:pPr>
      <w:ins w:id="1635" w:author="Callejon, Miguel" w:date="2018-10-18T13:18:00Z">
        <w:r w:rsidRPr="00C66164">
          <w:rPr>
            <w:lang w:val="es-ES"/>
            <w:rPrChange w:id="1636" w:author="Garrido, Andrés" w:date="2018-10-19T14:10:00Z">
              <w:rPr/>
            </w:rPrChange>
          </w:rPr>
          <w:t>6</w:t>
        </w:r>
        <w:r w:rsidRPr="00C66164">
          <w:rPr>
            <w:lang w:val="es-ES"/>
            <w:rPrChange w:id="1637" w:author="Garrido, Andrés" w:date="2018-10-19T14:10:00Z">
              <w:rPr/>
            </w:rPrChange>
          </w:rPr>
          <w:tab/>
        </w:r>
      </w:ins>
      <w:ins w:id="1638" w:author="Garrido, Andrés" w:date="2018-10-18T19:16:00Z">
        <w:r w:rsidRPr="00C66164">
          <w:rPr>
            <w:lang w:val="es-ES"/>
          </w:rPr>
          <w:t xml:space="preserve">De conformidad con la Resolución 41 (Rev. Dubái, 2018), el Consejo está autorizado a adoptar medidas adicionales apropiadas en circunstancias excepcionales relacionadas con la </w:t>
        </w:r>
        <w:r w:rsidRPr="00C66164">
          <w:rPr>
            <w:lang w:val="es-ES"/>
          </w:rPr>
          <w:lastRenderedPageBreak/>
          <w:t>ampliación de los calendarios de amortización, la cancelación de deudas incobrables y los intereses devengados.</w:t>
        </w:r>
      </w:ins>
    </w:p>
    <w:p w:rsidR="00CB1B8D" w:rsidRPr="00C66164" w:rsidRDefault="00CB1B8D">
      <w:pPr>
        <w:pStyle w:val="Headingb"/>
        <w:rPr>
          <w:ins w:id="1639" w:author="Callejon, Miguel" w:date="2018-10-18T13:18:00Z"/>
          <w:lang w:val="es-ES"/>
          <w:rPrChange w:id="1640" w:author="Garrido, Andrés" w:date="2018-10-19T14:10:00Z">
            <w:rPr>
              <w:ins w:id="1641" w:author="Callejon, Miguel" w:date="2018-10-18T13:18:00Z"/>
            </w:rPr>
          </w:rPrChange>
        </w:rPr>
      </w:pPr>
      <w:ins w:id="1642" w:author="Garrido, Andrés" w:date="2018-10-18T19:07:00Z">
        <w:r w:rsidRPr="00C66164">
          <w:rPr>
            <w:lang w:val="es-ES"/>
            <w:rPrChange w:id="1643" w:author="Garrido, Andrés" w:date="2018-10-19T14:10:00Z">
              <w:rPr>
                <w:lang w:val="en-US"/>
              </w:rPr>
            </w:rPrChange>
          </w:rPr>
          <w:t>Reducción temporal de la cla</w:t>
        </w:r>
        <w:r w:rsidRPr="00C66164">
          <w:rPr>
            <w:lang w:val="es-ES"/>
          </w:rPr>
          <w:t>s</w:t>
        </w:r>
        <w:r w:rsidRPr="00C66164">
          <w:rPr>
            <w:lang w:val="es-ES"/>
            <w:rPrChange w:id="1644" w:author="Garrido, Andrés" w:date="2018-10-19T14:10:00Z">
              <w:rPr>
                <w:lang w:val="en-US"/>
              </w:rPr>
            </w:rPrChange>
          </w:rPr>
          <w:t>e de contribución</w:t>
        </w:r>
      </w:ins>
    </w:p>
    <w:p w:rsidR="00CB1B8D" w:rsidRPr="00C66164" w:rsidRDefault="00CB1B8D">
      <w:pPr>
        <w:rPr>
          <w:ins w:id="1645" w:author="Garrido, Andrés" w:date="2018-10-18T19:02:00Z"/>
          <w:lang w:val="es-ES"/>
        </w:rPr>
      </w:pPr>
      <w:ins w:id="1646" w:author="Callejon, Miguel" w:date="2018-10-18T13:18:00Z">
        <w:r w:rsidRPr="00C66164">
          <w:rPr>
            <w:lang w:val="es-ES"/>
            <w:rPrChange w:id="1647" w:author="Garrido, Andrés" w:date="2018-10-19T14:10:00Z">
              <w:rPr/>
            </w:rPrChange>
          </w:rPr>
          <w:t>7</w:t>
        </w:r>
        <w:r w:rsidRPr="00C66164">
          <w:rPr>
            <w:lang w:val="es-ES"/>
            <w:rPrChange w:id="1648" w:author="Garrido, Andrés" w:date="2018-10-19T14:10:00Z">
              <w:rPr/>
            </w:rPrChange>
          </w:rPr>
          <w:tab/>
        </w:r>
      </w:ins>
      <w:ins w:id="1649" w:author="Garrido, Andrés" w:date="2018-10-18T19:16:00Z">
        <w:r w:rsidRPr="00C66164">
          <w:rPr>
            <w:lang w:val="es-ES"/>
          </w:rPr>
          <w:t xml:space="preserve">Un Estado Miembro que desee liquidar sus atrasos en </w:t>
        </w:r>
      </w:ins>
      <w:ins w:id="1650" w:author="Garrido, Andrés" w:date="2018-10-19T12:04:00Z">
        <w:r w:rsidRPr="00C66164">
          <w:rPr>
            <w:lang w:val="es-ES"/>
          </w:rPr>
          <w:t xml:space="preserve">un </w:t>
        </w:r>
      </w:ins>
      <w:ins w:id="1651" w:author="Garrido, Andrés" w:date="2018-10-18T19:16:00Z">
        <w:r w:rsidRPr="00C66164">
          <w:rPr>
            <w:lang w:val="es-ES"/>
          </w:rPr>
          <w:t>periodo de tiempo</w:t>
        </w:r>
      </w:ins>
      <w:ins w:id="1652" w:author="Garrido, Andrés" w:date="2018-10-19T12:04:00Z">
        <w:r w:rsidRPr="00C66164">
          <w:rPr>
            <w:lang w:val="es-ES"/>
          </w:rPr>
          <w:t xml:space="preserve"> [cualquiera]</w:t>
        </w:r>
      </w:ins>
      <w:ins w:id="1653" w:author="Garrido, Andrés" w:date="2018-10-18T19:16:00Z">
        <w:r w:rsidRPr="00C66164">
          <w:rPr>
            <w:lang w:val="es-ES"/>
          </w:rPr>
          <w:t xml:space="preserve"> más breve que el indicado en § 5 puede, a tal fin, solicitar un reducción temporal de su clase de contribución, siempre que esa reducción sea conforme con la escala de contribuciones establecida en el Artículo 33 del Convenio. Dicha solicitud, debidamente justificada, será remitida al Consejo para su aprobación.</w:t>
        </w:r>
      </w:ins>
    </w:p>
    <w:p w:rsidR="00CB1B8D" w:rsidRPr="00C66164" w:rsidRDefault="00CB1B8D">
      <w:pPr>
        <w:rPr>
          <w:ins w:id="1654" w:author="Garrido, Andrés" w:date="2018-10-18T19:15:00Z"/>
          <w:lang w:val="es-ES"/>
        </w:rPr>
      </w:pPr>
      <w:ins w:id="1655" w:author="Callejon, Miguel" w:date="2018-10-18T13:18:00Z">
        <w:r w:rsidRPr="00C66164">
          <w:rPr>
            <w:lang w:val="es-ES"/>
            <w:rPrChange w:id="1656" w:author="Garrido, Andrés" w:date="2018-10-19T14:10:00Z">
              <w:rPr/>
            </w:rPrChange>
          </w:rPr>
          <w:t>8</w:t>
        </w:r>
        <w:r w:rsidRPr="00C66164">
          <w:rPr>
            <w:lang w:val="es-ES"/>
            <w:rPrChange w:id="1657" w:author="Garrido, Andrés" w:date="2018-10-19T14:10:00Z">
              <w:rPr/>
            </w:rPrChange>
          </w:rPr>
          <w:tab/>
        </w:r>
      </w:ins>
      <w:ins w:id="1658" w:author="Garrido, Andrés" w:date="2018-10-18T19:13:00Z">
        <w:r w:rsidRPr="00C66164">
          <w:rPr>
            <w:lang w:val="es-ES"/>
            <w:rPrChange w:id="1659" w:author="Garrido, Andrés" w:date="2018-10-19T14:10:00Z">
              <w:rPr>
                <w:lang w:val="en-US"/>
              </w:rPr>
            </w:rPrChange>
          </w:rPr>
          <w:t xml:space="preserve">No obstante, si el Estado Miembro concernido </w:t>
        </w:r>
      </w:ins>
      <w:ins w:id="1660" w:author="Garrido, Andrés" w:date="2018-10-18T19:15:00Z">
        <w:r w:rsidRPr="00C66164">
          <w:rPr>
            <w:lang w:val="es-ES"/>
          </w:rPr>
          <w:t>decide</w:t>
        </w:r>
      </w:ins>
      <w:ins w:id="1661" w:author="Garrido, Andrés" w:date="2018-10-18T19:13:00Z">
        <w:r w:rsidRPr="00C66164">
          <w:rPr>
            <w:lang w:val="es-ES"/>
            <w:rPrChange w:id="1662" w:author="Garrido, Andrés" w:date="2018-10-19T14:10:00Z">
              <w:rPr>
                <w:lang w:val="en-US"/>
              </w:rPr>
            </w:rPrChange>
          </w:rPr>
          <w:t xml:space="preserve"> ulteriormente dur</w:t>
        </w:r>
      </w:ins>
      <w:ins w:id="1663" w:author="Garrido, Andrés" w:date="2018-10-18T19:14:00Z">
        <w:r w:rsidRPr="00C66164">
          <w:rPr>
            <w:lang w:val="es-ES"/>
            <w:rPrChange w:id="1664" w:author="Garrido, Andrés" w:date="2018-10-19T14:10:00Z">
              <w:rPr>
                <w:lang w:val="en-US"/>
              </w:rPr>
            </w:rPrChange>
          </w:rPr>
          <w:t>ante el period</w:t>
        </w:r>
      </w:ins>
      <w:ins w:id="1665" w:author="Garrido, Andrés" w:date="2018-10-18T19:15:00Z">
        <w:r w:rsidRPr="00C66164">
          <w:rPr>
            <w:lang w:val="es-ES"/>
          </w:rPr>
          <w:t>o</w:t>
        </w:r>
      </w:ins>
      <w:ins w:id="1666" w:author="Garrido, Andrés" w:date="2018-10-18T19:14:00Z">
        <w:r w:rsidRPr="00C66164">
          <w:rPr>
            <w:lang w:val="es-ES"/>
            <w:rPrChange w:id="1667" w:author="Garrido, Andrés" w:date="2018-10-19T14:10:00Z">
              <w:rPr>
                <w:lang w:val="en-US"/>
              </w:rPr>
            </w:rPrChange>
          </w:rPr>
          <w:t xml:space="preserve"> de amortizaci</w:t>
        </w:r>
        <w:r w:rsidRPr="00C66164">
          <w:rPr>
            <w:lang w:val="es-ES"/>
          </w:rPr>
          <w:t>ón reducir su clase de contribución en virtud de la</w:t>
        </w:r>
      </w:ins>
      <w:ins w:id="1668" w:author="Garrido, Andrés" w:date="2018-10-18T19:16:00Z">
        <w:r w:rsidRPr="00C66164">
          <w:rPr>
            <w:lang w:val="es-ES"/>
          </w:rPr>
          <w:t>s</w:t>
        </w:r>
      </w:ins>
      <w:ins w:id="1669" w:author="Garrido, Andrés" w:date="2018-10-18T19:14:00Z">
        <w:r w:rsidRPr="00C66164">
          <w:rPr>
            <w:lang w:val="es-ES"/>
          </w:rPr>
          <w:t xml:space="preserve"> disposiciones pertinentes del Artículo 28 de la Constitución, la reducción temp</w:t>
        </w:r>
      </w:ins>
      <w:ins w:id="1670" w:author="Garrido, Andrés" w:date="2018-10-18T19:15:00Z">
        <w:r w:rsidRPr="00C66164">
          <w:rPr>
            <w:lang w:val="es-ES"/>
          </w:rPr>
          <w:t>o</w:t>
        </w:r>
      </w:ins>
      <w:ins w:id="1671" w:author="Garrido, Andrés" w:date="2018-10-18T19:14:00Z">
        <w:r w:rsidRPr="00C66164">
          <w:rPr>
            <w:lang w:val="es-ES"/>
          </w:rPr>
          <w:t xml:space="preserve">ral aprobada por el Consejo sólo será de aplicación hasta la fecha de entrada en vigor </w:t>
        </w:r>
      </w:ins>
      <w:ins w:id="1672" w:author="Garrido, Andrés" w:date="2018-10-18T19:15:00Z">
        <w:r w:rsidRPr="00C66164">
          <w:rPr>
            <w:lang w:val="es-ES"/>
          </w:rPr>
          <w:t xml:space="preserve">de la nueva clase seleccionada en virtud del </w:t>
        </w:r>
      </w:ins>
      <w:ins w:id="1673" w:author="Garrido, Andrés" w:date="2018-10-19T14:12:00Z">
        <w:r w:rsidRPr="00C66164">
          <w:rPr>
            <w:lang w:val="es-ES"/>
          </w:rPr>
          <w:t>Artículo</w:t>
        </w:r>
      </w:ins>
      <w:ins w:id="1674" w:author="Nino Carnero, Alicia" w:date="2018-10-19T15:29:00Z">
        <w:r>
          <w:rPr>
            <w:lang w:val="es-ES"/>
          </w:rPr>
          <w:t> </w:t>
        </w:r>
      </w:ins>
      <w:ins w:id="1675" w:author="Garrido, Andrés" w:date="2018-10-18T19:15:00Z">
        <w:r w:rsidRPr="00C66164">
          <w:rPr>
            <w:lang w:val="es-ES"/>
          </w:rPr>
          <w:t>28.</w:t>
        </w:r>
      </w:ins>
    </w:p>
    <w:p w:rsidR="00CB1B8D" w:rsidRPr="00C66164" w:rsidRDefault="00CB1B8D">
      <w:pPr>
        <w:pStyle w:val="Headingb"/>
        <w:rPr>
          <w:lang w:val="es-ES"/>
          <w:rPrChange w:id="1676" w:author="Garrido, Andrés" w:date="2018-10-19T14:10:00Z">
            <w:rPr>
              <w:lang w:val="en-US"/>
            </w:rPr>
          </w:rPrChange>
        </w:rPr>
        <w:pPrChange w:id="1677" w:author="Nino Carnero, Alicia" w:date="2018-10-19T14:23:00Z">
          <w:pPr>
            <w:spacing w:line="480" w:lineRule="auto"/>
          </w:pPr>
        </w:pPrChange>
      </w:pPr>
      <w:ins w:id="1678" w:author="Garrido, Andrés" w:date="2018-10-18T19:17:00Z">
        <w:r w:rsidRPr="00C66164">
          <w:rPr>
            <w:lang w:val="es-ES"/>
            <w:rPrChange w:id="1679" w:author="Garrido, Andrés" w:date="2018-10-19T14:10:00Z">
              <w:rPr>
                <w:lang w:val="en-US"/>
              </w:rPr>
            </w:rPrChange>
          </w:rPr>
          <w:t>Condonación de intereses por pagos en demora</w:t>
        </w:r>
      </w:ins>
    </w:p>
    <w:p w:rsidR="00CB1B8D" w:rsidRPr="00C66164" w:rsidRDefault="00CB1B8D">
      <w:pPr>
        <w:rPr>
          <w:ins w:id="1680" w:author="Callejon, Miguel" w:date="2018-10-18T13:18:00Z"/>
          <w:lang w:val="es-ES"/>
          <w:rPrChange w:id="1681" w:author="Garrido, Andrés" w:date="2018-10-19T14:10:00Z">
            <w:rPr>
              <w:ins w:id="1682" w:author="Callejon, Miguel" w:date="2018-10-18T13:18:00Z"/>
            </w:rPr>
          </w:rPrChange>
        </w:rPr>
      </w:pPr>
      <w:ins w:id="1683" w:author="Callejon, Miguel" w:date="2018-10-18T13:18:00Z">
        <w:r w:rsidRPr="00C66164">
          <w:rPr>
            <w:lang w:val="es-ES"/>
            <w:rPrChange w:id="1684" w:author="Garrido, Andrés" w:date="2018-10-19T14:10:00Z">
              <w:rPr/>
            </w:rPrChange>
          </w:rPr>
          <w:t>9</w:t>
        </w:r>
        <w:r w:rsidRPr="00C66164">
          <w:rPr>
            <w:lang w:val="es-ES"/>
            <w:rPrChange w:id="1685" w:author="Garrido, Andrés" w:date="2018-10-19T14:10:00Z">
              <w:rPr/>
            </w:rPrChange>
          </w:rPr>
          <w:tab/>
        </w:r>
      </w:ins>
      <w:ins w:id="1686" w:author="Garrido, Andrés" w:date="2018-10-18T19:17:00Z">
        <w:r w:rsidRPr="00C66164">
          <w:rPr>
            <w:lang w:val="es-ES"/>
          </w:rPr>
          <w:t>Sujeto a la aprobaci</w:t>
        </w:r>
      </w:ins>
      <w:ins w:id="1687" w:author="Garrido, Andrés" w:date="2018-10-18T19:22:00Z">
        <w:r w:rsidRPr="00C66164">
          <w:rPr>
            <w:lang w:val="es-ES"/>
          </w:rPr>
          <w:t>ó</w:t>
        </w:r>
      </w:ins>
      <w:ins w:id="1688" w:author="Garrido, Andrés" w:date="2018-10-18T19:17:00Z">
        <w:r w:rsidRPr="00C66164">
          <w:rPr>
            <w:lang w:val="es-ES"/>
            <w:rPrChange w:id="1689" w:author="Garrido, Andrés" w:date="2018-10-19T14:10:00Z">
              <w:rPr>
                <w:lang w:val="en-US"/>
              </w:rPr>
            </w:rPrChange>
          </w:rPr>
          <w:t xml:space="preserve">n previa del Consejo, que </w:t>
        </w:r>
      </w:ins>
      <w:ins w:id="1690" w:author="Garrido, Andrés" w:date="2018-10-18T19:23:00Z">
        <w:r w:rsidRPr="00C66164">
          <w:rPr>
            <w:lang w:val="es-ES"/>
          </w:rPr>
          <w:t>la</w:t>
        </w:r>
      </w:ins>
      <w:ins w:id="1691" w:author="Garrido, Andrés" w:date="2018-10-18T19:17:00Z">
        <w:r w:rsidRPr="00C66164">
          <w:rPr>
            <w:lang w:val="es-ES"/>
            <w:rPrChange w:id="1692" w:author="Garrido, Andrés" w:date="2018-10-19T14:10:00Z">
              <w:rPr>
                <w:lang w:val="en-US"/>
              </w:rPr>
            </w:rPrChange>
          </w:rPr>
          <w:t xml:space="preserve"> conceder</w:t>
        </w:r>
      </w:ins>
      <w:ins w:id="1693" w:author="Garrido, Andrés" w:date="2018-10-18T19:18:00Z">
        <w:r w:rsidRPr="00C66164">
          <w:rPr>
            <w:lang w:val="es-ES"/>
          </w:rPr>
          <w:t xml:space="preserve">á caso a caso, los intereses </w:t>
        </w:r>
      </w:ins>
      <w:ins w:id="1694" w:author="Garrido, Andrés" w:date="2018-10-18T19:21:00Z">
        <w:r w:rsidRPr="00C66164">
          <w:rPr>
            <w:lang w:val="es-ES"/>
          </w:rPr>
          <w:t xml:space="preserve">devengados por atrasos </w:t>
        </w:r>
      </w:ins>
      <w:ins w:id="1695" w:author="Garrido, Andrés" w:date="2018-10-18T19:23:00Z">
        <w:r w:rsidRPr="00C66164">
          <w:rPr>
            <w:lang w:val="es-ES"/>
          </w:rPr>
          <w:t>de</w:t>
        </w:r>
      </w:ins>
      <w:ins w:id="1696" w:author="Garrido, Andrés" w:date="2018-10-18T19:21:00Z">
        <w:r w:rsidRPr="00C66164">
          <w:rPr>
            <w:lang w:val="es-ES"/>
          </w:rPr>
          <w:t xml:space="preserve"> un Estado Miembro o Miembro de un </w:t>
        </w:r>
      </w:ins>
      <w:ins w:id="1697" w:author="Garrido, Andrés" w:date="2018-10-18T19:23:00Z">
        <w:r w:rsidRPr="00C66164">
          <w:rPr>
            <w:lang w:val="es-ES"/>
          </w:rPr>
          <w:t>S</w:t>
        </w:r>
      </w:ins>
      <w:ins w:id="1698" w:author="Garrido, Andrés" w:date="2018-10-18T19:21:00Z">
        <w:r w:rsidRPr="00C66164">
          <w:rPr>
            <w:lang w:val="es-ES"/>
          </w:rPr>
          <w:t xml:space="preserve">ector, </w:t>
        </w:r>
      </w:ins>
      <w:ins w:id="1699" w:author="Garrido, Andrés" w:date="2018-10-18T19:23:00Z">
        <w:r w:rsidRPr="00C66164">
          <w:rPr>
            <w:lang w:val="es-ES"/>
          </w:rPr>
          <w:t>podrán</w:t>
        </w:r>
      </w:ins>
      <w:ins w:id="1700" w:author="Garrido, Andrés" w:date="2018-10-18T19:21:00Z">
        <w:r w:rsidRPr="00C66164">
          <w:rPr>
            <w:lang w:val="es-ES"/>
          </w:rPr>
          <w:t xml:space="preserve"> ser parcial o totalmente cancelados. No obstante, esta medida sólo será efectiva una </w:t>
        </w:r>
      </w:ins>
      <w:ins w:id="1701" w:author="Garrido, Andrés" w:date="2018-10-18T19:23:00Z">
        <w:r w:rsidRPr="00C66164">
          <w:rPr>
            <w:lang w:val="es-ES"/>
          </w:rPr>
          <w:t>vez</w:t>
        </w:r>
      </w:ins>
      <w:ins w:id="1702" w:author="Garrido, Andrés" w:date="2018-10-18T19:21:00Z">
        <w:r w:rsidRPr="00C66164">
          <w:rPr>
            <w:lang w:val="es-ES"/>
          </w:rPr>
          <w:t xml:space="preserve"> que la cantidad debida estipulada en el acuerdo de amortizaci</w:t>
        </w:r>
      </w:ins>
      <w:ins w:id="1703" w:author="Garrido, Andrés" w:date="2018-10-18T19:22:00Z">
        <w:r w:rsidRPr="00C66164">
          <w:rPr>
            <w:lang w:val="es-ES"/>
          </w:rPr>
          <w:t xml:space="preserve">ón concluido entre el Estado Miembro o Miembro de un Sector concernido y el </w:t>
        </w:r>
      </w:ins>
      <w:ins w:id="1704" w:author="Garrido, Andrés" w:date="2018-10-18T18:55:00Z">
        <w:r w:rsidRPr="00C66164">
          <w:rPr>
            <w:lang w:val="es-ES"/>
          </w:rPr>
          <w:t xml:space="preserve">Secretario General </w:t>
        </w:r>
      </w:ins>
      <w:ins w:id="1705" w:author="Garrido, Andrés" w:date="2018-10-18T19:22:00Z">
        <w:r w:rsidRPr="00C66164">
          <w:rPr>
            <w:lang w:val="es-ES"/>
          </w:rPr>
          <w:t>haya sido liquidad</w:t>
        </w:r>
      </w:ins>
      <w:ins w:id="1706" w:author="Garrido, Andrés" w:date="2018-10-18T19:23:00Z">
        <w:r w:rsidRPr="00C66164">
          <w:rPr>
            <w:lang w:val="es-ES"/>
          </w:rPr>
          <w:t>a</w:t>
        </w:r>
      </w:ins>
      <w:ins w:id="1707" w:author="Garrido, Andrés" w:date="2018-10-18T19:22:00Z">
        <w:r w:rsidRPr="00C66164">
          <w:rPr>
            <w:lang w:val="es-ES"/>
          </w:rPr>
          <w:t xml:space="preserve"> </w:t>
        </w:r>
        <w:r w:rsidRPr="00C66164">
          <w:rPr>
            <w:i/>
            <w:iCs/>
            <w:lang w:val="es-ES"/>
            <w:rPrChange w:id="1708" w:author="Garrido, Andrés" w:date="2018-10-19T14:10:00Z">
              <w:rPr>
                <w:lang w:val="es-ES"/>
              </w:rPr>
            </w:rPrChange>
          </w:rPr>
          <w:t>íntegramente</w:t>
        </w:r>
        <w:r w:rsidRPr="00C66164">
          <w:rPr>
            <w:lang w:val="es-ES"/>
          </w:rPr>
          <w:t>.</w:t>
        </w:r>
      </w:ins>
    </w:p>
    <w:p w:rsidR="00CB1B8D" w:rsidRPr="00C66164" w:rsidRDefault="00CB1B8D">
      <w:pPr>
        <w:pStyle w:val="Headingb"/>
        <w:rPr>
          <w:ins w:id="1709" w:author="Callejon, Miguel" w:date="2018-10-18T13:18:00Z"/>
          <w:lang w:val="es-ES"/>
          <w:rPrChange w:id="1710" w:author="Garrido, Andrés" w:date="2018-10-19T14:10:00Z">
            <w:rPr>
              <w:ins w:id="1711" w:author="Callejon, Miguel" w:date="2018-10-18T13:18:00Z"/>
            </w:rPr>
          </w:rPrChange>
        </w:rPr>
      </w:pPr>
      <w:ins w:id="1712" w:author="Callejon, Miguel" w:date="2018-10-18T13:18:00Z">
        <w:r w:rsidRPr="00C66164">
          <w:rPr>
            <w:lang w:val="es-ES"/>
            <w:rPrChange w:id="1713" w:author="Garrido, Andrés" w:date="2018-10-19T14:10:00Z">
              <w:rPr/>
            </w:rPrChange>
          </w:rPr>
          <w:t>Sanc</w:t>
        </w:r>
      </w:ins>
      <w:ins w:id="1714" w:author="Garrido, Andrés" w:date="2018-10-18T19:17:00Z">
        <w:r w:rsidRPr="00C66164">
          <w:rPr>
            <w:lang w:val="es-ES"/>
          </w:rPr>
          <w:t>iones</w:t>
        </w:r>
      </w:ins>
    </w:p>
    <w:p w:rsidR="00CB1B8D" w:rsidRPr="00C66164" w:rsidRDefault="00CB1B8D">
      <w:pPr>
        <w:rPr>
          <w:ins w:id="1715" w:author="Garrido, Andrés" w:date="2018-10-18T19:29:00Z"/>
          <w:lang w:val="es-ES"/>
        </w:rPr>
      </w:pPr>
      <w:ins w:id="1716" w:author="Callejon, Miguel" w:date="2018-10-18T13:18:00Z">
        <w:r w:rsidRPr="00C66164">
          <w:rPr>
            <w:lang w:val="es-ES"/>
            <w:rPrChange w:id="1717" w:author="Garrido, Andrés" w:date="2018-10-19T14:10:00Z">
              <w:rPr/>
            </w:rPrChange>
          </w:rPr>
          <w:t>10</w:t>
        </w:r>
        <w:r w:rsidRPr="00C66164">
          <w:rPr>
            <w:lang w:val="es-ES"/>
            <w:rPrChange w:id="1718" w:author="Garrido, Andrés" w:date="2018-10-19T14:10:00Z">
              <w:rPr/>
            </w:rPrChange>
          </w:rPr>
          <w:tab/>
        </w:r>
      </w:ins>
      <w:ins w:id="1719" w:author="Garrido, Andrés" w:date="2018-10-18T19:29:00Z">
        <w:r w:rsidRPr="00C66164">
          <w:rPr>
            <w:lang w:val="es-ES"/>
          </w:rPr>
          <w:t xml:space="preserve">No cumplir estrictamente los términos y condiciones acordados en el acuerdo por escrito que establece el calendario de amortización específico y las condiciones asociadas, tendrá como consecuencia la supresión de la cuenta especial de atrasos y las condiciones asociadas con efecto inmediato, así como el restablecimiento de las sanciones previstas en el instrumento básico de la </w:t>
        </w:r>
      </w:ins>
      <w:ins w:id="1720" w:author="Garrido, Andrés" w:date="2018-10-19T12:06:00Z">
        <w:r w:rsidRPr="00C66164">
          <w:rPr>
            <w:lang w:val="es-ES"/>
          </w:rPr>
          <w:t>U</w:t>
        </w:r>
      </w:ins>
      <w:ins w:id="1721" w:author="Garrido, Andrés" w:date="2018-10-18T19:29:00Z">
        <w:r w:rsidRPr="00C66164">
          <w:rPr>
            <w:lang w:val="es-ES"/>
          </w:rPr>
          <w:t>nión o en las decisiones de la Conferencia de Plenipotenciarios y el Consejo</w:t>
        </w:r>
      </w:ins>
      <w:ins w:id="1722" w:author="Garrido, Andrés" w:date="2018-10-19T12:06:00Z">
        <w:r w:rsidRPr="00C66164">
          <w:rPr>
            <w:lang w:val="es-ES"/>
          </w:rPr>
          <w:t>.</w:t>
        </w:r>
      </w:ins>
    </w:p>
    <w:p w:rsidR="00CB1B8D" w:rsidRPr="00C66164" w:rsidRDefault="00CB1B8D">
      <w:pPr>
        <w:rPr>
          <w:ins w:id="1723" w:author="Callejon, Miguel" w:date="2018-10-18T13:18:00Z"/>
          <w:lang w:val="es-ES"/>
          <w:rPrChange w:id="1724" w:author="Garrido, Andrés" w:date="2018-10-19T14:10:00Z">
            <w:rPr>
              <w:ins w:id="1725" w:author="Callejon, Miguel" w:date="2018-10-18T13:18:00Z"/>
            </w:rPr>
          </w:rPrChange>
        </w:rPr>
        <w:pPrChange w:id="1726" w:author="Nino Carnero, Alicia" w:date="2018-10-19T14:23:00Z">
          <w:pPr>
            <w:spacing w:line="480" w:lineRule="auto"/>
          </w:pPr>
        </w:pPrChange>
      </w:pPr>
      <w:ins w:id="1727" w:author="Callejon, Miguel" w:date="2018-10-18T13:18:00Z">
        <w:r w:rsidRPr="00C66164">
          <w:rPr>
            <w:lang w:val="es-ES"/>
          </w:rPr>
          <w:t>11</w:t>
        </w:r>
        <w:r w:rsidRPr="00C66164">
          <w:rPr>
            <w:lang w:val="es-ES"/>
          </w:rPr>
          <w:tab/>
        </w:r>
      </w:ins>
      <w:ins w:id="1728" w:author="Garrido, Andrés" w:date="2018-10-18T19:29:00Z">
        <w:r w:rsidRPr="00C66164">
          <w:rPr>
            <w:lang w:val="es-ES"/>
          </w:rPr>
          <w:t>Durante el period</w:t>
        </w:r>
      </w:ins>
      <w:ins w:id="1729" w:author="Garrido, Andrés" w:date="2018-10-19T12:06:00Z">
        <w:r w:rsidRPr="00C66164">
          <w:rPr>
            <w:lang w:val="es-ES"/>
          </w:rPr>
          <w:t>o</w:t>
        </w:r>
      </w:ins>
      <w:ins w:id="1730" w:author="Garrido, Andrés" w:date="2018-10-18T19:29:00Z">
        <w:r w:rsidRPr="00C66164">
          <w:rPr>
            <w:lang w:val="es-ES"/>
          </w:rPr>
          <w:t xml:space="preserve"> de amortización, el deudor continuará pagando anual</w:t>
        </w:r>
      </w:ins>
      <w:ins w:id="1731" w:author="Garrido, Andrés" w:date="2018-10-19T12:06:00Z">
        <w:r w:rsidRPr="00C66164">
          <w:rPr>
            <w:lang w:val="es-ES"/>
          </w:rPr>
          <w:t>m</w:t>
        </w:r>
      </w:ins>
      <w:ins w:id="1732" w:author="Garrido, Andrés" w:date="2018-10-18T19:29:00Z">
        <w:r w:rsidRPr="00C66164">
          <w:rPr>
            <w:lang w:val="es-ES"/>
          </w:rPr>
          <w:t>ente su contribución prevista</w:t>
        </w:r>
      </w:ins>
      <w:ins w:id="1733" w:author="Garrido, Andrés" w:date="2018-10-18T19:30:00Z">
        <w:r w:rsidRPr="00C66164">
          <w:rPr>
            <w:lang w:val="es-ES"/>
          </w:rPr>
          <w:t xml:space="preserve"> íntegra. Cualquier incumplimiento a este respect</w:t>
        </w:r>
      </w:ins>
      <w:ins w:id="1734" w:author="Garrido, Andrés" w:date="2018-10-19T12:06:00Z">
        <w:r w:rsidRPr="00C66164">
          <w:rPr>
            <w:lang w:val="es-ES"/>
          </w:rPr>
          <w:t>o</w:t>
        </w:r>
      </w:ins>
      <w:ins w:id="1735" w:author="Garrido, Andrés" w:date="2018-10-18T19:30:00Z">
        <w:r w:rsidRPr="00C66164">
          <w:rPr>
            <w:lang w:val="es-ES"/>
          </w:rPr>
          <w:t xml:space="preserve"> (por ejemplo, </w:t>
        </w:r>
      </w:ins>
      <w:ins w:id="1736" w:author="Garrido, Andrés" w:date="2018-10-19T12:07:00Z">
        <w:r w:rsidRPr="00C66164">
          <w:rPr>
            <w:lang w:val="es-ES"/>
          </w:rPr>
          <w:t xml:space="preserve">el retraso del </w:t>
        </w:r>
      </w:ins>
      <w:ins w:id="1737" w:author="Garrido, Andrés" w:date="2018-10-18T19:30:00Z">
        <w:r w:rsidRPr="00C66164">
          <w:rPr>
            <w:lang w:val="es-ES"/>
          </w:rPr>
          <w:t>deudor en parte o toda su contribución prevista) tendr</w:t>
        </w:r>
      </w:ins>
      <w:ins w:id="1738" w:author="Garrido, Andrés" w:date="2018-10-18T19:31:00Z">
        <w:r w:rsidRPr="00C66164">
          <w:rPr>
            <w:lang w:val="es-ES"/>
          </w:rPr>
          <w:t xml:space="preserve">á como consecuencia la supresión de la cuenta especial de atrasos y la terminación inmediata del acuerdo escrito con el </w:t>
        </w:r>
      </w:ins>
      <w:ins w:id="1739" w:author="Garrido, Andrés" w:date="2018-10-18T18:55:00Z">
        <w:r w:rsidRPr="00C66164">
          <w:rPr>
            <w:lang w:val="es-ES"/>
          </w:rPr>
          <w:t>Secretario General</w:t>
        </w:r>
      </w:ins>
      <w:ins w:id="1740" w:author="Garrido, Andrés" w:date="2018-10-18T19:31:00Z">
        <w:r w:rsidRPr="00C66164">
          <w:rPr>
            <w:lang w:val="es-ES"/>
          </w:rPr>
          <w:t>.</w:t>
        </w:r>
      </w:ins>
    </w:p>
    <w:p w:rsidR="00CB1B8D" w:rsidRPr="00C66164" w:rsidRDefault="00CB1B8D">
      <w:pPr>
        <w:pStyle w:val="Headingb"/>
        <w:rPr>
          <w:ins w:id="1741" w:author="Garrido, Andrés" w:date="2018-10-18T19:32:00Z"/>
          <w:lang w:val="es-ES"/>
          <w:rPrChange w:id="1742" w:author="Garrido, Andrés" w:date="2018-10-19T14:10:00Z">
            <w:rPr>
              <w:ins w:id="1743" w:author="Garrido, Andrés" w:date="2018-10-18T19:32:00Z"/>
            </w:rPr>
          </w:rPrChange>
        </w:rPr>
        <w:pPrChange w:id="1744" w:author="Nino Carnero, Alicia" w:date="2018-10-19T14:23:00Z">
          <w:pPr>
            <w:pStyle w:val="HeadingbS2"/>
            <w:spacing w:line="480" w:lineRule="auto"/>
          </w:pPr>
        </w:pPrChange>
      </w:pPr>
      <w:ins w:id="1745" w:author="Garrido, Andrés" w:date="2018-10-18T19:32:00Z">
        <w:r w:rsidRPr="00C66164">
          <w:rPr>
            <w:lang w:val="es-ES"/>
            <w:rPrChange w:id="1746" w:author="Garrido, Andrés" w:date="2018-10-19T14:10:00Z">
              <w:rPr/>
            </w:rPrChange>
          </w:rPr>
          <w:t>Fecha efectiva</w:t>
        </w:r>
      </w:ins>
    </w:p>
    <w:p w:rsidR="00CB1B8D" w:rsidRPr="00C66164" w:rsidRDefault="00CB1B8D">
      <w:pPr>
        <w:suppressAutoHyphens/>
        <w:rPr>
          <w:ins w:id="1747" w:author="АС России" w:date="2018-07-31T15:41:00Z"/>
          <w:lang w:val="es-ES"/>
        </w:rPr>
        <w:pPrChange w:id="1748" w:author="Nino Carnero, Alicia" w:date="2018-10-19T14:23:00Z">
          <w:pPr>
            <w:suppressAutoHyphens/>
            <w:spacing w:line="480" w:lineRule="auto"/>
            <w:jc w:val="both"/>
          </w:pPr>
        </w:pPrChange>
      </w:pPr>
      <w:ins w:id="1749" w:author="Callejon, Miguel" w:date="2018-10-18T13:18:00Z">
        <w:r w:rsidRPr="00C66164">
          <w:rPr>
            <w:lang w:val="es-ES"/>
            <w:rPrChange w:id="1750" w:author="Garrido, Andrés" w:date="2018-10-19T14:10:00Z">
              <w:rPr/>
            </w:rPrChange>
          </w:rPr>
          <w:t>12</w:t>
        </w:r>
        <w:r w:rsidRPr="00C66164">
          <w:rPr>
            <w:lang w:val="es-ES"/>
            <w:rPrChange w:id="1751" w:author="Garrido, Andrés" w:date="2018-10-19T14:10:00Z">
              <w:rPr/>
            </w:rPrChange>
          </w:rPr>
          <w:tab/>
        </w:r>
      </w:ins>
      <w:ins w:id="1752" w:author="Garrido, Andrés" w:date="2018-10-18T19:36:00Z">
        <w:r w:rsidRPr="00C66164">
          <w:rPr>
            <w:lang w:val="es-ES"/>
          </w:rPr>
          <w:t>L</w:t>
        </w:r>
      </w:ins>
      <w:ins w:id="1753" w:author="Garrido, Andrés" w:date="2018-10-18T19:32:00Z">
        <w:r w:rsidRPr="00C66164">
          <w:rPr>
            <w:lang w:val="es-ES"/>
            <w:rPrChange w:id="1754" w:author="Garrido, Andrés" w:date="2018-10-19T14:10:00Z">
              <w:rPr>
                <w:lang w:val="en-US"/>
              </w:rPr>
            </w:rPrChange>
          </w:rPr>
          <w:t>as present</w:t>
        </w:r>
      </w:ins>
      <w:ins w:id="1755" w:author="Garrido, Andrés" w:date="2018-10-18T19:36:00Z">
        <w:r w:rsidRPr="00C66164">
          <w:rPr>
            <w:lang w:val="es-ES"/>
          </w:rPr>
          <w:t>e</w:t>
        </w:r>
      </w:ins>
      <w:ins w:id="1756" w:author="Garrido, Andrés" w:date="2018-10-18T19:32:00Z">
        <w:r w:rsidRPr="00C66164">
          <w:rPr>
            <w:lang w:val="es-ES"/>
            <w:rPrChange w:id="1757" w:author="Garrido, Andrés" w:date="2018-10-19T14:10:00Z">
              <w:rPr>
                <w:lang w:val="en-US"/>
              </w:rPr>
            </w:rPrChange>
          </w:rPr>
          <w:t>s directrices entrar</w:t>
        </w:r>
        <w:r w:rsidRPr="00C66164">
          <w:rPr>
            <w:lang w:val="es-ES"/>
          </w:rPr>
          <w:t>án en vigor el 1 de enero de 2019. Todos los acuerdos concluid</w:t>
        </w:r>
      </w:ins>
      <w:ins w:id="1758" w:author="Garrido, Andrés" w:date="2018-10-18T19:36:00Z">
        <w:r w:rsidRPr="00C66164">
          <w:rPr>
            <w:lang w:val="es-ES"/>
          </w:rPr>
          <w:t>o</w:t>
        </w:r>
      </w:ins>
      <w:ins w:id="1759" w:author="Garrido, Andrés" w:date="2018-10-18T19:32:00Z">
        <w:r w:rsidRPr="00C66164">
          <w:rPr>
            <w:lang w:val="es-ES"/>
          </w:rPr>
          <w:t>s antes de esa fecha se implementar</w:t>
        </w:r>
      </w:ins>
      <w:ins w:id="1760" w:author="Garrido, Andrés" w:date="2018-10-18T19:33:00Z">
        <w:r w:rsidRPr="00C66164">
          <w:rPr>
            <w:lang w:val="es-ES"/>
          </w:rPr>
          <w:t>á</w:t>
        </w:r>
      </w:ins>
      <w:ins w:id="1761" w:author="Garrido, Andrés" w:date="2018-10-18T19:36:00Z">
        <w:r w:rsidRPr="00C66164">
          <w:rPr>
            <w:lang w:val="es-ES"/>
          </w:rPr>
          <w:t xml:space="preserve">n </w:t>
        </w:r>
      </w:ins>
      <w:ins w:id="1762" w:author="Garrido, Andrés" w:date="2018-10-18T19:33:00Z">
        <w:r w:rsidRPr="00C66164">
          <w:rPr>
            <w:lang w:val="es-ES"/>
          </w:rPr>
          <w:t>en virtud de los acuerdos y calendario</w:t>
        </w:r>
      </w:ins>
      <w:ins w:id="1763" w:author="Garrido, Andrés" w:date="2018-10-18T19:36:00Z">
        <w:r w:rsidRPr="00C66164">
          <w:rPr>
            <w:lang w:val="es-ES"/>
          </w:rPr>
          <w:t>s</w:t>
        </w:r>
      </w:ins>
      <w:ins w:id="1764" w:author="Garrido, Andrés" w:date="2018-10-18T19:33:00Z">
        <w:r w:rsidRPr="00C66164">
          <w:rPr>
            <w:lang w:val="es-ES"/>
          </w:rPr>
          <w:t xml:space="preserve"> de amortización conc</w:t>
        </w:r>
      </w:ins>
      <w:ins w:id="1765" w:author="Garrido, Andrés" w:date="2018-10-18T19:37:00Z">
        <w:r w:rsidRPr="00C66164">
          <w:rPr>
            <w:lang w:val="es-ES"/>
          </w:rPr>
          <w:t>l</w:t>
        </w:r>
      </w:ins>
      <w:ins w:id="1766" w:author="Garrido, Andrés" w:date="2018-10-18T19:33:00Z">
        <w:r w:rsidRPr="00C66164">
          <w:rPr>
            <w:lang w:val="es-ES"/>
          </w:rPr>
          <w:t>uidos sobre la base de las directrices en vigor desde el 25 de junio de</w:t>
        </w:r>
      </w:ins>
      <w:ins w:id="1767" w:author="Spanish" w:date="2018-10-19T16:26:00Z">
        <w:r>
          <w:rPr>
            <w:lang w:val="es-ES"/>
          </w:rPr>
          <w:t> </w:t>
        </w:r>
      </w:ins>
      <w:ins w:id="1768" w:author="Garrido, Andrés" w:date="2018-10-18T19:33:00Z">
        <w:r w:rsidRPr="00C66164">
          <w:rPr>
            <w:lang w:val="es-ES"/>
          </w:rPr>
          <w:t>1999 (Doc.</w:t>
        </w:r>
      </w:ins>
      <w:ins w:id="1769" w:author="Spanish" w:date="2018-10-19T16:26:00Z">
        <w:r>
          <w:rPr>
            <w:lang w:val="es-ES"/>
          </w:rPr>
          <w:t> </w:t>
        </w:r>
      </w:ins>
      <w:ins w:id="1770" w:author="Garrido, Andrés" w:date="2018-10-18T19:33:00Z">
        <w:r w:rsidRPr="00C66164">
          <w:rPr>
            <w:lang w:val="es-ES"/>
          </w:rPr>
          <w:t>C99/27). N</w:t>
        </w:r>
      </w:ins>
      <w:ins w:id="1771" w:author="Garrido, Andrés" w:date="2018-10-18T19:37:00Z">
        <w:r w:rsidRPr="00C66164">
          <w:rPr>
            <w:lang w:val="es-ES"/>
          </w:rPr>
          <w:t>o</w:t>
        </w:r>
      </w:ins>
      <w:ins w:id="1772" w:author="Garrido, Andrés" w:date="2018-10-18T19:33:00Z">
        <w:r w:rsidRPr="00C66164">
          <w:rPr>
            <w:lang w:val="es-ES"/>
          </w:rPr>
          <w:t xml:space="preserve"> obstante, los Miembros de la UIT tienen el derecho a reestructurar el calendario de amortizaciones adoptado antes del 1 de enero de 2019 con arreglo a las presentes directrices en lo relativo a calendarios de a</w:t>
        </w:r>
      </w:ins>
      <w:ins w:id="1773" w:author="Garrido, Andrés" w:date="2018-10-18T19:37:00Z">
        <w:r w:rsidRPr="00C66164">
          <w:rPr>
            <w:lang w:val="es-ES"/>
          </w:rPr>
          <w:t>m</w:t>
        </w:r>
      </w:ins>
      <w:ins w:id="1774" w:author="Garrido, Andrés" w:date="2018-10-18T19:33:00Z">
        <w:r w:rsidRPr="00C66164">
          <w:rPr>
            <w:lang w:val="es-ES"/>
          </w:rPr>
          <w:t>ortizaci</w:t>
        </w:r>
      </w:ins>
      <w:ins w:id="1775" w:author="Garrido, Andrés" w:date="2018-10-18T19:34:00Z">
        <w:r w:rsidRPr="00C66164">
          <w:rPr>
            <w:lang w:val="es-ES"/>
          </w:rPr>
          <w:t>ón y cuentas esp</w:t>
        </w:r>
      </w:ins>
      <w:ins w:id="1776" w:author="Garrido, Andrés" w:date="2018-10-18T19:37:00Z">
        <w:r w:rsidRPr="00C66164">
          <w:rPr>
            <w:lang w:val="es-ES"/>
          </w:rPr>
          <w:t>e</w:t>
        </w:r>
      </w:ins>
      <w:ins w:id="1777" w:author="Garrido, Andrés" w:date="2018-10-18T19:34:00Z">
        <w:r w:rsidRPr="00C66164">
          <w:rPr>
            <w:lang w:val="es-ES"/>
          </w:rPr>
          <w:t xml:space="preserve">ciales de atrasos. </w:t>
        </w:r>
      </w:ins>
      <w:ins w:id="1778" w:author="Garrido, Andrés" w:date="2018-10-18T19:35:00Z">
        <w:r w:rsidRPr="00C66164">
          <w:rPr>
            <w:lang w:val="es-ES"/>
          </w:rPr>
          <w:t xml:space="preserve">Si un deudor incumple dichos términos previamente </w:t>
        </w:r>
      </w:ins>
      <w:ins w:id="1779" w:author="Garrido, Andrés" w:date="2018-10-18T19:36:00Z">
        <w:r w:rsidRPr="00C66164">
          <w:rPr>
            <w:lang w:val="es-ES"/>
          </w:rPr>
          <w:t>acordados, se le requerirá que renegocie los términos de l</w:t>
        </w:r>
      </w:ins>
      <w:ins w:id="1780" w:author="Garrido, Andrés" w:date="2018-10-18T19:37:00Z">
        <w:r w:rsidRPr="00C66164">
          <w:rPr>
            <w:lang w:val="es-ES"/>
          </w:rPr>
          <w:t>i</w:t>
        </w:r>
      </w:ins>
      <w:ins w:id="1781" w:author="Garrido, Andrés" w:date="2018-10-18T19:36:00Z">
        <w:r w:rsidRPr="00C66164">
          <w:rPr>
            <w:lang w:val="es-ES"/>
          </w:rPr>
          <w:t>quidación en virtu</w:t>
        </w:r>
      </w:ins>
      <w:ins w:id="1782" w:author="Garrido, Andrés" w:date="2018-10-18T19:37:00Z">
        <w:r w:rsidRPr="00C66164">
          <w:rPr>
            <w:lang w:val="es-ES"/>
          </w:rPr>
          <w:t>d</w:t>
        </w:r>
      </w:ins>
      <w:ins w:id="1783" w:author="Garrido, Andrés" w:date="2018-10-18T19:36:00Z">
        <w:r w:rsidRPr="00C66164">
          <w:rPr>
            <w:lang w:val="es-ES"/>
          </w:rPr>
          <w:t xml:space="preserve"> de </w:t>
        </w:r>
      </w:ins>
      <w:ins w:id="1784" w:author="Garrido, Andrés" w:date="2018-10-18T19:37:00Z">
        <w:r w:rsidRPr="00C66164">
          <w:rPr>
            <w:lang w:val="es-ES"/>
          </w:rPr>
          <w:t xml:space="preserve">las presentes </w:t>
        </w:r>
      </w:ins>
      <w:ins w:id="1785" w:author="Garrido, Andrés" w:date="2018-10-18T19:36:00Z">
        <w:r w:rsidRPr="00C66164">
          <w:rPr>
            <w:lang w:val="es-ES"/>
          </w:rPr>
          <w:t>directrices</w:t>
        </w:r>
      </w:ins>
      <w:ins w:id="1786" w:author="Callejon, Miguel" w:date="2018-10-18T13:18:00Z">
        <w:r w:rsidRPr="00C66164">
          <w:rPr>
            <w:lang w:val="es-ES"/>
            <w:rPrChange w:id="1787" w:author="Garrido, Andrés" w:date="2018-10-19T14:10:00Z">
              <w:rPr/>
            </w:rPrChange>
          </w:rPr>
          <w:t>.</w:t>
        </w:r>
      </w:ins>
    </w:p>
    <w:p w:rsidR="00CB1B8D" w:rsidRDefault="00CB1B8D" w:rsidP="00DD2088">
      <w:pPr>
        <w:pStyle w:val="Reasons"/>
        <w:rPr>
          <w:lang w:val="es-ES"/>
        </w:rPr>
      </w:pPr>
    </w:p>
    <w:p w:rsidR="00CB1B8D" w:rsidRPr="00C66164" w:rsidRDefault="00CB1B8D">
      <w:pPr>
        <w:jc w:val="center"/>
        <w:rPr>
          <w:lang w:val="es-ES"/>
          <w:rPrChange w:id="1788" w:author="Garrido, Andrés" w:date="2018-10-19T14:10:00Z">
            <w:rPr>
              <w:lang w:val="en-US"/>
            </w:rPr>
          </w:rPrChange>
        </w:rPr>
      </w:pPr>
      <w:r w:rsidRPr="00C66164">
        <w:rPr>
          <w:lang w:val="es-ES"/>
          <w:rPrChange w:id="1789" w:author="Garrido, Andrés" w:date="2018-10-19T14:10:00Z">
            <w:rPr>
              <w:lang w:val="en-US"/>
            </w:rPr>
          </w:rPrChange>
        </w:rPr>
        <w:t>***************</w:t>
      </w:r>
    </w:p>
    <w:p w:rsidR="00CB1B8D" w:rsidRDefault="00CB1B8D">
      <w:pPr>
        <w:pStyle w:val="ResNo"/>
        <w:rPr>
          <w:lang w:val="es-ES"/>
        </w:rPr>
      </w:pPr>
      <w:r w:rsidRPr="00C66164">
        <w:rPr>
          <w:lang w:val="es-ES"/>
        </w:rPr>
        <w:lastRenderedPageBreak/>
        <w:t>PROYECTO DE REVISIÓN DE LA RESOLUCIÓN 48 (Rev. BusÁn, 2014)</w:t>
      </w:r>
    </w:p>
    <w:p w:rsidR="00CB1B8D" w:rsidRPr="00660519" w:rsidRDefault="00CB1B8D" w:rsidP="00660519">
      <w:pPr>
        <w:pStyle w:val="Restitle"/>
      </w:pPr>
      <w:r w:rsidRPr="00660519">
        <w:rPr>
          <w:rPrChange w:id="1790" w:author="Garrido, Andrés" w:date="2018-10-19T14:10:00Z">
            <w:rPr>
              <w:b w:val="0"/>
              <w:bCs/>
              <w:szCs w:val="28"/>
            </w:rPr>
          </w:rPrChange>
        </w:rPr>
        <w:t>G</w:t>
      </w:r>
      <w:r w:rsidRPr="00660519">
        <w:t>estión y desarrollo de los recursos humanos</w:t>
      </w:r>
    </w:p>
    <w:p w:rsidR="00CB1B8D" w:rsidRPr="00C66164" w:rsidRDefault="00CB1B8D">
      <w:pPr>
        <w:pStyle w:val="Headingb"/>
        <w:rPr>
          <w:lang w:val="es-ES"/>
        </w:rPr>
        <w:pPrChange w:id="1791" w:author="Nino Carnero, Alicia" w:date="2018-10-19T14:23:00Z">
          <w:pPr>
            <w:pStyle w:val="Headingb"/>
            <w:spacing w:line="480" w:lineRule="auto"/>
          </w:pPr>
        </w:pPrChange>
      </w:pPr>
      <w:r w:rsidRPr="00C66164">
        <w:rPr>
          <w:lang w:val="es-ES"/>
        </w:rPr>
        <w:t>Introducción</w:t>
      </w:r>
    </w:p>
    <w:p w:rsidR="00CB1B8D" w:rsidRPr="00C66164" w:rsidRDefault="00CB1B8D">
      <w:pPr>
        <w:rPr>
          <w:lang w:val="es-ES"/>
        </w:rPr>
        <w:pPrChange w:id="1792" w:author="Nino Carnero, Alicia" w:date="2018-10-19T14:23:00Z">
          <w:pPr>
            <w:spacing w:line="480" w:lineRule="auto"/>
          </w:pPr>
        </w:pPrChange>
      </w:pPr>
      <w:r w:rsidRPr="00C66164">
        <w:rPr>
          <w:lang w:val="es-ES"/>
        </w:rPr>
        <w:t xml:space="preserve">El desarrollo de los recursos humanos es uno de los factores fundamentales que influyen en el desarrollo económico y social de la sociedad. Puesto que una fuerza laboral educada, capacitada y adaptable es una de las bases de un crecimiento económico progresivo, incluyente y equitativo, así como para el logro de los Objetivos de Desarrollo Sostenible (ODS), es necesario </w:t>
      </w:r>
      <w:r>
        <w:rPr>
          <w:lang w:val="es-ES"/>
        </w:rPr>
        <w:t xml:space="preserve">desarrollar nuevas estrategias </w:t>
      </w:r>
      <w:r w:rsidRPr="00C66164">
        <w:rPr>
          <w:lang w:val="es-ES"/>
        </w:rPr>
        <w:t>y refinar permanentemente las existentes a fin de crear capacidad y asegurar el desarrollo y el uso eficaz de los recursos humanos.</w:t>
      </w:r>
    </w:p>
    <w:p w:rsidR="00CB1B8D" w:rsidRPr="00C66164" w:rsidRDefault="00CB1B8D">
      <w:pPr>
        <w:pStyle w:val="Headingb"/>
        <w:rPr>
          <w:lang w:val="es-ES"/>
        </w:rPr>
        <w:pPrChange w:id="1793" w:author="Nino Carnero, Alicia" w:date="2018-10-19T14:23:00Z">
          <w:pPr>
            <w:pStyle w:val="Headingb"/>
            <w:spacing w:line="480" w:lineRule="auto"/>
          </w:pPr>
        </w:pPrChange>
      </w:pPr>
      <w:r w:rsidRPr="00C66164">
        <w:rPr>
          <w:lang w:val="es-ES"/>
        </w:rPr>
        <w:t>Prop</w:t>
      </w:r>
      <w:r>
        <w:rPr>
          <w:lang w:val="es-ES"/>
        </w:rPr>
        <w:t>uestas</w:t>
      </w:r>
    </w:p>
    <w:p w:rsidR="00CB1B8D" w:rsidRPr="00C66164" w:rsidRDefault="00CB1B8D">
      <w:pPr>
        <w:rPr>
          <w:lang w:val="es-ES"/>
        </w:rPr>
        <w:pPrChange w:id="1794" w:author="Nino Carnero, Alicia" w:date="2018-10-19T14:23:00Z">
          <w:pPr>
            <w:spacing w:line="480" w:lineRule="auto"/>
          </w:pPr>
        </w:pPrChange>
      </w:pPr>
      <w:r w:rsidRPr="00C66164">
        <w:rPr>
          <w:lang w:val="es-ES"/>
        </w:rPr>
        <w:t>Las principales propuestas de modificación de la Resolución 48 (Rev. Busán, 2014) responden a la necesidad de actualizar el texto de la Resolución 48 y sus anexos.</w:t>
      </w:r>
    </w:p>
    <w:p w:rsidR="00CB1B8D" w:rsidRPr="00C66164" w:rsidRDefault="00CB1B8D">
      <w:pPr>
        <w:rPr>
          <w:rFonts w:asciiTheme="minorHAnsi" w:hAnsiTheme="minorHAnsi"/>
          <w:szCs w:val="24"/>
          <w:lang w:val="es-ES"/>
        </w:rPr>
        <w:pPrChange w:id="1795" w:author="Nino Carnero, Alicia" w:date="2018-10-19T14:23:00Z">
          <w:pPr>
            <w:spacing w:line="480" w:lineRule="auto"/>
          </w:pPr>
        </w:pPrChange>
      </w:pPr>
      <w:r w:rsidRPr="00C66164">
        <w:rPr>
          <w:lang w:val="es-ES"/>
        </w:rPr>
        <w:t>Se propone actualizar el contenido y la estructura del Anexo 1 de la Resolución 48 a la vista del</w:t>
      </w:r>
      <w:r w:rsidRPr="00C66164">
        <w:rPr>
          <w:szCs w:val="24"/>
          <w:lang w:val="es-ES"/>
        </w:rPr>
        <w:t xml:space="preserve"> </w:t>
      </w:r>
      <w:r>
        <w:rPr>
          <w:szCs w:val="24"/>
          <w:lang w:val="es-ES"/>
        </w:rPr>
        <w:t>"</w:t>
      </w:r>
      <w:r w:rsidRPr="00C66164">
        <w:rPr>
          <w:rFonts w:asciiTheme="minorHAnsi" w:hAnsiTheme="minorHAnsi"/>
          <w:szCs w:val="24"/>
          <w:lang w:val="es-ES"/>
        </w:rPr>
        <w:t>Proyecto de marco para un nuevo plan estratégico de Recursos Humanos. Estructura Funcional de Recursos Humanos para el Cumplimiento de los Objetivos Estratégicos</w:t>
      </w:r>
      <w:r>
        <w:rPr>
          <w:rFonts w:asciiTheme="minorHAnsi" w:hAnsiTheme="minorHAnsi"/>
          <w:szCs w:val="24"/>
          <w:lang w:val="es-ES"/>
        </w:rPr>
        <w:t>"</w:t>
      </w:r>
      <w:r w:rsidRPr="00C66164">
        <w:rPr>
          <w:rFonts w:asciiTheme="minorHAnsi" w:hAnsiTheme="minorHAnsi"/>
          <w:szCs w:val="24"/>
          <w:lang w:val="es-ES"/>
        </w:rPr>
        <w:t xml:space="preserve"> (véase el Documento C17/53, Anexo 1).</w:t>
      </w:r>
    </w:p>
    <w:p w:rsidR="00CB1B8D" w:rsidRPr="00C66164" w:rsidRDefault="00CB1B8D">
      <w:pPr>
        <w:pStyle w:val="Headingi"/>
        <w:rPr>
          <w:lang w:val="es-ES"/>
        </w:rPr>
        <w:pPrChange w:id="1796" w:author="Nino Carnero, Alicia" w:date="2018-10-19T14:23:00Z">
          <w:pPr>
            <w:pStyle w:val="Headingi"/>
            <w:spacing w:line="480" w:lineRule="auto"/>
          </w:pPr>
        </w:pPrChange>
      </w:pPr>
      <w:r w:rsidRPr="00C66164">
        <w:rPr>
          <w:lang w:val="es-ES"/>
        </w:rPr>
        <w:t>Documentos de referencia utilizados para preparar esta contribución:</w:t>
      </w:r>
    </w:p>
    <w:p w:rsidR="00CB1B8D" w:rsidRPr="00C66164" w:rsidRDefault="00CB1B8D">
      <w:pPr>
        <w:rPr>
          <w:lang w:val="es-ES"/>
        </w:rPr>
        <w:pPrChange w:id="1797" w:author="Nino Carnero, Alicia" w:date="2018-10-19T14:23:00Z">
          <w:pPr>
            <w:pStyle w:val="Reasons"/>
            <w:spacing w:line="480" w:lineRule="auto"/>
          </w:pPr>
        </w:pPrChange>
      </w:pPr>
      <w:r w:rsidRPr="00C66164">
        <w:rPr>
          <w:rFonts w:asciiTheme="minorHAnsi" w:hAnsiTheme="minorHAnsi"/>
          <w:szCs w:val="22"/>
          <w:lang w:val="es-ES"/>
        </w:rPr>
        <w:t xml:space="preserve">Resoluciones </w:t>
      </w:r>
      <w:r w:rsidRPr="00C66164">
        <w:rPr>
          <w:lang w:val="es-ES"/>
        </w:rPr>
        <w:t xml:space="preserve">70/1, 72/254, 72/235, 72/734 y 71/243 de la Asamblea General de las </w:t>
      </w:r>
      <w:r w:rsidRPr="00C66164">
        <w:rPr>
          <w:rFonts w:ascii="Avenir Roman" w:hAnsi="Avenir Roman" w:cstheme="minorHAnsi"/>
          <w:color w:val="222222"/>
          <w:szCs w:val="24"/>
          <w:lang w:val="es-ES" w:eastAsia="zh-CN"/>
        </w:rPr>
        <w:t>Naciones Unidas</w:t>
      </w:r>
      <w:r w:rsidRPr="00C66164">
        <w:rPr>
          <w:lang w:val="es-ES"/>
        </w:rPr>
        <w:t xml:space="preserve">, </w:t>
      </w:r>
      <w:r w:rsidRPr="00C66164">
        <w:rPr>
          <w:rFonts w:asciiTheme="minorHAnsi" w:hAnsiTheme="minorHAnsi"/>
          <w:szCs w:val="22"/>
          <w:lang w:val="es-ES"/>
        </w:rPr>
        <w:t xml:space="preserve">Resolución </w:t>
      </w:r>
      <w:r w:rsidRPr="00C66164">
        <w:rPr>
          <w:lang w:val="es-ES"/>
        </w:rPr>
        <w:t xml:space="preserve">25 (Rev. Busán, 2014), Resolución 1299 del Consejo, </w:t>
      </w:r>
      <w:r w:rsidRPr="00C66164">
        <w:rPr>
          <w:rFonts w:asciiTheme="minorHAnsi" w:hAnsiTheme="minorHAnsi"/>
          <w:szCs w:val="22"/>
          <w:lang w:val="es-ES"/>
        </w:rPr>
        <w:t xml:space="preserve">Resolución </w:t>
      </w:r>
      <w:r w:rsidRPr="00C66164">
        <w:rPr>
          <w:lang w:val="es-ES"/>
        </w:rPr>
        <w:t xml:space="preserve">1106 del Consejo, Acuerdo 517 del Consejo, Plan de Acción para todo el sistema de las Naciones Unidas (ONU-WAP), Documento </w:t>
      </w:r>
      <w:r w:rsidRPr="00C66164">
        <w:rPr>
          <w:lang w:val="es-ES"/>
          <w:rPrChange w:id="1798" w:author="Garrido, Andrés" w:date="2018-10-19T14:10:00Z">
            <w:rPr/>
          </w:rPrChange>
        </w:rPr>
        <w:t>С</w:t>
      </w:r>
      <w:r w:rsidRPr="00C66164">
        <w:rPr>
          <w:lang w:val="es-ES"/>
        </w:rPr>
        <w:t xml:space="preserve">17/53, Documento </w:t>
      </w:r>
      <w:r w:rsidRPr="00C66164">
        <w:rPr>
          <w:lang w:val="es-ES"/>
          <w:rPrChange w:id="1799" w:author="Garrido, Andrés" w:date="2018-10-19T14:10:00Z">
            <w:rPr/>
          </w:rPrChange>
        </w:rPr>
        <w:t>С</w:t>
      </w:r>
      <w:r w:rsidRPr="00C66164">
        <w:rPr>
          <w:lang w:val="es-ES"/>
        </w:rPr>
        <w:t>18/24, Documento C18/INF/5 y Documento C18/64 con sus adenda 1 a 5.</w:t>
      </w:r>
    </w:p>
    <w:p w:rsidR="00CB1B8D" w:rsidRPr="00C66164" w:rsidRDefault="00CB1B8D">
      <w:pPr>
        <w:pStyle w:val="Proposal"/>
        <w:rPr>
          <w:lang w:val="es-ES"/>
          <w:rPrChange w:id="1800" w:author="Garrido, Andrés" w:date="2018-10-19T14:10:00Z">
            <w:rPr>
              <w:lang w:val="es-ES_tradnl"/>
            </w:rPr>
          </w:rPrChange>
        </w:rPr>
      </w:pPr>
      <w:r w:rsidRPr="00C66164">
        <w:rPr>
          <w:lang w:val="es-ES"/>
          <w:rPrChange w:id="1801" w:author="Garrido, Andrés" w:date="2018-10-19T14:10:00Z">
            <w:rPr>
              <w:lang w:val="es-ES_tradnl"/>
            </w:rPr>
          </w:rPrChange>
        </w:rPr>
        <w:t>MOD</w:t>
      </w:r>
      <w:r w:rsidRPr="00C66164">
        <w:rPr>
          <w:lang w:val="es-ES"/>
          <w:rPrChange w:id="1802" w:author="Garrido, Andrés" w:date="2018-10-19T14:10:00Z">
            <w:rPr>
              <w:lang w:val="es-ES_tradnl"/>
            </w:rPr>
          </w:rPrChange>
        </w:rPr>
        <w:tab/>
        <w:t>RCC/62A1/3</w:t>
      </w:r>
    </w:p>
    <w:p w:rsidR="00CB1B8D" w:rsidRPr="00C66164" w:rsidRDefault="00CB1B8D">
      <w:pPr>
        <w:pStyle w:val="ResNo"/>
        <w:rPr>
          <w:lang w:val="es-ES"/>
          <w:rPrChange w:id="1803" w:author="Garrido, Andrés" w:date="2018-10-19T14:10:00Z">
            <w:rPr/>
          </w:rPrChange>
        </w:rPr>
      </w:pPr>
      <w:r w:rsidRPr="00C66164">
        <w:rPr>
          <w:lang w:val="es-ES"/>
          <w:rPrChange w:id="1804" w:author="Garrido, Andrés" w:date="2018-10-19T14:10:00Z">
            <w:rPr/>
          </w:rPrChange>
        </w:rPr>
        <w:t xml:space="preserve">RESOLUCIÓN </w:t>
      </w:r>
      <w:r w:rsidRPr="00C66164">
        <w:rPr>
          <w:rStyle w:val="href"/>
          <w:bCs/>
          <w:lang w:val="es-ES"/>
        </w:rPr>
        <w:t>48</w:t>
      </w:r>
      <w:r w:rsidRPr="00C66164">
        <w:rPr>
          <w:lang w:val="es-ES"/>
          <w:rPrChange w:id="1805" w:author="Garrido, Andrés" w:date="2018-10-19T14:10:00Z">
            <w:rPr/>
          </w:rPrChange>
        </w:rPr>
        <w:t xml:space="preserve"> (Rev. </w:t>
      </w:r>
      <w:del w:id="1806" w:author="Soto Pereira, Elena" w:date="2018-10-12T08:58:00Z">
        <w:r w:rsidRPr="00C66164" w:rsidDel="00204AD0">
          <w:rPr>
            <w:lang w:val="es-ES"/>
            <w:rPrChange w:id="1807" w:author="Garrido, Andrés" w:date="2018-10-19T14:10:00Z">
              <w:rPr/>
            </w:rPrChange>
          </w:rPr>
          <w:delText>Busán, 2014</w:delText>
        </w:r>
      </w:del>
      <w:ins w:id="1808" w:author="Soto Pereira, Elena" w:date="2018-10-12T08:58:00Z">
        <w:r w:rsidRPr="00C66164">
          <w:rPr>
            <w:lang w:val="es-ES"/>
            <w:rPrChange w:id="1809" w:author="Garrido, Andrés" w:date="2018-10-19T14:10:00Z">
              <w:rPr/>
            </w:rPrChange>
          </w:rPr>
          <w:t>DUBÁI, 2018</w:t>
        </w:r>
      </w:ins>
      <w:r w:rsidRPr="00C66164">
        <w:rPr>
          <w:lang w:val="es-ES"/>
          <w:rPrChange w:id="1810" w:author="Garrido, Andrés" w:date="2018-10-19T14:10:00Z">
            <w:rPr/>
          </w:rPrChange>
        </w:rPr>
        <w:t>)</w:t>
      </w:r>
    </w:p>
    <w:p w:rsidR="00CB1B8D" w:rsidRPr="00C66164" w:rsidRDefault="00CB1B8D">
      <w:pPr>
        <w:pStyle w:val="Restitle"/>
        <w:rPr>
          <w:lang w:val="es-ES"/>
          <w:rPrChange w:id="1811" w:author="Garrido, Andrés" w:date="2018-10-19T14:10:00Z">
            <w:rPr/>
          </w:rPrChange>
        </w:rPr>
      </w:pPr>
      <w:bookmarkStart w:id="1812" w:name="_Toc406754143"/>
      <w:r w:rsidRPr="00C66164">
        <w:rPr>
          <w:lang w:val="es-ES"/>
          <w:rPrChange w:id="1813" w:author="Garrido, Andrés" w:date="2018-10-19T14:10:00Z">
            <w:rPr/>
          </w:rPrChange>
        </w:rPr>
        <w:t>Gestión y desarrollo de los recursos humanos</w:t>
      </w:r>
      <w:bookmarkEnd w:id="1812"/>
    </w:p>
    <w:p w:rsidR="00CB1B8D" w:rsidRPr="00C66164" w:rsidRDefault="00CB1B8D">
      <w:pPr>
        <w:pStyle w:val="Normalaftertitle"/>
        <w:rPr>
          <w:lang w:val="es-ES"/>
          <w:rPrChange w:id="1814" w:author="Garrido, Andrés" w:date="2018-10-19T14:10:00Z">
            <w:rPr/>
          </w:rPrChange>
        </w:rPr>
      </w:pPr>
      <w:r w:rsidRPr="00C66164">
        <w:rPr>
          <w:lang w:val="es-ES"/>
          <w:rPrChange w:id="1815" w:author="Garrido, Andrés" w:date="2018-10-19T14:10:00Z">
            <w:rPr/>
          </w:rPrChange>
        </w:rPr>
        <w:t>La Conferencia de Plenipotenciarios de la Unión Internacional de Telecomunicaciones (</w:t>
      </w:r>
      <w:del w:id="1816" w:author="Soto Pereira, Elena" w:date="2018-10-12T08:58:00Z">
        <w:r w:rsidRPr="00C66164" w:rsidDel="002B5680">
          <w:rPr>
            <w:lang w:val="es-ES"/>
            <w:rPrChange w:id="1817" w:author="Garrido, Andrés" w:date="2018-10-19T14:10:00Z">
              <w:rPr/>
            </w:rPrChange>
          </w:rPr>
          <w:delText>Busán, 2014</w:delText>
        </w:r>
      </w:del>
      <w:ins w:id="1818" w:author="Soto Pereira, Elena" w:date="2018-10-12T08:58:00Z">
        <w:r w:rsidRPr="00C66164">
          <w:rPr>
            <w:lang w:val="es-ES"/>
            <w:rPrChange w:id="1819" w:author="Garrido, Andrés" w:date="2018-10-19T14:10:00Z">
              <w:rPr/>
            </w:rPrChange>
          </w:rPr>
          <w:t>Dubái, 2018</w:t>
        </w:r>
      </w:ins>
      <w:r w:rsidRPr="00C66164">
        <w:rPr>
          <w:lang w:val="es-ES"/>
          <w:rPrChange w:id="1820" w:author="Garrido, Andrés" w:date="2018-10-19T14:10:00Z">
            <w:rPr/>
          </w:rPrChange>
        </w:rPr>
        <w:t>),</w:t>
      </w:r>
    </w:p>
    <w:p w:rsidR="00CB1B8D" w:rsidRPr="00C66164" w:rsidRDefault="00CB1B8D">
      <w:pPr>
        <w:pStyle w:val="Call"/>
        <w:rPr>
          <w:lang w:val="es-ES"/>
          <w:rPrChange w:id="1821" w:author="Garrido, Andrés" w:date="2018-10-19T14:10:00Z">
            <w:rPr/>
          </w:rPrChange>
        </w:rPr>
      </w:pPr>
      <w:proofErr w:type="gramStart"/>
      <w:r w:rsidRPr="00C66164">
        <w:rPr>
          <w:lang w:val="es-ES"/>
          <w:rPrChange w:id="1822" w:author="Garrido, Andrés" w:date="2018-10-19T14:10:00Z">
            <w:rPr/>
          </w:rPrChange>
        </w:rPr>
        <w:t>reconociendo</w:t>
      </w:r>
      <w:proofErr w:type="gramEnd"/>
    </w:p>
    <w:p w:rsidR="00CB1B8D" w:rsidRPr="00C66164" w:rsidDel="00866A17" w:rsidRDefault="00CB1B8D">
      <w:pPr>
        <w:rPr>
          <w:del w:id="1823" w:author="Soto Pereira, Elena" w:date="2018-10-12T08:59:00Z"/>
          <w:lang w:val="es-ES"/>
          <w:rPrChange w:id="1824" w:author="Garrido, Andrés" w:date="2018-10-19T14:10:00Z">
            <w:rPr>
              <w:del w:id="1825" w:author="Soto Pereira, Elena" w:date="2018-10-12T08:59:00Z"/>
            </w:rPr>
          </w:rPrChange>
        </w:rPr>
      </w:pPr>
      <w:del w:id="1826" w:author="Soto Pereira, Elena" w:date="2018-10-12T08:59:00Z">
        <w:r w:rsidRPr="00C66164" w:rsidDel="00866A17">
          <w:rPr>
            <w:lang w:val="es-ES"/>
            <w:rPrChange w:id="1827" w:author="Garrido, Andrés" w:date="2018-10-19T14:10:00Z">
              <w:rPr/>
            </w:rPrChange>
          </w:rPr>
          <w:delText>el número 154 de la Constitución de la UIT,</w:delText>
        </w:r>
      </w:del>
    </w:p>
    <w:p w:rsidR="00CB1B8D" w:rsidRPr="00C66164" w:rsidDel="00866A17" w:rsidRDefault="00CB1B8D">
      <w:pPr>
        <w:pStyle w:val="Call"/>
        <w:rPr>
          <w:del w:id="1828" w:author="Soto Pereira, Elena" w:date="2018-10-12T08:59:00Z"/>
          <w:lang w:val="es-ES"/>
          <w:rPrChange w:id="1829" w:author="Garrido, Andrés" w:date="2018-10-19T14:10:00Z">
            <w:rPr>
              <w:del w:id="1830" w:author="Soto Pereira, Elena" w:date="2018-10-12T08:59:00Z"/>
            </w:rPr>
          </w:rPrChange>
        </w:rPr>
      </w:pPr>
      <w:del w:id="1831" w:author="Soto Pereira, Elena" w:date="2018-10-12T08:59:00Z">
        <w:r w:rsidRPr="00C66164" w:rsidDel="00866A17">
          <w:rPr>
            <w:i w:val="0"/>
            <w:lang w:val="es-ES"/>
            <w:rPrChange w:id="1832" w:author="Garrido, Andrés" w:date="2018-10-19T14:10:00Z">
              <w:rPr>
                <w:i w:val="0"/>
              </w:rPr>
            </w:rPrChange>
          </w:rPr>
          <w:delText>recordando</w:delText>
        </w:r>
      </w:del>
    </w:p>
    <w:p w:rsidR="00CB1B8D" w:rsidRPr="00C66164" w:rsidRDefault="00CB1B8D">
      <w:pPr>
        <w:rPr>
          <w:lang w:val="es-ES"/>
          <w:rPrChange w:id="1833" w:author="Garrido, Andrés" w:date="2018-10-19T14:10:00Z">
            <w:rPr/>
          </w:rPrChange>
        </w:rPr>
      </w:pPr>
      <w:del w:id="1834" w:author="Soto Pereira, Elena" w:date="2018-10-12T08:59:00Z">
        <w:r w:rsidRPr="00C66164" w:rsidDel="00866A17">
          <w:rPr>
            <w:i/>
            <w:iCs/>
            <w:lang w:val="es-ES"/>
            <w:rPrChange w:id="1835" w:author="Garrido, Andrés" w:date="2018-10-19T14:10:00Z">
              <w:rPr>
                <w:i/>
                <w:iCs/>
              </w:rPr>
            </w:rPrChange>
          </w:rPr>
          <w:delText>a)</w:delText>
        </w:r>
        <w:r w:rsidRPr="00C66164" w:rsidDel="00866A17">
          <w:rPr>
            <w:lang w:val="es-ES"/>
            <w:rPrChange w:id="1836" w:author="Garrido, Andrés" w:date="2018-10-19T14:10:00Z">
              <w:rPr/>
            </w:rPrChange>
          </w:rPr>
          <w:tab/>
          <w:delText>la Resolución 48 (Rev. Antalya, 2006) de la Conferencia de Plenipotenciarios sobre desarrollo y gestión de los recursos humanos;</w:delText>
        </w:r>
      </w:del>
    </w:p>
    <w:p w:rsidR="00CB1B8D" w:rsidRPr="00C66164" w:rsidRDefault="00CB1B8D">
      <w:pPr>
        <w:rPr>
          <w:rFonts w:asciiTheme="minorHAnsi" w:hAnsiTheme="minorHAnsi"/>
          <w:szCs w:val="22"/>
          <w:lang w:val="es-ES"/>
          <w:rPrChange w:id="1837" w:author="Garrido, Andrés" w:date="2018-10-19T14:10:00Z">
            <w:rPr>
              <w:rFonts w:asciiTheme="minorHAnsi" w:hAnsiTheme="minorHAnsi"/>
              <w:szCs w:val="22"/>
            </w:rPr>
          </w:rPrChange>
        </w:rPr>
        <w:pPrChange w:id="1838" w:author="Nino Carnero, Alicia" w:date="2018-10-19T14:23:00Z">
          <w:pPr>
            <w:spacing w:line="480" w:lineRule="auto"/>
          </w:pPr>
        </w:pPrChange>
      </w:pPr>
      <w:ins w:id="1839" w:author="Brouard, Ricarda" w:date="2018-10-04T11:15:00Z">
        <w:r w:rsidRPr="00C66164">
          <w:rPr>
            <w:i/>
            <w:iCs/>
            <w:lang w:val="es-ES"/>
            <w:rPrChange w:id="1840" w:author="Garrido, Andrés" w:date="2018-10-19T14:10:00Z">
              <w:rPr>
                <w:i/>
                <w:iCs/>
              </w:rPr>
            </w:rPrChange>
          </w:rPr>
          <w:lastRenderedPageBreak/>
          <w:t>a</w:t>
        </w:r>
        <w:r w:rsidRPr="00C66164">
          <w:rPr>
            <w:i/>
            <w:iCs/>
            <w:lang w:val="es-ES"/>
            <w:rPrChange w:id="1841" w:author="Garrido, Andrés" w:date="2018-10-19T14:10:00Z">
              <w:rPr>
                <w:i/>
                <w:iCs/>
                <w:lang w:val="fr-CH"/>
              </w:rPr>
            </w:rPrChange>
          </w:rPr>
          <w:t>)</w:t>
        </w:r>
        <w:r w:rsidRPr="00C66164">
          <w:rPr>
            <w:i/>
            <w:iCs/>
            <w:lang w:val="es-ES"/>
            <w:rPrChange w:id="1842" w:author="Garrido, Andrés" w:date="2018-10-19T14:10:00Z">
              <w:rPr>
                <w:i/>
                <w:iCs/>
                <w:lang w:val="fr-CH"/>
              </w:rPr>
            </w:rPrChange>
          </w:rPr>
          <w:tab/>
        </w:r>
      </w:ins>
      <w:ins w:id="1843" w:author="Garrido, Andrés" w:date="2018-10-19T08:27:00Z">
        <w:r w:rsidRPr="00C66164">
          <w:rPr>
            <w:lang w:val="es-ES"/>
            <w:rPrChange w:id="1844" w:author="Garrido, Andrés" w:date="2018-10-19T14:10:00Z">
              <w:rPr/>
            </w:rPrChange>
          </w:rPr>
          <w:t>el</w:t>
        </w:r>
        <w:r w:rsidRPr="00C66164">
          <w:rPr>
            <w:i/>
            <w:iCs/>
            <w:lang w:val="es-ES"/>
            <w:rPrChange w:id="1845" w:author="Garrido, Andrés" w:date="2018-10-19T14:10:00Z">
              <w:rPr>
                <w:i/>
                <w:iCs/>
              </w:rPr>
            </w:rPrChange>
          </w:rPr>
          <w:t xml:space="preserve"> </w:t>
        </w:r>
      </w:ins>
      <w:ins w:id="1846" w:author="Callejon, Miguel" w:date="2018-10-18T13:20:00Z">
        <w:r w:rsidRPr="00C66164">
          <w:rPr>
            <w:lang w:val="es-ES"/>
            <w:rPrChange w:id="1847" w:author="Garrido, Andrés" w:date="2018-10-19T14:10:00Z">
              <w:rPr>
                <w:i/>
                <w:iCs/>
              </w:rPr>
            </w:rPrChange>
          </w:rPr>
          <w:t xml:space="preserve">Artículo </w:t>
        </w:r>
      </w:ins>
      <w:ins w:id="1848" w:author="Brouard, Ricarda" w:date="2018-10-04T11:16:00Z">
        <w:r w:rsidRPr="00C66164">
          <w:rPr>
            <w:rFonts w:asciiTheme="minorHAnsi" w:hAnsiTheme="minorHAnsi"/>
            <w:szCs w:val="22"/>
            <w:lang w:val="es-ES"/>
            <w:rPrChange w:id="1849" w:author="Garrido, Andrés" w:date="2018-10-19T14:10:00Z">
              <w:rPr>
                <w:rFonts w:asciiTheme="minorHAnsi" w:hAnsiTheme="minorHAnsi"/>
                <w:szCs w:val="22"/>
                <w:lang w:val="ru-RU"/>
              </w:rPr>
            </w:rPrChange>
          </w:rPr>
          <w:t xml:space="preserve">27 </w:t>
        </w:r>
      </w:ins>
      <w:ins w:id="1850" w:author="Spanish" w:date="2018-10-22T10:40:00Z">
        <w:r>
          <w:rPr>
            <w:rFonts w:asciiTheme="minorHAnsi" w:hAnsiTheme="minorHAnsi"/>
            <w:szCs w:val="22"/>
            <w:lang w:val="es-ES"/>
          </w:rPr>
          <w:t>"</w:t>
        </w:r>
      </w:ins>
      <w:ins w:id="1851" w:author="Soto Pereira, Elena" w:date="2018-10-12T09:02:00Z">
        <w:r w:rsidRPr="00C66164">
          <w:rPr>
            <w:rFonts w:asciiTheme="minorHAnsi" w:hAnsiTheme="minorHAnsi"/>
            <w:szCs w:val="22"/>
            <w:lang w:val="es-ES"/>
            <w:rPrChange w:id="1852" w:author="Garrido, Andrés" w:date="2018-10-19T14:10:00Z">
              <w:rPr>
                <w:rFonts w:asciiTheme="minorHAnsi" w:hAnsiTheme="minorHAnsi"/>
                <w:szCs w:val="22"/>
              </w:rPr>
            </w:rPrChange>
          </w:rPr>
          <w:t>Funcionarios</w:t>
        </w:r>
        <w:r w:rsidRPr="00C66164">
          <w:rPr>
            <w:rFonts w:asciiTheme="minorHAnsi" w:hAnsiTheme="minorHAnsi"/>
            <w:szCs w:val="22"/>
            <w:lang w:val="es-ES"/>
            <w:rPrChange w:id="1853" w:author="Garrido, Andrés" w:date="2018-10-19T14:10:00Z">
              <w:rPr>
                <w:rFonts w:asciiTheme="minorHAnsi" w:hAnsiTheme="minorHAnsi"/>
                <w:szCs w:val="22"/>
                <w:lang w:val="ru-RU"/>
              </w:rPr>
            </w:rPrChange>
          </w:rPr>
          <w:t xml:space="preserve"> </w:t>
        </w:r>
        <w:r w:rsidRPr="00C66164">
          <w:rPr>
            <w:rFonts w:asciiTheme="minorHAnsi" w:hAnsiTheme="minorHAnsi"/>
            <w:szCs w:val="22"/>
            <w:lang w:val="es-ES"/>
            <w:rPrChange w:id="1854" w:author="Garrido, Andrés" w:date="2018-10-19T14:10:00Z">
              <w:rPr>
                <w:rFonts w:asciiTheme="minorHAnsi" w:hAnsiTheme="minorHAnsi"/>
                <w:szCs w:val="22"/>
              </w:rPr>
            </w:rPrChange>
          </w:rPr>
          <w:t>de</w:t>
        </w:r>
        <w:r w:rsidRPr="00C66164">
          <w:rPr>
            <w:rFonts w:asciiTheme="minorHAnsi" w:hAnsiTheme="minorHAnsi"/>
            <w:szCs w:val="22"/>
            <w:lang w:val="es-ES"/>
            <w:rPrChange w:id="1855" w:author="Garrido, Andrés" w:date="2018-10-19T14:10:00Z">
              <w:rPr>
                <w:rFonts w:asciiTheme="minorHAnsi" w:hAnsiTheme="minorHAnsi"/>
                <w:szCs w:val="22"/>
                <w:lang w:val="ru-RU"/>
              </w:rPr>
            </w:rPrChange>
          </w:rPr>
          <w:t xml:space="preserve"> </w:t>
        </w:r>
        <w:r w:rsidRPr="00C66164">
          <w:rPr>
            <w:rFonts w:asciiTheme="minorHAnsi" w:hAnsiTheme="minorHAnsi"/>
            <w:szCs w:val="22"/>
            <w:lang w:val="es-ES"/>
            <w:rPrChange w:id="1856" w:author="Garrido, Andrés" w:date="2018-10-19T14:10:00Z">
              <w:rPr>
                <w:rFonts w:asciiTheme="minorHAnsi" w:hAnsiTheme="minorHAnsi"/>
                <w:szCs w:val="22"/>
              </w:rPr>
            </w:rPrChange>
          </w:rPr>
          <w:t>elecci</w:t>
        </w:r>
        <w:r w:rsidRPr="00C66164">
          <w:rPr>
            <w:rFonts w:asciiTheme="minorHAnsi" w:hAnsiTheme="minorHAnsi"/>
            <w:szCs w:val="22"/>
            <w:lang w:val="es-ES"/>
            <w:rPrChange w:id="1857" w:author="Garrido, Andrés" w:date="2018-10-19T14:10:00Z">
              <w:rPr>
                <w:rFonts w:asciiTheme="minorHAnsi" w:hAnsiTheme="minorHAnsi"/>
                <w:szCs w:val="22"/>
                <w:lang w:val="ru-RU"/>
              </w:rPr>
            </w:rPrChange>
          </w:rPr>
          <w:t>ó</w:t>
        </w:r>
        <w:r w:rsidRPr="00C66164">
          <w:rPr>
            <w:rFonts w:asciiTheme="minorHAnsi" w:hAnsiTheme="minorHAnsi"/>
            <w:szCs w:val="22"/>
            <w:lang w:val="es-ES"/>
            <w:rPrChange w:id="1858" w:author="Garrido, Andrés" w:date="2018-10-19T14:10:00Z">
              <w:rPr>
                <w:rFonts w:asciiTheme="minorHAnsi" w:hAnsiTheme="minorHAnsi"/>
                <w:szCs w:val="22"/>
              </w:rPr>
            </w:rPrChange>
          </w:rPr>
          <w:t>n</w:t>
        </w:r>
        <w:r w:rsidRPr="00C66164">
          <w:rPr>
            <w:rFonts w:asciiTheme="minorHAnsi" w:hAnsiTheme="minorHAnsi"/>
            <w:szCs w:val="22"/>
            <w:lang w:val="es-ES"/>
            <w:rPrChange w:id="1859" w:author="Garrido, Andrés" w:date="2018-10-19T14:10:00Z">
              <w:rPr>
                <w:rFonts w:asciiTheme="minorHAnsi" w:hAnsiTheme="minorHAnsi"/>
                <w:szCs w:val="22"/>
                <w:lang w:val="ru-RU"/>
              </w:rPr>
            </w:rPrChange>
          </w:rPr>
          <w:t xml:space="preserve"> </w:t>
        </w:r>
        <w:r w:rsidRPr="00C66164">
          <w:rPr>
            <w:rFonts w:asciiTheme="minorHAnsi" w:hAnsiTheme="minorHAnsi"/>
            <w:szCs w:val="22"/>
            <w:lang w:val="es-ES"/>
            <w:rPrChange w:id="1860" w:author="Garrido, Andrés" w:date="2018-10-19T14:10:00Z">
              <w:rPr>
                <w:rFonts w:asciiTheme="minorHAnsi" w:hAnsiTheme="minorHAnsi"/>
                <w:szCs w:val="22"/>
              </w:rPr>
            </w:rPrChange>
          </w:rPr>
          <w:t>y</w:t>
        </w:r>
        <w:r w:rsidRPr="00C66164">
          <w:rPr>
            <w:rFonts w:asciiTheme="minorHAnsi" w:hAnsiTheme="minorHAnsi"/>
            <w:szCs w:val="22"/>
            <w:lang w:val="es-ES"/>
            <w:rPrChange w:id="1861" w:author="Garrido, Andrés" w:date="2018-10-19T14:10:00Z">
              <w:rPr>
                <w:rFonts w:asciiTheme="minorHAnsi" w:hAnsiTheme="minorHAnsi"/>
                <w:szCs w:val="22"/>
                <w:lang w:val="ru-RU"/>
              </w:rPr>
            </w:rPrChange>
          </w:rPr>
          <w:t xml:space="preserve"> personal de la Unión</w:t>
        </w:r>
      </w:ins>
      <w:ins w:id="1862" w:author="Spanish" w:date="2018-10-22T10:40:00Z">
        <w:r>
          <w:rPr>
            <w:rFonts w:asciiTheme="minorHAnsi" w:hAnsiTheme="minorHAnsi"/>
            <w:szCs w:val="22"/>
            <w:lang w:val="es-ES"/>
          </w:rPr>
          <w:t>"</w:t>
        </w:r>
      </w:ins>
      <w:ins w:id="1863" w:author="Soto Pereira, Elena" w:date="2018-10-12T09:01:00Z">
        <w:r w:rsidRPr="00C66164">
          <w:rPr>
            <w:rFonts w:asciiTheme="minorHAnsi" w:hAnsiTheme="minorHAnsi"/>
            <w:szCs w:val="22"/>
            <w:lang w:val="es-ES"/>
            <w:rPrChange w:id="1864" w:author="Garrido, Andrés" w:date="2018-10-19T14:10:00Z">
              <w:rPr>
                <w:rFonts w:asciiTheme="minorHAnsi" w:hAnsiTheme="minorHAnsi"/>
                <w:szCs w:val="22"/>
                <w:lang w:val="ru-RU"/>
              </w:rPr>
            </w:rPrChange>
          </w:rPr>
          <w:t xml:space="preserve"> </w:t>
        </w:r>
      </w:ins>
      <w:ins w:id="1865" w:author="Garrido, Andrés" w:date="2018-10-19T08:27:00Z">
        <w:r w:rsidRPr="00C66164">
          <w:rPr>
            <w:lang w:val="es-ES"/>
            <w:rPrChange w:id="1866" w:author="Garrido, Andrés" w:date="2018-10-19T14:10:00Z">
              <w:rPr/>
            </w:rPrChange>
          </w:rPr>
          <w:t>y el n</w:t>
        </w:r>
      </w:ins>
      <w:ins w:id="1867" w:author="Soto Pereira, Elena" w:date="2018-10-12T09:03:00Z">
        <w:r w:rsidRPr="00C66164">
          <w:rPr>
            <w:lang w:val="es-ES"/>
            <w:rPrChange w:id="1868" w:author="Garrido, Andrés" w:date="2018-10-19T14:10:00Z">
              <w:rPr/>
            </w:rPrChange>
          </w:rPr>
          <w:t>úmero 154 de la Constitución</w:t>
        </w:r>
      </w:ins>
      <w:ins w:id="1869" w:author="Soto Pereira, Elena" w:date="2018-10-12T09:06:00Z">
        <w:r w:rsidRPr="00C66164">
          <w:rPr>
            <w:rStyle w:val="FootnoteReference"/>
            <w:lang w:val="es-ES"/>
            <w:rPrChange w:id="1870" w:author="Garrido, Andrés" w:date="2018-10-19T14:10:00Z">
              <w:rPr>
                <w:rStyle w:val="FootnoteReference"/>
              </w:rPr>
            </w:rPrChange>
          </w:rPr>
          <w:footnoteReference w:id="2"/>
        </w:r>
      </w:ins>
      <w:ins w:id="1874" w:author="Garrido, Andrés" w:date="2018-10-19T08:28:00Z">
        <w:r w:rsidRPr="00C66164">
          <w:rPr>
            <w:lang w:val="es-ES"/>
            <w:rPrChange w:id="1875" w:author="Garrido, Andrés" w:date="2018-10-19T14:10:00Z">
              <w:rPr/>
            </w:rPrChange>
          </w:rPr>
          <w:t xml:space="preserve"> con arreglo al cual la UIT deberá contratar </w:t>
        </w:r>
      </w:ins>
      <w:ins w:id="1876" w:author="Soto Pereira, Elena" w:date="2018-10-12T09:03:00Z">
        <w:r w:rsidRPr="00C66164">
          <w:rPr>
            <w:i/>
            <w:iCs/>
            <w:lang w:val="es-ES"/>
            <w:rPrChange w:id="1877" w:author="Garrido, Andrés" w:date="2018-10-19T14:10:00Z">
              <w:rPr>
                <w:i/>
                <w:iCs/>
              </w:rPr>
            </w:rPrChange>
          </w:rPr>
          <w:t>los servicios de personas de la mayor eficiencia, competencia e integridad</w:t>
        </w:r>
      </w:ins>
      <w:ins w:id="1878" w:author="Brouard, Ricarda" w:date="2018-10-08T16:02:00Z">
        <w:r w:rsidRPr="00C66164">
          <w:rPr>
            <w:rFonts w:asciiTheme="minorHAnsi" w:hAnsiTheme="minorHAnsi"/>
            <w:szCs w:val="22"/>
            <w:lang w:val="es-ES"/>
            <w:rPrChange w:id="1879" w:author="Garrido, Andrés" w:date="2018-10-19T14:10:00Z">
              <w:rPr>
                <w:rFonts w:asciiTheme="minorHAnsi" w:hAnsiTheme="minorHAnsi"/>
                <w:szCs w:val="22"/>
                <w:lang w:val="fr-CH"/>
              </w:rPr>
            </w:rPrChange>
          </w:rPr>
          <w:t>;</w:t>
        </w:r>
      </w:ins>
    </w:p>
    <w:p w:rsidR="00CB1B8D" w:rsidRPr="00C66164" w:rsidRDefault="00CB1B8D">
      <w:pPr>
        <w:rPr>
          <w:lang w:val="es-ES"/>
          <w:rPrChange w:id="1880" w:author="Garrido, Andrés" w:date="2018-10-19T14:10:00Z">
            <w:rPr/>
          </w:rPrChange>
        </w:rPr>
        <w:pPrChange w:id="1881" w:author="Nino Carnero, Alicia" w:date="2018-10-19T14:23:00Z">
          <w:pPr>
            <w:spacing w:line="480" w:lineRule="auto"/>
          </w:pPr>
        </w:pPrChange>
      </w:pPr>
      <w:r w:rsidRPr="00C66164">
        <w:rPr>
          <w:i/>
          <w:iCs/>
          <w:lang w:val="es-ES"/>
          <w:rPrChange w:id="1882" w:author="Garrido, Andrés" w:date="2018-10-19T14:10:00Z">
            <w:rPr>
              <w:i/>
              <w:iCs/>
            </w:rPr>
          </w:rPrChange>
        </w:rPr>
        <w:t>b)</w:t>
      </w:r>
      <w:r w:rsidRPr="00C66164">
        <w:rPr>
          <w:lang w:val="es-ES"/>
          <w:rPrChange w:id="1883" w:author="Garrido, Andrés" w:date="2018-10-19T14:10:00Z">
            <w:rPr/>
          </w:rPrChange>
        </w:rPr>
        <w:tab/>
        <w:t>el Plan Estratégico de la Unión recogido en la Resolución 71 (Rev. </w:t>
      </w:r>
      <w:del w:id="1884" w:author="Callejon, Miguel" w:date="2018-10-12T13:12:00Z">
        <w:r w:rsidRPr="00C66164" w:rsidDel="00500412">
          <w:rPr>
            <w:lang w:val="es-ES"/>
            <w:rPrChange w:id="1885" w:author="Garrido, Andrés" w:date="2018-10-19T14:10:00Z">
              <w:rPr/>
            </w:rPrChange>
          </w:rPr>
          <w:delText>Busán, 2014</w:delText>
        </w:r>
      </w:del>
      <w:ins w:id="1886" w:author="Callejon, Miguel" w:date="2018-10-12T13:12:00Z">
        <w:r w:rsidRPr="00C66164">
          <w:rPr>
            <w:lang w:val="es-ES"/>
            <w:rPrChange w:id="1887" w:author="Garrido, Andrés" w:date="2018-10-19T14:10:00Z">
              <w:rPr/>
            </w:rPrChange>
          </w:rPr>
          <w:t>Dubái, 2018</w:t>
        </w:r>
      </w:ins>
      <w:r w:rsidRPr="00C66164">
        <w:rPr>
          <w:lang w:val="es-ES"/>
          <w:rPrChange w:id="1888" w:author="Garrido, Andrés" w:date="2018-10-19T14:10:00Z">
            <w:rPr/>
          </w:rPrChange>
        </w:rPr>
        <w:t>) y la necesidad de contar con un personal sumamente capacitado y motivado para alcanzar los objetivos recogidos en dicho Plan</w:t>
      </w:r>
      <w:del w:id="1889" w:author="Soto Pereira, Elena" w:date="2018-10-12T09:00:00Z">
        <w:r w:rsidRPr="00C66164" w:rsidDel="00866A17">
          <w:rPr>
            <w:lang w:val="es-ES"/>
            <w:rPrChange w:id="1890" w:author="Garrido, Andrés" w:date="2018-10-19T14:10:00Z">
              <w:rPr/>
            </w:rPrChange>
          </w:rPr>
          <w:delText>,</w:delText>
        </w:r>
      </w:del>
      <w:ins w:id="1891" w:author="Soto Pereira, Elena" w:date="2018-10-12T09:00:00Z">
        <w:r w:rsidRPr="00C66164">
          <w:rPr>
            <w:lang w:val="es-ES"/>
            <w:rPrChange w:id="1892" w:author="Garrido, Andrés" w:date="2018-10-19T14:10:00Z">
              <w:rPr/>
            </w:rPrChange>
          </w:rPr>
          <w:t>;</w:t>
        </w:r>
      </w:ins>
    </w:p>
    <w:p w:rsidR="00CB1B8D" w:rsidRPr="00C66164" w:rsidRDefault="00CB1B8D">
      <w:pPr>
        <w:rPr>
          <w:lang w:val="es-ES"/>
          <w:rPrChange w:id="1893" w:author="Garrido, Andrés" w:date="2018-10-19T14:10:00Z">
            <w:rPr/>
          </w:rPrChange>
        </w:rPr>
        <w:pPrChange w:id="1894" w:author="Nino Carnero, Alicia" w:date="2018-10-19T14:23:00Z">
          <w:pPr>
            <w:spacing w:line="480" w:lineRule="auto"/>
          </w:pPr>
        </w:pPrChange>
      </w:pPr>
      <w:ins w:id="1895" w:author="Brouard, Ricarda" w:date="2018-10-04T11:27:00Z">
        <w:r w:rsidRPr="00C66164">
          <w:rPr>
            <w:i/>
            <w:iCs/>
            <w:lang w:val="es-ES"/>
            <w:rPrChange w:id="1896" w:author="Garrido, Andrés" w:date="2018-10-19T14:10:00Z">
              <w:rPr>
                <w:lang w:val="fr-CH"/>
              </w:rPr>
            </w:rPrChange>
          </w:rPr>
          <w:t>c)</w:t>
        </w:r>
        <w:r w:rsidRPr="00C66164">
          <w:rPr>
            <w:lang w:val="es-ES"/>
            <w:rPrChange w:id="1897" w:author="Garrido, Andrés" w:date="2018-10-19T14:10:00Z">
              <w:rPr>
                <w:lang w:val="fr-CH"/>
              </w:rPr>
            </w:rPrChange>
          </w:rPr>
          <w:tab/>
        </w:r>
      </w:ins>
      <w:ins w:id="1898" w:author="Soto Pereira, Elena" w:date="2018-10-12T09:05:00Z">
        <w:r w:rsidRPr="00C66164">
          <w:rPr>
            <w:lang w:val="es-ES" w:eastAsia="es-ES"/>
            <w:rPrChange w:id="1899" w:author="Garrido, Andrés" w:date="2018-10-19T14:10:00Z">
              <w:rPr>
                <w:lang w:eastAsia="es-ES"/>
              </w:rPr>
            </w:rPrChange>
          </w:rPr>
          <w:t xml:space="preserve">la Resolución 151 (Rev. </w:t>
        </w:r>
      </w:ins>
      <w:ins w:id="1900" w:author="Garrido, Andrés" w:date="2018-10-19T08:30:00Z">
        <w:r w:rsidRPr="00C66164">
          <w:rPr>
            <w:lang w:val="es-ES" w:eastAsia="es-ES"/>
            <w:rPrChange w:id="1901" w:author="Garrido, Andrés" w:date="2018-10-19T14:10:00Z">
              <w:rPr>
                <w:lang w:eastAsia="es-ES"/>
              </w:rPr>
            </w:rPrChange>
          </w:rPr>
          <w:t>Dubái</w:t>
        </w:r>
      </w:ins>
      <w:ins w:id="1902" w:author="Soto Pereira, Elena" w:date="2018-10-12T09:05:00Z">
        <w:r w:rsidRPr="00C66164">
          <w:rPr>
            <w:lang w:val="es-ES" w:eastAsia="es-ES"/>
            <w:rPrChange w:id="1903" w:author="Garrido, Andrés" w:date="2018-10-19T14:10:00Z">
              <w:rPr>
                <w:lang w:eastAsia="es-ES"/>
              </w:rPr>
            </w:rPrChange>
          </w:rPr>
          <w:t>, 201</w:t>
        </w:r>
      </w:ins>
      <w:ins w:id="1904" w:author="Garrido, Andrés" w:date="2018-10-19T08:31:00Z">
        <w:r w:rsidRPr="00C66164">
          <w:rPr>
            <w:lang w:val="es-ES" w:eastAsia="es-ES"/>
            <w:rPrChange w:id="1905" w:author="Garrido, Andrés" w:date="2018-10-19T14:10:00Z">
              <w:rPr>
                <w:lang w:eastAsia="es-ES"/>
              </w:rPr>
            </w:rPrChange>
          </w:rPr>
          <w:t>8</w:t>
        </w:r>
      </w:ins>
      <w:ins w:id="1906" w:author="Soto Pereira, Elena" w:date="2018-10-12T09:05:00Z">
        <w:del w:id="1907" w:author="Garrido, Andrés" w:date="2018-10-19T08:30:00Z">
          <w:r w:rsidRPr="00C66164" w:rsidDel="003D36B2">
            <w:rPr>
              <w:lang w:val="es-ES" w:eastAsia="es-ES"/>
              <w:rPrChange w:id="1908" w:author="Garrido, Andrés" w:date="2018-10-19T14:10:00Z">
                <w:rPr>
                  <w:lang w:eastAsia="es-ES"/>
                </w:rPr>
              </w:rPrChange>
            </w:rPr>
            <w:delText>4</w:delText>
          </w:r>
        </w:del>
        <w:r w:rsidRPr="00C66164">
          <w:rPr>
            <w:lang w:val="es-ES" w:eastAsia="es-ES"/>
            <w:rPrChange w:id="1909" w:author="Garrido, Andrés" w:date="2018-10-19T14:10:00Z">
              <w:rPr>
                <w:lang w:eastAsia="es-ES"/>
              </w:rPr>
            </w:rPrChange>
          </w:rPr>
          <w:t>), que encarga al Secretario General que continúe mejorando los métodos asociados a la plena aplicación de la Gestión Basada en los Resultados (GBR)</w:t>
        </w:r>
      </w:ins>
      <w:ins w:id="1910" w:author="Garrido, Andrés" w:date="2018-10-19T08:31:00Z">
        <w:r w:rsidRPr="00C66164">
          <w:rPr>
            <w:lang w:val="es-ES" w:eastAsia="es-ES"/>
            <w:rPrChange w:id="1911" w:author="Garrido, Andrés" w:date="2018-10-19T14:10:00Z">
              <w:rPr>
                <w:lang w:eastAsia="es-ES"/>
              </w:rPr>
            </w:rPrChange>
          </w:rPr>
          <w:t xml:space="preserve"> y el </w:t>
        </w:r>
        <w:r w:rsidRPr="00C66164">
          <w:rPr>
            <w:lang w:val="es-ES"/>
            <w:rPrChange w:id="1912" w:author="Garrido, Andrés" w:date="2018-10-19T14:10:00Z">
              <w:rPr/>
            </w:rPrChange>
          </w:rPr>
          <w:t>concepto de elaboración del presupuesto basada en los resultados (PBR</w:t>
        </w:r>
      </w:ins>
      <w:ins w:id="1913" w:author="Garrido, Andrés" w:date="2018-10-19T08:32:00Z">
        <w:r w:rsidRPr="00C66164">
          <w:rPr>
            <w:lang w:val="es-ES"/>
            <w:rPrChange w:id="1914" w:author="Garrido, Andrés" w:date="2018-10-19T14:10:00Z">
              <w:rPr/>
            </w:rPrChange>
          </w:rPr>
          <w:t>)</w:t>
        </w:r>
      </w:ins>
      <w:ins w:id="1915" w:author="Garrido, Andrés" w:date="2018-10-19T12:11:00Z">
        <w:r w:rsidRPr="00C66164">
          <w:rPr>
            <w:lang w:val="es-ES"/>
            <w:rPrChange w:id="1916" w:author="Garrido, Andrés" w:date="2018-10-19T14:10:00Z">
              <w:rPr/>
            </w:rPrChange>
          </w:rPr>
          <w:t xml:space="preserve">, </w:t>
        </w:r>
      </w:ins>
      <w:ins w:id="1917" w:author="Garrido, Andrés" w:date="2018-10-19T08:32:00Z">
        <w:r w:rsidRPr="00C66164">
          <w:rPr>
            <w:lang w:val="es-ES"/>
            <w:rPrChange w:id="1918" w:author="Garrido, Andrés" w:date="2018-10-19T14:10:00Z">
              <w:rPr/>
            </w:rPrChange>
          </w:rPr>
          <w:t>a los niveles de planificación e implementación</w:t>
        </w:r>
      </w:ins>
      <w:ins w:id="1919" w:author="Soto Pereira, Elena" w:date="2018-10-12T09:05:00Z">
        <w:r w:rsidRPr="00C66164">
          <w:rPr>
            <w:lang w:val="es-ES"/>
            <w:rPrChange w:id="1920" w:author="Garrido, Andrés" w:date="2018-10-19T14:10:00Z">
              <w:rPr/>
            </w:rPrChange>
          </w:rPr>
          <w:t>;</w:t>
        </w:r>
      </w:ins>
    </w:p>
    <w:p w:rsidR="00CB1B8D" w:rsidRPr="00C66164" w:rsidRDefault="00CB1B8D">
      <w:pPr>
        <w:rPr>
          <w:lang w:val="es-ES"/>
          <w:rPrChange w:id="1921" w:author="Garrido, Andrés" w:date="2018-10-19T14:10:00Z">
            <w:rPr/>
          </w:rPrChange>
        </w:rPr>
        <w:pPrChange w:id="1922" w:author="Nino Carnero, Alicia" w:date="2018-10-19T14:23:00Z">
          <w:pPr>
            <w:spacing w:line="480" w:lineRule="auto"/>
          </w:pPr>
        </w:pPrChange>
      </w:pPr>
      <w:ins w:id="1923" w:author="Mendoza Siles, Sidma Jeanneth" w:date="2018-04-09T09:35:00Z">
        <w:r w:rsidRPr="00C66164">
          <w:rPr>
            <w:i/>
            <w:iCs/>
            <w:lang w:val="es-ES"/>
            <w:rPrChange w:id="1924" w:author="Garrido, Andrés" w:date="2018-10-19T14:10:00Z">
              <w:rPr>
                <w:i/>
                <w:iCs/>
              </w:rPr>
            </w:rPrChange>
          </w:rPr>
          <w:t>d)</w:t>
        </w:r>
        <w:r w:rsidRPr="00C66164">
          <w:rPr>
            <w:lang w:val="es-ES"/>
            <w:rPrChange w:id="1925" w:author="Garrido, Andrés" w:date="2018-10-19T14:10:00Z">
              <w:rPr/>
            </w:rPrChange>
          </w:rPr>
          <w:tab/>
          <w:t>la Decisión 5 (Rev. Dubái, 2018) que indica las limitaciones de recursos para el periodo 2020</w:t>
        </w:r>
      </w:ins>
      <w:ins w:id="1926" w:author="Spanish" w:date="2018-10-19T15:46:00Z">
        <w:r>
          <w:rPr>
            <w:lang w:val="es-ES"/>
          </w:rPr>
          <w:noBreakHyphen/>
        </w:r>
      </w:ins>
      <w:ins w:id="1927" w:author="Mendoza Siles, Sidma Jeanneth" w:date="2018-04-09T09:35:00Z">
        <w:r w:rsidRPr="00C66164">
          <w:rPr>
            <w:lang w:val="es-ES"/>
            <w:rPrChange w:id="1928" w:author="Garrido, Andrés" w:date="2018-10-19T14:10:00Z">
              <w:rPr/>
            </w:rPrChange>
          </w:rPr>
          <w:t xml:space="preserve">2023 y </w:t>
        </w:r>
      </w:ins>
      <w:ins w:id="1929" w:author="Garrido, Andrés" w:date="2018-10-19T12:12:00Z">
        <w:r w:rsidRPr="00C66164">
          <w:rPr>
            <w:lang w:val="es-ES"/>
            <w:rPrChange w:id="1930" w:author="Garrido, Andrés" w:date="2018-10-19T14:10:00Z">
              <w:rPr/>
            </w:rPrChange>
          </w:rPr>
          <w:t xml:space="preserve">especifica </w:t>
        </w:r>
      </w:ins>
      <w:ins w:id="1931" w:author="Mendoza Siles, Sidma Jeanneth" w:date="2018-04-09T09:35:00Z">
        <w:r w:rsidRPr="00C66164">
          <w:rPr>
            <w:lang w:val="es-ES"/>
            <w:rPrChange w:id="1932" w:author="Garrido, Andrés" w:date="2018-10-19T14:10:00Z">
              <w:rPr/>
            </w:rPrChange>
          </w:rPr>
          <w:t xml:space="preserve">metas y objetivos </w:t>
        </w:r>
      </w:ins>
      <w:ins w:id="1933" w:author="Garrido, Andrés" w:date="2018-10-19T12:12:00Z">
        <w:r w:rsidRPr="00C66164">
          <w:rPr>
            <w:lang w:val="es-ES"/>
            <w:rPrChange w:id="1934" w:author="Garrido, Andrés" w:date="2018-10-19T14:10:00Z">
              <w:rPr/>
            </w:rPrChange>
          </w:rPr>
          <w:t>concretos</w:t>
        </w:r>
      </w:ins>
      <w:ins w:id="1935" w:author="Mendoza Siles, Sidma Jeanneth" w:date="2018-04-09T09:35:00Z">
        <w:r w:rsidRPr="00C66164">
          <w:rPr>
            <w:lang w:val="es-ES"/>
            <w:rPrChange w:id="1936" w:author="Garrido, Andrés" w:date="2018-10-19T14:10:00Z">
              <w:rPr/>
            </w:rPrChange>
          </w:rPr>
          <w:t xml:space="preserve"> para mejorar la </w:t>
        </w:r>
      </w:ins>
      <w:ins w:id="1937" w:author="Garrido, Andrés" w:date="2018-10-19T12:13:00Z">
        <w:r w:rsidRPr="00C66164">
          <w:rPr>
            <w:lang w:val="es-ES"/>
            <w:rPrChange w:id="1938" w:author="Garrido, Andrés" w:date="2018-10-19T14:10:00Z">
              <w:rPr/>
            </w:rPrChange>
          </w:rPr>
          <w:t xml:space="preserve">eficiencia </w:t>
        </w:r>
      </w:ins>
      <w:ins w:id="1939" w:author="Mendoza Siles, Sidma Jeanneth" w:date="2018-04-09T09:35:00Z">
        <w:r w:rsidRPr="00C66164">
          <w:rPr>
            <w:lang w:val="es-ES"/>
            <w:rPrChange w:id="1940" w:author="Garrido, Andrés" w:date="2018-10-19T14:10:00Z">
              <w:rPr/>
            </w:rPrChange>
          </w:rPr>
          <w:t>de las actividades de la</w:t>
        </w:r>
      </w:ins>
      <w:ins w:id="1941" w:author="Spanish" w:date="2018-10-19T15:46:00Z">
        <w:r>
          <w:rPr>
            <w:lang w:val="es-ES"/>
          </w:rPr>
          <w:t> </w:t>
        </w:r>
      </w:ins>
      <w:ins w:id="1942" w:author="Mendoza Siles, Sidma Jeanneth" w:date="2018-04-09T09:35:00Z">
        <w:r w:rsidRPr="00C66164">
          <w:rPr>
            <w:lang w:val="es-ES"/>
            <w:rPrChange w:id="1943" w:author="Garrido, Andrés" w:date="2018-10-19T14:10:00Z">
              <w:rPr/>
            </w:rPrChange>
          </w:rPr>
          <w:t>UIT;</w:t>
        </w:r>
      </w:ins>
    </w:p>
    <w:p w:rsidR="00CB1B8D" w:rsidRPr="00C66164" w:rsidRDefault="00CB1B8D">
      <w:pPr>
        <w:pStyle w:val="Call"/>
        <w:rPr>
          <w:lang w:val="es-ES"/>
          <w:rPrChange w:id="1944" w:author="Garrido, Andrés" w:date="2018-10-19T14:10:00Z">
            <w:rPr/>
          </w:rPrChange>
        </w:rPr>
      </w:pPr>
      <w:proofErr w:type="gramStart"/>
      <w:r w:rsidRPr="00C66164">
        <w:rPr>
          <w:lang w:val="es-ES"/>
          <w:rPrChange w:id="1945" w:author="Garrido, Andrés" w:date="2018-10-19T14:10:00Z">
            <w:rPr/>
          </w:rPrChange>
        </w:rPr>
        <w:t>observando</w:t>
      </w:r>
      <w:proofErr w:type="gramEnd"/>
    </w:p>
    <w:p w:rsidR="00CB1B8D" w:rsidRPr="00C66164" w:rsidRDefault="00CB1B8D">
      <w:pPr>
        <w:rPr>
          <w:lang w:val="es-ES"/>
          <w:rPrChange w:id="1946" w:author="Garrido, Andrés" w:date="2018-10-19T14:10:00Z">
            <w:rPr/>
          </w:rPrChange>
        </w:rPr>
      </w:pPr>
      <w:r w:rsidRPr="00C66164">
        <w:rPr>
          <w:i/>
          <w:iCs/>
          <w:lang w:val="es-ES"/>
          <w:rPrChange w:id="1947" w:author="Garrido, Andrés" w:date="2018-10-19T14:10:00Z">
            <w:rPr>
              <w:i/>
              <w:iCs/>
            </w:rPr>
          </w:rPrChange>
        </w:rPr>
        <w:t>a)</w:t>
      </w:r>
      <w:r w:rsidRPr="00C66164">
        <w:rPr>
          <w:lang w:val="es-ES"/>
          <w:rPrChange w:id="1948" w:author="Garrido, Andrés" w:date="2018-10-19T14:10:00Z">
            <w:rPr/>
          </w:rPrChange>
        </w:rPr>
        <w:tab/>
        <w:t>las diversas políticas</w:t>
      </w:r>
      <w:del w:id="1949" w:author="Soto Pereira, Elena" w:date="2018-10-12T09:09:00Z">
        <w:r w:rsidRPr="00C66164" w:rsidDel="00571C24">
          <w:rPr>
            <w:rStyle w:val="FootnoteReference"/>
            <w:lang w:val="es-ES"/>
            <w:rPrChange w:id="1950" w:author="Garrido, Andrés" w:date="2018-10-19T14:10:00Z">
              <w:rPr>
                <w:rStyle w:val="FootnoteReference"/>
              </w:rPr>
            </w:rPrChange>
          </w:rPr>
          <w:footnoteReference w:customMarkFollows="1" w:id="3"/>
          <w:delText>1</w:delText>
        </w:r>
      </w:del>
      <w:ins w:id="1953" w:author="Soto Pereira, Elena" w:date="2018-10-12T09:09:00Z">
        <w:r w:rsidRPr="00C66164">
          <w:rPr>
            <w:rStyle w:val="FootnoteReference"/>
            <w:lang w:val="es-ES"/>
            <w:rPrChange w:id="1954" w:author="Garrido, Andrés" w:date="2018-10-19T14:10:00Z">
              <w:rPr>
                <w:rStyle w:val="FootnoteReference"/>
              </w:rPr>
            </w:rPrChange>
          </w:rPr>
          <w:footnoteReference w:id="4"/>
        </w:r>
      </w:ins>
      <w:r w:rsidRPr="00C66164">
        <w:rPr>
          <w:lang w:val="es-ES"/>
          <w:rPrChange w:id="1956" w:author="Garrido, Andrés" w:date="2018-10-19T14:10:00Z">
            <w:rPr/>
          </w:rPrChange>
        </w:rPr>
        <w:t xml:space="preserve"> que afectan al personal de la UIT que incluyen, entre otras, las Normas de conducta de la administración pública internacional establecidas por la Comisión de Administración Pública Internacional (CAPI), el Estatuto y Reglamento del Personal de la UIT y las políticas en materia de ética de la UIT;</w:t>
      </w:r>
    </w:p>
    <w:p w:rsidR="00CB1B8D" w:rsidRPr="00C66164" w:rsidDel="00583F13" w:rsidRDefault="00CB1B8D">
      <w:pPr>
        <w:rPr>
          <w:del w:id="1957" w:author="Soto Pereira, Elena" w:date="2018-10-12T09:09:00Z"/>
          <w:lang w:val="es-ES"/>
          <w:rPrChange w:id="1958" w:author="Garrido, Andrés" w:date="2018-10-19T14:10:00Z">
            <w:rPr>
              <w:del w:id="1959" w:author="Soto Pereira, Elena" w:date="2018-10-12T09:09:00Z"/>
            </w:rPr>
          </w:rPrChange>
        </w:rPr>
      </w:pPr>
      <w:del w:id="1960" w:author="Soto Pereira, Elena" w:date="2018-10-12T09:09:00Z">
        <w:r w:rsidRPr="00C66164" w:rsidDel="00583F13">
          <w:rPr>
            <w:i/>
            <w:iCs/>
            <w:lang w:val="es-ES"/>
            <w:rPrChange w:id="1961" w:author="Garrido, Andrés" w:date="2018-10-19T14:10:00Z">
              <w:rPr>
                <w:i/>
                <w:iCs/>
              </w:rPr>
            </w:rPrChange>
          </w:rPr>
          <w:delText>b)</w:delText>
        </w:r>
        <w:r w:rsidRPr="00C66164" w:rsidDel="00583F13">
          <w:rPr>
            <w:lang w:val="es-ES"/>
            <w:rPrChange w:id="1962" w:author="Garrido, Andrés" w:date="2018-10-19T14:10:00Z">
              <w:rPr/>
            </w:rPrChange>
          </w:rPr>
          <w:tab/>
          <w:delText>la adopción, desde 1996, por la Asamblea General de las Naciones Unidas de varias Resoluciones, donde se subraya la necesidad de lograr un equilibrio de género en todo el Sistema de las Naciones Unidas;</w:delText>
        </w:r>
      </w:del>
    </w:p>
    <w:p w:rsidR="00CB1B8D" w:rsidRPr="00C66164" w:rsidDel="00583F13" w:rsidRDefault="00CB1B8D">
      <w:pPr>
        <w:rPr>
          <w:del w:id="1963" w:author="Soto Pereira, Elena" w:date="2018-10-12T09:09:00Z"/>
          <w:lang w:val="es-ES"/>
          <w:rPrChange w:id="1964" w:author="Garrido, Andrés" w:date="2018-10-19T14:10:00Z">
            <w:rPr>
              <w:del w:id="1965" w:author="Soto Pereira, Elena" w:date="2018-10-12T09:09:00Z"/>
            </w:rPr>
          </w:rPrChange>
        </w:rPr>
      </w:pPr>
      <w:del w:id="1966" w:author="Soto Pereira, Elena" w:date="2018-10-12T09:09:00Z">
        <w:r w:rsidRPr="00C66164" w:rsidDel="00583F13">
          <w:rPr>
            <w:i/>
            <w:iCs/>
            <w:lang w:val="es-ES"/>
            <w:rPrChange w:id="1967" w:author="Garrido, Andrés" w:date="2018-10-19T14:10:00Z">
              <w:rPr>
                <w:i/>
                <w:iCs/>
              </w:rPr>
            </w:rPrChange>
          </w:rPr>
          <w:delText>c)</w:delText>
        </w:r>
        <w:r w:rsidRPr="00C66164" w:rsidDel="00583F13">
          <w:rPr>
            <w:lang w:val="es-ES"/>
            <w:rPrChange w:id="1968" w:author="Garrido, Andrés" w:date="2018-10-19T14:10:00Z">
              <w:rPr/>
            </w:rPrChange>
          </w:rPr>
          <w:tab/>
          <w:delText>el Acuerdo 517, aprobado por la reunión de 2004 del Consejo de la UIT, sobre el fortalecimiento del diálogo entre el Secretario General y el Consejo del Personal de la UIT;</w:delText>
        </w:r>
      </w:del>
    </w:p>
    <w:p w:rsidR="00CB1B8D" w:rsidRPr="00C66164" w:rsidRDefault="00CB1B8D">
      <w:pPr>
        <w:rPr>
          <w:lang w:val="es-ES"/>
          <w:rPrChange w:id="1969" w:author="Garrido, Andrés" w:date="2018-10-19T14:10:00Z">
            <w:rPr/>
          </w:rPrChange>
        </w:rPr>
      </w:pPr>
      <w:del w:id="1970" w:author="Soto Pereira, Elena" w:date="2018-10-12T09:09:00Z">
        <w:r w:rsidRPr="00C66164" w:rsidDel="00583F13">
          <w:rPr>
            <w:i/>
            <w:iCs/>
            <w:lang w:val="es-ES"/>
            <w:rPrChange w:id="1971" w:author="Garrido, Andrés" w:date="2018-10-19T14:10:00Z">
              <w:rPr>
                <w:i/>
                <w:iCs/>
              </w:rPr>
            </w:rPrChange>
          </w:rPr>
          <w:delText>d)</w:delText>
        </w:r>
        <w:r w:rsidRPr="00C66164" w:rsidDel="00583F13">
          <w:rPr>
            <w:lang w:val="es-ES"/>
            <w:rPrChange w:id="1972" w:author="Garrido, Andrés" w:date="2018-10-19T14:10:00Z">
              <w:rPr/>
            </w:rPrChange>
          </w:rPr>
          <w:tab/>
          <w:delText>la Resolución 1253, adoptada por el Consejo en su reunión de 2006, en virtud de la cual se crea el Grupo Tripartito sobre Gestión de Recursos Humanos, y sus diversos informes presentados al Consejo sobre los logros alcanzados, por ejemplo la elaboración del plan estratégico, el establecimiento de una política en materia de ética y otras actividades;</w:delText>
        </w:r>
      </w:del>
    </w:p>
    <w:p w:rsidR="00CB1B8D" w:rsidRPr="00C66164" w:rsidRDefault="00CB1B8D">
      <w:pPr>
        <w:rPr>
          <w:ins w:id="1973" w:author="Callejon, Miguel" w:date="2018-10-18T13:22:00Z"/>
          <w:lang w:val="es-ES"/>
          <w:rPrChange w:id="1974" w:author="Garrido, Andrés" w:date="2018-10-19T14:10:00Z">
            <w:rPr>
              <w:ins w:id="1975" w:author="Callejon, Miguel" w:date="2018-10-18T13:22:00Z"/>
              <w:rFonts w:asciiTheme="minorHAnsi" w:eastAsia="Times New Roman" w:hAnsiTheme="minorHAnsi"/>
              <w:lang w:val="en-US"/>
            </w:rPr>
          </w:rPrChange>
        </w:rPr>
        <w:pPrChange w:id="1976" w:author="Nino Carnero, Alicia" w:date="2018-10-19T14:23:00Z">
          <w:pPr>
            <w:pStyle w:val="Default"/>
            <w:snapToGrid w:val="0"/>
            <w:spacing w:before="120" w:after="120"/>
            <w:jc w:val="both"/>
          </w:pPr>
        </w:pPrChange>
      </w:pPr>
      <w:ins w:id="1977" w:author="Brouard, Ricarda" w:date="2018-10-04T11:50:00Z">
        <w:r w:rsidRPr="00C66164">
          <w:rPr>
            <w:i/>
            <w:sz w:val="22"/>
            <w:szCs w:val="22"/>
            <w:lang w:val="es-ES"/>
            <w:rPrChange w:id="1978" w:author="Garrido, Andrés" w:date="2018-10-19T14:10:00Z">
              <w:rPr>
                <w:i/>
                <w:lang w:val="fr-CH"/>
              </w:rPr>
            </w:rPrChange>
          </w:rPr>
          <w:t>b)</w:t>
        </w:r>
        <w:r w:rsidRPr="00C66164">
          <w:rPr>
            <w:i/>
            <w:sz w:val="22"/>
            <w:szCs w:val="22"/>
            <w:lang w:val="es-ES"/>
            <w:rPrChange w:id="1979" w:author="Garrido, Andrés" w:date="2018-10-19T14:10:00Z">
              <w:rPr>
                <w:i/>
                <w:lang w:val="fr-CH"/>
              </w:rPr>
            </w:rPrChange>
          </w:rPr>
          <w:tab/>
        </w:r>
      </w:ins>
      <w:ins w:id="1980" w:author="Garrido, Andrés" w:date="2018-10-19T08:34:00Z">
        <w:r w:rsidRPr="00C66164">
          <w:rPr>
            <w:lang w:val="es-ES"/>
            <w:rPrChange w:id="1981" w:author="Garrido, Andrés" w:date="2018-10-19T14:10:00Z">
              <w:rPr>
                <w:rFonts w:asciiTheme="minorHAnsi" w:hAnsiTheme="minorHAnsi"/>
                <w:iCs/>
                <w:sz w:val="22"/>
                <w:szCs w:val="22"/>
                <w:lang w:val="en-US"/>
              </w:rPr>
            </w:rPrChange>
          </w:rPr>
          <w:t>que la igualdad de g</w:t>
        </w:r>
        <w:r w:rsidRPr="00C66164">
          <w:rPr>
            <w:lang w:val="es-ES"/>
            <w:rPrChange w:id="1982" w:author="Garrido, Andrés" w:date="2018-10-19T14:10:00Z">
              <w:rPr>
                <w:rFonts w:asciiTheme="minorHAnsi" w:hAnsiTheme="minorHAnsi"/>
                <w:iCs/>
                <w:sz w:val="22"/>
                <w:szCs w:val="22"/>
              </w:rPr>
            </w:rPrChange>
          </w:rPr>
          <w:t xml:space="preserve">énero no es simplemente un derecho humano </w:t>
        </w:r>
      </w:ins>
      <w:ins w:id="1983" w:author="Garrido, Andrés" w:date="2018-10-19T12:14:00Z">
        <w:r w:rsidRPr="00C66164">
          <w:rPr>
            <w:lang w:val="es-ES"/>
            <w:rPrChange w:id="1984" w:author="Garrido, Andrés" w:date="2018-10-19T14:10:00Z">
              <w:rPr>
                <w:rFonts w:asciiTheme="minorHAnsi" w:hAnsiTheme="minorHAnsi"/>
                <w:iCs/>
              </w:rPr>
            </w:rPrChange>
          </w:rPr>
          <w:t>fundamental</w:t>
        </w:r>
      </w:ins>
      <w:ins w:id="1985" w:author="Garrido, Andrés" w:date="2018-10-19T08:35:00Z">
        <w:r w:rsidRPr="00C66164">
          <w:rPr>
            <w:lang w:val="es-ES"/>
            <w:rPrChange w:id="1986" w:author="Garrido, Andrés" w:date="2018-10-19T14:10:00Z">
              <w:rPr>
                <w:rFonts w:asciiTheme="minorHAnsi" w:hAnsiTheme="minorHAnsi"/>
                <w:iCs/>
                <w:sz w:val="22"/>
                <w:szCs w:val="22"/>
              </w:rPr>
            </w:rPrChange>
          </w:rPr>
          <w:t xml:space="preserve"> sino un prerrequisito para lograr la paz, prosperidad y desarrollo sostenible (</w:t>
        </w:r>
      </w:ins>
      <w:ins w:id="1987" w:author="Garrido, Andrés" w:date="2018-10-19T12:14:00Z">
        <w:r w:rsidRPr="00C66164">
          <w:rPr>
            <w:lang w:val="es-ES"/>
            <w:rPrChange w:id="1988" w:author="Garrido, Andrés" w:date="2018-10-19T14:10:00Z">
              <w:rPr>
                <w:rFonts w:asciiTheme="minorHAnsi" w:hAnsiTheme="minorHAnsi"/>
                <w:iCs/>
              </w:rPr>
            </w:rPrChange>
          </w:rPr>
          <w:t>O</w:t>
        </w:r>
      </w:ins>
      <w:ins w:id="1989" w:author="Garrido, Andrés" w:date="2018-10-19T08:35:00Z">
        <w:r w:rsidRPr="00C66164">
          <w:rPr>
            <w:lang w:val="es-ES"/>
            <w:rPrChange w:id="1990" w:author="Garrido, Andrés" w:date="2018-10-19T14:10:00Z">
              <w:rPr>
                <w:rFonts w:asciiTheme="minorHAnsi" w:hAnsiTheme="minorHAnsi"/>
                <w:iCs/>
                <w:sz w:val="22"/>
                <w:szCs w:val="22"/>
              </w:rPr>
            </w:rPrChange>
          </w:rPr>
          <w:t xml:space="preserve">bjetivo 5 de los ODS: </w:t>
        </w:r>
      </w:ins>
      <w:ins w:id="1991" w:author="Garrido, Andrés" w:date="2018-10-19T08:36:00Z">
        <w:r w:rsidRPr="00C66164">
          <w:rPr>
            <w:lang w:val="es-ES"/>
            <w:rPrChange w:id="1992" w:author="Garrido, Andrés" w:date="2018-10-19T14:10:00Z">
              <w:rPr>
                <w:rFonts w:asciiTheme="minorHAnsi" w:hAnsiTheme="minorHAnsi"/>
                <w:iCs/>
                <w:sz w:val="22"/>
                <w:szCs w:val="22"/>
              </w:rPr>
            </w:rPrChange>
          </w:rPr>
          <w:t>L</w:t>
        </w:r>
      </w:ins>
      <w:ins w:id="1993" w:author="Soto Pereira, Elena" w:date="2018-10-12T09:11:00Z">
        <w:r w:rsidRPr="00C66164">
          <w:rPr>
            <w:lang w:val="es-ES"/>
            <w:rPrChange w:id="1994" w:author="Garrido, Andrés" w:date="2018-10-19T14:10:00Z">
              <w:rPr>
                <w:rFonts w:asciiTheme="minorHAnsi" w:hAnsiTheme="minorHAnsi"/>
                <w:sz w:val="22"/>
                <w:szCs w:val="22"/>
              </w:rPr>
            </w:rPrChange>
          </w:rPr>
          <w:t>ograr la igualdad de género y empoderar a todas las mujeres y las niñas</w:t>
        </w:r>
      </w:ins>
      <w:ins w:id="1995" w:author="Brouard, Ricarda" w:date="2018-10-04T11:52:00Z">
        <w:r w:rsidRPr="00C66164">
          <w:rPr>
            <w:lang w:val="es-ES"/>
            <w:rPrChange w:id="1996" w:author="Garrido, Andrés" w:date="2018-10-19T14:10:00Z">
              <w:rPr>
                <w:rFonts w:asciiTheme="minorHAnsi" w:hAnsiTheme="minorHAnsi"/>
                <w:sz w:val="22"/>
                <w:szCs w:val="22"/>
              </w:rPr>
            </w:rPrChange>
          </w:rPr>
          <w:t>);</w:t>
        </w:r>
      </w:ins>
    </w:p>
    <w:p w:rsidR="00CB1B8D" w:rsidRPr="00C66164" w:rsidRDefault="00CB1B8D">
      <w:pPr>
        <w:rPr>
          <w:lang w:val="es-ES"/>
          <w:rPrChange w:id="1997" w:author="Garrido, Andrés" w:date="2018-10-19T14:10:00Z">
            <w:rPr>
              <w:rFonts w:asciiTheme="minorHAnsi" w:hAnsiTheme="minorHAnsi" w:cstheme="minorHAnsi"/>
              <w:lang w:val="en-US"/>
            </w:rPr>
          </w:rPrChange>
        </w:rPr>
        <w:pPrChange w:id="1998" w:author="Nino Carnero, Alicia" w:date="2018-10-19T14:23:00Z">
          <w:pPr>
            <w:pStyle w:val="Default"/>
            <w:snapToGrid w:val="0"/>
            <w:spacing w:before="120" w:after="120"/>
            <w:jc w:val="both"/>
          </w:pPr>
        </w:pPrChange>
      </w:pPr>
      <w:ins w:id="1999" w:author="Callejon, Miguel" w:date="2018-10-18T13:22:00Z">
        <w:r w:rsidRPr="00C66164">
          <w:rPr>
            <w:i/>
            <w:lang w:val="es-ES"/>
            <w:rPrChange w:id="2000" w:author="Garrido, Andrés" w:date="2018-10-19T14:10:00Z">
              <w:rPr>
                <w:i/>
              </w:rPr>
            </w:rPrChange>
          </w:rPr>
          <w:lastRenderedPageBreak/>
          <w:t>c)</w:t>
        </w:r>
        <w:r w:rsidRPr="00C66164">
          <w:rPr>
            <w:lang w:val="es-ES"/>
            <w:rPrChange w:id="2001" w:author="Garrido, Andrés" w:date="2018-10-19T14:10:00Z">
              <w:rPr/>
            </w:rPrChange>
          </w:rPr>
          <w:tab/>
        </w:r>
      </w:ins>
      <w:ins w:id="2002" w:author="Garrido, Andrés" w:date="2018-10-19T08:37:00Z">
        <w:r w:rsidRPr="00C66164">
          <w:rPr>
            <w:lang w:val="es-ES"/>
            <w:rPrChange w:id="2003" w:author="Garrido, Andrés" w:date="2018-10-19T14:10:00Z">
              <w:rPr>
                <w:rFonts w:asciiTheme="minorHAnsi" w:hAnsiTheme="minorHAnsi" w:cstheme="minorHAnsi"/>
                <w:lang w:val="en-US"/>
              </w:rPr>
            </w:rPrChange>
          </w:rPr>
          <w:t xml:space="preserve">la </w:t>
        </w:r>
        <w:r w:rsidRPr="00C66164">
          <w:rPr>
            <w:szCs w:val="22"/>
            <w:lang w:val="es-ES"/>
          </w:rPr>
          <w:t xml:space="preserve">Resolución </w:t>
        </w:r>
      </w:ins>
      <w:ins w:id="2004" w:author="Callejon, Miguel" w:date="2018-10-18T13:22:00Z">
        <w:r w:rsidRPr="00C66164">
          <w:rPr>
            <w:lang w:val="es-ES"/>
            <w:rPrChange w:id="2005" w:author="Garrido, Andrés" w:date="2018-10-19T14:10:00Z">
              <w:rPr>
                <w:highlight w:val="yellow"/>
                <w:lang w:val="en-US"/>
              </w:rPr>
            </w:rPrChange>
          </w:rPr>
          <w:t>70/1</w:t>
        </w:r>
      </w:ins>
      <w:ins w:id="2006" w:author="Garrido, Andrés" w:date="2018-10-19T08:37:00Z">
        <w:r w:rsidRPr="00C66164">
          <w:rPr>
            <w:lang w:val="es-ES"/>
            <w:rPrChange w:id="2007" w:author="Garrido, Andrés" w:date="2018-10-19T14:10:00Z">
              <w:rPr>
                <w:rFonts w:asciiTheme="minorHAnsi" w:hAnsiTheme="minorHAnsi" w:cstheme="minorHAnsi"/>
                <w:lang w:val="en-US"/>
              </w:rPr>
            </w:rPrChange>
          </w:rPr>
          <w:t xml:space="preserve"> de la Asamblea General de la </w:t>
        </w:r>
        <w:r w:rsidRPr="00C66164">
          <w:rPr>
            <w:rFonts w:ascii="Avenir Roman" w:hAnsi="Avenir Roman"/>
            <w:color w:val="222222"/>
            <w:lang w:val="es-ES" w:eastAsia="zh-CN"/>
          </w:rPr>
          <w:t>Naciones Unidas</w:t>
        </w:r>
        <w:r w:rsidRPr="00C66164">
          <w:rPr>
            <w:lang w:val="es-ES"/>
            <w:rPrChange w:id="2008" w:author="Garrido, Andrés" w:date="2018-10-19T14:10:00Z">
              <w:rPr>
                <w:rFonts w:asciiTheme="minorHAnsi" w:hAnsiTheme="minorHAnsi" w:cstheme="minorHAnsi"/>
                <w:lang w:val="en-US"/>
              </w:rPr>
            </w:rPrChange>
          </w:rPr>
          <w:t xml:space="preserve"> sobre</w:t>
        </w:r>
      </w:ins>
      <w:ins w:id="2009" w:author="Callejon, Miguel" w:date="2018-10-18T13:22:00Z">
        <w:r w:rsidRPr="00C66164">
          <w:rPr>
            <w:lang w:val="es-ES"/>
            <w:rPrChange w:id="2010" w:author="Garrido, Andrés" w:date="2018-10-19T14:10:00Z">
              <w:rPr/>
            </w:rPrChange>
          </w:rPr>
          <w:t xml:space="preserve"> </w:t>
        </w:r>
      </w:ins>
      <w:ins w:id="2011" w:author="Garrido, Andrés" w:date="2018-10-19T08:52:00Z">
        <w:r w:rsidRPr="00C66164">
          <w:rPr>
            <w:lang w:val="es-ES"/>
          </w:rPr>
          <w:t>t</w:t>
        </w:r>
      </w:ins>
      <w:ins w:id="2012" w:author="Callejon, Miguel" w:date="2018-10-18T13:22:00Z">
        <w:r w:rsidRPr="00C66164">
          <w:rPr>
            <w:rFonts w:eastAsiaTheme="minorHAnsi"/>
            <w:szCs w:val="24"/>
            <w:lang w:val="es-ES"/>
            <w:rPrChange w:id="2013" w:author="Garrido, Andrés" w:date="2018-10-19T14:10:00Z">
              <w:rPr>
                <w:rFonts w:asciiTheme="minorHAnsi" w:hAnsiTheme="minorHAnsi"/>
                <w:sz w:val="22"/>
                <w:szCs w:val="22"/>
              </w:rPr>
            </w:rPrChange>
          </w:rPr>
          <w:t>ransformar nuestro mundo: la Agenda 2030 para el Desarrollo Sostenible</w:t>
        </w:r>
        <w:r w:rsidRPr="00C66164">
          <w:rPr>
            <w:lang w:val="es-ES"/>
            <w:rPrChange w:id="2014" w:author="Garrido, Andrés" w:date="2018-10-19T14:10:00Z">
              <w:rPr>
                <w:rFonts w:asciiTheme="minorHAnsi" w:hAnsiTheme="minorHAnsi"/>
              </w:rPr>
            </w:rPrChange>
          </w:rPr>
          <w:t xml:space="preserve">, </w:t>
        </w:r>
      </w:ins>
      <w:ins w:id="2015" w:author="Garrido, Andrés" w:date="2018-10-19T08:37:00Z">
        <w:r w:rsidRPr="00C66164">
          <w:rPr>
            <w:lang w:val="es-ES"/>
          </w:rPr>
          <w:t xml:space="preserve">que reafirma un conjunto </w:t>
        </w:r>
      </w:ins>
      <w:ins w:id="2016" w:author="Garrido, Andrés" w:date="2018-10-19T08:38:00Z">
        <w:r w:rsidRPr="00C66164">
          <w:rPr>
            <w:lang w:val="es-ES"/>
          </w:rPr>
          <w:t xml:space="preserve">universal y transformador </w:t>
        </w:r>
      </w:ins>
      <w:ins w:id="2017" w:author="Garrido, Andrés" w:date="2018-10-19T08:37:00Z">
        <w:r w:rsidRPr="00C66164">
          <w:rPr>
            <w:lang w:val="es-ES"/>
          </w:rPr>
          <w:t>de objetivos y metas integrales, de gran alcance y centradas en las personas</w:t>
        </w:r>
      </w:ins>
      <w:ins w:id="2018" w:author="Callejon, Miguel" w:date="2018-10-18T13:22:00Z">
        <w:r w:rsidRPr="00C66164">
          <w:rPr>
            <w:lang w:val="es-ES"/>
            <w:rPrChange w:id="2019" w:author="Garrido, Andrés" w:date="2018-10-19T14:10:00Z">
              <w:rPr>
                <w:rFonts w:asciiTheme="minorHAnsi" w:hAnsiTheme="minorHAnsi"/>
                <w:lang w:val="en"/>
              </w:rPr>
            </w:rPrChange>
          </w:rPr>
          <w:t>;</w:t>
        </w:r>
      </w:ins>
    </w:p>
    <w:p w:rsidR="00CB1B8D" w:rsidRPr="00C66164" w:rsidRDefault="00CB1B8D">
      <w:pPr>
        <w:rPr>
          <w:rFonts w:eastAsiaTheme="minorHAnsi"/>
          <w:lang w:val="es-ES"/>
          <w:rPrChange w:id="2020" w:author="Garrido, Andrés" w:date="2018-10-19T14:10:00Z">
            <w:rPr>
              <w:rFonts w:asciiTheme="minorHAnsi" w:hAnsiTheme="minorHAnsi" w:cstheme="minorHAnsi"/>
              <w:lang w:val="en-US"/>
            </w:rPr>
          </w:rPrChange>
        </w:rPr>
        <w:pPrChange w:id="2021" w:author="Nino Carnero, Alicia" w:date="2018-10-19T14:23:00Z">
          <w:pPr>
            <w:snapToGrid w:val="0"/>
            <w:spacing w:after="120"/>
            <w:jc w:val="both"/>
          </w:pPr>
        </w:pPrChange>
      </w:pPr>
      <w:ins w:id="2022" w:author="baba" w:date="2018-10-11T12:39:00Z">
        <w:r w:rsidRPr="00C66164">
          <w:rPr>
            <w:rFonts w:eastAsiaTheme="minorHAnsi"/>
            <w:i/>
            <w:iCs/>
            <w:lang w:val="es-ES"/>
            <w:rPrChange w:id="2023" w:author="Garrido, Andrés" w:date="2018-10-19T14:10:00Z">
              <w:rPr>
                <w:rFonts w:asciiTheme="minorHAnsi" w:hAnsiTheme="minorHAnsi" w:cstheme="minorHAnsi"/>
                <w:i/>
                <w:iCs/>
                <w:lang w:val="en-US"/>
              </w:rPr>
            </w:rPrChange>
          </w:rPr>
          <w:t>d)</w:t>
        </w:r>
        <w:r w:rsidRPr="00C66164">
          <w:rPr>
            <w:rFonts w:eastAsiaTheme="minorHAnsi"/>
            <w:lang w:val="es-ES"/>
            <w:rPrChange w:id="2024" w:author="Garrido, Andrés" w:date="2018-10-19T14:10:00Z">
              <w:rPr>
                <w:rFonts w:asciiTheme="minorHAnsi" w:hAnsiTheme="minorHAnsi" w:cstheme="minorHAnsi"/>
                <w:lang w:val="en-US"/>
              </w:rPr>
            </w:rPrChange>
          </w:rPr>
          <w:tab/>
        </w:r>
      </w:ins>
      <w:ins w:id="2025" w:author="Garrido, Andrés" w:date="2018-10-19T08:39:00Z">
        <w:r w:rsidRPr="00C66164">
          <w:rPr>
            <w:rFonts w:eastAsiaTheme="minorHAnsi"/>
            <w:lang w:val="es-ES"/>
            <w:rPrChange w:id="2026" w:author="Garrido, Andrés" w:date="2018-10-19T14:10:00Z">
              <w:rPr>
                <w:rFonts w:asciiTheme="minorHAnsi" w:hAnsiTheme="minorHAnsi" w:cstheme="minorHAnsi"/>
                <w:lang w:val="en-US"/>
              </w:rPr>
            </w:rPrChange>
          </w:rPr>
          <w:t xml:space="preserve">la </w:t>
        </w:r>
        <w:r w:rsidRPr="00C66164">
          <w:rPr>
            <w:szCs w:val="22"/>
            <w:lang w:val="es-ES"/>
          </w:rPr>
          <w:t>Resolución</w:t>
        </w:r>
      </w:ins>
      <w:ins w:id="2027" w:author="Cobb, William" w:date="2018-10-15T09:38:00Z">
        <w:r w:rsidRPr="00C66164">
          <w:rPr>
            <w:rFonts w:eastAsiaTheme="minorHAnsi"/>
            <w:lang w:val="es-ES"/>
            <w:rPrChange w:id="2028" w:author="Garrido, Andrés" w:date="2018-10-19T14:10:00Z">
              <w:rPr>
                <w:rFonts w:asciiTheme="minorHAnsi" w:hAnsiTheme="minorHAnsi"/>
                <w:highlight w:val="yellow"/>
                <w:lang w:val="en"/>
              </w:rPr>
            </w:rPrChange>
          </w:rPr>
          <w:t xml:space="preserve"> 72/235</w:t>
        </w:r>
      </w:ins>
      <w:ins w:id="2029" w:author="Garrido, Andrés" w:date="2018-10-19T08:39:00Z">
        <w:r w:rsidRPr="00C66164">
          <w:rPr>
            <w:rFonts w:eastAsiaTheme="minorHAnsi"/>
            <w:lang w:val="es-ES"/>
            <w:rPrChange w:id="2030" w:author="Garrido, Andrés" w:date="2018-10-19T14:10:00Z">
              <w:rPr>
                <w:rFonts w:asciiTheme="minorHAnsi" w:hAnsiTheme="minorHAnsi" w:cstheme="minorHAnsi"/>
                <w:lang w:val="en-US"/>
              </w:rPr>
            </w:rPrChange>
          </w:rPr>
          <w:t xml:space="preserve"> de la Asamblea General de la </w:t>
        </w:r>
        <w:r w:rsidRPr="00C66164">
          <w:rPr>
            <w:rFonts w:ascii="Avenir Roman" w:hAnsi="Avenir Roman"/>
            <w:color w:val="222222"/>
            <w:lang w:val="es-ES" w:eastAsia="zh-CN"/>
          </w:rPr>
          <w:t>Naciones Unidas</w:t>
        </w:r>
      </w:ins>
      <w:ins w:id="2031" w:author="Cobb, William" w:date="2018-10-15T09:51:00Z">
        <w:r w:rsidRPr="00C66164">
          <w:rPr>
            <w:rFonts w:eastAsiaTheme="minorHAnsi"/>
            <w:lang w:val="es-ES"/>
            <w:rPrChange w:id="2032" w:author="Garrido, Andrés" w:date="2018-10-19T14:10:00Z">
              <w:rPr>
                <w:rFonts w:asciiTheme="minorHAnsi" w:hAnsiTheme="minorHAnsi"/>
                <w:highlight w:val="yellow"/>
                <w:lang w:val="en"/>
              </w:rPr>
            </w:rPrChange>
          </w:rPr>
          <w:t>,</w:t>
        </w:r>
      </w:ins>
      <w:ins w:id="2033" w:author="Garrido, Andrés" w:date="2018-10-19T08:39:00Z">
        <w:r w:rsidRPr="00C66164">
          <w:rPr>
            <w:rFonts w:eastAsiaTheme="minorHAnsi"/>
            <w:lang w:val="es-ES"/>
            <w:rPrChange w:id="2034" w:author="Garrido, Andrés" w:date="2018-10-19T14:10:00Z">
              <w:rPr>
                <w:rFonts w:asciiTheme="minorHAnsi" w:hAnsiTheme="minorHAnsi" w:cstheme="minorHAnsi"/>
                <w:lang w:val="en-US"/>
              </w:rPr>
            </w:rPrChange>
          </w:rPr>
          <w:t xml:space="preserve"> sobre</w:t>
        </w:r>
      </w:ins>
      <w:ins w:id="2035" w:author="Garrido, Andrés" w:date="2018-10-19T08:51:00Z">
        <w:r w:rsidRPr="00C66164">
          <w:rPr>
            <w:lang w:val="es-ES"/>
          </w:rPr>
          <w:t xml:space="preserve"> </w:t>
        </w:r>
      </w:ins>
      <w:ins w:id="2036" w:author="Garrido, Andrés" w:date="2018-10-19T08:39:00Z">
        <w:r w:rsidRPr="00C66164">
          <w:rPr>
            <w:rFonts w:eastAsiaTheme="minorHAnsi"/>
            <w:szCs w:val="22"/>
            <w:lang w:val="es-ES"/>
            <w:rPrChange w:id="2037" w:author="Garrido, Andrés" w:date="2018-10-19T14:10:00Z">
              <w:rPr>
                <w:rFonts w:asciiTheme="minorHAnsi" w:hAnsiTheme="minorHAnsi"/>
                <w:szCs w:val="22"/>
                <w:lang w:val="en-US"/>
              </w:rPr>
            </w:rPrChange>
          </w:rPr>
          <w:t>el d</w:t>
        </w:r>
      </w:ins>
      <w:ins w:id="2038" w:author="Soto Pereira, Elena" w:date="2018-10-12T09:17:00Z">
        <w:r w:rsidRPr="00C66164">
          <w:rPr>
            <w:rFonts w:eastAsiaTheme="minorHAnsi"/>
            <w:szCs w:val="22"/>
            <w:lang w:val="es-ES"/>
            <w:rPrChange w:id="2039" w:author="Garrido, Andrés" w:date="2018-10-19T14:10:00Z">
              <w:rPr>
                <w:rFonts w:asciiTheme="minorHAnsi" w:hAnsiTheme="minorHAnsi"/>
                <w:szCs w:val="22"/>
                <w:lang w:val="en-US"/>
              </w:rPr>
            </w:rPrChange>
          </w:rPr>
          <w:t>esarrollo de los recursos humanos</w:t>
        </w:r>
      </w:ins>
      <w:ins w:id="2040" w:author="Cobb, William" w:date="2018-10-15T09:51:00Z">
        <w:r w:rsidRPr="00C66164">
          <w:rPr>
            <w:rFonts w:eastAsiaTheme="minorHAnsi"/>
            <w:lang w:val="es-ES"/>
            <w:rPrChange w:id="2041" w:author="Garrido, Andrés" w:date="2018-10-19T14:10:00Z">
              <w:rPr>
                <w:highlight w:val="yellow"/>
              </w:rPr>
            </w:rPrChange>
          </w:rPr>
          <w:t>,</w:t>
        </w:r>
      </w:ins>
      <w:ins w:id="2042" w:author="Cobb, William" w:date="2018-10-15T09:52:00Z">
        <w:r w:rsidRPr="00C66164">
          <w:rPr>
            <w:rFonts w:eastAsiaTheme="minorHAnsi"/>
            <w:lang w:val="es-ES"/>
            <w:rPrChange w:id="2043" w:author="Garrido, Andrés" w:date="2018-10-19T14:10:00Z">
              <w:rPr>
                <w:highlight w:val="yellow"/>
              </w:rPr>
            </w:rPrChange>
          </w:rPr>
          <w:t xml:space="preserve"> </w:t>
        </w:r>
      </w:ins>
      <w:ins w:id="2044" w:author="Garrido, Andrés" w:date="2018-10-19T08:39:00Z">
        <w:r w:rsidRPr="00C66164">
          <w:rPr>
            <w:rFonts w:eastAsiaTheme="minorHAnsi"/>
            <w:lang w:val="es-ES"/>
            <w:rPrChange w:id="2045" w:author="Garrido, Andrés" w:date="2018-10-19T14:10:00Z">
              <w:rPr>
                <w:rFonts w:asciiTheme="minorHAnsi" w:hAnsiTheme="minorHAnsi" w:cstheme="minorHAnsi"/>
                <w:lang w:val="en-US"/>
              </w:rPr>
            </w:rPrChange>
          </w:rPr>
          <w:t xml:space="preserve">que hace énfasis, entre otras cosas, en </w:t>
        </w:r>
      </w:ins>
      <w:ins w:id="2046" w:author="Garrido, Andrés" w:date="2018-10-19T12:15:00Z">
        <w:r w:rsidRPr="00C66164">
          <w:rPr>
            <w:lang w:val="es-ES"/>
          </w:rPr>
          <w:t xml:space="preserve">la </w:t>
        </w:r>
      </w:ins>
      <w:ins w:id="2047" w:author="Garrido, Andrés" w:date="2018-10-19T12:16:00Z">
        <w:r w:rsidRPr="00C66164">
          <w:rPr>
            <w:lang w:val="es-ES"/>
          </w:rPr>
          <w:t xml:space="preserve">rápida </w:t>
        </w:r>
      </w:ins>
      <w:ins w:id="2048" w:author="Garrido, Andrés" w:date="2018-10-19T12:15:00Z">
        <w:r w:rsidRPr="00C66164">
          <w:rPr>
            <w:lang w:val="es-ES"/>
          </w:rPr>
          <w:t>expa</w:t>
        </w:r>
      </w:ins>
      <w:ins w:id="2049" w:author="Garrido, Andrés" w:date="2018-10-19T12:16:00Z">
        <w:r w:rsidRPr="00C66164">
          <w:rPr>
            <w:lang w:val="es-ES"/>
          </w:rPr>
          <w:t>n</w:t>
        </w:r>
      </w:ins>
      <w:ins w:id="2050" w:author="Garrido, Andrés" w:date="2018-10-19T12:15:00Z">
        <w:r w:rsidRPr="00C66164">
          <w:rPr>
            <w:lang w:val="es-ES"/>
          </w:rPr>
          <w:t xml:space="preserve">sión </w:t>
        </w:r>
      </w:ins>
      <w:ins w:id="2051" w:author="Garrido, Andrés" w:date="2018-10-19T12:16:00Z">
        <w:r w:rsidRPr="00C66164">
          <w:rPr>
            <w:lang w:val="es-ES"/>
          </w:rPr>
          <w:t xml:space="preserve">de </w:t>
        </w:r>
      </w:ins>
      <w:ins w:id="2052" w:author="Garrido, Andrés" w:date="2018-10-19T08:39:00Z">
        <w:r w:rsidRPr="00C66164">
          <w:rPr>
            <w:rFonts w:eastAsiaTheme="minorHAnsi"/>
            <w:lang w:val="es-ES"/>
            <w:rPrChange w:id="2053" w:author="Garrido, Andrés" w:date="2018-10-19T14:10:00Z">
              <w:rPr>
                <w:rFonts w:asciiTheme="minorHAnsi" w:hAnsiTheme="minorHAnsi" w:cstheme="minorHAnsi"/>
                <w:lang w:val="en-US"/>
              </w:rPr>
            </w:rPrChange>
          </w:rPr>
          <w:t>cambios y disrupciones tecnol</w:t>
        </w:r>
      </w:ins>
      <w:ins w:id="2054" w:author="Garrido, Andrés" w:date="2018-10-19T08:40:00Z">
        <w:r w:rsidRPr="00C66164">
          <w:rPr>
            <w:rFonts w:eastAsiaTheme="minorHAnsi"/>
            <w:lang w:val="es-ES"/>
            <w:rPrChange w:id="2055" w:author="Garrido, Andrés" w:date="2018-10-19T14:10:00Z">
              <w:rPr>
                <w:rFonts w:asciiTheme="minorHAnsi" w:hAnsiTheme="minorHAnsi" w:cstheme="minorHAnsi"/>
                <w:lang w:val="en-US"/>
              </w:rPr>
            </w:rPrChange>
          </w:rPr>
          <w:t xml:space="preserve">ógicas </w:t>
        </w:r>
      </w:ins>
      <w:ins w:id="2056" w:author="Garrido, Andrés" w:date="2018-10-19T12:18:00Z">
        <w:r w:rsidRPr="00C66164">
          <w:rPr>
            <w:lang w:val="es-ES"/>
          </w:rPr>
          <w:t>que tienen</w:t>
        </w:r>
      </w:ins>
      <w:ins w:id="2057" w:author="Garrido, Andrés" w:date="2018-10-19T12:16:00Z">
        <w:r w:rsidRPr="00C66164">
          <w:rPr>
            <w:lang w:val="es-ES"/>
          </w:rPr>
          <w:t xml:space="preserve"> </w:t>
        </w:r>
      </w:ins>
      <w:ins w:id="2058" w:author="Garrido, Andrés" w:date="2018-10-19T08:40:00Z">
        <w:r w:rsidRPr="00C66164">
          <w:rPr>
            <w:rFonts w:eastAsiaTheme="minorHAnsi"/>
            <w:lang w:val="es-ES"/>
            <w:rPrChange w:id="2059" w:author="Garrido, Andrés" w:date="2018-10-19T14:10:00Z">
              <w:rPr>
                <w:rFonts w:asciiTheme="minorHAnsi" w:hAnsiTheme="minorHAnsi" w:cstheme="minorHAnsi"/>
                <w:lang w:val="en-US"/>
              </w:rPr>
            </w:rPrChange>
          </w:rPr>
          <w:t xml:space="preserve">repercusiones en el </w:t>
        </w:r>
      </w:ins>
      <w:ins w:id="2060" w:author="Garrido, Andrés" w:date="2018-10-19T08:41:00Z">
        <w:r w:rsidRPr="00C66164">
          <w:rPr>
            <w:rFonts w:eastAsiaTheme="minorHAnsi"/>
            <w:lang w:val="es-ES"/>
            <w:rPrChange w:id="2061" w:author="Garrido, Andrés" w:date="2018-10-19T14:10:00Z">
              <w:rPr>
                <w:rFonts w:asciiTheme="minorHAnsi" w:hAnsiTheme="minorHAnsi" w:cstheme="minorHAnsi"/>
                <w:lang w:val="en-US"/>
              </w:rPr>
            </w:rPrChange>
          </w:rPr>
          <w:t xml:space="preserve">ámbito del trabajo </w:t>
        </w:r>
      </w:ins>
      <w:ins w:id="2062" w:author="Garrido, Andrés" w:date="2018-10-19T12:17:00Z">
        <w:r w:rsidRPr="00C66164">
          <w:rPr>
            <w:lang w:val="es-ES"/>
          </w:rPr>
          <w:t xml:space="preserve">y </w:t>
        </w:r>
      </w:ins>
      <w:ins w:id="2063" w:author="Garrido, Andrés" w:date="2018-10-19T12:18:00Z">
        <w:r w:rsidRPr="00C66164">
          <w:rPr>
            <w:lang w:val="es-ES"/>
          </w:rPr>
          <w:t xml:space="preserve">en relación con las cuales </w:t>
        </w:r>
      </w:ins>
      <w:ins w:id="2064" w:author="Garrido, Andrés" w:date="2018-10-19T08:41:00Z">
        <w:r w:rsidRPr="00C66164">
          <w:rPr>
            <w:rFonts w:eastAsiaTheme="minorHAnsi"/>
            <w:lang w:val="es-ES"/>
            <w:rPrChange w:id="2065" w:author="Garrido, Andrés" w:date="2018-10-19T14:10:00Z">
              <w:rPr>
                <w:rFonts w:asciiTheme="minorHAnsi" w:hAnsiTheme="minorHAnsi" w:cstheme="minorHAnsi"/>
                <w:lang w:val="en-US"/>
              </w:rPr>
            </w:rPrChange>
          </w:rPr>
          <w:t xml:space="preserve">el desarrollo de recursos humanos </w:t>
        </w:r>
      </w:ins>
      <w:ins w:id="2066" w:author="Garrido, Andrés" w:date="2018-10-19T08:42:00Z">
        <w:r w:rsidRPr="00C66164">
          <w:rPr>
            <w:lang w:val="es-ES"/>
          </w:rPr>
          <w:t xml:space="preserve">debe mantenerse al día y estar apoyado </w:t>
        </w:r>
      </w:ins>
      <w:ins w:id="2067" w:author="Garrido, Andrés" w:date="2018-10-19T12:17:00Z">
        <w:r w:rsidRPr="00C66164">
          <w:rPr>
            <w:lang w:val="es-ES"/>
          </w:rPr>
          <w:t xml:space="preserve">en </w:t>
        </w:r>
      </w:ins>
      <w:ins w:id="2068" w:author="Garrido, Andrés" w:date="2018-10-19T08:42:00Z">
        <w:r w:rsidRPr="00C66164">
          <w:rPr>
            <w:lang w:val="es-ES"/>
          </w:rPr>
          <w:t>estrategias proactivas</w:t>
        </w:r>
      </w:ins>
      <w:ins w:id="2069" w:author="Garrido, Andrés" w:date="2018-10-19T08:43:00Z">
        <w:r w:rsidRPr="00C66164">
          <w:rPr>
            <w:lang w:val="es-ES"/>
          </w:rPr>
          <w:t>, inversiones y marcos normativos que aborden los aspectos emergentes relacio</w:t>
        </w:r>
      </w:ins>
      <w:ins w:id="2070" w:author="Garrido, Andrés" w:date="2018-10-19T12:17:00Z">
        <w:r w:rsidRPr="00C66164">
          <w:rPr>
            <w:lang w:val="es-ES"/>
          </w:rPr>
          <w:t>n</w:t>
        </w:r>
      </w:ins>
      <w:ins w:id="2071" w:author="Garrido, Andrés" w:date="2018-10-19T08:43:00Z">
        <w:r w:rsidRPr="00C66164">
          <w:rPr>
            <w:lang w:val="es-ES"/>
          </w:rPr>
          <w:t>ados con el futuro de la actividad lab</w:t>
        </w:r>
      </w:ins>
      <w:ins w:id="2072" w:author="Garrido, Andrés" w:date="2018-10-19T08:44:00Z">
        <w:r w:rsidRPr="00C66164">
          <w:rPr>
            <w:lang w:val="es-ES"/>
          </w:rPr>
          <w:t>oral, la educación y la capacitación</w:t>
        </w:r>
      </w:ins>
      <w:ins w:id="2073" w:author="baba" w:date="2018-10-11T12:43:00Z">
        <w:r w:rsidRPr="00C66164">
          <w:rPr>
            <w:rFonts w:eastAsiaTheme="minorHAnsi"/>
            <w:lang w:val="es-ES"/>
            <w:rPrChange w:id="2074" w:author="Garrido, Andrés" w:date="2018-10-19T14:10:00Z">
              <w:rPr>
                <w:rFonts w:asciiTheme="minorHAnsi" w:hAnsiTheme="minorHAnsi" w:cstheme="minorHAnsi"/>
                <w:lang w:val="en-US"/>
              </w:rPr>
            </w:rPrChange>
          </w:rPr>
          <w:t>;</w:t>
        </w:r>
      </w:ins>
    </w:p>
    <w:p w:rsidR="00CB1B8D" w:rsidRPr="00C66164" w:rsidRDefault="00CB1B8D">
      <w:pPr>
        <w:rPr>
          <w:ins w:id="2075" w:author="Brouard, Ricarda" w:date="2018-10-04T11:52:00Z"/>
          <w:rFonts w:eastAsiaTheme="minorHAnsi"/>
          <w:szCs w:val="22"/>
          <w:lang w:val="es-ES"/>
          <w:rPrChange w:id="2076" w:author="Garrido, Andrés" w:date="2018-10-19T14:10:00Z">
            <w:rPr>
              <w:ins w:id="2077" w:author="Brouard, Ricarda" w:date="2018-10-04T11:52:00Z"/>
              <w:rFonts w:asciiTheme="minorHAnsi" w:hAnsiTheme="minorHAnsi"/>
              <w:szCs w:val="22"/>
              <w:lang w:val="en-US"/>
            </w:rPr>
          </w:rPrChange>
        </w:rPr>
        <w:pPrChange w:id="2078" w:author="Nino Carnero, Alicia" w:date="2018-10-19T14:23:00Z">
          <w:pPr>
            <w:snapToGrid w:val="0"/>
            <w:spacing w:after="120"/>
            <w:jc w:val="both"/>
          </w:pPr>
        </w:pPrChange>
      </w:pPr>
      <w:ins w:id="2079" w:author="baba" w:date="2018-10-11T12:43:00Z">
        <w:r w:rsidRPr="00C66164">
          <w:rPr>
            <w:rFonts w:eastAsiaTheme="minorHAnsi"/>
            <w:i/>
            <w:iCs/>
            <w:lang w:val="es-ES"/>
            <w:rPrChange w:id="2080" w:author="Garrido, Andrés" w:date="2018-10-19T14:10:00Z">
              <w:rPr>
                <w:rFonts w:asciiTheme="minorHAnsi" w:hAnsiTheme="minorHAnsi" w:cstheme="minorHAnsi"/>
                <w:i/>
                <w:iCs/>
                <w:lang w:val="en-US"/>
              </w:rPr>
            </w:rPrChange>
          </w:rPr>
          <w:t>e)</w:t>
        </w:r>
        <w:r w:rsidRPr="00C66164">
          <w:rPr>
            <w:rFonts w:eastAsiaTheme="minorHAnsi"/>
            <w:lang w:val="es-ES"/>
            <w:rPrChange w:id="2081" w:author="Garrido, Andrés" w:date="2018-10-19T14:10:00Z">
              <w:rPr>
                <w:rFonts w:asciiTheme="minorHAnsi" w:hAnsiTheme="minorHAnsi" w:cstheme="minorHAnsi"/>
                <w:lang w:val="en-US"/>
              </w:rPr>
            </w:rPrChange>
          </w:rPr>
          <w:tab/>
        </w:r>
      </w:ins>
      <w:ins w:id="2082" w:author="Garrido, Andrés" w:date="2018-10-19T08:44:00Z">
        <w:r w:rsidRPr="00C66164">
          <w:rPr>
            <w:rFonts w:eastAsiaTheme="minorHAnsi"/>
            <w:lang w:val="es-ES"/>
            <w:rPrChange w:id="2083" w:author="Garrido, Andrés" w:date="2018-10-19T14:10:00Z">
              <w:rPr>
                <w:rFonts w:asciiTheme="minorHAnsi" w:hAnsiTheme="minorHAnsi" w:cstheme="minorHAnsi"/>
                <w:lang w:val="en-US"/>
              </w:rPr>
            </w:rPrChange>
          </w:rPr>
          <w:t>la Resolución 72/23</w:t>
        </w:r>
      </w:ins>
      <w:ins w:id="2084" w:author="Garrido, Andrés" w:date="2018-10-19T08:45:00Z">
        <w:r w:rsidRPr="00C66164">
          <w:rPr>
            <w:rFonts w:eastAsiaTheme="minorHAnsi"/>
            <w:lang w:val="es-ES"/>
            <w:rPrChange w:id="2085" w:author="Garrido, Andrés" w:date="2018-10-19T14:10:00Z">
              <w:rPr>
                <w:rFonts w:asciiTheme="minorHAnsi" w:hAnsiTheme="minorHAnsi" w:cstheme="minorHAnsi"/>
                <w:lang w:val="en-US"/>
              </w:rPr>
            </w:rPrChange>
          </w:rPr>
          <w:t>4</w:t>
        </w:r>
      </w:ins>
      <w:ins w:id="2086" w:author="Garrido, Andrés" w:date="2018-10-19T08:44:00Z">
        <w:r w:rsidRPr="00C66164">
          <w:rPr>
            <w:rFonts w:eastAsiaTheme="minorHAnsi"/>
            <w:lang w:val="es-ES"/>
            <w:rPrChange w:id="2087" w:author="Garrido, Andrés" w:date="2018-10-19T14:10:00Z">
              <w:rPr>
                <w:rFonts w:asciiTheme="minorHAnsi" w:hAnsiTheme="minorHAnsi" w:cstheme="minorHAnsi"/>
                <w:lang w:val="en-US"/>
              </w:rPr>
            </w:rPrChange>
          </w:rPr>
          <w:t xml:space="preserve"> de la Asamblea General de la Naciones Unidas</w:t>
        </w:r>
        <w:r w:rsidRPr="00C66164" w:rsidDel="00060BAE">
          <w:rPr>
            <w:rFonts w:eastAsiaTheme="minorHAnsi"/>
            <w:lang w:val="es-ES"/>
            <w:rPrChange w:id="2088" w:author="Garrido, Andrés" w:date="2018-10-19T14:10:00Z">
              <w:rPr>
                <w:rFonts w:asciiTheme="minorHAnsi" w:hAnsiTheme="minorHAnsi" w:cstheme="minorHAnsi"/>
                <w:lang w:val="en-US"/>
              </w:rPr>
            </w:rPrChange>
          </w:rPr>
          <w:t xml:space="preserve"> </w:t>
        </w:r>
      </w:ins>
      <w:ins w:id="2089" w:author="Garrido, Andrés" w:date="2018-10-19T08:45:00Z">
        <w:r w:rsidRPr="00C66164">
          <w:rPr>
            <w:rFonts w:eastAsiaTheme="minorHAnsi"/>
            <w:szCs w:val="22"/>
            <w:lang w:val="es-ES"/>
            <w:rPrChange w:id="2090" w:author="Garrido, Andrés" w:date="2018-10-19T14:10:00Z">
              <w:rPr>
                <w:rFonts w:asciiTheme="minorHAnsi" w:hAnsiTheme="minorHAnsi"/>
                <w:szCs w:val="22"/>
                <w:lang w:val="en-US"/>
              </w:rPr>
            </w:rPrChange>
          </w:rPr>
          <w:t>sobre l</w:t>
        </w:r>
      </w:ins>
      <w:ins w:id="2091" w:author="Soto Pereira, Elena" w:date="2018-10-12T09:16:00Z">
        <w:r w:rsidRPr="00C66164">
          <w:rPr>
            <w:rFonts w:eastAsiaTheme="minorHAnsi"/>
            <w:szCs w:val="22"/>
            <w:lang w:val="es-ES"/>
            <w:rPrChange w:id="2092" w:author="Garrido, Andrés" w:date="2018-10-19T14:10:00Z">
              <w:rPr>
                <w:rFonts w:asciiTheme="minorHAnsi" w:hAnsiTheme="minorHAnsi"/>
                <w:szCs w:val="22"/>
                <w:lang w:val="en-US"/>
              </w:rPr>
            </w:rPrChange>
          </w:rPr>
          <w:t>as mujeres en el desarrollo</w:t>
        </w:r>
      </w:ins>
      <w:ins w:id="2093" w:author="Cobb, William" w:date="2018-10-15T09:59:00Z">
        <w:r w:rsidRPr="00C66164">
          <w:rPr>
            <w:rFonts w:eastAsiaTheme="minorHAnsi"/>
            <w:lang w:val="es-ES"/>
            <w:rPrChange w:id="2094" w:author="Garrido, Andrés" w:date="2018-10-19T14:10:00Z">
              <w:rPr>
                <w:highlight w:val="yellow"/>
              </w:rPr>
            </w:rPrChange>
          </w:rPr>
          <w:t xml:space="preserve">, </w:t>
        </w:r>
      </w:ins>
      <w:ins w:id="2095" w:author="Garrido, Andrés" w:date="2018-10-19T08:45:00Z">
        <w:r w:rsidRPr="00C66164">
          <w:rPr>
            <w:rFonts w:eastAsiaTheme="minorHAnsi"/>
            <w:lang w:val="es-ES"/>
            <w:rPrChange w:id="2096" w:author="Garrido, Andrés" w:date="2018-10-19T14:10:00Z">
              <w:rPr>
                <w:rFonts w:asciiTheme="minorHAnsi" w:hAnsiTheme="minorHAnsi" w:cstheme="minorHAnsi"/>
                <w:lang w:val="en-US"/>
              </w:rPr>
            </w:rPrChange>
          </w:rPr>
          <w:t>que recuerda el compromis</w:t>
        </w:r>
      </w:ins>
      <w:ins w:id="2097" w:author="Garrido, Andrés" w:date="2018-10-19T08:46:00Z">
        <w:r w:rsidRPr="00C66164">
          <w:rPr>
            <w:lang w:val="es-ES"/>
          </w:rPr>
          <w:t>o</w:t>
        </w:r>
      </w:ins>
      <w:ins w:id="2098" w:author="Garrido, Andrés" w:date="2018-10-19T08:45:00Z">
        <w:r w:rsidRPr="00C66164">
          <w:rPr>
            <w:rFonts w:eastAsiaTheme="minorHAnsi"/>
            <w:lang w:val="es-ES"/>
            <w:rPrChange w:id="2099" w:author="Garrido, Andrés" w:date="2018-10-19T14:10:00Z">
              <w:rPr>
                <w:rFonts w:asciiTheme="minorHAnsi" w:hAnsiTheme="minorHAnsi" w:cstheme="minorHAnsi"/>
                <w:lang w:val="en-US"/>
              </w:rPr>
            </w:rPrChange>
          </w:rPr>
          <w:t xml:space="preserve"> de promover la igualdad de g</w:t>
        </w:r>
        <w:r w:rsidRPr="00C66164">
          <w:rPr>
            <w:lang w:val="es-ES"/>
          </w:rPr>
          <w:t>énero y el empoderamiento de mu</w:t>
        </w:r>
      </w:ins>
      <w:ins w:id="2100" w:author="Garrido, Andrés" w:date="2018-10-19T08:46:00Z">
        <w:r w:rsidRPr="00C66164">
          <w:rPr>
            <w:lang w:val="es-ES"/>
          </w:rPr>
          <w:t>j</w:t>
        </w:r>
      </w:ins>
      <w:ins w:id="2101" w:author="Garrido, Andrés" w:date="2018-10-19T08:45:00Z">
        <w:r w:rsidRPr="00C66164">
          <w:rPr>
            <w:lang w:val="es-ES"/>
          </w:rPr>
          <w:t>eres y niñas</w:t>
        </w:r>
      </w:ins>
      <w:ins w:id="2102" w:author="Garrido, Andrés" w:date="2018-10-19T08:46:00Z">
        <w:r w:rsidRPr="00C66164">
          <w:rPr>
            <w:lang w:val="es-ES"/>
          </w:rPr>
          <w:t>, incluido a través de los Objetivos de Desarrollo Sostenible</w:t>
        </w:r>
      </w:ins>
      <w:ins w:id="2103" w:author="baba" w:date="2018-10-11T12:44:00Z">
        <w:r w:rsidRPr="00C66164">
          <w:rPr>
            <w:rFonts w:eastAsiaTheme="minorHAnsi"/>
            <w:lang w:val="es-ES"/>
            <w:rPrChange w:id="2104" w:author="Garrido, Andrés" w:date="2018-10-19T14:10:00Z">
              <w:rPr>
                <w:rFonts w:asciiTheme="minorHAnsi" w:hAnsiTheme="minorHAnsi" w:cstheme="minorHAnsi"/>
                <w:lang w:val="en-US"/>
              </w:rPr>
            </w:rPrChange>
          </w:rPr>
          <w:t>;</w:t>
        </w:r>
      </w:ins>
    </w:p>
    <w:p w:rsidR="00CB1B8D" w:rsidRPr="00C66164" w:rsidRDefault="00CB1B8D">
      <w:pPr>
        <w:rPr>
          <w:lang w:val="es-ES"/>
          <w:rPrChange w:id="2105" w:author="Garrido, Andrés" w:date="2018-10-19T14:10:00Z">
            <w:rPr>
              <w:lang w:val="ru-RU"/>
            </w:rPr>
          </w:rPrChange>
        </w:rPr>
        <w:pPrChange w:id="2106" w:author="Nino Carnero, Alicia" w:date="2018-10-19T14:23:00Z">
          <w:pPr>
            <w:spacing w:line="480" w:lineRule="auto"/>
          </w:pPr>
        </w:pPrChange>
      </w:pPr>
      <w:ins w:id="2107" w:author="Brouard, Ricarda" w:date="2018-10-04T11:52:00Z">
        <w:r w:rsidRPr="00C66164">
          <w:rPr>
            <w:i/>
            <w:lang w:val="es-ES"/>
            <w:rPrChange w:id="2108" w:author="Garrido, Andrés" w:date="2018-10-19T14:10:00Z">
              <w:rPr>
                <w:rFonts w:asciiTheme="minorHAnsi" w:hAnsiTheme="minorHAnsi"/>
                <w:i/>
                <w:szCs w:val="22"/>
              </w:rPr>
            </w:rPrChange>
          </w:rPr>
          <w:t>f</w:t>
        </w:r>
        <w:r w:rsidRPr="00C66164">
          <w:rPr>
            <w:i/>
            <w:lang w:val="es-ES"/>
            <w:rPrChange w:id="2109" w:author="Garrido, Andrés" w:date="2018-10-19T14:10:00Z">
              <w:rPr>
                <w:rFonts w:asciiTheme="minorHAnsi" w:hAnsiTheme="minorHAnsi"/>
                <w:i/>
                <w:szCs w:val="22"/>
                <w:lang w:val="ru-RU"/>
              </w:rPr>
            </w:rPrChange>
          </w:rPr>
          <w:t>)</w:t>
        </w:r>
        <w:r w:rsidRPr="00C66164">
          <w:rPr>
            <w:lang w:val="es-ES"/>
            <w:rPrChange w:id="2110" w:author="Garrido, Andrés" w:date="2018-10-19T14:10:00Z">
              <w:rPr>
                <w:rFonts w:asciiTheme="minorHAnsi" w:hAnsiTheme="minorHAnsi"/>
                <w:szCs w:val="22"/>
                <w:lang w:val="ru-RU"/>
              </w:rPr>
            </w:rPrChange>
          </w:rPr>
          <w:tab/>
        </w:r>
      </w:ins>
      <w:ins w:id="2111" w:author="Soto Pereira, Elena" w:date="2018-10-12T09:21:00Z">
        <w:r w:rsidRPr="00C66164">
          <w:rPr>
            <w:lang w:val="es-ES"/>
            <w:rPrChange w:id="2112" w:author="Garrido, Andrés" w:date="2018-10-19T14:10:00Z">
              <w:rPr>
                <w:rFonts w:asciiTheme="minorHAnsi" w:hAnsiTheme="minorHAnsi"/>
                <w:szCs w:val="22"/>
                <w:lang w:val="ru-RU"/>
              </w:rPr>
            </w:rPrChange>
          </w:rPr>
          <w:t>la Resolución 70 (Rev.</w:t>
        </w:r>
      </w:ins>
      <w:ins w:id="2113" w:author="Callejon, Miguel" w:date="2018-10-12T13:14:00Z">
        <w:r w:rsidRPr="00C66164">
          <w:rPr>
            <w:lang w:val="es-ES"/>
            <w:rPrChange w:id="2114" w:author="Garrido, Andrés" w:date="2018-10-19T14:10:00Z">
              <w:rPr>
                <w:rFonts w:asciiTheme="minorHAnsi" w:hAnsiTheme="minorHAnsi"/>
                <w:szCs w:val="22"/>
              </w:rPr>
            </w:rPrChange>
          </w:rPr>
          <w:t xml:space="preserve"> XXX</w:t>
        </w:r>
      </w:ins>
      <w:ins w:id="2115" w:author="Soto Pereira, Elena" w:date="2018-10-12T09:21:00Z">
        <w:r w:rsidRPr="00C66164">
          <w:rPr>
            <w:lang w:val="es-ES"/>
            <w:rPrChange w:id="2116" w:author="Garrido, Andrés" w:date="2018-10-19T14:10:00Z">
              <w:rPr>
                <w:rFonts w:asciiTheme="minorHAnsi" w:hAnsiTheme="minorHAnsi"/>
                <w:szCs w:val="22"/>
                <w:lang w:val="ru-RU"/>
              </w:rPr>
            </w:rPrChange>
          </w:rPr>
          <w:t>,</w:t>
        </w:r>
      </w:ins>
      <w:ins w:id="2117" w:author="Callejon, Miguel" w:date="2018-10-12T13:14:00Z">
        <w:r w:rsidRPr="00C66164">
          <w:rPr>
            <w:lang w:val="es-ES"/>
            <w:rPrChange w:id="2118" w:author="Garrido, Andrés" w:date="2018-10-19T14:10:00Z">
              <w:rPr>
                <w:rFonts w:asciiTheme="minorHAnsi" w:hAnsiTheme="minorHAnsi"/>
                <w:szCs w:val="22"/>
              </w:rPr>
            </w:rPrChange>
          </w:rPr>
          <w:t xml:space="preserve"> XXX</w:t>
        </w:r>
      </w:ins>
      <w:ins w:id="2119" w:author="Soto Pereira, Elena" w:date="2018-10-12T09:21:00Z">
        <w:r w:rsidRPr="00C66164">
          <w:rPr>
            <w:lang w:val="es-ES"/>
            <w:rPrChange w:id="2120" w:author="Garrido, Andrés" w:date="2018-10-19T14:10:00Z">
              <w:rPr>
                <w:rFonts w:asciiTheme="minorHAnsi" w:hAnsiTheme="minorHAnsi"/>
                <w:szCs w:val="22"/>
                <w:lang w:val="ru-RU"/>
              </w:rPr>
            </w:rPrChange>
          </w:rPr>
          <w:t>) sobre la incorporación de una perspectiva de género en la UIT y la promoción de la igualdad de género y el empoderamiento de la mujer por medio de las tecnologías de la información y la comunicación</w:t>
        </w:r>
        <w:r w:rsidRPr="00C66164">
          <w:rPr>
            <w:lang w:val="es-ES"/>
            <w:rPrChange w:id="2121" w:author="Garrido, Andrés" w:date="2018-10-19T14:10:00Z">
              <w:rPr>
                <w:rFonts w:asciiTheme="minorHAnsi" w:hAnsiTheme="minorHAnsi"/>
                <w:szCs w:val="22"/>
              </w:rPr>
            </w:rPrChange>
          </w:rPr>
          <w:t>;</w:t>
        </w:r>
      </w:ins>
    </w:p>
    <w:p w:rsidR="00CB1B8D" w:rsidRDefault="00CB1B8D">
      <w:pPr>
        <w:rPr>
          <w:lang w:val="es-ES"/>
        </w:rPr>
        <w:pPrChange w:id="2122" w:author="Spanish" w:date="2018-10-26T15:19:00Z">
          <w:pPr>
            <w:spacing w:line="480" w:lineRule="auto"/>
          </w:pPr>
        </w:pPrChange>
      </w:pPr>
      <w:del w:id="2123" w:author="Soto Pereira, Elena" w:date="2018-10-12T09:21:00Z">
        <w:r w:rsidRPr="00C66164" w:rsidDel="006A44EA">
          <w:rPr>
            <w:i/>
            <w:iCs/>
            <w:lang w:val="es-ES"/>
            <w:rPrChange w:id="2124" w:author="Garrido, Andrés" w:date="2018-10-19T14:10:00Z">
              <w:rPr>
                <w:i/>
                <w:iCs/>
              </w:rPr>
            </w:rPrChange>
          </w:rPr>
          <w:delText>e</w:delText>
        </w:r>
      </w:del>
      <w:ins w:id="2125" w:author="Soto Pereira, Elena" w:date="2018-10-12T09:21:00Z">
        <w:r w:rsidRPr="00C66164">
          <w:rPr>
            <w:i/>
            <w:iCs/>
            <w:lang w:val="es-ES"/>
            <w:rPrChange w:id="2126" w:author="Garrido, Andrés" w:date="2018-10-19T14:10:00Z">
              <w:rPr>
                <w:i/>
                <w:iCs/>
              </w:rPr>
            </w:rPrChange>
          </w:rPr>
          <w:t>g</w:t>
        </w:r>
      </w:ins>
      <w:r w:rsidRPr="00C66164">
        <w:rPr>
          <w:i/>
          <w:iCs/>
          <w:lang w:val="es-ES"/>
          <w:rPrChange w:id="2127" w:author="Garrido, Andrés" w:date="2018-10-19T14:10:00Z">
            <w:rPr>
              <w:i/>
              <w:iCs/>
            </w:rPr>
          </w:rPrChange>
        </w:rPr>
        <w:t>)</w:t>
      </w:r>
      <w:r w:rsidRPr="00C66164">
        <w:rPr>
          <w:lang w:val="es-ES"/>
          <w:rPrChange w:id="2128" w:author="Garrido, Andrés" w:date="2018-10-19T14:10:00Z">
            <w:rPr/>
          </w:rPrChange>
        </w:rPr>
        <w:tab/>
      </w:r>
      <w:r w:rsidRPr="00030631">
        <w:t xml:space="preserve">la Resolución 25 (Rev. </w:t>
      </w:r>
      <w:del w:id="2129" w:author="Spanish" w:date="2018-10-26T15:19:00Z">
        <w:r w:rsidRPr="00030631" w:rsidDel="00171217">
          <w:delText>Busán, 2014</w:delText>
        </w:r>
      </w:del>
      <w:ins w:id="2130" w:author="Spanish" w:date="2018-10-26T15:19:00Z">
        <w:r>
          <w:t>XXX, XXX</w:t>
        </w:r>
      </w:ins>
      <w:r w:rsidRPr="00030631">
        <w:t>)</w:t>
      </w:r>
      <w:del w:id="2131" w:author="Spanish" w:date="2018-10-26T15:19:00Z">
        <w:r w:rsidRPr="00030631" w:rsidDel="00171217">
          <w:delText xml:space="preserve"> de la presente Conferencia</w:delText>
        </w:r>
      </w:del>
      <w:r w:rsidRPr="00030631">
        <w:t>, relativa al fortalecimiento de la presencia regional, concretamente sobre la importancia de la función de las Oficinas Regionales para divulgar la información acerca de las actividades de la UIT con sus Estados Miembros y Miembros de Sector</w:t>
      </w:r>
      <w:ins w:id="2132" w:author="Spanish" w:date="2018-10-26T15:20:00Z">
        <w:r>
          <w:t xml:space="preserve"> </w:t>
        </w:r>
      </w:ins>
      <w:ins w:id="2133" w:author="Garrido, Andrés" w:date="2018-10-19T08:47:00Z">
        <w:r w:rsidRPr="00C66164">
          <w:rPr>
            <w:lang w:val="es-ES"/>
            <w:rPrChange w:id="2134" w:author="Garrido, Andrés" w:date="2018-10-19T14:10:00Z">
              <w:rPr/>
            </w:rPrChange>
          </w:rPr>
          <w:t>y la necesidad de</w:t>
        </w:r>
      </w:ins>
      <w:ins w:id="2135" w:author="Soto Pereira, Elena" w:date="2018-10-12T09:23:00Z">
        <w:r w:rsidRPr="00C66164">
          <w:rPr>
            <w:lang w:val="es-ES"/>
            <w:rPrChange w:id="2136" w:author="Garrido, Andrés" w:date="2018-10-19T14:10:00Z">
              <w:rPr/>
            </w:rPrChange>
          </w:rPr>
          <w:t xml:space="preserve"> evaluar constantemente las necesidades de </w:t>
        </w:r>
      </w:ins>
      <w:ins w:id="2137" w:author="Garrido, Andrés" w:date="2018-10-19T12:19:00Z">
        <w:r w:rsidRPr="00C66164">
          <w:rPr>
            <w:lang w:val="es-ES"/>
            <w:rPrChange w:id="2138" w:author="Garrido, Andrés" w:date="2018-10-19T14:10:00Z">
              <w:rPr/>
            </w:rPrChange>
          </w:rPr>
          <w:t xml:space="preserve">dotación de </w:t>
        </w:r>
      </w:ins>
      <w:ins w:id="2139" w:author="Soto Pereira, Elena" w:date="2018-10-12T09:23:00Z">
        <w:r w:rsidRPr="00C66164">
          <w:rPr>
            <w:lang w:val="es-ES"/>
            <w:rPrChange w:id="2140" w:author="Garrido, Andrés" w:date="2018-10-19T14:10:00Z">
              <w:rPr/>
            </w:rPrChange>
          </w:rPr>
          <w:t xml:space="preserve">personal de las Oficinas Regionales y </w:t>
        </w:r>
      </w:ins>
      <w:ins w:id="2141" w:author="Garrido, Andrés" w:date="2018-10-19T12:20:00Z">
        <w:r w:rsidRPr="00C66164">
          <w:rPr>
            <w:lang w:val="es-ES"/>
            <w:rPrChange w:id="2142" w:author="Garrido, Andrés" w:date="2018-10-19T14:10:00Z">
              <w:rPr/>
            </w:rPrChange>
          </w:rPr>
          <w:t>Zonales</w:t>
        </w:r>
      </w:ins>
      <w:r w:rsidRPr="00030631">
        <w:t>;</w:t>
      </w:r>
    </w:p>
    <w:p w:rsidR="00CB1B8D" w:rsidRPr="00C66164" w:rsidRDefault="00CB1B8D">
      <w:pPr>
        <w:rPr>
          <w:lang w:val="es-ES"/>
          <w:rPrChange w:id="2143" w:author="Garrido, Andrés" w:date="2018-10-19T14:10:00Z">
            <w:rPr/>
          </w:rPrChange>
        </w:rPr>
      </w:pPr>
      <w:del w:id="2144" w:author="Soto Pereira, Elena" w:date="2018-10-12T09:23:00Z">
        <w:r w:rsidRPr="00C66164" w:rsidDel="006E35FD">
          <w:rPr>
            <w:i/>
            <w:iCs/>
            <w:lang w:val="es-ES"/>
            <w:rPrChange w:id="2145" w:author="Garrido, Andrés" w:date="2018-10-19T14:10:00Z">
              <w:rPr>
                <w:i/>
                <w:iCs/>
              </w:rPr>
            </w:rPrChange>
          </w:rPr>
          <w:delText>f)</w:delText>
        </w:r>
        <w:r w:rsidRPr="00C66164" w:rsidDel="006E35FD">
          <w:rPr>
            <w:lang w:val="es-ES"/>
            <w:rPrChange w:id="2146" w:author="Garrido, Andrés" w:date="2018-10-19T14:10:00Z">
              <w:rPr/>
            </w:rPrChange>
          </w:rPr>
          <w:tab/>
          <w:delText>el Plan Estratégico de Recursos Humanos, que fue adoptado por el Consejo en su reunión de 2009 (Documento C09/56) como documento en evolución;</w:delText>
        </w:r>
      </w:del>
    </w:p>
    <w:p w:rsidR="00CB1B8D" w:rsidRPr="00C66164" w:rsidRDefault="00CB1B8D">
      <w:pPr>
        <w:rPr>
          <w:ins w:id="2147" w:author="Callejon, Miguel" w:date="2018-10-18T13:26:00Z"/>
          <w:rFonts w:asciiTheme="minorHAnsi" w:hAnsiTheme="minorHAnsi"/>
          <w:szCs w:val="22"/>
          <w:lang w:val="es-ES"/>
          <w:rPrChange w:id="2148" w:author="Garrido, Andrés" w:date="2018-10-19T14:10:00Z">
            <w:rPr>
              <w:ins w:id="2149" w:author="Callejon, Miguel" w:date="2018-10-18T13:26:00Z"/>
              <w:rFonts w:asciiTheme="minorHAnsi" w:hAnsiTheme="minorHAnsi"/>
              <w:szCs w:val="22"/>
            </w:rPr>
          </w:rPrChange>
        </w:rPr>
        <w:pPrChange w:id="2150" w:author="Nino Carnero, Alicia" w:date="2018-10-19T14:23:00Z">
          <w:pPr>
            <w:spacing w:line="480" w:lineRule="auto"/>
          </w:pPr>
        </w:pPrChange>
      </w:pPr>
      <w:ins w:id="2151" w:author="Brouard, Ricarda" w:date="2018-10-04T12:02:00Z">
        <w:r w:rsidRPr="00C66164">
          <w:rPr>
            <w:i/>
            <w:lang w:val="es-ES"/>
            <w:rPrChange w:id="2152" w:author="Garrido, Andrés" w:date="2018-10-19T14:10:00Z">
              <w:rPr>
                <w:i/>
                <w:lang w:val="fr-CH"/>
              </w:rPr>
            </w:rPrChange>
          </w:rPr>
          <w:t>h)</w:t>
        </w:r>
        <w:r w:rsidRPr="00C66164">
          <w:rPr>
            <w:i/>
            <w:lang w:val="es-ES"/>
            <w:rPrChange w:id="2153" w:author="Garrido, Andrés" w:date="2018-10-19T14:10:00Z">
              <w:rPr>
                <w:i/>
                <w:lang w:val="fr-CH"/>
              </w:rPr>
            </w:rPrChange>
          </w:rPr>
          <w:tab/>
        </w:r>
      </w:ins>
      <w:ins w:id="2154" w:author="Garrido, Andrés" w:date="2018-10-19T08:53:00Z">
        <w:r w:rsidRPr="00C66164">
          <w:rPr>
            <w:iCs/>
            <w:lang w:val="es-ES"/>
            <w:rPrChange w:id="2155" w:author="Garrido, Andrés" w:date="2018-10-19T14:10:00Z">
              <w:rPr>
                <w:i/>
              </w:rPr>
            </w:rPrChange>
          </w:rPr>
          <w:t xml:space="preserve">la </w:t>
        </w:r>
      </w:ins>
      <w:ins w:id="2156" w:author="Soto Pereira, Elena" w:date="2018-10-12T10:17:00Z">
        <w:r w:rsidRPr="00C66164">
          <w:rPr>
            <w:iCs/>
            <w:lang w:val="es-ES"/>
            <w:rPrChange w:id="2157" w:author="Garrido, Andrés" w:date="2018-10-19T14:10:00Z">
              <w:rPr>
                <w:i/>
                <w:lang w:val="ru-RU"/>
              </w:rPr>
            </w:rPrChange>
          </w:rPr>
          <w:t>Resolución 1299</w:t>
        </w:r>
      </w:ins>
      <w:ins w:id="2158" w:author="Callejon, Miguel" w:date="2018-10-18T13:24:00Z">
        <w:r w:rsidRPr="00C66164">
          <w:rPr>
            <w:iCs/>
            <w:lang w:val="es-ES"/>
            <w:rPrChange w:id="2159" w:author="Garrido, Andrés" w:date="2018-10-19T14:10:00Z">
              <w:rPr>
                <w:iCs/>
              </w:rPr>
            </w:rPrChange>
          </w:rPr>
          <w:t xml:space="preserve"> </w:t>
        </w:r>
      </w:ins>
      <w:ins w:id="2160" w:author="Garrido, Andrés" w:date="2018-10-19T08:53:00Z">
        <w:r w:rsidRPr="00C66164">
          <w:rPr>
            <w:iCs/>
            <w:lang w:val="es-ES"/>
            <w:rPrChange w:id="2161" w:author="Garrido, Andrés" w:date="2018-10-19T14:10:00Z">
              <w:rPr>
                <w:iCs/>
              </w:rPr>
            </w:rPrChange>
          </w:rPr>
          <w:t xml:space="preserve">del Consejo </w:t>
        </w:r>
      </w:ins>
      <w:ins w:id="2162" w:author="Callejon, Miguel" w:date="2018-10-18T13:24:00Z">
        <w:r w:rsidRPr="00C66164">
          <w:rPr>
            <w:iCs/>
            <w:lang w:val="es-ES"/>
            <w:rPrChange w:id="2163" w:author="Garrido, Andrés" w:date="2018-10-19T14:10:00Z">
              <w:rPr>
                <w:iCs/>
              </w:rPr>
            </w:rPrChange>
          </w:rPr>
          <w:t>(2008)</w:t>
        </w:r>
      </w:ins>
      <w:ins w:id="2164" w:author="Soto Pereira, Elena" w:date="2018-10-12T10:17:00Z">
        <w:r w:rsidRPr="00C66164">
          <w:rPr>
            <w:iCs/>
            <w:lang w:val="es-ES"/>
            <w:rPrChange w:id="2165" w:author="Garrido, Andrés" w:date="2018-10-19T14:10:00Z">
              <w:rPr>
                <w:i/>
                <w:lang w:val="ru-RU"/>
              </w:rPr>
            </w:rPrChange>
          </w:rPr>
          <w:t xml:space="preserve">, </w:t>
        </w:r>
      </w:ins>
      <w:ins w:id="2166" w:author="Garrido, Andrés" w:date="2018-10-19T08:54:00Z">
        <w:r w:rsidRPr="00C66164">
          <w:rPr>
            <w:iCs/>
            <w:lang w:val="es-ES"/>
            <w:rPrChange w:id="2167" w:author="Garrido, Andrés" w:date="2018-10-19T14:10:00Z">
              <w:rPr>
                <w:iCs/>
              </w:rPr>
            </w:rPrChange>
          </w:rPr>
          <w:t>que encarga</w:t>
        </w:r>
      </w:ins>
      <w:ins w:id="2168" w:author="Soto Pereira, Elena" w:date="2018-10-12T10:17:00Z">
        <w:r w:rsidRPr="00C66164">
          <w:rPr>
            <w:iCs/>
            <w:lang w:val="es-ES"/>
            <w:rPrChange w:id="2169" w:author="Garrido, Andrés" w:date="2018-10-19T14:10:00Z">
              <w:rPr>
                <w:i/>
                <w:lang w:val="ru-RU"/>
              </w:rPr>
            </w:rPrChange>
          </w:rPr>
          <w:t xml:space="preserve"> </w:t>
        </w:r>
      </w:ins>
      <w:ins w:id="2170" w:author="Garrido, Andrés" w:date="2018-10-19T08:54:00Z">
        <w:r w:rsidRPr="00C66164">
          <w:rPr>
            <w:iCs/>
            <w:lang w:val="es-ES"/>
            <w:rPrChange w:id="2171" w:author="Garrido, Andrés" w:date="2018-10-19T14:10:00Z">
              <w:rPr>
                <w:iCs/>
              </w:rPr>
            </w:rPrChange>
          </w:rPr>
          <w:t>al</w:t>
        </w:r>
      </w:ins>
      <w:ins w:id="2172" w:author="Soto Pereira, Elena" w:date="2018-10-12T10:17:00Z">
        <w:r w:rsidRPr="00C66164">
          <w:rPr>
            <w:iCs/>
            <w:lang w:val="es-ES"/>
            <w:rPrChange w:id="2173" w:author="Garrido, Andrés" w:date="2018-10-19T14:10:00Z">
              <w:rPr>
                <w:i/>
                <w:lang w:val="ru-RU"/>
              </w:rPr>
            </w:rPrChange>
          </w:rPr>
          <w:t xml:space="preserve"> Secretario General </w:t>
        </w:r>
      </w:ins>
      <w:ins w:id="2174" w:author="Garrido, Andrés" w:date="2018-10-19T08:54:00Z">
        <w:r w:rsidRPr="00C66164">
          <w:rPr>
            <w:iCs/>
            <w:lang w:val="es-ES"/>
            <w:rPrChange w:id="2175" w:author="Garrido, Andrés" w:date="2018-10-19T14:10:00Z">
              <w:rPr>
                <w:iCs/>
              </w:rPr>
            </w:rPrChange>
          </w:rPr>
          <w:t xml:space="preserve">que </w:t>
        </w:r>
      </w:ins>
      <w:ins w:id="2176" w:author="Soto Pereira, Elena" w:date="2018-10-12T10:17:00Z">
        <w:r w:rsidRPr="00C66164">
          <w:rPr>
            <w:iCs/>
            <w:lang w:val="es-ES"/>
            <w:rPrChange w:id="2177" w:author="Garrido, Andrés" w:date="2018-10-19T14:10:00Z">
              <w:rPr>
                <w:i/>
                <w:lang w:val="ru-RU"/>
              </w:rPr>
            </w:rPrChange>
          </w:rPr>
          <w:t>prepare, en colaboración con el Consejo del Personal de la UIT, un Plan Estratégico completo de recursos humanos</w:t>
        </w:r>
      </w:ins>
      <w:ins w:id="2178" w:author="Brouard, Ricarda" w:date="2018-10-04T12:03:00Z">
        <w:r w:rsidRPr="00C66164">
          <w:rPr>
            <w:rFonts w:asciiTheme="minorHAnsi" w:hAnsiTheme="minorHAnsi"/>
            <w:szCs w:val="22"/>
            <w:lang w:val="es-ES"/>
            <w:rPrChange w:id="2179" w:author="Garrido, Andrés" w:date="2018-10-19T14:10:00Z">
              <w:rPr>
                <w:rFonts w:asciiTheme="minorHAnsi" w:hAnsiTheme="minorHAnsi"/>
                <w:szCs w:val="22"/>
                <w:lang w:val="fr-CH"/>
              </w:rPr>
            </w:rPrChange>
          </w:rPr>
          <w:t>;</w:t>
        </w:r>
      </w:ins>
    </w:p>
    <w:p w:rsidR="00CB1B8D" w:rsidRPr="00C66164" w:rsidRDefault="00CB1B8D">
      <w:pPr>
        <w:rPr>
          <w:ins w:id="2180" w:author="Brouard, Ricarda" w:date="2018-10-04T12:06:00Z"/>
          <w:rFonts w:asciiTheme="minorHAnsi" w:hAnsiTheme="minorHAnsi"/>
          <w:i/>
          <w:iCs/>
          <w:szCs w:val="22"/>
          <w:lang w:val="es-ES"/>
          <w:rPrChange w:id="2181" w:author="Garrido, Andrés" w:date="2018-10-19T14:10:00Z">
            <w:rPr>
              <w:ins w:id="2182" w:author="Brouard, Ricarda" w:date="2018-10-04T12:06:00Z"/>
              <w:rFonts w:asciiTheme="minorHAnsi" w:hAnsiTheme="minorHAnsi"/>
              <w:i/>
              <w:iCs/>
              <w:szCs w:val="22"/>
              <w:lang w:val="ru-RU"/>
            </w:rPr>
          </w:rPrChange>
        </w:rPr>
        <w:pPrChange w:id="2183" w:author="Nino Carnero, Alicia" w:date="2018-10-19T14:23:00Z">
          <w:pPr>
            <w:spacing w:line="480" w:lineRule="auto"/>
          </w:pPr>
        </w:pPrChange>
      </w:pPr>
      <w:ins w:id="2184" w:author="Callejon, Miguel" w:date="2018-10-18T13:26:00Z">
        <w:r w:rsidRPr="00C66164">
          <w:rPr>
            <w:i/>
            <w:iCs/>
            <w:lang w:val="es-ES"/>
            <w:rPrChange w:id="2185" w:author="Garrido, Andrés" w:date="2018-10-19T14:10:00Z">
              <w:rPr>
                <w:i/>
                <w:iCs/>
              </w:rPr>
            </w:rPrChange>
          </w:rPr>
          <w:t>i)</w:t>
        </w:r>
        <w:r w:rsidRPr="00C66164">
          <w:rPr>
            <w:lang w:val="es-ES"/>
            <w:rPrChange w:id="2186" w:author="Garrido, Andrés" w:date="2018-10-19T14:10:00Z">
              <w:rPr/>
            </w:rPrChange>
          </w:rPr>
          <w:tab/>
        </w:r>
      </w:ins>
      <w:ins w:id="2187" w:author="Garrido, Andrés" w:date="2018-10-19T08:55:00Z">
        <w:r w:rsidRPr="00C66164">
          <w:rPr>
            <w:lang w:val="es-ES"/>
            <w:rPrChange w:id="2188" w:author="Garrido, Andrés" w:date="2018-10-19T14:10:00Z">
              <w:rPr/>
            </w:rPrChange>
          </w:rPr>
          <w:t xml:space="preserve">la </w:t>
        </w:r>
        <w:r w:rsidRPr="00C66164">
          <w:rPr>
            <w:rFonts w:asciiTheme="minorHAnsi" w:hAnsiTheme="minorHAnsi"/>
            <w:szCs w:val="22"/>
            <w:lang w:val="es-ES"/>
          </w:rPr>
          <w:t xml:space="preserve">Resolución </w:t>
        </w:r>
      </w:ins>
      <w:ins w:id="2189" w:author="Callejon, Miguel" w:date="2018-10-18T13:26:00Z">
        <w:r w:rsidRPr="00C66164">
          <w:rPr>
            <w:lang w:val="es-ES"/>
            <w:rPrChange w:id="2190" w:author="Garrido, Andrés" w:date="2018-10-19T14:10:00Z">
              <w:rPr/>
            </w:rPrChange>
          </w:rPr>
          <w:t xml:space="preserve">1106 </w:t>
        </w:r>
      </w:ins>
      <w:ins w:id="2191" w:author="Garrido, Andrés" w:date="2018-10-19T08:55:00Z">
        <w:r w:rsidRPr="00C66164">
          <w:rPr>
            <w:lang w:val="es-ES"/>
            <w:rPrChange w:id="2192" w:author="Garrido, Andrés" w:date="2018-10-19T14:10:00Z">
              <w:rPr/>
            </w:rPrChange>
          </w:rPr>
          <w:t xml:space="preserve">del Consejo </w:t>
        </w:r>
      </w:ins>
      <w:ins w:id="2193" w:author="Callejon, Miguel" w:date="2018-10-18T13:26:00Z">
        <w:r w:rsidRPr="00C66164">
          <w:rPr>
            <w:lang w:val="es-ES"/>
            <w:rPrChange w:id="2194" w:author="Garrido, Andrés" w:date="2018-10-19T14:10:00Z">
              <w:rPr/>
            </w:rPrChange>
          </w:rPr>
          <w:t xml:space="preserve">(1996, </w:t>
        </w:r>
      </w:ins>
      <w:ins w:id="2195" w:author="Garrido, Andrés" w:date="2018-10-19T08:55:00Z">
        <w:r w:rsidRPr="00C66164">
          <w:rPr>
            <w:lang w:val="es-ES"/>
            <w:rPrChange w:id="2196" w:author="Garrido, Andrés" w:date="2018-10-19T14:10:00Z">
              <w:rPr/>
            </w:rPrChange>
          </w:rPr>
          <w:t xml:space="preserve">última modificación en </w:t>
        </w:r>
      </w:ins>
      <w:ins w:id="2197" w:author="Callejon, Miguel" w:date="2018-10-18T13:26:00Z">
        <w:r w:rsidRPr="00C66164">
          <w:rPr>
            <w:lang w:val="es-ES"/>
            <w:rPrChange w:id="2198" w:author="Garrido, Andrés" w:date="2018-10-19T14:10:00Z">
              <w:rPr/>
            </w:rPrChange>
          </w:rPr>
          <w:t xml:space="preserve">2001), </w:t>
        </w:r>
      </w:ins>
      <w:ins w:id="2199" w:author="Garrido, Andrés" w:date="2018-10-19T08:55:00Z">
        <w:r w:rsidRPr="00C66164">
          <w:rPr>
            <w:rFonts w:asciiTheme="minorHAnsi" w:hAnsiTheme="minorHAnsi"/>
            <w:szCs w:val="22"/>
            <w:lang w:val="es-ES"/>
            <w:rPrChange w:id="2200" w:author="Garrido, Andrés" w:date="2018-10-19T14:10:00Z">
              <w:rPr>
                <w:rFonts w:asciiTheme="minorHAnsi" w:hAnsiTheme="minorHAnsi"/>
                <w:szCs w:val="22"/>
              </w:rPr>
            </w:rPrChange>
          </w:rPr>
          <w:t xml:space="preserve">sobre la </w:t>
        </w:r>
      </w:ins>
      <w:ins w:id="2201" w:author="Garrido, Andrés" w:date="2018-10-19T14:13:00Z">
        <w:r>
          <w:rPr>
            <w:rFonts w:asciiTheme="minorHAnsi" w:hAnsiTheme="minorHAnsi"/>
            <w:szCs w:val="22"/>
            <w:lang w:val="es-ES"/>
          </w:rPr>
          <w:t>a</w:t>
        </w:r>
      </w:ins>
      <w:ins w:id="2202" w:author="Callejon, Miguel" w:date="2018-10-18T13:26:00Z">
        <w:r w:rsidRPr="00C66164">
          <w:rPr>
            <w:rFonts w:asciiTheme="minorHAnsi" w:hAnsiTheme="minorHAnsi"/>
            <w:szCs w:val="22"/>
            <w:lang w:val="es-ES"/>
            <w:rPrChange w:id="2203" w:author="Garrido, Andrés" w:date="2018-10-19T14:10:00Z">
              <w:rPr>
                <w:rFonts w:asciiTheme="minorHAnsi" w:hAnsiTheme="minorHAnsi"/>
                <w:szCs w:val="22"/>
              </w:rPr>
            </w:rPrChange>
          </w:rPr>
          <w:t>plicación de las recomendaciones del Grupo Consultivo Tripartito sobre gestión de recursos humanos</w:t>
        </w:r>
        <w:r w:rsidRPr="00C66164">
          <w:rPr>
            <w:lang w:val="es-ES"/>
            <w:rPrChange w:id="2204" w:author="Garrido, Andrés" w:date="2018-10-19T14:10:00Z">
              <w:rPr/>
            </w:rPrChange>
          </w:rPr>
          <w:t xml:space="preserve">, </w:t>
        </w:r>
      </w:ins>
      <w:ins w:id="2205" w:author="Garrido, Andrés" w:date="2018-10-19T08:56:00Z">
        <w:r w:rsidRPr="00C66164">
          <w:rPr>
            <w:lang w:val="es-ES"/>
            <w:rPrChange w:id="2206" w:author="Garrido, Andrés" w:date="2018-10-19T14:10:00Z">
              <w:rPr/>
            </w:rPrChange>
          </w:rPr>
          <w:t>que recoge aspectos relativos al pago de incentivos y la promoción del personal</w:t>
        </w:r>
      </w:ins>
      <w:ins w:id="2207" w:author="Callejon, Miguel" w:date="2018-10-18T13:26:00Z">
        <w:r w:rsidRPr="00C66164">
          <w:rPr>
            <w:lang w:val="es-ES"/>
            <w:rPrChange w:id="2208" w:author="Garrido, Andrés" w:date="2018-10-19T14:10:00Z">
              <w:rPr/>
            </w:rPrChange>
          </w:rPr>
          <w:t>;</w:t>
        </w:r>
      </w:ins>
    </w:p>
    <w:p w:rsidR="00CB1B8D" w:rsidRPr="00C66164" w:rsidRDefault="00CB1B8D">
      <w:pPr>
        <w:snapToGrid w:val="0"/>
        <w:spacing w:after="120"/>
        <w:jc w:val="both"/>
        <w:rPr>
          <w:ins w:id="2209" w:author="Brouard, Ricarda" w:date="2018-10-04T12:04:00Z"/>
          <w:rFonts w:cs="Calibri"/>
          <w:b/>
          <w:color w:val="800000"/>
          <w:szCs w:val="22"/>
          <w:lang w:val="es-ES"/>
          <w:rPrChange w:id="2210" w:author="Garrido, Andrés" w:date="2018-10-19T14:10:00Z">
            <w:rPr>
              <w:ins w:id="2211" w:author="Brouard, Ricarda" w:date="2018-10-04T12:04:00Z"/>
              <w:rFonts w:cs="Calibri"/>
              <w:b/>
              <w:color w:val="800000"/>
              <w:szCs w:val="22"/>
              <w:lang w:val="ru-RU"/>
            </w:rPr>
          </w:rPrChange>
        </w:rPr>
        <w:pPrChange w:id="2212" w:author="Nino Carnero, Alicia" w:date="2018-10-19T14:23:00Z">
          <w:pPr>
            <w:snapToGrid w:val="0"/>
            <w:spacing w:after="120" w:line="480" w:lineRule="auto"/>
            <w:jc w:val="both"/>
          </w:pPr>
        </w:pPrChange>
      </w:pPr>
      <w:ins w:id="2213" w:author="Brouard, Ricarda" w:date="2018-10-04T12:06:00Z">
        <w:r w:rsidRPr="00C66164">
          <w:rPr>
            <w:rFonts w:asciiTheme="minorHAnsi" w:hAnsiTheme="minorHAnsi"/>
            <w:i/>
            <w:iCs/>
            <w:szCs w:val="22"/>
            <w:lang w:val="es-ES"/>
            <w:rPrChange w:id="2214" w:author="Garrido, Andrés" w:date="2018-10-19T14:10:00Z">
              <w:rPr>
                <w:rFonts w:asciiTheme="minorHAnsi" w:hAnsiTheme="minorHAnsi"/>
                <w:i/>
                <w:iCs/>
                <w:szCs w:val="22"/>
                <w:lang w:val="fr-CH"/>
              </w:rPr>
            </w:rPrChange>
          </w:rPr>
          <w:t>j)</w:t>
        </w:r>
        <w:r w:rsidRPr="00C66164">
          <w:rPr>
            <w:rFonts w:asciiTheme="minorHAnsi" w:hAnsiTheme="minorHAnsi"/>
            <w:szCs w:val="22"/>
            <w:lang w:val="es-ES"/>
            <w:rPrChange w:id="2215" w:author="Garrido, Andrés" w:date="2018-10-19T14:10:00Z">
              <w:rPr>
                <w:rFonts w:asciiTheme="minorHAnsi" w:hAnsiTheme="minorHAnsi"/>
                <w:i/>
                <w:iCs/>
                <w:szCs w:val="22"/>
                <w:lang w:val="fr-CH"/>
              </w:rPr>
            </w:rPrChange>
          </w:rPr>
          <w:tab/>
        </w:r>
      </w:ins>
      <w:ins w:id="2216" w:author="Soto Pereira, Elena" w:date="2018-10-12T10:35:00Z">
        <w:r w:rsidRPr="00C66164">
          <w:rPr>
            <w:rFonts w:asciiTheme="minorHAnsi" w:hAnsiTheme="minorHAnsi"/>
            <w:szCs w:val="22"/>
            <w:lang w:val="es-ES"/>
            <w:rPrChange w:id="2217" w:author="Garrido, Andrés" w:date="2018-10-19T14:10:00Z">
              <w:rPr>
                <w:rFonts w:cs="Calibri"/>
                <w:b/>
                <w:color w:val="800000"/>
                <w:szCs w:val="22"/>
                <w:lang w:val="ru-RU"/>
              </w:rPr>
            </w:rPrChange>
          </w:rPr>
          <w:t>el Acuerdo 517</w:t>
        </w:r>
      </w:ins>
      <w:ins w:id="2218" w:author="Garrido, Andrés" w:date="2018-10-19T08:57:00Z">
        <w:r w:rsidRPr="00C66164">
          <w:rPr>
            <w:rFonts w:asciiTheme="minorHAnsi" w:hAnsiTheme="minorHAnsi"/>
            <w:szCs w:val="22"/>
            <w:lang w:val="es-ES"/>
          </w:rPr>
          <w:t xml:space="preserve"> del Consejo (2004, última modificación en 2009)</w:t>
        </w:r>
      </w:ins>
      <w:ins w:id="2219" w:author="Soto Pereira, Elena" w:date="2018-10-12T10:35:00Z">
        <w:r w:rsidRPr="00C66164">
          <w:rPr>
            <w:rFonts w:asciiTheme="minorHAnsi" w:hAnsiTheme="minorHAnsi"/>
            <w:szCs w:val="22"/>
            <w:lang w:val="es-ES"/>
            <w:rPrChange w:id="2220" w:author="Garrido, Andrés" w:date="2018-10-19T14:10:00Z">
              <w:rPr>
                <w:rFonts w:cs="Calibri"/>
                <w:b/>
                <w:color w:val="800000"/>
                <w:szCs w:val="22"/>
                <w:lang w:val="ru-RU"/>
              </w:rPr>
            </w:rPrChange>
          </w:rPr>
          <w:t>, aprobado por la reunión de 2004 del Consejo de la UIT, sobre el fortalecimiento del diálogo entre el Secretario General y el Consejo del Personal de la UIT</w:t>
        </w:r>
      </w:ins>
    </w:p>
    <w:p w:rsidR="00CB1B8D" w:rsidRPr="00C66164" w:rsidRDefault="00CB1B8D">
      <w:pPr>
        <w:rPr>
          <w:lang w:val="es-ES"/>
          <w:rPrChange w:id="2221" w:author="Garrido, Andrés" w:date="2018-10-19T14:10:00Z">
            <w:rPr>
              <w:lang w:val="en-US"/>
            </w:rPr>
          </w:rPrChange>
        </w:rPr>
        <w:pPrChange w:id="2222" w:author="Nino Carnero, Alicia" w:date="2018-10-19T14:23:00Z">
          <w:pPr>
            <w:spacing w:line="480" w:lineRule="auto"/>
          </w:pPr>
        </w:pPrChange>
      </w:pPr>
      <w:ins w:id="2223" w:author="Brouard, Ricarda" w:date="2018-10-04T12:07:00Z">
        <w:r w:rsidRPr="00C66164">
          <w:rPr>
            <w:i/>
            <w:iCs/>
            <w:lang w:val="es-ES"/>
            <w:rPrChange w:id="2224" w:author="Garrido, Andrés" w:date="2018-10-19T14:10:00Z">
              <w:rPr>
                <w:i/>
                <w:iCs/>
                <w:lang w:val="en-US"/>
              </w:rPr>
            </w:rPrChange>
          </w:rPr>
          <w:t>k</w:t>
        </w:r>
        <w:r w:rsidRPr="00C66164">
          <w:rPr>
            <w:i/>
            <w:iCs/>
            <w:lang w:val="es-ES"/>
            <w:rPrChange w:id="2225" w:author="Garrido, Andrés" w:date="2018-10-19T14:10:00Z">
              <w:rPr>
                <w:i/>
                <w:iCs/>
                <w:lang w:val="fr-CH"/>
              </w:rPr>
            </w:rPrChange>
          </w:rPr>
          <w:t>)</w:t>
        </w:r>
        <w:r w:rsidRPr="00C66164">
          <w:rPr>
            <w:i/>
            <w:iCs/>
            <w:lang w:val="es-ES"/>
            <w:rPrChange w:id="2226" w:author="Garrido, Andrés" w:date="2018-10-19T14:10:00Z">
              <w:rPr>
                <w:i/>
                <w:iCs/>
                <w:lang w:val="fr-CH"/>
              </w:rPr>
            </w:rPrChange>
          </w:rPr>
          <w:tab/>
        </w:r>
      </w:ins>
      <w:ins w:id="2227" w:author="Garrido, Andrés" w:date="2018-10-19T08:58:00Z">
        <w:r w:rsidRPr="00C66164">
          <w:rPr>
            <w:lang w:val="es-ES"/>
            <w:rPrChange w:id="2228" w:author="Garrido, Andrés" w:date="2018-10-19T14:10:00Z">
              <w:rPr>
                <w:lang w:val="en-US"/>
              </w:rPr>
            </w:rPrChange>
          </w:rPr>
          <w:t xml:space="preserve">otros acuerdos y resoluciones del Consejo de la UIT sobre diversos </w:t>
        </w:r>
        <w:r w:rsidRPr="00C66164">
          <w:rPr>
            <w:lang w:val="es-ES"/>
          </w:rPr>
          <w:t xml:space="preserve">aspectos </w:t>
        </w:r>
        <w:r w:rsidRPr="00C66164">
          <w:rPr>
            <w:lang w:val="es-ES"/>
            <w:rPrChange w:id="2229" w:author="Garrido, Andrés" w:date="2018-10-19T14:10:00Z">
              <w:rPr>
                <w:lang w:val="en-US"/>
              </w:rPr>
            </w:rPrChange>
          </w:rPr>
          <w:t>de la gesti</w:t>
        </w:r>
        <w:r w:rsidRPr="00C66164">
          <w:rPr>
            <w:lang w:val="es-ES"/>
          </w:rPr>
          <w:t>ón de los recursos humanos</w:t>
        </w:r>
      </w:ins>
      <w:ins w:id="2230" w:author="baba" w:date="2018-10-11T13:13:00Z">
        <w:r w:rsidRPr="00C66164">
          <w:rPr>
            <w:lang w:val="es-ES"/>
            <w:rPrChange w:id="2231" w:author="Garrido, Andrés" w:date="2018-10-19T14:10:00Z">
              <w:rPr>
                <w:lang w:val="en-US"/>
              </w:rPr>
            </w:rPrChange>
          </w:rPr>
          <w:t>;</w:t>
        </w:r>
      </w:ins>
    </w:p>
    <w:p w:rsidR="00CB1B8D" w:rsidRPr="00C66164" w:rsidRDefault="00CB1B8D">
      <w:pPr>
        <w:rPr>
          <w:lang w:val="es-ES"/>
          <w:rPrChange w:id="2232" w:author="Garrido, Andrés" w:date="2018-10-19T14:10:00Z">
            <w:rPr/>
          </w:rPrChange>
        </w:rPr>
      </w:pPr>
      <w:del w:id="2233" w:author="Soto Pereira, Elena" w:date="2018-10-12T09:24:00Z">
        <w:r w:rsidRPr="00C66164" w:rsidDel="005A5B04">
          <w:rPr>
            <w:i/>
            <w:iCs/>
            <w:lang w:val="es-ES"/>
            <w:rPrChange w:id="2234" w:author="Garrido, Andrés" w:date="2018-10-19T14:10:00Z">
              <w:rPr>
                <w:i/>
                <w:iCs/>
              </w:rPr>
            </w:rPrChange>
          </w:rPr>
          <w:delText>g</w:delText>
        </w:r>
      </w:del>
      <w:ins w:id="2235" w:author="Soto Pereira, Elena" w:date="2018-10-12T09:24:00Z">
        <w:r w:rsidRPr="00C66164">
          <w:rPr>
            <w:i/>
            <w:iCs/>
            <w:lang w:val="es-ES"/>
            <w:rPrChange w:id="2236" w:author="Garrido, Andrés" w:date="2018-10-19T14:10:00Z">
              <w:rPr>
                <w:i/>
                <w:iCs/>
              </w:rPr>
            </w:rPrChange>
          </w:rPr>
          <w:t>l</w:t>
        </w:r>
      </w:ins>
      <w:r w:rsidRPr="00C66164">
        <w:rPr>
          <w:i/>
          <w:iCs/>
          <w:lang w:val="es-ES"/>
          <w:rPrChange w:id="2237" w:author="Garrido, Andrés" w:date="2018-10-19T14:10:00Z">
            <w:rPr>
              <w:i/>
              <w:iCs/>
            </w:rPr>
          </w:rPrChange>
        </w:rPr>
        <w:t>)</w:t>
      </w:r>
      <w:r w:rsidRPr="00C66164">
        <w:rPr>
          <w:lang w:val="es-ES"/>
          <w:rPrChange w:id="2238" w:author="Garrido, Andrés" w:date="2018-10-19T14:10:00Z">
            <w:rPr/>
          </w:rPrChange>
        </w:rPr>
        <w:tab/>
        <w:t xml:space="preserve">el Plan de Acción para todo el sistema de las Naciones Unidas sobre la igualdad de género y el empoderamiento de </w:t>
      </w:r>
      <w:proofErr w:type="gramStart"/>
      <w:r w:rsidRPr="00C66164">
        <w:rPr>
          <w:lang w:val="es-ES"/>
          <w:rPrChange w:id="2239" w:author="Garrido, Andrés" w:date="2018-10-19T14:10:00Z">
            <w:rPr/>
          </w:rPrChange>
        </w:rPr>
        <w:t>la mujeres (ONU-SWAP</w:t>
      </w:r>
      <w:ins w:id="2240" w:author="Soto Pereira, Elena" w:date="2018-10-12T10:36:00Z">
        <w:r w:rsidRPr="00C66164">
          <w:rPr>
            <w:rStyle w:val="FootnoteReference"/>
            <w:lang w:val="es-ES"/>
            <w:rPrChange w:id="2241" w:author="Garrido, Andrés" w:date="2018-10-19T14:10:00Z">
              <w:rPr>
                <w:rStyle w:val="FootnoteReference"/>
              </w:rPr>
            </w:rPrChange>
          </w:rPr>
          <w:footnoteReference w:id="5"/>
        </w:r>
      </w:ins>
      <w:proofErr w:type="gramEnd"/>
      <w:r w:rsidRPr="00C66164">
        <w:rPr>
          <w:lang w:val="es-ES"/>
          <w:rPrChange w:id="2256" w:author="Garrido, Andrés" w:date="2018-10-19T14:10:00Z">
            <w:rPr/>
          </w:rPrChange>
        </w:rPr>
        <w:t>),</w:t>
      </w:r>
    </w:p>
    <w:p w:rsidR="00CB1B8D" w:rsidRPr="00C66164" w:rsidRDefault="00CB1B8D">
      <w:pPr>
        <w:pStyle w:val="Call"/>
        <w:rPr>
          <w:lang w:val="es-ES"/>
          <w:rPrChange w:id="2257" w:author="Garrido, Andrés" w:date="2018-10-19T14:10:00Z">
            <w:rPr/>
          </w:rPrChange>
        </w:rPr>
      </w:pPr>
      <w:proofErr w:type="gramStart"/>
      <w:r w:rsidRPr="00C66164">
        <w:rPr>
          <w:lang w:val="es-ES"/>
          <w:rPrChange w:id="2258" w:author="Garrido, Andrés" w:date="2018-10-19T14:10:00Z">
            <w:rPr/>
          </w:rPrChange>
        </w:rPr>
        <w:t>considerando</w:t>
      </w:r>
      <w:proofErr w:type="gramEnd"/>
    </w:p>
    <w:p w:rsidR="00CB1B8D" w:rsidRPr="00C66164" w:rsidRDefault="00CB1B8D">
      <w:pPr>
        <w:rPr>
          <w:lang w:val="es-ES"/>
          <w:rPrChange w:id="2259" w:author="Garrido, Andrés" w:date="2018-10-19T14:10:00Z">
            <w:rPr/>
          </w:rPrChange>
        </w:rPr>
        <w:pPrChange w:id="2260" w:author="Nino Carnero, Alicia" w:date="2018-10-19T14:23:00Z">
          <w:pPr>
            <w:spacing w:line="480" w:lineRule="auto"/>
          </w:pPr>
        </w:pPrChange>
      </w:pPr>
      <w:r w:rsidRPr="00C66164">
        <w:rPr>
          <w:i/>
          <w:iCs/>
          <w:lang w:val="es-ES"/>
          <w:rPrChange w:id="2261" w:author="Garrido, Andrés" w:date="2018-10-19T14:10:00Z">
            <w:rPr>
              <w:i/>
              <w:iCs/>
            </w:rPr>
          </w:rPrChange>
        </w:rPr>
        <w:t>a)</w:t>
      </w:r>
      <w:r w:rsidRPr="00C66164">
        <w:rPr>
          <w:lang w:val="es-ES"/>
          <w:rPrChange w:id="2262" w:author="Garrido, Andrés" w:date="2018-10-19T14:10:00Z">
            <w:rPr/>
          </w:rPrChange>
        </w:rPr>
        <w:tab/>
        <w:t xml:space="preserve">la </w:t>
      </w:r>
      <w:ins w:id="2263" w:author="Garrido, Andrés" w:date="2018-10-19T08:59:00Z">
        <w:r w:rsidRPr="00C66164">
          <w:rPr>
            <w:lang w:val="es-ES"/>
            <w:rPrChange w:id="2264" w:author="Garrido, Andrés" w:date="2018-10-19T14:10:00Z">
              <w:rPr/>
            </w:rPrChange>
          </w:rPr>
          <w:t xml:space="preserve">gran </w:t>
        </w:r>
      </w:ins>
      <w:r w:rsidRPr="00C66164">
        <w:rPr>
          <w:lang w:val="es-ES"/>
          <w:rPrChange w:id="2265" w:author="Garrido, Andrés" w:date="2018-10-19T14:10:00Z">
            <w:rPr/>
          </w:rPrChange>
        </w:rPr>
        <w:t xml:space="preserve">importancia de los recursos humanos de la </w:t>
      </w:r>
      <w:del w:id="2266" w:author="Garrido, Andrés" w:date="2018-10-19T08:59:00Z">
        <w:r w:rsidRPr="00C66164" w:rsidDel="00335A65">
          <w:rPr>
            <w:lang w:val="es-ES"/>
            <w:rPrChange w:id="2267" w:author="Garrido, Andrés" w:date="2018-10-19T14:10:00Z">
              <w:rPr/>
            </w:rPrChange>
          </w:rPr>
          <w:delText xml:space="preserve">Unión </w:delText>
        </w:r>
      </w:del>
      <w:ins w:id="2268" w:author="Garrido, Andrés" w:date="2018-10-19T08:59:00Z">
        <w:r w:rsidRPr="00C66164">
          <w:rPr>
            <w:lang w:val="es-ES"/>
            <w:rPrChange w:id="2269" w:author="Garrido, Andrés" w:date="2018-10-19T14:10:00Z">
              <w:rPr/>
            </w:rPrChange>
          </w:rPr>
          <w:t xml:space="preserve">UIT y la </w:t>
        </w:r>
      </w:ins>
      <w:ins w:id="2270" w:author="Garrido, Andrés" w:date="2018-10-19T09:00:00Z">
        <w:r w:rsidRPr="00C66164">
          <w:rPr>
            <w:lang w:val="es-ES"/>
            <w:rPrChange w:id="2271" w:author="Garrido, Andrés" w:date="2018-10-19T14:10:00Z">
              <w:rPr/>
            </w:rPrChange>
          </w:rPr>
          <w:t xml:space="preserve">gestión eficaz de esos recursos </w:t>
        </w:r>
      </w:ins>
      <w:r w:rsidRPr="00C66164">
        <w:rPr>
          <w:lang w:val="es-ES"/>
          <w:rPrChange w:id="2272" w:author="Garrido, Andrés" w:date="2018-10-19T14:10:00Z">
            <w:rPr/>
          </w:rPrChange>
        </w:rPr>
        <w:t>para el cumplimiento de sus objetivos;</w:t>
      </w:r>
    </w:p>
    <w:p w:rsidR="00CB1B8D" w:rsidRPr="00C66164" w:rsidRDefault="00CB1B8D">
      <w:pPr>
        <w:rPr>
          <w:lang w:val="es-ES"/>
          <w:rPrChange w:id="2273" w:author="Garrido, Andrés" w:date="2018-10-19T14:10:00Z">
            <w:rPr/>
          </w:rPrChange>
        </w:rPr>
        <w:pPrChange w:id="2274" w:author="Nino Carnero, Alicia" w:date="2018-10-19T14:23:00Z">
          <w:pPr>
            <w:spacing w:line="480" w:lineRule="auto"/>
          </w:pPr>
        </w:pPrChange>
      </w:pPr>
      <w:r w:rsidRPr="00C66164">
        <w:rPr>
          <w:i/>
          <w:iCs/>
          <w:lang w:val="es-ES"/>
          <w:rPrChange w:id="2275" w:author="Garrido, Andrés" w:date="2018-10-19T14:10:00Z">
            <w:rPr>
              <w:i/>
              <w:iCs/>
            </w:rPr>
          </w:rPrChange>
        </w:rPr>
        <w:lastRenderedPageBreak/>
        <w:t>b)</w:t>
      </w:r>
      <w:r w:rsidRPr="00C66164">
        <w:rPr>
          <w:lang w:val="es-ES"/>
          <w:rPrChange w:id="2276" w:author="Garrido, Andrés" w:date="2018-10-19T14:10:00Z">
            <w:rPr/>
          </w:rPrChange>
        </w:rPr>
        <w:tab/>
        <w:t xml:space="preserve">que, en las estrategias de recursos humanos de la UIT, debe insistirse en la importancia </w:t>
      </w:r>
      <w:del w:id="2277" w:author="Garrido, Andrés" w:date="2018-10-19T09:00:00Z">
        <w:r w:rsidRPr="00C66164" w:rsidDel="00335A65">
          <w:rPr>
            <w:lang w:val="es-ES"/>
            <w:rPrChange w:id="2278" w:author="Garrido, Andrés" w:date="2018-10-19T14:10:00Z">
              <w:rPr/>
            </w:rPrChange>
          </w:rPr>
          <w:delText xml:space="preserve">del mantenimiento de </w:delText>
        </w:r>
      </w:del>
      <w:ins w:id="2279" w:author="Garrido, Andrés" w:date="2018-10-19T09:00:00Z">
        <w:r w:rsidRPr="00C66164">
          <w:rPr>
            <w:lang w:val="es-ES"/>
            <w:rPrChange w:id="2280" w:author="Garrido, Andrés" w:date="2018-10-19T14:10:00Z">
              <w:rPr/>
            </w:rPrChange>
          </w:rPr>
          <w:t xml:space="preserve">de desarrollar y mantener </w:t>
        </w:r>
      </w:ins>
      <w:r w:rsidRPr="00C66164">
        <w:rPr>
          <w:lang w:val="es-ES"/>
          <w:rPrChange w:id="2281" w:author="Garrido, Andrés" w:date="2018-10-19T14:10:00Z">
            <w:rPr/>
          </w:rPrChange>
        </w:rPr>
        <w:t xml:space="preserve">una plantilla competente, con procedencia </w:t>
      </w:r>
      <w:r w:rsidRPr="00C66164">
        <w:rPr>
          <w:color w:val="000000"/>
          <w:lang w:val="es-ES"/>
          <w:rPrChange w:id="2282" w:author="Garrido, Andrés" w:date="2018-10-19T14:10:00Z">
            <w:rPr>
              <w:color w:val="000000"/>
            </w:rPr>
          </w:rPrChange>
        </w:rPr>
        <w:t xml:space="preserve">geográfica equitativa y equilibrio de género, </w:t>
      </w:r>
      <w:r w:rsidRPr="00C66164">
        <w:rPr>
          <w:lang w:val="es-ES"/>
          <w:rPrChange w:id="2283" w:author="Garrido, Andrés" w:date="2018-10-19T14:10:00Z">
            <w:rPr/>
          </w:rPrChange>
        </w:rPr>
        <w:t>teniendo en cuenta las limitaciones presupuestarias;</w:t>
      </w:r>
    </w:p>
    <w:p w:rsidR="00CB1B8D" w:rsidRDefault="00CB1B8D">
      <w:pPr>
        <w:rPr>
          <w:lang w:val="es-ES"/>
        </w:rPr>
        <w:pPrChange w:id="2284" w:author="Spanish" w:date="2018-10-26T15:21:00Z">
          <w:pPr>
            <w:spacing w:line="480" w:lineRule="auto"/>
          </w:pPr>
        </w:pPrChange>
      </w:pPr>
      <w:r w:rsidRPr="00C66164">
        <w:rPr>
          <w:i/>
          <w:iCs/>
          <w:lang w:val="es-ES"/>
          <w:rPrChange w:id="2285" w:author="Garrido, Andrés" w:date="2018-10-19T14:10:00Z">
            <w:rPr>
              <w:i/>
              <w:iCs/>
            </w:rPr>
          </w:rPrChange>
        </w:rPr>
        <w:t>c)</w:t>
      </w:r>
      <w:r w:rsidRPr="00C66164">
        <w:rPr>
          <w:lang w:val="es-ES"/>
          <w:rPrChange w:id="2286" w:author="Garrido, Andrés" w:date="2018-10-19T14:10:00Z">
            <w:rPr/>
          </w:rPrChange>
        </w:rPr>
        <w:tab/>
      </w:r>
      <w:r w:rsidRPr="00030631">
        <w:t xml:space="preserve">el valor que entraña, tanto para la Unión como para su personal, el desarrollo de estos recursos en </w:t>
      </w:r>
      <w:del w:id="2287" w:author="Spanish" w:date="2018-10-26T15:21:00Z">
        <w:r w:rsidRPr="00030631" w:rsidDel="008104A4">
          <w:delText xml:space="preserve">toda </w:delText>
        </w:r>
      </w:del>
      <w:r w:rsidRPr="00030631">
        <w:t xml:space="preserve">la </w:t>
      </w:r>
      <w:ins w:id="2288" w:author="Spanish" w:date="2018-10-26T15:21:00Z">
        <w:r>
          <w:t xml:space="preserve">mayor </w:t>
        </w:r>
      </w:ins>
      <w:r w:rsidRPr="00030631">
        <w:t xml:space="preserve">medida </w:t>
      </w:r>
      <w:del w:id="2289" w:author="Spanish" w:date="2018-10-26T15:21:00Z">
        <w:r w:rsidRPr="00030631" w:rsidDel="008104A4">
          <w:delText>de lo posible</w:delText>
        </w:r>
      </w:del>
      <w:r w:rsidRPr="00030631">
        <w:t>, a través de diversas actividades de desarrollo de los recursos humanos, incluido el perfeccionamiento profesional de los funcionarios en el empleo y las actividades de capacitación acordes con los niveles de dotación de personal;</w:t>
      </w:r>
    </w:p>
    <w:p w:rsidR="00CB1B8D" w:rsidRPr="00C66164" w:rsidDel="00392DA2" w:rsidRDefault="00CB1B8D">
      <w:pPr>
        <w:rPr>
          <w:del w:id="2290" w:author="Soto Pereira, Elena" w:date="2018-10-12T10:37:00Z"/>
          <w:lang w:val="es-ES"/>
          <w:rPrChange w:id="2291" w:author="Garrido, Andrés" w:date="2018-10-19T14:10:00Z">
            <w:rPr>
              <w:del w:id="2292" w:author="Soto Pereira, Elena" w:date="2018-10-12T10:37:00Z"/>
            </w:rPr>
          </w:rPrChange>
        </w:rPr>
      </w:pPr>
      <w:del w:id="2293" w:author="Soto Pereira, Elena" w:date="2018-10-12T10:37:00Z">
        <w:r w:rsidRPr="00C66164" w:rsidDel="00392DA2">
          <w:rPr>
            <w:i/>
            <w:iCs/>
            <w:lang w:val="es-ES"/>
            <w:rPrChange w:id="2294" w:author="Garrido, Andrés" w:date="2018-10-19T14:10:00Z">
              <w:rPr>
                <w:i/>
                <w:iCs/>
              </w:rPr>
            </w:rPrChange>
          </w:rPr>
          <w:delText>d)</w:delText>
        </w:r>
        <w:r w:rsidRPr="00C66164" w:rsidDel="00392DA2">
          <w:rPr>
            <w:lang w:val="es-ES"/>
            <w:rPrChange w:id="2295" w:author="Garrido, Andrés" w:date="2018-10-19T14:10:00Z">
              <w:rPr/>
            </w:rPrChange>
          </w:rPr>
          <w:tab/>
          <w:delText>la repercusión en la Unión y en su personal de la evolución constante de las actividades en el campo de las telecomunicaciones y la necesidad de que la Unión y sus recursos humanos se adapten a esta evolución mediante la capacitación y el desarrollo del personal;</w:delText>
        </w:r>
      </w:del>
    </w:p>
    <w:p w:rsidR="00CB1B8D" w:rsidRPr="00C66164" w:rsidRDefault="00CB1B8D">
      <w:pPr>
        <w:rPr>
          <w:lang w:val="es-ES"/>
          <w:rPrChange w:id="2296" w:author="Garrido, Andrés" w:date="2018-10-19T14:10:00Z">
            <w:rPr/>
          </w:rPrChange>
        </w:rPr>
      </w:pPr>
      <w:del w:id="2297" w:author="Soto Pereira, Elena" w:date="2018-10-12T10:37:00Z">
        <w:r w:rsidRPr="00C66164" w:rsidDel="00392DA2">
          <w:rPr>
            <w:i/>
            <w:iCs/>
            <w:lang w:val="es-ES"/>
            <w:rPrChange w:id="2298" w:author="Garrido, Andrés" w:date="2018-10-19T14:10:00Z">
              <w:rPr>
                <w:i/>
                <w:iCs/>
              </w:rPr>
            </w:rPrChange>
          </w:rPr>
          <w:delText>e)</w:delText>
        </w:r>
        <w:r w:rsidRPr="00C66164" w:rsidDel="00392DA2">
          <w:rPr>
            <w:lang w:val="es-ES"/>
            <w:rPrChange w:id="2299" w:author="Garrido, Andrés" w:date="2018-10-19T14:10:00Z">
              <w:rPr/>
            </w:rPrChange>
          </w:rPr>
          <w:tab/>
          <w:delText>la importancia del desarrollo y la gestión de los recursos humanos en apoyo de la orientación y los objetivos estratégicos de la Unión;</w:delText>
        </w:r>
      </w:del>
    </w:p>
    <w:p w:rsidR="00CB1B8D" w:rsidRPr="00C66164" w:rsidRDefault="00CB1B8D">
      <w:pPr>
        <w:rPr>
          <w:lang w:val="es-ES"/>
          <w:rPrChange w:id="2300" w:author="Garrido, Andrés" w:date="2018-10-19T14:10:00Z">
            <w:rPr/>
          </w:rPrChange>
        </w:rPr>
      </w:pPr>
      <w:del w:id="2301" w:author="Soto Pereira, Elena" w:date="2018-10-12T10:37:00Z">
        <w:r w:rsidRPr="00C66164" w:rsidDel="00392DA2">
          <w:rPr>
            <w:i/>
            <w:iCs/>
            <w:lang w:val="es-ES"/>
            <w:rPrChange w:id="2302" w:author="Garrido, Andrés" w:date="2018-10-19T14:10:00Z">
              <w:rPr>
                <w:i/>
                <w:iCs/>
              </w:rPr>
            </w:rPrChange>
          </w:rPr>
          <w:delText>f</w:delText>
        </w:r>
      </w:del>
      <w:ins w:id="2303" w:author="Soto Pereira, Elena" w:date="2018-10-12T10:37:00Z">
        <w:r w:rsidRPr="00C66164">
          <w:rPr>
            <w:i/>
            <w:iCs/>
            <w:lang w:val="es-ES"/>
            <w:rPrChange w:id="2304" w:author="Garrido, Andrés" w:date="2018-10-19T14:10:00Z">
              <w:rPr>
                <w:i/>
                <w:iCs/>
              </w:rPr>
            </w:rPrChange>
          </w:rPr>
          <w:t>d</w:t>
        </w:r>
      </w:ins>
      <w:r w:rsidRPr="00C66164">
        <w:rPr>
          <w:i/>
          <w:iCs/>
          <w:lang w:val="es-ES"/>
          <w:rPrChange w:id="2305" w:author="Garrido, Andrés" w:date="2018-10-19T14:10:00Z">
            <w:rPr>
              <w:i/>
              <w:iCs/>
            </w:rPr>
          </w:rPrChange>
        </w:rPr>
        <w:t>)</w:t>
      </w:r>
      <w:r w:rsidRPr="00C66164">
        <w:rPr>
          <w:lang w:val="es-ES"/>
          <w:rPrChange w:id="2306" w:author="Garrido, Andrés" w:date="2018-10-19T14:10:00Z">
            <w:rPr/>
          </w:rPrChange>
        </w:rPr>
        <w:tab/>
        <w:t>la necesidad de seguir una política de contratación adaptada a las necesidades de la Unión, concretamente la redistribución de empleos y la contratación de especialistas al comienzo de su vida profesional;</w:t>
      </w:r>
    </w:p>
    <w:p w:rsidR="00CB1B8D" w:rsidRPr="00C66164" w:rsidRDefault="00CB1B8D">
      <w:pPr>
        <w:rPr>
          <w:lang w:val="es-ES"/>
          <w:rPrChange w:id="2307" w:author="Garrido, Andrés" w:date="2018-10-19T14:10:00Z">
            <w:rPr/>
          </w:rPrChange>
        </w:rPr>
      </w:pPr>
      <w:del w:id="2308" w:author="Soto Pereira, Elena" w:date="2018-10-12T10:37:00Z">
        <w:r w:rsidRPr="00C66164" w:rsidDel="00392DA2">
          <w:rPr>
            <w:i/>
            <w:iCs/>
            <w:lang w:val="es-ES"/>
            <w:rPrChange w:id="2309" w:author="Garrido, Andrés" w:date="2018-10-19T14:10:00Z">
              <w:rPr>
                <w:i/>
                <w:iCs/>
              </w:rPr>
            </w:rPrChange>
          </w:rPr>
          <w:delText>g</w:delText>
        </w:r>
      </w:del>
      <w:ins w:id="2310" w:author="Soto Pereira, Elena" w:date="2018-10-12T10:37:00Z">
        <w:r w:rsidRPr="00C66164">
          <w:rPr>
            <w:i/>
            <w:iCs/>
            <w:lang w:val="es-ES"/>
            <w:rPrChange w:id="2311" w:author="Garrido, Andrés" w:date="2018-10-19T14:10:00Z">
              <w:rPr>
                <w:i/>
                <w:iCs/>
              </w:rPr>
            </w:rPrChange>
          </w:rPr>
          <w:t>e</w:t>
        </w:r>
      </w:ins>
      <w:r w:rsidRPr="00C66164">
        <w:rPr>
          <w:i/>
          <w:iCs/>
          <w:lang w:val="es-ES"/>
          <w:rPrChange w:id="2312" w:author="Garrido, Andrés" w:date="2018-10-19T14:10:00Z">
            <w:rPr>
              <w:i/>
              <w:iCs/>
            </w:rPr>
          </w:rPrChange>
        </w:rPr>
        <w:t>)</w:t>
      </w:r>
      <w:r w:rsidRPr="00C66164">
        <w:rPr>
          <w:lang w:val="es-ES"/>
          <w:rPrChange w:id="2313" w:author="Garrido, Andrés" w:date="2018-10-19T14:10:00Z">
            <w:rPr/>
          </w:rPrChange>
        </w:rPr>
        <w:tab/>
        <w:t>la necesidad de lograr la distribución geográfica equitativa del personal de nombramiento de la Unión;</w:t>
      </w:r>
    </w:p>
    <w:p w:rsidR="00CB1B8D" w:rsidRPr="00C66164" w:rsidRDefault="00CB1B8D">
      <w:pPr>
        <w:rPr>
          <w:lang w:val="es-ES"/>
          <w:rPrChange w:id="2314" w:author="Garrido, Andrés" w:date="2018-10-19T14:10:00Z">
            <w:rPr/>
          </w:rPrChange>
        </w:rPr>
      </w:pPr>
      <w:del w:id="2315" w:author="Soto Pereira, Elena" w:date="2018-10-12T10:37:00Z">
        <w:r w:rsidRPr="00C66164" w:rsidDel="00392DA2">
          <w:rPr>
            <w:i/>
            <w:iCs/>
            <w:lang w:val="es-ES"/>
            <w:rPrChange w:id="2316" w:author="Garrido, Andrés" w:date="2018-10-19T14:10:00Z">
              <w:rPr>
                <w:i/>
                <w:iCs/>
              </w:rPr>
            </w:rPrChange>
          </w:rPr>
          <w:delText>h</w:delText>
        </w:r>
      </w:del>
      <w:ins w:id="2317" w:author="Soto Pereira, Elena" w:date="2018-10-12T10:37:00Z">
        <w:r w:rsidRPr="00C66164">
          <w:rPr>
            <w:i/>
            <w:iCs/>
            <w:lang w:val="es-ES"/>
            <w:rPrChange w:id="2318" w:author="Garrido, Andrés" w:date="2018-10-19T14:10:00Z">
              <w:rPr>
                <w:i/>
                <w:iCs/>
              </w:rPr>
            </w:rPrChange>
          </w:rPr>
          <w:t>f</w:t>
        </w:r>
      </w:ins>
      <w:r w:rsidRPr="00C66164">
        <w:rPr>
          <w:i/>
          <w:iCs/>
          <w:lang w:val="es-ES"/>
          <w:rPrChange w:id="2319" w:author="Garrido, Andrés" w:date="2018-10-19T14:10:00Z">
            <w:rPr>
              <w:i/>
              <w:iCs/>
            </w:rPr>
          </w:rPrChange>
        </w:rPr>
        <w:t>)</w:t>
      </w:r>
      <w:r w:rsidRPr="00C66164">
        <w:rPr>
          <w:lang w:val="es-ES"/>
          <w:rPrChange w:id="2320" w:author="Garrido, Andrés" w:date="2018-10-19T14:10:00Z">
            <w:rPr/>
          </w:rPrChange>
        </w:rPr>
        <w:tab/>
        <w:t xml:space="preserve">la necesidad de facilitar la contratación de un mayor número de mujeres </w:t>
      </w:r>
      <w:ins w:id="2321" w:author="Garrido, Andrés" w:date="2018-10-19T09:01:00Z">
        <w:r w:rsidRPr="00C66164">
          <w:rPr>
            <w:lang w:val="es-ES"/>
            <w:rPrChange w:id="2322" w:author="Garrido, Andrés" w:date="2018-10-19T14:10:00Z">
              <w:rPr/>
            </w:rPrChange>
          </w:rPr>
          <w:t>con las cualificaciones apropiadas y la necesaria experiencia profesi</w:t>
        </w:r>
      </w:ins>
      <w:ins w:id="2323" w:author="Garrido, Andrés" w:date="2018-10-19T09:02:00Z">
        <w:r w:rsidRPr="00C66164">
          <w:rPr>
            <w:lang w:val="es-ES"/>
            <w:rPrChange w:id="2324" w:author="Garrido, Andrés" w:date="2018-10-19T14:10:00Z">
              <w:rPr/>
            </w:rPrChange>
          </w:rPr>
          <w:t>o</w:t>
        </w:r>
      </w:ins>
      <w:ins w:id="2325" w:author="Garrido, Andrés" w:date="2018-10-19T09:01:00Z">
        <w:r w:rsidRPr="00C66164">
          <w:rPr>
            <w:lang w:val="es-ES"/>
            <w:rPrChange w:id="2326" w:author="Garrido, Andrés" w:date="2018-10-19T14:10:00Z">
              <w:rPr/>
            </w:rPrChange>
          </w:rPr>
          <w:t xml:space="preserve">nal </w:t>
        </w:r>
      </w:ins>
      <w:r w:rsidRPr="00C66164">
        <w:rPr>
          <w:lang w:val="es-ES"/>
          <w:rPrChange w:id="2327" w:author="Garrido, Andrés" w:date="2018-10-19T14:10:00Z">
            <w:rPr/>
          </w:rPrChange>
        </w:rPr>
        <w:t>en las categorías profesional y superior, sobre todo en los altos cargos</w:t>
      </w:r>
      <w:del w:id="2328" w:author="Soto Pereira, Elena" w:date="2018-10-12T10:38:00Z">
        <w:r w:rsidRPr="00C66164" w:rsidDel="00392DA2">
          <w:rPr>
            <w:lang w:val="es-ES"/>
            <w:rPrChange w:id="2329" w:author="Garrido, Andrés" w:date="2018-10-19T14:10:00Z">
              <w:rPr/>
            </w:rPrChange>
          </w:rPr>
          <w:delText>;</w:delText>
        </w:r>
      </w:del>
      <w:ins w:id="2330" w:author="Soto Pereira, Elena" w:date="2018-10-12T10:38:00Z">
        <w:r w:rsidRPr="00C66164">
          <w:rPr>
            <w:lang w:val="es-ES"/>
            <w:rPrChange w:id="2331" w:author="Garrido, Andrés" w:date="2018-10-19T14:10:00Z">
              <w:rPr/>
            </w:rPrChange>
          </w:rPr>
          <w:t>,</w:t>
        </w:r>
      </w:ins>
    </w:p>
    <w:p w:rsidR="00CB1B8D" w:rsidRPr="00C66164" w:rsidRDefault="00CB1B8D">
      <w:pPr>
        <w:rPr>
          <w:lang w:val="es-ES"/>
          <w:rPrChange w:id="2332" w:author="Garrido, Andrés" w:date="2018-10-19T14:10:00Z">
            <w:rPr/>
          </w:rPrChange>
        </w:rPr>
      </w:pPr>
      <w:del w:id="2333" w:author="Soto Pereira, Elena" w:date="2018-10-12T10:37:00Z">
        <w:r w:rsidRPr="00C66164" w:rsidDel="00392DA2">
          <w:rPr>
            <w:i/>
            <w:iCs/>
            <w:lang w:val="es-ES"/>
            <w:rPrChange w:id="2334" w:author="Garrido, Andrés" w:date="2018-10-19T14:10:00Z">
              <w:rPr>
                <w:i/>
                <w:iCs/>
              </w:rPr>
            </w:rPrChange>
          </w:rPr>
          <w:delText>i</w:delText>
        </w:r>
      </w:del>
      <w:del w:id="2335" w:author="Soto Pereira, Elena" w:date="2018-10-12T10:38:00Z">
        <w:r w:rsidRPr="00C66164" w:rsidDel="00392DA2">
          <w:rPr>
            <w:i/>
            <w:iCs/>
            <w:lang w:val="es-ES"/>
            <w:rPrChange w:id="2336" w:author="Garrido, Andrés" w:date="2018-10-19T14:10:00Z">
              <w:rPr>
                <w:i/>
                <w:iCs/>
              </w:rPr>
            </w:rPrChange>
          </w:rPr>
          <w:delText>)</w:delText>
        </w:r>
        <w:r w:rsidRPr="00C66164" w:rsidDel="00392DA2">
          <w:rPr>
            <w:lang w:val="es-ES"/>
            <w:rPrChange w:id="2337" w:author="Garrido, Andrés" w:date="2018-10-19T14:10:00Z">
              <w:rPr/>
            </w:rPrChange>
          </w:rPr>
          <w:tab/>
          <w:delText>los constantes adelantos de la tecnología y la explotación de las telecomunicaciones, la comunicación y la información, así como la consiguiente necesidad de contratar a los expertos más competentes,</w:delText>
        </w:r>
      </w:del>
    </w:p>
    <w:p w:rsidR="00CB1B8D" w:rsidRPr="00C66164" w:rsidRDefault="00CB1B8D">
      <w:pPr>
        <w:pStyle w:val="Call"/>
        <w:rPr>
          <w:ins w:id="2338" w:author="baba" w:date="2018-10-11T13:14:00Z"/>
          <w:lang w:val="es-ES"/>
          <w:rPrChange w:id="2339" w:author="Garrido, Andrés" w:date="2018-10-19T14:10:00Z">
            <w:rPr>
              <w:ins w:id="2340" w:author="baba" w:date="2018-10-11T13:14:00Z"/>
              <w:lang w:val="en-US"/>
            </w:rPr>
          </w:rPrChange>
        </w:rPr>
        <w:pPrChange w:id="2341" w:author="Nino Carnero, Alicia" w:date="2018-10-19T14:23:00Z">
          <w:pPr/>
        </w:pPrChange>
      </w:pPr>
      <w:proofErr w:type="gramStart"/>
      <w:ins w:id="2342" w:author="baba" w:date="2018-10-11T13:14:00Z">
        <w:r w:rsidRPr="00C66164">
          <w:rPr>
            <w:lang w:val="es-ES"/>
            <w:rPrChange w:id="2343" w:author="Garrido, Andrés" w:date="2018-10-19T14:10:00Z">
              <w:rPr>
                <w:i/>
                <w:lang w:val="en-US"/>
              </w:rPr>
            </w:rPrChange>
          </w:rPr>
          <w:t>consider</w:t>
        </w:r>
      </w:ins>
      <w:ins w:id="2344" w:author="Garrido, Andrés" w:date="2018-10-19T09:04:00Z">
        <w:r w:rsidRPr="00C66164">
          <w:rPr>
            <w:lang w:val="es-ES"/>
            <w:rPrChange w:id="2345" w:author="Garrido, Andrés" w:date="2018-10-19T14:10:00Z">
              <w:rPr>
                <w:i/>
                <w:lang w:val="en-US"/>
              </w:rPr>
            </w:rPrChange>
          </w:rPr>
          <w:t>ando</w:t>
        </w:r>
        <w:proofErr w:type="gramEnd"/>
        <w:r w:rsidRPr="00C66164">
          <w:rPr>
            <w:lang w:val="es-ES"/>
            <w:rPrChange w:id="2346" w:author="Garrido, Andrés" w:date="2018-10-19T14:10:00Z">
              <w:rPr>
                <w:i/>
                <w:lang w:val="en-US"/>
              </w:rPr>
            </w:rPrChange>
          </w:rPr>
          <w:t xml:space="preserve"> además</w:t>
        </w:r>
      </w:ins>
    </w:p>
    <w:p w:rsidR="00CB1B8D" w:rsidRPr="00C66164" w:rsidRDefault="00CB1B8D">
      <w:pPr>
        <w:rPr>
          <w:ins w:id="2347" w:author="baba" w:date="2018-10-11T13:15:00Z"/>
          <w:lang w:val="es-ES"/>
        </w:rPr>
        <w:pPrChange w:id="2348" w:author="Nino Carnero, Alicia" w:date="2018-10-19T14:23:00Z">
          <w:pPr>
            <w:spacing w:line="480" w:lineRule="auto"/>
          </w:pPr>
        </w:pPrChange>
      </w:pPr>
      <w:ins w:id="2349" w:author="baba" w:date="2018-10-11T13:15:00Z">
        <w:r w:rsidRPr="00C66164">
          <w:rPr>
            <w:i/>
            <w:iCs/>
            <w:lang w:val="es-ES"/>
          </w:rPr>
          <w:t>a)</w:t>
        </w:r>
        <w:r w:rsidRPr="00C66164">
          <w:rPr>
            <w:lang w:val="es-ES"/>
          </w:rPr>
          <w:tab/>
        </w:r>
      </w:ins>
      <w:ins w:id="2350" w:author="Garrido, Andrés" w:date="2018-10-19T09:04:00Z">
        <w:r w:rsidRPr="00C66164">
          <w:rPr>
            <w:lang w:val="es-ES"/>
          </w:rPr>
          <w:t xml:space="preserve">la </w:t>
        </w:r>
      </w:ins>
      <w:ins w:id="2351" w:author="Garrido, Andrés" w:date="2018-10-19T09:05:00Z">
        <w:r w:rsidRPr="00C66164">
          <w:rPr>
            <w:lang w:val="es-ES"/>
          </w:rPr>
          <w:t xml:space="preserve">repercusión sobre la Unión y su personal </w:t>
        </w:r>
      </w:ins>
      <w:ins w:id="2352" w:author="Garrido, Andrés" w:date="2018-10-19T12:22:00Z">
        <w:r w:rsidRPr="00C66164">
          <w:rPr>
            <w:lang w:val="es-ES"/>
          </w:rPr>
          <w:t>del</w:t>
        </w:r>
      </w:ins>
      <w:ins w:id="2353" w:author="Garrido, Andrés" w:date="2018-10-19T09:05:00Z">
        <w:r w:rsidRPr="00C66164">
          <w:rPr>
            <w:lang w:val="es-ES"/>
          </w:rPr>
          <w:t xml:space="preserve"> desarrollo innovador </w:t>
        </w:r>
      </w:ins>
      <w:ins w:id="2354" w:author="Garrido, Andrés" w:date="2018-10-19T09:06:00Z">
        <w:r w:rsidRPr="00C66164">
          <w:rPr>
            <w:lang w:val="es-ES"/>
          </w:rPr>
          <w:t>de tecnologías y métodos operacio</w:t>
        </w:r>
      </w:ins>
      <w:ins w:id="2355" w:author="Garrido, Andrés" w:date="2018-10-19T09:07:00Z">
        <w:r w:rsidRPr="00C66164">
          <w:rPr>
            <w:lang w:val="es-ES"/>
          </w:rPr>
          <w:t>n</w:t>
        </w:r>
      </w:ins>
      <w:ins w:id="2356" w:author="Garrido, Andrés" w:date="2018-10-19T09:06:00Z">
        <w:r w:rsidRPr="00C66164">
          <w:rPr>
            <w:lang w:val="es-ES"/>
          </w:rPr>
          <w:t>ales en la esfera de las telecomunicaciones y las tecnologías de la información y la comunicación</w:t>
        </w:r>
      </w:ins>
      <w:ins w:id="2357" w:author="baba" w:date="2018-10-11T13:15:00Z">
        <w:r w:rsidRPr="00C66164">
          <w:rPr>
            <w:lang w:val="es-ES"/>
          </w:rPr>
          <w:t>;</w:t>
        </w:r>
      </w:ins>
    </w:p>
    <w:p w:rsidR="00CB1B8D" w:rsidRPr="00C66164" w:rsidDel="00705ED2" w:rsidRDefault="00CB1B8D">
      <w:pPr>
        <w:rPr>
          <w:lang w:val="es-ES"/>
          <w:rPrChange w:id="2358" w:author="Garrido, Andrés" w:date="2018-10-19T14:10:00Z">
            <w:rPr>
              <w:lang w:val="en-US"/>
            </w:rPr>
          </w:rPrChange>
        </w:rPr>
        <w:pPrChange w:id="2359" w:author="Nino Carnero, Alicia" w:date="2018-10-19T14:23:00Z">
          <w:pPr>
            <w:spacing w:line="480" w:lineRule="auto"/>
          </w:pPr>
        </w:pPrChange>
      </w:pPr>
      <w:ins w:id="2360" w:author="baba" w:date="2018-10-11T13:15:00Z">
        <w:r w:rsidRPr="00C66164">
          <w:rPr>
            <w:i/>
            <w:iCs/>
            <w:lang w:val="es-ES"/>
            <w:rPrChange w:id="2361" w:author="Garrido, Andrés" w:date="2018-10-19T14:10:00Z">
              <w:rPr/>
            </w:rPrChange>
          </w:rPr>
          <w:t>b)</w:t>
        </w:r>
        <w:r w:rsidRPr="00C66164">
          <w:rPr>
            <w:lang w:val="es-ES"/>
            <w:rPrChange w:id="2362" w:author="Garrido, Andrés" w:date="2018-10-19T14:10:00Z">
              <w:rPr>
                <w:lang w:val="en-US"/>
              </w:rPr>
            </w:rPrChange>
          </w:rPr>
          <w:tab/>
        </w:r>
      </w:ins>
      <w:ins w:id="2363" w:author="Garrido, Andrés" w:date="2018-10-19T09:08:00Z">
        <w:r w:rsidRPr="00C66164">
          <w:rPr>
            <w:lang w:val="es-ES"/>
            <w:rPrChange w:id="2364" w:author="Garrido, Andrés" w:date="2018-10-19T14:10:00Z">
              <w:rPr>
                <w:lang w:val="en-US"/>
              </w:rPr>
            </w:rPrChange>
          </w:rPr>
          <w:t xml:space="preserve">la necesidad de la Unión y </w:t>
        </w:r>
      </w:ins>
      <w:ins w:id="2365" w:author="Garrido, Andrés" w:date="2018-10-19T09:10:00Z">
        <w:r w:rsidRPr="00C66164">
          <w:rPr>
            <w:lang w:val="es-ES"/>
          </w:rPr>
          <w:t xml:space="preserve">de </w:t>
        </w:r>
      </w:ins>
      <w:ins w:id="2366" w:author="Garrido, Andrés" w:date="2018-10-19T09:08:00Z">
        <w:r w:rsidRPr="00C66164">
          <w:rPr>
            <w:lang w:val="es-ES"/>
            <w:rPrChange w:id="2367" w:author="Garrido, Andrés" w:date="2018-10-19T14:10:00Z">
              <w:rPr>
                <w:lang w:val="en-US"/>
              </w:rPr>
            </w:rPrChange>
          </w:rPr>
          <w:t>sus recur</w:t>
        </w:r>
      </w:ins>
      <w:ins w:id="2368" w:author="Garrido, Andrés" w:date="2018-10-19T09:10:00Z">
        <w:r w:rsidRPr="00C66164">
          <w:rPr>
            <w:lang w:val="es-ES"/>
          </w:rPr>
          <w:t>s</w:t>
        </w:r>
      </w:ins>
      <w:ins w:id="2369" w:author="Garrido, Andrés" w:date="2018-10-19T09:08:00Z">
        <w:r w:rsidRPr="00C66164">
          <w:rPr>
            <w:lang w:val="es-ES"/>
            <w:rPrChange w:id="2370" w:author="Garrido, Andrés" w:date="2018-10-19T14:10:00Z">
              <w:rPr>
                <w:lang w:val="en-US"/>
              </w:rPr>
            </w:rPrChange>
          </w:rPr>
          <w:t xml:space="preserve">os humanos de adaptarse a estos </w:t>
        </w:r>
      </w:ins>
      <w:ins w:id="2371" w:author="Garrido, Andrés" w:date="2018-10-19T09:10:00Z">
        <w:r w:rsidRPr="00C66164">
          <w:rPr>
            <w:lang w:val="es-ES"/>
          </w:rPr>
          <w:t>cambios</w:t>
        </w:r>
      </w:ins>
      <w:ins w:id="2372" w:author="Garrido, Andrés" w:date="2018-10-19T09:08:00Z">
        <w:r w:rsidRPr="00C66164">
          <w:rPr>
            <w:lang w:val="es-ES"/>
            <w:rPrChange w:id="2373" w:author="Garrido, Andrés" w:date="2018-10-19T14:10:00Z">
              <w:rPr>
                <w:lang w:val="en-US"/>
              </w:rPr>
            </w:rPrChange>
          </w:rPr>
          <w:t xml:space="preserve"> mediante el desarrollo y la c</w:t>
        </w:r>
      </w:ins>
      <w:ins w:id="2374" w:author="Garrido, Andrés" w:date="2018-10-19T09:09:00Z">
        <w:r w:rsidRPr="00C66164">
          <w:rPr>
            <w:lang w:val="es-ES"/>
            <w:rPrChange w:id="2375" w:author="Garrido, Andrés" w:date="2018-10-19T14:10:00Z">
              <w:rPr>
                <w:lang w:val="en-US"/>
              </w:rPr>
            </w:rPrChange>
          </w:rPr>
          <w:t>a</w:t>
        </w:r>
      </w:ins>
      <w:ins w:id="2376" w:author="Garrido, Andrés" w:date="2018-10-19T09:08:00Z">
        <w:r w:rsidRPr="00C66164">
          <w:rPr>
            <w:lang w:val="es-ES"/>
            <w:rPrChange w:id="2377" w:author="Garrido, Andrés" w:date="2018-10-19T14:10:00Z">
              <w:rPr>
                <w:lang w:val="en-US"/>
              </w:rPr>
            </w:rPrChange>
          </w:rPr>
          <w:t xml:space="preserve">pacitación del personal </w:t>
        </w:r>
      </w:ins>
      <w:ins w:id="2378" w:author="Garrido, Andrés" w:date="2018-10-19T09:09:00Z">
        <w:r w:rsidRPr="00C66164">
          <w:rPr>
            <w:lang w:val="es-ES"/>
            <w:rPrChange w:id="2379" w:author="Garrido, Andrés" w:date="2018-10-19T14:10:00Z">
              <w:rPr>
                <w:lang w:val="en-US"/>
              </w:rPr>
            </w:rPrChange>
          </w:rPr>
          <w:t xml:space="preserve">y, por lo tanto, la necesidad de contar con especialistas con </w:t>
        </w:r>
        <w:r w:rsidRPr="00C66164">
          <w:rPr>
            <w:lang w:val="es-ES"/>
          </w:rPr>
          <w:t>l</w:t>
        </w:r>
        <w:r w:rsidRPr="00C66164">
          <w:rPr>
            <w:lang w:val="es-ES"/>
            <w:rPrChange w:id="2380" w:author="Garrido, Andrés" w:date="2018-10-19T14:10:00Z">
              <w:rPr>
                <w:lang w:val="en-US"/>
              </w:rPr>
            </w:rPrChange>
          </w:rPr>
          <w:t>as m</w:t>
        </w:r>
        <w:r w:rsidRPr="00C66164">
          <w:rPr>
            <w:lang w:val="es-ES"/>
          </w:rPr>
          <w:t>áximas cualificaciones posibles</w:t>
        </w:r>
      </w:ins>
      <w:ins w:id="2381" w:author="baba" w:date="2018-10-11T13:15:00Z">
        <w:r w:rsidRPr="00C66164">
          <w:rPr>
            <w:lang w:val="es-ES"/>
            <w:rPrChange w:id="2382" w:author="Garrido, Andrés" w:date="2018-10-19T14:10:00Z">
              <w:rPr>
                <w:lang w:val="en-US"/>
              </w:rPr>
            </w:rPrChange>
          </w:rPr>
          <w:t>,</w:t>
        </w:r>
      </w:ins>
    </w:p>
    <w:p w:rsidR="00CB1B8D" w:rsidRPr="00C66164" w:rsidRDefault="00CB1B8D">
      <w:pPr>
        <w:pStyle w:val="Call"/>
        <w:rPr>
          <w:lang w:val="es-ES"/>
          <w:rPrChange w:id="2383" w:author="Garrido, Andrés" w:date="2018-10-19T14:10:00Z">
            <w:rPr/>
          </w:rPrChange>
        </w:rPr>
      </w:pPr>
      <w:proofErr w:type="gramStart"/>
      <w:r w:rsidRPr="00C66164">
        <w:rPr>
          <w:lang w:val="es-ES"/>
          <w:rPrChange w:id="2384" w:author="Garrido, Andrés" w:date="2018-10-19T14:10:00Z">
            <w:rPr/>
          </w:rPrChange>
        </w:rPr>
        <w:t>resuelve</w:t>
      </w:r>
      <w:proofErr w:type="gramEnd"/>
    </w:p>
    <w:p w:rsidR="00CB1B8D" w:rsidRPr="00C66164" w:rsidRDefault="00CB1B8D">
      <w:pPr>
        <w:rPr>
          <w:lang w:val="es-ES"/>
          <w:rPrChange w:id="2385" w:author="Garrido, Andrés" w:date="2018-10-19T14:10:00Z">
            <w:rPr/>
          </w:rPrChange>
        </w:rPr>
        <w:pPrChange w:id="2386" w:author="Nino Carnero, Alicia" w:date="2018-10-19T14:23:00Z">
          <w:pPr>
            <w:spacing w:line="480" w:lineRule="auto"/>
          </w:pPr>
        </w:pPrChange>
      </w:pPr>
      <w:r w:rsidRPr="00C66164">
        <w:rPr>
          <w:lang w:val="es-ES"/>
          <w:rPrChange w:id="2387" w:author="Garrido, Andrés" w:date="2018-10-19T14:10:00Z">
            <w:rPr/>
          </w:rPrChange>
        </w:rPr>
        <w:t>1</w:t>
      </w:r>
      <w:r w:rsidRPr="00C66164">
        <w:rPr>
          <w:lang w:val="es-ES"/>
          <w:rPrChange w:id="2388" w:author="Garrido, Andrés" w:date="2018-10-19T14:10:00Z">
            <w:rPr/>
          </w:rPrChange>
        </w:rPr>
        <w:tab/>
        <w:t>que la gestión y el desarrollo de los recursos humanos en la UIT deben seguir siendo compatibles con</w:t>
      </w:r>
      <w:ins w:id="2389" w:author="Garrido, Andrés" w:date="2018-10-19T09:11:00Z">
        <w:r w:rsidRPr="00C66164">
          <w:rPr>
            <w:lang w:val="es-ES"/>
            <w:rPrChange w:id="2390" w:author="Garrido, Andrés" w:date="2018-10-19T14:10:00Z">
              <w:rPr/>
            </w:rPrChange>
          </w:rPr>
          <w:t xml:space="preserve"> la misión, los valores,</w:t>
        </w:r>
      </w:ins>
      <w:r w:rsidRPr="00C66164">
        <w:rPr>
          <w:lang w:val="es-ES"/>
          <w:rPrChange w:id="2391" w:author="Garrido, Andrés" w:date="2018-10-19T14:10:00Z">
            <w:rPr/>
          </w:rPrChange>
        </w:rPr>
        <w:t xml:space="preserve"> los objetivos y </w:t>
      </w:r>
      <w:ins w:id="2392" w:author="Garrido, Andrés" w:date="2018-10-19T09:11:00Z">
        <w:r w:rsidRPr="00C66164">
          <w:rPr>
            <w:lang w:val="es-ES"/>
            <w:rPrChange w:id="2393" w:author="Garrido, Andrés" w:date="2018-10-19T14:10:00Z">
              <w:rPr/>
            </w:rPrChange>
          </w:rPr>
          <w:t xml:space="preserve">las </w:t>
        </w:r>
      </w:ins>
      <w:r w:rsidRPr="00C66164">
        <w:rPr>
          <w:lang w:val="es-ES"/>
          <w:rPrChange w:id="2394" w:author="Garrido, Andrés" w:date="2018-10-19T14:10:00Z">
            <w:rPr/>
          </w:rPrChange>
        </w:rPr>
        <w:t>actividades de la Unión y del régimen común de las Naciones Unidas;</w:t>
      </w:r>
    </w:p>
    <w:p w:rsidR="00CB1B8D" w:rsidRPr="00C66164" w:rsidRDefault="00CB1B8D">
      <w:pPr>
        <w:rPr>
          <w:lang w:val="es-ES"/>
          <w:rPrChange w:id="2395" w:author="Garrido, Andrés" w:date="2018-10-19T14:10:00Z">
            <w:rPr/>
          </w:rPrChange>
        </w:rPr>
      </w:pPr>
      <w:r w:rsidRPr="00C66164">
        <w:rPr>
          <w:lang w:val="es-ES"/>
          <w:rPrChange w:id="2396" w:author="Garrido, Andrés" w:date="2018-10-19T14:10:00Z">
            <w:rPr/>
          </w:rPrChange>
        </w:rPr>
        <w:t>2</w:t>
      </w:r>
      <w:r w:rsidRPr="00C66164">
        <w:rPr>
          <w:lang w:val="es-ES"/>
          <w:rPrChange w:id="2397" w:author="Garrido, Andrés" w:date="2018-10-19T14:10:00Z">
            <w:rPr/>
          </w:rPrChange>
        </w:rPr>
        <w:tab/>
        <w:t>que se sigan aplicando las recomendaciones de la CAPI aprobadas por la Asamblea General de las Naciones Unidas;</w:t>
      </w:r>
    </w:p>
    <w:p w:rsidR="00CB1B8D" w:rsidRPr="00C66164" w:rsidRDefault="00CB1B8D">
      <w:pPr>
        <w:rPr>
          <w:lang w:val="es-ES"/>
          <w:rPrChange w:id="2398" w:author="Garrido, Andrés" w:date="2018-10-19T14:10:00Z">
            <w:rPr/>
          </w:rPrChange>
        </w:rPr>
        <w:pPrChange w:id="2399" w:author="Nino Carnero, Alicia" w:date="2018-10-19T14:23:00Z">
          <w:pPr>
            <w:spacing w:line="480" w:lineRule="auto"/>
          </w:pPr>
        </w:pPrChange>
      </w:pPr>
      <w:r w:rsidRPr="00C66164">
        <w:rPr>
          <w:lang w:val="es-ES"/>
          <w:rPrChange w:id="2400" w:author="Garrido, Andrés" w:date="2018-10-19T14:10:00Z">
            <w:rPr/>
          </w:rPrChange>
        </w:rPr>
        <w:t>3</w:t>
      </w:r>
      <w:r w:rsidRPr="00C66164">
        <w:rPr>
          <w:lang w:val="es-ES"/>
          <w:rPrChange w:id="2401" w:author="Garrido, Andrés" w:date="2018-10-19T14:10:00Z">
            <w:rPr/>
          </w:rPrChange>
        </w:rPr>
        <w:tab/>
        <w:t>que</w:t>
      </w:r>
      <w:r>
        <w:rPr>
          <w:lang w:val="es-ES"/>
        </w:rPr>
        <w:t xml:space="preserve">, </w:t>
      </w:r>
      <w:del w:id="2402" w:author="Garrido, Andrés" w:date="2018-10-19T09:11:00Z">
        <w:r w:rsidRPr="00C66164" w:rsidDel="00CD5EDD">
          <w:rPr>
            <w:lang w:val="es-ES"/>
            <w:rPrChange w:id="2403" w:author="Garrido, Andrés" w:date="2018-10-19T14:10:00Z">
              <w:rPr/>
            </w:rPrChange>
          </w:rPr>
          <w:delText>con efecto inmediato,</w:delText>
        </w:r>
      </w:del>
      <w:r w:rsidRPr="00C66164">
        <w:rPr>
          <w:lang w:val="es-ES"/>
          <w:rPrChange w:id="2404" w:author="Garrido, Andrés" w:date="2018-10-19T14:10:00Z">
            <w:rPr/>
          </w:rPrChange>
        </w:rPr>
        <w:t>dentro de los recursos financieros disponibles y en la medida de lo posible, se cubran las vacantes mediante una mayor movilidad del personal existente;</w:t>
      </w:r>
    </w:p>
    <w:p w:rsidR="00CB1B8D" w:rsidRPr="00C66164" w:rsidRDefault="00CB1B8D">
      <w:pPr>
        <w:rPr>
          <w:lang w:val="es-ES"/>
          <w:rPrChange w:id="2405" w:author="Garrido, Andrés" w:date="2018-10-19T14:10:00Z">
            <w:rPr/>
          </w:rPrChange>
        </w:rPr>
      </w:pPr>
      <w:r w:rsidRPr="00C66164">
        <w:rPr>
          <w:lang w:val="es-ES"/>
          <w:rPrChange w:id="2406" w:author="Garrido, Andrés" w:date="2018-10-19T14:10:00Z">
            <w:rPr/>
          </w:rPrChange>
        </w:rPr>
        <w:t>4</w:t>
      </w:r>
      <w:r w:rsidRPr="00C66164">
        <w:rPr>
          <w:lang w:val="es-ES"/>
          <w:rPrChange w:id="2407" w:author="Garrido, Andrés" w:date="2018-10-19T14:10:00Z">
            <w:rPr/>
          </w:rPrChange>
        </w:rPr>
        <w:tab/>
        <w:t>que, en la medida de lo posible, se combine la movilidad interna con la capacitación, para que el personal pueda utilizarse donde más se le necesite;</w:t>
      </w:r>
    </w:p>
    <w:p w:rsidR="00CB1B8D" w:rsidRPr="00C66164" w:rsidRDefault="00CB1B8D">
      <w:pPr>
        <w:rPr>
          <w:lang w:val="es-ES"/>
          <w:rPrChange w:id="2408" w:author="Garrido, Andrés" w:date="2018-10-19T14:10:00Z">
            <w:rPr/>
          </w:rPrChange>
        </w:rPr>
      </w:pPr>
      <w:r w:rsidRPr="00C66164">
        <w:rPr>
          <w:lang w:val="es-ES"/>
          <w:rPrChange w:id="2409" w:author="Garrido, Andrés" w:date="2018-10-19T14:10:00Z">
            <w:rPr/>
          </w:rPrChange>
        </w:rPr>
        <w:lastRenderedPageBreak/>
        <w:t>5</w:t>
      </w:r>
      <w:r w:rsidRPr="00C66164">
        <w:rPr>
          <w:lang w:val="es-ES"/>
          <w:rPrChange w:id="2410" w:author="Garrido, Andrés" w:date="2018-10-19T14:10:00Z">
            <w:rPr/>
          </w:rPrChange>
        </w:rPr>
        <w:tab/>
        <w:t>que se aplique la movilidad interna en la medida de lo posible para satisfacer las necesidades surgidas como consecuencia de la jubilación o dimisión del personal de la UIT, a fin de reducir los efectivos sin rescindir contratos;</w:t>
      </w:r>
    </w:p>
    <w:p w:rsidR="00CB1B8D" w:rsidRPr="00C66164" w:rsidRDefault="00CB1B8D">
      <w:pPr>
        <w:rPr>
          <w:lang w:val="es-ES"/>
          <w:rPrChange w:id="2411" w:author="Garrido, Andrés" w:date="2018-10-19T14:10:00Z">
            <w:rPr/>
          </w:rPrChange>
        </w:rPr>
        <w:pPrChange w:id="2412" w:author="Nino Carnero, Alicia" w:date="2018-10-19T14:23:00Z">
          <w:pPr>
            <w:spacing w:line="480" w:lineRule="auto"/>
          </w:pPr>
        </w:pPrChange>
      </w:pPr>
      <w:r w:rsidRPr="00C66164">
        <w:rPr>
          <w:lang w:val="es-ES"/>
          <w:rPrChange w:id="2413" w:author="Garrido, Andrés" w:date="2018-10-19T14:10:00Z">
            <w:rPr/>
          </w:rPrChange>
        </w:rPr>
        <w:t>6</w:t>
      </w:r>
      <w:r w:rsidRPr="00C66164">
        <w:rPr>
          <w:lang w:val="es-ES"/>
          <w:rPrChange w:id="2414" w:author="Garrido, Andrés" w:date="2018-10-19T14:10:00Z">
            <w:rPr/>
          </w:rPrChange>
        </w:rPr>
        <w:tab/>
      </w:r>
      <w:proofErr w:type="gramStart"/>
      <w:r w:rsidRPr="00C66164">
        <w:rPr>
          <w:lang w:val="es-ES"/>
          <w:rPrChange w:id="2415" w:author="Garrido, Andrés" w:date="2018-10-19T14:10:00Z">
            <w:rPr/>
          </w:rPrChange>
        </w:rPr>
        <w:t>que</w:t>
      </w:r>
      <w:proofErr w:type="gramEnd"/>
      <w:r w:rsidRPr="00C66164">
        <w:rPr>
          <w:lang w:val="es-ES"/>
          <w:rPrChange w:id="2416" w:author="Garrido, Andrés" w:date="2018-10-19T14:10:00Z">
            <w:rPr/>
          </w:rPrChange>
        </w:rPr>
        <w:t xml:space="preserve">, con arreglo al </w:t>
      </w:r>
      <w:r w:rsidRPr="00C66164">
        <w:rPr>
          <w:i/>
          <w:iCs/>
          <w:lang w:val="es-ES"/>
          <w:rPrChange w:id="2417" w:author="Garrido, Andrés" w:date="2018-10-19T14:10:00Z">
            <w:rPr>
              <w:i/>
              <w:iCs/>
            </w:rPr>
          </w:rPrChange>
        </w:rPr>
        <w:t>reconociendo</w:t>
      </w:r>
      <w:r w:rsidRPr="00C66164">
        <w:rPr>
          <w:lang w:val="es-ES"/>
          <w:rPrChange w:id="2418" w:author="Garrido, Andrés" w:date="2018-10-19T14:10:00Z">
            <w:rPr/>
          </w:rPrChange>
        </w:rPr>
        <w:t xml:space="preserve"> </w:t>
      </w:r>
      <w:ins w:id="2419" w:author="Garrido, Andrés" w:date="2018-10-19T09:11:00Z">
        <w:r w:rsidRPr="00C66164">
          <w:rPr>
            <w:i/>
            <w:iCs/>
            <w:lang w:val="es-ES"/>
            <w:rPrChange w:id="2420" w:author="Garrido, Andrés" w:date="2018-10-19T14:10:00Z">
              <w:rPr>
                <w:i/>
                <w:iCs/>
              </w:rPr>
            </w:rPrChange>
          </w:rPr>
          <w:t>a)</w:t>
        </w:r>
        <w:r w:rsidRPr="00C66164">
          <w:rPr>
            <w:lang w:val="es-ES"/>
            <w:rPrChange w:id="2421" w:author="Garrido, Andrés" w:date="2018-10-19T14:10:00Z">
              <w:rPr/>
            </w:rPrChange>
          </w:rPr>
          <w:t xml:space="preserve"> </w:t>
        </w:r>
      </w:ins>
      <w:r w:rsidRPr="00C66164">
        <w:rPr>
          <w:lang w:val="es-ES"/>
          <w:rPrChange w:id="2422" w:author="Garrido, Andrés" w:date="2018-10-19T14:10:00Z">
            <w:rPr/>
          </w:rPrChange>
        </w:rPr>
        <w:t>anterior</w:t>
      </w:r>
      <w:del w:id="2423" w:author="Soto Pereira, Elena" w:date="2018-10-12T10:38:00Z">
        <w:r w:rsidRPr="00C66164" w:rsidDel="00392DA2">
          <w:rPr>
            <w:rStyle w:val="FootnoteReference"/>
            <w:lang w:val="es-ES"/>
            <w:rPrChange w:id="2424" w:author="Garrido, Andrés" w:date="2018-10-19T14:10:00Z">
              <w:rPr>
                <w:rStyle w:val="FootnoteReference"/>
              </w:rPr>
            </w:rPrChange>
          </w:rPr>
          <w:footnoteReference w:customMarkFollows="1" w:id="6"/>
          <w:delText>2</w:delText>
        </w:r>
      </w:del>
      <w:r w:rsidRPr="00C66164">
        <w:rPr>
          <w:lang w:val="es-ES"/>
          <w:rPrChange w:id="2427" w:author="Garrido, Andrés" w:date="2018-10-19T14:10:00Z">
            <w:rPr/>
          </w:rPrChange>
        </w:rPr>
        <w:t xml:space="preserve">, continúe la contratación internacional de personal del Cuadro Orgánico y categorías superiores, y que se dé la mayor publicidad posible a las vacantes de los puestos de contratación externa en las administraciones de todos los Estados Miembros de la Unión </w:t>
      </w:r>
      <w:r w:rsidRPr="00C66164">
        <w:rPr>
          <w:color w:val="000000"/>
          <w:lang w:val="es-ES"/>
          <w:rPrChange w:id="2428" w:author="Garrido, Andrés" w:date="2018-10-19T14:10:00Z">
            <w:rPr>
              <w:color w:val="000000"/>
            </w:rPr>
          </w:rPrChange>
        </w:rPr>
        <w:t>y a través de las Oficinas Regionales</w:t>
      </w:r>
      <w:r w:rsidRPr="00C66164">
        <w:rPr>
          <w:lang w:val="es-ES"/>
          <w:rPrChange w:id="2429" w:author="Garrido, Andrés" w:date="2018-10-19T14:10:00Z">
            <w:rPr/>
          </w:rPrChange>
        </w:rPr>
        <w:t>; no obstante, se deben seguir ofreciendo posibilidades razonables de ascenso al personal existente;</w:t>
      </w:r>
    </w:p>
    <w:p w:rsidR="00CB1B8D" w:rsidRPr="00C66164" w:rsidRDefault="00CB1B8D">
      <w:pPr>
        <w:rPr>
          <w:lang w:val="es-ES"/>
          <w:rPrChange w:id="2430" w:author="Garrido, Andrés" w:date="2018-10-19T14:10:00Z">
            <w:rPr/>
          </w:rPrChange>
        </w:rPr>
      </w:pPr>
      <w:r w:rsidRPr="00C66164">
        <w:rPr>
          <w:lang w:val="es-ES"/>
          <w:rPrChange w:id="2431" w:author="Garrido, Andrés" w:date="2018-10-19T14:10:00Z">
            <w:rPr/>
          </w:rPrChange>
        </w:rPr>
        <w:t>7</w:t>
      </w:r>
      <w:r w:rsidRPr="00C66164">
        <w:rPr>
          <w:lang w:val="es-ES"/>
          <w:rPrChange w:id="2432" w:author="Garrido, Andrés" w:date="2018-10-19T14:10:00Z">
            <w:rPr/>
          </w:rPrChange>
        </w:rPr>
        <w:tab/>
      </w:r>
      <w:proofErr w:type="gramStart"/>
      <w:r w:rsidRPr="00C66164">
        <w:rPr>
          <w:lang w:val="es-ES"/>
          <w:rPrChange w:id="2433" w:author="Garrido, Andrés" w:date="2018-10-19T14:10:00Z">
            <w:rPr/>
          </w:rPrChange>
        </w:rPr>
        <w:t>que</w:t>
      </w:r>
      <w:proofErr w:type="gramEnd"/>
      <w:r w:rsidRPr="00C66164">
        <w:rPr>
          <w:lang w:val="es-ES"/>
          <w:rPrChange w:id="2434" w:author="Garrido, Andrés" w:date="2018-10-19T14:10:00Z">
            <w:rPr/>
          </w:rPrChange>
        </w:rPr>
        <w:t xml:space="preserve">, cuando se cubran puestos vacantes mediante contratación internacional, al efectuar la selección entre los candidatos que reúnan los requisitos para un empleo, se dé preferencia a los candidatos procedentes de regiones del mundo </w:t>
      </w:r>
      <w:proofErr w:type="spellStart"/>
      <w:r w:rsidRPr="00C66164">
        <w:rPr>
          <w:lang w:val="es-ES"/>
          <w:rPrChange w:id="2435" w:author="Garrido, Andrés" w:date="2018-10-19T14:10:00Z">
            <w:rPr/>
          </w:rPrChange>
        </w:rPr>
        <w:t>subrepresentadas</w:t>
      </w:r>
      <w:proofErr w:type="spellEnd"/>
      <w:r w:rsidRPr="00C66164">
        <w:rPr>
          <w:lang w:val="es-ES"/>
          <w:rPrChange w:id="2436" w:author="Garrido, Andrés" w:date="2018-10-19T14:10:00Z">
            <w:rPr/>
          </w:rPrChange>
        </w:rPr>
        <w:t xml:space="preserve"> entre el personal de la Unión, teniendo en cuenta el equilibrio impuesto por el Sistema Común de las Naciones Unidas entre el personal femenino y masculino;</w:t>
      </w:r>
    </w:p>
    <w:p w:rsidR="00CB1B8D" w:rsidRPr="00C66164" w:rsidRDefault="00CB1B8D">
      <w:pPr>
        <w:rPr>
          <w:lang w:val="es-ES"/>
          <w:rPrChange w:id="2437" w:author="Garrido, Andrés" w:date="2018-10-19T14:10:00Z">
            <w:rPr/>
          </w:rPrChange>
        </w:rPr>
        <w:pPrChange w:id="2438" w:author="Nino Carnero, Alicia" w:date="2018-10-19T14:23:00Z">
          <w:pPr>
            <w:spacing w:line="480" w:lineRule="auto"/>
          </w:pPr>
        </w:pPrChange>
      </w:pPr>
      <w:r w:rsidRPr="00C66164">
        <w:rPr>
          <w:lang w:val="es-ES"/>
          <w:rPrChange w:id="2439" w:author="Garrido, Andrés" w:date="2018-10-19T14:10:00Z">
            <w:rPr/>
          </w:rPrChange>
        </w:rPr>
        <w:t>8</w:t>
      </w:r>
      <w:r w:rsidRPr="00C66164">
        <w:rPr>
          <w:lang w:val="es-ES"/>
          <w:rPrChange w:id="2440" w:author="Garrido, Andrés" w:date="2018-10-19T14:10:00Z">
            <w:rPr/>
          </w:rPrChange>
        </w:rPr>
        <w:tab/>
        <w:t>que, cuando se cubran empleos vacantes mediante contratación internacional y ningún candidato reúna todas las condiciones requeridas, la contratación se haga en el grado inmediatamente inferior, quedando entendido que</w:t>
      </w:r>
      <w:del w:id="2441" w:author="Garrido, Andrés" w:date="2018-10-19T09:12:00Z">
        <w:r w:rsidRPr="00C66164" w:rsidDel="00CD5EDD">
          <w:rPr>
            <w:lang w:val="es-ES"/>
            <w:rPrChange w:id="2442" w:author="Garrido, Andrés" w:date="2018-10-19T14:10:00Z">
              <w:rPr/>
            </w:rPrChange>
          </w:rPr>
          <w:delText>, como</w:delText>
        </w:r>
      </w:del>
      <w:r w:rsidRPr="00C66164">
        <w:rPr>
          <w:lang w:val="es-ES"/>
          <w:rPrChange w:id="2443" w:author="Garrido, Andrés" w:date="2018-10-19T14:10:00Z">
            <w:rPr/>
          </w:rPrChange>
        </w:rPr>
        <w:t xml:space="preserve"> el candidato </w:t>
      </w:r>
      <w:del w:id="2444" w:author="Garrido, Andrés" w:date="2018-10-19T09:12:00Z">
        <w:r w:rsidRPr="00C66164" w:rsidDel="00CD5EDD">
          <w:rPr>
            <w:lang w:val="es-ES"/>
            <w:rPrChange w:id="2445" w:author="Garrido, Andrés" w:date="2018-10-19T14:10:00Z">
              <w:rPr/>
            </w:rPrChange>
          </w:rPr>
          <w:delText xml:space="preserve">todavía no satisface todos los requisitos, </w:delText>
        </w:r>
      </w:del>
      <w:r w:rsidRPr="00C66164">
        <w:rPr>
          <w:lang w:val="es-ES"/>
          <w:rPrChange w:id="2446" w:author="Garrido, Andrés" w:date="2018-10-19T14:10:00Z">
            <w:rPr/>
          </w:rPrChange>
        </w:rPr>
        <w:t>tendrá que reunir ciertas condiciones antes de asumir todas las responsabilidades del empleo y obtener el ascenso al grado del empleo,</w:t>
      </w:r>
    </w:p>
    <w:p w:rsidR="00CB1B8D" w:rsidRPr="00C66164" w:rsidRDefault="00CB1B8D">
      <w:pPr>
        <w:pStyle w:val="Call"/>
        <w:rPr>
          <w:lang w:val="es-ES"/>
          <w:rPrChange w:id="2447" w:author="Garrido, Andrés" w:date="2018-10-19T14:10:00Z">
            <w:rPr/>
          </w:rPrChange>
        </w:rPr>
      </w:pPr>
      <w:proofErr w:type="gramStart"/>
      <w:r w:rsidRPr="00C66164">
        <w:rPr>
          <w:lang w:val="es-ES"/>
          <w:rPrChange w:id="2448" w:author="Garrido, Andrés" w:date="2018-10-19T14:10:00Z">
            <w:rPr/>
          </w:rPrChange>
        </w:rPr>
        <w:t>encarga</w:t>
      </w:r>
      <w:proofErr w:type="gramEnd"/>
      <w:r w:rsidRPr="00C66164">
        <w:rPr>
          <w:lang w:val="es-ES"/>
          <w:rPrChange w:id="2449" w:author="Garrido, Andrés" w:date="2018-10-19T14:10:00Z">
            <w:rPr/>
          </w:rPrChange>
        </w:rPr>
        <w:t xml:space="preserve"> al Secretario General</w:t>
      </w:r>
    </w:p>
    <w:p w:rsidR="00CB1B8D" w:rsidRPr="00C66164" w:rsidRDefault="00CB1B8D">
      <w:pPr>
        <w:rPr>
          <w:lang w:val="es-ES"/>
          <w:rPrChange w:id="2450" w:author="Garrido, Andrés" w:date="2018-10-19T14:10:00Z">
            <w:rPr/>
          </w:rPrChange>
        </w:rPr>
        <w:pPrChange w:id="2451" w:author="Nino Carnero, Alicia" w:date="2018-10-19T14:23:00Z">
          <w:pPr>
            <w:spacing w:line="480" w:lineRule="auto"/>
          </w:pPr>
        </w:pPrChange>
      </w:pPr>
      <w:r w:rsidRPr="00C66164">
        <w:rPr>
          <w:lang w:val="es-ES"/>
          <w:rPrChange w:id="2452" w:author="Garrido, Andrés" w:date="2018-10-19T14:10:00Z">
            <w:rPr/>
          </w:rPrChange>
        </w:rPr>
        <w:t>1</w:t>
      </w:r>
      <w:r w:rsidRPr="00C66164">
        <w:rPr>
          <w:lang w:val="es-ES"/>
          <w:rPrChange w:id="2453" w:author="Garrido, Andrés" w:date="2018-10-19T14:10:00Z">
            <w:rPr/>
          </w:rPrChange>
        </w:rPr>
        <w:tab/>
        <w:t xml:space="preserve">que </w:t>
      </w:r>
      <w:del w:id="2454" w:author="Garrido, Andrés" w:date="2018-10-19T09:17:00Z">
        <w:r w:rsidRPr="00C66164" w:rsidDel="00CD5EDD">
          <w:rPr>
            <w:lang w:val="es-ES"/>
            <w:rPrChange w:id="2455" w:author="Garrido, Andrés" w:date="2018-10-19T14:10:00Z">
              <w:rPr/>
            </w:rPrChange>
          </w:rPr>
          <w:delText xml:space="preserve">vele por </w:delText>
        </w:r>
      </w:del>
      <w:ins w:id="2456" w:author="Garrido, Andrés" w:date="2018-10-19T09:14:00Z">
        <w:r w:rsidRPr="00C66164">
          <w:rPr>
            <w:lang w:val="es-ES"/>
            <w:rPrChange w:id="2457" w:author="Garrido, Andrés" w:date="2018-10-19T14:10:00Z">
              <w:rPr/>
            </w:rPrChange>
          </w:rPr>
          <w:t xml:space="preserve">con la </w:t>
        </w:r>
      </w:ins>
      <w:ins w:id="2458" w:author="Garrido, Andrés" w:date="2018-10-19T09:17:00Z">
        <w:r w:rsidRPr="00C66164">
          <w:rPr>
            <w:lang w:val="es-ES"/>
            <w:rPrChange w:id="2459" w:author="Garrido, Andrés" w:date="2018-10-19T14:10:00Z">
              <w:rPr/>
            </w:rPrChange>
          </w:rPr>
          <w:t>asistencia</w:t>
        </w:r>
      </w:ins>
      <w:ins w:id="2460" w:author="Garrido, Andrés" w:date="2018-10-19T09:14:00Z">
        <w:r w:rsidRPr="00C66164">
          <w:rPr>
            <w:lang w:val="es-ES"/>
            <w:rPrChange w:id="2461" w:author="Garrido, Andrés" w:date="2018-10-19T14:10:00Z">
              <w:rPr/>
            </w:rPrChange>
          </w:rPr>
          <w:t xml:space="preserve"> del Comité de Coordinación y en colaboración con las </w:t>
        </w:r>
      </w:ins>
      <w:ins w:id="2462" w:author="Garrido, Andrés" w:date="2018-10-19T09:18:00Z">
        <w:r w:rsidRPr="00C66164">
          <w:rPr>
            <w:lang w:val="es-ES"/>
            <w:rPrChange w:id="2463" w:author="Garrido, Andrés" w:date="2018-10-19T14:10:00Z">
              <w:rPr/>
            </w:rPrChange>
          </w:rPr>
          <w:t>O</w:t>
        </w:r>
      </w:ins>
      <w:ins w:id="2464" w:author="Garrido, Andrés" w:date="2018-10-19T09:14:00Z">
        <w:r w:rsidRPr="00C66164">
          <w:rPr>
            <w:lang w:val="es-ES"/>
            <w:rPrChange w:id="2465" w:author="Garrido, Andrés" w:date="2018-10-19T14:10:00Z">
              <w:rPr/>
            </w:rPrChange>
          </w:rPr>
          <w:t xml:space="preserve">ficinas </w:t>
        </w:r>
      </w:ins>
      <w:ins w:id="2466" w:author="Garrido, Andrés" w:date="2018-10-19T09:18:00Z">
        <w:r w:rsidRPr="00C66164">
          <w:rPr>
            <w:lang w:val="es-ES"/>
            <w:rPrChange w:id="2467" w:author="Garrido, Andrés" w:date="2018-10-19T14:10:00Z">
              <w:rPr/>
            </w:rPrChange>
          </w:rPr>
          <w:t>R</w:t>
        </w:r>
      </w:ins>
      <w:ins w:id="2468" w:author="Garrido, Andrés" w:date="2018-10-19T09:14:00Z">
        <w:r w:rsidRPr="00C66164">
          <w:rPr>
            <w:lang w:val="es-ES"/>
            <w:rPrChange w:id="2469" w:author="Garrido, Andrés" w:date="2018-10-19T14:10:00Z">
              <w:rPr/>
            </w:rPrChange>
          </w:rPr>
          <w:t xml:space="preserve">egionales, elabore un proyecto de </w:t>
        </w:r>
      </w:ins>
      <w:ins w:id="2470" w:author="Garrido, Andrés" w:date="2018-10-19T09:31:00Z">
        <w:r w:rsidRPr="00C66164">
          <w:rPr>
            <w:lang w:val="es-ES"/>
            <w:rPrChange w:id="2471" w:author="Garrido, Andrés" w:date="2018-10-19T14:10:00Z">
              <w:rPr/>
            </w:rPrChange>
          </w:rPr>
          <w:t>P</w:t>
        </w:r>
      </w:ins>
      <w:ins w:id="2472" w:author="Garrido, Andrés" w:date="2018-10-19T09:14:00Z">
        <w:r w:rsidRPr="00C66164">
          <w:rPr>
            <w:lang w:val="es-ES"/>
            <w:rPrChange w:id="2473" w:author="Garrido, Andrés" w:date="2018-10-19T14:10:00Z">
              <w:rPr/>
            </w:rPrChange>
          </w:rPr>
          <w:t xml:space="preserve">lan </w:t>
        </w:r>
      </w:ins>
      <w:ins w:id="2474" w:author="Garrido, Andrés" w:date="2018-10-19T09:31:00Z">
        <w:r w:rsidRPr="00C66164">
          <w:rPr>
            <w:lang w:val="es-ES"/>
            <w:rPrChange w:id="2475" w:author="Garrido, Andrés" w:date="2018-10-19T14:10:00Z">
              <w:rPr/>
            </w:rPrChange>
          </w:rPr>
          <w:t>E</w:t>
        </w:r>
      </w:ins>
      <w:ins w:id="2476" w:author="Garrido, Andrés" w:date="2018-10-19T09:14:00Z">
        <w:r w:rsidRPr="00C66164">
          <w:rPr>
            <w:lang w:val="es-ES"/>
            <w:rPrChange w:id="2477" w:author="Garrido, Andrés" w:date="2018-10-19T14:10:00Z">
              <w:rPr/>
            </w:rPrChange>
          </w:rPr>
          <w:t xml:space="preserve">stratégico de </w:t>
        </w:r>
      </w:ins>
      <w:ins w:id="2478" w:author="Garrido, Andrés" w:date="2018-10-19T09:31:00Z">
        <w:r w:rsidRPr="00C66164">
          <w:rPr>
            <w:lang w:val="es-ES"/>
            <w:rPrChange w:id="2479" w:author="Garrido, Andrés" w:date="2018-10-19T14:10:00Z">
              <w:rPr/>
            </w:rPrChange>
          </w:rPr>
          <w:t>R</w:t>
        </w:r>
      </w:ins>
      <w:ins w:id="2480" w:author="Garrido, Andrés" w:date="2018-10-19T09:14:00Z">
        <w:r w:rsidRPr="00C66164">
          <w:rPr>
            <w:lang w:val="es-ES"/>
            <w:rPrChange w:id="2481" w:author="Garrido, Andrés" w:date="2018-10-19T14:10:00Z">
              <w:rPr/>
            </w:rPrChange>
          </w:rPr>
          <w:t xml:space="preserve">ecursos </w:t>
        </w:r>
      </w:ins>
      <w:ins w:id="2482" w:author="Garrido, Andrés" w:date="2018-10-19T09:31:00Z">
        <w:r w:rsidRPr="00C66164">
          <w:rPr>
            <w:lang w:val="es-ES"/>
            <w:rPrChange w:id="2483" w:author="Garrido, Andrés" w:date="2018-10-19T14:10:00Z">
              <w:rPr/>
            </w:rPrChange>
          </w:rPr>
          <w:t>H</w:t>
        </w:r>
      </w:ins>
      <w:ins w:id="2484" w:author="Garrido, Andrés" w:date="2018-10-19T09:14:00Z">
        <w:r w:rsidRPr="00C66164">
          <w:rPr>
            <w:lang w:val="es-ES"/>
            <w:rPrChange w:id="2485" w:author="Garrido, Andrés" w:date="2018-10-19T14:10:00Z">
              <w:rPr/>
            </w:rPrChange>
          </w:rPr>
          <w:t xml:space="preserve">umanos </w:t>
        </w:r>
      </w:ins>
      <w:ins w:id="2486" w:author="Garrido, Andrés" w:date="2018-10-19T09:15:00Z">
        <w:r w:rsidRPr="00C66164">
          <w:rPr>
            <w:lang w:val="es-ES"/>
            <w:rPrChange w:id="2487" w:author="Garrido, Andrés" w:date="2018-10-19T14:10:00Z">
              <w:rPr/>
            </w:rPrChange>
          </w:rPr>
          <w:t xml:space="preserve">(PERH) para el periodo 2020 </w:t>
        </w:r>
      </w:ins>
      <w:ins w:id="2488" w:author="Garrido, Andrés" w:date="2018-10-19T12:24:00Z">
        <w:r w:rsidRPr="00C66164">
          <w:rPr>
            <w:lang w:val="es-ES"/>
            <w:rPrChange w:id="2489" w:author="Garrido, Andrés" w:date="2018-10-19T14:10:00Z">
              <w:rPr/>
            </w:rPrChange>
          </w:rPr>
          <w:t>-</w:t>
        </w:r>
      </w:ins>
      <w:ins w:id="2490" w:author="Garrido, Andrés" w:date="2018-10-19T09:15:00Z">
        <w:r w:rsidRPr="00C66164">
          <w:rPr>
            <w:lang w:val="es-ES"/>
            <w:rPrChange w:id="2491" w:author="Garrido, Andrés" w:date="2018-10-19T14:10:00Z">
              <w:rPr/>
            </w:rPrChange>
          </w:rPr>
          <w:t xml:space="preserve"> 2023 con arreglo al Anexo 1 de la presente Resolución, que esté armonizado con los </w:t>
        </w:r>
      </w:ins>
      <w:ins w:id="2492" w:author="Garrido, Andrés" w:date="2018-10-19T12:24:00Z">
        <w:r w:rsidRPr="00C66164">
          <w:rPr>
            <w:lang w:val="es-ES"/>
            <w:rPrChange w:id="2493" w:author="Garrido, Andrés" w:date="2018-10-19T14:10:00Z">
              <w:rPr/>
            </w:rPrChange>
          </w:rPr>
          <w:t>P</w:t>
        </w:r>
      </w:ins>
      <w:ins w:id="2494" w:author="Garrido, Andrés" w:date="2018-10-19T09:15:00Z">
        <w:r w:rsidRPr="00C66164">
          <w:rPr>
            <w:lang w:val="es-ES"/>
            <w:rPrChange w:id="2495" w:author="Garrido, Andrés" w:date="2018-10-19T14:10:00Z">
              <w:rPr/>
            </w:rPrChange>
          </w:rPr>
          <w:t xml:space="preserve">lanes </w:t>
        </w:r>
      </w:ins>
      <w:ins w:id="2496" w:author="Garrido, Andrés" w:date="2018-10-19T12:24:00Z">
        <w:r w:rsidRPr="00C66164">
          <w:rPr>
            <w:lang w:val="es-ES"/>
            <w:rPrChange w:id="2497" w:author="Garrido, Andrés" w:date="2018-10-19T14:10:00Z">
              <w:rPr/>
            </w:rPrChange>
          </w:rPr>
          <w:t>E</w:t>
        </w:r>
      </w:ins>
      <w:ins w:id="2498" w:author="Garrido, Andrés" w:date="2018-10-19T09:15:00Z">
        <w:r w:rsidRPr="00C66164">
          <w:rPr>
            <w:lang w:val="es-ES"/>
            <w:rPrChange w:id="2499" w:author="Garrido, Andrés" w:date="2018-10-19T14:10:00Z">
              <w:rPr/>
            </w:rPrChange>
          </w:rPr>
          <w:t xml:space="preserve">stratégico y </w:t>
        </w:r>
      </w:ins>
      <w:ins w:id="2500" w:author="Garrido, Andrés" w:date="2018-10-19T12:24:00Z">
        <w:r w:rsidRPr="00C66164">
          <w:rPr>
            <w:lang w:val="es-ES"/>
            <w:rPrChange w:id="2501" w:author="Garrido, Andrés" w:date="2018-10-19T14:10:00Z">
              <w:rPr/>
            </w:rPrChange>
          </w:rPr>
          <w:t>F</w:t>
        </w:r>
      </w:ins>
      <w:ins w:id="2502" w:author="Garrido, Andrés" w:date="2018-10-19T09:15:00Z">
        <w:r w:rsidRPr="00C66164">
          <w:rPr>
            <w:lang w:val="es-ES"/>
            <w:rPrChange w:id="2503" w:author="Garrido, Andrés" w:date="2018-10-19T14:10:00Z">
              <w:rPr/>
            </w:rPrChange>
          </w:rPr>
          <w:t xml:space="preserve">inanciero de la UIT, incluyendo </w:t>
        </w:r>
      </w:ins>
      <w:ins w:id="2504" w:author="Garrido, Andrés" w:date="2018-10-19T09:16:00Z">
        <w:r w:rsidRPr="00C66164">
          <w:rPr>
            <w:lang w:val="es-ES"/>
            <w:rPrChange w:id="2505" w:author="Garrido, Andrés" w:date="2018-10-19T14:10:00Z">
              <w:rPr/>
            </w:rPrChange>
          </w:rPr>
          <w:t xml:space="preserve">referencias </w:t>
        </w:r>
      </w:ins>
      <w:ins w:id="2506" w:author="Garrido, Andrés" w:date="2018-10-19T09:15:00Z">
        <w:r w:rsidRPr="00C66164">
          <w:rPr>
            <w:lang w:val="es-ES"/>
            <w:rPrChange w:id="2507" w:author="Garrido, Andrés" w:date="2018-10-19T14:10:00Z">
              <w:rPr/>
            </w:rPrChange>
          </w:rPr>
          <w:t>comparativas</w:t>
        </w:r>
      </w:ins>
      <w:ins w:id="2508" w:author="Garrido, Andrés" w:date="2018-10-19T09:17:00Z">
        <w:r w:rsidRPr="00C66164">
          <w:rPr>
            <w:lang w:val="es-ES"/>
            <w:rPrChange w:id="2509" w:author="Garrido, Andrés" w:date="2018-10-19T14:10:00Z">
              <w:rPr/>
            </w:rPrChange>
          </w:rPr>
          <w:t xml:space="preserve"> en el ámbito de los PERH, para asegurar </w:t>
        </w:r>
      </w:ins>
      <w:r w:rsidRPr="00C66164">
        <w:rPr>
          <w:lang w:val="es-ES"/>
          <w:rPrChange w:id="2510" w:author="Garrido, Andrés" w:date="2018-10-19T14:10:00Z">
            <w:rPr/>
          </w:rPrChange>
        </w:rPr>
        <w:t>que el desarrollo y la gestión de los recursos humanos contribuyan a alcanzar los objetivos de la UIT en materia de gestión,</w:t>
      </w:r>
      <w:del w:id="2511" w:author="Garrido, Andrés" w:date="2018-10-19T09:17:00Z">
        <w:r w:rsidRPr="00C66164" w:rsidDel="003F2742">
          <w:rPr>
            <w:lang w:val="es-ES"/>
            <w:rPrChange w:id="2512" w:author="Garrido, Andrés" w:date="2018-10-19T14:10:00Z">
              <w:rPr/>
            </w:rPrChange>
          </w:rPr>
          <w:delText xml:space="preserve"> teniendo en cuenta los asuntos enumerados en el Anexo 1 a la presente Resolución</w:delText>
        </w:r>
      </w:del>
      <w:r w:rsidRPr="00C66164">
        <w:rPr>
          <w:lang w:val="es-ES"/>
          <w:rPrChange w:id="2513" w:author="Garrido, Andrés" w:date="2018-10-19T14:10:00Z">
            <w:rPr/>
          </w:rPrChange>
        </w:rPr>
        <w:t>;</w:t>
      </w:r>
    </w:p>
    <w:p w:rsidR="00CB1B8D" w:rsidRPr="00C66164" w:rsidRDefault="00CB1B8D">
      <w:pPr>
        <w:rPr>
          <w:lang w:val="es-ES"/>
          <w:rPrChange w:id="2514" w:author="Garrido, Andrés" w:date="2018-10-19T14:10:00Z">
            <w:rPr/>
          </w:rPrChange>
        </w:rPr>
        <w:pPrChange w:id="2515" w:author="Nino Carnero, Alicia" w:date="2018-10-19T14:23:00Z">
          <w:pPr>
            <w:spacing w:line="480" w:lineRule="auto"/>
          </w:pPr>
        </w:pPrChange>
      </w:pPr>
      <w:r w:rsidRPr="00C66164">
        <w:rPr>
          <w:lang w:val="es-ES"/>
          <w:rPrChange w:id="2516" w:author="Garrido, Andrés" w:date="2018-10-19T14:10:00Z">
            <w:rPr/>
          </w:rPrChange>
        </w:rPr>
        <w:t>2</w:t>
      </w:r>
      <w:r w:rsidRPr="00C66164">
        <w:rPr>
          <w:lang w:val="es-ES"/>
          <w:rPrChange w:id="2517" w:author="Garrido, Andrés" w:date="2018-10-19T14:10:00Z">
            <w:rPr/>
          </w:rPrChange>
        </w:rPr>
        <w:tab/>
        <w:t xml:space="preserve">que </w:t>
      </w:r>
      <w:del w:id="2518" w:author="Garrido, Andrés" w:date="2018-10-19T09:17:00Z">
        <w:r w:rsidRPr="00C66164" w:rsidDel="003F2742">
          <w:rPr>
            <w:lang w:val="es-ES"/>
            <w:rPrChange w:id="2519" w:author="Garrido, Andrés" w:date="2018-10-19T14:10:00Z">
              <w:rPr/>
            </w:rPrChange>
          </w:rPr>
          <w:delText>siga preparando</w:delText>
        </w:r>
      </w:del>
      <w:r w:rsidRPr="00C66164">
        <w:rPr>
          <w:lang w:val="es-ES"/>
          <w:rPrChange w:id="2520" w:author="Garrido, Andrés" w:date="2018-10-19T14:10:00Z">
            <w:rPr/>
          </w:rPrChange>
        </w:rPr>
        <w:t xml:space="preserve">, con </w:t>
      </w:r>
      <w:ins w:id="2521" w:author="Garrido, Andrés" w:date="2018-10-19T09:17:00Z">
        <w:r w:rsidRPr="00C66164">
          <w:rPr>
            <w:lang w:val="es-ES"/>
            <w:rPrChange w:id="2522" w:author="Garrido, Andrés" w:date="2018-10-19T14:10:00Z">
              <w:rPr/>
            </w:rPrChange>
          </w:rPr>
          <w:t xml:space="preserve">la </w:t>
        </w:r>
      </w:ins>
      <w:r w:rsidRPr="00C66164">
        <w:rPr>
          <w:lang w:val="es-ES"/>
          <w:rPrChange w:id="2523" w:author="Garrido, Andrés" w:date="2018-10-19T14:10:00Z">
            <w:rPr/>
          </w:rPrChange>
        </w:rPr>
        <w:t xml:space="preserve">asistencia del Comité de Coordinación, </w:t>
      </w:r>
      <w:r w:rsidRPr="00C66164">
        <w:rPr>
          <w:color w:val="000000"/>
          <w:lang w:val="es-ES"/>
          <w:rPrChange w:id="2524" w:author="Garrido, Andrés" w:date="2018-10-19T14:10:00Z">
            <w:rPr>
              <w:color w:val="000000"/>
            </w:rPr>
          </w:rPrChange>
        </w:rPr>
        <w:t>y en colaboración con las Oficinas Regionales</w:t>
      </w:r>
      <w:ins w:id="2525" w:author="Garrido, Andrés" w:date="2018-10-19T09:18:00Z">
        <w:r w:rsidRPr="00C66164">
          <w:rPr>
            <w:color w:val="000000"/>
            <w:lang w:val="es-ES"/>
            <w:rPrChange w:id="2526" w:author="Garrido, Andrés" w:date="2018-10-19T14:10:00Z">
              <w:rPr>
                <w:color w:val="000000"/>
              </w:rPr>
            </w:rPrChange>
          </w:rPr>
          <w:t xml:space="preserve">, </w:t>
        </w:r>
      </w:ins>
      <w:ins w:id="2527" w:author="Garrido, Andrés" w:date="2018-10-19T12:26:00Z">
        <w:r w:rsidRPr="00C66164">
          <w:rPr>
            <w:color w:val="000000"/>
            <w:lang w:val="es-ES"/>
            <w:rPrChange w:id="2528" w:author="Garrido, Andrés" w:date="2018-10-19T14:10:00Z">
              <w:rPr>
                <w:color w:val="000000"/>
              </w:rPr>
            </w:rPrChange>
          </w:rPr>
          <w:t>aplique</w:t>
        </w:r>
      </w:ins>
      <w:ins w:id="2529" w:author="Garrido, Andrés" w:date="2018-10-19T12:25:00Z">
        <w:r w:rsidRPr="00C66164">
          <w:rPr>
            <w:color w:val="000000"/>
            <w:lang w:val="es-ES"/>
            <w:rPrChange w:id="2530" w:author="Garrido, Andrés" w:date="2018-10-19T14:10:00Z">
              <w:rPr>
                <w:color w:val="000000"/>
              </w:rPr>
            </w:rPrChange>
          </w:rPr>
          <w:t xml:space="preserve"> </w:t>
        </w:r>
      </w:ins>
      <w:ins w:id="2531" w:author="Garrido, Andrés" w:date="2018-10-19T09:18:00Z">
        <w:r w:rsidRPr="00C66164">
          <w:rPr>
            <w:color w:val="000000"/>
            <w:lang w:val="es-ES"/>
            <w:rPrChange w:id="2532" w:author="Garrido, Andrés" w:date="2018-10-19T14:10:00Z">
              <w:rPr>
                <w:color w:val="000000"/>
              </w:rPr>
            </w:rPrChange>
          </w:rPr>
          <w:t>un PERH a cuatro años</w:t>
        </w:r>
      </w:ins>
      <w:del w:id="2533" w:author="Garrido, Andrés" w:date="2018-10-19T09:19:00Z">
        <w:r w:rsidRPr="00C66164" w:rsidDel="003F2742">
          <w:rPr>
            <w:lang w:val="es-ES"/>
            <w:rPrChange w:id="2534" w:author="Garrido, Andrés" w:date="2018-10-19T14:10:00Z">
              <w:rPr/>
            </w:rPrChange>
          </w:rPr>
          <w:delText xml:space="preserve"> y aplicando planes de gestión y desarrollo de los recursos humanos a medio y largo plazo</w:delText>
        </w:r>
      </w:del>
      <w:r w:rsidRPr="00C66164">
        <w:rPr>
          <w:lang w:val="es-ES"/>
          <w:rPrChange w:id="2535" w:author="Garrido, Andrés" w:date="2018-10-19T14:10:00Z">
            <w:rPr/>
          </w:rPrChange>
        </w:rPr>
        <w:t xml:space="preserve"> para responder a las necesidades tanto de la Unión como de sus miembros y de su personal</w:t>
      </w:r>
      <w:del w:id="2536" w:author="Garrido, Andrés" w:date="2018-10-19T09:19:00Z">
        <w:r w:rsidRPr="00C66164" w:rsidDel="003F2742">
          <w:rPr>
            <w:lang w:val="es-ES"/>
            <w:rPrChange w:id="2537" w:author="Garrido, Andrés" w:date="2018-10-19T14:10:00Z">
              <w:rPr/>
            </w:rPrChange>
          </w:rPr>
          <w:delText>, incluido el establecimiento de puntos de referencia en dichos planes</w:delText>
        </w:r>
      </w:del>
      <w:r w:rsidRPr="00C66164">
        <w:rPr>
          <w:lang w:val="es-ES"/>
          <w:rPrChange w:id="2538" w:author="Garrido, Andrés" w:date="2018-10-19T14:10:00Z">
            <w:rPr/>
          </w:rPrChange>
        </w:rPr>
        <w:t>;</w:t>
      </w:r>
    </w:p>
    <w:p w:rsidR="00CB1B8D" w:rsidRPr="00C66164" w:rsidRDefault="00CB1B8D">
      <w:pPr>
        <w:rPr>
          <w:lang w:val="es-ES"/>
          <w:rPrChange w:id="2539" w:author="Garrido, Andrés" w:date="2018-10-19T14:10:00Z">
            <w:rPr/>
          </w:rPrChange>
        </w:rPr>
        <w:pPrChange w:id="2540" w:author="Nino Carnero, Alicia" w:date="2018-10-19T14:23:00Z">
          <w:pPr>
            <w:spacing w:line="480" w:lineRule="auto"/>
          </w:pPr>
        </w:pPrChange>
      </w:pPr>
      <w:r w:rsidRPr="00C66164">
        <w:rPr>
          <w:lang w:val="es-ES"/>
          <w:rPrChange w:id="2541" w:author="Garrido, Andrés" w:date="2018-10-19T14:10:00Z">
            <w:rPr/>
          </w:rPrChange>
        </w:rPr>
        <w:t>3</w:t>
      </w:r>
      <w:r w:rsidRPr="00C66164">
        <w:rPr>
          <w:lang w:val="es-ES"/>
          <w:rPrChange w:id="2542" w:author="Garrido, Andrés" w:date="2018-10-19T14:10:00Z">
            <w:rPr/>
          </w:rPrChange>
        </w:rPr>
        <w:tab/>
        <w:t xml:space="preserve">que </w:t>
      </w:r>
      <w:ins w:id="2543" w:author="Garrido, Andrés" w:date="2018-10-19T09:19:00Z">
        <w:r w:rsidRPr="00C66164">
          <w:rPr>
            <w:lang w:val="es-ES"/>
            <w:rPrChange w:id="2544" w:author="Garrido, Andrés" w:date="2018-10-19T14:10:00Z">
              <w:rPr/>
            </w:rPrChange>
          </w:rPr>
          <w:t xml:space="preserve">siga </w:t>
        </w:r>
      </w:ins>
      <w:r w:rsidRPr="00C66164">
        <w:rPr>
          <w:lang w:val="es-ES"/>
          <w:rPrChange w:id="2545" w:author="Garrido, Andrés" w:date="2018-10-19T14:10:00Z">
            <w:rPr/>
          </w:rPrChange>
        </w:rPr>
        <w:t>estudi</w:t>
      </w:r>
      <w:del w:id="2546" w:author="Garrido, Andrés" w:date="2018-10-19T09:19:00Z">
        <w:r w:rsidRPr="00C66164" w:rsidDel="003F2742">
          <w:rPr>
            <w:lang w:val="es-ES"/>
            <w:rPrChange w:id="2547" w:author="Garrido, Andrés" w:date="2018-10-19T14:10:00Z">
              <w:rPr/>
            </w:rPrChange>
          </w:rPr>
          <w:delText>e</w:delText>
        </w:r>
      </w:del>
      <w:ins w:id="2548" w:author="Garrido, Andrés" w:date="2018-10-19T09:19:00Z">
        <w:r w:rsidRPr="00C66164">
          <w:rPr>
            <w:lang w:val="es-ES"/>
            <w:rPrChange w:id="2549" w:author="Garrido, Andrés" w:date="2018-10-19T14:10:00Z">
              <w:rPr/>
            </w:rPrChange>
          </w:rPr>
          <w:t>ando</w:t>
        </w:r>
      </w:ins>
      <w:r w:rsidRPr="00C66164">
        <w:rPr>
          <w:lang w:val="es-ES"/>
          <w:rPrChange w:id="2550" w:author="Garrido, Andrés" w:date="2018-10-19T14:10:00Z">
            <w:rPr/>
          </w:rPrChange>
        </w:rPr>
        <w:t xml:space="preserve"> </w:t>
      </w:r>
      <w:del w:id="2551" w:author="Garrido, Andrés" w:date="2018-10-19T09:21:00Z">
        <w:r w:rsidRPr="00C66164" w:rsidDel="003F2742">
          <w:rPr>
            <w:lang w:val="es-ES"/>
            <w:rPrChange w:id="2552" w:author="Garrido, Andrés" w:date="2018-10-19T14:10:00Z">
              <w:rPr/>
            </w:rPrChange>
          </w:rPr>
          <w:delText xml:space="preserve">la manera de aplicar en la Unión </w:delText>
        </w:r>
      </w:del>
      <w:ins w:id="2553" w:author="Garrido, Andrés" w:date="2018-10-19T09:21:00Z">
        <w:r w:rsidRPr="00C66164">
          <w:rPr>
            <w:lang w:val="es-ES"/>
            <w:rPrChange w:id="2554" w:author="Garrido, Andrés" w:date="2018-10-19T14:10:00Z">
              <w:rPr/>
            </w:rPrChange>
          </w:rPr>
          <w:t>las</w:t>
        </w:r>
      </w:ins>
      <w:ins w:id="2555" w:author="Garrido, Andrés" w:date="2018-10-19T09:22:00Z">
        <w:r w:rsidRPr="00C66164">
          <w:rPr>
            <w:lang w:val="es-ES"/>
            <w:rPrChange w:id="2556" w:author="Garrido, Andrés" w:date="2018-10-19T14:10:00Z">
              <w:rPr/>
            </w:rPrChange>
          </w:rPr>
          <w:t xml:space="preserve"> </w:t>
        </w:r>
      </w:ins>
      <w:r w:rsidRPr="00C66164">
        <w:rPr>
          <w:lang w:val="es-ES"/>
          <w:rPrChange w:id="2557" w:author="Garrido, Andrés" w:date="2018-10-19T14:10:00Z">
            <w:rPr/>
          </w:rPrChange>
        </w:rPr>
        <w:t xml:space="preserve">prácticas óptimas de gestión de los recursos humanos </w:t>
      </w:r>
      <w:ins w:id="2558" w:author="Garrido, Andrés" w:date="2018-10-19T09:22:00Z">
        <w:r w:rsidRPr="00C66164">
          <w:rPr>
            <w:lang w:val="es-ES"/>
            <w:rPrChange w:id="2559" w:author="Garrido, Andrés" w:date="2018-10-19T14:10:00Z">
              <w:rPr/>
            </w:rPrChange>
          </w:rPr>
          <w:t xml:space="preserve">que podrían aplicarse en la Unión </w:t>
        </w:r>
      </w:ins>
      <w:r w:rsidRPr="00C66164">
        <w:rPr>
          <w:lang w:val="es-ES"/>
          <w:rPrChange w:id="2560" w:author="Garrido, Andrés" w:date="2018-10-19T14:10:00Z">
            <w:rPr/>
          </w:rPrChange>
        </w:rPr>
        <w:t xml:space="preserve">y que informe al Consejo </w:t>
      </w:r>
      <w:del w:id="2561" w:author="Garrido, Andrés" w:date="2018-10-19T09:22:00Z">
        <w:r w:rsidRPr="00C66164" w:rsidDel="003F2742">
          <w:rPr>
            <w:lang w:val="es-ES"/>
            <w:rPrChange w:id="2562" w:author="Garrido, Andrés" w:date="2018-10-19T14:10:00Z">
              <w:rPr/>
            </w:rPrChange>
          </w:rPr>
          <w:delText>sobre las relaciones entre la dirección y el personal de la Unión</w:delText>
        </w:r>
      </w:del>
      <w:ins w:id="2563" w:author="Garrido, Andrés" w:date="2018-10-19T09:22:00Z">
        <w:r w:rsidRPr="00C66164">
          <w:rPr>
            <w:lang w:val="es-ES"/>
            <w:rPrChange w:id="2564" w:author="Garrido, Andrés" w:date="2018-10-19T14:10:00Z">
              <w:rPr/>
            </w:rPrChange>
          </w:rPr>
          <w:t>en consecuen</w:t>
        </w:r>
      </w:ins>
      <w:ins w:id="2565" w:author="Garrido, Andrés" w:date="2018-10-19T09:31:00Z">
        <w:r w:rsidRPr="00C66164">
          <w:rPr>
            <w:lang w:val="es-ES"/>
            <w:rPrChange w:id="2566" w:author="Garrido, Andrés" w:date="2018-10-19T14:10:00Z">
              <w:rPr/>
            </w:rPrChange>
          </w:rPr>
          <w:t>ci</w:t>
        </w:r>
      </w:ins>
      <w:ins w:id="2567" w:author="Garrido, Andrés" w:date="2018-10-19T09:22:00Z">
        <w:r w:rsidRPr="00C66164">
          <w:rPr>
            <w:lang w:val="es-ES"/>
            <w:rPrChange w:id="2568" w:author="Garrido, Andrés" w:date="2018-10-19T14:10:00Z">
              <w:rPr/>
            </w:rPrChange>
          </w:rPr>
          <w:t>a</w:t>
        </w:r>
      </w:ins>
      <w:r w:rsidRPr="00C66164">
        <w:rPr>
          <w:lang w:val="es-ES"/>
          <w:rPrChange w:id="2569" w:author="Garrido, Andrés" w:date="2018-10-19T14:10:00Z">
            <w:rPr/>
          </w:rPrChange>
        </w:rPr>
        <w:t>;</w:t>
      </w:r>
    </w:p>
    <w:p w:rsidR="00CB1B8D" w:rsidRPr="00C66164" w:rsidRDefault="00CB1B8D">
      <w:pPr>
        <w:rPr>
          <w:lang w:val="es-ES"/>
          <w:rPrChange w:id="2570" w:author="Garrido, Andrés" w:date="2018-10-19T14:10:00Z">
            <w:rPr/>
          </w:rPrChange>
        </w:rPr>
        <w:pPrChange w:id="2571" w:author="Nino Carnero, Alicia" w:date="2018-10-19T14:23:00Z">
          <w:pPr>
            <w:spacing w:line="480" w:lineRule="auto"/>
          </w:pPr>
        </w:pPrChange>
      </w:pPr>
      <w:r w:rsidRPr="00C66164">
        <w:rPr>
          <w:lang w:val="es-ES"/>
          <w:rPrChange w:id="2572" w:author="Garrido, Andrés" w:date="2018-10-19T14:10:00Z">
            <w:rPr/>
          </w:rPrChange>
        </w:rPr>
        <w:t>4</w:t>
      </w:r>
      <w:r w:rsidRPr="00C66164">
        <w:rPr>
          <w:lang w:val="es-ES"/>
          <w:rPrChange w:id="2573" w:author="Garrido, Andrés" w:date="2018-10-19T14:10:00Z">
            <w:rPr/>
          </w:rPrChange>
        </w:rPr>
        <w:tab/>
        <w:t xml:space="preserve">que </w:t>
      </w:r>
      <w:del w:id="2574" w:author="Garrido, Andrés" w:date="2018-10-19T09:28:00Z">
        <w:r w:rsidRPr="00C66164" w:rsidDel="00B30384">
          <w:rPr>
            <w:lang w:val="es-ES"/>
            <w:rPrChange w:id="2575" w:author="Garrido, Andrés" w:date="2018-10-19T14:10:00Z">
              <w:rPr/>
            </w:rPrChange>
          </w:rPr>
          <w:delText>elabore con la mayor brevedad,</w:delText>
        </w:r>
      </w:del>
      <w:ins w:id="2576" w:author="Garrido, Andrés" w:date="2018-10-19T09:28:00Z">
        <w:r w:rsidRPr="00C66164">
          <w:rPr>
            <w:lang w:val="es-ES"/>
            <w:rPrChange w:id="2577" w:author="Garrido, Andrés" w:date="2018-10-19T14:10:00Z">
              <w:rPr/>
            </w:rPrChange>
          </w:rPr>
          <w:t>mejore y aplique</w:t>
        </w:r>
      </w:ins>
      <w:r w:rsidRPr="00C66164">
        <w:rPr>
          <w:lang w:val="es-ES"/>
          <w:rPrChange w:id="2578" w:author="Garrido, Andrés" w:date="2018-10-19T14:10:00Z">
            <w:rPr/>
          </w:rPrChange>
        </w:rPr>
        <w:t xml:space="preserve"> políticas y procedimientos de contratación, encaminados a garantizar la representación geográfica equitativa y la igualdad de sexo entre el personal de nombramiento (véase el Anexo 2 a la presente Resolución);</w:t>
      </w:r>
    </w:p>
    <w:p w:rsidR="00CB1B8D" w:rsidRPr="00C66164" w:rsidRDefault="00CB1B8D">
      <w:pPr>
        <w:rPr>
          <w:lang w:val="es-ES"/>
          <w:rPrChange w:id="2579" w:author="Garrido, Andrés" w:date="2018-10-19T14:10:00Z">
            <w:rPr/>
          </w:rPrChange>
        </w:rPr>
      </w:pPr>
      <w:r w:rsidRPr="00C66164">
        <w:rPr>
          <w:lang w:val="es-ES"/>
          <w:rPrChange w:id="2580" w:author="Garrido, Andrés" w:date="2018-10-19T14:10:00Z">
            <w:rPr/>
          </w:rPrChange>
        </w:rPr>
        <w:lastRenderedPageBreak/>
        <w:t>5</w:t>
      </w:r>
      <w:r w:rsidRPr="00C66164">
        <w:rPr>
          <w:lang w:val="es-ES"/>
          <w:rPrChange w:id="2581" w:author="Garrido, Andrés" w:date="2018-10-19T14:10:00Z">
            <w:rPr/>
          </w:rPrChange>
        </w:rPr>
        <w:tab/>
        <w:t>que, dentro de los recursos financieros disponibles, y teniendo en cuenta la distribución geográfica y el equilibrio entre el personal femenino y masculino, contrate a especialistas que inician su carrera en el grado P.1/P.2;</w:t>
      </w:r>
    </w:p>
    <w:p w:rsidR="00CB1B8D" w:rsidRPr="00C66164" w:rsidRDefault="00CB1B8D">
      <w:pPr>
        <w:rPr>
          <w:lang w:val="es-ES"/>
          <w:rPrChange w:id="2582" w:author="Garrido, Andrés" w:date="2018-10-19T14:10:00Z">
            <w:rPr/>
          </w:rPrChange>
        </w:rPr>
      </w:pPr>
      <w:r w:rsidRPr="00C66164">
        <w:rPr>
          <w:lang w:val="es-ES"/>
          <w:rPrChange w:id="2583" w:author="Garrido, Andrés" w:date="2018-10-19T14:10:00Z">
            <w:rPr/>
          </w:rPrChange>
        </w:rPr>
        <w:t>6</w:t>
      </w:r>
      <w:r w:rsidRPr="00C66164">
        <w:rPr>
          <w:lang w:val="es-ES"/>
          <w:rPrChange w:id="2584" w:author="Garrido, Andrés" w:date="2018-10-19T14:10:00Z">
            <w:rPr/>
          </w:rPrChange>
        </w:rPr>
        <w:tab/>
      </w:r>
      <w:proofErr w:type="gramStart"/>
      <w:r w:rsidRPr="00C66164">
        <w:rPr>
          <w:lang w:val="es-ES"/>
          <w:rPrChange w:id="2585" w:author="Garrido, Andrés" w:date="2018-10-19T14:10:00Z">
            <w:rPr/>
          </w:rPrChange>
        </w:rPr>
        <w:t>que</w:t>
      </w:r>
      <w:proofErr w:type="gramEnd"/>
      <w:r w:rsidRPr="00C66164">
        <w:rPr>
          <w:lang w:val="es-ES"/>
          <w:rPrChange w:id="2586" w:author="Garrido, Andrés" w:date="2018-10-19T14:10:00Z">
            <w:rPr/>
          </w:rPrChange>
        </w:rPr>
        <w:t>, con miras a aumentar las competencias en la Unión a través de la formación profesional, en su caso sobre la base de las consultas mantenidas con miembros del personal, examine la situación e informe al Consejo acerca de la posible aplicación de un programa de capacitación para los gestores y su personal, dentro de los recursos financieros disponibles en la Unión;</w:t>
      </w:r>
    </w:p>
    <w:p w:rsidR="00CB1B8D" w:rsidRPr="00C66164" w:rsidRDefault="00CB1B8D">
      <w:pPr>
        <w:rPr>
          <w:lang w:val="es-ES"/>
          <w:rPrChange w:id="2587" w:author="Garrido, Andrés" w:date="2018-10-19T14:10:00Z">
            <w:rPr/>
          </w:rPrChange>
        </w:rPr>
        <w:pPrChange w:id="2588" w:author="Nino Carnero, Alicia" w:date="2018-10-19T14:23:00Z">
          <w:pPr>
            <w:spacing w:line="480" w:lineRule="auto"/>
          </w:pPr>
        </w:pPrChange>
      </w:pPr>
      <w:r w:rsidRPr="00C66164">
        <w:rPr>
          <w:lang w:val="es-ES"/>
          <w:rPrChange w:id="2589" w:author="Garrido, Andrés" w:date="2018-10-19T14:10:00Z">
            <w:rPr/>
          </w:rPrChange>
        </w:rPr>
        <w:t>7</w:t>
      </w:r>
      <w:r w:rsidRPr="00C66164">
        <w:rPr>
          <w:lang w:val="es-ES"/>
          <w:rPrChange w:id="2590" w:author="Garrido, Andrés" w:date="2018-10-19T14:10:00Z">
            <w:rPr/>
          </w:rPrChange>
        </w:rPr>
        <w:tab/>
        <w:t>que siga presentando al Consejo informes anuales sobre la aplicación del Plan Estratégico de Recursos Humanos</w:t>
      </w:r>
      <w:ins w:id="2591" w:author="Garrido, Andrés" w:date="2018-10-19T09:31:00Z">
        <w:r w:rsidRPr="00C66164">
          <w:rPr>
            <w:lang w:val="es-ES"/>
            <w:rPrChange w:id="2592" w:author="Garrido, Andrés" w:date="2018-10-19T14:10:00Z">
              <w:rPr/>
            </w:rPrChange>
          </w:rPr>
          <w:t xml:space="preserve"> (PERH)</w:t>
        </w:r>
      </w:ins>
      <w:r w:rsidRPr="00C66164">
        <w:rPr>
          <w:lang w:val="es-ES"/>
          <w:rPrChange w:id="2593" w:author="Garrido, Andrés" w:date="2018-10-19T14:10:00Z">
            <w:rPr/>
          </w:rPrChange>
        </w:rPr>
        <w:t xml:space="preserve">, </w:t>
      </w:r>
      <w:ins w:id="2594" w:author="Garrido, Andrés" w:date="2018-10-19T09:30:00Z">
        <w:r w:rsidRPr="00C66164">
          <w:rPr>
            <w:lang w:val="es-ES"/>
            <w:rPrChange w:id="2595" w:author="Garrido, Andrés" w:date="2018-10-19T14:10:00Z">
              <w:rPr/>
            </w:rPrChange>
          </w:rPr>
          <w:t xml:space="preserve">incluyendo asuntos relativos a las relaciones entre la dirección y el personal, </w:t>
        </w:r>
      </w:ins>
      <w:r w:rsidRPr="00C66164">
        <w:rPr>
          <w:lang w:val="es-ES"/>
          <w:rPrChange w:id="2596" w:author="Garrido, Andrés" w:date="2018-10-19T14:10:00Z">
            <w:rPr/>
          </w:rPrChange>
        </w:rPr>
        <w:t xml:space="preserve">y que presente al Consejo, en la medida de lo posible por medios electrónicos, estadísticas relativas </w:t>
      </w:r>
      <w:del w:id="2597" w:author="Garrido, Andrés" w:date="2018-10-19T09:30:00Z">
        <w:r w:rsidRPr="00C66164" w:rsidDel="00B30384">
          <w:rPr>
            <w:lang w:val="es-ES"/>
            <w:rPrChange w:id="2598" w:author="Garrido, Andrés" w:date="2018-10-19T14:10:00Z">
              <w:rPr/>
            </w:rPrChange>
          </w:rPr>
          <w:delText>a los asuntos enumerados en el Anexo 1 a la presente Resolución</w:delText>
        </w:r>
      </w:del>
      <w:ins w:id="2599" w:author="Garrido, Andrés" w:date="2018-10-19T09:30:00Z">
        <w:r w:rsidRPr="00C66164">
          <w:rPr>
            <w:lang w:val="es-ES"/>
            <w:rPrChange w:id="2600" w:author="Garrido, Andrés" w:date="2018-10-19T14:10:00Z">
              <w:rPr/>
            </w:rPrChange>
          </w:rPr>
          <w:t>al PERH</w:t>
        </w:r>
      </w:ins>
      <w:r w:rsidRPr="00C66164">
        <w:rPr>
          <w:lang w:val="es-ES"/>
          <w:rPrChange w:id="2601" w:author="Garrido, Andrés" w:date="2018-10-19T14:10:00Z">
            <w:rPr/>
          </w:rPrChange>
        </w:rPr>
        <w:t>, y sobre otras medidas adoptadas en cumplimiento de la presente Resolución,</w:t>
      </w:r>
    </w:p>
    <w:p w:rsidR="00CB1B8D" w:rsidRPr="00C66164" w:rsidRDefault="00CB1B8D">
      <w:pPr>
        <w:pStyle w:val="Call"/>
        <w:rPr>
          <w:lang w:val="es-ES"/>
          <w:rPrChange w:id="2602" w:author="Garrido, Andrés" w:date="2018-10-19T14:10:00Z">
            <w:rPr>
              <w:lang w:val="en-US"/>
            </w:rPr>
          </w:rPrChange>
        </w:rPr>
      </w:pPr>
      <w:proofErr w:type="gramStart"/>
      <w:r w:rsidRPr="00C66164">
        <w:rPr>
          <w:lang w:val="es-ES"/>
          <w:rPrChange w:id="2603" w:author="Garrido, Andrés" w:date="2018-10-19T14:10:00Z">
            <w:rPr>
              <w:lang w:val="en-US"/>
            </w:rPr>
          </w:rPrChange>
        </w:rPr>
        <w:t>encarga</w:t>
      </w:r>
      <w:proofErr w:type="gramEnd"/>
      <w:r w:rsidRPr="00C66164">
        <w:rPr>
          <w:lang w:val="es-ES"/>
          <w:rPrChange w:id="2604" w:author="Garrido, Andrés" w:date="2018-10-19T14:10:00Z">
            <w:rPr>
              <w:lang w:val="en-US"/>
            </w:rPr>
          </w:rPrChange>
        </w:rPr>
        <w:t xml:space="preserve"> al Consejo</w:t>
      </w:r>
    </w:p>
    <w:p w:rsidR="00CB1B8D" w:rsidRPr="00C66164" w:rsidRDefault="00CB1B8D">
      <w:pPr>
        <w:rPr>
          <w:lang w:val="es-ES"/>
        </w:rPr>
        <w:pPrChange w:id="2605" w:author="Nino Carnero, Alicia" w:date="2018-10-19T14:23:00Z">
          <w:pPr>
            <w:spacing w:line="480" w:lineRule="auto"/>
          </w:pPr>
        </w:pPrChange>
      </w:pPr>
      <w:r w:rsidRPr="00C66164">
        <w:rPr>
          <w:lang w:val="es-ES"/>
        </w:rPr>
        <w:t>1</w:t>
      </w:r>
      <w:r w:rsidRPr="00C66164">
        <w:rPr>
          <w:lang w:val="es-ES"/>
        </w:rPr>
        <w:tab/>
      </w:r>
      <w:ins w:id="2606" w:author="Garrido, Andrés" w:date="2018-10-19T09:32:00Z">
        <w:r w:rsidRPr="00C66164">
          <w:rPr>
            <w:lang w:val="es-ES"/>
          </w:rPr>
          <w:t>que examine y ap</w:t>
        </w:r>
      </w:ins>
      <w:ins w:id="2607" w:author="Garrido, Andrés" w:date="2018-10-19T09:33:00Z">
        <w:r w:rsidRPr="00C66164">
          <w:rPr>
            <w:lang w:val="es-ES"/>
          </w:rPr>
          <w:t xml:space="preserve">ruebe </w:t>
        </w:r>
      </w:ins>
      <w:ins w:id="2608" w:author="Garrido, Andrés" w:date="2018-10-19T09:32:00Z">
        <w:r w:rsidRPr="00C66164">
          <w:rPr>
            <w:lang w:val="es-ES"/>
          </w:rPr>
          <w:t xml:space="preserve">el </w:t>
        </w:r>
      </w:ins>
      <w:ins w:id="2609" w:author="Garrido, Andrés" w:date="2018-10-19T09:33:00Z">
        <w:r w:rsidRPr="00C66164">
          <w:rPr>
            <w:lang w:val="es-ES"/>
          </w:rPr>
          <w:t>P</w:t>
        </w:r>
      </w:ins>
      <w:ins w:id="2610" w:author="Garrido, Andrés" w:date="2018-10-19T09:32:00Z">
        <w:r w:rsidRPr="00C66164">
          <w:rPr>
            <w:lang w:val="es-ES"/>
          </w:rPr>
          <w:t xml:space="preserve">lan Estratégico de Recursos Humanos a cuatro años con arreglo al </w:t>
        </w:r>
        <w:r w:rsidRPr="00C66164">
          <w:rPr>
            <w:i/>
            <w:iCs/>
            <w:lang w:val="es-ES"/>
          </w:rPr>
          <w:t>encarga al Secretario General</w:t>
        </w:r>
        <w:r w:rsidRPr="00C66164">
          <w:rPr>
            <w:lang w:val="es-ES"/>
          </w:rPr>
          <w:t xml:space="preserve"> </w:t>
        </w:r>
      </w:ins>
      <w:ins w:id="2611" w:author="Garrido, Andrés" w:date="2018-10-19T09:33:00Z">
        <w:r w:rsidRPr="00C66164">
          <w:rPr>
            <w:lang w:val="es-ES"/>
          </w:rPr>
          <w:t>1</w:t>
        </w:r>
      </w:ins>
      <w:ins w:id="2612" w:author="Garrido, Andrés" w:date="2018-10-19T09:36:00Z">
        <w:r w:rsidRPr="00C66164">
          <w:rPr>
            <w:lang w:val="es-ES"/>
          </w:rPr>
          <w:t xml:space="preserve"> y</w:t>
        </w:r>
      </w:ins>
      <w:ins w:id="2613" w:author="Cobb, William" w:date="2018-10-12T09:00:00Z">
        <w:r w:rsidRPr="00C66164">
          <w:rPr>
            <w:i/>
            <w:iCs/>
            <w:lang w:val="es-ES"/>
          </w:rPr>
          <w:t xml:space="preserve"> </w:t>
        </w:r>
      </w:ins>
      <w:ins w:id="2614" w:author="Garrido, Andrés" w:date="2018-10-19T09:34:00Z">
        <w:r w:rsidRPr="00C66164">
          <w:rPr>
            <w:lang w:val="es-ES"/>
          </w:rPr>
          <w:t xml:space="preserve">tenga en cuenta los informes anuales sobre la aplicación del PERH y </w:t>
        </w:r>
      </w:ins>
      <w:ins w:id="2615" w:author="Garrido, Andrés" w:date="2018-10-19T09:36:00Z">
        <w:r w:rsidRPr="00C66164">
          <w:rPr>
            <w:lang w:val="es-ES"/>
          </w:rPr>
          <w:t xml:space="preserve">de </w:t>
        </w:r>
      </w:ins>
      <w:ins w:id="2616" w:author="Garrido, Andrés" w:date="2018-10-19T09:34:00Z">
        <w:r w:rsidRPr="00C66164">
          <w:rPr>
            <w:lang w:val="es-ES"/>
          </w:rPr>
          <w:t xml:space="preserve">la presente </w:t>
        </w:r>
      </w:ins>
      <w:ins w:id="2617" w:author="Garrido, Andrés" w:date="2018-10-19T09:36:00Z">
        <w:r w:rsidRPr="00C66164">
          <w:rPr>
            <w:lang w:val="es-ES"/>
          </w:rPr>
          <w:t>R</w:t>
        </w:r>
      </w:ins>
      <w:ins w:id="2618" w:author="Garrido, Andrés" w:date="2018-10-19T09:34:00Z">
        <w:r w:rsidRPr="00C66164">
          <w:rPr>
            <w:lang w:val="es-ES"/>
          </w:rPr>
          <w:t>esolución y decida sobre las medidas que sean necesarias</w:t>
        </w:r>
      </w:ins>
      <w:ins w:id="2619" w:author="baba" w:date="2018-10-11T13:16:00Z">
        <w:r w:rsidRPr="00C66164">
          <w:rPr>
            <w:lang w:val="es-ES"/>
          </w:rPr>
          <w:t>;</w:t>
        </w:r>
      </w:ins>
    </w:p>
    <w:p w:rsidR="00CB1B8D" w:rsidRPr="00C66164" w:rsidRDefault="00CB1B8D">
      <w:pPr>
        <w:rPr>
          <w:lang w:val="es-ES"/>
          <w:rPrChange w:id="2620" w:author="Garrido, Andrés" w:date="2018-10-19T14:10:00Z">
            <w:rPr/>
          </w:rPrChange>
        </w:rPr>
        <w:pPrChange w:id="2621" w:author="Nino Carnero, Alicia" w:date="2018-10-19T14:23:00Z">
          <w:pPr>
            <w:spacing w:line="480" w:lineRule="auto"/>
          </w:pPr>
        </w:pPrChange>
      </w:pPr>
      <w:ins w:id="2622" w:author="Soto Pereira, Elena" w:date="2018-10-12T10:39:00Z">
        <w:r w:rsidRPr="00C66164">
          <w:rPr>
            <w:lang w:val="es-ES"/>
            <w:rPrChange w:id="2623" w:author="Garrido, Andrés" w:date="2018-10-19T14:10:00Z">
              <w:rPr/>
            </w:rPrChange>
          </w:rPr>
          <w:t>2</w:t>
        </w:r>
        <w:r w:rsidRPr="00C66164">
          <w:rPr>
            <w:lang w:val="es-ES"/>
            <w:rPrChange w:id="2624" w:author="Garrido, Andrés" w:date="2018-10-19T14:10:00Z">
              <w:rPr/>
            </w:rPrChange>
          </w:rPr>
          <w:tab/>
        </w:r>
      </w:ins>
      <w:r w:rsidRPr="00C66164">
        <w:rPr>
          <w:lang w:val="es-ES"/>
          <w:rPrChange w:id="2625" w:author="Garrido, Andrés" w:date="2018-10-19T14:10:00Z">
            <w:rPr/>
          </w:rPrChange>
        </w:rPr>
        <w:t xml:space="preserve">que vele por que se faciliten los recursos de personal y financieros necesarios para resolver las cuestiones de gestión y desarrollo de los recursos humanos en la UIT a medida que vayan planteándose, con sujeción a </w:t>
      </w:r>
      <w:r w:rsidRPr="00C66164">
        <w:rPr>
          <w:color w:val="000000"/>
          <w:lang w:val="es-ES"/>
          <w:rPrChange w:id="2626" w:author="Garrido, Andrés" w:date="2018-10-19T14:10:00Z">
            <w:rPr>
              <w:color w:val="000000"/>
            </w:rPr>
          </w:rPrChange>
        </w:rPr>
        <w:t>los niveles presupuestarios aprobados</w:t>
      </w:r>
      <w:r w:rsidRPr="00C66164">
        <w:rPr>
          <w:lang w:val="es-ES"/>
          <w:rPrChange w:id="2627" w:author="Garrido, Andrés" w:date="2018-10-19T14:10:00Z">
            <w:rPr/>
          </w:rPrChange>
        </w:rPr>
        <w:t>;</w:t>
      </w:r>
    </w:p>
    <w:p w:rsidR="00CB1B8D" w:rsidRPr="00C66164" w:rsidDel="00151954" w:rsidRDefault="00CB1B8D">
      <w:pPr>
        <w:rPr>
          <w:del w:id="2628" w:author="Soto Pereira, Elena" w:date="2018-10-12T10:39:00Z"/>
          <w:lang w:val="es-ES"/>
          <w:rPrChange w:id="2629" w:author="Garrido, Andrés" w:date="2018-10-19T14:10:00Z">
            <w:rPr>
              <w:del w:id="2630" w:author="Soto Pereira, Elena" w:date="2018-10-12T10:39:00Z"/>
            </w:rPr>
          </w:rPrChange>
        </w:rPr>
      </w:pPr>
      <w:del w:id="2631" w:author="Soto Pereira, Elena" w:date="2018-10-12T10:39:00Z">
        <w:r w:rsidRPr="00C66164" w:rsidDel="00151954">
          <w:rPr>
            <w:lang w:val="es-ES"/>
            <w:rPrChange w:id="2632" w:author="Garrido, Andrés" w:date="2018-10-19T14:10:00Z">
              <w:rPr/>
            </w:rPrChange>
          </w:rPr>
          <w:delText>2</w:delText>
        </w:r>
        <w:r w:rsidRPr="00C66164" w:rsidDel="00151954">
          <w:rPr>
            <w:lang w:val="es-ES"/>
            <w:rPrChange w:id="2633" w:author="Garrido, Andrés" w:date="2018-10-19T14:10:00Z">
              <w:rPr/>
            </w:rPrChange>
          </w:rPr>
          <w:tab/>
          <w:delText>que examine los Informes del Secretario General sobre estos asuntos y se pronuncie sobre las medidas que hayan de adoptarse;</w:delText>
        </w:r>
      </w:del>
    </w:p>
    <w:p w:rsidR="00CB1B8D" w:rsidRPr="00C66164" w:rsidRDefault="00CB1B8D">
      <w:pPr>
        <w:rPr>
          <w:lang w:val="es-ES"/>
          <w:rPrChange w:id="2634" w:author="Garrido, Andrés" w:date="2018-10-19T14:10:00Z">
            <w:rPr/>
          </w:rPrChange>
        </w:rPr>
        <w:pPrChange w:id="2635" w:author="Nino Carnero, Alicia" w:date="2018-10-19T14:23:00Z">
          <w:pPr>
            <w:spacing w:line="480" w:lineRule="auto"/>
          </w:pPr>
        </w:pPrChange>
      </w:pPr>
      <w:r w:rsidRPr="00C66164">
        <w:rPr>
          <w:lang w:val="es-ES"/>
          <w:rPrChange w:id="2636" w:author="Garrido, Andrés" w:date="2018-10-19T14:10:00Z">
            <w:rPr/>
          </w:rPrChange>
        </w:rPr>
        <w:t>3</w:t>
      </w:r>
      <w:r w:rsidRPr="00C66164">
        <w:rPr>
          <w:lang w:val="es-ES"/>
          <w:rPrChange w:id="2637" w:author="Garrido, Andrés" w:date="2018-10-19T14:10:00Z">
            <w:rPr/>
          </w:rPrChange>
        </w:rPr>
        <w:tab/>
        <w:t xml:space="preserve">que asigne, de acuerdo con un programa establecido, los recursos suficientes para la capacitación profesional, </w:t>
      </w:r>
      <w:del w:id="2638" w:author="Garrido, Andrés" w:date="2018-10-19T09:37:00Z">
        <w:r w:rsidRPr="00C66164" w:rsidDel="00B30384">
          <w:rPr>
            <w:lang w:val="es-ES"/>
            <w:rPrChange w:id="2639" w:author="Garrido, Andrés" w:date="2018-10-19T14:10:00Z">
              <w:rPr/>
            </w:rPrChange>
          </w:rPr>
          <w:delText xml:space="preserve">que deberían representar, en la medida de lo posible, un objetivo del 3 por ciento de la </w:delText>
        </w:r>
      </w:del>
      <w:ins w:id="2640" w:author="Garrido, Andrés" w:date="2018-10-19T09:37:00Z">
        <w:r w:rsidRPr="00C66164">
          <w:rPr>
            <w:lang w:val="es-ES"/>
            <w:rPrChange w:id="2641" w:author="Garrido, Andrés" w:date="2018-10-19T14:10:00Z">
              <w:rPr/>
            </w:rPrChange>
          </w:rPr>
          <w:t xml:space="preserve">como </w:t>
        </w:r>
      </w:ins>
      <w:r w:rsidRPr="00C66164">
        <w:rPr>
          <w:lang w:val="es-ES"/>
          <w:rPrChange w:id="2642" w:author="Garrido, Andrés" w:date="2018-10-19T14:10:00Z">
            <w:rPr/>
          </w:rPrChange>
        </w:rPr>
        <w:t>parte del presupuesto asignada a gastos de personal;</w:t>
      </w:r>
    </w:p>
    <w:p w:rsidR="00CB1B8D" w:rsidRPr="00C66164" w:rsidRDefault="00CB1B8D">
      <w:pPr>
        <w:rPr>
          <w:lang w:val="es-ES"/>
          <w:rPrChange w:id="2643" w:author="Garrido, Andrés" w:date="2018-10-19T14:10:00Z">
            <w:rPr/>
          </w:rPrChange>
        </w:rPr>
      </w:pPr>
      <w:r w:rsidRPr="00C66164">
        <w:rPr>
          <w:lang w:val="es-ES"/>
          <w:rPrChange w:id="2644" w:author="Garrido, Andrés" w:date="2018-10-19T14:10:00Z">
            <w:rPr/>
          </w:rPrChange>
        </w:rPr>
        <w:t>4</w:t>
      </w:r>
      <w:r w:rsidRPr="00C66164">
        <w:rPr>
          <w:lang w:val="es-ES"/>
          <w:rPrChange w:id="2645" w:author="Garrido, Andrés" w:date="2018-10-19T14:10:00Z">
            <w:rPr/>
          </w:rPrChange>
        </w:rPr>
        <w:tab/>
      </w:r>
      <w:proofErr w:type="gramStart"/>
      <w:r w:rsidRPr="00C66164">
        <w:rPr>
          <w:lang w:val="es-ES"/>
          <w:rPrChange w:id="2646" w:author="Garrido, Andrés" w:date="2018-10-19T14:10:00Z">
            <w:rPr/>
          </w:rPrChange>
        </w:rPr>
        <w:t>que</w:t>
      </w:r>
      <w:proofErr w:type="gramEnd"/>
      <w:r w:rsidRPr="00C66164">
        <w:rPr>
          <w:lang w:val="es-ES"/>
          <w:rPrChange w:id="2647" w:author="Garrido, Andrés" w:date="2018-10-19T14:10:00Z">
            <w:rPr/>
          </w:rPrChange>
        </w:rPr>
        <w:t xml:space="preserve"> siga con la máxima atención el asunto de la contratación y adopte, dentro de los límites de los recursos existentes y de manera compatible con el régimen común de las Naciones Unidas, las medidas que considere necesarias para lograr un número adecuado de candidatos calificados para cubrir puestos vacantes en la Unión, teniendo en cuenta en particular los apartados </w:t>
      </w:r>
      <w:r w:rsidRPr="00C66164">
        <w:rPr>
          <w:i/>
          <w:iCs/>
          <w:lang w:val="es-ES"/>
          <w:rPrChange w:id="2648" w:author="Garrido, Andrés" w:date="2018-10-19T14:10:00Z">
            <w:rPr>
              <w:i/>
              <w:iCs/>
            </w:rPr>
          </w:rPrChange>
        </w:rPr>
        <w:t>b),</w:t>
      </w:r>
      <w:r w:rsidRPr="00C66164">
        <w:rPr>
          <w:lang w:val="es-ES"/>
          <w:rPrChange w:id="2649" w:author="Garrido, Andrés" w:date="2018-10-19T14:10:00Z">
            <w:rPr/>
          </w:rPrChange>
        </w:rPr>
        <w:t xml:space="preserve"> </w:t>
      </w:r>
      <w:r w:rsidRPr="00C66164">
        <w:rPr>
          <w:i/>
          <w:iCs/>
          <w:lang w:val="es-ES"/>
          <w:rPrChange w:id="2650" w:author="Garrido, Andrés" w:date="2018-10-19T14:10:00Z">
            <w:rPr>
              <w:i/>
              <w:iCs/>
            </w:rPr>
          </w:rPrChange>
        </w:rPr>
        <w:t xml:space="preserve">c) </w:t>
      </w:r>
      <w:r w:rsidRPr="00C66164">
        <w:rPr>
          <w:lang w:val="es-ES"/>
          <w:rPrChange w:id="2651" w:author="Garrido, Andrés" w:date="2018-10-19T14:10:00Z">
            <w:rPr/>
          </w:rPrChange>
        </w:rPr>
        <w:t xml:space="preserve">y </w:t>
      </w:r>
      <w:del w:id="2652" w:author="Soto Pereira, Elena" w:date="2018-10-12T10:40:00Z">
        <w:r w:rsidRPr="00C66164" w:rsidDel="00FC5F15">
          <w:rPr>
            <w:i/>
            <w:iCs/>
            <w:lang w:val="es-ES"/>
            <w:rPrChange w:id="2653" w:author="Garrido, Andrés" w:date="2018-10-19T14:10:00Z">
              <w:rPr>
                <w:i/>
                <w:iCs/>
              </w:rPr>
            </w:rPrChange>
          </w:rPr>
          <w:delText>h</w:delText>
        </w:r>
      </w:del>
      <w:ins w:id="2654" w:author="Soto Pereira, Elena" w:date="2018-10-12T10:40:00Z">
        <w:r w:rsidRPr="00C66164">
          <w:rPr>
            <w:i/>
            <w:iCs/>
            <w:lang w:val="es-ES"/>
            <w:rPrChange w:id="2655" w:author="Garrido, Andrés" w:date="2018-10-19T14:10:00Z">
              <w:rPr>
                <w:i/>
                <w:iCs/>
              </w:rPr>
            </w:rPrChange>
          </w:rPr>
          <w:t>f</w:t>
        </w:r>
      </w:ins>
      <w:r w:rsidRPr="00C66164">
        <w:rPr>
          <w:i/>
          <w:iCs/>
          <w:lang w:val="es-ES"/>
          <w:rPrChange w:id="2656" w:author="Garrido, Andrés" w:date="2018-10-19T14:10:00Z">
            <w:rPr>
              <w:i/>
              <w:iCs/>
            </w:rPr>
          </w:rPrChange>
        </w:rPr>
        <w:t>)</w:t>
      </w:r>
      <w:r w:rsidRPr="00C66164">
        <w:rPr>
          <w:lang w:val="es-ES"/>
          <w:rPrChange w:id="2657" w:author="Garrido, Andrés" w:date="2018-10-19T14:10:00Z">
            <w:rPr/>
          </w:rPrChange>
        </w:rPr>
        <w:t xml:space="preserve"> del </w:t>
      </w:r>
      <w:r w:rsidRPr="00C66164">
        <w:rPr>
          <w:i/>
          <w:iCs/>
          <w:lang w:val="es-ES"/>
          <w:rPrChange w:id="2658" w:author="Garrido, Andrés" w:date="2018-10-19T14:10:00Z">
            <w:rPr>
              <w:i/>
              <w:iCs/>
            </w:rPr>
          </w:rPrChange>
        </w:rPr>
        <w:t>considerando</w:t>
      </w:r>
      <w:r w:rsidRPr="00C66164">
        <w:rPr>
          <w:lang w:val="es-ES"/>
          <w:rPrChange w:id="2659" w:author="Garrido, Andrés" w:date="2018-10-19T14:10:00Z">
            <w:rPr/>
          </w:rPrChange>
        </w:rPr>
        <w:t xml:space="preserve"> anterior.</w:t>
      </w:r>
    </w:p>
    <w:p w:rsidR="00CB1B8D" w:rsidRPr="00C66164" w:rsidRDefault="00CB1B8D">
      <w:pPr>
        <w:pStyle w:val="AnnexNo"/>
        <w:rPr>
          <w:lang w:val="es-ES"/>
        </w:rPr>
      </w:pPr>
      <w:r w:rsidRPr="00C66164">
        <w:rPr>
          <w:lang w:val="es-ES"/>
          <w:rPrChange w:id="2660" w:author="Garrido, Andrés" w:date="2018-10-19T14:10:00Z">
            <w:rPr/>
          </w:rPrChange>
        </w:rPr>
        <w:t xml:space="preserve">ANEXO 1 A LA RESOLUCIÓN 48 (REV. </w:t>
      </w:r>
      <w:del w:id="2661" w:author="Soto Pereira, Elena" w:date="2018-10-12T10:40:00Z">
        <w:r w:rsidRPr="00C66164" w:rsidDel="00A00F38">
          <w:rPr>
            <w:lang w:val="es-ES"/>
            <w:rPrChange w:id="2662" w:author="Garrido, Andrés" w:date="2018-10-19T14:10:00Z">
              <w:rPr/>
            </w:rPrChange>
          </w:rPr>
          <w:delText>BUSÁN, 2014</w:delText>
        </w:r>
      </w:del>
      <w:ins w:id="2663" w:author="Soto Pereira, Elena" w:date="2018-10-12T10:40:00Z">
        <w:r w:rsidRPr="00C66164">
          <w:rPr>
            <w:lang w:val="es-ES"/>
            <w:rPrChange w:id="2664" w:author="Garrido, Andrés" w:date="2018-10-19T14:10:00Z">
              <w:rPr/>
            </w:rPrChange>
          </w:rPr>
          <w:t>DUB</w:t>
        </w:r>
        <w:r w:rsidRPr="00C66164">
          <w:rPr>
            <w:lang w:val="es-ES"/>
          </w:rPr>
          <w:t>Á</w:t>
        </w:r>
        <w:r w:rsidRPr="00C66164">
          <w:rPr>
            <w:lang w:val="es-ES"/>
            <w:rPrChange w:id="2665" w:author="Garrido, Andrés" w:date="2018-10-19T14:10:00Z">
              <w:rPr/>
            </w:rPrChange>
          </w:rPr>
          <w:t>I</w:t>
        </w:r>
        <w:r w:rsidRPr="00C66164">
          <w:rPr>
            <w:lang w:val="es-ES"/>
          </w:rPr>
          <w:t>, 2018</w:t>
        </w:r>
      </w:ins>
      <w:r w:rsidRPr="00C66164">
        <w:rPr>
          <w:lang w:val="es-ES"/>
        </w:rPr>
        <w:t>)</w:t>
      </w:r>
    </w:p>
    <w:p w:rsidR="00CB1B8D" w:rsidRPr="00C66164" w:rsidDel="00A00F38" w:rsidRDefault="00CB1B8D">
      <w:pPr>
        <w:pStyle w:val="Annextitle"/>
        <w:rPr>
          <w:del w:id="2666" w:author="Soto Pereira, Elena" w:date="2018-10-12T10:41:00Z"/>
          <w:lang w:val="es-ES"/>
        </w:rPr>
      </w:pPr>
      <w:del w:id="2667" w:author="Soto Pereira, Elena" w:date="2018-10-12T10:41:00Z">
        <w:r w:rsidRPr="00C66164" w:rsidDel="00A00F38">
          <w:rPr>
            <w:b w:val="0"/>
            <w:lang w:val="es-ES"/>
            <w:rPrChange w:id="2668" w:author="Garrido, Andrés" w:date="2018-10-19T14:10:00Z">
              <w:rPr>
                <w:b w:val="0"/>
              </w:rPr>
            </w:rPrChange>
          </w:rPr>
          <w:delText>Asuntos</w:delText>
        </w:r>
        <w:r w:rsidRPr="00C66164" w:rsidDel="00A00F38">
          <w:rPr>
            <w:lang w:val="es-ES"/>
          </w:rPr>
          <w:delText xml:space="preserve"> </w:delText>
        </w:r>
        <w:r w:rsidRPr="00C66164" w:rsidDel="00A00F38">
          <w:rPr>
            <w:b w:val="0"/>
            <w:lang w:val="es-ES"/>
            <w:rPrChange w:id="2669" w:author="Garrido, Andrés" w:date="2018-10-19T14:10:00Z">
              <w:rPr>
                <w:b w:val="0"/>
              </w:rPr>
            </w:rPrChange>
          </w:rPr>
          <w:delText>para</w:delText>
        </w:r>
        <w:r w:rsidRPr="00C66164" w:rsidDel="00A00F38">
          <w:rPr>
            <w:lang w:val="es-ES"/>
          </w:rPr>
          <w:delText xml:space="preserve"> </w:delText>
        </w:r>
        <w:r w:rsidRPr="00C66164" w:rsidDel="00A00F38">
          <w:rPr>
            <w:b w:val="0"/>
            <w:lang w:val="es-ES"/>
            <w:rPrChange w:id="2670" w:author="Garrido, Andrés" w:date="2018-10-19T14:10:00Z">
              <w:rPr>
                <w:b w:val="0"/>
              </w:rPr>
            </w:rPrChange>
          </w:rPr>
          <w:delText>el</w:delText>
        </w:r>
        <w:r w:rsidRPr="00C66164" w:rsidDel="00A00F38">
          <w:rPr>
            <w:lang w:val="es-ES"/>
          </w:rPr>
          <w:delText xml:space="preserve"> </w:delText>
        </w:r>
        <w:r w:rsidRPr="00C66164" w:rsidDel="00A00F38">
          <w:rPr>
            <w:b w:val="0"/>
            <w:lang w:val="es-ES"/>
            <w:rPrChange w:id="2671" w:author="Garrido, Andrés" w:date="2018-10-19T14:10:00Z">
              <w:rPr>
                <w:b w:val="0"/>
              </w:rPr>
            </w:rPrChange>
          </w:rPr>
          <w:delText>informe</w:delText>
        </w:r>
        <w:r w:rsidRPr="00C66164" w:rsidDel="00A00F38">
          <w:rPr>
            <w:lang w:val="es-ES"/>
          </w:rPr>
          <w:delText xml:space="preserve"> </w:delText>
        </w:r>
        <w:r w:rsidRPr="00C66164" w:rsidDel="00A00F38">
          <w:rPr>
            <w:b w:val="0"/>
            <w:lang w:val="es-ES"/>
            <w:rPrChange w:id="2672" w:author="Garrido, Andrés" w:date="2018-10-19T14:10:00Z">
              <w:rPr>
                <w:b w:val="0"/>
              </w:rPr>
            </w:rPrChange>
          </w:rPr>
          <w:delText>al</w:delText>
        </w:r>
        <w:r w:rsidRPr="00C66164" w:rsidDel="00A00F38">
          <w:rPr>
            <w:lang w:val="es-ES"/>
          </w:rPr>
          <w:delText xml:space="preserve"> </w:delText>
        </w:r>
        <w:r w:rsidRPr="00C66164" w:rsidDel="00A00F38">
          <w:rPr>
            <w:b w:val="0"/>
            <w:lang w:val="es-ES"/>
            <w:rPrChange w:id="2673" w:author="Garrido, Andrés" w:date="2018-10-19T14:10:00Z">
              <w:rPr>
                <w:b w:val="0"/>
              </w:rPr>
            </w:rPrChange>
          </w:rPr>
          <w:delText>Consejo</w:delText>
        </w:r>
        <w:r w:rsidRPr="00C66164" w:rsidDel="00A00F38">
          <w:rPr>
            <w:lang w:val="es-ES"/>
          </w:rPr>
          <w:delText xml:space="preserve"> </w:delText>
        </w:r>
        <w:r w:rsidRPr="00C66164" w:rsidDel="00A00F38">
          <w:rPr>
            <w:b w:val="0"/>
            <w:lang w:val="es-ES"/>
            <w:rPrChange w:id="2674" w:author="Garrido, Andrés" w:date="2018-10-19T14:10:00Z">
              <w:rPr>
                <w:b w:val="0"/>
              </w:rPr>
            </w:rPrChange>
          </w:rPr>
          <w:delText>sobre</w:delText>
        </w:r>
        <w:r w:rsidRPr="00C66164" w:rsidDel="00A00F38">
          <w:rPr>
            <w:lang w:val="es-ES"/>
          </w:rPr>
          <w:delText xml:space="preserve"> </w:delText>
        </w:r>
        <w:r w:rsidRPr="00C66164" w:rsidDel="00A00F38">
          <w:rPr>
            <w:b w:val="0"/>
            <w:lang w:val="es-ES"/>
            <w:rPrChange w:id="2675" w:author="Garrido, Andrés" w:date="2018-10-19T14:10:00Z">
              <w:rPr>
                <w:b w:val="0"/>
              </w:rPr>
            </w:rPrChange>
          </w:rPr>
          <w:delText>cuestiones</w:delText>
        </w:r>
        <w:r w:rsidRPr="00C66164" w:rsidDel="00A00F38">
          <w:rPr>
            <w:lang w:val="es-ES"/>
          </w:rPr>
          <w:delText xml:space="preserve"> </w:delText>
        </w:r>
        <w:r w:rsidRPr="00C66164" w:rsidDel="00A00F38">
          <w:rPr>
            <w:b w:val="0"/>
            <w:lang w:val="es-ES"/>
            <w:rPrChange w:id="2676" w:author="Garrido, Andrés" w:date="2018-10-19T14:10:00Z">
              <w:rPr>
                <w:b w:val="0"/>
              </w:rPr>
            </w:rPrChange>
          </w:rPr>
          <w:delText>de</w:delText>
        </w:r>
        <w:r w:rsidRPr="00C66164" w:rsidDel="00A00F38">
          <w:rPr>
            <w:lang w:val="es-ES"/>
          </w:rPr>
          <w:delText xml:space="preserve"> </w:delText>
        </w:r>
        <w:r w:rsidRPr="00C66164" w:rsidDel="00A00F38">
          <w:rPr>
            <w:b w:val="0"/>
            <w:lang w:val="es-ES"/>
            <w:rPrChange w:id="2677" w:author="Garrido, Andrés" w:date="2018-10-19T14:10:00Z">
              <w:rPr>
                <w:b w:val="0"/>
              </w:rPr>
            </w:rPrChange>
          </w:rPr>
          <w:delText>personal</w:delText>
        </w:r>
        <w:r w:rsidRPr="00C66164" w:rsidDel="00A00F38">
          <w:rPr>
            <w:lang w:val="es-ES"/>
          </w:rPr>
          <w:delText>,</w:delText>
        </w:r>
        <w:r w:rsidRPr="00C66164" w:rsidDel="00A00F38">
          <w:rPr>
            <w:lang w:val="es-ES"/>
          </w:rPr>
          <w:br/>
        </w:r>
        <w:r w:rsidRPr="00C66164" w:rsidDel="00A00F38">
          <w:rPr>
            <w:b w:val="0"/>
            <w:lang w:val="es-ES"/>
            <w:rPrChange w:id="2678" w:author="Garrido, Andrés" w:date="2018-10-19T14:10:00Z">
              <w:rPr>
                <w:b w:val="0"/>
              </w:rPr>
            </w:rPrChange>
          </w:rPr>
          <w:delText>incluido</w:delText>
        </w:r>
        <w:r w:rsidRPr="00C66164" w:rsidDel="00A00F38">
          <w:rPr>
            <w:lang w:val="es-ES"/>
          </w:rPr>
          <w:delText xml:space="preserve"> </w:delText>
        </w:r>
        <w:r w:rsidRPr="00C66164" w:rsidDel="00A00F38">
          <w:rPr>
            <w:b w:val="0"/>
            <w:lang w:val="es-ES"/>
            <w:rPrChange w:id="2679" w:author="Garrido, Andrés" w:date="2018-10-19T14:10:00Z">
              <w:rPr>
                <w:b w:val="0"/>
              </w:rPr>
            </w:rPrChange>
          </w:rPr>
          <w:delText>el</w:delText>
        </w:r>
        <w:r w:rsidRPr="00C66164" w:rsidDel="00A00F38">
          <w:rPr>
            <w:lang w:val="es-ES"/>
          </w:rPr>
          <w:delText xml:space="preserve"> </w:delText>
        </w:r>
        <w:r w:rsidRPr="00C66164" w:rsidDel="00A00F38">
          <w:rPr>
            <w:b w:val="0"/>
            <w:lang w:val="es-ES"/>
            <w:rPrChange w:id="2680" w:author="Garrido, Andrés" w:date="2018-10-19T14:10:00Z">
              <w:rPr>
                <w:b w:val="0"/>
              </w:rPr>
            </w:rPrChange>
          </w:rPr>
          <w:delText>personal</w:delText>
        </w:r>
        <w:r w:rsidRPr="00C66164" w:rsidDel="00A00F38">
          <w:rPr>
            <w:lang w:val="es-ES"/>
          </w:rPr>
          <w:delText xml:space="preserve"> </w:delText>
        </w:r>
        <w:r w:rsidRPr="00C66164" w:rsidDel="00A00F38">
          <w:rPr>
            <w:b w:val="0"/>
            <w:lang w:val="es-ES"/>
            <w:rPrChange w:id="2681" w:author="Garrido, Andrés" w:date="2018-10-19T14:10:00Z">
              <w:rPr>
                <w:b w:val="0"/>
              </w:rPr>
            </w:rPrChange>
          </w:rPr>
          <w:delText>de</w:delText>
        </w:r>
        <w:r w:rsidRPr="00C66164" w:rsidDel="00A00F38">
          <w:rPr>
            <w:lang w:val="es-ES"/>
          </w:rPr>
          <w:delText xml:space="preserve"> </w:delText>
        </w:r>
        <w:r w:rsidRPr="00C66164" w:rsidDel="00A00F38">
          <w:rPr>
            <w:b w:val="0"/>
            <w:lang w:val="es-ES"/>
            <w:rPrChange w:id="2682" w:author="Garrido, Andrés" w:date="2018-10-19T14:10:00Z">
              <w:rPr>
                <w:b w:val="0"/>
              </w:rPr>
            </w:rPrChange>
          </w:rPr>
          <w:delText>las</w:delText>
        </w:r>
        <w:r w:rsidRPr="00C66164" w:rsidDel="00A00F38">
          <w:rPr>
            <w:lang w:val="es-ES"/>
          </w:rPr>
          <w:delText xml:space="preserve"> </w:delText>
        </w:r>
        <w:r w:rsidRPr="00C66164" w:rsidDel="00A00F38">
          <w:rPr>
            <w:b w:val="0"/>
            <w:lang w:val="es-ES"/>
            <w:rPrChange w:id="2683" w:author="Garrido, Andrés" w:date="2018-10-19T14:10:00Z">
              <w:rPr>
                <w:b w:val="0"/>
              </w:rPr>
            </w:rPrChange>
          </w:rPr>
          <w:delText>Oficinas</w:delText>
        </w:r>
        <w:r w:rsidRPr="00C66164" w:rsidDel="00A00F38">
          <w:rPr>
            <w:lang w:val="es-ES"/>
          </w:rPr>
          <w:delText xml:space="preserve"> </w:delText>
        </w:r>
        <w:r w:rsidRPr="00C66164" w:rsidDel="00A00F38">
          <w:rPr>
            <w:b w:val="0"/>
            <w:lang w:val="es-ES"/>
            <w:rPrChange w:id="2684" w:author="Garrido, Andrés" w:date="2018-10-19T14:10:00Z">
              <w:rPr>
                <w:b w:val="0"/>
              </w:rPr>
            </w:rPrChange>
          </w:rPr>
          <w:delText>Regionales</w:delText>
        </w:r>
        <w:r w:rsidRPr="00C66164" w:rsidDel="00A00F38">
          <w:rPr>
            <w:lang w:val="es-ES"/>
          </w:rPr>
          <w:delText xml:space="preserve"> </w:delText>
        </w:r>
        <w:r w:rsidRPr="00C66164" w:rsidDel="00A00F38">
          <w:rPr>
            <w:b w:val="0"/>
            <w:lang w:val="es-ES"/>
            <w:rPrChange w:id="2685" w:author="Garrido, Andrés" w:date="2018-10-19T14:10:00Z">
              <w:rPr>
                <w:b w:val="0"/>
              </w:rPr>
            </w:rPrChange>
          </w:rPr>
          <w:delText>y</w:delText>
        </w:r>
        <w:r w:rsidRPr="00C66164" w:rsidDel="00A00F38">
          <w:rPr>
            <w:lang w:val="es-ES"/>
          </w:rPr>
          <w:delText xml:space="preserve"> </w:delText>
        </w:r>
        <w:r w:rsidRPr="00C66164" w:rsidDel="00A00F38">
          <w:rPr>
            <w:b w:val="0"/>
            <w:lang w:val="es-ES"/>
            <w:rPrChange w:id="2686" w:author="Garrido, Andrés" w:date="2018-10-19T14:10:00Z">
              <w:rPr>
                <w:b w:val="0"/>
              </w:rPr>
            </w:rPrChange>
          </w:rPr>
          <w:delText>de</w:delText>
        </w:r>
        <w:r w:rsidRPr="00C66164" w:rsidDel="00A00F38">
          <w:rPr>
            <w:lang w:val="es-ES"/>
          </w:rPr>
          <w:delText xml:space="preserve"> </w:delText>
        </w:r>
        <w:r w:rsidRPr="00C66164" w:rsidDel="00A00F38">
          <w:rPr>
            <w:b w:val="0"/>
            <w:lang w:val="es-ES"/>
            <w:rPrChange w:id="2687" w:author="Garrido, Andrés" w:date="2018-10-19T14:10:00Z">
              <w:rPr>
                <w:b w:val="0"/>
              </w:rPr>
            </w:rPrChange>
          </w:rPr>
          <w:delText>zona</w:delText>
        </w:r>
        <w:r w:rsidRPr="00C66164" w:rsidDel="00A00F38">
          <w:rPr>
            <w:lang w:val="es-ES"/>
          </w:rPr>
          <w:delText>,</w:delText>
        </w:r>
        <w:r w:rsidRPr="00C66164" w:rsidDel="00A00F38">
          <w:rPr>
            <w:lang w:val="es-ES"/>
          </w:rPr>
          <w:br/>
        </w:r>
        <w:r w:rsidRPr="00C66164" w:rsidDel="00A00F38">
          <w:rPr>
            <w:b w:val="0"/>
            <w:lang w:val="es-ES"/>
            <w:rPrChange w:id="2688" w:author="Garrido, Andrés" w:date="2018-10-19T14:10:00Z">
              <w:rPr>
                <w:b w:val="0"/>
              </w:rPr>
            </w:rPrChange>
          </w:rPr>
          <w:delText>y</w:delText>
        </w:r>
        <w:r w:rsidRPr="00C66164" w:rsidDel="00A00F38">
          <w:rPr>
            <w:lang w:val="es-ES"/>
          </w:rPr>
          <w:delText xml:space="preserve"> </w:delText>
        </w:r>
        <w:r w:rsidRPr="00C66164" w:rsidDel="00A00F38">
          <w:rPr>
            <w:b w:val="0"/>
            <w:lang w:val="es-ES"/>
            <w:rPrChange w:id="2689" w:author="Garrido, Andrés" w:date="2018-10-19T14:10:00Z">
              <w:rPr>
                <w:b w:val="0"/>
              </w:rPr>
            </w:rPrChange>
          </w:rPr>
          <w:delText>cuestiones</w:delText>
        </w:r>
        <w:r w:rsidRPr="00C66164" w:rsidDel="00A00F38">
          <w:rPr>
            <w:lang w:val="es-ES"/>
          </w:rPr>
          <w:delText xml:space="preserve"> </w:delText>
        </w:r>
        <w:r w:rsidRPr="00C66164" w:rsidDel="00A00F38">
          <w:rPr>
            <w:b w:val="0"/>
            <w:lang w:val="es-ES"/>
            <w:rPrChange w:id="2690" w:author="Garrido, Andrés" w:date="2018-10-19T14:10:00Z">
              <w:rPr>
                <w:b w:val="0"/>
              </w:rPr>
            </w:rPrChange>
          </w:rPr>
          <w:delText>de</w:delText>
        </w:r>
        <w:r w:rsidRPr="00C66164" w:rsidDel="00A00F38">
          <w:rPr>
            <w:lang w:val="es-ES"/>
          </w:rPr>
          <w:delText xml:space="preserve"> </w:delText>
        </w:r>
        <w:r w:rsidRPr="00C66164" w:rsidDel="00A00F38">
          <w:rPr>
            <w:b w:val="0"/>
            <w:lang w:val="es-ES"/>
            <w:rPrChange w:id="2691" w:author="Garrido, Andrés" w:date="2018-10-19T14:10:00Z">
              <w:rPr>
                <w:b w:val="0"/>
              </w:rPr>
            </w:rPrChange>
          </w:rPr>
          <w:delText>contrataci</w:delText>
        </w:r>
        <w:r w:rsidRPr="00C66164" w:rsidDel="00A00F38">
          <w:rPr>
            <w:lang w:val="es-ES"/>
          </w:rPr>
          <w:delText>ó</w:delText>
        </w:r>
        <w:r w:rsidRPr="00C66164" w:rsidDel="00A00F38">
          <w:rPr>
            <w:b w:val="0"/>
            <w:lang w:val="es-ES"/>
            <w:rPrChange w:id="2692" w:author="Garrido, Andrés" w:date="2018-10-19T14:10:00Z">
              <w:rPr>
                <w:b w:val="0"/>
              </w:rPr>
            </w:rPrChange>
          </w:rPr>
          <w:delText>n</w:delText>
        </w:r>
      </w:del>
    </w:p>
    <w:p w:rsidR="00CB1B8D" w:rsidRPr="00C66164" w:rsidDel="00A00F38" w:rsidRDefault="00CB1B8D">
      <w:pPr>
        <w:pStyle w:val="enumlev1"/>
        <w:rPr>
          <w:del w:id="2693" w:author="Soto Pereira, Elena" w:date="2018-10-12T10:41:00Z"/>
          <w:lang w:val="es-ES"/>
        </w:rPr>
      </w:pPr>
      <w:del w:id="2694" w:author="Soto Pereira, Elena" w:date="2018-10-12T10:41:00Z">
        <w:r w:rsidRPr="00C66164" w:rsidDel="00A00F38">
          <w:rPr>
            <w:lang w:val="es-ES"/>
          </w:rPr>
          <w:delText>–</w:delText>
        </w:r>
        <w:r w:rsidRPr="00C66164" w:rsidDel="00A00F38">
          <w:rPr>
            <w:lang w:val="es-ES"/>
          </w:rPr>
          <w:tab/>
        </w:r>
        <w:r w:rsidRPr="00C66164" w:rsidDel="00A00F38">
          <w:rPr>
            <w:lang w:val="es-ES"/>
            <w:rPrChange w:id="2695" w:author="Garrido, Andrés" w:date="2018-10-19T14:10:00Z">
              <w:rPr/>
            </w:rPrChange>
          </w:rPr>
          <w:delText>Armonizaci</w:delText>
        </w:r>
        <w:r w:rsidRPr="00C66164" w:rsidDel="00A00F38">
          <w:rPr>
            <w:lang w:val="es-ES"/>
          </w:rPr>
          <w:delText>ó</w:delText>
        </w:r>
        <w:r w:rsidRPr="00C66164" w:rsidDel="00A00F38">
          <w:rPr>
            <w:lang w:val="es-ES"/>
            <w:rPrChange w:id="2696" w:author="Garrido, Andrés" w:date="2018-10-19T14:10:00Z">
              <w:rPr/>
            </w:rPrChange>
          </w:rPr>
          <w:delText>n</w:delText>
        </w:r>
        <w:r w:rsidRPr="00C66164" w:rsidDel="00A00F38">
          <w:rPr>
            <w:lang w:val="es-ES"/>
          </w:rPr>
          <w:delText xml:space="preserve"> </w:delText>
        </w:r>
        <w:r w:rsidRPr="00C66164" w:rsidDel="00A00F38">
          <w:rPr>
            <w:lang w:val="es-ES"/>
            <w:rPrChange w:id="2697" w:author="Garrido, Andrés" w:date="2018-10-19T14:10:00Z">
              <w:rPr/>
            </w:rPrChange>
          </w:rPr>
          <w:delText>de</w:delText>
        </w:r>
        <w:r w:rsidRPr="00C66164" w:rsidDel="00A00F38">
          <w:rPr>
            <w:lang w:val="es-ES"/>
          </w:rPr>
          <w:delText xml:space="preserve"> </w:delText>
        </w:r>
        <w:r w:rsidRPr="00C66164" w:rsidDel="00A00F38">
          <w:rPr>
            <w:lang w:val="es-ES"/>
            <w:rPrChange w:id="2698" w:author="Garrido, Andrés" w:date="2018-10-19T14:10:00Z">
              <w:rPr/>
            </w:rPrChange>
          </w:rPr>
          <w:delText>las</w:delText>
        </w:r>
        <w:r w:rsidRPr="00C66164" w:rsidDel="00A00F38">
          <w:rPr>
            <w:lang w:val="es-ES"/>
          </w:rPr>
          <w:delText xml:space="preserve"> </w:delText>
        </w:r>
        <w:r w:rsidRPr="00C66164" w:rsidDel="00A00F38">
          <w:rPr>
            <w:lang w:val="es-ES"/>
            <w:rPrChange w:id="2699" w:author="Garrido, Andrés" w:date="2018-10-19T14:10:00Z">
              <w:rPr/>
            </w:rPrChange>
          </w:rPr>
          <w:delText>prioridades</w:delText>
        </w:r>
        <w:r w:rsidRPr="00C66164" w:rsidDel="00A00F38">
          <w:rPr>
            <w:lang w:val="es-ES"/>
          </w:rPr>
          <w:delText xml:space="preserve"> </w:delText>
        </w:r>
        <w:r w:rsidRPr="00C66164" w:rsidDel="00A00F38">
          <w:rPr>
            <w:lang w:val="es-ES"/>
            <w:rPrChange w:id="2700" w:author="Garrido, Andrés" w:date="2018-10-19T14:10:00Z">
              <w:rPr/>
            </w:rPrChange>
          </w:rPr>
          <w:delText>estrat</w:delText>
        </w:r>
        <w:r w:rsidRPr="00C66164" w:rsidDel="00A00F38">
          <w:rPr>
            <w:lang w:val="es-ES"/>
          </w:rPr>
          <w:delText>é</w:delText>
        </w:r>
        <w:r w:rsidRPr="00C66164" w:rsidDel="00A00F38">
          <w:rPr>
            <w:lang w:val="es-ES"/>
            <w:rPrChange w:id="2701" w:author="Garrido, Andrés" w:date="2018-10-19T14:10:00Z">
              <w:rPr/>
            </w:rPrChange>
          </w:rPr>
          <w:delText>gicas</w:delText>
        </w:r>
        <w:r w:rsidRPr="00C66164" w:rsidDel="00A00F38">
          <w:rPr>
            <w:lang w:val="es-ES"/>
          </w:rPr>
          <w:delText xml:space="preserve"> </w:delText>
        </w:r>
        <w:r w:rsidRPr="00C66164" w:rsidDel="00A00F38">
          <w:rPr>
            <w:lang w:val="es-ES"/>
            <w:rPrChange w:id="2702" w:author="Garrido, Andrés" w:date="2018-10-19T14:10:00Z">
              <w:rPr/>
            </w:rPrChange>
          </w:rPr>
          <w:delText>de</w:delText>
        </w:r>
        <w:r w:rsidRPr="00C66164" w:rsidDel="00A00F38">
          <w:rPr>
            <w:lang w:val="es-ES"/>
          </w:rPr>
          <w:delText xml:space="preserve"> </w:delText>
        </w:r>
        <w:r w:rsidRPr="00C66164" w:rsidDel="00A00F38">
          <w:rPr>
            <w:lang w:val="es-ES"/>
            <w:rPrChange w:id="2703" w:author="Garrido, Andrés" w:date="2018-10-19T14:10:00Z">
              <w:rPr/>
            </w:rPrChange>
          </w:rPr>
          <w:delText>la</w:delText>
        </w:r>
        <w:r w:rsidRPr="00C66164" w:rsidDel="00A00F38">
          <w:rPr>
            <w:lang w:val="es-ES"/>
          </w:rPr>
          <w:delText xml:space="preserve"> </w:delText>
        </w:r>
        <w:r w:rsidRPr="00C66164" w:rsidDel="00A00F38">
          <w:rPr>
            <w:lang w:val="es-ES"/>
            <w:rPrChange w:id="2704" w:author="Garrido, Andrés" w:date="2018-10-19T14:10:00Z">
              <w:rPr/>
            </w:rPrChange>
          </w:rPr>
          <w:delText>Uni</w:delText>
        </w:r>
        <w:r w:rsidRPr="00C66164" w:rsidDel="00A00F38">
          <w:rPr>
            <w:lang w:val="es-ES"/>
          </w:rPr>
          <w:delText>ó</w:delText>
        </w:r>
        <w:r w:rsidRPr="00C66164" w:rsidDel="00A00F38">
          <w:rPr>
            <w:lang w:val="es-ES"/>
            <w:rPrChange w:id="2705" w:author="Garrido, Andrés" w:date="2018-10-19T14:10:00Z">
              <w:rPr/>
            </w:rPrChange>
          </w:rPr>
          <w:delText>n</w:delText>
        </w:r>
        <w:r w:rsidRPr="00C66164" w:rsidDel="00A00F38">
          <w:rPr>
            <w:lang w:val="es-ES"/>
          </w:rPr>
          <w:delText xml:space="preserve"> </w:delText>
        </w:r>
        <w:r w:rsidRPr="00C66164" w:rsidDel="00A00F38">
          <w:rPr>
            <w:lang w:val="es-ES"/>
            <w:rPrChange w:id="2706" w:author="Garrido, Andrés" w:date="2018-10-19T14:10:00Z">
              <w:rPr/>
            </w:rPrChange>
          </w:rPr>
          <w:delText>con</w:delText>
        </w:r>
        <w:r w:rsidRPr="00C66164" w:rsidDel="00A00F38">
          <w:rPr>
            <w:lang w:val="es-ES"/>
          </w:rPr>
          <w:delText xml:space="preserve"> </w:delText>
        </w:r>
        <w:r w:rsidRPr="00C66164" w:rsidDel="00A00F38">
          <w:rPr>
            <w:lang w:val="es-ES"/>
            <w:rPrChange w:id="2707" w:author="Garrido, Andrés" w:date="2018-10-19T14:10:00Z">
              <w:rPr/>
            </w:rPrChange>
          </w:rPr>
          <w:delText>los</w:delText>
        </w:r>
        <w:r w:rsidRPr="00C66164" w:rsidDel="00A00F38">
          <w:rPr>
            <w:lang w:val="es-ES"/>
          </w:rPr>
          <w:delText xml:space="preserve"> </w:delText>
        </w:r>
        <w:r w:rsidRPr="00C66164" w:rsidDel="00A00F38">
          <w:rPr>
            <w:lang w:val="es-ES"/>
            <w:rPrChange w:id="2708" w:author="Garrido, Andrés" w:date="2018-10-19T14:10:00Z">
              <w:rPr/>
            </w:rPrChange>
          </w:rPr>
          <w:delText>cargos</w:delText>
        </w:r>
        <w:r w:rsidRPr="00C66164" w:rsidDel="00A00F38">
          <w:rPr>
            <w:lang w:val="es-ES"/>
          </w:rPr>
          <w:delText xml:space="preserve"> </w:delText>
        </w:r>
        <w:r w:rsidRPr="00C66164" w:rsidDel="00A00F38">
          <w:rPr>
            <w:lang w:val="es-ES"/>
            <w:rPrChange w:id="2709" w:author="Garrido, Andrés" w:date="2018-10-19T14:10:00Z">
              <w:rPr/>
            </w:rPrChange>
          </w:rPr>
          <w:delText>y</w:delText>
        </w:r>
        <w:r w:rsidRPr="00C66164" w:rsidDel="00A00F38">
          <w:rPr>
            <w:lang w:val="es-ES"/>
          </w:rPr>
          <w:delText xml:space="preserve"> </w:delText>
        </w:r>
        <w:r w:rsidRPr="00C66164" w:rsidDel="00A00F38">
          <w:rPr>
            <w:lang w:val="es-ES"/>
            <w:rPrChange w:id="2710" w:author="Garrido, Andrés" w:date="2018-10-19T14:10:00Z">
              <w:rPr/>
            </w:rPrChange>
          </w:rPr>
          <w:delText>funciones</w:delText>
        </w:r>
        <w:r w:rsidRPr="00C66164" w:rsidDel="00A00F38">
          <w:rPr>
            <w:lang w:val="es-ES"/>
          </w:rPr>
          <w:delText xml:space="preserve"> </w:delText>
        </w:r>
        <w:r w:rsidRPr="00C66164" w:rsidDel="00A00F38">
          <w:rPr>
            <w:lang w:val="es-ES"/>
            <w:rPrChange w:id="2711" w:author="Garrido, Andrés" w:date="2018-10-19T14:10:00Z">
              <w:rPr/>
            </w:rPrChange>
          </w:rPr>
          <w:delText>del</w:delText>
        </w:r>
        <w:r w:rsidRPr="00C66164" w:rsidDel="00A00F38">
          <w:rPr>
            <w:lang w:val="es-ES"/>
          </w:rPr>
          <w:delText xml:space="preserve"> </w:delText>
        </w:r>
        <w:r w:rsidRPr="00C66164" w:rsidDel="00A00F38">
          <w:rPr>
            <w:lang w:val="es-ES"/>
            <w:rPrChange w:id="2712" w:author="Garrido, Andrés" w:date="2018-10-19T14:10:00Z">
              <w:rPr/>
            </w:rPrChange>
          </w:rPr>
          <w:delText>personal</w:delText>
        </w:r>
      </w:del>
    </w:p>
    <w:p w:rsidR="00CB1B8D" w:rsidRPr="00C66164" w:rsidDel="00A00F38" w:rsidRDefault="00CB1B8D">
      <w:pPr>
        <w:pStyle w:val="enumlev1"/>
        <w:rPr>
          <w:del w:id="2713" w:author="Soto Pereira, Elena" w:date="2018-10-12T10:41:00Z"/>
          <w:lang w:val="es-ES"/>
        </w:rPr>
      </w:pPr>
      <w:del w:id="2714" w:author="Soto Pereira, Elena" w:date="2018-10-12T10:41:00Z">
        <w:r w:rsidRPr="00C66164" w:rsidDel="00A00F38">
          <w:rPr>
            <w:lang w:val="es-ES"/>
          </w:rPr>
          <w:delText>–</w:delText>
        </w:r>
        <w:r w:rsidRPr="00C66164" w:rsidDel="00A00F38">
          <w:rPr>
            <w:lang w:val="es-ES"/>
          </w:rPr>
          <w:tab/>
        </w:r>
        <w:r w:rsidRPr="00C66164" w:rsidDel="00A00F38">
          <w:rPr>
            <w:lang w:val="es-ES"/>
            <w:rPrChange w:id="2715" w:author="Garrido, Andrés" w:date="2018-10-19T14:10:00Z">
              <w:rPr/>
            </w:rPrChange>
          </w:rPr>
          <w:delText>Pol</w:delText>
        </w:r>
        <w:r w:rsidRPr="00C66164" w:rsidDel="00A00F38">
          <w:rPr>
            <w:lang w:val="es-ES"/>
          </w:rPr>
          <w:delText>í</w:delText>
        </w:r>
        <w:r w:rsidRPr="00C66164" w:rsidDel="00A00F38">
          <w:rPr>
            <w:lang w:val="es-ES"/>
            <w:rPrChange w:id="2716" w:author="Garrido, Andrés" w:date="2018-10-19T14:10:00Z">
              <w:rPr/>
            </w:rPrChange>
          </w:rPr>
          <w:delText>tica</w:delText>
        </w:r>
        <w:r w:rsidRPr="00C66164" w:rsidDel="00A00F38">
          <w:rPr>
            <w:lang w:val="es-ES"/>
          </w:rPr>
          <w:delText xml:space="preserve"> </w:delText>
        </w:r>
        <w:r w:rsidRPr="00C66164" w:rsidDel="00A00F38">
          <w:rPr>
            <w:lang w:val="es-ES"/>
            <w:rPrChange w:id="2717" w:author="Garrido, Andrés" w:date="2018-10-19T14:10:00Z">
              <w:rPr/>
            </w:rPrChange>
          </w:rPr>
          <w:delText>en</w:delText>
        </w:r>
        <w:r w:rsidRPr="00C66164" w:rsidDel="00A00F38">
          <w:rPr>
            <w:lang w:val="es-ES"/>
          </w:rPr>
          <w:delText xml:space="preserve"> </w:delText>
        </w:r>
        <w:r w:rsidRPr="00C66164" w:rsidDel="00A00F38">
          <w:rPr>
            <w:lang w:val="es-ES"/>
            <w:rPrChange w:id="2718" w:author="Garrido, Andrés" w:date="2018-10-19T14:10:00Z">
              <w:rPr/>
            </w:rPrChange>
          </w:rPr>
          <w:delText>materia</w:delText>
        </w:r>
        <w:r w:rsidRPr="00C66164" w:rsidDel="00A00F38">
          <w:rPr>
            <w:lang w:val="es-ES"/>
          </w:rPr>
          <w:delText xml:space="preserve"> </w:delText>
        </w:r>
        <w:r w:rsidRPr="00C66164" w:rsidDel="00A00F38">
          <w:rPr>
            <w:lang w:val="es-ES"/>
            <w:rPrChange w:id="2719" w:author="Garrido, Andrés" w:date="2018-10-19T14:10:00Z">
              <w:rPr/>
            </w:rPrChange>
          </w:rPr>
          <w:delText>de</w:delText>
        </w:r>
        <w:r w:rsidRPr="00C66164" w:rsidDel="00A00F38">
          <w:rPr>
            <w:lang w:val="es-ES"/>
          </w:rPr>
          <w:delText xml:space="preserve"> </w:delText>
        </w:r>
        <w:r w:rsidRPr="00C66164" w:rsidDel="00A00F38">
          <w:rPr>
            <w:lang w:val="es-ES"/>
            <w:rPrChange w:id="2720" w:author="Garrido, Andrés" w:date="2018-10-19T14:10:00Z">
              <w:rPr/>
            </w:rPrChange>
          </w:rPr>
          <w:delText>carrera</w:delText>
        </w:r>
        <w:r w:rsidRPr="00C66164" w:rsidDel="00A00F38">
          <w:rPr>
            <w:lang w:val="es-ES"/>
          </w:rPr>
          <w:delText xml:space="preserve"> </w:delText>
        </w:r>
        <w:r w:rsidRPr="00C66164" w:rsidDel="00A00F38">
          <w:rPr>
            <w:lang w:val="es-ES"/>
            <w:rPrChange w:id="2721" w:author="Garrido, Andrés" w:date="2018-10-19T14:10:00Z">
              <w:rPr/>
            </w:rPrChange>
          </w:rPr>
          <w:delText>profesional</w:delText>
        </w:r>
        <w:r w:rsidRPr="00C66164" w:rsidDel="00A00F38">
          <w:rPr>
            <w:lang w:val="es-ES"/>
          </w:rPr>
          <w:delText xml:space="preserve"> </w:delText>
        </w:r>
        <w:r w:rsidRPr="00C66164" w:rsidDel="00A00F38">
          <w:rPr>
            <w:lang w:val="es-ES"/>
            <w:rPrChange w:id="2722" w:author="Garrido, Andrés" w:date="2018-10-19T14:10:00Z">
              <w:rPr/>
            </w:rPrChange>
          </w:rPr>
          <w:delText>y</w:delText>
        </w:r>
        <w:r w:rsidRPr="00C66164" w:rsidDel="00A00F38">
          <w:rPr>
            <w:lang w:val="es-ES"/>
          </w:rPr>
          <w:delText xml:space="preserve"> </w:delText>
        </w:r>
        <w:r w:rsidRPr="00C66164" w:rsidDel="00A00F38">
          <w:rPr>
            <w:lang w:val="es-ES"/>
            <w:rPrChange w:id="2723" w:author="Garrido, Andrés" w:date="2018-10-19T14:10:00Z">
              <w:rPr/>
            </w:rPrChange>
          </w:rPr>
          <w:delText>promoci</w:delText>
        </w:r>
        <w:r w:rsidRPr="00C66164" w:rsidDel="00A00F38">
          <w:rPr>
            <w:lang w:val="es-ES"/>
          </w:rPr>
          <w:delText>ó</w:delText>
        </w:r>
        <w:r w:rsidRPr="00C66164" w:rsidDel="00A00F38">
          <w:rPr>
            <w:lang w:val="es-ES"/>
            <w:rPrChange w:id="2724" w:author="Garrido, Andrés" w:date="2018-10-19T14:10:00Z">
              <w:rPr/>
            </w:rPrChange>
          </w:rPr>
          <w:delText>n</w:delText>
        </w:r>
        <w:r w:rsidRPr="00C66164" w:rsidDel="00A00F38">
          <w:rPr>
            <w:lang w:val="es-ES"/>
          </w:rPr>
          <w:delText xml:space="preserve"> </w:delText>
        </w:r>
        <w:r w:rsidRPr="00C66164" w:rsidDel="00A00F38">
          <w:rPr>
            <w:lang w:val="es-ES"/>
            <w:rPrChange w:id="2725" w:author="Garrido, Andrés" w:date="2018-10-19T14:10:00Z">
              <w:rPr/>
            </w:rPrChange>
          </w:rPr>
          <w:delText>del</w:delText>
        </w:r>
        <w:r w:rsidRPr="00C66164" w:rsidDel="00A00F38">
          <w:rPr>
            <w:lang w:val="es-ES"/>
          </w:rPr>
          <w:delText xml:space="preserve"> </w:delText>
        </w:r>
        <w:r w:rsidRPr="00C66164" w:rsidDel="00A00F38">
          <w:rPr>
            <w:lang w:val="es-ES"/>
            <w:rPrChange w:id="2726" w:author="Garrido, Andrés" w:date="2018-10-19T14:10:00Z">
              <w:rPr/>
            </w:rPrChange>
          </w:rPr>
          <w:delText>personal</w:delText>
        </w:r>
      </w:del>
    </w:p>
    <w:p w:rsidR="00CB1B8D" w:rsidRPr="00C66164" w:rsidDel="00A00F38" w:rsidRDefault="00CB1B8D">
      <w:pPr>
        <w:pStyle w:val="enumlev1"/>
        <w:rPr>
          <w:del w:id="2727" w:author="Soto Pereira, Elena" w:date="2018-10-12T10:41:00Z"/>
          <w:lang w:val="es-ES"/>
        </w:rPr>
      </w:pPr>
      <w:del w:id="2728" w:author="Soto Pereira, Elena" w:date="2018-10-12T10:41:00Z">
        <w:r w:rsidRPr="00C66164" w:rsidDel="00A00F38">
          <w:rPr>
            <w:lang w:val="es-ES"/>
          </w:rPr>
          <w:delText>–</w:delText>
        </w:r>
        <w:r w:rsidRPr="00C66164" w:rsidDel="00A00F38">
          <w:rPr>
            <w:lang w:val="es-ES"/>
          </w:rPr>
          <w:tab/>
        </w:r>
        <w:r w:rsidRPr="00C66164" w:rsidDel="00A00F38">
          <w:rPr>
            <w:lang w:val="es-ES"/>
            <w:rPrChange w:id="2729" w:author="Garrido, Andrés" w:date="2018-10-19T14:10:00Z">
              <w:rPr/>
            </w:rPrChange>
          </w:rPr>
          <w:delText>Pol</w:delText>
        </w:r>
        <w:r w:rsidRPr="00C66164" w:rsidDel="00A00F38">
          <w:rPr>
            <w:lang w:val="es-ES"/>
          </w:rPr>
          <w:delText>í</w:delText>
        </w:r>
        <w:r w:rsidRPr="00C66164" w:rsidDel="00A00F38">
          <w:rPr>
            <w:lang w:val="es-ES"/>
            <w:rPrChange w:id="2730" w:author="Garrido, Andrés" w:date="2018-10-19T14:10:00Z">
              <w:rPr/>
            </w:rPrChange>
          </w:rPr>
          <w:delText>tica</w:delText>
        </w:r>
        <w:r w:rsidRPr="00C66164" w:rsidDel="00A00F38">
          <w:rPr>
            <w:lang w:val="es-ES"/>
          </w:rPr>
          <w:delText xml:space="preserve"> </w:delText>
        </w:r>
        <w:r w:rsidRPr="00C66164" w:rsidDel="00A00F38">
          <w:rPr>
            <w:lang w:val="es-ES"/>
            <w:rPrChange w:id="2731" w:author="Garrido, Andrés" w:date="2018-10-19T14:10:00Z">
              <w:rPr/>
            </w:rPrChange>
          </w:rPr>
          <w:delText>de</w:delText>
        </w:r>
        <w:r w:rsidRPr="00C66164" w:rsidDel="00A00F38">
          <w:rPr>
            <w:lang w:val="es-ES"/>
          </w:rPr>
          <w:delText xml:space="preserve"> </w:delText>
        </w:r>
        <w:r w:rsidRPr="00C66164" w:rsidDel="00A00F38">
          <w:rPr>
            <w:lang w:val="es-ES"/>
            <w:rPrChange w:id="2732" w:author="Garrido, Andrés" w:date="2018-10-19T14:10:00Z">
              <w:rPr/>
            </w:rPrChange>
          </w:rPr>
          <w:delText>contrataci</w:delText>
        </w:r>
        <w:r w:rsidRPr="00C66164" w:rsidDel="00A00F38">
          <w:rPr>
            <w:lang w:val="es-ES"/>
          </w:rPr>
          <w:delText>ó</w:delText>
        </w:r>
        <w:r w:rsidRPr="00C66164" w:rsidDel="00A00F38">
          <w:rPr>
            <w:lang w:val="es-ES"/>
            <w:rPrChange w:id="2733" w:author="Garrido, Andrés" w:date="2018-10-19T14:10:00Z">
              <w:rPr/>
            </w:rPrChange>
          </w:rPr>
          <w:delText>n</w:delText>
        </w:r>
      </w:del>
    </w:p>
    <w:p w:rsidR="00CB1B8D" w:rsidRPr="00C66164" w:rsidDel="00A00F38" w:rsidRDefault="00CB1B8D">
      <w:pPr>
        <w:pStyle w:val="enumlev1"/>
        <w:rPr>
          <w:del w:id="2734" w:author="Soto Pereira, Elena" w:date="2018-10-12T10:41:00Z"/>
          <w:lang w:val="es-ES"/>
        </w:rPr>
      </w:pPr>
      <w:del w:id="2735" w:author="Soto Pereira, Elena" w:date="2018-10-12T10:41:00Z">
        <w:r w:rsidRPr="00C66164" w:rsidDel="00A00F38">
          <w:rPr>
            <w:lang w:val="es-ES"/>
          </w:rPr>
          <w:lastRenderedPageBreak/>
          <w:delText>–</w:delText>
        </w:r>
        <w:r w:rsidRPr="00C66164" w:rsidDel="00A00F38">
          <w:rPr>
            <w:lang w:val="es-ES"/>
          </w:rPr>
          <w:tab/>
        </w:r>
        <w:r w:rsidRPr="00C66164" w:rsidDel="00A00F38">
          <w:rPr>
            <w:lang w:val="es-ES"/>
            <w:rPrChange w:id="2736" w:author="Garrido, Andrés" w:date="2018-10-19T14:10:00Z">
              <w:rPr/>
            </w:rPrChange>
          </w:rPr>
          <w:delText>Cumplimiento</w:delText>
        </w:r>
        <w:r w:rsidRPr="00C66164" w:rsidDel="00A00F38">
          <w:rPr>
            <w:lang w:val="es-ES"/>
          </w:rPr>
          <w:delText xml:space="preserve"> </w:delText>
        </w:r>
        <w:r w:rsidRPr="00C66164" w:rsidDel="00A00F38">
          <w:rPr>
            <w:lang w:val="es-ES"/>
            <w:rPrChange w:id="2737" w:author="Garrido, Andrés" w:date="2018-10-19T14:10:00Z">
              <w:rPr/>
            </w:rPrChange>
          </w:rPr>
          <w:delText>de</w:delText>
        </w:r>
        <w:r w:rsidRPr="00C66164" w:rsidDel="00A00F38">
          <w:rPr>
            <w:lang w:val="es-ES"/>
          </w:rPr>
          <w:delText xml:space="preserve"> </w:delText>
        </w:r>
        <w:r w:rsidRPr="00C66164" w:rsidDel="00A00F38">
          <w:rPr>
            <w:lang w:val="es-ES"/>
            <w:rPrChange w:id="2738" w:author="Garrido, Andrés" w:date="2018-10-19T14:10:00Z">
              <w:rPr/>
            </w:rPrChange>
          </w:rPr>
          <w:delText>las</w:delText>
        </w:r>
        <w:r w:rsidRPr="00C66164" w:rsidDel="00A00F38">
          <w:rPr>
            <w:lang w:val="es-ES"/>
          </w:rPr>
          <w:delText xml:space="preserve"> </w:delText>
        </w:r>
        <w:r w:rsidRPr="00C66164" w:rsidDel="00A00F38">
          <w:rPr>
            <w:lang w:val="es-ES"/>
            <w:rPrChange w:id="2739" w:author="Garrido, Andrés" w:date="2018-10-19T14:10:00Z">
              <w:rPr/>
            </w:rPrChange>
          </w:rPr>
          <w:delText>pol</w:delText>
        </w:r>
        <w:r w:rsidRPr="00C66164" w:rsidDel="00A00F38">
          <w:rPr>
            <w:lang w:val="es-ES"/>
          </w:rPr>
          <w:delText>í</w:delText>
        </w:r>
        <w:r w:rsidRPr="00C66164" w:rsidDel="00A00F38">
          <w:rPr>
            <w:lang w:val="es-ES"/>
            <w:rPrChange w:id="2740" w:author="Garrido, Andrés" w:date="2018-10-19T14:10:00Z">
              <w:rPr/>
            </w:rPrChange>
          </w:rPr>
          <w:delText>ticas</w:delText>
        </w:r>
        <w:r w:rsidRPr="00C66164" w:rsidDel="00A00F38">
          <w:rPr>
            <w:lang w:val="es-ES"/>
          </w:rPr>
          <w:delText>/</w:delText>
        </w:r>
        <w:r w:rsidRPr="00C66164" w:rsidDel="00A00F38">
          <w:rPr>
            <w:lang w:val="es-ES"/>
            <w:rPrChange w:id="2741" w:author="Garrido, Andrés" w:date="2018-10-19T14:10:00Z">
              <w:rPr/>
            </w:rPrChange>
          </w:rPr>
          <w:delText>recomendaciones</w:delText>
        </w:r>
        <w:r w:rsidRPr="00C66164" w:rsidDel="00A00F38">
          <w:rPr>
            <w:lang w:val="es-ES"/>
          </w:rPr>
          <w:delText xml:space="preserve"> </w:delText>
        </w:r>
        <w:r w:rsidRPr="00C66164" w:rsidDel="00A00F38">
          <w:rPr>
            <w:lang w:val="es-ES"/>
            <w:rPrChange w:id="2742" w:author="Garrido, Andrés" w:date="2018-10-19T14:10:00Z">
              <w:rPr/>
            </w:rPrChange>
          </w:rPr>
          <w:delText>del</w:delText>
        </w:r>
        <w:r w:rsidRPr="00C66164" w:rsidDel="00A00F38">
          <w:rPr>
            <w:lang w:val="es-ES"/>
          </w:rPr>
          <w:delText xml:space="preserve"> </w:delText>
        </w:r>
        <w:r w:rsidRPr="00C66164" w:rsidDel="00A00F38">
          <w:rPr>
            <w:lang w:val="es-ES"/>
            <w:rPrChange w:id="2743" w:author="Garrido, Andrés" w:date="2018-10-19T14:10:00Z">
              <w:rPr/>
            </w:rPrChange>
          </w:rPr>
          <w:delText>r</w:delText>
        </w:r>
        <w:r w:rsidRPr="00C66164" w:rsidDel="00A00F38">
          <w:rPr>
            <w:lang w:val="es-ES"/>
          </w:rPr>
          <w:delText>é</w:delText>
        </w:r>
        <w:r w:rsidRPr="00C66164" w:rsidDel="00A00F38">
          <w:rPr>
            <w:lang w:val="es-ES"/>
            <w:rPrChange w:id="2744" w:author="Garrido, Andrés" w:date="2018-10-19T14:10:00Z">
              <w:rPr/>
            </w:rPrChange>
          </w:rPr>
          <w:delText>gimen</w:delText>
        </w:r>
        <w:r w:rsidRPr="00C66164" w:rsidDel="00A00F38">
          <w:rPr>
            <w:lang w:val="es-ES"/>
          </w:rPr>
          <w:delText xml:space="preserve"> </w:delText>
        </w:r>
        <w:r w:rsidRPr="00C66164" w:rsidDel="00A00F38">
          <w:rPr>
            <w:lang w:val="es-ES"/>
            <w:rPrChange w:id="2745" w:author="Garrido, Andrés" w:date="2018-10-19T14:10:00Z">
              <w:rPr/>
            </w:rPrChange>
          </w:rPr>
          <w:delText>com</w:delText>
        </w:r>
        <w:r w:rsidRPr="00C66164" w:rsidDel="00A00F38">
          <w:rPr>
            <w:lang w:val="es-ES"/>
          </w:rPr>
          <w:delText>ú</w:delText>
        </w:r>
        <w:r w:rsidRPr="00C66164" w:rsidDel="00A00F38">
          <w:rPr>
            <w:lang w:val="es-ES"/>
            <w:rPrChange w:id="2746" w:author="Garrido, Andrés" w:date="2018-10-19T14:10:00Z">
              <w:rPr/>
            </w:rPrChange>
          </w:rPr>
          <w:delText>n</w:delText>
        </w:r>
        <w:r w:rsidRPr="00C66164" w:rsidDel="00A00F38">
          <w:rPr>
            <w:lang w:val="es-ES"/>
          </w:rPr>
          <w:delText xml:space="preserve"> </w:delText>
        </w:r>
        <w:r w:rsidRPr="00C66164" w:rsidDel="00A00F38">
          <w:rPr>
            <w:lang w:val="es-ES"/>
            <w:rPrChange w:id="2747" w:author="Garrido, Andrés" w:date="2018-10-19T14:10:00Z">
              <w:rPr/>
            </w:rPrChange>
          </w:rPr>
          <w:delText>de</w:delText>
        </w:r>
        <w:r w:rsidRPr="00C66164" w:rsidDel="00A00F38">
          <w:rPr>
            <w:lang w:val="es-ES"/>
          </w:rPr>
          <w:delText xml:space="preserve"> </w:delText>
        </w:r>
        <w:r w:rsidRPr="00C66164" w:rsidDel="00A00F38">
          <w:rPr>
            <w:lang w:val="es-ES"/>
            <w:rPrChange w:id="2748" w:author="Garrido, Andrés" w:date="2018-10-19T14:10:00Z">
              <w:rPr/>
            </w:rPrChange>
          </w:rPr>
          <w:delText>las</w:delText>
        </w:r>
        <w:r w:rsidRPr="00C66164" w:rsidDel="00A00F38">
          <w:rPr>
            <w:lang w:val="es-ES"/>
          </w:rPr>
          <w:delText xml:space="preserve"> </w:delText>
        </w:r>
        <w:r w:rsidRPr="00C66164" w:rsidDel="00A00F38">
          <w:rPr>
            <w:lang w:val="es-ES"/>
            <w:rPrChange w:id="2749" w:author="Garrido, Andrés" w:date="2018-10-19T14:10:00Z">
              <w:rPr/>
            </w:rPrChange>
          </w:rPr>
          <w:delText>Naciones</w:delText>
        </w:r>
        <w:r w:rsidRPr="00C66164" w:rsidDel="00A00F38">
          <w:rPr>
            <w:lang w:val="es-ES"/>
          </w:rPr>
          <w:delText xml:space="preserve"> </w:delText>
        </w:r>
        <w:r w:rsidRPr="00C66164" w:rsidDel="00A00F38">
          <w:rPr>
            <w:lang w:val="es-ES"/>
            <w:rPrChange w:id="2750" w:author="Garrido, Andrés" w:date="2018-10-19T14:10:00Z">
              <w:rPr/>
            </w:rPrChange>
          </w:rPr>
          <w:delText>Unidas</w:delText>
        </w:r>
      </w:del>
    </w:p>
    <w:p w:rsidR="00CB1B8D" w:rsidRPr="00C66164" w:rsidDel="00A00F38" w:rsidRDefault="00CB1B8D">
      <w:pPr>
        <w:pStyle w:val="enumlev1"/>
        <w:rPr>
          <w:del w:id="2751" w:author="Soto Pereira, Elena" w:date="2018-10-12T10:41:00Z"/>
          <w:lang w:val="es-ES"/>
        </w:rPr>
      </w:pPr>
      <w:del w:id="2752" w:author="Soto Pereira, Elena" w:date="2018-10-12T10:41:00Z">
        <w:r w:rsidRPr="00C66164" w:rsidDel="00A00F38">
          <w:rPr>
            <w:lang w:val="es-ES"/>
          </w:rPr>
          <w:delText>–</w:delText>
        </w:r>
        <w:r w:rsidRPr="00C66164" w:rsidDel="00A00F38">
          <w:rPr>
            <w:lang w:val="es-ES"/>
          </w:rPr>
          <w:tab/>
        </w:r>
        <w:r w:rsidRPr="00C66164" w:rsidDel="00A00F38">
          <w:rPr>
            <w:lang w:val="es-ES"/>
            <w:rPrChange w:id="2753" w:author="Garrido, Andrés" w:date="2018-10-19T14:10:00Z">
              <w:rPr/>
            </w:rPrChange>
          </w:rPr>
          <w:delText>Utilizaci</w:delText>
        </w:r>
        <w:r w:rsidRPr="00C66164" w:rsidDel="00A00F38">
          <w:rPr>
            <w:lang w:val="es-ES"/>
          </w:rPr>
          <w:delText>ó</w:delText>
        </w:r>
        <w:r w:rsidRPr="00C66164" w:rsidDel="00A00F38">
          <w:rPr>
            <w:lang w:val="es-ES"/>
            <w:rPrChange w:id="2754" w:author="Garrido, Andrés" w:date="2018-10-19T14:10:00Z">
              <w:rPr/>
            </w:rPrChange>
          </w:rPr>
          <w:delText>n</w:delText>
        </w:r>
        <w:r w:rsidRPr="00C66164" w:rsidDel="00A00F38">
          <w:rPr>
            <w:lang w:val="es-ES"/>
          </w:rPr>
          <w:delText xml:space="preserve"> </w:delText>
        </w:r>
        <w:r w:rsidRPr="00C66164" w:rsidDel="00A00F38">
          <w:rPr>
            <w:lang w:val="es-ES"/>
            <w:rPrChange w:id="2755" w:author="Garrido, Andrés" w:date="2018-10-19T14:10:00Z">
              <w:rPr/>
            </w:rPrChange>
          </w:rPr>
          <w:delText>de</w:delText>
        </w:r>
        <w:r w:rsidRPr="00C66164" w:rsidDel="00A00F38">
          <w:rPr>
            <w:lang w:val="es-ES"/>
          </w:rPr>
          <w:delText xml:space="preserve"> </w:delText>
        </w:r>
        <w:r w:rsidRPr="00C66164" w:rsidDel="00A00F38">
          <w:rPr>
            <w:lang w:val="es-ES"/>
            <w:rPrChange w:id="2756" w:author="Garrido, Andrés" w:date="2018-10-19T14:10:00Z">
              <w:rPr/>
            </w:rPrChange>
          </w:rPr>
          <w:delText>pr</w:delText>
        </w:r>
        <w:r w:rsidRPr="00C66164" w:rsidDel="00A00F38">
          <w:rPr>
            <w:lang w:val="es-ES"/>
          </w:rPr>
          <w:delText>á</w:delText>
        </w:r>
        <w:r w:rsidRPr="00C66164" w:rsidDel="00A00F38">
          <w:rPr>
            <w:lang w:val="es-ES"/>
            <w:rPrChange w:id="2757" w:author="Garrido, Andrés" w:date="2018-10-19T14:10:00Z">
              <w:rPr/>
            </w:rPrChange>
          </w:rPr>
          <w:delText>cticas</w:delText>
        </w:r>
        <w:r w:rsidRPr="00C66164" w:rsidDel="00A00F38">
          <w:rPr>
            <w:lang w:val="es-ES"/>
          </w:rPr>
          <w:delText xml:space="preserve"> </w:delText>
        </w:r>
        <w:r w:rsidRPr="00C66164" w:rsidDel="00A00F38">
          <w:rPr>
            <w:lang w:val="es-ES"/>
            <w:rPrChange w:id="2758" w:author="Garrido, Andrés" w:date="2018-10-19T14:10:00Z">
              <w:rPr/>
            </w:rPrChange>
          </w:rPr>
          <w:delText>id</w:delText>
        </w:r>
        <w:r w:rsidRPr="00C66164" w:rsidDel="00A00F38">
          <w:rPr>
            <w:lang w:val="es-ES"/>
          </w:rPr>
          <w:delText>ó</w:delText>
        </w:r>
        <w:r w:rsidRPr="00C66164" w:rsidDel="00A00F38">
          <w:rPr>
            <w:lang w:val="es-ES"/>
            <w:rPrChange w:id="2759" w:author="Garrido, Andrés" w:date="2018-10-19T14:10:00Z">
              <w:rPr/>
            </w:rPrChange>
          </w:rPr>
          <w:delText>neas</w:delText>
        </w:r>
      </w:del>
    </w:p>
    <w:p w:rsidR="00CB1B8D" w:rsidRPr="00C66164" w:rsidDel="00A00F38" w:rsidRDefault="00CB1B8D">
      <w:pPr>
        <w:pStyle w:val="enumlev1"/>
        <w:rPr>
          <w:del w:id="2760" w:author="Soto Pereira, Elena" w:date="2018-10-12T10:41:00Z"/>
          <w:lang w:val="es-ES"/>
        </w:rPr>
      </w:pPr>
      <w:del w:id="2761" w:author="Soto Pereira, Elena" w:date="2018-10-12T10:41:00Z">
        <w:r w:rsidRPr="00C66164" w:rsidDel="00A00F38">
          <w:rPr>
            <w:lang w:val="es-ES"/>
          </w:rPr>
          <w:delText>–</w:delText>
        </w:r>
        <w:r w:rsidRPr="00C66164" w:rsidDel="00A00F38">
          <w:rPr>
            <w:lang w:val="es-ES"/>
          </w:rPr>
          <w:tab/>
        </w:r>
        <w:r w:rsidRPr="00C66164" w:rsidDel="00A00F38">
          <w:rPr>
            <w:lang w:val="es-ES"/>
            <w:rPrChange w:id="2762" w:author="Garrido, Andrés" w:date="2018-10-19T14:10:00Z">
              <w:rPr/>
            </w:rPrChange>
          </w:rPr>
          <w:delText>Procesos</w:delText>
        </w:r>
        <w:r w:rsidRPr="00C66164" w:rsidDel="00A00F38">
          <w:rPr>
            <w:lang w:val="es-ES"/>
          </w:rPr>
          <w:delText xml:space="preserve"> </w:delText>
        </w:r>
        <w:r w:rsidRPr="00C66164" w:rsidDel="00A00F38">
          <w:rPr>
            <w:lang w:val="es-ES"/>
            <w:rPrChange w:id="2763" w:author="Garrido, Andrés" w:date="2018-10-19T14:10:00Z">
              <w:rPr/>
            </w:rPrChange>
          </w:rPr>
          <w:delText>de</w:delText>
        </w:r>
        <w:r w:rsidRPr="00C66164" w:rsidDel="00A00F38">
          <w:rPr>
            <w:lang w:val="es-ES"/>
          </w:rPr>
          <w:delText xml:space="preserve"> </w:delText>
        </w:r>
        <w:r w:rsidRPr="00C66164" w:rsidDel="00A00F38">
          <w:rPr>
            <w:lang w:val="es-ES"/>
            <w:rPrChange w:id="2764" w:author="Garrido, Andrés" w:date="2018-10-19T14:10:00Z">
              <w:rPr/>
            </w:rPrChange>
          </w:rPr>
          <w:delText>contrataci</w:delText>
        </w:r>
        <w:r w:rsidRPr="00C66164" w:rsidDel="00A00F38">
          <w:rPr>
            <w:lang w:val="es-ES"/>
          </w:rPr>
          <w:delText>ó</w:delText>
        </w:r>
        <w:r w:rsidRPr="00C66164" w:rsidDel="00A00F38">
          <w:rPr>
            <w:lang w:val="es-ES"/>
            <w:rPrChange w:id="2765" w:author="Garrido, Andrés" w:date="2018-10-19T14:10:00Z">
              <w:rPr/>
            </w:rPrChange>
          </w:rPr>
          <w:delText>n</w:delText>
        </w:r>
        <w:r w:rsidRPr="00C66164" w:rsidDel="00A00F38">
          <w:rPr>
            <w:lang w:val="es-ES"/>
          </w:rPr>
          <w:delText xml:space="preserve"> </w:delText>
        </w:r>
        <w:r w:rsidRPr="00C66164" w:rsidDel="00A00F38">
          <w:rPr>
            <w:lang w:val="es-ES"/>
            <w:rPrChange w:id="2766" w:author="Garrido, Andrés" w:date="2018-10-19T14:10:00Z">
              <w:rPr/>
            </w:rPrChange>
          </w:rPr>
          <w:delText>del</w:delText>
        </w:r>
        <w:r w:rsidRPr="00C66164" w:rsidDel="00A00F38">
          <w:rPr>
            <w:lang w:val="es-ES"/>
          </w:rPr>
          <w:delText xml:space="preserve"> </w:delText>
        </w:r>
        <w:r w:rsidRPr="00C66164" w:rsidDel="00A00F38">
          <w:rPr>
            <w:lang w:val="es-ES"/>
            <w:rPrChange w:id="2767" w:author="Garrido, Andrés" w:date="2018-10-19T14:10:00Z">
              <w:rPr/>
            </w:rPrChange>
          </w:rPr>
          <w:delText>personal</w:delText>
        </w:r>
        <w:r w:rsidRPr="00C66164" w:rsidDel="00A00F38">
          <w:rPr>
            <w:lang w:val="es-ES"/>
          </w:rPr>
          <w:delText xml:space="preserve"> </w:delText>
        </w:r>
        <w:r w:rsidRPr="00C66164" w:rsidDel="00A00F38">
          <w:rPr>
            <w:lang w:val="es-ES"/>
            <w:rPrChange w:id="2768" w:author="Garrido, Andrés" w:date="2018-10-19T14:10:00Z">
              <w:rPr/>
            </w:rPrChange>
          </w:rPr>
          <w:delText>y</w:delText>
        </w:r>
        <w:r w:rsidRPr="00C66164" w:rsidDel="00A00F38">
          <w:rPr>
            <w:lang w:val="es-ES"/>
          </w:rPr>
          <w:delText xml:space="preserve"> </w:delText>
        </w:r>
        <w:r w:rsidRPr="00C66164" w:rsidDel="00A00F38">
          <w:rPr>
            <w:lang w:val="es-ES"/>
            <w:rPrChange w:id="2769" w:author="Garrido, Andrés" w:date="2018-10-19T14:10:00Z">
              <w:rPr/>
            </w:rPrChange>
          </w:rPr>
          <w:delText>transparencia</w:delText>
        </w:r>
        <w:r w:rsidRPr="00C66164" w:rsidDel="00A00F38">
          <w:rPr>
            <w:lang w:val="es-ES"/>
          </w:rPr>
          <w:delText xml:space="preserve"> </w:delText>
        </w:r>
        <w:r w:rsidRPr="00C66164" w:rsidDel="00A00F38">
          <w:rPr>
            <w:lang w:val="es-ES"/>
            <w:rPrChange w:id="2770" w:author="Garrido, Andrés" w:date="2018-10-19T14:10:00Z">
              <w:rPr/>
            </w:rPrChange>
          </w:rPr>
          <w:delText>de</w:delText>
        </w:r>
        <w:r w:rsidRPr="00C66164" w:rsidDel="00A00F38">
          <w:rPr>
            <w:lang w:val="es-ES"/>
          </w:rPr>
          <w:delText xml:space="preserve"> </w:delText>
        </w:r>
        <w:r w:rsidRPr="00C66164" w:rsidDel="00A00F38">
          <w:rPr>
            <w:lang w:val="es-ES"/>
            <w:rPrChange w:id="2771" w:author="Garrido, Andrés" w:date="2018-10-19T14:10:00Z">
              <w:rPr/>
            </w:rPrChange>
          </w:rPr>
          <w:delText>estos</w:delText>
        </w:r>
        <w:r w:rsidRPr="00C66164" w:rsidDel="00A00F38">
          <w:rPr>
            <w:lang w:val="es-ES"/>
          </w:rPr>
          <w:delText xml:space="preserve"> </w:delText>
        </w:r>
        <w:r w:rsidRPr="00C66164" w:rsidDel="00A00F38">
          <w:rPr>
            <w:lang w:val="es-ES"/>
            <w:rPrChange w:id="2772" w:author="Garrido, Andrés" w:date="2018-10-19T14:10:00Z">
              <w:rPr/>
            </w:rPrChange>
          </w:rPr>
          <w:delText>procesos</w:delText>
        </w:r>
      </w:del>
    </w:p>
    <w:p w:rsidR="00CB1B8D" w:rsidRPr="00C66164" w:rsidDel="00A00F38" w:rsidRDefault="00CB1B8D">
      <w:pPr>
        <w:pStyle w:val="enumlev1"/>
        <w:rPr>
          <w:del w:id="2773" w:author="Soto Pereira, Elena" w:date="2018-10-12T10:41:00Z"/>
          <w:lang w:val="es-ES"/>
        </w:rPr>
      </w:pPr>
      <w:del w:id="2774" w:author="Soto Pereira, Elena" w:date="2018-10-12T10:41:00Z">
        <w:r w:rsidRPr="00C66164" w:rsidDel="00A00F38">
          <w:rPr>
            <w:lang w:val="es-ES"/>
          </w:rPr>
          <w:delText>–</w:delText>
        </w:r>
        <w:r w:rsidRPr="00C66164" w:rsidDel="00A00F38">
          <w:rPr>
            <w:lang w:val="es-ES"/>
          </w:rPr>
          <w:tab/>
        </w:r>
        <w:r w:rsidRPr="00C66164" w:rsidDel="00A00F38">
          <w:rPr>
            <w:lang w:val="es-ES"/>
            <w:rPrChange w:id="2775" w:author="Garrido, Andrés" w:date="2018-10-19T14:10:00Z">
              <w:rPr/>
            </w:rPrChange>
          </w:rPr>
          <w:delText>Equilibrio</w:delText>
        </w:r>
        <w:r w:rsidRPr="00C66164" w:rsidDel="00A00F38">
          <w:rPr>
            <w:lang w:val="es-ES"/>
          </w:rPr>
          <w:delText xml:space="preserve"> </w:delText>
        </w:r>
        <w:r w:rsidRPr="00C66164" w:rsidDel="00A00F38">
          <w:rPr>
            <w:lang w:val="es-ES"/>
            <w:rPrChange w:id="2776" w:author="Garrido, Andrés" w:date="2018-10-19T14:10:00Z">
              <w:rPr/>
            </w:rPrChange>
          </w:rPr>
          <w:delText>entre</w:delText>
        </w:r>
        <w:r w:rsidRPr="00C66164" w:rsidDel="00A00F38">
          <w:rPr>
            <w:lang w:val="es-ES"/>
          </w:rPr>
          <w:delText xml:space="preserve"> </w:delText>
        </w:r>
        <w:r w:rsidRPr="00C66164" w:rsidDel="00A00F38">
          <w:rPr>
            <w:lang w:val="es-ES"/>
            <w:rPrChange w:id="2777" w:author="Garrido, Andrés" w:date="2018-10-19T14:10:00Z">
              <w:rPr/>
            </w:rPrChange>
          </w:rPr>
          <w:delText>contrataci</w:delText>
        </w:r>
        <w:r w:rsidRPr="00C66164" w:rsidDel="00A00F38">
          <w:rPr>
            <w:lang w:val="es-ES"/>
          </w:rPr>
          <w:delText>ó</w:delText>
        </w:r>
        <w:r w:rsidRPr="00C66164" w:rsidDel="00A00F38">
          <w:rPr>
            <w:lang w:val="es-ES"/>
            <w:rPrChange w:id="2778" w:author="Garrido, Andrés" w:date="2018-10-19T14:10:00Z">
              <w:rPr/>
            </w:rPrChange>
          </w:rPr>
          <w:delText>n</w:delText>
        </w:r>
        <w:r w:rsidRPr="00C66164" w:rsidDel="00A00F38">
          <w:rPr>
            <w:lang w:val="es-ES"/>
          </w:rPr>
          <w:delText xml:space="preserve"> </w:delText>
        </w:r>
        <w:r w:rsidRPr="00C66164" w:rsidDel="00A00F38">
          <w:rPr>
            <w:lang w:val="es-ES"/>
            <w:rPrChange w:id="2779" w:author="Garrido, Andrés" w:date="2018-10-19T14:10:00Z">
              <w:rPr/>
            </w:rPrChange>
          </w:rPr>
          <w:delText>externa</w:delText>
        </w:r>
        <w:r w:rsidRPr="00C66164" w:rsidDel="00A00F38">
          <w:rPr>
            <w:lang w:val="es-ES"/>
          </w:rPr>
          <w:delText xml:space="preserve"> </w:delText>
        </w:r>
        <w:r w:rsidRPr="00C66164" w:rsidDel="00A00F38">
          <w:rPr>
            <w:lang w:val="es-ES"/>
            <w:rPrChange w:id="2780" w:author="Garrido, Andrés" w:date="2018-10-19T14:10:00Z">
              <w:rPr/>
            </w:rPrChange>
          </w:rPr>
          <w:delText>y</w:delText>
        </w:r>
        <w:r w:rsidRPr="00C66164" w:rsidDel="00A00F38">
          <w:rPr>
            <w:lang w:val="es-ES"/>
          </w:rPr>
          <w:delText xml:space="preserve"> </w:delText>
        </w:r>
        <w:r w:rsidRPr="00C66164" w:rsidDel="00A00F38">
          <w:rPr>
            <w:lang w:val="es-ES"/>
            <w:rPrChange w:id="2781" w:author="Garrido, Andrés" w:date="2018-10-19T14:10:00Z">
              <w:rPr/>
            </w:rPrChange>
          </w:rPr>
          <w:delText>contrataci</w:delText>
        </w:r>
        <w:r w:rsidRPr="00C66164" w:rsidDel="00A00F38">
          <w:rPr>
            <w:lang w:val="es-ES"/>
          </w:rPr>
          <w:delText>ó</w:delText>
        </w:r>
        <w:r w:rsidRPr="00C66164" w:rsidDel="00A00F38">
          <w:rPr>
            <w:lang w:val="es-ES"/>
            <w:rPrChange w:id="2782" w:author="Garrido, Andrés" w:date="2018-10-19T14:10:00Z">
              <w:rPr/>
            </w:rPrChange>
          </w:rPr>
          <w:delText>n</w:delText>
        </w:r>
        <w:r w:rsidRPr="00C66164" w:rsidDel="00A00F38">
          <w:rPr>
            <w:lang w:val="es-ES"/>
          </w:rPr>
          <w:delText xml:space="preserve"> </w:delText>
        </w:r>
        <w:r w:rsidRPr="00C66164" w:rsidDel="00A00F38">
          <w:rPr>
            <w:lang w:val="es-ES"/>
            <w:rPrChange w:id="2783" w:author="Garrido, Andrés" w:date="2018-10-19T14:10:00Z">
              <w:rPr/>
            </w:rPrChange>
          </w:rPr>
          <w:delText>interna</w:delText>
        </w:r>
      </w:del>
    </w:p>
    <w:p w:rsidR="00CB1B8D" w:rsidRPr="00C66164" w:rsidDel="00A00F38" w:rsidRDefault="00CB1B8D">
      <w:pPr>
        <w:pStyle w:val="enumlev1"/>
        <w:rPr>
          <w:del w:id="2784" w:author="Soto Pereira, Elena" w:date="2018-10-12T10:41:00Z"/>
          <w:lang w:val="es-ES"/>
        </w:rPr>
      </w:pPr>
      <w:del w:id="2785" w:author="Soto Pereira, Elena" w:date="2018-10-12T10:41:00Z">
        <w:r w:rsidRPr="00C66164" w:rsidDel="00A00F38">
          <w:rPr>
            <w:lang w:val="es-ES"/>
          </w:rPr>
          <w:delText>–</w:delText>
        </w:r>
        <w:r w:rsidRPr="00C66164" w:rsidDel="00A00F38">
          <w:rPr>
            <w:lang w:val="es-ES"/>
          </w:rPr>
          <w:tab/>
        </w:r>
        <w:r w:rsidRPr="00C66164" w:rsidDel="00A00F38">
          <w:rPr>
            <w:lang w:val="es-ES"/>
            <w:rPrChange w:id="2786" w:author="Garrido, Andrés" w:date="2018-10-19T14:10:00Z">
              <w:rPr/>
            </w:rPrChange>
          </w:rPr>
          <w:delText>Empleo</w:delText>
        </w:r>
        <w:r w:rsidRPr="00C66164" w:rsidDel="00A00F38">
          <w:rPr>
            <w:lang w:val="es-ES"/>
          </w:rPr>
          <w:delText xml:space="preserve"> </w:delText>
        </w:r>
        <w:r w:rsidRPr="00C66164" w:rsidDel="00A00F38">
          <w:rPr>
            <w:lang w:val="es-ES"/>
            <w:rPrChange w:id="2787" w:author="Garrido, Andrés" w:date="2018-10-19T14:10:00Z">
              <w:rPr/>
            </w:rPrChange>
          </w:rPr>
          <w:delText>de</w:delText>
        </w:r>
        <w:r w:rsidRPr="00C66164" w:rsidDel="00A00F38">
          <w:rPr>
            <w:lang w:val="es-ES"/>
          </w:rPr>
          <w:delText xml:space="preserve"> </w:delText>
        </w:r>
        <w:r w:rsidRPr="00C66164" w:rsidDel="00A00F38">
          <w:rPr>
            <w:lang w:val="es-ES"/>
            <w:rPrChange w:id="2788" w:author="Garrido, Andrés" w:date="2018-10-19T14:10:00Z">
              <w:rPr/>
            </w:rPrChange>
          </w:rPr>
          <w:delText>personas</w:delText>
        </w:r>
        <w:r w:rsidRPr="00C66164" w:rsidDel="00A00F38">
          <w:rPr>
            <w:lang w:val="es-ES"/>
          </w:rPr>
          <w:delText xml:space="preserve"> </w:delText>
        </w:r>
        <w:r w:rsidRPr="00C66164" w:rsidDel="00A00F38">
          <w:rPr>
            <w:lang w:val="es-ES"/>
            <w:rPrChange w:id="2789" w:author="Garrido, Andrés" w:date="2018-10-19T14:10:00Z">
              <w:rPr/>
            </w:rPrChange>
          </w:rPr>
          <w:delText>con</w:delText>
        </w:r>
        <w:r w:rsidRPr="00C66164" w:rsidDel="00A00F38">
          <w:rPr>
            <w:lang w:val="es-ES"/>
          </w:rPr>
          <w:delText xml:space="preserve"> </w:delText>
        </w:r>
        <w:r w:rsidRPr="00C66164" w:rsidDel="00A00F38">
          <w:rPr>
            <w:lang w:val="es-ES"/>
            <w:rPrChange w:id="2790" w:author="Garrido, Andrés" w:date="2018-10-19T14:10:00Z">
              <w:rPr/>
            </w:rPrChange>
          </w:rPr>
          <w:delText>discapacidad</w:delText>
        </w:r>
        <w:r w:rsidRPr="00C66164" w:rsidDel="00A00F38">
          <w:rPr>
            <w:lang w:val="es-ES"/>
          </w:rPr>
          <w:delText xml:space="preserve">, </w:delText>
        </w:r>
        <w:r w:rsidRPr="00C66164" w:rsidDel="00A00F38">
          <w:rPr>
            <w:lang w:val="es-ES"/>
            <w:rPrChange w:id="2791" w:author="Garrido, Andrés" w:date="2018-10-19T14:10:00Z">
              <w:rPr/>
            </w:rPrChange>
          </w:rPr>
          <w:delText>incluidos</w:delText>
        </w:r>
        <w:r w:rsidRPr="00C66164" w:rsidDel="00A00F38">
          <w:rPr>
            <w:lang w:val="es-ES"/>
          </w:rPr>
          <w:delText xml:space="preserve"> </w:delText>
        </w:r>
        <w:r w:rsidRPr="00C66164" w:rsidDel="00A00F38">
          <w:rPr>
            <w:lang w:val="es-ES"/>
            <w:rPrChange w:id="2792" w:author="Garrido, Andrés" w:date="2018-10-19T14:10:00Z">
              <w:rPr/>
            </w:rPrChange>
          </w:rPr>
          <w:delText>servicios</w:delText>
        </w:r>
        <w:r w:rsidRPr="00C66164" w:rsidDel="00A00F38">
          <w:rPr>
            <w:lang w:val="es-ES"/>
          </w:rPr>
          <w:delText xml:space="preserve"> </w:delText>
        </w:r>
        <w:r w:rsidRPr="00C66164" w:rsidDel="00A00F38">
          <w:rPr>
            <w:lang w:val="es-ES"/>
            <w:rPrChange w:id="2793" w:author="Garrido, Andrés" w:date="2018-10-19T14:10:00Z">
              <w:rPr/>
            </w:rPrChange>
          </w:rPr>
          <w:delText>e</w:delText>
        </w:r>
        <w:r w:rsidRPr="00C66164" w:rsidDel="00A00F38">
          <w:rPr>
            <w:lang w:val="es-ES"/>
          </w:rPr>
          <w:delText xml:space="preserve"> </w:delText>
        </w:r>
        <w:r w:rsidRPr="00C66164" w:rsidDel="00A00F38">
          <w:rPr>
            <w:lang w:val="es-ES"/>
            <w:rPrChange w:id="2794" w:author="Garrido, Andrés" w:date="2018-10-19T14:10:00Z">
              <w:rPr/>
            </w:rPrChange>
          </w:rPr>
          <w:delText>instalaciones</w:delText>
        </w:r>
        <w:r w:rsidRPr="00C66164" w:rsidDel="00A00F38">
          <w:rPr>
            <w:lang w:val="es-ES"/>
          </w:rPr>
          <w:delText xml:space="preserve"> </w:delText>
        </w:r>
        <w:r w:rsidRPr="00C66164" w:rsidDel="00A00F38">
          <w:rPr>
            <w:lang w:val="es-ES"/>
            <w:rPrChange w:id="2795" w:author="Garrido, Andrés" w:date="2018-10-19T14:10:00Z">
              <w:rPr/>
            </w:rPrChange>
          </w:rPr>
          <w:delText>para</w:delText>
        </w:r>
        <w:r w:rsidRPr="00C66164" w:rsidDel="00A00F38">
          <w:rPr>
            <w:lang w:val="es-ES"/>
          </w:rPr>
          <w:delText xml:space="preserve"> </w:delText>
        </w:r>
        <w:r w:rsidRPr="00C66164" w:rsidDel="00A00F38">
          <w:rPr>
            <w:lang w:val="es-ES"/>
            <w:rPrChange w:id="2796" w:author="Garrido, Andrés" w:date="2018-10-19T14:10:00Z">
              <w:rPr/>
            </w:rPrChange>
          </w:rPr>
          <w:delText>el</w:delText>
        </w:r>
        <w:r w:rsidRPr="00C66164" w:rsidDel="00A00F38">
          <w:rPr>
            <w:lang w:val="es-ES"/>
          </w:rPr>
          <w:delText xml:space="preserve"> </w:delText>
        </w:r>
        <w:r w:rsidRPr="00C66164" w:rsidDel="00A00F38">
          <w:rPr>
            <w:lang w:val="es-ES"/>
            <w:rPrChange w:id="2797" w:author="Garrido, Andrés" w:date="2018-10-19T14:10:00Z">
              <w:rPr/>
            </w:rPrChange>
          </w:rPr>
          <w:delText>personal</w:delText>
        </w:r>
        <w:r w:rsidRPr="00C66164" w:rsidDel="00A00F38">
          <w:rPr>
            <w:lang w:val="es-ES"/>
          </w:rPr>
          <w:delText xml:space="preserve"> </w:delText>
        </w:r>
        <w:r w:rsidRPr="00C66164" w:rsidDel="00A00F38">
          <w:rPr>
            <w:lang w:val="es-ES"/>
            <w:rPrChange w:id="2798" w:author="Garrido, Andrés" w:date="2018-10-19T14:10:00Z">
              <w:rPr/>
            </w:rPrChange>
          </w:rPr>
          <w:delText>con</w:delText>
        </w:r>
        <w:r w:rsidRPr="00C66164" w:rsidDel="00A00F38">
          <w:rPr>
            <w:lang w:val="es-ES"/>
          </w:rPr>
          <w:delText xml:space="preserve"> </w:delText>
        </w:r>
        <w:r w:rsidRPr="00C66164" w:rsidDel="00A00F38">
          <w:rPr>
            <w:lang w:val="es-ES"/>
            <w:rPrChange w:id="2799" w:author="Garrido, Andrés" w:date="2018-10-19T14:10:00Z">
              <w:rPr/>
            </w:rPrChange>
          </w:rPr>
          <w:delText>discapacidad</w:delText>
        </w:r>
      </w:del>
    </w:p>
    <w:p w:rsidR="00CB1B8D" w:rsidRPr="00C66164" w:rsidDel="00A00F38" w:rsidRDefault="00CB1B8D">
      <w:pPr>
        <w:pStyle w:val="enumlev1"/>
        <w:rPr>
          <w:del w:id="2800" w:author="Soto Pereira, Elena" w:date="2018-10-12T10:41:00Z"/>
          <w:lang w:val="es-ES"/>
        </w:rPr>
      </w:pPr>
      <w:del w:id="2801" w:author="Soto Pereira, Elena" w:date="2018-10-12T10:41:00Z">
        <w:r w:rsidRPr="00C66164" w:rsidDel="00A00F38">
          <w:rPr>
            <w:lang w:val="es-ES"/>
          </w:rPr>
          <w:delText>–</w:delText>
        </w:r>
        <w:r w:rsidRPr="00C66164" w:rsidDel="00A00F38">
          <w:rPr>
            <w:lang w:val="es-ES"/>
          </w:rPr>
          <w:tab/>
        </w:r>
        <w:r w:rsidRPr="00C66164" w:rsidDel="00A00F38">
          <w:rPr>
            <w:lang w:val="es-ES"/>
            <w:rPrChange w:id="2802" w:author="Garrido, Andrés" w:date="2018-10-19T14:10:00Z">
              <w:rPr/>
            </w:rPrChange>
          </w:rPr>
          <w:delText>Programas</w:delText>
        </w:r>
        <w:r w:rsidRPr="00C66164" w:rsidDel="00A00F38">
          <w:rPr>
            <w:lang w:val="es-ES"/>
          </w:rPr>
          <w:delText xml:space="preserve"> </w:delText>
        </w:r>
        <w:r w:rsidRPr="00C66164" w:rsidDel="00A00F38">
          <w:rPr>
            <w:lang w:val="es-ES"/>
            <w:rPrChange w:id="2803" w:author="Garrido, Andrés" w:date="2018-10-19T14:10:00Z">
              <w:rPr/>
            </w:rPrChange>
          </w:rPr>
          <w:delText>de</w:delText>
        </w:r>
        <w:r w:rsidRPr="00C66164" w:rsidDel="00A00F38">
          <w:rPr>
            <w:lang w:val="es-ES"/>
          </w:rPr>
          <w:delText xml:space="preserve"> </w:delText>
        </w:r>
        <w:r w:rsidRPr="00C66164" w:rsidDel="00A00F38">
          <w:rPr>
            <w:lang w:val="es-ES"/>
            <w:rPrChange w:id="2804" w:author="Garrido, Andrés" w:date="2018-10-19T14:10:00Z">
              <w:rPr/>
            </w:rPrChange>
          </w:rPr>
          <w:delText>cese</w:delText>
        </w:r>
        <w:r w:rsidRPr="00C66164" w:rsidDel="00A00F38">
          <w:rPr>
            <w:lang w:val="es-ES"/>
          </w:rPr>
          <w:delText xml:space="preserve"> </w:delText>
        </w:r>
        <w:r w:rsidRPr="00C66164" w:rsidDel="00A00F38">
          <w:rPr>
            <w:lang w:val="es-ES"/>
            <w:rPrChange w:id="2805" w:author="Garrido, Andrés" w:date="2018-10-19T14:10:00Z">
              <w:rPr/>
            </w:rPrChange>
          </w:rPr>
          <w:delText>voluntario</w:delText>
        </w:r>
        <w:r w:rsidRPr="00C66164" w:rsidDel="00A00F38">
          <w:rPr>
            <w:lang w:val="es-ES"/>
          </w:rPr>
          <w:delText xml:space="preserve"> </w:delText>
        </w:r>
        <w:r w:rsidRPr="00C66164" w:rsidDel="00A00F38">
          <w:rPr>
            <w:lang w:val="es-ES"/>
            <w:rPrChange w:id="2806" w:author="Garrido, Andrés" w:date="2018-10-19T14:10:00Z">
              <w:rPr/>
            </w:rPrChange>
          </w:rPr>
          <w:delText>y</w:delText>
        </w:r>
        <w:r w:rsidRPr="00C66164" w:rsidDel="00A00F38">
          <w:rPr>
            <w:lang w:val="es-ES"/>
          </w:rPr>
          <w:delText xml:space="preserve"> </w:delText>
        </w:r>
        <w:r w:rsidRPr="00C66164" w:rsidDel="00A00F38">
          <w:rPr>
            <w:lang w:val="es-ES"/>
            <w:rPrChange w:id="2807" w:author="Garrido, Andrés" w:date="2018-10-19T14:10:00Z">
              <w:rPr/>
            </w:rPrChange>
          </w:rPr>
          <w:delText>jubilaci</w:delText>
        </w:r>
        <w:r w:rsidRPr="00C66164" w:rsidDel="00A00F38">
          <w:rPr>
            <w:lang w:val="es-ES"/>
          </w:rPr>
          <w:delText>ó</w:delText>
        </w:r>
        <w:r w:rsidRPr="00C66164" w:rsidDel="00A00F38">
          <w:rPr>
            <w:lang w:val="es-ES"/>
            <w:rPrChange w:id="2808" w:author="Garrido, Andrés" w:date="2018-10-19T14:10:00Z">
              <w:rPr/>
            </w:rPrChange>
          </w:rPr>
          <w:delText>n</w:delText>
        </w:r>
        <w:r w:rsidRPr="00C66164" w:rsidDel="00A00F38">
          <w:rPr>
            <w:lang w:val="es-ES"/>
          </w:rPr>
          <w:delText xml:space="preserve"> </w:delText>
        </w:r>
        <w:r w:rsidRPr="00C66164" w:rsidDel="00A00F38">
          <w:rPr>
            <w:lang w:val="es-ES"/>
            <w:rPrChange w:id="2809" w:author="Garrido, Andrés" w:date="2018-10-19T14:10:00Z">
              <w:rPr/>
            </w:rPrChange>
          </w:rPr>
          <w:delText>anticipada</w:delText>
        </w:r>
      </w:del>
    </w:p>
    <w:p w:rsidR="00CB1B8D" w:rsidRPr="00C66164" w:rsidDel="00A00F38" w:rsidRDefault="00CB1B8D">
      <w:pPr>
        <w:pStyle w:val="enumlev1"/>
        <w:rPr>
          <w:del w:id="2810" w:author="Soto Pereira, Elena" w:date="2018-10-12T10:41:00Z"/>
          <w:lang w:val="es-ES"/>
        </w:rPr>
      </w:pPr>
      <w:del w:id="2811" w:author="Soto Pereira, Elena" w:date="2018-10-12T10:41:00Z">
        <w:r w:rsidRPr="00C66164" w:rsidDel="00A00F38">
          <w:rPr>
            <w:lang w:val="es-ES"/>
          </w:rPr>
          <w:delText>–</w:delText>
        </w:r>
        <w:r w:rsidRPr="00C66164" w:rsidDel="00A00F38">
          <w:rPr>
            <w:lang w:val="es-ES"/>
          </w:rPr>
          <w:tab/>
        </w:r>
        <w:r w:rsidRPr="00C66164" w:rsidDel="00A00F38">
          <w:rPr>
            <w:lang w:val="es-ES"/>
            <w:rPrChange w:id="2812" w:author="Garrido, Andrés" w:date="2018-10-19T14:10:00Z">
              <w:rPr/>
            </w:rPrChange>
          </w:rPr>
          <w:delText>Planificaci</w:delText>
        </w:r>
        <w:r w:rsidRPr="00C66164" w:rsidDel="00A00F38">
          <w:rPr>
            <w:lang w:val="es-ES"/>
          </w:rPr>
          <w:delText>ó</w:delText>
        </w:r>
        <w:r w:rsidRPr="00C66164" w:rsidDel="00A00F38">
          <w:rPr>
            <w:lang w:val="es-ES"/>
            <w:rPrChange w:id="2813" w:author="Garrido, Andrés" w:date="2018-10-19T14:10:00Z">
              <w:rPr/>
            </w:rPrChange>
          </w:rPr>
          <w:delText>n</w:delText>
        </w:r>
        <w:r w:rsidRPr="00C66164" w:rsidDel="00A00F38">
          <w:rPr>
            <w:lang w:val="es-ES"/>
          </w:rPr>
          <w:delText xml:space="preserve"> </w:delText>
        </w:r>
        <w:r w:rsidRPr="00C66164" w:rsidDel="00A00F38">
          <w:rPr>
            <w:lang w:val="es-ES"/>
            <w:rPrChange w:id="2814" w:author="Garrido, Andrés" w:date="2018-10-19T14:10:00Z">
              <w:rPr/>
            </w:rPrChange>
          </w:rPr>
          <w:delText>de</w:delText>
        </w:r>
        <w:r w:rsidRPr="00C66164" w:rsidDel="00A00F38">
          <w:rPr>
            <w:lang w:val="es-ES"/>
          </w:rPr>
          <w:delText xml:space="preserve"> </w:delText>
        </w:r>
        <w:r w:rsidRPr="00C66164" w:rsidDel="00A00F38">
          <w:rPr>
            <w:lang w:val="es-ES"/>
            <w:rPrChange w:id="2815" w:author="Garrido, Andrés" w:date="2018-10-19T14:10:00Z">
              <w:rPr/>
            </w:rPrChange>
          </w:rPr>
          <w:delText>reemplazos</w:delText>
        </w:r>
      </w:del>
    </w:p>
    <w:p w:rsidR="00CB1B8D" w:rsidRPr="00C66164" w:rsidDel="00A00F38" w:rsidRDefault="00CB1B8D">
      <w:pPr>
        <w:pStyle w:val="enumlev1"/>
        <w:rPr>
          <w:del w:id="2816" w:author="Soto Pereira, Elena" w:date="2018-10-12T10:41:00Z"/>
          <w:lang w:val="es-ES"/>
        </w:rPr>
      </w:pPr>
      <w:del w:id="2817" w:author="Soto Pereira, Elena" w:date="2018-10-12T10:41:00Z">
        <w:r w:rsidRPr="00C66164" w:rsidDel="00A00F38">
          <w:rPr>
            <w:lang w:val="es-ES"/>
          </w:rPr>
          <w:delText>–</w:delText>
        </w:r>
        <w:r w:rsidRPr="00C66164" w:rsidDel="00A00F38">
          <w:rPr>
            <w:lang w:val="es-ES"/>
          </w:rPr>
          <w:tab/>
        </w:r>
        <w:r w:rsidRPr="00C66164" w:rsidDel="00A00F38">
          <w:rPr>
            <w:lang w:val="es-ES"/>
            <w:rPrChange w:id="2818" w:author="Garrido, Andrés" w:date="2018-10-19T14:10:00Z">
              <w:rPr/>
            </w:rPrChange>
          </w:rPr>
          <w:delText>Empleos</w:delText>
        </w:r>
        <w:r w:rsidRPr="00C66164" w:rsidDel="00A00F38">
          <w:rPr>
            <w:lang w:val="es-ES"/>
          </w:rPr>
          <w:delText xml:space="preserve"> </w:delText>
        </w:r>
        <w:r w:rsidRPr="00C66164" w:rsidDel="00A00F38">
          <w:rPr>
            <w:lang w:val="es-ES"/>
            <w:rPrChange w:id="2819" w:author="Garrido, Andrés" w:date="2018-10-19T14:10:00Z">
              <w:rPr/>
            </w:rPrChange>
          </w:rPr>
          <w:delText>de</w:delText>
        </w:r>
        <w:r w:rsidRPr="00C66164" w:rsidDel="00A00F38">
          <w:rPr>
            <w:lang w:val="es-ES"/>
          </w:rPr>
          <w:delText xml:space="preserve"> </w:delText>
        </w:r>
        <w:r w:rsidRPr="00C66164" w:rsidDel="00A00F38">
          <w:rPr>
            <w:lang w:val="es-ES"/>
            <w:rPrChange w:id="2820" w:author="Garrido, Andrés" w:date="2018-10-19T14:10:00Z">
              <w:rPr/>
            </w:rPrChange>
          </w:rPr>
          <w:delText>corta</w:delText>
        </w:r>
        <w:r w:rsidRPr="00C66164" w:rsidDel="00A00F38">
          <w:rPr>
            <w:lang w:val="es-ES"/>
          </w:rPr>
          <w:delText xml:space="preserve"> </w:delText>
        </w:r>
        <w:r w:rsidRPr="00C66164" w:rsidDel="00A00F38">
          <w:rPr>
            <w:lang w:val="es-ES"/>
            <w:rPrChange w:id="2821" w:author="Garrido, Andrés" w:date="2018-10-19T14:10:00Z">
              <w:rPr/>
            </w:rPrChange>
          </w:rPr>
          <w:delText>duraci</w:delText>
        </w:r>
        <w:r w:rsidRPr="00C66164" w:rsidDel="00A00F38">
          <w:rPr>
            <w:lang w:val="es-ES"/>
          </w:rPr>
          <w:delText>ó</w:delText>
        </w:r>
        <w:r w:rsidRPr="00C66164" w:rsidDel="00A00F38">
          <w:rPr>
            <w:lang w:val="es-ES"/>
            <w:rPrChange w:id="2822" w:author="Garrido, Andrés" w:date="2018-10-19T14:10:00Z">
              <w:rPr/>
            </w:rPrChange>
          </w:rPr>
          <w:delText>n</w:delText>
        </w:r>
      </w:del>
    </w:p>
    <w:p w:rsidR="00CB1B8D" w:rsidRPr="00C66164" w:rsidDel="00A00F38" w:rsidRDefault="00CB1B8D">
      <w:pPr>
        <w:pStyle w:val="enumlev1"/>
        <w:rPr>
          <w:del w:id="2823" w:author="Soto Pereira, Elena" w:date="2018-10-12T10:41:00Z"/>
          <w:lang w:val="es-ES"/>
        </w:rPr>
      </w:pPr>
      <w:del w:id="2824" w:author="Soto Pereira, Elena" w:date="2018-10-12T10:41:00Z">
        <w:r w:rsidRPr="00C66164" w:rsidDel="00A00F38">
          <w:rPr>
            <w:lang w:val="es-ES"/>
          </w:rPr>
          <w:delText>–</w:delText>
        </w:r>
        <w:r w:rsidRPr="00C66164" w:rsidDel="00A00F38">
          <w:rPr>
            <w:lang w:val="es-ES"/>
          </w:rPr>
          <w:tab/>
        </w:r>
        <w:r w:rsidRPr="00C66164" w:rsidDel="00A00F38">
          <w:rPr>
            <w:lang w:val="es-ES"/>
            <w:rPrChange w:id="2825" w:author="Garrido, Andrés" w:date="2018-10-19T14:10:00Z">
              <w:rPr/>
            </w:rPrChange>
          </w:rPr>
          <w:delText>Caracter</w:delText>
        </w:r>
        <w:r w:rsidRPr="00C66164" w:rsidDel="00A00F38">
          <w:rPr>
            <w:lang w:val="es-ES"/>
          </w:rPr>
          <w:delText>í</w:delText>
        </w:r>
        <w:r w:rsidRPr="00C66164" w:rsidDel="00A00F38">
          <w:rPr>
            <w:lang w:val="es-ES"/>
            <w:rPrChange w:id="2826" w:author="Garrido, Andrés" w:date="2018-10-19T14:10:00Z">
              <w:rPr/>
            </w:rPrChange>
          </w:rPr>
          <w:delText>sticas</w:delText>
        </w:r>
        <w:r w:rsidRPr="00C66164" w:rsidDel="00A00F38">
          <w:rPr>
            <w:lang w:val="es-ES"/>
          </w:rPr>
          <w:delText xml:space="preserve"> </w:delText>
        </w:r>
        <w:r w:rsidRPr="00C66164" w:rsidDel="00A00F38">
          <w:rPr>
            <w:lang w:val="es-ES"/>
            <w:rPrChange w:id="2827" w:author="Garrido, Andrés" w:date="2018-10-19T14:10:00Z">
              <w:rPr/>
            </w:rPrChange>
          </w:rPr>
          <w:delText>generales</w:delText>
        </w:r>
        <w:r w:rsidRPr="00C66164" w:rsidDel="00A00F38">
          <w:rPr>
            <w:lang w:val="es-ES"/>
          </w:rPr>
          <w:delText xml:space="preserve"> </w:delText>
        </w:r>
        <w:r w:rsidRPr="00C66164" w:rsidDel="00A00F38">
          <w:rPr>
            <w:lang w:val="es-ES"/>
            <w:rPrChange w:id="2828" w:author="Garrido, Andrés" w:date="2018-10-19T14:10:00Z">
              <w:rPr/>
            </w:rPrChange>
          </w:rPr>
          <w:delText>de</w:delText>
        </w:r>
        <w:r w:rsidRPr="00C66164" w:rsidDel="00A00F38">
          <w:rPr>
            <w:lang w:val="es-ES"/>
          </w:rPr>
          <w:delText xml:space="preserve"> </w:delText>
        </w:r>
        <w:r w:rsidRPr="00C66164" w:rsidDel="00A00F38">
          <w:rPr>
            <w:lang w:val="es-ES"/>
            <w:rPrChange w:id="2829" w:author="Garrido, Andrés" w:date="2018-10-19T14:10:00Z">
              <w:rPr/>
            </w:rPrChange>
          </w:rPr>
          <w:delText>la</w:delText>
        </w:r>
        <w:r w:rsidRPr="00C66164" w:rsidDel="00A00F38">
          <w:rPr>
            <w:lang w:val="es-ES"/>
          </w:rPr>
          <w:delText xml:space="preserve"> </w:delText>
        </w:r>
        <w:r w:rsidRPr="00C66164" w:rsidDel="00A00F38">
          <w:rPr>
            <w:lang w:val="es-ES"/>
            <w:rPrChange w:id="2830" w:author="Garrido, Andrés" w:date="2018-10-19T14:10:00Z">
              <w:rPr/>
            </w:rPrChange>
          </w:rPr>
          <w:delText>aplicaci</w:delText>
        </w:r>
        <w:r w:rsidRPr="00C66164" w:rsidDel="00A00F38">
          <w:rPr>
            <w:lang w:val="es-ES"/>
          </w:rPr>
          <w:delText>ó</w:delText>
        </w:r>
        <w:r w:rsidRPr="00C66164" w:rsidDel="00A00F38">
          <w:rPr>
            <w:lang w:val="es-ES"/>
            <w:rPrChange w:id="2831" w:author="Garrido, Andrés" w:date="2018-10-19T14:10:00Z">
              <w:rPr/>
            </w:rPrChange>
          </w:rPr>
          <w:delText>n</w:delText>
        </w:r>
        <w:r w:rsidRPr="00C66164" w:rsidDel="00A00F38">
          <w:rPr>
            <w:lang w:val="es-ES"/>
          </w:rPr>
          <w:delText xml:space="preserve"> </w:delText>
        </w:r>
        <w:r w:rsidRPr="00C66164" w:rsidDel="00A00F38">
          <w:rPr>
            <w:lang w:val="es-ES"/>
            <w:rPrChange w:id="2832" w:author="Garrido, Andrés" w:date="2018-10-19T14:10:00Z">
              <w:rPr/>
            </w:rPrChange>
          </w:rPr>
          <w:delText>del</w:delText>
        </w:r>
        <w:r w:rsidRPr="00C66164" w:rsidDel="00A00F38">
          <w:rPr>
            <w:lang w:val="es-ES"/>
          </w:rPr>
          <w:delText xml:space="preserve"> </w:delText>
        </w:r>
        <w:r w:rsidRPr="00C66164" w:rsidDel="00A00F38">
          <w:rPr>
            <w:lang w:val="es-ES"/>
            <w:rPrChange w:id="2833" w:author="Garrido, Andrés" w:date="2018-10-19T14:10:00Z">
              <w:rPr/>
            </w:rPrChange>
          </w:rPr>
          <w:delText>plan</w:delText>
        </w:r>
        <w:r w:rsidRPr="00C66164" w:rsidDel="00A00F38">
          <w:rPr>
            <w:lang w:val="es-ES"/>
          </w:rPr>
          <w:delText xml:space="preserve"> </w:delText>
        </w:r>
        <w:r w:rsidRPr="00C66164" w:rsidDel="00A00F38">
          <w:rPr>
            <w:lang w:val="es-ES"/>
            <w:rPrChange w:id="2834" w:author="Garrido, Andrés" w:date="2018-10-19T14:10:00Z">
              <w:rPr/>
            </w:rPrChange>
          </w:rPr>
          <w:delText>de</w:delText>
        </w:r>
        <w:r w:rsidRPr="00C66164" w:rsidDel="00A00F38">
          <w:rPr>
            <w:lang w:val="es-ES"/>
          </w:rPr>
          <w:delText xml:space="preserve"> </w:delText>
        </w:r>
        <w:r w:rsidRPr="00C66164" w:rsidDel="00A00F38">
          <w:rPr>
            <w:lang w:val="es-ES"/>
            <w:rPrChange w:id="2835" w:author="Garrido, Andrés" w:date="2018-10-19T14:10:00Z">
              <w:rPr/>
            </w:rPrChange>
          </w:rPr>
          <w:delText>desarrollo</w:delText>
        </w:r>
        <w:r w:rsidRPr="00C66164" w:rsidDel="00A00F38">
          <w:rPr>
            <w:lang w:val="es-ES"/>
          </w:rPr>
          <w:delText xml:space="preserve"> </w:delText>
        </w:r>
        <w:r w:rsidRPr="00C66164" w:rsidDel="00A00F38">
          <w:rPr>
            <w:lang w:val="es-ES"/>
            <w:rPrChange w:id="2836" w:author="Garrido, Andrés" w:date="2018-10-19T14:10:00Z">
              <w:rPr/>
            </w:rPrChange>
          </w:rPr>
          <w:delText>de</w:delText>
        </w:r>
        <w:r w:rsidRPr="00C66164" w:rsidDel="00A00F38">
          <w:rPr>
            <w:lang w:val="es-ES"/>
          </w:rPr>
          <w:delText xml:space="preserve"> </w:delText>
        </w:r>
        <w:r w:rsidRPr="00C66164" w:rsidDel="00A00F38">
          <w:rPr>
            <w:lang w:val="es-ES"/>
            <w:rPrChange w:id="2837" w:author="Garrido, Andrés" w:date="2018-10-19T14:10:00Z">
              <w:rPr/>
            </w:rPrChange>
          </w:rPr>
          <w:delText>recursos</w:delText>
        </w:r>
        <w:r w:rsidRPr="00C66164" w:rsidDel="00A00F38">
          <w:rPr>
            <w:lang w:val="es-ES"/>
          </w:rPr>
          <w:delText xml:space="preserve"> </w:delText>
        </w:r>
        <w:r w:rsidRPr="00C66164" w:rsidDel="00A00F38">
          <w:rPr>
            <w:lang w:val="es-ES"/>
            <w:rPrChange w:id="2838" w:author="Garrido, Andrés" w:date="2018-10-19T14:10:00Z">
              <w:rPr/>
            </w:rPrChange>
          </w:rPr>
          <w:delText>humanos</w:delText>
        </w:r>
        <w:r w:rsidRPr="00C66164" w:rsidDel="00A00F38">
          <w:rPr>
            <w:lang w:val="es-ES"/>
          </w:rPr>
          <w:delText xml:space="preserve">, </w:delText>
        </w:r>
        <w:r w:rsidRPr="00C66164" w:rsidDel="00A00F38">
          <w:rPr>
            <w:lang w:val="es-ES"/>
            <w:rPrChange w:id="2839" w:author="Garrido, Andrés" w:date="2018-10-19T14:10:00Z">
              <w:rPr/>
            </w:rPrChange>
          </w:rPr>
          <w:delText>en</w:delText>
        </w:r>
        <w:r w:rsidRPr="00C66164" w:rsidDel="00A00F38">
          <w:rPr>
            <w:lang w:val="es-ES"/>
          </w:rPr>
          <w:delText xml:space="preserve"> </w:delText>
        </w:r>
        <w:r w:rsidRPr="00C66164" w:rsidDel="00A00F38">
          <w:rPr>
            <w:lang w:val="es-ES"/>
            <w:rPrChange w:id="2840" w:author="Garrido, Andrés" w:date="2018-10-19T14:10:00Z">
              <w:rPr/>
            </w:rPrChange>
          </w:rPr>
          <w:delText>el</w:delText>
        </w:r>
        <w:r w:rsidRPr="00C66164" w:rsidDel="00A00F38">
          <w:rPr>
            <w:lang w:val="es-ES"/>
          </w:rPr>
          <w:delText xml:space="preserve"> </w:delText>
        </w:r>
        <w:r w:rsidRPr="00C66164" w:rsidDel="00A00F38">
          <w:rPr>
            <w:lang w:val="es-ES"/>
            <w:rPrChange w:id="2841" w:author="Garrido, Andrés" w:date="2018-10-19T14:10:00Z">
              <w:rPr/>
            </w:rPrChange>
          </w:rPr>
          <w:delText>que</w:delText>
        </w:r>
        <w:r w:rsidRPr="00C66164" w:rsidDel="00A00F38">
          <w:rPr>
            <w:lang w:val="es-ES"/>
          </w:rPr>
          <w:delText xml:space="preserve"> </w:delText>
        </w:r>
        <w:r w:rsidRPr="00C66164" w:rsidDel="00A00F38">
          <w:rPr>
            <w:lang w:val="es-ES"/>
            <w:rPrChange w:id="2842" w:author="Garrido, Andrés" w:date="2018-10-19T14:10:00Z">
              <w:rPr/>
            </w:rPrChange>
          </w:rPr>
          <w:delText>se</w:delText>
        </w:r>
        <w:r w:rsidRPr="00C66164" w:rsidDel="00A00F38">
          <w:rPr>
            <w:lang w:val="es-ES"/>
          </w:rPr>
          <w:delText xml:space="preserve"> </w:delText>
        </w:r>
        <w:r w:rsidRPr="00C66164" w:rsidDel="00A00F38">
          <w:rPr>
            <w:lang w:val="es-ES"/>
            <w:rPrChange w:id="2843" w:author="Garrido, Andrés" w:date="2018-10-19T14:10:00Z">
              <w:rPr/>
            </w:rPrChange>
          </w:rPr>
          <w:delText>indiquen</w:delText>
        </w:r>
        <w:r w:rsidRPr="00C66164" w:rsidDel="00A00F38">
          <w:rPr>
            <w:lang w:val="es-ES"/>
          </w:rPr>
          <w:delText xml:space="preserve"> </w:delText>
        </w:r>
        <w:r w:rsidRPr="00C66164" w:rsidDel="00A00F38">
          <w:rPr>
            <w:lang w:val="es-ES"/>
            <w:rPrChange w:id="2844" w:author="Garrido, Andrés" w:date="2018-10-19T14:10:00Z">
              <w:rPr/>
            </w:rPrChange>
          </w:rPr>
          <w:delText>los</w:delText>
        </w:r>
        <w:r w:rsidRPr="00C66164" w:rsidDel="00A00F38">
          <w:rPr>
            <w:lang w:val="es-ES"/>
          </w:rPr>
          <w:delText xml:space="preserve"> </w:delText>
        </w:r>
        <w:r w:rsidRPr="00C66164" w:rsidDel="00A00F38">
          <w:rPr>
            <w:lang w:val="es-ES"/>
            <w:rPrChange w:id="2845" w:author="Garrido, Andrés" w:date="2018-10-19T14:10:00Z">
              <w:rPr/>
            </w:rPrChange>
          </w:rPr>
          <w:delText>resultados</w:delText>
        </w:r>
        <w:r w:rsidRPr="00C66164" w:rsidDel="00A00F38">
          <w:rPr>
            <w:lang w:val="es-ES"/>
          </w:rPr>
          <w:delText xml:space="preserve"> </w:delText>
        </w:r>
        <w:r w:rsidRPr="00C66164" w:rsidDel="00A00F38">
          <w:rPr>
            <w:lang w:val="es-ES"/>
            <w:rPrChange w:id="2846" w:author="Garrido, Andrés" w:date="2018-10-19T14:10:00Z">
              <w:rPr/>
            </w:rPrChange>
          </w:rPr>
          <w:delText>de</w:delText>
        </w:r>
        <w:r w:rsidRPr="00C66164" w:rsidDel="00A00F38">
          <w:rPr>
            <w:lang w:val="es-ES"/>
          </w:rPr>
          <w:delText xml:space="preserve"> </w:delText>
        </w:r>
        <w:r w:rsidRPr="00C66164" w:rsidDel="00A00F38">
          <w:rPr>
            <w:lang w:val="es-ES"/>
            <w:rPrChange w:id="2847" w:author="Garrido, Andrés" w:date="2018-10-19T14:10:00Z">
              <w:rPr/>
            </w:rPrChange>
          </w:rPr>
          <w:delText>las</w:delText>
        </w:r>
        <w:r w:rsidRPr="00C66164" w:rsidDel="00A00F38">
          <w:rPr>
            <w:lang w:val="es-ES"/>
          </w:rPr>
          <w:delText xml:space="preserve"> </w:delText>
        </w:r>
        <w:r w:rsidRPr="00C66164" w:rsidDel="00A00F38">
          <w:rPr>
            <w:lang w:val="es-ES"/>
            <w:rPrChange w:id="2848" w:author="Garrido, Andrés" w:date="2018-10-19T14:10:00Z">
              <w:rPr/>
            </w:rPrChange>
          </w:rPr>
          <w:delText>actividades</w:delText>
        </w:r>
        <w:r w:rsidRPr="00C66164" w:rsidDel="00A00F38">
          <w:rPr>
            <w:lang w:val="es-ES"/>
          </w:rPr>
          <w:delText xml:space="preserve"> </w:delText>
        </w:r>
        <w:r w:rsidRPr="00C66164" w:rsidDel="00A00F38">
          <w:rPr>
            <w:lang w:val="es-ES"/>
            <w:rPrChange w:id="2849" w:author="Garrido, Andrés" w:date="2018-10-19T14:10:00Z">
              <w:rPr/>
            </w:rPrChange>
          </w:rPr>
          <w:delText>concebidas</w:delText>
        </w:r>
        <w:r w:rsidRPr="00C66164" w:rsidDel="00A00F38">
          <w:rPr>
            <w:lang w:val="es-ES"/>
          </w:rPr>
          <w:delText xml:space="preserve"> </w:delText>
        </w:r>
        <w:r w:rsidRPr="00C66164" w:rsidDel="00A00F38">
          <w:rPr>
            <w:lang w:val="es-ES"/>
            <w:rPrChange w:id="2850" w:author="Garrido, Andrés" w:date="2018-10-19T14:10:00Z">
              <w:rPr/>
            </w:rPrChange>
          </w:rPr>
          <w:delText>para</w:delText>
        </w:r>
        <w:r w:rsidRPr="00C66164" w:rsidDel="00A00F38">
          <w:rPr>
            <w:lang w:val="es-ES"/>
          </w:rPr>
          <w:delText xml:space="preserve"> "</w:delText>
        </w:r>
        <w:r w:rsidRPr="00C66164" w:rsidDel="00A00F38">
          <w:rPr>
            <w:lang w:val="es-ES"/>
            <w:rPrChange w:id="2851" w:author="Garrido, Andrés" w:date="2018-10-19T14:10:00Z">
              <w:rPr/>
            </w:rPrChange>
          </w:rPr>
          <w:delText>garantizar</w:delText>
        </w:r>
        <w:r w:rsidRPr="00C66164" w:rsidDel="00A00F38">
          <w:rPr>
            <w:lang w:val="es-ES"/>
          </w:rPr>
          <w:delText xml:space="preserve"> </w:delText>
        </w:r>
        <w:r w:rsidRPr="00C66164" w:rsidDel="00A00F38">
          <w:rPr>
            <w:lang w:val="es-ES"/>
            <w:rPrChange w:id="2852" w:author="Garrido, Andrés" w:date="2018-10-19T14:10:00Z">
              <w:rPr/>
            </w:rPrChange>
          </w:rPr>
          <w:delText>una</w:delText>
        </w:r>
        <w:r w:rsidRPr="00C66164" w:rsidDel="00A00F38">
          <w:rPr>
            <w:lang w:val="es-ES"/>
          </w:rPr>
          <w:delText xml:space="preserve"> </w:delText>
        </w:r>
        <w:r w:rsidRPr="00C66164" w:rsidDel="00A00F38">
          <w:rPr>
            <w:lang w:val="es-ES"/>
            <w:rPrChange w:id="2853" w:author="Garrido, Andrés" w:date="2018-10-19T14:10:00Z">
              <w:rPr/>
            </w:rPrChange>
          </w:rPr>
          <w:delText>utilizaci</w:delText>
        </w:r>
        <w:r w:rsidRPr="00C66164" w:rsidDel="00A00F38">
          <w:rPr>
            <w:lang w:val="es-ES"/>
          </w:rPr>
          <w:delText>ó</w:delText>
        </w:r>
        <w:r w:rsidRPr="00C66164" w:rsidDel="00A00F38">
          <w:rPr>
            <w:lang w:val="es-ES"/>
            <w:rPrChange w:id="2854" w:author="Garrido, Andrés" w:date="2018-10-19T14:10:00Z">
              <w:rPr/>
            </w:rPrChange>
          </w:rPr>
          <w:delText>n</w:delText>
        </w:r>
        <w:r w:rsidRPr="00C66164" w:rsidDel="00A00F38">
          <w:rPr>
            <w:lang w:val="es-ES"/>
          </w:rPr>
          <w:delText xml:space="preserve"> </w:delText>
        </w:r>
        <w:r w:rsidRPr="00C66164" w:rsidDel="00A00F38">
          <w:rPr>
            <w:lang w:val="es-ES"/>
            <w:rPrChange w:id="2855" w:author="Garrido, Andrés" w:date="2018-10-19T14:10:00Z">
              <w:rPr/>
            </w:rPrChange>
          </w:rPr>
          <w:delText>eficiente</w:delText>
        </w:r>
        <w:r w:rsidRPr="00C66164" w:rsidDel="00A00F38">
          <w:rPr>
            <w:lang w:val="es-ES"/>
          </w:rPr>
          <w:delText xml:space="preserve"> </w:delText>
        </w:r>
        <w:r w:rsidRPr="00C66164" w:rsidDel="00A00F38">
          <w:rPr>
            <w:lang w:val="es-ES"/>
            <w:rPrChange w:id="2856" w:author="Garrido, Andrés" w:date="2018-10-19T14:10:00Z">
              <w:rPr/>
            </w:rPrChange>
          </w:rPr>
          <w:delText>y</w:delText>
        </w:r>
        <w:r w:rsidRPr="00C66164" w:rsidDel="00A00F38">
          <w:rPr>
            <w:lang w:val="es-ES"/>
          </w:rPr>
          <w:delText xml:space="preserve"> </w:delText>
        </w:r>
        <w:r w:rsidRPr="00C66164" w:rsidDel="00A00F38">
          <w:rPr>
            <w:lang w:val="es-ES"/>
            <w:rPrChange w:id="2857" w:author="Garrido, Andrés" w:date="2018-10-19T14:10:00Z">
              <w:rPr/>
            </w:rPrChange>
          </w:rPr>
          <w:delText>efectiva</w:delText>
        </w:r>
        <w:r w:rsidRPr="00C66164" w:rsidDel="00A00F38">
          <w:rPr>
            <w:lang w:val="es-ES"/>
          </w:rPr>
          <w:delText xml:space="preserve"> </w:delText>
        </w:r>
        <w:r w:rsidRPr="00C66164" w:rsidDel="00A00F38">
          <w:rPr>
            <w:lang w:val="es-ES"/>
            <w:rPrChange w:id="2858" w:author="Garrido, Andrés" w:date="2018-10-19T14:10:00Z">
              <w:rPr/>
            </w:rPrChange>
          </w:rPr>
          <w:delText>de</w:delText>
        </w:r>
        <w:r w:rsidRPr="00C66164" w:rsidDel="00A00F38">
          <w:rPr>
            <w:lang w:val="es-ES"/>
          </w:rPr>
          <w:delText xml:space="preserve"> </w:delText>
        </w:r>
        <w:r w:rsidRPr="00C66164" w:rsidDel="00A00F38">
          <w:rPr>
            <w:lang w:val="es-ES"/>
            <w:rPrChange w:id="2859" w:author="Garrido, Andrés" w:date="2018-10-19T14:10:00Z">
              <w:rPr/>
            </w:rPrChange>
          </w:rPr>
          <w:delText>recursos</w:delText>
        </w:r>
        <w:r w:rsidRPr="00C66164" w:rsidDel="00A00F38">
          <w:rPr>
            <w:lang w:val="es-ES"/>
          </w:rPr>
          <w:delText xml:space="preserve"> </w:delText>
        </w:r>
        <w:r w:rsidRPr="00C66164" w:rsidDel="00A00F38">
          <w:rPr>
            <w:lang w:val="es-ES"/>
            <w:rPrChange w:id="2860" w:author="Garrido, Andrés" w:date="2018-10-19T14:10:00Z">
              <w:rPr/>
            </w:rPrChange>
          </w:rPr>
          <w:delText>humanos</w:delText>
        </w:r>
        <w:r w:rsidRPr="00C66164" w:rsidDel="00A00F38">
          <w:rPr>
            <w:lang w:val="es-ES"/>
          </w:rPr>
          <w:delText xml:space="preserve">, </w:delText>
        </w:r>
        <w:r w:rsidRPr="00C66164" w:rsidDel="00A00F38">
          <w:rPr>
            <w:lang w:val="es-ES"/>
            <w:rPrChange w:id="2861" w:author="Garrido, Andrés" w:date="2018-10-19T14:10:00Z">
              <w:rPr/>
            </w:rPrChange>
          </w:rPr>
          <w:delText>financieros</w:delText>
        </w:r>
        <w:r w:rsidRPr="00C66164" w:rsidDel="00A00F38">
          <w:rPr>
            <w:lang w:val="es-ES"/>
          </w:rPr>
          <w:delText xml:space="preserve"> </w:delText>
        </w:r>
        <w:r w:rsidRPr="00C66164" w:rsidDel="00A00F38">
          <w:rPr>
            <w:lang w:val="es-ES"/>
            <w:rPrChange w:id="2862" w:author="Garrido, Andrés" w:date="2018-10-19T14:10:00Z">
              <w:rPr/>
            </w:rPrChange>
          </w:rPr>
          <w:delText>y</w:delText>
        </w:r>
        <w:r w:rsidRPr="00C66164" w:rsidDel="00A00F38">
          <w:rPr>
            <w:lang w:val="es-ES"/>
          </w:rPr>
          <w:delText xml:space="preserve"> </w:delText>
        </w:r>
        <w:r w:rsidRPr="00C66164" w:rsidDel="00A00F38">
          <w:rPr>
            <w:lang w:val="es-ES"/>
            <w:rPrChange w:id="2863" w:author="Garrido, Andrés" w:date="2018-10-19T14:10:00Z">
              <w:rPr/>
            </w:rPrChange>
          </w:rPr>
          <w:delText>de</w:delText>
        </w:r>
        <w:r w:rsidRPr="00C66164" w:rsidDel="00A00F38">
          <w:rPr>
            <w:lang w:val="es-ES"/>
          </w:rPr>
          <w:delText xml:space="preserve"> </w:delText>
        </w:r>
        <w:r w:rsidRPr="00C66164" w:rsidDel="00A00F38">
          <w:rPr>
            <w:lang w:val="es-ES"/>
            <w:rPrChange w:id="2864" w:author="Garrido, Andrés" w:date="2018-10-19T14:10:00Z">
              <w:rPr/>
            </w:rPrChange>
          </w:rPr>
          <w:delText>capital</w:delText>
        </w:r>
        <w:r w:rsidRPr="00C66164" w:rsidDel="00A00F38">
          <w:rPr>
            <w:lang w:val="es-ES"/>
          </w:rPr>
          <w:delText xml:space="preserve">; </w:delText>
        </w:r>
        <w:r w:rsidRPr="00C66164" w:rsidDel="00A00F38">
          <w:rPr>
            <w:lang w:val="es-ES"/>
            <w:rPrChange w:id="2865" w:author="Garrido, Andrés" w:date="2018-10-19T14:10:00Z">
              <w:rPr/>
            </w:rPrChange>
          </w:rPr>
          <w:delText>entorno</w:delText>
        </w:r>
        <w:r w:rsidRPr="00C66164" w:rsidDel="00A00F38">
          <w:rPr>
            <w:lang w:val="es-ES"/>
          </w:rPr>
          <w:delText xml:space="preserve"> </w:delText>
        </w:r>
        <w:r w:rsidRPr="00C66164" w:rsidDel="00A00F38">
          <w:rPr>
            <w:lang w:val="es-ES"/>
            <w:rPrChange w:id="2866" w:author="Garrido, Andrés" w:date="2018-10-19T14:10:00Z">
              <w:rPr/>
            </w:rPrChange>
          </w:rPr>
          <w:delText>laboral</w:delText>
        </w:r>
        <w:r w:rsidRPr="00C66164" w:rsidDel="00A00F38">
          <w:rPr>
            <w:lang w:val="es-ES"/>
          </w:rPr>
          <w:delText xml:space="preserve"> </w:delText>
        </w:r>
        <w:r w:rsidRPr="00C66164" w:rsidDel="00A00F38">
          <w:rPr>
            <w:lang w:val="es-ES"/>
            <w:rPrChange w:id="2867" w:author="Garrido, Andrés" w:date="2018-10-19T14:10:00Z">
              <w:rPr/>
            </w:rPrChange>
          </w:rPr>
          <w:delText>seguro</w:delText>
        </w:r>
        <w:r w:rsidRPr="00C66164" w:rsidDel="00A00F38">
          <w:rPr>
            <w:lang w:val="es-ES"/>
          </w:rPr>
          <w:delText xml:space="preserve">, </w:delText>
        </w:r>
        <w:r w:rsidRPr="00C66164" w:rsidDel="00A00F38">
          <w:rPr>
            <w:lang w:val="es-ES"/>
            <w:rPrChange w:id="2868" w:author="Garrido, Andrés" w:date="2018-10-19T14:10:00Z">
              <w:rPr/>
            </w:rPrChange>
          </w:rPr>
          <w:delText>protegido</w:delText>
        </w:r>
        <w:r w:rsidRPr="00C66164" w:rsidDel="00A00F38">
          <w:rPr>
            <w:lang w:val="es-ES"/>
          </w:rPr>
          <w:delText xml:space="preserve"> </w:delText>
        </w:r>
        <w:r w:rsidRPr="00C66164" w:rsidDel="00A00F38">
          <w:rPr>
            <w:lang w:val="es-ES"/>
            <w:rPrChange w:id="2869" w:author="Garrido, Andrés" w:date="2018-10-19T14:10:00Z">
              <w:rPr/>
            </w:rPrChange>
          </w:rPr>
          <w:delText>y</w:delText>
        </w:r>
        <w:r w:rsidRPr="00C66164" w:rsidDel="00A00F38">
          <w:rPr>
            <w:lang w:val="es-ES"/>
          </w:rPr>
          <w:delText xml:space="preserve"> </w:delText>
        </w:r>
        <w:r w:rsidRPr="00C66164" w:rsidDel="00A00F38">
          <w:rPr>
            <w:lang w:val="es-ES"/>
            <w:rPrChange w:id="2870" w:author="Garrido, Andrés" w:date="2018-10-19T14:10:00Z">
              <w:rPr/>
            </w:rPrChange>
          </w:rPr>
          <w:delText>propicio</w:delText>
        </w:r>
        <w:r w:rsidRPr="00C66164" w:rsidDel="00A00F38">
          <w:rPr>
            <w:lang w:val="es-ES"/>
          </w:rPr>
          <w:delText xml:space="preserve"> </w:delText>
        </w:r>
        <w:r w:rsidRPr="00C66164" w:rsidDel="00A00F38">
          <w:rPr>
            <w:lang w:val="es-ES"/>
            <w:rPrChange w:id="2871" w:author="Garrido, Andrés" w:date="2018-10-19T14:10:00Z">
              <w:rPr/>
            </w:rPrChange>
          </w:rPr>
          <w:delText>al</w:delText>
        </w:r>
        <w:r w:rsidRPr="00C66164" w:rsidDel="00A00F38">
          <w:rPr>
            <w:lang w:val="es-ES"/>
          </w:rPr>
          <w:delText xml:space="preserve"> </w:delText>
        </w:r>
        <w:r w:rsidRPr="00C66164" w:rsidDel="00A00F38">
          <w:rPr>
            <w:lang w:val="es-ES"/>
            <w:rPrChange w:id="2872" w:author="Garrido, Andrés" w:date="2018-10-19T14:10:00Z">
              <w:rPr/>
            </w:rPrChange>
          </w:rPr>
          <w:delText>trabajo</w:delText>
        </w:r>
        <w:r w:rsidRPr="00C66164" w:rsidDel="00A00F38">
          <w:rPr>
            <w:lang w:val="es-ES"/>
          </w:rPr>
          <w:delText>"</w:delText>
        </w:r>
      </w:del>
    </w:p>
    <w:p w:rsidR="00CB1B8D" w:rsidRPr="00C66164" w:rsidDel="00A00F38" w:rsidRDefault="00CB1B8D">
      <w:pPr>
        <w:pStyle w:val="enumlev1"/>
        <w:rPr>
          <w:del w:id="2873" w:author="Soto Pereira, Elena" w:date="2018-10-12T10:41:00Z"/>
          <w:lang w:val="es-ES"/>
        </w:rPr>
      </w:pPr>
      <w:del w:id="2874" w:author="Soto Pereira, Elena" w:date="2018-10-12T10:41:00Z">
        <w:r w:rsidRPr="00C66164" w:rsidDel="00A00F38">
          <w:rPr>
            <w:lang w:val="es-ES"/>
          </w:rPr>
          <w:delText>–</w:delText>
        </w:r>
        <w:r w:rsidRPr="00C66164" w:rsidDel="00A00F38">
          <w:rPr>
            <w:lang w:val="es-ES"/>
          </w:rPr>
          <w:tab/>
        </w:r>
        <w:r w:rsidRPr="00C66164" w:rsidDel="00A00F38">
          <w:rPr>
            <w:lang w:val="es-ES"/>
            <w:rPrChange w:id="2875" w:author="Garrido, Andrés" w:date="2018-10-19T14:10:00Z">
              <w:rPr/>
            </w:rPrChange>
          </w:rPr>
          <w:delText>Gastos</w:delText>
        </w:r>
        <w:r w:rsidRPr="00C66164" w:rsidDel="00A00F38">
          <w:rPr>
            <w:lang w:val="es-ES"/>
          </w:rPr>
          <w:delText xml:space="preserve"> </w:delText>
        </w:r>
        <w:r w:rsidRPr="00C66164" w:rsidDel="00A00F38">
          <w:rPr>
            <w:lang w:val="es-ES"/>
            <w:rPrChange w:id="2876" w:author="Garrido, Andrés" w:date="2018-10-19T14:10:00Z">
              <w:rPr/>
            </w:rPrChange>
          </w:rPr>
          <w:delText>totales</w:delText>
        </w:r>
        <w:r w:rsidRPr="00C66164" w:rsidDel="00A00F38">
          <w:rPr>
            <w:lang w:val="es-ES"/>
          </w:rPr>
          <w:delText xml:space="preserve"> </w:delText>
        </w:r>
        <w:r w:rsidRPr="00C66164" w:rsidDel="00A00F38">
          <w:rPr>
            <w:lang w:val="es-ES"/>
            <w:rPrChange w:id="2877" w:author="Garrido, Andrés" w:date="2018-10-19T14:10:00Z">
              <w:rPr/>
            </w:rPrChange>
          </w:rPr>
          <w:delText>en</w:delText>
        </w:r>
        <w:r w:rsidRPr="00C66164" w:rsidDel="00A00F38">
          <w:rPr>
            <w:lang w:val="es-ES"/>
          </w:rPr>
          <w:delText xml:space="preserve"> </w:delText>
        </w:r>
        <w:r w:rsidRPr="00C66164" w:rsidDel="00A00F38">
          <w:rPr>
            <w:lang w:val="es-ES"/>
            <w:rPrChange w:id="2878" w:author="Garrido, Andrés" w:date="2018-10-19T14:10:00Z">
              <w:rPr/>
            </w:rPrChange>
          </w:rPr>
          <w:delText>desarrollo</w:delText>
        </w:r>
        <w:r w:rsidRPr="00C66164" w:rsidDel="00A00F38">
          <w:rPr>
            <w:lang w:val="es-ES"/>
          </w:rPr>
          <w:delText xml:space="preserve"> </w:delText>
        </w:r>
        <w:r w:rsidRPr="00C66164" w:rsidDel="00A00F38">
          <w:rPr>
            <w:lang w:val="es-ES"/>
            <w:rPrChange w:id="2879" w:author="Garrido, Andrés" w:date="2018-10-19T14:10:00Z">
              <w:rPr/>
            </w:rPrChange>
          </w:rPr>
          <w:delText>del</w:delText>
        </w:r>
        <w:r w:rsidRPr="00C66164" w:rsidDel="00A00F38">
          <w:rPr>
            <w:lang w:val="es-ES"/>
          </w:rPr>
          <w:delText xml:space="preserve"> </w:delText>
        </w:r>
        <w:r w:rsidRPr="00C66164" w:rsidDel="00A00F38">
          <w:rPr>
            <w:lang w:val="es-ES"/>
            <w:rPrChange w:id="2880" w:author="Garrido, Andrés" w:date="2018-10-19T14:10:00Z">
              <w:rPr/>
            </w:rPrChange>
          </w:rPr>
          <w:delText>personal</w:delText>
        </w:r>
        <w:r w:rsidRPr="00C66164" w:rsidDel="00A00F38">
          <w:rPr>
            <w:lang w:val="es-ES"/>
          </w:rPr>
          <w:delText xml:space="preserve">, </w:delText>
        </w:r>
        <w:r w:rsidRPr="00C66164" w:rsidDel="00A00F38">
          <w:rPr>
            <w:lang w:val="es-ES"/>
            <w:rPrChange w:id="2881" w:author="Garrido, Andrés" w:date="2018-10-19T14:10:00Z">
              <w:rPr/>
            </w:rPrChange>
          </w:rPr>
          <w:delText>desglosados</w:delText>
        </w:r>
        <w:r w:rsidRPr="00C66164" w:rsidDel="00A00F38">
          <w:rPr>
            <w:lang w:val="es-ES"/>
          </w:rPr>
          <w:delText xml:space="preserve"> </w:delText>
        </w:r>
        <w:r w:rsidRPr="00C66164" w:rsidDel="00A00F38">
          <w:rPr>
            <w:lang w:val="es-ES"/>
            <w:rPrChange w:id="2882" w:author="Garrido, Andrés" w:date="2018-10-19T14:10:00Z">
              <w:rPr/>
            </w:rPrChange>
          </w:rPr>
          <w:delText>por</w:delText>
        </w:r>
        <w:r w:rsidRPr="00C66164" w:rsidDel="00A00F38">
          <w:rPr>
            <w:lang w:val="es-ES"/>
          </w:rPr>
          <w:delText xml:space="preserve"> </w:delText>
        </w:r>
        <w:r w:rsidRPr="00C66164" w:rsidDel="00A00F38">
          <w:rPr>
            <w:lang w:val="es-ES"/>
            <w:rPrChange w:id="2883" w:author="Garrido, Andrés" w:date="2018-10-19T14:10:00Z">
              <w:rPr/>
            </w:rPrChange>
          </w:rPr>
          <w:delText>temas</w:delText>
        </w:r>
        <w:r w:rsidRPr="00C66164" w:rsidDel="00A00F38">
          <w:rPr>
            <w:lang w:val="es-ES"/>
          </w:rPr>
          <w:delText xml:space="preserve"> </w:delText>
        </w:r>
        <w:r w:rsidRPr="00C66164" w:rsidDel="00A00F38">
          <w:rPr>
            <w:lang w:val="es-ES"/>
            <w:rPrChange w:id="2884" w:author="Garrido, Andrés" w:date="2018-10-19T14:10:00Z">
              <w:rPr/>
            </w:rPrChange>
          </w:rPr>
          <w:delText>espec</w:delText>
        </w:r>
        <w:r w:rsidRPr="00C66164" w:rsidDel="00A00F38">
          <w:rPr>
            <w:lang w:val="es-ES"/>
          </w:rPr>
          <w:delText>í</w:delText>
        </w:r>
        <w:r w:rsidRPr="00C66164" w:rsidDel="00A00F38">
          <w:rPr>
            <w:lang w:val="es-ES"/>
            <w:rPrChange w:id="2885" w:author="Garrido, Andrés" w:date="2018-10-19T14:10:00Z">
              <w:rPr/>
            </w:rPrChange>
          </w:rPr>
          <w:delText>ficos</w:delText>
        </w:r>
        <w:r w:rsidRPr="00C66164" w:rsidDel="00A00F38">
          <w:rPr>
            <w:lang w:val="es-ES"/>
          </w:rPr>
          <w:delText xml:space="preserve"> </w:delText>
        </w:r>
        <w:r w:rsidRPr="00C66164" w:rsidDel="00A00F38">
          <w:rPr>
            <w:lang w:val="es-ES"/>
            <w:rPrChange w:id="2886" w:author="Garrido, Andrés" w:date="2018-10-19T14:10:00Z">
              <w:rPr/>
            </w:rPrChange>
          </w:rPr>
          <w:delText>del</w:delText>
        </w:r>
        <w:r w:rsidRPr="00C66164" w:rsidDel="00A00F38">
          <w:rPr>
            <w:lang w:val="es-ES"/>
          </w:rPr>
          <w:delText xml:space="preserve"> </w:delText>
        </w:r>
        <w:r w:rsidRPr="00C66164" w:rsidDel="00A00F38">
          <w:rPr>
            <w:lang w:val="es-ES"/>
            <w:rPrChange w:id="2887" w:author="Garrido, Andrés" w:date="2018-10-19T14:10:00Z">
              <w:rPr/>
            </w:rPrChange>
          </w:rPr>
          <w:delText>plan</w:delText>
        </w:r>
        <w:r w:rsidRPr="00C66164" w:rsidDel="00A00F38">
          <w:rPr>
            <w:lang w:val="es-ES"/>
          </w:rPr>
          <w:delText xml:space="preserve"> </w:delText>
        </w:r>
        <w:r w:rsidRPr="00C66164" w:rsidDel="00A00F38">
          <w:rPr>
            <w:lang w:val="es-ES"/>
            <w:rPrChange w:id="2888" w:author="Garrido, Andrés" w:date="2018-10-19T14:10:00Z">
              <w:rPr/>
            </w:rPrChange>
          </w:rPr>
          <w:delText>de</w:delText>
        </w:r>
        <w:r w:rsidRPr="00C66164" w:rsidDel="00A00F38">
          <w:rPr>
            <w:lang w:val="es-ES"/>
          </w:rPr>
          <w:delText xml:space="preserve"> </w:delText>
        </w:r>
        <w:r w:rsidRPr="00C66164" w:rsidDel="00A00F38">
          <w:rPr>
            <w:lang w:val="es-ES"/>
            <w:rPrChange w:id="2889" w:author="Garrido, Andrés" w:date="2018-10-19T14:10:00Z">
              <w:rPr/>
            </w:rPrChange>
          </w:rPr>
          <w:delText>desarrollo</w:delText>
        </w:r>
      </w:del>
    </w:p>
    <w:p w:rsidR="00CB1B8D" w:rsidRPr="00C66164" w:rsidDel="00A00F38" w:rsidRDefault="00CB1B8D">
      <w:pPr>
        <w:pStyle w:val="enumlev1"/>
        <w:rPr>
          <w:del w:id="2890" w:author="Soto Pereira, Elena" w:date="2018-10-12T10:41:00Z"/>
          <w:lang w:val="es-ES"/>
        </w:rPr>
      </w:pPr>
      <w:del w:id="2891" w:author="Soto Pereira, Elena" w:date="2018-10-12T10:41:00Z">
        <w:r w:rsidRPr="00C66164" w:rsidDel="00A00F38">
          <w:rPr>
            <w:lang w:val="es-ES"/>
          </w:rPr>
          <w:delText>–</w:delText>
        </w:r>
        <w:r w:rsidRPr="00C66164" w:rsidDel="00A00F38">
          <w:rPr>
            <w:lang w:val="es-ES"/>
          </w:rPr>
          <w:tab/>
        </w:r>
        <w:r w:rsidRPr="00C66164" w:rsidDel="00A00F38">
          <w:rPr>
            <w:lang w:val="es-ES"/>
            <w:rPrChange w:id="2892" w:author="Garrido, Andrés" w:date="2018-10-19T14:10:00Z">
              <w:rPr/>
            </w:rPrChange>
          </w:rPr>
          <w:delText>An</w:delText>
        </w:r>
        <w:r w:rsidRPr="00C66164" w:rsidDel="00A00F38">
          <w:rPr>
            <w:lang w:val="es-ES"/>
          </w:rPr>
          <w:delText>á</w:delText>
        </w:r>
        <w:r w:rsidRPr="00C66164" w:rsidDel="00A00F38">
          <w:rPr>
            <w:lang w:val="es-ES"/>
            <w:rPrChange w:id="2893" w:author="Garrido, Andrés" w:date="2018-10-19T14:10:00Z">
              <w:rPr/>
            </w:rPrChange>
          </w:rPr>
          <w:delText>lisis</w:delText>
        </w:r>
        <w:r w:rsidRPr="00C66164" w:rsidDel="00A00F38">
          <w:rPr>
            <w:lang w:val="es-ES"/>
          </w:rPr>
          <w:delText xml:space="preserve"> </w:delText>
        </w:r>
        <w:r w:rsidRPr="00C66164" w:rsidDel="00A00F38">
          <w:rPr>
            <w:lang w:val="es-ES"/>
            <w:rPrChange w:id="2894" w:author="Garrido, Andrés" w:date="2018-10-19T14:10:00Z">
              <w:rPr/>
            </w:rPrChange>
          </w:rPr>
          <w:delText>de</w:delText>
        </w:r>
        <w:r w:rsidRPr="00C66164" w:rsidDel="00A00F38">
          <w:rPr>
            <w:lang w:val="es-ES"/>
          </w:rPr>
          <w:delText xml:space="preserve"> </w:delText>
        </w:r>
        <w:r w:rsidRPr="00C66164" w:rsidDel="00A00F38">
          <w:rPr>
            <w:lang w:val="es-ES"/>
            <w:rPrChange w:id="2895" w:author="Garrido, Andrés" w:date="2018-10-19T14:10:00Z">
              <w:rPr/>
            </w:rPrChange>
          </w:rPr>
          <w:delText>la</w:delText>
        </w:r>
        <w:r w:rsidRPr="00C66164" w:rsidDel="00A00F38">
          <w:rPr>
            <w:lang w:val="es-ES"/>
          </w:rPr>
          <w:delText xml:space="preserve"> </w:delText>
        </w:r>
        <w:r w:rsidRPr="00C66164" w:rsidDel="00A00F38">
          <w:rPr>
            <w:lang w:val="es-ES"/>
            <w:rPrChange w:id="2896" w:author="Garrido, Andrés" w:date="2018-10-19T14:10:00Z">
              <w:rPr/>
            </w:rPrChange>
          </w:rPr>
          <w:delText>coherencia</w:delText>
        </w:r>
        <w:r w:rsidRPr="00C66164" w:rsidDel="00A00F38">
          <w:rPr>
            <w:lang w:val="es-ES"/>
          </w:rPr>
          <w:delText xml:space="preserve"> </w:delText>
        </w:r>
        <w:r w:rsidRPr="00C66164" w:rsidDel="00A00F38">
          <w:rPr>
            <w:lang w:val="es-ES"/>
            <w:rPrChange w:id="2897" w:author="Garrido, Andrés" w:date="2018-10-19T14:10:00Z">
              <w:rPr/>
            </w:rPrChange>
          </w:rPr>
          <w:delText>entre</w:delText>
        </w:r>
        <w:r w:rsidRPr="00C66164" w:rsidDel="00A00F38">
          <w:rPr>
            <w:lang w:val="es-ES"/>
          </w:rPr>
          <w:delText xml:space="preserve"> </w:delText>
        </w:r>
        <w:r w:rsidRPr="00C66164" w:rsidDel="00A00F38">
          <w:rPr>
            <w:lang w:val="es-ES"/>
            <w:rPrChange w:id="2898" w:author="Garrido, Andrés" w:date="2018-10-19T14:10:00Z">
              <w:rPr/>
            </w:rPrChange>
          </w:rPr>
          <w:delText>el</w:delText>
        </w:r>
        <w:r w:rsidRPr="00C66164" w:rsidDel="00A00F38">
          <w:rPr>
            <w:lang w:val="es-ES"/>
          </w:rPr>
          <w:delText xml:space="preserve"> </w:delText>
        </w:r>
        <w:r w:rsidRPr="00C66164" w:rsidDel="00A00F38">
          <w:rPr>
            <w:lang w:val="es-ES"/>
            <w:rPrChange w:id="2899" w:author="Garrido, Andrés" w:date="2018-10-19T14:10:00Z">
              <w:rPr/>
            </w:rPrChange>
          </w:rPr>
          <w:delText>paquete</w:delText>
        </w:r>
        <w:r w:rsidRPr="00C66164" w:rsidDel="00A00F38">
          <w:rPr>
            <w:lang w:val="es-ES"/>
          </w:rPr>
          <w:delText xml:space="preserve"> </w:delText>
        </w:r>
        <w:r w:rsidRPr="00C66164" w:rsidDel="00A00F38">
          <w:rPr>
            <w:lang w:val="es-ES"/>
            <w:rPrChange w:id="2900" w:author="Garrido, Andrés" w:date="2018-10-19T14:10:00Z">
              <w:rPr/>
            </w:rPrChange>
          </w:rPr>
          <w:delText>de</w:delText>
        </w:r>
        <w:r w:rsidRPr="00C66164" w:rsidDel="00A00F38">
          <w:rPr>
            <w:lang w:val="es-ES"/>
          </w:rPr>
          <w:delText xml:space="preserve"> </w:delText>
        </w:r>
        <w:r w:rsidRPr="00C66164" w:rsidDel="00A00F38">
          <w:rPr>
            <w:lang w:val="es-ES"/>
            <w:rPrChange w:id="2901" w:author="Garrido, Andrés" w:date="2018-10-19T14:10:00Z">
              <w:rPr/>
            </w:rPrChange>
          </w:rPr>
          <w:delText>compensaci</w:delText>
        </w:r>
        <w:r w:rsidRPr="00C66164" w:rsidDel="00A00F38">
          <w:rPr>
            <w:lang w:val="es-ES"/>
          </w:rPr>
          <w:delText>ó</w:delText>
        </w:r>
        <w:r w:rsidRPr="00C66164" w:rsidDel="00A00F38">
          <w:rPr>
            <w:lang w:val="es-ES"/>
            <w:rPrChange w:id="2902" w:author="Garrido, Andrés" w:date="2018-10-19T14:10:00Z">
              <w:rPr/>
            </w:rPrChange>
          </w:rPr>
          <w:delText>n</w:delText>
        </w:r>
        <w:r w:rsidRPr="00C66164" w:rsidDel="00A00F38">
          <w:rPr>
            <w:lang w:val="es-ES"/>
          </w:rPr>
          <w:delText xml:space="preserve"> </w:delText>
        </w:r>
        <w:r w:rsidRPr="00C66164" w:rsidDel="00A00F38">
          <w:rPr>
            <w:lang w:val="es-ES"/>
            <w:rPrChange w:id="2903" w:author="Garrido, Andrés" w:date="2018-10-19T14:10:00Z">
              <w:rPr/>
            </w:rPrChange>
          </w:rPr>
          <w:delText>de</w:delText>
        </w:r>
        <w:r w:rsidRPr="00C66164" w:rsidDel="00A00F38">
          <w:rPr>
            <w:lang w:val="es-ES"/>
          </w:rPr>
          <w:delText xml:space="preserve"> </w:delText>
        </w:r>
        <w:r w:rsidRPr="00C66164" w:rsidDel="00A00F38">
          <w:rPr>
            <w:lang w:val="es-ES"/>
            <w:rPrChange w:id="2904" w:author="Garrido, Andrés" w:date="2018-10-19T14:10:00Z">
              <w:rPr/>
            </w:rPrChange>
          </w:rPr>
          <w:delText>la</w:delText>
        </w:r>
        <w:r w:rsidRPr="00C66164" w:rsidDel="00A00F38">
          <w:rPr>
            <w:lang w:val="es-ES"/>
          </w:rPr>
          <w:delText xml:space="preserve"> </w:delText>
        </w:r>
        <w:r w:rsidRPr="00C66164" w:rsidDel="00A00F38">
          <w:rPr>
            <w:lang w:val="es-ES"/>
            <w:rPrChange w:id="2905" w:author="Garrido, Andrés" w:date="2018-10-19T14:10:00Z">
              <w:rPr/>
            </w:rPrChange>
          </w:rPr>
          <w:delText>UIT</w:delText>
        </w:r>
        <w:r w:rsidRPr="00C66164" w:rsidDel="00A00F38">
          <w:rPr>
            <w:lang w:val="es-ES"/>
          </w:rPr>
          <w:delText xml:space="preserve"> </w:delText>
        </w:r>
        <w:r w:rsidRPr="00C66164" w:rsidDel="00A00F38">
          <w:rPr>
            <w:lang w:val="es-ES"/>
            <w:rPrChange w:id="2906" w:author="Garrido, Andrés" w:date="2018-10-19T14:10:00Z">
              <w:rPr/>
            </w:rPrChange>
          </w:rPr>
          <w:delText>y</w:delText>
        </w:r>
        <w:r w:rsidRPr="00C66164" w:rsidDel="00A00F38">
          <w:rPr>
            <w:lang w:val="es-ES"/>
          </w:rPr>
          <w:delText xml:space="preserve"> </w:delText>
        </w:r>
        <w:r w:rsidRPr="00C66164" w:rsidDel="00A00F38">
          <w:rPr>
            <w:lang w:val="es-ES"/>
            <w:rPrChange w:id="2907" w:author="Garrido, Andrés" w:date="2018-10-19T14:10:00Z">
              <w:rPr/>
            </w:rPrChange>
          </w:rPr>
          <w:delText>el</w:delText>
        </w:r>
        <w:r w:rsidRPr="00C66164" w:rsidDel="00A00F38">
          <w:rPr>
            <w:lang w:val="es-ES"/>
          </w:rPr>
          <w:delText xml:space="preserve"> </w:delText>
        </w:r>
        <w:r w:rsidRPr="00C66164" w:rsidDel="00A00F38">
          <w:rPr>
            <w:lang w:val="es-ES"/>
            <w:rPrChange w:id="2908" w:author="Garrido, Andrés" w:date="2018-10-19T14:10:00Z">
              <w:rPr/>
            </w:rPrChange>
          </w:rPr>
          <w:delText>del</w:delText>
        </w:r>
        <w:r w:rsidRPr="00C66164" w:rsidDel="00A00F38">
          <w:rPr>
            <w:lang w:val="es-ES"/>
          </w:rPr>
          <w:delText xml:space="preserve"> </w:delText>
        </w:r>
        <w:r w:rsidRPr="00C66164" w:rsidDel="00A00F38">
          <w:rPr>
            <w:lang w:val="es-ES"/>
            <w:rPrChange w:id="2909" w:author="Garrido, Andrés" w:date="2018-10-19T14:10:00Z">
              <w:rPr/>
            </w:rPrChange>
          </w:rPr>
          <w:delText>r</w:delText>
        </w:r>
        <w:r w:rsidRPr="00C66164" w:rsidDel="00A00F38">
          <w:rPr>
            <w:lang w:val="es-ES"/>
          </w:rPr>
          <w:delText>é</w:delText>
        </w:r>
        <w:r w:rsidRPr="00C66164" w:rsidDel="00A00F38">
          <w:rPr>
            <w:lang w:val="es-ES"/>
            <w:rPrChange w:id="2910" w:author="Garrido, Andrés" w:date="2018-10-19T14:10:00Z">
              <w:rPr/>
            </w:rPrChange>
          </w:rPr>
          <w:delText>gimen</w:delText>
        </w:r>
        <w:r w:rsidRPr="00C66164" w:rsidDel="00A00F38">
          <w:rPr>
            <w:lang w:val="es-ES"/>
          </w:rPr>
          <w:delText xml:space="preserve"> </w:delText>
        </w:r>
        <w:r w:rsidRPr="00C66164" w:rsidDel="00A00F38">
          <w:rPr>
            <w:lang w:val="es-ES"/>
            <w:rPrChange w:id="2911" w:author="Garrido, Andrés" w:date="2018-10-19T14:10:00Z">
              <w:rPr/>
            </w:rPrChange>
          </w:rPr>
          <w:delText>com</w:delText>
        </w:r>
        <w:r w:rsidRPr="00C66164" w:rsidDel="00A00F38">
          <w:rPr>
            <w:lang w:val="es-ES"/>
          </w:rPr>
          <w:delText>ú</w:delText>
        </w:r>
        <w:r w:rsidRPr="00C66164" w:rsidDel="00A00F38">
          <w:rPr>
            <w:lang w:val="es-ES"/>
            <w:rPrChange w:id="2912" w:author="Garrido, Andrés" w:date="2018-10-19T14:10:00Z">
              <w:rPr/>
            </w:rPrChange>
          </w:rPr>
          <w:delText>n</w:delText>
        </w:r>
        <w:r w:rsidRPr="00C66164" w:rsidDel="00A00F38">
          <w:rPr>
            <w:lang w:val="es-ES"/>
          </w:rPr>
          <w:delText xml:space="preserve"> </w:delText>
        </w:r>
        <w:r w:rsidRPr="00C66164" w:rsidDel="00A00F38">
          <w:rPr>
            <w:lang w:val="es-ES"/>
            <w:rPrChange w:id="2913" w:author="Garrido, Andrés" w:date="2018-10-19T14:10:00Z">
              <w:rPr/>
            </w:rPrChange>
          </w:rPr>
          <w:delText>de</w:delText>
        </w:r>
        <w:r w:rsidRPr="00C66164" w:rsidDel="00A00F38">
          <w:rPr>
            <w:lang w:val="es-ES"/>
          </w:rPr>
          <w:delText xml:space="preserve"> </w:delText>
        </w:r>
        <w:r w:rsidRPr="00C66164" w:rsidDel="00A00F38">
          <w:rPr>
            <w:lang w:val="es-ES"/>
            <w:rPrChange w:id="2914" w:author="Garrido, Andrés" w:date="2018-10-19T14:10:00Z">
              <w:rPr/>
            </w:rPrChange>
          </w:rPr>
          <w:delText>las</w:delText>
        </w:r>
        <w:r w:rsidRPr="00C66164" w:rsidDel="00A00F38">
          <w:rPr>
            <w:lang w:val="es-ES"/>
          </w:rPr>
          <w:delText xml:space="preserve"> </w:delText>
        </w:r>
        <w:r w:rsidRPr="00C66164" w:rsidDel="00A00F38">
          <w:rPr>
            <w:lang w:val="es-ES"/>
            <w:rPrChange w:id="2915" w:author="Garrido, Andrés" w:date="2018-10-19T14:10:00Z">
              <w:rPr/>
            </w:rPrChange>
          </w:rPr>
          <w:delText>Naciones</w:delText>
        </w:r>
        <w:r w:rsidRPr="00C66164" w:rsidDel="00A00F38">
          <w:rPr>
            <w:lang w:val="es-ES"/>
          </w:rPr>
          <w:delText xml:space="preserve"> </w:delText>
        </w:r>
        <w:r w:rsidRPr="00C66164" w:rsidDel="00A00F38">
          <w:rPr>
            <w:lang w:val="es-ES"/>
            <w:rPrChange w:id="2916" w:author="Garrido, Andrés" w:date="2018-10-19T14:10:00Z">
              <w:rPr/>
            </w:rPrChange>
          </w:rPr>
          <w:delText>Unidas</w:delText>
        </w:r>
        <w:r w:rsidRPr="00C66164" w:rsidDel="00A00F38">
          <w:rPr>
            <w:lang w:val="es-ES"/>
          </w:rPr>
          <w:delText xml:space="preserve">, </w:delText>
        </w:r>
        <w:r w:rsidRPr="00C66164" w:rsidDel="00A00F38">
          <w:rPr>
            <w:lang w:val="es-ES"/>
            <w:rPrChange w:id="2917" w:author="Garrido, Andrés" w:date="2018-10-19T14:10:00Z">
              <w:rPr/>
            </w:rPrChange>
          </w:rPr>
          <w:delText>con</w:delText>
        </w:r>
        <w:r w:rsidRPr="00C66164" w:rsidDel="00A00F38">
          <w:rPr>
            <w:lang w:val="es-ES"/>
          </w:rPr>
          <w:delText xml:space="preserve"> </w:delText>
        </w:r>
        <w:r w:rsidRPr="00C66164" w:rsidDel="00A00F38">
          <w:rPr>
            <w:lang w:val="es-ES"/>
            <w:rPrChange w:id="2918" w:author="Garrido, Andrés" w:date="2018-10-19T14:10:00Z">
              <w:rPr/>
            </w:rPrChange>
          </w:rPr>
          <w:delText>el</w:delText>
        </w:r>
        <w:r w:rsidRPr="00C66164" w:rsidDel="00A00F38">
          <w:rPr>
            <w:lang w:val="es-ES"/>
          </w:rPr>
          <w:delText xml:space="preserve"> </w:delText>
        </w:r>
        <w:r w:rsidRPr="00C66164" w:rsidDel="00A00F38">
          <w:rPr>
            <w:lang w:val="es-ES"/>
            <w:rPrChange w:id="2919" w:author="Garrido, Andrés" w:date="2018-10-19T14:10:00Z">
              <w:rPr/>
            </w:rPrChange>
          </w:rPr>
          <w:delText>fin</w:delText>
        </w:r>
        <w:r w:rsidRPr="00C66164" w:rsidDel="00A00F38">
          <w:rPr>
            <w:lang w:val="es-ES"/>
          </w:rPr>
          <w:delText xml:space="preserve"> </w:delText>
        </w:r>
        <w:r w:rsidRPr="00C66164" w:rsidDel="00A00F38">
          <w:rPr>
            <w:lang w:val="es-ES"/>
            <w:rPrChange w:id="2920" w:author="Garrido, Andrés" w:date="2018-10-19T14:10:00Z">
              <w:rPr/>
            </w:rPrChange>
          </w:rPr>
          <w:delText>de</w:delText>
        </w:r>
        <w:r w:rsidRPr="00C66164" w:rsidDel="00A00F38">
          <w:rPr>
            <w:lang w:val="es-ES"/>
          </w:rPr>
          <w:delText xml:space="preserve"> </w:delText>
        </w:r>
        <w:r w:rsidRPr="00C66164" w:rsidDel="00A00F38">
          <w:rPr>
            <w:lang w:val="es-ES"/>
            <w:rPrChange w:id="2921" w:author="Garrido, Andrés" w:date="2018-10-19T14:10:00Z">
              <w:rPr/>
            </w:rPrChange>
          </w:rPr>
          <w:delText>examinar</w:delText>
        </w:r>
        <w:r w:rsidRPr="00C66164" w:rsidDel="00A00F38">
          <w:rPr>
            <w:lang w:val="es-ES"/>
          </w:rPr>
          <w:delText xml:space="preserve"> </w:delText>
        </w:r>
        <w:r w:rsidRPr="00C66164" w:rsidDel="00A00F38">
          <w:rPr>
            <w:lang w:val="es-ES"/>
            <w:rPrChange w:id="2922" w:author="Garrido, Andrés" w:date="2018-10-19T14:10:00Z">
              <w:rPr/>
            </w:rPrChange>
          </w:rPr>
          <w:delText>todos</w:delText>
        </w:r>
        <w:r w:rsidRPr="00C66164" w:rsidDel="00A00F38">
          <w:rPr>
            <w:lang w:val="es-ES"/>
          </w:rPr>
          <w:delText xml:space="preserve"> </w:delText>
        </w:r>
        <w:r w:rsidRPr="00C66164" w:rsidDel="00A00F38">
          <w:rPr>
            <w:lang w:val="es-ES"/>
            <w:rPrChange w:id="2923" w:author="Garrido, Andrés" w:date="2018-10-19T14:10:00Z">
              <w:rPr/>
            </w:rPrChange>
          </w:rPr>
          <w:delText>los</w:delText>
        </w:r>
        <w:r w:rsidRPr="00C66164" w:rsidDel="00A00F38">
          <w:rPr>
            <w:lang w:val="es-ES"/>
          </w:rPr>
          <w:delText xml:space="preserve"> </w:delText>
        </w:r>
        <w:r w:rsidRPr="00C66164" w:rsidDel="00A00F38">
          <w:rPr>
            <w:lang w:val="es-ES"/>
            <w:rPrChange w:id="2924" w:author="Garrido, Andrés" w:date="2018-10-19T14:10:00Z">
              <w:rPr/>
            </w:rPrChange>
          </w:rPr>
          <w:delText>aspectos</w:delText>
        </w:r>
        <w:r w:rsidRPr="00C66164" w:rsidDel="00A00F38">
          <w:rPr>
            <w:lang w:val="es-ES"/>
          </w:rPr>
          <w:delText xml:space="preserve"> </w:delText>
        </w:r>
        <w:r w:rsidRPr="00C66164" w:rsidDel="00A00F38">
          <w:rPr>
            <w:lang w:val="es-ES"/>
            <w:rPrChange w:id="2925" w:author="Garrido, Andrés" w:date="2018-10-19T14:10:00Z">
              <w:rPr/>
            </w:rPrChange>
          </w:rPr>
          <w:delText>de</w:delText>
        </w:r>
        <w:r w:rsidRPr="00C66164" w:rsidDel="00A00F38">
          <w:rPr>
            <w:lang w:val="es-ES"/>
          </w:rPr>
          <w:delText xml:space="preserve"> </w:delText>
        </w:r>
        <w:r w:rsidRPr="00C66164" w:rsidDel="00A00F38">
          <w:rPr>
            <w:lang w:val="es-ES"/>
            <w:rPrChange w:id="2926" w:author="Garrido, Andrés" w:date="2018-10-19T14:10:00Z">
              <w:rPr/>
            </w:rPrChange>
          </w:rPr>
          <w:delText>compensaci</w:delText>
        </w:r>
        <w:r w:rsidRPr="00C66164" w:rsidDel="00A00F38">
          <w:rPr>
            <w:lang w:val="es-ES"/>
          </w:rPr>
          <w:delText>ó</w:delText>
        </w:r>
        <w:r w:rsidRPr="00C66164" w:rsidDel="00A00F38">
          <w:rPr>
            <w:lang w:val="es-ES"/>
            <w:rPrChange w:id="2927" w:author="Garrido, Andrés" w:date="2018-10-19T14:10:00Z">
              <w:rPr/>
            </w:rPrChange>
          </w:rPr>
          <w:delText>n</w:delText>
        </w:r>
        <w:r w:rsidRPr="00C66164" w:rsidDel="00A00F38">
          <w:rPr>
            <w:lang w:val="es-ES"/>
          </w:rPr>
          <w:delText xml:space="preserve"> </w:delText>
        </w:r>
        <w:r w:rsidRPr="00C66164" w:rsidDel="00A00F38">
          <w:rPr>
            <w:lang w:val="es-ES"/>
            <w:rPrChange w:id="2928" w:author="Garrido, Andrés" w:date="2018-10-19T14:10:00Z">
              <w:rPr/>
            </w:rPrChange>
          </w:rPr>
          <w:delText>al</w:delText>
        </w:r>
        <w:r w:rsidRPr="00C66164" w:rsidDel="00A00F38">
          <w:rPr>
            <w:lang w:val="es-ES"/>
          </w:rPr>
          <w:delText xml:space="preserve"> </w:delText>
        </w:r>
        <w:r w:rsidRPr="00C66164" w:rsidDel="00A00F38">
          <w:rPr>
            <w:lang w:val="es-ES"/>
            <w:rPrChange w:id="2929" w:author="Garrido, Andrés" w:date="2018-10-19T14:10:00Z">
              <w:rPr/>
            </w:rPrChange>
          </w:rPr>
          <w:delText>personal</w:delText>
        </w:r>
        <w:r w:rsidRPr="00C66164" w:rsidDel="00A00F38">
          <w:rPr>
            <w:lang w:val="es-ES"/>
          </w:rPr>
          <w:delText xml:space="preserve"> </w:delText>
        </w:r>
        <w:r w:rsidRPr="00C66164" w:rsidDel="00A00F38">
          <w:rPr>
            <w:lang w:val="es-ES"/>
            <w:rPrChange w:id="2930" w:author="Garrido, Andrés" w:date="2018-10-19T14:10:00Z">
              <w:rPr/>
            </w:rPrChange>
          </w:rPr>
          <w:delText>junto</w:delText>
        </w:r>
        <w:r w:rsidRPr="00C66164" w:rsidDel="00A00F38">
          <w:rPr>
            <w:lang w:val="es-ES"/>
          </w:rPr>
          <w:delText xml:space="preserve"> </w:delText>
        </w:r>
        <w:r w:rsidRPr="00C66164" w:rsidDel="00A00F38">
          <w:rPr>
            <w:lang w:val="es-ES"/>
            <w:rPrChange w:id="2931" w:author="Garrido, Andrés" w:date="2018-10-19T14:10:00Z">
              <w:rPr/>
            </w:rPrChange>
          </w:rPr>
          <w:delText>con</w:delText>
        </w:r>
        <w:r w:rsidRPr="00C66164" w:rsidDel="00A00F38">
          <w:rPr>
            <w:lang w:val="es-ES"/>
          </w:rPr>
          <w:delText xml:space="preserve"> </w:delText>
        </w:r>
        <w:r w:rsidRPr="00C66164" w:rsidDel="00A00F38">
          <w:rPr>
            <w:lang w:val="es-ES"/>
            <w:rPrChange w:id="2932" w:author="Garrido, Andrés" w:date="2018-10-19T14:10:00Z">
              <w:rPr/>
            </w:rPrChange>
          </w:rPr>
          <w:delText>otros</w:delText>
        </w:r>
        <w:r w:rsidRPr="00C66164" w:rsidDel="00A00F38">
          <w:rPr>
            <w:lang w:val="es-ES"/>
          </w:rPr>
          <w:delText xml:space="preserve"> </w:delText>
        </w:r>
        <w:r w:rsidRPr="00C66164" w:rsidDel="00A00F38">
          <w:rPr>
            <w:lang w:val="es-ES"/>
            <w:rPrChange w:id="2933" w:author="Garrido, Andrés" w:date="2018-10-19T14:10:00Z">
              <w:rPr/>
            </w:rPrChange>
          </w:rPr>
          <w:delText>aspectos</w:delText>
        </w:r>
        <w:r w:rsidRPr="00C66164" w:rsidDel="00A00F38">
          <w:rPr>
            <w:lang w:val="es-ES"/>
          </w:rPr>
          <w:delText xml:space="preserve"> </w:delText>
        </w:r>
        <w:r w:rsidRPr="00C66164" w:rsidDel="00A00F38">
          <w:rPr>
            <w:lang w:val="es-ES"/>
            <w:rPrChange w:id="2934" w:author="Garrido, Andrés" w:date="2018-10-19T14:10:00Z">
              <w:rPr/>
            </w:rPrChange>
          </w:rPr>
          <w:delText>de</w:delText>
        </w:r>
        <w:r w:rsidRPr="00C66164" w:rsidDel="00A00F38">
          <w:rPr>
            <w:lang w:val="es-ES"/>
          </w:rPr>
          <w:delText xml:space="preserve"> </w:delText>
        </w:r>
        <w:r w:rsidRPr="00C66164" w:rsidDel="00A00F38">
          <w:rPr>
            <w:lang w:val="es-ES"/>
            <w:rPrChange w:id="2935" w:author="Garrido, Andrés" w:date="2018-10-19T14:10:00Z">
              <w:rPr/>
            </w:rPrChange>
          </w:rPr>
          <w:delText>recursos</w:delText>
        </w:r>
        <w:r w:rsidRPr="00C66164" w:rsidDel="00A00F38">
          <w:rPr>
            <w:lang w:val="es-ES"/>
          </w:rPr>
          <w:delText xml:space="preserve"> </w:delText>
        </w:r>
        <w:r w:rsidRPr="00C66164" w:rsidDel="00A00F38">
          <w:rPr>
            <w:lang w:val="es-ES"/>
            <w:rPrChange w:id="2936" w:author="Garrido, Andrés" w:date="2018-10-19T14:10:00Z">
              <w:rPr/>
            </w:rPrChange>
          </w:rPr>
          <w:delText>humanos</w:delText>
        </w:r>
        <w:r w:rsidRPr="00C66164" w:rsidDel="00A00F38">
          <w:rPr>
            <w:lang w:val="es-ES"/>
          </w:rPr>
          <w:delText xml:space="preserve">, </w:delText>
        </w:r>
        <w:r w:rsidRPr="00C66164" w:rsidDel="00A00F38">
          <w:rPr>
            <w:lang w:val="es-ES"/>
            <w:rPrChange w:id="2937" w:author="Garrido, Andrés" w:date="2018-10-19T14:10:00Z">
              <w:rPr/>
            </w:rPrChange>
          </w:rPr>
          <w:delText>a</w:delText>
        </w:r>
        <w:r w:rsidRPr="00C66164" w:rsidDel="00A00F38">
          <w:rPr>
            <w:lang w:val="es-ES"/>
          </w:rPr>
          <w:delText xml:space="preserve"> </w:delText>
        </w:r>
        <w:r w:rsidRPr="00C66164" w:rsidDel="00A00F38">
          <w:rPr>
            <w:lang w:val="es-ES"/>
            <w:rPrChange w:id="2938" w:author="Garrido, Andrés" w:date="2018-10-19T14:10:00Z">
              <w:rPr/>
            </w:rPrChange>
          </w:rPr>
          <w:delText>fin</w:delText>
        </w:r>
        <w:r w:rsidRPr="00C66164" w:rsidDel="00A00F38">
          <w:rPr>
            <w:lang w:val="es-ES"/>
          </w:rPr>
          <w:delText xml:space="preserve"> </w:delText>
        </w:r>
        <w:r w:rsidRPr="00C66164" w:rsidDel="00A00F38">
          <w:rPr>
            <w:lang w:val="es-ES"/>
            <w:rPrChange w:id="2939" w:author="Garrido, Andrés" w:date="2018-10-19T14:10:00Z">
              <w:rPr/>
            </w:rPrChange>
          </w:rPr>
          <w:delText>de</w:delText>
        </w:r>
        <w:r w:rsidRPr="00C66164" w:rsidDel="00A00F38">
          <w:rPr>
            <w:lang w:val="es-ES"/>
          </w:rPr>
          <w:delText xml:space="preserve"> </w:delText>
        </w:r>
        <w:r w:rsidRPr="00C66164" w:rsidDel="00A00F38">
          <w:rPr>
            <w:lang w:val="es-ES"/>
            <w:rPrChange w:id="2940" w:author="Garrido, Andrés" w:date="2018-10-19T14:10:00Z">
              <w:rPr/>
            </w:rPrChange>
          </w:rPr>
          <w:delText>encontrar</w:delText>
        </w:r>
        <w:r w:rsidRPr="00C66164" w:rsidDel="00A00F38">
          <w:rPr>
            <w:lang w:val="es-ES"/>
          </w:rPr>
          <w:delText xml:space="preserve"> </w:delText>
        </w:r>
        <w:r w:rsidRPr="00C66164" w:rsidDel="00A00F38">
          <w:rPr>
            <w:lang w:val="es-ES"/>
            <w:rPrChange w:id="2941" w:author="Garrido, Andrés" w:date="2018-10-19T14:10:00Z">
              <w:rPr/>
            </w:rPrChange>
          </w:rPr>
          <w:delText>la</w:delText>
        </w:r>
        <w:r w:rsidRPr="00C66164" w:rsidDel="00A00F38">
          <w:rPr>
            <w:lang w:val="es-ES"/>
          </w:rPr>
          <w:delText xml:space="preserve"> </w:delText>
        </w:r>
        <w:r w:rsidRPr="00C66164" w:rsidDel="00A00F38">
          <w:rPr>
            <w:lang w:val="es-ES"/>
            <w:rPrChange w:id="2942" w:author="Garrido, Andrés" w:date="2018-10-19T14:10:00Z">
              <w:rPr/>
            </w:rPrChange>
          </w:rPr>
          <w:delText>forma</w:delText>
        </w:r>
        <w:r w:rsidRPr="00C66164" w:rsidDel="00A00F38">
          <w:rPr>
            <w:lang w:val="es-ES"/>
          </w:rPr>
          <w:delText xml:space="preserve"> </w:delText>
        </w:r>
        <w:r w:rsidRPr="00C66164" w:rsidDel="00A00F38">
          <w:rPr>
            <w:lang w:val="es-ES"/>
            <w:rPrChange w:id="2943" w:author="Garrido, Andrés" w:date="2018-10-19T14:10:00Z">
              <w:rPr/>
            </w:rPrChange>
          </w:rPr>
          <w:delText>de</w:delText>
        </w:r>
        <w:r w:rsidRPr="00C66164" w:rsidDel="00A00F38">
          <w:rPr>
            <w:lang w:val="es-ES"/>
          </w:rPr>
          <w:delText xml:space="preserve"> </w:delText>
        </w:r>
        <w:r w:rsidRPr="00C66164" w:rsidDel="00A00F38">
          <w:rPr>
            <w:lang w:val="es-ES"/>
            <w:rPrChange w:id="2944" w:author="Garrido, Andrés" w:date="2018-10-19T14:10:00Z">
              <w:rPr/>
            </w:rPrChange>
          </w:rPr>
          <w:delText>reducir</w:delText>
        </w:r>
        <w:r w:rsidRPr="00C66164" w:rsidDel="00A00F38">
          <w:rPr>
            <w:lang w:val="es-ES"/>
          </w:rPr>
          <w:delText xml:space="preserve"> </w:delText>
        </w:r>
        <w:r w:rsidRPr="00C66164" w:rsidDel="00A00F38">
          <w:rPr>
            <w:lang w:val="es-ES"/>
            <w:rPrChange w:id="2945" w:author="Garrido, Andrés" w:date="2018-10-19T14:10:00Z">
              <w:rPr/>
            </w:rPrChange>
          </w:rPr>
          <w:delText>la</w:delText>
        </w:r>
        <w:r w:rsidRPr="00C66164" w:rsidDel="00A00F38">
          <w:rPr>
            <w:lang w:val="es-ES"/>
          </w:rPr>
          <w:delText xml:space="preserve"> </w:delText>
        </w:r>
        <w:r w:rsidRPr="00C66164" w:rsidDel="00A00F38">
          <w:rPr>
            <w:lang w:val="es-ES"/>
            <w:rPrChange w:id="2946" w:author="Garrido, Andrés" w:date="2018-10-19T14:10:00Z">
              <w:rPr/>
            </w:rPrChange>
          </w:rPr>
          <w:delText>carga</w:delText>
        </w:r>
        <w:r w:rsidRPr="00C66164" w:rsidDel="00A00F38">
          <w:rPr>
            <w:lang w:val="es-ES"/>
          </w:rPr>
          <w:delText xml:space="preserve"> </w:delText>
        </w:r>
        <w:r w:rsidRPr="00C66164" w:rsidDel="00A00F38">
          <w:rPr>
            <w:lang w:val="es-ES"/>
            <w:rPrChange w:id="2947" w:author="Garrido, Andrés" w:date="2018-10-19T14:10:00Z">
              <w:rPr/>
            </w:rPrChange>
          </w:rPr>
          <w:delText>del</w:delText>
        </w:r>
        <w:r w:rsidRPr="00C66164" w:rsidDel="00A00F38">
          <w:rPr>
            <w:lang w:val="es-ES"/>
          </w:rPr>
          <w:delText xml:space="preserve"> </w:delText>
        </w:r>
        <w:r w:rsidRPr="00C66164" w:rsidDel="00A00F38">
          <w:rPr>
            <w:lang w:val="es-ES"/>
            <w:rPrChange w:id="2948" w:author="Garrido, Andrés" w:date="2018-10-19T14:10:00Z">
              <w:rPr/>
            </w:rPrChange>
          </w:rPr>
          <w:delText>presupuesto</w:delText>
        </w:r>
      </w:del>
    </w:p>
    <w:p w:rsidR="00CB1B8D" w:rsidRPr="00C66164" w:rsidDel="00A00F38" w:rsidRDefault="00CB1B8D">
      <w:pPr>
        <w:pStyle w:val="enumlev1"/>
        <w:rPr>
          <w:del w:id="2949" w:author="Soto Pereira, Elena" w:date="2018-10-12T10:41:00Z"/>
          <w:lang w:val="es-ES"/>
        </w:rPr>
      </w:pPr>
      <w:del w:id="2950" w:author="Soto Pereira, Elena" w:date="2018-10-12T10:41:00Z">
        <w:r w:rsidRPr="00C66164" w:rsidDel="00A00F38">
          <w:rPr>
            <w:lang w:val="es-ES"/>
          </w:rPr>
          <w:delText>–</w:delText>
        </w:r>
        <w:r w:rsidRPr="00C66164" w:rsidDel="00A00F38">
          <w:rPr>
            <w:lang w:val="es-ES"/>
          </w:rPr>
          <w:tab/>
        </w:r>
        <w:r w:rsidRPr="00C66164" w:rsidDel="00A00F38">
          <w:rPr>
            <w:lang w:val="es-ES"/>
            <w:rPrChange w:id="2951" w:author="Garrido, Andrés" w:date="2018-10-19T14:10:00Z">
              <w:rPr/>
            </w:rPrChange>
          </w:rPr>
          <w:delText>Mejoras</w:delText>
        </w:r>
        <w:r w:rsidRPr="00C66164" w:rsidDel="00A00F38">
          <w:rPr>
            <w:lang w:val="es-ES"/>
          </w:rPr>
          <w:delText xml:space="preserve"> </w:delText>
        </w:r>
        <w:r w:rsidRPr="00C66164" w:rsidDel="00A00F38">
          <w:rPr>
            <w:lang w:val="es-ES"/>
            <w:rPrChange w:id="2952" w:author="Garrido, Andrés" w:date="2018-10-19T14:10:00Z">
              <w:rPr/>
            </w:rPrChange>
          </w:rPr>
          <w:delText>en</w:delText>
        </w:r>
        <w:r w:rsidRPr="00C66164" w:rsidDel="00A00F38">
          <w:rPr>
            <w:lang w:val="es-ES"/>
          </w:rPr>
          <w:delText xml:space="preserve"> </w:delText>
        </w:r>
        <w:r w:rsidRPr="00C66164" w:rsidDel="00A00F38">
          <w:rPr>
            <w:lang w:val="es-ES"/>
            <w:rPrChange w:id="2953" w:author="Garrido, Andrés" w:date="2018-10-19T14:10:00Z">
              <w:rPr/>
            </w:rPrChange>
          </w:rPr>
          <w:delText>los</w:delText>
        </w:r>
        <w:r w:rsidRPr="00C66164" w:rsidDel="00A00F38">
          <w:rPr>
            <w:lang w:val="es-ES"/>
          </w:rPr>
          <w:delText xml:space="preserve"> </w:delText>
        </w:r>
        <w:r w:rsidRPr="00C66164" w:rsidDel="00A00F38">
          <w:rPr>
            <w:lang w:val="es-ES"/>
            <w:rPrChange w:id="2954" w:author="Garrido, Andrés" w:date="2018-10-19T14:10:00Z">
              <w:rPr/>
            </w:rPrChange>
          </w:rPr>
          <w:delText>servicios</w:delText>
        </w:r>
        <w:r w:rsidRPr="00C66164" w:rsidDel="00A00F38">
          <w:rPr>
            <w:lang w:val="es-ES"/>
          </w:rPr>
          <w:delText xml:space="preserve"> </w:delText>
        </w:r>
        <w:r w:rsidRPr="00C66164" w:rsidDel="00A00F38">
          <w:rPr>
            <w:lang w:val="es-ES"/>
            <w:rPrChange w:id="2955" w:author="Garrido, Andrés" w:date="2018-10-19T14:10:00Z">
              <w:rPr/>
            </w:rPrChange>
          </w:rPr>
          <w:delText>prestados</w:delText>
        </w:r>
        <w:r w:rsidRPr="00C66164" w:rsidDel="00A00F38">
          <w:rPr>
            <w:lang w:val="es-ES"/>
          </w:rPr>
          <w:delText xml:space="preserve"> </w:delText>
        </w:r>
        <w:r w:rsidRPr="00C66164" w:rsidDel="00A00F38">
          <w:rPr>
            <w:lang w:val="es-ES"/>
            <w:rPrChange w:id="2956" w:author="Garrido, Andrés" w:date="2018-10-19T14:10:00Z">
              <w:rPr/>
            </w:rPrChange>
          </w:rPr>
          <w:delText>en</w:delText>
        </w:r>
        <w:r w:rsidRPr="00C66164" w:rsidDel="00A00F38">
          <w:rPr>
            <w:lang w:val="es-ES"/>
          </w:rPr>
          <w:delText xml:space="preserve"> </w:delText>
        </w:r>
        <w:r w:rsidRPr="00C66164" w:rsidDel="00A00F38">
          <w:rPr>
            <w:lang w:val="es-ES"/>
            <w:rPrChange w:id="2957" w:author="Garrido, Andrés" w:date="2018-10-19T14:10:00Z">
              <w:rPr/>
            </w:rPrChange>
          </w:rPr>
          <w:delText>materia</w:delText>
        </w:r>
        <w:r w:rsidRPr="00C66164" w:rsidDel="00A00F38">
          <w:rPr>
            <w:lang w:val="es-ES"/>
          </w:rPr>
          <w:delText xml:space="preserve"> </w:delText>
        </w:r>
        <w:r w:rsidRPr="00C66164" w:rsidDel="00A00F38">
          <w:rPr>
            <w:lang w:val="es-ES"/>
            <w:rPrChange w:id="2958" w:author="Garrido, Andrés" w:date="2018-10-19T14:10:00Z">
              <w:rPr/>
            </w:rPrChange>
          </w:rPr>
          <w:delText>de</w:delText>
        </w:r>
        <w:r w:rsidRPr="00C66164" w:rsidDel="00A00F38">
          <w:rPr>
            <w:lang w:val="es-ES"/>
          </w:rPr>
          <w:delText xml:space="preserve"> </w:delText>
        </w:r>
        <w:r w:rsidRPr="00C66164" w:rsidDel="00A00F38">
          <w:rPr>
            <w:lang w:val="es-ES"/>
            <w:rPrChange w:id="2959" w:author="Garrido, Andrés" w:date="2018-10-19T14:10:00Z">
              <w:rPr/>
            </w:rPrChange>
          </w:rPr>
          <w:delText>recursos</w:delText>
        </w:r>
        <w:r w:rsidRPr="00C66164" w:rsidDel="00A00F38">
          <w:rPr>
            <w:lang w:val="es-ES"/>
          </w:rPr>
          <w:delText xml:space="preserve"> </w:delText>
        </w:r>
        <w:r w:rsidRPr="00C66164" w:rsidDel="00A00F38">
          <w:rPr>
            <w:lang w:val="es-ES"/>
            <w:rPrChange w:id="2960" w:author="Garrido, Andrés" w:date="2018-10-19T14:10:00Z">
              <w:rPr/>
            </w:rPrChange>
          </w:rPr>
          <w:delText>humanos</w:delText>
        </w:r>
      </w:del>
    </w:p>
    <w:p w:rsidR="00CB1B8D" w:rsidRPr="00C66164" w:rsidDel="00A00F38" w:rsidRDefault="00CB1B8D">
      <w:pPr>
        <w:pStyle w:val="enumlev1"/>
        <w:rPr>
          <w:del w:id="2961" w:author="Soto Pereira, Elena" w:date="2018-10-12T10:41:00Z"/>
          <w:lang w:val="es-ES"/>
        </w:rPr>
      </w:pPr>
      <w:del w:id="2962" w:author="Soto Pereira, Elena" w:date="2018-10-12T10:41:00Z">
        <w:r w:rsidRPr="00C66164" w:rsidDel="00A00F38">
          <w:rPr>
            <w:lang w:val="es-ES"/>
          </w:rPr>
          <w:delText>–</w:delText>
        </w:r>
        <w:r w:rsidRPr="00C66164" w:rsidDel="00A00F38">
          <w:rPr>
            <w:lang w:val="es-ES"/>
          </w:rPr>
          <w:tab/>
        </w:r>
        <w:r w:rsidRPr="00C66164" w:rsidDel="00A00F38">
          <w:rPr>
            <w:lang w:val="es-ES"/>
            <w:rPrChange w:id="2963" w:author="Garrido, Andrés" w:date="2018-10-19T14:10:00Z">
              <w:rPr/>
            </w:rPrChange>
          </w:rPr>
          <w:delText>Comportamiento</w:delText>
        </w:r>
        <w:r w:rsidRPr="00C66164" w:rsidDel="00A00F38">
          <w:rPr>
            <w:lang w:val="es-ES"/>
          </w:rPr>
          <w:delText xml:space="preserve"> </w:delText>
        </w:r>
        <w:r w:rsidRPr="00C66164" w:rsidDel="00A00F38">
          <w:rPr>
            <w:lang w:val="es-ES"/>
            <w:rPrChange w:id="2964" w:author="Garrido, Andrés" w:date="2018-10-19T14:10:00Z">
              <w:rPr/>
            </w:rPrChange>
          </w:rPr>
          <w:delText>profesional</w:delText>
        </w:r>
        <w:r w:rsidRPr="00C66164" w:rsidDel="00A00F38">
          <w:rPr>
            <w:lang w:val="es-ES"/>
          </w:rPr>
          <w:delText xml:space="preserve"> </w:delText>
        </w:r>
        <w:r w:rsidRPr="00C66164" w:rsidDel="00A00F38">
          <w:rPr>
            <w:lang w:val="es-ES"/>
            <w:rPrChange w:id="2965" w:author="Garrido, Andrés" w:date="2018-10-19T14:10:00Z">
              <w:rPr/>
            </w:rPrChange>
          </w:rPr>
          <w:delText>e</w:delText>
        </w:r>
        <w:r w:rsidRPr="00C66164" w:rsidDel="00A00F38">
          <w:rPr>
            <w:lang w:val="es-ES"/>
          </w:rPr>
          <w:delText xml:space="preserve"> </w:delText>
        </w:r>
        <w:r w:rsidRPr="00C66164" w:rsidDel="00A00F38">
          <w:rPr>
            <w:lang w:val="es-ES"/>
            <w:rPrChange w:id="2966" w:author="Garrido, Andrés" w:date="2018-10-19T14:10:00Z">
              <w:rPr/>
            </w:rPrChange>
          </w:rPr>
          <w:delText>informes</w:delText>
        </w:r>
        <w:r w:rsidRPr="00C66164" w:rsidDel="00A00F38">
          <w:rPr>
            <w:lang w:val="es-ES"/>
          </w:rPr>
          <w:delText xml:space="preserve"> </w:delText>
        </w:r>
        <w:r w:rsidRPr="00C66164" w:rsidDel="00A00F38">
          <w:rPr>
            <w:lang w:val="es-ES"/>
            <w:rPrChange w:id="2967" w:author="Garrido, Andrés" w:date="2018-10-19T14:10:00Z">
              <w:rPr/>
            </w:rPrChange>
          </w:rPr>
          <w:delText>de</w:delText>
        </w:r>
        <w:r w:rsidRPr="00C66164" w:rsidDel="00A00F38">
          <w:rPr>
            <w:lang w:val="es-ES"/>
          </w:rPr>
          <w:delText xml:space="preserve"> </w:delText>
        </w:r>
        <w:r w:rsidRPr="00C66164" w:rsidDel="00A00F38">
          <w:rPr>
            <w:lang w:val="es-ES"/>
            <w:rPrChange w:id="2968" w:author="Garrido, Andrés" w:date="2018-10-19T14:10:00Z">
              <w:rPr/>
            </w:rPrChange>
          </w:rPr>
          <w:delText>evaluaci</w:delText>
        </w:r>
        <w:r w:rsidRPr="00C66164" w:rsidDel="00A00F38">
          <w:rPr>
            <w:lang w:val="es-ES"/>
          </w:rPr>
          <w:delText>ó</w:delText>
        </w:r>
        <w:r w:rsidRPr="00C66164" w:rsidDel="00A00F38">
          <w:rPr>
            <w:lang w:val="es-ES"/>
            <w:rPrChange w:id="2969" w:author="Garrido, Andrés" w:date="2018-10-19T14:10:00Z">
              <w:rPr/>
            </w:rPrChange>
          </w:rPr>
          <w:delText>n</w:delText>
        </w:r>
      </w:del>
    </w:p>
    <w:p w:rsidR="00CB1B8D" w:rsidRPr="00C66164" w:rsidDel="00A00F38" w:rsidRDefault="00CB1B8D">
      <w:pPr>
        <w:pStyle w:val="enumlev1"/>
        <w:rPr>
          <w:del w:id="2970" w:author="Soto Pereira, Elena" w:date="2018-10-12T10:41:00Z"/>
          <w:lang w:val="es-ES"/>
        </w:rPr>
      </w:pPr>
      <w:del w:id="2971" w:author="Soto Pereira, Elena" w:date="2018-10-12T10:41:00Z">
        <w:r w:rsidRPr="00C66164" w:rsidDel="00A00F38">
          <w:rPr>
            <w:lang w:val="es-ES"/>
          </w:rPr>
          <w:delText>–</w:delText>
        </w:r>
        <w:r w:rsidRPr="00C66164" w:rsidDel="00A00F38">
          <w:rPr>
            <w:lang w:val="es-ES"/>
          </w:rPr>
          <w:tab/>
        </w:r>
        <w:r w:rsidRPr="00C66164" w:rsidDel="00A00F38">
          <w:rPr>
            <w:lang w:val="es-ES"/>
            <w:rPrChange w:id="2972" w:author="Garrido, Andrés" w:date="2018-10-19T14:10:00Z">
              <w:rPr/>
            </w:rPrChange>
          </w:rPr>
          <w:delText>Personal</w:delText>
        </w:r>
        <w:r w:rsidRPr="00C66164" w:rsidDel="00A00F38">
          <w:rPr>
            <w:lang w:val="es-ES"/>
          </w:rPr>
          <w:delText xml:space="preserve"> </w:delText>
        </w:r>
        <w:r w:rsidRPr="00C66164" w:rsidDel="00A00F38">
          <w:rPr>
            <w:lang w:val="es-ES"/>
            <w:rPrChange w:id="2973" w:author="Garrido, Andrés" w:date="2018-10-19T14:10:00Z">
              <w:rPr/>
            </w:rPrChange>
          </w:rPr>
          <w:delText>de</w:delText>
        </w:r>
        <w:r w:rsidRPr="00C66164" w:rsidDel="00A00F38">
          <w:rPr>
            <w:lang w:val="es-ES"/>
          </w:rPr>
          <w:delText xml:space="preserve"> </w:delText>
        </w:r>
        <w:r w:rsidRPr="00C66164" w:rsidDel="00A00F38">
          <w:rPr>
            <w:lang w:val="es-ES"/>
            <w:rPrChange w:id="2974" w:author="Garrido, Andrés" w:date="2018-10-19T14:10:00Z">
              <w:rPr/>
            </w:rPrChange>
          </w:rPr>
          <w:delText>las</w:delText>
        </w:r>
        <w:r w:rsidRPr="00C66164" w:rsidDel="00A00F38">
          <w:rPr>
            <w:lang w:val="es-ES"/>
          </w:rPr>
          <w:delText xml:space="preserve"> </w:delText>
        </w:r>
        <w:r w:rsidRPr="00C66164" w:rsidDel="00A00F38">
          <w:rPr>
            <w:lang w:val="es-ES"/>
            <w:rPrChange w:id="2975" w:author="Garrido, Andrés" w:date="2018-10-19T14:10:00Z">
              <w:rPr/>
            </w:rPrChange>
          </w:rPr>
          <w:delText>Oficinas</w:delText>
        </w:r>
        <w:r w:rsidRPr="00C66164" w:rsidDel="00A00F38">
          <w:rPr>
            <w:lang w:val="es-ES"/>
          </w:rPr>
          <w:delText xml:space="preserve"> </w:delText>
        </w:r>
        <w:r w:rsidRPr="00C66164" w:rsidDel="00A00F38">
          <w:rPr>
            <w:lang w:val="es-ES"/>
            <w:rPrChange w:id="2976" w:author="Garrido, Andrés" w:date="2018-10-19T14:10:00Z">
              <w:rPr/>
            </w:rPrChange>
          </w:rPr>
          <w:delText>Regionales</w:delText>
        </w:r>
        <w:r w:rsidRPr="00C66164" w:rsidDel="00A00F38">
          <w:rPr>
            <w:lang w:val="es-ES"/>
          </w:rPr>
          <w:delText xml:space="preserve"> </w:delText>
        </w:r>
        <w:r w:rsidRPr="00C66164" w:rsidDel="00A00F38">
          <w:rPr>
            <w:lang w:val="es-ES"/>
            <w:rPrChange w:id="2977" w:author="Garrido, Andrés" w:date="2018-10-19T14:10:00Z">
              <w:rPr/>
            </w:rPrChange>
          </w:rPr>
          <w:delText>y</w:delText>
        </w:r>
        <w:r w:rsidRPr="00C66164" w:rsidDel="00A00F38">
          <w:rPr>
            <w:lang w:val="es-ES"/>
          </w:rPr>
          <w:delText xml:space="preserve"> </w:delText>
        </w:r>
        <w:r w:rsidRPr="00C66164" w:rsidDel="00A00F38">
          <w:rPr>
            <w:lang w:val="es-ES"/>
            <w:rPrChange w:id="2978" w:author="Garrido, Andrés" w:date="2018-10-19T14:10:00Z">
              <w:rPr/>
            </w:rPrChange>
          </w:rPr>
          <w:delText>de</w:delText>
        </w:r>
        <w:r w:rsidRPr="00C66164" w:rsidDel="00A00F38">
          <w:rPr>
            <w:lang w:val="es-ES"/>
          </w:rPr>
          <w:delText xml:space="preserve"> </w:delText>
        </w:r>
        <w:r w:rsidRPr="00C66164" w:rsidDel="00A00F38">
          <w:rPr>
            <w:lang w:val="es-ES"/>
            <w:rPrChange w:id="2979" w:author="Garrido, Andrés" w:date="2018-10-19T14:10:00Z">
              <w:rPr/>
            </w:rPrChange>
          </w:rPr>
          <w:delText>zona</w:delText>
        </w:r>
      </w:del>
    </w:p>
    <w:p w:rsidR="00CB1B8D" w:rsidRPr="00C66164" w:rsidDel="00A00F38" w:rsidRDefault="00CB1B8D">
      <w:pPr>
        <w:pStyle w:val="enumlev1"/>
        <w:rPr>
          <w:del w:id="2980" w:author="Soto Pereira, Elena" w:date="2018-10-12T10:41:00Z"/>
          <w:lang w:val="es-ES"/>
        </w:rPr>
      </w:pPr>
      <w:del w:id="2981" w:author="Soto Pereira, Elena" w:date="2018-10-12T10:41:00Z">
        <w:r w:rsidRPr="00C66164" w:rsidDel="00A00F38">
          <w:rPr>
            <w:lang w:val="es-ES"/>
          </w:rPr>
          <w:delText>–</w:delText>
        </w:r>
        <w:r w:rsidRPr="00C66164" w:rsidDel="00A00F38">
          <w:rPr>
            <w:lang w:val="es-ES"/>
          </w:rPr>
          <w:tab/>
        </w:r>
        <w:r w:rsidRPr="00C66164" w:rsidDel="00A00F38">
          <w:rPr>
            <w:lang w:val="es-ES"/>
            <w:rPrChange w:id="2982" w:author="Garrido, Andrés" w:date="2018-10-19T14:10:00Z">
              <w:rPr/>
            </w:rPrChange>
          </w:rPr>
          <w:delText>Capacitaci</w:delText>
        </w:r>
        <w:r w:rsidRPr="00C66164" w:rsidDel="00A00F38">
          <w:rPr>
            <w:lang w:val="es-ES"/>
          </w:rPr>
          <w:delText>ó</w:delText>
        </w:r>
        <w:r w:rsidRPr="00C66164" w:rsidDel="00A00F38">
          <w:rPr>
            <w:lang w:val="es-ES"/>
            <w:rPrChange w:id="2983" w:author="Garrido, Andrés" w:date="2018-10-19T14:10:00Z">
              <w:rPr/>
            </w:rPrChange>
          </w:rPr>
          <w:delText>n</w:delText>
        </w:r>
        <w:r w:rsidRPr="00C66164" w:rsidDel="00A00F38">
          <w:rPr>
            <w:lang w:val="es-ES"/>
          </w:rPr>
          <w:delText xml:space="preserve"> </w:delText>
        </w:r>
        <w:r w:rsidRPr="00C66164" w:rsidDel="00A00F38">
          <w:rPr>
            <w:lang w:val="es-ES"/>
            <w:rPrChange w:id="2984" w:author="Garrido, Andrés" w:date="2018-10-19T14:10:00Z">
              <w:rPr/>
            </w:rPrChange>
          </w:rPr>
          <w:delText>en</w:delText>
        </w:r>
        <w:r w:rsidRPr="00C66164" w:rsidDel="00A00F38">
          <w:rPr>
            <w:lang w:val="es-ES"/>
          </w:rPr>
          <w:delText xml:space="preserve"> </w:delText>
        </w:r>
        <w:r w:rsidRPr="00C66164" w:rsidDel="00A00F38">
          <w:rPr>
            <w:lang w:val="es-ES"/>
            <w:rPrChange w:id="2985" w:author="Garrido, Andrés" w:date="2018-10-19T14:10:00Z">
              <w:rPr/>
            </w:rPrChange>
          </w:rPr>
          <w:delText>el</w:delText>
        </w:r>
        <w:r w:rsidRPr="00C66164" w:rsidDel="00A00F38">
          <w:rPr>
            <w:lang w:val="es-ES"/>
          </w:rPr>
          <w:delText xml:space="preserve"> </w:delText>
        </w:r>
        <w:r w:rsidRPr="00C66164" w:rsidDel="00A00F38">
          <w:rPr>
            <w:lang w:val="es-ES"/>
            <w:rPrChange w:id="2986" w:author="Garrido, Andrés" w:date="2018-10-19T14:10:00Z">
              <w:rPr/>
            </w:rPrChange>
          </w:rPr>
          <w:delText>empleo</w:delText>
        </w:r>
        <w:r w:rsidRPr="00C66164" w:rsidDel="00A00F38">
          <w:rPr>
            <w:lang w:val="es-ES"/>
          </w:rPr>
          <w:delText xml:space="preserve"> (</w:delText>
        </w:r>
        <w:r w:rsidRPr="00C66164" w:rsidDel="00A00F38">
          <w:rPr>
            <w:lang w:val="es-ES"/>
            <w:rPrChange w:id="2987" w:author="Garrido, Andrés" w:date="2018-10-19T14:10:00Z">
              <w:rPr/>
            </w:rPrChange>
          </w:rPr>
          <w:delText>sin</w:delText>
        </w:r>
        <w:r w:rsidRPr="00C66164" w:rsidDel="00A00F38">
          <w:rPr>
            <w:lang w:val="es-ES"/>
          </w:rPr>
          <w:delText xml:space="preserve"> </w:delText>
        </w:r>
        <w:r w:rsidRPr="00C66164" w:rsidDel="00A00F38">
          <w:rPr>
            <w:lang w:val="es-ES"/>
            <w:rPrChange w:id="2988" w:author="Garrido, Andrés" w:date="2018-10-19T14:10:00Z">
              <w:rPr/>
            </w:rPrChange>
          </w:rPr>
          <w:delText>interrupci</w:delText>
        </w:r>
        <w:r w:rsidRPr="00C66164" w:rsidDel="00A00F38">
          <w:rPr>
            <w:lang w:val="es-ES"/>
          </w:rPr>
          <w:delText>ó</w:delText>
        </w:r>
        <w:r w:rsidRPr="00C66164" w:rsidDel="00A00F38">
          <w:rPr>
            <w:lang w:val="es-ES"/>
            <w:rPrChange w:id="2989" w:author="Garrido, Andrés" w:date="2018-10-19T14:10:00Z">
              <w:rPr/>
            </w:rPrChange>
          </w:rPr>
          <w:delText>n</w:delText>
        </w:r>
        <w:r w:rsidRPr="00C66164" w:rsidDel="00A00F38">
          <w:rPr>
            <w:lang w:val="es-ES"/>
          </w:rPr>
          <w:delText xml:space="preserve"> </w:delText>
        </w:r>
        <w:r w:rsidRPr="00C66164" w:rsidDel="00A00F38">
          <w:rPr>
            <w:lang w:val="es-ES"/>
            <w:rPrChange w:id="2990" w:author="Garrido, Andrés" w:date="2018-10-19T14:10:00Z">
              <w:rPr/>
            </w:rPrChange>
          </w:rPr>
          <w:delText>de</w:delText>
        </w:r>
        <w:r w:rsidRPr="00C66164" w:rsidDel="00A00F38">
          <w:rPr>
            <w:lang w:val="es-ES"/>
          </w:rPr>
          <w:delText xml:space="preserve"> </w:delText>
        </w:r>
        <w:r w:rsidRPr="00C66164" w:rsidDel="00A00F38">
          <w:rPr>
            <w:lang w:val="es-ES"/>
            <w:rPrChange w:id="2991" w:author="Garrido, Andrés" w:date="2018-10-19T14:10:00Z">
              <w:rPr/>
            </w:rPrChange>
          </w:rPr>
          <w:delText>sus</w:delText>
        </w:r>
        <w:r w:rsidRPr="00C66164" w:rsidDel="00A00F38">
          <w:rPr>
            <w:lang w:val="es-ES"/>
          </w:rPr>
          <w:delText xml:space="preserve"> </w:delText>
        </w:r>
        <w:r w:rsidRPr="00C66164" w:rsidDel="00A00F38">
          <w:rPr>
            <w:lang w:val="es-ES"/>
            <w:rPrChange w:id="2992" w:author="Garrido, Andrés" w:date="2018-10-19T14:10:00Z">
              <w:rPr/>
            </w:rPrChange>
          </w:rPr>
          <w:delText>funciones</w:delText>
        </w:r>
        <w:r w:rsidRPr="00C66164" w:rsidDel="00A00F38">
          <w:rPr>
            <w:lang w:val="es-ES"/>
          </w:rPr>
          <w:delText>)</w:delText>
        </w:r>
      </w:del>
    </w:p>
    <w:p w:rsidR="00CB1B8D" w:rsidRPr="00C66164" w:rsidDel="00A00F38" w:rsidRDefault="00CB1B8D">
      <w:pPr>
        <w:pStyle w:val="enumlev1"/>
        <w:rPr>
          <w:del w:id="2993" w:author="Soto Pereira, Elena" w:date="2018-10-12T10:41:00Z"/>
          <w:lang w:val="es-ES"/>
        </w:rPr>
      </w:pPr>
      <w:del w:id="2994" w:author="Soto Pereira, Elena" w:date="2018-10-12T10:41:00Z">
        <w:r w:rsidRPr="00C66164" w:rsidDel="00A00F38">
          <w:rPr>
            <w:lang w:val="es-ES"/>
          </w:rPr>
          <w:delText>–</w:delText>
        </w:r>
        <w:r w:rsidRPr="00C66164" w:rsidDel="00A00F38">
          <w:rPr>
            <w:lang w:val="es-ES"/>
          </w:rPr>
          <w:tab/>
        </w:r>
        <w:r w:rsidRPr="00C66164" w:rsidDel="00A00F38">
          <w:rPr>
            <w:lang w:val="es-ES"/>
            <w:rPrChange w:id="2995" w:author="Garrido, Andrés" w:date="2018-10-19T14:10:00Z">
              <w:rPr/>
            </w:rPrChange>
          </w:rPr>
          <w:delText>Formaci</w:delText>
        </w:r>
        <w:r w:rsidRPr="00C66164" w:rsidDel="00A00F38">
          <w:rPr>
            <w:lang w:val="es-ES"/>
          </w:rPr>
          <w:delText>ó</w:delText>
        </w:r>
        <w:r w:rsidRPr="00C66164" w:rsidDel="00A00F38">
          <w:rPr>
            <w:lang w:val="es-ES"/>
            <w:rPrChange w:id="2996" w:author="Garrido, Andrés" w:date="2018-10-19T14:10:00Z">
              <w:rPr/>
            </w:rPrChange>
          </w:rPr>
          <w:delText>n</w:delText>
        </w:r>
        <w:r w:rsidRPr="00C66164" w:rsidDel="00A00F38">
          <w:rPr>
            <w:lang w:val="es-ES"/>
          </w:rPr>
          <w:delText xml:space="preserve"> </w:delText>
        </w:r>
        <w:r w:rsidRPr="00C66164" w:rsidDel="00A00F38">
          <w:rPr>
            <w:lang w:val="es-ES"/>
            <w:rPrChange w:id="2997" w:author="Garrido, Andrés" w:date="2018-10-19T14:10:00Z">
              <w:rPr/>
            </w:rPrChange>
          </w:rPr>
          <w:delText>externa</w:delText>
        </w:r>
        <w:r w:rsidRPr="00C66164" w:rsidDel="00A00F38">
          <w:rPr>
            <w:lang w:val="es-ES"/>
          </w:rPr>
          <w:delText xml:space="preserve"> (</w:delText>
        </w:r>
        <w:r w:rsidRPr="00C66164" w:rsidDel="00A00F38">
          <w:rPr>
            <w:lang w:val="es-ES"/>
            <w:rPrChange w:id="2998" w:author="Garrido, Andrés" w:date="2018-10-19T14:10:00Z">
              <w:rPr/>
            </w:rPrChange>
          </w:rPr>
          <w:delText>con</w:delText>
        </w:r>
        <w:r w:rsidRPr="00C66164" w:rsidDel="00A00F38">
          <w:rPr>
            <w:lang w:val="es-ES"/>
          </w:rPr>
          <w:delText xml:space="preserve"> </w:delText>
        </w:r>
        <w:r w:rsidRPr="00C66164" w:rsidDel="00A00F38">
          <w:rPr>
            <w:lang w:val="es-ES"/>
            <w:rPrChange w:id="2999" w:author="Garrido, Andrés" w:date="2018-10-19T14:10:00Z">
              <w:rPr/>
            </w:rPrChange>
          </w:rPr>
          <w:delText>interrupci</w:delText>
        </w:r>
        <w:r w:rsidRPr="00C66164" w:rsidDel="00A00F38">
          <w:rPr>
            <w:lang w:val="es-ES"/>
          </w:rPr>
          <w:delText>ó</w:delText>
        </w:r>
        <w:r w:rsidRPr="00C66164" w:rsidDel="00A00F38">
          <w:rPr>
            <w:lang w:val="es-ES"/>
            <w:rPrChange w:id="3000" w:author="Garrido, Andrés" w:date="2018-10-19T14:10:00Z">
              <w:rPr/>
            </w:rPrChange>
          </w:rPr>
          <w:delText>n</w:delText>
        </w:r>
        <w:r w:rsidRPr="00C66164" w:rsidDel="00A00F38">
          <w:rPr>
            <w:lang w:val="es-ES"/>
          </w:rPr>
          <w:delText xml:space="preserve"> </w:delText>
        </w:r>
        <w:r w:rsidRPr="00C66164" w:rsidDel="00A00F38">
          <w:rPr>
            <w:lang w:val="es-ES"/>
            <w:rPrChange w:id="3001" w:author="Garrido, Andrés" w:date="2018-10-19T14:10:00Z">
              <w:rPr/>
            </w:rPrChange>
          </w:rPr>
          <w:delText>de</w:delText>
        </w:r>
        <w:r w:rsidRPr="00C66164" w:rsidDel="00A00F38">
          <w:rPr>
            <w:lang w:val="es-ES"/>
          </w:rPr>
          <w:delText xml:space="preserve"> </w:delText>
        </w:r>
        <w:r w:rsidRPr="00C66164" w:rsidDel="00A00F38">
          <w:rPr>
            <w:lang w:val="es-ES"/>
            <w:rPrChange w:id="3002" w:author="Garrido, Andrés" w:date="2018-10-19T14:10:00Z">
              <w:rPr/>
            </w:rPrChange>
          </w:rPr>
          <w:delText>sus</w:delText>
        </w:r>
        <w:r w:rsidRPr="00C66164" w:rsidDel="00A00F38">
          <w:rPr>
            <w:lang w:val="es-ES"/>
          </w:rPr>
          <w:delText xml:space="preserve"> </w:delText>
        </w:r>
        <w:r w:rsidRPr="00C66164" w:rsidDel="00A00F38">
          <w:rPr>
            <w:lang w:val="es-ES"/>
            <w:rPrChange w:id="3003" w:author="Garrido, Andrés" w:date="2018-10-19T14:10:00Z">
              <w:rPr/>
            </w:rPrChange>
          </w:rPr>
          <w:delText>funciones</w:delText>
        </w:r>
        <w:r w:rsidRPr="00C66164" w:rsidDel="00A00F38">
          <w:rPr>
            <w:lang w:val="es-ES"/>
          </w:rPr>
          <w:delText>)</w:delText>
        </w:r>
      </w:del>
    </w:p>
    <w:p w:rsidR="00CB1B8D" w:rsidRPr="00C66164" w:rsidDel="00A00F38" w:rsidRDefault="00CB1B8D">
      <w:pPr>
        <w:pStyle w:val="enumlev1"/>
        <w:rPr>
          <w:del w:id="3004" w:author="Soto Pereira, Elena" w:date="2018-10-12T10:41:00Z"/>
          <w:lang w:val="es-ES"/>
        </w:rPr>
      </w:pPr>
      <w:del w:id="3005" w:author="Soto Pereira, Elena" w:date="2018-10-12T10:41:00Z">
        <w:r w:rsidRPr="00C66164" w:rsidDel="00A00F38">
          <w:rPr>
            <w:lang w:val="es-ES"/>
          </w:rPr>
          <w:delText>–</w:delText>
        </w:r>
        <w:r w:rsidRPr="00C66164" w:rsidDel="00A00F38">
          <w:rPr>
            <w:lang w:val="es-ES"/>
          </w:rPr>
          <w:tab/>
        </w:r>
        <w:r w:rsidRPr="00C66164" w:rsidDel="00A00F38">
          <w:rPr>
            <w:lang w:val="es-ES"/>
            <w:rPrChange w:id="3006" w:author="Garrido, Andrés" w:date="2018-10-19T14:10:00Z">
              <w:rPr/>
            </w:rPrChange>
          </w:rPr>
          <w:delText>Representaci</w:delText>
        </w:r>
        <w:r w:rsidRPr="00C66164" w:rsidDel="00A00F38">
          <w:rPr>
            <w:lang w:val="es-ES"/>
          </w:rPr>
          <w:delText>ó</w:delText>
        </w:r>
        <w:r w:rsidRPr="00C66164" w:rsidDel="00A00F38">
          <w:rPr>
            <w:lang w:val="es-ES"/>
            <w:rPrChange w:id="3007" w:author="Garrido, Andrés" w:date="2018-10-19T14:10:00Z">
              <w:rPr/>
            </w:rPrChange>
          </w:rPr>
          <w:delText>n</w:delText>
        </w:r>
        <w:r w:rsidRPr="00C66164" w:rsidDel="00A00F38">
          <w:rPr>
            <w:lang w:val="es-ES"/>
          </w:rPr>
          <w:delText xml:space="preserve"> </w:delText>
        </w:r>
        <w:r w:rsidRPr="00C66164" w:rsidDel="00A00F38">
          <w:rPr>
            <w:lang w:val="es-ES"/>
            <w:rPrChange w:id="3008" w:author="Garrido, Andrés" w:date="2018-10-19T14:10:00Z">
              <w:rPr/>
            </w:rPrChange>
          </w:rPr>
          <w:delText>geogr</w:delText>
        </w:r>
        <w:r w:rsidRPr="00C66164" w:rsidDel="00A00F38">
          <w:rPr>
            <w:lang w:val="es-ES"/>
          </w:rPr>
          <w:delText>á</w:delText>
        </w:r>
        <w:r w:rsidRPr="00C66164" w:rsidDel="00A00F38">
          <w:rPr>
            <w:lang w:val="es-ES"/>
            <w:rPrChange w:id="3009" w:author="Garrido, Andrés" w:date="2018-10-19T14:10:00Z">
              <w:rPr/>
            </w:rPrChange>
          </w:rPr>
          <w:delText>fica</w:delText>
        </w:r>
      </w:del>
    </w:p>
    <w:p w:rsidR="00CB1B8D" w:rsidRPr="00C66164" w:rsidDel="00A00F38" w:rsidRDefault="00CB1B8D">
      <w:pPr>
        <w:pStyle w:val="enumlev1"/>
        <w:rPr>
          <w:del w:id="3010" w:author="Soto Pereira, Elena" w:date="2018-10-12T10:41:00Z"/>
          <w:lang w:val="es-ES"/>
        </w:rPr>
      </w:pPr>
      <w:del w:id="3011" w:author="Soto Pereira, Elena" w:date="2018-10-12T10:41:00Z">
        <w:r w:rsidRPr="00C66164" w:rsidDel="00A00F38">
          <w:rPr>
            <w:lang w:val="es-ES"/>
          </w:rPr>
          <w:delText>–</w:delText>
        </w:r>
        <w:r w:rsidRPr="00C66164" w:rsidDel="00A00F38">
          <w:rPr>
            <w:lang w:val="es-ES"/>
          </w:rPr>
          <w:tab/>
        </w:r>
        <w:r w:rsidRPr="00C66164" w:rsidDel="00A00F38">
          <w:rPr>
            <w:lang w:val="es-ES"/>
            <w:rPrChange w:id="3012" w:author="Garrido, Andrés" w:date="2018-10-19T14:10:00Z">
              <w:rPr/>
            </w:rPrChange>
          </w:rPr>
          <w:delText>Equilibrio</w:delText>
        </w:r>
        <w:r w:rsidRPr="00C66164" w:rsidDel="00A00F38">
          <w:rPr>
            <w:lang w:val="es-ES"/>
          </w:rPr>
          <w:delText xml:space="preserve"> </w:delText>
        </w:r>
        <w:r w:rsidRPr="00C66164" w:rsidDel="00A00F38">
          <w:rPr>
            <w:lang w:val="es-ES"/>
            <w:rPrChange w:id="3013" w:author="Garrido, Andrés" w:date="2018-10-19T14:10:00Z">
              <w:rPr/>
            </w:rPrChange>
          </w:rPr>
          <w:delText>de</w:delText>
        </w:r>
        <w:r w:rsidRPr="00C66164" w:rsidDel="00A00F38">
          <w:rPr>
            <w:lang w:val="es-ES"/>
          </w:rPr>
          <w:delText xml:space="preserve"> </w:delText>
        </w:r>
        <w:r w:rsidRPr="00C66164" w:rsidDel="00A00F38">
          <w:rPr>
            <w:lang w:val="es-ES"/>
            <w:rPrChange w:id="3014" w:author="Garrido, Andrés" w:date="2018-10-19T14:10:00Z">
              <w:rPr/>
            </w:rPrChange>
          </w:rPr>
          <w:delText>g</w:delText>
        </w:r>
        <w:r w:rsidRPr="00C66164" w:rsidDel="00A00F38">
          <w:rPr>
            <w:lang w:val="es-ES"/>
          </w:rPr>
          <w:delText>é</w:delText>
        </w:r>
        <w:r w:rsidRPr="00C66164" w:rsidDel="00A00F38">
          <w:rPr>
            <w:lang w:val="es-ES"/>
            <w:rPrChange w:id="3015" w:author="Garrido, Andrés" w:date="2018-10-19T14:10:00Z">
              <w:rPr/>
            </w:rPrChange>
          </w:rPr>
          <w:delText>nero</w:delText>
        </w:r>
      </w:del>
    </w:p>
    <w:p w:rsidR="00CB1B8D" w:rsidRPr="00C66164" w:rsidDel="00A00F38" w:rsidRDefault="00CB1B8D">
      <w:pPr>
        <w:pStyle w:val="enumlev1"/>
        <w:rPr>
          <w:del w:id="3016" w:author="Soto Pereira, Elena" w:date="2018-10-12T10:41:00Z"/>
          <w:lang w:val="es-ES"/>
        </w:rPr>
      </w:pPr>
      <w:del w:id="3017" w:author="Soto Pereira, Elena" w:date="2018-10-12T10:41:00Z">
        <w:r w:rsidRPr="00C66164" w:rsidDel="00A00F38">
          <w:rPr>
            <w:lang w:val="es-ES"/>
          </w:rPr>
          <w:delText>–</w:delText>
        </w:r>
        <w:r w:rsidRPr="00C66164" w:rsidDel="00A00F38">
          <w:rPr>
            <w:lang w:val="es-ES"/>
          </w:rPr>
          <w:tab/>
        </w:r>
        <w:r w:rsidRPr="00C66164" w:rsidDel="00A00F38">
          <w:rPr>
            <w:lang w:val="es-ES"/>
            <w:rPrChange w:id="3018" w:author="Garrido, Andrés" w:date="2018-10-19T14:10:00Z">
              <w:rPr/>
            </w:rPrChange>
          </w:rPr>
          <w:delText>Desglose</w:delText>
        </w:r>
        <w:r w:rsidRPr="00C66164" w:rsidDel="00A00F38">
          <w:rPr>
            <w:lang w:val="es-ES"/>
          </w:rPr>
          <w:delText xml:space="preserve"> </w:delText>
        </w:r>
        <w:r w:rsidRPr="00C66164" w:rsidDel="00A00F38">
          <w:rPr>
            <w:lang w:val="es-ES"/>
            <w:rPrChange w:id="3019" w:author="Garrido, Andrés" w:date="2018-10-19T14:10:00Z">
              <w:rPr/>
            </w:rPrChange>
          </w:rPr>
          <w:delText>del</w:delText>
        </w:r>
        <w:r w:rsidRPr="00C66164" w:rsidDel="00A00F38">
          <w:rPr>
            <w:lang w:val="es-ES"/>
          </w:rPr>
          <w:delText xml:space="preserve"> </w:delText>
        </w:r>
        <w:r w:rsidRPr="00C66164" w:rsidDel="00A00F38">
          <w:rPr>
            <w:lang w:val="es-ES"/>
            <w:rPrChange w:id="3020" w:author="Garrido, Andrés" w:date="2018-10-19T14:10:00Z">
              <w:rPr/>
            </w:rPrChange>
          </w:rPr>
          <w:delText>personal</w:delText>
        </w:r>
        <w:r w:rsidRPr="00C66164" w:rsidDel="00A00F38">
          <w:rPr>
            <w:lang w:val="es-ES"/>
          </w:rPr>
          <w:delText xml:space="preserve"> </w:delText>
        </w:r>
        <w:r w:rsidRPr="00C66164" w:rsidDel="00A00F38">
          <w:rPr>
            <w:lang w:val="es-ES"/>
            <w:rPrChange w:id="3021" w:author="Garrido, Andrés" w:date="2018-10-19T14:10:00Z">
              <w:rPr/>
            </w:rPrChange>
          </w:rPr>
          <w:delText>por</w:delText>
        </w:r>
        <w:r w:rsidRPr="00C66164" w:rsidDel="00A00F38">
          <w:rPr>
            <w:lang w:val="es-ES"/>
          </w:rPr>
          <w:delText xml:space="preserve"> </w:delText>
        </w:r>
        <w:r w:rsidRPr="00C66164" w:rsidDel="00A00F38">
          <w:rPr>
            <w:lang w:val="es-ES"/>
            <w:rPrChange w:id="3022" w:author="Garrido, Andrés" w:date="2018-10-19T14:10:00Z">
              <w:rPr/>
            </w:rPrChange>
          </w:rPr>
          <w:delText>edad</w:delText>
        </w:r>
      </w:del>
    </w:p>
    <w:p w:rsidR="00CB1B8D" w:rsidRPr="00C66164" w:rsidDel="00A00F38" w:rsidRDefault="00CB1B8D">
      <w:pPr>
        <w:pStyle w:val="enumlev1"/>
        <w:rPr>
          <w:del w:id="3023" w:author="Soto Pereira, Elena" w:date="2018-10-12T10:41:00Z"/>
          <w:lang w:val="es-ES"/>
        </w:rPr>
      </w:pPr>
      <w:del w:id="3024" w:author="Soto Pereira, Elena" w:date="2018-10-12T10:41:00Z">
        <w:r w:rsidRPr="00C66164" w:rsidDel="00A00F38">
          <w:rPr>
            <w:lang w:val="es-ES"/>
          </w:rPr>
          <w:delText>–</w:delText>
        </w:r>
        <w:r w:rsidRPr="00C66164" w:rsidDel="00A00F38">
          <w:rPr>
            <w:lang w:val="es-ES"/>
          </w:rPr>
          <w:tab/>
        </w:r>
        <w:r w:rsidRPr="00C66164" w:rsidDel="00A00F38">
          <w:rPr>
            <w:lang w:val="es-ES"/>
            <w:rPrChange w:id="3025" w:author="Garrido, Andrés" w:date="2018-10-19T14:10:00Z">
              <w:rPr/>
            </w:rPrChange>
          </w:rPr>
          <w:delText>Protecci</w:delText>
        </w:r>
        <w:r w:rsidRPr="00C66164" w:rsidDel="00A00F38">
          <w:rPr>
            <w:lang w:val="es-ES"/>
          </w:rPr>
          <w:delText>ó</w:delText>
        </w:r>
        <w:r w:rsidRPr="00C66164" w:rsidDel="00A00F38">
          <w:rPr>
            <w:lang w:val="es-ES"/>
            <w:rPrChange w:id="3026" w:author="Garrido, Andrés" w:date="2018-10-19T14:10:00Z">
              <w:rPr/>
            </w:rPrChange>
          </w:rPr>
          <w:delText>n</w:delText>
        </w:r>
        <w:r w:rsidRPr="00C66164" w:rsidDel="00A00F38">
          <w:rPr>
            <w:lang w:val="es-ES"/>
          </w:rPr>
          <w:delText xml:space="preserve"> </w:delText>
        </w:r>
        <w:r w:rsidRPr="00C66164" w:rsidDel="00A00F38">
          <w:rPr>
            <w:lang w:val="es-ES"/>
            <w:rPrChange w:id="3027" w:author="Garrido, Andrés" w:date="2018-10-19T14:10:00Z">
              <w:rPr/>
            </w:rPrChange>
          </w:rPr>
          <w:delText>social</w:delText>
        </w:r>
        <w:r w:rsidRPr="00C66164" w:rsidDel="00A00F38">
          <w:rPr>
            <w:lang w:val="es-ES"/>
          </w:rPr>
          <w:delText xml:space="preserve"> </w:delText>
        </w:r>
        <w:r w:rsidRPr="00C66164" w:rsidDel="00A00F38">
          <w:rPr>
            <w:lang w:val="es-ES"/>
            <w:rPrChange w:id="3028" w:author="Garrido, Andrés" w:date="2018-10-19T14:10:00Z">
              <w:rPr/>
            </w:rPrChange>
          </w:rPr>
          <w:delText>del</w:delText>
        </w:r>
        <w:r w:rsidRPr="00C66164" w:rsidDel="00A00F38">
          <w:rPr>
            <w:lang w:val="es-ES"/>
          </w:rPr>
          <w:delText xml:space="preserve"> </w:delText>
        </w:r>
        <w:r w:rsidRPr="00C66164" w:rsidDel="00A00F38">
          <w:rPr>
            <w:lang w:val="es-ES"/>
            <w:rPrChange w:id="3029" w:author="Garrido, Andrés" w:date="2018-10-19T14:10:00Z">
              <w:rPr/>
            </w:rPrChange>
          </w:rPr>
          <w:delText>personal</w:delText>
        </w:r>
      </w:del>
    </w:p>
    <w:p w:rsidR="00CB1B8D" w:rsidRPr="00C66164" w:rsidDel="00A00F38" w:rsidRDefault="00CB1B8D">
      <w:pPr>
        <w:pStyle w:val="enumlev1"/>
        <w:rPr>
          <w:del w:id="3030" w:author="Soto Pereira, Elena" w:date="2018-10-12T10:41:00Z"/>
          <w:lang w:val="es-ES"/>
        </w:rPr>
      </w:pPr>
      <w:del w:id="3031" w:author="Soto Pereira, Elena" w:date="2018-10-12T10:41:00Z">
        <w:r w:rsidRPr="00C66164" w:rsidDel="00A00F38">
          <w:rPr>
            <w:lang w:val="es-ES"/>
          </w:rPr>
          <w:delText>–</w:delText>
        </w:r>
        <w:r w:rsidRPr="00C66164" w:rsidDel="00A00F38">
          <w:rPr>
            <w:lang w:val="es-ES"/>
          </w:rPr>
          <w:tab/>
        </w:r>
        <w:r w:rsidRPr="00C66164" w:rsidDel="00A00F38">
          <w:rPr>
            <w:lang w:val="es-ES"/>
            <w:rPrChange w:id="3032" w:author="Garrido, Andrés" w:date="2018-10-19T14:10:00Z">
              <w:rPr/>
            </w:rPrChange>
          </w:rPr>
          <w:delText>Flexibilidad</w:delText>
        </w:r>
        <w:r w:rsidRPr="00C66164" w:rsidDel="00A00F38">
          <w:rPr>
            <w:lang w:val="es-ES"/>
          </w:rPr>
          <w:delText xml:space="preserve"> </w:delText>
        </w:r>
        <w:r w:rsidRPr="00C66164" w:rsidDel="00A00F38">
          <w:rPr>
            <w:lang w:val="es-ES"/>
            <w:rPrChange w:id="3033" w:author="Garrido, Andrés" w:date="2018-10-19T14:10:00Z">
              <w:rPr/>
            </w:rPrChange>
          </w:rPr>
          <w:delText>laboral</w:delText>
        </w:r>
      </w:del>
    </w:p>
    <w:p w:rsidR="00CB1B8D" w:rsidRPr="00C66164" w:rsidDel="00A00F38" w:rsidRDefault="00CB1B8D">
      <w:pPr>
        <w:pStyle w:val="enumlev1"/>
        <w:rPr>
          <w:del w:id="3034" w:author="Soto Pereira, Elena" w:date="2018-10-12T10:41:00Z"/>
          <w:lang w:val="es-ES"/>
        </w:rPr>
      </w:pPr>
      <w:del w:id="3035" w:author="Soto Pereira, Elena" w:date="2018-10-12T10:41:00Z">
        <w:r w:rsidRPr="00C66164" w:rsidDel="00A00F38">
          <w:rPr>
            <w:lang w:val="es-ES"/>
          </w:rPr>
          <w:delText>–</w:delText>
        </w:r>
        <w:r w:rsidRPr="00C66164" w:rsidDel="00A00F38">
          <w:rPr>
            <w:lang w:val="es-ES"/>
          </w:rPr>
          <w:tab/>
        </w:r>
        <w:r w:rsidRPr="00C66164" w:rsidDel="00A00F38">
          <w:rPr>
            <w:lang w:val="es-ES"/>
            <w:rPrChange w:id="3036" w:author="Garrido, Andrés" w:date="2018-10-19T14:10:00Z">
              <w:rPr/>
            </w:rPrChange>
          </w:rPr>
          <w:delText>Relaciones</w:delText>
        </w:r>
        <w:r w:rsidRPr="00C66164" w:rsidDel="00A00F38">
          <w:rPr>
            <w:lang w:val="es-ES"/>
          </w:rPr>
          <w:delText xml:space="preserve"> </w:delText>
        </w:r>
        <w:r w:rsidRPr="00C66164" w:rsidDel="00A00F38">
          <w:rPr>
            <w:lang w:val="es-ES"/>
            <w:rPrChange w:id="3037" w:author="Garrido, Andrés" w:date="2018-10-19T14:10:00Z">
              <w:rPr/>
            </w:rPrChange>
          </w:rPr>
          <w:delText>entre</w:delText>
        </w:r>
        <w:r w:rsidRPr="00C66164" w:rsidDel="00A00F38">
          <w:rPr>
            <w:lang w:val="es-ES"/>
          </w:rPr>
          <w:delText xml:space="preserve"> </w:delText>
        </w:r>
        <w:r w:rsidRPr="00C66164" w:rsidDel="00A00F38">
          <w:rPr>
            <w:lang w:val="es-ES"/>
            <w:rPrChange w:id="3038" w:author="Garrido, Andrés" w:date="2018-10-19T14:10:00Z">
              <w:rPr/>
            </w:rPrChange>
          </w:rPr>
          <w:delText>la</w:delText>
        </w:r>
        <w:r w:rsidRPr="00C66164" w:rsidDel="00A00F38">
          <w:rPr>
            <w:lang w:val="es-ES"/>
          </w:rPr>
          <w:delText xml:space="preserve"> </w:delText>
        </w:r>
        <w:r w:rsidRPr="00C66164" w:rsidDel="00A00F38">
          <w:rPr>
            <w:lang w:val="es-ES"/>
            <w:rPrChange w:id="3039" w:author="Garrido, Andrés" w:date="2018-10-19T14:10:00Z">
              <w:rPr/>
            </w:rPrChange>
          </w:rPr>
          <w:delText>direcci</w:delText>
        </w:r>
        <w:r w:rsidRPr="00C66164" w:rsidDel="00A00F38">
          <w:rPr>
            <w:lang w:val="es-ES"/>
          </w:rPr>
          <w:delText>ó</w:delText>
        </w:r>
        <w:r w:rsidRPr="00C66164" w:rsidDel="00A00F38">
          <w:rPr>
            <w:lang w:val="es-ES"/>
            <w:rPrChange w:id="3040" w:author="Garrido, Andrés" w:date="2018-10-19T14:10:00Z">
              <w:rPr/>
            </w:rPrChange>
          </w:rPr>
          <w:delText>n</w:delText>
        </w:r>
        <w:r w:rsidRPr="00C66164" w:rsidDel="00A00F38">
          <w:rPr>
            <w:lang w:val="es-ES"/>
          </w:rPr>
          <w:delText xml:space="preserve"> </w:delText>
        </w:r>
        <w:r w:rsidRPr="00C66164" w:rsidDel="00A00F38">
          <w:rPr>
            <w:lang w:val="es-ES"/>
            <w:rPrChange w:id="3041" w:author="Garrido, Andrés" w:date="2018-10-19T14:10:00Z">
              <w:rPr/>
            </w:rPrChange>
          </w:rPr>
          <w:delText>y</w:delText>
        </w:r>
        <w:r w:rsidRPr="00C66164" w:rsidDel="00A00F38">
          <w:rPr>
            <w:lang w:val="es-ES"/>
          </w:rPr>
          <w:delText xml:space="preserve"> </w:delText>
        </w:r>
        <w:r w:rsidRPr="00C66164" w:rsidDel="00A00F38">
          <w:rPr>
            <w:lang w:val="es-ES"/>
            <w:rPrChange w:id="3042" w:author="Garrido, Andrés" w:date="2018-10-19T14:10:00Z">
              <w:rPr/>
            </w:rPrChange>
          </w:rPr>
          <w:delText>el</w:delText>
        </w:r>
        <w:r w:rsidRPr="00C66164" w:rsidDel="00A00F38">
          <w:rPr>
            <w:lang w:val="es-ES"/>
          </w:rPr>
          <w:delText xml:space="preserve"> </w:delText>
        </w:r>
        <w:r w:rsidRPr="00C66164" w:rsidDel="00A00F38">
          <w:rPr>
            <w:lang w:val="es-ES"/>
            <w:rPrChange w:id="3043" w:author="Garrido, Andrés" w:date="2018-10-19T14:10:00Z">
              <w:rPr/>
            </w:rPrChange>
          </w:rPr>
          <w:delText>personal</w:delText>
        </w:r>
      </w:del>
    </w:p>
    <w:p w:rsidR="00CB1B8D" w:rsidRPr="00C66164" w:rsidDel="00A00F38" w:rsidRDefault="00CB1B8D">
      <w:pPr>
        <w:pStyle w:val="enumlev1"/>
        <w:rPr>
          <w:del w:id="3044" w:author="Soto Pereira, Elena" w:date="2018-10-12T10:41:00Z"/>
          <w:lang w:val="es-ES"/>
        </w:rPr>
      </w:pPr>
      <w:del w:id="3045" w:author="Soto Pereira, Elena" w:date="2018-10-12T10:41:00Z">
        <w:r w:rsidRPr="00C66164" w:rsidDel="00A00F38">
          <w:rPr>
            <w:lang w:val="es-ES"/>
          </w:rPr>
          <w:delText>–</w:delText>
        </w:r>
        <w:r w:rsidRPr="00C66164" w:rsidDel="00A00F38">
          <w:rPr>
            <w:lang w:val="es-ES"/>
          </w:rPr>
          <w:tab/>
        </w:r>
        <w:r w:rsidRPr="00C66164" w:rsidDel="00A00F38">
          <w:rPr>
            <w:lang w:val="es-ES"/>
            <w:rPrChange w:id="3046" w:author="Garrido, Andrés" w:date="2018-10-19T14:10:00Z">
              <w:rPr/>
            </w:rPrChange>
          </w:rPr>
          <w:delText>Diversidad</w:delText>
        </w:r>
        <w:r w:rsidRPr="00C66164" w:rsidDel="00A00F38">
          <w:rPr>
            <w:lang w:val="es-ES"/>
          </w:rPr>
          <w:delText xml:space="preserve"> </w:delText>
        </w:r>
        <w:r w:rsidRPr="00C66164" w:rsidDel="00A00F38">
          <w:rPr>
            <w:lang w:val="es-ES"/>
            <w:rPrChange w:id="3047" w:author="Garrido, Andrés" w:date="2018-10-19T14:10:00Z">
              <w:rPr/>
            </w:rPrChange>
          </w:rPr>
          <w:delText>en</w:delText>
        </w:r>
        <w:r w:rsidRPr="00C66164" w:rsidDel="00A00F38">
          <w:rPr>
            <w:lang w:val="es-ES"/>
          </w:rPr>
          <w:delText xml:space="preserve"> </w:delText>
        </w:r>
        <w:r w:rsidRPr="00C66164" w:rsidDel="00A00F38">
          <w:rPr>
            <w:lang w:val="es-ES"/>
            <w:rPrChange w:id="3048" w:author="Garrido, Andrés" w:date="2018-10-19T14:10:00Z">
              <w:rPr/>
            </w:rPrChange>
          </w:rPr>
          <w:delText>los</w:delText>
        </w:r>
        <w:r w:rsidRPr="00C66164" w:rsidDel="00A00F38">
          <w:rPr>
            <w:lang w:val="es-ES"/>
          </w:rPr>
          <w:delText xml:space="preserve"> </w:delText>
        </w:r>
        <w:r w:rsidRPr="00C66164" w:rsidDel="00A00F38">
          <w:rPr>
            <w:lang w:val="es-ES"/>
            <w:rPrChange w:id="3049" w:author="Garrido, Andrés" w:date="2018-10-19T14:10:00Z">
              <w:rPr/>
            </w:rPrChange>
          </w:rPr>
          <w:delText>lugares</w:delText>
        </w:r>
        <w:r w:rsidRPr="00C66164" w:rsidDel="00A00F38">
          <w:rPr>
            <w:lang w:val="es-ES"/>
          </w:rPr>
          <w:delText xml:space="preserve"> </w:delText>
        </w:r>
        <w:r w:rsidRPr="00C66164" w:rsidDel="00A00F38">
          <w:rPr>
            <w:lang w:val="es-ES"/>
            <w:rPrChange w:id="3050" w:author="Garrido, Andrés" w:date="2018-10-19T14:10:00Z">
              <w:rPr/>
            </w:rPrChange>
          </w:rPr>
          <w:delText>de</w:delText>
        </w:r>
        <w:r w:rsidRPr="00C66164" w:rsidDel="00A00F38">
          <w:rPr>
            <w:lang w:val="es-ES"/>
          </w:rPr>
          <w:delText xml:space="preserve"> </w:delText>
        </w:r>
        <w:r w:rsidRPr="00C66164" w:rsidDel="00A00F38">
          <w:rPr>
            <w:lang w:val="es-ES"/>
            <w:rPrChange w:id="3051" w:author="Garrido, Andrés" w:date="2018-10-19T14:10:00Z">
              <w:rPr/>
            </w:rPrChange>
          </w:rPr>
          <w:delText>trabajo</w:delText>
        </w:r>
      </w:del>
    </w:p>
    <w:p w:rsidR="00CB1B8D" w:rsidRPr="00C66164" w:rsidDel="00A00F38" w:rsidRDefault="00CB1B8D">
      <w:pPr>
        <w:pStyle w:val="enumlev1"/>
        <w:rPr>
          <w:del w:id="3052" w:author="Soto Pereira, Elena" w:date="2018-10-12T10:41:00Z"/>
          <w:lang w:val="es-ES"/>
        </w:rPr>
      </w:pPr>
      <w:del w:id="3053" w:author="Soto Pereira, Elena" w:date="2018-10-12T10:41:00Z">
        <w:r w:rsidRPr="00C66164" w:rsidDel="00A00F38">
          <w:rPr>
            <w:lang w:val="es-ES"/>
          </w:rPr>
          <w:delText>–</w:delText>
        </w:r>
        <w:r w:rsidRPr="00C66164" w:rsidDel="00A00F38">
          <w:rPr>
            <w:lang w:val="es-ES"/>
          </w:rPr>
          <w:tab/>
        </w:r>
        <w:r w:rsidRPr="00C66164" w:rsidDel="00A00F38">
          <w:rPr>
            <w:lang w:val="es-ES"/>
            <w:rPrChange w:id="3054" w:author="Garrido, Andrés" w:date="2018-10-19T14:10:00Z">
              <w:rPr/>
            </w:rPrChange>
          </w:rPr>
          <w:delText>Utilizaci</w:delText>
        </w:r>
        <w:r w:rsidRPr="00C66164" w:rsidDel="00A00F38">
          <w:rPr>
            <w:lang w:val="es-ES"/>
          </w:rPr>
          <w:delText>ó</w:delText>
        </w:r>
        <w:r w:rsidRPr="00C66164" w:rsidDel="00A00F38">
          <w:rPr>
            <w:lang w:val="es-ES"/>
            <w:rPrChange w:id="3055" w:author="Garrido, Andrés" w:date="2018-10-19T14:10:00Z">
              <w:rPr/>
            </w:rPrChange>
          </w:rPr>
          <w:delText>n</w:delText>
        </w:r>
        <w:r w:rsidRPr="00C66164" w:rsidDel="00A00F38">
          <w:rPr>
            <w:lang w:val="es-ES"/>
          </w:rPr>
          <w:delText xml:space="preserve"> </w:delText>
        </w:r>
        <w:r w:rsidRPr="00C66164" w:rsidDel="00A00F38">
          <w:rPr>
            <w:lang w:val="es-ES"/>
            <w:rPrChange w:id="3056" w:author="Garrido, Andrés" w:date="2018-10-19T14:10:00Z">
              <w:rPr/>
            </w:rPrChange>
          </w:rPr>
          <w:delText>de</w:delText>
        </w:r>
        <w:r w:rsidRPr="00C66164" w:rsidDel="00A00F38">
          <w:rPr>
            <w:lang w:val="es-ES"/>
          </w:rPr>
          <w:delText xml:space="preserve"> </w:delText>
        </w:r>
        <w:r w:rsidRPr="00C66164" w:rsidDel="00A00F38">
          <w:rPr>
            <w:lang w:val="es-ES"/>
            <w:rPrChange w:id="3057" w:author="Garrido, Andrés" w:date="2018-10-19T14:10:00Z">
              <w:rPr/>
            </w:rPrChange>
          </w:rPr>
          <w:delText>herramientas</w:delText>
        </w:r>
        <w:r w:rsidRPr="00C66164" w:rsidDel="00A00F38">
          <w:rPr>
            <w:lang w:val="es-ES"/>
          </w:rPr>
          <w:delText xml:space="preserve"> </w:delText>
        </w:r>
        <w:r w:rsidRPr="00C66164" w:rsidDel="00A00F38">
          <w:rPr>
            <w:lang w:val="es-ES"/>
            <w:rPrChange w:id="3058" w:author="Garrido, Andrés" w:date="2018-10-19T14:10:00Z">
              <w:rPr/>
            </w:rPrChange>
          </w:rPr>
          <w:delText>de</w:delText>
        </w:r>
        <w:r w:rsidRPr="00C66164" w:rsidDel="00A00F38">
          <w:rPr>
            <w:lang w:val="es-ES"/>
          </w:rPr>
          <w:delText xml:space="preserve"> </w:delText>
        </w:r>
        <w:r w:rsidRPr="00C66164" w:rsidDel="00A00F38">
          <w:rPr>
            <w:lang w:val="es-ES"/>
            <w:rPrChange w:id="3059" w:author="Garrido, Andrés" w:date="2018-10-19T14:10:00Z">
              <w:rPr/>
            </w:rPrChange>
          </w:rPr>
          <w:delText>gesti</w:delText>
        </w:r>
        <w:r w:rsidRPr="00C66164" w:rsidDel="00A00F38">
          <w:rPr>
            <w:lang w:val="es-ES"/>
          </w:rPr>
          <w:delText>ó</w:delText>
        </w:r>
        <w:r w:rsidRPr="00C66164" w:rsidDel="00A00F38">
          <w:rPr>
            <w:lang w:val="es-ES"/>
            <w:rPrChange w:id="3060" w:author="Garrido, Andrés" w:date="2018-10-19T14:10:00Z">
              <w:rPr/>
            </w:rPrChange>
          </w:rPr>
          <w:delText>n</w:delText>
        </w:r>
        <w:r w:rsidRPr="00C66164" w:rsidDel="00A00F38">
          <w:rPr>
            <w:lang w:val="es-ES"/>
          </w:rPr>
          <w:delText xml:space="preserve"> </w:delText>
        </w:r>
        <w:r w:rsidRPr="00C66164" w:rsidDel="00A00F38">
          <w:rPr>
            <w:lang w:val="es-ES"/>
            <w:rPrChange w:id="3061" w:author="Garrido, Andrés" w:date="2018-10-19T14:10:00Z">
              <w:rPr/>
            </w:rPrChange>
          </w:rPr>
          <w:delText>modernas</w:delText>
        </w:r>
      </w:del>
    </w:p>
    <w:p w:rsidR="00CB1B8D" w:rsidRPr="00C66164" w:rsidDel="00A00F38" w:rsidRDefault="00CB1B8D">
      <w:pPr>
        <w:pStyle w:val="enumlev1"/>
        <w:rPr>
          <w:del w:id="3062" w:author="Soto Pereira, Elena" w:date="2018-10-12T10:41:00Z"/>
          <w:lang w:val="es-ES"/>
        </w:rPr>
      </w:pPr>
      <w:del w:id="3063" w:author="Soto Pereira, Elena" w:date="2018-10-12T10:41:00Z">
        <w:r w:rsidRPr="00C66164" w:rsidDel="00A00F38">
          <w:rPr>
            <w:lang w:val="es-ES"/>
          </w:rPr>
          <w:delText>–</w:delText>
        </w:r>
        <w:r w:rsidRPr="00C66164" w:rsidDel="00A00F38">
          <w:rPr>
            <w:lang w:val="es-ES"/>
          </w:rPr>
          <w:tab/>
        </w:r>
        <w:r w:rsidRPr="00C66164" w:rsidDel="00A00F38">
          <w:rPr>
            <w:lang w:val="es-ES"/>
            <w:rPrChange w:id="3064" w:author="Garrido, Andrés" w:date="2018-10-19T14:10:00Z">
              <w:rPr/>
            </w:rPrChange>
          </w:rPr>
          <w:delText>Garant</w:delText>
        </w:r>
        <w:r w:rsidRPr="00C66164" w:rsidDel="00A00F38">
          <w:rPr>
            <w:lang w:val="es-ES"/>
          </w:rPr>
          <w:delText>í</w:delText>
        </w:r>
        <w:r w:rsidRPr="00C66164" w:rsidDel="00A00F38">
          <w:rPr>
            <w:lang w:val="es-ES"/>
            <w:rPrChange w:id="3065" w:author="Garrido, Andrés" w:date="2018-10-19T14:10:00Z">
              <w:rPr/>
            </w:rPrChange>
          </w:rPr>
          <w:delText>a</w:delText>
        </w:r>
        <w:r w:rsidRPr="00C66164" w:rsidDel="00A00F38">
          <w:rPr>
            <w:lang w:val="es-ES"/>
          </w:rPr>
          <w:delText xml:space="preserve"> </w:delText>
        </w:r>
        <w:r w:rsidRPr="00C66164" w:rsidDel="00A00F38">
          <w:rPr>
            <w:lang w:val="es-ES"/>
            <w:rPrChange w:id="3066" w:author="Garrido, Andrés" w:date="2018-10-19T14:10:00Z">
              <w:rPr/>
            </w:rPrChange>
          </w:rPr>
          <w:delText>de</w:delText>
        </w:r>
        <w:r w:rsidRPr="00C66164" w:rsidDel="00A00F38">
          <w:rPr>
            <w:lang w:val="es-ES"/>
          </w:rPr>
          <w:delText xml:space="preserve"> </w:delText>
        </w:r>
        <w:r w:rsidRPr="00C66164" w:rsidDel="00A00F38">
          <w:rPr>
            <w:lang w:val="es-ES"/>
            <w:rPrChange w:id="3067" w:author="Garrido, Andrés" w:date="2018-10-19T14:10:00Z">
              <w:rPr/>
            </w:rPrChange>
          </w:rPr>
          <w:delText>la</w:delText>
        </w:r>
        <w:r w:rsidRPr="00C66164" w:rsidDel="00A00F38">
          <w:rPr>
            <w:lang w:val="es-ES"/>
          </w:rPr>
          <w:delText xml:space="preserve"> </w:delText>
        </w:r>
        <w:r w:rsidRPr="00C66164" w:rsidDel="00A00F38">
          <w:rPr>
            <w:lang w:val="es-ES"/>
            <w:rPrChange w:id="3068" w:author="Garrido, Andrés" w:date="2018-10-19T14:10:00Z">
              <w:rPr/>
            </w:rPrChange>
          </w:rPr>
          <w:delText>seguridad</w:delText>
        </w:r>
        <w:r w:rsidRPr="00C66164" w:rsidDel="00A00F38">
          <w:rPr>
            <w:lang w:val="es-ES"/>
          </w:rPr>
          <w:delText xml:space="preserve"> </w:delText>
        </w:r>
        <w:r w:rsidRPr="00C66164" w:rsidDel="00A00F38">
          <w:rPr>
            <w:lang w:val="es-ES"/>
            <w:rPrChange w:id="3069" w:author="Garrido, Andrés" w:date="2018-10-19T14:10:00Z">
              <w:rPr/>
            </w:rPrChange>
          </w:rPr>
          <w:delText>profesional</w:delText>
        </w:r>
      </w:del>
    </w:p>
    <w:p w:rsidR="00CB1B8D" w:rsidRPr="00C66164" w:rsidDel="00A00F38" w:rsidRDefault="00CB1B8D">
      <w:pPr>
        <w:pStyle w:val="enumlev1"/>
        <w:rPr>
          <w:del w:id="3070" w:author="Soto Pereira, Elena" w:date="2018-10-12T10:41:00Z"/>
          <w:lang w:val="es-ES"/>
        </w:rPr>
      </w:pPr>
      <w:del w:id="3071" w:author="Soto Pereira, Elena" w:date="2018-10-12T10:41:00Z">
        <w:r w:rsidRPr="00C66164" w:rsidDel="00A00F38">
          <w:rPr>
            <w:lang w:val="es-ES"/>
          </w:rPr>
          <w:delText>–</w:delText>
        </w:r>
        <w:r w:rsidRPr="00C66164" w:rsidDel="00A00F38">
          <w:rPr>
            <w:lang w:val="es-ES"/>
          </w:rPr>
          <w:tab/>
        </w:r>
        <w:r w:rsidRPr="00C66164" w:rsidDel="00A00F38">
          <w:rPr>
            <w:lang w:val="es-ES"/>
            <w:rPrChange w:id="3072" w:author="Garrido, Andrés" w:date="2018-10-19T14:10:00Z">
              <w:rPr/>
            </w:rPrChange>
          </w:rPr>
          <w:delText>Motivaci</w:delText>
        </w:r>
        <w:r w:rsidRPr="00C66164" w:rsidDel="00A00F38">
          <w:rPr>
            <w:lang w:val="es-ES"/>
          </w:rPr>
          <w:delText>ó</w:delText>
        </w:r>
        <w:r w:rsidRPr="00C66164" w:rsidDel="00A00F38">
          <w:rPr>
            <w:lang w:val="es-ES"/>
            <w:rPrChange w:id="3073" w:author="Garrido, Andrés" w:date="2018-10-19T14:10:00Z">
              <w:rPr/>
            </w:rPrChange>
          </w:rPr>
          <w:delText>n</w:delText>
        </w:r>
        <w:r w:rsidRPr="00C66164" w:rsidDel="00A00F38">
          <w:rPr>
            <w:lang w:val="es-ES"/>
          </w:rPr>
          <w:delText xml:space="preserve"> </w:delText>
        </w:r>
        <w:r w:rsidRPr="00C66164" w:rsidDel="00A00F38">
          <w:rPr>
            <w:lang w:val="es-ES"/>
            <w:rPrChange w:id="3074" w:author="Garrido, Andrés" w:date="2018-10-19T14:10:00Z">
              <w:rPr/>
            </w:rPrChange>
          </w:rPr>
          <w:delText>del</w:delText>
        </w:r>
        <w:r w:rsidRPr="00C66164" w:rsidDel="00A00F38">
          <w:rPr>
            <w:lang w:val="es-ES"/>
          </w:rPr>
          <w:delText xml:space="preserve"> </w:delText>
        </w:r>
        <w:r w:rsidRPr="00C66164" w:rsidDel="00A00F38">
          <w:rPr>
            <w:lang w:val="es-ES"/>
            <w:rPrChange w:id="3075" w:author="Garrido, Andrés" w:date="2018-10-19T14:10:00Z">
              <w:rPr/>
            </w:rPrChange>
          </w:rPr>
          <w:delText>personal</w:delText>
        </w:r>
        <w:r w:rsidRPr="00C66164" w:rsidDel="00A00F38">
          <w:rPr>
            <w:lang w:val="es-ES"/>
          </w:rPr>
          <w:delText xml:space="preserve"> </w:delText>
        </w:r>
        <w:r w:rsidRPr="00C66164" w:rsidDel="00A00F38">
          <w:rPr>
            <w:lang w:val="es-ES"/>
            <w:rPrChange w:id="3076" w:author="Garrido, Andrés" w:date="2018-10-19T14:10:00Z">
              <w:rPr/>
            </w:rPrChange>
          </w:rPr>
          <w:delText>y</w:delText>
        </w:r>
        <w:r w:rsidRPr="00C66164" w:rsidDel="00A00F38">
          <w:rPr>
            <w:lang w:val="es-ES"/>
          </w:rPr>
          <w:delText xml:space="preserve"> </w:delText>
        </w:r>
        <w:r w:rsidRPr="00C66164" w:rsidDel="00A00F38">
          <w:rPr>
            <w:lang w:val="es-ES"/>
            <w:rPrChange w:id="3077" w:author="Garrido, Andrés" w:date="2018-10-19T14:10:00Z">
              <w:rPr/>
            </w:rPrChange>
          </w:rPr>
          <w:delText>formas</w:delText>
        </w:r>
        <w:r w:rsidRPr="00C66164" w:rsidDel="00A00F38">
          <w:rPr>
            <w:lang w:val="es-ES"/>
          </w:rPr>
          <w:delText xml:space="preserve"> </w:delText>
        </w:r>
        <w:r w:rsidRPr="00C66164" w:rsidDel="00A00F38">
          <w:rPr>
            <w:lang w:val="es-ES"/>
            <w:rPrChange w:id="3078" w:author="Garrido, Andrés" w:date="2018-10-19T14:10:00Z">
              <w:rPr/>
            </w:rPrChange>
          </w:rPr>
          <w:delText>de</w:delText>
        </w:r>
        <w:r w:rsidRPr="00C66164" w:rsidDel="00A00F38">
          <w:rPr>
            <w:lang w:val="es-ES"/>
          </w:rPr>
          <w:delText xml:space="preserve"> </w:delText>
        </w:r>
        <w:r w:rsidRPr="00C66164" w:rsidDel="00A00F38">
          <w:rPr>
            <w:lang w:val="es-ES"/>
            <w:rPrChange w:id="3079" w:author="Garrido, Andrés" w:date="2018-10-19T14:10:00Z">
              <w:rPr/>
            </w:rPrChange>
          </w:rPr>
          <w:delText>mejorarla</w:delText>
        </w:r>
      </w:del>
    </w:p>
    <w:p w:rsidR="00CB1B8D" w:rsidRPr="00C66164" w:rsidDel="00A00F38" w:rsidRDefault="00CB1B8D">
      <w:pPr>
        <w:pStyle w:val="enumlev1"/>
        <w:rPr>
          <w:del w:id="3080" w:author="Soto Pereira, Elena" w:date="2018-10-12T10:41:00Z"/>
          <w:lang w:val="es-ES"/>
        </w:rPr>
      </w:pPr>
      <w:del w:id="3081" w:author="Soto Pereira, Elena" w:date="2018-10-12T10:41:00Z">
        <w:r w:rsidRPr="00C66164" w:rsidDel="00A00F38">
          <w:rPr>
            <w:lang w:val="es-ES"/>
          </w:rPr>
          <w:delText>–</w:delText>
        </w:r>
        <w:r w:rsidRPr="00C66164" w:rsidDel="00A00F38">
          <w:rPr>
            <w:lang w:val="es-ES"/>
          </w:rPr>
          <w:tab/>
        </w:r>
        <w:r w:rsidRPr="00C66164" w:rsidDel="00A00F38">
          <w:rPr>
            <w:lang w:val="es-ES"/>
            <w:rPrChange w:id="3082" w:author="Garrido, Andrés" w:date="2018-10-19T14:10:00Z">
              <w:rPr/>
            </w:rPrChange>
          </w:rPr>
          <w:delText>Inclusi</w:delText>
        </w:r>
        <w:r w:rsidRPr="00C66164" w:rsidDel="00A00F38">
          <w:rPr>
            <w:lang w:val="es-ES"/>
          </w:rPr>
          <w:delText>ó</w:delText>
        </w:r>
        <w:r w:rsidRPr="00C66164" w:rsidDel="00A00F38">
          <w:rPr>
            <w:lang w:val="es-ES"/>
            <w:rPrChange w:id="3083" w:author="Garrido, Andrés" w:date="2018-10-19T14:10:00Z">
              <w:rPr/>
            </w:rPrChange>
          </w:rPr>
          <w:delText>n</w:delText>
        </w:r>
        <w:r w:rsidRPr="00C66164" w:rsidDel="00A00F38">
          <w:rPr>
            <w:lang w:val="es-ES"/>
          </w:rPr>
          <w:delText xml:space="preserve"> </w:delText>
        </w:r>
        <w:r w:rsidRPr="00C66164" w:rsidDel="00A00F38">
          <w:rPr>
            <w:lang w:val="es-ES"/>
            <w:rPrChange w:id="3084" w:author="Garrido, Andrés" w:date="2018-10-19T14:10:00Z">
              <w:rPr/>
            </w:rPrChange>
          </w:rPr>
          <w:delText>de</w:delText>
        </w:r>
        <w:r w:rsidRPr="00C66164" w:rsidDel="00A00F38">
          <w:rPr>
            <w:lang w:val="es-ES"/>
          </w:rPr>
          <w:delText xml:space="preserve"> </w:delText>
        </w:r>
        <w:r w:rsidRPr="00C66164" w:rsidDel="00A00F38">
          <w:rPr>
            <w:lang w:val="es-ES"/>
            <w:rPrChange w:id="3085" w:author="Garrido, Andrés" w:date="2018-10-19T14:10:00Z">
              <w:rPr/>
            </w:rPrChange>
          </w:rPr>
          <w:delText>la</w:delText>
        </w:r>
        <w:r w:rsidRPr="00C66164" w:rsidDel="00A00F38">
          <w:rPr>
            <w:lang w:val="es-ES"/>
          </w:rPr>
          <w:delText xml:space="preserve"> </w:delText>
        </w:r>
        <w:r w:rsidRPr="00C66164" w:rsidDel="00A00F38">
          <w:rPr>
            <w:lang w:val="es-ES"/>
            <w:rPrChange w:id="3086" w:author="Garrido, Andrés" w:date="2018-10-19T14:10:00Z">
              <w:rPr/>
            </w:rPrChange>
          </w:rPr>
          <w:delText>opini</w:delText>
        </w:r>
        <w:r w:rsidRPr="00C66164" w:rsidDel="00A00F38">
          <w:rPr>
            <w:lang w:val="es-ES"/>
          </w:rPr>
          <w:delText>ó</w:delText>
        </w:r>
        <w:r w:rsidRPr="00C66164" w:rsidDel="00A00F38">
          <w:rPr>
            <w:lang w:val="es-ES"/>
            <w:rPrChange w:id="3087" w:author="Garrido, Andrés" w:date="2018-10-19T14:10:00Z">
              <w:rPr/>
            </w:rPrChange>
          </w:rPr>
          <w:delText>n</w:delText>
        </w:r>
        <w:r w:rsidRPr="00C66164" w:rsidDel="00A00F38">
          <w:rPr>
            <w:lang w:val="es-ES"/>
          </w:rPr>
          <w:delText xml:space="preserve"> </w:delText>
        </w:r>
        <w:r w:rsidRPr="00C66164" w:rsidDel="00A00F38">
          <w:rPr>
            <w:lang w:val="es-ES"/>
            <w:rPrChange w:id="3088" w:author="Garrido, Andrés" w:date="2018-10-19T14:10:00Z">
              <w:rPr/>
            </w:rPrChange>
          </w:rPr>
          <w:delText>del</w:delText>
        </w:r>
        <w:r w:rsidRPr="00C66164" w:rsidDel="00A00F38">
          <w:rPr>
            <w:lang w:val="es-ES"/>
          </w:rPr>
          <w:delText xml:space="preserve"> </w:delText>
        </w:r>
        <w:r w:rsidRPr="00C66164" w:rsidDel="00A00F38">
          <w:rPr>
            <w:lang w:val="es-ES"/>
            <w:rPrChange w:id="3089" w:author="Garrido, Andrés" w:date="2018-10-19T14:10:00Z">
              <w:rPr/>
            </w:rPrChange>
          </w:rPr>
          <w:delText>personal</w:delText>
        </w:r>
        <w:r w:rsidRPr="00C66164" w:rsidDel="00A00F38">
          <w:rPr>
            <w:lang w:val="es-ES"/>
          </w:rPr>
          <w:delText xml:space="preserve"> </w:delText>
        </w:r>
        <w:r w:rsidRPr="00C66164" w:rsidDel="00A00F38">
          <w:rPr>
            <w:lang w:val="es-ES"/>
            <w:rPrChange w:id="3090" w:author="Garrido, Andrés" w:date="2018-10-19T14:10:00Z">
              <w:rPr/>
            </w:rPrChange>
          </w:rPr>
          <w:delText>sobre</w:delText>
        </w:r>
        <w:r w:rsidRPr="00C66164" w:rsidDel="00A00F38">
          <w:rPr>
            <w:lang w:val="es-ES"/>
          </w:rPr>
          <w:delText xml:space="preserve"> </w:delText>
        </w:r>
        <w:r w:rsidRPr="00C66164" w:rsidDel="00A00F38">
          <w:rPr>
            <w:lang w:val="es-ES"/>
            <w:rPrChange w:id="3091" w:author="Garrido, Andrés" w:date="2018-10-19T14:10:00Z">
              <w:rPr/>
            </w:rPrChange>
          </w:rPr>
          <w:delText>diversos</w:delText>
        </w:r>
        <w:r w:rsidRPr="00C66164" w:rsidDel="00A00F38">
          <w:rPr>
            <w:lang w:val="es-ES"/>
          </w:rPr>
          <w:delText xml:space="preserve"> </w:delText>
        </w:r>
        <w:r w:rsidRPr="00C66164" w:rsidDel="00A00F38">
          <w:rPr>
            <w:lang w:val="es-ES"/>
            <w:rPrChange w:id="3092" w:author="Garrido, Andrés" w:date="2018-10-19T14:10:00Z">
              <w:rPr/>
            </w:rPrChange>
          </w:rPr>
          <w:delText>aspectos</w:delText>
        </w:r>
        <w:r w:rsidRPr="00C66164" w:rsidDel="00A00F38">
          <w:rPr>
            <w:lang w:val="es-ES"/>
          </w:rPr>
          <w:delText xml:space="preserve"> </w:delText>
        </w:r>
        <w:r w:rsidRPr="00C66164" w:rsidDel="00A00F38">
          <w:rPr>
            <w:lang w:val="es-ES"/>
            <w:rPrChange w:id="3093" w:author="Garrido, Andrés" w:date="2018-10-19T14:10:00Z">
              <w:rPr/>
            </w:rPrChange>
          </w:rPr>
          <w:delText>del</w:delText>
        </w:r>
        <w:r w:rsidRPr="00C66164" w:rsidDel="00A00F38">
          <w:rPr>
            <w:lang w:val="es-ES"/>
          </w:rPr>
          <w:delText xml:space="preserve"> </w:delText>
        </w:r>
        <w:r w:rsidRPr="00C66164" w:rsidDel="00A00F38">
          <w:rPr>
            <w:lang w:val="es-ES"/>
            <w:rPrChange w:id="3094" w:author="Garrido, Andrés" w:date="2018-10-19T14:10:00Z">
              <w:rPr/>
            </w:rPrChange>
          </w:rPr>
          <w:delText>trabajo</w:delText>
        </w:r>
        <w:r w:rsidRPr="00C66164" w:rsidDel="00A00F38">
          <w:rPr>
            <w:lang w:val="es-ES"/>
          </w:rPr>
          <w:delText xml:space="preserve"> </w:delText>
        </w:r>
        <w:r w:rsidRPr="00C66164" w:rsidDel="00A00F38">
          <w:rPr>
            <w:lang w:val="es-ES"/>
            <w:rPrChange w:id="3095" w:author="Garrido, Andrés" w:date="2018-10-19T14:10:00Z">
              <w:rPr/>
            </w:rPrChange>
          </w:rPr>
          <w:delText>y</w:delText>
        </w:r>
        <w:r w:rsidRPr="00C66164" w:rsidDel="00A00F38">
          <w:rPr>
            <w:lang w:val="es-ES"/>
          </w:rPr>
          <w:delText xml:space="preserve"> </w:delText>
        </w:r>
        <w:r w:rsidRPr="00C66164" w:rsidDel="00A00F38">
          <w:rPr>
            <w:lang w:val="es-ES"/>
            <w:rPrChange w:id="3096" w:author="Garrido, Andrés" w:date="2018-10-19T14:10:00Z">
              <w:rPr/>
            </w:rPrChange>
          </w:rPr>
          <w:delText>las</w:delText>
        </w:r>
        <w:r w:rsidRPr="00C66164" w:rsidDel="00A00F38">
          <w:rPr>
            <w:lang w:val="es-ES"/>
          </w:rPr>
          <w:delText xml:space="preserve"> </w:delText>
        </w:r>
        <w:r w:rsidRPr="00C66164" w:rsidDel="00A00F38">
          <w:rPr>
            <w:lang w:val="es-ES"/>
            <w:rPrChange w:id="3097" w:author="Garrido, Andrés" w:date="2018-10-19T14:10:00Z">
              <w:rPr/>
            </w:rPrChange>
          </w:rPr>
          <w:delText>relaciones</w:delText>
        </w:r>
        <w:r w:rsidRPr="00C66164" w:rsidDel="00A00F38">
          <w:rPr>
            <w:lang w:val="es-ES"/>
          </w:rPr>
          <w:delText xml:space="preserve"> </w:delText>
        </w:r>
        <w:r w:rsidRPr="00C66164" w:rsidDel="00A00F38">
          <w:rPr>
            <w:lang w:val="es-ES"/>
            <w:rPrChange w:id="3098" w:author="Garrido, Andrés" w:date="2018-10-19T14:10:00Z">
              <w:rPr/>
            </w:rPrChange>
          </w:rPr>
          <w:delText>en</w:delText>
        </w:r>
        <w:r w:rsidRPr="00C66164" w:rsidDel="00A00F38">
          <w:rPr>
            <w:lang w:val="es-ES"/>
          </w:rPr>
          <w:delText xml:space="preserve"> </w:delText>
        </w:r>
        <w:r w:rsidRPr="00C66164" w:rsidDel="00A00F38">
          <w:rPr>
            <w:lang w:val="es-ES"/>
            <w:rPrChange w:id="3099" w:author="Garrido, Andrés" w:date="2018-10-19T14:10:00Z">
              <w:rPr/>
            </w:rPrChange>
          </w:rPr>
          <w:delText>la</w:delText>
        </w:r>
        <w:r w:rsidRPr="00C66164" w:rsidDel="00A00F38">
          <w:rPr>
            <w:lang w:val="es-ES"/>
          </w:rPr>
          <w:delText xml:space="preserve"> </w:delText>
        </w:r>
        <w:r w:rsidRPr="00C66164" w:rsidDel="00A00F38">
          <w:rPr>
            <w:lang w:val="es-ES"/>
            <w:rPrChange w:id="3100" w:author="Garrido, Andrés" w:date="2018-10-19T14:10:00Z">
              <w:rPr/>
            </w:rPrChange>
          </w:rPr>
          <w:delText>organizaci</w:delText>
        </w:r>
        <w:r w:rsidRPr="00C66164" w:rsidDel="00A00F38">
          <w:rPr>
            <w:lang w:val="es-ES"/>
          </w:rPr>
          <w:delText>ó</w:delText>
        </w:r>
        <w:r w:rsidRPr="00C66164" w:rsidDel="00A00F38">
          <w:rPr>
            <w:lang w:val="es-ES"/>
            <w:rPrChange w:id="3101" w:author="Garrido, Andrés" w:date="2018-10-19T14:10:00Z">
              <w:rPr/>
            </w:rPrChange>
          </w:rPr>
          <w:delText>n</w:delText>
        </w:r>
        <w:r w:rsidRPr="00C66164" w:rsidDel="00A00F38">
          <w:rPr>
            <w:lang w:val="es-ES"/>
          </w:rPr>
          <w:delText xml:space="preserve"> </w:delText>
        </w:r>
        <w:r w:rsidRPr="00C66164" w:rsidDel="00A00F38">
          <w:rPr>
            <w:lang w:val="es-ES"/>
            <w:rPrChange w:id="3102" w:author="Garrido, Andrés" w:date="2018-10-19T14:10:00Z">
              <w:rPr/>
            </w:rPrChange>
          </w:rPr>
          <w:delText>utilizando</w:delText>
        </w:r>
        <w:r w:rsidRPr="00C66164" w:rsidDel="00A00F38">
          <w:rPr>
            <w:lang w:val="es-ES"/>
          </w:rPr>
          <w:delText xml:space="preserve"> </w:delText>
        </w:r>
        <w:r w:rsidRPr="00C66164" w:rsidDel="00A00F38">
          <w:rPr>
            <w:lang w:val="es-ES"/>
            <w:rPrChange w:id="3103" w:author="Garrido, Andrés" w:date="2018-10-19T14:10:00Z">
              <w:rPr/>
            </w:rPrChange>
          </w:rPr>
          <w:delText>encuestas</w:delText>
        </w:r>
        <w:r w:rsidRPr="00C66164" w:rsidDel="00A00F38">
          <w:rPr>
            <w:lang w:val="es-ES"/>
          </w:rPr>
          <w:delText xml:space="preserve"> </w:delText>
        </w:r>
        <w:r w:rsidRPr="00C66164" w:rsidDel="00A00F38">
          <w:rPr>
            <w:lang w:val="es-ES"/>
            <w:rPrChange w:id="3104" w:author="Garrido, Andrés" w:date="2018-10-19T14:10:00Z">
              <w:rPr/>
            </w:rPrChange>
          </w:rPr>
          <w:delText>y</w:delText>
        </w:r>
        <w:r w:rsidRPr="00C66164" w:rsidDel="00A00F38">
          <w:rPr>
            <w:lang w:val="es-ES"/>
          </w:rPr>
          <w:delText xml:space="preserve"> </w:delText>
        </w:r>
        <w:r w:rsidRPr="00C66164" w:rsidDel="00A00F38">
          <w:rPr>
            <w:lang w:val="es-ES"/>
            <w:rPrChange w:id="3105" w:author="Garrido, Andrés" w:date="2018-10-19T14:10:00Z">
              <w:rPr/>
            </w:rPrChange>
          </w:rPr>
          <w:delText>cuestionarios</w:delText>
        </w:r>
        <w:r w:rsidRPr="00C66164" w:rsidDel="00A00F38">
          <w:rPr>
            <w:lang w:val="es-ES"/>
          </w:rPr>
          <w:delText xml:space="preserve"> (</w:delText>
        </w:r>
        <w:r w:rsidRPr="00C66164" w:rsidDel="00A00F38">
          <w:rPr>
            <w:lang w:val="es-ES"/>
            <w:rPrChange w:id="3106" w:author="Garrido, Andrés" w:date="2018-10-19T14:10:00Z">
              <w:rPr/>
            </w:rPrChange>
          </w:rPr>
          <w:delText>en</w:delText>
        </w:r>
        <w:r w:rsidRPr="00C66164" w:rsidDel="00A00F38">
          <w:rPr>
            <w:lang w:val="es-ES"/>
          </w:rPr>
          <w:delText xml:space="preserve"> </w:delText>
        </w:r>
        <w:r w:rsidRPr="00C66164" w:rsidDel="00A00F38">
          <w:rPr>
            <w:lang w:val="es-ES"/>
            <w:rPrChange w:id="3107" w:author="Garrido, Andrés" w:date="2018-10-19T14:10:00Z">
              <w:rPr/>
            </w:rPrChange>
          </w:rPr>
          <w:delText>caso</w:delText>
        </w:r>
        <w:r w:rsidRPr="00C66164" w:rsidDel="00A00F38">
          <w:rPr>
            <w:lang w:val="es-ES"/>
          </w:rPr>
          <w:delText xml:space="preserve"> </w:delText>
        </w:r>
        <w:r w:rsidRPr="00C66164" w:rsidDel="00A00F38">
          <w:rPr>
            <w:lang w:val="es-ES"/>
            <w:rPrChange w:id="3108" w:author="Garrido, Andrés" w:date="2018-10-19T14:10:00Z">
              <w:rPr/>
            </w:rPrChange>
          </w:rPr>
          <w:delText>necesario</w:delText>
        </w:r>
        <w:r w:rsidRPr="00C66164" w:rsidDel="00A00F38">
          <w:rPr>
            <w:lang w:val="es-ES"/>
          </w:rPr>
          <w:delText xml:space="preserve">) </w:delText>
        </w:r>
        <w:r w:rsidRPr="00C66164" w:rsidDel="00A00F38">
          <w:rPr>
            <w:lang w:val="es-ES"/>
            <w:rPrChange w:id="3109" w:author="Garrido, Andrés" w:date="2018-10-19T14:10:00Z">
              <w:rPr/>
            </w:rPrChange>
          </w:rPr>
          <w:delText>para</w:delText>
        </w:r>
        <w:r w:rsidRPr="00C66164" w:rsidDel="00A00F38">
          <w:rPr>
            <w:lang w:val="es-ES"/>
          </w:rPr>
          <w:delText xml:space="preserve"> </w:delText>
        </w:r>
        <w:r w:rsidRPr="00C66164" w:rsidDel="00A00F38">
          <w:rPr>
            <w:lang w:val="es-ES"/>
            <w:rPrChange w:id="3110" w:author="Garrido, Andrés" w:date="2018-10-19T14:10:00Z">
              <w:rPr/>
            </w:rPrChange>
          </w:rPr>
          <w:delText>recabar</w:delText>
        </w:r>
        <w:r w:rsidRPr="00C66164" w:rsidDel="00A00F38">
          <w:rPr>
            <w:lang w:val="es-ES"/>
          </w:rPr>
          <w:delText xml:space="preserve"> </w:delText>
        </w:r>
        <w:r w:rsidRPr="00C66164" w:rsidDel="00A00F38">
          <w:rPr>
            <w:lang w:val="es-ES"/>
            <w:rPrChange w:id="3111" w:author="Garrido, Andrés" w:date="2018-10-19T14:10:00Z">
              <w:rPr/>
            </w:rPrChange>
          </w:rPr>
          <w:delText>datos</w:delText>
        </w:r>
      </w:del>
    </w:p>
    <w:p w:rsidR="00CB1B8D" w:rsidRPr="00C66164" w:rsidDel="00A00F38" w:rsidRDefault="00CB1B8D">
      <w:pPr>
        <w:pStyle w:val="enumlev1"/>
        <w:rPr>
          <w:del w:id="3112" w:author="Soto Pereira, Elena" w:date="2018-10-12T10:41:00Z"/>
          <w:lang w:val="es-ES"/>
        </w:rPr>
      </w:pPr>
      <w:del w:id="3113" w:author="Soto Pereira, Elena" w:date="2018-10-12T10:41:00Z">
        <w:r w:rsidRPr="00C66164" w:rsidDel="00A00F38">
          <w:rPr>
            <w:lang w:val="es-ES"/>
          </w:rPr>
          <w:delText>–</w:delText>
        </w:r>
        <w:r w:rsidRPr="00C66164" w:rsidDel="00A00F38">
          <w:rPr>
            <w:lang w:val="es-ES"/>
          </w:rPr>
          <w:tab/>
        </w:r>
        <w:r w:rsidRPr="00C66164" w:rsidDel="00A00F38">
          <w:rPr>
            <w:lang w:val="es-ES"/>
            <w:rPrChange w:id="3114" w:author="Garrido, Andrés" w:date="2018-10-19T14:10:00Z">
              <w:rPr/>
            </w:rPrChange>
          </w:rPr>
          <w:delText>Conclusiones</w:delText>
        </w:r>
        <w:r w:rsidRPr="00C66164" w:rsidDel="00A00F38">
          <w:rPr>
            <w:lang w:val="es-ES"/>
          </w:rPr>
          <w:delText xml:space="preserve"> </w:delText>
        </w:r>
        <w:r w:rsidRPr="00C66164" w:rsidDel="00A00F38">
          <w:rPr>
            <w:lang w:val="es-ES"/>
            <w:rPrChange w:id="3115" w:author="Garrido, Andrés" w:date="2018-10-19T14:10:00Z">
              <w:rPr/>
            </w:rPrChange>
          </w:rPr>
          <w:delText>y</w:delText>
        </w:r>
        <w:r w:rsidRPr="00C66164" w:rsidDel="00A00F38">
          <w:rPr>
            <w:lang w:val="es-ES"/>
          </w:rPr>
          <w:delText xml:space="preserve"> </w:delText>
        </w:r>
        <w:r w:rsidRPr="00C66164" w:rsidDel="00A00F38">
          <w:rPr>
            <w:lang w:val="es-ES"/>
            <w:rPrChange w:id="3116" w:author="Garrido, Andrés" w:date="2018-10-19T14:10:00Z">
              <w:rPr/>
            </w:rPrChange>
          </w:rPr>
          <w:delText>propuestas</w:delText>
        </w:r>
        <w:r w:rsidRPr="00C66164" w:rsidDel="00A00F38">
          <w:rPr>
            <w:lang w:val="es-ES"/>
          </w:rPr>
          <w:delText xml:space="preserve"> </w:delText>
        </w:r>
        <w:r w:rsidRPr="00C66164" w:rsidDel="00A00F38">
          <w:rPr>
            <w:lang w:val="es-ES"/>
            <w:rPrChange w:id="3117" w:author="Garrido, Andrés" w:date="2018-10-19T14:10:00Z">
              <w:rPr/>
            </w:rPrChange>
          </w:rPr>
          <w:delText>basadas</w:delText>
        </w:r>
        <w:r w:rsidRPr="00C66164" w:rsidDel="00A00F38">
          <w:rPr>
            <w:lang w:val="es-ES"/>
          </w:rPr>
          <w:delText xml:space="preserve"> </w:delText>
        </w:r>
        <w:r w:rsidRPr="00C66164" w:rsidDel="00A00F38">
          <w:rPr>
            <w:lang w:val="es-ES"/>
            <w:rPrChange w:id="3118" w:author="Garrido, Andrés" w:date="2018-10-19T14:10:00Z">
              <w:rPr/>
            </w:rPrChange>
          </w:rPr>
          <w:delText>en</w:delText>
        </w:r>
        <w:r w:rsidRPr="00C66164" w:rsidDel="00A00F38">
          <w:rPr>
            <w:lang w:val="es-ES"/>
          </w:rPr>
          <w:delText xml:space="preserve"> </w:delText>
        </w:r>
        <w:r w:rsidRPr="00C66164" w:rsidDel="00A00F38">
          <w:rPr>
            <w:lang w:val="es-ES"/>
            <w:rPrChange w:id="3119" w:author="Garrido, Andrés" w:date="2018-10-19T14:10:00Z">
              <w:rPr/>
            </w:rPrChange>
          </w:rPr>
          <w:delText>la</w:delText>
        </w:r>
        <w:r w:rsidRPr="00C66164" w:rsidDel="00A00F38">
          <w:rPr>
            <w:lang w:val="es-ES"/>
          </w:rPr>
          <w:delText xml:space="preserve"> </w:delText>
        </w:r>
        <w:r w:rsidRPr="00C66164" w:rsidDel="00A00F38">
          <w:rPr>
            <w:lang w:val="es-ES"/>
            <w:rPrChange w:id="3120" w:author="Garrido, Andrés" w:date="2018-10-19T14:10:00Z">
              <w:rPr/>
            </w:rPrChange>
          </w:rPr>
          <w:delText>identificaci</w:delText>
        </w:r>
        <w:r w:rsidRPr="00C66164" w:rsidDel="00A00F38">
          <w:rPr>
            <w:lang w:val="es-ES"/>
          </w:rPr>
          <w:delText>ó</w:delText>
        </w:r>
        <w:r w:rsidRPr="00C66164" w:rsidDel="00A00F38">
          <w:rPr>
            <w:lang w:val="es-ES"/>
            <w:rPrChange w:id="3121" w:author="Garrido, Andrés" w:date="2018-10-19T14:10:00Z">
              <w:rPr/>
            </w:rPrChange>
          </w:rPr>
          <w:delText>n</w:delText>
        </w:r>
        <w:r w:rsidRPr="00C66164" w:rsidDel="00A00F38">
          <w:rPr>
            <w:lang w:val="es-ES"/>
          </w:rPr>
          <w:delText xml:space="preserve"> </w:delText>
        </w:r>
        <w:r w:rsidRPr="00C66164" w:rsidDel="00A00F38">
          <w:rPr>
            <w:lang w:val="es-ES"/>
            <w:rPrChange w:id="3122" w:author="Garrido, Andrés" w:date="2018-10-19T14:10:00Z">
              <w:rPr/>
            </w:rPrChange>
          </w:rPr>
          <w:delText>y</w:delText>
        </w:r>
        <w:r w:rsidRPr="00C66164" w:rsidDel="00A00F38">
          <w:rPr>
            <w:lang w:val="es-ES"/>
          </w:rPr>
          <w:delText xml:space="preserve"> </w:delText>
        </w:r>
        <w:r w:rsidRPr="00C66164" w:rsidDel="00A00F38">
          <w:rPr>
            <w:lang w:val="es-ES"/>
            <w:rPrChange w:id="3123" w:author="Garrido, Andrés" w:date="2018-10-19T14:10:00Z">
              <w:rPr/>
            </w:rPrChange>
          </w:rPr>
          <w:delText>an</w:delText>
        </w:r>
        <w:r w:rsidRPr="00C66164" w:rsidDel="00A00F38">
          <w:rPr>
            <w:lang w:val="es-ES"/>
          </w:rPr>
          <w:delText>á</w:delText>
        </w:r>
        <w:r w:rsidRPr="00C66164" w:rsidDel="00A00F38">
          <w:rPr>
            <w:lang w:val="es-ES"/>
            <w:rPrChange w:id="3124" w:author="Garrido, Andrés" w:date="2018-10-19T14:10:00Z">
              <w:rPr/>
            </w:rPrChange>
          </w:rPr>
          <w:delText>lisis</w:delText>
        </w:r>
        <w:r w:rsidRPr="00C66164" w:rsidDel="00A00F38">
          <w:rPr>
            <w:lang w:val="es-ES"/>
          </w:rPr>
          <w:delText xml:space="preserve"> </w:delText>
        </w:r>
        <w:r w:rsidRPr="00C66164" w:rsidDel="00A00F38">
          <w:rPr>
            <w:lang w:val="es-ES"/>
            <w:rPrChange w:id="3125" w:author="Garrido, Andrés" w:date="2018-10-19T14:10:00Z">
              <w:rPr/>
            </w:rPrChange>
          </w:rPr>
          <w:delText>de</w:delText>
        </w:r>
        <w:r w:rsidRPr="00C66164" w:rsidDel="00A00F38">
          <w:rPr>
            <w:lang w:val="es-ES"/>
          </w:rPr>
          <w:delText xml:space="preserve"> </w:delText>
        </w:r>
        <w:r w:rsidRPr="00C66164" w:rsidDel="00A00F38">
          <w:rPr>
            <w:lang w:val="es-ES"/>
            <w:rPrChange w:id="3126" w:author="Garrido, Andrés" w:date="2018-10-19T14:10:00Z">
              <w:rPr/>
            </w:rPrChange>
          </w:rPr>
          <w:delText>los</w:delText>
        </w:r>
        <w:r w:rsidRPr="00C66164" w:rsidDel="00A00F38">
          <w:rPr>
            <w:lang w:val="es-ES"/>
          </w:rPr>
          <w:delText xml:space="preserve"> </w:delText>
        </w:r>
        <w:r w:rsidRPr="00C66164" w:rsidDel="00A00F38">
          <w:rPr>
            <w:lang w:val="es-ES"/>
            <w:rPrChange w:id="3127" w:author="Garrido, Andrés" w:date="2018-10-19T14:10:00Z">
              <w:rPr/>
            </w:rPrChange>
          </w:rPr>
          <w:delText>puntos</w:delText>
        </w:r>
        <w:r w:rsidRPr="00C66164" w:rsidDel="00A00F38">
          <w:rPr>
            <w:lang w:val="es-ES"/>
          </w:rPr>
          <w:delText xml:space="preserve"> </w:delText>
        </w:r>
        <w:r w:rsidRPr="00C66164" w:rsidDel="00A00F38">
          <w:rPr>
            <w:lang w:val="es-ES"/>
            <w:rPrChange w:id="3128" w:author="Garrido, Andrés" w:date="2018-10-19T14:10:00Z">
              <w:rPr/>
            </w:rPrChange>
          </w:rPr>
          <w:delText>fuertes</w:delText>
        </w:r>
        <w:r w:rsidRPr="00C66164" w:rsidDel="00A00F38">
          <w:rPr>
            <w:lang w:val="es-ES"/>
          </w:rPr>
          <w:delText xml:space="preserve"> </w:delText>
        </w:r>
        <w:r w:rsidRPr="00C66164" w:rsidDel="00A00F38">
          <w:rPr>
            <w:lang w:val="es-ES"/>
            <w:rPrChange w:id="3129" w:author="Garrido, Andrés" w:date="2018-10-19T14:10:00Z">
              <w:rPr/>
            </w:rPrChange>
          </w:rPr>
          <w:delText>y</w:delText>
        </w:r>
        <w:r w:rsidRPr="00C66164" w:rsidDel="00A00F38">
          <w:rPr>
            <w:lang w:val="es-ES"/>
          </w:rPr>
          <w:delText xml:space="preserve"> </w:delText>
        </w:r>
        <w:r w:rsidRPr="00C66164" w:rsidDel="00A00F38">
          <w:rPr>
            <w:lang w:val="es-ES"/>
            <w:rPrChange w:id="3130" w:author="Garrido, Andrés" w:date="2018-10-19T14:10:00Z">
              <w:rPr/>
            </w:rPrChange>
          </w:rPr>
          <w:delText>d</w:delText>
        </w:r>
        <w:r w:rsidRPr="00C66164" w:rsidDel="00A00F38">
          <w:rPr>
            <w:lang w:val="es-ES"/>
          </w:rPr>
          <w:delText>é</w:delText>
        </w:r>
        <w:r w:rsidRPr="00C66164" w:rsidDel="00A00F38">
          <w:rPr>
            <w:lang w:val="es-ES"/>
            <w:rPrChange w:id="3131" w:author="Garrido, Andrés" w:date="2018-10-19T14:10:00Z">
              <w:rPr/>
            </w:rPrChange>
          </w:rPr>
          <w:delText>biles</w:delText>
        </w:r>
        <w:r w:rsidRPr="00C66164" w:rsidDel="00A00F38">
          <w:rPr>
            <w:lang w:val="es-ES"/>
          </w:rPr>
          <w:delText xml:space="preserve"> (</w:delText>
        </w:r>
        <w:r w:rsidRPr="00C66164" w:rsidDel="00A00F38">
          <w:rPr>
            <w:lang w:val="es-ES"/>
            <w:rPrChange w:id="3132" w:author="Garrido, Andrés" w:date="2018-10-19T14:10:00Z">
              <w:rPr/>
            </w:rPrChange>
          </w:rPr>
          <w:delText>riesgos</w:delText>
        </w:r>
        <w:r w:rsidRPr="00C66164" w:rsidDel="00A00F38">
          <w:rPr>
            <w:lang w:val="es-ES"/>
          </w:rPr>
          <w:delText xml:space="preserve">) </w:delText>
        </w:r>
        <w:r w:rsidRPr="00C66164" w:rsidDel="00A00F38">
          <w:rPr>
            <w:lang w:val="es-ES"/>
            <w:rPrChange w:id="3133" w:author="Garrido, Andrés" w:date="2018-10-19T14:10:00Z">
              <w:rPr/>
            </w:rPrChange>
          </w:rPr>
          <w:delText>en</w:delText>
        </w:r>
        <w:r w:rsidRPr="00C66164" w:rsidDel="00A00F38">
          <w:rPr>
            <w:lang w:val="es-ES"/>
          </w:rPr>
          <w:delText xml:space="preserve"> </w:delText>
        </w:r>
        <w:r w:rsidRPr="00C66164" w:rsidDel="00A00F38">
          <w:rPr>
            <w:lang w:val="es-ES"/>
            <w:rPrChange w:id="3134" w:author="Garrido, Andrés" w:date="2018-10-19T14:10:00Z">
              <w:rPr/>
            </w:rPrChange>
          </w:rPr>
          <w:delText>lo</w:delText>
        </w:r>
        <w:r w:rsidRPr="00C66164" w:rsidDel="00A00F38">
          <w:rPr>
            <w:lang w:val="es-ES"/>
          </w:rPr>
          <w:delText xml:space="preserve"> </w:delText>
        </w:r>
        <w:r w:rsidRPr="00C66164" w:rsidDel="00A00F38">
          <w:rPr>
            <w:lang w:val="es-ES"/>
            <w:rPrChange w:id="3135" w:author="Garrido, Andrés" w:date="2018-10-19T14:10:00Z">
              <w:rPr/>
            </w:rPrChange>
          </w:rPr>
          <w:delText>que</w:delText>
        </w:r>
        <w:r w:rsidRPr="00C66164" w:rsidDel="00A00F38">
          <w:rPr>
            <w:lang w:val="es-ES"/>
          </w:rPr>
          <w:delText xml:space="preserve"> </w:delText>
        </w:r>
        <w:r w:rsidRPr="00C66164" w:rsidDel="00A00F38">
          <w:rPr>
            <w:lang w:val="es-ES"/>
            <w:rPrChange w:id="3136" w:author="Garrido, Andrés" w:date="2018-10-19T14:10:00Z">
              <w:rPr/>
            </w:rPrChange>
          </w:rPr>
          <w:delText>respecta</w:delText>
        </w:r>
        <w:r w:rsidRPr="00C66164" w:rsidDel="00A00F38">
          <w:rPr>
            <w:lang w:val="es-ES"/>
          </w:rPr>
          <w:delText xml:space="preserve"> </w:delText>
        </w:r>
        <w:r w:rsidRPr="00C66164" w:rsidDel="00A00F38">
          <w:rPr>
            <w:lang w:val="es-ES"/>
            <w:rPrChange w:id="3137" w:author="Garrido, Andrés" w:date="2018-10-19T14:10:00Z">
              <w:rPr/>
            </w:rPrChange>
          </w:rPr>
          <w:delText>al</w:delText>
        </w:r>
        <w:r w:rsidRPr="00C66164" w:rsidDel="00A00F38">
          <w:rPr>
            <w:lang w:val="es-ES"/>
          </w:rPr>
          <w:delText xml:space="preserve"> </w:delText>
        </w:r>
        <w:r w:rsidRPr="00C66164" w:rsidDel="00A00F38">
          <w:rPr>
            <w:lang w:val="es-ES"/>
            <w:rPrChange w:id="3138" w:author="Garrido, Andrés" w:date="2018-10-19T14:10:00Z">
              <w:rPr/>
            </w:rPrChange>
          </w:rPr>
          <w:delText>desarrollo</w:delText>
        </w:r>
        <w:r w:rsidRPr="00C66164" w:rsidDel="00A00F38">
          <w:rPr>
            <w:lang w:val="es-ES"/>
          </w:rPr>
          <w:delText xml:space="preserve"> </w:delText>
        </w:r>
        <w:r w:rsidRPr="00C66164" w:rsidDel="00A00F38">
          <w:rPr>
            <w:lang w:val="es-ES"/>
            <w:rPrChange w:id="3139" w:author="Garrido, Andrés" w:date="2018-10-19T14:10:00Z">
              <w:rPr/>
            </w:rPrChange>
          </w:rPr>
          <w:delText>del</w:delText>
        </w:r>
        <w:r w:rsidRPr="00C66164" w:rsidDel="00A00F38">
          <w:rPr>
            <w:lang w:val="es-ES"/>
          </w:rPr>
          <w:delText xml:space="preserve"> </w:delText>
        </w:r>
        <w:r w:rsidRPr="00C66164" w:rsidDel="00A00F38">
          <w:rPr>
            <w:lang w:val="es-ES"/>
            <w:rPrChange w:id="3140" w:author="Garrido, Andrés" w:date="2018-10-19T14:10:00Z">
              <w:rPr/>
            </w:rPrChange>
          </w:rPr>
          <w:delText>personal</w:delText>
        </w:r>
        <w:r w:rsidRPr="00C66164" w:rsidDel="00A00F38">
          <w:rPr>
            <w:lang w:val="es-ES"/>
          </w:rPr>
          <w:delText xml:space="preserve"> </w:delText>
        </w:r>
        <w:r w:rsidRPr="00C66164" w:rsidDel="00A00F38">
          <w:rPr>
            <w:lang w:val="es-ES"/>
            <w:rPrChange w:id="3141" w:author="Garrido, Andrés" w:date="2018-10-19T14:10:00Z">
              <w:rPr/>
            </w:rPrChange>
          </w:rPr>
          <w:delText>en</w:delText>
        </w:r>
        <w:r w:rsidRPr="00C66164" w:rsidDel="00A00F38">
          <w:rPr>
            <w:lang w:val="es-ES"/>
          </w:rPr>
          <w:delText xml:space="preserve"> </w:delText>
        </w:r>
        <w:r w:rsidRPr="00C66164" w:rsidDel="00A00F38">
          <w:rPr>
            <w:lang w:val="es-ES"/>
            <w:rPrChange w:id="3142" w:author="Garrido, Andrés" w:date="2018-10-19T14:10:00Z">
              <w:rPr/>
            </w:rPrChange>
          </w:rPr>
          <w:delText>la</w:delText>
        </w:r>
        <w:r w:rsidRPr="00C66164" w:rsidDel="00A00F38">
          <w:rPr>
            <w:lang w:val="es-ES"/>
          </w:rPr>
          <w:delText xml:space="preserve"> </w:delText>
        </w:r>
        <w:r w:rsidRPr="00C66164" w:rsidDel="00A00F38">
          <w:rPr>
            <w:lang w:val="es-ES"/>
            <w:rPrChange w:id="3143" w:author="Garrido, Andrés" w:date="2018-10-19T14:10:00Z">
              <w:rPr/>
            </w:rPrChange>
          </w:rPr>
          <w:delText>Uni</w:delText>
        </w:r>
        <w:r w:rsidRPr="00C66164" w:rsidDel="00A00F38">
          <w:rPr>
            <w:lang w:val="es-ES"/>
          </w:rPr>
          <w:delText>ó</w:delText>
        </w:r>
        <w:r w:rsidRPr="00C66164" w:rsidDel="00A00F38">
          <w:rPr>
            <w:lang w:val="es-ES"/>
            <w:rPrChange w:id="3144" w:author="Garrido, Andrés" w:date="2018-10-19T14:10:00Z">
              <w:rPr/>
            </w:rPrChange>
          </w:rPr>
          <w:delText>n</w:delText>
        </w:r>
        <w:r w:rsidRPr="00C66164" w:rsidDel="00A00F38">
          <w:rPr>
            <w:lang w:val="es-ES"/>
          </w:rPr>
          <w:delText xml:space="preserve"> </w:delText>
        </w:r>
        <w:r w:rsidRPr="00C66164" w:rsidDel="00A00F38">
          <w:rPr>
            <w:lang w:val="es-ES"/>
            <w:rPrChange w:id="3145" w:author="Garrido, Andrés" w:date="2018-10-19T14:10:00Z">
              <w:rPr/>
            </w:rPrChange>
          </w:rPr>
          <w:delText>y</w:delText>
        </w:r>
        <w:r w:rsidRPr="00C66164" w:rsidDel="00A00F38">
          <w:rPr>
            <w:lang w:val="es-ES"/>
          </w:rPr>
          <w:delText xml:space="preserve"> </w:delText>
        </w:r>
        <w:r w:rsidRPr="00C66164" w:rsidDel="00A00F38">
          <w:rPr>
            <w:lang w:val="es-ES"/>
            <w:rPrChange w:id="3146" w:author="Garrido, Andrés" w:date="2018-10-19T14:10:00Z">
              <w:rPr/>
            </w:rPrChange>
          </w:rPr>
          <w:delText>modificaciones</w:delText>
        </w:r>
        <w:r w:rsidRPr="00C66164" w:rsidDel="00A00F38">
          <w:rPr>
            <w:lang w:val="es-ES"/>
          </w:rPr>
          <w:delText xml:space="preserve"> </w:delText>
        </w:r>
        <w:r w:rsidRPr="00C66164" w:rsidDel="00A00F38">
          <w:rPr>
            <w:lang w:val="es-ES"/>
            <w:rPrChange w:id="3147" w:author="Garrido, Andrés" w:date="2018-10-19T14:10:00Z">
              <w:rPr/>
            </w:rPrChange>
          </w:rPr>
          <w:delText>propuestas</w:delText>
        </w:r>
        <w:r w:rsidRPr="00C66164" w:rsidDel="00A00F38">
          <w:rPr>
            <w:lang w:val="es-ES"/>
          </w:rPr>
          <w:delText xml:space="preserve"> </w:delText>
        </w:r>
        <w:r w:rsidRPr="00C66164" w:rsidDel="00A00F38">
          <w:rPr>
            <w:lang w:val="es-ES"/>
            <w:rPrChange w:id="3148" w:author="Garrido, Andrés" w:date="2018-10-19T14:10:00Z">
              <w:rPr/>
            </w:rPrChange>
          </w:rPr>
          <w:delText>al</w:delText>
        </w:r>
        <w:r w:rsidRPr="00C66164" w:rsidDel="00A00F38">
          <w:rPr>
            <w:lang w:val="es-ES"/>
          </w:rPr>
          <w:delText xml:space="preserve"> </w:delText>
        </w:r>
        <w:r w:rsidRPr="00C66164" w:rsidDel="00A00F38">
          <w:rPr>
            <w:lang w:val="es-ES"/>
            <w:rPrChange w:id="3149" w:author="Garrido, Andrés" w:date="2018-10-19T14:10:00Z">
              <w:rPr/>
            </w:rPrChange>
          </w:rPr>
          <w:delText>Estatuto</w:delText>
        </w:r>
        <w:r w:rsidRPr="00C66164" w:rsidDel="00A00F38">
          <w:rPr>
            <w:lang w:val="es-ES"/>
          </w:rPr>
          <w:delText xml:space="preserve"> </w:delText>
        </w:r>
        <w:r w:rsidRPr="00C66164" w:rsidDel="00A00F38">
          <w:rPr>
            <w:lang w:val="es-ES"/>
            <w:rPrChange w:id="3150" w:author="Garrido, Andrés" w:date="2018-10-19T14:10:00Z">
              <w:rPr/>
            </w:rPrChange>
          </w:rPr>
          <w:delText>y</w:delText>
        </w:r>
        <w:r w:rsidRPr="00C66164" w:rsidDel="00A00F38">
          <w:rPr>
            <w:lang w:val="es-ES"/>
          </w:rPr>
          <w:delText xml:space="preserve"> </w:delText>
        </w:r>
        <w:r w:rsidRPr="00C66164" w:rsidDel="00A00F38">
          <w:rPr>
            <w:lang w:val="es-ES"/>
            <w:rPrChange w:id="3151" w:author="Garrido, Andrés" w:date="2018-10-19T14:10:00Z">
              <w:rPr/>
            </w:rPrChange>
          </w:rPr>
          <w:delText>Reglamento</w:delText>
        </w:r>
        <w:r w:rsidRPr="00C66164" w:rsidDel="00A00F38">
          <w:rPr>
            <w:lang w:val="es-ES"/>
          </w:rPr>
          <w:delText xml:space="preserve"> </w:delText>
        </w:r>
        <w:r w:rsidRPr="00C66164" w:rsidDel="00A00F38">
          <w:rPr>
            <w:lang w:val="es-ES"/>
            <w:rPrChange w:id="3152" w:author="Garrido, Andrés" w:date="2018-10-19T14:10:00Z">
              <w:rPr/>
            </w:rPrChange>
          </w:rPr>
          <w:delText>del</w:delText>
        </w:r>
        <w:r w:rsidRPr="00C66164" w:rsidDel="00A00F38">
          <w:rPr>
            <w:lang w:val="es-ES"/>
          </w:rPr>
          <w:delText xml:space="preserve"> </w:delText>
        </w:r>
        <w:r w:rsidRPr="00C66164" w:rsidDel="00A00F38">
          <w:rPr>
            <w:lang w:val="es-ES"/>
            <w:rPrChange w:id="3153" w:author="Garrido, Andrés" w:date="2018-10-19T14:10:00Z">
              <w:rPr/>
            </w:rPrChange>
          </w:rPr>
          <w:delText>Personal</w:delText>
        </w:r>
      </w:del>
    </w:p>
    <w:p w:rsidR="00CB1B8D" w:rsidRPr="00C66164" w:rsidRDefault="00CB1B8D">
      <w:pPr>
        <w:pStyle w:val="enumlev1"/>
        <w:rPr>
          <w:lang w:val="es-ES"/>
        </w:rPr>
      </w:pPr>
      <w:del w:id="3154" w:author="Soto Pereira, Elena" w:date="2018-10-12T10:41:00Z">
        <w:r w:rsidRPr="00C66164" w:rsidDel="00A00F38">
          <w:rPr>
            <w:lang w:val="es-ES"/>
          </w:rPr>
          <w:lastRenderedPageBreak/>
          <w:delText>–</w:delText>
        </w:r>
        <w:r w:rsidRPr="00C66164" w:rsidDel="00A00F38">
          <w:rPr>
            <w:lang w:val="es-ES"/>
          </w:rPr>
          <w:tab/>
        </w:r>
        <w:r w:rsidRPr="00C66164" w:rsidDel="00A00F38">
          <w:rPr>
            <w:lang w:val="es-ES"/>
            <w:rPrChange w:id="3155" w:author="Garrido, Andrés" w:date="2018-10-19T14:10:00Z">
              <w:rPr/>
            </w:rPrChange>
          </w:rPr>
          <w:delText>Medidas</w:delText>
        </w:r>
        <w:r w:rsidRPr="00C66164" w:rsidDel="00A00F38">
          <w:rPr>
            <w:lang w:val="es-ES"/>
          </w:rPr>
          <w:delText xml:space="preserve"> </w:delText>
        </w:r>
        <w:r w:rsidRPr="00C66164" w:rsidDel="00A00F38">
          <w:rPr>
            <w:lang w:val="es-ES"/>
            <w:rPrChange w:id="3156" w:author="Garrido, Andrés" w:date="2018-10-19T14:10:00Z">
              <w:rPr/>
            </w:rPrChange>
          </w:rPr>
          <w:delText>destinadas</w:delText>
        </w:r>
        <w:r w:rsidRPr="00C66164" w:rsidDel="00A00F38">
          <w:rPr>
            <w:lang w:val="es-ES"/>
          </w:rPr>
          <w:delText xml:space="preserve"> </w:delText>
        </w:r>
        <w:r w:rsidRPr="00C66164" w:rsidDel="00A00F38">
          <w:rPr>
            <w:lang w:val="es-ES"/>
            <w:rPrChange w:id="3157" w:author="Garrido, Andrés" w:date="2018-10-19T14:10:00Z">
              <w:rPr/>
            </w:rPrChange>
          </w:rPr>
          <w:delText>a</w:delText>
        </w:r>
        <w:r w:rsidRPr="00C66164" w:rsidDel="00A00F38">
          <w:rPr>
            <w:lang w:val="es-ES"/>
          </w:rPr>
          <w:delText xml:space="preserve"> </w:delText>
        </w:r>
        <w:r w:rsidRPr="00C66164" w:rsidDel="00A00F38">
          <w:rPr>
            <w:lang w:val="es-ES"/>
            <w:rPrChange w:id="3158" w:author="Garrido, Andrés" w:date="2018-10-19T14:10:00Z">
              <w:rPr/>
            </w:rPrChange>
          </w:rPr>
          <w:delText>facilitar</w:delText>
        </w:r>
        <w:r w:rsidRPr="00C66164" w:rsidDel="00A00F38">
          <w:rPr>
            <w:lang w:val="es-ES"/>
          </w:rPr>
          <w:delText xml:space="preserve"> </w:delText>
        </w:r>
        <w:r w:rsidRPr="00C66164" w:rsidDel="00A00F38">
          <w:rPr>
            <w:lang w:val="es-ES"/>
            <w:rPrChange w:id="3159" w:author="Garrido, Andrés" w:date="2018-10-19T14:10:00Z">
              <w:rPr/>
            </w:rPrChange>
          </w:rPr>
          <w:delText>la</w:delText>
        </w:r>
        <w:r w:rsidRPr="00C66164" w:rsidDel="00A00F38">
          <w:rPr>
            <w:lang w:val="es-ES"/>
          </w:rPr>
          <w:delText xml:space="preserve"> </w:delText>
        </w:r>
        <w:r w:rsidRPr="00C66164" w:rsidDel="00A00F38">
          <w:rPr>
            <w:lang w:val="es-ES"/>
            <w:rPrChange w:id="3160" w:author="Garrido, Andrés" w:date="2018-10-19T14:10:00Z">
              <w:rPr/>
            </w:rPrChange>
          </w:rPr>
          <w:delText>contrataci</w:delText>
        </w:r>
        <w:r w:rsidRPr="00C66164" w:rsidDel="00A00F38">
          <w:rPr>
            <w:lang w:val="es-ES"/>
          </w:rPr>
          <w:delText>ó</w:delText>
        </w:r>
        <w:r w:rsidRPr="00C66164" w:rsidDel="00A00F38">
          <w:rPr>
            <w:lang w:val="es-ES"/>
            <w:rPrChange w:id="3161" w:author="Garrido, Andrés" w:date="2018-10-19T14:10:00Z">
              <w:rPr/>
            </w:rPrChange>
          </w:rPr>
          <w:delText>n</w:delText>
        </w:r>
        <w:r w:rsidRPr="00C66164" w:rsidDel="00A00F38">
          <w:rPr>
            <w:lang w:val="es-ES"/>
          </w:rPr>
          <w:delText xml:space="preserve"> </w:delText>
        </w:r>
        <w:r w:rsidRPr="00C66164" w:rsidDel="00A00F38">
          <w:rPr>
            <w:lang w:val="es-ES"/>
            <w:rPrChange w:id="3162" w:author="Garrido, Andrés" w:date="2018-10-19T14:10:00Z">
              <w:rPr/>
            </w:rPrChange>
          </w:rPr>
          <w:delText>de</w:delText>
        </w:r>
        <w:r w:rsidRPr="00C66164" w:rsidDel="00A00F38">
          <w:rPr>
            <w:lang w:val="es-ES"/>
          </w:rPr>
          <w:delText xml:space="preserve"> </w:delText>
        </w:r>
        <w:r w:rsidRPr="00C66164" w:rsidDel="00A00F38">
          <w:rPr>
            <w:lang w:val="es-ES"/>
            <w:rPrChange w:id="3163" w:author="Garrido, Andrés" w:date="2018-10-19T14:10:00Z">
              <w:rPr/>
            </w:rPrChange>
          </w:rPr>
          <w:delText>mujeres</w:delText>
        </w:r>
        <w:r w:rsidRPr="00C66164" w:rsidDel="00A00F38">
          <w:rPr>
            <w:lang w:val="es-ES"/>
          </w:rPr>
          <w:delText xml:space="preserve">, </w:delText>
        </w:r>
        <w:r w:rsidRPr="00C66164" w:rsidDel="00A00F38">
          <w:rPr>
            <w:lang w:val="es-ES"/>
            <w:rPrChange w:id="3164" w:author="Garrido, Andrés" w:date="2018-10-19T14:10:00Z">
              <w:rPr/>
            </w:rPrChange>
          </w:rPr>
          <w:delText>como</w:delText>
        </w:r>
        <w:r w:rsidRPr="00C66164" w:rsidDel="00A00F38">
          <w:rPr>
            <w:lang w:val="es-ES"/>
          </w:rPr>
          <w:delText xml:space="preserve"> </w:delText>
        </w:r>
        <w:r w:rsidRPr="00C66164" w:rsidDel="00A00F38">
          <w:rPr>
            <w:lang w:val="es-ES"/>
            <w:rPrChange w:id="3165" w:author="Garrido, Andrés" w:date="2018-10-19T14:10:00Z">
              <w:rPr/>
            </w:rPrChange>
          </w:rPr>
          <w:delText>se</w:delText>
        </w:r>
        <w:r w:rsidRPr="00C66164" w:rsidDel="00A00F38">
          <w:rPr>
            <w:lang w:val="es-ES"/>
          </w:rPr>
          <w:delText xml:space="preserve"> </w:delText>
        </w:r>
        <w:r w:rsidRPr="00C66164" w:rsidDel="00A00F38">
          <w:rPr>
            <w:lang w:val="es-ES"/>
            <w:rPrChange w:id="3166" w:author="Garrido, Andrés" w:date="2018-10-19T14:10:00Z">
              <w:rPr/>
            </w:rPrChange>
          </w:rPr>
          <w:delText>enumeran</w:delText>
        </w:r>
        <w:r w:rsidRPr="00C66164" w:rsidDel="00A00F38">
          <w:rPr>
            <w:lang w:val="es-ES"/>
          </w:rPr>
          <w:delText xml:space="preserve"> </w:delText>
        </w:r>
        <w:r w:rsidRPr="00C66164" w:rsidDel="00A00F38">
          <w:rPr>
            <w:lang w:val="es-ES"/>
            <w:rPrChange w:id="3167" w:author="Garrido, Andrés" w:date="2018-10-19T14:10:00Z">
              <w:rPr/>
            </w:rPrChange>
          </w:rPr>
          <w:delText>en</w:delText>
        </w:r>
        <w:r w:rsidRPr="00C66164" w:rsidDel="00A00F38">
          <w:rPr>
            <w:lang w:val="es-ES"/>
          </w:rPr>
          <w:delText xml:space="preserve"> </w:delText>
        </w:r>
        <w:r w:rsidRPr="00C66164" w:rsidDel="00A00F38">
          <w:rPr>
            <w:lang w:val="es-ES"/>
            <w:rPrChange w:id="3168" w:author="Garrido, Andrés" w:date="2018-10-19T14:10:00Z">
              <w:rPr/>
            </w:rPrChange>
          </w:rPr>
          <w:delText>el</w:delText>
        </w:r>
        <w:r w:rsidRPr="00C66164" w:rsidDel="00A00F38">
          <w:rPr>
            <w:lang w:val="es-ES"/>
          </w:rPr>
          <w:delText xml:space="preserve"> </w:delText>
        </w:r>
        <w:r w:rsidRPr="00C66164" w:rsidDel="00A00F38">
          <w:rPr>
            <w:lang w:val="es-ES"/>
            <w:rPrChange w:id="3169" w:author="Garrido, Andrés" w:date="2018-10-19T14:10:00Z">
              <w:rPr/>
            </w:rPrChange>
          </w:rPr>
          <w:delText>Anexo</w:delText>
        </w:r>
        <w:r w:rsidRPr="00C66164" w:rsidDel="00A00F38">
          <w:rPr>
            <w:lang w:val="es-ES"/>
          </w:rPr>
          <w:delText xml:space="preserve"> 2 </w:delText>
        </w:r>
        <w:r w:rsidRPr="00C66164" w:rsidDel="00A00F38">
          <w:rPr>
            <w:lang w:val="es-ES"/>
            <w:rPrChange w:id="3170" w:author="Garrido, Andrés" w:date="2018-10-19T14:10:00Z">
              <w:rPr/>
            </w:rPrChange>
          </w:rPr>
          <w:delText>de</w:delText>
        </w:r>
        <w:r w:rsidRPr="00C66164" w:rsidDel="00A00F38">
          <w:rPr>
            <w:lang w:val="es-ES"/>
          </w:rPr>
          <w:delText xml:space="preserve"> </w:delText>
        </w:r>
        <w:r w:rsidRPr="00C66164" w:rsidDel="00A00F38">
          <w:rPr>
            <w:lang w:val="es-ES"/>
            <w:rPrChange w:id="3171" w:author="Garrido, Andrés" w:date="2018-10-19T14:10:00Z">
              <w:rPr/>
            </w:rPrChange>
          </w:rPr>
          <w:delText>la</w:delText>
        </w:r>
        <w:r w:rsidRPr="00C66164" w:rsidDel="00A00F38">
          <w:rPr>
            <w:lang w:val="es-ES"/>
          </w:rPr>
          <w:delText xml:space="preserve"> </w:delText>
        </w:r>
        <w:r w:rsidRPr="00C66164" w:rsidDel="00A00F38">
          <w:rPr>
            <w:lang w:val="es-ES"/>
            <w:rPrChange w:id="3172" w:author="Garrido, Andrés" w:date="2018-10-19T14:10:00Z">
              <w:rPr/>
            </w:rPrChange>
          </w:rPr>
          <w:delText>presente</w:delText>
        </w:r>
        <w:r w:rsidRPr="00C66164" w:rsidDel="00A00F38">
          <w:rPr>
            <w:lang w:val="es-ES"/>
          </w:rPr>
          <w:delText xml:space="preserve"> </w:delText>
        </w:r>
        <w:r w:rsidRPr="00C66164" w:rsidDel="00A00F38">
          <w:rPr>
            <w:lang w:val="es-ES"/>
            <w:rPrChange w:id="3173" w:author="Garrido, Andrés" w:date="2018-10-19T14:10:00Z">
              <w:rPr/>
            </w:rPrChange>
          </w:rPr>
          <w:delText>Resoluci</w:delText>
        </w:r>
        <w:r w:rsidRPr="00C66164" w:rsidDel="00A00F38">
          <w:rPr>
            <w:lang w:val="es-ES"/>
          </w:rPr>
          <w:delText>ó</w:delText>
        </w:r>
        <w:r w:rsidRPr="00C66164" w:rsidDel="00A00F38">
          <w:rPr>
            <w:lang w:val="es-ES"/>
            <w:rPrChange w:id="3174" w:author="Garrido, Andrés" w:date="2018-10-19T14:10:00Z">
              <w:rPr/>
            </w:rPrChange>
          </w:rPr>
          <w:delText>n</w:delText>
        </w:r>
        <w:r w:rsidRPr="00C66164" w:rsidDel="00A00F38">
          <w:rPr>
            <w:lang w:val="es-ES"/>
          </w:rPr>
          <w:delText>.</w:delText>
        </w:r>
      </w:del>
    </w:p>
    <w:p w:rsidR="00CB1B8D" w:rsidRPr="00C66164" w:rsidRDefault="00CB1B8D">
      <w:pPr>
        <w:pStyle w:val="Annextitle"/>
        <w:rPr>
          <w:ins w:id="3175" w:author="Brouard, Ricarda" w:date="2018-10-04T12:58:00Z"/>
          <w:lang w:val="es-ES"/>
          <w:rPrChange w:id="3176" w:author="Garrido, Andrés" w:date="2018-10-19T14:10:00Z">
            <w:rPr>
              <w:ins w:id="3177" w:author="Brouard, Ricarda" w:date="2018-10-04T12:58:00Z"/>
              <w:rFonts w:cs="Calibri"/>
              <w:color w:val="800000"/>
              <w:sz w:val="22"/>
              <w:lang w:val="ru-RU"/>
            </w:rPr>
          </w:rPrChange>
        </w:rPr>
        <w:pPrChange w:id="3178" w:author="Nino Carnero, Alicia" w:date="2018-10-19T14:23:00Z">
          <w:pPr>
            <w:pStyle w:val="Annextitle"/>
            <w:spacing w:line="480" w:lineRule="auto"/>
          </w:pPr>
        </w:pPrChange>
      </w:pPr>
      <w:ins w:id="3179" w:author="Callejon, Miguel" w:date="2018-10-12T13:20:00Z">
        <w:r w:rsidRPr="00C66164">
          <w:rPr>
            <w:lang w:val="es-ES"/>
            <w:rPrChange w:id="3180" w:author="Garrido, Andrés" w:date="2018-10-19T14:10:00Z">
              <w:rPr>
                <w:bCs/>
                <w:szCs w:val="24"/>
              </w:rPr>
            </w:rPrChange>
          </w:rPr>
          <w:t xml:space="preserve">Proyecto de marco para un nuevo </w:t>
        </w:r>
      </w:ins>
      <w:ins w:id="3181" w:author="Garrido, Andrés" w:date="2018-10-19T09:38:00Z">
        <w:r w:rsidRPr="00C66164">
          <w:rPr>
            <w:lang w:val="es-ES"/>
            <w:rPrChange w:id="3182" w:author="Garrido, Andrés" w:date="2018-10-19T14:10:00Z">
              <w:rPr>
                <w:bCs/>
                <w:szCs w:val="24"/>
              </w:rPr>
            </w:rPrChange>
          </w:rPr>
          <w:t>P</w:t>
        </w:r>
      </w:ins>
      <w:ins w:id="3183" w:author="Callejon, Miguel" w:date="2018-10-12T13:20:00Z">
        <w:r w:rsidRPr="00C66164">
          <w:rPr>
            <w:lang w:val="es-ES"/>
            <w:rPrChange w:id="3184" w:author="Garrido, Andrés" w:date="2018-10-19T14:10:00Z">
              <w:rPr>
                <w:bCs/>
                <w:szCs w:val="24"/>
              </w:rPr>
            </w:rPrChange>
          </w:rPr>
          <w:t xml:space="preserve">lan </w:t>
        </w:r>
      </w:ins>
      <w:ins w:id="3185" w:author="Garrido, Andrés" w:date="2018-10-19T09:38:00Z">
        <w:r w:rsidRPr="00C66164">
          <w:rPr>
            <w:lang w:val="es-ES"/>
            <w:rPrChange w:id="3186" w:author="Garrido, Andrés" w:date="2018-10-19T14:10:00Z">
              <w:rPr>
                <w:bCs/>
                <w:szCs w:val="24"/>
              </w:rPr>
            </w:rPrChange>
          </w:rPr>
          <w:t>E</w:t>
        </w:r>
      </w:ins>
      <w:ins w:id="3187" w:author="Callejon, Miguel" w:date="2018-10-12T13:20:00Z">
        <w:r w:rsidRPr="00C66164">
          <w:rPr>
            <w:lang w:val="es-ES"/>
            <w:rPrChange w:id="3188" w:author="Garrido, Andrés" w:date="2018-10-19T14:10:00Z">
              <w:rPr>
                <w:bCs/>
                <w:szCs w:val="24"/>
              </w:rPr>
            </w:rPrChange>
          </w:rPr>
          <w:t>stratégico de</w:t>
        </w:r>
      </w:ins>
      <w:r>
        <w:rPr>
          <w:lang w:val="es-ES"/>
        </w:rPr>
        <w:br/>
      </w:r>
      <w:ins w:id="3189" w:author="Garrido, Andrés" w:date="2018-10-19T09:38:00Z">
        <w:r w:rsidRPr="00C66164">
          <w:rPr>
            <w:lang w:val="es-ES"/>
            <w:rPrChange w:id="3190" w:author="Garrido, Andrés" w:date="2018-10-19T14:10:00Z">
              <w:rPr>
                <w:bCs/>
                <w:szCs w:val="24"/>
              </w:rPr>
            </w:rPrChange>
          </w:rPr>
          <w:t>R</w:t>
        </w:r>
      </w:ins>
      <w:ins w:id="3191" w:author="Callejon, Miguel" w:date="2018-10-12T13:20:00Z">
        <w:r w:rsidRPr="00C66164">
          <w:rPr>
            <w:lang w:val="es-ES"/>
            <w:rPrChange w:id="3192" w:author="Garrido, Andrés" w:date="2018-10-19T14:10:00Z">
              <w:rPr>
                <w:bCs/>
                <w:szCs w:val="24"/>
              </w:rPr>
            </w:rPrChange>
          </w:rPr>
          <w:t xml:space="preserve">ecursos </w:t>
        </w:r>
      </w:ins>
      <w:ins w:id="3193" w:author="Garrido, Andrés" w:date="2018-10-19T09:38:00Z">
        <w:r w:rsidRPr="00C66164">
          <w:rPr>
            <w:lang w:val="es-ES"/>
            <w:rPrChange w:id="3194" w:author="Garrido, Andrés" w:date="2018-10-19T14:10:00Z">
              <w:rPr>
                <w:bCs/>
                <w:szCs w:val="24"/>
              </w:rPr>
            </w:rPrChange>
          </w:rPr>
          <w:t>H</w:t>
        </w:r>
      </w:ins>
      <w:ins w:id="3195" w:author="Callejon, Miguel" w:date="2018-10-12T13:20:00Z">
        <w:r w:rsidRPr="00C66164">
          <w:rPr>
            <w:lang w:val="es-ES"/>
            <w:rPrChange w:id="3196" w:author="Garrido, Andrés" w:date="2018-10-19T14:10:00Z">
              <w:rPr>
                <w:bCs/>
                <w:szCs w:val="24"/>
              </w:rPr>
            </w:rPrChange>
          </w:rPr>
          <w:t>umanos</w:t>
        </w:r>
      </w:ins>
      <w:ins w:id="3197" w:author="Автор">
        <w:r w:rsidRPr="00C66164">
          <w:rPr>
            <w:lang w:val="es-ES"/>
            <w:rPrChange w:id="3198" w:author="Garrido, Andrés" w:date="2018-10-19T14:10:00Z">
              <w:rPr>
                <w:lang w:val="ru-RU"/>
              </w:rPr>
            </w:rPrChange>
          </w:rPr>
          <w:t xml:space="preserve"> </w:t>
        </w:r>
      </w:ins>
      <w:ins w:id="3199" w:author="Callejon, Miguel" w:date="2018-10-18T13:30:00Z">
        <w:r w:rsidRPr="00C66164">
          <w:rPr>
            <w:lang w:val="es-ES"/>
          </w:rPr>
          <w:t>(</w:t>
        </w:r>
      </w:ins>
      <w:ins w:id="3200" w:author="Garrido, Andrés" w:date="2018-10-19T09:38:00Z">
        <w:r w:rsidRPr="00C66164">
          <w:rPr>
            <w:lang w:val="es-ES"/>
          </w:rPr>
          <w:t>PERH</w:t>
        </w:r>
      </w:ins>
      <w:ins w:id="3201" w:author="Callejon, Miguel" w:date="2018-10-18T13:30:00Z">
        <w:r w:rsidRPr="00C66164">
          <w:rPr>
            <w:lang w:val="es-ES"/>
          </w:rPr>
          <w:t xml:space="preserve">) </w:t>
        </w:r>
      </w:ins>
      <w:ins w:id="3202" w:author="Garrido, Andrés" w:date="2018-10-19T09:39:00Z">
        <w:r w:rsidRPr="00C66164">
          <w:rPr>
            <w:lang w:val="es-ES"/>
          </w:rPr>
          <w:t xml:space="preserve">para </w:t>
        </w:r>
      </w:ins>
      <w:ins w:id="3203" w:author="Garrido, Andrés" w:date="2018-10-19T09:38:00Z">
        <w:r w:rsidRPr="00C66164">
          <w:rPr>
            <w:lang w:val="es-ES"/>
          </w:rPr>
          <w:t xml:space="preserve">el periodo </w:t>
        </w:r>
      </w:ins>
      <w:ins w:id="3204" w:author="Callejon, Miguel" w:date="2018-10-18T13:30:00Z">
        <w:r w:rsidRPr="00C66164">
          <w:rPr>
            <w:lang w:val="es-ES"/>
          </w:rPr>
          <w:t>2020-2023</w:t>
        </w:r>
      </w:ins>
    </w:p>
    <w:p w:rsidR="00CB1B8D" w:rsidRPr="00660519" w:rsidRDefault="00CB1B8D">
      <w:pPr>
        <w:pStyle w:val="Heading1"/>
        <w:rPr>
          <w:ins w:id="3205" w:author="Callejon, Miguel" w:date="2018-10-18T13:30:00Z"/>
          <w:rPrChange w:id="3206" w:author="Garrido, Andrés" w:date="2018-10-19T14:10:00Z">
            <w:rPr>
              <w:ins w:id="3207" w:author="Callejon, Miguel" w:date="2018-10-18T13:30:00Z"/>
            </w:rPr>
          </w:rPrChange>
        </w:rPr>
        <w:pPrChange w:id="3208" w:author="Nino Carnero, Alicia" w:date="2018-10-19T14:23:00Z">
          <w:pPr>
            <w:pStyle w:val="AnnexNo"/>
          </w:pPr>
        </w:pPrChange>
      </w:pPr>
      <w:ins w:id="3209" w:author="Callejon, Miguel" w:date="2018-10-18T13:30:00Z">
        <w:r w:rsidRPr="00660519">
          <w:t>1</w:t>
        </w:r>
        <w:r w:rsidRPr="00660519">
          <w:tab/>
        </w:r>
      </w:ins>
      <w:ins w:id="3210" w:author="Garrido, Andrés" w:date="2018-10-19T09:39:00Z">
        <w:r w:rsidRPr="00660519">
          <w:t>Disposiciones general</w:t>
        </w:r>
      </w:ins>
      <w:ins w:id="3211" w:author="Garrido, Andrés" w:date="2018-10-19T10:51:00Z">
        <w:r w:rsidRPr="00660519">
          <w:t>e</w:t>
        </w:r>
      </w:ins>
      <w:ins w:id="3212" w:author="Garrido, Andrés" w:date="2018-10-19T09:39:00Z">
        <w:r w:rsidRPr="00660519">
          <w:t>s. Descripción de la situación actual</w:t>
        </w:r>
      </w:ins>
    </w:p>
    <w:p w:rsidR="00CB1B8D" w:rsidRPr="00C66164" w:rsidRDefault="00CB1B8D">
      <w:pPr>
        <w:pStyle w:val="enumlev1"/>
        <w:rPr>
          <w:ins w:id="3213" w:author="Callejon, Miguel" w:date="2018-10-18T13:30:00Z"/>
          <w:lang w:val="es-ES"/>
          <w:rPrChange w:id="3214" w:author="Garrido, Andrés" w:date="2018-10-19T14:10:00Z">
            <w:rPr>
              <w:ins w:id="3215" w:author="Callejon, Miguel" w:date="2018-10-18T13:30:00Z"/>
            </w:rPr>
          </w:rPrChange>
        </w:rPr>
        <w:pPrChange w:id="3216" w:author="Nino Carnero, Alicia" w:date="2018-10-19T14:23:00Z">
          <w:pPr>
            <w:pStyle w:val="AnnexNo"/>
          </w:pPr>
        </w:pPrChange>
      </w:pPr>
      <w:ins w:id="3217" w:author="Callejon, Miguel" w:date="2018-10-18T13:30:00Z">
        <w:r w:rsidRPr="00C66164">
          <w:rPr>
            <w:lang w:val="es-ES"/>
            <w:rPrChange w:id="3218" w:author="Garrido, Andrés" w:date="2018-10-19T14:10:00Z">
              <w:rPr/>
            </w:rPrChange>
          </w:rPr>
          <w:t>1.1</w:t>
        </w:r>
        <w:r w:rsidRPr="00C66164">
          <w:rPr>
            <w:lang w:val="es-ES"/>
            <w:rPrChange w:id="3219" w:author="Garrido, Andrés" w:date="2018-10-19T14:10:00Z">
              <w:rPr/>
            </w:rPrChange>
          </w:rPr>
          <w:tab/>
        </w:r>
      </w:ins>
      <w:ins w:id="3220" w:author="Garrido, Andrés" w:date="2018-10-19T09:39:00Z">
        <w:r w:rsidRPr="00C66164">
          <w:rPr>
            <w:lang w:val="es-ES"/>
          </w:rPr>
          <w:t>Car</w:t>
        </w:r>
      </w:ins>
      <w:ins w:id="3221" w:author="Garrido, Andrés" w:date="2018-10-19T09:42:00Z">
        <w:r w:rsidRPr="00C66164">
          <w:rPr>
            <w:lang w:val="es-ES"/>
          </w:rPr>
          <w:t>a</w:t>
        </w:r>
      </w:ins>
      <w:ins w:id="3222" w:author="Garrido, Andrés" w:date="2018-10-19T09:39:00Z">
        <w:r w:rsidRPr="00C66164">
          <w:rPr>
            <w:lang w:val="es-ES"/>
          </w:rPr>
          <w:t>cterísticas general</w:t>
        </w:r>
      </w:ins>
      <w:ins w:id="3223" w:author="Garrido, Andrés" w:date="2018-10-19T09:42:00Z">
        <w:r w:rsidRPr="00C66164">
          <w:rPr>
            <w:lang w:val="es-ES"/>
          </w:rPr>
          <w:t>e</w:t>
        </w:r>
      </w:ins>
      <w:ins w:id="3224" w:author="Garrido, Andrés" w:date="2018-10-19T09:39:00Z">
        <w:r w:rsidRPr="00C66164">
          <w:rPr>
            <w:lang w:val="es-ES"/>
          </w:rPr>
          <w:t>s de los recursos humanos (RH) de la UIT</w:t>
        </w:r>
      </w:ins>
    </w:p>
    <w:p w:rsidR="00CB1B8D" w:rsidRPr="00C66164" w:rsidRDefault="00CB1B8D">
      <w:pPr>
        <w:pStyle w:val="enumlev1"/>
        <w:rPr>
          <w:ins w:id="3225" w:author="Callejon, Miguel" w:date="2018-10-18T13:30:00Z"/>
          <w:lang w:val="es-ES"/>
          <w:rPrChange w:id="3226" w:author="Garrido, Andrés" w:date="2018-10-19T14:10:00Z">
            <w:rPr>
              <w:ins w:id="3227" w:author="Callejon, Miguel" w:date="2018-10-18T13:30:00Z"/>
            </w:rPr>
          </w:rPrChange>
        </w:rPr>
        <w:pPrChange w:id="3228" w:author="Nino Carnero, Alicia" w:date="2018-10-19T14:23:00Z">
          <w:pPr>
            <w:pStyle w:val="AnnexNo"/>
          </w:pPr>
        </w:pPrChange>
      </w:pPr>
      <w:ins w:id="3229" w:author="Callejon, Miguel" w:date="2018-10-18T13:30:00Z">
        <w:r w:rsidRPr="00C66164">
          <w:rPr>
            <w:lang w:val="es-ES"/>
            <w:rPrChange w:id="3230" w:author="Garrido, Andrés" w:date="2018-10-19T14:10:00Z">
              <w:rPr/>
            </w:rPrChange>
          </w:rPr>
          <w:t>1.2</w:t>
        </w:r>
        <w:r w:rsidRPr="00C66164">
          <w:rPr>
            <w:lang w:val="es-ES"/>
            <w:rPrChange w:id="3231" w:author="Garrido, Andrés" w:date="2018-10-19T14:10:00Z">
              <w:rPr/>
            </w:rPrChange>
          </w:rPr>
          <w:tab/>
        </w:r>
      </w:ins>
      <w:ins w:id="3232" w:author="Garrido, Andrés" w:date="2018-10-19T09:41:00Z">
        <w:r w:rsidRPr="00C66164">
          <w:rPr>
            <w:lang w:val="es-ES"/>
          </w:rPr>
          <w:t>Funciones básicas del Departamento de Gestión de Recursos Humanos (DGRH)</w:t>
        </w:r>
      </w:ins>
    </w:p>
    <w:p w:rsidR="00CB1B8D" w:rsidRPr="00C66164" w:rsidRDefault="00CB1B8D">
      <w:pPr>
        <w:pStyle w:val="enumlev1"/>
        <w:rPr>
          <w:ins w:id="3233" w:author="Callejon, Miguel" w:date="2018-10-18T13:30:00Z"/>
          <w:lang w:val="es-ES"/>
          <w:rPrChange w:id="3234" w:author="Garrido, Andrés" w:date="2018-10-19T14:10:00Z">
            <w:rPr>
              <w:ins w:id="3235" w:author="Callejon, Miguel" w:date="2018-10-18T13:30:00Z"/>
            </w:rPr>
          </w:rPrChange>
        </w:rPr>
        <w:pPrChange w:id="3236" w:author="Nino Carnero, Alicia" w:date="2018-10-19T14:23:00Z">
          <w:pPr>
            <w:pStyle w:val="AnnexNo"/>
          </w:pPr>
        </w:pPrChange>
      </w:pPr>
      <w:ins w:id="3237" w:author="Callejon, Miguel" w:date="2018-10-18T13:30:00Z">
        <w:r w:rsidRPr="00C66164">
          <w:rPr>
            <w:lang w:val="es-ES"/>
            <w:rPrChange w:id="3238" w:author="Garrido, Andrés" w:date="2018-10-19T14:10:00Z">
              <w:rPr/>
            </w:rPrChange>
          </w:rPr>
          <w:t>1.3</w:t>
        </w:r>
        <w:r w:rsidRPr="00C66164">
          <w:rPr>
            <w:lang w:val="es-ES"/>
            <w:rPrChange w:id="3239" w:author="Garrido, Andrés" w:date="2018-10-19T14:10:00Z">
              <w:rPr/>
            </w:rPrChange>
          </w:rPr>
          <w:tab/>
        </w:r>
      </w:ins>
      <w:ins w:id="3240" w:author="Garrido, Andrés" w:date="2018-10-19T09:42:00Z">
        <w:r w:rsidRPr="00C66164">
          <w:rPr>
            <w:lang w:val="es-ES"/>
            <w:rPrChange w:id="3241" w:author="Garrido, Andrés" w:date="2018-10-19T14:10:00Z">
              <w:rPr>
                <w:caps w:val="0"/>
                <w:lang w:val="en-US"/>
              </w:rPr>
            </w:rPrChange>
          </w:rPr>
          <w:t xml:space="preserve">Armonización de las funciones </w:t>
        </w:r>
      </w:ins>
      <w:ins w:id="3242" w:author="Garrido, Andrés" w:date="2018-10-19T09:43:00Z">
        <w:r w:rsidRPr="00C66164">
          <w:rPr>
            <w:lang w:val="es-ES"/>
            <w:rPrChange w:id="3243" w:author="Garrido, Andrés" w:date="2018-10-19T14:10:00Z">
              <w:rPr>
                <w:caps w:val="0"/>
                <w:lang w:val="en-US"/>
              </w:rPr>
            </w:rPrChange>
          </w:rPr>
          <w:t>del personal y los puestos con las prioridade</w:t>
        </w:r>
        <w:r w:rsidRPr="00C66164">
          <w:rPr>
            <w:lang w:val="es-ES"/>
          </w:rPr>
          <w:t>s</w:t>
        </w:r>
        <w:r w:rsidRPr="00C66164">
          <w:rPr>
            <w:lang w:val="es-ES"/>
            <w:rPrChange w:id="3244" w:author="Garrido, Andrés" w:date="2018-10-19T14:10:00Z">
              <w:rPr>
                <w:caps w:val="0"/>
                <w:lang w:val="en-US"/>
              </w:rPr>
            </w:rPrChange>
          </w:rPr>
          <w:t>, metas y objetivos de la UIT</w:t>
        </w:r>
      </w:ins>
    </w:p>
    <w:p w:rsidR="00CB1B8D" w:rsidRPr="00C66164" w:rsidRDefault="00CB1B8D">
      <w:pPr>
        <w:pStyle w:val="enumlev1"/>
        <w:rPr>
          <w:ins w:id="3245" w:author="Callejon, Miguel" w:date="2018-10-18T13:30:00Z"/>
          <w:lang w:val="es-ES"/>
          <w:rPrChange w:id="3246" w:author="Garrido, Andrés" w:date="2018-10-19T14:10:00Z">
            <w:rPr>
              <w:ins w:id="3247" w:author="Callejon, Miguel" w:date="2018-10-18T13:30:00Z"/>
            </w:rPr>
          </w:rPrChange>
        </w:rPr>
        <w:pPrChange w:id="3248" w:author="Nino Carnero, Alicia" w:date="2018-10-19T14:23:00Z">
          <w:pPr>
            <w:pStyle w:val="AnnexNo"/>
          </w:pPr>
        </w:pPrChange>
      </w:pPr>
      <w:ins w:id="3249" w:author="Callejon, Miguel" w:date="2018-10-18T13:30:00Z">
        <w:r w:rsidRPr="00C66164">
          <w:rPr>
            <w:lang w:val="es-ES"/>
            <w:rPrChange w:id="3250" w:author="Garrido, Andrés" w:date="2018-10-19T14:10:00Z">
              <w:rPr/>
            </w:rPrChange>
          </w:rPr>
          <w:t>1.4</w:t>
        </w:r>
        <w:r w:rsidRPr="00C66164">
          <w:rPr>
            <w:lang w:val="es-ES"/>
            <w:rPrChange w:id="3251" w:author="Garrido, Andrés" w:date="2018-10-19T14:10:00Z">
              <w:rPr/>
            </w:rPrChange>
          </w:rPr>
          <w:tab/>
        </w:r>
      </w:ins>
      <w:ins w:id="3252" w:author="Garrido, Andrés" w:date="2018-10-19T09:44:00Z">
        <w:r w:rsidRPr="00C66164">
          <w:rPr>
            <w:lang w:val="es-ES"/>
            <w:rPrChange w:id="3253" w:author="Garrido, Andrés" w:date="2018-10-19T14:10:00Z">
              <w:rPr>
                <w:caps w:val="0"/>
                <w:lang w:val="en-US"/>
              </w:rPr>
            </w:rPrChange>
          </w:rPr>
          <w:t xml:space="preserve">Análisis </w:t>
        </w:r>
      </w:ins>
      <w:ins w:id="3254" w:author="Callejon, Miguel" w:date="2018-10-18T13:30:00Z">
        <w:r w:rsidRPr="00C66164">
          <w:rPr>
            <w:lang w:val="es-ES"/>
            <w:rPrChange w:id="3255" w:author="Garrido, Andrés" w:date="2018-10-19T14:10:00Z">
              <w:rPr/>
            </w:rPrChange>
          </w:rPr>
          <w:t>"</w:t>
        </w:r>
      </w:ins>
      <w:ins w:id="3256" w:author="Garrido, Andrés" w:date="2018-10-19T09:45:00Z">
        <w:r w:rsidRPr="00C66164">
          <w:rPr>
            <w:lang w:val="es-ES"/>
            <w:rPrChange w:id="3257" w:author="Garrido, Andrés" w:date="2018-10-19T14:10:00Z">
              <w:rPr>
                <w:caps w:val="0"/>
                <w:lang w:val="en-US"/>
              </w:rPr>
            </w:rPrChange>
          </w:rPr>
          <w:t>DAFO</w:t>
        </w:r>
      </w:ins>
      <w:ins w:id="3258" w:author="Callejon, Miguel" w:date="2018-10-18T13:30:00Z">
        <w:r w:rsidRPr="00C66164">
          <w:rPr>
            <w:lang w:val="es-ES"/>
            <w:rPrChange w:id="3259" w:author="Garrido, Andrés" w:date="2018-10-19T14:10:00Z">
              <w:rPr/>
            </w:rPrChange>
          </w:rPr>
          <w:t xml:space="preserve">" </w:t>
        </w:r>
      </w:ins>
      <w:ins w:id="3260" w:author="Garrido, Andrés" w:date="2018-10-19T09:45:00Z">
        <w:r w:rsidRPr="00C66164">
          <w:rPr>
            <w:lang w:val="es-ES"/>
            <w:rPrChange w:id="3261" w:author="Garrido, Andrés" w:date="2018-10-19T14:10:00Z">
              <w:rPr>
                <w:caps w:val="0"/>
                <w:lang w:val="en-US"/>
              </w:rPr>
            </w:rPrChange>
          </w:rPr>
          <w:t>en la esfera de la gestión de los recursos humanos</w:t>
        </w:r>
      </w:ins>
    </w:p>
    <w:p w:rsidR="00CB1B8D" w:rsidRPr="00C66164" w:rsidRDefault="00CB1B8D">
      <w:pPr>
        <w:pStyle w:val="enumlev1"/>
        <w:rPr>
          <w:ins w:id="3262" w:author="Brouard, Ricarda" w:date="2018-10-04T12:58:00Z"/>
          <w:lang w:val="es-ES"/>
          <w:rPrChange w:id="3263" w:author="Garrido, Andrés" w:date="2018-10-19T14:10:00Z">
            <w:rPr>
              <w:ins w:id="3264" w:author="Brouard, Ricarda" w:date="2018-10-04T12:58:00Z"/>
            </w:rPr>
          </w:rPrChange>
        </w:rPr>
        <w:pPrChange w:id="3265" w:author="Nino Carnero, Alicia" w:date="2018-10-19T14:23:00Z">
          <w:pPr>
            <w:pStyle w:val="ListParagraph"/>
            <w:tabs>
              <w:tab w:val="left" w:pos="567"/>
            </w:tabs>
            <w:snapToGrid w:val="0"/>
            <w:spacing w:before="120" w:after="120" w:line="240" w:lineRule="auto"/>
            <w:ind w:left="567" w:hanging="567"/>
            <w:contextualSpacing w:val="0"/>
          </w:pPr>
        </w:pPrChange>
      </w:pPr>
      <w:ins w:id="3266" w:author="Callejon, Miguel" w:date="2018-10-18T13:30:00Z">
        <w:r w:rsidRPr="00C66164">
          <w:rPr>
            <w:lang w:val="es-ES"/>
            <w:rPrChange w:id="3267" w:author="Garrido, Andrés" w:date="2018-10-19T14:10:00Z">
              <w:rPr/>
            </w:rPrChange>
          </w:rPr>
          <w:t>1.5</w:t>
        </w:r>
        <w:r w:rsidRPr="00C66164">
          <w:rPr>
            <w:lang w:val="es-ES"/>
            <w:rPrChange w:id="3268" w:author="Garrido, Andrés" w:date="2018-10-19T14:10:00Z">
              <w:rPr/>
            </w:rPrChange>
          </w:rPr>
          <w:tab/>
        </w:r>
      </w:ins>
      <w:ins w:id="3269" w:author="Garrido, Andrés" w:date="2018-10-19T09:47:00Z">
        <w:r w:rsidRPr="00C66164">
          <w:rPr>
            <w:lang w:val="es-ES"/>
            <w:rPrChange w:id="3270" w:author="Garrido, Andrés" w:date="2018-10-19T14:10:00Z">
              <w:rPr>
                <w:lang w:val="en-US"/>
              </w:rPr>
            </w:rPrChange>
          </w:rPr>
          <w:t xml:space="preserve">Breve descripción de la política de gestión de </w:t>
        </w:r>
      </w:ins>
      <w:ins w:id="3271" w:author="Garrido, Andrés" w:date="2018-10-19T13:59:00Z">
        <w:r w:rsidRPr="00C66164">
          <w:rPr>
            <w:lang w:val="es-ES"/>
          </w:rPr>
          <w:t xml:space="preserve">los </w:t>
        </w:r>
      </w:ins>
      <w:ins w:id="3272" w:author="Garrido, Andrés" w:date="2018-10-19T09:47:00Z">
        <w:r w:rsidRPr="00C66164">
          <w:rPr>
            <w:lang w:val="es-ES"/>
            <w:rPrChange w:id="3273" w:author="Garrido, Andrés" w:date="2018-10-19T14:10:00Z">
              <w:rPr>
                <w:lang w:val="en-US"/>
              </w:rPr>
            </w:rPrChange>
          </w:rPr>
          <w:t>recursos humanos</w:t>
        </w:r>
        <w:r w:rsidRPr="00C66164">
          <w:rPr>
            <w:lang w:val="es-ES"/>
          </w:rPr>
          <w:t xml:space="preserve"> </w:t>
        </w:r>
      </w:ins>
      <w:ins w:id="3274" w:author="Callejon, Miguel" w:date="2018-10-18T13:30:00Z">
        <w:r w:rsidRPr="00C66164">
          <w:rPr>
            <w:lang w:val="es-ES"/>
            <w:rPrChange w:id="3275" w:author="Garrido, Andrés" w:date="2018-10-19T14:10:00Z">
              <w:rPr/>
            </w:rPrChange>
          </w:rPr>
          <w:t>(inclu</w:t>
        </w:r>
      </w:ins>
      <w:ins w:id="3276" w:author="Garrido, Andrés" w:date="2018-10-19T09:46:00Z">
        <w:r w:rsidRPr="00C66164">
          <w:rPr>
            <w:lang w:val="es-ES"/>
            <w:rPrChange w:id="3277" w:author="Garrido, Andrés" w:date="2018-10-19T14:10:00Z">
              <w:rPr>
                <w:lang w:val="en-US"/>
              </w:rPr>
            </w:rPrChange>
          </w:rPr>
          <w:t xml:space="preserve">ido el personal de las Oficinas Regionales y </w:t>
        </w:r>
      </w:ins>
      <w:ins w:id="3278" w:author="Garrido, Andrés" w:date="2018-10-19T09:47:00Z">
        <w:r w:rsidRPr="00C66164">
          <w:rPr>
            <w:lang w:val="es-ES"/>
          </w:rPr>
          <w:t>Zonales</w:t>
        </w:r>
      </w:ins>
      <w:ins w:id="3279" w:author="Garrido, Andrés" w:date="2018-10-19T09:46:00Z">
        <w:r w:rsidRPr="00C66164">
          <w:rPr>
            <w:lang w:val="es-ES"/>
          </w:rPr>
          <w:t>)</w:t>
        </w:r>
      </w:ins>
    </w:p>
    <w:p w:rsidR="00CB1B8D" w:rsidRPr="00C66164" w:rsidRDefault="00CB1B8D">
      <w:pPr>
        <w:pStyle w:val="Heading1"/>
        <w:rPr>
          <w:ins w:id="3280" w:author="Brouard, Ricarda" w:date="2018-10-04T12:58:00Z"/>
          <w:b w:val="0"/>
          <w:lang w:val="es-ES"/>
          <w:rPrChange w:id="3281" w:author="Garrido, Andrés" w:date="2018-10-19T14:10:00Z">
            <w:rPr>
              <w:ins w:id="3282" w:author="Brouard, Ricarda" w:date="2018-10-04T12:58:00Z"/>
              <w:b/>
              <w:bCs/>
              <w:lang w:val="ru-RU"/>
            </w:rPr>
          </w:rPrChange>
        </w:rPr>
        <w:pPrChange w:id="3283" w:author="Nino Carnero, Alicia" w:date="2018-10-19T14:23:00Z">
          <w:pPr>
            <w:tabs>
              <w:tab w:val="clear" w:pos="1134"/>
              <w:tab w:val="clear" w:pos="1701"/>
              <w:tab w:val="clear" w:pos="2268"/>
              <w:tab w:val="clear" w:pos="2835"/>
            </w:tabs>
            <w:snapToGrid w:val="0"/>
            <w:spacing w:after="120"/>
            <w:ind w:left="567" w:hanging="567"/>
          </w:pPr>
        </w:pPrChange>
      </w:pPr>
      <w:ins w:id="3284" w:author="Brouard, Ricarda" w:date="2018-10-04T12:58:00Z">
        <w:r w:rsidRPr="00C66164">
          <w:rPr>
            <w:lang w:val="es-ES"/>
            <w:rPrChange w:id="3285" w:author="Garrido, Andrés" w:date="2018-10-19T14:10:00Z">
              <w:rPr>
                <w:b/>
                <w:bCs/>
                <w:lang w:val="ru-RU"/>
              </w:rPr>
            </w:rPrChange>
          </w:rPr>
          <w:t>2</w:t>
        </w:r>
        <w:r w:rsidRPr="00C66164">
          <w:rPr>
            <w:lang w:val="es-ES"/>
            <w:rPrChange w:id="3286" w:author="Garrido, Andrés" w:date="2018-10-19T14:10:00Z">
              <w:rPr>
                <w:b/>
                <w:bCs/>
                <w:lang w:val="ru-RU"/>
              </w:rPr>
            </w:rPrChange>
          </w:rPr>
          <w:tab/>
        </w:r>
      </w:ins>
      <w:ins w:id="3287" w:author="Garrido, Andrés" w:date="2018-10-19T09:48:00Z">
        <w:r w:rsidRPr="00C66164">
          <w:rPr>
            <w:lang w:val="es-ES"/>
            <w:rPrChange w:id="3288" w:author="Garrido, Andrés" w:date="2018-10-19T14:10:00Z">
              <w:rPr>
                <w:b/>
                <w:bCs/>
              </w:rPr>
            </w:rPrChange>
          </w:rPr>
          <w:t>Gestión de la plantilla: p</w:t>
        </w:r>
      </w:ins>
      <w:ins w:id="3289" w:author="Soto Pereira, Elena" w:date="2018-10-12T10:47:00Z">
        <w:r w:rsidRPr="00C66164">
          <w:rPr>
            <w:lang w:val="es-ES"/>
            <w:rPrChange w:id="3290" w:author="Garrido, Andrés" w:date="2018-10-19T14:10:00Z">
              <w:rPr>
                <w:b/>
                <w:bCs/>
                <w:lang w:val="ru-RU"/>
              </w:rPr>
            </w:rPrChange>
          </w:rPr>
          <w:t>rincipios rectores para la gestión de l</w:t>
        </w:r>
      </w:ins>
      <w:ins w:id="3291" w:author="Garrido, Andrés" w:date="2018-10-19T09:48:00Z">
        <w:r w:rsidRPr="00C66164">
          <w:rPr>
            <w:lang w:val="es-ES"/>
            <w:rPrChange w:id="3292" w:author="Garrido, Andrés" w:date="2018-10-19T14:10:00Z">
              <w:rPr>
                <w:b/>
                <w:bCs/>
              </w:rPr>
            </w:rPrChange>
          </w:rPr>
          <w:t>a</w:t>
        </w:r>
      </w:ins>
      <w:r>
        <w:rPr>
          <w:lang w:val="es-ES"/>
        </w:rPr>
        <w:br/>
      </w:r>
      <w:ins w:id="3293" w:author="Garrido, Andrés" w:date="2018-10-19T09:48:00Z">
        <w:r w:rsidRPr="00C66164">
          <w:rPr>
            <w:lang w:val="es-ES"/>
            <w:rPrChange w:id="3294" w:author="Garrido, Andrés" w:date="2018-10-19T14:10:00Z">
              <w:rPr>
                <w:b/>
                <w:bCs/>
              </w:rPr>
            </w:rPrChange>
          </w:rPr>
          <w:t>plantilla de la UIT</w:t>
        </w:r>
      </w:ins>
    </w:p>
    <w:p w:rsidR="00CB1B8D" w:rsidRPr="00C66164" w:rsidRDefault="00CB1B8D">
      <w:pPr>
        <w:pStyle w:val="enumlev1"/>
        <w:rPr>
          <w:ins w:id="3295" w:author="Brouard, Ricarda" w:date="2018-10-04T12:58:00Z"/>
          <w:lang w:val="es-ES"/>
          <w:rPrChange w:id="3296" w:author="Garrido, Andrés" w:date="2018-10-19T14:10:00Z">
            <w:rPr>
              <w:ins w:id="3297" w:author="Brouard, Ricarda" w:date="2018-10-04T12:58:00Z"/>
            </w:rPr>
          </w:rPrChange>
        </w:rPr>
        <w:pPrChange w:id="3298" w:author="Nino Carnero, Alicia" w:date="2018-10-19T14:23:00Z">
          <w:pPr>
            <w:pStyle w:val="ListParagraph"/>
            <w:tabs>
              <w:tab w:val="left" w:pos="567"/>
            </w:tabs>
            <w:snapToGrid w:val="0"/>
            <w:spacing w:before="120" w:after="120" w:line="240" w:lineRule="auto"/>
            <w:ind w:left="567" w:hanging="567"/>
            <w:contextualSpacing w:val="0"/>
          </w:pPr>
        </w:pPrChange>
      </w:pPr>
      <w:ins w:id="3299" w:author="Brouard, Ricarda" w:date="2018-10-04T12:58:00Z">
        <w:r w:rsidRPr="00C66164">
          <w:rPr>
            <w:lang w:val="es-ES"/>
            <w:rPrChange w:id="3300" w:author="Garrido, Andrés" w:date="2018-10-19T14:10:00Z">
              <w:rPr/>
            </w:rPrChange>
          </w:rPr>
          <w:t>2.1</w:t>
        </w:r>
        <w:r w:rsidRPr="00C66164">
          <w:rPr>
            <w:lang w:val="es-ES"/>
            <w:rPrChange w:id="3301" w:author="Garrido, Andrés" w:date="2018-10-19T14:10:00Z">
              <w:rPr/>
            </w:rPrChange>
          </w:rPr>
          <w:tab/>
        </w:r>
      </w:ins>
      <w:ins w:id="3302" w:author="Garrido, Andrés" w:date="2018-10-19T09:48:00Z">
        <w:r w:rsidRPr="00C66164">
          <w:rPr>
            <w:lang w:val="es-ES"/>
            <w:rPrChange w:id="3303" w:author="Garrido, Andrés" w:date="2018-10-19T14:10:00Z">
              <w:rPr/>
            </w:rPrChange>
          </w:rPr>
          <w:t>Aplicación de las pr</w:t>
        </w:r>
      </w:ins>
      <w:ins w:id="3304" w:author="Garrido, Andrés" w:date="2018-10-19T09:49:00Z">
        <w:r w:rsidRPr="00C66164">
          <w:rPr>
            <w:lang w:val="es-ES"/>
            <w:rPrChange w:id="3305" w:author="Garrido, Andrés" w:date="2018-10-19T14:10:00Z">
              <w:rPr/>
            </w:rPrChange>
          </w:rPr>
          <w:t xml:space="preserve">ácticas idóneas del sistema </w:t>
        </w:r>
      </w:ins>
      <w:ins w:id="3306" w:author="Soto Pereira, Elena" w:date="2018-10-12T10:47:00Z">
        <w:r w:rsidRPr="00C66164">
          <w:rPr>
            <w:lang w:val="es-ES"/>
            <w:rPrChange w:id="3307" w:author="Garrido, Andrés" w:date="2018-10-19T14:10:00Z">
              <w:rPr/>
            </w:rPrChange>
          </w:rPr>
          <w:t xml:space="preserve">común de las Naciones Unidas </w:t>
        </w:r>
      </w:ins>
      <w:ins w:id="3308" w:author="Garrido, Andrés" w:date="2018-10-19T09:49:00Z">
        <w:r w:rsidRPr="00C66164">
          <w:rPr>
            <w:lang w:val="es-ES"/>
            <w:rPrChange w:id="3309" w:author="Garrido, Andrés" w:date="2018-10-19T14:10:00Z">
              <w:rPr/>
            </w:rPrChange>
          </w:rPr>
          <w:t xml:space="preserve">en </w:t>
        </w:r>
      </w:ins>
      <w:ins w:id="3310" w:author="Garrido, Andrés" w:date="2018-10-19T09:50:00Z">
        <w:r w:rsidRPr="00C66164">
          <w:rPr>
            <w:lang w:val="es-ES"/>
            <w:rPrChange w:id="3311" w:author="Garrido, Andrés" w:date="2018-10-19T14:10:00Z">
              <w:rPr/>
            </w:rPrChange>
          </w:rPr>
          <w:t xml:space="preserve">la esfera </w:t>
        </w:r>
      </w:ins>
      <w:ins w:id="3312" w:author="Garrido, Andrés" w:date="2018-10-19T09:49:00Z">
        <w:r w:rsidRPr="00C66164">
          <w:rPr>
            <w:lang w:val="es-ES"/>
            <w:rPrChange w:id="3313" w:author="Garrido, Andrés" w:date="2018-10-19T14:10:00Z">
              <w:rPr/>
            </w:rPrChange>
          </w:rPr>
          <w:t>de la gestión de los RH</w:t>
        </w:r>
      </w:ins>
    </w:p>
    <w:p w:rsidR="00CB1B8D" w:rsidRPr="00C66164" w:rsidRDefault="00CB1B8D">
      <w:pPr>
        <w:pStyle w:val="enumlev1"/>
        <w:rPr>
          <w:ins w:id="3314" w:author="Brouard, Ricarda" w:date="2018-10-04T12:58:00Z"/>
          <w:lang w:val="es-ES"/>
          <w:rPrChange w:id="3315" w:author="Garrido, Andrés" w:date="2018-10-19T14:10:00Z">
            <w:rPr>
              <w:ins w:id="3316" w:author="Brouard, Ricarda" w:date="2018-10-04T12:58:00Z"/>
            </w:rPr>
          </w:rPrChange>
        </w:rPr>
        <w:pPrChange w:id="3317" w:author="Nino Carnero, Alicia" w:date="2018-10-19T14:23:00Z">
          <w:pPr>
            <w:pStyle w:val="ListParagraph"/>
            <w:tabs>
              <w:tab w:val="left" w:pos="567"/>
            </w:tabs>
            <w:snapToGrid w:val="0"/>
            <w:spacing w:before="120" w:after="120" w:line="240" w:lineRule="auto"/>
            <w:ind w:left="567" w:hanging="567"/>
            <w:contextualSpacing w:val="0"/>
          </w:pPr>
        </w:pPrChange>
      </w:pPr>
      <w:ins w:id="3318" w:author="Brouard, Ricarda" w:date="2018-10-04T12:58:00Z">
        <w:r w:rsidRPr="00C66164">
          <w:rPr>
            <w:lang w:val="es-ES"/>
            <w:rPrChange w:id="3319" w:author="Garrido, Andrés" w:date="2018-10-19T14:10:00Z">
              <w:rPr/>
            </w:rPrChange>
          </w:rPr>
          <w:t>2.2</w:t>
        </w:r>
        <w:r w:rsidRPr="00C66164">
          <w:rPr>
            <w:lang w:val="es-ES"/>
            <w:rPrChange w:id="3320" w:author="Garrido, Andrés" w:date="2018-10-19T14:10:00Z">
              <w:rPr/>
            </w:rPrChange>
          </w:rPr>
          <w:tab/>
        </w:r>
      </w:ins>
      <w:ins w:id="3321" w:author="Garrido, Andrés" w:date="2018-10-19T09:50:00Z">
        <w:r w:rsidRPr="00C66164">
          <w:rPr>
            <w:lang w:val="es-ES"/>
            <w:rPrChange w:id="3322" w:author="Garrido, Andrés" w:date="2018-10-19T14:10:00Z">
              <w:rPr/>
            </w:rPrChange>
          </w:rPr>
          <w:t>P</w:t>
        </w:r>
      </w:ins>
      <w:ins w:id="3323" w:author="Soto Pereira, Elena" w:date="2018-10-12T10:47:00Z">
        <w:r w:rsidRPr="00C66164">
          <w:rPr>
            <w:lang w:val="es-ES"/>
            <w:rPrChange w:id="3324" w:author="Garrido, Andrés" w:date="2018-10-19T14:10:00Z">
              <w:rPr/>
            </w:rPrChange>
          </w:rPr>
          <w:t>olítica de desarrollo del personal y su carrera profesional</w:t>
        </w:r>
      </w:ins>
    </w:p>
    <w:p w:rsidR="00CB1B8D" w:rsidRPr="00C66164" w:rsidRDefault="00CB1B8D">
      <w:pPr>
        <w:pStyle w:val="enumlev1"/>
        <w:rPr>
          <w:ins w:id="3325" w:author="Brouard, Ricarda" w:date="2018-10-04T12:58:00Z"/>
          <w:lang w:val="es-ES"/>
          <w:rPrChange w:id="3326" w:author="Garrido, Andrés" w:date="2018-10-19T14:10:00Z">
            <w:rPr>
              <w:ins w:id="3327" w:author="Brouard, Ricarda" w:date="2018-10-04T12:58:00Z"/>
            </w:rPr>
          </w:rPrChange>
        </w:rPr>
        <w:pPrChange w:id="3328" w:author="Nino Carnero, Alicia" w:date="2018-10-19T14:23:00Z">
          <w:pPr>
            <w:pStyle w:val="ListParagraph"/>
            <w:tabs>
              <w:tab w:val="left" w:pos="567"/>
            </w:tabs>
            <w:snapToGrid w:val="0"/>
            <w:spacing w:before="120" w:after="120" w:line="240" w:lineRule="auto"/>
            <w:ind w:left="567" w:hanging="567"/>
            <w:contextualSpacing w:val="0"/>
          </w:pPr>
        </w:pPrChange>
      </w:pPr>
      <w:ins w:id="3329" w:author="Brouard, Ricarda" w:date="2018-10-04T12:58:00Z">
        <w:r w:rsidRPr="00C66164">
          <w:rPr>
            <w:lang w:val="es-ES"/>
            <w:rPrChange w:id="3330" w:author="Garrido, Andrés" w:date="2018-10-19T14:10:00Z">
              <w:rPr/>
            </w:rPrChange>
          </w:rPr>
          <w:t>2.3</w:t>
        </w:r>
        <w:r w:rsidRPr="00C66164">
          <w:rPr>
            <w:lang w:val="es-ES"/>
            <w:rPrChange w:id="3331" w:author="Garrido, Andrés" w:date="2018-10-19T14:10:00Z">
              <w:rPr/>
            </w:rPrChange>
          </w:rPr>
          <w:tab/>
        </w:r>
      </w:ins>
      <w:ins w:id="3332" w:author="Garrido, Andrés" w:date="2018-10-19T09:51:00Z">
        <w:r w:rsidRPr="00C66164">
          <w:rPr>
            <w:lang w:val="es-ES"/>
            <w:rPrChange w:id="3333" w:author="Garrido, Andrés" w:date="2018-10-19T14:10:00Z">
              <w:rPr/>
            </w:rPrChange>
          </w:rPr>
          <w:t xml:space="preserve">Política </w:t>
        </w:r>
      </w:ins>
      <w:ins w:id="3334" w:author="Soto Pereira, Elena" w:date="2018-10-12T10:48:00Z">
        <w:r w:rsidRPr="00C66164">
          <w:rPr>
            <w:lang w:val="es-ES"/>
            <w:rPrChange w:id="3335" w:author="Garrido, Andrés" w:date="2018-10-19T14:10:00Z">
              <w:rPr/>
            </w:rPrChange>
          </w:rPr>
          <w:t>de los contratos</w:t>
        </w:r>
      </w:ins>
    </w:p>
    <w:p w:rsidR="00CB1B8D" w:rsidRPr="00C66164" w:rsidRDefault="00CB1B8D">
      <w:pPr>
        <w:pStyle w:val="enumlev1"/>
        <w:rPr>
          <w:ins w:id="3336" w:author="Brouard, Ricarda" w:date="2018-10-04T12:58:00Z"/>
          <w:lang w:val="es-ES"/>
          <w:rPrChange w:id="3337" w:author="Garrido, Andrés" w:date="2018-10-19T14:10:00Z">
            <w:rPr>
              <w:ins w:id="3338" w:author="Brouard, Ricarda" w:date="2018-10-04T12:58:00Z"/>
            </w:rPr>
          </w:rPrChange>
        </w:rPr>
        <w:pPrChange w:id="3339" w:author="Nino Carnero, Alicia" w:date="2018-10-19T14:23:00Z">
          <w:pPr>
            <w:pStyle w:val="ListParagraph"/>
            <w:tabs>
              <w:tab w:val="left" w:pos="567"/>
            </w:tabs>
            <w:snapToGrid w:val="0"/>
            <w:spacing w:before="120" w:after="120" w:line="240" w:lineRule="auto"/>
            <w:ind w:left="567" w:hanging="567"/>
            <w:contextualSpacing w:val="0"/>
          </w:pPr>
        </w:pPrChange>
      </w:pPr>
      <w:ins w:id="3340" w:author="Brouard, Ricarda" w:date="2018-10-04T12:58:00Z">
        <w:r w:rsidRPr="00C66164">
          <w:rPr>
            <w:lang w:val="es-ES"/>
            <w:rPrChange w:id="3341" w:author="Garrido, Andrés" w:date="2018-10-19T14:10:00Z">
              <w:rPr/>
            </w:rPrChange>
          </w:rPr>
          <w:t>2.4</w:t>
        </w:r>
        <w:r w:rsidRPr="00C66164">
          <w:rPr>
            <w:lang w:val="es-ES"/>
            <w:rPrChange w:id="3342" w:author="Garrido, Andrés" w:date="2018-10-19T14:10:00Z">
              <w:rPr/>
            </w:rPrChange>
          </w:rPr>
          <w:tab/>
        </w:r>
      </w:ins>
      <w:ins w:id="3343" w:author="Soto Pereira, Elena" w:date="2018-10-12T10:48:00Z">
        <w:r w:rsidRPr="00C66164">
          <w:rPr>
            <w:lang w:val="es-ES"/>
            <w:rPrChange w:id="3344" w:author="Garrido, Andrés" w:date="2018-10-19T14:10:00Z">
              <w:rPr/>
            </w:rPrChange>
          </w:rPr>
          <w:t xml:space="preserve">Flexibilidad de las condiciones de trabajo </w:t>
        </w:r>
      </w:ins>
      <w:ins w:id="3345" w:author="Garrido, Andrés" w:date="2018-10-19T14:14:00Z">
        <w:r w:rsidRPr="00C66164">
          <w:rPr>
            <w:lang w:val="es-ES"/>
            <w:rPrChange w:id="3346" w:author="Garrido, Andrés" w:date="2018-10-19T14:10:00Z">
              <w:rPr/>
            </w:rPrChange>
          </w:rPr>
          <w:t xml:space="preserve">y </w:t>
        </w:r>
        <w:r w:rsidRPr="00C66164">
          <w:rPr>
            <w:lang w:val="es-ES"/>
          </w:rPr>
          <w:t>conciliación entre</w:t>
        </w:r>
        <w:r w:rsidRPr="00C66164">
          <w:rPr>
            <w:lang w:val="es-ES"/>
            <w:rPrChange w:id="3347" w:author="Garrido, Andrés" w:date="2018-10-19T14:10:00Z">
              <w:rPr/>
            </w:rPrChange>
          </w:rPr>
          <w:t xml:space="preserve"> </w:t>
        </w:r>
      </w:ins>
      <w:ins w:id="3348" w:author="Soto Pereira, Elena" w:date="2018-10-12T10:48:00Z">
        <w:r w:rsidRPr="00C66164">
          <w:rPr>
            <w:lang w:val="es-ES"/>
            <w:rPrChange w:id="3349" w:author="Garrido, Andrés" w:date="2018-10-19T14:10:00Z">
              <w:rPr/>
            </w:rPrChange>
          </w:rPr>
          <w:t xml:space="preserve">la vida laboral </w:t>
        </w:r>
      </w:ins>
      <w:ins w:id="3350" w:author="Garrido, Andrés" w:date="2018-10-19T14:00:00Z">
        <w:r w:rsidRPr="00C66164">
          <w:rPr>
            <w:lang w:val="es-ES"/>
            <w:rPrChange w:id="3351" w:author="Garrido, Andrés" w:date="2018-10-19T14:10:00Z">
              <w:rPr/>
            </w:rPrChange>
          </w:rPr>
          <w:t>y</w:t>
        </w:r>
      </w:ins>
      <w:ins w:id="3352" w:author="Soto Pereira, Elena" w:date="2018-10-12T10:48:00Z">
        <w:r w:rsidRPr="00C66164">
          <w:rPr>
            <w:lang w:val="es-ES"/>
            <w:rPrChange w:id="3353" w:author="Garrido, Andrés" w:date="2018-10-19T14:10:00Z">
              <w:rPr/>
            </w:rPrChange>
          </w:rPr>
          <w:t xml:space="preserve"> la personal</w:t>
        </w:r>
      </w:ins>
    </w:p>
    <w:p w:rsidR="00CB1B8D" w:rsidRPr="00C66164" w:rsidRDefault="00CB1B8D">
      <w:pPr>
        <w:pStyle w:val="enumlev1"/>
        <w:rPr>
          <w:ins w:id="3354" w:author="Brouard, Ricarda" w:date="2018-10-04T12:58:00Z"/>
          <w:lang w:val="es-ES"/>
          <w:rPrChange w:id="3355" w:author="Garrido, Andrés" w:date="2018-10-19T14:10:00Z">
            <w:rPr>
              <w:ins w:id="3356" w:author="Brouard, Ricarda" w:date="2018-10-04T12:58:00Z"/>
            </w:rPr>
          </w:rPrChange>
        </w:rPr>
        <w:pPrChange w:id="3357" w:author="Nino Carnero, Alicia" w:date="2018-10-19T14:23:00Z">
          <w:pPr>
            <w:pStyle w:val="ListParagraph"/>
            <w:tabs>
              <w:tab w:val="left" w:pos="567"/>
            </w:tabs>
            <w:snapToGrid w:val="0"/>
            <w:spacing w:before="120" w:after="120" w:line="240" w:lineRule="auto"/>
            <w:ind w:left="567" w:hanging="567"/>
            <w:contextualSpacing w:val="0"/>
          </w:pPr>
        </w:pPrChange>
      </w:pPr>
      <w:ins w:id="3358" w:author="Brouard, Ricarda" w:date="2018-10-04T12:58:00Z">
        <w:r w:rsidRPr="00C66164">
          <w:rPr>
            <w:lang w:val="es-ES"/>
            <w:rPrChange w:id="3359" w:author="Garrido, Andrés" w:date="2018-10-19T14:10:00Z">
              <w:rPr/>
            </w:rPrChange>
          </w:rPr>
          <w:t>2.5</w:t>
        </w:r>
        <w:r w:rsidRPr="00C66164">
          <w:rPr>
            <w:lang w:val="es-ES"/>
            <w:rPrChange w:id="3360" w:author="Garrido, Andrés" w:date="2018-10-19T14:10:00Z">
              <w:rPr/>
            </w:rPrChange>
          </w:rPr>
          <w:tab/>
        </w:r>
      </w:ins>
      <w:ins w:id="3361" w:author="Garrido, Andrés" w:date="2018-10-19T09:51:00Z">
        <w:r w:rsidRPr="00C66164">
          <w:rPr>
            <w:szCs w:val="24"/>
            <w:lang w:val="es-ES"/>
          </w:rPr>
          <w:t xml:space="preserve">Gestión </w:t>
        </w:r>
      </w:ins>
      <w:ins w:id="3362" w:author="Callejon, Miguel" w:date="2018-10-12T13:23:00Z">
        <w:r w:rsidRPr="00C66164">
          <w:rPr>
            <w:szCs w:val="24"/>
            <w:lang w:val="es-ES"/>
            <w:rPrChange w:id="3363" w:author="Garrido, Andrés" w:date="2018-10-19T14:10:00Z">
              <w:rPr>
                <w:szCs w:val="24"/>
              </w:rPr>
            </w:rPrChange>
          </w:rPr>
          <w:t>de conflictos</w:t>
        </w:r>
      </w:ins>
      <w:ins w:id="3364" w:author="Garrido, Andrés" w:date="2018-10-19T09:52:00Z">
        <w:r w:rsidRPr="00C66164">
          <w:rPr>
            <w:szCs w:val="24"/>
            <w:lang w:val="es-ES"/>
          </w:rPr>
          <w:t>, relaciones con el personal</w:t>
        </w:r>
      </w:ins>
    </w:p>
    <w:p w:rsidR="00CB1B8D" w:rsidRPr="00C66164" w:rsidRDefault="00CB1B8D">
      <w:pPr>
        <w:pStyle w:val="enumlev1"/>
        <w:rPr>
          <w:ins w:id="3365" w:author="Brouard, Ricarda" w:date="2018-10-04T12:58:00Z"/>
          <w:lang w:val="es-ES"/>
          <w:rPrChange w:id="3366" w:author="Garrido, Andrés" w:date="2018-10-19T14:10:00Z">
            <w:rPr>
              <w:ins w:id="3367" w:author="Brouard, Ricarda" w:date="2018-10-04T12:58:00Z"/>
              <w:lang w:val="en-US"/>
            </w:rPr>
          </w:rPrChange>
        </w:rPr>
        <w:pPrChange w:id="3368" w:author="Nino Carnero, Alicia" w:date="2018-10-19T14:23:00Z">
          <w:pPr>
            <w:pStyle w:val="ListParagraph"/>
            <w:tabs>
              <w:tab w:val="left" w:pos="567"/>
            </w:tabs>
            <w:snapToGrid w:val="0"/>
            <w:spacing w:before="120" w:after="120" w:line="240" w:lineRule="auto"/>
            <w:ind w:left="567" w:hanging="567"/>
            <w:contextualSpacing w:val="0"/>
          </w:pPr>
        </w:pPrChange>
      </w:pPr>
      <w:ins w:id="3369" w:author="Brouard, Ricarda" w:date="2018-10-04T12:58:00Z">
        <w:r w:rsidRPr="00C66164">
          <w:rPr>
            <w:lang w:val="es-ES"/>
            <w:rPrChange w:id="3370" w:author="Garrido, Andrés" w:date="2018-10-19T14:10:00Z">
              <w:rPr>
                <w:lang w:val="en-US"/>
              </w:rPr>
            </w:rPrChange>
          </w:rPr>
          <w:t>2.6</w:t>
        </w:r>
        <w:r w:rsidRPr="00C66164">
          <w:rPr>
            <w:lang w:val="es-ES"/>
            <w:rPrChange w:id="3371" w:author="Garrido, Andrés" w:date="2018-10-19T14:10:00Z">
              <w:rPr>
                <w:lang w:val="en-US"/>
              </w:rPr>
            </w:rPrChange>
          </w:rPr>
          <w:tab/>
        </w:r>
      </w:ins>
      <w:ins w:id="3372" w:author="Garrido, Andrés" w:date="2018-10-19T09:52:00Z">
        <w:r w:rsidRPr="00C66164">
          <w:rPr>
            <w:lang w:val="es-ES"/>
            <w:rPrChange w:id="3373" w:author="Garrido, Andrés" w:date="2018-10-19T14:10:00Z">
              <w:rPr>
                <w:lang w:val="en-US"/>
              </w:rPr>
            </w:rPrChange>
          </w:rPr>
          <w:t xml:space="preserve">Gestión del cambio </w:t>
        </w:r>
      </w:ins>
      <w:ins w:id="3374" w:author="Garrido, Andrés" w:date="2018-10-19T14:01:00Z">
        <w:r w:rsidRPr="00C66164">
          <w:rPr>
            <w:lang w:val="es-ES"/>
          </w:rPr>
          <w:t>habida cuenta de</w:t>
        </w:r>
      </w:ins>
      <w:ins w:id="3375" w:author="Garrido, Andrés" w:date="2018-10-19T09:52:00Z">
        <w:r w:rsidRPr="00C66164">
          <w:rPr>
            <w:lang w:val="es-ES"/>
            <w:rPrChange w:id="3376" w:author="Garrido, Andrés" w:date="2018-10-19T14:10:00Z">
              <w:rPr>
                <w:lang w:val="en-US"/>
              </w:rPr>
            </w:rPrChange>
          </w:rPr>
          <w:t xml:space="preserve"> los cambios </w:t>
        </w:r>
      </w:ins>
      <w:ins w:id="3377" w:author="Garrido, Andrés" w:date="2018-10-19T14:01:00Z">
        <w:r w:rsidRPr="00C66164">
          <w:rPr>
            <w:lang w:val="es-ES"/>
          </w:rPr>
          <w:t xml:space="preserve">en los procesos para </w:t>
        </w:r>
      </w:ins>
      <w:ins w:id="3378" w:author="Garrido, Andrés" w:date="2018-10-19T09:52:00Z">
        <w:r w:rsidRPr="00C66164">
          <w:rPr>
            <w:lang w:val="es-ES"/>
            <w:rPrChange w:id="3379" w:author="Garrido, Andrés" w:date="2018-10-19T14:10:00Z">
              <w:rPr>
                <w:lang w:val="en-US"/>
              </w:rPr>
            </w:rPrChange>
          </w:rPr>
          <w:t>el cumpli</w:t>
        </w:r>
      </w:ins>
      <w:ins w:id="3380" w:author="Garrido, Andrés" w:date="2018-10-19T09:53:00Z">
        <w:r w:rsidRPr="00C66164">
          <w:rPr>
            <w:lang w:val="es-ES"/>
          </w:rPr>
          <w:t>mi</w:t>
        </w:r>
      </w:ins>
      <w:ins w:id="3381" w:author="Garrido, Andrés" w:date="2018-10-19T09:52:00Z">
        <w:r w:rsidRPr="00C66164">
          <w:rPr>
            <w:lang w:val="es-ES"/>
            <w:rPrChange w:id="3382" w:author="Garrido, Andrés" w:date="2018-10-19T14:10:00Z">
              <w:rPr>
                <w:lang w:val="en-US"/>
              </w:rPr>
            </w:rPrChange>
          </w:rPr>
          <w:t xml:space="preserve">ento de la </w:t>
        </w:r>
      </w:ins>
      <w:ins w:id="3383" w:author="Garrido, Andrés" w:date="2018-10-19T09:53:00Z">
        <w:r w:rsidRPr="00C66164">
          <w:rPr>
            <w:lang w:val="es-ES"/>
          </w:rPr>
          <w:t>mis</w:t>
        </w:r>
        <w:r w:rsidRPr="00C66164">
          <w:rPr>
            <w:lang w:val="es-ES"/>
            <w:rPrChange w:id="3384" w:author="Garrido, Andrés" w:date="2018-10-19T14:10:00Z">
              <w:rPr>
                <w:lang w:val="en-US"/>
              </w:rPr>
            </w:rPrChange>
          </w:rPr>
          <w:t>i</w:t>
        </w:r>
        <w:r w:rsidRPr="00C66164">
          <w:rPr>
            <w:lang w:val="es-ES"/>
          </w:rPr>
          <w:t>ó</w:t>
        </w:r>
        <w:r w:rsidRPr="00C66164">
          <w:rPr>
            <w:lang w:val="es-ES"/>
            <w:rPrChange w:id="3385" w:author="Garrido, Andrés" w:date="2018-10-19T14:10:00Z">
              <w:rPr>
                <w:lang w:val="en-US"/>
              </w:rPr>
            </w:rPrChange>
          </w:rPr>
          <w:t>n</w:t>
        </w:r>
      </w:ins>
      <w:ins w:id="3386" w:author="Garrido, Andrés" w:date="2018-10-19T09:52:00Z">
        <w:r w:rsidRPr="00C66164">
          <w:rPr>
            <w:lang w:val="es-ES"/>
            <w:rPrChange w:id="3387" w:author="Garrido, Andrés" w:date="2018-10-19T14:10:00Z">
              <w:rPr>
                <w:lang w:val="en-US"/>
              </w:rPr>
            </w:rPrChange>
          </w:rPr>
          <w:t>,</w:t>
        </w:r>
      </w:ins>
      <w:ins w:id="3388" w:author="Garrido, Andrés" w:date="2018-10-19T09:53:00Z">
        <w:r w:rsidRPr="00C66164">
          <w:rPr>
            <w:lang w:val="es-ES"/>
            <w:rPrChange w:id="3389" w:author="Garrido, Andrés" w:date="2018-10-19T14:10:00Z">
              <w:rPr>
                <w:lang w:val="en-US"/>
              </w:rPr>
            </w:rPrChange>
          </w:rPr>
          <w:t xml:space="preserve"> </w:t>
        </w:r>
        <w:r w:rsidRPr="00C66164">
          <w:rPr>
            <w:lang w:val="es-ES"/>
          </w:rPr>
          <w:t xml:space="preserve">metas y </w:t>
        </w:r>
        <w:r w:rsidRPr="00C66164">
          <w:rPr>
            <w:lang w:val="es-ES"/>
            <w:rPrChange w:id="3390" w:author="Garrido, Andrés" w:date="2018-10-19T14:10:00Z">
              <w:rPr>
                <w:lang w:val="en-US"/>
              </w:rPr>
            </w:rPrChange>
          </w:rPr>
          <w:t xml:space="preserve">objetivos </w:t>
        </w:r>
        <w:r w:rsidRPr="00C66164">
          <w:rPr>
            <w:lang w:val="es-ES"/>
          </w:rPr>
          <w:t>del Plan Estratégico de la UIT</w:t>
        </w:r>
      </w:ins>
    </w:p>
    <w:p w:rsidR="00CB1B8D" w:rsidRPr="00C66164" w:rsidRDefault="00CB1B8D">
      <w:pPr>
        <w:pStyle w:val="enumlev1"/>
        <w:rPr>
          <w:ins w:id="3391" w:author="Brouard, Ricarda" w:date="2018-10-04T12:58:00Z"/>
          <w:lang w:val="es-ES"/>
          <w:rPrChange w:id="3392" w:author="Garrido, Andrés" w:date="2018-10-19T14:10:00Z">
            <w:rPr>
              <w:ins w:id="3393" w:author="Brouard, Ricarda" w:date="2018-10-04T12:58:00Z"/>
            </w:rPr>
          </w:rPrChange>
        </w:rPr>
        <w:pPrChange w:id="3394" w:author="Nino Carnero, Alicia" w:date="2018-10-19T14:23:00Z">
          <w:pPr>
            <w:pStyle w:val="ListParagraph"/>
            <w:tabs>
              <w:tab w:val="left" w:pos="567"/>
            </w:tabs>
            <w:snapToGrid w:val="0"/>
            <w:spacing w:before="120" w:after="120" w:line="240" w:lineRule="auto"/>
            <w:ind w:left="567" w:hanging="567"/>
            <w:contextualSpacing w:val="0"/>
          </w:pPr>
        </w:pPrChange>
      </w:pPr>
      <w:ins w:id="3395" w:author="Brouard, Ricarda" w:date="2018-10-04T12:58:00Z">
        <w:r w:rsidRPr="00C66164">
          <w:rPr>
            <w:lang w:val="es-ES"/>
            <w:rPrChange w:id="3396" w:author="Garrido, Andrés" w:date="2018-10-19T14:10:00Z">
              <w:rPr/>
            </w:rPrChange>
          </w:rPr>
          <w:t>2.7.</w:t>
        </w:r>
        <w:r w:rsidRPr="00C66164">
          <w:rPr>
            <w:lang w:val="es-ES"/>
            <w:rPrChange w:id="3397" w:author="Garrido, Andrés" w:date="2018-10-19T14:10:00Z">
              <w:rPr/>
            </w:rPrChange>
          </w:rPr>
          <w:tab/>
        </w:r>
      </w:ins>
      <w:ins w:id="3398" w:author="Garrido, Andrés" w:date="2018-10-19T09:54:00Z">
        <w:r w:rsidRPr="00C66164">
          <w:rPr>
            <w:lang w:val="es-ES"/>
            <w:rPrChange w:id="3399" w:author="Garrido, Andrés" w:date="2018-10-19T14:10:00Z">
              <w:rPr/>
            </w:rPrChange>
          </w:rPr>
          <w:t>Relacio</w:t>
        </w:r>
      </w:ins>
      <w:ins w:id="3400" w:author="Garrido, Andrés" w:date="2018-10-19T09:56:00Z">
        <w:r w:rsidRPr="00C66164">
          <w:rPr>
            <w:lang w:val="es-ES"/>
            <w:rPrChange w:id="3401" w:author="Garrido, Andrés" w:date="2018-10-19T14:10:00Z">
              <w:rPr/>
            </w:rPrChange>
          </w:rPr>
          <w:t>n</w:t>
        </w:r>
      </w:ins>
      <w:ins w:id="3402" w:author="Garrido, Andrés" w:date="2018-10-19T09:54:00Z">
        <w:r w:rsidRPr="00C66164">
          <w:rPr>
            <w:lang w:val="es-ES"/>
            <w:rPrChange w:id="3403" w:author="Garrido, Andrés" w:date="2018-10-19T14:10:00Z">
              <w:rPr/>
            </w:rPrChange>
          </w:rPr>
          <w:t xml:space="preserve">es entre el personal y la dirección (Consejo del Personal, </w:t>
        </w:r>
      </w:ins>
      <w:ins w:id="3404" w:author="Callejon, Miguel" w:date="2018-10-12T13:24:00Z">
        <w:r w:rsidRPr="00C66164">
          <w:rPr>
            <w:szCs w:val="24"/>
            <w:lang w:val="es-ES"/>
            <w:rPrChange w:id="3405" w:author="Garrido, Andrés" w:date="2018-10-19T14:10:00Z">
              <w:rPr>
                <w:szCs w:val="24"/>
              </w:rPr>
            </w:rPrChange>
          </w:rPr>
          <w:t>órganos de dirección</w:t>
        </w:r>
      </w:ins>
      <w:ins w:id="3406" w:author="Garrido, Andrés" w:date="2018-10-19T09:55:00Z">
        <w:r w:rsidRPr="00C66164">
          <w:rPr>
            <w:szCs w:val="24"/>
            <w:lang w:val="es-ES"/>
          </w:rPr>
          <w:t xml:space="preserve"> </w:t>
        </w:r>
      </w:ins>
      <w:ins w:id="3407" w:author="Callejon, Miguel" w:date="2018-10-12T13:24:00Z">
        <w:r w:rsidRPr="00C66164">
          <w:rPr>
            <w:szCs w:val="24"/>
            <w:lang w:val="es-ES"/>
            <w:rPrChange w:id="3408" w:author="Garrido, Andrés" w:date="2018-10-19T14:10:00Z">
              <w:rPr>
                <w:szCs w:val="24"/>
              </w:rPr>
            </w:rPrChange>
          </w:rPr>
          <w:t>y consultivos)</w:t>
        </w:r>
      </w:ins>
    </w:p>
    <w:p w:rsidR="00CB1B8D" w:rsidRPr="00C66164" w:rsidRDefault="00CB1B8D">
      <w:pPr>
        <w:pStyle w:val="enumlev1"/>
        <w:rPr>
          <w:ins w:id="3409" w:author="Brouard, Ricarda" w:date="2018-10-04T12:58:00Z"/>
          <w:lang w:val="es-ES"/>
          <w:rPrChange w:id="3410" w:author="Garrido, Andrés" w:date="2018-10-19T14:10:00Z">
            <w:rPr>
              <w:ins w:id="3411" w:author="Brouard, Ricarda" w:date="2018-10-04T12:58:00Z"/>
            </w:rPr>
          </w:rPrChange>
        </w:rPr>
        <w:pPrChange w:id="3412" w:author="Nino Carnero, Alicia" w:date="2018-10-19T14:23:00Z">
          <w:pPr>
            <w:pStyle w:val="ListParagraph"/>
            <w:tabs>
              <w:tab w:val="left" w:pos="567"/>
            </w:tabs>
            <w:snapToGrid w:val="0"/>
            <w:spacing w:before="120" w:after="120" w:line="240" w:lineRule="auto"/>
            <w:ind w:left="567" w:hanging="567"/>
            <w:contextualSpacing w:val="0"/>
          </w:pPr>
        </w:pPrChange>
      </w:pPr>
      <w:ins w:id="3413" w:author="Brouard, Ricarda" w:date="2018-10-04T12:58:00Z">
        <w:r w:rsidRPr="00C66164">
          <w:rPr>
            <w:lang w:val="es-ES"/>
            <w:rPrChange w:id="3414" w:author="Garrido, Andrés" w:date="2018-10-19T14:10:00Z">
              <w:rPr/>
            </w:rPrChange>
          </w:rPr>
          <w:t>2.8.</w:t>
        </w:r>
        <w:r w:rsidRPr="00C66164">
          <w:rPr>
            <w:lang w:val="es-ES"/>
            <w:rPrChange w:id="3415" w:author="Garrido, Andrés" w:date="2018-10-19T14:10:00Z">
              <w:rPr/>
            </w:rPrChange>
          </w:rPr>
          <w:tab/>
        </w:r>
      </w:ins>
      <w:ins w:id="3416" w:author="Garrido, Andrés" w:date="2018-10-19T09:56:00Z">
        <w:r w:rsidRPr="00C66164">
          <w:rPr>
            <w:lang w:val="es-ES"/>
            <w:rPrChange w:id="3417" w:author="Garrido, Andrés" w:date="2018-10-19T14:10:00Z">
              <w:rPr/>
            </w:rPrChange>
          </w:rPr>
          <w:t>Política en materia de ética</w:t>
        </w:r>
      </w:ins>
    </w:p>
    <w:p w:rsidR="00CB1B8D" w:rsidRPr="00C66164" w:rsidRDefault="00CB1B8D">
      <w:pPr>
        <w:pStyle w:val="Heading1"/>
        <w:rPr>
          <w:ins w:id="3418" w:author="Brouard, Ricarda" w:date="2018-10-04T12:58:00Z"/>
          <w:b w:val="0"/>
          <w:lang w:val="es-ES"/>
          <w:rPrChange w:id="3419" w:author="Garrido, Andrés" w:date="2018-10-19T14:10:00Z">
            <w:rPr>
              <w:ins w:id="3420" w:author="Brouard, Ricarda" w:date="2018-10-04T12:58:00Z"/>
              <w:b/>
              <w:bCs/>
              <w:lang w:val="ru-RU"/>
            </w:rPr>
          </w:rPrChange>
        </w:rPr>
        <w:pPrChange w:id="3421" w:author="Nino Carnero, Alicia" w:date="2018-10-19T14:23:00Z">
          <w:pPr>
            <w:tabs>
              <w:tab w:val="clear" w:pos="1134"/>
              <w:tab w:val="clear" w:pos="1701"/>
              <w:tab w:val="clear" w:pos="2268"/>
              <w:tab w:val="clear" w:pos="2835"/>
            </w:tabs>
            <w:snapToGrid w:val="0"/>
            <w:spacing w:after="120"/>
            <w:ind w:left="567" w:hanging="567"/>
          </w:pPr>
        </w:pPrChange>
      </w:pPr>
      <w:ins w:id="3422" w:author="Brouard, Ricarda" w:date="2018-10-04T12:58:00Z">
        <w:r w:rsidRPr="00C66164">
          <w:rPr>
            <w:lang w:val="es-ES"/>
            <w:rPrChange w:id="3423" w:author="Garrido, Andrés" w:date="2018-10-19T14:10:00Z">
              <w:rPr>
                <w:b/>
                <w:bCs/>
                <w:lang w:val="ru-RU"/>
              </w:rPr>
            </w:rPrChange>
          </w:rPr>
          <w:t>3</w:t>
        </w:r>
        <w:r w:rsidRPr="00C66164">
          <w:rPr>
            <w:lang w:val="es-ES"/>
            <w:rPrChange w:id="3424" w:author="Garrido, Andrés" w:date="2018-10-19T14:10:00Z">
              <w:rPr>
                <w:b/>
                <w:bCs/>
                <w:lang w:val="ru-RU"/>
              </w:rPr>
            </w:rPrChange>
          </w:rPr>
          <w:tab/>
        </w:r>
      </w:ins>
      <w:ins w:id="3425" w:author="Soto Pereira, Elena" w:date="2018-10-12T10:50:00Z">
        <w:r w:rsidRPr="00C66164">
          <w:rPr>
            <w:lang w:val="es-ES"/>
            <w:rPrChange w:id="3426" w:author="Garrido, Andrés" w:date="2018-10-19T14:10:00Z">
              <w:rPr>
                <w:b/>
                <w:bCs/>
                <w:lang w:val="ru-RU"/>
              </w:rPr>
            </w:rPrChange>
          </w:rPr>
          <w:t>Gestión de la contratación</w:t>
        </w:r>
      </w:ins>
    </w:p>
    <w:p w:rsidR="00CB1B8D" w:rsidRPr="00C66164" w:rsidRDefault="00CB1B8D">
      <w:pPr>
        <w:pStyle w:val="enumlev1"/>
        <w:rPr>
          <w:ins w:id="3427" w:author="Callejon, Miguel" w:date="2018-10-18T13:33:00Z"/>
          <w:lang w:val="es-ES"/>
          <w:rPrChange w:id="3428" w:author="Garrido, Andrés" w:date="2018-10-19T14:10:00Z">
            <w:rPr>
              <w:ins w:id="3429" w:author="Callejon, Miguel" w:date="2018-10-18T13:33:00Z"/>
            </w:rPr>
          </w:rPrChange>
        </w:rPr>
        <w:pPrChange w:id="3430" w:author="Nino Carnero, Alicia" w:date="2018-10-19T14:23:00Z">
          <w:pPr/>
        </w:pPrChange>
      </w:pPr>
      <w:ins w:id="3431" w:author="Brouard, Ricarda" w:date="2018-10-04T12:58:00Z">
        <w:r w:rsidRPr="00C66164">
          <w:rPr>
            <w:lang w:val="es-ES"/>
            <w:rPrChange w:id="3432" w:author="Garrido, Andrés" w:date="2018-10-19T14:10:00Z">
              <w:rPr/>
            </w:rPrChange>
          </w:rPr>
          <w:t>3.1</w:t>
        </w:r>
        <w:r w:rsidRPr="00C66164">
          <w:rPr>
            <w:lang w:val="es-ES"/>
            <w:rPrChange w:id="3433" w:author="Garrido, Andrés" w:date="2018-10-19T14:10:00Z">
              <w:rPr/>
            </w:rPrChange>
          </w:rPr>
          <w:tab/>
        </w:r>
      </w:ins>
      <w:ins w:id="3434" w:author="Garrido, Andrés" w:date="2018-10-19T09:57:00Z">
        <w:r w:rsidRPr="00C66164">
          <w:rPr>
            <w:lang w:val="es-ES"/>
            <w:rPrChange w:id="3435" w:author="Garrido, Andrés" w:date="2018-10-19T14:10:00Z">
              <w:rPr>
                <w:lang w:val="en-US"/>
              </w:rPr>
            </w:rPrChange>
          </w:rPr>
          <w:t>Procesos de selección y apertur</w:t>
        </w:r>
      </w:ins>
      <w:ins w:id="3436" w:author="Garrido, Andrés" w:date="2018-10-19T09:59:00Z">
        <w:r w:rsidRPr="00C66164">
          <w:rPr>
            <w:lang w:val="es-ES"/>
          </w:rPr>
          <w:t>a</w:t>
        </w:r>
      </w:ins>
      <w:ins w:id="3437" w:author="Garrido, Andrés" w:date="2018-10-19T09:57:00Z">
        <w:r w:rsidRPr="00C66164">
          <w:rPr>
            <w:lang w:val="es-ES"/>
            <w:rPrChange w:id="3438" w:author="Garrido, Andrés" w:date="2018-10-19T14:10:00Z">
              <w:rPr>
                <w:lang w:val="en-US"/>
              </w:rPr>
            </w:rPrChange>
          </w:rPr>
          <w:t xml:space="preserve"> de los mismos (teniendo en cuenta la distribución geográfica y el equilibrio de g</w:t>
        </w:r>
      </w:ins>
      <w:ins w:id="3439" w:author="Garrido, Andrés" w:date="2018-10-19T09:58:00Z">
        <w:r w:rsidRPr="00C66164">
          <w:rPr>
            <w:lang w:val="es-ES"/>
            <w:rPrChange w:id="3440" w:author="Garrido, Andrés" w:date="2018-10-19T14:10:00Z">
              <w:rPr>
                <w:lang w:val="en-US"/>
              </w:rPr>
            </w:rPrChange>
          </w:rPr>
          <w:t>énero</w:t>
        </w:r>
      </w:ins>
      <w:ins w:id="3441" w:author="Callejon, Miguel" w:date="2018-10-18T13:33:00Z">
        <w:r w:rsidRPr="00C66164">
          <w:rPr>
            <w:lang w:val="es-ES"/>
            <w:rPrChange w:id="3442" w:author="Garrido, Andrés" w:date="2018-10-19T14:10:00Z">
              <w:rPr/>
            </w:rPrChange>
          </w:rPr>
          <w:t>)</w:t>
        </w:r>
      </w:ins>
    </w:p>
    <w:p w:rsidR="00CB1B8D" w:rsidRPr="00C66164" w:rsidRDefault="00CB1B8D">
      <w:pPr>
        <w:pStyle w:val="enumlev1"/>
        <w:rPr>
          <w:ins w:id="3443" w:author="Callejon, Miguel" w:date="2018-10-18T13:33:00Z"/>
          <w:lang w:val="es-ES"/>
          <w:rPrChange w:id="3444" w:author="Garrido, Andrés" w:date="2018-10-19T14:10:00Z">
            <w:rPr>
              <w:ins w:id="3445" w:author="Callejon, Miguel" w:date="2018-10-18T13:33:00Z"/>
            </w:rPr>
          </w:rPrChange>
        </w:rPr>
        <w:pPrChange w:id="3446" w:author="Nino Carnero, Alicia" w:date="2018-10-19T14:23:00Z">
          <w:pPr/>
        </w:pPrChange>
      </w:pPr>
      <w:ins w:id="3447" w:author="Callejon, Miguel" w:date="2018-10-18T13:33:00Z">
        <w:r w:rsidRPr="00C66164">
          <w:rPr>
            <w:lang w:val="es-ES"/>
            <w:rPrChange w:id="3448" w:author="Garrido, Andrés" w:date="2018-10-19T14:10:00Z">
              <w:rPr/>
            </w:rPrChange>
          </w:rPr>
          <w:t>3.2</w:t>
        </w:r>
        <w:r w:rsidRPr="00C66164">
          <w:rPr>
            <w:lang w:val="es-ES"/>
            <w:rPrChange w:id="3449" w:author="Garrido, Andrés" w:date="2018-10-19T14:10:00Z">
              <w:rPr/>
            </w:rPrChange>
          </w:rPr>
          <w:tab/>
        </w:r>
      </w:ins>
      <w:ins w:id="3450" w:author="Garrido, Andrés" w:date="2018-10-19T09:59:00Z">
        <w:r w:rsidRPr="00C66164">
          <w:rPr>
            <w:lang w:val="es-ES"/>
          </w:rPr>
          <w:t>Búsqueda de la co</w:t>
        </w:r>
      </w:ins>
      <w:ins w:id="3451" w:author="Garrido, Andrés" w:date="2018-10-19T10:00:00Z">
        <w:r w:rsidRPr="00C66164">
          <w:rPr>
            <w:lang w:val="es-ES"/>
          </w:rPr>
          <w:t>m</w:t>
        </w:r>
      </w:ins>
      <w:ins w:id="3452" w:author="Garrido, Andrés" w:date="2018-10-19T09:59:00Z">
        <w:r w:rsidRPr="00C66164">
          <w:rPr>
            <w:lang w:val="es-ES"/>
          </w:rPr>
          <w:t>petencia (tecnología para la selección del personal con arreglo a las cualificaciones requeridas</w:t>
        </w:r>
      </w:ins>
      <w:ins w:id="3453" w:author="Garrido, Andrés" w:date="2018-10-19T10:00:00Z">
        <w:r w:rsidRPr="00C66164">
          <w:rPr>
            <w:lang w:val="es-ES"/>
          </w:rPr>
          <w:t xml:space="preserve">) </w:t>
        </w:r>
      </w:ins>
      <w:ins w:id="3454" w:author="Garrido, Andrés" w:date="2018-10-19T09:59:00Z">
        <w:r w:rsidRPr="00C66164">
          <w:rPr>
            <w:lang w:val="es-ES"/>
          </w:rPr>
          <w:t xml:space="preserve">a la luz </w:t>
        </w:r>
      </w:ins>
      <w:ins w:id="3455" w:author="Garrido, Andrés" w:date="2018-10-19T10:00:00Z">
        <w:r w:rsidRPr="00C66164">
          <w:rPr>
            <w:lang w:val="es-ES"/>
          </w:rPr>
          <w:t>de los requisitos y cultura de la Unión</w:t>
        </w:r>
      </w:ins>
    </w:p>
    <w:p w:rsidR="00CB1B8D" w:rsidRPr="00C66164" w:rsidRDefault="00CB1B8D">
      <w:pPr>
        <w:pStyle w:val="enumlev1"/>
        <w:rPr>
          <w:ins w:id="3456" w:author="Brouard, Ricarda" w:date="2018-10-04T12:58:00Z"/>
          <w:lang w:val="es-ES"/>
          <w:rPrChange w:id="3457" w:author="Garrido, Andrés" w:date="2018-10-19T14:10:00Z">
            <w:rPr>
              <w:ins w:id="3458" w:author="Brouard, Ricarda" w:date="2018-10-04T12:58:00Z"/>
              <w:lang w:val="en-US"/>
            </w:rPr>
          </w:rPrChange>
        </w:rPr>
        <w:pPrChange w:id="3459" w:author="Nino Carnero, Alicia" w:date="2018-10-19T14:23:00Z">
          <w:pPr>
            <w:pStyle w:val="ListParagraph"/>
            <w:tabs>
              <w:tab w:val="left" w:pos="567"/>
            </w:tabs>
            <w:snapToGrid w:val="0"/>
            <w:spacing w:before="120" w:after="120" w:line="240" w:lineRule="auto"/>
            <w:ind w:left="567" w:hanging="567"/>
            <w:contextualSpacing w:val="0"/>
          </w:pPr>
        </w:pPrChange>
      </w:pPr>
      <w:ins w:id="3460" w:author="Callejon, Miguel" w:date="2018-10-18T13:33:00Z">
        <w:r w:rsidRPr="00C66164">
          <w:rPr>
            <w:lang w:val="es-ES"/>
            <w:rPrChange w:id="3461" w:author="Garrido, Andrés" w:date="2018-10-19T14:10:00Z">
              <w:rPr/>
            </w:rPrChange>
          </w:rPr>
          <w:t>3.3</w:t>
        </w:r>
        <w:r w:rsidRPr="00C66164">
          <w:rPr>
            <w:lang w:val="es-ES"/>
            <w:rPrChange w:id="3462" w:author="Garrido, Andrés" w:date="2018-10-19T14:10:00Z">
              <w:rPr/>
            </w:rPrChange>
          </w:rPr>
          <w:tab/>
        </w:r>
      </w:ins>
      <w:ins w:id="3463" w:author="Garrido, Andrés" w:date="2018-10-19T10:01:00Z">
        <w:r w:rsidRPr="00C66164">
          <w:rPr>
            <w:lang w:val="es-ES"/>
            <w:rPrChange w:id="3464" w:author="Garrido, Andrés" w:date="2018-10-19T14:10:00Z">
              <w:rPr>
                <w:lang w:val="en-US"/>
              </w:rPr>
            </w:rPrChange>
          </w:rPr>
          <w:t>Equilibrio entre contratación externa e interna</w:t>
        </w:r>
      </w:ins>
    </w:p>
    <w:p w:rsidR="00CB1B8D" w:rsidRPr="00C66164" w:rsidRDefault="00CB1B8D">
      <w:pPr>
        <w:pStyle w:val="enumlev1"/>
        <w:rPr>
          <w:ins w:id="3465" w:author="Brouard, Ricarda" w:date="2018-10-04T12:58:00Z"/>
          <w:lang w:val="es-ES"/>
          <w:rPrChange w:id="3466" w:author="Garrido, Andrés" w:date="2018-10-19T14:10:00Z">
            <w:rPr>
              <w:ins w:id="3467" w:author="Brouard, Ricarda" w:date="2018-10-04T12:58:00Z"/>
            </w:rPr>
          </w:rPrChange>
        </w:rPr>
        <w:pPrChange w:id="3468" w:author="Nino Carnero, Alicia" w:date="2018-10-19T14:23:00Z">
          <w:pPr>
            <w:pStyle w:val="ListParagraph"/>
            <w:tabs>
              <w:tab w:val="left" w:pos="567"/>
            </w:tabs>
            <w:snapToGrid w:val="0"/>
            <w:spacing w:before="120" w:after="120" w:line="240" w:lineRule="auto"/>
            <w:ind w:left="567" w:hanging="567"/>
            <w:contextualSpacing w:val="0"/>
          </w:pPr>
        </w:pPrChange>
      </w:pPr>
      <w:ins w:id="3469" w:author="Brouard, Ricarda" w:date="2018-10-04T12:58:00Z">
        <w:r w:rsidRPr="00C66164">
          <w:rPr>
            <w:lang w:val="es-ES"/>
            <w:rPrChange w:id="3470" w:author="Garrido, Andrés" w:date="2018-10-19T14:10:00Z">
              <w:rPr/>
            </w:rPrChange>
          </w:rPr>
          <w:t>3.4</w:t>
        </w:r>
        <w:r w:rsidRPr="00C66164">
          <w:rPr>
            <w:lang w:val="es-ES"/>
            <w:rPrChange w:id="3471" w:author="Garrido, Andrés" w:date="2018-10-19T14:10:00Z">
              <w:rPr/>
            </w:rPrChange>
          </w:rPr>
          <w:tab/>
        </w:r>
      </w:ins>
      <w:ins w:id="3472" w:author="Soto Pereira, Elena" w:date="2018-10-12T11:01:00Z">
        <w:r w:rsidRPr="00C66164">
          <w:rPr>
            <w:lang w:val="es-ES"/>
            <w:rPrChange w:id="3473" w:author="Garrido, Andrés" w:date="2018-10-19T14:10:00Z">
              <w:rPr/>
            </w:rPrChange>
          </w:rPr>
          <w:t>Contratos de corta duración y de personal supernumerario</w:t>
        </w:r>
      </w:ins>
    </w:p>
    <w:p w:rsidR="00CB1B8D" w:rsidRPr="00C66164" w:rsidRDefault="00CB1B8D">
      <w:pPr>
        <w:pStyle w:val="enumlev1"/>
        <w:rPr>
          <w:ins w:id="3474" w:author="baba" w:date="2018-10-11T13:27:00Z"/>
          <w:lang w:val="es-ES"/>
          <w:rPrChange w:id="3475" w:author="Garrido, Andrés" w:date="2018-10-19T14:10:00Z">
            <w:rPr>
              <w:ins w:id="3476" w:author="baba" w:date="2018-10-11T13:27:00Z"/>
              <w:lang w:val="en-US"/>
            </w:rPr>
          </w:rPrChange>
        </w:rPr>
        <w:pPrChange w:id="3477" w:author="Nino Carnero, Alicia" w:date="2018-10-19T14:23:00Z">
          <w:pPr/>
        </w:pPrChange>
      </w:pPr>
      <w:ins w:id="3478" w:author="Brouard, Ricarda" w:date="2018-10-04T12:58:00Z">
        <w:r w:rsidRPr="00C66164">
          <w:rPr>
            <w:lang w:val="es-ES"/>
            <w:rPrChange w:id="3479" w:author="Garrido, Andrés" w:date="2018-10-19T14:10:00Z">
              <w:rPr>
                <w:lang w:val="en-US"/>
              </w:rPr>
            </w:rPrChange>
          </w:rPr>
          <w:t>3.5</w:t>
        </w:r>
        <w:r w:rsidRPr="00C66164">
          <w:rPr>
            <w:lang w:val="es-ES"/>
            <w:rPrChange w:id="3480" w:author="Garrido, Andrés" w:date="2018-10-19T14:10:00Z">
              <w:rPr>
                <w:lang w:val="en-US"/>
              </w:rPr>
            </w:rPrChange>
          </w:rPr>
          <w:tab/>
        </w:r>
      </w:ins>
      <w:ins w:id="3481" w:author="Garrido, Andrés" w:date="2018-10-19T10:02:00Z">
        <w:r w:rsidRPr="00C66164">
          <w:rPr>
            <w:lang w:val="es-ES"/>
            <w:rPrChange w:id="3482" w:author="Garrido, Andrés" w:date="2018-10-19T14:10:00Z">
              <w:rPr>
                <w:lang w:val="en-US"/>
              </w:rPr>
            </w:rPrChange>
          </w:rPr>
          <w:t>Difusión, imagen de marca</w:t>
        </w:r>
      </w:ins>
    </w:p>
    <w:p w:rsidR="00CB1B8D" w:rsidRPr="00C66164" w:rsidRDefault="00CB1B8D">
      <w:pPr>
        <w:pStyle w:val="enumlev1"/>
        <w:rPr>
          <w:ins w:id="3483" w:author="baba" w:date="2018-10-11T13:27:00Z"/>
          <w:lang w:val="es-ES"/>
          <w:rPrChange w:id="3484" w:author="Garrido, Andrés" w:date="2018-10-19T14:10:00Z">
            <w:rPr>
              <w:ins w:id="3485" w:author="baba" w:date="2018-10-11T13:27:00Z"/>
              <w:lang w:val="en-US"/>
            </w:rPr>
          </w:rPrChange>
        </w:rPr>
        <w:pPrChange w:id="3486" w:author="Nino Carnero, Alicia" w:date="2018-10-19T14:23:00Z">
          <w:pPr/>
        </w:pPrChange>
      </w:pPr>
      <w:ins w:id="3487" w:author="baba" w:date="2018-10-11T13:27:00Z">
        <w:r w:rsidRPr="00C66164">
          <w:rPr>
            <w:lang w:val="es-ES"/>
            <w:rPrChange w:id="3488" w:author="Garrido, Andrés" w:date="2018-10-19T14:10:00Z">
              <w:rPr>
                <w:lang w:val="en-US"/>
              </w:rPr>
            </w:rPrChange>
          </w:rPr>
          <w:t>3.6</w:t>
        </w:r>
        <w:r w:rsidRPr="00C66164">
          <w:rPr>
            <w:lang w:val="es-ES"/>
            <w:rPrChange w:id="3489" w:author="Garrido, Andrés" w:date="2018-10-19T14:10:00Z">
              <w:rPr>
                <w:lang w:val="en-US"/>
              </w:rPr>
            </w:rPrChange>
          </w:rPr>
          <w:tab/>
        </w:r>
      </w:ins>
      <w:ins w:id="3490" w:author="Garrido, Andrés" w:date="2018-10-19T10:04:00Z">
        <w:r w:rsidRPr="00C66164">
          <w:rPr>
            <w:lang w:val="es-ES"/>
          </w:rPr>
          <w:t>Iniciación y tutoría</w:t>
        </w:r>
      </w:ins>
    </w:p>
    <w:p w:rsidR="00CB1B8D" w:rsidRPr="00C66164" w:rsidRDefault="00CB1B8D">
      <w:pPr>
        <w:pStyle w:val="enumlev1"/>
        <w:rPr>
          <w:ins w:id="3491" w:author="Brouard, Ricarda" w:date="2018-10-04T12:58:00Z"/>
          <w:lang w:val="es-ES"/>
          <w:rPrChange w:id="3492" w:author="Garrido, Andrés" w:date="2018-10-19T14:10:00Z">
            <w:rPr>
              <w:ins w:id="3493" w:author="Brouard, Ricarda" w:date="2018-10-04T12:58:00Z"/>
              <w:lang w:val="en-US"/>
            </w:rPr>
          </w:rPrChange>
        </w:rPr>
        <w:pPrChange w:id="3494" w:author="Nino Carnero, Alicia" w:date="2018-10-19T14:23:00Z">
          <w:pPr>
            <w:pStyle w:val="ListParagraph"/>
            <w:tabs>
              <w:tab w:val="left" w:pos="567"/>
            </w:tabs>
            <w:snapToGrid w:val="0"/>
            <w:spacing w:before="120" w:after="120" w:line="240" w:lineRule="auto"/>
            <w:ind w:left="567" w:hanging="567"/>
            <w:contextualSpacing w:val="0"/>
          </w:pPr>
        </w:pPrChange>
      </w:pPr>
      <w:ins w:id="3495" w:author="baba" w:date="2018-10-11T13:27:00Z">
        <w:r w:rsidRPr="00C66164">
          <w:rPr>
            <w:lang w:val="es-ES"/>
            <w:rPrChange w:id="3496" w:author="Garrido, Andrés" w:date="2018-10-19T14:10:00Z">
              <w:rPr>
                <w:lang w:val="en-US"/>
              </w:rPr>
            </w:rPrChange>
          </w:rPr>
          <w:t>3.7</w:t>
        </w:r>
        <w:r w:rsidRPr="00C66164">
          <w:rPr>
            <w:lang w:val="es-ES"/>
            <w:rPrChange w:id="3497" w:author="Garrido, Andrés" w:date="2018-10-19T14:10:00Z">
              <w:rPr>
                <w:lang w:val="en-US"/>
              </w:rPr>
            </w:rPrChange>
          </w:rPr>
          <w:tab/>
        </w:r>
      </w:ins>
      <w:ins w:id="3498" w:author="Garrido, Andrés" w:date="2018-10-19T10:04:00Z">
        <w:r w:rsidRPr="00C66164">
          <w:rPr>
            <w:lang w:val="es-ES"/>
            <w:rPrChange w:id="3499" w:author="Garrido, Andrés" w:date="2018-10-19T14:10:00Z">
              <w:rPr>
                <w:lang w:val="en-US"/>
              </w:rPr>
            </w:rPrChange>
          </w:rPr>
          <w:t xml:space="preserve">Movilidad entre organismos </w:t>
        </w:r>
      </w:ins>
      <w:ins w:id="3500" w:author="Cobb, William" w:date="2018-10-12T09:35:00Z">
        <w:r w:rsidRPr="00C66164">
          <w:rPr>
            <w:lang w:val="es-ES"/>
            <w:rPrChange w:id="3501" w:author="Garrido, Andrés" w:date="2018-10-19T14:10:00Z">
              <w:rPr>
                <w:lang w:val="en-US"/>
              </w:rPr>
            </w:rPrChange>
          </w:rPr>
          <w:t>(</w:t>
        </w:r>
      </w:ins>
      <w:ins w:id="3502" w:author="Garrido, Andrés" w:date="2018-10-19T10:06:00Z">
        <w:r w:rsidRPr="00C66164">
          <w:rPr>
            <w:lang w:val="es-ES"/>
          </w:rPr>
          <w:t>adscripciones y préstamos</w:t>
        </w:r>
      </w:ins>
      <w:ins w:id="3503" w:author="Cobb, William" w:date="2018-10-12T09:35:00Z">
        <w:r w:rsidRPr="00C66164">
          <w:rPr>
            <w:lang w:val="es-ES"/>
            <w:rPrChange w:id="3504" w:author="Garrido, Andrés" w:date="2018-10-19T14:10:00Z">
              <w:rPr>
                <w:lang w:val="en-US"/>
              </w:rPr>
            </w:rPrChange>
          </w:rPr>
          <w:t>)</w:t>
        </w:r>
      </w:ins>
    </w:p>
    <w:p w:rsidR="00CB1B8D" w:rsidRPr="00C66164" w:rsidRDefault="00CB1B8D">
      <w:pPr>
        <w:pStyle w:val="Heading1"/>
        <w:rPr>
          <w:ins w:id="3505" w:author="Brouard, Ricarda" w:date="2018-10-04T12:58:00Z"/>
          <w:b w:val="0"/>
          <w:lang w:val="es-ES"/>
          <w:rPrChange w:id="3506" w:author="Garrido, Andrés" w:date="2018-10-19T14:10:00Z">
            <w:rPr>
              <w:ins w:id="3507" w:author="Brouard, Ricarda" w:date="2018-10-04T12:58:00Z"/>
              <w:b/>
              <w:bCs/>
              <w:lang w:val="ru-RU"/>
            </w:rPr>
          </w:rPrChange>
        </w:rPr>
        <w:pPrChange w:id="3508" w:author="Nino Carnero, Alicia" w:date="2018-10-19T14:23:00Z">
          <w:pPr>
            <w:tabs>
              <w:tab w:val="clear" w:pos="567"/>
              <w:tab w:val="clear" w:pos="1134"/>
              <w:tab w:val="clear" w:pos="1701"/>
              <w:tab w:val="clear" w:pos="2268"/>
              <w:tab w:val="clear" w:pos="2835"/>
            </w:tabs>
            <w:snapToGrid w:val="0"/>
            <w:spacing w:after="120"/>
          </w:pPr>
        </w:pPrChange>
      </w:pPr>
      <w:ins w:id="3509" w:author="Brouard, Ricarda" w:date="2018-10-04T12:58:00Z">
        <w:r w:rsidRPr="00C66164">
          <w:rPr>
            <w:lang w:val="es-ES"/>
            <w:rPrChange w:id="3510" w:author="Garrido, Andrés" w:date="2018-10-19T14:10:00Z">
              <w:rPr>
                <w:b/>
                <w:bCs/>
                <w:lang w:val="ru-RU"/>
              </w:rPr>
            </w:rPrChange>
          </w:rPr>
          <w:lastRenderedPageBreak/>
          <w:t>4</w:t>
        </w:r>
        <w:r w:rsidRPr="00C66164">
          <w:rPr>
            <w:lang w:val="es-ES"/>
            <w:rPrChange w:id="3511" w:author="Garrido, Andrés" w:date="2018-10-19T14:10:00Z">
              <w:rPr>
                <w:b/>
                <w:bCs/>
                <w:lang w:val="ru-RU"/>
              </w:rPr>
            </w:rPrChange>
          </w:rPr>
          <w:tab/>
        </w:r>
      </w:ins>
      <w:ins w:id="3512" w:author="Garrido, Andrés" w:date="2018-10-19T10:07:00Z">
        <w:r w:rsidRPr="00C66164">
          <w:rPr>
            <w:lang w:val="es-ES"/>
            <w:rPrChange w:id="3513" w:author="Garrido, Andrés" w:date="2018-10-19T14:10:00Z">
              <w:rPr>
                <w:b/>
                <w:bCs/>
              </w:rPr>
            </w:rPrChange>
          </w:rPr>
          <w:t>Gestión del personal y del desarrollo de carreras profesi</w:t>
        </w:r>
      </w:ins>
      <w:ins w:id="3514" w:author="Garrido, Andrés" w:date="2018-10-19T10:09:00Z">
        <w:r w:rsidRPr="00C66164">
          <w:rPr>
            <w:lang w:val="es-ES"/>
            <w:rPrChange w:id="3515" w:author="Garrido, Andrés" w:date="2018-10-19T14:10:00Z">
              <w:rPr>
                <w:b/>
                <w:bCs/>
              </w:rPr>
            </w:rPrChange>
          </w:rPr>
          <w:t>o</w:t>
        </w:r>
      </w:ins>
      <w:ins w:id="3516" w:author="Garrido, Andrés" w:date="2018-10-19T10:07:00Z">
        <w:r w:rsidRPr="00C66164">
          <w:rPr>
            <w:lang w:val="es-ES"/>
            <w:rPrChange w:id="3517" w:author="Garrido, Andrés" w:date="2018-10-19T14:10:00Z">
              <w:rPr>
                <w:b/>
                <w:bCs/>
              </w:rPr>
            </w:rPrChange>
          </w:rPr>
          <w:t xml:space="preserve">nales con </w:t>
        </w:r>
      </w:ins>
      <w:ins w:id="3518" w:author="Garrido, Andrés" w:date="2018-10-19T10:09:00Z">
        <w:r w:rsidRPr="00C66164">
          <w:rPr>
            <w:lang w:val="es-ES"/>
            <w:rPrChange w:id="3519" w:author="Garrido, Andrés" w:date="2018-10-19T14:10:00Z">
              <w:rPr>
                <w:b/>
                <w:bCs/>
              </w:rPr>
            </w:rPrChange>
          </w:rPr>
          <w:t>v</w:t>
        </w:r>
      </w:ins>
      <w:ins w:id="3520" w:author="Garrido, Andrés" w:date="2018-10-19T10:07:00Z">
        <w:r w:rsidRPr="00C66164">
          <w:rPr>
            <w:lang w:val="es-ES"/>
            <w:rPrChange w:id="3521" w:author="Garrido, Andrés" w:date="2018-10-19T14:10:00Z">
              <w:rPr>
                <w:b/>
                <w:bCs/>
              </w:rPr>
            </w:rPrChange>
          </w:rPr>
          <w:t>istas</w:t>
        </w:r>
      </w:ins>
      <w:r>
        <w:rPr>
          <w:lang w:val="es-ES"/>
        </w:rPr>
        <w:br/>
      </w:r>
      <w:ins w:id="3522" w:author="Garrido, Andrés" w:date="2018-10-19T10:07:00Z">
        <w:r w:rsidRPr="00C66164">
          <w:rPr>
            <w:lang w:val="es-ES"/>
            <w:rPrChange w:id="3523" w:author="Garrido, Andrés" w:date="2018-10-19T14:10:00Z">
              <w:rPr>
                <w:b/>
                <w:bCs/>
              </w:rPr>
            </w:rPrChange>
          </w:rPr>
          <w:t>a la c</w:t>
        </w:r>
      </w:ins>
      <w:ins w:id="3524" w:author="Garrido, Andrés" w:date="2018-10-19T10:08:00Z">
        <w:r w:rsidRPr="00C66164">
          <w:rPr>
            <w:lang w:val="es-ES"/>
            <w:rPrChange w:id="3525" w:author="Garrido, Andrés" w:date="2018-10-19T14:10:00Z">
              <w:rPr>
                <w:b/>
                <w:bCs/>
              </w:rPr>
            </w:rPrChange>
          </w:rPr>
          <w:t>r</w:t>
        </w:r>
      </w:ins>
      <w:ins w:id="3526" w:author="Garrido, Andrés" w:date="2018-10-19T10:07:00Z">
        <w:r w:rsidRPr="00C66164">
          <w:rPr>
            <w:lang w:val="es-ES"/>
            <w:rPrChange w:id="3527" w:author="Garrido, Andrés" w:date="2018-10-19T14:10:00Z">
              <w:rPr>
                <w:b/>
                <w:bCs/>
              </w:rPr>
            </w:rPrChange>
          </w:rPr>
          <w:t>eación de una reserva interna para reducir las carencias de</w:t>
        </w:r>
      </w:ins>
      <w:r>
        <w:rPr>
          <w:lang w:val="es-ES"/>
        </w:rPr>
        <w:br/>
      </w:r>
      <w:ins w:id="3528" w:author="Garrido, Andrés" w:date="2018-10-19T10:07:00Z">
        <w:r w:rsidRPr="00C66164">
          <w:rPr>
            <w:lang w:val="es-ES"/>
            <w:rPrChange w:id="3529" w:author="Garrido, Andrés" w:date="2018-10-19T14:10:00Z">
              <w:rPr>
                <w:b/>
                <w:bCs/>
              </w:rPr>
            </w:rPrChange>
          </w:rPr>
          <w:t>capacitación y planifica</w:t>
        </w:r>
      </w:ins>
      <w:ins w:id="3530" w:author="Garrido, Andrés" w:date="2018-10-19T14:03:00Z">
        <w:r w:rsidRPr="00C66164">
          <w:rPr>
            <w:lang w:val="es-ES"/>
            <w:rPrChange w:id="3531" w:author="Garrido, Andrés" w:date="2018-10-19T14:10:00Z">
              <w:rPr>
                <w:b/>
                <w:bCs/>
              </w:rPr>
            </w:rPrChange>
          </w:rPr>
          <w:t>r los r</w:t>
        </w:r>
      </w:ins>
      <w:ins w:id="3532" w:author="Garrido, Andrés" w:date="2018-10-19T10:08:00Z">
        <w:r w:rsidRPr="00C66164">
          <w:rPr>
            <w:lang w:val="es-ES"/>
            <w:rPrChange w:id="3533" w:author="Garrido, Andrés" w:date="2018-10-19T14:10:00Z">
              <w:rPr>
                <w:b/>
                <w:bCs/>
              </w:rPr>
            </w:rPrChange>
          </w:rPr>
          <w:t>eemplazos</w:t>
        </w:r>
      </w:ins>
    </w:p>
    <w:p w:rsidR="00CB1B8D" w:rsidRPr="00C66164" w:rsidRDefault="00CB1B8D">
      <w:pPr>
        <w:pStyle w:val="enumlev1"/>
        <w:rPr>
          <w:ins w:id="3534" w:author="Callejon, Miguel" w:date="2018-10-18T13:34:00Z"/>
          <w:lang w:val="es-ES"/>
          <w:rPrChange w:id="3535" w:author="Garrido, Andrés" w:date="2018-10-19T14:10:00Z">
            <w:rPr>
              <w:ins w:id="3536" w:author="Callejon, Miguel" w:date="2018-10-18T13:34:00Z"/>
            </w:rPr>
          </w:rPrChange>
        </w:rPr>
        <w:pPrChange w:id="3537" w:author="Nino Carnero, Alicia" w:date="2018-10-19T14:23:00Z">
          <w:pPr/>
        </w:pPrChange>
      </w:pPr>
      <w:ins w:id="3538" w:author="Brouard, Ricarda" w:date="2018-10-04T12:58:00Z">
        <w:r w:rsidRPr="00C66164">
          <w:rPr>
            <w:lang w:val="es-ES"/>
            <w:rPrChange w:id="3539" w:author="Garrido, Andrés" w:date="2018-10-19T14:10:00Z">
              <w:rPr/>
            </w:rPrChange>
          </w:rPr>
          <w:t>4.1</w:t>
        </w:r>
        <w:r w:rsidRPr="00C66164">
          <w:rPr>
            <w:lang w:val="es-ES"/>
            <w:rPrChange w:id="3540" w:author="Garrido, Andrés" w:date="2018-10-19T14:10:00Z">
              <w:rPr/>
            </w:rPrChange>
          </w:rPr>
          <w:tab/>
        </w:r>
      </w:ins>
      <w:ins w:id="3541" w:author="Garrido, Andrés" w:date="2018-10-19T10:09:00Z">
        <w:r w:rsidRPr="00C66164">
          <w:rPr>
            <w:lang w:val="es-ES"/>
            <w:rPrChange w:id="3542" w:author="Garrido, Andrés" w:date="2018-10-19T14:10:00Z">
              <w:rPr>
                <w:lang w:val="en-US"/>
              </w:rPr>
            </w:rPrChange>
          </w:rPr>
          <w:t xml:space="preserve">Creación de capacidad del personal </w:t>
        </w:r>
        <w:r w:rsidRPr="00C66164">
          <w:rPr>
            <w:lang w:val="es-ES"/>
            <w:rPrChange w:id="3543" w:author="Garrido, Andrés" w:date="2018-10-19T14:10:00Z">
              <w:rPr/>
            </w:rPrChange>
          </w:rPr>
          <w:t>in</w:t>
        </w:r>
      </w:ins>
      <w:ins w:id="3544" w:author="Garrido, Andrés" w:date="2018-10-19T10:10:00Z">
        <w:r w:rsidRPr="00C66164">
          <w:rPr>
            <w:lang w:val="es-ES"/>
            <w:rPrChange w:id="3545" w:author="Garrido, Andrés" w:date="2018-10-19T14:10:00Z">
              <w:rPr/>
            </w:rPrChange>
          </w:rPr>
          <w:t>cl</w:t>
        </w:r>
      </w:ins>
      <w:ins w:id="3546" w:author="Garrido, Andrés" w:date="2018-10-19T10:09:00Z">
        <w:r w:rsidRPr="00C66164">
          <w:rPr>
            <w:lang w:val="es-ES"/>
            <w:rPrChange w:id="3547" w:author="Garrido, Andrés" w:date="2018-10-19T14:10:00Z">
              <w:rPr>
                <w:lang w:val="en-US"/>
              </w:rPr>
            </w:rPrChange>
          </w:rPr>
          <w:t>uyend</w:t>
        </w:r>
      </w:ins>
      <w:ins w:id="3548" w:author="Garrido, Andrés" w:date="2018-10-19T10:10:00Z">
        <w:r w:rsidRPr="00C66164">
          <w:rPr>
            <w:lang w:val="es-ES"/>
            <w:rPrChange w:id="3549" w:author="Garrido, Andrés" w:date="2018-10-19T14:10:00Z">
              <w:rPr>
                <w:lang w:val="en-US"/>
              </w:rPr>
            </w:rPrChange>
          </w:rPr>
          <w:t xml:space="preserve">o el desarrollo de la </w:t>
        </w:r>
      </w:ins>
      <w:ins w:id="3550" w:author="Garrido, Andrés" w:date="2018-10-19T14:03:00Z">
        <w:r w:rsidRPr="00C66164">
          <w:rPr>
            <w:lang w:val="es-ES"/>
            <w:rPrChange w:id="3551" w:author="Garrido, Andrés" w:date="2018-10-19T14:10:00Z">
              <w:rPr/>
            </w:rPrChange>
          </w:rPr>
          <w:t xml:space="preserve">capacidad de </w:t>
        </w:r>
      </w:ins>
      <w:ins w:id="3552" w:author="Garrido, Andrés" w:date="2018-10-19T10:10:00Z">
        <w:r w:rsidRPr="00C66164">
          <w:rPr>
            <w:lang w:val="es-ES"/>
            <w:rPrChange w:id="3553" w:author="Garrido, Andrés" w:date="2018-10-19T14:10:00Z">
              <w:rPr>
                <w:lang w:val="en-US"/>
              </w:rPr>
            </w:rPrChange>
          </w:rPr>
          <w:t>gestión y el liderazgo</w:t>
        </w:r>
      </w:ins>
    </w:p>
    <w:p w:rsidR="00CB1B8D" w:rsidRPr="00C66164" w:rsidRDefault="00CB1B8D">
      <w:pPr>
        <w:pStyle w:val="enumlev1"/>
        <w:rPr>
          <w:ins w:id="3554" w:author="Callejon, Miguel" w:date="2018-10-18T13:34:00Z"/>
          <w:lang w:val="es-ES"/>
          <w:rPrChange w:id="3555" w:author="Garrido, Andrés" w:date="2018-10-19T14:10:00Z">
            <w:rPr>
              <w:ins w:id="3556" w:author="Callejon, Miguel" w:date="2018-10-18T13:34:00Z"/>
            </w:rPr>
          </w:rPrChange>
        </w:rPr>
        <w:pPrChange w:id="3557" w:author="Nino Carnero, Alicia" w:date="2018-10-19T14:23:00Z">
          <w:pPr/>
        </w:pPrChange>
      </w:pPr>
      <w:ins w:id="3558" w:author="Callejon, Miguel" w:date="2018-10-18T13:34:00Z">
        <w:r w:rsidRPr="00C66164">
          <w:rPr>
            <w:lang w:val="es-ES"/>
            <w:rPrChange w:id="3559" w:author="Garrido, Andrés" w:date="2018-10-19T14:10:00Z">
              <w:rPr/>
            </w:rPrChange>
          </w:rPr>
          <w:t>4.2</w:t>
        </w:r>
        <w:r w:rsidRPr="00C66164">
          <w:rPr>
            <w:lang w:val="es-ES"/>
            <w:rPrChange w:id="3560" w:author="Garrido, Andrés" w:date="2018-10-19T14:10:00Z">
              <w:rPr/>
            </w:rPrChange>
          </w:rPr>
          <w:tab/>
        </w:r>
      </w:ins>
      <w:ins w:id="3561" w:author="Garrido, Andrés" w:date="2018-10-19T10:10:00Z">
        <w:r w:rsidRPr="00C66164">
          <w:rPr>
            <w:lang w:val="es-ES"/>
            <w:rPrChange w:id="3562" w:author="Garrido, Andrés" w:date="2018-10-19T14:10:00Z">
              <w:rPr>
                <w:lang w:val="en-US"/>
              </w:rPr>
            </w:rPrChange>
          </w:rPr>
          <w:t>Aplicación del marco co</w:t>
        </w:r>
        <w:r w:rsidRPr="00C66164">
          <w:rPr>
            <w:lang w:val="es-ES"/>
          </w:rPr>
          <w:t>m</w:t>
        </w:r>
        <w:r w:rsidRPr="00C66164">
          <w:rPr>
            <w:lang w:val="es-ES"/>
            <w:rPrChange w:id="3563" w:author="Garrido, Andrés" w:date="2018-10-19T14:10:00Z">
              <w:rPr>
                <w:lang w:val="en-US"/>
              </w:rPr>
            </w:rPrChange>
          </w:rPr>
          <w:t>petencial</w:t>
        </w:r>
      </w:ins>
    </w:p>
    <w:p w:rsidR="00CB1B8D" w:rsidRPr="00C66164" w:rsidRDefault="00CB1B8D">
      <w:pPr>
        <w:pStyle w:val="enumlev1"/>
        <w:rPr>
          <w:ins w:id="3564" w:author="Callejon, Miguel" w:date="2018-10-18T13:34:00Z"/>
          <w:lang w:val="es-ES"/>
          <w:rPrChange w:id="3565" w:author="Garrido, Andrés" w:date="2018-10-19T14:10:00Z">
            <w:rPr>
              <w:ins w:id="3566" w:author="Callejon, Miguel" w:date="2018-10-18T13:34:00Z"/>
            </w:rPr>
          </w:rPrChange>
        </w:rPr>
        <w:pPrChange w:id="3567" w:author="Nino Carnero, Alicia" w:date="2018-10-19T14:23:00Z">
          <w:pPr/>
        </w:pPrChange>
      </w:pPr>
      <w:ins w:id="3568" w:author="Callejon, Miguel" w:date="2018-10-18T13:34:00Z">
        <w:r w:rsidRPr="00C66164">
          <w:rPr>
            <w:lang w:val="es-ES"/>
            <w:rPrChange w:id="3569" w:author="Garrido, Andrés" w:date="2018-10-19T14:10:00Z">
              <w:rPr/>
            </w:rPrChange>
          </w:rPr>
          <w:t>4.3</w:t>
        </w:r>
        <w:r w:rsidRPr="00C66164">
          <w:rPr>
            <w:lang w:val="es-ES"/>
            <w:rPrChange w:id="3570" w:author="Garrido, Andrés" w:date="2018-10-19T14:10:00Z">
              <w:rPr/>
            </w:rPrChange>
          </w:rPr>
          <w:tab/>
        </w:r>
      </w:ins>
      <w:ins w:id="3571" w:author="Garrido, Andrés" w:date="2018-10-19T10:11:00Z">
        <w:r w:rsidRPr="00C66164">
          <w:rPr>
            <w:lang w:val="es-ES"/>
          </w:rPr>
          <w:t>Programa de adaptación y tutoría</w:t>
        </w:r>
      </w:ins>
    </w:p>
    <w:p w:rsidR="00CB1B8D" w:rsidRPr="00C66164" w:rsidRDefault="00CB1B8D">
      <w:pPr>
        <w:pStyle w:val="enumlev1"/>
        <w:rPr>
          <w:ins w:id="3572" w:author="Callejon, Miguel" w:date="2018-10-18T13:34:00Z"/>
          <w:lang w:val="es-ES"/>
          <w:rPrChange w:id="3573" w:author="Garrido, Andrés" w:date="2018-10-19T14:10:00Z">
            <w:rPr>
              <w:ins w:id="3574" w:author="Callejon, Miguel" w:date="2018-10-18T13:34:00Z"/>
            </w:rPr>
          </w:rPrChange>
        </w:rPr>
        <w:pPrChange w:id="3575" w:author="Nino Carnero, Alicia" w:date="2018-10-19T14:23:00Z">
          <w:pPr/>
        </w:pPrChange>
      </w:pPr>
      <w:ins w:id="3576" w:author="Callejon, Miguel" w:date="2018-10-18T13:34:00Z">
        <w:r w:rsidRPr="00C66164">
          <w:rPr>
            <w:lang w:val="es-ES"/>
            <w:rPrChange w:id="3577" w:author="Garrido, Andrés" w:date="2018-10-19T14:10:00Z">
              <w:rPr/>
            </w:rPrChange>
          </w:rPr>
          <w:t>4.4</w:t>
        </w:r>
        <w:r w:rsidRPr="00C66164">
          <w:rPr>
            <w:lang w:val="es-ES"/>
            <w:rPrChange w:id="3578" w:author="Garrido, Andrés" w:date="2018-10-19T14:10:00Z">
              <w:rPr/>
            </w:rPrChange>
          </w:rPr>
          <w:tab/>
        </w:r>
      </w:ins>
      <w:ins w:id="3579" w:author="Garrido, Andrés" w:date="2018-10-19T10:23:00Z">
        <w:r w:rsidRPr="00C66164">
          <w:rPr>
            <w:lang w:val="es-ES"/>
            <w:rPrChange w:id="3580" w:author="Garrido, Andrés" w:date="2018-10-19T14:10:00Z">
              <w:rPr>
                <w:lang w:val="en-US"/>
              </w:rPr>
            </w:rPrChange>
          </w:rPr>
          <w:t>Jubilación y transici</w:t>
        </w:r>
      </w:ins>
      <w:ins w:id="3581" w:author="Garrido, Andrés" w:date="2018-10-19T10:24:00Z">
        <w:r w:rsidRPr="00C66164">
          <w:rPr>
            <w:lang w:val="es-ES"/>
            <w:rPrChange w:id="3582" w:author="Garrido, Andrés" w:date="2018-10-19T14:10:00Z">
              <w:rPr>
                <w:lang w:val="en-US"/>
              </w:rPr>
            </w:rPrChange>
          </w:rPr>
          <w:t>ón profesional</w:t>
        </w:r>
      </w:ins>
    </w:p>
    <w:p w:rsidR="00CB1B8D" w:rsidRPr="00C66164" w:rsidRDefault="00CB1B8D">
      <w:pPr>
        <w:pStyle w:val="enumlev1"/>
        <w:rPr>
          <w:ins w:id="3583" w:author="Callejon, Miguel" w:date="2018-10-18T13:34:00Z"/>
          <w:lang w:val="es-ES"/>
          <w:rPrChange w:id="3584" w:author="Garrido, Andrés" w:date="2018-10-19T14:10:00Z">
            <w:rPr>
              <w:ins w:id="3585" w:author="Callejon, Miguel" w:date="2018-10-18T13:34:00Z"/>
            </w:rPr>
          </w:rPrChange>
        </w:rPr>
        <w:pPrChange w:id="3586" w:author="Nino Carnero, Alicia" w:date="2018-10-19T14:23:00Z">
          <w:pPr/>
        </w:pPrChange>
      </w:pPr>
      <w:ins w:id="3587" w:author="Callejon, Miguel" w:date="2018-10-18T13:34:00Z">
        <w:r w:rsidRPr="00C66164">
          <w:rPr>
            <w:lang w:val="es-ES"/>
            <w:rPrChange w:id="3588" w:author="Garrido, Andrés" w:date="2018-10-19T14:10:00Z">
              <w:rPr/>
            </w:rPrChange>
          </w:rPr>
          <w:t>4.5</w:t>
        </w:r>
        <w:r w:rsidRPr="00C66164">
          <w:rPr>
            <w:lang w:val="es-ES"/>
            <w:rPrChange w:id="3589" w:author="Garrido, Andrés" w:date="2018-10-19T14:10:00Z">
              <w:rPr/>
            </w:rPrChange>
          </w:rPr>
          <w:tab/>
        </w:r>
      </w:ins>
      <w:ins w:id="3590" w:author="Garrido, Andrés" w:date="2018-10-19T10:24:00Z">
        <w:r w:rsidRPr="00C66164">
          <w:rPr>
            <w:lang w:val="es-ES"/>
            <w:rPrChange w:id="3591" w:author="Garrido, Andrés" w:date="2018-10-19T14:10:00Z">
              <w:rPr>
                <w:lang w:val="en-US"/>
              </w:rPr>
            </w:rPrChange>
          </w:rPr>
          <w:t>Programas de grado</w:t>
        </w:r>
      </w:ins>
    </w:p>
    <w:p w:rsidR="00CB1B8D" w:rsidRPr="00C66164" w:rsidRDefault="00CB1B8D">
      <w:pPr>
        <w:pStyle w:val="enumlev1"/>
        <w:rPr>
          <w:ins w:id="3592" w:author="Brouard, Ricarda" w:date="2018-10-04T12:58:00Z"/>
          <w:lang w:val="es-ES"/>
          <w:rPrChange w:id="3593" w:author="Garrido, Andrés" w:date="2018-10-19T14:10:00Z">
            <w:rPr>
              <w:ins w:id="3594" w:author="Brouard, Ricarda" w:date="2018-10-04T12:58:00Z"/>
              <w:lang w:val="en-US"/>
            </w:rPr>
          </w:rPrChange>
        </w:rPr>
        <w:pPrChange w:id="3595" w:author="Nino Carnero, Alicia" w:date="2018-10-19T14:23:00Z">
          <w:pPr>
            <w:pStyle w:val="ListParagraph"/>
            <w:tabs>
              <w:tab w:val="left" w:pos="567"/>
            </w:tabs>
            <w:snapToGrid w:val="0"/>
            <w:spacing w:before="120" w:after="120" w:line="240" w:lineRule="auto"/>
            <w:ind w:left="567" w:hanging="567"/>
            <w:contextualSpacing w:val="0"/>
          </w:pPr>
        </w:pPrChange>
      </w:pPr>
      <w:ins w:id="3596" w:author="Callejon, Miguel" w:date="2018-10-18T13:34:00Z">
        <w:r w:rsidRPr="00C66164">
          <w:rPr>
            <w:lang w:val="es-ES"/>
            <w:rPrChange w:id="3597" w:author="Garrido, Andrés" w:date="2018-10-19T14:10:00Z">
              <w:rPr>
                <w:lang w:val="en-US"/>
              </w:rPr>
            </w:rPrChange>
          </w:rPr>
          <w:t>4.6</w:t>
        </w:r>
        <w:r w:rsidRPr="00C66164">
          <w:rPr>
            <w:lang w:val="es-ES"/>
            <w:rPrChange w:id="3598" w:author="Garrido, Andrés" w:date="2018-10-19T14:10:00Z">
              <w:rPr>
                <w:lang w:val="en-US"/>
              </w:rPr>
            </w:rPrChange>
          </w:rPr>
          <w:tab/>
        </w:r>
      </w:ins>
      <w:ins w:id="3599" w:author="Garrido, Andrés" w:date="2018-10-19T10:25:00Z">
        <w:r w:rsidRPr="00C66164">
          <w:rPr>
            <w:lang w:val="es-ES"/>
            <w:rPrChange w:id="3600" w:author="Garrido, Andrés" w:date="2018-10-19T14:10:00Z">
              <w:rPr>
                <w:lang w:val="en-US"/>
              </w:rPr>
            </w:rPrChange>
          </w:rPr>
          <w:t>Comportamiento profesional e informes de evaluación</w:t>
        </w:r>
      </w:ins>
    </w:p>
    <w:p w:rsidR="00CB1B8D" w:rsidRPr="00C66164" w:rsidRDefault="00CB1B8D">
      <w:pPr>
        <w:pStyle w:val="enumlev1"/>
        <w:rPr>
          <w:ins w:id="3601" w:author="Brouard, Ricarda" w:date="2018-10-04T12:58:00Z"/>
          <w:lang w:val="es-ES"/>
          <w:rPrChange w:id="3602" w:author="Garrido, Andrés" w:date="2018-10-19T14:10:00Z">
            <w:rPr>
              <w:ins w:id="3603" w:author="Brouard, Ricarda" w:date="2018-10-04T12:58:00Z"/>
              <w:lang w:val="en-US"/>
            </w:rPr>
          </w:rPrChange>
        </w:rPr>
        <w:pPrChange w:id="3604" w:author="Nino Carnero, Alicia" w:date="2018-10-19T14:23:00Z">
          <w:pPr>
            <w:pStyle w:val="ListParagraph"/>
            <w:tabs>
              <w:tab w:val="left" w:pos="567"/>
            </w:tabs>
            <w:snapToGrid w:val="0"/>
            <w:spacing w:before="120" w:after="120" w:line="240" w:lineRule="auto"/>
            <w:ind w:left="567" w:hanging="567"/>
            <w:contextualSpacing w:val="0"/>
          </w:pPr>
        </w:pPrChange>
      </w:pPr>
      <w:ins w:id="3605" w:author="Brouard, Ricarda" w:date="2018-10-04T12:58:00Z">
        <w:r w:rsidRPr="00C66164">
          <w:rPr>
            <w:lang w:val="es-ES"/>
            <w:rPrChange w:id="3606" w:author="Garrido, Andrés" w:date="2018-10-19T14:10:00Z">
              <w:rPr>
                <w:lang w:val="en-US"/>
              </w:rPr>
            </w:rPrChange>
          </w:rPr>
          <w:t>4.7</w:t>
        </w:r>
        <w:r w:rsidRPr="00C66164">
          <w:rPr>
            <w:lang w:val="es-ES"/>
            <w:rPrChange w:id="3607" w:author="Garrido, Andrés" w:date="2018-10-19T14:10:00Z">
              <w:rPr>
                <w:lang w:val="en-US"/>
              </w:rPr>
            </w:rPrChange>
          </w:rPr>
          <w:tab/>
        </w:r>
      </w:ins>
      <w:ins w:id="3608" w:author="Soto Pereira, Elena" w:date="2018-10-12T11:04:00Z">
        <w:r w:rsidRPr="00C66164">
          <w:rPr>
            <w:lang w:val="es-ES"/>
            <w:rPrChange w:id="3609" w:author="Garrido, Andrés" w:date="2018-10-19T14:10:00Z">
              <w:rPr>
                <w:lang w:val="en-US"/>
              </w:rPr>
            </w:rPrChange>
          </w:rPr>
          <w:t>Premios y distinciones</w:t>
        </w:r>
      </w:ins>
    </w:p>
    <w:p w:rsidR="00CB1B8D" w:rsidRPr="00C66164" w:rsidRDefault="00CB1B8D">
      <w:pPr>
        <w:pStyle w:val="enumlev1"/>
        <w:rPr>
          <w:ins w:id="3610" w:author="Brouard, Ricarda" w:date="2018-10-04T12:58:00Z"/>
          <w:lang w:val="es-ES"/>
          <w:rPrChange w:id="3611" w:author="Garrido, Andrés" w:date="2018-10-19T14:10:00Z">
            <w:rPr>
              <w:ins w:id="3612" w:author="Brouard, Ricarda" w:date="2018-10-04T12:58:00Z"/>
              <w:lang w:val="en-US"/>
            </w:rPr>
          </w:rPrChange>
        </w:rPr>
        <w:pPrChange w:id="3613" w:author="Nino Carnero, Alicia" w:date="2018-10-19T14:23:00Z">
          <w:pPr>
            <w:pStyle w:val="ListParagraph"/>
            <w:tabs>
              <w:tab w:val="left" w:pos="567"/>
            </w:tabs>
            <w:snapToGrid w:val="0"/>
            <w:spacing w:before="120" w:after="120" w:line="240" w:lineRule="auto"/>
            <w:ind w:left="567" w:hanging="567"/>
            <w:contextualSpacing w:val="0"/>
          </w:pPr>
        </w:pPrChange>
      </w:pPr>
      <w:ins w:id="3614" w:author="Brouard, Ricarda" w:date="2018-10-04T12:58:00Z">
        <w:r w:rsidRPr="00C66164">
          <w:rPr>
            <w:lang w:val="es-ES"/>
            <w:rPrChange w:id="3615" w:author="Garrido, Andrés" w:date="2018-10-19T14:10:00Z">
              <w:rPr>
                <w:lang w:val="en-US"/>
              </w:rPr>
            </w:rPrChange>
          </w:rPr>
          <w:t>4.8</w:t>
        </w:r>
        <w:r w:rsidRPr="00C66164">
          <w:rPr>
            <w:lang w:val="es-ES"/>
            <w:rPrChange w:id="3616" w:author="Garrido, Andrés" w:date="2018-10-19T14:10:00Z">
              <w:rPr>
                <w:lang w:val="en-US"/>
              </w:rPr>
            </w:rPrChange>
          </w:rPr>
          <w:tab/>
        </w:r>
      </w:ins>
      <w:ins w:id="3617" w:author="Soto Pereira, Elena" w:date="2018-10-12T11:04:00Z">
        <w:r w:rsidRPr="00C66164">
          <w:rPr>
            <w:lang w:val="es-ES"/>
            <w:rPrChange w:id="3618" w:author="Garrido, Andrés" w:date="2018-10-19T14:10:00Z">
              <w:rPr>
                <w:lang w:val="en-US"/>
              </w:rPr>
            </w:rPrChange>
          </w:rPr>
          <w:t>Cuestiones disciplinarias</w:t>
        </w:r>
      </w:ins>
    </w:p>
    <w:p w:rsidR="00CB1B8D" w:rsidRPr="00C66164" w:rsidRDefault="00CB1B8D">
      <w:pPr>
        <w:pStyle w:val="Heading1"/>
        <w:rPr>
          <w:ins w:id="3619" w:author="Brouard, Ricarda" w:date="2018-10-04T12:58:00Z"/>
          <w:b w:val="0"/>
          <w:lang w:val="es-ES"/>
          <w:rPrChange w:id="3620" w:author="Garrido, Andrés" w:date="2018-10-19T14:10:00Z">
            <w:rPr>
              <w:ins w:id="3621" w:author="Brouard, Ricarda" w:date="2018-10-04T12:58:00Z"/>
              <w:b/>
              <w:bCs/>
              <w:lang w:val="ru-RU"/>
            </w:rPr>
          </w:rPrChange>
        </w:rPr>
        <w:pPrChange w:id="3622" w:author="Nino Carnero, Alicia" w:date="2018-10-19T14:23:00Z">
          <w:pPr>
            <w:tabs>
              <w:tab w:val="clear" w:pos="567"/>
              <w:tab w:val="clear" w:pos="1134"/>
              <w:tab w:val="clear" w:pos="1701"/>
              <w:tab w:val="clear" w:pos="2268"/>
              <w:tab w:val="clear" w:pos="2835"/>
            </w:tabs>
            <w:snapToGrid w:val="0"/>
            <w:spacing w:after="120"/>
          </w:pPr>
        </w:pPrChange>
      </w:pPr>
      <w:ins w:id="3623" w:author="Brouard, Ricarda" w:date="2018-10-04T12:58:00Z">
        <w:r w:rsidRPr="00C66164">
          <w:rPr>
            <w:lang w:val="es-ES"/>
            <w:rPrChange w:id="3624" w:author="Garrido, Andrés" w:date="2018-10-19T14:10:00Z">
              <w:rPr>
                <w:b/>
                <w:bCs/>
                <w:lang w:val="ru-RU"/>
              </w:rPr>
            </w:rPrChange>
          </w:rPr>
          <w:t>5</w:t>
        </w:r>
        <w:r w:rsidRPr="00C66164">
          <w:rPr>
            <w:lang w:val="es-ES"/>
            <w:rPrChange w:id="3625" w:author="Garrido, Andrés" w:date="2018-10-19T14:10:00Z">
              <w:rPr>
                <w:b/>
                <w:bCs/>
                <w:lang w:val="ru-RU"/>
              </w:rPr>
            </w:rPrChange>
          </w:rPr>
          <w:tab/>
        </w:r>
      </w:ins>
      <w:ins w:id="3626" w:author="Garrido, Andrés" w:date="2018-10-19T10:25:00Z">
        <w:r w:rsidRPr="00C66164">
          <w:rPr>
            <w:lang w:val="es-ES"/>
            <w:rPrChange w:id="3627" w:author="Garrido, Andrés" w:date="2018-10-19T14:10:00Z">
              <w:rPr>
                <w:b/>
                <w:bCs/>
                <w:u w:val="single"/>
                <w:lang w:val="en-US"/>
              </w:rPr>
            </w:rPrChange>
          </w:rPr>
          <w:t>Gestión de salari</w:t>
        </w:r>
      </w:ins>
      <w:ins w:id="3628" w:author="Garrido, Andrés" w:date="2018-10-19T10:26:00Z">
        <w:r w:rsidRPr="00C66164">
          <w:rPr>
            <w:lang w:val="es-ES"/>
          </w:rPr>
          <w:t>o</w:t>
        </w:r>
      </w:ins>
      <w:ins w:id="3629" w:author="Garrido, Andrés" w:date="2018-10-19T10:25:00Z">
        <w:r w:rsidRPr="00C66164">
          <w:rPr>
            <w:lang w:val="es-ES"/>
            <w:rPrChange w:id="3630" w:author="Garrido, Andrés" w:date="2018-10-19T14:10:00Z">
              <w:rPr>
                <w:b/>
                <w:bCs/>
                <w:u w:val="single"/>
                <w:lang w:val="en-US"/>
              </w:rPr>
            </w:rPrChange>
          </w:rPr>
          <w:t>s, compensaciones y beneficios por la admini</w:t>
        </w:r>
      </w:ins>
      <w:ins w:id="3631" w:author="Garrido, Andrés" w:date="2018-10-19T10:26:00Z">
        <w:r w:rsidRPr="00C66164">
          <w:rPr>
            <w:lang w:val="es-ES"/>
          </w:rPr>
          <w:t>s</w:t>
        </w:r>
      </w:ins>
      <w:ins w:id="3632" w:author="Garrido, Andrés" w:date="2018-10-19T10:25:00Z">
        <w:r w:rsidRPr="00C66164">
          <w:rPr>
            <w:lang w:val="es-ES"/>
            <w:rPrChange w:id="3633" w:author="Garrido, Andrés" w:date="2018-10-19T14:10:00Z">
              <w:rPr>
                <w:b/>
                <w:bCs/>
                <w:u w:val="single"/>
                <w:lang w:val="en-US"/>
              </w:rPr>
            </w:rPrChange>
          </w:rPr>
          <w:t>tración</w:t>
        </w:r>
      </w:ins>
      <w:r>
        <w:rPr>
          <w:lang w:val="es-ES"/>
        </w:rPr>
        <w:br/>
      </w:r>
      <w:ins w:id="3634" w:author="Garrido, Andrés" w:date="2018-10-19T10:25:00Z">
        <w:r w:rsidRPr="00C66164">
          <w:rPr>
            <w:lang w:val="es-ES"/>
            <w:rPrChange w:id="3635" w:author="Garrido, Andrés" w:date="2018-10-19T14:10:00Z">
              <w:rPr>
                <w:b/>
                <w:bCs/>
                <w:u w:val="single"/>
                <w:lang w:val="en-US"/>
              </w:rPr>
            </w:rPrChange>
          </w:rPr>
          <w:t>de la UIT</w:t>
        </w:r>
      </w:ins>
    </w:p>
    <w:p w:rsidR="00CB1B8D" w:rsidRPr="00C66164" w:rsidRDefault="00CB1B8D">
      <w:pPr>
        <w:pStyle w:val="enumlev1"/>
        <w:rPr>
          <w:ins w:id="3636" w:author="Brouard, Ricarda" w:date="2018-10-04T12:58:00Z"/>
          <w:lang w:val="es-ES"/>
          <w:rPrChange w:id="3637" w:author="Garrido, Andrés" w:date="2018-10-19T14:10:00Z">
            <w:rPr>
              <w:ins w:id="3638" w:author="Brouard, Ricarda" w:date="2018-10-04T12:58:00Z"/>
              <w:lang w:val="en-US"/>
            </w:rPr>
          </w:rPrChange>
        </w:rPr>
        <w:pPrChange w:id="3639" w:author="Nino Carnero, Alicia" w:date="2018-10-19T14:23:00Z">
          <w:pPr>
            <w:pStyle w:val="ListParagraph"/>
            <w:tabs>
              <w:tab w:val="left" w:pos="567"/>
            </w:tabs>
            <w:snapToGrid w:val="0"/>
            <w:spacing w:before="120" w:after="120" w:line="240" w:lineRule="auto"/>
            <w:ind w:left="567" w:hanging="567"/>
            <w:contextualSpacing w:val="0"/>
          </w:pPr>
        </w:pPrChange>
      </w:pPr>
      <w:ins w:id="3640" w:author="Brouard, Ricarda" w:date="2018-10-04T12:58:00Z">
        <w:r w:rsidRPr="00C66164">
          <w:rPr>
            <w:lang w:val="es-ES"/>
            <w:rPrChange w:id="3641" w:author="Garrido, Andrés" w:date="2018-10-19T14:10:00Z">
              <w:rPr>
                <w:lang w:val="en-US"/>
              </w:rPr>
            </w:rPrChange>
          </w:rPr>
          <w:t>5.1</w:t>
        </w:r>
        <w:r w:rsidRPr="00C66164">
          <w:rPr>
            <w:lang w:val="es-ES"/>
            <w:rPrChange w:id="3642" w:author="Garrido, Andrés" w:date="2018-10-19T14:10:00Z">
              <w:rPr>
                <w:lang w:val="en-US"/>
              </w:rPr>
            </w:rPrChange>
          </w:rPr>
          <w:tab/>
        </w:r>
      </w:ins>
      <w:ins w:id="3643" w:author="Soto Pereira, Elena" w:date="2018-10-12T11:06:00Z">
        <w:r w:rsidRPr="00C66164">
          <w:rPr>
            <w:lang w:val="es-ES"/>
            <w:rPrChange w:id="3644" w:author="Garrido, Andrés" w:date="2018-10-19T14:10:00Z">
              <w:rPr>
                <w:lang w:val="en-US"/>
              </w:rPr>
            </w:rPrChange>
          </w:rPr>
          <w:t>Gestión de salarios</w:t>
        </w:r>
      </w:ins>
    </w:p>
    <w:p w:rsidR="00CB1B8D" w:rsidRPr="00C66164" w:rsidRDefault="00CB1B8D">
      <w:pPr>
        <w:pStyle w:val="enumlev1"/>
        <w:rPr>
          <w:ins w:id="3645" w:author="Brouard, Ricarda" w:date="2018-10-04T12:58:00Z"/>
          <w:lang w:val="es-ES"/>
          <w:rPrChange w:id="3646" w:author="Garrido, Andrés" w:date="2018-10-19T14:10:00Z">
            <w:rPr>
              <w:ins w:id="3647" w:author="Brouard, Ricarda" w:date="2018-10-04T12:58:00Z"/>
              <w:lang w:val="en-US"/>
            </w:rPr>
          </w:rPrChange>
        </w:rPr>
        <w:pPrChange w:id="3648" w:author="Nino Carnero, Alicia" w:date="2018-10-19T14:23:00Z">
          <w:pPr>
            <w:pStyle w:val="ListParagraph"/>
            <w:tabs>
              <w:tab w:val="left" w:pos="567"/>
            </w:tabs>
            <w:snapToGrid w:val="0"/>
            <w:spacing w:before="120" w:after="120" w:line="240" w:lineRule="auto"/>
            <w:ind w:left="567" w:hanging="567"/>
            <w:contextualSpacing w:val="0"/>
          </w:pPr>
        </w:pPrChange>
      </w:pPr>
      <w:ins w:id="3649" w:author="Brouard, Ricarda" w:date="2018-10-04T12:58:00Z">
        <w:r w:rsidRPr="00C66164">
          <w:rPr>
            <w:lang w:val="es-ES"/>
            <w:rPrChange w:id="3650" w:author="Garrido, Andrés" w:date="2018-10-19T14:10:00Z">
              <w:rPr>
                <w:lang w:val="en-US"/>
              </w:rPr>
            </w:rPrChange>
          </w:rPr>
          <w:t>5.2</w:t>
        </w:r>
        <w:r w:rsidRPr="00C66164">
          <w:rPr>
            <w:lang w:val="es-ES"/>
            <w:rPrChange w:id="3651" w:author="Garrido, Andrés" w:date="2018-10-19T14:10:00Z">
              <w:rPr>
                <w:lang w:val="en-US"/>
              </w:rPr>
            </w:rPrChange>
          </w:rPr>
          <w:tab/>
        </w:r>
      </w:ins>
      <w:ins w:id="3652" w:author="Garrido, Andrés" w:date="2018-10-19T10:26:00Z">
        <w:r w:rsidRPr="00C66164">
          <w:rPr>
            <w:lang w:val="es-ES"/>
            <w:rPrChange w:id="3653" w:author="Garrido, Andrés" w:date="2018-10-19T14:10:00Z">
              <w:rPr>
                <w:lang w:val="en-US"/>
              </w:rPr>
            </w:rPrChange>
          </w:rPr>
          <w:t>Gestión de la remuneraci</w:t>
        </w:r>
      </w:ins>
      <w:ins w:id="3654" w:author="Garrido, Andrés" w:date="2018-10-19T10:27:00Z">
        <w:r w:rsidRPr="00C66164">
          <w:rPr>
            <w:lang w:val="es-ES"/>
            <w:rPrChange w:id="3655" w:author="Garrido, Andrés" w:date="2018-10-19T14:10:00Z">
              <w:rPr>
                <w:lang w:val="en-US"/>
              </w:rPr>
            </w:rPrChange>
          </w:rPr>
          <w:t xml:space="preserve">ón del personal regular y </w:t>
        </w:r>
        <w:r w:rsidRPr="00C66164">
          <w:rPr>
            <w:lang w:val="es-ES"/>
          </w:rPr>
          <w:t xml:space="preserve">del personal </w:t>
        </w:r>
        <w:r w:rsidRPr="00C66164">
          <w:rPr>
            <w:lang w:val="es-ES"/>
            <w:rPrChange w:id="3656" w:author="Garrido, Andrés" w:date="2018-10-19T14:10:00Z">
              <w:rPr>
                <w:lang w:val="en-US"/>
              </w:rPr>
            </w:rPrChange>
          </w:rPr>
          <w:t>temporal</w:t>
        </w:r>
      </w:ins>
    </w:p>
    <w:p w:rsidR="00CB1B8D" w:rsidRPr="00C66164" w:rsidRDefault="00CB1B8D">
      <w:pPr>
        <w:pStyle w:val="enumlev1"/>
        <w:rPr>
          <w:ins w:id="3657" w:author="Brouard, Ricarda" w:date="2018-10-04T12:58:00Z"/>
          <w:lang w:val="es-ES"/>
        </w:rPr>
        <w:pPrChange w:id="3658" w:author="Nino Carnero, Alicia" w:date="2018-10-19T14:23:00Z">
          <w:pPr>
            <w:pStyle w:val="ListParagraph"/>
            <w:tabs>
              <w:tab w:val="left" w:pos="567"/>
            </w:tabs>
            <w:snapToGrid w:val="0"/>
            <w:spacing w:before="120" w:after="120" w:line="240" w:lineRule="auto"/>
            <w:ind w:left="567" w:hanging="567"/>
            <w:contextualSpacing w:val="0"/>
          </w:pPr>
        </w:pPrChange>
      </w:pPr>
      <w:ins w:id="3659" w:author="Brouard, Ricarda" w:date="2018-10-04T12:58:00Z">
        <w:r w:rsidRPr="00C66164">
          <w:rPr>
            <w:lang w:val="es-ES"/>
          </w:rPr>
          <w:t>5.3</w:t>
        </w:r>
        <w:r w:rsidRPr="00C66164">
          <w:rPr>
            <w:lang w:val="es-ES"/>
          </w:rPr>
          <w:tab/>
        </w:r>
      </w:ins>
      <w:ins w:id="3660" w:author="Soto Pereira, Elena" w:date="2018-10-12T11:06:00Z">
        <w:r w:rsidRPr="00C66164">
          <w:rPr>
            <w:szCs w:val="24"/>
            <w:lang w:val="es-ES"/>
          </w:rPr>
          <w:t>Plan de seguro médico</w:t>
        </w:r>
      </w:ins>
    </w:p>
    <w:p w:rsidR="00CB1B8D" w:rsidRPr="00C66164" w:rsidRDefault="00CB1B8D">
      <w:pPr>
        <w:pStyle w:val="enumlev1"/>
        <w:rPr>
          <w:ins w:id="3661" w:author="Brouard, Ricarda" w:date="2018-10-04T12:58:00Z"/>
          <w:lang w:val="es-ES"/>
          <w:rPrChange w:id="3662" w:author="Garrido, Andrés" w:date="2018-10-19T14:10:00Z">
            <w:rPr>
              <w:ins w:id="3663" w:author="Brouard, Ricarda" w:date="2018-10-04T12:58:00Z"/>
            </w:rPr>
          </w:rPrChange>
        </w:rPr>
        <w:pPrChange w:id="3664" w:author="Nino Carnero, Alicia" w:date="2018-10-19T14:23:00Z">
          <w:pPr>
            <w:pStyle w:val="ListParagraph"/>
            <w:tabs>
              <w:tab w:val="left" w:pos="567"/>
            </w:tabs>
            <w:snapToGrid w:val="0"/>
            <w:spacing w:before="120" w:after="120" w:line="240" w:lineRule="auto"/>
            <w:ind w:left="567" w:hanging="567"/>
            <w:contextualSpacing w:val="0"/>
          </w:pPr>
        </w:pPrChange>
      </w:pPr>
      <w:ins w:id="3665" w:author="Brouard, Ricarda" w:date="2018-10-04T12:58:00Z">
        <w:r w:rsidRPr="00C66164">
          <w:rPr>
            <w:lang w:val="es-ES"/>
            <w:rPrChange w:id="3666" w:author="Garrido, Andrés" w:date="2018-10-19T14:10:00Z">
              <w:rPr/>
            </w:rPrChange>
          </w:rPr>
          <w:t>5.4</w:t>
        </w:r>
        <w:r w:rsidRPr="00C66164">
          <w:rPr>
            <w:lang w:val="es-ES"/>
            <w:rPrChange w:id="3667" w:author="Garrido, Andrés" w:date="2018-10-19T14:10:00Z">
              <w:rPr/>
            </w:rPrChange>
          </w:rPr>
          <w:tab/>
        </w:r>
      </w:ins>
      <w:ins w:id="3668" w:author="Soto Pereira, Elena" w:date="2018-10-12T11:06:00Z">
        <w:r w:rsidRPr="00C66164">
          <w:rPr>
            <w:szCs w:val="24"/>
            <w:lang w:val="es-ES"/>
            <w:rPrChange w:id="3669" w:author="Garrido, Andrés" w:date="2018-10-19T14:10:00Z">
              <w:rPr>
                <w:szCs w:val="24"/>
              </w:rPr>
            </w:rPrChange>
          </w:rPr>
          <w:t>Plan de pensiones de jubilación e invalidez</w:t>
        </w:r>
      </w:ins>
    </w:p>
    <w:p w:rsidR="00CB1B8D" w:rsidRPr="00C66164" w:rsidRDefault="00CB1B8D">
      <w:pPr>
        <w:pStyle w:val="enumlev1"/>
        <w:rPr>
          <w:ins w:id="3670" w:author="Brouard, Ricarda" w:date="2018-10-04T12:58:00Z"/>
          <w:lang w:val="es-ES"/>
          <w:rPrChange w:id="3671" w:author="Garrido, Andrés" w:date="2018-10-19T14:10:00Z">
            <w:rPr>
              <w:ins w:id="3672" w:author="Brouard, Ricarda" w:date="2018-10-04T12:58:00Z"/>
              <w:lang w:val="en-US"/>
            </w:rPr>
          </w:rPrChange>
        </w:rPr>
        <w:pPrChange w:id="3673" w:author="Nino Carnero, Alicia" w:date="2018-10-19T14:23:00Z">
          <w:pPr>
            <w:pStyle w:val="ListParagraph"/>
            <w:tabs>
              <w:tab w:val="left" w:pos="567"/>
            </w:tabs>
            <w:snapToGrid w:val="0"/>
            <w:spacing w:before="120" w:after="120" w:line="240" w:lineRule="auto"/>
            <w:ind w:left="567" w:hanging="567"/>
            <w:contextualSpacing w:val="0"/>
          </w:pPr>
        </w:pPrChange>
      </w:pPr>
      <w:ins w:id="3674" w:author="Brouard, Ricarda" w:date="2018-10-04T12:58:00Z">
        <w:r w:rsidRPr="00C66164">
          <w:rPr>
            <w:lang w:val="es-ES"/>
            <w:rPrChange w:id="3675" w:author="Garrido, Andrés" w:date="2018-10-19T14:10:00Z">
              <w:rPr>
                <w:lang w:val="en-US"/>
              </w:rPr>
            </w:rPrChange>
          </w:rPr>
          <w:t>5.5</w:t>
        </w:r>
        <w:r w:rsidRPr="00C66164">
          <w:rPr>
            <w:lang w:val="es-ES"/>
            <w:rPrChange w:id="3676" w:author="Garrido, Andrés" w:date="2018-10-19T14:10:00Z">
              <w:rPr>
                <w:lang w:val="en-US"/>
              </w:rPr>
            </w:rPrChange>
          </w:rPr>
          <w:tab/>
        </w:r>
      </w:ins>
      <w:ins w:id="3677" w:author="Soto Pereira, Elena" w:date="2018-10-12T11:06:00Z">
        <w:r w:rsidRPr="00C66164">
          <w:rPr>
            <w:szCs w:val="24"/>
            <w:lang w:val="es-ES"/>
            <w:rPrChange w:id="3678" w:author="Garrido, Andrés" w:date="2018-10-19T14:10:00Z">
              <w:rPr>
                <w:szCs w:val="24"/>
                <w:lang w:val="en-US"/>
              </w:rPr>
            </w:rPrChange>
          </w:rPr>
          <w:t>Prestaciones</w:t>
        </w:r>
      </w:ins>
    </w:p>
    <w:p w:rsidR="00CB1B8D" w:rsidRPr="00C66164" w:rsidRDefault="00CB1B8D">
      <w:pPr>
        <w:pStyle w:val="enumlev1"/>
        <w:rPr>
          <w:ins w:id="3679" w:author="Brouard, Ricarda" w:date="2018-10-04T12:58:00Z"/>
          <w:lang w:val="es-ES"/>
        </w:rPr>
        <w:pPrChange w:id="3680" w:author="Nino Carnero, Alicia" w:date="2018-10-19T14:23:00Z">
          <w:pPr>
            <w:pStyle w:val="ListParagraph"/>
            <w:tabs>
              <w:tab w:val="left" w:pos="567"/>
            </w:tabs>
            <w:snapToGrid w:val="0"/>
            <w:spacing w:before="120" w:after="120" w:line="240" w:lineRule="auto"/>
            <w:ind w:left="567" w:hanging="567"/>
            <w:contextualSpacing w:val="0"/>
          </w:pPr>
        </w:pPrChange>
      </w:pPr>
      <w:ins w:id="3681" w:author="Brouard, Ricarda" w:date="2018-10-04T12:58:00Z">
        <w:r w:rsidRPr="00C66164">
          <w:rPr>
            <w:lang w:val="es-ES"/>
          </w:rPr>
          <w:t>5.6</w:t>
        </w:r>
        <w:r w:rsidRPr="00C66164">
          <w:rPr>
            <w:lang w:val="es-ES"/>
          </w:rPr>
          <w:tab/>
        </w:r>
      </w:ins>
      <w:ins w:id="3682" w:author="Garrido, Andrés" w:date="2018-10-19T10:29:00Z">
        <w:r w:rsidRPr="00C66164">
          <w:rPr>
            <w:lang w:val="es-ES"/>
          </w:rPr>
          <w:t>Búsqueda de formas de reducir la carga del presupuesto</w:t>
        </w:r>
      </w:ins>
    </w:p>
    <w:p w:rsidR="00CB1B8D" w:rsidRPr="00C66164" w:rsidRDefault="00CB1B8D">
      <w:pPr>
        <w:pStyle w:val="Heading1"/>
        <w:rPr>
          <w:ins w:id="3683" w:author="Brouard, Ricarda" w:date="2018-10-04T12:58:00Z"/>
          <w:b w:val="0"/>
          <w:lang w:val="es-ES"/>
          <w:rPrChange w:id="3684" w:author="Garrido, Andrés" w:date="2018-10-19T14:10:00Z">
            <w:rPr>
              <w:ins w:id="3685" w:author="Brouard, Ricarda" w:date="2018-10-04T12:58:00Z"/>
              <w:b/>
              <w:bCs/>
              <w:lang w:val="ru-RU"/>
            </w:rPr>
          </w:rPrChange>
        </w:rPr>
        <w:pPrChange w:id="3686" w:author="Nino Carnero, Alicia" w:date="2018-10-19T14:23:00Z">
          <w:pPr>
            <w:tabs>
              <w:tab w:val="clear" w:pos="1134"/>
              <w:tab w:val="clear" w:pos="1701"/>
              <w:tab w:val="clear" w:pos="2268"/>
              <w:tab w:val="clear" w:pos="2835"/>
            </w:tabs>
            <w:snapToGrid w:val="0"/>
            <w:spacing w:after="120" w:line="480" w:lineRule="auto"/>
            <w:ind w:left="567" w:hanging="567"/>
          </w:pPr>
        </w:pPrChange>
      </w:pPr>
      <w:ins w:id="3687" w:author="Brouard, Ricarda" w:date="2018-10-04T12:58:00Z">
        <w:r w:rsidRPr="00C66164">
          <w:rPr>
            <w:lang w:val="es-ES"/>
            <w:rPrChange w:id="3688" w:author="Garrido, Andrés" w:date="2018-10-19T14:10:00Z">
              <w:rPr>
                <w:b/>
                <w:bCs/>
                <w:lang w:val="ru-RU"/>
              </w:rPr>
            </w:rPrChange>
          </w:rPr>
          <w:t>6</w:t>
        </w:r>
        <w:r w:rsidRPr="00C66164">
          <w:rPr>
            <w:lang w:val="es-ES"/>
            <w:rPrChange w:id="3689" w:author="Garrido, Andrés" w:date="2018-10-19T14:10:00Z">
              <w:rPr>
                <w:b/>
                <w:bCs/>
                <w:lang w:val="ru-RU"/>
              </w:rPr>
            </w:rPrChange>
          </w:rPr>
          <w:tab/>
        </w:r>
      </w:ins>
      <w:ins w:id="3690" w:author="Soto Pereira, Elena" w:date="2018-10-12T11:07:00Z">
        <w:r w:rsidRPr="00C66164">
          <w:rPr>
            <w:u w:val="single"/>
            <w:lang w:val="es-ES"/>
            <w:rPrChange w:id="3691" w:author="Garrido, Andrés" w:date="2018-10-19T14:10:00Z">
              <w:rPr>
                <w:b/>
                <w:bCs/>
                <w:u w:val="single"/>
              </w:rPr>
            </w:rPrChange>
          </w:rPr>
          <w:t>Gestión del bienestar del personal:</w:t>
        </w:r>
        <w:r w:rsidRPr="00C66164">
          <w:rPr>
            <w:lang w:val="es-ES"/>
            <w:rPrChange w:id="3692" w:author="Garrido, Andrés" w:date="2018-10-19T14:10:00Z">
              <w:rPr>
                <w:b/>
                <w:bCs/>
              </w:rPr>
            </w:rPrChange>
          </w:rPr>
          <w:t xml:space="preserve"> Fomento de un entorno laboral propicio</w:t>
        </w:r>
      </w:ins>
    </w:p>
    <w:p w:rsidR="00CB1B8D" w:rsidRPr="00C66164" w:rsidRDefault="00CB1B8D">
      <w:pPr>
        <w:pStyle w:val="enumlev1"/>
        <w:rPr>
          <w:ins w:id="3693" w:author="Brouard, Ricarda" w:date="2018-10-04T12:58:00Z"/>
          <w:lang w:val="es-ES"/>
          <w:rPrChange w:id="3694" w:author="Garrido, Andrés" w:date="2018-10-19T14:10:00Z">
            <w:rPr>
              <w:ins w:id="3695" w:author="Brouard, Ricarda" w:date="2018-10-04T12:58:00Z"/>
              <w:lang w:val="en-US"/>
            </w:rPr>
          </w:rPrChange>
        </w:rPr>
        <w:pPrChange w:id="3696" w:author="Nino Carnero, Alicia" w:date="2018-10-19T14:23:00Z">
          <w:pPr>
            <w:pStyle w:val="ListParagraph"/>
            <w:tabs>
              <w:tab w:val="left" w:pos="567"/>
            </w:tabs>
            <w:snapToGrid w:val="0"/>
            <w:spacing w:before="120" w:after="120" w:line="240" w:lineRule="auto"/>
            <w:ind w:left="567" w:hanging="567"/>
            <w:contextualSpacing w:val="0"/>
          </w:pPr>
        </w:pPrChange>
      </w:pPr>
      <w:ins w:id="3697" w:author="Brouard, Ricarda" w:date="2018-10-04T12:58:00Z">
        <w:r w:rsidRPr="00C66164">
          <w:rPr>
            <w:lang w:val="es-ES"/>
            <w:rPrChange w:id="3698" w:author="Garrido, Andrés" w:date="2018-10-19T14:10:00Z">
              <w:rPr>
                <w:lang w:val="en-US"/>
              </w:rPr>
            </w:rPrChange>
          </w:rPr>
          <w:t>6.1</w:t>
        </w:r>
        <w:r w:rsidRPr="00C66164">
          <w:rPr>
            <w:lang w:val="es-ES"/>
            <w:rPrChange w:id="3699" w:author="Garrido, Andrés" w:date="2018-10-19T14:10:00Z">
              <w:rPr>
                <w:lang w:val="en-US"/>
              </w:rPr>
            </w:rPrChange>
          </w:rPr>
          <w:tab/>
        </w:r>
      </w:ins>
      <w:ins w:id="3700" w:author="Cobb, William" w:date="2018-10-12T09:55:00Z">
        <w:r w:rsidRPr="00C66164">
          <w:rPr>
            <w:lang w:val="es-ES"/>
            <w:rPrChange w:id="3701" w:author="Garrido, Andrés" w:date="2018-10-19T14:10:00Z">
              <w:rPr>
                <w:lang w:val="en-US"/>
              </w:rPr>
            </w:rPrChange>
          </w:rPr>
          <w:t>Crea</w:t>
        </w:r>
      </w:ins>
      <w:ins w:id="3702" w:author="Garrido, Andrés" w:date="2018-10-19T10:29:00Z">
        <w:r w:rsidRPr="00C66164">
          <w:rPr>
            <w:lang w:val="es-ES"/>
            <w:rPrChange w:id="3703" w:author="Garrido, Andrés" w:date="2018-10-19T14:10:00Z">
              <w:rPr>
                <w:lang w:val="en-US"/>
              </w:rPr>
            </w:rPrChange>
          </w:rPr>
          <w:t>ción de condiciones de trabajo óptimas para el personal</w:t>
        </w:r>
      </w:ins>
    </w:p>
    <w:p w:rsidR="00CB1B8D" w:rsidRPr="00C66164" w:rsidRDefault="00CB1B8D">
      <w:pPr>
        <w:pStyle w:val="enumlev1"/>
        <w:rPr>
          <w:ins w:id="3704" w:author="Brouard, Ricarda" w:date="2018-10-04T12:58:00Z"/>
          <w:lang w:val="es-ES"/>
          <w:rPrChange w:id="3705" w:author="Garrido, Andrés" w:date="2018-10-19T14:10:00Z">
            <w:rPr>
              <w:ins w:id="3706" w:author="Brouard, Ricarda" w:date="2018-10-04T12:58:00Z"/>
            </w:rPr>
          </w:rPrChange>
        </w:rPr>
        <w:pPrChange w:id="3707" w:author="Nino Carnero, Alicia" w:date="2018-10-19T14:23:00Z">
          <w:pPr>
            <w:pStyle w:val="ListParagraph"/>
            <w:tabs>
              <w:tab w:val="left" w:pos="567"/>
            </w:tabs>
            <w:snapToGrid w:val="0"/>
            <w:spacing w:before="120" w:after="120" w:line="240" w:lineRule="auto"/>
            <w:ind w:left="567" w:hanging="567"/>
            <w:contextualSpacing w:val="0"/>
          </w:pPr>
        </w:pPrChange>
      </w:pPr>
      <w:ins w:id="3708" w:author="Brouard, Ricarda" w:date="2018-10-04T12:58:00Z">
        <w:r w:rsidRPr="00C66164">
          <w:rPr>
            <w:lang w:val="es-ES"/>
            <w:rPrChange w:id="3709" w:author="Garrido, Andrés" w:date="2018-10-19T14:10:00Z">
              <w:rPr/>
            </w:rPrChange>
          </w:rPr>
          <w:t>6.2</w:t>
        </w:r>
        <w:r w:rsidRPr="00C66164">
          <w:rPr>
            <w:lang w:val="es-ES"/>
            <w:rPrChange w:id="3710" w:author="Garrido, Andrés" w:date="2018-10-19T14:10:00Z">
              <w:rPr/>
            </w:rPrChange>
          </w:rPr>
          <w:tab/>
        </w:r>
      </w:ins>
      <w:ins w:id="3711" w:author="Soto Pereira, Elena" w:date="2018-10-12T11:07:00Z">
        <w:r w:rsidRPr="00C66164">
          <w:rPr>
            <w:szCs w:val="24"/>
            <w:lang w:val="es-ES"/>
            <w:rPrChange w:id="3712" w:author="Garrido, Andrés" w:date="2018-10-19T14:10:00Z">
              <w:rPr>
                <w:szCs w:val="24"/>
              </w:rPr>
            </w:rPrChange>
          </w:rPr>
          <w:t>Seguridad e higiene ocupacional (incluidos los programas de prevención y atención sanitaria)</w:t>
        </w:r>
      </w:ins>
    </w:p>
    <w:p w:rsidR="00CB1B8D" w:rsidRPr="00C66164" w:rsidRDefault="00CB1B8D">
      <w:pPr>
        <w:pStyle w:val="enumlev1"/>
        <w:rPr>
          <w:ins w:id="3713" w:author="Brouard, Ricarda" w:date="2018-10-04T12:58:00Z"/>
          <w:lang w:val="es-ES"/>
          <w:rPrChange w:id="3714" w:author="Garrido, Andrés" w:date="2018-10-19T14:10:00Z">
            <w:rPr>
              <w:ins w:id="3715" w:author="Brouard, Ricarda" w:date="2018-10-04T12:58:00Z"/>
              <w:lang w:val="en-US"/>
            </w:rPr>
          </w:rPrChange>
        </w:rPr>
        <w:pPrChange w:id="3716" w:author="Nino Carnero, Alicia" w:date="2018-10-19T14:23:00Z">
          <w:pPr>
            <w:pStyle w:val="ListParagraph"/>
            <w:tabs>
              <w:tab w:val="left" w:pos="567"/>
            </w:tabs>
            <w:snapToGrid w:val="0"/>
            <w:spacing w:before="120" w:after="120" w:line="240" w:lineRule="auto"/>
            <w:ind w:left="567" w:hanging="567"/>
            <w:contextualSpacing w:val="0"/>
          </w:pPr>
        </w:pPrChange>
      </w:pPr>
      <w:ins w:id="3717" w:author="Brouard, Ricarda" w:date="2018-10-04T12:58:00Z">
        <w:r w:rsidRPr="00C66164">
          <w:rPr>
            <w:lang w:val="es-ES"/>
            <w:rPrChange w:id="3718" w:author="Garrido, Andrés" w:date="2018-10-19T14:10:00Z">
              <w:rPr>
                <w:lang w:val="en-US"/>
              </w:rPr>
            </w:rPrChange>
          </w:rPr>
          <w:t>6.3</w:t>
        </w:r>
        <w:r w:rsidRPr="00C66164">
          <w:rPr>
            <w:lang w:val="es-ES"/>
            <w:rPrChange w:id="3719" w:author="Garrido, Andrés" w:date="2018-10-19T14:10:00Z">
              <w:rPr>
                <w:lang w:val="en-US"/>
              </w:rPr>
            </w:rPrChange>
          </w:rPr>
          <w:tab/>
        </w:r>
      </w:ins>
      <w:ins w:id="3720" w:author="Cobb, William" w:date="2018-10-12T09:56:00Z">
        <w:r w:rsidRPr="00C66164">
          <w:rPr>
            <w:lang w:val="es-ES"/>
            <w:rPrChange w:id="3721" w:author="Garrido, Andrés" w:date="2018-10-19T14:10:00Z">
              <w:rPr>
                <w:lang w:val="en-US"/>
              </w:rPr>
            </w:rPrChange>
          </w:rPr>
          <w:t>Crea</w:t>
        </w:r>
      </w:ins>
      <w:ins w:id="3722" w:author="Garrido, Andrés" w:date="2018-10-19T10:30:00Z">
        <w:r w:rsidRPr="00C66164">
          <w:rPr>
            <w:lang w:val="es-ES"/>
            <w:rPrChange w:id="3723" w:author="Garrido, Andrés" w:date="2018-10-19T14:10:00Z">
              <w:rPr>
                <w:lang w:val="en-US"/>
              </w:rPr>
            </w:rPrChange>
          </w:rPr>
          <w:t xml:space="preserve">ción de condiciones para un clima de apoyo social </w:t>
        </w:r>
      </w:ins>
      <w:ins w:id="3724" w:author="Garrido, Andrés" w:date="2018-10-19T14:04:00Z">
        <w:r w:rsidRPr="00C66164">
          <w:rPr>
            <w:lang w:val="es-ES"/>
          </w:rPr>
          <w:t xml:space="preserve">y </w:t>
        </w:r>
      </w:ins>
      <w:ins w:id="3725" w:author="Garrido, Andrés" w:date="2018-10-19T10:30:00Z">
        <w:r w:rsidRPr="00C66164">
          <w:rPr>
            <w:lang w:val="es-ES"/>
            <w:rPrChange w:id="3726" w:author="Garrido, Andrés" w:date="2018-10-19T14:10:00Z">
              <w:rPr>
                <w:lang w:val="en-US"/>
              </w:rPr>
            </w:rPrChange>
          </w:rPr>
          <w:t>psicológico</w:t>
        </w:r>
      </w:ins>
    </w:p>
    <w:p w:rsidR="00CB1B8D" w:rsidRPr="00C66164" w:rsidRDefault="00CB1B8D">
      <w:pPr>
        <w:pStyle w:val="enumlev1"/>
        <w:rPr>
          <w:ins w:id="3727" w:author="baba" w:date="2018-10-11T13:33:00Z"/>
          <w:lang w:val="es-ES"/>
        </w:rPr>
        <w:pPrChange w:id="3728" w:author="Nino Carnero, Alicia" w:date="2018-10-19T14:23:00Z">
          <w:pPr/>
        </w:pPrChange>
      </w:pPr>
      <w:ins w:id="3729" w:author="Brouard, Ricarda" w:date="2018-10-04T12:58:00Z">
        <w:r w:rsidRPr="00C66164">
          <w:rPr>
            <w:lang w:val="es-ES"/>
          </w:rPr>
          <w:t>6.4</w:t>
        </w:r>
        <w:r w:rsidRPr="00C66164">
          <w:rPr>
            <w:lang w:val="es-ES"/>
          </w:rPr>
          <w:tab/>
        </w:r>
      </w:ins>
      <w:ins w:id="3730" w:author="Garrido, Andrés" w:date="2018-10-19T10:33:00Z">
        <w:r w:rsidRPr="00C66164">
          <w:rPr>
            <w:lang w:val="es-ES"/>
          </w:rPr>
          <w:t>Garantía del cumplimiento de</w:t>
        </w:r>
      </w:ins>
      <w:ins w:id="3731" w:author="Garrido, Andrés" w:date="2018-10-19T14:04:00Z">
        <w:r w:rsidRPr="00C66164">
          <w:rPr>
            <w:lang w:val="es-ES"/>
          </w:rPr>
          <w:t>l</w:t>
        </w:r>
      </w:ins>
      <w:ins w:id="3732" w:author="Garrido, Andrés" w:date="2018-10-19T10:33:00Z">
        <w:r w:rsidRPr="00C66164">
          <w:rPr>
            <w:lang w:val="es-ES"/>
          </w:rPr>
          <w:t xml:space="preserve"> Código Ético de la UIT, la política contra el fraude, </w:t>
        </w:r>
      </w:ins>
      <w:ins w:id="3733" w:author="Garrido, Andrés" w:date="2018-10-19T14:04:00Z">
        <w:r w:rsidRPr="00C66164">
          <w:rPr>
            <w:lang w:val="es-ES"/>
          </w:rPr>
          <w:t>l</w:t>
        </w:r>
      </w:ins>
      <w:ins w:id="3734" w:author="Garrido, Andrés" w:date="2018-10-19T10:33:00Z">
        <w:r w:rsidRPr="00C66164">
          <w:rPr>
            <w:lang w:val="es-ES"/>
          </w:rPr>
          <w:t xml:space="preserve">a corrupción u otras prácticas </w:t>
        </w:r>
      </w:ins>
      <w:ins w:id="3735" w:author="Garrido, Andrés" w:date="2018-10-19T14:05:00Z">
        <w:r w:rsidRPr="00C66164">
          <w:rPr>
            <w:lang w:val="es-ES"/>
          </w:rPr>
          <w:t>prohibidas</w:t>
        </w:r>
      </w:ins>
      <w:ins w:id="3736" w:author="Garrido, Andrés" w:date="2018-10-19T10:33:00Z">
        <w:r w:rsidRPr="00C66164">
          <w:rPr>
            <w:lang w:val="es-ES"/>
          </w:rPr>
          <w:t>, políticas</w:t>
        </w:r>
      </w:ins>
      <w:ins w:id="3737" w:author="Garrido, Andrés" w:date="2018-10-19T14:06:00Z">
        <w:r w:rsidRPr="00C66164">
          <w:rPr>
            <w:lang w:val="es-ES"/>
          </w:rPr>
          <w:t xml:space="preserve"> y directrices</w:t>
        </w:r>
      </w:ins>
      <w:ins w:id="3738" w:author="Garrido, Andrés" w:date="2018-10-19T10:33:00Z">
        <w:r w:rsidRPr="00C66164">
          <w:rPr>
            <w:lang w:val="es-ES"/>
          </w:rPr>
          <w:t xml:space="preserve"> </w:t>
        </w:r>
      </w:ins>
      <w:ins w:id="3739" w:author="Garrido, Andrés" w:date="2018-10-19T14:06:00Z">
        <w:r w:rsidRPr="00C66164">
          <w:rPr>
            <w:lang w:val="es-ES"/>
          </w:rPr>
          <w:t xml:space="preserve">aplicables en la </w:t>
        </w:r>
      </w:ins>
      <w:ins w:id="3740" w:author="Garrido, Andrés" w:date="2018-10-19T10:33:00Z">
        <w:r w:rsidRPr="00C66164">
          <w:rPr>
            <w:lang w:val="es-ES"/>
          </w:rPr>
          <w:t>investigación y disposiciones para la protección de denunciantes</w:t>
        </w:r>
      </w:ins>
    </w:p>
    <w:p w:rsidR="00CB1B8D" w:rsidRPr="00C66164" w:rsidRDefault="00CB1B8D">
      <w:pPr>
        <w:pStyle w:val="enumlev1"/>
        <w:rPr>
          <w:ins w:id="3741" w:author="Brouard, Ricarda" w:date="2018-10-04T12:58:00Z"/>
          <w:lang w:val="es-ES"/>
          <w:rPrChange w:id="3742" w:author="Garrido, Andrés" w:date="2018-10-19T14:10:00Z">
            <w:rPr>
              <w:ins w:id="3743" w:author="Brouard, Ricarda" w:date="2018-10-04T12:58:00Z"/>
              <w:lang w:val="en-US"/>
            </w:rPr>
          </w:rPrChange>
        </w:rPr>
        <w:pPrChange w:id="3744" w:author="Nino Carnero, Alicia" w:date="2018-10-19T14:23:00Z">
          <w:pPr>
            <w:pStyle w:val="ListParagraph"/>
            <w:tabs>
              <w:tab w:val="left" w:pos="567"/>
            </w:tabs>
            <w:snapToGrid w:val="0"/>
            <w:spacing w:before="120" w:after="120" w:line="240" w:lineRule="auto"/>
            <w:ind w:left="567" w:hanging="567"/>
            <w:contextualSpacing w:val="0"/>
          </w:pPr>
        </w:pPrChange>
      </w:pPr>
      <w:ins w:id="3745" w:author="baba" w:date="2018-10-11T13:33:00Z">
        <w:r w:rsidRPr="00C66164">
          <w:rPr>
            <w:lang w:val="es-ES"/>
            <w:rPrChange w:id="3746" w:author="Garrido, Andrés" w:date="2018-10-19T14:10:00Z">
              <w:rPr>
                <w:lang w:val="en-US"/>
              </w:rPr>
            </w:rPrChange>
          </w:rPr>
          <w:t>6.5</w:t>
        </w:r>
        <w:r w:rsidRPr="00C66164">
          <w:rPr>
            <w:lang w:val="es-ES"/>
            <w:rPrChange w:id="3747" w:author="Garrido, Andrés" w:date="2018-10-19T14:10:00Z">
              <w:rPr>
                <w:lang w:val="en-US"/>
              </w:rPr>
            </w:rPrChange>
          </w:rPr>
          <w:tab/>
        </w:r>
      </w:ins>
      <w:ins w:id="3748" w:author="Garrido, Andrés" w:date="2018-10-19T10:33:00Z">
        <w:r w:rsidRPr="00C66164">
          <w:rPr>
            <w:lang w:val="es-ES"/>
            <w:rPrChange w:id="3749" w:author="Garrido, Andrés" w:date="2018-10-19T14:10:00Z">
              <w:rPr>
                <w:lang w:val="en-US"/>
              </w:rPr>
            </w:rPrChange>
          </w:rPr>
          <w:t>Gestión de las instalaci</w:t>
        </w:r>
      </w:ins>
      <w:ins w:id="3750" w:author="Garrido, Andrés" w:date="2018-10-19T10:40:00Z">
        <w:r w:rsidRPr="00C66164">
          <w:rPr>
            <w:lang w:val="es-ES"/>
          </w:rPr>
          <w:t>o</w:t>
        </w:r>
      </w:ins>
      <w:ins w:id="3751" w:author="Garrido, Andrés" w:date="2018-10-19T10:33:00Z">
        <w:r w:rsidRPr="00C66164">
          <w:rPr>
            <w:lang w:val="es-ES"/>
            <w:rPrChange w:id="3752" w:author="Garrido, Andrés" w:date="2018-10-19T14:10:00Z">
              <w:rPr>
                <w:lang w:val="en-US"/>
              </w:rPr>
            </w:rPrChange>
          </w:rPr>
          <w:t>nes</w:t>
        </w:r>
      </w:ins>
      <w:ins w:id="3753" w:author="Cobb, William" w:date="2018-10-12T10:01:00Z">
        <w:r w:rsidRPr="00C66164">
          <w:rPr>
            <w:lang w:val="es-ES"/>
            <w:rPrChange w:id="3754" w:author="Garrido, Andrés" w:date="2018-10-19T14:10:00Z">
              <w:rPr>
                <w:lang w:val="en-US"/>
              </w:rPr>
            </w:rPrChange>
          </w:rPr>
          <w:t xml:space="preserve"> (inclu</w:t>
        </w:r>
      </w:ins>
      <w:ins w:id="3755" w:author="Garrido, Andrés" w:date="2018-10-19T10:34:00Z">
        <w:r w:rsidRPr="00C66164">
          <w:rPr>
            <w:lang w:val="es-ES"/>
          </w:rPr>
          <w:t>i</w:t>
        </w:r>
        <w:r w:rsidRPr="00C66164">
          <w:rPr>
            <w:lang w:val="es-ES"/>
            <w:rPrChange w:id="3756" w:author="Garrido, Andrés" w:date="2018-10-19T14:10:00Z">
              <w:rPr>
                <w:lang w:val="en-US"/>
              </w:rPr>
            </w:rPrChange>
          </w:rPr>
          <w:t>dos los servicios e instalaci</w:t>
        </w:r>
        <w:r w:rsidRPr="00C66164">
          <w:rPr>
            <w:lang w:val="es-ES"/>
          </w:rPr>
          <w:t>o</w:t>
        </w:r>
        <w:r w:rsidRPr="00C66164">
          <w:rPr>
            <w:lang w:val="es-ES"/>
            <w:rPrChange w:id="3757" w:author="Garrido, Andrés" w:date="2018-10-19T14:10:00Z">
              <w:rPr>
                <w:lang w:val="en-US"/>
              </w:rPr>
            </w:rPrChange>
          </w:rPr>
          <w:t>nes para personal con discapacidad</w:t>
        </w:r>
      </w:ins>
      <w:ins w:id="3758" w:author="Cobb, William" w:date="2018-10-12T10:01:00Z">
        <w:r w:rsidRPr="00C66164">
          <w:rPr>
            <w:lang w:val="es-ES"/>
            <w:rPrChange w:id="3759" w:author="Garrido, Andrés" w:date="2018-10-19T14:10:00Z">
              <w:rPr>
                <w:lang w:val="en-US"/>
              </w:rPr>
            </w:rPrChange>
          </w:rPr>
          <w:t>)</w:t>
        </w:r>
      </w:ins>
    </w:p>
    <w:p w:rsidR="00CB1B8D" w:rsidRPr="00C66164" w:rsidRDefault="00CB1B8D">
      <w:pPr>
        <w:pStyle w:val="Heading1"/>
        <w:rPr>
          <w:ins w:id="3760" w:author="Brouard, Ricarda" w:date="2018-10-04T12:58:00Z"/>
          <w:b w:val="0"/>
          <w:lang w:val="es-ES"/>
          <w:rPrChange w:id="3761" w:author="Garrido, Andrés" w:date="2018-10-19T14:10:00Z">
            <w:rPr>
              <w:ins w:id="3762" w:author="Brouard, Ricarda" w:date="2018-10-04T12:58:00Z"/>
              <w:b/>
              <w:bCs/>
              <w:lang w:val="en-US"/>
            </w:rPr>
          </w:rPrChange>
        </w:rPr>
        <w:pPrChange w:id="3763" w:author="Nino Carnero, Alicia" w:date="2018-10-19T14:23:00Z">
          <w:pPr>
            <w:tabs>
              <w:tab w:val="clear" w:pos="567"/>
              <w:tab w:val="clear" w:pos="1134"/>
              <w:tab w:val="clear" w:pos="1701"/>
              <w:tab w:val="clear" w:pos="2268"/>
              <w:tab w:val="clear" w:pos="2835"/>
            </w:tabs>
            <w:snapToGrid w:val="0"/>
            <w:spacing w:after="120"/>
          </w:pPr>
        </w:pPrChange>
      </w:pPr>
      <w:ins w:id="3764" w:author="Brouard, Ricarda" w:date="2018-10-04T12:58:00Z">
        <w:r w:rsidRPr="00C66164">
          <w:rPr>
            <w:lang w:val="es-ES"/>
            <w:rPrChange w:id="3765" w:author="Garrido, Andrés" w:date="2018-10-19T14:10:00Z">
              <w:rPr>
                <w:b/>
                <w:bCs/>
                <w:lang w:val="en-US"/>
              </w:rPr>
            </w:rPrChange>
          </w:rPr>
          <w:lastRenderedPageBreak/>
          <w:t>7</w:t>
        </w:r>
        <w:r w:rsidRPr="00C66164">
          <w:rPr>
            <w:lang w:val="es-ES"/>
            <w:rPrChange w:id="3766" w:author="Garrido, Andrés" w:date="2018-10-19T14:10:00Z">
              <w:rPr>
                <w:b/>
                <w:bCs/>
                <w:lang w:val="en-US"/>
              </w:rPr>
            </w:rPrChange>
          </w:rPr>
          <w:tab/>
        </w:r>
      </w:ins>
      <w:ins w:id="3767" w:author="Garrido, Andrés" w:date="2018-10-19T10:35:00Z">
        <w:r w:rsidRPr="00C66164">
          <w:rPr>
            <w:lang w:val="es-ES"/>
            <w:rPrChange w:id="3768" w:author="Garrido, Andrés" w:date="2018-10-19T14:10:00Z">
              <w:rPr>
                <w:b/>
                <w:bCs/>
                <w:lang w:val="en-US"/>
              </w:rPr>
            </w:rPrChange>
          </w:rPr>
          <w:t>Plan Operacional cua</w:t>
        </w:r>
      </w:ins>
      <w:ins w:id="3769" w:author="Garrido, Andrés" w:date="2018-10-19T10:42:00Z">
        <w:r w:rsidRPr="00C66164">
          <w:rPr>
            <w:lang w:val="es-ES"/>
          </w:rPr>
          <w:t>t</w:t>
        </w:r>
      </w:ins>
      <w:ins w:id="3770" w:author="Garrido, Andrés" w:date="2018-10-19T10:35:00Z">
        <w:r w:rsidRPr="00C66164">
          <w:rPr>
            <w:lang w:val="es-ES"/>
            <w:rPrChange w:id="3771" w:author="Garrido, Andrés" w:date="2018-10-19T14:10:00Z">
              <w:rPr>
                <w:b/>
                <w:bCs/>
                <w:lang w:val="en-US"/>
              </w:rPr>
            </w:rPrChange>
          </w:rPr>
          <w:t>rienal renovable</w:t>
        </w:r>
      </w:ins>
      <w:ins w:id="3772" w:author="Garrido, Andrés" w:date="2018-10-19T10:42:00Z">
        <w:r w:rsidRPr="00C66164">
          <w:rPr>
            <w:lang w:val="es-ES"/>
          </w:rPr>
          <w:t xml:space="preserve"> </w:t>
        </w:r>
      </w:ins>
      <w:ins w:id="3773" w:author="Garrido, Andrés" w:date="2018-10-19T10:37:00Z">
        <w:r w:rsidRPr="00C66164">
          <w:rPr>
            <w:lang w:val="es-ES"/>
            <w:rPrChange w:id="3774" w:author="Garrido, Andrés" w:date="2018-10-19T14:10:00Z">
              <w:rPr>
                <w:b/>
                <w:bCs/>
                <w:lang w:val="en-US"/>
              </w:rPr>
            </w:rPrChange>
          </w:rPr>
          <w:t xml:space="preserve">de actividades </w:t>
        </w:r>
      </w:ins>
      <w:ins w:id="3775" w:author="Garrido, Andrés" w:date="2018-10-19T10:41:00Z">
        <w:r w:rsidRPr="00C66164">
          <w:rPr>
            <w:lang w:val="es-ES"/>
          </w:rPr>
          <w:t xml:space="preserve">de gestión y desarrollo de recursos humanos </w:t>
        </w:r>
      </w:ins>
      <w:ins w:id="3776" w:author="Garrido, Andrés" w:date="2018-10-19T10:38:00Z">
        <w:r w:rsidRPr="00C66164">
          <w:rPr>
            <w:lang w:val="es-ES"/>
            <w:rPrChange w:id="3777" w:author="Garrido, Andrés" w:date="2018-10-19T14:10:00Z">
              <w:rPr>
                <w:b/>
                <w:bCs/>
                <w:lang w:val="en-US"/>
              </w:rPr>
            </w:rPrChange>
          </w:rPr>
          <w:t xml:space="preserve">con arreglo al PERH </w:t>
        </w:r>
      </w:ins>
      <w:ins w:id="3778" w:author="Cobb, William" w:date="2018-10-12T10:10:00Z">
        <w:r w:rsidRPr="00C66164">
          <w:rPr>
            <w:lang w:val="es-ES"/>
            <w:rPrChange w:id="3779" w:author="Garrido, Andrés" w:date="2018-10-19T14:10:00Z">
              <w:rPr>
                <w:b/>
                <w:bCs/>
                <w:lang w:val="en-US"/>
              </w:rPr>
            </w:rPrChange>
          </w:rPr>
          <w:t>(</w:t>
        </w:r>
      </w:ins>
      <w:ins w:id="3780" w:author="Garrido, Andrés" w:date="2018-10-19T10:38:00Z">
        <w:r w:rsidRPr="00C66164">
          <w:rPr>
            <w:lang w:val="es-ES"/>
            <w:rPrChange w:id="3781" w:author="Garrido, Andrés" w:date="2018-10-19T14:10:00Z">
              <w:rPr>
                <w:b/>
                <w:bCs/>
                <w:lang w:val="en-US"/>
              </w:rPr>
            </w:rPrChange>
          </w:rPr>
          <w:t xml:space="preserve">elaborado anualmente </w:t>
        </w:r>
      </w:ins>
      <w:ins w:id="3782" w:author="Garrido, Andrés" w:date="2018-10-19T10:43:00Z">
        <w:r w:rsidRPr="00C66164">
          <w:rPr>
            <w:lang w:val="es-ES"/>
          </w:rPr>
          <w:t>sobre la</w:t>
        </w:r>
      </w:ins>
      <w:ins w:id="3783" w:author="Garrido, Andrés" w:date="2018-10-19T10:38:00Z">
        <w:r w:rsidRPr="00C66164">
          <w:rPr>
            <w:lang w:val="es-ES"/>
            <w:rPrChange w:id="3784" w:author="Garrido, Andrés" w:date="2018-10-19T14:10:00Z">
              <w:rPr>
                <w:b/>
                <w:bCs/>
                <w:lang w:val="en-US"/>
              </w:rPr>
            </w:rPrChange>
          </w:rPr>
          <w:t xml:space="preserve"> base </w:t>
        </w:r>
      </w:ins>
      <w:ins w:id="3785" w:author="Garrido, Andrés" w:date="2018-10-19T10:43:00Z">
        <w:r w:rsidRPr="00C66164">
          <w:rPr>
            <w:lang w:val="es-ES"/>
          </w:rPr>
          <w:t>d</w:t>
        </w:r>
      </w:ins>
      <w:ins w:id="3786" w:author="Garrido, Andrés" w:date="2018-10-19T10:38:00Z">
        <w:r w:rsidRPr="00C66164">
          <w:rPr>
            <w:lang w:val="es-ES"/>
            <w:rPrChange w:id="3787" w:author="Garrido, Andrés" w:date="2018-10-19T14:10:00Z">
              <w:rPr>
                <w:b/>
                <w:bCs/>
                <w:lang w:val="en-US"/>
              </w:rPr>
            </w:rPrChange>
          </w:rPr>
          <w:t>el PERH y teniendo en cuenta las limitaciones del presupuesto (</w:t>
        </w:r>
      </w:ins>
      <w:ins w:id="3788" w:author="Garrido, Andrés" w:date="2018-10-19T10:44:00Z">
        <w:r w:rsidRPr="00C66164">
          <w:rPr>
            <w:lang w:val="es-ES"/>
          </w:rPr>
          <w:t>Decisión</w:t>
        </w:r>
      </w:ins>
      <w:ins w:id="3789" w:author="Garrido, Andrés" w:date="2018-10-19T10:39:00Z">
        <w:r w:rsidRPr="00C66164">
          <w:rPr>
            <w:lang w:val="es-ES"/>
          </w:rPr>
          <w:t xml:space="preserve"> 5 (Rev. Dubái, 2018)</w:t>
        </w:r>
      </w:ins>
      <w:ins w:id="3790" w:author="Garrido, Andrés" w:date="2018-10-19T14:08:00Z">
        <w:r w:rsidRPr="00C66164">
          <w:rPr>
            <w:lang w:val="es-ES"/>
          </w:rPr>
          <w:t>)</w:t>
        </w:r>
      </w:ins>
      <w:ins w:id="3791" w:author="Garrido, Andrés" w:date="2018-10-19T10:39:00Z">
        <w:r w:rsidRPr="00C66164">
          <w:rPr>
            <w:lang w:val="es-ES"/>
          </w:rPr>
          <w:t>; a efectos de supervisi</w:t>
        </w:r>
      </w:ins>
      <w:ins w:id="3792" w:author="Garrido, Andrés" w:date="2018-10-19T10:40:00Z">
        <w:r w:rsidRPr="00C66164">
          <w:rPr>
            <w:lang w:val="es-ES"/>
          </w:rPr>
          <w:t xml:space="preserve">ón </w:t>
        </w:r>
      </w:ins>
      <w:ins w:id="3793" w:author="Garrido, Andrés" w:date="2018-10-19T10:39:00Z">
        <w:r w:rsidRPr="00C66164">
          <w:rPr>
            <w:lang w:val="es-ES"/>
          </w:rPr>
          <w:t>debe incluir análisis comparativos</w:t>
        </w:r>
      </w:ins>
      <w:ins w:id="3794" w:author="Garrido, Andrés" w:date="2018-10-19T10:42:00Z">
        <w:r w:rsidRPr="00C66164">
          <w:rPr>
            <w:lang w:val="es-ES"/>
          </w:rPr>
          <w:t xml:space="preserve"> acordados</w:t>
        </w:r>
      </w:ins>
    </w:p>
    <w:p w:rsidR="00CB1B8D" w:rsidRPr="00B07781" w:rsidRDefault="00CB1B8D">
      <w:pPr>
        <w:pStyle w:val="Heading1"/>
        <w:rPr>
          <w:ins w:id="3795" w:author="Garrido, Andrés" w:date="2018-10-19T14:08:00Z"/>
          <w:szCs w:val="28"/>
          <w:lang w:val="es-ES"/>
        </w:rPr>
        <w:pPrChange w:id="3796" w:author="Nino Carnero, Alicia" w:date="2018-10-19T14:23:00Z">
          <w:pPr>
            <w:pStyle w:val="AnnexNo"/>
          </w:pPr>
        </w:pPrChange>
      </w:pPr>
      <w:ins w:id="3797" w:author="Brouard, Ricarda" w:date="2018-10-04T12:58:00Z">
        <w:r w:rsidRPr="00B07781">
          <w:rPr>
            <w:szCs w:val="28"/>
            <w:lang w:val="es-ES"/>
            <w:rPrChange w:id="3798" w:author="Garrido, Andrés" w:date="2018-10-19T14:10:00Z">
              <w:rPr>
                <w:caps w:val="0"/>
                <w:lang w:val="ru-RU"/>
              </w:rPr>
            </w:rPrChange>
          </w:rPr>
          <w:t>8</w:t>
        </w:r>
        <w:r w:rsidRPr="00B07781">
          <w:rPr>
            <w:szCs w:val="28"/>
            <w:lang w:val="es-ES"/>
            <w:rPrChange w:id="3799" w:author="Garrido, Andrés" w:date="2018-10-19T14:10:00Z">
              <w:rPr>
                <w:caps w:val="0"/>
                <w:lang w:val="ru-RU"/>
              </w:rPr>
            </w:rPrChange>
          </w:rPr>
          <w:tab/>
        </w:r>
      </w:ins>
      <w:ins w:id="3800" w:author="Garrido, Andrés" w:date="2018-10-19T14:08:00Z">
        <w:r w:rsidRPr="00B07781">
          <w:rPr>
            <w:szCs w:val="28"/>
            <w:lang w:val="es-ES"/>
          </w:rPr>
          <w:t>Anexos</w:t>
        </w:r>
      </w:ins>
    </w:p>
    <w:p w:rsidR="00CB1B8D" w:rsidRPr="00C66164" w:rsidRDefault="00CB1B8D">
      <w:pPr>
        <w:pStyle w:val="enumlev1"/>
        <w:rPr>
          <w:ins w:id="3801" w:author="baba" w:date="2018-10-11T13:34:00Z"/>
          <w:lang w:val="es-ES"/>
          <w:rPrChange w:id="3802" w:author="Garrido, Andrés" w:date="2018-10-19T14:10:00Z">
            <w:rPr>
              <w:ins w:id="3803" w:author="baba" w:date="2018-10-11T13:34:00Z"/>
              <w:lang w:val="en-US"/>
            </w:rPr>
          </w:rPrChange>
        </w:rPr>
        <w:pPrChange w:id="3804" w:author="Nino Carnero, Alicia" w:date="2018-10-19T14:23:00Z">
          <w:pPr>
            <w:pStyle w:val="AnnexNo"/>
          </w:pPr>
        </w:pPrChange>
      </w:pPr>
      <w:ins w:id="3805" w:author="Garrido, Andrés" w:date="2018-10-19T14:08:00Z">
        <w:r w:rsidRPr="0033132E">
          <w:rPr>
            <w:lang w:val="es-ES"/>
          </w:rPr>
          <w:t>8</w:t>
        </w:r>
        <w:r w:rsidRPr="00C66164">
          <w:rPr>
            <w:lang w:val="es-ES"/>
            <w:rPrChange w:id="3806" w:author="Garrido, Andrés" w:date="2018-10-19T14:10:00Z">
              <w:rPr>
                <w:b/>
                <w:bCs/>
                <w:caps w:val="0"/>
                <w:lang w:val="es-ES"/>
              </w:rPr>
            </w:rPrChange>
          </w:rPr>
          <w:t>.1</w:t>
        </w:r>
        <w:r w:rsidRPr="00C66164">
          <w:rPr>
            <w:lang w:val="es-ES"/>
            <w:rPrChange w:id="3807" w:author="Garrido, Andrés" w:date="2018-10-19T14:10:00Z">
              <w:rPr>
                <w:b/>
                <w:bCs/>
                <w:caps w:val="0"/>
                <w:lang w:val="es-ES"/>
              </w:rPr>
            </w:rPrChange>
          </w:rPr>
          <w:tab/>
        </w:r>
      </w:ins>
      <w:ins w:id="3808" w:author="Garrido, Andrés" w:date="2018-10-19T10:49:00Z">
        <w:r w:rsidRPr="00C66164">
          <w:rPr>
            <w:lang w:val="es-ES"/>
            <w:rPrChange w:id="3809" w:author="Garrido, Andrés" w:date="2018-10-19T14:10:00Z">
              <w:rPr>
                <w:b/>
                <w:bCs/>
                <w:caps w:val="0"/>
                <w:lang w:val="en-US"/>
              </w:rPr>
            </w:rPrChange>
          </w:rPr>
          <w:t xml:space="preserve">Documentos </w:t>
        </w:r>
      </w:ins>
      <w:ins w:id="3810" w:author="Garrido, Andrés" w:date="2018-10-19T14:08:00Z">
        <w:r w:rsidRPr="00C66164">
          <w:rPr>
            <w:lang w:val="es-ES"/>
          </w:rPr>
          <w:t>básicos</w:t>
        </w:r>
      </w:ins>
      <w:ins w:id="3811" w:author="Garrido, Andrés" w:date="2018-10-19T10:49:00Z">
        <w:r w:rsidRPr="00C66164">
          <w:rPr>
            <w:lang w:val="es-ES"/>
            <w:rPrChange w:id="3812" w:author="Garrido, Andrés" w:date="2018-10-19T14:10:00Z">
              <w:rPr>
                <w:b/>
                <w:bCs/>
                <w:caps w:val="0"/>
                <w:lang w:val="es-ES"/>
              </w:rPr>
            </w:rPrChange>
          </w:rPr>
          <w:t xml:space="preserve"> </w:t>
        </w:r>
        <w:r w:rsidRPr="00C66164">
          <w:rPr>
            <w:lang w:val="es-ES"/>
            <w:rPrChange w:id="3813" w:author="Garrido, Andrés" w:date="2018-10-19T14:10:00Z">
              <w:rPr>
                <w:b/>
                <w:bCs/>
                <w:caps w:val="0"/>
                <w:lang w:val="en-US"/>
              </w:rPr>
            </w:rPrChange>
          </w:rPr>
          <w:t>de referencia</w:t>
        </w:r>
      </w:ins>
    </w:p>
    <w:p w:rsidR="00CB1B8D" w:rsidRPr="00C66164" w:rsidRDefault="00CB1B8D">
      <w:pPr>
        <w:pStyle w:val="enumlev2"/>
        <w:rPr>
          <w:ins w:id="3814" w:author="baba" w:date="2018-10-11T13:35:00Z"/>
          <w:lang w:val="es-ES"/>
          <w:rPrChange w:id="3815" w:author="Garrido, Andrés" w:date="2018-10-19T14:10:00Z">
            <w:rPr>
              <w:ins w:id="3816" w:author="baba" w:date="2018-10-11T13:35:00Z"/>
              <w:lang w:val="en-US"/>
            </w:rPr>
          </w:rPrChange>
        </w:rPr>
        <w:pPrChange w:id="3817" w:author="Nino Carnero, Alicia" w:date="2018-10-19T14:23:00Z">
          <w:pPr>
            <w:pStyle w:val="AnnexNo"/>
          </w:pPr>
        </w:pPrChange>
      </w:pPr>
      <w:ins w:id="3818" w:author="baba" w:date="2018-10-11T13:34:00Z">
        <w:r w:rsidRPr="00C66164">
          <w:rPr>
            <w:lang w:val="es-ES"/>
            <w:rPrChange w:id="3819" w:author="Garrido, Andrés" w:date="2018-10-19T14:10:00Z">
              <w:rPr>
                <w:caps w:val="0"/>
                <w:lang w:val="en-US"/>
              </w:rPr>
            </w:rPrChange>
          </w:rPr>
          <w:t>–</w:t>
        </w:r>
        <w:r w:rsidRPr="00C66164">
          <w:rPr>
            <w:lang w:val="es-ES"/>
            <w:rPrChange w:id="3820" w:author="Garrido, Andrés" w:date="2018-10-19T14:10:00Z">
              <w:rPr>
                <w:caps w:val="0"/>
                <w:lang w:val="en-US"/>
              </w:rPr>
            </w:rPrChange>
          </w:rPr>
          <w:tab/>
        </w:r>
      </w:ins>
      <w:ins w:id="3821" w:author="Garrido, Andrés" w:date="2018-10-19T10:45:00Z">
        <w:r w:rsidRPr="00C66164">
          <w:rPr>
            <w:lang w:val="es-ES"/>
            <w:rPrChange w:id="3822" w:author="Garrido, Andrés" w:date="2018-10-19T14:10:00Z">
              <w:rPr>
                <w:caps w:val="0"/>
                <w:lang w:val="en-US"/>
              </w:rPr>
            </w:rPrChange>
          </w:rPr>
          <w:t xml:space="preserve">Instrumentos </w:t>
        </w:r>
        <w:r w:rsidRPr="00C66164">
          <w:rPr>
            <w:lang w:val="es-ES"/>
          </w:rPr>
          <w:t>fundamentales</w:t>
        </w:r>
        <w:r w:rsidRPr="00C66164">
          <w:rPr>
            <w:lang w:val="es-ES"/>
            <w:rPrChange w:id="3823" w:author="Garrido, Andrés" w:date="2018-10-19T14:10:00Z">
              <w:rPr>
                <w:caps w:val="0"/>
                <w:lang w:val="en-US"/>
              </w:rPr>
            </w:rPrChange>
          </w:rPr>
          <w:t xml:space="preserve"> de la UIT</w:t>
        </w:r>
      </w:ins>
    </w:p>
    <w:p w:rsidR="00CB1B8D" w:rsidRPr="00C66164" w:rsidRDefault="00CB1B8D">
      <w:pPr>
        <w:pStyle w:val="enumlev2"/>
        <w:rPr>
          <w:ins w:id="3824" w:author="baba" w:date="2018-10-11T13:35:00Z"/>
          <w:lang w:val="es-ES"/>
          <w:rPrChange w:id="3825" w:author="Garrido, Andrés" w:date="2018-10-19T14:10:00Z">
            <w:rPr>
              <w:ins w:id="3826" w:author="baba" w:date="2018-10-11T13:35:00Z"/>
              <w:lang w:val="en-US"/>
            </w:rPr>
          </w:rPrChange>
        </w:rPr>
        <w:pPrChange w:id="3827" w:author="Nino Carnero, Alicia" w:date="2018-10-19T14:23:00Z">
          <w:pPr>
            <w:pStyle w:val="enumlev2"/>
            <w:spacing w:line="480" w:lineRule="auto"/>
          </w:pPr>
        </w:pPrChange>
      </w:pPr>
      <w:ins w:id="3828" w:author="baba" w:date="2018-10-11T13:35:00Z">
        <w:r w:rsidRPr="00C66164">
          <w:rPr>
            <w:lang w:val="es-ES"/>
            <w:rPrChange w:id="3829" w:author="Garrido, Andrés" w:date="2018-10-19T14:10:00Z">
              <w:rPr>
                <w:lang w:val="en-US"/>
              </w:rPr>
            </w:rPrChange>
          </w:rPr>
          <w:t>–</w:t>
        </w:r>
        <w:r w:rsidRPr="00C66164">
          <w:rPr>
            <w:lang w:val="es-ES"/>
            <w:rPrChange w:id="3830" w:author="Garrido, Andrés" w:date="2018-10-19T14:10:00Z">
              <w:rPr>
                <w:lang w:val="en-US"/>
              </w:rPr>
            </w:rPrChange>
          </w:rPr>
          <w:tab/>
        </w:r>
      </w:ins>
      <w:ins w:id="3831" w:author="Garrido, Andrés" w:date="2018-10-19T10:47:00Z">
        <w:r w:rsidRPr="00C66164">
          <w:rPr>
            <w:lang w:val="es-ES"/>
          </w:rPr>
          <w:t>Reglamento Financiero y Reglas Financieras de la UIT</w:t>
        </w:r>
      </w:ins>
    </w:p>
    <w:p w:rsidR="00CB1B8D" w:rsidRPr="00C66164" w:rsidRDefault="00CB1B8D">
      <w:pPr>
        <w:pStyle w:val="enumlev2"/>
        <w:rPr>
          <w:ins w:id="3832" w:author="baba" w:date="2018-10-11T13:35:00Z"/>
          <w:lang w:val="es-ES"/>
          <w:rPrChange w:id="3833" w:author="Garrido, Andrés" w:date="2018-10-19T14:10:00Z">
            <w:rPr>
              <w:ins w:id="3834" w:author="baba" w:date="2018-10-11T13:35:00Z"/>
              <w:lang w:val="en-US"/>
            </w:rPr>
          </w:rPrChange>
        </w:rPr>
        <w:pPrChange w:id="3835" w:author="Nino Carnero, Alicia" w:date="2018-10-19T14:23:00Z">
          <w:pPr>
            <w:pStyle w:val="enumlev2"/>
            <w:spacing w:line="480" w:lineRule="auto"/>
          </w:pPr>
        </w:pPrChange>
      </w:pPr>
      <w:ins w:id="3836" w:author="baba" w:date="2018-10-11T13:35:00Z">
        <w:r w:rsidRPr="00C66164">
          <w:rPr>
            <w:lang w:val="es-ES"/>
            <w:rPrChange w:id="3837" w:author="Garrido, Andrés" w:date="2018-10-19T14:10:00Z">
              <w:rPr>
                <w:lang w:val="en-US"/>
              </w:rPr>
            </w:rPrChange>
          </w:rPr>
          <w:t>–</w:t>
        </w:r>
        <w:r w:rsidRPr="00C66164">
          <w:rPr>
            <w:lang w:val="es-ES"/>
            <w:rPrChange w:id="3838" w:author="Garrido, Andrés" w:date="2018-10-19T14:10:00Z">
              <w:rPr>
                <w:lang w:val="en-US"/>
              </w:rPr>
            </w:rPrChange>
          </w:rPr>
          <w:tab/>
        </w:r>
      </w:ins>
      <w:ins w:id="3839" w:author="Garrido, Andrés" w:date="2018-10-19T10:47:00Z">
        <w:r w:rsidRPr="00C66164">
          <w:rPr>
            <w:rFonts w:asciiTheme="minorHAnsi" w:hAnsiTheme="minorHAnsi"/>
            <w:szCs w:val="22"/>
            <w:lang w:val="es-ES"/>
          </w:rPr>
          <w:t xml:space="preserve">Resolución </w:t>
        </w:r>
      </w:ins>
      <w:ins w:id="3840" w:author="Cobb, William" w:date="2018-10-12T10:22:00Z">
        <w:r w:rsidRPr="00C66164">
          <w:rPr>
            <w:lang w:val="es-ES"/>
            <w:rPrChange w:id="3841" w:author="Garrido, Andrés" w:date="2018-10-19T14:10:00Z">
              <w:rPr>
                <w:lang w:val="en-US"/>
              </w:rPr>
            </w:rPrChange>
          </w:rPr>
          <w:t xml:space="preserve">71 (Rev. </w:t>
        </w:r>
      </w:ins>
      <w:ins w:id="3842" w:author="Garrido, Andrés" w:date="2018-10-19T10:51:00Z">
        <w:r w:rsidRPr="00C66164">
          <w:rPr>
            <w:lang w:val="es-ES"/>
          </w:rPr>
          <w:t>Dubái</w:t>
        </w:r>
      </w:ins>
      <w:ins w:id="3843" w:author="Cobb, William" w:date="2018-10-12T10:22:00Z">
        <w:r w:rsidRPr="00C66164">
          <w:rPr>
            <w:lang w:val="es-ES"/>
            <w:rPrChange w:id="3844" w:author="Garrido, Andrés" w:date="2018-10-19T14:10:00Z">
              <w:rPr>
                <w:lang w:val="en-US"/>
              </w:rPr>
            </w:rPrChange>
          </w:rPr>
          <w:t>, 2018)</w:t>
        </w:r>
      </w:ins>
    </w:p>
    <w:p w:rsidR="00CB1B8D" w:rsidRPr="00C66164" w:rsidRDefault="00CB1B8D">
      <w:pPr>
        <w:pStyle w:val="enumlev2"/>
        <w:rPr>
          <w:ins w:id="3845" w:author="baba" w:date="2018-10-11T13:35:00Z"/>
          <w:lang w:val="es-ES"/>
          <w:rPrChange w:id="3846" w:author="Garrido, Andrés" w:date="2018-10-19T14:10:00Z">
            <w:rPr>
              <w:ins w:id="3847" w:author="baba" w:date="2018-10-11T13:35:00Z"/>
              <w:lang w:val="en-US"/>
            </w:rPr>
          </w:rPrChange>
        </w:rPr>
        <w:pPrChange w:id="3848" w:author="Nino Carnero, Alicia" w:date="2018-10-19T14:23:00Z">
          <w:pPr>
            <w:pStyle w:val="enumlev2"/>
            <w:spacing w:line="480" w:lineRule="auto"/>
          </w:pPr>
        </w:pPrChange>
      </w:pPr>
      <w:ins w:id="3849" w:author="baba" w:date="2018-10-11T13:35:00Z">
        <w:r w:rsidRPr="00C66164">
          <w:rPr>
            <w:lang w:val="es-ES"/>
            <w:rPrChange w:id="3850" w:author="Garrido, Andrés" w:date="2018-10-19T14:10:00Z">
              <w:rPr>
                <w:lang w:val="en-US"/>
              </w:rPr>
            </w:rPrChange>
          </w:rPr>
          <w:t>–</w:t>
        </w:r>
        <w:r w:rsidRPr="00C66164">
          <w:rPr>
            <w:lang w:val="es-ES"/>
            <w:rPrChange w:id="3851" w:author="Garrido, Andrés" w:date="2018-10-19T14:10:00Z">
              <w:rPr>
                <w:lang w:val="en-US"/>
              </w:rPr>
            </w:rPrChange>
          </w:rPr>
          <w:tab/>
        </w:r>
      </w:ins>
      <w:ins w:id="3852" w:author="Garrido, Andrés" w:date="2018-10-19T10:47:00Z">
        <w:r w:rsidRPr="00C66164">
          <w:rPr>
            <w:rFonts w:asciiTheme="minorHAnsi" w:hAnsiTheme="minorHAnsi"/>
            <w:szCs w:val="22"/>
            <w:lang w:val="es-ES"/>
          </w:rPr>
          <w:t xml:space="preserve">Resolución </w:t>
        </w:r>
      </w:ins>
      <w:ins w:id="3853" w:author="Cobb, William" w:date="2018-10-12T10:22:00Z">
        <w:r w:rsidRPr="00C66164">
          <w:rPr>
            <w:lang w:val="es-ES"/>
            <w:rPrChange w:id="3854" w:author="Garrido, Andrés" w:date="2018-10-19T14:10:00Z">
              <w:rPr>
                <w:lang w:val="en-US"/>
              </w:rPr>
            </w:rPrChange>
          </w:rPr>
          <w:t xml:space="preserve">48 (Rev. </w:t>
        </w:r>
      </w:ins>
      <w:ins w:id="3855" w:author="Garrido, Andrés" w:date="2018-10-19T10:51:00Z">
        <w:r w:rsidRPr="00C66164">
          <w:rPr>
            <w:lang w:val="es-ES"/>
          </w:rPr>
          <w:t>Dubái</w:t>
        </w:r>
      </w:ins>
      <w:ins w:id="3856" w:author="Cobb, William" w:date="2018-10-12T10:22:00Z">
        <w:r w:rsidRPr="00C66164">
          <w:rPr>
            <w:lang w:val="es-ES"/>
            <w:rPrChange w:id="3857" w:author="Garrido, Andrés" w:date="2018-10-19T14:10:00Z">
              <w:rPr>
                <w:lang w:val="en-US"/>
              </w:rPr>
            </w:rPrChange>
          </w:rPr>
          <w:t>, 2018)</w:t>
        </w:r>
      </w:ins>
    </w:p>
    <w:p w:rsidR="00CB1B8D" w:rsidRPr="00C66164" w:rsidRDefault="00CB1B8D">
      <w:pPr>
        <w:pStyle w:val="enumlev2"/>
        <w:rPr>
          <w:ins w:id="3858" w:author="baba" w:date="2018-10-11T13:35:00Z"/>
          <w:lang w:val="es-ES"/>
          <w:rPrChange w:id="3859" w:author="Garrido, Andrés" w:date="2018-10-19T14:10:00Z">
            <w:rPr>
              <w:ins w:id="3860" w:author="baba" w:date="2018-10-11T13:35:00Z"/>
              <w:lang w:val="en-US"/>
            </w:rPr>
          </w:rPrChange>
        </w:rPr>
        <w:pPrChange w:id="3861" w:author="Nino Carnero, Alicia" w:date="2018-10-19T14:23:00Z">
          <w:pPr>
            <w:pStyle w:val="enumlev2"/>
            <w:spacing w:line="480" w:lineRule="auto"/>
          </w:pPr>
        </w:pPrChange>
      </w:pPr>
      <w:ins w:id="3862" w:author="baba" w:date="2018-10-11T13:35:00Z">
        <w:r w:rsidRPr="00C66164">
          <w:rPr>
            <w:lang w:val="es-ES"/>
            <w:rPrChange w:id="3863" w:author="Garrido, Andrés" w:date="2018-10-19T14:10:00Z">
              <w:rPr>
                <w:lang w:val="en-US"/>
              </w:rPr>
            </w:rPrChange>
          </w:rPr>
          <w:t>–</w:t>
        </w:r>
        <w:r w:rsidRPr="00C66164">
          <w:rPr>
            <w:lang w:val="es-ES"/>
            <w:rPrChange w:id="3864" w:author="Garrido, Andrés" w:date="2018-10-19T14:10:00Z">
              <w:rPr>
                <w:lang w:val="en-US"/>
              </w:rPr>
            </w:rPrChange>
          </w:rPr>
          <w:tab/>
        </w:r>
      </w:ins>
      <w:ins w:id="3865" w:author="Garrido, Andrés" w:date="2018-10-19T10:47:00Z">
        <w:r w:rsidRPr="00C66164">
          <w:rPr>
            <w:lang w:val="es-ES"/>
          </w:rPr>
          <w:t xml:space="preserve">Decisión </w:t>
        </w:r>
      </w:ins>
      <w:ins w:id="3866" w:author="Cobb, William" w:date="2018-10-12T10:22:00Z">
        <w:r w:rsidRPr="00C66164">
          <w:rPr>
            <w:lang w:val="es-ES"/>
            <w:rPrChange w:id="3867" w:author="Garrido, Andrés" w:date="2018-10-19T14:10:00Z">
              <w:rPr>
                <w:lang w:val="en-US"/>
              </w:rPr>
            </w:rPrChange>
          </w:rPr>
          <w:t xml:space="preserve">5 (Rev. </w:t>
        </w:r>
      </w:ins>
      <w:ins w:id="3868" w:author="Garrido, Andrés" w:date="2018-10-19T10:51:00Z">
        <w:r w:rsidRPr="00C66164">
          <w:rPr>
            <w:lang w:val="es-ES"/>
          </w:rPr>
          <w:t>Dubái</w:t>
        </w:r>
      </w:ins>
      <w:ins w:id="3869" w:author="Cobb, William" w:date="2018-10-12T10:22:00Z">
        <w:r w:rsidRPr="00C66164">
          <w:rPr>
            <w:lang w:val="es-ES"/>
            <w:rPrChange w:id="3870" w:author="Garrido, Andrés" w:date="2018-10-19T14:10:00Z">
              <w:rPr>
                <w:lang w:val="en-US"/>
              </w:rPr>
            </w:rPrChange>
          </w:rPr>
          <w:t>, 2018)</w:t>
        </w:r>
      </w:ins>
    </w:p>
    <w:p w:rsidR="00CB1B8D" w:rsidRPr="00C66164" w:rsidRDefault="00CB1B8D">
      <w:pPr>
        <w:pStyle w:val="enumlev2"/>
        <w:rPr>
          <w:ins w:id="3871" w:author="baba" w:date="2018-10-11T13:35:00Z"/>
          <w:lang w:val="es-ES"/>
        </w:rPr>
        <w:pPrChange w:id="3872" w:author="Nino Carnero, Alicia" w:date="2018-10-19T14:23:00Z">
          <w:pPr>
            <w:pStyle w:val="enumlev2"/>
            <w:spacing w:line="480" w:lineRule="auto"/>
          </w:pPr>
        </w:pPrChange>
      </w:pPr>
      <w:ins w:id="3873" w:author="baba" w:date="2018-10-11T13:35:00Z">
        <w:r w:rsidRPr="00C66164">
          <w:rPr>
            <w:lang w:val="es-ES"/>
          </w:rPr>
          <w:t>–</w:t>
        </w:r>
        <w:r w:rsidRPr="00C66164">
          <w:rPr>
            <w:lang w:val="es-ES"/>
          </w:rPr>
          <w:tab/>
        </w:r>
      </w:ins>
      <w:ins w:id="3874" w:author="Garrido, Andrés" w:date="2018-10-19T10:48:00Z">
        <w:r w:rsidRPr="00C66164">
          <w:rPr>
            <w:lang w:val="es-ES"/>
          </w:rPr>
          <w:t>Resoluciones y Acuerdos del Consejo de la UT sobre recursos humanos</w:t>
        </w:r>
      </w:ins>
    </w:p>
    <w:p w:rsidR="00CB1B8D" w:rsidRPr="00C66164" w:rsidRDefault="00CB1B8D">
      <w:pPr>
        <w:pStyle w:val="enumlev2"/>
        <w:rPr>
          <w:ins w:id="3875" w:author="baba" w:date="2018-10-11T13:35:00Z"/>
          <w:lang w:val="es-ES"/>
          <w:rPrChange w:id="3876" w:author="Garrido, Andrés" w:date="2018-10-19T14:10:00Z">
            <w:rPr>
              <w:ins w:id="3877" w:author="baba" w:date="2018-10-11T13:35:00Z"/>
              <w:lang w:val="en-US"/>
            </w:rPr>
          </w:rPrChange>
        </w:rPr>
        <w:pPrChange w:id="3878" w:author="Nino Carnero, Alicia" w:date="2018-10-19T14:23:00Z">
          <w:pPr>
            <w:pStyle w:val="enumlev2"/>
            <w:spacing w:line="480" w:lineRule="auto"/>
          </w:pPr>
        </w:pPrChange>
      </w:pPr>
      <w:ins w:id="3879" w:author="baba" w:date="2018-10-11T13:35:00Z">
        <w:r w:rsidRPr="00C66164">
          <w:rPr>
            <w:lang w:val="es-ES"/>
            <w:rPrChange w:id="3880" w:author="Garrido, Andrés" w:date="2018-10-19T14:10:00Z">
              <w:rPr>
                <w:lang w:val="en-US"/>
              </w:rPr>
            </w:rPrChange>
          </w:rPr>
          <w:t>–</w:t>
        </w:r>
        <w:r w:rsidRPr="00C66164">
          <w:rPr>
            <w:lang w:val="es-ES"/>
            <w:rPrChange w:id="3881" w:author="Garrido, Andrés" w:date="2018-10-19T14:10:00Z">
              <w:rPr>
                <w:lang w:val="en-US"/>
              </w:rPr>
            </w:rPrChange>
          </w:rPr>
          <w:tab/>
        </w:r>
      </w:ins>
      <w:ins w:id="3882" w:author="Garrido, Andrés" w:date="2018-10-19T10:52:00Z">
        <w:r w:rsidRPr="00C66164">
          <w:rPr>
            <w:lang w:val="es-ES"/>
          </w:rPr>
          <w:t>Resoluciones</w:t>
        </w:r>
      </w:ins>
      <w:ins w:id="3883" w:author="Cobb, William" w:date="2018-10-12T10:23:00Z">
        <w:r w:rsidRPr="00C66164">
          <w:rPr>
            <w:lang w:val="es-ES"/>
            <w:rPrChange w:id="3884" w:author="Garrido, Andrés" w:date="2018-10-19T14:10:00Z">
              <w:rPr>
                <w:lang w:val="en-US"/>
              </w:rPr>
            </w:rPrChange>
          </w:rPr>
          <w:t xml:space="preserve"> </w:t>
        </w:r>
      </w:ins>
      <w:ins w:id="3885" w:author="Garrido, Andrés" w:date="2018-10-19T10:52:00Z">
        <w:r w:rsidRPr="00C66164">
          <w:rPr>
            <w:lang w:val="es-ES"/>
          </w:rPr>
          <w:t xml:space="preserve">del sistema de las </w:t>
        </w:r>
        <w:r w:rsidRPr="00C66164">
          <w:rPr>
            <w:rFonts w:ascii="Avenir Roman" w:hAnsi="Avenir Roman" w:cstheme="minorHAnsi"/>
            <w:color w:val="222222"/>
            <w:szCs w:val="24"/>
            <w:lang w:val="es-ES" w:eastAsia="zh-CN"/>
          </w:rPr>
          <w:t>Naciones Unidas</w:t>
        </w:r>
      </w:ins>
    </w:p>
    <w:p w:rsidR="00CB1B8D" w:rsidRPr="00C66164" w:rsidRDefault="00CB1B8D">
      <w:pPr>
        <w:pStyle w:val="enumlev1"/>
        <w:rPr>
          <w:ins w:id="3886" w:author="baba" w:date="2018-10-11T13:35:00Z"/>
          <w:lang w:val="es-ES"/>
          <w:rPrChange w:id="3887" w:author="Garrido, Andrés" w:date="2018-10-19T14:10:00Z">
            <w:rPr>
              <w:ins w:id="3888" w:author="baba" w:date="2018-10-11T13:35:00Z"/>
              <w:lang w:val="en-US"/>
            </w:rPr>
          </w:rPrChange>
        </w:rPr>
        <w:pPrChange w:id="3889" w:author="Nino Carnero, Alicia" w:date="2018-10-19T14:23:00Z">
          <w:pPr>
            <w:pStyle w:val="AnnexNo"/>
          </w:pPr>
        </w:pPrChange>
      </w:pPr>
      <w:ins w:id="3890" w:author="baba" w:date="2018-10-11T13:35:00Z">
        <w:r w:rsidRPr="00C66164">
          <w:rPr>
            <w:lang w:val="es-ES"/>
            <w:rPrChange w:id="3891" w:author="Garrido, Andrés" w:date="2018-10-19T14:10:00Z">
              <w:rPr>
                <w:caps w:val="0"/>
                <w:lang w:val="en-US"/>
              </w:rPr>
            </w:rPrChange>
          </w:rPr>
          <w:t>8.2</w:t>
        </w:r>
        <w:r w:rsidRPr="00C66164">
          <w:rPr>
            <w:lang w:val="es-ES"/>
            <w:rPrChange w:id="3892" w:author="Garrido, Andrés" w:date="2018-10-19T14:10:00Z">
              <w:rPr>
                <w:caps w:val="0"/>
                <w:lang w:val="en-US"/>
              </w:rPr>
            </w:rPrChange>
          </w:rPr>
          <w:tab/>
        </w:r>
      </w:ins>
      <w:ins w:id="3893" w:author="Cobb, William" w:date="2018-10-12T10:23:00Z">
        <w:r w:rsidRPr="00C66164">
          <w:rPr>
            <w:lang w:val="es-ES"/>
            <w:rPrChange w:id="3894" w:author="Garrido, Andrés" w:date="2018-10-19T14:10:00Z">
              <w:rPr>
                <w:caps w:val="0"/>
                <w:lang w:val="en-US"/>
              </w:rPr>
            </w:rPrChange>
          </w:rPr>
          <w:t>Document</w:t>
        </w:r>
      </w:ins>
      <w:ins w:id="3895" w:author="Garrido, Andrés" w:date="2018-10-19T10:49:00Z">
        <w:r w:rsidRPr="00C66164">
          <w:rPr>
            <w:lang w:val="es-ES"/>
            <w:rPrChange w:id="3896" w:author="Garrido, Andrés" w:date="2018-10-19T14:10:00Z">
              <w:rPr>
                <w:caps w:val="0"/>
                <w:lang w:val="en-US"/>
              </w:rPr>
            </w:rPrChange>
          </w:rPr>
          <w:t>o</w:t>
        </w:r>
      </w:ins>
      <w:ins w:id="3897" w:author="Cobb, William" w:date="2018-10-12T10:23:00Z">
        <w:r w:rsidRPr="00C66164">
          <w:rPr>
            <w:lang w:val="es-ES"/>
            <w:rPrChange w:id="3898" w:author="Garrido, Andrés" w:date="2018-10-19T14:10:00Z">
              <w:rPr>
                <w:caps w:val="0"/>
                <w:lang w:val="en-US"/>
              </w:rPr>
            </w:rPrChange>
          </w:rPr>
          <w:t xml:space="preserve">s </w:t>
        </w:r>
      </w:ins>
      <w:ins w:id="3899" w:author="Garrido, Andrés" w:date="2018-10-19T10:49:00Z">
        <w:r w:rsidRPr="00C66164">
          <w:rPr>
            <w:lang w:val="es-ES"/>
            <w:rPrChange w:id="3900" w:author="Garrido, Andrés" w:date="2018-10-19T14:10:00Z">
              <w:rPr>
                <w:caps w:val="0"/>
                <w:lang w:val="en-US"/>
              </w:rPr>
            </w:rPrChange>
          </w:rPr>
          <w:t>necesarios para clarificar aspectos específicos del PERH</w:t>
        </w:r>
      </w:ins>
    </w:p>
    <w:p w:rsidR="00CB1B8D" w:rsidRPr="00C66164" w:rsidRDefault="00CB1B8D">
      <w:pPr>
        <w:pStyle w:val="enumlev1"/>
        <w:rPr>
          <w:lang w:val="es-ES"/>
        </w:rPr>
        <w:pPrChange w:id="3901" w:author="Nino Carnero, Alicia" w:date="2018-10-19T14:23:00Z">
          <w:pPr>
            <w:pStyle w:val="enumlev1"/>
            <w:spacing w:line="480" w:lineRule="auto"/>
          </w:pPr>
        </w:pPrChange>
      </w:pPr>
      <w:ins w:id="3902" w:author="baba" w:date="2018-10-11T13:35:00Z">
        <w:r w:rsidRPr="00C66164">
          <w:rPr>
            <w:lang w:val="es-ES"/>
            <w:rPrChange w:id="3903" w:author="Garrido, Andrés" w:date="2018-10-19T14:10:00Z">
              <w:rPr/>
            </w:rPrChange>
          </w:rPr>
          <w:t>8.3</w:t>
        </w:r>
        <w:r w:rsidRPr="00C66164">
          <w:rPr>
            <w:lang w:val="es-ES"/>
            <w:rPrChange w:id="3904" w:author="Garrido, Andrés" w:date="2018-10-19T14:10:00Z">
              <w:rPr/>
            </w:rPrChange>
          </w:rPr>
          <w:tab/>
        </w:r>
      </w:ins>
      <w:ins w:id="3905" w:author="Garrido, Andrés" w:date="2018-10-19T10:50:00Z">
        <w:r w:rsidRPr="00C66164">
          <w:rPr>
            <w:lang w:val="es-ES"/>
            <w:rPrChange w:id="3906" w:author="Garrido, Andrés" w:date="2018-10-19T14:10:00Z">
              <w:rPr/>
            </w:rPrChange>
          </w:rPr>
          <w:t xml:space="preserve">Otros anexos pertinentes </w:t>
        </w:r>
      </w:ins>
      <w:ins w:id="3907" w:author="Cobb, William" w:date="2018-10-12T10:24:00Z">
        <w:r w:rsidRPr="00C66164">
          <w:rPr>
            <w:lang w:val="es-ES"/>
            <w:rPrChange w:id="3908" w:author="Garrido, Andrés" w:date="2018-10-19T14:10:00Z">
              <w:rPr/>
            </w:rPrChange>
          </w:rPr>
          <w:t>(</w:t>
        </w:r>
      </w:ins>
      <w:ins w:id="3909" w:author="Garrido, Andrés" w:date="2018-10-19T10:50:00Z">
        <w:r w:rsidRPr="00C66164">
          <w:rPr>
            <w:lang w:val="es-ES"/>
            <w:rPrChange w:id="3910" w:author="Garrido, Andrés" w:date="2018-10-19T14:10:00Z">
              <w:rPr/>
            </w:rPrChange>
          </w:rPr>
          <w:t xml:space="preserve">estadísticas y </w:t>
        </w:r>
      </w:ins>
      <w:ins w:id="3911" w:author="Garrido, Andrés" w:date="2018-10-19T14:09:00Z">
        <w:r w:rsidRPr="00C66164">
          <w:rPr>
            <w:lang w:val="es-ES"/>
          </w:rPr>
          <w:t xml:space="preserve">documentos </w:t>
        </w:r>
      </w:ins>
      <w:ins w:id="3912" w:author="Garrido, Andrés" w:date="2018-10-19T10:50:00Z">
        <w:r w:rsidRPr="00C66164">
          <w:rPr>
            <w:lang w:val="es-ES"/>
            <w:rPrChange w:id="3913" w:author="Garrido, Andrés" w:date="2018-10-19T14:10:00Z">
              <w:rPr/>
            </w:rPrChange>
          </w:rPr>
          <w:t>de información</w:t>
        </w:r>
      </w:ins>
      <w:ins w:id="3914" w:author="Cobb, William" w:date="2018-10-12T10:24:00Z">
        <w:r w:rsidRPr="00C66164">
          <w:rPr>
            <w:lang w:val="es-ES"/>
            <w:rPrChange w:id="3915" w:author="Garrido, Andrés" w:date="2018-10-19T14:10:00Z">
              <w:rPr/>
            </w:rPrChange>
          </w:rPr>
          <w:t>)</w:t>
        </w:r>
      </w:ins>
    </w:p>
    <w:p w:rsidR="00CB1B8D" w:rsidRPr="00C66164" w:rsidRDefault="00CB1B8D">
      <w:pPr>
        <w:pStyle w:val="AnnexNo"/>
        <w:rPr>
          <w:lang w:val="es-ES"/>
          <w:rPrChange w:id="3916" w:author="Garrido, Andrés" w:date="2018-10-19T14:10:00Z">
            <w:rPr/>
          </w:rPrChange>
        </w:rPr>
      </w:pPr>
      <w:r w:rsidRPr="00C66164">
        <w:rPr>
          <w:caps w:val="0"/>
          <w:lang w:val="es-ES"/>
          <w:rPrChange w:id="3917" w:author="Garrido, Andrés" w:date="2018-10-19T14:10:00Z">
            <w:rPr>
              <w:caps w:val="0"/>
            </w:rPr>
          </w:rPrChange>
        </w:rPr>
        <w:t>ANEXO 2 A LA RESOLUCIÓN</w:t>
      </w:r>
      <w:r w:rsidRPr="00C66164">
        <w:rPr>
          <w:lang w:val="es-ES"/>
          <w:rPrChange w:id="3918" w:author="Garrido, Andrés" w:date="2018-10-19T14:10:00Z">
            <w:rPr/>
          </w:rPrChange>
        </w:rPr>
        <w:t xml:space="preserve"> 48 (REV. </w:t>
      </w:r>
      <w:del w:id="3919" w:author="Soto Pereira, Elena" w:date="2018-10-12T11:08:00Z">
        <w:r w:rsidRPr="00C66164" w:rsidDel="002100EB">
          <w:rPr>
            <w:lang w:val="es-ES"/>
            <w:rPrChange w:id="3920" w:author="Garrido, Andrés" w:date="2018-10-19T14:10:00Z">
              <w:rPr/>
            </w:rPrChange>
          </w:rPr>
          <w:delText>Busán, 2014</w:delText>
        </w:r>
      </w:del>
      <w:ins w:id="3921" w:author="Soto Pereira, Elena" w:date="2018-10-12T11:08:00Z">
        <w:r w:rsidRPr="00C66164">
          <w:rPr>
            <w:lang w:val="es-ES"/>
            <w:rPrChange w:id="3922" w:author="Garrido, Andrés" w:date="2018-10-19T14:10:00Z">
              <w:rPr/>
            </w:rPrChange>
          </w:rPr>
          <w:t>DUBÁI, 2018</w:t>
        </w:r>
      </w:ins>
      <w:r w:rsidRPr="00C66164">
        <w:rPr>
          <w:lang w:val="es-ES"/>
          <w:rPrChange w:id="3923" w:author="Garrido, Andrés" w:date="2018-10-19T14:10:00Z">
            <w:rPr/>
          </w:rPrChange>
        </w:rPr>
        <w:t>)</w:t>
      </w:r>
    </w:p>
    <w:p w:rsidR="00CB1B8D" w:rsidRPr="00C66164" w:rsidRDefault="00CB1B8D">
      <w:pPr>
        <w:pStyle w:val="Annextitle"/>
        <w:rPr>
          <w:lang w:val="es-ES"/>
          <w:rPrChange w:id="3924" w:author="Garrido, Andrés" w:date="2018-10-19T14:10:00Z">
            <w:rPr/>
          </w:rPrChange>
        </w:rPr>
      </w:pPr>
      <w:r w:rsidRPr="00C66164">
        <w:rPr>
          <w:lang w:val="es-ES"/>
          <w:rPrChange w:id="3925" w:author="Garrido, Andrés" w:date="2018-10-19T14:10:00Z">
            <w:rPr/>
          </w:rPrChange>
        </w:rPr>
        <w:t>Fomento de la contratación de mujeres en la UIT</w:t>
      </w:r>
    </w:p>
    <w:p w:rsidR="00CB1B8D" w:rsidRPr="00C66164" w:rsidRDefault="00CB1B8D">
      <w:pPr>
        <w:pStyle w:val="Normalaftertitle"/>
        <w:rPr>
          <w:lang w:val="es-ES"/>
          <w:rPrChange w:id="3926" w:author="Garrido, Andrés" w:date="2018-10-19T14:10:00Z">
            <w:rPr/>
          </w:rPrChange>
        </w:rPr>
        <w:pPrChange w:id="3927" w:author="Nino Carnero, Alicia" w:date="2018-10-19T14:23:00Z">
          <w:pPr>
            <w:pStyle w:val="Normalaftertitle"/>
            <w:spacing w:line="480" w:lineRule="auto"/>
          </w:pPr>
        </w:pPrChange>
      </w:pPr>
      <w:r w:rsidRPr="00C66164">
        <w:rPr>
          <w:lang w:val="es-ES"/>
          <w:rPrChange w:id="3928" w:author="Garrido, Andrés" w:date="2018-10-19T14:10:00Z">
            <w:rPr/>
          </w:rPrChange>
        </w:rPr>
        <w:t>1</w:t>
      </w:r>
      <w:r w:rsidRPr="00C66164">
        <w:rPr>
          <w:lang w:val="es-ES"/>
          <w:rPrChange w:id="3929" w:author="Garrido, Andrés" w:date="2018-10-19T14:10:00Z">
            <w:rPr/>
          </w:rPrChange>
        </w:rPr>
        <w:tab/>
        <w:t>Dentro de las limitaciones presupuestarias existentes, la UIT debe dar a los anuncios de vacantes la mayor difusión posible a fin de fomentar la presentación de candidaturas de mujeres cualificadas.</w:t>
      </w:r>
    </w:p>
    <w:p w:rsidR="00CB1B8D" w:rsidRPr="00C66164" w:rsidRDefault="00CB1B8D">
      <w:pPr>
        <w:rPr>
          <w:lang w:val="es-ES"/>
          <w:rPrChange w:id="3930" w:author="Garrido, Andrés" w:date="2018-10-19T14:10:00Z">
            <w:rPr/>
          </w:rPrChange>
        </w:rPr>
      </w:pPr>
      <w:r w:rsidRPr="00C66164">
        <w:rPr>
          <w:lang w:val="es-ES"/>
          <w:rPrChange w:id="3931" w:author="Garrido, Andrés" w:date="2018-10-19T14:10:00Z">
            <w:rPr/>
          </w:rPrChange>
        </w:rPr>
        <w:t>2</w:t>
      </w:r>
      <w:r w:rsidRPr="00C66164">
        <w:rPr>
          <w:lang w:val="es-ES"/>
          <w:rPrChange w:id="3932" w:author="Garrido, Andrés" w:date="2018-10-19T14:10:00Z">
            <w:rPr/>
          </w:rPrChange>
        </w:rPr>
        <w:tab/>
        <w:t>Se anima a los Estados Miembros de la UIT a presentar a sus candidatas cualificadas, cuando sea posible.</w:t>
      </w:r>
    </w:p>
    <w:p w:rsidR="00CB1B8D" w:rsidRPr="00C66164" w:rsidRDefault="00CB1B8D">
      <w:pPr>
        <w:rPr>
          <w:lang w:val="es-ES"/>
          <w:rPrChange w:id="3933" w:author="Garrido, Andrés" w:date="2018-10-19T14:10:00Z">
            <w:rPr/>
          </w:rPrChange>
        </w:rPr>
      </w:pPr>
      <w:r w:rsidRPr="00C66164">
        <w:rPr>
          <w:lang w:val="es-ES"/>
          <w:rPrChange w:id="3934" w:author="Garrido, Andrés" w:date="2018-10-19T14:10:00Z">
            <w:rPr/>
          </w:rPrChange>
        </w:rPr>
        <w:t>3</w:t>
      </w:r>
      <w:r w:rsidRPr="00C66164">
        <w:rPr>
          <w:lang w:val="es-ES"/>
          <w:rPrChange w:id="3935" w:author="Garrido, Andrés" w:date="2018-10-19T14:10:00Z">
            <w:rPr/>
          </w:rPrChange>
        </w:rPr>
        <w:tab/>
        <w:t>En los anuncios de vacantes se debe fomentar la presentación de candidaturas de mujeres.</w:t>
      </w:r>
    </w:p>
    <w:p w:rsidR="00CB1B8D" w:rsidRPr="00C66164" w:rsidRDefault="00CB1B8D">
      <w:pPr>
        <w:rPr>
          <w:lang w:val="es-ES"/>
          <w:rPrChange w:id="3936" w:author="Garrido, Andrés" w:date="2018-10-19T14:10:00Z">
            <w:rPr/>
          </w:rPrChange>
        </w:rPr>
        <w:pPrChange w:id="3937" w:author="Nino Carnero, Alicia" w:date="2018-10-19T14:23:00Z">
          <w:pPr>
            <w:spacing w:line="480" w:lineRule="auto"/>
          </w:pPr>
        </w:pPrChange>
      </w:pPr>
      <w:r w:rsidRPr="00C66164">
        <w:rPr>
          <w:lang w:val="es-ES"/>
          <w:rPrChange w:id="3938" w:author="Garrido, Andrés" w:date="2018-10-19T14:10:00Z">
            <w:rPr/>
          </w:rPrChange>
        </w:rPr>
        <w:t>4</w:t>
      </w:r>
      <w:r w:rsidRPr="00C66164">
        <w:rPr>
          <w:lang w:val="es-ES"/>
          <w:rPrChange w:id="3939" w:author="Garrido, Andrés" w:date="2018-10-19T14:10:00Z">
            <w:rPr/>
          </w:rPrChange>
        </w:rPr>
        <w:tab/>
        <w:t>Se han de modificar los procedimientos de contratación de la UIT para garantizar que, si el número de solicitudes lo permite, en todos los niveles de selección al menos el 33 por ciento de los candidatos que pasen al siguiente nivel sean mujeres</w:t>
      </w:r>
      <w:ins w:id="3940" w:author="Garrido, Andrés" w:date="2018-10-19T10:54:00Z">
        <w:r w:rsidRPr="00C66164">
          <w:rPr>
            <w:lang w:val="es-ES"/>
            <w:rPrChange w:id="3941" w:author="Garrido, Andrés" w:date="2018-10-19T14:10:00Z">
              <w:rPr/>
            </w:rPrChange>
          </w:rPr>
          <w:t>, siempre que sus cualificaciones y experiencia profesional cumplan lo exigido por la UIT</w:t>
        </w:r>
      </w:ins>
      <w:r w:rsidRPr="00C66164">
        <w:rPr>
          <w:lang w:val="es-ES"/>
          <w:rPrChange w:id="3942" w:author="Garrido, Andrés" w:date="2018-10-19T14:10:00Z">
            <w:rPr/>
          </w:rPrChange>
        </w:rPr>
        <w:t>.</w:t>
      </w:r>
    </w:p>
    <w:p w:rsidR="00CB1B8D" w:rsidRPr="00C66164" w:rsidRDefault="00CB1B8D">
      <w:pPr>
        <w:rPr>
          <w:lang w:val="es-ES"/>
          <w:rPrChange w:id="3943" w:author="Garrido, Andrés" w:date="2018-10-19T14:10:00Z">
            <w:rPr/>
          </w:rPrChange>
        </w:rPr>
      </w:pPr>
      <w:r w:rsidRPr="00C66164">
        <w:rPr>
          <w:lang w:val="es-ES"/>
          <w:rPrChange w:id="3944" w:author="Garrido, Andrés" w:date="2018-10-19T14:10:00Z">
            <w:rPr/>
          </w:rPrChange>
        </w:rPr>
        <w:t>5</w:t>
      </w:r>
      <w:r w:rsidRPr="00C66164">
        <w:rPr>
          <w:lang w:val="es-ES"/>
          <w:rPrChange w:id="3945" w:author="Garrido, Andrés" w:date="2018-10-19T14:10:00Z">
            <w:rPr/>
          </w:rPrChange>
        </w:rPr>
        <w:tab/>
        <w:t>A menos que no haya candidatas cualificadas, en todas las listas restringidas de candidatos presentadas al Secretario General para proceder al nombramiento deberá haber una mujer.</w:t>
      </w:r>
    </w:p>
    <w:p w:rsidR="00CB1B8D" w:rsidRPr="00C66164" w:rsidRDefault="00CB1B8D">
      <w:pPr>
        <w:rPr>
          <w:lang w:val="es-ES"/>
          <w:rPrChange w:id="3946" w:author="Garrido, Andrés" w:date="2018-10-19T14:10:00Z">
            <w:rPr>
              <w:lang w:val="en-US"/>
            </w:rPr>
          </w:rPrChange>
        </w:rPr>
        <w:pPrChange w:id="3947" w:author="Nino Carnero, Alicia" w:date="2018-10-19T14:23:00Z">
          <w:pPr>
            <w:spacing w:line="480" w:lineRule="auto"/>
          </w:pPr>
        </w:pPrChange>
      </w:pPr>
      <w:ins w:id="3948" w:author="Brouard, Ricarda" w:date="2018-10-04T13:05:00Z">
        <w:r w:rsidRPr="00C66164">
          <w:rPr>
            <w:lang w:val="es-ES"/>
            <w:rPrChange w:id="3949" w:author="Garrido, Andrés" w:date="2018-10-19T14:10:00Z">
              <w:rPr>
                <w:lang w:val="en-US"/>
              </w:rPr>
            </w:rPrChange>
          </w:rPr>
          <w:t>6</w:t>
        </w:r>
        <w:r w:rsidRPr="00C66164">
          <w:rPr>
            <w:lang w:val="es-ES"/>
            <w:rPrChange w:id="3950" w:author="Garrido, Andrés" w:date="2018-10-19T14:10:00Z">
              <w:rPr>
                <w:lang w:val="en-US"/>
              </w:rPr>
            </w:rPrChange>
          </w:rPr>
          <w:tab/>
        </w:r>
      </w:ins>
      <w:ins w:id="3951" w:author="Garrido, Andrés" w:date="2018-10-19T10:54:00Z">
        <w:r w:rsidRPr="00C66164">
          <w:rPr>
            <w:lang w:val="es-ES"/>
            <w:rPrChange w:id="3952" w:author="Garrido, Andrés" w:date="2018-10-19T14:10:00Z">
              <w:rPr>
                <w:lang w:val="en-US"/>
              </w:rPr>
            </w:rPrChange>
          </w:rPr>
          <w:t xml:space="preserve">Deberían crearse las condiciones </w:t>
        </w:r>
      </w:ins>
      <w:ins w:id="3953" w:author="Garrido, Andrés" w:date="2018-10-19T14:09:00Z">
        <w:r w:rsidRPr="00C66164">
          <w:rPr>
            <w:lang w:val="es-ES"/>
            <w:rPrChange w:id="3954" w:author="Garrido, Andrés" w:date="2018-10-19T14:10:00Z">
              <w:rPr/>
            </w:rPrChange>
          </w:rPr>
          <w:t>para</w:t>
        </w:r>
      </w:ins>
      <w:ins w:id="3955" w:author="Garrido, Andrés" w:date="2018-10-19T10:55:00Z">
        <w:r w:rsidRPr="00C66164">
          <w:rPr>
            <w:lang w:val="es-ES"/>
            <w:rPrChange w:id="3956" w:author="Garrido, Andrés" w:date="2018-10-19T14:10:00Z">
              <w:rPr/>
            </w:rPrChange>
          </w:rPr>
          <w:t xml:space="preserve"> </w:t>
        </w:r>
      </w:ins>
      <w:ins w:id="3957" w:author="Garrido, Andrés" w:date="2018-10-19T14:09:00Z">
        <w:r w:rsidRPr="00C66164">
          <w:rPr>
            <w:lang w:val="es-ES"/>
            <w:rPrChange w:id="3958" w:author="Garrido, Andrés" w:date="2018-10-19T14:10:00Z">
              <w:rPr/>
            </w:rPrChange>
          </w:rPr>
          <w:t xml:space="preserve">la </w:t>
        </w:r>
      </w:ins>
      <w:ins w:id="3959" w:author="Garrido, Andrés" w:date="2018-10-19T10:55:00Z">
        <w:r w:rsidRPr="00C66164">
          <w:rPr>
            <w:lang w:val="es-ES"/>
            <w:rPrChange w:id="3960" w:author="Garrido, Andrés" w:date="2018-10-19T14:10:00Z">
              <w:rPr/>
            </w:rPrChange>
          </w:rPr>
          <w:t xml:space="preserve">capacitación avanzada y </w:t>
        </w:r>
      </w:ins>
      <w:ins w:id="3961" w:author="Garrido, Andrés" w:date="2018-10-19T14:09:00Z">
        <w:r w:rsidRPr="00C66164">
          <w:rPr>
            <w:lang w:val="es-ES"/>
            <w:rPrChange w:id="3962" w:author="Garrido, Andrés" w:date="2018-10-19T14:10:00Z">
              <w:rPr/>
            </w:rPrChange>
          </w:rPr>
          <w:t xml:space="preserve">el </w:t>
        </w:r>
      </w:ins>
      <w:ins w:id="3963" w:author="Garrido, Andrés" w:date="2018-10-19T10:54:00Z">
        <w:r w:rsidRPr="00C66164">
          <w:rPr>
            <w:lang w:val="es-ES"/>
            <w:rPrChange w:id="3964" w:author="Garrido, Andrés" w:date="2018-10-19T14:10:00Z">
              <w:rPr>
                <w:lang w:val="en-US"/>
              </w:rPr>
            </w:rPrChange>
          </w:rPr>
          <w:t xml:space="preserve">desarrollo </w:t>
        </w:r>
      </w:ins>
      <w:ins w:id="3965" w:author="Garrido, Andrés" w:date="2018-10-19T10:55:00Z">
        <w:r w:rsidRPr="00C66164">
          <w:rPr>
            <w:lang w:val="es-ES"/>
            <w:rPrChange w:id="3966" w:author="Garrido, Andrés" w:date="2018-10-19T14:10:00Z">
              <w:rPr>
                <w:lang w:val="en-US"/>
              </w:rPr>
            </w:rPrChange>
          </w:rPr>
          <w:t>profesio</w:t>
        </w:r>
        <w:r w:rsidRPr="00C66164">
          <w:rPr>
            <w:lang w:val="es-ES"/>
            <w:rPrChange w:id="3967" w:author="Garrido, Andrés" w:date="2018-10-19T14:10:00Z">
              <w:rPr/>
            </w:rPrChange>
          </w:rPr>
          <w:t>n</w:t>
        </w:r>
        <w:r w:rsidRPr="00C66164">
          <w:rPr>
            <w:lang w:val="es-ES"/>
            <w:rPrChange w:id="3968" w:author="Garrido, Andrés" w:date="2018-10-19T14:10:00Z">
              <w:rPr>
                <w:lang w:val="en-US"/>
              </w:rPr>
            </w:rPrChange>
          </w:rPr>
          <w:t>al de las mujeres en el trabajo y fuera del mismo</w:t>
        </w:r>
      </w:ins>
      <w:ins w:id="3969" w:author="Cobb, William" w:date="2018-10-12T10:40:00Z">
        <w:r w:rsidRPr="00C66164">
          <w:rPr>
            <w:lang w:val="es-ES"/>
            <w:rPrChange w:id="3970" w:author="Garrido, Andrés" w:date="2018-10-19T14:10:00Z">
              <w:rPr>
                <w:lang w:val="en-US"/>
              </w:rPr>
            </w:rPrChange>
          </w:rPr>
          <w:t>.</w:t>
        </w:r>
      </w:ins>
    </w:p>
    <w:p w:rsidR="00CB1B8D" w:rsidRPr="00C66164" w:rsidRDefault="00CB1B8D">
      <w:pPr>
        <w:pStyle w:val="Reasons"/>
        <w:rPr>
          <w:lang w:val="es-ES"/>
          <w:rPrChange w:id="3971" w:author="Garrido, Andrés" w:date="2018-10-19T14:10:00Z">
            <w:rPr>
              <w:lang w:val="en-US"/>
            </w:rPr>
          </w:rPrChange>
        </w:rPr>
      </w:pPr>
    </w:p>
    <w:p w:rsidR="00CB1B8D" w:rsidRPr="00403DF7" w:rsidRDefault="00CB1B8D" w:rsidP="0033132E">
      <w:pPr>
        <w:jc w:val="center"/>
        <w:rPr>
          <w:lang w:val="es-ES"/>
        </w:rPr>
      </w:pPr>
      <w:r w:rsidRPr="00C66164">
        <w:rPr>
          <w:lang w:val="es-ES"/>
        </w:rPr>
        <w:t>******************</w:t>
      </w:r>
    </w:p>
    <w:p w:rsidR="00CB1B8D" w:rsidRPr="00ED0B10" w:rsidRDefault="00CB1B8D" w:rsidP="00ED0B10">
      <w:pPr>
        <w:pStyle w:val="ResNo"/>
        <w:rPr>
          <w:lang w:val="es-ES"/>
        </w:rPr>
      </w:pPr>
      <w:r w:rsidRPr="00403DF7">
        <w:rPr>
          <w:lang w:val="es-ES"/>
        </w:rPr>
        <w:lastRenderedPageBreak/>
        <w:t>PROYECTO DE REVISIÓN DE LA RESOLUCIÓN 64 (REV. BUSÁN, 2014)</w:t>
      </w:r>
    </w:p>
    <w:p w:rsidR="00CB1B8D" w:rsidRPr="00403DF7" w:rsidRDefault="00CB1B8D" w:rsidP="00ED0B10">
      <w:pPr>
        <w:pStyle w:val="Restitle"/>
        <w:rPr>
          <w:rFonts w:cs="Calibri"/>
          <w:color w:val="800000"/>
          <w:highlight w:val="yellow"/>
          <w:lang w:val="es-ES"/>
        </w:rPr>
      </w:pPr>
      <w:r w:rsidRPr="00403DF7">
        <w:rPr>
          <w:lang w:val="es-ES"/>
        </w:rPr>
        <w:t>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p>
    <w:p w:rsidR="00CB1B8D" w:rsidRPr="00403DF7" w:rsidRDefault="00CB1B8D" w:rsidP="00ED0B10">
      <w:pPr>
        <w:pStyle w:val="Heading1"/>
        <w:rPr>
          <w:lang w:val="es-ES"/>
        </w:rPr>
      </w:pPr>
      <w:r w:rsidRPr="00403DF7">
        <w:rPr>
          <w:lang w:val="es-ES"/>
        </w:rPr>
        <w:t>I</w:t>
      </w:r>
      <w:r w:rsidRPr="00403DF7">
        <w:rPr>
          <w:lang w:val="es-ES"/>
        </w:rPr>
        <w:tab/>
        <w:t>Introducción</w:t>
      </w:r>
    </w:p>
    <w:p w:rsidR="00CB1B8D" w:rsidRPr="00403DF7" w:rsidRDefault="00CB1B8D" w:rsidP="00486C29">
      <w:pPr>
        <w:rPr>
          <w:lang w:val="es-ES"/>
        </w:rPr>
      </w:pPr>
      <w:r w:rsidRPr="00403DF7">
        <w:rPr>
          <w:lang w:val="es-ES"/>
        </w:rPr>
        <w:t>Las actividades de la UIT sobre temas de acceso no discriminatorio a las nuevas tecnologías y a los modernos medios, servicios y aplicaciones de telecomunicaciones/TIC, inclui</w:t>
      </w:r>
      <w:r>
        <w:rPr>
          <w:lang w:val="es-ES"/>
        </w:rPr>
        <w:t>das la investigación aplicada y</w:t>
      </w:r>
      <w:r w:rsidRPr="00403DF7">
        <w:rPr>
          <w:lang w:val="es-ES"/>
        </w:rPr>
        <w:t xml:space="preserve"> la transferencia de tecnología, se están llevando a cabo con arregl</w:t>
      </w:r>
      <w:r>
        <w:rPr>
          <w:lang w:val="es-ES"/>
        </w:rPr>
        <w:t>o</w:t>
      </w:r>
      <w:r w:rsidRPr="00403DF7">
        <w:rPr>
          <w:lang w:val="es-ES"/>
        </w:rPr>
        <w:t xml:space="preserve"> a las disposiciones pertinentes de la Agenda de Túnez para la Sociedad de la Información, la Resolución 64 (Rev. Busán, 2014) y otras Resoluciones y Recomendaciones pertinentes de la UIT.</w:t>
      </w:r>
    </w:p>
    <w:p w:rsidR="00CB1B8D" w:rsidRPr="00403DF7" w:rsidRDefault="00CB1B8D" w:rsidP="00486C29">
      <w:pPr>
        <w:rPr>
          <w:lang w:val="es-ES"/>
        </w:rPr>
      </w:pPr>
      <w:r w:rsidRPr="00403DF7">
        <w:rPr>
          <w:lang w:val="es-ES"/>
        </w:rPr>
        <w:t>Es importante señalar que la resolución del problema de</w:t>
      </w:r>
      <w:r>
        <w:rPr>
          <w:lang w:val="es-ES"/>
        </w:rPr>
        <w:t>l</w:t>
      </w:r>
      <w:r w:rsidRPr="00403DF7">
        <w:rPr>
          <w:lang w:val="es-ES"/>
        </w:rPr>
        <w:t xml:space="preserve"> acceso no discriminatorio a las nuevas tecnologías ayuda a reducir la brecha digital y la </w:t>
      </w:r>
      <w:r>
        <w:rPr>
          <w:lang w:val="es-ES"/>
        </w:rPr>
        <w:t>disparidad en materia</w:t>
      </w:r>
      <w:r w:rsidRPr="00403DF7">
        <w:rPr>
          <w:lang w:val="es-ES"/>
        </w:rPr>
        <w:t xml:space="preserve"> de normalización entre los países desarrollados y en desarrollo.</w:t>
      </w:r>
    </w:p>
    <w:p w:rsidR="00CB1B8D" w:rsidRPr="00ED0B10" w:rsidRDefault="00CB1B8D" w:rsidP="00ED0B10">
      <w:pPr>
        <w:pStyle w:val="Heading1"/>
        <w:rPr>
          <w:lang w:val="es-ES"/>
        </w:rPr>
      </w:pPr>
      <w:r w:rsidRPr="00ED0B10">
        <w:rPr>
          <w:lang w:val="es-ES"/>
        </w:rPr>
        <w:t>II</w:t>
      </w:r>
      <w:r w:rsidRPr="00ED0B10">
        <w:rPr>
          <w:lang w:val="es-ES"/>
        </w:rPr>
        <w:tab/>
        <w:t>Propuestas</w:t>
      </w:r>
    </w:p>
    <w:p w:rsidR="00CB1B8D" w:rsidRPr="00403DF7" w:rsidRDefault="00CB1B8D" w:rsidP="00ED0B10">
      <w:pPr>
        <w:rPr>
          <w:b/>
          <w:lang w:val="es-ES"/>
        </w:rPr>
      </w:pPr>
      <w:r w:rsidRPr="00403DF7">
        <w:rPr>
          <w:lang w:val="es-ES"/>
        </w:rPr>
        <w:t>2.1</w:t>
      </w:r>
      <w:r w:rsidRPr="00403DF7">
        <w:rPr>
          <w:lang w:val="es-ES"/>
        </w:rPr>
        <w:tab/>
        <w:t xml:space="preserve">que la UIT continúe, dentro de su mandato, sus actividades para </w:t>
      </w:r>
      <w:r>
        <w:rPr>
          <w:lang w:val="es-ES"/>
        </w:rPr>
        <w:t>asegurar</w:t>
      </w:r>
      <w:r w:rsidRPr="00403DF7">
        <w:rPr>
          <w:lang w:val="es-ES"/>
        </w:rPr>
        <w:t xml:space="preserve"> </w:t>
      </w:r>
      <w:r>
        <w:rPr>
          <w:lang w:val="es-ES"/>
        </w:rPr>
        <w:t>un</w:t>
      </w:r>
      <w:r w:rsidRPr="00403DF7">
        <w:rPr>
          <w:lang w:val="es-ES"/>
        </w:rPr>
        <w:t xml:space="preserve"> acceso no discriminatorio a los medios, servicios y aplicaciones </w:t>
      </w:r>
      <w:r>
        <w:rPr>
          <w:lang w:val="es-ES"/>
        </w:rPr>
        <w:t xml:space="preserve">conexas </w:t>
      </w:r>
      <w:r w:rsidRPr="00403DF7">
        <w:rPr>
          <w:lang w:val="es-ES"/>
        </w:rPr>
        <w:t xml:space="preserve">de telecomunicaciones/TIC </w:t>
      </w:r>
      <w:r>
        <w:rPr>
          <w:lang w:val="es-ES"/>
        </w:rPr>
        <w:t>establecidos sobre la base de</w:t>
      </w:r>
      <w:r w:rsidRPr="00403DF7">
        <w:rPr>
          <w:lang w:val="es-ES"/>
        </w:rPr>
        <w:t xml:space="preserve"> Recomendaciones del UIT-T y UIT-R.</w:t>
      </w:r>
    </w:p>
    <w:p w:rsidR="00CB1B8D" w:rsidRPr="00403DF7" w:rsidRDefault="00CB1B8D" w:rsidP="00ED0B10">
      <w:pPr>
        <w:rPr>
          <w:b/>
          <w:lang w:val="es-ES"/>
        </w:rPr>
      </w:pPr>
      <w:r>
        <w:rPr>
          <w:lang w:val="es-ES"/>
        </w:rPr>
        <w:t>2.2</w:t>
      </w:r>
      <w:r w:rsidRPr="00403DF7">
        <w:rPr>
          <w:lang w:val="es-ES"/>
        </w:rPr>
        <w:tab/>
        <w:t>que la UIT facilite un acceso no discriminatorio a tecnologías, medios, servicios y aplicaciones de telecomunicaciones/TIC normalizados establecidos sobre</w:t>
      </w:r>
      <w:r>
        <w:rPr>
          <w:lang w:val="es-ES"/>
        </w:rPr>
        <w:t xml:space="preserve"> la base de Recomendaciones del UIT</w:t>
      </w:r>
      <w:r>
        <w:rPr>
          <w:lang w:val="es-ES"/>
        </w:rPr>
        <w:noBreakHyphen/>
      </w:r>
      <w:r w:rsidRPr="00403DF7">
        <w:rPr>
          <w:lang w:val="es-ES"/>
        </w:rPr>
        <w:t>T y del UIT-R.</w:t>
      </w:r>
    </w:p>
    <w:p w:rsidR="00CB1B8D" w:rsidRPr="00403DF7" w:rsidRDefault="00CB1B8D" w:rsidP="00ED0B10">
      <w:pPr>
        <w:rPr>
          <w:b/>
          <w:lang w:val="es-ES"/>
        </w:rPr>
      </w:pPr>
      <w:r>
        <w:rPr>
          <w:lang w:val="es-ES"/>
        </w:rPr>
        <w:t>2.3</w:t>
      </w:r>
      <w:r w:rsidRPr="00403DF7">
        <w:rPr>
          <w:lang w:val="es-ES"/>
        </w:rPr>
        <w:tab/>
      </w:r>
      <w:proofErr w:type="gramStart"/>
      <w:r w:rsidRPr="00403DF7">
        <w:rPr>
          <w:lang w:val="es-ES"/>
        </w:rPr>
        <w:t>que</w:t>
      </w:r>
      <w:proofErr w:type="gramEnd"/>
      <w:r w:rsidRPr="00403DF7">
        <w:rPr>
          <w:lang w:val="es-ES"/>
        </w:rPr>
        <w:t xml:space="preserve"> la UIT promueva y aliente en la mayor medida posible las actividades de normalización en el UIT-</w:t>
      </w:r>
      <w:r>
        <w:rPr>
          <w:lang w:val="es-ES"/>
        </w:rPr>
        <w:t>R</w:t>
      </w:r>
      <w:r w:rsidRPr="00403DF7">
        <w:rPr>
          <w:lang w:val="es-ES"/>
        </w:rPr>
        <w:t xml:space="preserve"> y el UIT-</w:t>
      </w:r>
      <w:r>
        <w:rPr>
          <w:lang w:val="es-ES"/>
        </w:rPr>
        <w:t>T</w:t>
      </w:r>
      <w:r w:rsidRPr="00403DF7">
        <w:rPr>
          <w:lang w:val="es-ES"/>
        </w:rPr>
        <w:t xml:space="preserve"> </w:t>
      </w:r>
      <w:r>
        <w:rPr>
          <w:lang w:val="es-ES"/>
        </w:rPr>
        <w:t xml:space="preserve">de tecnologías, medios </w:t>
      </w:r>
      <w:r w:rsidRPr="00403DF7">
        <w:rPr>
          <w:lang w:val="es-ES"/>
        </w:rPr>
        <w:t xml:space="preserve">y aplicaciones </w:t>
      </w:r>
      <w:r>
        <w:rPr>
          <w:lang w:val="es-ES"/>
        </w:rPr>
        <w:t xml:space="preserve">conexas </w:t>
      </w:r>
      <w:r w:rsidRPr="00403DF7">
        <w:rPr>
          <w:lang w:val="es-ES"/>
        </w:rPr>
        <w:t>de telecomunicaciones/TIC nuevos, incluidos los resultados de la investigación aplicada en base, entre otros, a las solicitu</w:t>
      </w:r>
      <w:r>
        <w:rPr>
          <w:lang w:val="es-ES"/>
        </w:rPr>
        <w:t>des de los países en desarrollo</w:t>
      </w:r>
      <w:r w:rsidRPr="00403DF7">
        <w:rPr>
          <w:lang w:val="es-ES"/>
        </w:rPr>
        <w:t xml:space="preserve"> durante las actividades realizadas en el Sector de Desarrollo de las Telecomunicaciones (UIT-D).</w:t>
      </w:r>
    </w:p>
    <w:p w:rsidR="00CB1B8D" w:rsidRPr="00403DF7" w:rsidRDefault="00CB1B8D" w:rsidP="00066A78">
      <w:pPr>
        <w:rPr>
          <w:b/>
          <w:lang w:val="es-ES"/>
        </w:rPr>
      </w:pPr>
      <w:r w:rsidRPr="00403DF7">
        <w:rPr>
          <w:lang w:val="es-ES"/>
        </w:rPr>
        <w:t>2.4</w:t>
      </w:r>
      <w:r w:rsidRPr="00403DF7">
        <w:rPr>
          <w:lang w:val="es-ES"/>
        </w:rPr>
        <w:tab/>
        <w:t xml:space="preserve">que la UIT </w:t>
      </w:r>
      <w:r>
        <w:rPr>
          <w:lang w:val="es-ES"/>
        </w:rPr>
        <w:t>modifique</w:t>
      </w:r>
      <w:r w:rsidRPr="00403DF7">
        <w:rPr>
          <w:lang w:val="es-ES"/>
        </w:rPr>
        <w:t xml:space="preserve"> la Resolución 64 (Rev. Busán, 2014) sobre el acceso no discriminatorio a los modernos medios, servicios y aplicaciones de telecomunicaciones/tecnologías de la información y la comunicación, incluidas la investigación aplicada y la transferencia de tecnología y las reuniones por medios electrónicos</w:t>
      </w:r>
      <w:r>
        <w:rPr>
          <w:lang w:val="es-ES"/>
        </w:rPr>
        <w:t>,</w:t>
      </w:r>
      <w:r w:rsidRPr="00403DF7">
        <w:rPr>
          <w:lang w:val="es-ES"/>
        </w:rPr>
        <w:t xml:space="preserve"> en condiciones mutuamente acordadas, de acuerdo con este anexo.</w:t>
      </w:r>
    </w:p>
    <w:p w:rsidR="00CB1B8D" w:rsidRPr="00403DF7" w:rsidRDefault="00CB1B8D" w:rsidP="000E5578">
      <w:pPr>
        <w:pStyle w:val="Proposal"/>
        <w:rPr>
          <w:lang w:val="es-ES"/>
        </w:rPr>
      </w:pPr>
      <w:r w:rsidRPr="00403DF7">
        <w:rPr>
          <w:lang w:val="es-ES"/>
        </w:rPr>
        <w:t>MOD</w:t>
      </w:r>
      <w:r w:rsidRPr="00403DF7">
        <w:rPr>
          <w:lang w:val="es-ES"/>
        </w:rPr>
        <w:tab/>
        <w:t>RCC/62A1/4</w:t>
      </w:r>
    </w:p>
    <w:p w:rsidR="00CB1B8D" w:rsidRPr="00403DF7" w:rsidRDefault="00CB1B8D">
      <w:pPr>
        <w:pStyle w:val="ResNo"/>
        <w:rPr>
          <w:lang w:val="es-ES"/>
        </w:rPr>
      </w:pPr>
      <w:bookmarkStart w:id="3972" w:name="_Toc406754146"/>
      <w:r w:rsidRPr="00403DF7">
        <w:rPr>
          <w:lang w:val="es-ES"/>
        </w:rPr>
        <w:t xml:space="preserve">RESOLUCIÓN </w:t>
      </w:r>
      <w:r w:rsidRPr="00403DF7">
        <w:rPr>
          <w:rStyle w:val="href"/>
          <w:bCs/>
          <w:lang w:val="es-ES"/>
        </w:rPr>
        <w:t>64</w:t>
      </w:r>
      <w:r w:rsidRPr="00403DF7">
        <w:rPr>
          <w:lang w:val="es-ES"/>
        </w:rPr>
        <w:t xml:space="preserve"> (Rev. </w:t>
      </w:r>
      <w:del w:id="3973" w:author="Soto Pereira, Elena" w:date="2018-10-12T11:18:00Z">
        <w:r w:rsidRPr="00403DF7" w:rsidDel="00641FC7">
          <w:rPr>
            <w:lang w:val="es-ES"/>
          </w:rPr>
          <w:delText>Busán, 2014</w:delText>
        </w:r>
      </w:del>
      <w:ins w:id="3974" w:author="Soto Pereira, Elena" w:date="2018-10-12T11:18:00Z">
        <w:r w:rsidRPr="00403DF7">
          <w:rPr>
            <w:lang w:val="es-ES"/>
          </w:rPr>
          <w:t>DUBÁI, 2018</w:t>
        </w:r>
      </w:ins>
      <w:r w:rsidRPr="00403DF7">
        <w:rPr>
          <w:lang w:val="es-ES"/>
        </w:rPr>
        <w:t>)</w:t>
      </w:r>
      <w:bookmarkEnd w:id="3972"/>
    </w:p>
    <w:p w:rsidR="00CB1B8D" w:rsidRPr="00403DF7" w:rsidRDefault="00CB1B8D" w:rsidP="0083105B">
      <w:pPr>
        <w:pStyle w:val="Restitle"/>
        <w:rPr>
          <w:lang w:val="es-ES"/>
        </w:rPr>
      </w:pPr>
      <w:bookmarkStart w:id="3975" w:name="_Toc406754147"/>
      <w:r w:rsidRPr="00403DF7">
        <w:rPr>
          <w:lang w:val="es-ES"/>
        </w:rPr>
        <w:t xml:space="preserve">Acceso no discriminatorio a </w:t>
      </w:r>
      <w:ins w:id="3976" w:author="Spanish" w:date="2018-10-18T12:18:00Z">
        <w:r w:rsidRPr="00403DF7">
          <w:rPr>
            <w:lang w:val="es-ES"/>
          </w:rPr>
          <w:t xml:space="preserve">las nuevas tecnologías, </w:t>
        </w:r>
      </w:ins>
      <w:r w:rsidRPr="00403DF7">
        <w:rPr>
          <w:lang w:val="es-ES"/>
        </w:rPr>
        <w:t xml:space="preserve">los modernos medios, servicios y aplicaciones de telecomunicaciones/tecnologías de la información y la </w:t>
      </w:r>
      <w:r w:rsidRPr="00403DF7">
        <w:rPr>
          <w:lang w:val="es-ES"/>
        </w:rPr>
        <w:lastRenderedPageBreak/>
        <w:t>comunicación, incluidas la investigación aplicada</w:t>
      </w:r>
      <w:del w:id="3977" w:author="Spanish" w:date="2018-10-18T17:08:00Z">
        <w:r w:rsidRPr="00403DF7" w:rsidDel="0083105B">
          <w:rPr>
            <w:lang w:val="es-ES"/>
          </w:rPr>
          <w:delText>,</w:delText>
        </w:r>
      </w:del>
      <w:r w:rsidRPr="00403DF7">
        <w:rPr>
          <w:lang w:val="es-ES"/>
        </w:rPr>
        <w:t xml:space="preserve"> </w:t>
      </w:r>
      <w:ins w:id="3978" w:author="Spanish" w:date="2018-10-18T17:08:00Z">
        <w:r>
          <w:rPr>
            <w:lang w:val="es-ES"/>
          </w:rPr>
          <w:t>y</w:t>
        </w:r>
        <w:r w:rsidRPr="00403DF7">
          <w:rPr>
            <w:lang w:val="es-ES"/>
          </w:rPr>
          <w:t xml:space="preserve"> </w:t>
        </w:r>
      </w:ins>
      <w:r w:rsidRPr="00403DF7">
        <w:rPr>
          <w:lang w:val="es-ES"/>
        </w:rPr>
        <w:t>la transferencia de tecnología</w:t>
      </w:r>
      <w:del w:id="3979" w:author="Spanish" w:date="2018-10-18T12:19:00Z">
        <w:r w:rsidRPr="00403DF7" w:rsidDel="00AF6998">
          <w:rPr>
            <w:lang w:val="es-ES"/>
          </w:rPr>
          <w:delText xml:space="preserve"> y las reuniones por medios electrónicos</w:delText>
        </w:r>
      </w:del>
      <w:r w:rsidRPr="00403DF7">
        <w:rPr>
          <w:lang w:val="es-ES"/>
        </w:rPr>
        <w:t>, en condiciones mutuamente acordadas</w:t>
      </w:r>
      <w:bookmarkEnd w:id="3975"/>
    </w:p>
    <w:p w:rsidR="00CB1B8D" w:rsidRPr="00403DF7" w:rsidRDefault="00CB1B8D">
      <w:pPr>
        <w:pStyle w:val="Normalaftertitle"/>
        <w:rPr>
          <w:lang w:val="es-ES"/>
        </w:rPr>
      </w:pPr>
      <w:r w:rsidRPr="00403DF7">
        <w:rPr>
          <w:lang w:val="es-ES"/>
        </w:rPr>
        <w:t>La Conferencia de Plenipotenciarios de la Unión Internacional de Telecomunicaciones (</w:t>
      </w:r>
      <w:del w:id="3980" w:author="Soto Pereira, Elena" w:date="2018-10-12T11:18:00Z">
        <w:r w:rsidRPr="00403DF7" w:rsidDel="008211C5">
          <w:rPr>
            <w:lang w:val="es-ES"/>
          </w:rPr>
          <w:delText>Busán, 2014</w:delText>
        </w:r>
      </w:del>
      <w:ins w:id="3981" w:author="Soto Pereira, Elena" w:date="2018-10-12T11:18:00Z">
        <w:r w:rsidRPr="00403DF7">
          <w:rPr>
            <w:lang w:val="es-ES"/>
          </w:rPr>
          <w:t>Dubái, 2018</w:t>
        </w:r>
      </w:ins>
      <w:r w:rsidRPr="00403DF7">
        <w:rPr>
          <w:lang w:val="es-ES"/>
        </w:rPr>
        <w:t>),</w:t>
      </w:r>
    </w:p>
    <w:p w:rsidR="00CB1B8D" w:rsidRPr="00403DF7" w:rsidRDefault="00CB1B8D" w:rsidP="004952EE">
      <w:pPr>
        <w:pStyle w:val="Call"/>
        <w:rPr>
          <w:lang w:val="es-ES"/>
        </w:rPr>
      </w:pPr>
      <w:proofErr w:type="gramStart"/>
      <w:r w:rsidRPr="00403DF7">
        <w:rPr>
          <w:lang w:val="es-ES"/>
        </w:rPr>
        <w:t>recordando</w:t>
      </w:r>
      <w:proofErr w:type="gramEnd"/>
    </w:p>
    <w:p w:rsidR="00CB1B8D" w:rsidRPr="00403DF7" w:rsidRDefault="00CB1B8D" w:rsidP="000E5578">
      <w:pPr>
        <w:rPr>
          <w:lang w:val="es-ES"/>
        </w:rPr>
      </w:pPr>
      <w:r w:rsidRPr="00403DF7">
        <w:rPr>
          <w:i/>
          <w:iCs/>
          <w:lang w:val="es-ES"/>
        </w:rPr>
        <w:t>a)</w:t>
      </w:r>
      <w:r w:rsidRPr="00403DF7">
        <w:rPr>
          <w:lang w:val="es-ES"/>
        </w:rPr>
        <w:tab/>
        <w:t>los resultados de las fases de Ginebra (2003) y Túnez (2005) de la Cumbre Mundial sobre la Sociedad de la Información (CMSI), en particular los puntos 15, 18 y 19 del Compromiso de Túnez, y los puntos 90 y 107 de la Agenda de Túnez para la Sociedad de la Información;</w:t>
      </w:r>
    </w:p>
    <w:p w:rsidR="00CB1B8D" w:rsidRPr="00403DF7" w:rsidRDefault="00CB1B8D" w:rsidP="000E5578">
      <w:pPr>
        <w:rPr>
          <w:lang w:val="es-ES"/>
        </w:rPr>
      </w:pPr>
      <w:r w:rsidRPr="00403DF7">
        <w:rPr>
          <w:i/>
          <w:iCs/>
          <w:lang w:val="es-ES"/>
        </w:rPr>
        <w:t>b)</w:t>
      </w:r>
      <w:r w:rsidRPr="00403DF7">
        <w:rPr>
          <w:lang w:val="es-ES"/>
        </w:rPr>
        <w:tab/>
        <w:t>la Resolución 64 (Rev. Guadalajara, 2010) de la Conferencia de Plenipotenciarios;</w:t>
      </w:r>
    </w:p>
    <w:p w:rsidR="00CB1B8D" w:rsidRPr="00403DF7" w:rsidRDefault="00CB1B8D" w:rsidP="000E5578">
      <w:pPr>
        <w:rPr>
          <w:lang w:val="es-ES"/>
        </w:rPr>
      </w:pPr>
      <w:r w:rsidRPr="00403DF7">
        <w:rPr>
          <w:i/>
          <w:iCs/>
          <w:lang w:val="es-ES"/>
        </w:rPr>
        <w:t>c)</w:t>
      </w:r>
      <w:r w:rsidRPr="00403DF7">
        <w:rPr>
          <w:lang w:val="es-ES"/>
        </w:rPr>
        <w:tab/>
        <w:t>los resultados de la Conferencia Mundial de Desarrollo de las Telecomunicaciones (CMDT), en particular la Resolución 15 (Rev. </w:t>
      </w:r>
      <w:del w:id="3982" w:author="Spanish" w:date="2018-10-18T12:19:00Z">
        <w:r w:rsidRPr="00403DF7" w:rsidDel="00AF6998">
          <w:rPr>
            <w:lang w:val="es-ES"/>
          </w:rPr>
          <w:delText>Hyderabad, 2010</w:delText>
        </w:r>
      </w:del>
      <w:ins w:id="3983" w:author="Spanish" w:date="2018-10-18T12:20:00Z">
        <w:r w:rsidRPr="00403DF7">
          <w:rPr>
            <w:lang w:val="es-ES"/>
          </w:rPr>
          <w:t>Buenos</w:t>
        </w:r>
      </w:ins>
      <w:ins w:id="3984" w:author="Spanish" w:date="2018-10-18T12:19:00Z">
        <w:r w:rsidRPr="00403DF7">
          <w:rPr>
            <w:lang w:val="es-ES"/>
          </w:rPr>
          <w:t xml:space="preserve"> Aires, 2017</w:t>
        </w:r>
      </w:ins>
      <w:r w:rsidRPr="00403DF7">
        <w:rPr>
          <w:lang w:val="es-ES"/>
        </w:rPr>
        <w:t>) sobre investigación aplicada y transferencia de tecnología, la Resolución 20 (Rev. </w:t>
      </w:r>
      <w:ins w:id="3985" w:author="Spanish" w:date="2018-10-18T12:20:00Z">
        <w:r w:rsidRPr="00403DF7">
          <w:rPr>
            <w:lang w:val="es-ES"/>
          </w:rPr>
          <w:t>Buenos Aires, 2017</w:t>
        </w:r>
      </w:ins>
      <w:del w:id="3986" w:author="Spanish" w:date="2018-10-18T12:20:00Z">
        <w:r w:rsidRPr="00403DF7" w:rsidDel="00AF6998">
          <w:rPr>
            <w:lang w:val="es-ES"/>
          </w:rPr>
          <w:delText>Hyderabad, 2010</w:delText>
        </w:r>
      </w:del>
      <w:r w:rsidRPr="00403DF7">
        <w:rPr>
          <w:lang w:val="es-ES"/>
        </w:rPr>
        <w:t>) sobre acceso no discriminatorio a los modernos medios, servicios y aplicaciones conexas de telecomunicaciones/tecnologías de la información y la comunicación (TIC) y la Resolución 37 (Rev. </w:t>
      </w:r>
      <w:ins w:id="3987" w:author="Spanish" w:date="2018-10-18T12:20:00Z">
        <w:r w:rsidRPr="00403DF7">
          <w:rPr>
            <w:lang w:val="es-ES"/>
          </w:rPr>
          <w:t>Buenos Aires, 2017</w:t>
        </w:r>
      </w:ins>
      <w:del w:id="3988" w:author="Spanish" w:date="2018-10-18T12:20:00Z">
        <w:r w:rsidRPr="00403DF7" w:rsidDel="00AF6998">
          <w:rPr>
            <w:lang w:val="es-ES"/>
          </w:rPr>
          <w:delText>Dubái, 2014</w:delText>
        </w:r>
      </w:del>
      <w:r w:rsidRPr="00403DF7">
        <w:rPr>
          <w:lang w:val="es-ES"/>
        </w:rPr>
        <w:t>) sobre la reducción de la brecha digital;</w:t>
      </w:r>
    </w:p>
    <w:p w:rsidR="00CB1B8D" w:rsidRPr="00403DF7" w:rsidRDefault="00CB1B8D" w:rsidP="000E5578">
      <w:pPr>
        <w:rPr>
          <w:lang w:val="es-ES"/>
        </w:rPr>
      </w:pPr>
      <w:r w:rsidRPr="00403DF7">
        <w:rPr>
          <w:i/>
          <w:iCs/>
          <w:lang w:val="es-ES"/>
        </w:rPr>
        <w:t>d)</w:t>
      </w:r>
      <w:r w:rsidRPr="00403DF7">
        <w:rPr>
          <w:i/>
          <w:iCs/>
          <w:lang w:val="es-ES"/>
        </w:rPr>
        <w:tab/>
      </w:r>
      <w:r w:rsidRPr="00403DF7">
        <w:rPr>
          <w:lang w:val="es-ES"/>
        </w:rPr>
        <w:t>los resultados del Evento de Alto Nivel CMSI+10 (Ginebra, 2014), en particular los relacionados con la transferencia de conocimientos y tecnologías y el acceso no discriminatorio mediante las actividades necesarias al respecto;</w:t>
      </w:r>
    </w:p>
    <w:p w:rsidR="00CB1B8D" w:rsidRPr="00403DF7" w:rsidRDefault="00CB1B8D" w:rsidP="000E5578">
      <w:pPr>
        <w:rPr>
          <w:lang w:val="es-ES"/>
        </w:rPr>
      </w:pPr>
      <w:r w:rsidRPr="00403DF7">
        <w:rPr>
          <w:i/>
          <w:iCs/>
          <w:lang w:val="es-ES"/>
        </w:rPr>
        <w:t>e)</w:t>
      </w:r>
      <w:r w:rsidRPr="00403DF7">
        <w:rPr>
          <w:i/>
          <w:iCs/>
          <w:lang w:val="es-ES"/>
        </w:rPr>
        <w:tab/>
      </w:r>
      <w:r w:rsidRPr="00403DF7">
        <w:rPr>
          <w:lang w:val="es-ES"/>
        </w:rPr>
        <w:t>la Resolución 167 (Rev. Busán, 2014) de la presente Conferencia sobre el fortalecimiento y fomento de las capacidades de la UIT para celebrar reuniones electrónicas y medios para avanzar la labor de la Unión, en la que se insiste en la necesidad de procedimientos que garanticen una participación justa y equitativa para todos;</w:t>
      </w:r>
    </w:p>
    <w:p w:rsidR="00CB1B8D" w:rsidRPr="00403DF7" w:rsidRDefault="00CB1B8D" w:rsidP="000E5578">
      <w:pPr>
        <w:rPr>
          <w:lang w:val="es-ES"/>
        </w:rPr>
      </w:pPr>
      <w:r w:rsidRPr="00403DF7">
        <w:rPr>
          <w:i/>
          <w:iCs/>
          <w:lang w:val="es-ES"/>
        </w:rPr>
        <w:t>f)</w:t>
      </w:r>
      <w:r w:rsidRPr="00403DF7">
        <w:rPr>
          <w:i/>
          <w:iCs/>
          <w:lang w:val="es-ES"/>
        </w:rPr>
        <w:tab/>
      </w:r>
      <w:r w:rsidRPr="00403DF7">
        <w:rPr>
          <w:lang w:val="es-ES"/>
        </w:rPr>
        <w:t>la Resolución 71 (Rev. Busán, 2014) de esta Conferencia</w:t>
      </w:r>
      <w:del w:id="3989" w:author="Soto Pereira, Elena" w:date="2018-10-12T11:19:00Z">
        <w:r w:rsidRPr="00403DF7" w:rsidDel="005B50F4">
          <w:rPr>
            <w:lang w:val="es-ES"/>
          </w:rPr>
          <w:delText>,</w:delText>
        </w:r>
      </w:del>
      <w:ins w:id="3990" w:author="Soto Pereira, Elena" w:date="2018-10-12T11:19:00Z">
        <w:r w:rsidRPr="00403DF7">
          <w:rPr>
            <w:lang w:val="es-ES"/>
          </w:rPr>
          <w:t>;</w:t>
        </w:r>
      </w:ins>
    </w:p>
    <w:p w:rsidR="00CB1B8D" w:rsidRPr="00403DF7" w:rsidRDefault="00CB1B8D" w:rsidP="000E5578">
      <w:pPr>
        <w:rPr>
          <w:ins w:id="3991" w:author="Brouard, Ricarda" w:date="2018-10-04T14:28:00Z"/>
          <w:lang w:val="es-ES"/>
          <w:rPrChange w:id="3992" w:author="Brouard, Ricarda" w:date="2018-10-04T14:28:00Z">
            <w:rPr>
              <w:ins w:id="3993" w:author="Brouard, Ricarda" w:date="2018-10-04T14:28:00Z"/>
              <w:lang w:val="fr-CH"/>
            </w:rPr>
          </w:rPrChange>
        </w:rPr>
      </w:pPr>
      <w:ins w:id="3994" w:author="Brouard, Ricarda" w:date="2018-10-04T14:28:00Z">
        <w:r w:rsidRPr="00403DF7">
          <w:rPr>
            <w:i/>
            <w:iCs/>
            <w:lang w:val="es-ES"/>
            <w:rPrChange w:id="3995" w:author="Spanish" w:date="2018-10-18T12:20:00Z">
              <w:rPr>
                <w:i/>
                <w:iCs/>
                <w:lang w:val="fr-CH"/>
              </w:rPr>
            </w:rPrChange>
          </w:rPr>
          <w:t>g</w:t>
        </w:r>
        <w:r w:rsidRPr="00403DF7">
          <w:rPr>
            <w:i/>
            <w:iCs/>
            <w:lang w:val="es-ES"/>
            <w:rPrChange w:id="3996" w:author="Spanish" w:date="2018-10-18T12:20:00Z">
              <w:rPr>
                <w:lang w:val="fr-CH"/>
              </w:rPr>
            </w:rPrChange>
          </w:rPr>
          <w:t>)</w:t>
        </w:r>
        <w:r w:rsidRPr="00403DF7">
          <w:rPr>
            <w:lang w:val="es-ES"/>
            <w:rPrChange w:id="3997" w:author="Spanish" w:date="2018-10-18T12:20:00Z">
              <w:rPr>
                <w:lang w:val="fr-CH"/>
              </w:rPr>
            </w:rPrChange>
          </w:rPr>
          <w:tab/>
        </w:r>
      </w:ins>
      <w:ins w:id="3998" w:author="Spanish" w:date="2018-10-18T14:08:00Z">
        <w:r w:rsidRPr="00403DF7">
          <w:rPr>
            <w:lang w:val="es-ES"/>
          </w:rPr>
          <w:t>l</w:t>
        </w:r>
      </w:ins>
      <w:ins w:id="3999" w:author="Spanish" w:date="2018-10-18T12:20:00Z">
        <w:r w:rsidRPr="00403DF7">
          <w:rPr>
            <w:lang w:val="es-ES"/>
          </w:rPr>
          <w:t>a Resolución 69 (Rev. Hammamet, 2016) de la Asamblea Mundial de Normalizaci</w:t>
        </w:r>
      </w:ins>
      <w:ins w:id="4000" w:author="Spanish" w:date="2018-10-18T12:21:00Z">
        <w:r w:rsidRPr="00403DF7">
          <w:rPr>
            <w:lang w:val="es-ES"/>
          </w:rPr>
          <w:t xml:space="preserve">ón de las Telecomunicaciones; </w:t>
        </w:r>
      </w:ins>
    </w:p>
    <w:p w:rsidR="00CB1B8D" w:rsidRPr="00403DF7" w:rsidRDefault="00CB1B8D" w:rsidP="00DD01BB">
      <w:pPr>
        <w:rPr>
          <w:lang w:val="es-ES"/>
        </w:rPr>
      </w:pPr>
      <w:ins w:id="4001" w:author="Brouard, Ricarda" w:date="2018-10-04T14:28:00Z">
        <w:r w:rsidRPr="00403DF7">
          <w:rPr>
            <w:i/>
            <w:iCs/>
            <w:lang w:val="es-ES"/>
          </w:rPr>
          <w:t>h</w:t>
        </w:r>
        <w:r w:rsidRPr="00403DF7">
          <w:rPr>
            <w:i/>
            <w:iCs/>
            <w:lang w:val="es-ES"/>
            <w:rPrChange w:id="4002" w:author="Brouard, Ricarda" w:date="2018-10-04T14:28:00Z">
              <w:rPr>
                <w:lang w:val="fr-CH"/>
              </w:rPr>
            </w:rPrChange>
          </w:rPr>
          <w:t>)</w:t>
        </w:r>
        <w:r w:rsidRPr="00403DF7">
          <w:rPr>
            <w:lang w:val="es-ES"/>
            <w:rPrChange w:id="4003" w:author="Brouard, Ricarda" w:date="2018-10-04T14:28:00Z">
              <w:rPr>
                <w:lang w:val="fr-CH"/>
              </w:rPr>
            </w:rPrChange>
          </w:rPr>
          <w:tab/>
        </w:r>
      </w:ins>
      <w:ins w:id="4004" w:author="Spanish" w:date="2018-10-18T14:08:00Z">
        <w:r w:rsidRPr="00403DF7">
          <w:rPr>
            <w:lang w:val="es-ES"/>
          </w:rPr>
          <w:t>l</w:t>
        </w:r>
      </w:ins>
      <w:ins w:id="4005" w:author="Spanish" w:date="2018-10-18T12:26:00Z">
        <w:r w:rsidRPr="00403DF7">
          <w:rPr>
            <w:lang w:val="es-ES"/>
          </w:rPr>
          <w:t>a decisión 12 (Rev. Dubái, 2018) de la Conferencia de Plenipotenciarios</w:t>
        </w:r>
      </w:ins>
      <w:ins w:id="4006" w:author="Soto Pereira, Elena" w:date="2018-10-12T11:19:00Z">
        <w:r w:rsidRPr="00403DF7">
          <w:rPr>
            <w:lang w:val="es-ES"/>
          </w:rPr>
          <w:t>,</w:t>
        </w:r>
      </w:ins>
    </w:p>
    <w:p w:rsidR="00CB1B8D" w:rsidRPr="00030631" w:rsidRDefault="00CB1B8D" w:rsidP="006B3576">
      <w:pPr>
        <w:pStyle w:val="Call"/>
      </w:pPr>
      <w:proofErr w:type="gramStart"/>
      <w:r w:rsidRPr="00030631">
        <w:t>teniendo</w:t>
      </w:r>
      <w:proofErr w:type="gramEnd"/>
      <w:r w:rsidRPr="00030631">
        <w:t xml:space="preserve"> en cuenta</w:t>
      </w:r>
    </w:p>
    <w:p w:rsidR="00CB1B8D" w:rsidRPr="00030631" w:rsidRDefault="00CB1B8D" w:rsidP="006B3576">
      <w:r w:rsidRPr="00030631">
        <w:rPr>
          <w:i/>
          <w:iCs/>
        </w:rPr>
        <w:t>a)</w:t>
      </w:r>
      <w:r w:rsidRPr="00030631">
        <w:tab/>
        <w:t>la importancia de las telecomunicaciones/TIC para el progreso político, económico, social y cultural;</w:t>
      </w:r>
    </w:p>
    <w:p w:rsidR="00CB1B8D" w:rsidRPr="006B3576" w:rsidRDefault="00CB1B8D" w:rsidP="006B3576">
      <w:r w:rsidRPr="00030631">
        <w:rPr>
          <w:i/>
          <w:iCs/>
        </w:rPr>
        <w:t>b)</w:t>
      </w:r>
      <w:r w:rsidRPr="00030631">
        <w:rPr>
          <w:i/>
          <w:iCs/>
        </w:rPr>
        <w:tab/>
      </w:r>
      <w:r w:rsidRPr="00030631">
        <w:t>el preámbulo y la parte dedicada a los retos de la declaración del Evento de Alto Nivel CMSI+10, Ginebra (2014), en particular los § 4 y 8,</w:t>
      </w:r>
    </w:p>
    <w:p w:rsidR="00CB1B8D" w:rsidRPr="00403DF7" w:rsidRDefault="00CB1B8D" w:rsidP="000E5578">
      <w:pPr>
        <w:pStyle w:val="Call"/>
        <w:rPr>
          <w:lang w:val="es-ES"/>
        </w:rPr>
      </w:pPr>
      <w:proofErr w:type="gramStart"/>
      <w:r w:rsidRPr="00403DF7">
        <w:rPr>
          <w:lang w:val="es-ES"/>
        </w:rPr>
        <w:t>teniendo</w:t>
      </w:r>
      <w:proofErr w:type="gramEnd"/>
      <w:r w:rsidRPr="00403DF7">
        <w:rPr>
          <w:lang w:val="es-ES"/>
        </w:rPr>
        <w:t xml:space="preserve"> en cuenta</w:t>
      </w:r>
      <w:r>
        <w:rPr>
          <w:lang w:val="es-ES"/>
        </w:rPr>
        <w:t xml:space="preserve"> además</w:t>
      </w:r>
    </w:p>
    <w:p w:rsidR="00CB1B8D" w:rsidRPr="00403DF7" w:rsidRDefault="00CB1B8D" w:rsidP="000E5578">
      <w:pPr>
        <w:rPr>
          <w:lang w:val="es-ES"/>
        </w:rPr>
      </w:pPr>
      <w:r w:rsidRPr="00403DF7">
        <w:rPr>
          <w:i/>
          <w:iCs/>
          <w:lang w:val="es-ES"/>
        </w:rPr>
        <w:t>a)</w:t>
      </w:r>
      <w:r w:rsidRPr="00403DF7">
        <w:rPr>
          <w:lang w:val="es-ES"/>
        </w:rPr>
        <w:tab/>
        <w:t xml:space="preserve">que la UIT desempeña una función </w:t>
      </w:r>
      <w:del w:id="4007" w:author="Spanish" w:date="2018-10-18T12:27:00Z">
        <w:r w:rsidRPr="00403DF7" w:rsidDel="00AF6998">
          <w:rPr>
            <w:lang w:val="es-ES"/>
          </w:rPr>
          <w:delText xml:space="preserve">primordial </w:delText>
        </w:r>
      </w:del>
      <w:ins w:id="4008" w:author="Spanish" w:date="2018-10-18T12:27:00Z">
        <w:r w:rsidRPr="00403DF7">
          <w:rPr>
            <w:lang w:val="es-ES"/>
          </w:rPr>
          <w:t xml:space="preserve">importante </w:t>
        </w:r>
      </w:ins>
      <w:r w:rsidRPr="00403DF7">
        <w:rPr>
          <w:lang w:val="es-ES"/>
        </w:rPr>
        <w:t>en el fomento del desarrollo mundial de las telecomunicaciones/TIC y las aplicaciones TIC, en consonancia con el mandato de la UIT, especialmente con respecto a las Líneas de Acción C2, C5 y C6 de la Agenda de Túnez, y participa en la aplicación de otras Líneas de Acción de esa Agenda, concretamente las Líneas de Acción C7 y C8;</w:t>
      </w:r>
    </w:p>
    <w:p w:rsidR="00CB1B8D" w:rsidRPr="00403DF7" w:rsidRDefault="00CB1B8D" w:rsidP="000E5578">
      <w:pPr>
        <w:rPr>
          <w:lang w:val="es-ES"/>
        </w:rPr>
      </w:pPr>
      <w:r w:rsidRPr="00403DF7">
        <w:rPr>
          <w:i/>
          <w:iCs/>
          <w:lang w:val="es-ES"/>
        </w:rPr>
        <w:t>b)</w:t>
      </w:r>
      <w:r w:rsidRPr="00403DF7">
        <w:rPr>
          <w:lang w:val="es-ES"/>
        </w:rPr>
        <w:tab/>
        <w:t>que, para ello, la Unión coordina esfuerzos encaminados a lograr el desarrollo armonioso de los medios de telecomunicación y de las TIC, permitiendo el acceso no discriminatorio a estos medios y a modernos servicios y aplicaciones;</w:t>
      </w:r>
    </w:p>
    <w:p w:rsidR="00CB1B8D" w:rsidRPr="00403DF7" w:rsidRDefault="00CB1B8D" w:rsidP="0083105B">
      <w:pPr>
        <w:rPr>
          <w:lang w:val="es-ES"/>
        </w:rPr>
      </w:pPr>
      <w:r w:rsidRPr="00403DF7">
        <w:rPr>
          <w:i/>
          <w:iCs/>
          <w:lang w:val="es-ES"/>
        </w:rPr>
        <w:lastRenderedPageBreak/>
        <w:t>c)</w:t>
      </w:r>
      <w:r w:rsidRPr="00403DF7">
        <w:rPr>
          <w:lang w:val="es-ES"/>
        </w:rPr>
        <w:tab/>
        <w:t xml:space="preserve">que </w:t>
      </w:r>
      <w:del w:id="4009" w:author="Spanish" w:date="2018-10-18T17:14:00Z">
        <w:r w:rsidRPr="00403DF7" w:rsidDel="0083105B">
          <w:rPr>
            <w:lang w:val="es-ES"/>
          </w:rPr>
          <w:delText xml:space="preserve">el </w:delText>
        </w:r>
      </w:del>
      <w:ins w:id="4010" w:author="Spanish" w:date="2018-10-18T17:14:00Z">
        <w:r>
          <w:rPr>
            <w:lang w:val="es-ES"/>
          </w:rPr>
          <w:t xml:space="preserve">este </w:t>
        </w:r>
      </w:ins>
      <w:r w:rsidRPr="00403DF7">
        <w:rPr>
          <w:lang w:val="es-ES"/>
        </w:rPr>
        <w:t>acceso ayuda a reducir la brecha digital</w:t>
      </w:r>
      <w:ins w:id="4011" w:author="Spanish" w:date="2018-10-18T12:27:00Z">
        <w:r w:rsidRPr="00403DF7">
          <w:rPr>
            <w:lang w:val="es-ES"/>
          </w:rPr>
          <w:t xml:space="preserve"> y la brecha de normalización entre los países </w:t>
        </w:r>
      </w:ins>
      <w:ins w:id="4012" w:author="Spanish" w:date="2018-10-18T16:51:00Z">
        <w:r w:rsidRPr="00403DF7">
          <w:rPr>
            <w:lang w:val="es-ES"/>
          </w:rPr>
          <w:t>desarrollados</w:t>
        </w:r>
      </w:ins>
      <w:ins w:id="4013" w:author="Spanish" w:date="2018-10-18T12:27:00Z">
        <w:r w:rsidRPr="00403DF7">
          <w:rPr>
            <w:lang w:val="es-ES"/>
          </w:rPr>
          <w:t xml:space="preserve"> y en desarrollo</w:t>
        </w:r>
      </w:ins>
      <w:r w:rsidRPr="00403DF7">
        <w:rPr>
          <w:lang w:val="es-ES"/>
        </w:rPr>
        <w:t>,</w:t>
      </w:r>
    </w:p>
    <w:p w:rsidR="00CB1B8D" w:rsidRPr="00403DF7" w:rsidRDefault="00CB1B8D" w:rsidP="004952EE">
      <w:pPr>
        <w:pStyle w:val="Call"/>
        <w:rPr>
          <w:lang w:val="es-ES"/>
        </w:rPr>
      </w:pPr>
      <w:proofErr w:type="gramStart"/>
      <w:r w:rsidRPr="00403DF7">
        <w:rPr>
          <w:lang w:val="es-ES"/>
        </w:rPr>
        <w:t>teniendo</w:t>
      </w:r>
      <w:proofErr w:type="gramEnd"/>
      <w:r w:rsidRPr="00403DF7">
        <w:rPr>
          <w:lang w:val="es-ES"/>
        </w:rPr>
        <w:t xml:space="preserve"> en cuenta también</w:t>
      </w:r>
    </w:p>
    <w:p w:rsidR="00CB1B8D" w:rsidRPr="00403DF7" w:rsidRDefault="00CB1B8D" w:rsidP="004952EE">
      <w:pPr>
        <w:rPr>
          <w:lang w:val="es-ES"/>
        </w:rPr>
      </w:pPr>
      <w:proofErr w:type="gramStart"/>
      <w:r w:rsidRPr="00403DF7">
        <w:rPr>
          <w:lang w:val="es-ES"/>
        </w:rPr>
        <w:t>la</w:t>
      </w:r>
      <w:proofErr w:type="gramEnd"/>
      <w:r w:rsidRPr="00403DF7">
        <w:rPr>
          <w:lang w:val="es-ES"/>
        </w:rPr>
        <w:t xml:space="preserve"> necesidad de preparar propuestas sobre las cuestiones que determinan una estrategia mundial de desarrollo de las telecomunicaciones/TIC y las aplicaciones TIC dentro del mandato de la UIT, así como de facilitar la movilización de los recursos necesarios a dicho efecto,</w:t>
      </w:r>
    </w:p>
    <w:p w:rsidR="00CB1B8D" w:rsidRPr="00403DF7" w:rsidRDefault="00CB1B8D" w:rsidP="004952EE">
      <w:pPr>
        <w:pStyle w:val="Call"/>
        <w:rPr>
          <w:lang w:val="es-ES"/>
        </w:rPr>
      </w:pPr>
      <w:proofErr w:type="gramStart"/>
      <w:r w:rsidRPr="00403DF7">
        <w:rPr>
          <w:lang w:val="es-ES"/>
        </w:rPr>
        <w:t>destacando</w:t>
      </w:r>
      <w:proofErr w:type="gramEnd"/>
    </w:p>
    <w:p w:rsidR="00CB1B8D" w:rsidRPr="00403DF7" w:rsidRDefault="00CB1B8D" w:rsidP="004952EE">
      <w:pPr>
        <w:rPr>
          <w:lang w:val="es-ES"/>
        </w:rPr>
      </w:pPr>
      <w:proofErr w:type="gramStart"/>
      <w:r w:rsidRPr="00403DF7">
        <w:rPr>
          <w:lang w:val="es-ES"/>
        </w:rPr>
        <w:t>que</w:t>
      </w:r>
      <w:proofErr w:type="gramEnd"/>
      <w:r w:rsidRPr="00403DF7">
        <w:rPr>
          <w:lang w:val="es-ES"/>
        </w:rPr>
        <w:t xml:space="preserve"> una participación electrónica justa y equitativa de los Estados </w:t>
      </w:r>
      <w:r>
        <w:rPr>
          <w:lang w:val="es-ES"/>
        </w:rPr>
        <w:t>Miembros en las reuniones de la </w:t>
      </w:r>
      <w:r w:rsidRPr="00403DF7">
        <w:rPr>
          <w:lang w:val="es-ES"/>
        </w:rPr>
        <w:t>UIT aportará unos beneficios considerables por cuanto facilitará participar en la labor y las reuniones de la UIT y ampliará el alcance de éstas,</w:t>
      </w:r>
    </w:p>
    <w:p w:rsidR="00CB1B8D" w:rsidRPr="00403DF7" w:rsidRDefault="00CB1B8D" w:rsidP="004952EE">
      <w:pPr>
        <w:pStyle w:val="Call"/>
        <w:rPr>
          <w:lang w:val="es-ES"/>
        </w:rPr>
      </w:pPr>
      <w:proofErr w:type="gramStart"/>
      <w:r w:rsidRPr="00403DF7">
        <w:rPr>
          <w:lang w:val="es-ES"/>
        </w:rPr>
        <w:t>observando</w:t>
      </w:r>
      <w:proofErr w:type="gramEnd"/>
    </w:p>
    <w:p w:rsidR="00CB1B8D" w:rsidRPr="00403DF7" w:rsidRDefault="00CB1B8D" w:rsidP="000E5578">
      <w:pPr>
        <w:rPr>
          <w:lang w:val="es-ES"/>
        </w:rPr>
      </w:pPr>
      <w:r w:rsidRPr="00403DF7">
        <w:rPr>
          <w:i/>
          <w:iCs/>
          <w:lang w:val="es-ES"/>
        </w:rPr>
        <w:t>a)</w:t>
      </w:r>
      <w:r w:rsidRPr="00403DF7">
        <w:rPr>
          <w:lang w:val="es-ES"/>
        </w:rPr>
        <w:tab/>
        <w:t>que los modernos medios, servicios y aplicaciones de telecomunicaciones/TIC se establecen fundamentalmente sobre la base de las Recomendaciones del Sector de Normalización de las Telecomunicaciones de la UIT (UIT-T) y del Sector de Radiocomunicaciones de la UIT (UIT-R);</w:t>
      </w:r>
    </w:p>
    <w:p w:rsidR="00CB1B8D" w:rsidRPr="00403DF7" w:rsidRDefault="00CB1B8D" w:rsidP="000E5578">
      <w:pPr>
        <w:rPr>
          <w:lang w:val="es-ES"/>
        </w:rPr>
      </w:pPr>
      <w:r w:rsidRPr="00403DF7">
        <w:rPr>
          <w:i/>
          <w:iCs/>
          <w:lang w:val="es-ES"/>
        </w:rPr>
        <w:t>b)</w:t>
      </w:r>
      <w:r w:rsidRPr="00403DF7">
        <w:rPr>
          <w:lang w:val="es-ES"/>
        </w:rPr>
        <w:tab/>
        <w:t>que las Recomendaciones del UIT-T y del UIT-R son el resultado del esfuerzo colectivo de todos quienes participan en el proceso de normalización dentro de la UIT y se aprueban por consenso de los miembros de la Unión;</w:t>
      </w:r>
    </w:p>
    <w:p w:rsidR="00CB1B8D" w:rsidRPr="00403DF7" w:rsidRDefault="00CB1B8D" w:rsidP="000E5578">
      <w:pPr>
        <w:rPr>
          <w:lang w:val="es-ES"/>
        </w:rPr>
      </w:pPr>
      <w:r w:rsidRPr="00403DF7">
        <w:rPr>
          <w:i/>
          <w:iCs/>
          <w:lang w:val="es-ES"/>
        </w:rPr>
        <w:t>c)</w:t>
      </w:r>
      <w:r w:rsidRPr="00403DF7">
        <w:rPr>
          <w:lang w:val="es-ES"/>
        </w:rPr>
        <w:tab/>
        <w:t xml:space="preserve">que las limitaciones de acceso a </w:t>
      </w:r>
      <w:del w:id="4014" w:author="Spanish" w:date="2018-10-18T12:28:00Z">
        <w:r w:rsidRPr="00403DF7" w:rsidDel="00AF6998">
          <w:rPr>
            <w:lang w:val="es-ES"/>
          </w:rPr>
          <w:delText xml:space="preserve">los </w:delText>
        </w:r>
      </w:del>
      <w:ins w:id="4015" w:author="Spanish" w:date="2018-10-18T12:28:00Z">
        <w:r w:rsidRPr="00403DF7">
          <w:rPr>
            <w:lang w:val="es-ES"/>
          </w:rPr>
          <w:t xml:space="preserve">tecnologías, </w:t>
        </w:r>
      </w:ins>
      <w:r w:rsidRPr="00403DF7">
        <w:rPr>
          <w:lang w:val="es-ES"/>
        </w:rPr>
        <w:t>medios, servicios y aplicaciones conexas de telecomunicaciones/TIC, que son la base del desarrollo nacional de las telecomunicaciones y que se establecen sobre la base de las Recomendaciones del UIT-T y del UIT</w:t>
      </w:r>
      <w:r w:rsidRPr="00403DF7">
        <w:rPr>
          <w:lang w:val="es-ES"/>
        </w:rPr>
        <w:noBreakHyphen/>
        <w:t>R, constituyen un obstáculo para el desarrollo armonioso y la compatibilidad de las telecomunicaciones en el mundo</w:t>
      </w:r>
      <w:del w:id="4016" w:author="Soto Pereira, Elena" w:date="2018-10-12T11:20:00Z">
        <w:r w:rsidRPr="00403DF7" w:rsidDel="005B50F4">
          <w:rPr>
            <w:lang w:val="es-ES"/>
          </w:rPr>
          <w:delText>;</w:delText>
        </w:r>
      </w:del>
      <w:ins w:id="4017" w:author="Soto Pereira, Elena" w:date="2018-10-12T11:20:00Z">
        <w:r w:rsidRPr="00403DF7">
          <w:rPr>
            <w:lang w:val="es-ES"/>
          </w:rPr>
          <w:t>,</w:t>
        </w:r>
      </w:ins>
    </w:p>
    <w:p w:rsidR="00CB1B8D" w:rsidRPr="00403DF7" w:rsidDel="005B50F4" w:rsidRDefault="00CB1B8D" w:rsidP="000E5578">
      <w:pPr>
        <w:rPr>
          <w:del w:id="4018" w:author="Soto Pereira, Elena" w:date="2018-10-12T11:20:00Z"/>
          <w:lang w:val="es-ES"/>
        </w:rPr>
      </w:pPr>
      <w:del w:id="4019" w:author="Soto Pereira, Elena" w:date="2018-10-12T11:20:00Z">
        <w:r w:rsidRPr="00403DF7" w:rsidDel="005B50F4">
          <w:rPr>
            <w:i/>
            <w:iCs/>
            <w:lang w:val="es-ES"/>
          </w:rPr>
          <w:delText>d)</w:delText>
        </w:r>
        <w:r w:rsidRPr="00403DF7" w:rsidDel="005B50F4">
          <w:rPr>
            <w:lang w:val="es-ES"/>
          </w:rPr>
          <w:tab/>
          <w:delText>la Resolución 15 (Rev. Hyderabad, 2010) sobre investigación aplicada y transferencia de tecnología;</w:delText>
        </w:r>
      </w:del>
    </w:p>
    <w:p w:rsidR="00CB1B8D" w:rsidRPr="00403DF7" w:rsidDel="005B50F4" w:rsidRDefault="00CB1B8D" w:rsidP="000E5578">
      <w:pPr>
        <w:rPr>
          <w:del w:id="4020" w:author="Soto Pereira, Elena" w:date="2018-10-12T11:20:00Z"/>
          <w:lang w:val="es-ES"/>
        </w:rPr>
      </w:pPr>
      <w:del w:id="4021" w:author="Soto Pereira, Elena" w:date="2018-10-12T11:20:00Z">
        <w:r w:rsidRPr="00403DF7" w:rsidDel="005B50F4">
          <w:rPr>
            <w:i/>
            <w:iCs/>
            <w:lang w:val="es-ES"/>
          </w:rPr>
          <w:delText>e)</w:delText>
        </w:r>
        <w:r w:rsidRPr="00403DF7" w:rsidDel="005B50F4">
          <w:rPr>
            <w:lang w:val="es-ES"/>
          </w:rPr>
          <w:tab/>
          <w:delText>la Resolución 20 (Rev. Hyderabad, 2010) sobre acceso no discriminatorio a los modernos medios, servicios y aplicaciones conexas de telecomunicaciones/ tecnologías de la información y la comunicación;</w:delText>
        </w:r>
      </w:del>
    </w:p>
    <w:p w:rsidR="00CB1B8D" w:rsidRPr="00403DF7" w:rsidRDefault="00CB1B8D" w:rsidP="000E5578">
      <w:pPr>
        <w:rPr>
          <w:lang w:val="es-ES"/>
        </w:rPr>
      </w:pPr>
      <w:del w:id="4022" w:author="Soto Pereira, Elena" w:date="2018-10-12T11:20:00Z">
        <w:r w:rsidRPr="00403DF7" w:rsidDel="005B50F4">
          <w:rPr>
            <w:i/>
            <w:iCs/>
            <w:lang w:val="es-ES"/>
          </w:rPr>
          <w:delText>f)</w:delText>
        </w:r>
        <w:r w:rsidRPr="00403DF7" w:rsidDel="005B50F4">
          <w:rPr>
            <w:lang w:val="es-ES"/>
          </w:rPr>
          <w:tab/>
          <w:delText>el Plan Estratégico de la Unión recogido en la Resolución 71 (Rev. Busán, 2014) de la presente Conferencia,</w:delText>
        </w:r>
      </w:del>
    </w:p>
    <w:p w:rsidR="00CB1B8D" w:rsidRPr="00403DF7" w:rsidRDefault="00CB1B8D" w:rsidP="004952EE">
      <w:pPr>
        <w:pStyle w:val="Call"/>
        <w:rPr>
          <w:lang w:val="es-ES"/>
        </w:rPr>
      </w:pPr>
      <w:proofErr w:type="gramStart"/>
      <w:r w:rsidRPr="00403DF7">
        <w:rPr>
          <w:lang w:val="es-ES"/>
        </w:rPr>
        <w:t>reconociendo</w:t>
      </w:r>
      <w:proofErr w:type="gramEnd"/>
    </w:p>
    <w:p w:rsidR="00CB1B8D" w:rsidRPr="00403DF7" w:rsidRDefault="00CB1B8D" w:rsidP="000E5578">
      <w:pPr>
        <w:rPr>
          <w:lang w:val="es-ES"/>
        </w:rPr>
      </w:pPr>
      <w:r w:rsidRPr="00403DF7">
        <w:rPr>
          <w:i/>
          <w:iCs/>
          <w:lang w:val="es-ES"/>
        </w:rPr>
        <w:t>a)</w:t>
      </w:r>
      <w:r w:rsidRPr="00403DF7">
        <w:rPr>
          <w:lang w:val="es-ES"/>
        </w:rPr>
        <w:tab/>
        <w:t>que la plena armonización de las redes de telecomunicaciones es imposible a menos que todos los países que participan en los trabajos de la Unión sin excepción alguna tengan un acceso no discriminatorio a las nuevas tecnologías de telecomunicación y a los modernos medios, servicios y aplicaciones conexas de telecomunicaciones/TIC, incluida la investigación aplicada y la transferencia de tecnología, en condiciones mutuamente acordadas, sin perjuicio de la reglamentación nacional y de los compromisos internacionales adquiridos dentro de la esfera de competencia de otras organizaciones internacionales</w:t>
      </w:r>
      <w:del w:id="4023" w:author="Soto Pereira, Elena" w:date="2018-10-19T14:35:00Z">
        <w:r w:rsidRPr="00403DF7" w:rsidDel="00DD01BB">
          <w:rPr>
            <w:lang w:val="es-ES"/>
          </w:rPr>
          <w:delText>,</w:delText>
        </w:r>
      </w:del>
      <w:ins w:id="4024" w:author="Soto Pereira, Elena" w:date="2018-10-19T14:35:00Z">
        <w:r>
          <w:rPr>
            <w:lang w:val="es-ES"/>
          </w:rPr>
          <w:t>;</w:t>
        </w:r>
      </w:ins>
    </w:p>
    <w:p w:rsidR="00CB1B8D" w:rsidRPr="00403DF7" w:rsidRDefault="00CB1B8D">
      <w:pPr>
        <w:rPr>
          <w:lang w:val="es-ES"/>
        </w:rPr>
      </w:pPr>
      <w:r w:rsidRPr="00403DF7">
        <w:rPr>
          <w:i/>
          <w:iCs/>
          <w:lang w:val="es-ES"/>
        </w:rPr>
        <w:t>b)</w:t>
      </w:r>
      <w:r w:rsidRPr="00403DF7">
        <w:rPr>
          <w:lang w:val="es-ES"/>
        </w:rPr>
        <w:tab/>
        <w:t xml:space="preserve">que se debe reafirmar la necesidad de garantizar el acceso de los Estados Miembros </w:t>
      </w:r>
      <w:del w:id="4025" w:author="Callejon, Miguel" w:date="2018-10-12T13:54:00Z">
        <w:r w:rsidRPr="00403DF7" w:rsidDel="00C664CA">
          <w:rPr>
            <w:lang w:val="es-ES"/>
          </w:rPr>
          <w:delText xml:space="preserve">a los servicios de telecomunicación internacionales </w:delText>
        </w:r>
      </w:del>
      <w:del w:id="4026" w:author="Soto Pereira, Elena" w:date="2018-10-19T14:35:00Z">
        <w:r w:rsidRPr="00403DF7" w:rsidDel="00DD01BB">
          <w:rPr>
            <w:lang w:val="es-ES"/>
          </w:rPr>
          <w:delText>;</w:delText>
        </w:r>
      </w:del>
      <w:ins w:id="4027" w:author="Soto Pereira, Elena" w:date="2018-10-12T11:21:00Z">
        <w:r w:rsidRPr="00403DF7">
          <w:rPr>
            <w:lang w:val="es-ES"/>
          </w:rPr>
          <w:t xml:space="preserve">a </w:t>
        </w:r>
      </w:ins>
      <w:ins w:id="4028" w:author="Spanish" w:date="2018-10-18T12:29:00Z">
        <w:r w:rsidRPr="00403DF7">
          <w:rPr>
            <w:lang w:val="es-ES"/>
          </w:rPr>
          <w:t xml:space="preserve">las nuevas tecnologías y </w:t>
        </w:r>
      </w:ins>
      <w:ins w:id="4029" w:author="Soto Pereira, Elena" w:date="2018-10-12T11:21:00Z">
        <w:r w:rsidRPr="00403DF7">
          <w:rPr>
            <w:lang w:val="es-ES"/>
          </w:rPr>
          <w:t xml:space="preserve">los </w:t>
        </w:r>
      </w:ins>
      <w:ins w:id="4030" w:author="Spanish" w:date="2018-10-18T17:15:00Z">
        <w:r>
          <w:rPr>
            <w:lang w:val="es-ES"/>
          </w:rPr>
          <w:t xml:space="preserve">modernos </w:t>
        </w:r>
      </w:ins>
      <w:ins w:id="4031" w:author="Soto Pereira, Elena" w:date="2018-10-12T11:21:00Z">
        <w:r w:rsidRPr="00403DF7">
          <w:rPr>
            <w:lang w:val="es-ES"/>
          </w:rPr>
          <w:t>medios</w:t>
        </w:r>
      </w:ins>
      <w:ins w:id="4032" w:author="Spanish" w:date="2018-10-18T12:31:00Z">
        <w:r w:rsidRPr="00403DF7">
          <w:rPr>
            <w:lang w:val="es-ES"/>
          </w:rPr>
          <w:t xml:space="preserve">, </w:t>
        </w:r>
      </w:ins>
      <w:ins w:id="4033" w:author="Soto Pereira, Elena" w:date="2018-10-12T11:21:00Z">
        <w:r w:rsidRPr="00403DF7">
          <w:rPr>
            <w:lang w:val="es-ES"/>
          </w:rPr>
          <w:t xml:space="preserve">servicios </w:t>
        </w:r>
      </w:ins>
      <w:ins w:id="4034" w:author="Spanish" w:date="2018-10-18T12:30:00Z">
        <w:r w:rsidRPr="00403DF7">
          <w:rPr>
            <w:lang w:val="es-ES"/>
          </w:rPr>
          <w:t xml:space="preserve">y </w:t>
        </w:r>
      </w:ins>
      <w:ins w:id="4035" w:author="Spanish" w:date="2018-10-18T12:31:00Z">
        <w:r w:rsidRPr="00403DF7">
          <w:rPr>
            <w:lang w:val="es-ES"/>
          </w:rPr>
          <w:t xml:space="preserve">las </w:t>
        </w:r>
      </w:ins>
      <w:ins w:id="4036" w:author="Spanish" w:date="2018-10-18T12:30:00Z">
        <w:r w:rsidRPr="00403DF7">
          <w:rPr>
            <w:lang w:val="es-ES"/>
          </w:rPr>
          <w:t xml:space="preserve">aplicaciones conexas </w:t>
        </w:r>
      </w:ins>
      <w:ins w:id="4037" w:author="Soto Pereira, Elena" w:date="2018-10-12T11:21:00Z">
        <w:r w:rsidRPr="00403DF7">
          <w:rPr>
            <w:lang w:val="es-ES"/>
          </w:rPr>
          <w:t xml:space="preserve">de </w:t>
        </w:r>
      </w:ins>
      <w:ins w:id="4038" w:author="Spanish" w:date="2018-10-18T12:30:00Z">
        <w:r w:rsidRPr="00403DF7">
          <w:rPr>
            <w:lang w:val="es-ES"/>
          </w:rPr>
          <w:t>telecomunicaciones/TIC</w:t>
        </w:r>
      </w:ins>
      <w:ins w:id="4039" w:author="Soto Pereira, Elena" w:date="2018-10-12T11:21:00Z">
        <w:r w:rsidRPr="00403DF7">
          <w:rPr>
            <w:lang w:val="es-ES"/>
          </w:rPr>
          <w:t>, incluida la investigación aplicada y la transferencia de tecnología, en condiciones mutuamente acordadas</w:t>
        </w:r>
      </w:ins>
      <w:ins w:id="4040" w:author="Soto Pereira, Elena" w:date="2018-10-19T14:35:00Z">
        <w:r>
          <w:rPr>
            <w:lang w:val="es-ES"/>
          </w:rPr>
          <w:t>,</w:t>
        </w:r>
      </w:ins>
    </w:p>
    <w:p w:rsidR="00CB1B8D" w:rsidRPr="00403DF7" w:rsidRDefault="00CB1B8D" w:rsidP="000E5578">
      <w:pPr>
        <w:rPr>
          <w:lang w:val="es-ES"/>
        </w:rPr>
      </w:pPr>
      <w:del w:id="4041" w:author="Soto Pereira, Elena" w:date="2018-10-12T11:21:00Z">
        <w:r w:rsidRPr="00403DF7" w:rsidDel="00890B1C">
          <w:rPr>
            <w:i/>
            <w:iCs/>
            <w:lang w:val="es-ES"/>
          </w:rPr>
          <w:lastRenderedPageBreak/>
          <w:delText>c)</w:delText>
        </w:r>
        <w:r w:rsidRPr="00403DF7" w:rsidDel="00890B1C">
          <w:rPr>
            <w:lang w:val="es-ES"/>
          </w:rPr>
          <w:tab/>
          <w:delText>la Resolución 69 (Rev. Dubái, 2012) de la Asamblea Mundial de Normalización de las Telecomunicaciones,</w:delText>
        </w:r>
      </w:del>
    </w:p>
    <w:p w:rsidR="00CB1B8D" w:rsidRPr="00403DF7" w:rsidRDefault="00CB1B8D" w:rsidP="004952EE">
      <w:pPr>
        <w:pStyle w:val="Call"/>
        <w:rPr>
          <w:lang w:val="es-ES"/>
        </w:rPr>
      </w:pPr>
      <w:proofErr w:type="gramStart"/>
      <w:r w:rsidRPr="00403DF7">
        <w:rPr>
          <w:lang w:val="es-ES"/>
        </w:rPr>
        <w:t>resuelve</w:t>
      </w:r>
      <w:proofErr w:type="gramEnd"/>
    </w:p>
    <w:p w:rsidR="00CB1B8D" w:rsidRPr="00403DF7" w:rsidRDefault="00CB1B8D" w:rsidP="0053607D">
      <w:pPr>
        <w:rPr>
          <w:lang w:val="es-ES"/>
        </w:rPr>
      </w:pPr>
      <w:r w:rsidRPr="00403DF7">
        <w:rPr>
          <w:lang w:val="es-ES"/>
        </w:rPr>
        <w:t>1</w:t>
      </w:r>
      <w:r w:rsidRPr="00403DF7">
        <w:rPr>
          <w:lang w:val="es-ES"/>
        </w:rPr>
        <w:tab/>
      </w:r>
      <w:r w:rsidRPr="00030631">
        <w:t xml:space="preserve">que, en consonancia con el mandato de la UIT, siga haciendo lo necesario para procurar garantizar un acceso sin discriminación a </w:t>
      </w:r>
      <w:del w:id="4042" w:author="Spanish" w:date="2018-10-26T15:23:00Z">
        <w:r w:rsidRPr="00030631" w:rsidDel="0053607D">
          <w:delText xml:space="preserve">los </w:delText>
        </w:r>
      </w:del>
      <w:ins w:id="4043" w:author="Spanish" w:date="2018-10-26T15:23:00Z">
        <w:r>
          <w:t xml:space="preserve">tecnologías, </w:t>
        </w:r>
      </w:ins>
      <w:r w:rsidRPr="00030631">
        <w:t>medios</w:t>
      </w:r>
      <w:ins w:id="4044" w:author="Spanish" w:date="2018-10-26T15:23:00Z">
        <w:r>
          <w:t>,</w:t>
        </w:r>
      </w:ins>
      <w:r w:rsidRPr="00030631">
        <w:t xml:space="preserve"> </w:t>
      </w:r>
      <w:del w:id="4045" w:author="Spanish" w:date="2018-10-26T15:23:00Z">
        <w:r w:rsidRPr="00030631" w:rsidDel="0053607D">
          <w:delText xml:space="preserve">y </w:delText>
        </w:r>
      </w:del>
      <w:r w:rsidRPr="00030631">
        <w:t>servicios</w:t>
      </w:r>
      <w:ins w:id="4046" w:author="Spanish" w:date="2018-10-26T15:23:00Z">
        <w:r>
          <w:t xml:space="preserve">, </w:t>
        </w:r>
      </w:ins>
      <w:ins w:id="4047" w:author="Spanish" w:date="2018-10-18T12:33:00Z">
        <w:r w:rsidRPr="00403DF7">
          <w:rPr>
            <w:lang w:val="es-ES"/>
          </w:rPr>
          <w:t>y aplicaciones conexas</w:t>
        </w:r>
      </w:ins>
      <w:r w:rsidRPr="00030631">
        <w:t xml:space="preserve"> de </w:t>
      </w:r>
      <w:del w:id="4048" w:author="Spanish" w:date="2018-10-26T15:24:00Z">
        <w:r w:rsidRPr="00030631" w:rsidDel="0053607D">
          <w:delText xml:space="preserve">telecomunicación y tecnologías de la información y sus </w:delText>
        </w:r>
      </w:del>
      <w:ins w:id="4049" w:author="Spanish" w:date="2018-10-18T12:33:00Z">
        <w:r w:rsidRPr="00403DF7">
          <w:rPr>
            <w:lang w:val="es-ES"/>
          </w:rPr>
          <w:t>telecomunicaciones/TIC</w:t>
        </w:r>
      </w:ins>
      <w:del w:id="4050" w:author="Spanish" w:date="2018-10-18T12:33:00Z">
        <w:r w:rsidRPr="00403DF7" w:rsidDel="00AE68D6">
          <w:rPr>
            <w:lang w:val="es-ES"/>
          </w:rPr>
          <w:delText xml:space="preserve"> </w:delText>
        </w:r>
      </w:del>
      <w:del w:id="4051" w:author="Spanish" w:date="2018-10-26T15:24:00Z">
        <w:r w:rsidRPr="00030631" w:rsidDel="0053607D">
          <w:delText>aplicaciones conexas</w:delText>
        </w:r>
      </w:del>
      <w:r w:rsidRPr="00030631">
        <w:t>, incluida la investigación aplicada y la transferencia de tecnología, en condiciones mutuamente acordadas, establecido sobre la base de las Recomendaciones del UIT-T y del UIT-R</w:t>
      </w:r>
      <w:r>
        <w:t>;</w:t>
      </w:r>
    </w:p>
    <w:p w:rsidR="00CB1B8D" w:rsidRDefault="00CB1B8D">
      <w:pPr>
        <w:rPr>
          <w:lang w:val="es-ES"/>
        </w:rPr>
      </w:pPr>
      <w:r w:rsidRPr="00403DF7">
        <w:rPr>
          <w:lang w:val="es-ES"/>
        </w:rPr>
        <w:t>2</w:t>
      </w:r>
      <w:r w:rsidRPr="00403DF7">
        <w:rPr>
          <w:lang w:val="es-ES"/>
        </w:rPr>
        <w:tab/>
      </w:r>
      <w:r w:rsidRPr="00030631">
        <w:t xml:space="preserve">que la UIT facilite este acceso </w:t>
      </w:r>
      <w:ins w:id="4052" w:author="Spanish" w:date="2018-10-18T17:19:00Z">
        <w:r>
          <w:rPr>
            <w:lang w:val="es-ES"/>
          </w:rPr>
          <w:t xml:space="preserve">no discriminatorio </w:t>
        </w:r>
      </w:ins>
      <w:r w:rsidRPr="00030631">
        <w:t xml:space="preserve">a </w:t>
      </w:r>
      <w:del w:id="4053" w:author="Spanish" w:date="2018-10-18T12:34:00Z">
        <w:r w:rsidRPr="00403DF7" w:rsidDel="00AE68D6">
          <w:rPr>
            <w:lang w:val="es-ES"/>
          </w:rPr>
          <w:delText xml:space="preserve">los </w:delText>
        </w:r>
      </w:del>
      <w:ins w:id="4054" w:author="Spanish" w:date="2018-10-18T12:34:00Z">
        <w:r w:rsidRPr="00403DF7">
          <w:rPr>
            <w:lang w:val="es-ES"/>
          </w:rPr>
          <w:t>tecnologías</w:t>
        </w:r>
      </w:ins>
      <w:r w:rsidRPr="00030631">
        <w:t xml:space="preserve"> medios, servicios y aplicaciones </w:t>
      </w:r>
      <w:del w:id="4055" w:author="Spanish" w:date="2018-10-26T15:25:00Z">
        <w:r w:rsidRPr="00030631" w:rsidDel="0053607D">
          <w:delText>de telecomunicación y de las tecnologías de la información</w:delText>
        </w:r>
      </w:del>
      <w:r w:rsidRPr="0053607D">
        <w:rPr>
          <w:lang w:val="es-ES"/>
        </w:rPr>
        <w:t xml:space="preserve"> </w:t>
      </w:r>
      <w:ins w:id="4056" w:author="Spanish" w:date="2018-10-18T12:35:00Z">
        <w:r w:rsidRPr="00403DF7">
          <w:rPr>
            <w:lang w:val="es-ES"/>
          </w:rPr>
          <w:t>telecomunicaciones/TIC</w:t>
        </w:r>
      </w:ins>
      <w:ins w:id="4057" w:author="Spanish" w:date="2018-10-18T17:18:00Z">
        <w:r>
          <w:rPr>
            <w:lang w:val="es-ES"/>
          </w:rPr>
          <w:t xml:space="preserve"> normalizados</w:t>
        </w:r>
      </w:ins>
      <w:r w:rsidRPr="00030631">
        <w:t xml:space="preserve"> establecidos sobre la base de las Recomendaciones del UIT-T y del UIT-R</w:t>
      </w:r>
      <w:r>
        <w:t>;</w:t>
      </w:r>
    </w:p>
    <w:p w:rsidR="00CB1B8D" w:rsidRPr="00403DF7" w:rsidRDefault="00CB1B8D" w:rsidP="000E5578">
      <w:pPr>
        <w:rPr>
          <w:lang w:val="es-ES"/>
        </w:rPr>
      </w:pPr>
      <w:r w:rsidRPr="00403DF7">
        <w:rPr>
          <w:lang w:val="es-ES"/>
        </w:rPr>
        <w:t>3</w:t>
      </w:r>
      <w:r w:rsidRPr="00403DF7">
        <w:rPr>
          <w:lang w:val="es-ES"/>
        </w:rPr>
        <w:tab/>
      </w:r>
      <w:proofErr w:type="gramStart"/>
      <w:r w:rsidRPr="00403DF7">
        <w:rPr>
          <w:lang w:val="es-ES"/>
        </w:rPr>
        <w:t>que</w:t>
      </w:r>
      <w:proofErr w:type="gramEnd"/>
      <w:r w:rsidRPr="00403DF7">
        <w:rPr>
          <w:lang w:val="es-ES"/>
        </w:rPr>
        <w:t xml:space="preserve"> la UIT aliente en la mayor medida posible la cooperación entre los miembros de la Unión sobre la cuestión del acceso sin discriminación a </w:t>
      </w:r>
      <w:del w:id="4058" w:author="Spanish" w:date="2018-10-18T12:35:00Z">
        <w:r w:rsidRPr="00403DF7" w:rsidDel="00AE68D6">
          <w:rPr>
            <w:lang w:val="es-ES"/>
          </w:rPr>
          <w:delText xml:space="preserve">los </w:delText>
        </w:r>
      </w:del>
      <w:ins w:id="4059" w:author="Spanish" w:date="2018-10-18T12:35:00Z">
        <w:r w:rsidRPr="00403DF7">
          <w:rPr>
            <w:lang w:val="es-ES"/>
          </w:rPr>
          <w:t xml:space="preserve">tecnologías, </w:t>
        </w:r>
      </w:ins>
      <w:r w:rsidRPr="00403DF7">
        <w:rPr>
          <w:lang w:val="es-ES"/>
        </w:rPr>
        <w:t xml:space="preserve">medios, servicios y aplicaciones </w:t>
      </w:r>
      <w:del w:id="4060" w:author="Spanish" w:date="2018-10-18T12:35:00Z">
        <w:r w:rsidRPr="00403DF7" w:rsidDel="00AE68D6">
          <w:rPr>
            <w:lang w:val="es-ES"/>
          </w:rPr>
          <w:delText>de telecomunicación y de las tecnologías de la información</w:delText>
        </w:r>
      </w:del>
      <w:ins w:id="4061" w:author="Spanish" w:date="2018-10-18T12:35:00Z">
        <w:r w:rsidRPr="00403DF7">
          <w:rPr>
            <w:lang w:val="es-ES"/>
          </w:rPr>
          <w:t>de telecomunicaciones/TIC normalizados</w:t>
        </w:r>
      </w:ins>
      <w:r w:rsidRPr="00403DF7">
        <w:rPr>
          <w:lang w:val="es-ES"/>
        </w:rPr>
        <w:t xml:space="preserve"> establecidos sobre la base de las Recomendaciones del UIT-T y del UIT-R, con miras a satisfacer la demanda de modernos servicios y aplicaciones de telecomunicaciones/TIC</w:t>
      </w:r>
      <w:del w:id="4062" w:author="Soto Pereira, Elena" w:date="2018-10-12T11:21:00Z">
        <w:r w:rsidRPr="00403DF7" w:rsidDel="00E10D53">
          <w:rPr>
            <w:lang w:val="es-ES"/>
          </w:rPr>
          <w:delText>,</w:delText>
        </w:r>
      </w:del>
      <w:ins w:id="4063" w:author="Soto Pereira, Elena" w:date="2018-10-12T11:21:00Z">
        <w:r w:rsidRPr="00403DF7">
          <w:rPr>
            <w:lang w:val="es-ES"/>
          </w:rPr>
          <w:t>;</w:t>
        </w:r>
      </w:ins>
    </w:p>
    <w:p w:rsidR="00CB1B8D" w:rsidRPr="00403DF7" w:rsidRDefault="00CB1B8D" w:rsidP="00BC1FC0">
      <w:pPr>
        <w:rPr>
          <w:ins w:id="4064" w:author="Spanish" w:date="2018-10-18T12:37:00Z"/>
          <w:lang w:val="es-ES"/>
        </w:rPr>
      </w:pPr>
      <w:ins w:id="4065" w:author="Brouard, Ricarda" w:date="2018-10-04T14:34:00Z">
        <w:r w:rsidRPr="00403DF7">
          <w:rPr>
            <w:lang w:val="es-ES"/>
            <w:rPrChange w:id="4066" w:author="Spanish" w:date="2018-10-18T12:37:00Z">
              <w:rPr>
                <w:lang w:val="ru-RU"/>
              </w:rPr>
            </w:rPrChange>
          </w:rPr>
          <w:t>4</w:t>
        </w:r>
        <w:r w:rsidRPr="00403DF7">
          <w:rPr>
            <w:lang w:val="es-ES"/>
            <w:rPrChange w:id="4067" w:author="Spanish" w:date="2018-10-18T12:37:00Z">
              <w:rPr>
                <w:lang w:val="ru-RU"/>
              </w:rPr>
            </w:rPrChange>
          </w:rPr>
          <w:tab/>
        </w:r>
      </w:ins>
      <w:ins w:id="4068" w:author="Spanish" w:date="2018-10-18T12:36:00Z">
        <w:r w:rsidRPr="00403DF7">
          <w:rPr>
            <w:lang w:val="es-ES"/>
            <w:rPrChange w:id="4069" w:author="Spanish" w:date="2018-10-18T12:37:00Z">
              <w:rPr>
                <w:lang w:val="en-US"/>
              </w:rPr>
            </w:rPrChange>
          </w:rPr>
          <w:t xml:space="preserve">que la UIT promueva y aliente </w:t>
        </w:r>
      </w:ins>
      <w:ins w:id="4070" w:author="Spanish" w:date="2018-10-18T12:37:00Z">
        <w:r w:rsidRPr="00403DF7">
          <w:rPr>
            <w:lang w:val="es-ES"/>
            <w:rPrChange w:id="4071" w:author="Spanish" w:date="2018-10-18T12:37:00Z">
              <w:rPr>
                <w:lang w:val="en-US"/>
              </w:rPr>
            </w:rPrChange>
          </w:rPr>
          <w:t>en la mayor medida posible actividades de normalización en el</w:t>
        </w:r>
      </w:ins>
      <w:ins w:id="4072" w:author="Soto Pereira, Elena" w:date="2018-10-19T14:36:00Z">
        <w:r>
          <w:rPr>
            <w:lang w:val="es-ES"/>
          </w:rPr>
          <w:t> </w:t>
        </w:r>
      </w:ins>
      <w:ins w:id="4073" w:author="Spanish" w:date="2018-10-18T12:37:00Z">
        <w:r w:rsidRPr="00403DF7">
          <w:rPr>
            <w:lang w:val="es-ES"/>
            <w:rPrChange w:id="4074" w:author="Spanish" w:date="2018-10-18T12:37:00Z">
              <w:rPr>
                <w:lang w:val="en-US"/>
              </w:rPr>
            </w:rPrChange>
          </w:rPr>
          <w:t xml:space="preserve">UIT-T y el UIT-R </w:t>
        </w:r>
      </w:ins>
      <w:ins w:id="4075" w:author="Spanish" w:date="2018-10-18T17:21:00Z">
        <w:r>
          <w:rPr>
            <w:lang w:val="es-ES"/>
          </w:rPr>
          <w:t>de nuevas</w:t>
        </w:r>
      </w:ins>
      <w:ins w:id="4076" w:author="Spanish" w:date="2018-10-18T12:37:00Z">
        <w:r w:rsidRPr="00403DF7">
          <w:rPr>
            <w:lang w:val="es-ES"/>
            <w:rPrChange w:id="4077" w:author="Spanish" w:date="2018-10-18T12:37:00Z">
              <w:rPr>
                <w:lang w:val="en-US"/>
              </w:rPr>
            </w:rPrChange>
          </w:rPr>
          <w:t xml:space="preserve"> tecnologías, medios, servicios y aplicaciones </w:t>
        </w:r>
        <w:r w:rsidRPr="00403DF7">
          <w:rPr>
            <w:lang w:val="es-ES"/>
          </w:rPr>
          <w:t xml:space="preserve">conexas </w:t>
        </w:r>
        <w:r w:rsidRPr="00403DF7">
          <w:rPr>
            <w:lang w:val="es-ES"/>
            <w:rPrChange w:id="4078" w:author="Spanish" w:date="2018-10-18T12:37:00Z">
              <w:rPr>
                <w:lang w:val="en-US"/>
              </w:rPr>
            </w:rPrChange>
          </w:rPr>
          <w:t>de telecomunicaciones/TIC, incluidos los resultados de la investigación aplicada en base, entre otros, a las solicitudes de los países en desarrollo durante las actividades realizadas en el Sector de Desarrollo de las Telecomunicaciones (UIT-D)</w:t>
        </w:r>
      </w:ins>
      <w:ins w:id="4079" w:author="Spanish" w:date="2018-10-18T12:38:00Z">
        <w:r w:rsidRPr="00403DF7">
          <w:rPr>
            <w:lang w:val="es-ES"/>
          </w:rPr>
          <w:t xml:space="preserve">, y también facilitar </w:t>
        </w:r>
      </w:ins>
      <w:ins w:id="4080" w:author="Spanish" w:date="2018-10-18T12:40:00Z">
        <w:r w:rsidRPr="00403DF7">
          <w:rPr>
            <w:lang w:val="es-ES"/>
          </w:rPr>
          <w:t xml:space="preserve">posteriormente </w:t>
        </w:r>
      </w:ins>
      <w:ins w:id="4081" w:author="Spanish" w:date="2018-10-18T12:38:00Z">
        <w:r w:rsidRPr="00403DF7">
          <w:rPr>
            <w:lang w:val="es-ES"/>
          </w:rPr>
          <w:t>las actividades de transferencia de tecnologías normalizadas</w:t>
        </w:r>
      </w:ins>
      <w:ins w:id="4082" w:author="Spanish" w:date="2018-10-18T12:39:00Z">
        <w:r w:rsidRPr="00403DF7">
          <w:rPr>
            <w:lang w:val="es-ES"/>
          </w:rPr>
          <w:t>, en condiciones mutuamente acordadas,</w:t>
        </w:r>
      </w:ins>
    </w:p>
    <w:p w:rsidR="00CB1B8D" w:rsidRPr="00403DF7" w:rsidDel="003268DF" w:rsidRDefault="00CB1B8D" w:rsidP="004952EE">
      <w:pPr>
        <w:pStyle w:val="Call"/>
        <w:rPr>
          <w:del w:id="4083" w:author="Soto Pereira, Elena" w:date="2018-10-12T11:22:00Z"/>
          <w:lang w:val="es-ES"/>
          <w:rPrChange w:id="4084" w:author="Callejon, Miguel" w:date="2018-10-18T13:42:00Z">
            <w:rPr>
              <w:del w:id="4085" w:author="Soto Pereira, Elena" w:date="2018-10-12T11:22:00Z"/>
              <w:lang w:val="ru-RU"/>
            </w:rPr>
          </w:rPrChange>
        </w:rPr>
      </w:pPr>
      <w:del w:id="4086" w:author="Soto Pereira, Elena" w:date="2018-10-12T11:22:00Z">
        <w:r w:rsidRPr="00403DF7" w:rsidDel="003268DF">
          <w:rPr>
            <w:i w:val="0"/>
            <w:lang w:val="es-ES"/>
          </w:rPr>
          <w:delText>encargar</w:delText>
        </w:r>
        <w:r w:rsidRPr="00403DF7" w:rsidDel="003268DF">
          <w:rPr>
            <w:lang w:val="es-ES"/>
            <w:rPrChange w:id="4087" w:author="Callejon, Miguel" w:date="2018-10-18T13:42:00Z">
              <w:rPr>
                <w:lang w:val="ru-RU"/>
              </w:rPr>
            </w:rPrChange>
          </w:rPr>
          <w:delText xml:space="preserve"> </w:delText>
        </w:r>
        <w:r w:rsidRPr="00403DF7" w:rsidDel="003268DF">
          <w:rPr>
            <w:i w:val="0"/>
            <w:lang w:val="es-ES"/>
          </w:rPr>
          <w:delText>a</w:delText>
        </w:r>
        <w:r w:rsidRPr="00403DF7" w:rsidDel="003268DF">
          <w:rPr>
            <w:lang w:val="es-ES"/>
            <w:rPrChange w:id="4088" w:author="Callejon, Miguel" w:date="2018-10-18T13:42:00Z">
              <w:rPr>
                <w:lang w:val="ru-RU"/>
              </w:rPr>
            </w:rPrChange>
          </w:rPr>
          <w:delText xml:space="preserve"> </w:delText>
        </w:r>
        <w:r w:rsidRPr="00403DF7" w:rsidDel="003268DF">
          <w:rPr>
            <w:i w:val="0"/>
            <w:lang w:val="es-ES"/>
          </w:rPr>
          <w:delText>los</w:delText>
        </w:r>
        <w:r w:rsidRPr="00403DF7" w:rsidDel="003268DF">
          <w:rPr>
            <w:lang w:val="es-ES"/>
            <w:rPrChange w:id="4089" w:author="Callejon, Miguel" w:date="2018-10-18T13:42:00Z">
              <w:rPr>
                <w:lang w:val="ru-RU"/>
              </w:rPr>
            </w:rPrChange>
          </w:rPr>
          <w:delText xml:space="preserve"> </w:delText>
        </w:r>
        <w:r w:rsidRPr="00403DF7" w:rsidDel="003268DF">
          <w:rPr>
            <w:i w:val="0"/>
            <w:lang w:val="es-ES"/>
          </w:rPr>
          <w:delText>Directores</w:delText>
        </w:r>
        <w:r w:rsidRPr="00403DF7" w:rsidDel="003268DF">
          <w:rPr>
            <w:lang w:val="es-ES"/>
            <w:rPrChange w:id="4090" w:author="Callejon, Miguel" w:date="2018-10-18T13:42:00Z">
              <w:rPr>
                <w:lang w:val="ru-RU"/>
              </w:rPr>
            </w:rPrChange>
          </w:rPr>
          <w:delText xml:space="preserve"> </w:delText>
        </w:r>
        <w:r w:rsidRPr="00403DF7" w:rsidDel="003268DF">
          <w:rPr>
            <w:i w:val="0"/>
            <w:lang w:val="es-ES"/>
          </w:rPr>
          <w:delText>de</w:delText>
        </w:r>
        <w:r w:rsidRPr="00403DF7" w:rsidDel="003268DF">
          <w:rPr>
            <w:lang w:val="es-ES"/>
            <w:rPrChange w:id="4091" w:author="Callejon, Miguel" w:date="2018-10-18T13:42:00Z">
              <w:rPr>
                <w:lang w:val="ru-RU"/>
              </w:rPr>
            </w:rPrChange>
          </w:rPr>
          <w:delText xml:space="preserve"> </w:delText>
        </w:r>
        <w:r w:rsidRPr="00403DF7" w:rsidDel="003268DF">
          <w:rPr>
            <w:i w:val="0"/>
            <w:lang w:val="es-ES"/>
          </w:rPr>
          <w:delText>las</w:delText>
        </w:r>
        <w:r w:rsidRPr="00403DF7" w:rsidDel="003268DF">
          <w:rPr>
            <w:lang w:val="es-ES"/>
            <w:rPrChange w:id="4092" w:author="Callejon, Miguel" w:date="2018-10-18T13:42:00Z">
              <w:rPr>
                <w:lang w:val="ru-RU"/>
              </w:rPr>
            </w:rPrChange>
          </w:rPr>
          <w:delText xml:space="preserve"> </w:delText>
        </w:r>
        <w:r w:rsidRPr="00403DF7" w:rsidDel="003268DF">
          <w:rPr>
            <w:i w:val="0"/>
            <w:lang w:val="es-ES"/>
          </w:rPr>
          <w:delText>tres</w:delText>
        </w:r>
        <w:r w:rsidRPr="00403DF7" w:rsidDel="003268DF">
          <w:rPr>
            <w:lang w:val="es-ES"/>
            <w:rPrChange w:id="4093" w:author="Callejon, Miguel" w:date="2018-10-18T13:42:00Z">
              <w:rPr>
                <w:lang w:val="ru-RU"/>
              </w:rPr>
            </w:rPrChange>
          </w:rPr>
          <w:delText xml:space="preserve"> </w:delText>
        </w:r>
        <w:r w:rsidRPr="00403DF7" w:rsidDel="003268DF">
          <w:rPr>
            <w:i w:val="0"/>
            <w:lang w:val="es-ES"/>
          </w:rPr>
          <w:delText>Oficinas</w:delText>
        </w:r>
      </w:del>
    </w:p>
    <w:p w:rsidR="00CB1B8D" w:rsidRPr="00403DF7" w:rsidRDefault="00CB1B8D" w:rsidP="004952EE">
      <w:pPr>
        <w:rPr>
          <w:lang w:val="es-ES"/>
          <w:rPrChange w:id="4094" w:author="Callejon, Miguel" w:date="2018-10-18T13:42:00Z">
            <w:rPr>
              <w:lang w:val="ru-RU"/>
            </w:rPr>
          </w:rPrChange>
        </w:rPr>
      </w:pPr>
      <w:del w:id="4095" w:author="Soto Pereira, Elena" w:date="2018-10-12T11:22:00Z">
        <w:r w:rsidRPr="00403DF7" w:rsidDel="003268DF">
          <w:rPr>
            <w:lang w:val="es-ES"/>
          </w:rPr>
          <w:delText>que</w:delText>
        </w:r>
        <w:r w:rsidRPr="00403DF7" w:rsidDel="003268DF">
          <w:rPr>
            <w:lang w:val="es-ES"/>
            <w:rPrChange w:id="4096" w:author="Callejon, Miguel" w:date="2018-10-18T13:42:00Z">
              <w:rPr>
                <w:lang w:val="ru-RU"/>
              </w:rPr>
            </w:rPrChange>
          </w:rPr>
          <w:delText xml:space="preserve"> </w:delText>
        </w:r>
        <w:r w:rsidRPr="00403DF7" w:rsidDel="003268DF">
          <w:rPr>
            <w:lang w:val="es-ES"/>
          </w:rPr>
          <w:delText>apliquen</w:delText>
        </w:r>
        <w:r w:rsidRPr="00403DF7" w:rsidDel="003268DF">
          <w:rPr>
            <w:lang w:val="es-ES"/>
            <w:rPrChange w:id="4097" w:author="Callejon, Miguel" w:date="2018-10-18T13:42:00Z">
              <w:rPr>
                <w:lang w:val="ru-RU"/>
              </w:rPr>
            </w:rPrChange>
          </w:rPr>
          <w:delText xml:space="preserve"> </w:delText>
        </w:r>
        <w:r w:rsidRPr="00403DF7" w:rsidDel="003268DF">
          <w:rPr>
            <w:lang w:val="es-ES"/>
          </w:rPr>
          <w:delText>la</w:delText>
        </w:r>
        <w:r w:rsidRPr="00403DF7" w:rsidDel="003268DF">
          <w:rPr>
            <w:lang w:val="es-ES"/>
            <w:rPrChange w:id="4098" w:author="Callejon, Miguel" w:date="2018-10-18T13:42:00Z">
              <w:rPr>
                <w:lang w:val="ru-RU"/>
              </w:rPr>
            </w:rPrChange>
          </w:rPr>
          <w:delText xml:space="preserve"> </w:delText>
        </w:r>
        <w:r w:rsidRPr="00403DF7" w:rsidDel="003268DF">
          <w:rPr>
            <w:lang w:val="es-ES"/>
          </w:rPr>
          <w:delText>presente</w:delText>
        </w:r>
        <w:r w:rsidRPr="00403DF7" w:rsidDel="003268DF">
          <w:rPr>
            <w:lang w:val="es-ES"/>
            <w:rPrChange w:id="4099" w:author="Callejon, Miguel" w:date="2018-10-18T13:42:00Z">
              <w:rPr>
                <w:lang w:val="ru-RU"/>
              </w:rPr>
            </w:rPrChange>
          </w:rPr>
          <w:delText xml:space="preserve"> </w:delText>
        </w:r>
        <w:r w:rsidRPr="00403DF7" w:rsidDel="003268DF">
          <w:rPr>
            <w:lang w:val="es-ES"/>
          </w:rPr>
          <w:delText>Resoluci</w:delText>
        </w:r>
        <w:r w:rsidRPr="00403DF7" w:rsidDel="003268DF">
          <w:rPr>
            <w:lang w:val="es-ES"/>
            <w:rPrChange w:id="4100" w:author="Callejon, Miguel" w:date="2018-10-18T13:42:00Z">
              <w:rPr>
                <w:lang w:val="ru-RU"/>
              </w:rPr>
            </w:rPrChange>
          </w:rPr>
          <w:delText>ó</w:delText>
        </w:r>
        <w:r w:rsidRPr="00403DF7" w:rsidDel="003268DF">
          <w:rPr>
            <w:lang w:val="es-ES"/>
          </w:rPr>
          <w:delText>n</w:delText>
        </w:r>
        <w:r w:rsidRPr="00403DF7" w:rsidDel="003268DF">
          <w:rPr>
            <w:lang w:val="es-ES"/>
            <w:rPrChange w:id="4101" w:author="Callejon, Miguel" w:date="2018-10-18T13:42:00Z">
              <w:rPr>
                <w:lang w:val="ru-RU"/>
              </w:rPr>
            </w:rPrChange>
          </w:rPr>
          <w:delText xml:space="preserve"> </w:delText>
        </w:r>
        <w:r w:rsidRPr="00403DF7" w:rsidDel="003268DF">
          <w:rPr>
            <w:lang w:val="es-ES"/>
          </w:rPr>
          <w:delText>en</w:delText>
        </w:r>
        <w:r w:rsidRPr="00403DF7" w:rsidDel="003268DF">
          <w:rPr>
            <w:lang w:val="es-ES"/>
            <w:rPrChange w:id="4102" w:author="Callejon, Miguel" w:date="2018-10-18T13:42:00Z">
              <w:rPr>
                <w:lang w:val="ru-RU"/>
              </w:rPr>
            </w:rPrChange>
          </w:rPr>
          <w:delText xml:space="preserve"> </w:delText>
        </w:r>
        <w:r w:rsidRPr="00403DF7" w:rsidDel="003268DF">
          <w:rPr>
            <w:lang w:val="es-ES"/>
          </w:rPr>
          <w:delText>sus</w:delText>
        </w:r>
        <w:r w:rsidRPr="00403DF7" w:rsidDel="003268DF">
          <w:rPr>
            <w:lang w:val="es-ES"/>
            <w:rPrChange w:id="4103" w:author="Callejon, Miguel" w:date="2018-10-18T13:42:00Z">
              <w:rPr>
                <w:lang w:val="ru-RU"/>
              </w:rPr>
            </w:rPrChange>
          </w:rPr>
          <w:delText xml:space="preserve"> </w:delText>
        </w:r>
        <w:r w:rsidRPr="00403DF7" w:rsidDel="003268DF">
          <w:rPr>
            <w:lang w:val="es-ES"/>
          </w:rPr>
          <w:delText>respectivas</w:delText>
        </w:r>
        <w:r w:rsidRPr="00403DF7" w:rsidDel="003268DF">
          <w:rPr>
            <w:lang w:val="es-ES"/>
            <w:rPrChange w:id="4104" w:author="Callejon, Miguel" w:date="2018-10-18T13:42:00Z">
              <w:rPr>
                <w:lang w:val="ru-RU"/>
              </w:rPr>
            </w:rPrChange>
          </w:rPr>
          <w:delText xml:space="preserve"> </w:delText>
        </w:r>
        <w:r w:rsidRPr="00403DF7" w:rsidDel="003268DF">
          <w:rPr>
            <w:lang w:val="es-ES"/>
          </w:rPr>
          <w:delText>esferas</w:delText>
        </w:r>
        <w:r w:rsidRPr="00403DF7" w:rsidDel="003268DF">
          <w:rPr>
            <w:lang w:val="es-ES"/>
            <w:rPrChange w:id="4105" w:author="Callejon, Miguel" w:date="2018-10-18T13:42:00Z">
              <w:rPr>
                <w:lang w:val="ru-RU"/>
              </w:rPr>
            </w:rPrChange>
          </w:rPr>
          <w:delText xml:space="preserve"> </w:delText>
        </w:r>
        <w:r w:rsidRPr="00403DF7" w:rsidDel="003268DF">
          <w:rPr>
            <w:lang w:val="es-ES"/>
          </w:rPr>
          <w:delText>de</w:delText>
        </w:r>
        <w:r w:rsidRPr="00403DF7" w:rsidDel="003268DF">
          <w:rPr>
            <w:lang w:val="es-ES"/>
            <w:rPrChange w:id="4106" w:author="Callejon, Miguel" w:date="2018-10-18T13:42:00Z">
              <w:rPr>
                <w:lang w:val="ru-RU"/>
              </w:rPr>
            </w:rPrChange>
          </w:rPr>
          <w:delText xml:space="preserve"> </w:delText>
        </w:r>
        <w:r w:rsidRPr="00403DF7" w:rsidDel="003268DF">
          <w:rPr>
            <w:lang w:val="es-ES"/>
          </w:rPr>
          <w:delText>competencia</w:delText>
        </w:r>
        <w:r w:rsidRPr="00403DF7" w:rsidDel="003268DF">
          <w:rPr>
            <w:lang w:val="es-ES"/>
            <w:rPrChange w:id="4107" w:author="Callejon, Miguel" w:date="2018-10-18T13:42:00Z">
              <w:rPr>
                <w:lang w:val="ru-RU"/>
              </w:rPr>
            </w:rPrChange>
          </w:rPr>
          <w:delText xml:space="preserve"> </w:delText>
        </w:r>
        <w:r w:rsidRPr="00403DF7" w:rsidDel="003268DF">
          <w:rPr>
            <w:lang w:val="es-ES"/>
          </w:rPr>
          <w:delText>y</w:delText>
        </w:r>
        <w:r w:rsidRPr="00403DF7" w:rsidDel="003268DF">
          <w:rPr>
            <w:lang w:val="es-ES"/>
            <w:rPrChange w:id="4108" w:author="Callejon, Miguel" w:date="2018-10-18T13:42:00Z">
              <w:rPr>
                <w:lang w:val="ru-RU"/>
              </w:rPr>
            </w:rPrChange>
          </w:rPr>
          <w:delText xml:space="preserve"> </w:delText>
        </w:r>
        <w:r w:rsidRPr="00403DF7" w:rsidDel="003268DF">
          <w:rPr>
            <w:lang w:val="es-ES"/>
          </w:rPr>
          <w:delText>logren</w:delText>
        </w:r>
        <w:r w:rsidRPr="00403DF7" w:rsidDel="003268DF">
          <w:rPr>
            <w:lang w:val="es-ES"/>
            <w:rPrChange w:id="4109" w:author="Callejon, Miguel" w:date="2018-10-18T13:42:00Z">
              <w:rPr>
                <w:lang w:val="ru-RU"/>
              </w:rPr>
            </w:rPrChange>
          </w:rPr>
          <w:delText xml:space="preserve"> </w:delText>
        </w:r>
        <w:r w:rsidRPr="00403DF7" w:rsidDel="003268DF">
          <w:rPr>
            <w:lang w:val="es-ES"/>
          </w:rPr>
          <w:delText>los</w:delText>
        </w:r>
        <w:r w:rsidRPr="00403DF7" w:rsidDel="003268DF">
          <w:rPr>
            <w:lang w:val="es-ES"/>
            <w:rPrChange w:id="4110" w:author="Callejon, Miguel" w:date="2018-10-18T13:42:00Z">
              <w:rPr>
                <w:lang w:val="ru-RU"/>
              </w:rPr>
            </w:rPrChange>
          </w:rPr>
          <w:delText xml:space="preserve"> </w:delText>
        </w:r>
        <w:r w:rsidRPr="00403DF7" w:rsidDel="003268DF">
          <w:rPr>
            <w:lang w:val="es-ES"/>
          </w:rPr>
          <w:delText>objetivos</w:delText>
        </w:r>
        <w:r w:rsidRPr="00403DF7" w:rsidDel="003268DF">
          <w:rPr>
            <w:lang w:val="es-ES"/>
            <w:rPrChange w:id="4111" w:author="Callejon, Miguel" w:date="2018-10-18T13:42:00Z">
              <w:rPr>
                <w:lang w:val="ru-RU"/>
              </w:rPr>
            </w:rPrChange>
          </w:rPr>
          <w:delText xml:space="preserve"> </w:delText>
        </w:r>
        <w:r w:rsidRPr="00403DF7" w:rsidDel="003268DF">
          <w:rPr>
            <w:lang w:val="es-ES"/>
          </w:rPr>
          <w:delText>de</w:delText>
        </w:r>
        <w:r w:rsidRPr="00403DF7" w:rsidDel="003268DF">
          <w:rPr>
            <w:lang w:val="es-ES"/>
            <w:rPrChange w:id="4112" w:author="Callejon, Miguel" w:date="2018-10-18T13:42:00Z">
              <w:rPr>
                <w:lang w:val="ru-RU"/>
              </w:rPr>
            </w:rPrChange>
          </w:rPr>
          <w:delText xml:space="preserve"> </w:delText>
        </w:r>
        <w:r w:rsidRPr="00403DF7" w:rsidDel="003268DF">
          <w:rPr>
            <w:lang w:val="es-ES"/>
          </w:rPr>
          <w:delText>la</w:delText>
        </w:r>
        <w:r w:rsidRPr="00403DF7" w:rsidDel="003268DF">
          <w:rPr>
            <w:lang w:val="es-ES"/>
            <w:rPrChange w:id="4113" w:author="Callejon, Miguel" w:date="2018-10-18T13:42:00Z">
              <w:rPr>
                <w:lang w:val="ru-RU"/>
              </w:rPr>
            </w:rPrChange>
          </w:rPr>
          <w:delText xml:space="preserve"> </w:delText>
        </w:r>
        <w:r w:rsidRPr="00403DF7" w:rsidDel="003268DF">
          <w:rPr>
            <w:lang w:val="es-ES"/>
          </w:rPr>
          <w:delText>misma</w:delText>
        </w:r>
        <w:r w:rsidRPr="00403DF7" w:rsidDel="003268DF">
          <w:rPr>
            <w:lang w:val="es-ES"/>
            <w:rPrChange w:id="4114" w:author="Callejon, Miguel" w:date="2018-10-18T13:42:00Z">
              <w:rPr>
                <w:lang w:val="ru-RU"/>
              </w:rPr>
            </w:rPrChange>
          </w:rPr>
          <w:delText>,</w:delText>
        </w:r>
      </w:del>
    </w:p>
    <w:p w:rsidR="00CB1B8D" w:rsidRPr="00403DF7" w:rsidDel="003268DF" w:rsidRDefault="00CB1B8D" w:rsidP="004952EE">
      <w:pPr>
        <w:pStyle w:val="Call"/>
        <w:rPr>
          <w:del w:id="4115" w:author="Soto Pereira, Elena" w:date="2018-10-12T11:22:00Z"/>
          <w:lang w:val="es-ES"/>
          <w:rPrChange w:id="4116" w:author="Callejon, Miguel" w:date="2018-10-18T13:42:00Z">
            <w:rPr>
              <w:del w:id="4117" w:author="Soto Pereira, Elena" w:date="2018-10-12T11:22:00Z"/>
              <w:lang w:val="ru-RU"/>
            </w:rPr>
          </w:rPrChange>
        </w:rPr>
      </w:pPr>
      <w:del w:id="4118" w:author="Soto Pereira, Elena" w:date="2018-10-12T11:22:00Z">
        <w:r w:rsidRPr="00403DF7" w:rsidDel="003268DF">
          <w:rPr>
            <w:i w:val="0"/>
            <w:lang w:val="es-ES"/>
          </w:rPr>
          <w:delText>invita</w:delText>
        </w:r>
        <w:r w:rsidRPr="00403DF7" w:rsidDel="003268DF">
          <w:rPr>
            <w:lang w:val="es-ES"/>
            <w:rPrChange w:id="4119" w:author="Callejon, Miguel" w:date="2018-10-18T13:42:00Z">
              <w:rPr>
                <w:lang w:val="ru-RU"/>
              </w:rPr>
            </w:rPrChange>
          </w:rPr>
          <w:delText xml:space="preserve"> </w:delText>
        </w:r>
        <w:r w:rsidRPr="00403DF7" w:rsidDel="003268DF">
          <w:rPr>
            <w:i w:val="0"/>
            <w:lang w:val="es-ES"/>
          </w:rPr>
          <w:delText>a</w:delText>
        </w:r>
        <w:r w:rsidRPr="00403DF7" w:rsidDel="003268DF">
          <w:rPr>
            <w:lang w:val="es-ES"/>
            <w:rPrChange w:id="4120" w:author="Callejon, Miguel" w:date="2018-10-18T13:42:00Z">
              <w:rPr>
                <w:lang w:val="ru-RU"/>
              </w:rPr>
            </w:rPrChange>
          </w:rPr>
          <w:delText xml:space="preserve"> </w:delText>
        </w:r>
        <w:r w:rsidRPr="00403DF7" w:rsidDel="003268DF">
          <w:rPr>
            <w:i w:val="0"/>
            <w:lang w:val="es-ES"/>
          </w:rPr>
          <w:delText>los</w:delText>
        </w:r>
        <w:r w:rsidRPr="00403DF7" w:rsidDel="003268DF">
          <w:rPr>
            <w:lang w:val="es-ES"/>
            <w:rPrChange w:id="4121" w:author="Callejon, Miguel" w:date="2018-10-18T13:42:00Z">
              <w:rPr>
                <w:lang w:val="ru-RU"/>
              </w:rPr>
            </w:rPrChange>
          </w:rPr>
          <w:delText xml:space="preserve"> </w:delText>
        </w:r>
        <w:r w:rsidRPr="00403DF7" w:rsidDel="003268DF">
          <w:rPr>
            <w:i w:val="0"/>
            <w:lang w:val="es-ES"/>
          </w:rPr>
          <w:delText>Estados</w:delText>
        </w:r>
        <w:r w:rsidRPr="00403DF7" w:rsidDel="003268DF">
          <w:rPr>
            <w:lang w:val="es-ES"/>
            <w:rPrChange w:id="4122" w:author="Callejon, Miguel" w:date="2018-10-18T13:42:00Z">
              <w:rPr>
                <w:lang w:val="ru-RU"/>
              </w:rPr>
            </w:rPrChange>
          </w:rPr>
          <w:delText xml:space="preserve"> </w:delText>
        </w:r>
        <w:r w:rsidRPr="00403DF7" w:rsidDel="003268DF">
          <w:rPr>
            <w:i w:val="0"/>
            <w:lang w:val="es-ES"/>
          </w:rPr>
          <w:delText>Miembros</w:delText>
        </w:r>
      </w:del>
    </w:p>
    <w:p w:rsidR="00CB1B8D" w:rsidRPr="00403DF7" w:rsidDel="003268DF" w:rsidRDefault="00CB1B8D" w:rsidP="004952EE">
      <w:pPr>
        <w:rPr>
          <w:del w:id="4123" w:author="Soto Pereira, Elena" w:date="2018-10-12T11:22:00Z"/>
          <w:lang w:val="es-ES"/>
          <w:rPrChange w:id="4124" w:author="Callejon, Miguel" w:date="2018-10-18T13:42:00Z">
            <w:rPr>
              <w:del w:id="4125" w:author="Soto Pereira, Elena" w:date="2018-10-12T11:22:00Z"/>
              <w:lang w:val="ru-RU"/>
            </w:rPr>
          </w:rPrChange>
        </w:rPr>
      </w:pPr>
      <w:del w:id="4126" w:author="Soto Pereira, Elena" w:date="2018-10-12T11:22:00Z">
        <w:r w:rsidRPr="00403DF7" w:rsidDel="003268DF">
          <w:rPr>
            <w:lang w:val="es-ES"/>
            <w:rPrChange w:id="4127" w:author="Callejon, Miguel" w:date="2018-10-18T13:42:00Z">
              <w:rPr>
                <w:lang w:val="ru-RU"/>
              </w:rPr>
            </w:rPrChange>
          </w:rPr>
          <w:delText>1</w:delText>
        </w:r>
        <w:r w:rsidRPr="00403DF7" w:rsidDel="003268DF">
          <w:rPr>
            <w:lang w:val="es-ES"/>
            <w:rPrChange w:id="4128" w:author="Callejon, Miguel" w:date="2018-10-18T13:42:00Z">
              <w:rPr>
                <w:lang w:val="ru-RU"/>
              </w:rPr>
            </w:rPrChange>
          </w:rPr>
          <w:tab/>
        </w:r>
        <w:r w:rsidRPr="00403DF7" w:rsidDel="003268DF">
          <w:rPr>
            <w:lang w:val="es-ES"/>
          </w:rPr>
          <w:delText>a</w:delText>
        </w:r>
        <w:r w:rsidRPr="00403DF7" w:rsidDel="003268DF">
          <w:rPr>
            <w:lang w:val="es-ES"/>
            <w:rPrChange w:id="4129" w:author="Callejon, Miguel" w:date="2018-10-18T13:42:00Z">
              <w:rPr>
                <w:lang w:val="ru-RU"/>
              </w:rPr>
            </w:rPrChange>
          </w:rPr>
          <w:delText xml:space="preserve"> </w:delText>
        </w:r>
        <w:r w:rsidRPr="00403DF7" w:rsidDel="003268DF">
          <w:rPr>
            <w:lang w:val="es-ES"/>
          </w:rPr>
          <w:delText>abstenerse</w:delText>
        </w:r>
        <w:r w:rsidRPr="00403DF7" w:rsidDel="003268DF">
          <w:rPr>
            <w:lang w:val="es-ES"/>
            <w:rPrChange w:id="4130" w:author="Callejon, Miguel" w:date="2018-10-18T13:42:00Z">
              <w:rPr>
                <w:lang w:val="ru-RU"/>
              </w:rPr>
            </w:rPrChange>
          </w:rPr>
          <w:delText xml:space="preserve"> </w:delText>
        </w:r>
        <w:r w:rsidRPr="00403DF7" w:rsidDel="003268DF">
          <w:rPr>
            <w:lang w:val="es-ES"/>
          </w:rPr>
          <w:delText>de</w:delText>
        </w:r>
        <w:r w:rsidRPr="00403DF7" w:rsidDel="003268DF">
          <w:rPr>
            <w:lang w:val="es-ES"/>
            <w:rPrChange w:id="4131" w:author="Callejon, Miguel" w:date="2018-10-18T13:42:00Z">
              <w:rPr>
                <w:lang w:val="ru-RU"/>
              </w:rPr>
            </w:rPrChange>
          </w:rPr>
          <w:delText xml:space="preserve"> </w:delText>
        </w:r>
        <w:r w:rsidRPr="00403DF7" w:rsidDel="003268DF">
          <w:rPr>
            <w:lang w:val="es-ES"/>
          </w:rPr>
          <w:delText>tomar</w:delText>
        </w:r>
        <w:r w:rsidRPr="00403DF7" w:rsidDel="003268DF">
          <w:rPr>
            <w:lang w:val="es-ES"/>
            <w:rPrChange w:id="4132" w:author="Callejon, Miguel" w:date="2018-10-18T13:42:00Z">
              <w:rPr>
                <w:lang w:val="ru-RU"/>
              </w:rPr>
            </w:rPrChange>
          </w:rPr>
          <w:delText xml:space="preserve"> </w:delText>
        </w:r>
        <w:r w:rsidRPr="00403DF7" w:rsidDel="003268DF">
          <w:rPr>
            <w:lang w:val="es-ES"/>
          </w:rPr>
          <w:delText>medidas</w:delText>
        </w:r>
        <w:r w:rsidRPr="00403DF7" w:rsidDel="003268DF">
          <w:rPr>
            <w:lang w:val="es-ES"/>
            <w:rPrChange w:id="4133" w:author="Callejon, Miguel" w:date="2018-10-18T13:42:00Z">
              <w:rPr>
                <w:lang w:val="ru-RU"/>
              </w:rPr>
            </w:rPrChange>
          </w:rPr>
          <w:delText xml:space="preserve"> </w:delText>
        </w:r>
        <w:r w:rsidRPr="00403DF7" w:rsidDel="003268DF">
          <w:rPr>
            <w:lang w:val="es-ES"/>
          </w:rPr>
          <w:delText>unilaterales</w:delText>
        </w:r>
        <w:r w:rsidRPr="00403DF7" w:rsidDel="003268DF">
          <w:rPr>
            <w:lang w:val="es-ES"/>
            <w:rPrChange w:id="4134" w:author="Callejon, Miguel" w:date="2018-10-18T13:42:00Z">
              <w:rPr>
                <w:lang w:val="ru-RU"/>
              </w:rPr>
            </w:rPrChange>
          </w:rPr>
          <w:delText xml:space="preserve"> </w:delText>
        </w:r>
        <w:r w:rsidRPr="00403DF7" w:rsidDel="003268DF">
          <w:rPr>
            <w:lang w:val="es-ES"/>
          </w:rPr>
          <w:delText>y</w:delText>
        </w:r>
        <w:r w:rsidRPr="00403DF7" w:rsidDel="003268DF">
          <w:rPr>
            <w:lang w:val="es-ES"/>
            <w:rPrChange w:id="4135" w:author="Callejon, Miguel" w:date="2018-10-18T13:42:00Z">
              <w:rPr>
                <w:lang w:val="ru-RU"/>
              </w:rPr>
            </w:rPrChange>
          </w:rPr>
          <w:delText>/</w:delText>
        </w:r>
        <w:r w:rsidRPr="00403DF7" w:rsidDel="003268DF">
          <w:rPr>
            <w:lang w:val="es-ES"/>
          </w:rPr>
          <w:delText>o</w:delText>
        </w:r>
        <w:r w:rsidRPr="00403DF7" w:rsidDel="003268DF">
          <w:rPr>
            <w:lang w:val="es-ES"/>
            <w:rPrChange w:id="4136" w:author="Callejon, Miguel" w:date="2018-10-18T13:42:00Z">
              <w:rPr>
                <w:lang w:val="ru-RU"/>
              </w:rPr>
            </w:rPrChange>
          </w:rPr>
          <w:delText xml:space="preserve"> </w:delText>
        </w:r>
        <w:r w:rsidRPr="00403DF7" w:rsidDel="003268DF">
          <w:rPr>
            <w:lang w:val="es-ES"/>
          </w:rPr>
          <w:delText>discriminatorias</w:delText>
        </w:r>
        <w:r w:rsidRPr="00403DF7" w:rsidDel="003268DF">
          <w:rPr>
            <w:lang w:val="es-ES"/>
            <w:rPrChange w:id="4137" w:author="Callejon, Miguel" w:date="2018-10-18T13:42:00Z">
              <w:rPr>
                <w:lang w:val="ru-RU"/>
              </w:rPr>
            </w:rPrChange>
          </w:rPr>
          <w:delText xml:space="preserve"> </w:delText>
        </w:r>
        <w:r w:rsidRPr="00403DF7" w:rsidDel="003268DF">
          <w:rPr>
            <w:lang w:val="es-ES"/>
          </w:rPr>
          <w:delText>que</w:delText>
        </w:r>
        <w:r w:rsidRPr="00403DF7" w:rsidDel="003268DF">
          <w:rPr>
            <w:lang w:val="es-ES"/>
            <w:rPrChange w:id="4138" w:author="Callejon, Miguel" w:date="2018-10-18T13:42:00Z">
              <w:rPr>
                <w:lang w:val="ru-RU"/>
              </w:rPr>
            </w:rPrChange>
          </w:rPr>
          <w:delText xml:space="preserve"> </w:delText>
        </w:r>
        <w:r w:rsidRPr="00403DF7" w:rsidDel="003268DF">
          <w:rPr>
            <w:lang w:val="es-ES"/>
          </w:rPr>
          <w:delText>pudieran</w:delText>
        </w:r>
        <w:r w:rsidRPr="00403DF7" w:rsidDel="003268DF">
          <w:rPr>
            <w:lang w:val="es-ES"/>
            <w:rPrChange w:id="4139" w:author="Callejon, Miguel" w:date="2018-10-18T13:42:00Z">
              <w:rPr>
                <w:lang w:val="ru-RU"/>
              </w:rPr>
            </w:rPrChange>
          </w:rPr>
          <w:delText xml:space="preserve"> </w:delText>
        </w:r>
        <w:r w:rsidRPr="00403DF7" w:rsidDel="003268DF">
          <w:rPr>
            <w:lang w:val="es-ES"/>
          </w:rPr>
          <w:delText>impedir</w:delText>
        </w:r>
        <w:r w:rsidRPr="00403DF7" w:rsidDel="003268DF">
          <w:rPr>
            <w:lang w:val="es-ES"/>
            <w:rPrChange w:id="4140" w:author="Callejon, Miguel" w:date="2018-10-18T13:42:00Z">
              <w:rPr>
                <w:lang w:val="ru-RU"/>
              </w:rPr>
            </w:rPrChange>
          </w:rPr>
          <w:delText xml:space="preserve"> </w:delText>
        </w:r>
        <w:r w:rsidRPr="00403DF7" w:rsidDel="003268DF">
          <w:rPr>
            <w:lang w:val="es-ES"/>
          </w:rPr>
          <w:delText>t</w:delText>
        </w:r>
        <w:r w:rsidRPr="00403DF7" w:rsidDel="003268DF">
          <w:rPr>
            <w:lang w:val="es-ES"/>
            <w:rPrChange w:id="4141" w:author="Callejon, Miguel" w:date="2018-10-18T13:42:00Z">
              <w:rPr>
                <w:lang w:val="ru-RU"/>
              </w:rPr>
            </w:rPrChange>
          </w:rPr>
          <w:delText>é</w:delText>
        </w:r>
        <w:r w:rsidRPr="00403DF7" w:rsidDel="003268DF">
          <w:rPr>
            <w:lang w:val="es-ES"/>
          </w:rPr>
          <w:delText>cnicamente</w:delText>
        </w:r>
        <w:r w:rsidRPr="00403DF7" w:rsidDel="003268DF">
          <w:rPr>
            <w:lang w:val="es-ES"/>
            <w:rPrChange w:id="4142" w:author="Callejon, Miguel" w:date="2018-10-18T13:42:00Z">
              <w:rPr>
                <w:lang w:val="ru-RU"/>
              </w:rPr>
            </w:rPrChange>
          </w:rPr>
          <w:delText xml:space="preserve"> </w:delText>
        </w:r>
        <w:r w:rsidRPr="00403DF7" w:rsidDel="003268DF">
          <w:rPr>
            <w:lang w:val="es-ES"/>
          </w:rPr>
          <w:delText>a</w:delText>
        </w:r>
        <w:r w:rsidRPr="00403DF7" w:rsidDel="003268DF">
          <w:rPr>
            <w:lang w:val="es-ES"/>
            <w:rPrChange w:id="4143" w:author="Callejon, Miguel" w:date="2018-10-18T13:42:00Z">
              <w:rPr>
                <w:lang w:val="ru-RU"/>
              </w:rPr>
            </w:rPrChange>
          </w:rPr>
          <w:delText xml:space="preserve"> </w:delText>
        </w:r>
        <w:r w:rsidRPr="00403DF7" w:rsidDel="003268DF">
          <w:rPr>
            <w:lang w:val="es-ES"/>
          </w:rPr>
          <w:delText>otro</w:delText>
        </w:r>
        <w:r w:rsidRPr="00403DF7" w:rsidDel="003268DF">
          <w:rPr>
            <w:lang w:val="es-ES"/>
            <w:rPrChange w:id="4144" w:author="Callejon, Miguel" w:date="2018-10-18T13:42:00Z">
              <w:rPr>
                <w:lang w:val="ru-RU"/>
              </w:rPr>
            </w:rPrChange>
          </w:rPr>
          <w:delText xml:space="preserve"> </w:delText>
        </w:r>
        <w:r w:rsidRPr="00403DF7" w:rsidDel="003268DF">
          <w:rPr>
            <w:lang w:val="es-ES"/>
          </w:rPr>
          <w:delText>Estado</w:delText>
        </w:r>
        <w:r w:rsidRPr="00403DF7" w:rsidDel="003268DF">
          <w:rPr>
            <w:lang w:val="es-ES"/>
            <w:rPrChange w:id="4145" w:author="Callejon, Miguel" w:date="2018-10-18T13:42:00Z">
              <w:rPr>
                <w:lang w:val="ru-RU"/>
              </w:rPr>
            </w:rPrChange>
          </w:rPr>
          <w:delText xml:space="preserve"> </w:delText>
        </w:r>
        <w:r w:rsidRPr="00403DF7" w:rsidDel="003268DF">
          <w:rPr>
            <w:lang w:val="es-ES"/>
          </w:rPr>
          <w:delText>Miembro</w:delText>
        </w:r>
        <w:r w:rsidRPr="00403DF7" w:rsidDel="003268DF">
          <w:rPr>
            <w:lang w:val="es-ES"/>
            <w:rPrChange w:id="4146" w:author="Callejon, Miguel" w:date="2018-10-18T13:42:00Z">
              <w:rPr>
                <w:lang w:val="ru-RU"/>
              </w:rPr>
            </w:rPrChange>
          </w:rPr>
          <w:delText xml:space="preserve"> </w:delText>
        </w:r>
        <w:r w:rsidRPr="00403DF7" w:rsidDel="003268DF">
          <w:rPr>
            <w:lang w:val="es-ES"/>
          </w:rPr>
          <w:delText>tener</w:delText>
        </w:r>
        <w:r w:rsidRPr="00403DF7" w:rsidDel="003268DF">
          <w:rPr>
            <w:lang w:val="es-ES"/>
            <w:rPrChange w:id="4147" w:author="Callejon, Miguel" w:date="2018-10-18T13:42:00Z">
              <w:rPr>
                <w:lang w:val="ru-RU"/>
              </w:rPr>
            </w:rPrChange>
          </w:rPr>
          <w:delText xml:space="preserve"> </w:delText>
        </w:r>
        <w:r w:rsidRPr="00403DF7" w:rsidDel="003268DF">
          <w:rPr>
            <w:lang w:val="es-ES"/>
          </w:rPr>
          <w:delText>pleno</w:delText>
        </w:r>
        <w:r w:rsidRPr="00403DF7" w:rsidDel="003268DF">
          <w:rPr>
            <w:lang w:val="es-ES"/>
            <w:rPrChange w:id="4148" w:author="Callejon, Miguel" w:date="2018-10-18T13:42:00Z">
              <w:rPr>
                <w:lang w:val="ru-RU"/>
              </w:rPr>
            </w:rPrChange>
          </w:rPr>
          <w:delText xml:space="preserve"> </w:delText>
        </w:r>
        <w:r w:rsidRPr="00403DF7" w:rsidDel="003268DF">
          <w:rPr>
            <w:lang w:val="es-ES"/>
          </w:rPr>
          <w:delText>acceso</w:delText>
        </w:r>
        <w:r w:rsidRPr="00403DF7" w:rsidDel="003268DF">
          <w:rPr>
            <w:lang w:val="es-ES"/>
            <w:rPrChange w:id="4149" w:author="Callejon, Miguel" w:date="2018-10-18T13:42:00Z">
              <w:rPr>
                <w:lang w:val="ru-RU"/>
              </w:rPr>
            </w:rPrChange>
          </w:rPr>
          <w:delText xml:space="preserve"> </w:delText>
        </w:r>
        <w:r w:rsidRPr="00403DF7" w:rsidDel="003268DF">
          <w:rPr>
            <w:lang w:val="es-ES"/>
          </w:rPr>
          <w:delText>a</w:delText>
        </w:r>
        <w:r w:rsidRPr="00403DF7" w:rsidDel="003268DF">
          <w:rPr>
            <w:lang w:val="es-ES"/>
            <w:rPrChange w:id="4150" w:author="Callejon, Miguel" w:date="2018-10-18T13:42:00Z">
              <w:rPr>
                <w:lang w:val="ru-RU"/>
              </w:rPr>
            </w:rPrChange>
          </w:rPr>
          <w:delText xml:space="preserve"> </w:delText>
        </w:r>
        <w:r w:rsidRPr="00403DF7" w:rsidDel="003268DF">
          <w:rPr>
            <w:lang w:val="es-ES"/>
          </w:rPr>
          <w:delText>Internet</w:delText>
        </w:r>
        <w:r w:rsidRPr="00403DF7" w:rsidDel="003268DF">
          <w:rPr>
            <w:lang w:val="es-ES"/>
            <w:rPrChange w:id="4151" w:author="Callejon, Miguel" w:date="2018-10-18T13:42:00Z">
              <w:rPr>
                <w:lang w:val="ru-RU"/>
              </w:rPr>
            </w:rPrChange>
          </w:rPr>
          <w:delText xml:space="preserve">, </w:delText>
        </w:r>
        <w:r w:rsidRPr="00403DF7" w:rsidDel="003268DF">
          <w:rPr>
            <w:lang w:val="es-ES"/>
          </w:rPr>
          <w:delText>en</w:delText>
        </w:r>
        <w:r w:rsidRPr="00403DF7" w:rsidDel="003268DF">
          <w:rPr>
            <w:lang w:val="es-ES"/>
            <w:rPrChange w:id="4152" w:author="Callejon, Miguel" w:date="2018-10-18T13:42:00Z">
              <w:rPr>
                <w:lang w:val="ru-RU"/>
              </w:rPr>
            </w:rPrChange>
          </w:rPr>
          <w:delText xml:space="preserve"> </w:delText>
        </w:r>
        <w:r w:rsidRPr="00403DF7" w:rsidDel="003268DF">
          <w:rPr>
            <w:lang w:val="es-ES"/>
          </w:rPr>
          <w:delText>consonancia</w:delText>
        </w:r>
        <w:r w:rsidRPr="00403DF7" w:rsidDel="003268DF">
          <w:rPr>
            <w:lang w:val="es-ES"/>
            <w:rPrChange w:id="4153" w:author="Callejon, Miguel" w:date="2018-10-18T13:42:00Z">
              <w:rPr>
                <w:lang w:val="ru-RU"/>
              </w:rPr>
            </w:rPrChange>
          </w:rPr>
          <w:delText xml:space="preserve"> </w:delText>
        </w:r>
        <w:r w:rsidRPr="00403DF7" w:rsidDel="003268DF">
          <w:rPr>
            <w:lang w:val="es-ES"/>
          </w:rPr>
          <w:delText>con</w:delText>
        </w:r>
        <w:r w:rsidRPr="00403DF7" w:rsidDel="003268DF">
          <w:rPr>
            <w:lang w:val="es-ES"/>
            <w:rPrChange w:id="4154" w:author="Callejon, Miguel" w:date="2018-10-18T13:42:00Z">
              <w:rPr>
                <w:lang w:val="ru-RU"/>
              </w:rPr>
            </w:rPrChange>
          </w:rPr>
          <w:delText xml:space="preserve"> </w:delText>
        </w:r>
        <w:r w:rsidRPr="00403DF7" w:rsidDel="003268DF">
          <w:rPr>
            <w:lang w:val="es-ES"/>
          </w:rPr>
          <w:delText>el</w:delText>
        </w:r>
        <w:r w:rsidRPr="00403DF7" w:rsidDel="003268DF">
          <w:rPr>
            <w:lang w:val="es-ES"/>
            <w:rPrChange w:id="4155" w:author="Callejon, Miguel" w:date="2018-10-18T13:42:00Z">
              <w:rPr>
                <w:lang w:val="ru-RU"/>
              </w:rPr>
            </w:rPrChange>
          </w:rPr>
          <w:delText xml:space="preserve"> </w:delText>
        </w:r>
        <w:r w:rsidRPr="00403DF7" w:rsidDel="003268DF">
          <w:rPr>
            <w:lang w:val="es-ES"/>
          </w:rPr>
          <w:delText>esp</w:delText>
        </w:r>
        <w:r w:rsidRPr="00403DF7" w:rsidDel="003268DF">
          <w:rPr>
            <w:lang w:val="es-ES"/>
            <w:rPrChange w:id="4156" w:author="Callejon, Miguel" w:date="2018-10-18T13:42:00Z">
              <w:rPr>
                <w:lang w:val="ru-RU"/>
              </w:rPr>
            </w:rPrChange>
          </w:rPr>
          <w:delText>í</w:delText>
        </w:r>
        <w:r w:rsidRPr="00403DF7" w:rsidDel="003268DF">
          <w:rPr>
            <w:lang w:val="es-ES"/>
          </w:rPr>
          <w:delText>ritu</w:delText>
        </w:r>
        <w:r w:rsidRPr="00403DF7" w:rsidDel="003268DF">
          <w:rPr>
            <w:lang w:val="es-ES"/>
            <w:rPrChange w:id="4157" w:author="Callejon, Miguel" w:date="2018-10-18T13:42:00Z">
              <w:rPr>
                <w:lang w:val="ru-RU"/>
              </w:rPr>
            </w:rPrChange>
          </w:rPr>
          <w:delText xml:space="preserve"> </w:delText>
        </w:r>
        <w:r w:rsidRPr="00403DF7" w:rsidDel="003268DF">
          <w:rPr>
            <w:lang w:val="es-ES"/>
          </w:rPr>
          <w:delText>del</w:delText>
        </w:r>
        <w:r w:rsidRPr="00403DF7" w:rsidDel="003268DF">
          <w:rPr>
            <w:lang w:val="es-ES"/>
            <w:rPrChange w:id="4158" w:author="Callejon, Miguel" w:date="2018-10-18T13:42:00Z">
              <w:rPr>
                <w:lang w:val="ru-RU"/>
              </w:rPr>
            </w:rPrChange>
          </w:rPr>
          <w:delText xml:space="preserve"> </w:delText>
        </w:r>
        <w:r w:rsidRPr="00403DF7" w:rsidDel="003268DF">
          <w:rPr>
            <w:lang w:val="es-ES"/>
          </w:rPr>
          <w:delText>Art</w:delText>
        </w:r>
        <w:r w:rsidRPr="00403DF7" w:rsidDel="003268DF">
          <w:rPr>
            <w:lang w:val="es-ES"/>
            <w:rPrChange w:id="4159" w:author="Callejon, Miguel" w:date="2018-10-18T13:42:00Z">
              <w:rPr>
                <w:lang w:val="ru-RU"/>
              </w:rPr>
            </w:rPrChange>
          </w:rPr>
          <w:delText>í</w:delText>
        </w:r>
        <w:r w:rsidRPr="00403DF7" w:rsidDel="003268DF">
          <w:rPr>
            <w:lang w:val="es-ES"/>
          </w:rPr>
          <w:delText>culo</w:delText>
        </w:r>
        <w:r w:rsidRPr="00403DF7" w:rsidDel="003268DF">
          <w:rPr>
            <w:lang w:val="es-ES"/>
            <w:rPrChange w:id="4160" w:author="Callejon, Miguel" w:date="2018-10-18T13:42:00Z">
              <w:rPr>
                <w:lang w:val="ru-RU"/>
              </w:rPr>
            </w:rPrChange>
          </w:rPr>
          <w:delText xml:space="preserve"> 1 </w:delText>
        </w:r>
        <w:r w:rsidRPr="00403DF7" w:rsidDel="003268DF">
          <w:rPr>
            <w:lang w:val="es-ES"/>
          </w:rPr>
          <w:delText>de</w:delText>
        </w:r>
        <w:r w:rsidRPr="00403DF7" w:rsidDel="003268DF">
          <w:rPr>
            <w:lang w:val="es-ES"/>
            <w:rPrChange w:id="4161" w:author="Callejon, Miguel" w:date="2018-10-18T13:42:00Z">
              <w:rPr>
                <w:lang w:val="ru-RU"/>
              </w:rPr>
            </w:rPrChange>
          </w:rPr>
          <w:delText xml:space="preserve"> </w:delText>
        </w:r>
        <w:r w:rsidRPr="00403DF7" w:rsidDel="003268DF">
          <w:rPr>
            <w:lang w:val="es-ES"/>
          </w:rPr>
          <w:delText>la</w:delText>
        </w:r>
        <w:r w:rsidRPr="00403DF7" w:rsidDel="003268DF">
          <w:rPr>
            <w:lang w:val="es-ES"/>
            <w:rPrChange w:id="4162" w:author="Callejon, Miguel" w:date="2018-10-18T13:42:00Z">
              <w:rPr>
                <w:lang w:val="ru-RU"/>
              </w:rPr>
            </w:rPrChange>
          </w:rPr>
          <w:delText xml:space="preserve"> </w:delText>
        </w:r>
        <w:r w:rsidRPr="00403DF7" w:rsidDel="003268DF">
          <w:rPr>
            <w:lang w:val="es-ES"/>
          </w:rPr>
          <w:delText>Constituci</w:delText>
        </w:r>
        <w:r w:rsidRPr="00403DF7" w:rsidDel="003268DF">
          <w:rPr>
            <w:lang w:val="es-ES"/>
            <w:rPrChange w:id="4163" w:author="Callejon, Miguel" w:date="2018-10-18T13:42:00Z">
              <w:rPr>
                <w:lang w:val="ru-RU"/>
              </w:rPr>
            </w:rPrChange>
          </w:rPr>
          <w:delText>ó</w:delText>
        </w:r>
        <w:r w:rsidRPr="00403DF7" w:rsidDel="003268DF">
          <w:rPr>
            <w:lang w:val="es-ES"/>
          </w:rPr>
          <w:delText>n</w:delText>
        </w:r>
        <w:r w:rsidRPr="00403DF7" w:rsidDel="003268DF">
          <w:rPr>
            <w:lang w:val="es-ES"/>
            <w:rPrChange w:id="4164" w:author="Callejon, Miguel" w:date="2018-10-18T13:42:00Z">
              <w:rPr>
                <w:lang w:val="ru-RU"/>
              </w:rPr>
            </w:rPrChange>
          </w:rPr>
          <w:delText xml:space="preserve"> </w:delText>
        </w:r>
        <w:r w:rsidRPr="00403DF7" w:rsidDel="003268DF">
          <w:rPr>
            <w:lang w:val="es-ES"/>
          </w:rPr>
          <w:delText>de</w:delText>
        </w:r>
        <w:r w:rsidRPr="00403DF7" w:rsidDel="003268DF">
          <w:rPr>
            <w:lang w:val="es-ES"/>
            <w:rPrChange w:id="4165" w:author="Callejon, Miguel" w:date="2018-10-18T13:42:00Z">
              <w:rPr>
                <w:lang w:val="ru-RU"/>
              </w:rPr>
            </w:rPrChange>
          </w:rPr>
          <w:delText xml:space="preserve"> </w:delText>
        </w:r>
        <w:r w:rsidRPr="00403DF7" w:rsidDel="003268DF">
          <w:rPr>
            <w:lang w:val="es-ES"/>
          </w:rPr>
          <w:delText>la</w:delText>
        </w:r>
        <w:r w:rsidRPr="00403DF7" w:rsidDel="003268DF">
          <w:rPr>
            <w:lang w:val="es-ES"/>
            <w:rPrChange w:id="4166" w:author="Callejon, Miguel" w:date="2018-10-18T13:42:00Z">
              <w:rPr>
                <w:lang w:val="ru-RU"/>
              </w:rPr>
            </w:rPrChange>
          </w:rPr>
          <w:delText xml:space="preserve"> </w:delText>
        </w:r>
        <w:r w:rsidRPr="00403DF7" w:rsidDel="003268DF">
          <w:rPr>
            <w:lang w:val="es-ES"/>
          </w:rPr>
          <w:delText>UIT</w:delText>
        </w:r>
        <w:r w:rsidRPr="00403DF7" w:rsidDel="003268DF">
          <w:rPr>
            <w:lang w:val="es-ES"/>
            <w:rPrChange w:id="4167" w:author="Callejon, Miguel" w:date="2018-10-18T13:42:00Z">
              <w:rPr>
                <w:lang w:val="ru-RU"/>
              </w:rPr>
            </w:rPrChange>
          </w:rPr>
          <w:delText xml:space="preserve"> </w:delText>
        </w:r>
        <w:r w:rsidRPr="00403DF7" w:rsidDel="003268DF">
          <w:rPr>
            <w:lang w:val="es-ES"/>
          </w:rPr>
          <w:delText>y</w:delText>
        </w:r>
        <w:r w:rsidRPr="00403DF7" w:rsidDel="003268DF">
          <w:rPr>
            <w:lang w:val="es-ES"/>
            <w:rPrChange w:id="4168" w:author="Callejon, Miguel" w:date="2018-10-18T13:42:00Z">
              <w:rPr>
                <w:lang w:val="ru-RU"/>
              </w:rPr>
            </w:rPrChange>
          </w:rPr>
          <w:delText xml:space="preserve"> </w:delText>
        </w:r>
        <w:r w:rsidRPr="00403DF7" w:rsidDel="003268DF">
          <w:rPr>
            <w:lang w:val="es-ES"/>
          </w:rPr>
          <w:delText>los</w:delText>
        </w:r>
        <w:r w:rsidRPr="00403DF7" w:rsidDel="003268DF">
          <w:rPr>
            <w:lang w:val="es-ES"/>
            <w:rPrChange w:id="4169" w:author="Callejon, Miguel" w:date="2018-10-18T13:42:00Z">
              <w:rPr>
                <w:lang w:val="ru-RU"/>
              </w:rPr>
            </w:rPrChange>
          </w:rPr>
          <w:delText xml:space="preserve"> </w:delText>
        </w:r>
        <w:r w:rsidRPr="00403DF7" w:rsidDel="003268DF">
          <w:rPr>
            <w:lang w:val="es-ES"/>
          </w:rPr>
          <w:delText>principios</w:delText>
        </w:r>
        <w:r w:rsidRPr="00403DF7" w:rsidDel="003268DF">
          <w:rPr>
            <w:lang w:val="es-ES"/>
            <w:rPrChange w:id="4170" w:author="Callejon, Miguel" w:date="2018-10-18T13:42:00Z">
              <w:rPr>
                <w:lang w:val="ru-RU"/>
              </w:rPr>
            </w:rPrChange>
          </w:rPr>
          <w:delText xml:space="preserve"> </w:delText>
        </w:r>
        <w:r w:rsidRPr="00403DF7" w:rsidDel="003268DF">
          <w:rPr>
            <w:lang w:val="es-ES"/>
          </w:rPr>
          <w:delText>de</w:delText>
        </w:r>
        <w:r w:rsidRPr="00403DF7" w:rsidDel="003268DF">
          <w:rPr>
            <w:lang w:val="es-ES"/>
            <w:rPrChange w:id="4171" w:author="Callejon, Miguel" w:date="2018-10-18T13:42:00Z">
              <w:rPr>
                <w:lang w:val="ru-RU"/>
              </w:rPr>
            </w:rPrChange>
          </w:rPr>
          <w:delText xml:space="preserve"> </w:delText>
        </w:r>
        <w:r w:rsidRPr="00403DF7" w:rsidDel="003268DF">
          <w:rPr>
            <w:lang w:val="es-ES"/>
          </w:rPr>
          <w:delText>la</w:delText>
        </w:r>
        <w:r w:rsidRPr="00403DF7" w:rsidDel="003268DF">
          <w:rPr>
            <w:lang w:val="es-ES"/>
            <w:rPrChange w:id="4172" w:author="Callejon, Miguel" w:date="2018-10-18T13:42:00Z">
              <w:rPr>
                <w:lang w:val="ru-RU"/>
              </w:rPr>
            </w:rPrChange>
          </w:rPr>
          <w:delText xml:space="preserve"> </w:delText>
        </w:r>
        <w:r w:rsidRPr="00403DF7" w:rsidDel="003268DF">
          <w:rPr>
            <w:lang w:val="es-ES"/>
          </w:rPr>
          <w:delText>CMSI</w:delText>
        </w:r>
        <w:r w:rsidRPr="00403DF7" w:rsidDel="003268DF">
          <w:rPr>
            <w:lang w:val="es-ES"/>
            <w:rPrChange w:id="4173" w:author="Callejon, Miguel" w:date="2018-10-18T13:42:00Z">
              <w:rPr>
                <w:lang w:val="ru-RU"/>
              </w:rPr>
            </w:rPrChange>
          </w:rPr>
          <w:delText>;</w:delText>
        </w:r>
      </w:del>
    </w:p>
    <w:p w:rsidR="00CB1B8D" w:rsidRPr="00403DF7" w:rsidDel="003268DF" w:rsidRDefault="00CB1B8D" w:rsidP="004952EE">
      <w:pPr>
        <w:rPr>
          <w:del w:id="4174" w:author="Soto Pereira, Elena" w:date="2018-10-12T11:22:00Z"/>
          <w:lang w:val="es-ES"/>
          <w:rPrChange w:id="4175" w:author="Callejon, Miguel" w:date="2018-10-18T13:42:00Z">
            <w:rPr>
              <w:del w:id="4176" w:author="Soto Pereira, Elena" w:date="2018-10-12T11:22:00Z"/>
              <w:lang w:val="ru-RU"/>
            </w:rPr>
          </w:rPrChange>
        </w:rPr>
      </w:pPr>
      <w:del w:id="4177" w:author="Soto Pereira, Elena" w:date="2018-10-12T11:22:00Z">
        <w:r w:rsidRPr="00403DF7" w:rsidDel="003268DF">
          <w:rPr>
            <w:lang w:val="es-ES"/>
            <w:rPrChange w:id="4178" w:author="Callejon, Miguel" w:date="2018-10-18T13:42:00Z">
              <w:rPr>
                <w:lang w:val="ru-RU"/>
              </w:rPr>
            </w:rPrChange>
          </w:rPr>
          <w:delText>2</w:delText>
        </w:r>
        <w:r w:rsidRPr="00403DF7" w:rsidDel="003268DF">
          <w:rPr>
            <w:lang w:val="es-ES"/>
            <w:rPrChange w:id="4179" w:author="Callejon, Miguel" w:date="2018-10-18T13:42:00Z">
              <w:rPr>
                <w:lang w:val="ru-RU"/>
              </w:rPr>
            </w:rPrChange>
          </w:rPr>
          <w:tab/>
        </w:r>
        <w:r w:rsidRPr="00403DF7" w:rsidDel="003268DF">
          <w:rPr>
            <w:lang w:val="es-ES"/>
          </w:rPr>
          <w:delText>a</w:delText>
        </w:r>
        <w:r w:rsidRPr="00403DF7" w:rsidDel="003268DF">
          <w:rPr>
            <w:lang w:val="es-ES"/>
            <w:rPrChange w:id="4180" w:author="Callejon, Miguel" w:date="2018-10-18T13:42:00Z">
              <w:rPr>
                <w:lang w:val="ru-RU"/>
              </w:rPr>
            </w:rPrChange>
          </w:rPr>
          <w:delText xml:space="preserve"> </w:delText>
        </w:r>
        <w:r w:rsidRPr="00403DF7" w:rsidDel="003268DF">
          <w:rPr>
            <w:lang w:val="es-ES"/>
          </w:rPr>
          <w:delText>ayudar</w:delText>
        </w:r>
        <w:r w:rsidRPr="00403DF7" w:rsidDel="003268DF">
          <w:rPr>
            <w:lang w:val="es-ES"/>
            <w:rPrChange w:id="4181" w:author="Callejon, Miguel" w:date="2018-10-18T13:42:00Z">
              <w:rPr>
                <w:lang w:val="ru-RU"/>
              </w:rPr>
            </w:rPrChange>
          </w:rPr>
          <w:delText xml:space="preserve"> </w:delText>
        </w:r>
        <w:r w:rsidRPr="00403DF7" w:rsidDel="003268DF">
          <w:rPr>
            <w:lang w:val="es-ES"/>
          </w:rPr>
          <w:delText>a</w:delText>
        </w:r>
        <w:r w:rsidRPr="00403DF7" w:rsidDel="003268DF">
          <w:rPr>
            <w:lang w:val="es-ES"/>
            <w:rPrChange w:id="4182" w:author="Callejon, Miguel" w:date="2018-10-18T13:42:00Z">
              <w:rPr>
                <w:lang w:val="ru-RU"/>
              </w:rPr>
            </w:rPrChange>
          </w:rPr>
          <w:delText xml:space="preserve"> </w:delText>
        </w:r>
        <w:r w:rsidRPr="00403DF7" w:rsidDel="003268DF">
          <w:rPr>
            <w:lang w:val="es-ES"/>
          </w:rPr>
          <w:delText>los</w:delText>
        </w:r>
        <w:r w:rsidRPr="00403DF7" w:rsidDel="003268DF">
          <w:rPr>
            <w:lang w:val="es-ES"/>
            <w:rPrChange w:id="4183" w:author="Callejon, Miguel" w:date="2018-10-18T13:42:00Z">
              <w:rPr>
                <w:lang w:val="ru-RU"/>
              </w:rPr>
            </w:rPrChange>
          </w:rPr>
          <w:delText xml:space="preserve"> </w:delText>
        </w:r>
        <w:r w:rsidRPr="00403DF7" w:rsidDel="003268DF">
          <w:rPr>
            <w:lang w:val="es-ES"/>
          </w:rPr>
          <w:delText>fabricantes</w:delText>
        </w:r>
        <w:r w:rsidRPr="00403DF7" w:rsidDel="003268DF">
          <w:rPr>
            <w:lang w:val="es-ES"/>
            <w:rPrChange w:id="4184" w:author="Callejon, Miguel" w:date="2018-10-18T13:42:00Z">
              <w:rPr>
                <w:lang w:val="ru-RU"/>
              </w:rPr>
            </w:rPrChange>
          </w:rPr>
          <w:delText xml:space="preserve"> </w:delText>
        </w:r>
        <w:r w:rsidRPr="00403DF7" w:rsidDel="003268DF">
          <w:rPr>
            <w:lang w:val="es-ES"/>
          </w:rPr>
          <w:delText>de</w:delText>
        </w:r>
        <w:r w:rsidRPr="00403DF7" w:rsidDel="003268DF">
          <w:rPr>
            <w:lang w:val="es-ES"/>
            <w:rPrChange w:id="4185" w:author="Callejon, Miguel" w:date="2018-10-18T13:42:00Z">
              <w:rPr>
                <w:lang w:val="ru-RU"/>
              </w:rPr>
            </w:rPrChange>
          </w:rPr>
          <w:delText xml:space="preserve"> </w:delText>
        </w:r>
        <w:r w:rsidRPr="00403DF7" w:rsidDel="003268DF">
          <w:rPr>
            <w:lang w:val="es-ES"/>
          </w:rPr>
          <w:delText>equipos</w:delText>
        </w:r>
        <w:r w:rsidRPr="00403DF7" w:rsidDel="003268DF">
          <w:rPr>
            <w:lang w:val="es-ES"/>
            <w:rPrChange w:id="4186" w:author="Callejon, Miguel" w:date="2018-10-18T13:42:00Z">
              <w:rPr>
                <w:lang w:val="ru-RU"/>
              </w:rPr>
            </w:rPrChange>
          </w:rPr>
          <w:delText xml:space="preserve"> </w:delText>
        </w:r>
        <w:r w:rsidRPr="00403DF7" w:rsidDel="003268DF">
          <w:rPr>
            <w:lang w:val="es-ES"/>
          </w:rPr>
          <w:delText>y</w:delText>
        </w:r>
        <w:r w:rsidRPr="00403DF7" w:rsidDel="003268DF">
          <w:rPr>
            <w:lang w:val="es-ES"/>
            <w:rPrChange w:id="4187" w:author="Callejon, Miguel" w:date="2018-10-18T13:42:00Z">
              <w:rPr>
                <w:lang w:val="ru-RU"/>
              </w:rPr>
            </w:rPrChange>
          </w:rPr>
          <w:delText xml:space="preserve"> </w:delText>
        </w:r>
        <w:r w:rsidRPr="00403DF7" w:rsidDel="003268DF">
          <w:rPr>
            <w:lang w:val="es-ES"/>
          </w:rPr>
          <w:delText>proveedores</w:delText>
        </w:r>
        <w:r w:rsidRPr="00403DF7" w:rsidDel="003268DF">
          <w:rPr>
            <w:lang w:val="es-ES"/>
            <w:rPrChange w:id="4188" w:author="Callejon, Miguel" w:date="2018-10-18T13:42:00Z">
              <w:rPr>
                <w:lang w:val="ru-RU"/>
              </w:rPr>
            </w:rPrChange>
          </w:rPr>
          <w:delText xml:space="preserve"> </w:delText>
        </w:r>
        <w:r w:rsidRPr="00403DF7" w:rsidDel="003268DF">
          <w:rPr>
            <w:lang w:val="es-ES"/>
          </w:rPr>
          <w:delText>de</w:delText>
        </w:r>
        <w:r w:rsidRPr="00403DF7" w:rsidDel="003268DF">
          <w:rPr>
            <w:lang w:val="es-ES"/>
            <w:rPrChange w:id="4189" w:author="Callejon, Miguel" w:date="2018-10-18T13:42:00Z">
              <w:rPr>
                <w:lang w:val="ru-RU"/>
              </w:rPr>
            </w:rPrChange>
          </w:rPr>
          <w:delText xml:space="preserve"> </w:delText>
        </w:r>
        <w:r w:rsidRPr="00403DF7" w:rsidDel="003268DF">
          <w:rPr>
            <w:lang w:val="es-ES"/>
          </w:rPr>
          <w:delText>servicios</w:delText>
        </w:r>
        <w:r w:rsidRPr="00403DF7" w:rsidDel="003268DF">
          <w:rPr>
            <w:lang w:val="es-ES"/>
            <w:rPrChange w:id="4190" w:author="Callejon, Miguel" w:date="2018-10-18T13:42:00Z">
              <w:rPr>
                <w:lang w:val="ru-RU"/>
              </w:rPr>
            </w:rPrChange>
          </w:rPr>
          <w:delText xml:space="preserve"> </w:delText>
        </w:r>
        <w:r w:rsidRPr="00403DF7" w:rsidDel="003268DF">
          <w:rPr>
            <w:lang w:val="es-ES"/>
          </w:rPr>
          <w:delText>y</w:delText>
        </w:r>
        <w:r w:rsidRPr="00403DF7" w:rsidDel="003268DF">
          <w:rPr>
            <w:lang w:val="es-ES"/>
            <w:rPrChange w:id="4191" w:author="Callejon, Miguel" w:date="2018-10-18T13:42:00Z">
              <w:rPr>
                <w:lang w:val="ru-RU"/>
              </w:rPr>
            </w:rPrChange>
          </w:rPr>
          <w:delText xml:space="preserve"> </w:delText>
        </w:r>
        <w:r w:rsidRPr="00403DF7" w:rsidDel="003268DF">
          <w:rPr>
            <w:lang w:val="es-ES"/>
          </w:rPr>
          <w:delText>aplicaciones</w:delText>
        </w:r>
        <w:r w:rsidRPr="00403DF7" w:rsidDel="003268DF">
          <w:rPr>
            <w:lang w:val="es-ES"/>
            <w:rPrChange w:id="4192" w:author="Callejon, Miguel" w:date="2018-10-18T13:42:00Z">
              <w:rPr>
                <w:lang w:val="ru-RU"/>
              </w:rPr>
            </w:rPrChange>
          </w:rPr>
          <w:delText xml:space="preserve"> </w:delText>
        </w:r>
        <w:r w:rsidRPr="00403DF7" w:rsidDel="003268DF">
          <w:rPr>
            <w:lang w:val="es-ES"/>
          </w:rPr>
          <w:delText>de</w:delText>
        </w:r>
        <w:r w:rsidRPr="00403DF7" w:rsidDel="003268DF">
          <w:rPr>
            <w:lang w:val="es-ES"/>
            <w:rPrChange w:id="4193" w:author="Callejon, Miguel" w:date="2018-10-18T13:42:00Z">
              <w:rPr>
                <w:lang w:val="ru-RU"/>
              </w:rPr>
            </w:rPrChange>
          </w:rPr>
          <w:delText xml:space="preserve"> </w:delText>
        </w:r>
        <w:r w:rsidRPr="00403DF7" w:rsidDel="003268DF">
          <w:rPr>
            <w:lang w:val="es-ES"/>
          </w:rPr>
          <w:delText>telecomunicaciones</w:delText>
        </w:r>
        <w:r w:rsidRPr="00403DF7" w:rsidDel="003268DF">
          <w:rPr>
            <w:lang w:val="es-ES"/>
            <w:rPrChange w:id="4194" w:author="Callejon, Miguel" w:date="2018-10-18T13:42:00Z">
              <w:rPr>
                <w:lang w:val="ru-RU"/>
              </w:rPr>
            </w:rPrChange>
          </w:rPr>
          <w:delText>/</w:delText>
        </w:r>
        <w:r w:rsidRPr="00403DF7" w:rsidDel="003268DF">
          <w:rPr>
            <w:lang w:val="es-ES"/>
          </w:rPr>
          <w:delText>TIC</w:delText>
        </w:r>
        <w:r w:rsidRPr="00403DF7" w:rsidDel="003268DF">
          <w:rPr>
            <w:lang w:val="es-ES"/>
            <w:rPrChange w:id="4195" w:author="Callejon, Miguel" w:date="2018-10-18T13:42:00Z">
              <w:rPr>
                <w:lang w:val="ru-RU"/>
              </w:rPr>
            </w:rPrChange>
          </w:rPr>
          <w:delText xml:space="preserve"> </w:delText>
        </w:r>
        <w:r w:rsidRPr="00403DF7" w:rsidDel="003268DF">
          <w:rPr>
            <w:lang w:val="es-ES"/>
          </w:rPr>
          <w:delText>a</w:delText>
        </w:r>
        <w:r w:rsidRPr="00403DF7" w:rsidDel="003268DF">
          <w:rPr>
            <w:lang w:val="es-ES"/>
            <w:rPrChange w:id="4196" w:author="Callejon, Miguel" w:date="2018-10-18T13:42:00Z">
              <w:rPr>
                <w:lang w:val="ru-RU"/>
              </w:rPr>
            </w:rPrChange>
          </w:rPr>
          <w:delText xml:space="preserve"> </w:delText>
        </w:r>
        <w:r w:rsidRPr="00403DF7" w:rsidDel="003268DF">
          <w:rPr>
            <w:lang w:val="es-ES"/>
          </w:rPr>
          <w:delText>garantizar</w:delText>
        </w:r>
        <w:r w:rsidRPr="00403DF7" w:rsidDel="003268DF">
          <w:rPr>
            <w:lang w:val="es-ES"/>
            <w:rPrChange w:id="4197" w:author="Callejon, Miguel" w:date="2018-10-18T13:42:00Z">
              <w:rPr>
                <w:lang w:val="ru-RU"/>
              </w:rPr>
            </w:rPrChange>
          </w:rPr>
          <w:delText xml:space="preserve"> </w:delText>
        </w:r>
        <w:r w:rsidRPr="00403DF7" w:rsidDel="003268DF">
          <w:rPr>
            <w:lang w:val="es-ES"/>
          </w:rPr>
          <w:delText>que</w:delText>
        </w:r>
        <w:r w:rsidRPr="00403DF7" w:rsidDel="003268DF">
          <w:rPr>
            <w:lang w:val="es-ES"/>
            <w:rPrChange w:id="4198" w:author="Callejon, Miguel" w:date="2018-10-18T13:42:00Z">
              <w:rPr>
                <w:lang w:val="ru-RU"/>
              </w:rPr>
            </w:rPrChange>
          </w:rPr>
          <w:delText xml:space="preserve"> </w:delText>
        </w:r>
        <w:r w:rsidRPr="00403DF7" w:rsidDel="003268DF">
          <w:rPr>
            <w:lang w:val="es-ES"/>
          </w:rPr>
          <w:delText>los</w:delText>
        </w:r>
        <w:r w:rsidRPr="00403DF7" w:rsidDel="003268DF">
          <w:rPr>
            <w:lang w:val="es-ES"/>
            <w:rPrChange w:id="4199" w:author="Callejon, Miguel" w:date="2018-10-18T13:42:00Z">
              <w:rPr>
                <w:lang w:val="ru-RU"/>
              </w:rPr>
            </w:rPrChange>
          </w:rPr>
          <w:delText xml:space="preserve"> </w:delText>
        </w:r>
        <w:r w:rsidRPr="00403DF7" w:rsidDel="003268DF">
          <w:rPr>
            <w:lang w:val="es-ES"/>
          </w:rPr>
          <w:delText>medios</w:delText>
        </w:r>
        <w:r w:rsidRPr="00403DF7" w:rsidDel="003268DF">
          <w:rPr>
            <w:lang w:val="es-ES"/>
            <w:rPrChange w:id="4200" w:author="Callejon, Miguel" w:date="2018-10-18T13:42:00Z">
              <w:rPr>
                <w:lang w:val="ru-RU"/>
              </w:rPr>
            </w:rPrChange>
          </w:rPr>
          <w:delText xml:space="preserve">, </w:delText>
        </w:r>
        <w:r w:rsidRPr="00403DF7" w:rsidDel="003268DF">
          <w:rPr>
            <w:lang w:val="es-ES"/>
          </w:rPr>
          <w:delText>servicios</w:delText>
        </w:r>
        <w:r w:rsidRPr="00403DF7" w:rsidDel="003268DF">
          <w:rPr>
            <w:lang w:val="es-ES"/>
            <w:rPrChange w:id="4201" w:author="Callejon, Miguel" w:date="2018-10-18T13:42:00Z">
              <w:rPr>
                <w:lang w:val="ru-RU"/>
              </w:rPr>
            </w:rPrChange>
          </w:rPr>
          <w:delText xml:space="preserve"> </w:delText>
        </w:r>
        <w:r w:rsidRPr="00403DF7" w:rsidDel="003268DF">
          <w:rPr>
            <w:lang w:val="es-ES"/>
          </w:rPr>
          <w:delText>y</w:delText>
        </w:r>
        <w:r w:rsidRPr="00403DF7" w:rsidDel="003268DF">
          <w:rPr>
            <w:lang w:val="es-ES"/>
            <w:rPrChange w:id="4202" w:author="Callejon, Miguel" w:date="2018-10-18T13:42:00Z">
              <w:rPr>
                <w:lang w:val="ru-RU"/>
              </w:rPr>
            </w:rPrChange>
          </w:rPr>
          <w:delText xml:space="preserve"> </w:delText>
        </w:r>
        <w:r w:rsidRPr="00403DF7" w:rsidDel="003268DF">
          <w:rPr>
            <w:lang w:val="es-ES"/>
          </w:rPr>
          <w:delText>aplicaciones</w:delText>
        </w:r>
        <w:r w:rsidRPr="00403DF7" w:rsidDel="003268DF">
          <w:rPr>
            <w:lang w:val="es-ES"/>
            <w:rPrChange w:id="4203" w:author="Callejon, Miguel" w:date="2018-10-18T13:42:00Z">
              <w:rPr>
                <w:lang w:val="ru-RU"/>
              </w:rPr>
            </w:rPrChange>
          </w:rPr>
          <w:delText xml:space="preserve"> </w:delText>
        </w:r>
        <w:r w:rsidRPr="00403DF7" w:rsidDel="003268DF">
          <w:rPr>
            <w:lang w:val="es-ES"/>
          </w:rPr>
          <w:delText>de</w:delText>
        </w:r>
        <w:r w:rsidRPr="00403DF7" w:rsidDel="003268DF">
          <w:rPr>
            <w:lang w:val="es-ES"/>
            <w:rPrChange w:id="4204" w:author="Callejon, Miguel" w:date="2018-10-18T13:42:00Z">
              <w:rPr>
                <w:lang w:val="ru-RU"/>
              </w:rPr>
            </w:rPrChange>
          </w:rPr>
          <w:delText xml:space="preserve"> </w:delText>
        </w:r>
        <w:r w:rsidRPr="00403DF7" w:rsidDel="003268DF">
          <w:rPr>
            <w:lang w:val="es-ES"/>
          </w:rPr>
          <w:delText>telecomunicaciones</w:delText>
        </w:r>
        <w:r w:rsidRPr="00403DF7" w:rsidDel="003268DF">
          <w:rPr>
            <w:lang w:val="es-ES"/>
            <w:rPrChange w:id="4205" w:author="Callejon, Miguel" w:date="2018-10-18T13:42:00Z">
              <w:rPr>
                <w:lang w:val="ru-RU"/>
              </w:rPr>
            </w:rPrChange>
          </w:rPr>
          <w:delText>/</w:delText>
        </w:r>
        <w:r w:rsidRPr="00403DF7" w:rsidDel="003268DF">
          <w:rPr>
            <w:lang w:val="es-ES"/>
          </w:rPr>
          <w:delText>TIC</w:delText>
        </w:r>
        <w:r w:rsidRPr="00403DF7" w:rsidDel="003268DF">
          <w:rPr>
            <w:lang w:val="es-ES"/>
            <w:rPrChange w:id="4206" w:author="Callejon, Miguel" w:date="2018-10-18T13:42:00Z">
              <w:rPr>
                <w:lang w:val="ru-RU"/>
              </w:rPr>
            </w:rPrChange>
          </w:rPr>
          <w:delText xml:space="preserve"> </w:delText>
        </w:r>
        <w:r w:rsidRPr="00403DF7" w:rsidDel="003268DF">
          <w:rPr>
            <w:lang w:val="es-ES"/>
          </w:rPr>
          <w:delText>establecidos</w:delText>
        </w:r>
        <w:r w:rsidRPr="00403DF7" w:rsidDel="003268DF">
          <w:rPr>
            <w:lang w:val="es-ES"/>
            <w:rPrChange w:id="4207" w:author="Callejon, Miguel" w:date="2018-10-18T13:42:00Z">
              <w:rPr>
                <w:lang w:val="ru-RU"/>
              </w:rPr>
            </w:rPrChange>
          </w:rPr>
          <w:delText xml:space="preserve"> </w:delText>
        </w:r>
        <w:r w:rsidRPr="00403DF7" w:rsidDel="003268DF">
          <w:rPr>
            <w:lang w:val="es-ES"/>
          </w:rPr>
          <w:delText>sobre</w:delText>
        </w:r>
        <w:r w:rsidRPr="00403DF7" w:rsidDel="003268DF">
          <w:rPr>
            <w:lang w:val="es-ES"/>
            <w:rPrChange w:id="4208" w:author="Callejon, Miguel" w:date="2018-10-18T13:42:00Z">
              <w:rPr>
                <w:lang w:val="ru-RU"/>
              </w:rPr>
            </w:rPrChange>
          </w:rPr>
          <w:delText xml:space="preserve"> </w:delText>
        </w:r>
        <w:r w:rsidRPr="00403DF7" w:rsidDel="003268DF">
          <w:rPr>
            <w:lang w:val="es-ES"/>
          </w:rPr>
          <w:delText>la</w:delText>
        </w:r>
        <w:r w:rsidRPr="00403DF7" w:rsidDel="003268DF">
          <w:rPr>
            <w:lang w:val="es-ES"/>
            <w:rPrChange w:id="4209" w:author="Callejon, Miguel" w:date="2018-10-18T13:42:00Z">
              <w:rPr>
                <w:lang w:val="ru-RU"/>
              </w:rPr>
            </w:rPrChange>
          </w:rPr>
          <w:delText xml:space="preserve"> </w:delText>
        </w:r>
        <w:r w:rsidRPr="00403DF7" w:rsidDel="003268DF">
          <w:rPr>
            <w:lang w:val="es-ES"/>
          </w:rPr>
          <w:delText>base</w:delText>
        </w:r>
        <w:r w:rsidRPr="00403DF7" w:rsidDel="003268DF">
          <w:rPr>
            <w:lang w:val="es-ES"/>
            <w:rPrChange w:id="4210" w:author="Callejon, Miguel" w:date="2018-10-18T13:42:00Z">
              <w:rPr>
                <w:lang w:val="ru-RU"/>
              </w:rPr>
            </w:rPrChange>
          </w:rPr>
          <w:delText xml:space="preserve"> </w:delText>
        </w:r>
        <w:r w:rsidRPr="00403DF7" w:rsidDel="003268DF">
          <w:rPr>
            <w:lang w:val="es-ES"/>
          </w:rPr>
          <w:delText>de</w:delText>
        </w:r>
        <w:r w:rsidRPr="00403DF7" w:rsidDel="003268DF">
          <w:rPr>
            <w:lang w:val="es-ES"/>
            <w:rPrChange w:id="4211" w:author="Callejon, Miguel" w:date="2018-10-18T13:42:00Z">
              <w:rPr>
                <w:lang w:val="ru-RU"/>
              </w:rPr>
            </w:rPrChange>
          </w:rPr>
          <w:delText xml:space="preserve"> </w:delText>
        </w:r>
        <w:r w:rsidRPr="00403DF7" w:rsidDel="003268DF">
          <w:rPr>
            <w:lang w:val="es-ES"/>
          </w:rPr>
          <w:delText>las</w:delText>
        </w:r>
        <w:r w:rsidRPr="00403DF7" w:rsidDel="003268DF">
          <w:rPr>
            <w:lang w:val="es-ES"/>
            <w:rPrChange w:id="4212" w:author="Callejon, Miguel" w:date="2018-10-18T13:42:00Z">
              <w:rPr>
                <w:lang w:val="ru-RU"/>
              </w:rPr>
            </w:rPrChange>
          </w:rPr>
          <w:delText xml:space="preserve"> </w:delText>
        </w:r>
        <w:r w:rsidRPr="00403DF7" w:rsidDel="003268DF">
          <w:rPr>
            <w:lang w:val="es-ES"/>
          </w:rPr>
          <w:delText>Recomendaciones</w:delText>
        </w:r>
        <w:r w:rsidRPr="00403DF7" w:rsidDel="003268DF">
          <w:rPr>
            <w:lang w:val="es-ES"/>
            <w:rPrChange w:id="4213" w:author="Callejon, Miguel" w:date="2018-10-18T13:42:00Z">
              <w:rPr>
                <w:lang w:val="ru-RU"/>
              </w:rPr>
            </w:rPrChange>
          </w:rPr>
          <w:delText xml:space="preserve"> </w:delText>
        </w:r>
        <w:r w:rsidRPr="00403DF7" w:rsidDel="003268DF">
          <w:rPr>
            <w:lang w:val="es-ES"/>
          </w:rPr>
          <w:delText>del</w:delText>
        </w:r>
        <w:r w:rsidRPr="00403DF7" w:rsidDel="003268DF">
          <w:rPr>
            <w:lang w:val="es-ES"/>
            <w:rPrChange w:id="4214" w:author="Callejon, Miguel" w:date="2018-10-18T13:42:00Z">
              <w:rPr>
                <w:lang w:val="ru-RU"/>
              </w:rPr>
            </w:rPrChange>
          </w:rPr>
          <w:delText xml:space="preserve"> </w:delText>
        </w:r>
        <w:r w:rsidRPr="00403DF7" w:rsidDel="003268DF">
          <w:rPr>
            <w:lang w:val="es-ES"/>
          </w:rPr>
          <w:delText>UIT</w:delText>
        </w:r>
        <w:r w:rsidRPr="00403DF7" w:rsidDel="003268DF">
          <w:rPr>
            <w:lang w:val="es-ES"/>
            <w:rPrChange w:id="4215" w:author="Callejon, Miguel" w:date="2018-10-18T13:42:00Z">
              <w:rPr>
                <w:lang w:val="ru-RU"/>
              </w:rPr>
            </w:rPrChange>
          </w:rPr>
          <w:delText>-</w:delText>
        </w:r>
        <w:r w:rsidRPr="00403DF7" w:rsidDel="003268DF">
          <w:rPr>
            <w:lang w:val="es-ES"/>
          </w:rPr>
          <w:delText>T</w:delText>
        </w:r>
        <w:r w:rsidRPr="00403DF7" w:rsidDel="003268DF">
          <w:rPr>
            <w:lang w:val="es-ES"/>
            <w:rPrChange w:id="4216" w:author="Callejon, Miguel" w:date="2018-10-18T13:42:00Z">
              <w:rPr>
                <w:lang w:val="ru-RU"/>
              </w:rPr>
            </w:rPrChange>
          </w:rPr>
          <w:delText xml:space="preserve"> </w:delText>
        </w:r>
        <w:r w:rsidRPr="00403DF7" w:rsidDel="003268DF">
          <w:rPr>
            <w:lang w:val="es-ES"/>
          </w:rPr>
          <w:delText>y</w:delText>
        </w:r>
        <w:r w:rsidRPr="00403DF7" w:rsidDel="003268DF">
          <w:rPr>
            <w:lang w:val="es-ES"/>
            <w:rPrChange w:id="4217" w:author="Callejon, Miguel" w:date="2018-10-18T13:42:00Z">
              <w:rPr>
                <w:lang w:val="ru-RU"/>
              </w:rPr>
            </w:rPrChange>
          </w:rPr>
          <w:delText xml:space="preserve"> </w:delText>
        </w:r>
        <w:r w:rsidRPr="00403DF7" w:rsidDel="003268DF">
          <w:rPr>
            <w:lang w:val="es-ES"/>
          </w:rPr>
          <w:delText>del</w:delText>
        </w:r>
        <w:r w:rsidRPr="00403DF7" w:rsidDel="003268DF">
          <w:rPr>
            <w:lang w:val="es-ES"/>
            <w:rPrChange w:id="4218" w:author="Callejon, Miguel" w:date="2018-10-18T13:42:00Z">
              <w:rPr>
                <w:lang w:val="ru-RU"/>
              </w:rPr>
            </w:rPrChange>
          </w:rPr>
          <w:delText xml:space="preserve"> </w:delText>
        </w:r>
        <w:r w:rsidRPr="00403DF7" w:rsidDel="003268DF">
          <w:rPr>
            <w:lang w:val="es-ES"/>
          </w:rPr>
          <w:delText>UIT</w:delText>
        </w:r>
        <w:r w:rsidRPr="00403DF7" w:rsidDel="003268DF">
          <w:rPr>
            <w:lang w:val="es-ES"/>
            <w:rPrChange w:id="4219" w:author="Callejon, Miguel" w:date="2018-10-18T13:42:00Z">
              <w:rPr>
                <w:lang w:val="ru-RU"/>
              </w:rPr>
            </w:rPrChange>
          </w:rPr>
          <w:delText>-</w:delText>
        </w:r>
        <w:r w:rsidRPr="00403DF7" w:rsidDel="003268DF">
          <w:rPr>
            <w:lang w:val="es-ES"/>
          </w:rPr>
          <w:delText>R</w:delText>
        </w:r>
        <w:r w:rsidRPr="00403DF7" w:rsidDel="003268DF">
          <w:rPr>
            <w:lang w:val="es-ES"/>
            <w:rPrChange w:id="4220" w:author="Callejon, Miguel" w:date="2018-10-18T13:42:00Z">
              <w:rPr>
                <w:lang w:val="ru-RU"/>
              </w:rPr>
            </w:rPrChange>
          </w:rPr>
          <w:delText xml:space="preserve"> </w:delText>
        </w:r>
        <w:r w:rsidRPr="00403DF7" w:rsidDel="003268DF">
          <w:rPr>
            <w:lang w:val="es-ES"/>
          </w:rPr>
          <w:delText>est</w:delText>
        </w:r>
        <w:r w:rsidRPr="00403DF7" w:rsidDel="003268DF">
          <w:rPr>
            <w:lang w:val="es-ES"/>
            <w:rPrChange w:id="4221" w:author="Callejon, Miguel" w:date="2018-10-18T13:42:00Z">
              <w:rPr>
                <w:lang w:val="ru-RU"/>
              </w:rPr>
            </w:rPrChange>
          </w:rPr>
          <w:delText>é</w:delText>
        </w:r>
        <w:r w:rsidRPr="00403DF7" w:rsidDel="003268DF">
          <w:rPr>
            <w:lang w:val="es-ES"/>
          </w:rPr>
          <w:delText>n</w:delText>
        </w:r>
        <w:r w:rsidRPr="00403DF7" w:rsidDel="003268DF">
          <w:rPr>
            <w:lang w:val="es-ES"/>
            <w:rPrChange w:id="4222" w:author="Callejon, Miguel" w:date="2018-10-18T13:42:00Z">
              <w:rPr>
                <w:lang w:val="ru-RU"/>
              </w:rPr>
            </w:rPrChange>
          </w:rPr>
          <w:delText xml:space="preserve"> </w:delText>
        </w:r>
        <w:r w:rsidRPr="00403DF7" w:rsidDel="003268DF">
          <w:rPr>
            <w:lang w:val="es-ES"/>
          </w:rPr>
          <w:delText>en</w:delText>
        </w:r>
        <w:r w:rsidRPr="00403DF7" w:rsidDel="003268DF">
          <w:rPr>
            <w:lang w:val="es-ES"/>
            <w:rPrChange w:id="4223" w:author="Callejon, Miguel" w:date="2018-10-18T13:42:00Z">
              <w:rPr>
                <w:lang w:val="ru-RU"/>
              </w:rPr>
            </w:rPrChange>
          </w:rPr>
          <w:delText xml:space="preserve"> </w:delText>
        </w:r>
        <w:r w:rsidRPr="00403DF7" w:rsidDel="003268DF">
          <w:rPr>
            <w:lang w:val="es-ES"/>
          </w:rPr>
          <w:delText>general</w:delText>
        </w:r>
        <w:r w:rsidRPr="00403DF7" w:rsidDel="003268DF">
          <w:rPr>
            <w:lang w:val="es-ES"/>
            <w:rPrChange w:id="4224" w:author="Callejon, Miguel" w:date="2018-10-18T13:42:00Z">
              <w:rPr>
                <w:lang w:val="ru-RU"/>
              </w:rPr>
            </w:rPrChange>
          </w:rPr>
          <w:delText xml:space="preserve"> </w:delText>
        </w:r>
        <w:r w:rsidRPr="00403DF7" w:rsidDel="003268DF">
          <w:rPr>
            <w:lang w:val="es-ES"/>
          </w:rPr>
          <w:delText>disponibles</w:delText>
        </w:r>
        <w:r w:rsidRPr="00403DF7" w:rsidDel="003268DF">
          <w:rPr>
            <w:lang w:val="es-ES"/>
            <w:rPrChange w:id="4225" w:author="Callejon, Miguel" w:date="2018-10-18T13:42:00Z">
              <w:rPr>
                <w:lang w:val="ru-RU"/>
              </w:rPr>
            </w:rPrChange>
          </w:rPr>
          <w:delText xml:space="preserve"> </w:delText>
        </w:r>
        <w:r w:rsidRPr="00403DF7" w:rsidDel="003268DF">
          <w:rPr>
            <w:lang w:val="es-ES"/>
          </w:rPr>
          <w:delText>para</w:delText>
        </w:r>
        <w:r w:rsidRPr="00403DF7" w:rsidDel="003268DF">
          <w:rPr>
            <w:lang w:val="es-ES"/>
            <w:rPrChange w:id="4226" w:author="Callejon, Miguel" w:date="2018-10-18T13:42:00Z">
              <w:rPr>
                <w:lang w:val="ru-RU"/>
              </w:rPr>
            </w:rPrChange>
          </w:rPr>
          <w:delText xml:space="preserve"> </w:delText>
        </w:r>
        <w:r w:rsidRPr="00403DF7" w:rsidDel="003268DF">
          <w:rPr>
            <w:lang w:val="es-ES"/>
          </w:rPr>
          <w:delText>el</w:delText>
        </w:r>
        <w:r w:rsidRPr="00403DF7" w:rsidDel="003268DF">
          <w:rPr>
            <w:lang w:val="es-ES"/>
            <w:rPrChange w:id="4227" w:author="Callejon, Miguel" w:date="2018-10-18T13:42:00Z">
              <w:rPr>
                <w:lang w:val="ru-RU"/>
              </w:rPr>
            </w:rPrChange>
          </w:rPr>
          <w:delText xml:space="preserve"> </w:delText>
        </w:r>
        <w:r w:rsidRPr="00403DF7" w:rsidDel="003268DF">
          <w:rPr>
            <w:lang w:val="es-ES"/>
          </w:rPr>
          <w:delText>p</w:delText>
        </w:r>
        <w:r w:rsidRPr="00403DF7" w:rsidDel="003268DF">
          <w:rPr>
            <w:lang w:val="es-ES"/>
            <w:rPrChange w:id="4228" w:author="Callejon, Miguel" w:date="2018-10-18T13:42:00Z">
              <w:rPr>
                <w:lang w:val="ru-RU"/>
              </w:rPr>
            </w:rPrChange>
          </w:rPr>
          <w:delText>ú</w:delText>
        </w:r>
        <w:r w:rsidRPr="00403DF7" w:rsidDel="003268DF">
          <w:rPr>
            <w:lang w:val="es-ES"/>
          </w:rPr>
          <w:delText>blico</w:delText>
        </w:r>
        <w:r w:rsidRPr="00403DF7" w:rsidDel="003268DF">
          <w:rPr>
            <w:lang w:val="es-ES"/>
            <w:rPrChange w:id="4229" w:author="Callejon, Miguel" w:date="2018-10-18T13:42:00Z">
              <w:rPr>
                <w:lang w:val="ru-RU"/>
              </w:rPr>
            </w:rPrChange>
          </w:rPr>
          <w:delText xml:space="preserve"> </w:delText>
        </w:r>
        <w:r w:rsidRPr="00403DF7" w:rsidDel="003268DF">
          <w:rPr>
            <w:lang w:val="es-ES"/>
          </w:rPr>
          <w:delText>sin</w:delText>
        </w:r>
        <w:r w:rsidRPr="00403DF7" w:rsidDel="003268DF">
          <w:rPr>
            <w:lang w:val="es-ES"/>
            <w:rPrChange w:id="4230" w:author="Callejon, Miguel" w:date="2018-10-18T13:42:00Z">
              <w:rPr>
                <w:lang w:val="ru-RU"/>
              </w:rPr>
            </w:rPrChange>
          </w:rPr>
          <w:delText xml:space="preserve"> </w:delText>
        </w:r>
        <w:r w:rsidRPr="00403DF7" w:rsidDel="003268DF">
          <w:rPr>
            <w:lang w:val="es-ES"/>
          </w:rPr>
          <w:delText>discriminaci</w:delText>
        </w:r>
        <w:r w:rsidRPr="00403DF7" w:rsidDel="003268DF">
          <w:rPr>
            <w:lang w:val="es-ES"/>
            <w:rPrChange w:id="4231" w:author="Callejon, Miguel" w:date="2018-10-18T13:42:00Z">
              <w:rPr>
                <w:lang w:val="ru-RU"/>
              </w:rPr>
            </w:rPrChange>
          </w:rPr>
          <w:delText>ó</w:delText>
        </w:r>
        <w:r w:rsidRPr="00403DF7" w:rsidDel="003268DF">
          <w:rPr>
            <w:lang w:val="es-ES"/>
          </w:rPr>
          <w:delText>n</w:delText>
        </w:r>
        <w:r w:rsidRPr="00403DF7" w:rsidDel="003268DF">
          <w:rPr>
            <w:lang w:val="es-ES"/>
            <w:rPrChange w:id="4232" w:author="Callejon, Miguel" w:date="2018-10-18T13:42:00Z">
              <w:rPr>
                <w:lang w:val="ru-RU"/>
              </w:rPr>
            </w:rPrChange>
          </w:rPr>
          <w:delText xml:space="preserve"> </w:delText>
        </w:r>
        <w:r w:rsidRPr="00403DF7" w:rsidDel="003268DF">
          <w:rPr>
            <w:lang w:val="es-ES"/>
          </w:rPr>
          <w:delText>alguna</w:delText>
        </w:r>
        <w:r w:rsidRPr="00403DF7" w:rsidDel="003268DF">
          <w:rPr>
            <w:lang w:val="es-ES"/>
            <w:rPrChange w:id="4233" w:author="Callejon, Miguel" w:date="2018-10-18T13:42:00Z">
              <w:rPr>
                <w:lang w:val="ru-RU"/>
              </w:rPr>
            </w:rPrChange>
          </w:rPr>
          <w:delText xml:space="preserve"> </w:delText>
        </w:r>
        <w:r w:rsidRPr="00403DF7" w:rsidDel="003268DF">
          <w:rPr>
            <w:lang w:val="es-ES"/>
          </w:rPr>
          <w:delText>y</w:delText>
        </w:r>
        <w:r w:rsidRPr="00403DF7" w:rsidDel="003268DF">
          <w:rPr>
            <w:lang w:val="es-ES"/>
            <w:rPrChange w:id="4234" w:author="Callejon, Miguel" w:date="2018-10-18T13:42:00Z">
              <w:rPr>
                <w:lang w:val="ru-RU"/>
              </w:rPr>
            </w:rPrChange>
          </w:rPr>
          <w:delText xml:space="preserve"> </w:delText>
        </w:r>
        <w:r w:rsidRPr="00403DF7" w:rsidDel="003268DF">
          <w:rPr>
            <w:lang w:val="es-ES"/>
          </w:rPr>
          <w:delText>a</w:delText>
        </w:r>
        <w:r w:rsidRPr="00403DF7" w:rsidDel="003268DF">
          <w:rPr>
            <w:lang w:val="es-ES"/>
            <w:rPrChange w:id="4235" w:author="Callejon, Miguel" w:date="2018-10-18T13:42:00Z">
              <w:rPr>
                <w:lang w:val="ru-RU"/>
              </w:rPr>
            </w:rPrChange>
          </w:rPr>
          <w:delText xml:space="preserve"> </w:delText>
        </w:r>
        <w:r w:rsidRPr="00403DF7" w:rsidDel="003268DF">
          <w:rPr>
            <w:lang w:val="es-ES"/>
          </w:rPr>
          <w:delText>facilitar</w:delText>
        </w:r>
        <w:r w:rsidRPr="00403DF7" w:rsidDel="003268DF">
          <w:rPr>
            <w:lang w:val="es-ES"/>
            <w:rPrChange w:id="4236" w:author="Callejon, Miguel" w:date="2018-10-18T13:42:00Z">
              <w:rPr>
                <w:lang w:val="ru-RU"/>
              </w:rPr>
            </w:rPrChange>
          </w:rPr>
          <w:delText xml:space="preserve"> </w:delText>
        </w:r>
        <w:r w:rsidRPr="00403DF7" w:rsidDel="003268DF">
          <w:rPr>
            <w:lang w:val="es-ES"/>
          </w:rPr>
          <w:delText>la</w:delText>
        </w:r>
        <w:r w:rsidRPr="00403DF7" w:rsidDel="003268DF">
          <w:rPr>
            <w:lang w:val="es-ES"/>
            <w:rPrChange w:id="4237" w:author="Callejon, Miguel" w:date="2018-10-18T13:42:00Z">
              <w:rPr>
                <w:lang w:val="ru-RU"/>
              </w:rPr>
            </w:rPrChange>
          </w:rPr>
          <w:delText xml:space="preserve"> </w:delText>
        </w:r>
        <w:r w:rsidRPr="00403DF7" w:rsidDel="003268DF">
          <w:rPr>
            <w:lang w:val="es-ES"/>
          </w:rPr>
          <w:delText>investigaci</w:delText>
        </w:r>
        <w:r w:rsidRPr="00403DF7" w:rsidDel="003268DF">
          <w:rPr>
            <w:lang w:val="es-ES"/>
            <w:rPrChange w:id="4238" w:author="Callejon, Miguel" w:date="2018-10-18T13:42:00Z">
              <w:rPr>
                <w:lang w:val="ru-RU"/>
              </w:rPr>
            </w:rPrChange>
          </w:rPr>
          <w:delText>ó</w:delText>
        </w:r>
        <w:r w:rsidRPr="00403DF7" w:rsidDel="003268DF">
          <w:rPr>
            <w:lang w:val="es-ES"/>
          </w:rPr>
          <w:delText>n</w:delText>
        </w:r>
        <w:r w:rsidRPr="00403DF7" w:rsidDel="003268DF">
          <w:rPr>
            <w:lang w:val="es-ES"/>
            <w:rPrChange w:id="4239" w:author="Callejon, Miguel" w:date="2018-10-18T13:42:00Z">
              <w:rPr>
                <w:lang w:val="ru-RU"/>
              </w:rPr>
            </w:rPrChange>
          </w:rPr>
          <w:delText xml:space="preserve"> </w:delText>
        </w:r>
        <w:r w:rsidRPr="00403DF7" w:rsidDel="003268DF">
          <w:rPr>
            <w:lang w:val="es-ES"/>
          </w:rPr>
          <w:delText>aplicada</w:delText>
        </w:r>
        <w:r w:rsidRPr="00403DF7" w:rsidDel="003268DF">
          <w:rPr>
            <w:lang w:val="es-ES"/>
            <w:rPrChange w:id="4240" w:author="Callejon, Miguel" w:date="2018-10-18T13:42:00Z">
              <w:rPr>
                <w:lang w:val="ru-RU"/>
              </w:rPr>
            </w:rPrChange>
          </w:rPr>
          <w:delText xml:space="preserve"> </w:delText>
        </w:r>
        <w:r w:rsidRPr="00403DF7" w:rsidDel="003268DF">
          <w:rPr>
            <w:lang w:val="es-ES"/>
          </w:rPr>
          <w:delText>y</w:delText>
        </w:r>
        <w:r w:rsidRPr="00403DF7" w:rsidDel="003268DF">
          <w:rPr>
            <w:lang w:val="es-ES"/>
            <w:rPrChange w:id="4241" w:author="Callejon, Miguel" w:date="2018-10-18T13:42:00Z">
              <w:rPr>
                <w:lang w:val="ru-RU"/>
              </w:rPr>
            </w:rPrChange>
          </w:rPr>
          <w:delText xml:space="preserve"> </w:delText>
        </w:r>
        <w:r w:rsidRPr="00403DF7" w:rsidDel="003268DF">
          <w:rPr>
            <w:lang w:val="es-ES"/>
          </w:rPr>
          <w:delText>la</w:delText>
        </w:r>
        <w:r w:rsidRPr="00403DF7" w:rsidDel="003268DF">
          <w:rPr>
            <w:lang w:val="es-ES"/>
            <w:rPrChange w:id="4242" w:author="Callejon, Miguel" w:date="2018-10-18T13:42:00Z">
              <w:rPr>
                <w:lang w:val="ru-RU"/>
              </w:rPr>
            </w:rPrChange>
          </w:rPr>
          <w:delText xml:space="preserve"> </w:delText>
        </w:r>
        <w:r w:rsidRPr="00403DF7" w:rsidDel="003268DF">
          <w:rPr>
            <w:lang w:val="es-ES"/>
          </w:rPr>
          <w:delText>transferencia</w:delText>
        </w:r>
        <w:r w:rsidRPr="00403DF7" w:rsidDel="003268DF">
          <w:rPr>
            <w:lang w:val="es-ES"/>
            <w:rPrChange w:id="4243" w:author="Callejon, Miguel" w:date="2018-10-18T13:42:00Z">
              <w:rPr>
                <w:lang w:val="ru-RU"/>
              </w:rPr>
            </w:rPrChange>
          </w:rPr>
          <w:delText xml:space="preserve"> </w:delText>
        </w:r>
        <w:r w:rsidRPr="00403DF7" w:rsidDel="003268DF">
          <w:rPr>
            <w:lang w:val="es-ES"/>
          </w:rPr>
          <w:delText>de</w:delText>
        </w:r>
        <w:r w:rsidRPr="00403DF7" w:rsidDel="003268DF">
          <w:rPr>
            <w:lang w:val="es-ES"/>
            <w:rPrChange w:id="4244" w:author="Callejon, Miguel" w:date="2018-10-18T13:42:00Z">
              <w:rPr>
                <w:lang w:val="ru-RU"/>
              </w:rPr>
            </w:rPrChange>
          </w:rPr>
          <w:delText xml:space="preserve"> </w:delText>
        </w:r>
        <w:r w:rsidRPr="00403DF7" w:rsidDel="003268DF">
          <w:rPr>
            <w:lang w:val="es-ES"/>
          </w:rPr>
          <w:delText>tecnolog</w:delText>
        </w:r>
        <w:r w:rsidRPr="00403DF7" w:rsidDel="003268DF">
          <w:rPr>
            <w:lang w:val="es-ES"/>
            <w:rPrChange w:id="4245" w:author="Callejon, Miguel" w:date="2018-10-18T13:42:00Z">
              <w:rPr>
                <w:lang w:val="ru-RU"/>
              </w:rPr>
            </w:rPrChange>
          </w:rPr>
          <w:delText>í</w:delText>
        </w:r>
        <w:r w:rsidRPr="00403DF7" w:rsidDel="003268DF">
          <w:rPr>
            <w:lang w:val="es-ES"/>
          </w:rPr>
          <w:delText>a</w:delText>
        </w:r>
        <w:r w:rsidRPr="00403DF7" w:rsidDel="003268DF">
          <w:rPr>
            <w:lang w:val="es-ES"/>
            <w:rPrChange w:id="4246" w:author="Callejon, Miguel" w:date="2018-10-18T13:42:00Z">
              <w:rPr>
                <w:lang w:val="ru-RU"/>
              </w:rPr>
            </w:rPrChange>
          </w:rPr>
          <w:delText xml:space="preserve">, </w:delText>
        </w:r>
        <w:r w:rsidRPr="00403DF7" w:rsidDel="003268DF">
          <w:rPr>
            <w:lang w:val="es-ES"/>
          </w:rPr>
          <w:delText>teniendo</w:delText>
        </w:r>
        <w:r w:rsidRPr="00403DF7" w:rsidDel="003268DF">
          <w:rPr>
            <w:lang w:val="es-ES"/>
            <w:rPrChange w:id="4247" w:author="Callejon, Miguel" w:date="2018-10-18T13:42:00Z">
              <w:rPr>
                <w:lang w:val="ru-RU"/>
              </w:rPr>
            </w:rPrChange>
          </w:rPr>
          <w:delText xml:space="preserve"> </w:delText>
        </w:r>
        <w:r w:rsidRPr="00403DF7" w:rsidDel="003268DF">
          <w:rPr>
            <w:lang w:val="es-ES"/>
          </w:rPr>
          <w:delText>en</w:delText>
        </w:r>
        <w:r w:rsidRPr="00403DF7" w:rsidDel="003268DF">
          <w:rPr>
            <w:lang w:val="es-ES"/>
            <w:rPrChange w:id="4248" w:author="Callejon, Miguel" w:date="2018-10-18T13:42:00Z">
              <w:rPr>
                <w:lang w:val="ru-RU"/>
              </w:rPr>
            </w:rPrChange>
          </w:rPr>
          <w:delText xml:space="preserve"> </w:delText>
        </w:r>
        <w:r w:rsidRPr="00403DF7" w:rsidDel="003268DF">
          <w:rPr>
            <w:lang w:val="es-ES"/>
          </w:rPr>
          <w:delText>cuenta</w:delText>
        </w:r>
        <w:r w:rsidRPr="00403DF7" w:rsidDel="003268DF">
          <w:rPr>
            <w:lang w:val="es-ES"/>
            <w:rPrChange w:id="4249" w:author="Callejon, Miguel" w:date="2018-10-18T13:42:00Z">
              <w:rPr>
                <w:lang w:val="ru-RU"/>
              </w:rPr>
            </w:rPrChange>
          </w:rPr>
          <w:delText xml:space="preserve">, </w:delText>
        </w:r>
        <w:r w:rsidRPr="00403DF7" w:rsidDel="003268DF">
          <w:rPr>
            <w:lang w:val="es-ES"/>
          </w:rPr>
          <w:delText>llegado</w:delText>
        </w:r>
        <w:r w:rsidRPr="00403DF7" w:rsidDel="003268DF">
          <w:rPr>
            <w:lang w:val="es-ES"/>
            <w:rPrChange w:id="4250" w:author="Callejon, Miguel" w:date="2018-10-18T13:42:00Z">
              <w:rPr>
                <w:lang w:val="ru-RU"/>
              </w:rPr>
            </w:rPrChange>
          </w:rPr>
          <w:delText xml:space="preserve"> </w:delText>
        </w:r>
        <w:r w:rsidRPr="00403DF7" w:rsidDel="003268DF">
          <w:rPr>
            <w:lang w:val="es-ES"/>
          </w:rPr>
          <w:delText>el</w:delText>
        </w:r>
        <w:r w:rsidRPr="00403DF7" w:rsidDel="003268DF">
          <w:rPr>
            <w:lang w:val="es-ES"/>
            <w:rPrChange w:id="4251" w:author="Callejon, Miguel" w:date="2018-10-18T13:42:00Z">
              <w:rPr>
                <w:lang w:val="ru-RU"/>
              </w:rPr>
            </w:rPrChange>
          </w:rPr>
          <w:delText xml:space="preserve"> </w:delText>
        </w:r>
        <w:r w:rsidRPr="00403DF7" w:rsidDel="003268DF">
          <w:rPr>
            <w:lang w:val="es-ES"/>
          </w:rPr>
          <w:delText>caso</w:delText>
        </w:r>
        <w:r w:rsidRPr="00403DF7" w:rsidDel="003268DF">
          <w:rPr>
            <w:lang w:val="es-ES"/>
            <w:rPrChange w:id="4252" w:author="Callejon, Miguel" w:date="2018-10-18T13:42:00Z">
              <w:rPr>
                <w:lang w:val="ru-RU"/>
              </w:rPr>
            </w:rPrChange>
          </w:rPr>
          <w:delText xml:space="preserve">, </w:delText>
        </w:r>
        <w:r w:rsidRPr="00403DF7" w:rsidDel="003268DF">
          <w:rPr>
            <w:lang w:val="es-ES"/>
          </w:rPr>
          <w:delText>los</w:delText>
        </w:r>
        <w:r w:rsidRPr="00403DF7" w:rsidDel="003268DF">
          <w:rPr>
            <w:lang w:val="es-ES"/>
            <w:rPrChange w:id="4253" w:author="Callejon, Miguel" w:date="2018-10-18T13:42:00Z">
              <w:rPr>
                <w:lang w:val="ru-RU"/>
              </w:rPr>
            </w:rPrChange>
          </w:rPr>
          <w:delText xml:space="preserve"> </w:delText>
        </w:r>
        <w:r w:rsidRPr="00403DF7" w:rsidDel="003268DF">
          <w:rPr>
            <w:lang w:val="es-ES"/>
          </w:rPr>
          <w:delText>resultados</w:delText>
        </w:r>
        <w:r w:rsidRPr="00403DF7" w:rsidDel="003268DF">
          <w:rPr>
            <w:lang w:val="es-ES"/>
            <w:rPrChange w:id="4254" w:author="Callejon, Miguel" w:date="2018-10-18T13:42:00Z">
              <w:rPr>
                <w:lang w:val="ru-RU"/>
              </w:rPr>
            </w:rPrChange>
          </w:rPr>
          <w:delText xml:space="preserve"> </w:delText>
        </w:r>
        <w:r w:rsidRPr="00403DF7" w:rsidDel="003268DF">
          <w:rPr>
            <w:lang w:val="es-ES"/>
          </w:rPr>
          <w:delText>del</w:delText>
        </w:r>
        <w:r w:rsidRPr="00403DF7" w:rsidDel="003268DF">
          <w:rPr>
            <w:lang w:val="es-ES"/>
            <w:rPrChange w:id="4255" w:author="Callejon, Miguel" w:date="2018-10-18T13:42:00Z">
              <w:rPr>
                <w:lang w:val="ru-RU"/>
              </w:rPr>
            </w:rPrChange>
          </w:rPr>
          <w:delText xml:space="preserve"> </w:delText>
        </w:r>
        <w:r w:rsidRPr="00403DF7" w:rsidDel="003268DF">
          <w:rPr>
            <w:lang w:val="es-ES"/>
          </w:rPr>
          <w:delText>Evento</w:delText>
        </w:r>
        <w:r w:rsidRPr="00403DF7" w:rsidDel="003268DF">
          <w:rPr>
            <w:lang w:val="es-ES"/>
            <w:rPrChange w:id="4256" w:author="Callejon, Miguel" w:date="2018-10-18T13:42:00Z">
              <w:rPr>
                <w:lang w:val="ru-RU"/>
              </w:rPr>
            </w:rPrChange>
          </w:rPr>
          <w:delText xml:space="preserve"> </w:delText>
        </w:r>
        <w:r w:rsidRPr="00403DF7" w:rsidDel="003268DF">
          <w:rPr>
            <w:lang w:val="es-ES"/>
          </w:rPr>
          <w:delText>de</w:delText>
        </w:r>
        <w:r w:rsidRPr="00403DF7" w:rsidDel="003268DF">
          <w:rPr>
            <w:lang w:val="es-ES"/>
            <w:rPrChange w:id="4257" w:author="Callejon, Miguel" w:date="2018-10-18T13:42:00Z">
              <w:rPr>
                <w:lang w:val="ru-RU"/>
              </w:rPr>
            </w:rPrChange>
          </w:rPr>
          <w:delText xml:space="preserve"> </w:delText>
        </w:r>
        <w:r w:rsidRPr="00403DF7" w:rsidDel="003268DF">
          <w:rPr>
            <w:lang w:val="es-ES"/>
          </w:rPr>
          <w:delText>Alto</w:delText>
        </w:r>
        <w:r w:rsidRPr="00403DF7" w:rsidDel="003268DF">
          <w:rPr>
            <w:lang w:val="es-ES"/>
            <w:rPrChange w:id="4258" w:author="Callejon, Miguel" w:date="2018-10-18T13:42:00Z">
              <w:rPr>
                <w:lang w:val="ru-RU"/>
              </w:rPr>
            </w:rPrChange>
          </w:rPr>
          <w:delText xml:space="preserve"> </w:delText>
        </w:r>
        <w:r w:rsidRPr="00403DF7" w:rsidDel="003268DF">
          <w:rPr>
            <w:lang w:val="es-ES"/>
          </w:rPr>
          <w:delText>Nivel</w:delText>
        </w:r>
        <w:r w:rsidRPr="00403DF7" w:rsidDel="003268DF">
          <w:rPr>
            <w:lang w:val="es-ES"/>
            <w:rPrChange w:id="4259" w:author="Callejon, Miguel" w:date="2018-10-18T13:42:00Z">
              <w:rPr>
                <w:lang w:val="ru-RU"/>
              </w:rPr>
            </w:rPrChange>
          </w:rPr>
          <w:delText xml:space="preserve"> </w:delText>
        </w:r>
        <w:r w:rsidRPr="00403DF7" w:rsidDel="003268DF">
          <w:rPr>
            <w:lang w:val="es-ES"/>
          </w:rPr>
          <w:delText>CMSI</w:delText>
        </w:r>
        <w:r w:rsidRPr="00403DF7" w:rsidDel="003268DF">
          <w:rPr>
            <w:lang w:val="es-ES"/>
            <w:rPrChange w:id="4260" w:author="Callejon, Miguel" w:date="2018-10-18T13:42:00Z">
              <w:rPr>
                <w:lang w:val="ru-RU"/>
              </w:rPr>
            </w:rPrChange>
          </w:rPr>
          <w:delText>+10 (</w:delText>
        </w:r>
        <w:r w:rsidRPr="00403DF7" w:rsidDel="003268DF">
          <w:rPr>
            <w:lang w:val="es-ES"/>
          </w:rPr>
          <w:delText>Ginebra</w:delText>
        </w:r>
        <w:r w:rsidRPr="00403DF7" w:rsidDel="003268DF">
          <w:rPr>
            <w:lang w:val="es-ES"/>
            <w:rPrChange w:id="4261" w:author="Callejon, Miguel" w:date="2018-10-18T13:42:00Z">
              <w:rPr>
                <w:lang w:val="ru-RU"/>
              </w:rPr>
            </w:rPrChange>
          </w:rPr>
          <w:delText>,</w:delText>
        </w:r>
        <w:r w:rsidRPr="00403DF7" w:rsidDel="003268DF">
          <w:rPr>
            <w:lang w:val="es-ES"/>
          </w:rPr>
          <w:delText> </w:delText>
        </w:r>
        <w:r w:rsidRPr="00403DF7" w:rsidDel="003268DF">
          <w:rPr>
            <w:lang w:val="es-ES"/>
            <w:rPrChange w:id="4262" w:author="Callejon, Miguel" w:date="2018-10-18T13:42:00Z">
              <w:rPr>
                <w:lang w:val="ru-RU"/>
              </w:rPr>
            </w:rPrChange>
          </w:rPr>
          <w:delText>2014);</w:delText>
        </w:r>
      </w:del>
    </w:p>
    <w:p w:rsidR="00CB1B8D" w:rsidRPr="00403DF7" w:rsidRDefault="00CB1B8D" w:rsidP="004952EE">
      <w:pPr>
        <w:rPr>
          <w:lang w:val="es-ES"/>
          <w:rPrChange w:id="4263" w:author="Callejon, Miguel" w:date="2018-10-18T13:42:00Z">
            <w:rPr>
              <w:lang w:val="ru-RU"/>
            </w:rPr>
          </w:rPrChange>
        </w:rPr>
      </w:pPr>
      <w:del w:id="4264" w:author="Soto Pereira, Elena" w:date="2018-10-12T11:22:00Z">
        <w:r w:rsidRPr="00403DF7" w:rsidDel="003268DF">
          <w:rPr>
            <w:lang w:val="es-ES"/>
            <w:rPrChange w:id="4265" w:author="Callejon, Miguel" w:date="2018-10-18T13:42:00Z">
              <w:rPr>
                <w:lang w:val="ru-RU"/>
              </w:rPr>
            </w:rPrChange>
          </w:rPr>
          <w:delText>3</w:delText>
        </w:r>
        <w:r w:rsidRPr="00403DF7" w:rsidDel="003268DF">
          <w:rPr>
            <w:lang w:val="es-ES"/>
            <w:rPrChange w:id="4266" w:author="Callejon, Miguel" w:date="2018-10-18T13:42:00Z">
              <w:rPr>
                <w:lang w:val="ru-RU"/>
              </w:rPr>
            </w:rPrChange>
          </w:rPr>
          <w:tab/>
        </w:r>
        <w:r w:rsidRPr="00403DF7" w:rsidDel="003268DF">
          <w:rPr>
            <w:lang w:val="es-ES"/>
          </w:rPr>
          <w:delText>a</w:delText>
        </w:r>
        <w:r w:rsidRPr="00403DF7" w:rsidDel="003268DF">
          <w:rPr>
            <w:lang w:val="es-ES"/>
            <w:rPrChange w:id="4267" w:author="Callejon, Miguel" w:date="2018-10-18T13:42:00Z">
              <w:rPr>
                <w:lang w:val="ru-RU"/>
              </w:rPr>
            </w:rPrChange>
          </w:rPr>
          <w:delText xml:space="preserve"> </w:delText>
        </w:r>
        <w:r w:rsidRPr="00403DF7" w:rsidDel="003268DF">
          <w:rPr>
            <w:lang w:val="es-ES"/>
          </w:rPr>
          <w:delText>explorar</w:delText>
        </w:r>
        <w:r w:rsidRPr="00403DF7" w:rsidDel="003268DF">
          <w:rPr>
            <w:lang w:val="es-ES"/>
            <w:rPrChange w:id="4268" w:author="Callejon, Miguel" w:date="2018-10-18T13:42:00Z">
              <w:rPr>
                <w:lang w:val="ru-RU"/>
              </w:rPr>
            </w:rPrChange>
          </w:rPr>
          <w:delText xml:space="preserve"> </w:delText>
        </w:r>
        <w:r w:rsidRPr="00403DF7" w:rsidDel="003268DF">
          <w:rPr>
            <w:lang w:val="es-ES"/>
          </w:rPr>
          <w:delText>los</w:delText>
        </w:r>
        <w:r w:rsidRPr="00403DF7" w:rsidDel="003268DF">
          <w:rPr>
            <w:lang w:val="es-ES"/>
            <w:rPrChange w:id="4269" w:author="Callejon, Miguel" w:date="2018-10-18T13:42:00Z">
              <w:rPr>
                <w:lang w:val="ru-RU"/>
              </w:rPr>
            </w:rPrChange>
          </w:rPr>
          <w:delText xml:space="preserve"> </w:delText>
        </w:r>
        <w:r w:rsidRPr="00403DF7" w:rsidDel="003268DF">
          <w:rPr>
            <w:lang w:val="es-ES"/>
          </w:rPr>
          <w:delText>medios</w:delText>
        </w:r>
        <w:r w:rsidRPr="00403DF7" w:rsidDel="003268DF">
          <w:rPr>
            <w:lang w:val="es-ES"/>
            <w:rPrChange w:id="4270" w:author="Callejon, Miguel" w:date="2018-10-18T13:42:00Z">
              <w:rPr>
                <w:lang w:val="ru-RU"/>
              </w:rPr>
            </w:rPrChange>
          </w:rPr>
          <w:delText xml:space="preserve"> </w:delText>
        </w:r>
        <w:r w:rsidRPr="00403DF7" w:rsidDel="003268DF">
          <w:rPr>
            <w:lang w:val="es-ES"/>
          </w:rPr>
          <w:delText>de</w:delText>
        </w:r>
        <w:r w:rsidRPr="00403DF7" w:rsidDel="003268DF">
          <w:rPr>
            <w:lang w:val="es-ES"/>
            <w:rPrChange w:id="4271" w:author="Callejon, Miguel" w:date="2018-10-18T13:42:00Z">
              <w:rPr>
                <w:lang w:val="ru-RU"/>
              </w:rPr>
            </w:rPrChange>
          </w:rPr>
          <w:delText xml:space="preserve"> </w:delText>
        </w:r>
        <w:r w:rsidRPr="00403DF7" w:rsidDel="003268DF">
          <w:rPr>
            <w:lang w:val="es-ES"/>
          </w:rPr>
          <w:delText>intensificar</w:delText>
        </w:r>
        <w:r w:rsidRPr="00403DF7" w:rsidDel="003268DF">
          <w:rPr>
            <w:lang w:val="es-ES"/>
            <w:rPrChange w:id="4272" w:author="Callejon, Miguel" w:date="2018-10-18T13:42:00Z">
              <w:rPr>
                <w:lang w:val="ru-RU"/>
              </w:rPr>
            </w:rPrChange>
          </w:rPr>
          <w:delText xml:space="preserve"> </w:delText>
        </w:r>
        <w:r w:rsidRPr="00403DF7" w:rsidDel="003268DF">
          <w:rPr>
            <w:lang w:val="es-ES"/>
          </w:rPr>
          <w:delText>la</w:delText>
        </w:r>
        <w:r w:rsidRPr="00403DF7" w:rsidDel="003268DF">
          <w:rPr>
            <w:lang w:val="es-ES"/>
            <w:rPrChange w:id="4273" w:author="Callejon, Miguel" w:date="2018-10-18T13:42:00Z">
              <w:rPr>
                <w:lang w:val="ru-RU"/>
              </w:rPr>
            </w:rPrChange>
          </w:rPr>
          <w:delText xml:space="preserve"> </w:delText>
        </w:r>
        <w:r w:rsidRPr="00403DF7" w:rsidDel="003268DF">
          <w:rPr>
            <w:lang w:val="es-ES"/>
          </w:rPr>
          <w:delText>colaboraci</w:delText>
        </w:r>
        <w:r w:rsidRPr="00403DF7" w:rsidDel="003268DF">
          <w:rPr>
            <w:lang w:val="es-ES"/>
            <w:rPrChange w:id="4274" w:author="Callejon, Miguel" w:date="2018-10-18T13:42:00Z">
              <w:rPr>
                <w:lang w:val="ru-RU"/>
              </w:rPr>
            </w:rPrChange>
          </w:rPr>
          <w:delText>ó</w:delText>
        </w:r>
        <w:r w:rsidRPr="00403DF7" w:rsidDel="003268DF">
          <w:rPr>
            <w:lang w:val="es-ES"/>
          </w:rPr>
          <w:delText>n</w:delText>
        </w:r>
        <w:r w:rsidRPr="00403DF7" w:rsidDel="003268DF">
          <w:rPr>
            <w:lang w:val="es-ES"/>
            <w:rPrChange w:id="4275" w:author="Callejon, Miguel" w:date="2018-10-18T13:42:00Z">
              <w:rPr>
                <w:lang w:val="ru-RU"/>
              </w:rPr>
            </w:rPrChange>
          </w:rPr>
          <w:delText xml:space="preserve"> </w:delText>
        </w:r>
        <w:r w:rsidRPr="00403DF7" w:rsidDel="003268DF">
          <w:rPr>
            <w:lang w:val="es-ES"/>
          </w:rPr>
          <w:delText>y</w:delText>
        </w:r>
        <w:r w:rsidRPr="00403DF7" w:rsidDel="003268DF">
          <w:rPr>
            <w:lang w:val="es-ES"/>
            <w:rPrChange w:id="4276" w:author="Callejon, Miguel" w:date="2018-10-18T13:42:00Z">
              <w:rPr>
                <w:lang w:val="ru-RU"/>
              </w:rPr>
            </w:rPrChange>
          </w:rPr>
          <w:delText xml:space="preserve"> </w:delText>
        </w:r>
        <w:r w:rsidRPr="00403DF7" w:rsidDel="003268DF">
          <w:rPr>
            <w:lang w:val="es-ES"/>
          </w:rPr>
          <w:delText>coordinaci</w:delText>
        </w:r>
        <w:r w:rsidRPr="00403DF7" w:rsidDel="003268DF">
          <w:rPr>
            <w:lang w:val="es-ES"/>
            <w:rPrChange w:id="4277" w:author="Callejon, Miguel" w:date="2018-10-18T13:42:00Z">
              <w:rPr>
                <w:lang w:val="ru-RU"/>
              </w:rPr>
            </w:rPrChange>
          </w:rPr>
          <w:delText>ó</w:delText>
        </w:r>
        <w:r w:rsidRPr="00403DF7" w:rsidDel="003268DF">
          <w:rPr>
            <w:lang w:val="es-ES"/>
          </w:rPr>
          <w:delText>n</w:delText>
        </w:r>
        <w:r w:rsidRPr="00403DF7" w:rsidDel="003268DF">
          <w:rPr>
            <w:lang w:val="es-ES"/>
            <w:rPrChange w:id="4278" w:author="Callejon, Miguel" w:date="2018-10-18T13:42:00Z">
              <w:rPr>
                <w:lang w:val="ru-RU"/>
              </w:rPr>
            </w:rPrChange>
          </w:rPr>
          <w:delText xml:space="preserve"> </w:delText>
        </w:r>
        <w:r w:rsidRPr="00403DF7" w:rsidDel="003268DF">
          <w:rPr>
            <w:lang w:val="es-ES"/>
          </w:rPr>
          <w:delText>entre</w:delText>
        </w:r>
        <w:r w:rsidRPr="00403DF7" w:rsidDel="003268DF">
          <w:rPr>
            <w:lang w:val="es-ES"/>
            <w:rPrChange w:id="4279" w:author="Callejon, Miguel" w:date="2018-10-18T13:42:00Z">
              <w:rPr>
                <w:lang w:val="ru-RU"/>
              </w:rPr>
            </w:rPrChange>
          </w:rPr>
          <w:delText xml:space="preserve"> </w:delText>
        </w:r>
        <w:r w:rsidRPr="00403DF7" w:rsidDel="003268DF">
          <w:rPr>
            <w:lang w:val="es-ES"/>
          </w:rPr>
          <w:delText>ellos</w:delText>
        </w:r>
        <w:r w:rsidRPr="00403DF7" w:rsidDel="003268DF">
          <w:rPr>
            <w:lang w:val="es-ES"/>
            <w:rPrChange w:id="4280" w:author="Callejon, Miguel" w:date="2018-10-18T13:42:00Z">
              <w:rPr>
                <w:lang w:val="ru-RU"/>
              </w:rPr>
            </w:rPrChange>
          </w:rPr>
          <w:delText xml:space="preserve"> </w:delText>
        </w:r>
        <w:r w:rsidRPr="00403DF7" w:rsidDel="003268DF">
          <w:rPr>
            <w:lang w:val="es-ES"/>
          </w:rPr>
          <w:delText>para</w:delText>
        </w:r>
        <w:r w:rsidRPr="00403DF7" w:rsidDel="003268DF">
          <w:rPr>
            <w:lang w:val="es-ES"/>
            <w:rPrChange w:id="4281" w:author="Callejon, Miguel" w:date="2018-10-18T13:42:00Z">
              <w:rPr>
                <w:lang w:val="ru-RU"/>
              </w:rPr>
            </w:rPrChange>
          </w:rPr>
          <w:delText xml:space="preserve"> </w:delText>
        </w:r>
        <w:r w:rsidRPr="00403DF7" w:rsidDel="003268DF">
          <w:rPr>
            <w:lang w:val="es-ES"/>
          </w:rPr>
          <w:delText>dar</w:delText>
        </w:r>
        <w:r w:rsidRPr="00403DF7" w:rsidDel="003268DF">
          <w:rPr>
            <w:lang w:val="es-ES"/>
            <w:rPrChange w:id="4282" w:author="Callejon, Miguel" w:date="2018-10-18T13:42:00Z">
              <w:rPr>
                <w:lang w:val="ru-RU"/>
              </w:rPr>
            </w:rPrChange>
          </w:rPr>
          <w:delText xml:space="preserve"> </w:delText>
        </w:r>
        <w:r w:rsidRPr="00403DF7" w:rsidDel="003268DF">
          <w:rPr>
            <w:lang w:val="es-ES"/>
          </w:rPr>
          <w:delText>cumplimiento</w:delText>
        </w:r>
        <w:r w:rsidRPr="00403DF7" w:rsidDel="003268DF">
          <w:rPr>
            <w:lang w:val="es-ES"/>
            <w:rPrChange w:id="4283" w:author="Callejon, Miguel" w:date="2018-10-18T13:42:00Z">
              <w:rPr>
                <w:lang w:val="ru-RU"/>
              </w:rPr>
            </w:rPrChange>
          </w:rPr>
          <w:delText xml:space="preserve"> </w:delText>
        </w:r>
        <w:r w:rsidRPr="00403DF7" w:rsidDel="003268DF">
          <w:rPr>
            <w:lang w:val="es-ES"/>
          </w:rPr>
          <w:delText>a</w:delText>
        </w:r>
        <w:r w:rsidRPr="00403DF7" w:rsidDel="003268DF">
          <w:rPr>
            <w:lang w:val="es-ES"/>
            <w:rPrChange w:id="4284" w:author="Callejon, Miguel" w:date="2018-10-18T13:42:00Z">
              <w:rPr>
                <w:lang w:val="ru-RU"/>
              </w:rPr>
            </w:rPrChange>
          </w:rPr>
          <w:delText xml:space="preserve"> </w:delText>
        </w:r>
        <w:r w:rsidRPr="00403DF7" w:rsidDel="003268DF">
          <w:rPr>
            <w:lang w:val="es-ES"/>
          </w:rPr>
          <w:delText>la</w:delText>
        </w:r>
        <w:r w:rsidRPr="00403DF7" w:rsidDel="003268DF">
          <w:rPr>
            <w:lang w:val="es-ES"/>
            <w:rPrChange w:id="4285" w:author="Callejon, Miguel" w:date="2018-10-18T13:42:00Z">
              <w:rPr>
                <w:lang w:val="ru-RU"/>
              </w:rPr>
            </w:rPrChange>
          </w:rPr>
          <w:delText xml:space="preserve"> </w:delText>
        </w:r>
        <w:r w:rsidRPr="00403DF7" w:rsidDel="003268DF">
          <w:rPr>
            <w:lang w:val="es-ES"/>
          </w:rPr>
          <w:delText>presente</w:delText>
        </w:r>
        <w:r w:rsidRPr="00403DF7" w:rsidDel="003268DF">
          <w:rPr>
            <w:lang w:val="es-ES"/>
            <w:rPrChange w:id="4286" w:author="Callejon, Miguel" w:date="2018-10-18T13:42:00Z">
              <w:rPr>
                <w:lang w:val="ru-RU"/>
              </w:rPr>
            </w:rPrChange>
          </w:rPr>
          <w:delText xml:space="preserve"> </w:delText>
        </w:r>
        <w:r w:rsidRPr="00403DF7" w:rsidDel="003268DF">
          <w:rPr>
            <w:lang w:val="es-ES"/>
          </w:rPr>
          <w:delText>Resoluci</w:delText>
        </w:r>
        <w:r w:rsidRPr="00403DF7" w:rsidDel="003268DF">
          <w:rPr>
            <w:lang w:val="es-ES"/>
            <w:rPrChange w:id="4287" w:author="Callejon, Miguel" w:date="2018-10-18T13:42:00Z">
              <w:rPr>
                <w:lang w:val="ru-RU"/>
              </w:rPr>
            </w:rPrChange>
          </w:rPr>
          <w:delText>ó</w:delText>
        </w:r>
        <w:r w:rsidRPr="00403DF7" w:rsidDel="003268DF">
          <w:rPr>
            <w:lang w:val="es-ES"/>
          </w:rPr>
          <w:delText>n</w:delText>
        </w:r>
        <w:r w:rsidRPr="00403DF7" w:rsidDel="003268DF">
          <w:rPr>
            <w:lang w:val="es-ES"/>
            <w:rPrChange w:id="4288" w:author="Callejon, Miguel" w:date="2018-10-18T13:42:00Z">
              <w:rPr>
                <w:lang w:val="ru-RU"/>
              </w:rPr>
            </w:rPrChange>
          </w:rPr>
          <w:delText>,</w:delText>
        </w:r>
      </w:del>
    </w:p>
    <w:p w:rsidR="00CB1B8D" w:rsidRPr="00403DF7" w:rsidRDefault="00CB1B8D" w:rsidP="004952EE">
      <w:pPr>
        <w:pStyle w:val="Call"/>
        <w:rPr>
          <w:lang w:val="es-ES"/>
        </w:rPr>
      </w:pPr>
      <w:proofErr w:type="gramStart"/>
      <w:r w:rsidRPr="00403DF7">
        <w:rPr>
          <w:lang w:val="es-ES"/>
        </w:rPr>
        <w:lastRenderedPageBreak/>
        <w:t>encarga</w:t>
      </w:r>
      <w:proofErr w:type="gramEnd"/>
      <w:r w:rsidRPr="00403DF7">
        <w:rPr>
          <w:lang w:val="es-ES"/>
        </w:rPr>
        <w:t xml:space="preserve"> al Secretario General que, en estrecha colaboración con los Directores de las tres Oficinas</w:t>
      </w:r>
    </w:p>
    <w:p w:rsidR="00CB1B8D" w:rsidRPr="00403DF7" w:rsidDel="003268DF" w:rsidRDefault="00CB1B8D" w:rsidP="004952EE">
      <w:pPr>
        <w:rPr>
          <w:del w:id="4289" w:author="Soto Pereira, Elena" w:date="2018-10-12T11:22:00Z"/>
          <w:lang w:val="es-ES"/>
        </w:rPr>
      </w:pPr>
      <w:del w:id="4290" w:author="Soto Pereira, Elena" w:date="2018-10-12T11:22:00Z">
        <w:r w:rsidRPr="00403DF7" w:rsidDel="003268DF">
          <w:rPr>
            <w:lang w:val="es-ES"/>
          </w:rPr>
          <w:delText>1</w:delText>
        </w:r>
        <w:r w:rsidRPr="00403DF7" w:rsidDel="003268DF">
          <w:rPr>
            <w:lang w:val="es-ES"/>
          </w:rPr>
          <w:tab/>
          <w:delText>recopile y distribuya, a partir de la información recibida de los Estados Miembros de la UIT, una lista de los servicios y aplicaciones en línea que revistan importancia para las actividades de la UIT, e identifique los que no sean accesibles;</w:delText>
        </w:r>
      </w:del>
    </w:p>
    <w:p w:rsidR="00CB1B8D" w:rsidRPr="00403DF7" w:rsidDel="003268DF" w:rsidRDefault="00CB1B8D" w:rsidP="004952EE">
      <w:pPr>
        <w:rPr>
          <w:del w:id="4291" w:author="Soto Pereira, Elena" w:date="2018-10-12T11:22:00Z"/>
          <w:lang w:val="es-ES"/>
        </w:rPr>
      </w:pPr>
      <w:del w:id="4292" w:author="Soto Pereira, Elena" w:date="2018-10-12T11:22:00Z">
        <w:r w:rsidRPr="00403DF7" w:rsidDel="003268DF">
          <w:rPr>
            <w:lang w:val="es-ES"/>
          </w:rPr>
          <w:delText>2</w:delText>
        </w:r>
        <w:r w:rsidRPr="00403DF7" w:rsidDel="003268DF">
          <w:rPr>
            <w:lang w:val="es-ES"/>
          </w:rPr>
          <w:tab/>
          <w:delText>adopte las medidas y acciones adecuadas para fomentar una participación amplia y práctica que garantice la participación justa y equitativa de todos los Miembros de la UIT en los servicios y aplicaciones en línea de la UIT;</w:delText>
        </w:r>
      </w:del>
    </w:p>
    <w:p w:rsidR="00CB1B8D" w:rsidRPr="00403DF7" w:rsidRDefault="00CB1B8D" w:rsidP="004952EE">
      <w:pPr>
        <w:rPr>
          <w:lang w:val="es-ES"/>
        </w:rPr>
      </w:pPr>
      <w:del w:id="4293" w:author="Soto Pereira, Elena" w:date="2018-10-12T11:22:00Z">
        <w:r w:rsidRPr="00403DF7" w:rsidDel="003268DF">
          <w:rPr>
            <w:lang w:val="es-ES"/>
          </w:rPr>
          <w:delText>3</w:delText>
        </w:r>
        <w:r w:rsidRPr="00403DF7" w:rsidDel="003268DF">
          <w:rPr>
            <w:lang w:val="es-ES"/>
          </w:rPr>
          <w:tab/>
          <w:delText>coopere y establezca la coordinación necesaria con las organizaciones pertinentes con objeto de adoptar las medidas adecuadas para fomentar el acceso de todos los miembros de la UIT a los servicios y documentos en línea de la Unión;</w:delText>
        </w:r>
      </w:del>
    </w:p>
    <w:p w:rsidR="00CB1B8D" w:rsidRPr="00403DF7" w:rsidRDefault="00CB1B8D" w:rsidP="000E5578">
      <w:pPr>
        <w:rPr>
          <w:ins w:id="4294" w:author="Spanish" w:date="2018-10-18T12:41:00Z"/>
          <w:lang w:val="es-ES"/>
          <w:rPrChange w:id="4295" w:author="Spanish" w:date="2018-10-18T12:41:00Z">
            <w:rPr>
              <w:ins w:id="4296" w:author="Spanish" w:date="2018-10-18T12:41:00Z"/>
              <w:lang w:val="en-GB"/>
            </w:rPr>
          </w:rPrChange>
        </w:rPr>
      </w:pPr>
      <w:ins w:id="4297" w:author="baba" w:date="2018-10-11T13:44:00Z">
        <w:r w:rsidRPr="00403DF7">
          <w:rPr>
            <w:lang w:val="es-ES"/>
            <w:rPrChange w:id="4298" w:author="Spanish" w:date="2018-10-18T12:41:00Z">
              <w:rPr>
                <w:lang w:val="en-GB"/>
              </w:rPr>
            </w:rPrChange>
          </w:rPr>
          <w:t>1</w:t>
        </w:r>
        <w:r w:rsidRPr="00403DF7">
          <w:rPr>
            <w:lang w:val="es-ES"/>
            <w:rPrChange w:id="4299" w:author="Spanish" w:date="2018-10-18T12:41:00Z">
              <w:rPr>
                <w:lang w:val="en-GB"/>
              </w:rPr>
            </w:rPrChange>
          </w:rPr>
          <w:tab/>
        </w:r>
      </w:ins>
      <w:ins w:id="4300" w:author="Spanish" w:date="2018-10-18T12:41:00Z">
        <w:r w:rsidRPr="00403DF7">
          <w:rPr>
            <w:lang w:val="es-ES"/>
            <w:rPrChange w:id="4301" w:author="Spanish" w:date="2018-10-18T12:41:00Z">
              <w:rPr>
                <w:lang w:val="en-GB"/>
              </w:rPr>
            </w:rPrChange>
          </w:rPr>
          <w:t xml:space="preserve">que </w:t>
        </w:r>
      </w:ins>
      <w:ins w:id="4302" w:author="Spanish" w:date="2018-10-18T12:42:00Z">
        <w:r w:rsidRPr="00403DF7">
          <w:rPr>
            <w:lang w:val="es-ES"/>
          </w:rPr>
          <w:t>recopile</w:t>
        </w:r>
      </w:ins>
      <w:ins w:id="4303" w:author="Spanish" w:date="2018-10-18T12:41:00Z">
        <w:r w:rsidRPr="00403DF7">
          <w:rPr>
            <w:lang w:val="es-ES"/>
            <w:rPrChange w:id="4304" w:author="Spanish" w:date="2018-10-18T12:41:00Z">
              <w:rPr>
                <w:lang w:val="en-GB"/>
              </w:rPr>
            </w:rPrChange>
          </w:rPr>
          <w:t xml:space="preserve"> y analice la información sobre incidentes o dificultades </w:t>
        </w:r>
      </w:ins>
      <w:ins w:id="4305" w:author="Spanish" w:date="2018-10-18T12:43:00Z">
        <w:r w:rsidRPr="00403DF7">
          <w:rPr>
            <w:lang w:val="es-ES"/>
          </w:rPr>
          <w:t xml:space="preserve">que remitan los Estados Miembros en relación con la aplicación de esta Resolución; y que informe </w:t>
        </w:r>
      </w:ins>
      <w:ins w:id="4306" w:author="Spanish" w:date="2018-10-18T12:44:00Z">
        <w:r w:rsidRPr="00403DF7">
          <w:rPr>
            <w:lang w:val="es-ES"/>
          </w:rPr>
          <w:t>a los Grupos Asesores de los Sectores de los resultados de su análisis;</w:t>
        </w:r>
      </w:ins>
    </w:p>
    <w:p w:rsidR="00CB1B8D" w:rsidRPr="00403DF7" w:rsidRDefault="00CB1B8D" w:rsidP="000E5578">
      <w:pPr>
        <w:rPr>
          <w:ins w:id="4307" w:author="Spanish" w:date="2018-10-18T13:30:00Z"/>
          <w:lang w:val="es-ES"/>
          <w:rPrChange w:id="4308" w:author="Spanish" w:date="2018-10-18T13:31:00Z">
            <w:rPr>
              <w:ins w:id="4309" w:author="Spanish" w:date="2018-10-18T13:30:00Z"/>
              <w:lang w:val="en-GB"/>
            </w:rPr>
          </w:rPrChange>
        </w:rPr>
      </w:pPr>
      <w:ins w:id="4310" w:author="baba" w:date="2018-10-11T13:44:00Z">
        <w:r w:rsidRPr="00403DF7">
          <w:rPr>
            <w:lang w:val="es-ES"/>
            <w:rPrChange w:id="4311" w:author="Spanish" w:date="2018-10-18T13:31:00Z">
              <w:rPr>
                <w:lang w:val="en-GB"/>
              </w:rPr>
            </w:rPrChange>
          </w:rPr>
          <w:t>2</w:t>
        </w:r>
        <w:r w:rsidRPr="00403DF7">
          <w:rPr>
            <w:lang w:val="es-ES"/>
            <w:rPrChange w:id="4312" w:author="Spanish" w:date="2018-10-18T13:31:00Z">
              <w:rPr>
                <w:lang w:val="en-GB"/>
              </w:rPr>
            </w:rPrChange>
          </w:rPr>
          <w:tab/>
        </w:r>
      </w:ins>
      <w:ins w:id="4313" w:author="Spanish" w:date="2018-10-18T13:29:00Z">
        <w:r w:rsidRPr="00403DF7">
          <w:rPr>
            <w:lang w:val="es-ES"/>
            <w:rPrChange w:id="4314" w:author="Spanish" w:date="2018-10-18T13:31:00Z">
              <w:rPr>
                <w:lang w:val="en-GB"/>
              </w:rPr>
            </w:rPrChange>
          </w:rPr>
          <w:t>que ayude a los Estados Miembros y los Miem</w:t>
        </w:r>
      </w:ins>
      <w:ins w:id="4315" w:author="Spanish" w:date="2018-10-18T13:30:00Z">
        <w:r w:rsidRPr="00403DF7">
          <w:rPr>
            <w:lang w:val="es-ES"/>
            <w:rPrChange w:id="4316" w:author="Spanish" w:date="2018-10-18T13:31:00Z">
              <w:rPr>
                <w:lang w:val="en-GB"/>
              </w:rPr>
            </w:rPrChange>
          </w:rPr>
          <w:t>br</w:t>
        </w:r>
      </w:ins>
      <w:ins w:id="4317" w:author="Spanish" w:date="2018-10-18T13:29:00Z">
        <w:r w:rsidRPr="00403DF7">
          <w:rPr>
            <w:lang w:val="es-ES"/>
            <w:rPrChange w:id="4318" w:author="Spanish" w:date="2018-10-18T13:31:00Z">
              <w:rPr>
                <w:lang w:val="en-GB"/>
              </w:rPr>
            </w:rPrChange>
          </w:rPr>
          <w:t>os de S</w:t>
        </w:r>
      </w:ins>
      <w:ins w:id="4319" w:author="Spanish" w:date="2018-10-18T13:30:00Z">
        <w:r w:rsidRPr="00403DF7">
          <w:rPr>
            <w:lang w:val="es-ES"/>
            <w:rPrChange w:id="4320" w:author="Spanish" w:date="2018-10-18T13:31:00Z">
              <w:rPr>
                <w:lang w:val="en-GB"/>
              </w:rPr>
            </w:rPrChange>
          </w:rPr>
          <w:t>ec</w:t>
        </w:r>
      </w:ins>
      <w:ins w:id="4321" w:author="Spanish" w:date="2018-10-18T13:29:00Z">
        <w:r w:rsidRPr="00403DF7">
          <w:rPr>
            <w:lang w:val="es-ES"/>
            <w:rPrChange w:id="4322" w:author="Spanish" w:date="2018-10-18T13:31:00Z">
              <w:rPr>
                <w:lang w:val="en-GB"/>
              </w:rPr>
            </w:rPrChange>
          </w:rPr>
          <w:t xml:space="preserve">tor </w:t>
        </w:r>
      </w:ins>
      <w:ins w:id="4323" w:author="Spanish" w:date="2018-10-18T13:31:00Z">
        <w:r w:rsidRPr="00403DF7">
          <w:rPr>
            <w:lang w:val="es-ES"/>
          </w:rPr>
          <w:t>respondiendo</w:t>
        </w:r>
      </w:ins>
      <w:ins w:id="4324" w:author="Spanish" w:date="2018-10-18T13:30:00Z">
        <w:r w:rsidRPr="00403DF7">
          <w:rPr>
            <w:lang w:val="es-ES"/>
            <w:rPrChange w:id="4325" w:author="Spanish" w:date="2018-10-18T13:31:00Z">
              <w:rPr>
                <w:lang w:val="en-GB"/>
              </w:rPr>
            </w:rPrChange>
          </w:rPr>
          <w:t xml:space="preserve"> a sus necesidades </w:t>
        </w:r>
      </w:ins>
      <w:ins w:id="4326" w:author="Spanish" w:date="2018-10-18T13:31:00Z">
        <w:r w:rsidRPr="00403DF7">
          <w:rPr>
            <w:lang w:val="es-ES"/>
          </w:rPr>
          <w:t>de conseguir un acceso no discriminatorio a:</w:t>
        </w:r>
      </w:ins>
    </w:p>
    <w:p w:rsidR="00CB1B8D" w:rsidRPr="00403DF7" w:rsidRDefault="00CB1B8D">
      <w:pPr>
        <w:pStyle w:val="enumlev1"/>
        <w:rPr>
          <w:ins w:id="4327" w:author="Spanish" w:date="2018-10-18T13:32:00Z"/>
          <w:lang w:val="es-ES"/>
          <w:rPrChange w:id="4328" w:author="Spanish" w:date="2018-10-18T13:33:00Z">
            <w:rPr>
              <w:ins w:id="4329" w:author="Spanish" w:date="2018-10-18T13:32:00Z"/>
              <w:lang w:val="en-GB"/>
            </w:rPr>
          </w:rPrChange>
        </w:rPr>
        <w:pPrChange w:id="4330" w:author="Spanish" w:date="2018-10-18T13:43:00Z">
          <w:pPr/>
        </w:pPrChange>
      </w:pPr>
      <w:ins w:id="4331" w:author="baba" w:date="2018-10-11T13:44:00Z">
        <w:r w:rsidRPr="00403DF7">
          <w:rPr>
            <w:lang w:val="es-ES"/>
            <w:rPrChange w:id="4332" w:author="Spanish" w:date="2018-10-18T13:33:00Z">
              <w:rPr>
                <w:lang w:val="en-GB"/>
              </w:rPr>
            </w:rPrChange>
          </w:rPr>
          <w:t>–</w:t>
        </w:r>
        <w:r w:rsidRPr="00403DF7">
          <w:rPr>
            <w:lang w:val="es-ES"/>
            <w:rPrChange w:id="4333" w:author="Spanish" w:date="2018-10-18T13:33:00Z">
              <w:rPr>
                <w:lang w:val="en-GB"/>
              </w:rPr>
            </w:rPrChange>
          </w:rPr>
          <w:tab/>
        </w:r>
      </w:ins>
      <w:ins w:id="4334" w:author="Spanish" w:date="2018-10-18T13:32:00Z">
        <w:r w:rsidRPr="00403DF7">
          <w:rPr>
            <w:lang w:val="es-ES"/>
            <w:rPrChange w:id="4335" w:author="Spanish" w:date="2018-10-18T13:33:00Z">
              <w:rPr>
                <w:lang w:val="en-GB"/>
              </w:rPr>
            </w:rPrChange>
          </w:rPr>
          <w:t xml:space="preserve">tecnologías, medios, servicios y aplicaciones conexas de telecomunicaciones/TIC establecidos </w:t>
        </w:r>
      </w:ins>
      <w:ins w:id="4336" w:author="Spanish" w:date="2018-10-18T13:43:00Z">
        <w:r w:rsidRPr="00403DF7">
          <w:rPr>
            <w:lang w:val="es-ES"/>
          </w:rPr>
          <w:t>sobre la base de</w:t>
        </w:r>
      </w:ins>
      <w:ins w:id="4337" w:author="Spanish" w:date="2018-10-18T13:32:00Z">
        <w:r w:rsidRPr="00403DF7">
          <w:rPr>
            <w:lang w:val="es-ES"/>
            <w:rPrChange w:id="4338" w:author="Spanish" w:date="2018-10-18T13:33:00Z">
              <w:rPr>
                <w:lang w:val="en-GB"/>
              </w:rPr>
            </w:rPrChange>
          </w:rPr>
          <w:t xml:space="preserve"> Recomendaciones del UIT-T y UIT-R, </w:t>
        </w:r>
      </w:ins>
      <w:ins w:id="4339" w:author="Spanish" w:date="2018-10-18T13:33:00Z">
        <w:r w:rsidRPr="00403DF7">
          <w:rPr>
            <w:lang w:val="es-ES"/>
          </w:rPr>
          <w:t>incluidas la investigación aplicada y la transferencia de tecnología, en condiciones mutuamente acordadas</w:t>
        </w:r>
      </w:ins>
      <w:ins w:id="4340" w:author="Spanish" w:date="2018-10-18T13:34:00Z">
        <w:r w:rsidRPr="00403DF7">
          <w:rPr>
            <w:lang w:val="es-ES"/>
          </w:rPr>
          <w:t>;</w:t>
        </w:r>
      </w:ins>
      <w:ins w:id="4341" w:author="Spanish" w:date="2018-10-18T13:32:00Z">
        <w:r w:rsidRPr="00403DF7">
          <w:rPr>
            <w:lang w:val="es-ES"/>
            <w:rPrChange w:id="4342" w:author="Spanish" w:date="2018-10-18T13:33:00Z">
              <w:rPr>
                <w:lang w:val="en-GB"/>
              </w:rPr>
            </w:rPrChange>
          </w:rPr>
          <w:t xml:space="preserve"> </w:t>
        </w:r>
      </w:ins>
    </w:p>
    <w:p w:rsidR="00CB1B8D" w:rsidRPr="00403DF7" w:rsidRDefault="00CB1B8D">
      <w:pPr>
        <w:pStyle w:val="enumlev1"/>
        <w:rPr>
          <w:ins w:id="4343" w:author="baba" w:date="2018-10-11T13:44:00Z"/>
          <w:lang w:val="es-ES"/>
          <w:rPrChange w:id="4344" w:author="Spanish" w:date="2018-10-18T13:35:00Z">
            <w:rPr>
              <w:ins w:id="4345" w:author="baba" w:date="2018-10-11T13:44:00Z"/>
              <w:lang w:val="en-GB"/>
            </w:rPr>
          </w:rPrChange>
        </w:rPr>
        <w:pPrChange w:id="4346" w:author="Spanish" w:date="2018-10-18T13:35:00Z">
          <w:pPr/>
        </w:pPrChange>
      </w:pPr>
      <w:ins w:id="4347" w:author="baba" w:date="2018-10-11T13:44:00Z">
        <w:r w:rsidRPr="00403DF7">
          <w:rPr>
            <w:lang w:val="es-ES"/>
            <w:rPrChange w:id="4348" w:author="Spanish" w:date="2018-10-18T13:35:00Z">
              <w:rPr>
                <w:lang w:val="en-GB"/>
              </w:rPr>
            </w:rPrChange>
          </w:rPr>
          <w:t>–</w:t>
        </w:r>
        <w:r w:rsidRPr="00403DF7">
          <w:rPr>
            <w:lang w:val="es-ES"/>
            <w:rPrChange w:id="4349" w:author="Spanish" w:date="2018-10-18T13:35:00Z">
              <w:rPr>
                <w:lang w:val="en-GB"/>
              </w:rPr>
            </w:rPrChange>
          </w:rPr>
          <w:tab/>
        </w:r>
      </w:ins>
      <w:ins w:id="4350" w:author="Spanish" w:date="2018-10-18T13:34:00Z">
        <w:r w:rsidRPr="00403DF7">
          <w:rPr>
            <w:lang w:val="es-ES"/>
            <w:rPrChange w:id="4351" w:author="Spanish" w:date="2018-10-18T13:35:00Z">
              <w:rPr>
                <w:lang w:val="en-GB"/>
              </w:rPr>
            </w:rPrChange>
          </w:rPr>
          <w:t xml:space="preserve">actividades de normalización de </w:t>
        </w:r>
      </w:ins>
      <w:ins w:id="4352" w:author="Spanish" w:date="2018-10-18T13:35:00Z">
        <w:r w:rsidRPr="00403DF7">
          <w:rPr>
            <w:lang w:val="es-ES"/>
          </w:rPr>
          <w:t xml:space="preserve">nuevas </w:t>
        </w:r>
        <w:r w:rsidRPr="00403DF7">
          <w:rPr>
            <w:lang w:val="es-ES"/>
            <w:rPrChange w:id="4353" w:author="Spanish" w:date="2018-10-18T13:35:00Z">
              <w:rPr>
                <w:lang w:val="en-GB"/>
              </w:rPr>
            </w:rPrChange>
          </w:rPr>
          <w:t>tecnologías, medios, servicios y aplicaciones conexas de telecomunicaciones/TIC, incluidas la investigación aplicada y la transferencia de tecnología, en condiciones mutuamente acordadas</w:t>
        </w:r>
      </w:ins>
      <w:ins w:id="4354" w:author="baba" w:date="2018-10-11T13:44:00Z">
        <w:r w:rsidRPr="00403DF7">
          <w:rPr>
            <w:lang w:val="es-ES"/>
            <w:rPrChange w:id="4355" w:author="Spanish" w:date="2018-10-18T13:36:00Z">
              <w:rPr>
                <w:lang w:val="en-GB"/>
              </w:rPr>
            </w:rPrChange>
          </w:rPr>
          <w:t>;</w:t>
        </w:r>
      </w:ins>
    </w:p>
    <w:p w:rsidR="00CB1B8D" w:rsidRPr="00403DF7" w:rsidRDefault="00CB1B8D" w:rsidP="000E5578">
      <w:pPr>
        <w:rPr>
          <w:ins w:id="4356" w:author="baba" w:date="2018-10-11T13:44:00Z"/>
          <w:lang w:val="es-ES"/>
          <w:rPrChange w:id="4357" w:author="Spanish" w:date="2018-10-18T13:36:00Z">
            <w:rPr>
              <w:ins w:id="4358" w:author="baba" w:date="2018-10-11T13:44:00Z"/>
              <w:lang w:val="en-GB"/>
            </w:rPr>
          </w:rPrChange>
        </w:rPr>
      </w:pPr>
      <w:ins w:id="4359" w:author="baba" w:date="2018-10-11T13:44:00Z">
        <w:r w:rsidRPr="00403DF7">
          <w:rPr>
            <w:lang w:val="es-ES"/>
            <w:rPrChange w:id="4360" w:author="Spanish" w:date="2018-10-18T13:36:00Z">
              <w:rPr>
                <w:lang w:val="en-GB"/>
              </w:rPr>
            </w:rPrChange>
          </w:rPr>
          <w:t>3</w:t>
        </w:r>
        <w:r w:rsidRPr="00403DF7">
          <w:rPr>
            <w:lang w:val="es-ES"/>
            <w:rPrChange w:id="4361" w:author="Spanish" w:date="2018-10-18T13:36:00Z">
              <w:rPr>
                <w:lang w:val="en-GB"/>
              </w:rPr>
            </w:rPrChange>
          </w:rPr>
          <w:tab/>
        </w:r>
      </w:ins>
      <w:ins w:id="4362" w:author="Spanish" w:date="2018-10-18T13:36:00Z">
        <w:r w:rsidRPr="00403DF7">
          <w:rPr>
            <w:lang w:val="es-ES"/>
            <w:rPrChange w:id="4363" w:author="Spanish" w:date="2018-10-18T13:36:00Z">
              <w:rPr>
                <w:lang w:val="en-GB"/>
              </w:rPr>
            </w:rPrChange>
          </w:rPr>
          <w:t xml:space="preserve">que ayude a los Estados Miembros y los Miembros de Sector respondiendo a sus </w:t>
        </w:r>
        <w:r w:rsidRPr="00403DF7">
          <w:rPr>
            <w:lang w:val="es-ES"/>
          </w:rPr>
          <w:t>solicitudes</w:t>
        </w:r>
        <w:r w:rsidRPr="00403DF7">
          <w:rPr>
            <w:lang w:val="es-ES"/>
            <w:rPrChange w:id="4364" w:author="Spanish" w:date="2018-10-18T13:36:00Z">
              <w:rPr>
                <w:lang w:val="en-GB"/>
              </w:rPr>
            </w:rPrChange>
          </w:rPr>
          <w:t xml:space="preserve"> de </w:t>
        </w:r>
        <w:r w:rsidRPr="00403DF7">
          <w:rPr>
            <w:lang w:val="es-ES"/>
          </w:rPr>
          <w:t>normalización de nuevas tecnologías, medios, servicios y aplicaciones conexas de telecomunicaciones/TIC</w:t>
        </w:r>
        <w:r w:rsidRPr="00403DF7" w:rsidDel="00E955EC">
          <w:rPr>
            <w:lang w:val="es-ES"/>
          </w:rPr>
          <w:t xml:space="preserve"> </w:t>
        </w:r>
        <w:r w:rsidRPr="00403DF7">
          <w:rPr>
            <w:lang w:val="es-ES"/>
          </w:rPr>
          <w:t>;</w:t>
        </w:r>
      </w:ins>
    </w:p>
    <w:p w:rsidR="00CB1B8D" w:rsidRPr="00403DF7" w:rsidRDefault="00CB1B8D" w:rsidP="00DD01BB">
      <w:pPr>
        <w:rPr>
          <w:ins w:id="4365" w:author="Brouard, Ricarda" w:date="2018-10-04T14:40:00Z"/>
          <w:lang w:val="es-ES"/>
          <w:rPrChange w:id="4366" w:author="Soto Pereira, Elena" w:date="2018-10-12T11:23:00Z">
            <w:rPr>
              <w:ins w:id="4367" w:author="Brouard, Ricarda" w:date="2018-10-04T14:40:00Z"/>
              <w:lang w:val="ru-RU"/>
            </w:rPr>
          </w:rPrChange>
        </w:rPr>
      </w:pPr>
      <w:ins w:id="4368" w:author="baba" w:date="2018-10-11T13:45:00Z">
        <w:r w:rsidRPr="00403DF7">
          <w:rPr>
            <w:lang w:val="es-ES"/>
            <w:rPrChange w:id="4369" w:author="Spanish" w:date="2018-10-18T13:37:00Z">
              <w:rPr>
                <w:lang w:val="en-GB"/>
              </w:rPr>
            </w:rPrChange>
          </w:rPr>
          <w:t>4</w:t>
        </w:r>
      </w:ins>
      <w:ins w:id="4370" w:author="baba" w:date="2018-10-11T13:44:00Z">
        <w:r w:rsidRPr="00403DF7">
          <w:rPr>
            <w:lang w:val="es-ES"/>
            <w:rPrChange w:id="4371" w:author="Spanish" w:date="2018-10-18T13:37:00Z">
              <w:rPr>
                <w:lang w:val="en-GB"/>
              </w:rPr>
            </w:rPrChange>
          </w:rPr>
          <w:tab/>
        </w:r>
      </w:ins>
      <w:ins w:id="4372" w:author="Spanish" w:date="2018-10-18T13:37:00Z">
        <w:r w:rsidRPr="00403DF7">
          <w:rPr>
            <w:lang w:val="es-ES"/>
            <w:rPrChange w:id="4373" w:author="Spanish" w:date="2018-10-18T13:37:00Z">
              <w:rPr>
                <w:lang w:val="en-GB"/>
              </w:rPr>
            </w:rPrChange>
          </w:rPr>
          <w:t xml:space="preserve">que aliente la cooperación entre los Miembros de la Unión </w:t>
        </w:r>
        <w:r w:rsidRPr="00403DF7">
          <w:rPr>
            <w:lang w:val="es-ES"/>
          </w:rPr>
          <w:t xml:space="preserve">sobre la cuestión del acceso no discriminatorio </w:t>
        </w:r>
      </w:ins>
      <w:ins w:id="4374" w:author="Spanish" w:date="2018-10-18T13:38:00Z">
        <w:r w:rsidRPr="00403DF7">
          <w:rPr>
            <w:lang w:val="es-ES"/>
          </w:rPr>
          <w:t xml:space="preserve">a tecnologías, medios, servicios y aplicaciones conexas de telecomunicaciones/TIC establecidos </w:t>
        </w:r>
      </w:ins>
      <w:ins w:id="4375" w:author="Spanish" w:date="2018-10-18T13:43:00Z">
        <w:r w:rsidRPr="00403DF7">
          <w:rPr>
            <w:lang w:val="es-ES"/>
          </w:rPr>
          <w:t>sobre la base de</w:t>
        </w:r>
      </w:ins>
      <w:ins w:id="4376" w:author="Spanish" w:date="2018-10-18T13:38:00Z">
        <w:r w:rsidRPr="00403DF7">
          <w:rPr>
            <w:lang w:val="es-ES"/>
          </w:rPr>
          <w:t xml:space="preserve"> Recomendaciones del UIT-T y UIT-R, con vistas a satisfacer la demanda de modernos servicios y aplicaciones de telecomunicaciones/TIC</w:t>
        </w:r>
      </w:ins>
      <w:ins w:id="4377" w:author="Spanish" w:date="2018-10-18T17:26:00Z">
        <w:r w:rsidRPr="00BC1FC0">
          <w:rPr>
            <w:lang w:val="es-ES"/>
          </w:rPr>
          <w:t xml:space="preserve"> </w:t>
        </w:r>
        <w:r>
          <w:rPr>
            <w:lang w:val="es-ES"/>
          </w:rPr>
          <w:t>por</w:t>
        </w:r>
        <w:r w:rsidRPr="00403DF7">
          <w:rPr>
            <w:lang w:val="es-ES"/>
          </w:rPr>
          <w:t xml:space="preserve"> los usuarios</w:t>
        </w:r>
      </w:ins>
      <w:ins w:id="4378" w:author="Spanish" w:date="2018-10-18T13:38:00Z">
        <w:r w:rsidRPr="00403DF7">
          <w:rPr>
            <w:lang w:val="es-ES"/>
          </w:rPr>
          <w:t>;</w:t>
        </w:r>
      </w:ins>
    </w:p>
    <w:p w:rsidR="00CB1B8D" w:rsidRPr="00403DF7" w:rsidRDefault="00CB1B8D" w:rsidP="000E5578">
      <w:pPr>
        <w:rPr>
          <w:lang w:val="es-ES"/>
        </w:rPr>
      </w:pPr>
      <w:del w:id="4379" w:author="Soto Pereira, Elena" w:date="2018-10-12T11:22:00Z">
        <w:r w:rsidRPr="00403DF7" w:rsidDel="003268DF">
          <w:rPr>
            <w:lang w:val="es-ES"/>
          </w:rPr>
          <w:delText>4</w:delText>
        </w:r>
      </w:del>
      <w:ins w:id="4380" w:author="Soto Pereira, Elena" w:date="2018-10-12T11:22:00Z">
        <w:r w:rsidRPr="00403DF7">
          <w:rPr>
            <w:lang w:val="es-ES"/>
          </w:rPr>
          <w:t>5</w:t>
        </w:r>
      </w:ins>
      <w:r w:rsidRPr="00403DF7">
        <w:rPr>
          <w:lang w:val="es-ES"/>
        </w:rPr>
        <w:tab/>
        <w:t>presente un informe al Consejo sobre la aplicación de la presente Resolución,</w:t>
      </w:r>
    </w:p>
    <w:p w:rsidR="00CB1B8D" w:rsidRPr="00403DF7" w:rsidRDefault="00CB1B8D" w:rsidP="000E5578">
      <w:pPr>
        <w:pStyle w:val="Call"/>
        <w:rPr>
          <w:lang w:val="es-ES"/>
        </w:rPr>
      </w:pPr>
      <w:proofErr w:type="gramStart"/>
      <w:r w:rsidRPr="00403DF7">
        <w:rPr>
          <w:lang w:val="es-ES"/>
        </w:rPr>
        <w:t>encarga</w:t>
      </w:r>
      <w:proofErr w:type="gramEnd"/>
      <w:r w:rsidRPr="00403DF7">
        <w:rPr>
          <w:lang w:val="es-ES"/>
        </w:rPr>
        <w:t xml:space="preserve"> asimismo al Secretario General</w:t>
      </w:r>
    </w:p>
    <w:p w:rsidR="00CB1B8D" w:rsidRPr="00403DF7" w:rsidRDefault="00CB1B8D" w:rsidP="00453457">
      <w:pPr>
        <w:rPr>
          <w:lang w:val="es-ES"/>
        </w:rPr>
      </w:pPr>
      <w:r w:rsidRPr="00403DF7">
        <w:rPr>
          <w:lang w:val="es-ES"/>
        </w:rPr>
        <w:t>que transmita el texto de la presente Resolución, incluidas sus recomendaciones</w:t>
      </w:r>
      <w:ins w:id="4381" w:author="Spanish" w:date="2018-10-18T13:40:00Z">
        <w:r w:rsidRPr="00403DF7">
          <w:rPr>
            <w:lang w:val="es-ES"/>
          </w:rPr>
          <w:t xml:space="preserve"> y </w:t>
        </w:r>
      </w:ins>
      <w:ins w:id="4382" w:author="Spanish" w:date="2018-10-18T17:26:00Z">
        <w:r>
          <w:rPr>
            <w:lang w:val="es-ES"/>
          </w:rPr>
          <w:t>los avances</w:t>
        </w:r>
      </w:ins>
      <w:ins w:id="4383" w:author="Spanish" w:date="2018-10-18T13:40:00Z">
        <w:r w:rsidRPr="00403DF7">
          <w:rPr>
            <w:lang w:val="es-ES"/>
          </w:rPr>
          <w:t xml:space="preserve"> realizado</w:t>
        </w:r>
      </w:ins>
      <w:ins w:id="4384" w:author="Spanish" w:date="2018-10-18T17:27:00Z">
        <w:r>
          <w:rPr>
            <w:lang w:val="es-ES"/>
          </w:rPr>
          <w:t>s</w:t>
        </w:r>
      </w:ins>
      <w:ins w:id="4385" w:author="Spanish" w:date="2018-10-18T13:40:00Z">
        <w:r w:rsidRPr="00403DF7">
          <w:rPr>
            <w:lang w:val="es-ES"/>
          </w:rPr>
          <w:t xml:space="preserve"> en su </w:t>
        </w:r>
      </w:ins>
      <w:ins w:id="4386" w:author="Spanish" w:date="2018-10-18T13:41:00Z">
        <w:r w:rsidRPr="00403DF7">
          <w:rPr>
            <w:lang w:val="es-ES"/>
          </w:rPr>
          <w:t>aplicación</w:t>
        </w:r>
      </w:ins>
      <w:r w:rsidRPr="00403DF7">
        <w:rPr>
          <w:lang w:val="es-ES"/>
        </w:rPr>
        <w:t xml:space="preserve">, al Secretario General de las Naciones Unidas con el fin de señalar a la atención de la comunidad mundial el punto de vista de la UIT, en su calidad de organismo especializado de las Naciones Unidas, sobre el acceso sin discriminación a las nuevas tecnologías de la telecomunicación y la información y a los modernos medios, servicios y aplicaciones conexas de telecomunicaciones/TIC, dentro del mandato de la UIT, que son un importante factor del progreso tecnológico mundial y sobre la investigación aplicada y la transferencia de tecnología entre Estados Miembros, en condiciones mutuamente acordadas, </w:t>
      </w:r>
      <w:del w:id="4387" w:author="Spanish" w:date="2018-10-18T17:28:00Z">
        <w:r w:rsidRPr="00403DF7" w:rsidDel="00453457">
          <w:rPr>
            <w:lang w:val="es-ES"/>
          </w:rPr>
          <w:delText>con el fin de</w:delText>
        </w:r>
      </w:del>
      <w:ins w:id="4388" w:author="Spanish" w:date="2018-10-18T17:28:00Z">
        <w:r>
          <w:rPr>
            <w:lang w:val="es-ES"/>
          </w:rPr>
          <w:t>que puede</w:t>
        </w:r>
      </w:ins>
      <w:r w:rsidRPr="00403DF7">
        <w:rPr>
          <w:lang w:val="es-ES"/>
        </w:rPr>
        <w:t xml:space="preserve"> ayudarles a reducir la brecha digital</w:t>
      </w:r>
      <w:del w:id="4389" w:author="Spanish" w:date="2018-10-19T15:54:00Z">
        <w:r w:rsidRPr="00403DF7" w:rsidDel="00FC0979">
          <w:rPr>
            <w:lang w:val="es-ES"/>
          </w:rPr>
          <w:delText>.</w:delText>
        </w:r>
      </w:del>
      <w:ins w:id="4390" w:author="Spanish" w:date="2018-10-19T15:54:00Z">
        <w:r>
          <w:rPr>
            <w:lang w:val="es-ES"/>
          </w:rPr>
          <w:t>,</w:t>
        </w:r>
      </w:ins>
    </w:p>
    <w:p w:rsidR="00CB1B8D" w:rsidRPr="00403DF7" w:rsidRDefault="00CB1B8D" w:rsidP="00403DF7">
      <w:pPr>
        <w:pStyle w:val="Call"/>
        <w:rPr>
          <w:ins w:id="4391" w:author="Soto Pereira, Elena" w:date="2018-10-12T11:24:00Z"/>
          <w:lang w:val="es-ES"/>
        </w:rPr>
      </w:pPr>
      <w:proofErr w:type="gramStart"/>
      <w:ins w:id="4392" w:author="Spanish" w:date="2018-10-18T16:52:00Z">
        <w:r>
          <w:rPr>
            <w:lang w:val="es-ES"/>
          </w:rPr>
          <w:lastRenderedPageBreak/>
          <w:t>e</w:t>
        </w:r>
      </w:ins>
      <w:ins w:id="4393" w:author="Soto Pereira, Elena" w:date="2018-10-12T11:24:00Z">
        <w:r w:rsidRPr="00403DF7">
          <w:rPr>
            <w:lang w:val="es-ES"/>
          </w:rPr>
          <w:t>ncarga</w:t>
        </w:r>
      </w:ins>
      <w:proofErr w:type="gramEnd"/>
      <w:ins w:id="4394" w:author="Spanish" w:date="2018-10-18T16:52:00Z">
        <w:r>
          <w:rPr>
            <w:lang w:val="es-ES"/>
          </w:rPr>
          <w:t xml:space="preserve"> a</w:t>
        </w:r>
      </w:ins>
      <w:ins w:id="4395" w:author="Soto Pereira, Elena" w:date="2018-10-12T11:24:00Z">
        <w:r w:rsidRPr="00403DF7">
          <w:rPr>
            <w:lang w:val="es-ES"/>
          </w:rPr>
          <w:t xml:space="preserve"> los Directores de las tres Oficinas</w:t>
        </w:r>
      </w:ins>
    </w:p>
    <w:p w:rsidR="00CB1B8D" w:rsidRPr="00403DF7" w:rsidRDefault="00CB1B8D" w:rsidP="00453457">
      <w:pPr>
        <w:rPr>
          <w:ins w:id="4396" w:author="Soto Pereira, Elena" w:date="2018-10-12T11:24:00Z"/>
          <w:lang w:val="es-ES"/>
        </w:rPr>
      </w:pPr>
      <w:proofErr w:type="gramStart"/>
      <w:ins w:id="4397" w:author="Soto Pereira, Elena" w:date="2018-10-12T11:24:00Z">
        <w:r w:rsidRPr="00403DF7">
          <w:rPr>
            <w:lang w:val="es-ES"/>
          </w:rPr>
          <w:t>que</w:t>
        </w:r>
        <w:proofErr w:type="gramEnd"/>
        <w:r w:rsidRPr="00403DF7">
          <w:rPr>
            <w:lang w:val="es-ES"/>
          </w:rPr>
          <w:t xml:space="preserve"> apliquen la presente Resolución en sus respectivas esferas de competencia y </w:t>
        </w:r>
      </w:ins>
      <w:ins w:id="4398" w:author="Spanish" w:date="2018-10-18T17:30:00Z">
        <w:r>
          <w:rPr>
            <w:lang w:val="es-ES"/>
          </w:rPr>
          <w:t>logren</w:t>
        </w:r>
      </w:ins>
      <w:ins w:id="4399" w:author="Spanish" w:date="2018-10-18T17:29:00Z">
        <w:r>
          <w:rPr>
            <w:lang w:val="es-ES"/>
          </w:rPr>
          <w:t xml:space="preserve"> sus </w:t>
        </w:r>
      </w:ins>
      <w:ins w:id="4400" w:author="Soto Pereira, Elena" w:date="2018-10-12T11:24:00Z">
        <w:r w:rsidRPr="00403DF7">
          <w:rPr>
            <w:lang w:val="es-ES"/>
          </w:rPr>
          <w:t>objetivos,</w:t>
        </w:r>
      </w:ins>
    </w:p>
    <w:p w:rsidR="00CB1B8D" w:rsidRPr="00403DF7" w:rsidRDefault="00CB1B8D" w:rsidP="000E5578">
      <w:pPr>
        <w:pStyle w:val="Call"/>
        <w:rPr>
          <w:ins w:id="4401" w:author="Soto Pereira, Elena" w:date="2018-10-12T11:24:00Z"/>
          <w:lang w:val="es-ES"/>
        </w:rPr>
      </w:pPr>
      <w:proofErr w:type="gramStart"/>
      <w:ins w:id="4402" w:author="Soto Pereira, Elena" w:date="2018-10-12T11:24:00Z">
        <w:r w:rsidRPr="00403DF7">
          <w:rPr>
            <w:lang w:val="es-ES"/>
          </w:rPr>
          <w:t>invita</w:t>
        </w:r>
        <w:proofErr w:type="gramEnd"/>
        <w:r w:rsidRPr="00403DF7">
          <w:rPr>
            <w:lang w:val="es-ES"/>
          </w:rPr>
          <w:t xml:space="preserve"> a los Estados Miembros</w:t>
        </w:r>
      </w:ins>
    </w:p>
    <w:p w:rsidR="00CB1B8D" w:rsidRPr="00403DF7" w:rsidRDefault="00CB1B8D" w:rsidP="000E5578">
      <w:pPr>
        <w:rPr>
          <w:ins w:id="4403" w:author="Soto Pereira, Elena" w:date="2018-10-12T11:24:00Z"/>
          <w:lang w:val="es-ES"/>
        </w:rPr>
      </w:pPr>
      <w:ins w:id="4404" w:author="Soto Pereira, Elena" w:date="2018-10-12T11:24:00Z">
        <w:r w:rsidRPr="00403DF7">
          <w:rPr>
            <w:lang w:val="es-ES"/>
          </w:rPr>
          <w:t>1</w:t>
        </w:r>
        <w:r w:rsidRPr="00403DF7">
          <w:rPr>
            <w:lang w:val="es-ES"/>
          </w:rPr>
          <w:tab/>
          <w:t xml:space="preserve">a abstenerse de tomar medidas unilaterales y/o discriminatorias que pudieran impedir técnicamente </w:t>
        </w:r>
      </w:ins>
      <w:ins w:id="4405" w:author="Spanish" w:date="2018-10-18T13:42:00Z">
        <w:r w:rsidRPr="00403DF7">
          <w:rPr>
            <w:lang w:val="es-ES"/>
          </w:rPr>
          <w:t xml:space="preserve">o desde un punto de vista reglamentario </w:t>
        </w:r>
      </w:ins>
      <w:ins w:id="4406" w:author="Soto Pereira, Elena" w:date="2018-10-12T11:24:00Z">
        <w:r w:rsidRPr="00403DF7">
          <w:rPr>
            <w:lang w:val="es-ES"/>
          </w:rPr>
          <w:t>a otro Estado Miembro tener pleno acceso a Internet, en consonancia con el espíritu del Artículo 1 de la Constitución de la UIT y los principios de la CMSI;</w:t>
        </w:r>
      </w:ins>
    </w:p>
    <w:p w:rsidR="00CB1B8D" w:rsidRPr="00403DF7" w:rsidRDefault="00CB1B8D" w:rsidP="000E5578">
      <w:pPr>
        <w:rPr>
          <w:ins w:id="4407" w:author="Soto Pereira, Elena" w:date="2018-10-12T11:24:00Z"/>
          <w:lang w:val="es-ES"/>
        </w:rPr>
      </w:pPr>
      <w:ins w:id="4408" w:author="Soto Pereira, Elena" w:date="2018-10-12T11:24:00Z">
        <w:r w:rsidRPr="00403DF7">
          <w:rPr>
            <w:lang w:val="es-ES"/>
          </w:rPr>
          <w:t>2</w:t>
        </w:r>
        <w:r w:rsidRPr="00403DF7">
          <w:rPr>
            <w:lang w:val="es-ES"/>
          </w:rPr>
          <w:tab/>
          <w:t xml:space="preserve">a ayudar a los fabricantes de equipos y proveedores de servicios y aplicaciones de telecomunicaciones/TIC a garantizar que los medios, servicios y aplicaciones de telecomunicaciones/TIC establecidos sobre la base de Recomendaciones del UIT-T y del UIT-R estén </w:t>
        </w:r>
      </w:ins>
      <w:ins w:id="4409" w:author="Spanish" w:date="2018-10-18T13:45:00Z">
        <w:r w:rsidRPr="00403DF7">
          <w:rPr>
            <w:lang w:val="es-ES"/>
          </w:rPr>
          <w:t>ampliamente</w:t>
        </w:r>
      </w:ins>
      <w:ins w:id="4410" w:author="Soto Pereira, Elena" w:date="2018-10-12T11:24:00Z">
        <w:r w:rsidRPr="00403DF7">
          <w:rPr>
            <w:lang w:val="es-ES"/>
          </w:rPr>
          <w:t xml:space="preserve"> disponibles para el público sin discriminación alguna y a facilitar la investigación aplicada y la transferencia de tecnología, teniendo en cuenta, llegado el caso, los resultados del Evento de Alto Nivel CMSI+10 (Ginebra, 2014);</w:t>
        </w:r>
      </w:ins>
    </w:p>
    <w:p w:rsidR="00CB1B8D" w:rsidRPr="00403DF7" w:rsidRDefault="00CB1B8D" w:rsidP="00453457">
      <w:pPr>
        <w:rPr>
          <w:ins w:id="4411" w:author="Brouard, Ricarda" w:date="2018-10-04T14:45:00Z"/>
          <w:highlight w:val="yellow"/>
          <w:lang w:val="es-ES"/>
          <w:rPrChange w:id="4412" w:author="Soto Pereira, Elena" w:date="2018-10-12T11:25:00Z">
            <w:rPr>
              <w:ins w:id="4413" w:author="Brouard, Ricarda" w:date="2018-10-04T14:45:00Z"/>
              <w:highlight w:val="yellow"/>
              <w:lang w:val="ru-RU"/>
            </w:rPr>
          </w:rPrChange>
        </w:rPr>
      </w:pPr>
      <w:ins w:id="4414" w:author="Soto Pereira, Elena" w:date="2018-10-12T11:24:00Z">
        <w:r w:rsidRPr="00403DF7">
          <w:rPr>
            <w:lang w:val="es-ES"/>
          </w:rPr>
          <w:t>3</w:t>
        </w:r>
        <w:r w:rsidRPr="00403DF7">
          <w:rPr>
            <w:lang w:val="es-ES"/>
          </w:rPr>
          <w:tab/>
          <w:t xml:space="preserve">a explorar los medios de intensificar la colaboración y coordinación entre ellos </w:t>
        </w:r>
      </w:ins>
      <w:ins w:id="4415" w:author="Spanish" w:date="2018-10-18T17:34:00Z">
        <w:r>
          <w:rPr>
            <w:lang w:val="es-ES"/>
          </w:rPr>
          <w:t>en</w:t>
        </w:r>
      </w:ins>
      <w:ins w:id="4416" w:author="Soto Pereira, Elena" w:date="2018-10-12T11:24:00Z">
        <w:r w:rsidRPr="00403DF7">
          <w:rPr>
            <w:lang w:val="es-ES"/>
          </w:rPr>
          <w:t xml:space="preserve"> </w:t>
        </w:r>
      </w:ins>
      <w:ins w:id="4417" w:author="Spanish" w:date="2018-10-18T17:33:00Z">
        <w:r>
          <w:rPr>
            <w:lang w:val="es-ES"/>
          </w:rPr>
          <w:t>la aplicación de</w:t>
        </w:r>
      </w:ins>
      <w:ins w:id="4418" w:author="Soto Pereira, Elena" w:date="2018-10-12T11:24:00Z">
        <w:r w:rsidRPr="00403DF7">
          <w:rPr>
            <w:lang w:val="es-ES"/>
          </w:rPr>
          <w:t xml:space="preserve"> la presente Resolución,</w:t>
        </w:r>
      </w:ins>
    </w:p>
    <w:p w:rsidR="00CB1B8D" w:rsidRPr="00403DF7" w:rsidRDefault="00CB1B8D" w:rsidP="00453457">
      <w:pPr>
        <w:rPr>
          <w:ins w:id="4419" w:author="Spanish" w:date="2018-10-18T13:46:00Z"/>
          <w:lang w:val="es-ES"/>
          <w:rPrChange w:id="4420" w:author="Spanish" w:date="2018-10-18T13:46:00Z">
            <w:rPr>
              <w:ins w:id="4421" w:author="Spanish" w:date="2018-10-18T13:46:00Z"/>
              <w:lang w:val="en-US"/>
            </w:rPr>
          </w:rPrChange>
        </w:rPr>
      </w:pPr>
      <w:ins w:id="4422" w:author="Spanish" w:date="2018-10-18T13:44:00Z">
        <w:r w:rsidRPr="00403DF7">
          <w:rPr>
            <w:lang w:val="es-ES"/>
          </w:rPr>
          <w:t>4</w:t>
        </w:r>
        <w:r w:rsidRPr="00403DF7">
          <w:rPr>
            <w:lang w:val="es-ES"/>
          </w:rPr>
          <w:tab/>
        </w:r>
      </w:ins>
      <w:proofErr w:type="gramStart"/>
      <w:ins w:id="4423" w:author="Spanish" w:date="2018-10-18T13:46:00Z">
        <w:r w:rsidRPr="00403DF7">
          <w:rPr>
            <w:lang w:val="es-ES"/>
            <w:rPrChange w:id="4424" w:author="Spanish" w:date="2018-10-18T13:46:00Z">
              <w:rPr>
                <w:lang w:val="en-US"/>
              </w:rPr>
            </w:rPrChange>
          </w:rPr>
          <w:t>a</w:t>
        </w:r>
        <w:proofErr w:type="gramEnd"/>
        <w:r w:rsidRPr="00403DF7">
          <w:rPr>
            <w:lang w:val="es-ES"/>
            <w:rPrChange w:id="4425" w:author="Spanish" w:date="2018-10-18T13:46:00Z">
              <w:rPr>
                <w:lang w:val="en-US"/>
              </w:rPr>
            </w:rPrChange>
          </w:rPr>
          <w:t xml:space="preserve"> participar y promover las actividades del UIT-R y el UIT-T para la normalización de </w:t>
        </w:r>
      </w:ins>
      <w:ins w:id="4426" w:author="Spanish" w:date="2018-10-18T13:47:00Z">
        <w:r w:rsidRPr="00403DF7">
          <w:rPr>
            <w:lang w:val="es-ES"/>
          </w:rPr>
          <w:t xml:space="preserve">nuevas tecnologías, medios, servicios y aplicaciones conexas de telecomunicaciones/TIC, en base a, entre otros, de las solicitudes de los países en </w:t>
        </w:r>
      </w:ins>
      <w:ins w:id="4427" w:author="Spanish" w:date="2018-10-18T13:48:00Z">
        <w:r w:rsidRPr="00403DF7">
          <w:rPr>
            <w:lang w:val="es-ES"/>
          </w:rPr>
          <w:t>desarrollo durante las actividades realizadas en el UIT-D, con vistas al desarrollo armonioso y a la compatibilidad de las telecomunicaciones en todo el mundo;</w:t>
        </w:r>
      </w:ins>
    </w:p>
    <w:p w:rsidR="00CB1B8D" w:rsidRPr="00403DF7" w:rsidRDefault="00CB1B8D" w:rsidP="000E5578">
      <w:pPr>
        <w:rPr>
          <w:lang w:val="es-ES"/>
        </w:rPr>
      </w:pPr>
      <w:ins w:id="4428" w:author="Spanish" w:date="2018-10-18T13:44:00Z">
        <w:r w:rsidRPr="00403DF7">
          <w:rPr>
            <w:lang w:val="es-ES"/>
          </w:rPr>
          <w:t>5</w:t>
        </w:r>
        <w:r w:rsidRPr="00403DF7">
          <w:rPr>
            <w:lang w:val="es-ES"/>
          </w:rPr>
          <w:tab/>
        </w:r>
      </w:ins>
      <w:ins w:id="4429" w:author="Spanish" w:date="2018-10-18T13:49:00Z">
        <w:r w:rsidRPr="00403DF7">
          <w:rPr>
            <w:lang w:val="es-ES"/>
            <w:rPrChange w:id="4430" w:author="Spanish" w:date="2018-10-18T13:49:00Z">
              <w:rPr>
                <w:lang w:val="en-US"/>
              </w:rPr>
            </w:rPrChange>
          </w:rPr>
          <w:t xml:space="preserve">a informar al Secretario General </w:t>
        </w:r>
      </w:ins>
      <w:ins w:id="4431" w:author="Spanish" w:date="2018-10-18T17:36:00Z">
        <w:r>
          <w:rPr>
            <w:lang w:val="es-ES"/>
          </w:rPr>
          <w:t>o</w:t>
        </w:r>
      </w:ins>
      <w:ins w:id="4432" w:author="Spanish" w:date="2018-10-18T13:49:00Z">
        <w:r w:rsidRPr="00403DF7">
          <w:rPr>
            <w:lang w:val="es-ES"/>
            <w:rPrChange w:id="4433" w:author="Spanish" w:date="2018-10-18T13:49:00Z">
              <w:rPr>
                <w:lang w:val="en-US"/>
              </w:rPr>
            </w:rPrChange>
          </w:rPr>
          <w:t xml:space="preserve">, según proceda, </w:t>
        </w:r>
        <w:r w:rsidRPr="00403DF7">
          <w:rPr>
            <w:lang w:val="es-ES"/>
          </w:rPr>
          <w:t xml:space="preserve">a los Directores de la Oficina de Normalización de las Telecomunicaciones, </w:t>
        </w:r>
      </w:ins>
      <w:ins w:id="4434" w:author="Spanish" w:date="2018-10-18T13:50:00Z">
        <w:r w:rsidRPr="00403DF7">
          <w:rPr>
            <w:lang w:val="es-ES"/>
          </w:rPr>
          <w:t>la Oficina de Radiocomunicaciones y la Oficina de Desarrollo de las Telecomunicaciones de cualquier dificultad que surja en la aplicación de esta Resolución</w:t>
        </w:r>
      </w:ins>
      <w:ins w:id="4435" w:author="Brouard, Ricarda" w:date="2018-10-04T14:45:00Z">
        <w:r w:rsidRPr="00403DF7">
          <w:rPr>
            <w:lang w:val="es-ES"/>
          </w:rPr>
          <w:t>.</w:t>
        </w:r>
      </w:ins>
    </w:p>
    <w:p w:rsidR="00CB1B8D" w:rsidRPr="00403DF7" w:rsidRDefault="00CB1B8D" w:rsidP="00564650">
      <w:pPr>
        <w:pStyle w:val="Reasons"/>
        <w:rPr>
          <w:lang w:val="es-ES"/>
        </w:rPr>
      </w:pPr>
    </w:p>
    <w:p w:rsidR="00CB1B8D" w:rsidRPr="00403DF7" w:rsidRDefault="00CB1B8D" w:rsidP="00564650">
      <w:pPr>
        <w:spacing w:before="600"/>
        <w:jc w:val="center"/>
        <w:rPr>
          <w:lang w:val="es-ES"/>
        </w:rPr>
      </w:pPr>
      <w:r w:rsidRPr="00403DF7">
        <w:rPr>
          <w:lang w:val="es-ES"/>
        </w:rPr>
        <w:t>***************</w:t>
      </w:r>
    </w:p>
    <w:p w:rsidR="00CB1B8D" w:rsidRPr="00403DF7" w:rsidRDefault="00CB1B8D" w:rsidP="002221E1">
      <w:pPr>
        <w:pStyle w:val="ResNo"/>
        <w:keepNext/>
        <w:rPr>
          <w:lang w:val="es-ES"/>
        </w:rPr>
      </w:pPr>
      <w:r w:rsidRPr="00403DF7">
        <w:rPr>
          <w:lang w:val="es-ES"/>
        </w:rPr>
        <w:t xml:space="preserve">PROYECTO DE REVISIÓN DE LA RESOLUCIÓN 102 (REV. BUSÁN, 2014) </w:t>
      </w:r>
    </w:p>
    <w:p w:rsidR="00CB1B8D" w:rsidRPr="00403DF7" w:rsidRDefault="00CB1B8D" w:rsidP="002221E1">
      <w:pPr>
        <w:pStyle w:val="Restitle"/>
        <w:keepNext/>
        <w:rPr>
          <w:lang w:val="es-ES"/>
        </w:rPr>
      </w:pPr>
      <w:r w:rsidRPr="00403DF7">
        <w:rPr>
          <w:lang w:val="es-ES"/>
        </w:rPr>
        <w:t>Función de la UIT con respecto a las cuestiones de política pública internacional relacionadas con Internet y la gestión de los recursos de Internet, incluidos los nombres de dominio y las direcciones</w:t>
      </w:r>
    </w:p>
    <w:p w:rsidR="00CB1B8D" w:rsidRPr="00403DF7" w:rsidRDefault="00CB1B8D" w:rsidP="002221E1">
      <w:pPr>
        <w:pStyle w:val="Heading1"/>
        <w:rPr>
          <w:lang w:val="es-ES"/>
        </w:rPr>
      </w:pPr>
      <w:r w:rsidRPr="00403DF7">
        <w:rPr>
          <w:lang w:val="es-ES"/>
        </w:rPr>
        <w:t>1</w:t>
      </w:r>
      <w:r w:rsidRPr="00403DF7">
        <w:rPr>
          <w:lang w:val="es-ES"/>
        </w:rPr>
        <w:tab/>
        <w:t>Introducción</w:t>
      </w:r>
    </w:p>
    <w:p w:rsidR="00CB1B8D" w:rsidRPr="00403DF7" w:rsidRDefault="00CB1B8D" w:rsidP="00B1737A">
      <w:pPr>
        <w:rPr>
          <w:lang w:val="es-ES"/>
        </w:rPr>
      </w:pPr>
      <w:r w:rsidRPr="00403DF7">
        <w:rPr>
          <w:lang w:val="es-ES"/>
        </w:rPr>
        <w:t xml:space="preserve">De acuerdo con la definición </w:t>
      </w:r>
      <w:r>
        <w:rPr>
          <w:lang w:val="es-ES"/>
        </w:rPr>
        <w:t>de</w:t>
      </w:r>
      <w:r w:rsidRPr="00403DF7">
        <w:rPr>
          <w:lang w:val="es-ES"/>
        </w:rPr>
        <w:t xml:space="preserve"> la Resolución 102 (Rev. Busán, 2014) sobre la función de la UIT con respecto a las cuestiones de política pública internacional relacionadas con Internet y la gestión de los recursos de Internet, incluidos los nombres de dominio y las direcciones, la Conferencia de Plenipotenciarios de 2018 debe </w:t>
      </w:r>
      <w:r>
        <w:rPr>
          <w:lang w:val="es-ES"/>
        </w:rPr>
        <w:t>examinar</w:t>
      </w:r>
      <w:r w:rsidRPr="00403DF7">
        <w:rPr>
          <w:lang w:val="es-ES"/>
        </w:rPr>
        <w:t xml:space="preserve"> un informe sobre las actividades emprendidas y los </w:t>
      </w:r>
      <w:r w:rsidRPr="00403DF7">
        <w:rPr>
          <w:lang w:val="es-ES"/>
        </w:rPr>
        <w:lastRenderedPageBreak/>
        <w:t xml:space="preserve">logros relativos a los objetivos de esta Resolución, incluidas </w:t>
      </w:r>
      <w:r w:rsidRPr="00B1737A">
        <w:rPr>
          <w:lang w:val="es-ES"/>
        </w:rPr>
        <w:t>propuestas para su ulterior consideración</w:t>
      </w:r>
      <w:r w:rsidRPr="00403DF7">
        <w:rPr>
          <w:lang w:val="es-ES"/>
        </w:rPr>
        <w:t xml:space="preserve">, </w:t>
      </w:r>
      <w:r>
        <w:rPr>
          <w:lang w:val="es-ES"/>
        </w:rPr>
        <w:t>según proceda</w:t>
      </w:r>
      <w:r w:rsidRPr="00403DF7">
        <w:rPr>
          <w:lang w:val="es-ES"/>
        </w:rPr>
        <w:t>, e incluido un informe sobre los logros del GTC-Internet.</w:t>
      </w:r>
    </w:p>
    <w:p w:rsidR="00CB1B8D" w:rsidRPr="00403DF7" w:rsidRDefault="00CB1B8D" w:rsidP="008B449D">
      <w:pPr>
        <w:pStyle w:val="Heading1"/>
        <w:rPr>
          <w:lang w:val="es-ES"/>
        </w:rPr>
      </w:pPr>
      <w:r>
        <w:rPr>
          <w:lang w:val="es-ES"/>
        </w:rPr>
        <w:t>2</w:t>
      </w:r>
      <w:r w:rsidRPr="00403DF7">
        <w:rPr>
          <w:lang w:val="es-ES"/>
        </w:rPr>
        <w:tab/>
        <w:t>Discusión</w:t>
      </w:r>
    </w:p>
    <w:p w:rsidR="00CB1B8D" w:rsidRPr="00403DF7" w:rsidRDefault="00CB1B8D" w:rsidP="008B3D70">
      <w:pPr>
        <w:rPr>
          <w:lang w:val="es-ES"/>
        </w:rPr>
      </w:pPr>
      <w:r w:rsidRPr="00403DF7">
        <w:rPr>
          <w:lang w:val="es-ES"/>
        </w:rPr>
        <w:t>Durante la revisión de la Resolución 102, los Estados Miembros tuvieron en cuenta el trabajo realizado por el GTC-Internet durante el periodo desde la última Conferencia de Plenipotenciarios, sus métodos de trabajo y nuevos enfoques de colaboración con otras partes interesadas a</w:t>
      </w:r>
      <w:r>
        <w:rPr>
          <w:lang w:val="es-ES"/>
        </w:rPr>
        <w:t xml:space="preserve"> través de consultas abiertas. </w:t>
      </w:r>
    </w:p>
    <w:p w:rsidR="00CB1B8D" w:rsidRPr="00403DF7" w:rsidRDefault="00CB1B8D" w:rsidP="00B1737A">
      <w:pPr>
        <w:rPr>
          <w:lang w:val="es-ES"/>
        </w:rPr>
      </w:pPr>
      <w:r w:rsidRPr="00403DF7">
        <w:rPr>
          <w:lang w:val="es-ES"/>
        </w:rPr>
        <w:t xml:space="preserve">Teniendo en cuenta el amplio desarrollo y la utilización generalizada de las tecnologías y servicios de Internet, la naturaleza transfronteriza a nivel mundial de estos servicios y el desarrollo de nuevos enfoques y requisitos relativos a aspectos de </w:t>
      </w:r>
      <w:r>
        <w:rPr>
          <w:lang w:val="es-ES"/>
        </w:rPr>
        <w:t xml:space="preserve">las </w:t>
      </w:r>
      <w:r w:rsidRPr="00403DF7">
        <w:rPr>
          <w:lang w:val="es-ES"/>
        </w:rPr>
        <w:t xml:space="preserve">cuestiones </w:t>
      </w:r>
      <w:r>
        <w:rPr>
          <w:lang w:val="es-ES"/>
        </w:rPr>
        <w:t xml:space="preserve">de </w:t>
      </w:r>
      <w:r w:rsidRPr="00403DF7">
        <w:rPr>
          <w:lang w:val="es-ES"/>
        </w:rPr>
        <w:t xml:space="preserve">política pública relacionadas con Internet como la seguridad de las infraestructuras, la confidencialidad, la protección de datos y otros aspectos, consideramos que debe seguir el trabajo llevado a cabo por la UIT. </w:t>
      </w:r>
    </w:p>
    <w:p w:rsidR="00CB1B8D" w:rsidRPr="00403DF7" w:rsidRDefault="00CB1B8D" w:rsidP="00486C29">
      <w:pPr>
        <w:rPr>
          <w:lang w:val="es-ES"/>
        </w:rPr>
      </w:pPr>
      <w:r w:rsidRPr="00403DF7">
        <w:rPr>
          <w:lang w:val="es-ES"/>
        </w:rPr>
        <w:t xml:space="preserve">Los países de la CRC apoyan la continuación de las actividades en el marco del GTC-Internet, que está restringido a los Estados Miembros de la UIT, y están a favor de que el GTC-Internet elabore propuestas específicas sobre cuestiones de política pública relacionadas con Internet. </w:t>
      </w:r>
    </w:p>
    <w:p w:rsidR="00CB1B8D" w:rsidRPr="00403DF7" w:rsidRDefault="00CB1B8D" w:rsidP="00B1737A">
      <w:pPr>
        <w:snapToGrid w:val="0"/>
        <w:rPr>
          <w:lang w:val="es-ES"/>
        </w:rPr>
      </w:pPr>
      <w:r w:rsidRPr="00403DF7">
        <w:rPr>
          <w:lang w:val="es-ES"/>
        </w:rPr>
        <w:t xml:space="preserve">Además, de acuerdo con las directrices sobre </w:t>
      </w:r>
      <w:r>
        <w:rPr>
          <w:lang w:val="es-ES"/>
        </w:rPr>
        <w:t>celebración</w:t>
      </w:r>
      <w:r w:rsidRPr="00403DF7">
        <w:rPr>
          <w:lang w:val="es-ES"/>
        </w:rPr>
        <w:t xml:space="preserve"> de consultas abiertas, el GTC-Internet ha desarrollado un mecanismo para poder </w:t>
      </w:r>
      <w:r>
        <w:rPr>
          <w:lang w:val="es-ES"/>
        </w:rPr>
        <w:t>celebrar</w:t>
      </w:r>
      <w:r w:rsidRPr="00403DF7">
        <w:rPr>
          <w:lang w:val="es-ES"/>
        </w:rPr>
        <w:t xml:space="preserve"> este tipo de consultas en línea en forma de reuniones presenciales. Sin embargo, el GTC-Internet no utiliza suficientemente los resultados de estas consultas en su trabajo inmediato. En nuestra opinión, estos materiales deberían utilizarse de manera más constructiva en las actividades del GTC-Internet y deberían aplicarse a la elaboración de propuestas sobre cuestiones de política pública relacionadas con Internet para todas las cuestiones actuales sobre las que está trabajando el GTC-Internet. </w:t>
      </w:r>
    </w:p>
    <w:p w:rsidR="00CB1B8D" w:rsidRPr="00403DF7" w:rsidRDefault="00CB1B8D" w:rsidP="00DD01BB">
      <w:pPr>
        <w:pStyle w:val="Heading1"/>
        <w:rPr>
          <w:lang w:val="es-ES"/>
        </w:rPr>
      </w:pPr>
      <w:r>
        <w:rPr>
          <w:lang w:val="es-ES"/>
        </w:rPr>
        <w:t>3</w:t>
      </w:r>
      <w:r w:rsidRPr="00403DF7">
        <w:rPr>
          <w:lang w:val="es-ES"/>
        </w:rPr>
        <w:tab/>
        <w:t>Propuestas</w:t>
      </w:r>
    </w:p>
    <w:p w:rsidR="00CB1B8D" w:rsidRPr="00403DF7" w:rsidRDefault="00CB1B8D" w:rsidP="00B1737A">
      <w:pPr>
        <w:rPr>
          <w:lang w:val="es-ES"/>
        </w:rPr>
      </w:pPr>
      <w:r w:rsidRPr="00403DF7">
        <w:rPr>
          <w:lang w:val="es-ES"/>
        </w:rPr>
        <w:t>Revisar la Resolución 102 (Rev. Bus</w:t>
      </w:r>
      <w:r>
        <w:rPr>
          <w:lang w:val="es-ES"/>
        </w:rPr>
        <w:t>á</w:t>
      </w:r>
      <w:r w:rsidRPr="00403DF7">
        <w:rPr>
          <w:lang w:val="es-ES"/>
        </w:rPr>
        <w:t xml:space="preserve">n, 2014) sobre la función de la UIT con respecto a las cuestiones de política pública internacional relacionadas con Internet y la gestión de los recursos de Internet, incluidos los nombres de dominio y las direcciones, según las propuestas indicadas en el texto a continuación. </w:t>
      </w:r>
    </w:p>
    <w:p w:rsidR="00CB1B8D" w:rsidRPr="00403DF7" w:rsidRDefault="00CB1B8D" w:rsidP="002221E1">
      <w:pPr>
        <w:pStyle w:val="Proposal"/>
        <w:rPr>
          <w:lang w:val="es-ES"/>
        </w:rPr>
      </w:pPr>
      <w:r w:rsidRPr="00403DF7">
        <w:rPr>
          <w:lang w:val="es-ES"/>
        </w:rPr>
        <w:lastRenderedPageBreak/>
        <w:t>MOD</w:t>
      </w:r>
      <w:r w:rsidRPr="00403DF7">
        <w:rPr>
          <w:lang w:val="es-ES"/>
        </w:rPr>
        <w:tab/>
        <w:t>RCC/62A1/5</w:t>
      </w:r>
    </w:p>
    <w:p w:rsidR="00CB1B8D" w:rsidRPr="00403DF7" w:rsidRDefault="00CB1B8D" w:rsidP="002221E1">
      <w:pPr>
        <w:pStyle w:val="ResNo"/>
        <w:keepNext/>
        <w:rPr>
          <w:lang w:val="es-ES"/>
        </w:rPr>
      </w:pPr>
      <w:bookmarkStart w:id="4436" w:name="_Toc406754223"/>
      <w:r w:rsidRPr="00403DF7">
        <w:rPr>
          <w:lang w:val="es-ES"/>
        </w:rPr>
        <w:t xml:space="preserve">RESOLUCIÓN </w:t>
      </w:r>
      <w:r w:rsidRPr="00403DF7">
        <w:rPr>
          <w:rStyle w:val="href"/>
          <w:bCs/>
          <w:lang w:val="es-ES"/>
        </w:rPr>
        <w:t>102</w:t>
      </w:r>
      <w:r w:rsidRPr="00403DF7">
        <w:rPr>
          <w:lang w:val="es-ES"/>
        </w:rPr>
        <w:t xml:space="preserve"> (Rev. </w:t>
      </w:r>
      <w:del w:id="4437" w:author="Callejon, Miguel" w:date="2018-10-12T13:58:00Z">
        <w:r w:rsidRPr="00403DF7" w:rsidDel="00C664CA">
          <w:rPr>
            <w:lang w:val="es-ES"/>
          </w:rPr>
          <w:delText>Busán, 2014</w:delText>
        </w:r>
      </w:del>
      <w:ins w:id="4438" w:author="Callejon, Miguel" w:date="2018-10-12T13:58:00Z">
        <w:r w:rsidRPr="00403DF7">
          <w:rPr>
            <w:lang w:val="es-ES"/>
          </w:rPr>
          <w:t>DUBÁI, 2018</w:t>
        </w:r>
      </w:ins>
      <w:r w:rsidRPr="00403DF7">
        <w:rPr>
          <w:lang w:val="es-ES"/>
        </w:rPr>
        <w:t>)</w:t>
      </w:r>
      <w:bookmarkEnd w:id="4436"/>
    </w:p>
    <w:p w:rsidR="00CB1B8D" w:rsidRPr="00403DF7" w:rsidRDefault="00CB1B8D" w:rsidP="002221E1">
      <w:pPr>
        <w:pStyle w:val="Restitle"/>
        <w:keepNext/>
        <w:rPr>
          <w:lang w:val="es-ES"/>
        </w:rPr>
      </w:pPr>
      <w:bookmarkStart w:id="4439" w:name="_Toc406754224"/>
      <w:r w:rsidRPr="00403DF7">
        <w:rPr>
          <w:lang w:val="es-ES"/>
        </w:rPr>
        <w:t>Función de la UIT con respecto a las cuestiones de política pública internacional relacionadas con Internet y la gestión de los recursos de Internet, incluidos los nombres de dominio y las direcciones</w:t>
      </w:r>
      <w:bookmarkEnd w:id="4439"/>
    </w:p>
    <w:p w:rsidR="00CB1B8D" w:rsidRPr="00403DF7" w:rsidRDefault="00CB1B8D" w:rsidP="002221E1">
      <w:pPr>
        <w:pStyle w:val="Normalaftertitle"/>
        <w:keepNext/>
        <w:rPr>
          <w:lang w:val="es-ES"/>
        </w:rPr>
      </w:pPr>
      <w:r w:rsidRPr="00403DF7">
        <w:rPr>
          <w:lang w:val="es-ES"/>
        </w:rPr>
        <w:t>La Conferencia de Plenipotenciarios de la Unión Internacional de Telecomunicaciones (</w:t>
      </w:r>
      <w:del w:id="4440" w:author="Callejon, Miguel" w:date="2018-10-12T13:58:00Z">
        <w:r w:rsidRPr="00403DF7" w:rsidDel="00C664CA">
          <w:rPr>
            <w:lang w:val="es-ES"/>
          </w:rPr>
          <w:delText>Busán, 2014</w:delText>
        </w:r>
      </w:del>
      <w:ins w:id="4441" w:author="Callejon, Miguel" w:date="2018-10-12T13:58:00Z">
        <w:r w:rsidRPr="00403DF7">
          <w:rPr>
            <w:lang w:val="es-ES"/>
          </w:rPr>
          <w:t>Dubái, 2018</w:t>
        </w:r>
      </w:ins>
      <w:r w:rsidRPr="00403DF7">
        <w:rPr>
          <w:lang w:val="es-ES"/>
        </w:rPr>
        <w:t>),</w:t>
      </w:r>
    </w:p>
    <w:p w:rsidR="00CB1B8D" w:rsidRPr="00403DF7" w:rsidRDefault="00CB1B8D" w:rsidP="00B7720C">
      <w:pPr>
        <w:pStyle w:val="Call"/>
        <w:rPr>
          <w:lang w:val="es-ES"/>
        </w:rPr>
      </w:pPr>
      <w:proofErr w:type="gramStart"/>
      <w:r w:rsidRPr="00403DF7">
        <w:rPr>
          <w:lang w:val="es-ES"/>
        </w:rPr>
        <w:t>recordando</w:t>
      </w:r>
      <w:proofErr w:type="gramEnd"/>
    </w:p>
    <w:p w:rsidR="00CB1B8D" w:rsidRPr="00403DF7" w:rsidRDefault="00CB1B8D" w:rsidP="00B7720C">
      <w:pPr>
        <w:rPr>
          <w:lang w:val="es-ES"/>
        </w:rPr>
      </w:pPr>
      <w:r w:rsidRPr="00403DF7">
        <w:rPr>
          <w:i/>
          <w:iCs/>
          <w:lang w:val="es-ES"/>
        </w:rPr>
        <w:t>a)</w:t>
      </w:r>
      <w:r w:rsidRPr="00403DF7">
        <w:rPr>
          <w:lang w:val="es-ES"/>
        </w:rPr>
        <w:tab/>
        <w:t>las Resoluciones pertinentes de la Asamblea General de las Naciones Unidas</w:t>
      </w:r>
      <w:del w:id="4442" w:author="Callejon, Miguel" w:date="2018-10-12T13:58:00Z">
        <w:r w:rsidRPr="00403DF7" w:rsidDel="00C664CA">
          <w:rPr>
            <w:lang w:val="es-ES"/>
          </w:rPr>
          <w:delText xml:space="preserve"> (AGNU)</w:delText>
        </w:r>
      </w:del>
      <w:r w:rsidRPr="00403DF7">
        <w:rPr>
          <w:lang w:val="es-ES"/>
        </w:rPr>
        <w:t>;</w:t>
      </w:r>
    </w:p>
    <w:p w:rsidR="00CB1B8D" w:rsidRPr="00403DF7" w:rsidRDefault="00CB1B8D" w:rsidP="00B7720C">
      <w:pPr>
        <w:rPr>
          <w:lang w:val="es-ES"/>
        </w:rPr>
      </w:pPr>
      <w:r w:rsidRPr="00403DF7">
        <w:rPr>
          <w:i/>
          <w:iCs/>
          <w:lang w:val="es-ES"/>
        </w:rPr>
        <w:t>b)</w:t>
      </w:r>
      <w:r w:rsidRPr="00403DF7">
        <w:rPr>
          <w:lang w:val="es-ES"/>
        </w:rPr>
        <w:tab/>
        <w:t>los documentos de resultados del Evento de Alto Nivel de la CMSI+10;</w:t>
      </w:r>
    </w:p>
    <w:p w:rsidR="00CB1B8D" w:rsidRPr="00403DF7" w:rsidRDefault="00CB1B8D" w:rsidP="006F4FC1">
      <w:pPr>
        <w:rPr>
          <w:lang w:val="es-ES"/>
        </w:rPr>
      </w:pPr>
      <w:r w:rsidRPr="00403DF7">
        <w:rPr>
          <w:i/>
          <w:iCs/>
          <w:lang w:val="es-ES"/>
        </w:rPr>
        <w:t>c)</w:t>
      </w:r>
      <w:r w:rsidRPr="00403DF7">
        <w:rPr>
          <w:lang w:val="es-ES"/>
        </w:rPr>
        <w:tab/>
        <w:t>los resultados de los Foros Mundiales de Política de Telecomunicaciones/Tecnologías de la Información y la Comunicación (TIC) en lo que atañe a las cuestiones relacionadas con las Resoluciones 101, 102 y 133</w:t>
      </w:r>
      <w:ins w:id="4443" w:author="Spanish" w:date="2018-10-26T17:08:00Z">
        <w:r w:rsidRPr="00403DF7">
          <w:rPr>
            <w:lang w:val="es-ES"/>
          </w:rPr>
          <w:t>(Rev. Dubái, 2018) de esta conferencia</w:t>
        </w:r>
      </w:ins>
      <w:r w:rsidRPr="00403DF7">
        <w:rPr>
          <w:lang w:val="es-ES"/>
        </w:rPr>
        <w:t>;</w:t>
      </w:r>
    </w:p>
    <w:p w:rsidR="00CB1B8D" w:rsidRPr="00403DF7" w:rsidRDefault="00CB1B8D" w:rsidP="00B1737A">
      <w:pPr>
        <w:rPr>
          <w:lang w:val="es-ES"/>
        </w:rPr>
      </w:pPr>
      <w:r w:rsidRPr="00403DF7">
        <w:rPr>
          <w:i/>
          <w:iCs/>
          <w:lang w:val="es-ES"/>
        </w:rPr>
        <w:t>d)</w:t>
      </w:r>
      <w:r w:rsidRPr="00403DF7">
        <w:rPr>
          <w:lang w:val="es-ES"/>
        </w:rPr>
        <w:tab/>
      </w:r>
      <w:ins w:id="4444" w:author="Spanish" w:date="2018-10-18T15:18:00Z">
        <w:r w:rsidRPr="00403DF7">
          <w:rPr>
            <w:lang w:val="es-ES"/>
          </w:rPr>
          <w:t xml:space="preserve">Todas </w:t>
        </w:r>
      </w:ins>
      <w:r w:rsidRPr="00403DF7">
        <w:rPr>
          <w:lang w:val="es-ES"/>
        </w:rPr>
        <w:t xml:space="preserve">las Resoluciones </w:t>
      </w:r>
      <w:del w:id="4445" w:author="Spanish" w:date="2018-10-18T15:18:00Z">
        <w:r w:rsidRPr="00403DF7" w:rsidDel="002B4D86">
          <w:rPr>
            <w:lang w:val="es-ES"/>
          </w:rPr>
          <w:delText>47, 48, 49, 50, 52,</w:delText>
        </w:r>
        <w:r w:rsidRPr="00403DF7" w:rsidDel="002B4D86">
          <w:rPr>
            <w:szCs w:val="24"/>
            <w:lang w:val="es-ES"/>
          </w:rPr>
          <w:delText xml:space="preserve"> 64, 69 y 75 (Rev. Dubái, 2012)</w:delText>
        </w:r>
      </w:del>
      <w:r w:rsidRPr="00403DF7">
        <w:rPr>
          <w:szCs w:val="24"/>
          <w:lang w:val="es-ES"/>
        </w:rPr>
        <w:t xml:space="preserve"> de la Asamblea Mundial de Normalización de las Telecomunicaciones (AMNT)</w:t>
      </w:r>
      <w:ins w:id="4446" w:author="Spanish" w:date="2018-10-18T15:18:00Z">
        <w:r w:rsidRPr="00403DF7">
          <w:rPr>
            <w:szCs w:val="24"/>
            <w:lang w:val="es-ES"/>
          </w:rPr>
          <w:t xml:space="preserve"> y la Conferencia Mundial de Desarrollo de las Telecomunicaciones (CMDT</w:t>
        </w:r>
      </w:ins>
      <w:ins w:id="4447" w:author="Spanish" w:date="2018-10-18T17:45:00Z">
        <w:r>
          <w:rPr>
            <w:szCs w:val="24"/>
            <w:lang w:val="es-ES"/>
          </w:rPr>
          <w:t>)</w:t>
        </w:r>
      </w:ins>
      <w:ins w:id="4448" w:author="Spanish" w:date="2018-10-18T17:44:00Z">
        <w:r w:rsidRPr="00B1737A">
          <w:t xml:space="preserve"> </w:t>
        </w:r>
        <w:r w:rsidRPr="00B1737A">
          <w:rPr>
            <w:szCs w:val="24"/>
            <w:lang w:val="es-ES"/>
          </w:rPr>
          <w:t>pertinentes para la presente Resolución</w:t>
        </w:r>
      </w:ins>
      <w:r w:rsidRPr="00403DF7">
        <w:rPr>
          <w:szCs w:val="24"/>
          <w:lang w:val="es-ES"/>
        </w:rPr>
        <w:t>,</w:t>
      </w:r>
    </w:p>
    <w:p w:rsidR="00CB1B8D" w:rsidRPr="00403DF7" w:rsidRDefault="00CB1B8D" w:rsidP="002B4D86">
      <w:pPr>
        <w:pStyle w:val="Call"/>
        <w:rPr>
          <w:lang w:val="es-ES"/>
        </w:rPr>
      </w:pPr>
      <w:proofErr w:type="gramStart"/>
      <w:r w:rsidRPr="00403DF7">
        <w:rPr>
          <w:lang w:val="es-ES"/>
        </w:rPr>
        <w:t>reconociendo</w:t>
      </w:r>
      <w:proofErr w:type="gramEnd"/>
    </w:p>
    <w:p w:rsidR="00CB1B8D" w:rsidRPr="00403DF7" w:rsidRDefault="00CB1B8D" w:rsidP="002B4D86">
      <w:pPr>
        <w:rPr>
          <w:lang w:val="es-ES"/>
        </w:rPr>
      </w:pPr>
      <w:r w:rsidRPr="00403DF7">
        <w:rPr>
          <w:i/>
          <w:iCs/>
          <w:lang w:val="es-ES"/>
        </w:rPr>
        <w:t>a)</w:t>
      </w:r>
      <w:r w:rsidRPr="00403DF7">
        <w:rPr>
          <w:lang w:val="es-ES"/>
        </w:rPr>
        <w:tab/>
        <w:t>todas las Resoluciones de la Conferencia de Plenipotenciarios pertinentes para la presente Resolución;</w:t>
      </w:r>
    </w:p>
    <w:p w:rsidR="00CB1B8D" w:rsidRPr="00403DF7" w:rsidRDefault="00CB1B8D" w:rsidP="00A545FD">
      <w:pPr>
        <w:rPr>
          <w:lang w:val="es-ES"/>
        </w:rPr>
      </w:pPr>
      <w:r w:rsidRPr="00403DF7">
        <w:rPr>
          <w:i/>
          <w:iCs/>
          <w:lang w:val="es-ES"/>
        </w:rPr>
        <w:t>b)</w:t>
      </w:r>
      <w:r w:rsidRPr="00403DF7">
        <w:rPr>
          <w:lang w:val="es-ES"/>
        </w:rPr>
        <w:tab/>
        <w:t>todos los resultados de la Cumbre Mundial sobre la Sociedad de la Información (CMSI) pertinentes para la presente Resolución</w:t>
      </w:r>
      <w:del w:id="4449" w:author="Spanish" w:date="2018-10-18T15:26:00Z">
        <w:r w:rsidRPr="00403DF7" w:rsidDel="00A545FD">
          <w:rPr>
            <w:lang w:val="es-ES"/>
          </w:rPr>
          <w:delText>,</w:delText>
        </w:r>
      </w:del>
      <w:ins w:id="4450" w:author="Spanish" w:date="2018-10-18T15:26:00Z">
        <w:r w:rsidRPr="00403DF7">
          <w:rPr>
            <w:lang w:val="es-ES"/>
          </w:rPr>
          <w:t>;</w:t>
        </w:r>
      </w:ins>
    </w:p>
    <w:p w:rsidR="00CB1B8D" w:rsidRPr="00403DF7" w:rsidRDefault="00CB1B8D" w:rsidP="00B1737A">
      <w:pPr>
        <w:rPr>
          <w:lang w:val="es-ES"/>
        </w:rPr>
      </w:pPr>
      <w:r w:rsidRPr="00403DF7">
        <w:rPr>
          <w:i/>
          <w:iCs/>
          <w:lang w:val="es-ES"/>
        </w:rPr>
        <w:t>c)</w:t>
      </w:r>
      <w:r w:rsidRPr="00403DF7">
        <w:rPr>
          <w:lang w:val="es-ES"/>
        </w:rPr>
        <w:tab/>
        <w:t xml:space="preserve">las actividades de la UIT en relación con Internet, emprendidas en el marco de su mandato en aplicación de ésta y otras Resoluciones </w:t>
      </w:r>
      <w:del w:id="4451" w:author="Spanish" w:date="2018-10-18T17:46:00Z">
        <w:r w:rsidRPr="00403DF7" w:rsidDel="00B1737A">
          <w:rPr>
            <w:lang w:val="es-ES"/>
          </w:rPr>
          <w:delText xml:space="preserve">pertinentes </w:delText>
        </w:r>
      </w:del>
      <w:r w:rsidRPr="00403DF7">
        <w:rPr>
          <w:lang w:val="es-ES"/>
        </w:rPr>
        <w:t>de la UIT</w:t>
      </w:r>
      <w:ins w:id="4452" w:author="Spanish" w:date="2018-10-18T17:46:00Z">
        <w:r>
          <w:rPr>
            <w:lang w:val="es-ES"/>
          </w:rPr>
          <w:t xml:space="preserve"> relevantes para la presente Resolución</w:t>
        </w:r>
      </w:ins>
      <w:r w:rsidRPr="00403DF7">
        <w:rPr>
          <w:lang w:val="es-ES"/>
        </w:rPr>
        <w:t>,</w:t>
      </w:r>
    </w:p>
    <w:p w:rsidR="00CB1B8D" w:rsidRPr="00403DF7" w:rsidRDefault="00CB1B8D" w:rsidP="00403DF7">
      <w:pPr>
        <w:pStyle w:val="Call"/>
        <w:rPr>
          <w:lang w:val="es-ES"/>
        </w:rPr>
      </w:pPr>
      <w:proofErr w:type="gramStart"/>
      <w:r w:rsidRPr="00403DF7">
        <w:rPr>
          <w:lang w:val="es-ES"/>
        </w:rPr>
        <w:t>considerando</w:t>
      </w:r>
      <w:proofErr w:type="gramEnd"/>
    </w:p>
    <w:p w:rsidR="00CB1B8D" w:rsidRPr="00403DF7" w:rsidRDefault="00CB1B8D">
      <w:pPr>
        <w:rPr>
          <w:lang w:val="es-ES"/>
        </w:rPr>
      </w:pPr>
      <w:r w:rsidRPr="00403DF7">
        <w:rPr>
          <w:i/>
          <w:iCs/>
          <w:lang w:val="es-ES"/>
        </w:rPr>
        <w:t>a)</w:t>
      </w:r>
      <w:r w:rsidRPr="00403DF7">
        <w:rPr>
          <w:lang w:val="es-ES"/>
        </w:rPr>
        <w:tab/>
        <w:t>que el objeto de la Unión es, entre otras cosas, promover a nivel internacional la adopción de un enfoque amplio de las cuestiones de las telecomunicaciones/tecnologías de la información y la comunicación (TIC), a causa de la universalización de la economía y la sociedad de la información, promover la extensión de los beneficios de las nuevas tecnologías de telecomunicación a todos los habitantes del planeta y armonizar los esfuerzos de los Estados Miembros y los Miembros de Sector para la consecución de estos fines;</w:t>
      </w:r>
    </w:p>
    <w:p w:rsidR="00CB1B8D" w:rsidRPr="00403DF7" w:rsidRDefault="00CB1B8D">
      <w:pPr>
        <w:rPr>
          <w:lang w:val="es-ES"/>
        </w:rPr>
      </w:pPr>
      <w:r w:rsidRPr="00403DF7">
        <w:rPr>
          <w:i/>
          <w:iCs/>
          <w:lang w:val="es-ES"/>
        </w:rPr>
        <w:t>b)</w:t>
      </w:r>
      <w:r w:rsidRPr="00403DF7">
        <w:rPr>
          <w:lang w:val="es-ES"/>
        </w:rPr>
        <w:tab/>
        <w:t>la necesidad de preservar y promover el plurilingüismo en Internet, para lograr una sociedad de la Información integradora e inclusiva;</w:t>
      </w:r>
    </w:p>
    <w:p w:rsidR="00CB1B8D" w:rsidRPr="00403DF7" w:rsidRDefault="00CB1B8D">
      <w:pPr>
        <w:rPr>
          <w:lang w:val="es-ES"/>
        </w:rPr>
      </w:pPr>
      <w:r w:rsidRPr="00403DF7">
        <w:rPr>
          <w:i/>
          <w:iCs/>
          <w:lang w:val="es-ES"/>
        </w:rPr>
        <w:t>c)</w:t>
      </w:r>
      <w:r w:rsidRPr="00403DF7">
        <w:rPr>
          <w:lang w:val="es-ES"/>
        </w:rPr>
        <w:tab/>
        <w:t xml:space="preserve">que los avances logrados en la infraestructura de la información mundial, por ejemplo, el desarrollo de redes basadas en el protocolo Internet (IP) y de la propia Internet, habida cuenta de las necesidades, características e </w:t>
      </w:r>
      <w:proofErr w:type="spellStart"/>
      <w:r w:rsidRPr="00403DF7">
        <w:rPr>
          <w:lang w:val="es-ES"/>
        </w:rPr>
        <w:t>interoperatividad</w:t>
      </w:r>
      <w:proofErr w:type="spellEnd"/>
      <w:r w:rsidRPr="00403DF7">
        <w:rPr>
          <w:lang w:val="es-ES"/>
        </w:rPr>
        <w:t xml:space="preserve"> de las redes de la próxima generación (NGN) y </w:t>
      </w:r>
      <w:r w:rsidRPr="00403DF7">
        <w:rPr>
          <w:lang w:val="es-ES"/>
        </w:rPr>
        <w:lastRenderedPageBreak/>
        <w:t xml:space="preserve">futuras redes, resultan esenciales para impulsar decisivamente el </w:t>
      </w:r>
      <w:del w:id="4453" w:author="Spanish" w:date="2018-10-18T15:28:00Z">
        <w:r w:rsidRPr="00403DF7" w:rsidDel="00A545FD">
          <w:rPr>
            <w:lang w:val="es-ES"/>
          </w:rPr>
          <w:delText xml:space="preserve">crecimiento </w:delText>
        </w:r>
      </w:del>
      <w:ins w:id="4454" w:author="Spanish" w:date="2018-10-18T15:28:00Z">
        <w:r w:rsidRPr="00403DF7">
          <w:rPr>
            <w:lang w:val="es-ES"/>
          </w:rPr>
          <w:t xml:space="preserve">desarrollo </w:t>
        </w:r>
      </w:ins>
      <w:r w:rsidRPr="00403DF7">
        <w:rPr>
          <w:lang w:val="es-ES"/>
        </w:rPr>
        <w:t>de la economía mundial en el siglo veintiuno;</w:t>
      </w:r>
    </w:p>
    <w:p w:rsidR="00CB1B8D" w:rsidRPr="00403DF7" w:rsidRDefault="00CB1B8D">
      <w:pPr>
        <w:rPr>
          <w:lang w:val="es-ES"/>
        </w:rPr>
      </w:pPr>
      <w:r w:rsidRPr="00403DF7">
        <w:rPr>
          <w:i/>
          <w:iCs/>
          <w:lang w:val="es-ES"/>
        </w:rPr>
        <w:t>d)</w:t>
      </w:r>
      <w:r w:rsidRPr="00403DF7">
        <w:rPr>
          <w:lang w:val="es-ES"/>
        </w:rPr>
        <w:tab/>
        <w:t xml:space="preserve">que el desarrollo de Internet está </w:t>
      </w:r>
      <w:del w:id="4455" w:author="Spanish" w:date="2018-10-18T17:46:00Z">
        <w:r w:rsidRPr="00403DF7" w:rsidDel="00C15449">
          <w:rPr>
            <w:lang w:val="es-ES"/>
          </w:rPr>
          <w:delText xml:space="preserve">ahora </w:delText>
        </w:r>
      </w:del>
      <w:del w:id="4456" w:author="Spanish" w:date="2018-10-18T15:29:00Z">
        <w:r w:rsidRPr="00403DF7" w:rsidDel="00A545FD">
          <w:rPr>
            <w:lang w:val="es-ES"/>
          </w:rPr>
          <w:delText xml:space="preserve">esencialmente </w:delText>
        </w:r>
      </w:del>
      <w:ins w:id="4457" w:author="Spanish" w:date="2018-10-18T15:29:00Z">
        <w:r w:rsidRPr="00403DF7">
          <w:rPr>
            <w:lang w:val="es-ES"/>
          </w:rPr>
          <w:t xml:space="preserve">hasta cierto punto </w:t>
        </w:r>
      </w:ins>
      <w:r w:rsidRPr="00403DF7">
        <w:rPr>
          <w:lang w:val="es-ES"/>
        </w:rPr>
        <w:t>orientado por el mercado y se ve impulsado básicamente por iniciativas privadas y gubernamentales;</w:t>
      </w:r>
    </w:p>
    <w:p w:rsidR="00CB1B8D" w:rsidRPr="00403DF7" w:rsidRDefault="00CB1B8D">
      <w:pPr>
        <w:rPr>
          <w:lang w:val="es-ES"/>
        </w:rPr>
      </w:pPr>
      <w:r w:rsidRPr="00403DF7">
        <w:rPr>
          <w:i/>
          <w:iCs/>
          <w:lang w:val="es-ES"/>
        </w:rPr>
        <w:t>e)</w:t>
      </w:r>
      <w:r w:rsidRPr="00403DF7">
        <w:rPr>
          <w:lang w:val="es-ES"/>
        </w:rPr>
        <w:tab/>
        <w:t>que el sector privado sigue desempeñando un cometido muy importante en la expansión y el desarrollo de Internet, por ejemplo mediante la inversión en infraestructuras y servicios;</w:t>
      </w:r>
    </w:p>
    <w:p w:rsidR="00CB1B8D" w:rsidRPr="00403DF7" w:rsidRDefault="00CB1B8D">
      <w:pPr>
        <w:rPr>
          <w:lang w:val="es-ES"/>
        </w:rPr>
      </w:pPr>
      <w:r w:rsidRPr="00403DF7">
        <w:rPr>
          <w:i/>
          <w:iCs/>
          <w:lang w:val="es-ES"/>
        </w:rPr>
        <w:t>f)</w:t>
      </w:r>
      <w:r w:rsidRPr="00403DF7">
        <w:rPr>
          <w:lang w:val="es-ES"/>
        </w:rPr>
        <w:tab/>
        <w:t>que también el sector público, así como las iniciativas público-privadas y regionales, siguen desempeñando un cometido muy importante en de la expansión y el desarrollo de Internet, por ejemplo mediante la inversión en infraestructuras y servicios;</w:t>
      </w:r>
    </w:p>
    <w:p w:rsidR="00CB1B8D" w:rsidRPr="00403DF7" w:rsidRDefault="00CB1B8D">
      <w:pPr>
        <w:rPr>
          <w:lang w:val="es-ES"/>
        </w:rPr>
      </w:pPr>
      <w:r w:rsidRPr="00403DF7">
        <w:rPr>
          <w:i/>
          <w:iCs/>
          <w:lang w:val="es-ES"/>
        </w:rPr>
        <w:t>g)</w:t>
      </w:r>
      <w:r w:rsidRPr="00403DF7">
        <w:rPr>
          <w:lang w:val="es-ES"/>
        </w:rPr>
        <w:tab/>
        <w:t>que la gestión del registro y de la atribución de nombres de dominio y direcciones de Internet debe reflejar cabalmente la naturaleza geográfica de Internet, a la vista de la necesidad de establecer un equilibrio equitativo entre los intereses de todas las partes;</w:t>
      </w:r>
    </w:p>
    <w:p w:rsidR="00CB1B8D" w:rsidRPr="00403DF7" w:rsidRDefault="00CB1B8D">
      <w:pPr>
        <w:rPr>
          <w:lang w:val="es-ES"/>
        </w:rPr>
      </w:pPr>
      <w:r w:rsidRPr="00403DF7">
        <w:rPr>
          <w:i/>
          <w:iCs/>
          <w:lang w:val="es-ES"/>
        </w:rPr>
        <w:t>h)</w:t>
      </w:r>
      <w:r w:rsidRPr="00403DF7">
        <w:rPr>
          <w:lang w:val="es-ES"/>
        </w:rPr>
        <w:tab/>
        <w:t xml:space="preserve">que la </w:t>
      </w:r>
      <w:del w:id="4458" w:author="Spanish" w:date="2018-10-18T15:29:00Z">
        <w:r w:rsidRPr="00403DF7" w:rsidDel="00A545FD">
          <w:rPr>
            <w:lang w:val="es-ES"/>
          </w:rPr>
          <w:delText xml:space="preserve">AGNU </w:delText>
        </w:r>
      </w:del>
      <w:ins w:id="4459" w:author="Spanish" w:date="2018-10-18T15:29:00Z">
        <w:r w:rsidRPr="00403DF7">
          <w:rPr>
            <w:lang w:val="es-ES"/>
          </w:rPr>
          <w:t xml:space="preserve">Asamblea General de las Naciones Unidas </w:t>
        </w:r>
      </w:ins>
      <w:r w:rsidRPr="00403DF7">
        <w:rPr>
          <w:lang w:val="es-ES"/>
        </w:rPr>
        <w:t>ha refrendado el papel que desempeñó la UIT en la exitosa organización de las dos fases de la CMSI, así como la Declaración de Principios de Ginebra y el Plan de Acción de Ginebra, adoptados en 2003, y el Compromiso de Túnez y la Agenda de Túnez para la Sociedad de la Información, adoptados en 2005;</w:t>
      </w:r>
    </w:p>
    <w:p w:rsidR="00CB1B8D" w:rsidRPr="00403DF7" w:rsidRDefault="00CB1B8D">
      <w:pPr>
        <w:rPr>
          <w:lang w:val="es-ES"/>
        </w:rPr>
      </w:pPr>
      <w:r w:rsidRPr="00403DF7">
        <w:rPr>
          <w:i/>
          <w:iCs/>
          <w:lang w:val="es-ES"/>
        </w:rPr>
        <w:t>i)</w:t>
      </w:r>
      <w:r w:rsidRPr="00403DF7">
        <w:rPr>
          <w:lang w:val="es-ES"/>
        </w:rPr>
        <w:tab/>
        <w:t xml:space="preserve">que la gestión de Internet despierta un legítimo interés internacional y debe basarse en una plena cooperación internacional y </w:t>
      </w:r>
      <w:proofErr w:type="spellStart"/>
      <w:r w:rsidRPr="00403DF7">
        <w:rPr>
          <w:lang w:val="es-ES"/>
        </w:rPr>
        <w:t>multipartita</w:t>
      </w:r>
      <w:proofErr w:type="spellEnd"/>
      <w:r w:rsidRPr="00403DF7">
        <w:rPr>
          <w:lang w:val="es-ES"/>
        </w:rPr>
        <w:t>, sobre la base de los resultados obtenidos en las dos fases de la CMSI;</w:t>
      </w:r>
    </w:p>
    <w:p w:rsidR="00CB1B8D" w:rsidRPr="00403DF7" w:rsidRDefault="00CB1B8D">
      <w:pPr>
        <w:rPr>
          <w:lang w:val="es-ES"/>
        </w:rPr>
      </w:pPr>
      <w:r w:rsidRPr="00403DF7">
        <w:rPr>
          <w:i/>
          <w:iCs/>
          <w:lang w:val="es-ES"/>
        </w:rPr>
        <w:t>j)</w:t>
      </w:r>
      <w:r w:rsidRPr="00403DF7">
        <w:rPr>
          <w:lang w:val="es-ES"/>
        </w:rPr>
        <w:tab/>
        <w:t>que, según se indica en los textos elaborados por la CMSI, todos los gobiernos tienen las mismas responsabilidades y funciones cuando se trata de la gobernanza internacional de Internet, así como de garantizar la estabilidad, la seguridad y la continuidad tanto de la actual Internet, y su evolución futura como de la futura internet, y que se reconoce asimismo la necesidad de que los gobiernos definan políticas públicas en consulta con todas las partes interesadas;</w:t>
      </w:r>
    </w:p>
    <w:p w:rsidR="00CB1B8D" w:rsidRPr="00403DF7" w:rsidRDefault="00CB1B8D">
      <w:pPr>
        <w:rPr>
          <w:lang w:val="es-ES"/>
        </w:rPr>
      </w:pPr>
      <w:r w:rsidRPr="00403DF7">
        <w:rPr>
          <w:i/>
          <w:iCs/>
          <w:lang w:val="es-ES"/>
        </w:rPr>
        <w:t>k)</w:t>
      </w:r>
      <w:r w:rsidRPr="00403DF7">
        <w:rPr>
          <w:lang w:val="es-ES"/>
        </w:rPr>
        <w:tab/>
        <w:t>la labor realizada por la Comisión de Ciencia y Tecnología para el Desarrollo que resulta pertinente para la presente Resolución,</w:t>
      </w:r>
    </w:p>
    <w:p w:rsidR="00CB1B8D" w:rsidRPr="00403DF7" w:rsidRDefault="00CB1B8D">
      <w:pPr>
        <w:pStyle w:val="Call"/>
        <w:rPr>
          <w:lang w:val="es-ES"/>
        </w:rPr>
      </w:pPr>
      <w:proofErr w:type="gramStart"/>
      <w:r w:rsidRPr="001C0779">
        <w:rPr>
          <w:lang w:val="es-ES"/>
        </w:rPr>
        <w:t>reconociendo</w:t>
      </w:r>
      <w:proofErr w:type="gramEnd"/>
      <w:r w:rsidRPr="001C0779">
        <w:rPr>
          <w:lang w:val="es-ES"/>
        </w:rPr>
        <w:t xml:space="preserve"> además</w:t>
      </w:r>
    </w:p>
    <w:p w:rsidR="00CB1B8D" w:rsidRPr="00403DF7" w:rsidRDefault="00CB1B8D">
      <w:pPr>
        <w:rPr>
          <w:lang w:val="es-ES"/>
        </w:rPr>
      </w:pPr>
      <w:r w:rsidRPr="00403DF7">
        <w:rPr>
          <w:i/>
          <w:iCs/>
          <w:lang w:val="es-ES"/>
        </w:rPr>
        <w:t>a)</w:t>
      </w:r>
      <w:r w:rsidRPr="00403DF7">
        <w:rPr>
          <w:lang w:val="es-ES"/>
        </w:rPr>
        <w:tab/>
        <w:t>que la UIT se ocupa de los aspectos técnicos</w:t>
      </w:r>
      <w:ins w:id="4460" w:author="Spanish" w:date="2018-10-18T15:30:00Z">
        <w:r w:rsidRPr="00403DF7">
          <w:rPr>
            <w:lang w:val="es-ES"/>
          </w:rPr>
          <w:t>, económicos, reglamentarios</w:t>
        </w:r>
      </w:ins>
      <w:r w:rsidRPr="00403DF7">
        <w:rPr>
          <w:lang w:val="es-ES"/>
        </w:rPr>
        <w:t xml:space="preserve"> y de política general relacionados con redes basadas en el IP</w:t>
      </w:r>
      <w:del w:id="4461" w:author="Spanish" w:date="2018-10-18T15:32:00Z">
        <w:r w:rsidRPr="00403DF7" w:rsidDel="00A545FD">
          <w:rPr>
            <w:lang w:val="es-ES"/>
          </w:rPr>
          <w:delText xml:space="preserve"> y</w:delText>
        </w:r>
      </w:del>
      <w:r w:rsidRPr="00403DF7">
        <w:rPr>
          <w:lang w:val="es-ES"/>
        </w:rPr>
        <w:t xml:space="preserve">, </w:t>
      </w:r>
      <w:del w:id="4462" w:author="Spanish" w:date="2018-10-18T15:31:00Z">
        <w:r w:rsidRPr="00403DF7" w:rsidDel="00A545FD">
          <w:rPr>
            <w:lang w:val="es-ES"/>
          </w:rPr>
          <w:delText>en particular,</w:delText>
        </w:r>
      </w:del>
      <w:ins w:id="4463" w:author="Spanish" w:date="2018-10-18T15:31:00Z">
        <w:r w:rsidRPr="00403DF7">
          <w:rPr>
            <w:lang w:val="es-ES"/>
          </w:rPr>
          <w:t xml:space="preserve">incluidos las tecnologías, </w:t>
        </w:r>
      </w:ins>
      <w:ins w:id="4464" w:author="Spanish" w:date="2018-10-18T15:32:00Z">
        <w:r w:rsidRPr="00403DF7">
          <w:rPr>
            <w:lang w:val="es-ES"/>
          </w:rPr>
          <w:t>servicios</w:t>
        </w:r>
      </w:ins>
      <w:ins w:id="4465" w:author="Spanish" w:date="2018-10-18T15:31:00Z">
        <w:r w:rsidRPr="00403DF7">
          <w:rPr>
            <w:lang w:val="es-ES"/>
          </w:rPr>
          <w:t xml:space="preserve"> y aplicaciones</w:t>
        </w:r>
      </w:ins>
      <w:ins w:id="4466" w:author="Soto Pereira, Elena" w:date="2018-10-19T14:37:00Z">
        <w:r>
          <w:rPr>
            <w:lang w:val="es-ES"/>
          </w:rPr>
          <w:t xml:space="preserve"> </w:t>
        </w:r>
      </w:ins>
      <w:ins w:id="4467" w:author="Spanish" w:date="2018-10-18T15:32:00Z">
        <w:r w:rsidRPr="00403DF7">
          <w:rPr>
            <w:lang w:val="es-ES"/>
          </w:rPr>
          <w:t xml:space="preserve">de </w:t>
        </w:r>
      </w:ins>
      <w:r w:rsidRPr="00403DF7">
        <w:rPr>
          <w:lang w:val="es-ES"/>
        </w:rPr>
        <w:t>la Internet actual y la evolución hacia las redes NGN</w:t>
      </w:r>
      <w:ins w:id="4468" w:author="Spanish" w:date="2018-10-18T15:33:00Z">
        <w:r w:rsidRPr="00403DF7">
          <w:rPr>
            <w:lang w:val="es-ES"/>
          </w:rPr>
          <w:t>,</w:t>
        </w:r>
      </w:ins>
      <w:r w:rsidRPr="00403DF7">
        <w:rPr>
          <w:lang w:val="es-ES"/>
        </w:rPr>
        <w:t xml:space="preserve"> así como </w:t>
      </w:r>
      <w:ins w:id="4469" w:author="Spanish" w:date="2018-10-18T15:33:00Z">
        <w:r w:rsidRPr="00403DF7">
          <w:rPr>
            <w:lang w:val="es-ES"/>
          </w:rPr>
          <w:t xml:space="preserve">los resultados </w:t>
        </w:r>
      </w:ins>
      <w:r w:rsidRPr="00403DF7">
        <w:rPr>
          <w:lang w:val="es-ES"/>
        </w:rPr>
        <w:t>de los estudios sobre la futura Internet;</w:t>
      </w:r>
    </w:p>
    <w:p w:rsidR="00CB1B8D" w:rsidRPr="00403DF7" w:rsidRDefault="00CB1B8D">
      <w:pPr>
        <w:rPr>
          <w:lang w:val="es-ES"/>
        </w:rPr>
      </w:pPr>
      <w:r w:rsidRPr="00403DF7">
        <w:rPr>
          <w:i/>
          <w:iCs/>
          <w:lang w:val="es-ES"/>
        </w:rPr>
        <w:t>b)</w:t>
      </w:r>
      <w:r w:rsidRPr="00403DF7">
        <w:rPr>
          <w:lang w:val="es-ES"/>
        </w:rPr>
        <w:tab/>
        <w:t>que la UIT coordina en todo el mundo varios sistemas de atribución de recursos relacionados con las radiocomunicaciones y las telecomunicaciones y es un foro de debate de política general al respecto;</w:t>
      </w:r>
    </w:p>
    <w:p w:rsidR="00CB1B8D" w:rsidRPr="00403DF7" w:rsidRDefault="00CB1B8D">
      <w:pPr>
        <w:rPr>
          <w:lang w:val="es-ES"/>
        </w:rPr>
      </w:pPr>
      <w:r w:rsidRPr="00403DF7">
        <w:rPr>
          <w:i/>
          <w:iCs/>
          <w:lang w:val="es-ES"/>
        </w:rPr>
        <w:t>c)</w:t>
      </w:r>
      <w:r w:rsidRPr="00403DF7">
        <w:rPr>
          <w:lang w:val="es-ES"/>
        </w:rPr>
        <w:tab/>
        <w:t xml:space="preserve">que la UIT ha desplegado esfuerzos significativos en talleres y actividades de normalización para examinar asuntos </w:t>
      </w:r>
      <w:del w:id="4470" w:author="Spanish" w:date="2018-10-18T15:34:00Z">
        <w:r w:rsidRPr="00403DF7" w:rsidDel="00A545FD">
          <w:rPr>
            <w:lang w:val="es-ES"/>
          </w:rPr>
          <w:delText>tales como</w:delText>
        </w:r>
      </w:del>
      <w:ins w:id="4471" w:author="Spanish" w:date="2018-10-18T15:34:00Z">
        <w:r w:rsidRPr="00403DF7">
          <w:rPr>
            <w:lang w:val="es-ES"/>
          </w:rPr>
          <w:t>relativos a</w:t>
        </w:r>
      </w:ins>
      <w:r w:rsidRPr="00403DF7">
        <w:rPr>
          <w:lang w:val="es-ES"/>
        </w:rPr>
        <w:t xml:space="preserve"> la ENUM, el nombre de dominio ".</w:t>
      </w:r>
      <w:proofErr w:type="spellStart"/>
      <w:r w:rsidRPr="00403DF7">
        <w:rPr>
          <w:lang w:val="es-ES"/>
        </w:rPr>
        <w:t>int</w:t>
      </w:r>
      <w:proofErr w:type="spellEnd"/>
      <w:r w:rsidRPr="00403DF7">
        <w:rPr>
          <w:lang w:val="es-ES"/>
        </w:rPr>
        <w:t xml:space="preserve">", </w:t>
      </w:r>
      <w:ins w:id="4472" w:author="Spanish" w:date="2018-10-18T15:34:00Z">
        <w:r w:rsidRPr="00403DF7">
          <w:rPr>
            <w:lang w:val="es-ES"/>
          </w:rPr>
          <w:t xml:space="preserve">la protección de </w:t>
        </w:r>
      </w:ins>
      <w:ins w:id="4473" w:author="Spanish" w:date="2018-10-19T09:37:00Z">
        <w:r>
          <w:rPr>
            <w:lang w:val="es-ES"/>
          </w:rPr>
          <w:t xml:space="preserve">los </w:t>
        </w:r>
      </w:ins>
      <w:ins w:id="4474" w:author="Spanish" w:date="2018-10-18T15:34:00Z">
        <w:r w:rsidRPr="00403DF7">
          <w:rPr>
            <w:lang w:val="es-ES"/>
          </w:rPr>
          <w:t xml:space="preserve">nombres </w:t>
        </w:r>
      </w:ins>
      <w:ins w:id="4475" w:author="Spanish" w:date="2018-10-18T15:35:00Z">
        <w:r w:rsidRPr="00403DF7">
          <w:rPr>
            <w:lang w:val="es-ES"/>
          </w:rPr>
          <w:t xml:space="preserve">y acrónimos </w:t>
        </w:r>
      </w:ins>
      <w:ins w:id="4476" w:author="Spanish" w:date="2018-10-18T15:34:00Z">
        <w:r w:rsidRPr="00403DF7">
          <w:rPr>
            <w:lang w:val="es-ES"/>
          </w:rPr>
          <w:t xml:space="preserve">de </w:t>
        </w:r>
      </w:ins>
      <w:ins w:id="4477" w:author="Spanish" w:date="2018-10-19T09:37:00Z">
        <w:r>
          <w:rPr>
            <w:lang w:val="es-ES"/>
          </w:rPr>
          <w:t xml:space="preserve">algunas </w:t>
        </w:r>
      </w:ins>
      <w:ins w:id="4478" w:author="Spanish" w:date="2018-10-18T15:34:00Z">
        <w:r w:rsidRPr="00403DF7">
          <w:rPr>
            <w:lang w:val="es-ES"/>
          </w:rPr>
          <w:t xml:space="preserve">organizaciones intergubernamentales </w:t>
        </w:r>
      </w:ins>
      <w:ins w:id="4479" w:author="Spanish" w:date="2018-10-18T15:35:00Z">
        <w:r w:rsidRPr="00403DF7">
          <w:rPr>
            <w:lang w:val="es-ES"/>
          </w:rPr>
          <w:t xml:space="preserve">en cualquier </w:t>
        </w:r>
      </w:ins>
      <w:ins w:id="4480" w:author="Spanish" w:date="2018-10-18T15:36:00Z">
        <w:r w:rsidRPr="00403DF7">
          <w:rPr>
            <w:lang w:val="es-ES"/>
          </w:rPr>
          <w:t>dominio de nivel superior genérico (</w:t>
        </w:r>
        <w:proofErr w:type="spellStart"/>
        <w:r w:rsidRPr="00403DF7">
          <w:rPr>
            <w:lang w:val="es-ES"/>
          </w:rPr>
          <w:t>gTLD</w:t>
        </w:r>
        <w:proofErr w:type="spellEnd"/>
        <w:r w:rsidRPr="00403DF7">
          <w:rPr>
            <w:lang w:val="es-ES"/>
          </w:rPr>
          <w:t xml:space="preserve">), </w:t>
        </w:r>
      </w:ins>
      <w:r w:rsidRPr="00403DF7">
        <w:rPr>
          <w:lang w:val="es-ES"/>
        </w:rPr>
        <w:t>los nombres de dominio internacionalizados (IDN) y el dominio de nivel superior de indicativo de país (</w:t>
      </w:r>
      <w:proofErr w:type="spellStart"/>
      <w:r w:rsidRPr="00403DF7">
        <w:rPr>
          <w:lang w:val="es-ES"/>
        </w:rPr>
        <w:t>ccTLD</w:t>
      </w:r>
      <w:proofErr w:type="spellEnd"/>
      <w:r w:rsidRPr="00403DF7">
        <w:rPr>
          <w:lang w:val="es-ES"/>
        </w:rPr>
        <w:t>);</w:t>
      </w:r>
    </w:p>
    <w:p w:rsidR="00CB1B8D" w:rsidRPr="00403DF7" w:rsidRDefault="00CB1B8D">
      <w:pPr>
        <w:rPr>
          <w:lang w:val="es-ES"/>
        </w:rPr>
      </w:pPr>
      <w:r w:rsidRPr="00403DF7">
        <w:rPr>
          <w:i/>
          <w:iCs/>
          <w:lang w:val="es-ES"/>
        </w:rPr>
        <w:t>d)</w:t>
      </w:r>
      <w:r w:rsidRPr="00403DF7">
        <w:rPr>
          <w:lang w:val="es-ES"/>
        </w:rPr>
        <w:tab/>
        <w:t>que la UIT ha publicado un Manual muy útil y detallado sobre redes basadas en el protocolo Internet (IP) y asuntos conexos;</w:t>
      </w:r>
    </w:p>
    <w:p w:rsidR="00CB1B8D" w:rsidRPr="00403DF7" w:rsidRDefault="00CB1B8D">
      <w:pPr>
        <w:rPr>
          <w:lang w:val="es-ES"/>
        </w:rPr>
      </w:pPr>
      <w:r w:rsidRPr="00403DF7">
        <w:rPr>
          <w:i/>
          <w:iCs/>
          <w:lang w:val="es-ES"/>
        </w:rPr>
        <w:lastRenderedPageBreak/>
        <w:t>e)</w:t>
      </w:r>
      <w:r w:rsidRPr="00403DF7">
        <w:rPr>
          <w:lang w:val="es-ES"/>
        </w:rPr>
        <w:tab/>
        <w:t>los puntos 71 y 78a) de la Agenda de Túnez que tratan de una cooperación reforzada sobre la gobernanza de Internet, así como el establecimiento del Foro para la Gobernanza de Internet (FGI) como dos procesos independientes;</w:t>
      </w:r>
    </w:p>
    <w:p w:rsidR="00CB1B8D" w:rsidRPr="00403DF7" w:rsidRDefault="00CB1B8D">
      <w:pPr>
        <w:rPr>
          <w:lang w:val="es-ES"/>
        </w:rPr>
      </w:pPr>
      <w:r w:rsidRPr="00403DF7">
        <w:rPr>
          <w:i/>
          <w:iCs/>
          <w:lang w:val="es-ES"/>
        </w:rPr>
        <w:t>f)</w:t>
      </w:r>
      <w:r w:rsidRPr="00403DF7">
        <w:rPr>
          <w:lang w:val="es-ES"/>
        </w:rPr>
        <w:tab/>
        <w:t>los resultados pertinentes de la CMSI relativos a la Gobernanza de Internet, consignados en los puntos 29 a 82 de la Agenda de Túnez;</w:t>
      </w:r>
    </w:p>
    <w:p w:rsidR="00CB1B8D" w:rsidRPr="00403DF7" w:rsidRDefault="00CB1B8D">
      <w:pPr>
        <w:rPr>
          <w:lang w:val="es-ES"/>
        </w:rPr>
      </w:pPr>
      <w:r w:rsidRPr="00403DF7">
        <w:rPr>
          <w:i/>
          <w:iCs/>
          <w:lang w:val="es-ES"/>
        </w:rPr>
        <w:t>g)</w:t>
      </w:r>
      <w:r w:rsidRPr="00403DF7">
        <w:rPr>
          <w:lang w:val="es-ES"/>
        </w:rPr>
        <w:tab/>
        <w:t>que debe alentarse a la UIT a que facilite la cooperación con todos las partes interesadas, como señala el apartado 35 de la Agenda de Túnez;</w:t>
      </w:r>
    </w:p>
    <w:p w:rsidR="00CB1B8D" w:rsidRPr="00403DF7" w:rsidRDefault="00CB1B8D">
      <w:pPr>
        <w:rPr>
          <w:lang w:val="es-ES"/>
        </w:rPr>
      </w:pPr>
      <w:r w:rsidRPr="00403DF7">
        <w:rPr>
          <w:i/>
          <w:iCs/>
          <w:lang w:val="es-ES"/>
        </w:rPr>
        <w:t>h)</w:t>
      </w:r>
      <w:r w:rsidRPr="00403DF7">
        <w:rPr>
          <w:lang w:val="es-ES"/>
        </w:rPr>
        <w:tab/>
        <w:t xml:space="preserve">que los Estados Miembros representan los intereses de la población del país o territorio para el que se ha delegado un </w:t>
      </w:r>
      <w:proofErr w:type="spellStart"/>
      <w:r w:rsidRPr="00403DF7">
        <w:rPr>
          <w:lang w:val="es-ES"/>
        </w:rPr>
        <w:t>ccTLD</w:t>
      </w:r>
      <w:proofErr w:type="spellEnd"/>
      <w:r w:rsidRPr="00403DF7">
        <w:rPr>
          <w:lang w:val="es-ES"/>
        </w:rPr>
        <w:t>;</w:t>
      </w:r>
    </w:p>
    <w:p w:rsidR="00CB1B8D" w:rsidRPr="00403DF7" w:rsidRDefault="00CB1B8D">
      <w:pPr>
        <w:rPr>
          <w:lang w:val="es-ES"/>
        </w:rPr>
      </w:pPr>
      <w:r w:rsidRPr="00403DF7">
        <w:rPr>
          <w:i/>
          <w:iCs/>
          <w:lang w:val="es-ES"/>
        </w:rPr>
        <w:t>i)</w:t>
      </w:r>
      <w:r w:rsidRPr="00403DF7">
        <w:rPr>
          <w:lang w:val="es-ES"/>
        </w:rPr>
        <w:tab/>
        <w:t xml:space="preserve">que los países no deberían involucrarse en las decisiones relativas a los </w:t>
      </w:r>
      <w:proofErr w:type="spellStart"/>
      <w:r w:rsidRPr="00403DF7">
        <w:rPr>
          <w:lang w:val="es-ES"/>
        </w:rPr>
        <w:t>ccTLD</w:t>
      </w:r>
      <w:proofErr w:type="spellEnd"/>
      <w:r w:rsidRPr="00403DF7">
        <w:rPr>
          <w:lang w:val="es-ES"/>
        </w:rPr>
        <w:t xml:space="preserve"> de otro país,</w:t>
      </w:r>
    </w:p>
    <w:p w:rsidR="00CB1B8D" w:rsidRPr="00403DF7" w:rsidRDefault="00CB1B8D">
      <w:pPr>
        <w:pStyle w:val="Call"/>
        <w:rPr>
          <w:lang w:val="es-ES"/>
        </w:rPr>
      </w:pPr>
      <w:proofErr w:type="gramStart"/>
      <w:r w:rsidRPr="00403DF7">
        <w:rPr>
          <w:lang w:val="es-ES"/>
        </w:rPr>
        <w:t>destacando</w:t>
      </w:r>
      <w:proofErr w:type="gramEnd"/>
    </w:p>
    <w:p w:rsidR="00CB1B8D" w:rsidRPr="00403DF7" w:rsidRDefault="00CB1B8D">
      <w:pPr>
        <w:rPr>
          <w:lang w:val="es-ES"/>
        </w:rPr>
      </w:pPr>
      <w:r w:rsidRPr="00403DF7">
        <w:rPr>
          <w:i/>
          <w:iCs/>
          <w:lang w:val="es-ES"/>
        </w:rPr>
        <w:t>a)</w:t>
      </w:r>
      <w:r w:rsidRPr="00403DF7">
        <w:rPr>
          <w:lang w:val="es-ES"/>
        </w:rPr>
        <w:tab/>
        <w:t xml:space="preserve">que la gestión de Internet abarca cuestiones técnicas y de política pública y que en ella </w:t>
      </w:r>
      <w:del w:id="4481" w:author="Spanish" w:date="2018-10-18T15:37:00Z">
        <w:r w:rsidRPr="00403DF7" w:rsidDel="006F6AAF">
          <w:rPr>
            <w:lang w:val="es-ES"/>
          </w:rPr>
          <w:delText xml:space="preserve">deberían </w:delText>
        </w:r>
      </w:del>
      <w:ins w:id="4482" w:author="Spanish" w:date="2018-10-18T15:37:00Z">
        <w:r w:rsidRPr="00403DF7">
          <w:rPr>
            <w:lang w:val="es-ES"/>
          </w:rPr>
          <w:t xml:space="preserve">deben </w:t>
        </w:r>
      </w:ins>
      <w:r w:rsidRPr="00403DF7">
        <w:rPr>
          <w:lang w:val="es-ES"/>
        </w:rPr>
        <w:t>participar todas las partes interesadas y las organizaciones intergubernamentales e internacionales relevantes, de conformidad con los apartados 35a) a e) de la Agenda de Túnez;</w:t>
      </w:r>
    </w:p>
    <w:p w:rsidR="00CB1B8D" w:rsidRPr="00403DF7" w:rsidRDefault="00CB1B8D">
      <w:pPr>
        <w:rPr>
          <w:lang w:val="es-ES"/>
        </w:rPr>
      </w:pPr>
      <w:r w:rsidRPr="00403DF7">
        <w:rPr>
          <w:i/>
          <w:iCs/>
          <w:lang w:val="es-ES"/>
        </w:rPr>
        <w:t>b)</w:t>
      </w:r>
      <w:r w:rsidRPr="00403DF7">
        <w:rPr>
          <w:lang w:val="es-ES"/>
        </w:rPr>
        <w:tab/>
        <w:t>que el papel de los gobiernos incluye establecer el régimen jurídico claro y coherente o, para promover un entorno favorable en el que las redes TIC mundiales sean compatibles con las redes Internet y sean ampliamente accesibles a todos los habitantes del mundo sin discriminación, así como velar por la adecuada protección de los intereses públicos en la gestión de los recursos de Internet incluidos los nombres de dominio y direcciones;</w:t>
      </w:r>
    </w:p>
    <w:p w:rsidR="00CB1B8D" w:rsidRPr="00403DF7" w:rsidRDefault="00CB1B8D">
      <w:pPr>
        <w:rPr>
          <w:lang w:val="es-ES"/>
        </w:rPr>
      </w:pPr>
      <w:r w:rsidRPr="00403DF7">
        <w:rPr>
          <w:i/>
          <w:iCs/>
          <w:lang w:val="es-ES"/>
        </w:rPr>
        <w:t>c)</w:t>
      </w:r>
      <w:r w:rsidRPr="00403DF7">
        <w:rPr>
          <w:lang w:val="es-ES"/>
        </w:rPr>
        <w:tab/>
        <w:t>que la CMSI reconoció la necesidad de una mayor cooperación en el futuro que permita a los gobiernos cumplir en igualdad de condiciones su papel y responsabilidades en cuestiones de política pública internacionales relativas a Internet, pero no en los asuntos técnicos y operacionales cotidianos que no repercuten en temas de política pública internacional;</w:t>
      </w:r>
    </w:p>
    <w:p w:rsidR="00CB1B8D" w:rsidRPr="00403DF7" w:rsidRDefault="00CB1B8D">
      <w:pPr>
        <w:rPr>
          <w:lang w:val="es-ES"/>
        </w:rPr>
      </w:pPr>
      <w:r w:rsidRPr="00403DF7">
        <w:rPr>
          <w:i/>
          <w:iCs/>
          <w:lang w:val="es-ES"/>
        </w:rPr>
        <w:t>d)</w:t>
      </w:r>
      <w:r w:rsidRPr="00403DF7">
        <w:rPr>
          <w:lang w:val="es-ES"/>
        </w:rPr>
        <w:tab/>
        <w:t>que la UIT inició, por su parte, el proceso de intensificación de la cooperación, como una de las organizaciones relevantes a las que se refiere el punto 71 de la Agenda de Túnez, y que el Grupo de Trabajo del Consejo sobre cuestiones de política pública internacional relacionadas con Internet (GTC-Internet) debe continuar sus trabajos en esta materia;</w:t>
      </w:r>
    </w:p>
    <w:p w:rsidR="00CB1B8D" w:rsidRPr="00403DF7" w:rsidRDefault="00CB1B8D">
      <w:pPr>
        <w:rPr>
          <w:lang w:val="es-ES"/>
        </w:rPr>
      </w:pPr>
      <w:r w:rsidRPr="00403DF7">
        <w:rPr>
          <w:i/>
          <w:iCs/>
          <w:lang w:val="es-ES"/>
        </w:rPr>
        <w:t>e)</w:t>
      </w:r>
      <w:r w:rsidRPr="00403DF7">
        <w:rPr>
          <w:lang w:val="es-ES"/>
        </w:rPr>
        <w:tab/>
        <w:t>que la UIT puede desempeñar un papel positivo, como plataforma para alentar los debates y difundir entre todas las partes interesadas información sobre la gestión de los nombres de dominio y las direcciones de Internet y otros recursos de Internet que entran en el mandato de la UIT,</w:t>
      </w:r>
    </w:p>
    <w:p w:rsidR="00CB1B8D" w:rsidRPr="00403DF7" w:rsidRDefault="00CB1B8D">
      <w:pPr>
        <w:pStyle w:val="Call"/>
        <w:rPr>
          <w:lang w:val="es-ES"/>
        </w:rPr>
      </w:pPr>
      <w:proofErr w:type="gramStart"/>
      <w:r w:rsidRPr="00403DF7">
        <w:rPr>
          <w:lang w:val="es-ES"/>
        </w:rPr>
        <w:t>observando</w:t>
      </w:r>
      <w:proofErr w:type="gramEnd"/>
    </w:p>
    <w:p w:rsidR="00CB1B8D" w:rsidRPr="00403DF7" w:rsidRDefault="00CB1B8D">
      <w:pPr>
        <w:rPr>
          <w:lang w:val="es-ES"/>
        </w:rPr>
      </w:pPr>
      <w:r w:rsidRPr="00403DF7">
        <w:rPr>
          <w:i/>
          <w:iCs/>
          <w:lang w:val="es-ES"/>
        </w:rPr>
        <w:t>a)</w:t>
      </w:r>
      <w:r w:rsidRPr="00403DF7">
        <w:rPr>
          <w:lang w:val="es-ES"/>
        </w:rPr>
        <w:tab/>
      </w:r>
      <w:del w:id="4483" w:author="Spanish" w:date="2018-10-18T15:38:00Z">
        <w:r w:rsidRPr="00403DF7" w:rsidDel="006F6AAF">
          <w:rPr>
            <w:lang w:val="es-ES"/>
          </w:rPr>
          <w:delText xml:space="preserve">de </w:delText>
        </w:r>
      </w:del>
      <w:r w:rsidRPr="00403DF7">
        <w:rPr>
          <w:lang w:val="es-ES"/>
        </w:rPr>
        <w:t>que el GTC-Internet, ha impulsado los objetivos de la Resolución 75 (Rev. </w:t>
      </w:r>
      <w:del w:id="4484" w:author="Callejon, Miguel" w:date="2018-10-12T14:03:00Z">
        <w:r w:rsidRPr="00403DF7" w:rsidDel="0002675F">
          <w:rPr>
            <w:lang w:val="es-ES"/>
          </w:rPr>
          <w:delText>Dubái, 2012</w:delText>
        </w:r>
      </w:del>
      <w:ins w:id="4485" w:author="Callejon, Miguel" w:date="2018-10-12T14:03:00Z">
        <w:r w:rsidRPr="00403DF7">
          <w:rPr>
            <w:lang w:val="es-ES"/>
          </w:rPr>
          <w:t>Hammamet, 2016</w:t>
        </w:r>
      </w:ins>
      <w:r w:rsidRPr="00403DF7">
        <w:rPr>
          <w:lang w:val="es-ES"/>
        </w:rPr>
        <w:t xml:space="preserve">) </w:t>
      </w:r>
      <w:ins w:id="4486" w:author="Spanish" w:date="2018-10-18T15:39:00Z">
        <w:r w:rsidRPr="00403DF7">
          <w:rPr>
            <w:lang w:val="es-ES"/>
          </w:rPr>
          <w:t xml:space="preserve">de la AMNT y la Resolución 30 (Rev. Dubái, 2014) de la CMDT </w:t>
        </w:r>
      </w:ins>
      <w:r w:rsidRPr="00403DF7">
        <w:rPr>
          <w:lang w:val="es-ES"/>
        </w:rPr>
        <w:t>en lo que respecta a las cuestiones de política pública relativas a Internet;</w:t>
      </w:r>
    </w:p>
    <w:p w:rsidR="00CB1B8D" w:rsidRPr="00403DF7" w:rsidRDefault="00CB1B8D">
      <w:pPr>
        <w:rPr>
          <w:lang w:val="es-ES"/>
        </w:rPr>
      </w:pPr>
      <w:r w:rsidRPr="00403DF7">
        <w:rPr>
          <w:i/>
          <w:iCs/>
          <w:lang w:val="es-ES"/>
        </w:rPr>
        <w:t>b)</w:t>
      </w:r>
      <w:r w:rsidRPr="00403DF7">
        <w:rPr>
          <w:lang w:val="es-ES"/>
        </w:rPr>
        <w:tab/>
      </w:r>
      <w:del w:id="4487" w:author="Spanish" w:date="2018-10-18T15:38:00Z">
        <w:r w:rsidRPr="00403DF7" w:rsidDel="006F6AAF">
          <w:rPr>
            <w:lang w:val="es-ES"/>
          </w:rPr>
          <w:delText xml:space="preserve">de </w:delText>
        </w:r>
      </w:del>
      <w:r w:rsidRPr="00403DF7">
        <w:rPr>
          <w:lang w:val="es-ES"/>
        </w:rPr>
        <w:t>las Resoluciones 1305,</w:t>
      </w:r>
      <w:r w:rsidRPr="00403DF7">
        <w:rPr>
          <w:rFonts w:asciiTheme="minorHAnsi" w:hAnsiTheme="minorHAnsi"/>
          <w:szCs w:val="24"/>
          <w:lang w:val="es-ES"/>
        </w:rPr>
        <w:t xml:space="preserve"> 1336 y 1344 </w:t>
      </w:r>
      <w:r w:rsidRPr="00403DF7">
        <w:rPr>
          <w:lang w:val="es-ES"/>
        </w:rPr>
        <w:t>adoptadas por el Consejo de la UIT;</w:t>
      </w:r>
    </w:p>
    <w:p w:rsidR="00CB1B8D" w:rsidRPr="00403DF7" w:rsidRDefault="00CB1B8D">
      <w:pPr>
        <w:rPr>
          <w:lang w:val="es-ES"/>
        </w:rPr>
      </w:pPr>
      <w:r w:rsidRPr="00403DF7">
        <w:rPr>
          <w:i/>
          <w:iCs/>
          <w:lang w:val="es-ES"/>
        </w:rPr>
        <w:t>c)</w:t>
      </w:r>
      <w:r w:rsidRPr="00403DF7">
        <w:rPr>
          <w:lang w:val="es-ES"/>
        </w:rPr>
        <w:tab/>
        <w:t xml:space="preserve">que, en sus trabajos, el GTC-Internet incluirá en su labor todas las </w:t>
      </w:r>
      <w:del w:id="4488" w:author="Spanish" w:date="2018-10-18T15:40:00Z">
        <w:r w:rsidRPr="00403DF7" w:rsidDel="006F6AAF">
          <w:rPr>
            <w:lang w:val="es-ES"/>
          </w:rPr>
          <w:delText>decisiones pertinentes</w:delText>
        </w:r>
      </w:del>
      <w:ins w:id="4489" w:author="Spanish" w:date="2018-10-18T15:40:00Z">
        <w:r w:rsidRPr="00403DF7">
          <w:rPr>
            <w:lang w:val="es-ES"/>
          </w:rPr>
          <w:t>Resoluciones</w:t>
        </w:r>
      </w:ins>
      <w:r w:rsidRPr="00403DF7">
        <w:rPr>
          <w:lang w:val="es-ES"/>
        </w:rPr>
        <w:t xml:space="preserve"> de esta Conferencia y </w:t>
      </w:r>
      <w:del w:id="4490" w:author="Spanish" w:date="2018-10-18T15:40:00Z">
        <w:r w:rsidRPr="00403DF7" w:rsidDel="006F6AAF">
          <w:rPr>
            <w:lang w:val="es-ES"/>
          </w:rPr>
          <w:delText xml:space="preserve">cualesquiera </w:delText>
        </w:r>
      </w:del>
      <w:ins w:id="4491" w:author="Spanish" w:date="2018-10-18T15:40:00Z">
        <w:r w:rsidRPr="00403DF7">
          <w:rPr>
            <w:lang w:val="es-ES"/>
          </w:rPr>
          <w:t xml:space="preserve">cualquier </w:t>
        </w:r>
      </w:ins>
      <w:r w:rsidRPr="00403DF7">
        <w:rPr>
          <w:lang w:val="es-ES"/>
        </w:rPr>
        <w:t>otra</w:t>
      </w:r>
      <w:del w:id="4492" w:author="Spanish" w:date="2018-10-18T15:40:00Z">
        <w:r w:rsidRPr="00403DF7" w:rsidDel="006F6AAF">
          <w:rPr>
            <w:lang w:val="es-ES"/>
          </w:rPr>
          <w:delText>s</w:delText>
        </w:r>
      </w:del>
      <w:r w:rsidRPr="00403DF7">
        <w:rPr>
          <w:lang w:val="es-ES"/>
        </w:rPr>
        <w:t xml:space="preserve"> </w:t>
      </w:r>
      <w:del w:id="4493" w:author="Spanish" w:date="2018-10-18T15:41:00Z">
        <w:r w:rsidRPr="00403DF7" w:rsidDel="006F6AAF">
          <w:rPr>
            <w:lang w:val="es-ES"/>
          </w:rPr>
          <w:delText xml:space="preserve">Resoluciones </w:delText>
        </w:r>
      </w:del>
      <w:ins w:id="4494" w:author="Spanish" w:date="2018-10-18T15:41:00Z">
        <w:r w:rsidRPr="00403DF7">
          <w:rPr>
            <w:lang w:val="es-ES"/>
          </w:rPr>
          <w:t xml:space="preserve">Resolución </w:t>
        </w:r>
      </w:ins>
      <w:r w:rsidRPr="00403DF7">
        <w:rPr>
          <w:lang w:val="es-ES"/>
        </w:rPr>
        <w:t>pertinente</w:t>
      </w:r>
      <w:del w:id="4495" w:author="Spanish" w:date="2018-10-18T15:41:00Z">
        <w:r w:rsidRPr="00403DF7" w:rsidDel="006F6AAF">
          <w:rPr>
            <w:lang w:val="es-ES"/>
          </w:rPr>
          <w:delText>s</w:delText>
        </w:r>
      </w:del>
      <w:r w:rsidRPr="00403DF7">
        <w:rPr>
          <w:lang w:val="es-ES"/>
        </w:rPr>
        <w:t>, según se indica en la Resolución 1305 del Consejo y en el anexo a la misma,</w:t>
      </w:r>
    </w:p>
    <w:p w:rsidR="00CB1B8D" w:rsidRPr="00403DF7" w:rsidRDefault="00CB1B8D">
      <w:pPr>
        <w:rPr>
          <w:lang w:val="es-ES"/>
        </w:rPr>
      </w:pPr>
      <w:r w:rsidRPr="00403DF7">
        <w:rPr>
          <w:i/>
          <w:iCs/>
          <w:lang w:val="es-ES"/>
        </w:rPr>
        <w:lastRenderedPageBreak/>
        <w:t>d)</w:t>
      </w:r>
      <w:r w:rsidRPr="00403DF7">
        <w:rPr>
          <w:lang w:val="es-ES"/>
        </w:rPr>
        <w:tab/>
        <w:t>la continua importancia de la apertura y la transparencia en la definición de las cuestiones de política pública internacional relacionada con Internet, según se afirma en el párrafo 35 de la Agenda de Túnez;</w:t>
      </w:r>
    </w:p>
    <w:p w:rsidR="00CB1B8D" w:rsidRPr="00403DF7" w:rsidRDefault="00CB1B8D" w:rsidP="007A4114">
      <w:pPr>
        <w:rPr>
          <w:lang w:val="es-ES"/>
        </w:rPr>
      </w:pPr>
      <w:r w:rsidRPr="00403DF7">
        <w:rPr>
          <w:i/>
          <w:iCs/>
          <w:lang w:val="es-ES"/>
        </w:rPr>
        <w:t>e)</w:t>
      </w:r>
      <w:r w:rsidRPr="00403DF7">
        <w:rPr>
          <w:lang w:val="es-ES"/>
        </w:rPr>
        <w:tab/>
        <w:t xml:space="preserve">la necesidad de que los gobiernos, en consulta con todas las partes interesadas, formulen políticas públicas </w:t>
      </w:r>
      <w:ins w:id="4496" w:author="Spanish" w:date="2018-10-19T09:50:00Z">
        <w:r>
          <w:rPr>
            <w:lang w:val="es-ES"/>
          </w:rPr>
          <w:t xml:space="preserve">internacionales </w:t>
        </w:r>
      </w:ins>
      <w:r w:rsidRPr="00403DF7">
        <w:rPr>
          <w:lang w:val="es-ES"/>
        </w:rPr>
        <w:t>de Internet</w:t>
      </w:r>
      <w:del w:id="4497" w:author="Spanish" w:date="2018-10-19T09:50:00Z">
        <w:r w:rsidRPr="00403DF7" w:rsidDel="007A4114">
          <w:rPr>
            <w:lang w:val="es-ES"/>
          </w:rPr>
          <w:delText xml:space="preserve"> internacional</w:delText>
        </w:r>
      </w:del>
      <w:del w:id="4498" w:author="Spanish" w:date="2018-10-18T15:42:00Z">
        <w:r w:rsidRPr="00403DF7" w:rsidDel="006F6AAF">
          <w:rPr>
            <w:lang w:val="es-ES"/>
          </w:rPr>
          <w:delText xml:space="preserve"> por parte de los gobiernos</w:delText>
        </w:r>
      </w:del>
      <w:r w:rsidRPr="00403DF7">
        <w:rPr>
          <w:lang w:val="es-ES"/>
        </w:rPr>
        <w:t>;</w:t>
      </w:r>
    </w:p>
    <w:p w:rsidR="00CB1B8D" w:rsidRPr="00403DF7" w:rsidRDefault="00CB1B8D">
      <w:pPr>
        <w:rPr>
          <w:lang w:val="es-ES"/>
        </w:rPr>
      </w:pPr>
      <w:r w:rsidRPr="00403DF7">
        <w:rPr>
          <w:i/>
          <w:iCs/>
          <w:lang w:val="es-ES"/>
        </w:rPr>
        <w:t>f)</w:t>
      </w:r>
      <w:r w:rsidRPr="00403DF7">
        <w:rPr>
          <w:lang w:val="es-ES"/>
        </w:rPr>
        <w:tab/>
        <w:t>las actividades en curso en las correspondientes Comisiones de Estudio del Sector de Normalización de las Telecomunicaciones de la UIT (UIT-T) y el Sector de Desarrollo de las Telecomunicaciones de la UIT (UIT-D) que resultan pertinentes a efectos de la presente Resolución,</w:t>
      </w:r>
    </w:p>
    <w:p w:rsidR="00CB1B8D" w:rsidRPr="00403DF7" w:rsidRDefault="00CB1B8D">
      <w:pPr>
        <w:pStyle w:val="Call"/>
        <w:rPr>
          <w:lang w:val="es-ES"/>
        </w:rPr>
      </w:pPr>
      <w:proofErr w:type="gramStart"/>
      <w:r w:rsidRPr="00403DF7">
        <w:rPr>
          <w:lang w:val="es-ES"/>
        </w:rPr>
        <w:t>resuelve</w:t>
      </w:r>
      <w:proofErr w:type="gramEnd"/>
    </w:p>
    <w:p w:rsidR="00CB1B8D" w:rsidRPr="00403DF7" w:rsidRDefault="00CB1B8D">
      <w:pPr>
        <w:rPr>
          <w:lang w:val="es-ES"/>
        </w:rPr>
      </w:pPr>
      <w:r w:rsidRPr="00403DF7">
        <w:rPr>
          <w:lang w:val="es-ES"/>
        </w:rPr>
        <w:t>1</w:t>
      </w:r>
      <w:r w:rsidRPr="00403DF7">
        <w:rPr>
          <w:lang w:val="es-ES"/>
        </w:rPr>
        <w:tab/>
        <w:t>estudiar la forma de obtener una mayor colaboración y coordinación entre la UIT y organizaciones pertinentes</w:t>
      </w:r>
      <w:r w:rsidRPr="00403DF7">
        <w:rPr>
          <w:rStyle w:val="FootnoteReference"/>
          <w:lang w:val="es-ES"/>
        </w:rPr>
        <w:footnoteReference w:customMarkFollows="1" w:id="7"/>
        <w:t>1</w:t>
      </w:r>
      <w:r w:rsidRPr="00403DF7">
        <w:rPr>
          <w:lang w:val="es-ES"/>
        </w:rPr>
        <w:t xml:space="preserve"> que participan en la elaboración de redes IP y de la futura internet, mediante acuerdos de cooperación, llegado el caso, para la UIT desempeñe un papel más importante en </w:t>
      </w:r>
      <w:del w:id="4499" w:author="Spanish" w:date="2018-10-18T15:45:00Z">
        <w:r w:rsidRPr="00403DF7" w:rsidDel="006F6AAF">
          <w:rPr>
            <w:lang w:val="es-ES"/>
          </w:rPr>
          <w:delText xml:space="preserve">la </w:delText>
        </w:r>
      </w:del>
      <w:ins w:id="4500" w:author="Spanish" w:date="2018-10-18T15:45:00Z">
        <w:r w:rsidRPr="00403DF7">
          <w:rPr>
            <w:lang w:val="es-ES"/>
          </w:rPr>
          <w:t xml:space="preserve">el proceso de </w:t>
        </w:r>
      </w:ins>
      <w:r w:rsidRPr="00403DF7">
        <w:rPr>
          <w:lang w:val="es-ES"/>
        </w:rPr>
        <w:t>gobernanza de Internet con objeto de garantizar los máximos beneficios a la comunidad mundial;</w:t>
      </w:r>
    </w:p>
    <w:p w:rsidR="00CB1B8D" w:rsidRPr="00403DF7" w:rsidRDefault="00CB1B8D">
      <w:pPr>
        <w:rPr>
          <w:lang w:val="es-ES"/>
        </w:rPr>
      </w:pPr>
      <w:r w:rsidRPr="00403DF7">
        <w:rPr>
          <w:lang w:val="es-ES"/>
        </w:rPr>
        <w:t>2</w:t>
      </w:r>
      <w:r w:rsidRPr="00403DF7">
        <w:rPr>
          <w:lang w:val="es-ES"/>
        </w:rPr>
        <w:tab/>
        <w:t xml:space="preserve">que los intereses soberanos y legítimos, sea cual sea la manera en que los exprese y defina cada país, en lo que respecta a las decisiones que afecten a sus </w:t>
      </w:r>
      <w:proofErr w:type="spellStart"/>
      <w:r w:rsidRPr="00403DF7">
        <w:rPr>
          <w:lang w:val="es-ES"/>
        </w:rPr>
        <w:t>ccTLD</w:t>
      </w:r>
      <w:proofErr w:type="spellEnd"/>
      <w:r w:rsidRPr="00403DF7">
        <w:rPr>
          <w:lang w:val="es-ES"/>
        </w:rPr>
        <w:t xml:space="preserve">, deben respetarse y garantizarse, defenderse y abordarse dentro de </w:t>
      </w:r>
      <w:del w:id="4501" w:author="Spanish" w:date="2018-10-18T15:46:00Z">
        <w:r w:rsidRPr="00403DF7" w:rsidDel="006F6AAF">
          <w:rPr>
            <w:lang w:val="es-ES"/>
          </w:rPr>
          <w:delText>un marco</w:delText>
        </w:r>
      </w:del>
      <w:ins w:id="4502" w:author="Spanish" w:date="2018-10-18T15:46:00Z">
        <w:r w:rsidRPr="00403DF7">
          <w:rPr>
            <w:lang w:val="es-ES"/>
          </w:rPr>
          <w:t>una plataforma</w:t>
        </w:r>
      </w:ins>
      <w:r w:rsidRPr="00403DF7">
        <w:rPr>
          <w:lang w:val="es-ES"/>
        </w:rPr>
        <w:t xml:space="preserve"> flexible y </w:t>
      </w:r>
      <w:del w:id="4503" w:author="Spanish" w:date="2018-10-18T15:46:00Z">
        <w:r w:rsidRPr="00403DF7" w:rsidDel="006F6AAF">
          <w:rPr>
            <w:lang w:val="es-ES"/>
          </w:rPr>
          <w:delText xml:space="preserve">mejorado </w:delText>
        </w:r>
      </w:del>
      <w:ins w:id="4504" w:author="Spanish" w:date="2018-10-18T15:46:00Z">
        <w:r w:rsidRPr="00403DF7">
          <w:rPr>
            <w:lang w:val="es-ES"/>
          </w:rPr>
          <w:t xml:space="preserve">mejorada </w:t>
        </w:r>
      </w:ins>
      <w:r w:rsidRPr="00403DF7">
        <w:rPr>
          <w:lang w:val="es-ES"/>
        </w:rPr>
        <w:t>y sus correspondientes mecanismos;</w:t>
      </w:r>
    </w:p>
    <w:p w:rsidR="00CB1B8D" w:rsidRPr="00403DF7" w:rsidRDefault="00CB1B8D">
      <w:pPr>
        <w:rPr>
          <w:lang w:val="es-ES"/>
        </w:rPr>
      </w:pPr>
      <w:r w:rsidRPr="00403DF7">
        <w:rPr>
          <w:lang w:val="es-ES"/>
        </w:rPr>
        <w:t>3</w:t>
      </w:r>
      <w:r w:rsidRPr="00403DF7">
        <w:rPr>
          <w:lang w:val="es-ES"/>
        </w:rPr>
        <w:tab/>
        <w:t>seguir emprendiendo actividades sobre cuestiones de política pública internacional relacionada con Internet, en el marco del mandato de la UIT, el GTC-Internet inclusive, en colaboración y cooperación con organizaciones e interesados pertinentes, según corresponda, y prestando especial atención a las necesidades de los países en desarrollo</w:t>
      </w:r>
      <w:r w:rsidRPr="00403DF7">
        <w:rPr>
          <w:rStyle w:val="FootnoteReference"/>
          <w:lang w:val="es-ES"/>
        </w:rPr>
        <w:footnoteReference w:customMarkFollows="1" w:id="8"/>
        <w:t>2</w:t>
      </w:r>
      <w:r w:rsidRPr="00403DF7">
        <w:rPr>
          <w:lang w:val="es-ES"/>
        </w:rPr>
        <w:t>;</w:t>
      </w:r>
    </w:p>
    <w:p w:rsidR="00CB1B8D" w:rsidRDefault="00CB1B8D">
      <w:pPr>
        <w:rPr>
          <w:lang w:val="es-ES"/>
        </w:rPr>
      </w:pPr>
      <w:r w:rsidRPr="00403DF7">
        <w:rPr>
          <w:lang w:val="es-ES"/>
        </w:rPr>
        <w:t>4</w:t>
      </w:r>
      <w:r w:rsidRPr="00403DF7">
        <w:rPr>
          <w:lang w:val="es-ES"/>
        </w:rPr>
        <w:tab/>
        <w:t xml:space="preserve">proseguir </w:t>
      </w:r>
      <w:del w:id="4505" w:author="Spanish" w:date="2018-10-18T15:48:00Z">
        <w:r w:rsidRPr="00403DF7" w:rsidDel="00691A5A">
          <w:rPr>
            <w:lang w:val="es-ES"/>
          </w:rPr>
          <w:delText>las actividades</w:delText>
        </w:r>
      </w:del>
      <w:ins w:id="4506" w:author="Spanish" w:date="2018-10-18T15:48:00Z">
        <w:r w:rsidRPr="00403DF7">
          <w:rPr>
            <w:lang w:val="es-ES"/>
          </w:rPr>
          <w:t>el trabajo</w:t>
        </w:r>
      </w:ins>
      <w:r w:rsidRPr="00403DF7">
        <w:rPr>
          <w:lang w:val="es-ES"/>
        </w:rPr>
        <w:t xml:space="preserve"> del GTC-Internet</w:t>
      </w:r>
      <w:ins w:id="4507" w:author="Spanish" w:date="2018-10-18T15:48:00Z">
        <w:r w:rsidRPr="00403DF7">
          <w:rPr>
            <w:lang w:val="es-ES"/>
          </w:rPr>
          <w:t>,</w:t>
        </w:r>
      </w:ins>
      <w:r>
        <w:rPr>
          <w:lang w:val="es-ES"/>
        </w:rPr>
        <w:t xml:space="preserve"> </w:t>
      </w:r>
      <w:ins w:id="4508" w:author="Spanish" w:date="2018-10-26T16:05:00Z">
        <w:r>
          <w:rPr>
            <w:lang w:val="es-ES"/>
          </w:rPr>
          <w:t>que</w:t>
        </w:r>
      </w:ins>
      <w:ins w:id="4509" w:author="Spanish" w:date="2018-10-18T15:49:00Z">
        <w:r w:rsidRPr="00403DF7">
          <w:rPr>
            <w:lang w:val="es-ES"/>
          </w:rPr>
          <w:t xml:space="preserve"> está restringido a los Estados Miembros,</w:t>
        </w:r>
      </w:ins>
      <w:ins w:id="4510" w:author="Spanish" w:date="2018-10-19T16:09:00Z">
        <w:r>
          <w:rPr>
            <w:lang w:val="es-ES"/>
          </w:rPr>
          <w:t xml:space="preserve"> </w:t>
        </w:r>
      </w:ins>
      <w:ins w:id="4511" w:author="Spanish" w:date="2018-10-18T15:50:00Z">
        <w:r w:rsidRPr="00403DF7">
          <w:rPr>
            <w:lang w:val="es-ES"/>
          </w:rPr>
          <w:t xml:space="preserve">sobre el tipo de actividades </w:t>
        </w:r>
      </w:ins>
      <w:r w:rsidRPr="00403DF7">
        <w:rPr>
          <w:lang w:val="es-ES"/>
        </w:rPr>
        <w:t xml:space="preserve">que se enumeran en las </w:t>
      </w:r>
      <w:del w:id="4512" w:author="Spanish" w:date="2018-10-18T15:51:00Z">
        <w:r w:rsidRPr="00403DF7" w:rsidDel="00691A5A">
          <w:rPr>
            <w:lang w:val="es-ES"/>
          </w:rPr>
          <w:delText xml:space="preserve">correspondientes </w:delText>
        </w:r>
      </w:del>
      <w:r w:rsidRPr="00403DF7">
        <w:rPr>
          <w:lang w:val="es-ES"/>
        </w:rPr>
        <w:t xml:space="preserve">Resoluciones </w:t>
      </w:r>
      <w:ins w:id="4513" w:author="Spanish" w:date="2018-10-18T15:51:00Z">
        <w:r w:rsidRPr="00403DF7">
          <w:rPr>
            <w:lang w:val="es-ES"/>
          </w:rPr>
          <w:t xml:space="preserve">pertinentes </w:t>
        </w:r>
      </w:ins>
      <w:r w:rsidRPr="00403DF7">
        <w:rPr>
          <w:lang w:val="es-ES"/>
        </w:rPr>
        <w:t>del Consejo</w:t>
      </w:r>
      <w:ins w:id="4514" w:author="Spanish" w:date="2018-10-18T15:51:00Z">
        <w:r w:rsidRPr="00403DF7">
          <w:rPr>
            <w:lang w:val="es-ES"/>
          </w:rPr>
          <w:t xml:space="preserve"> y la Conferencia de Plenipotenciarios</w:t>
        </w:r>
      </w:ins>
      <w:r w:rsidRPr="00403DF7">
        <w:rPr>
          <w:lang w:val="es-ES"/>
        </w:rPr>
        <w:t>,</w:t>
      </w:r>
    </w:p>
    <w:p w:rsidR="00CB1B8D" w:rsidRPr="00403DF7" w:rsidRDefault="00CB1B8D">
      <w:pPr>
        <w:pStyle w:val="Call"/>
        <w:rPr>
          <w:lang w:val="es-ES"/>
        </w:rPr>
      </w:pPr>
      <w:proofErr w:type="gramStart"/>
      <w:r w:rsidRPr="00403DF7">
        <w:rPr>
          <w:lang w:val="es-ES"/>
        </w:rPr>
        <w:t>encarga</w:t>
      </w:r>
      <w:proofErr w:type="gramEnd"/>
      <w:r w:rsidRPr="00403DF7">
        <w:rPr>
          <w:lang w:val="es-ES"/>
        </w:rPr>
        <w:t xml:space="preserve"> al Secretario General</w:t>
      </w:r>
    </w:p>
    <w:p w:rsidR="00CB1B8D" w:rsidRPr="00403DF7" w:rsidRDefault="00CB1B8D">
      <w:pPr>
        <w:rPr>
          <w:lang w:val="es-ES"/>
        </w:rPr>
      </w:pPr>
      <w:r w:rsidRPr="00403DF7">
        <w:rPr>
          <w:lang w:val="es-ES"/>
        </w:rPr>
        <w:t>1</w:t>
      </w:r>
      <w:r w:rsidRPr="00403DF7">
        <w:rPr>
          <w:lang w:val="es-ES"/>
        </w:rPr>
        <w:tab/>
      </w:r>
      <w:proofErr w:type="gramStart"/>
      <w:r w:rsidRPr="00403DF7">
        <w:rPr>
          <w:lang w:val="es-ES"/>
        </w:rPr>
        <w:t>que</w:t>
      </w:r>
      <w:proofErr w:type="gramEnd"/>
      <w:r w:rsidRPr="00403DF7">
        <w:rPr>
          <w:lang w:val="es-ES"/>
        </w:rPr>
        <w:t xml:space="preserve"> siga asumiendo una función destacada en los debates e iniciativas internacionales sobre la gestión de los nombres de dominio y direcciones Internet y otros recursos de Internet en el marco del mandato de la UIT, teniendo en cuenta la evolución futura de Internet, el objeto de la Unión y </w:t>
      </w:r>
      <w:ins w:id="4515" w:author="Spanish" w:date="2018-10-18T15:52:00Z">
        <w:r w:rsidRPr="00403DF7">
          <w:rPr>
            <w:lang w:val="es-ES"/>
          </w:rPr>
          <w:t xml:space="preserve">reflejando </w:t>
        </w:r>
      </w:ins>
      <w:r w:rsidRPr="00403DF7">
        <w:rPr>
          <w:lang w:val="es-ES"/>
        </w:rPr>
        <w:t xml:space="preserve">los intereses de sus </w:t>
      </w:r>
      <w:del w:id="4516" w:author="Spanish" w:date="2018-10-19T09:47:00Z">
        <w:r w:rsidRPr="00403DF7" w:rsidDel="00460909">
          <w:rPr>
            <w:lang w:val="es-ES"/>
          </w:rPr>
          <w:delText>miembros</w:delText>
        </w:r>
      </w:del>
      <w:ins w:id="4517" w:author="Spanish" w:date="2018-10-19T09:47:00Z">
        <w:r>
          <w:rPr>
            <w:lang w:val="es-ES"/>
          </w:rPr>
          <w:t>M</w:t>
        </w:r>
        <w:r w:rsidRPr="00403DF7">
          <w:rPr>
            <w:lang w:val="es-ES"/>
          </w:rPr>
          <w:t>iembros</w:t>
        </w:r>
      </w:ins>
      <w:r w:rsidRPr="00403DF7">
        <w:rPr>
          <w:lang w:val="es-ES"/>
        </w:rPr>
        <w:t>, expresados en sus instrumentos, decisiones y Resoluciones;</w:t>
      </w:r>
    </w:p>
    <w:p w:rsidR="00CB1B8D" w:rsidRPr="00403DF7" w:rsidRDefault="00CB1B8D">
      <w:pPr>
        <w:rPr>
          <w:lang w:val="es-ES"/>
        </w:rPr>
      </w:pPr>
      <w:r w:rsidRPr="00403DF7">
        <w:rPr>
          <w:lang w:val="es-ES"/>
        </w:rPr>
        <w:t>2</w:t>
      </w:r>
      <w:r w:rsidRPr="00403DF7">
        <w:rPr>
          <w:lang w:val="es-ES"/>
        </w:rPr>
        <w:tab/>
        <w:t xml:space="preserve">que tome las medidas necesarias para que la UIT siga desempeñando un papel facilitador en la coordinación de las cuestiones de política pública internacional relativas a Internet, según se </w:t>
      </w:r>
      <w:r w:rsidRPr="00403DF7">
        <w:rPr>
          <w:lang w:val="es-ES"/>
        </w:rPr>
        <w:lastRenderedPageBreak/>
        <w:t>señala en el apartado 35 d) e interactúe en estas esferas, si así se estima necesario, con otras organizaciones intergubernamentales;</w:t>
      </w:r>
    </w:p>
    <w:p w:rsidR="00CB1B8D" w:rsidRPr="00403DF7" w:rsidRDefault="00CB1B8D">
      <w:pPr>
        <w:rPr>
          <w:lang w:val="es-ES"/>
        </w:rPr>
      </w:pPr>
      <w:r w:rsidRPr="00403DF7">
        <w:rPr>
          <w:lang w:val="es-ES"/>
        </w:rPr>
        <w:t>3</w:t>
      </w:r>
      <w:r w:rsidRPr="00403DF7">
        <w:rPr>
          <w:lang w:val="es-ES"/>
        </w:rPr>
        <w:tab/>
      </w:r>
      <w:r w:rsidRPr="00030631">
        <w:t>que siga contribuyendo, según proceda, a los trabajos del IGF, de conformidad con el apartado</w:t>
      </w:r>
      <w:r>
        <w:t xml:space="preserve"> </w:t>
      </w:r>
      <w:r w:rsidRPr="00030631">
        <w:t>78 a) de la Agenda de Túnez</w:t>
      </w:r>
      <w:del w:id="4518" w:author="Spanish" w:date="2018-10-26T15:42:00Z">
        <w:r w:rsidRPr="00030631" w:rsidDel="00654964">
          <w:delText xml:space="preserve"> </w:delText>
        </w:r>
      </w:del>
      <w:ins w:id="4519" w:author="Spanish" w:date="2018-10-18T15:54:00Z">
        <w:r w:rsidRPr="00403DF7">
          <w:rPr>
            <w:lang w:val="es-ES"/>
          </w:rPr>
          <w:t>,</w:t>
        </w:r>
      </w:ins>
      <w:ins w:id="4520" w:author="Spanish" w:date="2018-10-19T16:10:00Z">
        <w:r>
          <w:rPr>
            <w:lang w:val="es-ES"/>
          </w:rPr>
          <w:t xml:space="preserve"> </w:t>
        </w:r>
      </w:ins>
      <w:ins w:id="4521" w:author="Spanish" w:date="2018-10-18T15:53:00Z">
        <w:r w:rsidRPr="00403DF7">
          <w:rPr>
            <w:lang w:val="es-ES"/>
          </w:rPr>
          <w:t xml:space="preserve">a los trabajos del IGF, </w:t>
        </w:r>
      </w:ins>
      <w:del w:id="4522" w:author="Spanish" w:date="2018-10-26T15:43:00Z">
        <w:r w:rsidRPr="00030631" w:rsidDel="00654964">
          <w:delText>si el mandato del IGF es</w:delText>
        </w:r>
      </w:del>
      <w:r w:rsidRPr="00030631">
        <w:t xml:space="preserve"> </w:t>
      </w:r>
      <w:ins w:id="4523" w:author="Spanish" w:date="2018-10-18T15:56:00Z">
        <w:r w:rsidRPr="00403DF7">
          <w:rPr>
            <w:lang w:val="es-ES"/>
          </w:rPr>
          <w:t xml:space="preserve">que ha sido </w:t>
        </w:r>
      </w:ins>
      <w:r w:rsidRPr="00403DF7">
        <w:rPr>
          <w:lang w:val="es-ES"/>
        </w:rPr>
        <w:t xml:space="preserve">ampliado </w:t>
      </w:r>
      <w:ins w:id="4524" w:author="Spanish" w:date="2018-10-18T15:56:00Z">
        <w:r w:rsidRPr="00403DF7">
          <w:rPr>
            <w:lang w:val="es-ES"/>
          </w:rPr>
          <w:t xml:space="preserve">durante </w:t>
        </w:r>
      </w:ins>
      <w:ins w:id="4525" w:author="Spanish" w:date="2018-10-18T15:55:00Z">
        <w:r w:rsidRPr="00403DF7">
          <w:rPr>
            <w:lang w:val="es-ES"/>
          </w:rPr>
          <w:t xml:space="preserve">diez años </w:t>
        </w:r>
      </w:ins>
      <w:r w:rsidRPr="00403DF7">
        <w:rPr>
          <w:lang w:val="es-ES"/>
        </w:rPr>
        <w:t xml:space="preserve">por la </w:t>
      </w:r>
      <w:ins w:id="4526" w:author="Spanish" w:date="2018-10-18T15:55:00Z">
        <w:r w:rsidRPr="00403DF7">
          <w:rPr>
            <w:lang w:val="es-ES"/>
          </w:rPr>
          <w:t>Resolución A/RES/70/125 de la Asamblea General de las Naciones Unidas</w:t>
        </w:r>
      </w:ins>
      <w:del w:id="4527" w:author="Spanish" w:date="2018-10-18T15:56:00Z">
        <w:r w:rsidRPr="00403DF7" w:rsidDel="00691A5A">
          <w:rPr>
            <w:lang w:val="es-ES"/>
          </w:rPr>
          <w:delText>AGNU</w:delText>
        </w:r>
      </w:del>
      <w:r>
        <w:rPr>
          <w:lang w:val="es-ES"/>
        </w:rPr>
        <w:t>;</w:t>
      </w:r>
    </w:p>
    <w:p w:rsidR="00CB1B8D" w:rsidRPr="00403DF7" w:rsidRDefault="00CB1B8D" w:rsidP="004952EE">
      <w:pPr>
        <w:rPr>
          <w:lang w:val="es-ES"/>
        </w:rPr>
      </w:pPr>
      <w:r w:rsidRPr="00403DF7">
        <w:rPr>
          <w:lang w:val="es-ES"/>
        </w:rPr>
        <w:t>4</w:t>
      </w:r>
      <w:r w:rsidRPr="00403DF7">
        <w:rPr>
          <w:lang w:val="es-ES"/>
        </w:rPr>
        <w:tab/>
        <w:t>que siga tomando las medidas necesarias para que la UIT desempeñe un papel constructivo en el proceso encaminado a reforzar la cooperación, según se indica en el punto 71 de la Agenda de Túnez;</w:t>
      </w:r>
    </w:p>
    <w:p w:rsidR="00CB1B8D" w:rsidRPr="00403DF7" w:rsidRDefault="00CB1B8D" w:rsidP="004952EE">
      <w:pPr>
        <w:rPr>
          <w:lang w:val="es-ES"/>
        </w:rPr>
      </w:pPr>
      <w:r w:rsidRPr="00403DF7">
        <w:rPr>
          <w:lang w:val="es-ES"/>
        </w:rPr>
        <w:t>5</w:t>
      </w:r>
      <w:r w:rsidRPr="00403DF7">
        <w:rPr>
          <w:lang w:val="es-ES"/>
        </w:rPr>
        <w:tab/>
        <w:t>que, en el marco del proceso interno de la UIT, siga tomando las medidas necesarias con miras a reforzar la cooperación para abordar las cuestiones de política pública internacional que suscita Internet, según se señala en el punto 71 de la Agenda de Túnez implicando a todas las partes interesadas con arreglo a sus respectivos cometidos y responsabilidades;</w:t>
      </w:r>
    </w:p>
    <w:p w:rsidR="00CB1B8D" w:rsidRPr="00403DF7" w:rsidRDefault="00CB1B8D" w:rsidP="004952EE">
      <w:pPr>
        <w:rPr>
          <w:lang w:val="es-ES"/>
        </w:rPr>
      </w:pPr>
      <w:r w:rsidRPr="00403DF7">
        <w:rPr>
          <w:lang w:val="es-ES"/>
        </w:rPr>
        <w:t>6</w:t>
      </w:r>
      <w:r w:rsidRPr="00403DF7">
        <w:rPr>
          <w:lang w:val="es-ES"/>
        </w:rPr>
        <w:tab/>
        <w:t>que informe anualmente al Consejo acerca de las actividades emprendidas sobre estos temas y que presente las propuestas correspondientes. Una vez los Estados Miembros hayan refrendado dicho Informe a través de los procesos de consulta en vigor, presentarlo al Secretario General de las Naciones Unidas;</w:t>
      </w:r>
    </w:p>
    <w:p w:rsidR="00CB1B8D" w:rsidRPr="00403DF7" w:rsidRDefault="00CB1B8D" w:rsidP="004952EE">
      <w:pPr>
        <w:rPr>
          <w:lang w:val="es-ES"/>
        </w:rPr>
      </w:pPr>
      <w:r w:rsidRPr="00403DF7">
        <w:rPr>
          <w:lang w:val="es-ES"/>
        </w:rPr>
        <w:t>7</w:t>
      </w:r>
      <w:r w:rsidRPr="00403DF7">
        <w:rPr>
          <w:lang w:val="es-ES"/>
        </w:rPr>
        <w:tab/>
        <w:t>que siga divulgando, según proceda, los informes del GTC-Internet a todas las organizaciones internacionales y partes interesadas pertinentes que participan activamente en esos asuntos, para que lo tengan en cuenta en su proceso legislativo,</w:t>
      </w:r>
    </w:p>
    <w:p w:rsidR="00CB1B8D" w:rsidRPr="00403DF7" w:rsidRDefault="00CB1B8D" w:rsidP="004952EE">
      <w:pPr>
        <w:pStyle w:val="Call"/>
        <w:rPr>
          <w:lang w:val="es-ES"/>
        </w:rPr>
      </w:pPr>
      <w:proofErr w:type="gramStart"/>
      <w:r w:rsidRPr="00403DF7">
        <w:rPr>
          <w:lang w:val="es-ES"/>
        </w:rPr>
        <w:t>encarga</w:t>
      </w:r>
      <w:proofErr w:type="gramEnd"/>
      <w:r w:rsidRPr="00403DF7">
        <w:rPr>
          <w:lang w:val="es-ES"/>
        </w:rPr>
        <w:t xml:space="preserve"> a los Directores de las Oficinas</w:t>
      </w:r>
    </w:p>
    <w:p w:rsidR="00CB1B8D" w:rsidRPr="00403DF7" w:rsidRDefault="00CB1B8D" w:rsidP="002A23F6">
      <w:pPr>
        <w:rPr>
          <w:lang w:val="es-ES"/>
        </w:rPr>
      </w:pPr>
      <w:r w:rsidRPr="00403DF7">
        <w:rPr>
          <w:lang w:val="es-ES"/>
        </w:rPr>
        <w:t>1</w:t>
      </w:r>
      <w:r w:rsidRPr="00403DF7">
        <w:rPr>
          <w:lang w:val="es-ES"/>
        </w:rPr>
        <w:tab/>
        <w:t xml:space="preserve">que realicen contribuciones al GTC-Internet acerca de las actividades de sus Oficinas </w:t>
      </w:r>
      <w:ins w:id="4528" w:author="Spanish" w:date="2018-10-18T15:57:00Z">
        <w:r w:rsidRPr="00403DF7">
          <w:rPr>
            <w:lang w:val="es-ES"/>
          </w:rPr>
          <w:t xml:space="preserve">y las Comisiones de Estudio de los Sectores </w:t>
        </w:r>
      </w:ins>
      <w:del w:id="4529" w:author="Spanish" w:date="2018-10-18T15:58:00Z">
        <w:r w:rsidRPr="00403DF7" w:rsidDel="002A23F6">
          <w:rPr>
            <w:lang w:val="es-ES"/>
          </w:rPr>
          <w:delText xml:space="preserve">que son </w:delText>
        </w:r>
      </w:del>
      <w:r w:rsidRPr="00403DF7">
        <w:rPr>
          <w:lang w:val="es-ES"/>
        </w:rPr>
        <w:t>pertinentes para las labores del Grupo;</w:t>
      </w:r>
    </w:p>
    <w:p w:rsidR="00CB1B8D" w:rsidRPr="00403DF7" w:rsidRDefault="00CB1B8D" w:rsidP="002A23F6">
      <w:pPr>
        <w:rPr>
          <w:lang w:val="es-ES"/>
        </w:rPr>
      </w:pPr>
      <w:r w:rsidRPr="00403DF7">
        <w:rPr>
          <w:lang w:val="es-ES"/>
        </w:rPr>
        <w:t>2</w:t>
      </w:r>
      <w:r w:rsidRPr="00403DF7">
        <w:rPr>
          <w:lang w:val="es-ES"/>
        </w:rPr>
        <w:tab/>
        <w:t>que, de acuerdo con sus mandatos, proporcionen asistencia a los Estados Miembros, si éstos la solicitan, en el marco de las competencias técnicas de la Unión y en función de los recursos disponibles y, en su caso, en cooperación con las organizaciones competentes, para lograr los objetivos de política pública en relación con la gestión de los nombres de dominio y direcciones de Internet, otros recursos de Internet, y la conectividad internacional a Internet, dentro del ámbito de competencia de la UIT tales como la capacitación, la disponibilidad y los costes relacionados con las infraestructuras y respecto de las cuestiones de política pública relacionadas con Internet que se indican en el anexo a la Resolución 1305 del Consejo, en el que se define el papel del GTC</w:t>
      </w:r>
      <w:r w:rsidRPr="00403DF7">
        <w:rPr>
          <w:lang w:val="es-ES"/>
        </w:rPr>
        <w:noBreakHyphen/>
        <w:t>Internet;</w:t>
      </w:r>
    </w:p>
    <w:p w:rsidR="00CB1B8D" w:rsidRPr="00403DF7" w:rsidRDefault="00CB1B8D" w:rsidP="00403DF7">
      <w:pPr>
        <w:rPr>
          <w:lang w:val="es-ES"/>
        </w:rPr>
      </w:pPr>
      <w:r w:rsidRPr="00403DF7">
        <w:rPr>
          <w:lang w:val="es-ES"/>
        </w:rPr>
        <w:t>3</w:t>
      </w:r>
      <w:r w:rsidRPr="00403DF7">
        <w:rPr>
          <w:lang w:val="es-ES"/>
        </w:rPr>
        <w:tab/>
        <w:t>que entablen relaciones de cooperación con las organizaciones regionales de telecomunicaciones a fin de aplicar la presente Resolución,</w:t>
      </w:r>
    </w:p>
    <w:p w:rsidR="00CB1B8D" w:rsidRPr="00403DF7" w:rsidRDefault="00CB1B8D">
      <w:pPr>
        <w:pStyle w:val="Call"/>
        <w:rPr>
          <w:lang w:val="es-ES"/>
        </w:rPr>
      </w:pPr>
      <w:proofErr w:type="gramStart"/>
      <w:r w:rsidRPr="00403DF7">
        <w:rPr>
          <w:lang w:val="es-ES"/>
        </w:rPr>
        <w:t>encarga</w:t>
      </w:r>
      <w:proofErr w:type="gramEnd"/>
      <w:r w:rsidRPr="00403DF7">
        <w:rPr>
          <w:lang w:val="es-ES"/>
        </w:rPr>
        <w:t xml:space="preserve"> al Director de la Oficina de Normalización de las Telecomunicaciones</w:t>
      </w:r>
    </w:p>
    <w:p w:rsidR="00CB1B8D" w:rsidRPr="00403DF7" w:rsidRDefault="00CB1B8D">
      <w:pPr>
        <w:rPr>
          <w:lang w:val="es-ES"/>
        </w:rPr>
      </w:pPr>
      <w:r w:rsidRPr="00403DF7">
        <w:rPr>
          <w:lang w:val="es-ES"/>
        </w:rPr>
        <w:t>1</w:t>
      </w:r>
      <w:r w:rsidRPr="00403DF7">
        <w:rPr>
          <w:lang w:val="es-ES"/>
        </w:rPr>
        <w:tab/>
        <w:t>que vele por que el UIT-T desempeñe el papel</w:t>
      </w:r>
      <w:ins w:id="4530" w:author="Spanish" w:date="2018-10-19T10:01:00Z">
        <w:r>
          <w:rPr>
            <w:lang w:val="es-ES"/>
          </w:rPr>
          <w:t xml:space="preserve"> </w:t>
        </w:r>
        <w:r w:rsidRPr="00403DF7">
          <w:rPr>
            <w:lang w:val="es-ES"/>
          </w:rPr>
          <w:t xml:space="preserve">que le corresponde </w:t>
        </w:r>
      </w:ins>
      <w:ins w:id="4531" w:author="Spanish" w:date="2018-10-18T16:00:00Z">
        <w:r w:rsidRPr="00403DF7">
          <w:rPr>
            <w:lang w:val="es-ES"/>
          </w:rPr>
          <w:t>en los temas</w:t>
        </w:r>
      </w:ins>
      <w:r w:rsidRPr="00403DF7">
        <w:rPr>
          <w:lang w:val="es-ES"/>
        </w:rPr>
        <w:t xml:space="preserve"> técnico</w:t>
      </w:r>
      <w:ins w:id="4532" w:author="Spanish" w:date="2018-10-18T16:00:00Z">
        <w:r w:rsidRPr="00403DF7">
          <w:rPr>
            <w:lang w:val="es-ES"/>
          </w:rPr>
          <w:t>s</w:t>
        </w:r>
      </w:ins>
      <w:ins w:id="4533" w:author="Spanish" w:date="2018-10-18T15:58:00Z">
        <w:r w:rsidRPr="00403DF7">
          <w:rPr>
            <w:lang w:val="es-ES"/>
          </w:rPr>
          <w:t>, económico</w:t>
        </w:r>
      </w:ins>
      <w:ins w:id="4534" w:author="Spanish" w:date="2018-10-18T16:00:00Z">
        <w:r w:rsidRPr="00403DF7">
          <w:rPr>
            <w:lang w:val="es-ES"/>
          </w:rPr>
          <w:t>s</w:t>
        </w:r>
      </w:ins>
      <w:ins w:id="4535" w:author="Spanish" w:date="2018-10-18T15:58:00Z">
        <w:r w:rsidRPr="00403DF7">
          <w:rPr>
            <w:lang w:val="es-ES"/>
          </w:rPr>
          <w:t xml:space="preserve"> y reglamentario</w:t>
        </w:r>
      </w:ins>
      <w:ins w:id="4536" w:author="Spanish" w:date="2018-10-18T16:00:00Z">
        <w:r w:rsidRPr="00403DF7">
          <w:rPr>
            <w:lang w:val="es-ES"/>
          </w:rPr>
          <w:t>s</w:t>
        </w:r>
      </w:ins>
      <w:r w:rsidRPr="00403DF7">
        <w:rPr>
          <w:lang w:val="es-ES"/>
        </w:rPr>
        <w:t xml:space="preserve"> </w:t>
      </w:r>
      <w:del w:id="4537" w:author="Spanish" w:date="2018-10-19T10:01:00Z">
        <w:r w:rsidRPr="00403DF7" w:rsidDel="00D00F04">
          <w:rPr>
            <w:lang w:val="es-ES"/>
          </w:rPr>
          <w:delText xml:space="preserve">que le corresponde </w:delText>
        </w:r>
      </w:del>
      <w:r w:rsidRPr="00403DF7">
        <w:rPr>
          <w:lang w:val="es-ES"/>
        </w:rPr>
        <w:t>y siga aportando sus conocimientos especializados y cooperando con las entidades competentes en asuntos de gestión de los nombres de dominio y direcciones de Internet y otros recursos de Internet, dentro del mandato de la UIT, tales como la versión 6 del IP (IPv6), la ENUM y los IDN, así como cualquier otro tema o cuestión tecnológicos a fin, en particular, de que las Comisiones de Estudio y otros grupos competentes del UIT</w:t>
      </w:r>
      <w:r w:rsidRPr="00403DF7">
        <w:rPr>
          <w:lang w:val="es-ES"/>
        </w:rPr>
        <w:noBreakHyphen/>
        <w:t>T realicen estudios sobre estos temas;</w:t>
      </w:r>
    </w:p>
    <w:p w:rsidR="00CB1B8D" w:rsidRPr="00403DF7" w:rsidRDefault="00CB1B8D">
      <w:pPr>
        <w:rPr>
          <w:lang w:val="es-ES"/>
        </w:rPr>
      </w:pPr>
      <w:r w:rsidRPr="00403DF7">
        <w:rPr>
          <w:lang w:val="es-ES"/>
        </w:rPr>
        <w:lastRenderedPageBreak/>
        <w:t>2</w:t>
      </w:r>
      <w:r w:rsidRPr="00403DF7">
        <w:rPr>
          <w:lang w:val="es-ES"/>
        </w:rPr>
        <w:tab/>
      </w:r>
      <w:proofErr w:type="gramStart"/>
      <w:r w:rsidRPr="00403DF7">
        <w:rPr>
          <w:lang w:val="es-ES"/>
        </w:rPr>
        <w:t>que</w:t>
      </w:r>
      <w:proofErr w:type="gramEnd"/>
      <w:r w:rsidRPr="00403DF7">
        <w:rPr>
          <w:lang w:val="es-ES"/>
        </w:rPr>
        <w:t>, conforme a los reglamentos y procedimientos de la UIT, solicite contribuciones a los miembros de la Unión y siga facilitando la coordinación y asistencia en el desarrollo de cuestiones de política pública que guarden relación con los nombres de dominio y direcciones de Internet y otros recursos de Internet, dentro del mandato de la UIT, así como con su posible evolución;</w:t>
      </w:r>
    </w:p>
    <w:p w:rsidR="00CB1B8D" w:rsidRPr="00403DF7" w:rsidRDefault="00CB1B8D">
      <w:pPr>
        <w:rPr>
          <w:lang w:val="es-ES"/>
        </w:rPr>
      </w:pPr>
      <w:r w:rsidRPr="00403DF7">
        <w:rPr>
          <w:lang w:val="es-ES"/>
        </w:rPr>
        <w:t>3</w:t>
      </w:r>
      <w:r w:rsidRPr="00403DF7">
        <w:rPr>
          <w:lang w:val="es-ES"/>
        </w:rPr>
        <w:tab/>
        <w:t xml:space="preserve">que colabore con los Estados Miembros, Miembros de Sector y otras organizaciones internacionales competentes, según corresponda, acerca de cuestiones relativas a los </w:t>
      </w:r>
      <w:proofErr w:type="spellStart"/>
      <w:r w:rsidRPr="00403DF7">
        <w:rPr>
          <w:lang w:val="es-ES"/>
        </w:rPr>
        <w:t>ccTDL</w:t>
      </w:r>
      <w:proofErr w:type="spellEnd"/>
      <w:r w:rsidRPr="00403DF7">
        <w:rPr>
          <w:lang w:val="es-ES"/>
        </w:rPr>
        <w:t xml:space="preserve"> y las experiencias conexas de los Estados Miembros;</w:t>
      </w:r>
    </w:p>
    <w:p w:rsidR="00CB1B8D" w:rsidRPr="00403DF7" w:rsidRDefault="00CB1B8D">
      <w:pPr>
        <w:rPr>
          <w:lang w:val="es-ES"/>
        </w:rPr>
      </w:pPr>
      <w:r w:rsidRPr="00403DF7">
        <w:rPr>
          <w:lang w:val="es-ES"/>
        </w:rPr>
        <w:t>4</w:t>
      </w:r>
      <w:r w:rsidRPr="00403DF7">
        <w:rPr>
          <w:lang w:val="es-ES"/>
        </w:rPr>
        <w:tab/>
        <w:t>que informe todos los años al Consejo</w:t>
      </w:r>
      <w:ins w:id="4538" w:author="Spanish" w:date="2018-10-18T16:01:00Z">
        <w:r w:rsidRPr="00403DF7">
          <w:rPr>
            <w:lang w:val="es-ES"/>
          </w:rPr>
          <w:t xml:space="preserve">, </w:t>
        </w:r>
      </w:ins>
      <w:ins w:id="4539" w:author="Spanish" w:date="2018-10-19T10:02:00Z">
        <w:r>
          <w:rPr>
            <w:lang w:val="es-ES"/>
          </w:rPr>
          <w:t>al</w:t>
        </w:r>
      </w:ins>
      <w:ins w:id="4540" w:author="Spanish" w:date="2018-10-18T16:01:00Z">
        <w:r w:rsidRPr="00403DF7">
          <w:rPr>
            <w:lang w:val="es-ES"/>
          </w:rPr>
          <w:t xml:space="preserve"> GANT</w:t>
        </w:r>
      </w:ins>
      <w:r w:rsidRPr="00403DF7">
        <w:rPr>
          <w:lang w:val="es-ES"/>
        </w:rPr>
        <w:t xml:space="preserve"> y a la AMNT sobre las actividades realizadas y los logros obtenidos en relación con estos asuntos y, en su caso, someta propuestas para que se estudien ulteriormente,</w:t>
      </w:r>
    </w:p>
    <w:p w:rsidR="00CB1B8D" w:rsidRPr="00403DF7" w:rsidRDefault="00CB1B8D">
      <w:pPr>
        <w:pStyle w:val="Call"/>
        <w:rPr>
          <w:lang w:val="es-ES"/>
        </w:rPr>
      </w:pPr>
      <w:proofErr w:type="gramStart"/>
      <w:r w:rsidRPr="00403DF7">
        <w:rPr>
          <w:lang w:val="es-ES"/>
        </w:rPr>
        <w:t>encarga</w:t>
      </w:r>
      <w:proofErr w:type="gramEnd"/>
      <w:r w:rsidRPr="00403DF7">
        <w:rPr>
          <w:lang w:val="es-ES"/>
        </w:rPr>
        <w:t xml:space="preserve"> al Director de la Oficina de Desarrollo de las Telecomunicaciones</w:t>
      </w:r>
    </w:p>
    <w:p w:rsidR="00CB1B8D" w:rsidRPr="00403DF7" w:rsidRDefault="00CB1B8D">
      <w:pPr>
        <w:rPr>
          <w:lang w:val="es-ES"/>
        </w:rPr>
      </w:pPr>
      <w:r w:rsidRPr="00403DF7">
        <w:rPr>
          <w:lang w:val="es-ES"/>
        </w:rPr>
        <w:t>1</w:t>
      </w:r>
      <w:r w:rsidRPr="00403DF7">
        <w:rPr>
          <w:lang w:val="es-ES"/>
        </w:rPr>
        <w:tab/>
        <w:t xml:space="preserve">que organice foros internacionales y regionales y lleve a cabo las actividades necesarias, en colaboración con las entidades competentes, a fin de discutir asuntos de política, operacionales y técnicos sobre Internet en general, y sobre la gestión de los nombres de dominio y direcciones de Internet y otros recursos de Internet, sin olvidar en ese sentido el plurilingüismo, en beneficio de los Estados Miembros, especialmente de los países en desarrollo, </w:t>
      </w:r>
      <w:ins w:id="4541" w:author="Spanish" w:date="2018-10-18T16:05:00Z">
        <w:r w:rsidRPr="00403DF7">
          <w:rPr>
            <w:lang w:val="es-ES"/>
          </w:rPr>
          <w:t xml:space="preserve">que incluye </w:t>
        </w:r>
      </w:ins>
      <w:ins w:id="4542" w:author="Spanish" w:date="2018-10-18T16:02:00Z">
        <w:r w:rsidRPr="00403DF7">
          <w:rPr>
            <w:lang w:val="es-ES"/>
          </w:rPr>
          <w:t xml:space="preserve">los </w:t>
        </w:r>
      </w:ins>
      <w:ins w:id="4543" w:author="Spanish" w:date="2018-10-18T16:03:00Z">
        <w:r w:rsidRPr="00403DF7">
          <w:rPr>
            <w:lang w:val="es-ES"/>
          </w:rPr>
          <w:t xml:space="preserve">países menos adelantados (PMA), </w:t>
        </w:r>
      </w:ins>
      <w:ins w:id="4544" w:author="Spanish" w:date="2018-10-19T10:02:00Z">
        <w:r>
          <w:rPr>
            <w:lang w:val="es-ES"/>
          </w:rPr>
          <w:t xml:space="preserve">los </w:t>
        </w:r>
      </w:ins>
      <w:ins w:id="4545" w:author="Spanish" w:date="2018-10-18T16:03:00Z">
        <w:r w:rsidRPr="00403DF7">
          <w:rPr>
            <w:lang w:val="es-ES"/>
          </w:rPr>
          <w:t xml:space="preserve">pequeños Estados insulares en desarrollo (PEID), </w:t>
        </w:r>
      </w:ins>
      <w:ins w:id="4546" w:author="Spanish" w:date="2018-10-19T10:02:00Z">
        <w:r>
          <w:rPr>
            <w:lang w:val="es-ES"/>
          </w:rPr>
          <w:t xml:space="preserve">los </w:t>
        </w:r>
      </w:ins>
      <w:ins w:id="4547" w:author="Spanish" w:date="2018-10-18T16:03:00Z">
        <w:r w:rsidRPr="00403DF7">
          <w:rPr>
            <w:lang w:val="es-ES"/>
          </w:rPr>
          <w:t xml:space="preserve">países en desarrollo sin litoral (PDSL) y </w:t>
        </w:r>
      </w:ins>
      <w:ins w:id="4548" w:author="Spanish" w:date="2018-10-19T10:02:00Z">
        <w:r>
          <w:rPr>
            <w:lang w:val="es-ES"/>
          </w:rPr>
          <w:t xml:space="preserve">los </w:t>
        </w:r>
      </w:ins>
      <w:ins w:id="4549" w:author="Spanish" w:date="2018-10-18T16:03:00Z">
        <w:r w:rsidRPr="00403DF7">
          <w:rPr>
            <w:lang w:val="es-ES"/>
          </w:rPr>
          <w:t xml:space="preserve">países con economías en transición, </w:t>
        </w:r>
      </w:ins>
      <w:r w:rsidRPr="00403DF7">
        <w:rPr>
          <w:lang w:val="es-ES"/>
        </w:rPr>
        <w:t>teniendo en cuenta el contenido de las Resoluciones pertinentes de la presente Conferencia, incluida la presente Resolución, además del contenido de las Resoluciones pertinentes de la Conferencia Mundial de Desarrollo de las Telecomunicaciones (CMDT);</w:t>
      </w:r>
    </w:p>
    <w:p w:rsidR="00CB1B8D" w:rsidRPr="00403DF7" w:rsidRDefault="00CB1B8D">
      <w:pPr>
        <w:rPr>
          <w:lang w:val="es-ES"/>
        </w:rPr>
      </w:pPr>
      <w:r w:rsidRPr="00403DF7">
        <w:rPr>
          <w:lang w:val="es-ES"/>
        </w:rPr>
        <w:t>2</w:t>
      </w:r>
      <w:r w:rsidRPr="00403DF7">
        <w:rPr>
          <w:lang w:val="es-ES"/>
        </w:rPr>
        <w:tab/>
        <w:t xml:space="preserve">que continúe promoviendo, a través de los programas y Comisiones de Estudio del UIT-D, el intercambio de información, los debates y la </w:t>
      </w:r>
      <w:del w:id="4550" w:author="Spanish" w:date="2018-10-18T16:04:00Z">
        <w:r w:rsidRPr="00403DF7" w:rsidDel="002A23F6">
          <w:rPr>
            <w:lang w:val="es-ES"/>
          </w:rPr>
          <w:delText xml:space="preserve">definición </w:delText>
        </w:r>
      </w:del>
      <w:ins w:id="4551" w:author="Spanish" w:date="2018-10-18T16:04:00Z">
        <w:r w:rsidRPr="00403DF7">
          <w:rPr>
            <w:lang w:val="es-ES"/>
          </w:rPr>
          <w:t xml:space="preserve">introducción </w:t>
        </w:r>
      </w:ins>
      <w:r w:rsidRPr="00403DF7">
        <w:rPr>
          <w:lang w:val="es-ES"/>
        </w:rPr>
        <w:t xml:space="preserve">de prácticas óptimas sobre cuestiones de Internet, y que siga desempeñando un papel dinámico, contribuyendo para ello a la capacitación, la prestación de asistencia técnica y el fomento de la participación de los países en desarrollo </w:t>
      </w:r>
      <w:ins w:id="4552" w:author="Spanish" w:date="2018-10-18T16:04:00Z">
        <w:r w:rsidRPr="00403DF7">
          <w:rPr>
            <w:lang w:val="es-ES"/>
          </w:rPr>
          <w:t xml:space="preserve">que incluyen los PMA, </w:t>
        </w:r>
      </w:ins>
      <w:ins w:id="4553" w:author="Spanish" w:date="2018-10-19T10:02:00Z">
        <w:r>
          <w:rPr>
            <w:lang w:val="es-ES"/>
          </w:rPr>
          <w:t xml:space="preserve">los </w:t>
        </w:r>
      </w:ins>
      <w:ins w:id="4554" w:author="Spanish" w:date="2018-10-18T16:04:00Z">
        <w:r w:rsidRPr="00403DF7">
          <w:rPr>
            <w:lang w:val="es-ES"/>
          </w:rPr>
          <w:t xml:space="preserve">PEID, </w:t>
        </w:r>
      </w:ins>
      <w:ins w:id="4555" w:author="Spanish" w:date="2018-10-19T10:02:00Z">
        <w:r>
          <w:rPr>
            <w:lang w:val="es-ES"/>
          </w:rPr>
          <w:t xml:space="preserve">los </w:t>
        </w:r>
      </w:ins>
      <w:ins w:id="4556" w:author="Spanish" w:date="2018-10-18T16:04:00Z">
        <w:r w:rsidRPr="00403DF7">
          <w:rPr>
            <w:lang w:val="es-ES"/>
          </w:rPr>
          <w:t xml:space="preserve">PDSL y </w:t>
        </w:r>
      </w:ins>
      <w:ins w:id="4557" w:author="Spanish" w:date="2018-10-19T10:03:00Z">
        <w:r>
          <w:rPr>
            <w:lang w:val="es-ES"/>
          </w:rPr>
          <w:t xml:space="preserve">los </w:t>
        </w:r>
      </w:ins>
      <w:ins w:id="4558" w:author="Spanish" w:date="2018-10-18T16:04:00Z">
        <w:r w:rsidRPr="00403DF7">
          <w:rPr>
            <w:lang w:val="es-ES"/>
          </w:rPr>
          <w:t xml:space="preserve">países con economías en transición </w:t>
        </w:r>
      </w:ins>
      <w:r w:rsidRPr="00403DF7">
        <w:rPr>
          <w:lang w:val="es-ES"/>
        </w:rPr>
        <w:t>en los foros y las cuestiones internacionales sobre Internet;</w:t>
      </w:r>
    </w:p>
    <w:p w:rsidR="00CB1B8D" w:rsidRPr="00403DF7" w:rsidRDefault="00CB1B8D">
      <w:pPr>
        <w:rPr>
          <w:lang w:val="es-ES"/>
        </w:rPr>
      </w:pPr>
      <w:r w:rsidRPr="00403DF7">
        <w:rPr>
          <w:lang w:val="es-ES"/>
        </w:rPr>
        <w:t>3</w:t>
      </w:r>
      <w:r w:rsidRPr="00403DF7">
        <w:rPr>
          <w:lang w:val="es-ES"/>
        </w:rPr>
        <w:tab/>
        <w:t>que continúe informando todos los años al Consejo y al Grupo Asesor de Desarrollo de las Telecomunicaciones, así como a la CMDT, sobre las actividades realizadas y los logros obtenidos en relación con estos asuntos y, en su caso, someta propuestas para que se estudien ulteriormente;</w:t>
      </w:r>
    </w:p>
    <w:p w:rsidR="00CB1B8D" w:rsidRPr="00403DF7" w:rsidRDefault="00CB1B8D">
      <w:pPr>
        <w:rPr>
          <w:lang w:val="es-ES"/>
        </w:rPr>
      </w:pPr>
      <w:r w:rsidRPr="00403DF7">
        <w:rPr>
          <w:lang w:val="es-ES"/>
        </w:rPr>
        <w:t>4</w:t>
      </w:r>
      <w:r w:rsidRPr="00403DF7">
        <w:rPr>
          <w:lang w:val="es-ES"/>
        </w:rPr>
        <w:tab/>
      </w:r>
      <w:proofErr w:type="gramStart"/>
      <w:r w:rsidRPr="00403DF7">
        <w:rPr>
          <w:lang w:val="es-ES"/>
        </w:rPr>
        <w:t>que</w:t>
      </w:r>
      <w:proofErr w:type="gramEnd"/>
      <w:r w:rsidRPr="00403DF7">
        <w:rPr>
          <w:lang w:val="es-ES"/>
        </w:rPr>
        <w:t xml:space="preserve"> se coordine con la Oficina de Normalización de las Telecomunicaciones, y colabore con otras organizaciones pertinentes implicadas en el desarrollo y despliegue de redes IP y en el crecimiento de Internet, con el fin de poner a disposición de los Estados Miembros prácticas idóneas ampliamente reconocidas para el diseño, instalación y explotación de puntos de intercambio de tráfico Internet (IXP),</w:t>
      </w:r>
    </w:p>
    <w:p w:rsidR="00CB1B8D" w:rsidRPr="00403DF7" w:rsidRDefault="00CB1B8D">
      <w:pPr>
        <w:pStyle w:val="Call"/>
        <w:rPr>
          <w:lang w:val="es-ES"/>
        </w:rPr>
      </w:pPr>
      <w:proofErr w:type="gramStart"/>
      <w:r w:rsidRPr="00403DF7">
        <w:rPr>
          <w:lang w:val="es-ES"/>
        </w:rPr>
        <w:t>encarga</w:t>
      </w:r>
      <w:proofErr w:type="gramEnd"/>
      <w:r w:rsidRPr="00403DF7">
        <w:rPr>
          <w:lang w:val="es-ES"/>
        </w:rPr>
        <w:t xml:space="preserve"> al Grupo de Trabajo del Consejo sobre cuestiones de política pública internacional relacionadas con Internet</w:t>
      </w:r>
    </w:p>
    <w:p w:rsidR="00CB1B8D" w:rsidRPr="00403DF7" w:rsidRDefault="00CB1B8D">
      <w:pPr>
        <w:rPr>
          <w:lang w:val="es-ES"/>
        </w:rPr>
      </w:pPr>
      <w:r w:rsidRPr="00403DF7">
        <w:rPr>
          <w:lang w:val="es-ES"/>
        </w:rPr>
        <w:t>1</w:t>
      </w:r>
      <w:r w:rsidRPr="00403DF7">
        <w:rPr>
          <w:lang w:val="es-ES"/>
        </w:rPr>
        <w:tab/>
        <w:t>que examine y estudie las actividades que realicen el Secretario General y los Directores de las Oficinas para dar aplicación a la presente Resolución;</w:t>
      </w:r>
    </w:p>
    <w:p w:rsidR="00CB1B8D" w:rsidRPr="00403DF7" w:rsidRDefault="00CB1B8D">
      <w:pPr>
        <w:rPr>
          <w:lang w:val="es-ES"/>
        </w:rPr>
      </w:pPr>
      <w:r w:rsidRPr="00403DF7">
        <w:rPr>
          <w:lang w:val="es-ES"/>
        </w:rPr>
        <w:t>2</w:t>
      </w:r>
      <w:r w:rsidRPr="00403DF7">
        <w:rPr>
          <w:lang w:val="es-ES"/>
        </w:rPr>
        <w:tab/>
        <w:t>que prepare, en su caso, contribuciones de la UIT para las referidas actividades;</w:t>
      </w:r>
    </w:p>
    <w:p w:rsidR="00CB1B8D" w:rsidRPr="00403DF7" w:rsidRDefault="00CB1B8D">
      <w:pPr>
        <w:rPr>
          <w:ins w:id="4559" w:author="Callejon, Miguel" w:date="2018-10-12T14:04:00Z"/>
          <w:lang w:val="es-ES"/>
        </w:rPr>
      </w:pPr>
      <w:r w:rsidRPr="00403DF7">
        <w:rPr>
          <w:lang w:val="es-ES"/>
        </w:rPr>
        <w:t>3</w:t>
      </w:r>
      <w:r w:rsidRPr="00403DF7">
        <w:rPr>
          <w:lang w:val="es-ES"/>
        </w:rPr>
        <w:tab/>
        <w:t>que siga identificando, estudiando y definiendo asuntos relacionados con las cuestiones de política pública internacional relacionadas con Internet, teniendo en cuenta las correspondientes Resoluciones de la UIT</w:t>
      </w:r>
      <w:del w:id="4560" w:author="Spanish" w:date="2018-10-26T16:19:00Z">
        <w:r w:rsidDel="005C1755">
          <w:rPr>
            <w:lang w:val="es-ES"/>
          </w:rPr>
          <w:delText>,</w:delText>
        </w:r>
      </w:del>
      <w:ins w:id="4561" w:author="Callejon, Miguel" w:date="2018-10-12T14:04:00Z">
        <w:r w:rsidRPr="00403DF7">
          <w:rPr>
            <w:lang w:val="es-ES"/>
          </w:rPr>
          <w:t>;</w:t>
        </w:r>
      </w:ins>
    </w:p>
    <w:p w:rsidR="00CB1B8D" w:rsidRPr="00403DF7" w:rsidRDefault="00CB1B8D">
      <w:pPr>
        <w:rPr>
          <w:ins w:id="4562" w:author="Callejon, Miguel" w:date="2018-10-12T14:05:00Z"/>
          <w:lang w:val="es-ES"/>
          <w:rPrChange w:id="4563" w:author="Spanish" w:date="2018-10-18T16:07:00Z">
            <w:rPr>
              <w:ins w:id="4564" w:author="Callejon, Miguel" w:date="2018-10-12T14:05:00Z"/>
              <w:lang w:val="ru-RU"/>
            </w:rPr>
          </w:rPrChange>
        </w:rPr>
      </w:pPr>
      <w:ins w:id="4565" w:author="Callejon, Miguel" w:date="2018-10-12T14:04:00Z">
        <w:r w:rsidRPr="00403DF7">
          <w:rPr>
            <w:lang w:val="es-ES"/>
            <w:rPrChange w:id="4566" w:author="Spanish" w:date="2018-10-18T16:07:00Z">
              <w:rPr>
                <w:lang w:val="ru-RU"/>
              </w:rPr>
            </w:rPrChange>
          </w:rPr>
          <w:lastRenderedPageBreak/>
          <w:t>4</w:t>
        </w:r>
        <w:r w:rsidRPr="00403DF7">
          <w:rPr>
            <w:lang w:val="es-ES"/>
            <w:rPrChange w:id="4567" w:author="Spanish" w:date="2018-10-18T16:07:00Z">
              <w:rPr>
                <w:lang w:val="ru-RU"/>
              </w:rPr>
            </w:rPrChange>
          </w:rPr>
          <w:tab/>
        </w:r>
      </w:ins>
      <w:ins w:id="4568" w:author="Spanish" w:date="2018-10-18T16:05:00Z">
        <w:r w:rsidRPr="00403DF7">
          <w:rPr>
            <w:lang w:val="es-ES"/>
            <w:rPrChange w:id="4569" w:author="Spanish" w:date="2018-10-18T16:07:00Z">
              <w:rPr>
                <w:lang w:val="en-US"/>
              </w:rPr>
            </w:rPrChange>
          </w:rPr>
          <w:t xml:space="preserve">que siga </w:t>
        </w:r>
      </w:ins>
      <w:ins w:id="4570" w:author="Spanish" w:date="2018-10-18T16:06:00Z">
        <w:r w:rsidRPr="00403DF7">
          <w:rPr>
            <w:lang w:val="es-ES"/>
            <w:rPrChange w:id="4571" w:author="Spanish" w:date="2018-10-18T16:07:00Z">
              <w:rPr>
                <w:lang w:val="en-US"/>
              </w:rPr>
            </w:rPrChange>
          </w:rPr>
          <w:t xml:space="preserve">celebrando consultas abiertas </w:t>
        </w:r>
        <w:r w:rsidRPr="00403DF7">
          <w:rPr>
            <w:szCs w:val="24"/>
            <w:lang w:val="es-ES"/>
            <w:rPrChange w:id="4572" w:author="Spanish" w:date="2018-10-18T16:07:00Z">
              <w:rPr>
                <w:szCs w:val="24"/>
                <w:lang w:val="en-US"/>
              </w:rPr>
            </w:rPrChange>
          </w:rPr>
          <w:t>con todas las partes interesadas</w:t>
        </w:r>
      </w:ins>
      <w:ins w:id="4573" w:author="Spanish" w:date="2018-10-18T16:07:00Z">
        <w:r w:rsidRPr="00403DF7">
          <w:rPr>
            <w:szCs w:val="24"/>
            <w:lang w:val="es-ES"/>
            <w:rPrChange w:id="4574" w:author="Spanish" w:date="2018-10-18T16:07:00Z">
              <w:rPr>
                <w:szCs w:val="24"/>
                <w:lang w:val="en-US"/>
              </w:rPr>
            </w:rPrChange>
          </w:rPr>
          <w:t xml:space="preserve">, </w:t>
        </w:r>
      </w:ins>
      <w:ins w:id="4575" w:author="Spanish" w:date="2018-10-18T16:08:00Z">
        <w:r w:rsidRPr="00403DF7">
          <w:rPr>
            <w:szCs w:val="24"/>
            <w:lang w:val="es-ES"/>
          </w:rPr>
          <w:t xml:space="preserve">como se define en </w:t>
        </w:r>
      </w:ins>
      <w:ins w:id="4576" w:author="Spanish" w:date="2018-10-18T16:07:00Z">
        <w:r w:rsidRPr="00403DF7">
          <w:rPr>
            <w:szCs w:val="24"/>
            <w:lang w:val="es-ES"/>
            <w:rPrChange w:id="4577" w:author="Spanish" w:date="2018-10-18T16:07:00Z">
              <w:rPr>
                <w:szCs w:val="24"/>
                <w:lang w:val="en-US"/>
              </w:rPr>
            </w:rPrChange>
          </w:rPr>
          <w:t>la Resoluci</w:t>
        </w:r>
        <w:r w:rsidRPr="00403DF7">
          <w:rPr>
            <w:szCs w:val="24"/>
            <w:lang w:val="es-ES"/>
          </w:rPr>
          <w:t xml:space="preserve">ón 1344 del Consejo, de acuerdo con los siguientes principios orientativos: </w:t>
        </w:r>
      </w:ins>
    </w:p>
    <w:p w:rsidR="00CB1B8D" w:rsidRPr="00403DF7" w:rsidRDefault="00CB1B8D">
      <w:pPr>
        <w:pStyle w:val="enumlev1"/>
        <w:rPr>
          <w:ins w:id="4578" w:author="Callejon, Miguel" w:date="2018-10-12T14:06:00Z"/>
          <w:lang w:val="es-ES"/>
        </w:rPr>
      </w:pPr>
      <w:ins w:id="4579" w:author="Callejon, Miguel" w:date="2018-10-12T14:06:00Z">
        <w:r w:rsidRPr="00403DF7">
          <w:rPr>
            <w:lang w:val="es-ES"/>
          </w:rPr>
          <w:t>•</w:t>
        </w:r>
        <w:r w:rsidRPr="00403DF7">
          <w:rPr>
            <w:lang w:val="es-ES"/>
          </w:rPr>
          <w:tab/>
        </w:r>
        <w:proofErr w:type="gramStart"/>
        <w:r w:rsidRPr="00403DF7">
          <w:rPr>
            <w:lang w:val="es-ES"/>
          </w:rPr>
          <w:t>el</w:t>
        </w:r>
        <w:proofErr w:type="gramEnd"/>
        <w:r w:rsidRPr="00403DF7">
          <w:rPr>
            <w:lang w:val="es-ES"/>
          </w:rPr>
          <w:t xml:space="preserve"> GTC-Internet decidirá qué cuestiones de política pública internacional relacionadas con Internet habrán de ser objeto de consulta abierta, inspirándose </w:t>
        </w:r>
      </w:ins>
      <w:ins w:id="4580" w:author="Spanish" w:date="2018-10-19T10:04:00Z">
        <w:r>
          <w:rPr>
            <w:lang w:val="es-ES"/>
          </w:rPr>
          <w:t>principalmente</w:t>
        </w:r>
      </w:ins>
      <w:ins w:id="4581" w:author="Callejon, Miguel" w:date="2018-10-12T14:06:00Z">
        <w:r w:rsidRPr="00403DF7">
          <w:rPr>
            <w:lang w:val="es-ES"/>
          </w:rPr>
          <w:t xml:space="preserve"> en la Resolución 1305 del Consejo;</w:t>
        </w:r>
      </w:ins>
    </w:p>
    <w:p w:rsidR="00CB1B8D" w:rsidRPr="00403DF7" w:rsidRDefault="00CB1B8D">
      <w:pPr>
        <w:pStyle w:val="enumlev1"/>
        <w:rPr>
          <w:ins w:id="4582" w:author="Callejon, Miguel" w:date="2018-10-12T14:06:00Z"/>
          <w:lang w:val="es-ES"/>
        </w:rPr>
      </w:pPr>
      <w:ins w:id="4583" w:author="Callejon, Miguel" w:date="2018-10-12T14:06:00Z">
        <w:r w:rsidRPr="00403DF7">
          <w:rPr>
            <w:lang w:val="es-ES"/>
          </w:rPr>
          <w:t>•</w:t>
        </w:r>
        <w:r w:rsidRPr="00403DF7">
          <w:rPr>
            <w:lang w:val="es-ES"/>
          </w:rPr>
          <w:tab/>
        </w:r>
        <w:proofErr w:type="gramStart"/>
        <w:r w:rsidRPr="00403DF7">
          <w:rPr>
            <w:lang w:val="es-ES"/>
          </w:rPr>
          <w:t>en</w:t>
        </w:r>
        <w:proofErr w:type="gramEnd"/>
        <w:r w:rsidRPr="00403DF7">
          <w:rPr>
            <w:lang w:val="es-ES"/>
          </w:rPr>
          <w:t xml:space="preserve"> general, el GTC-Internet debe</w:t>
        </w:r>
      </w:ins>
      <w:ins w:id="4584" w:author="Spanish" w:date="2018-10-19T10:04:00Z">
        <w:r>
          <w:rPr>
            <w:lang w:val="es-ES"/>
          </w:rPr>
          <w:t>ría</w:t>
        </w:r>
      </w:ins>
      <w:ins w:id="4585" w:author="Callejon, Miguel" w:date="2018-10-12T14:06:00Z">
        <w:r w:rsidRPr="00403DF7">
          <w:rPr>
            <w:lang w:val="es-ES"/>
          </w:rPr>
          <w:t xml:space="preserve"> celebrar consultas abiertas tanto en línea como presenciales, con participación a distancia, en un plazo razonable antes de cada reunión del GTC-Internet;</w:t>
        </w:r>
      </w:ins>
    </w:p>
    <w:p w:rsidR="00CB1B8D" w:rsidRPr="00403DF7" w:rsidRDefault="00CB1B8D">
      <w:pPr>
        <w:pStyle w:val="enumlev1"/>
        <w:rPr>
          <w:ins w:id="4586" w:author="Callejon, Miguel" w:date="2018-10-12T14:06:00Z"/>
          <w:lang w:val="es-ES"/>
        </w:rPr>
        <w:pPrChange w:id="4587" w:author="Spanish" w:date="2018-10-19T10:06:00Z">
          <w:pPr/>
        </w:pPrChange>
      </w:pPr>
      <w:ins w:id="4588" w:author="Callejon, Miguel" w:date="2018-10-12T14:06:00Z">
        <w:r w:rsidRPr="00403DF7">
          <w:rPr>
            <w:lang w:val="es-ES"/>
          </w:rPr>
          <w:t>•</w:t>
        </w:r>
        <w:r w:rsidRPr="00403DF7">
          <w:rPr>
            <w:lang w:val="es-ES"/>
          </w:rPr>
          <w:tab/>
        </w:r>
        <w:proofErr w:type="gramStart"/>
        <w:r w:rsidRPr="00403DF7">
          <w:rPr>
            <w:lang w:val="es-ES"/>
          </w:rPr>
          <w:t>las</w:t>
        </w:r>
        <w:proofErr w:type="gramEnd"/>
        <w:r w:rsidRPr="00403DF7">
          <w:rPr>
            <w:lang w:val="es-ES"/>
          </w:rPr>
          <w:t xml:space="preserve"> contribuciones pertinentes de las partes interesadas </w:t>
        </w:r>
      </w:ins>
      <w:ins w:id="4589" w:author="Spanish" w:date="2018-10-19T10:05:00Z">
        <w:r>
          <w:rPr>
            <w:lang w:val="es-ES"/>
          </w:rPr>
          <w:t xml:space="preserve">y un breve resumen de los resultados de las reuniones presenciales de consulta abierta </w:t>
        </w:r>
      </w:ins>
      <w:ins w:id="4590" w:author="Callejon, Miguel" w:date="2018-10-12T14:06:00Z">
        <w:r w:rsidRPr="00403DF7">
          <w:rPr>
            <w:lang w:val="es-ES"/>
          </w:rPr>
          <w:t xml:space="preserve">se someterán al GTC-Internet cuando éste </w:t>
        </w:r>
      </w:ins>
      <w:ins w:id="4591" w:author="Spanish" w:date="2018-10-19T10:06:00Z">
        <w:r>
          <w:rPr>
            <w:lang w:val="es-ES"/>
          </w:rPr>
          <w:t>examine</w:t>
        </w:r>
      </w:ins>
      <w:ins w:id="4592" w:author="Callejon, Miguel" w:date="2018-10-12T14:06:00Z">
        <w:r w:rsidRPr="00403DF7">
          <w:rPr>
            <w:lang w:val="es-ES"/>
          </w:rPr>
          <w:t xml:space="preserve"> las cuestiones para su próxima reunión;</w:t>
        </w:r>
      </w:ins>
    </w:p>
    <w:p w:rsidR="00CB1B8D" w:rsidRPr="00403DF7" w:rsidRDefault="00CB1B8D">
      <w:pPr>
        <w:rPr>
          <w:lang w:val="es-ES"/>
        </w:rPr>
      </w:pPr>
      <w:ins w:id="4593" w:author="Callejon, Miguel" w:date="2018-10-12T14:07:00Z">
        <w:r w:rsidRPr="00403DF7">
          <w:rPr>
            <w:lang w:val="es-ES"/>
            <w:rPrChange w:id="4594" w:author="Spanish" w:date="2018-10-18T16:11:00Z">
              <w:rPr>
                <w:lang w:val="fr-CH"/>
              </w:rPr>
            </w:rPrChange>
          </w:rPr>
          <w:t>5</w:t>
        </w:r>
        <w:r w:rsidRPr="00403DF7">
          <w:rPr>
            <w:lang w:val="es-ES"/>
            <w:rPrChange w:id="4595" w:author="Spanish" w:date="2018-10-18T16:11:00Z">
              <w:rPr>
                <w:lang w:val="fr-CH"/>
              </w:rPr>
            </w:rPrChange>
          </w:rPr>
          <w:tab/>
        </w:r>
      </w:ins>
      <w:ins w:id="4596" w:author="Spanish" w:date="2018-10-18T16:09:00Z">
        <w:r w:rsidRPr="00403DF7">
          <w:rPr>
            <w:lang w:val="es-ES"/>
            <w:rPrChange w:id="4597" w:author="Spanish" w:date="2018-10-18T16:11:00Z">
              <w:rPr>
                <w:lang w:val="en-US"/>
              </w:rPr>
            </w:rPrChange>
          </w:rPr>
          <w:t xml:space="preserve">que elabore propuestas y recomendaciones sobre cuestiones </w:t>
        </w:r>
      </w:ins>
      <w:ins w:id="4598" w:author="Spanish" w:date="2018-10-19T10:07:00Z">
        <w:r>
          <w:rPr>
            <w:lang w:val="es-ES"/>
          </w:rPr>
          <w:t xml:space="preserve">de </w:t>
        </w:r>
      </w:ins>
      <w:ins w:id="4599" w:author="Spanish" w:date="2018-10-18T16:09:00Z">
        <w:r w:rsidRPr="00403DF7">
          <w:rPr>
            <w:lang w:val="es-ES"/>
            <w:rPrChange w:id="4600" w:author="Spanish" w:date="2018-10-18T16:11:00Z">
              <w:rPr>
                <w:lang w:val="en-US"/>
              </w:rPr>
            </w:rPrChange>
          </w:rPr>
          <w:t>pol</w:t>
        </w:r>
      </w:ins>
      <w:ins w:id="4601" w:author="Spanish" w:date="2018-10-18T16:10:00Z">
        <w:r w:rsidRPr="00403DF7">
          <w:rPr>
            <w:lang w:val="es-ES"/>
            <w:rPrChange w:id="4602" w:author="Spanish" w:date="2018-10-18T16:11:00Z">
              <w:rPr>
                <w:lang w:val="en-US"/>
              </w:rPr>
            </w:rPrChange>
          </w:rPr>
          <w:t xml:space="preserve">ítica </w:t>
        </w:r>
      </w:ins>
      <w:ins w:id="4603" w:author="Spanish" w:date="2018-10-18T16:54:00Z">
        <w:r w:rsidRPr="00403DF7">
          <w:rPr>
            <w:lang w:val="es-ES"/>
          </w:rPr>
          <w:t>pública</w:t>
        </w:r>
      </w:ins>
      <w:ins w:id="4604" w:author="Spanish" w:date="2018-10-18T16:10:00Z">
        <w:r w:rsidRPr="00403DF7">
          <w:rPr>
            <w:lang w:val="es-ES"/>
            <w:rPrChange w:id="4605" w:author="Spanish" w:date="2018-10-18T16:11:00Z">
              <w:rPr>
                <w:lang w:val="en-US"/>
              </w:rPr>
            </w:rPrChange>
          </w:rPr>
          <w:t xml:space="preserve"> </w:t>
        </w:r>
      </w:ins>
      <w:ins w:id="4606" w:author="Spanish" w:date="2018-10-19T10:07:00Z">
        <w:r>
          <w:rPr>
            <w:lang w:val="es-ES"/>
          </w:rPr>
          <w:t xml:space="preserve">internacional </w:t>
        </w:r>
      </w:ins>
      <w:ins w:id="4607" w:author="Spanish" w:date="2018-10-18T16:10:00Z">
        <w:r w:rsidRPr="00403DF7">
          <w:rPr>
            <w:lang w:val="es-ES"/>
            <w:rPrChange w:id="4608" w:author="Spanish" w:date="2018-10-18T16:11:00Z">
              <w:rPr>
                <w:lang w:val="en-US"/>
              </w:rPr>
            </w:rPrChange>
          </w:rPr>
          <w:t>relacionad</w:t>
        </w:r>
      </w:ins>
      <w:ins w:id="4609" w:author="Spanish" w:date="2018-10-19T10:07:00Z">
        <w:r>
          <w:rPr>
            <w:lang w:val="es-ES"/>
          </w:rPr>
          <w:t>as</w:t>
        </w:r>
      </w:ins>
      <w:ins w:id="4610" w:author="Spanish" w:date="2018-10-18T16:10:00Z">
        <w:r w:rsidRPr="00403DF7">
          <w:rPr>
            <w:lang w:val="es-ES"/>
            <w:rPrChange w:id="4611" w:author="Spanish" w:date="2018-10-18T16:11:00Z">
              <w:rPr>
                <w:lang w:val="en-US"/>
              </w:rPr>
            </w:rPrChange>
          </w:rPr>
          <w:t xml:space="preserve"> con Internet </w:t>
        </w:r>
      </w:ins>
      <w:ins w:id="4612" w:author="Spanish" w:date="2018-10-18T16:11:00Z">
        <w:r w:rsidRPr="00403DF7">
          <w:rPr>
            <w:lang w:val="es-ES"/>
          </w:rPr>
          <w:t xml:space="preserve">para su presentación al Consejo </w:t>
        </w:r>
      </w:ins>
      <w:ins w:id="4613" w:author="Spanish" w:date="2018-10-19T10:07:00Z">
        <w:r>
          <w:rPr>
            <w:lang w:val="es-ES"/>
          </w:rPr>
          <w:t xml:space="preserve">de la UIT </w:t>
        </w:r>
      </w:ins>
      <w:ins w:id="4614" w:author="Spanish" w:date="2018-10-18T16:10:00Z">
        <w:r w:rsidRPr="00403DF7">
          <w:rPr>
            <w:lang w:val="es-ES"/>
            <w:rPrChange w:id="4615" w:author="Spanish" w:date="2018-10-18T16:11:00Z">
              <w:rPr>
                <w:lang w:val="en-US"/>
              </w:rPr>
            </w:rPrChange>
          </w:rPr>
          <w:t xml:space="preserve">y, cuando sea necesario, </w:t>
        </w:r>
      </w:ins>
      <w:ins w:id="4616" w:author="Spanish" w:date="2018-10-18T16:11:00Z">
        <w:r w:rsidRPr="00403DF7">
          <w:rPr>
            <w:lang w:val="es-ES"/>
          </w:rPr>
          <w:t xml:space="preserve">a la Conferencia de Plenipotenciarios, </w:t>
        </w:r>
      </w:ins>
    </w:p>
    <w:p w:rsidR="00CB1B8D" w:rsidRPr="00403DF7" w:rsidRDefault="00CB1B8D">
      <w:pPr>
        <w:pStyle w:val="Call"/>
        <w:rPr>
          <w:lang w:val="es-ES"/>
          <w:rPrChange w:id="4617" w:author="Callejon, Miguel" w:date="2018-10-12T14:07:00Z">
            <w:rPr/>
          </w:rPrChange>
        </w:rPr>
      </w:pPr>
      <w:proofErr w:type="gramStart"/>
      <w:r w:rsidRPr="00403DF7">
        <w:rPr>
          <w:lang w:val="es-ES"/>
        </w:rPr>
        <w:t>encarga</w:t>
      </w:r>
      <w:proofErr w:type="gramEnd"/>
      <w:r w:rsidRPr="00403DF7">
        <w:rPr>
          <w:lang w:val="es-ES"/>
          <w:rPrChange w:id="4618" w:author="Callejon, Miguel" w:date="2018-10-12T14:07:00Z">
            <w:rPr/>
          </w:rPrChange>
        </w:rPr>
        <w:t xml:space="preserve"> </w:t>
      </w:r>
      <w:r w:rsidRPr="00403DF7">
        <w:rPr>
          <w:lang w:val="es-ES"/>
        </w:rPr>
        <w:t>al</w:t>
      </w:r>
      <w:r w:rsidRPr="00403DF7">
        <w:rPr>
          <w:lang w:val="es-ES"/>
          <w:rPrChange w:id="4619" w:author="Callejon, Miguel" w:date="2018-10-12T14:07:00Z">
            <w:rPr/>
          </w:rPrChange>
        </w:rPr>
        <w:t xml:space="preserve"> </w:t>
      </w:r>
      <w:r w:rsidRPr="00403DF7">
        <w:rPr>
          <w:lang w:val="es-ES"/>
        </w:rPr>
        <w:t>Consejo</w:t>
      </w:r>
    </w:p>
    <w:p w:rsidR="00CB1B8D" w:rsidRPr="00403DF7" w:rsidRDefault="00CB1B8D" w:rsidP="00165D58">
      <w:pPr>
        <w:rPr>
          <w:lang w:val="es-ES"/>
        </w:rPr>
      </w:pPr>
      <w:r w:rsidRPr="00403DF7">
        <w:rPr>
          <w:lang w:val="es-ES"/>
        </w:rPr>
        <w:t>1</w:t>
      </w:r>
      <w:r w:rsidRPr="00403DF7">
        <w:rPr>
          <w:lang w:val="es-ES"/>
        </w:rPr>
        <w:tab/>
        <w:t>que revise su</w:t>
      </w:r>
      <w:ins w:id="4620" w:author="Spanish" w:date="2018-10-18T16:12:00Z">
        <w:r w:rsidRPr="00403DF7">
          <w:rPr>
            <w:lang w:val="es-ES"/>
          </w:rPr>
          <w:t>s</w:t>
        </w:r>
      </w:ins>
      <w:r w:rsidRPr="00403DF7">
        <w:rPr>
          <w:lang w:val="es-ES"/>
        </w:rPr>
        <w:t xml:space="preserve"> </w:t>
      </w:r>
      <w:del w:id="4621" w:author="Spanish" w:date="2018-10-18T16:12:00Z">
        <w:r w:rsidRPr="00403DF7" w:rsidDel="00D92F1C">
          <w:rPr>
            <w:lang w:val="es-ES"/>
          </w:rPr>
          <w:delText xml:space="preserve">Resolución </w:delText>
        </w:r>
      </w:del>
      <w:ins w:id="4622" w:author="Spanish" w:date="2018-10-18T16:12:00Z">
        <w:r w:rsidRPr="00403DF7">
          <w:rPr>
            <w:lang w:val="es-ES"/>
          </w:rPr>
          <w:t xml:space="preserve">Resoluciones 1305, 1336 y </w:t>
        </w:r>
      </w:ins>
      <w:r w:rsidRPr="00403DF7">
        <w:rPr>
          <w:lang w:val="es-ES"/>
        </w:rPr>
        <w:t>1344 para encargar al GTC-Internet</w:t>
      </w:r>
      <w:del w:id="4623" w:author="Spanish" w:date="2018-10-18T16:12:00Z">
        <w:r w:rsidRPr="00403DF7" w:rsidDel="00D92F1C">
          <w:rPr>
            <w:lang w:val="es-ES"/>
          </w:rPr>
          <w:delText>, en el que sólo pueden participar los Estados Miembros</w:delText>
        </w:r>
      </w:del>
      <w:r>
        <w:rPr>
          <w:lang w:val="es-ES"/>
        </w:rPr>
        <w:t xml:space="preserve"> </w:t>
      </w:r>
      <w:ins w:id="4624" w:author="Spanish" w:date="2018-10-18T16:12:00Z">
        <w:r w:rsidRPr="00403DF7">
          <w:rPr>
            <w:lang w:val="es-ES"/>
          </w:rPr>
          <w:t xml:space="preserve">que elabore contribuciones de la UIT para las actividades </w:t>
        </w:r>
      </w:ins>
      <w:ins w:id="4625" w:author="Spanish" w:date="2018-10-19T10:08:00Z">
        <w:r>
          <w:rPr>
            <w:lang w:val="es-ES"/>
          </w:rPr>
          <w:t>indicadas anteriormente</w:t>
        </w:r>
      </w:ins>
      <w:ins w:id="4626" w:author="Spanish" w:date="2018-10-18T16:13:00Z">
        <w:r w:rsidRPr="00403DF7">
          <w:rPr>
            <w:lang w:val="es-ES"/>
          </w:rPr>
          <w:t xml:space="preserve"> y, </w:t>
        </w:r>
      </w:ins>
      <w:ins w:id="4627" w:author="Spanish" w:date="2018-10-18T16:12:00Z">
        <w:r w:rsidRPr="00403DF7">
          <w:rPr>
            <w:lang w:val="es-ES"/>
          </w:rPr>
          <w:t>en particular</w:t>
        </w:r>
      </w:ins>
      <w:ins w:id="4628" w:author="Spanish" w:date="2018-10-18T16:13:00Z">
        <w:r w:rsidRPr="00403DF7">
          <w:rPr>
            <w:lang w:val="es-ES"/>
          </w:rPr>
          <w:t>,</w:t>
        </w:r>
      </w:ins>
      <w:ins w:id="4629" w:author="Spanish" w:date="2018-10-18T16:12:00Z">
        <w:r w:rsidRPr="00403DF7">
          <w:rPr>
            <w:lang w:val="es-ES"/>
          </w:rPr>
          <w:t xml:space="preserve"> propuestas </w:t>
        </w:r>
      </w:ins>
      <w:ins w:id="4630" w:author="Spanish" w:date="2018-10-18T16:13:00Z">
        <w:r w:rsidRPr="00403DF7">
          <w:rPr>
            <w:lang w:val="es-ES"/>
          </w:rPr>
          <w:t xml:space="preserve">sobre temas de política pública </w:t>
        </w:r>
      </w:ins>
      <w:ins w:id="4631" w:author="Spanish" w:date="2018-10-19T10:09:00Z">
        <w:r>
          <w:rPr>
            <w:lang w:val="es-ES"/>
          </w:rPr>
          <w:t xml:space="preserve">internacional </w:t>
        </w:r>
      </w:ins>
      <w:ins w:id="4632" w:author="Spanish" w:date="2018-10-18T16:13:00Z">
        <w:r w:rsidRPr="00403DF7">
          <w:rPr>
            <w:lang w:val="es-ES"/>
          </w:rPr>
          <w:t xml:space="preserve">relacionada con Internet, en base a contribuciones de los Estados Miembros, el Secretario General y los Directores de las Oficinas y teniendo en cuenta </w:t>
        </w:r>
      </w:ins>
      <w:ins w:id="4633" w:author="Spanish" w:date="2018-10-18T16:54:00Z">
        <w:r w:rsidRPr="00403DF7">
          <w:rPr>
            <w:lang w:val="es-ES"/>
          </w:rPr>
          <w:t>también</w:t>
        </w:r>
      </w:ins>
      <w:ins w:id="4634" w:author="Spanish" w:date="2018-10-18T16:13:00Z">
        <w:r w:rsidRPr="00403DF7">
          <w:rPr>
            <w:lang w:val="es-ES"/>
          </w:rPr>
          <w:t xml:space="preserve"> los resultados de </w:t>
        </w:r>
      </w:ins>
      <w:del w:id="4635" w:author="Spanish" w:date="2018-10-18T16:14:00Z">
        <w:r w:rsidRPr="00403DF7" w:rsidDel="00D92F1C">
          <w:rPr>
            <w:lang w:val="es-ES"/>
          </w:rPr>
          <w:delText xml:space="preserve">y celebra </w:delText>
        </w:r>
      </w:del>
      <w:ins w:id="4636" w:author="Spanish" w:date="2018-10-18T16:14:00Z">
        <w:r w:rsidRPr="00403DF7">
          <w:rPr>
            <w:lang w:val="es-ES"/>
          </w:rPr>
          <w:t>las</w:t>
        </w:r>
      </w:ins>
      <w:ins w:id="4637" w:author="Spanish" w:date="2018-10-18T16:54:00Z">
        <w:r>
          <w:rPr>
            <w:lang w:val="es-ES"/>
          </w:rPr>
          <w:t xml:space="preserve"> </w:t>
        </w:r>
      </w:ins>
      <w:r w:rsidRPr="00403DF7">
        <w:rPr>
          <w:lang w:val="es-ES"/>
        </w:rPr>
        <w:t>consultas abiertas con todas las partes interesadas</w:t>
      </w:r>
      <w:del w:id="4638" w:author="Spanish" w:date="2018-10-18T16:15:00Z">
        <w:r w:rsidRPr="00403DF7" w:rsidDel="00D92F1C">
          <w:rPr>
            <w:lang w:val="es-ES"/>
          </w:rPr>
          <w:delText>, que lleve a cabo una consulta abierta con arreglo a las directrices siguientes</w:delText>
        </w:r>
      </w:del>
      <w:r w:rsidRPr="00403DF7">
        <w:rPr>
          <w:lang w:val="es-ES"/>
        </w:rPr>
        <w:t>:</w:t>
      </w:r>
    </w:p>
    <w:p w:rsidR="00CB1B8D" w:rsidRPr="00403DF7" w:rsidDel="0002675F" w:rsidRDefault="00CB1B8D" w:rsidP="004952EE">
      <w:pPr>
        <w:pStyle w:val="enumlev1"/>
        <w:rPr>
          <w:del w:id="4639" w:author="Callejon, Miguel" w:date="2018-10-12T14:07:00Z"/>
          <w:lang w:val="es-ES"/>
        </w:rPr>
      </w:pPr>
      <w:del w:id="4640" w:author="Callejon, Miguel" w:date="2018-10-12T14:07:00Z">
        <w:r w:rsidRPr="00403DF7" w:rsidDel="0002675F">
          <w:rPr>
            <w:lang w:val="es-ES"/>
          </w:rPr>
          <w:delText>•</w:delText>
        </w:r>
        <w:r w:rsidRPr="00403DF7" w:rsidDel="0002675F">
          <w:rPr>
            <w:lang w:val="es-ES"/>
          </w:rPr>
          <w:tab/>
          <w:delText>el GTC-Internet decidirá qué cuestiones de política pública internacional relacionadas con Internet habrán de ser objeto de consulta abierta, inspirándose básicamente en la Resolución 1305 del Consejo;</w:delText>
        </w:r>
      </w:del>
    </w:p>
    <w:p w:rsidR="00CB1B8D" w:rsidRPr="00403DF7" w:rsidDel="0002675F" w:rsidRDefault="00CB1B8D" w:rsidP="004952EE">
      <w:pPr>
        <w:pStyle w:val="enumlev1"/>
        <w:rPr>
          <w:del w:id="4641" w:author="Callejon, Miguel" w:date="2018-10-12T14:07:00Z"/>
          <w:lang w:val="es-ES"/>
        </w:rPr>
      </w:pPr>
      <w:del w:id="4642" w:author="Callejon, Miguel" w:date="2018-10-12T14:07:00Z">
        <w:r w:rsidRPr="00403DF7" w:rsidDel="0002675F">
          <w:rPr>
            <w:lang w:val="es-ES"/>
          </w:rPr>
          <w:delText>•</w:delText>
        </w:r>
        <w:r w:rsidRPr="00403DF7" w:rsidDel="0002675F">
          <w:rPr>
            <w:lang w:val="es-ES"/>
          </w:rPr>
          <w:tab/>
          <w:delText>en general, el GTC-Internet debe celebrar consultas abiertas tanto en línea como presenciales, con participación a distancia, en un plazo razonable antes de cada reunión del GTC-Internet;</w:delText>
        </w:r>
      </w:del>
    </w:p>
    <w:p w:rsidR="00CB1B8D" w:rsidRPr="00403DF7" w:rsidRDefault="00CB1B8D" w:rsidP="00D92F1C">
      <w:pPr>
        <w:pStyle w:val="enumlev1"/>
        <w:rPr>
          <w:lang w:val="es-ES"/>
        </w:rPr>
      </w:pPr>
      <w:r w:rsidRPr="00403DF7">
        <w:rPr>
          <w:lang w:val="es-ES"/>
        </w:rPr>
        <w:t>•</w:t>
      </w:r>
      <w:r w:rsidRPr="00403DF7">
        <w:rPr>
          <w:lang w:val="es-ES"/>
        </w:rPr>
        <w:tab/>
      </w:r>
      <w:proofErr w:type="gramStart"/>
      <w:r w:rsidRPr="00403DF7">
        <w:rPr>
          <w:lang w:val="es-ES"/>
        </w:rPr>
        <w:t>las</w:t>
      </w:r>
      <w:proofErr w:type="gramEnd"/>
      <w:r w:rsidRPr="00403DF7">
        <w:rPr>
          <w:lang w:val="es-ES"/>
        </w:rPr>
        <w:t xml:space="preserve"> contribuciones pertinentes de las partes interesadas se someterán al GTC-Internet cuando éste vaya a escoger las cuestiones para su próxima reunión;</w:t>
      </w:r>
    </w:p>
    <w:p w:rsidR="00CB1B8D" w:rsidRPr="00403DF7" w:rsidRDefault="00CB1B8D" w:rsidP="00D92F1C">
      <w:pPr>
        <w:rPr>
          <w:lang w:val="es-ES"/>
        </w:rPr>
      </w:pPr>
      <w:r w:rsidRPr="00403DF7">
        <w:rPr>
          <w:lang w:val="es-ES"/>
        </w:rPr>
        <w:t>2</w:t>
      </w:r>
      <w:r w:rsidRPr="00403DF7">
        <w:rPr>
          <w:lang w:val="es-ES"/>
        </w:rPr>
        <w:tab/>
        <w:t>que, teniendo en cuenta los informes anuales que presenten el Secretario General y los Directores de las Oficinas, adopte las medidas apropiadas para contribuir activamente a los debates e iniciativas internacionales relacionados con asuntos de gestión internacional de los nombres de dominio y direcciones Internet y otros recursos de Internet que entran en el mandato de la UIT;</w:t>
      </w:r>
    </w:p>
    <w:p w:rsidR="00CB1B8D" w:rsidRPr="00403DF7" w:rsidRDefault="00CB1B8D" w:rsidP="00403DF7">
      <w:pPr>
        <w:rPr>
          <w:lang w:val="es-ES"/>
        </w:rPr>
      </w:pPr>
      <w:r w:rsidRPr="00403DF7">
        <w:rPr>
          <w:lang w:val="es-ES"/>
        </w:rPr>
        <w:t>3</w:t>
      </w:r>
      <w:r w:rsidRPr="00403DF7">
        <w:rPr>
          <w:lang w:val="es-ES"/>
        </w:rPr>
        <w:tab/>
        <w:t xml:space="preserve">que examine los informes </w:t>
      </w:r>
      <w:ins w:id="4643" w:author="Spanish" w:date="2018-10-18T16:16:00Z">
        <w:r w:rsidRPr="00403DF7">
          <w:rPr>
            <w:lang w:val="es-ES"/>
          </w:rPr>
          <w:t xml:space="preserve">las propuestas y las recomendaciones </w:t>
        </w:r>
      </w:ins>
      <w:r w:rsidRPr="00403DF7">
        <w:rPr>
          <w:lang w:val="es-ES"/>
        </w:rPr>
        <w:t>del GTC-Internet y tome las medidas correspondientes;</w:t>
      </w:r>
    </w:p>
    <w:p w:rsidR="00CB1B8D" w:rsidRPr="00403DF7" w:rsidRDefault="00CB1B8D">
      <w:pPr>
        <w:rPr>
          <w:lang w:val="es-ES"/>
        </w:rPr>
      </w:pPr>
      <w:r w:rsidRPr="00403DF7">
        <w:rPr>
          <w:lang w:val="es-ES"/>
        </w:rPr>
        <w:t>4</w:t>
      </w:r>
      <w:r w:rsidRPr="00403DF7">
        <w:rPr>
          <w:lang w:val="es-ES"/>
        </w:rPr>
        <w:tab/>
        <w:t xml:space="preserve">que informe a la Conferencia de Plenipotenciarios de </w:t>
      </w:r>
      <w:del w:id="4644" w:author="Spanish" w:date="2018-10-18T16:16:00Z">
        <w:r w:rsidRPr="00403DF7" w:rsidDel="00D92F1C">
          <w:rPr>
            <w:lang w:val="es-ES"/>
          </w:rPr>
          <w:delText xml:space="preserve">2018 </w:delText>
        </w:r>
      </w:del>
      <w:ins w:id="4645" w:author="Spanish" w:date="2018-10-18T16:16:00Z">
        <w:r w:rsidRPr="00403DF7">
          <w:rPr>
            <w:lang w:val="es-ES"/>
          </w:rPr>
          <w:t xml:space="preserve">2022 </w:t>
        </w:r>
      </w:ins>
      <w:r w:rsidRPr="00403DF7">
        <w:rPr>
          <w:lang w:val="es-ES"/>
        </w:rPr>
        <w:t>sobre las actividades realizadas y los logros obtenidos con respecto a los objetivos de la presente Resolución, incluidas cualesquiera propuestas para que se estudien ulteriormente,</w:t>
      </w:r>
    </w:p>
    <w:p w:rsidR="00CB1B8D" w:rsidRPr="00403DF7" w:rsidRDefault="00CB1B8D">
      <w:pPr>
        <w:pStyle w:val="Call"/>
        <w:rPr>
          <w:lang w:val="es-ES"/>
        </w:rPr>
      </w:pPr>
      <w:proofErr w:type="gramStart"/>
      <w:r w:rsidRPr="00403DF7">
        <w:rPr>
          <w:lang w:val="es-ES"/>
        </w:rPr>
        <w:lastRenderedPageBreak/>
        <w:t>invita</w:t>
      </w:r>
      <w:proofErr w:type="gramEnd"/>
      <w:r w:rsidRPr="00403DF7">
        <w:rPr>
          <w:lang w:val="es-ES"/>
        </w:rPr>
        <w:t xml:space="preserve"> a los Estados Miembros</w:t>
      </w:r>
    </w:p>
    <w:p w:rsidR="00CB1B8D" w:rsidRPr="00403DF7" w:rsidRDefault="00CB1B8D">
      <w:pPr>
        <w:rPr>
          <w:lang w:val="es-ES"/>
        </w:rPr>
      </w:pPr>
      <w:r w:rsidRPr="00403DF7">
        <w:rPr>
          <w:lang w:val="es-ES"/>
        </w:rPr>
        <w:t>1</w:t>
      </w:r>
      <w:r w:rsidRPr="00403DF7">
        <w:rPr>
          <w:lang w:val="es-ES"/>
        </w:rPr>
        <w:tab/>
      </w:r>
      <w:proofErr w:type="gramStart"/>
      <w:r w:rsidRPr="00403DF7">
        <w:rPr>
          <w:lang w:val="es-ES"/>
        </w:rPr>
        <w:t>a</w:t>
      </w:r>
      <w:proofErr w:type="gramEnd"/>
      <w:r w:rsidRPr="00403DF7">
        <w:rPr>
          <w:lang w:val="es-ES"/>
        </w:rPr>
        <w:t xml:space="preserve"> participar en los debates sobre la gestión internacional de los recursos de Internet, en particular los nombres de dominio y las direcciones, y en el proceso conducente a mejorar la cooperación en la esfera de la gobernanza de Internet y las cuestiones de política pública internacional que guarden relación con Internet, a fin de garantizar una representación </w:t>
      </w:r>
      <w:del w:id="4646" w:author="Spanish" w:date="2018-10-18T16:19:00Z">
        <w:r w:rsidRPr="00403DF7" w:rsidDel="00E04EE9">
          <w:rPr>
            <w:lang w:val="es-ES"/>
          </w:rPr>
          <w:delText xml:space="preserve">mundial </w:delText>
        </w:r>
      </w:del>
      <w:ins w:id="4647" w:author="Spanish" w:date="2018-10-18T16:19:00Z">
        <w:r w:rsidRPr="00403DF7">
          <w:rPr>
            <w:lang w:val="es-ES"/>
          </w:rPr>
          <w:t xml:space="preserve">de todos los países </w:t>
        </w:r>
      </w:ins>
      <w:r w:rsidRPr="00403DF7">
        <w:rPr>
          <w:lang w:val="es-ES"/>
        </w:rPr>
        <w:t>en los debates;</w:t>
      </w:r>
    </w:p>
    <w:p w:rsidR="00CB1B8D" w:rsidRPr="00403DF7" w:rsidRDefault="00CB1B8D">
      <w:pPr>
        <w:rPr>
          <w:lang w:val="es-ES"/>
        </w:rPr>
      </w:pPr>
      <w:r w:rsidRPr="00403DF7">
        <w:rPr>
          <w:lang w:val="es-ES"/>
        </w:rPr>
        <w:t>2</w:t>
      </w:r>
      <w:r w:rsidRPr="00403DF7">
        <w:rPr>
          <w:lang w:val="es-ES"/>
        </w:rPr>
        <w:tab/>
        <w:t>a seguir participando activamente en los debates y la definición de cuestiones de política pública relacionadas con los recursos de Internet, incluida la conectividad a Internet internacional, dentro del mandato de la UIT, tales como la capacitación, la disponibilidad y los costes relacionados con las infraestructuras los nombres de dominio y las direcciones</w:t>
      </w:r>
      <w:ins w:id="4648" w:author="Spanish" w:date="2018-10-18T16:20:00Z">
        <w:r w:rsidRPr="00403DF7">
          <w:rPr>
            <w:lang w:val="es-ES"/>
          </w:rPr>
          <w:t xml:space="preserve"> de Internet</w:t>
        </w:r>
      </w:ins>
      <w:r w:rsidRPr="00403DF7">
        <w:rPr>
          <w:lang w:val="es-ES"/>
        </w:rPr>
        <w:t>, su posible evolución y las consecuencias de nuevos usos y aplicaciones, cooperando para ello con las organizaciones competentes y a que presenten contribuciones al GTC-Internet y a las Comisiones de Estudio competentes de la UIT,</w:t>
      </w:r>
    </w:p>
    <w:p w:rsidR="00CB1B8D" w:rsidRPr="00403DF7" w:rsidRDefault="00CB1B8D" w:rsidP="004952EE">
      <w:pPr>
        <w:pStyle w:val="Call"/>
        <w:rPr>
          <w:lang w:val="es-ES"/>
        </w:rPr>
      </w:pPr>
      <w:proofErr w:type="gramStart"/>
      <w:r w:rsidRPr="00403DF7">
        <w:rPr>
          <w:lang w:val="es-ES"/>
        </w:rPr>
        <w:t>invita</w:t>
      </w:r>
      <w:proofErr w:type="gramEnd"/>
      <w:r w:rsidRPr="00403DF7">
        <w:rPr>
          <w:lang w:val="es-ES"/>
        </w:rPr>
        <w:t xml:space="preserve"> a los Estados Miembros y a los Miembros de Sector</w:t>
      </w:r>
    </w:p>
    <w:p w:rsidR="00CB1B8D" w:rsidRPr="00403DF7" w:rsidRDefault="00CB1B8D" w:rsidP="00150807">
      <w:pPr>
        <w:rPr>
          <w:ins w:id="4649" w:author="Callejon, Miguel" w:date="2018-10-12T14:15:00Z"/>
          <w:lang w:val="es-ES"/>
        </w:rPr>
      </w:pPr>
      <w:proofErr w:type="gramStart"/>
      <w:r w:rsidRPr="00403DF7">
        <w:rPr>
          <w:lang w:val="es-ES"/>
        </w:rPr>
        <w:t>a</w:t>
      </w:r>
      <w:proofErr w:type="gramEnd"/>
      <w:r w:rsidRPr="00403DF7">
        <w:rPr>
          <w:lang w:val="es-ES"/>
        </w:rPr>
        <w:t xml:space="preserve"> estudiar los medios adecuados para contribuir a mejorar la cooperación sobre las cuestiones de política pública internacional relacionadas con Internet, en el marco de sus respectivas funciones y responsabilidades.</w:t>
      </w:r>
    </w:p>
    <w:p w:rsidR="00CB1B8D" w:rsidRPr="006F4FC1" w:rsidRDefault="00CB1B8D" w:rsidP="002221E1">
      <w:pPr>
        <w:pStyle w:val="Reasons"/>
      </w:pPr>
    </w:p>
    <w:p w:rsidR="00CB1B8D" w:rsidRPr="002F7476" w:rsidRDefault="00CB1B8D" w:rsidP="001B22F4">
      <w:pPr>
        <w:spacing w:before="480"/>
        <w:jc w:val="center"/>
      </w:pPr>
      <w:r w:rsidRPr="002F7476">
        <w:t>****************</w:t>
      </w:r>
    </w:p>
    <w:p w:rsidR="00CB1B8D" w:rsidRPr="002F7476" w:rsidRDefault="00CB1B8D" w:rsidP="001B22F4">
      <w:pPr>
        <w:pStyle w:val="ResNo"/>
      </w:pPr>
      <w:r w:rsidRPr="002F7476">
        <w:t>PROYECTO DE REVISIÓN DE LA RESOLUCIÓN 119 (REV. ANTALYA, 2006)</w:t>
      </w:r>
    </w:p>
    <w:p w:rsidR="00CB1B8D" w:rsidRPr="00BE59E8" w:rsidRDefault="00CB1B8D" w:rsidP="00BE59E8">
      <w:pPr>
        <w:pStyle w:val="Restitle"/>
        <w:rPr>
          <w:rFonts w:cs="Calibri"/>
          <w:color w:val="800000"/>
          <w:szCs w:val="28"/>
          <w:highlight w:val="yellow"/>
        </w:rPr>
      </w:pPr>
      <w:r w:rsidRPr="002F7476">
        <w:t>Métodos para mejorar la eficiencia y eficacia de la</w:t>
      </w:r>
      <w:r>
        <w:br/>
      </w:r>
      <w:r w:rsidRPr="002F7476">
        <w:t xml:space="preserve">Junta del </w:t>
      </w:r>
      <w:r w:rsidRPr="00BE59E8">
        <w:t>Reglamento</w:t>
      </w:r>
      <w:r w:rsidRPr="002F7476">
        <w:t xml:space="preserve"> de Radiocomunicaciones</w:t>
      </w:r>
    </w:p>
    <w:p w:rsidR="00CB1B8D" w:rsidRPr="002F7476" w:rsidRDefault="00CB1B8D" w:rsidP="001B22F4">
      <w:pPr>
        <w:pStyle w:val="Heading1"/>
      </w:pPr>
      <w:r w:rsidRPr="002F7476">
        <w:t>I</w:t>
      </w:r>
      <w:r w:rsidRPr="002F7476">
        <w:tab/>
        <w:t>Introducción</w:t>
      </w:r>
    </w:p>
    <w:p w:rsidR="00CB1B8D" w:rsidRPr="002F7476" w:rsidRDefault="00CB1B8D" w:rsidP="001B22F4">
      <w:r w:rsidRPr="002F7476">
        <w:t xml:space="preserve">La Junta del Reglamento de Radiocomunicaciones de la Unión Internacional de Telecomunicaciones (en adelante, RRB) y su labor cabal e irreprochable revisten una importancia </w:t>
      </w:r>
      <w:r>
        <w:t xml:space="preserve">particular </w:t>
      </w:r>
      <w:r w:rsidRPr="002F7476">
        <w:t>para todos los Estados Miembros de la UIT.</w:t>
      </w:r>
    </w:p>
    <w:p w:rsidR="00CB1B8D" w:rsidRPr="002F7476" w:rsidRDefault="00CB1B8D" w:rsidP="001B22F4">
      <w:r w:rsidRPr="002F7476">
        <w:t xml:space="preserve">La RRB ejerce sus funciones de conformidad con la Constitución, el Convenio y el Reglamento de Radiocomunicaciones de la UIT, así como con los métodos de trabajo establecidos en la Parte C de sus </w:t>
      </w:r>
      <w:r>
        <w:t>R</w:t>
      </w:r>
      <w:r w:rsidRPr="002F7476">
        <w:t xml:space="preserve">eglas de </w:t>
      </w:r>
      <w:r>
        <w:t>P</w:t>
      </w:r>
      <w:r w:rsidRPr="002F7476">
        <w:t>rocedimiento.</w:t>
      </w:r>
    </w:p>
    <w:p w:rsidR="00CB1B8D" w:rsidRPr="002F7476" w:rsidRDefault="00CB1B8D" w:rsidP="001B22F4">
      <w:r w:rsidRPr="002F7476">
        <w:t xml:space="preserve">En el intervalo comprendido entre </w:t>
      </w:r>
      <w:r>
        <w:t>dos</w:t>
      </w:r>
      <w:r w:rsidRPr="002F7476">
        <w:t xml:space="preserve"> Conferencias Mundiales de Radiocomunicaciones, la RRB es la principal intérprete de</w:t>
      </w:r>
      <w:r>
        <w:t xml:space="preserve"> los fragmentos ambiguos de</w:t>
      </w:r>
      <w:r w:rsidRPr="002F7476">
        <w:t xml:space="preserve"> los artículos del Reglamento de Radiocomunicaciones y ejerce de árbitro independiente en los casos en que una administración o un grupo de administraciones recurre una decisión adoptada por la Oficina de Radiocomunicaciones en relación con asignaciones de frecuencias.</w:t>
      </w:r>
    </w:p>
    <w:p w:rsidR="00CB1B8D" w:rsidRPr="002F7476" w:rsidRDefault="00CB1B8D" w:rsidP="00697932">
      <w:r w:rsidRPr="002F7476">
        <w:t>Las decisiones de la RRB repercuten de forma directa en la resolución de controversias relacionadas con interferencias en regiones fronterizas de numerosos Estados Miembros de la</w:t>
      </w:r>
      <w:r>
        <w:t> </w:t>
      </w:r>
      <w:r w:rsidRPr="002F7476">
        <w:t xml:space="preserve">UIT, </w:t>
      </w:r>
      <w:r w:rsidRPr="002F7476">
        <w:lastRenderedPageBreak/>
        <w:t>en la preservación del reconocimiento internacional de</w:t>
      </w:r>
      <w:r>
        <w:t>l estado de</w:t>
      </w:r>
      <w:r w:rsidRPr="002F7476">
        <w:t xml:space="preserve"> las asignaciones de frecuencia</w:t>
      </w:r>
      <w:r>
        <w:t>s</w:t>
      </w:r>
      <w:r w:rsidRPr="002F7476">
        <w:t xml:space="preserve"> a sistemas específicos de comunicaciones por satélite, en las condiciones para el desarrollo de nuevas tecnologías radioeléctricas a escala nacional y en otros ámbitos importantes respecto de las asignaciones de frecuencias.</w:t>
      </w:r>
    </w:p>
    <w:p w:rsidR="00CB1B8D" w:rsidRPr="002F7476" w:rsidRDefault="00CB1B8D" w:rsidP="001B22F4">
      <w:r w:rsidRPr="002F7476">
        <w:t>Dada la importancia que reviste la labor de la RRB para la UIT y sus Estados Miembros y en aras de la imparcialidad y la transparencia del proceso de toma de decisiones de la Junta, las Administraciones de la CRC proponen lo siguiente:</w:t>
      </w:r>
    </w:p>
    <w:p w:rsidR="00CB1B8D" w:rsidRPr="002F7476" w:rsidRDefault="00CB1B8D" w:rsidP="0040230C">
      <w:pPr>
        <w:rPr>
          <w:rFonts w:eastAsia="Arial"/>
          <w:szCs w:val="24"/>
          <w:lang w:eastAsia="zh-CN"/>
        </w:rPr>
      </w:pPr>
      <w:r w:rsidRPr="002F7476">
        <w:rPr>
          <w:szCs w:val="24"/>
        </w:rPr>
        <w:t>1.</w:t>
      </w:r>
      <w:r w:rsidRPr="002F7476">
        <w:rPr>
          <w:szCs w:val="24"/>
        </w:rPr>
        <w:tab/>
        <w:t xml:space="preserve">En los casos en que se </w:t>
      </w:r>
      <w:r>
        <w:rPr>
          <w:szCs w:val="24"/>
        </w:rPr>
        <w:t>examinan</w:t>
      </w:r>
      <w:r w:rsidRPr="002F7476">
        <w:rPr>
          <w:szCs w:val="24"/>
        </w:rPr>
        <w:t xml:space="preserve"> conclusiones y </w:t>
      </w:r>
      <w:r>
        <w:rPr>
          <w:szCs w:val="24"/>
        </w:rPr>
        <w:t>recursos</w:t>
      </w:r>
      <w:r w:rsidRPr="002F7476">
        <w:rPr>
          <w:szCs w:val="24"/>
        </w:rPr>
        <w:t xml:space="preserve"> (</w:t>
      </w:r>
      <w:r>
        <w:rPr>
          <w:szCs w:val="24"/>
        </w:rPr>
        <w:t xml:space="preserve">números </w:t>
      </w:r>
      <w:r w:rsidRPr="002F7476">
        <w:rPr>
          <w:szCs w:val="24"/>
        </w:rPr>
        <w:t>140</w:t>
      </w:r>
      <w:r>
        <w:rPr>
          <w:szCs w:val="24"/>
        </w:rPr>
        <w:t>,</w:t>
      </w:r>
      <w:r w:rsidRPr="002F7476">
        <w:rPr>
          <w:szCs w:val="24"/>
        </w:rPr>
        <w:t xml:space="preserve"> 2)</w:t>
      </w:r>
      <w:r>
        <w:rPr>
          <w:szCs w:val="24"/>
        </w:rPr>
        <w:t xml:space="preserve"> del Convenio y </w:t>
      </w:r>
      <w:r w:rsidRPr="002F7476">
        <w:rPr>
          <w:szCs w:val="24"/>
        </w:rPr>
        <w:t>14.5</w:t>
      </w:r>
      <w:r>
        <w:rPr>
          <w:szCs w:val="24"/>
        </w:rPr>
        <w:t xml:space="preserve"> del RR</w:t>
      </w:r>
      <w:r w:rsidRPr="002F7476">
        <w:rPr>
          <w:szCs w:val="24"/>
        </w:rPr>
        <w:t xml:space="preserve">), la decisión de la Junta es inapelable por lo que respecta a la Oficina y a la Junta. Si la administración que solicitó </w:t>
      </w:r>
      <w:r>
        <w:rPr>
          <w:szCs w:val="24"/>
        </w:rPr>
        <w:t>el examen</w:t>
      </w:r>
      <w:r w:rsidRPr="002F7476">
        <w:rPr>
          <w:szCs w:val="24"/>
        </w:rPr>
        <w:t xml:space="preserve"> disiente de la decisión de la Junta, puede plantear el caso en una conferencia mundial de radiocomunicaciones (</w:t>
      </w:r>
      <w:r>
        <w:rPr>
          <w:szCs w:val="24"/>
        </w:rPr>
        <w:t>número</w:t>
      </w:r>
      <w:r w:rsidRPr="002F7476">
        <w:rPr>
          <w:szCs w:val="24"/>
        </w:rPr>
        <w:t xml:space="preserve"> 14.6</w:t>
      </w:r>
      <w:r>
        <w:rPr>
          <w:szCs w:val="24"/>
        </w:rPr>
        <w:t xml:space="preserve"> del RR</w:t>
      </w:r>
      <w:r w:rsidRPr="002F7476">
        <w:rPr>
          <w:szCs w:val="24"/>
        </w:rPr>
        <w:t xml:space="preserve">). </w:t>
      </w:r>
      <w:r>
        <w:rPr>
          <w:szCs w:val="24"/>
        </w:rPr>
        <w:t>Los exámenes</w:t>
      </w:r>
      <w:r w:rsidRPr="002F7476">
        <w:rPr>
          <w:szCs w:val="24"/>
        </w:rPr>
        <w:t xml:space="preserve"> de conclusiones y casos de recurso, solicitadas por una o más administraciones interesadas contra decisiones de la Oficina de Radiocomunicaciones sobre asignaciones de frecuencias, deben ser efectuad</w:t>
      </w:r>
      <w:r>
        <w:rPr>
          <w:szCs w:val="24"/>
        </w:rPr>
        <w:t>o</w:t>
      </w:r>
      <w:r w:rsidRPr="002F7476">
        <w:rPr>
          <w:szCs w:val="24"/>
        </w:rPr>
        <w:t>s por la Junta de conformidad con el número 140 del Convenio y con independencia de la Oficina de Radiocomunicaciones.</w:t>
      </w:r>
    </w:p>
    <w:p w:rsidR="00CB1B8D" w:rsidRPr="002F7476" w:rsidRDefault="00CB1B8D" w:rsidP="00C47969">
      <w:pPr>
        <w:rPr>
          <w:szCs w:val="24"/>
        </w:rPr>
      </w:pPr>
      <w:r w:rsidRPr="002F7476">
        <w:rPr>
          <w:szCs w:val="24"/>
        </w:rPr>
        <w:t xml:space="preserve">Conforme a lo estipulado en el § 3 de la Parte C de sus </w:t>
      </w:r>
      <w:r>
        <w:rPr>
          <w:szCs w:val="24"/>
        </w:rPr>
        <w:t>R</w:t>
      </w:r>
      <w:r w:rsidRPr="002F7476">
        <w:rPr>
          <w:szCs w:val="24"/>
        </w:rPr>
        <w:t xml:space="preserve">eglas de </w:t>
      </w:r>
      <w:r>
        <w:rPr>
          <w:szCs w:val="24"/>
        </w:rPr>
        <w:t>P</w:t>
      </w:r>
      <w:r w:rsidRPr="002F7476">
        <w:rPr>
          <w:szCs w:val="24"/>
        </w:rPr>
        <w:t xml:space="preserve">rocedimiento, deberá </w:t>
      </w:r>
      <w:r>
        <w:rPr>
          <w:szCs w:val="24"/>
        </w:rPr>
        <w:t>remitirse</w:t>
      </w:r>
      <w:r w:rsidRPr="002F7476">
        <w:rPr>
          <w:szCs w:val="24"/>
        </w:rPr>
        <w:t xml:space="preserve"> a la Junta la siguiente información: a) breve explicación y antecedentes del caso; b) todos los documentos pertinentes recibidos de las administraciones interesadas y los documentos pertinentes enviados por el Director de la Oficina de Radiocomunicaciones a esa administración; y</w:t>
      </w:r>
      <w:r>
        <w:rPr>
          <w:szCs w:val="24"/>
        </w:rPr>
        <w:t> </w:t>
      </w:r>
      <w:r w:rsidRPr="002F7476">
        <w:rPr>
          <w:szCs w:val="24"/>
        </w:rPr>
        <w:t>c)</w:t>
      </w:r>
      <w:r>
        <w:rPr>
          <w:szCs w:val="24"/>
        </w:rPr>
        <w:t> </w:t>
      </w:r>
      <w:r w:rsidRPr="002F7476">
        <w:rPr>
          <w:szCs w:val="24"/>
        </w:rPr>
        <w:t>breve declaración del Director para aclarar la opinión de la Oficina de Radiocomunicaciones.</w:t>
      </w:r>
      <w:r w:rsidRPr="002F7476">
        <w:t xml:space="preserve"> </w:t>
      </w:r>
      <w:r w:rsidRPr="002F7476">
        <w:rPr>
          <w:szCs w:val="24"/>
        </w:rPr>
        <w:t xml:space="preserve">Lamentablemente, en la práctica, cuando la Junta examina cuestiones </w:t>
      </w:r>
      <w:r>
        <w:rPr>
          <w:szCs w:val="24"/>
        </w:rPr>
        <w:t>con miras al examen de</w:t>
      </w:r>
      <w:r w:rsidRPr="002F7476">
        <w:rPr>
          <w:szCs w:val="24"/>
        </w:rPr>
        <w:t xml:space="preserve"> conclusiones y casos de recurso (</w:t>
      </w:r>
      <w:r>
        <w:rPr>
          <w:szCs w:val="24"/>
        </w:rPr>
        <w:t xml:space="preserve">números </w:t>
      </w:r>
      <w:r w:rsidRPr="002F7476">
        <w:rPr>
          <w:szCs w:val="24"/>
        </w:rPr>
        <w:t>140</w:t>
      </w:r>
      <w:r>
        <w:rPr>
          <w:szCs w:val="24"/>
        </w:rPr>
        <w:t>,</w:t>
      </w:r>
      <w:r w:rsidRPr="002F7476">
        <w:rPr>
          <w:szCs w:val="24"/>
        </w:rPr>
        <w:t xml:space="preserve"> 2)</w:t>
      </w:r>
      <w:r>
        <w:rPr>
          <w:szCs w:val="24"/>
        </w:rPr>
        <w:t xml:space="preserve"> del Convenio y</w:t>
      </w:r>
      <w:r w:rsidRPr="002F7476">
        <w:rPr>
          <w:szCs w:val="24"/>
        </w:rPr>
        <w:t xml:space="preserve"> 14.5</w:t>
      </w:r>
      <w:r>
        <w:rPr>
          <w:szCs w:val="24"/>
        </w:rPr>
        <w:t xml:space="preserve"> del RR</w:t>
      </w:r>
      <w:r w:rsidRPr="002F7476">
        <w:rPr>
          <w:szCs w:val="24"/>
        </w:rPr>
        <w:t xml:space="preserve">), la participación de la Oficina no se limita a una breve declaración del Director. Por tanto, nos hallamos en un contexto en que la Junta toma decisiones a partir de unos debates en cuyo marco los miembros de la Oficina han desempeñado un papel activo y han </w:t>
      </w:r>
      <w:r>
        <w:rPr>
          <w:szCs w:val="24"/>
        </w:rPr>
        <w:t>manifestado su posición</w:t>
      </w:r>
      <w:r w:rsidRPr="002F7476">
        <w:rPr>
          <w:szCs w:val="24"/>
        </w:rPr>
        <w:t>. Varias administraciones han</w:t>
      </w:r>
      <w:r>
        <w:rPr>
          <w:szCs w:val="24"/>
        </w:rPr>
        <w:t xml:space="preserve"> </w:t>
      </w:r>
      <w:r w:rsidRPr="002F7476">
        <w:rPr>
          <w:szCs w:val="24"/>
        </w:rPr>
        <w:t>opinado</w:t>
      </w:r>
      <w:r>
        <w:rPr>
          <w:szCs w:val="24"/>
        </w:rPr>
        <w:t xml:space="preserve"> </w:t>
      </w:r>
      <w:r w:rsidRPr="002F7476">
        <w:rPr>
          <w:szCs w:val="24"/>
        </w:rPr>
        <w:t xml:space="preserve">que, cuando se </w:t>
      </w:r>
      <w:r>
        <w:rPr>
          <w:szCs w:val="24"/>
        </w:rPr>
        <w:t>examinan</w:t>
      </w:r>
      <w:r w:rsidRPr="002F7476">
        <w:rPr>
          <w:szCs w:val="24"/>
        </w:rPr>
        <w:t xml:space="preserve"> casos de esta índole (</w:t>
      </w:r>
      <w:r>
        <w:rPr>
          <w:szCs w:val="24"/>
        </w:rPr>
        <w:t xml:space="preserve">números </w:t>
      </w:r>
      <w:r w:rsidRPr="002F7476">
        <w:rPr>
          <w:szCs w:val="24"/>
        </w:rPr>
        <w:t>140</w:t>
      </w:r>
      <w:r>
        <w:rPr>
          <w:szCs w:val="24"/>
        </w:rPr>
        <w:t>,</w:t>
      </w:r>
      <w:r w:rsidRPr="002F7476">
        <w:rPr>
          <w:szCs w:val="24"/>
        </w:rPr>
        <w:t xml:space="preserve"> 2)</w:t>
      </w:r>
      <w:r>
        <w:rPr>
          <w:szCs w:val="24"/>
        </w:rPr>
        <w:t xml:space="preserve"> del Convenio y </w:t>
      </w:r>
      <w:r w:rsidRPr="002F7476">
        <w:rPr>
          <w:szCs w:val="24"/>
        </w:rPr>
        <w:t>14.5</w:t>
      </w:r>
      <w:r>
        <w:rPr>
          <w:szCs w:val="24"/>
        </w:rPr>
        <w:t xml:space="preserve"> del RR</w:t>
      </w:r>
      <w:r w:rsidRPr="002F7476">
        <w:rPr>
          <w:szCs w:val="24"/>
        </w:rPr>
        <w:t xml:space="preserve">), cabe invitar a representantes de la administración o las administraciones promotoras del </w:t>
      </w:r>
      <w:r>
        <w:rPr>
          <w:szCs w:val="24"/>
        </w:rPr>
        <w:t>examen</w:t>
      </w:r>
      <w:r w:rsidRPr="002F7476">
        <w:rPr>
          <w:szCs w:val="24"/>
        </w:rPr>
        <w:t xml:space="preserve">. Otra forma de resolver la cuestión en aras de la imparcialidad con que la Junta </w:t>
      </w:r>
      <w:r>
        <w:rPr>
          <w:szCs w:val="24"/>
        </w:rPr>
        <w:t>examina</w:t>
      </w:r>
      <w:r w:rsidRPr="002F7476">
        <w:rPr>
          <w:szCs w:val="24"/>
        </w:rPr>
        <w:t xml:space="preserve"> las conclusiones y los casos de recurso (</w:t>
      </w:r>
      <w:r>
        <w:rPr>
          <w:szCs w:val="24"/>
        </w:rPr>
        <w:t xml:space="preserve">números </w:t>
      </w:r>
      <w:r w:rsidRPr="002F7476">
        <w:rPr>
          <w:szCs w:val="24"/>
        </w:rPr>
        <w:t>140</w:t>
      </w:r>
      <w:r>
        <w:rPr>
          <w:szCs w:val="24"/>
        </w:rPr>
        <w:t>,</w:t>
      </w:r>
      <w:r w:rsidRPr="002F7476">
        <w:rPr>
          <w:szCs w:val="24"/>
        </w:rPr>
        <w:t xml:space="preserve"> 2)</w:t>
      </w:r>
      <w:r>
        <w:rPr>
          <w:szCs w:val="24"/>
        </w:rPr>
        <w:t xml:space="preserve"> del Convenio y</w:t>
      </w:r>
      <w:r w:rsidRPr="002F7476">
        <w:rPr>
          <w:szCs w:val="24"/>
        </w:rPr>
        <w:t xml:space="preserve"> 14.5</w:t>
      </w:r>
      <w:r>
        <w:rPr>
          <w:szCs w:val="24"/>
        </w:rPr>
        <w:t xml:space="preserve"> del RR</w:t>
      </w:r>
      <w:r w:rsidRPr="002F7476">
        <w:rPr>
          <w:szCs w:val="24"/>
        </w:rPr>
        <w:t>) consiste en aplicar de manera estricta el número 140 del Convenio procediendo a</w:t>
      </w:r>
      <w:r>
        <w:rPr>
          <w:szCs w:val="24"/>
        </w:rPr>
        <w:t>l</w:t>
      </w:r>
      <w:r w:rsidRPr="002F7476">
        <w:rPr>
          <w:szCs w:val="24"/>
        </w:rPr>
        <w:t xml:space="preserve"> </w:t>
      </w:r>
      <w:r>
        <w:rPr>
          <w:szCs w:val="24"/>
        </w:rPr>
        <w:t>examen</w:t>
      </w:r>
      <w:r w:rsidRPr="002F7476">
        <w:rPr>
          <w:szCs w:val="24"/>
        </w:rPr>
        <w:t xml:space="preserve"> de estos casos </w:t>
      </w:r>
      <w:r w:rsidRPr="002F7476">
        <w:t xml:space="preserve">con independencia respecto de la Oficina de Radiocomunicaciones, es decir, </w:t>
      </w:r>
      <w:r w:rsidRPr="002F7476">
        <w:rPr>
          <w:szCs w:val="24"/>
        </w:rPr>
        <w:t xml:space="preserve">sin que estén presentes miembros de </w:t>
      </w:r>
      <w:r>
        <w:rPr>
          <w:szCs w:val="24"/>
        </w:rPr>
        <w:t>esta última</w:t>
      </w:r>
      <w:r w:rsidRPr="002F7476">
        <w:rPr>
          <w:szCs w:val="24"/>
        </w:rPr>
        <w:t>. De este modo</w:t>
      </w:r>
      <w:r>
        <w:rPr>
          <w:szCs w:val="24"/>
        </w:rPr>
        <w:t>,</w:t>
      </w:r>
      <w:r w:rsidRPr="002F7476">
        <w:rPr>
          <w:szCs w:val="24"/>
        </w:rPr>
        <w:t xml:space="preserve"> se garantizaría </w:t>
      </w:r>
      <w:r>
        <w:rPr>
          <w:szCs w:val="24"/>
        </w:rPr>
        <w:t>el examen</w:t>
      </w:r>
      <w:r w:rsidRPr="002F7476">
        <w:rPr>
          <w:szCs w:val="24"/>
        </w:rPr>
        <w:t xml:space="preserve"> imparcial de las conclusiones y los casos de recurso contra decisiones de la Oficina de Radiocomunicaciones sobre asignaciones de frecuencias.</w:t>
      </w:r>
    </w:p>
    <w:p w:rsidR="00CB1B8D" w:rsidRPr="002F7476" w:rsidRDefault="00CB1B8D" w:rsidP="00C47969">
      <w:r w:rsidRPr="002F7476">
        <w:t xml:space="preserve">2. </w:t>
      </w:r>
      <w:r w:rsidRPr="002F7476">
        <w:tab/>
        <w:t xml:space="preserve">En aras de la transparencia y la eficacia de la labor de la RRB, se propone incluir en la Resolución 119 (Rev. Antalya, 2006) una disposición sobre la </w:t>
      </w:r>
      <w:r>
        <w:t>grabación en</w:t>
      </w:r>
      <w:r w:rsidRPr="002F7476">
        <w:t xml:space="preserve"> audio/vídeo de las reuniones de la Junta. Esta medida reforzaría la transparencia del proceso de toma de decisiones de</w:t>
      </w:r>
      <w:r>
        <w:t> </w:t>
      </w:r>
      <w:r w:rsidRPr="002F7476">
        <w:t xml:space="preserve">RRB y permitiría </w:t>
      </w:r>
      <w:r>
        <w:t>a</w:t>
      </w:r>
      <w:r w:rsidRPr="002F7476">
        <w:t xml:space="preserve"> sus miembros trabaja</w:t>
      </w:r>
      <w:r>
        <w:t>r</w:t>
      </w:r>
      <w:r w:rsidRPr="002F7476">
        <w:t xml:space="preserve"> con mayor eficacia. No obstante, a fin de garantizar que los debates y </w:t>
      </w:r>
      <w:r>
        <w:t>procesos de</w:t>
      </w:r>
      <w:r w:rsidRPr="002F7476">
        <w:t xml:space="preserve"> toma de decisiones se lleven a cabo con independencia e imparcialidad y una vez concluidas las reuniones y publicado el resumen de las decisiones, conviene permitir un acceso libre a las grabaciones de audio y vídeo.</w:t>
      </w:r>
    </w:p>
    <w:p w:rsidR="00CB1B8D" w:rsidRPr="002F7476" w:rsidRDefault="00CB1B8D" w:rsidP="001B22F4">
      <w:pPr>
        <w:rPr>
          <w:szCs w:val="24"/>
        </w:rPr>
      </w:pPr>
      <w:r w:rsidRPr="002F7476">
        <w:rPr>
          <w:szCs w:val="24"/>
        </w:rPr>
        <w:t xml:space="preserve">3. </w:t>
      </w:r>
      <w:r w:rsidRPr="002F7476">
        <w:rPr>
          <w:szCs w:val="24"/>
        </w:rPr>
        <w:tab/>
        <w:t xml:space="preserve">Conforme a lo estipulado en el § 1.6 de la Parte C de las </w:t>
      </w:r>
      <w:r>
        <w:rPr>
          <w:szCs w:val="24"/>
        </w:rPr>
        <w:t>Reglas de P</w:t>
      </w:r>
      <w:r w:rsidRPr="002F7476">
        <w:rPr>
          <w:szCs w:val="24"/>
        </w:rPr>
        <w:t>rocedimiento,</w:t>
      </w:r>
      <w:r w:rsidRPr="002F7476">
        <w:t xml:space="preserve"> el Secretario Ejecutivo recibirá al menos tres semanas antes de la reunión las comunicaciones de las administraciones. Toda comunicación recibida de las administraciones con un plazo posterior a las tres semanas anteriores a la reunión será normalmente rechazada y se incluirá en el orden del día </w:t>
      </w:r>
      <w:r w:rsidRPr="002F7476">
        <w:lastRenderedPageBreak/>
        <w:t xml:space="preserve">de la siguiente reunión. Ahora bien, los miembros de la Junta podrán convenir en que las contribuciones tardías sobre temas que figuran en el orden del día aprobado se tengan en cuenta a título informativo. En ocasiones sucede que los documentos presentados por la administración A antes de la fecha límite pueden afectar a los intereses de la administración B y que esta última no puede, por razones ajenas a su voluntad, presentar un documento que ilustre su posición </w:t>
      </w:r>
      <w:r>
        <w:t>dentro</w:t>
      </w:r>
      <w:r w:rsidRPr="002F7476">
        <w:t xml:space="preserve"> </w:t>
      </w:r>
      <w:r>
        <w:t>d</w:t>
      </w:r>
      <w:r w:rsidRPr="002F7476">
        <w:t xml:space="preserve">el plazo de tres semanas. </w:t>
      </w:r>
      <w:r>
        <w:t>Lo anterior</w:t>
      </w:r>
      <w:r w:rsidRPr="002F7476">
        <w:t xml:space="preserve"> resulta en dos documentos de administraciones</w:t>
      </w:r>
      <w:r>
        <w:t xml:space="preserve"> distintas</w:t>
      </w:r>
      <w:r w:rsidRPr="002F7476">
        <w:t>, relacionados con el mismo tema y</w:t>
      </w:r>
      <w:r>
        <w:t xml:space="preserve"> asignados a dos</w:t>
      </w:r>
      <w:r w:rsidRPr="002F7476">
        <w:t xml:space="preserve"> categorías </w:t>
      </w:r>
      <w:r>
        <w:t>diversas</w:t>
      </w:r>
      <w:r w:rsidRPr="002F7476">
        <w:t>. En consecuencia, a fin de garantizar que las administraciones gocen de los mismos derechos en cuanto a</w:t>
      </w:r>
      <w:r>
        <w:t>l examen</w:t>
      </w:r>
      <w:r w:rsidRPr="002F7476">
        <w:t xml:space="preserve"> de temas que afectan a los intereses de distintas partes, se propone autorizar a la Junta a que, a petición de una administración, aplace, en una única ocasión, el debate y </w:t>
      </w:r>
      <w:r>
        <w:t>la resolución del asunto correspondiente</w:t>
      </w:r>
      <w:r w:rsidRPr="002F7476">
        <w:t xml:space="preserve"> hasta la </w:t>
      </w:r>
      <w:r>
        <w:t>próxima</w:t>
      </w:r>
      <w:r w:rsidRPr="002F7476">
        <w:t xml:space="preserve"> reunión. Este tipo de solicitud, presentada por una administración y debidamente justificada, deberá obrar en poder de la Junta a más tardar [cinco] días antes del inicio de la reunión. La adopción de esta propuesta permitirá a las administraciones presentar argumentos adicionales cuando se aborden temas contenciosos, especialmente, en los casos en que las partes opuestas presenten documentos el último día previsto para la recepción de contribuciones a la reunión de la Junta.</w:t>
      </w:r>
    </w:p>
    <w:p w:rsidR="00CB1B8D" w:rsidRPr="002F7476" w:rsidRDefault="00CB1B8D" w:rsidP="00BE59E8">
      <w:pPr>
        <w:pStyle w:val="Heading1"/>
        <w:rPr>
          <w:rFonts w:asciiTheme="minorHAnsi" w:hAnsiTheme="minorHAnsi"/>
        </w:rPr>
      </w:pPr>
      <w:r w:rsidRPr="002F7476">
        <w:rPr>
          <w:rFonts w:asciiTheme="minorHAnsi" w:hAnsiTheme="minorHAnsi"/>
        </w:rPr>
        <w:t>II</w:t>
      </w:r>
      <w:r w:rsidRPr="002F7476">
        <w:rPr>
          <w:rFonts w:asciiTheme="minorHAnsi" w:hAnsiTheme="minorHAnsi"/>
        </w:rPr>
        <w:tab/>
      </w:r>
      <w:r w:rsidRPr="002F7476">
        <w:t>Propuesta</w:t>
      </w:r>
    </w:p>
    <w:p w:rsidR="00CB1B8D" w:rsidRPr="002F7476" w:rsidRDefault="00CB1B8D" w:rsidP="00C47969">
      <w:pPr>
        <w:rPr>
          <w:szCs w:val="24"/>
        </w:rPr>
      </w:pPr>
      <w:r w:rsidRPr="002F7476">
        <w:rPr>
          <w:szCs w:val="24"/>
        </w:rPr>
        <w:t>En aras de la independencia e imparcialidad del proceso de toma de decisiones de la RRB, así como de la transparencia y eficacia de su labor, se propone modificar la Resolución</w:t>
      </w:r>
      <w:r>
        <w:rPr>
          <w:szCs w:val="24"/>
        </w:rPr>
        <w:t> </w:t>
      </w:r>
      <w:r w:rsidRPr="002F7476">
        <w:rPr>
          <w:szCs w:val="24"/>
        </w:rPr>
        <w:t>119 (Rev.</w:t>
      </w:r>
      <w:r>
        <w:rPr>
          <w:szCs w:val="24"/>
        </w:rPr>
        <w:t> </w:t>
      </w:r>
      <w:r w:rsidRPr="002F7476">
        <w:rPr>
          <w:szCs w:val="24"/>
        </w:rPr>
        <w:t>Antalya, 2006) según se indica a continuación.</w:t>
      </w:r>
    </w:p>
    <w:p w:rsidR="00CB1B8D" w:rsidRPr="002F7476" w:rsidRDefault="00CB1B8D" w:rsidP="001B22F4">
      <w:pPr>
        <w:pStyle w:val="Proposal"/>
        <w:rPr>
          <w:lang w:val="es-ES_tradnl"/>
        </w:rPr>
      </w:pPr>
      <w:r w:rsidRPr="002F7476">
        <w:rPr>
          <w:lang w:val="es-ES_tradnl"/>
        </w:rPr>
        <w:t>MOD</w:t>
      </w:r>
      <w:r w:rsidRPr="002F7476">
        <w:rPr>
          <w:lang w:val="es-ES_tradnl"/>
        </w:rPr>
        <w:tab/>
        <w:t>RCC/62A1/6</w:t>
      </w:r>
    </w:p>
    <w:p w:rsidR="00CB1B8D" w:rsidRPr="002F7476" w:rsidRDefault="00CB1B8D" w:rsidP="001B22F4">
      <w:pPr>
        <w:pStyle w:val="ResNo"/>
      </w:pPr>
      <w:r w:rsidRPr="002F7476">
        <w:t xml:space="preserve">RESOLUCIÓN </w:t>
      </w:r>
      <w:r w:rsidRPr="002F7476">
        <w:rPr>
          <w:rStyle w:val="href"/>
        </w:rPr>
        <w:t>119</w:t>
      </w:r>
      <w:r w:rsidRPr="002F7476">
        <w:t xml:space="preserve"> (Rev.</w:t>
      </w:r>
      <w:del w:id="4650" w:author="Callejon, Miguel" w:date="2018-10-12T14:23:00Z">
        <w:r w:rsidRPr="002F7476" w:rsidDel="00662F58">
          <w:delText xml:space="preserve"> Antalya, 2006</w:delText>
        </w:r>
      </w:del>
      <w:ins w:id="4651" w:author="Callejon, Miguel" w:date="2018-10-12T14:23:00Z">
        <w:r w:rsidRPr="002F7476">
          <w:t xml:space="preserve"> DUBÁi, 2018</w:t>
        </w:r>
      </w:ins>
      <w:r w:rsidRPr="002F7476">
        <w:t>)</w:t>
      </w:r>
    </w:p>
    <w:p w:rsidR="00CB1B8D" w:rsidRPr="002F7476" w:rsidRDefault="00CB1B8D" w:rsidP="00D90CCB">
      <w:pPr>
        <w:pStyle w:val="Restitle"/>
      </w:pPr>
      <w:r w:rsidRPr="002F7476">
        <w:t>Métodos para mejorar la eficiencia y eficacia de la</w:t>
      </w:r>
      <w:r>
        <w:br/>
      </w:r>
      <w:r w:rsidRPr="002F7476">
        <w:t>Junta del Re</w:t>
      </w:r>
      <w:r>
        <w:t>glamento de Radiocomunicaciones</w:t>
      </w:r>
    </w:p>
    <w:p w:rsidR="00CB1B8D" w:rsidRPr="002F7476" w:rsidRDefault="00CB1B8D" w:rsidP="001B22F4">
      <w:pPr>
        <w:pStyle w:val="Normalaftertitle"/>
      </w:pPr>
      <w:r w:rsidRPr="002F7476">
        <w:t>La Conferencia de Plenipotenciarios de la Unión Internacional de Telecomunicaciones (</w:t>
      </w:r>
      <w:del w:id="4652" w:author="Callejon, Miguel" w:date="2018-10-12T14:23:00Z">
        <w:r w:rsidRPr="002F7476" w:rsidDel="00662F58">
          <w:delText>Antalya, 2006</w:delText>
        </w:r>
      </w:del>
      <w:ins w:id="4653" w:author="Callejon, Miguel" w:date="2018-10-12T14:23:00Z">
        <w:r w:rsidRPr="002F7476">
          <w:t>Dubái, 2018</w:t>
        </w:r>
      </w:ins>
      <w:r w:rsidRPr="002F7476">
        <w:t>),</w:t>
      </w:r>
    </w:p>
    <w:p w:rsidR="00CB1B8D" w:rsidRPr="002F7476" w:rsidRDefault="00CB1B8D" w:rsidP="001B22F4">
      <w:pPr>
        <w:pStyle w:val="Call"/>
      </w:pPr>
      <w:r w:rsidRPr="002F7476">
        <w:t>recordando</w:t>
      </w:r>
    </w:p>
    <w:p w:rsidR="00CB1B8D" w:rsidRPr="002F7476" w:rsidRDefault="00CB1B8D" w:rsidP="001B22F4">
      <w:r w:rsidRPr="002F7476">
        <w:rPr>
          <w:i/>
          <w:iCs/>
        </w:rPr>
        <w:t>a)</w:t>
      </w:r>
      <w:r w:rsidRPr="002F7476">
        <w:tab/>
        <w:t xml:space="preserve">la Resolución 119 (Marrakech, 2002) </w:t>
      </w:r>
      <w:ins w:id="4654" w:author="Spanish" w:date="2018-10-18T15:33:00Z">
        <w:r w:rsidRPr="002F7476">
          <w:t xml:space="preserve">y </w:t>
        </w:r>
      </w:ins>
      <w:ins w:id="4655" w:author="Spanish" w:date="2018-10-18T15:34:00Z">
        <w:r w:rsidRPr="002F7476">
          <w:t xml:space="preserve">la Resolución 119 (Antalya, 2006) </w:t>
        </w:r>
      </w:ins>
      <w:r w:rsidRPr="002F7476">
        <w:t>de la Conferencia de Plenipotenciarios;</w:t>
      </w:r>
    </w:p>
    <w:p w:rsidR="00CB1B8D" w:rsidRPr="002F7476" w:rsidRDefault="00CB1B8D" w:rsidP="001B22F4">
      <w:r w:rsidRPr="002F7476">
        <w:rPr>
          <w:i/>
          <w:iCs/>
        </w:rPr>
        <w:t>b)</w:t>
      </w:r>
      <w:r w:rsidRPr="002F7476">
        <w:tab/>
        <w:t>que la Conferencia Mundial de Radiocomunicaciones (Ginebra, 2003) (CMR-03) introdujo importantes adiciones al Artículo 13 del Reglamento de Radiocomunicaciones y, en particular, dos nuevas adiciones importantes a los números 13.0.1 y 13.0.2, y que esa misma Conferencia introdujo asimismo las enmiendas en los métodos de trabajo de la Junta del Reglamento de Radiocomunicaciones (RRB),</w:t>
      </w:r>
    </w:p>
    <w:p w:rsidR="00CB1B8D" w:rsidRPr="002F7476" w:rsidRDefault="00CB1B8D" w:rsidP="001B22F4">
      <w:pPr>
        <w:pStyle w:val="Call"/>
      </w:pPr>
      <w:r w:rsidRPr="002F7476">
        <w:t>considerando</w:t>
      </w:r>
    </w:p>
    <w:p w:rsidR="00CB1B8D" w:rsidRPr="002F7476" w:rsidRDefault="00CB1B8D" w:rsidP="001B22F4">
      <w:r w:rsidRPr="002F7476">
        <w:rPr>
          <w:i/>
          <w:iCs/>
        </w:rPr>
        <w:t>a)</w:t>
      </w:r>
      <w:r w:rsidRPr="002F7476">
        <w:tab/>
        <w:t>que la CMR-03 consideró que sigue siendo posible y necesario efectuar nuevas mejoras a fin de garantizar un alto grado de transparencia de los trabajos de la Junta;</w:t>
      </w:r>
    </w:p>
    <w:p w:rsidR="00CB1B8D" w:rsidRPr="002F7476" w:rsidRDefault="00CB1B8D" w:rsidP="001B22F4">
      <w:r w:rsidRPr="002F7476">
        <w:rPr>
          <w:i/>
          <w:iCs/>
        </w:rPr>
        <w:lastRenderedPageBreak/>
        <w:t>b)</w:t>
      </w:r>
      <w:r w:rsidRPr="002F7476">
        <w:tab/>
        <w:t>que la CMR-03 introdujo mejoras en los métodos de trabajo de la Junta sobre la base de la Resolución 119 (Marrakech, 2002), tales como, entre otras cosas, la consignación en el resumen de decisiones de los motivos de cada decisión de la RRB;</w:t>
      </w:r>
    </w:p>
    <w:p w:rsidR="00CB1B8D" w:rsidRPr="002F7476" w:rsidRDefault="00CB1B8D" w:rsidP="001B22F4">
      <w:r w:rsidRPr="002F7476">
        <w:rPr>
          <w:i/>
          <w:iCs/>
        </w:rPr>
        <w:t>c)</w:t>
      </w:r>
      <w:r w:rsidRPr="002F7476">
        <w:tab/>
        <w:t>que sigue siendo importante que la RRB disponga de métodos de trabajo eficientes y eficaces para atender a las prescripciones del Reglamento de Radiocomunicaciones y proteger los derechos de los Estados Miembros;</w:t>
      </w:r>
    </w:p>
    <w:p w:rsidR="00CB1B8D" w:rsidRPr="002F7476" w:rsidRDefault="00CB1B8D" w:rsidP="001B22F4">
      <w:r w:rsidRPr="002F7476">
        <w:rPr>
          <w:i/>
          <w:iCs/>
        </w:rPr>
        <w:t>d)</w:t>
      </w:r>
      <w:r w:rsidRPr="002F7476">
        <w:tab/>
        <w:t>las inquietudes expresadas constantemente por varios Estados Miembros en la Conferencia de Plenipotenciarios (Marrakech, 2002</w:t>
      </w:r>
      <w:ins w:id="4656" w:author="Spanish" w:date="2018-10-18T15:34:00Z">
        <w:r w:rsidRPr="002F7476">
          <w:t>, y Antalya, 2006</w:t>
        </w:r>
      </w:ins>
      <w:r w:rsidRPr="002F7476">
        <w:t>) y en la presente Conferencia con respecto a la transparencia y eficacia de los métodos de trabajo de la RRB;</w:t>
      </w:r>
    </w:p>
    <w:p w:rsidR="00CB1B8D" w:rsidRPr="002F7476" w:rsidRDefault="00CB1B8D" w:rsidP="001B22F4">
      <w:r w:rsidRPr="002F7476">
        <w:rPr>
          <w:i/>
          <w:iCs/>
        </w:rPr>
        <w:t>e)</w:t>
      </w:r>
      <w:r w:rsidRPr="002F7476">
        <w:tab/>
        <w:t>que, dado que la RRB desempeña un papel importante en el examen de los recursos presentados por los Estados Miembros, tal como se estipula en el Reglamento de Radiocomunicaciones, es necesario que disponga de los medios materiales y financieros necesarios para seguir cumpliendo con prontitud sus responsabilidades,</w:t>
      </w:r>
    </w:p>
    <w:p w:rsidR="00CB1B8D" w:rsidRPr="002F7476" w:rsidRDefault="00CB1B8D" w:rsidP="001B22F4">
      <w:pPr>
        <w:pStyle w:val="Call"/>
      </w:pPr>
      <w:r w:rsidRPr="002F7476">
        <w:t>reconociendo</w:t>
      </w:r>
    </w:p>
    <w:p w:rsidR="00CB1B8D" w:rsidRPr="002F7476" w:rsidRDefault="00CB1B8D" w:rsidP="001B22F4">
      <w:r w:rsidRPr="002F7476">
        <w:t>la importancia que concede la Unión a las actividades de la RRB</w:t>
      </w:r>
      <w:ins w:id="4657" w:author="Spanish" w:date="2018-10-18T15:35:00Z">
        <w:r w:rsidRPr="002F7476">
          <w:t xml:space="preserve"> y la necesidad de </w:t>
        </w:r>
      </w:ins>
      <w:ins w:id="4658" w:author="Spanish" w:date="2018-10-22T08:55:00Z">
        <w:r>
          <w:t xml:space="preserve">garantizar la imparcialidad de las decisiones de </w:t>
        </w:r>
      </w:ins>
      <w:ins w:id="4659" w:author="Spanish" w:date="2018-10-18T15:36:00Z">
        <w:r w:rsidRPr="002F7476">
          <w:t>esta última</w:t>
        </w:r>
      </w:ins>
      <w:r w:rsidRPr="002F7476">
        <w:t>,</w:t>
      </w:r>
    </w:p>
    <w:p w:rsidR="00CB1B8D" w:rsidRPr="002F7476" w:rsidRDefault="00CB1B8D" w:rsidP="001B22F4">
      <w:pPr>
        <w:pStyle w:val="Call"/>
      </w:pPr>
      <w:r w:rsidRPr="002F7476">
        <w:t>resuelve encargar a la Junta del Reglamento de Radiocomunicaciones</w:t>
      </w:r>
    </w:p>
    <w:p w:rsidR="00CB1B8D" w:rsidRPr="002F7476" w:rsidRDefault="00CB1B8D" w:rsidP="001B22F4">
      <w:r w:rsidRPr="002F7476">
        <w:t>1</w:t>
      </w:r>
      <w:r w:rsidRPr="002F7476">
        <w:tab/>
        <w:t>que siga examinando periódicamente sus métodos de trabajo y procedimientos internos y determine los cambios apropiados que deben efectuarse de sus métodos y de su proceso de adopción de decisiones así como su eficacia general, a fin de lograr una mayor transparencia. Los resultados se comunicarán a la próxima CMR a través del Director de la Oficina de Radiocomunicaciones (BR);</w:t>
      </w:r>
    </w:p>
    <w:p w:rsidR="00CB1B8D" w:rsidRPr="002F7476" w:rsidRDefault="00CB1B8D" w:rsidP="001B22F4">
      <w:r w:rsidRPr="002F7476">
        <w:t>2</w:t>
      </w:r>
      <w:r w:rsidRPr="002F7476">
        <w:tab/>
        <w:t>que siga consignando en el resumen de sus decisiones (número 13.18 del Regl</w:t>
      </w:r>
      <w:r>
        <w:t>amento de Radiocomunicaciones):</w:t>
      </w:r>
    </w:p>
    <w:p w:rsidR="00CB1B8D" w:rsidRPr="00BE59E8" w:rsidRDefault="00CB1B8D" w:rsidP="00BE59E8">
      <w:pPr>
        <w:pStyle w:val="enumlev1"/>
      </w:pPr>
      <w:r w:rsidRPr="002F7476">
        <w:t>–</w:t>
      </w:r>
      <w:r w:rsidRPr="002F7476">
        <w:tab/>
        <w:t xml:space="preserve">los motivos de </w:t>
      </w:r>
      <w:r w:rsidRPr="00BE59E8">
        <w:t>cada decisión que adopte la Junta;</w:t>
      </w:r>
    </w:p>
    <w:p w:rsidR="00CB1B8D" w:rsidRPr="002F7476" w:rsidRDefault="00CB1B8D" w:rsidP="00BE59E8">
      <w:pPr>
        <w:pStyle w:val="enumlev1"/>
      </w:pPr>
      <w:r w:rsidRPr="00BE59E8">
        <w:t>–</w:t>
      </w:r>
      <w:r w:rsidRPr="00BE59E8">
        <w:tab/>
        <w:t xml:space="preserve">los comentarios </w:t>
      </w:r>
      <w:r w:rsidRPr="002F7476">
        <w:t>recibidos de las administraciones sobre las Reglas de Procedimiento;</w:t>
      </w:r>
    </w:p>
    <w:p w:rsidR="00CB1B8D" w:rsidRPr="002F7476" w:rsidRDefault="00CB1B8D" w:rsidP="001B22F4">
      <w:r w:rsidRPr="002F7476">
        <w:t>este resumen de decisiones, con inclusión de los motivos correspondientes, se publicará como Carta Circular y en la página web de la RRB;</w:t>
      </w:r>
    </w:p>
    <w:p w:rsidR="00CB1B8D" w:rsidRPr="002F7476" w:rsidRDefault="00CB1B8D" w:rsidP="001B22F4">
      <w:r w:rsidRPr="002F7476">
        <w:t>3</w:t>
      </w:r>
      <w:r w:rsidRPr="002F7476">
        <w:tab/>
        <w:t>que siga asesorando oportunamente a la CMR o a las Conferencias Regionales de Radiocomunicaciones sobre las dificultades que se planteen al aplicar cualquier disposición reglamentaria en vigor, así como las que sean objeto de debate en la Conferencia;</w:t>
      </w:r>
    </w:p>
    <w:p w:rsidR="00CB1B8D" w:rsidRPr="002F7476" w:rsidRDefault="00CB1B8D" w:rsidP="00BE59E8">
      <w:r w:rsidRPr="002F7476">
        <w:t>4</w:t>
      </w:r>
      <w:r w:rsidRPr="002F7476">
        <w:tab/>
        <w:t>que prepare las contribuciones necesarias al informe del Director de la BR a la próxima CMR, de conformidad con los números</w:t>
      </w:r>
      <w:r>
        <w:t xml:space="preserve"> </w:t>
      </w:r>
      <w:r w:rsidRPr="002F7476">
        <w:t xml:space="preserve">13.0.1 y 13.0.2 del Reglamento de Radiocomunicaciones con respecto a la aplicación de las disposiciones mencionadas </w:t>
      </w:r>
      <w:r w:rsidRPr="002F7476">
        <w:rPr>
          <w:i/>
          <w:iCs/>
        </w:rPr>
        <w:t>supra</w:t>
      </w:r>
      <w:r w:rsidRPr="002F7476">
        <w:t>;</w:t>
      </w:r>
    </w:p>
    <w:p w:rsidR="00CB1B8D" w:rsidRPr="002F7476" w:rsidRDefault="00CB1B8D" w:rsidP="00865CCC">
      <w:pPr>
        <w:rPr>
          <w:ins w:id="4660" w:author="Callejon, Miguel" w:date="2018-10-12T14:24:00Z"/>
        </w:rPr>
      </w:pPr>
      <w:r w:rsidRPr="002F7476">
        <w:t>5</w:t>
      </w:r>
      <w:r w:rsidRPr="002F7476">
        <w:tab/>
      </w:r>
      <w:r w:rsidRPr="00E76F7C">
        <w:t>que programe sus reuniones para que las administraciones puedan examinar los textos y formular comentarios más fácilmente, de conformidad con el número 13.14 del Reglamento de Radiocomunicaciones</w:t>
      </w:r>
      <w:del w:id="4661" w:author="Spanish" w:date="2018-10-26T15:46:00Z">
        <w:r w:rsidDel="00D6750F">
          <w:delText>,</w:delText>
        </w:r>
      </w:del>
      <w:ins w:id="4662" w:author="Spanish" w:date="2018-10-26T15:46:00Z">
        <w:r>
          <w:t>;</w:t>
        </w:r>
      </w:ins>
    </w:p>
    <w:p w:rsidR="00CB1B8D" w:rsidRPr="002F7476" w:rsidRDefault="00CB1B8D" w:rsidP="001B22F4">
      <w:ins w:id="4663" w:author="Callejon, Miguel" w:date="2018-10-12T14:24:00Z">
        <w:r w:rsidRPr="002F7476">
          <w:t>6</w:t>
        </w:r>
        <w:r w:rsidRPr="002F7476">
          <w:tab/>
        </w:r>
      </w:ins>
      <w:ins w:id="4664" w:author="Spanish" w:date="2018-10-18T15:39:00Z">
        <w:r w:rsidRPr="002F7476">
          <w:t xml:space="preserve">que, con independencia respecto de la </w:t>
        </w:r>
      </w:ins>
      <w:ins w:id="4665" w:author="Spanish" w:date="2018-10-18T15:37:00Z">
        <w:r w:rsidRPr="002F7476">
          <w:t>BR</w:t>
        </w:r>
      </w:ins>
      <w:ins w:id="4666" w:author="Spanish" w:date="2018-10-18T15:39:00Z">
        <w:r w:rsidRPr="002F7476">
          <w:t xml:space="preserve"> y</w:t>
        </w:r>
      </w:ins>
      <w:ins w:id="4667" w:author="Spanish" w:date="2018-10-18T15:37:00Z">
        <w:r w:rsidRPr="002F7476">
          <w:t xml:space="preserve"> </w:t>
        </w:r>
      </w:ins>
      <w:ins w:id="4668" w:author="Spanish" w:date="2018-10-18T15:39:00Z">
        <w:r w:rsidRPr="002F7476">
          <w:t>a petición de una o varias administraciones interesadas</w:t>
        </w:r>
      </w:ins>
      <w:ins w:id="4669" w:author="Spanish" w:date="2018-10-18T15:37:00Z">
        <w:r w:rsidRPr="002F7476">
          <w:t>, examin</w:t>
        </w:r>
      </w:ins>
      <w:ins w:id="4670" w:author="Spanish" w:date="2018-10-18T15:39:00Z">
        <w:r w:rsidRPr="002F7476">
          <w:t>e</w:t>
        </w:r>
      </w:ins>
      <w:ins w:id="4671" w:author="Spanish" w:date="2018-10-18T15:37:00Z">
        <w:r w:rsidRPr="002F7476">
          <w:t xml:space="preserve"> las </w:t>
        </w:r>
      </w:ins>
      <w:ins w:id="4672" w:author="Spanish" w:date="2018-10-18T15:40:00Z">
        <w:r w:rsidRPr="002F7476">
          <w:rPr>
            <w:szCs w:val="24"/>
          </w:rPr>
          <w:t xml:space="preserve">conclusiones y los casos de recurso </w:t>
        </w:r>
      </w:ins>
      <w:ins w:id="4673" w:author="Spanish" w:date="2018-10-18T15:37:00Z">
        <w:r w:rsidRPr="002F7476">
          <w:t>(número</w:t>
        </w:r>
      </w:ins>
      <w:ins w:id="4674" w:author="Spanish" w:date="2018-10-18T15:40:00Z">
        <w:r w:rsidRPr="002F7476">
          <w:t>s</w:t>
        </w:r>
      </w:ins>
      <w:ins w:id="4675" w:author="Spanish" w:date="2018-10-18T15:37:00Z">
        <w:r w:rsidRPr="002F7476">
          <w:t xml:space="preserve"> 140</w:t>
        </w:r>
      </w:ins>
      <w:ins w:id="4676" w:author="Spanish" w:date="2018-10-22T10:10:00Z">
        <w:r>
          <w:t>,</w:t>
        </w:r>
      </w:ins>
      <w:ins w:id="4677" w:author="Spanish" w:date="2018-10-18T15:37:00Z">
        <w:r w:rsidRPr="002F7476">
          <w:t xml:space="preserve"> 2) del Convenio y 14.5 del Reglamento de Radiocomunicaciones) contra decisiones </w:t>
        </w:r>
      </w:ins>
      <w:ins w:id="4678" w:author="Spanish" w:date="2018-10-18T15:40:00Z">
        <w:r w:rsidRPr="002F7476">
          <w:t>de</w:t>
        </w:r>
      </w:ins>
      <w:ins w:id="4679" w:author="Spanish" w:date="2018-10-18T15:37:00Z">
        <w:r w:rsidRPr="002F7476">
          <w:t xml:space="preserve"> la BR </w:t>
        </w:r>
      </w:ins>
      <w:ins w:id="4680" w:author="Spanish" w:date="2018-10-18T15:40:00Z">
        <w:r w:rsidRPr="002F7476">
          <w:t>sobre</w:t>
        </w:r>
      </w:ins>
      <w:ins w:id="4681" w:author="Spanish" w:date="2018-10-18T15:37:00Z">
        <w:r w:rsidRPr="002F7476">
          <w:t xml:space="preserve"> asignaciones de frecuencia</w:t>
        </w:r>
      </w:ins>
      <w:ins w:id="4682" w:author="Spanish" w:date="2018-10-18T15:40:00Z">
        <w:r w:rsidRPr="002F7476">
          <w:t>s</w:t>
        </w:r>
      </w:ins>
      <w:ins w:id="4683" w:author="Spanish" w:date="2018-10-18T15:37:00Z">
        <w:r w:rsidRPr="002F7476">
          <w:t>,</w:t>
        </w:r>
      </w:ins>
      <w:ins w:id="4684" w:author="Spanish" w:date="2018-10-18T15:41:00Z">
        <w:r w:rsidRPr="002F7476">
          <w:t xml:space="preserve"> procediendo a su examen y resolución</w:t>
        </w:r>
      </w:ins>
      <w:ins w:id="4685" w:author="Spanish" w:date="2018-10-18T15:37:00Z">
        <w:r w:rsidRPr="002F7476">
          <w:t xml:space="preserve"> sin la participación de representantes de la BR</w:t>
        </w:r>
      </w:ins>
      <w:ins w:id="4686" w:author="Spanish" w:date="2018-10-26T15:46:00Z">
        <w:r>
          <w:t>,</w:t>
        </w:r>
      </w:ins>
    </w:p>
    <w:p w:rsidR="00CB1B8D" w:rsidRPr="002F7476" w:rsidRDefault="00CB1B8D" w:rsidP="001B22F4">
      <w:pPr>
        <w:pStyle w:val="Call"/>
      </w:pPr>
      <w:proofErr w:type="gramStart"/>
      <w:r w:rsidRPr="002F7476">
        <w:lastRenderedPageBreak/>
        <w:t>encarga</w:t>
      </w:r>
      <w:proofErr w:type="gramEnd"/>
      <w:r w:rsidRPr="002F7476">
        <w:t xml:space="preserve"> al Director de la Oficina de Radiocomunicaciones</w:t>
      </w:r>
    </w:p>
    <w:p w:rsidR="00CB1B8D" w:rsidRPr="002F7476" w:rsidRDefault="00CB1B8D" w:rsidP="001B22F4">
      <w:ins w:id="4687" w:author="Callejon, Miguel" w:date="2018-10-12T14:24:00Z">
        <w:r w:rsidRPr="002F7476">
          <w:t>1</w:t>
        </w:r>
        <w:r w:rsidRPr="002F7476">
          <w:tab/>
        </w:r>
      </w:ins>
      <w:r w:rsidRPr="002F7476">
        <w:t>que siga facilitando a la RRB:</w:t>
      </w:r>
    </w:p>
    <w:p w:rsidR="00CB1B8D" w:rsidRPr="002F7476" w:rsidRDefault="00CB1B8D" w:rsidP="001B22F4">
      <w:pPr>
        <w:pStyle w:val="enumlev1"/>
      </w:pPr>
      <w:r w:rsidRPr="002F7476">
        <w:sym w:font="Symbol" w:char="F02D"/>
      </w:r>
      <w:r w:rsidRPr="002F7476">
        <w:tab/>
        <w:t>explicaciones detalladas de la BR sobre los asuntos que se deban examinar en las reuniones de la Junta;</w:t>
      </w:r>
    </w:p>
    <w:p w:rsidR="00CB1B8D" w:rsidRPr="002F7476" w:rsidRDefault="00CB1B8D" w:rsidP="00BE59E8">
      <w:pPr>
        <w:pStyle w:val="enumlev1"/>
        <w:rPr>
          <w:ins w:id="4688" w:author="Callejon, Miguel" w:date="2018-10-12T14:24:00Z"/>
        </w:rPr>
      </w:pPr>
      <w:r w:rsidRPr="002F7476">
        <w:sym w:font="Symbol" w:char="F02D"/>
      </w:r>
      <w:r w:rsidRPr="002F7476">
        <w:tab/>
        <w:t>toda la información pertinente comunicada por el personal competente de la BR</w:t>
      </w:r>
      <w:del w:id="4689" w:author="Spanish" w:date="2018-10-18T15:43:00Z">
        <w:r w:rsidRPr="002F7476" w:rsidDel="00D41C19">
          <w:delText>,</w:delText>
        </w:r>
      </w:del>
      <w:ins w:id="4690" w:author="Spanish" w:date="2018-10-18T15:43:00Z">
        <w:r w:rsidRPr="002F7476">
          <w:t>;</w:t>
        </w:r>
      </w:ins>
    </w:p>
    <w:p w:rsidR="00CB1B8D" w:rsidRPr="002F7476" w:rsidRDefault="00CB1B8D" w:rsidP="001B22F4">
      <w:pPr>
        <w:pStyle w:val="enumlev1"/>
        <w:tabs>
          <w:tab w:val="clear" w:pos="1134"/>
          <w:tab w:val="clear" w:pos="1701"/>
          <w:tab w:val="clear" w:pos="2268"/>
          <w:tab w:val="clear" w:pos="2835"/>
        </w:tabs>
        <w:ind w:left="0" w:firstLine="0"/>
        <w:rPr>
          <w:ins w:id="4691" w:author="Callejon, Miguel" w:date="2018-10-12T14:24:00Z"/>
        </w:rPr>
      </w:pPr>
      <w:ins w:id="4692" w:author="Callejon, Miguel" w:date="2018-10-12T14:24:00Z">
        <w:r w:rsidRPr="002F7476">
          <w:t>2</w:t>
        </w:r>
        <w:r w:rsidRPr="002F7476">
          <w:tab/>
        </w:r>
      </w:ins>
      <w:ins w:id="4693" w:author="Spanish" w:date="2018-10-18T15:43:00Z">
        <w:r w:rsidRPr="002F7476">
          <w:t xml:space="preserve">que garantice la grabación </w:t>
        </w:r>
      </w:ins>
      <w:ins w:id="4694" w:author="Spanish" w:date="2018-10-22T08:56:00Z">
        <w:r>
          <w:t>de</w:t>
        </w:r>
      </w:ins>
      <w:ins w:id="4695" w:author="Spanish" w:date="2018-10-18T15:43:00Z">
        <w:r w:rsidRPr="002F7476">
          <w:t xml:space="preserve"> audio </w:t>
        </w:r>
      </w:ins>
      <w:ins w:id="4696" w:author="Spanish" w:date="2018-10-22T08:56:00Z">
        <w:r w:rsidRPr="002F7476">
          <w:t xml:space="preserve">y vídeo </w:t>
        </w:r>
      </w:ins>
      <w:ins w:id="4697" w:author="Spanish" w:date="2018-10-18T15:43:00Z">
        <w:r w:rsidRPr="002F7476">
          <w:t>de las reuniones de la Junta y</w:t>
        </w:r>
      </w:ins>
      <w:ins w:id="4698" w:author="Spanish" w:date="2018-10-18T15:44:00Z">
        <w:r w:rsidRPr="002F7476">
          <w:t xml:space="preserve"> la publicación de</w:t>
        </w:r>
      </w:ins>
      <w:ins w:id="4699" w:author="Spanish" w:date="2018-10-18T15:43:00Z">
        <w:r w:rsidRPr="002F7476">
          <w:t xml:space="preserve"> dichas grabaciones en el sitio web de la RRB tan pronto como haya</w:t>
        </w:r>
      </w:ins>
      <w:ins w:id="4700" w:author="Spanish" w:date="2018-10-18T15:44:00Z">
        <w:r w:rsidRPr="002F7476">
          <w:t>n</w:t>
        </w:r>
      </w:ins>
      <w:ins w:id="4701" w:author="Spanish" w:date="2018-10-18T15:43:00Z">
        <w:r w:rsidRPr="002F7476">
          <w:t xml:space="preserve"> concluido </w:t>
        </w:r>
      </w:ins>
      <w:ins w:id="4702" w:author="Spanish" w:date="2018-10-18T15:44:00Z">
        <w:r w:rsidRPr="002F7476">
          <w:t>las reuniones en cuestión</w:t>
        </w:r>
      </w:ins>
      <w:ins w:id="4703" w:author="Spanish" w:date="2018-10-18T15:43:00Z">
        <w:r w:rsidRPr="002F7476">
          <w:t xml:space="preserve"> y se haya publicado el resumen de decisiones</w:t>
        </w:r>
      </w:ins>
      <w:ins w:id="4704" w:author="Spanish" w:date="2018-10-18T15:45:00Z">
        <w:r w:rsidRPr="002F7476">
          <w:t xml:space="preserve"> conexo</w:t>
        </w:r>
      </w:ins>
      <w:ins w:id="4705" w:author="Spanish" w:date="2018-10-18T15:43:00Z">
        <w:r w:rsidRPr="002F7476">
          <w:t>,</w:t>
        </w:r>
      </w:ins>
    </w:p>
    <w:p w:rsidR="00CB1B8D" w:rsidRPr="002F7476" w:rsidRDefault="00CB1B8D" w:rsidP="00C47969">
      <w:pPr>
        <w:pStyle w:val="Call"/>
        <w:rPr>
          <w:ins w:id="4706" w:author="Callejon, Miguel" w:date="2018-10-18T14:05:00Z"/>
          <w:lang w:eastAsia="ja-JP"/>
        </w:rPr>
      </w:pPr>
      <w:ins w:id="4707" w:author="Spanish" w:date="2018-10-18T15:45:00Z">
        <w:r w:rsidRPr="002F7476">
          <w:t>resuelve</w:t>
        </w:r>
        <w:r w:rsidRPr="002F7476">
          <w:rPr>
            <w:lang w:eastAsia="ja-JP"/>
          </w:rPr>
          <w:t xml:space="preserve"> además</w:t>
        </w:r>
      </w:ins>
    </w:p>
    <w:p w:rsidR="00CB1B8D" w:rsidRPr="002F7476" w:rsidRDefault="00CB1B8D" w:rsidP="0040230C">
      <w:pPr>
        <w:pStyle w:val="enumlev1"/>
        <w:tabs>
          <w:tab w:val="clear" w:pos="1134"/>
          <w:tab w:val="clear" w:pos="1701"/>
          <w:tab w:val="clear" w:pos="2268"/>
          <w:tab w:val="clear" w:pos="2835"/>
        </w:tabs>
        <w:ind w:left="0" w:firstLine="0"/>
        <w:rPr>
          <w:ins w:id="4708" w:author="Callejon, Miguel" w:date="2018-10-18T14:05:00Z"/>
          <w:lang w:eastAsia="ja-JP"/>
        </w:rPr>
      </w:pPr>
      <w:ins w:id="4709" w:author="Callejon, Miguel" w:date="2018-10-18T14:05:00Z">
        <w:r w:rsidRPr="002F7476">
          <w:rPr>
            <w:lang w:eastAsia="ja-JP"/>
          </w:rPr>
          <w:t>1</w:t>
        </w:r>
        <w:r w:rsidRPr="002F7476">
          <w:rPr>
            <w:lang w:eastAsia="ja-JP"/>
          </w:rPr>
          <w:tab/>
        </w:r>
      </w:ins>
      <w:ins w:id="4710" w:author="Spanish" w:date="2018-10-18T15:45:00Z">
        <w:r w:rsidRPr="002F7476">
          <w:rPr>
            <w:lang w:eastAsia="ja-JP"/>
          </w:rPr>
          <w:t xml:space="preserve">que, a fin de </w:t>
        </w:r>
        <w:r w:rsidRPr="002F7476">
          <w:t>garantizar</w:t>
        </w:r>
        <w:r w:rsidRPr="002F7476">
          <w:rPr>
            <w:lang w:eastAsia="ja-JP"/>
          </w:rPr>
          <w:t xml:space="preserve"> que las administraciones gocen de los mismos derechos en </w:t>
        </w:r>
      </w:ins>
      <w:ins w:id="4711" w:author="Spanish" w:date="2018-10-22T08:56:00Z">
        <w:r>
          <w:rPr>
            <w:lang w:eastAsia="ja-JP"/>
          </w:rPr>
          <w:t>el</w:t>
        </w:r>
      </w:ins>
      <w:ins w:id="4712" w:author="Spanish" w:date="2018-10-18T15:45:00Z">
        <w:r w:rsidRPr="002F7476">
          <w:rPr>
            <w:lang w:eastAsia="ja-JP"/>
          </w:rPr>
          <w:t xml:space="preserve"> examen de asuntos contenciosos, la Junta, a petición de una administración, pueda aplazar </w:t>
        </w:r>
      </w:ins>
      <w:ins w:id="4713" w:author="Spanish" w:date="2018-10-22T08:59:00Z">
        <w:r>
          <w:rPr>
            <w:lang w:eastAsia="ja-JP"/>
          </w:rPr>
          <w:t>el</w:t>
        </w:r>
      </w:ins>
      <w:ins w:id="4714" w:author="Spanish" w:date="2018-10-18T15:45:00Z">
        <w:r w:rsidRPr="002F7476">
          <w:rPr>
            <w:lang w:eastAsia="ja-JP"/>
          </w:rPr>
          <w:t xml:space="preserve"> examen</w:t>
        </w:r>
      </w:ins>
      <w:ins w:id="4715" w:author="Spanish" w:date="2018-10-22T08:59:00Z">
        <w:r>
          <w:rPr>
            <w:lang w:eastAsia="ja-JP"/>
          </w:rPr>
          <w:t xml:space="preserve"> de</w:t>
        </w:r>
      </w:ins>
      <w:ins w:id="4716" w:author="Spanish" w:date="2018-10-22T09:00:00Z">
        <w:r>
          <w:rPr>
            <w:lang w:eastAsia="ja-JP"/>
          </w:rPr>
          <w:t>l</w:t>
        </w:r>
      </w:ins>
      <w:ins w:id="4717" w:author="Spanish" w:date="2018-10-22T08:59:00Z">
        <w:r>
          <w:rPr>
            <w:lang w:eastAsia="ja-JP"/>
          </w:rPr>
          <w:t xml:space="preserve"> asunto</w:t>
        </w:r>
      </w:ins>
      <w:ins w:id="4718" w:author="Spanish" w:date="2018-10-22T09:00:00Z">
        <w:r>
          <w:rPr>
            <w:lang w:eastAsia="ja-JP"/>
          </w:rPr>
          <w:t xml:space="preserve"> competente</w:t>
        </w:r>
      </w:ins>
      <w:ins w:id="4719" w:author="Spanish" w:date="2018-10-18T15:45:00Z">
        <w:r w:rsidRPr="002F7476">
          <w:rPr>
            <w:lang w:eastAsia="ja-JP"/>
          </w:rPr>
          <w:t xml:space="preserve"> </w:t>
        </w:r>
      </w:ins>
      <w:ins w:id="4720" w:author="Spanish" w:date="2018-10-18T15:47:00Z">
        <w:r w:rsidRPr="002F7476">
          <w:rPr>
            <w:lang w:eastAsia="ja-JP"/>
          </w:rPr>
          <w:t>y la</w:t>
        </w:r>
      </w:ins>
      <w:ins w:id="4721" w:author="Spanish" w:date="2018-10-22T09:00:00Z">
        <w:r>
          <w:rPr>
            <w:lang w:eastAsia="ja-JP"/>
          </w:rPr>
          <w:t xml:space="preserve"> decisión c</w:t>
        </w:r>
      </w:ins>
      <w:ins w:id="4722" w:author="Spanish" w:date="2018-10-22T08:57:00Z">
        <w:r>
          <w:rPr>
            <w:lang w:eastAsia="ja-JP"/>
          </w:rPr>
          <w:t>onexa</w:t>
        </w:r>
      </w:ins>
      <w:ins w:id="4723" w:author="Spanish" w:date="2018-10-18T15:45:00Z">
        <w:r w:rsidRPr="002F7476">
          <w:rPr>
            <w:lang w:eastAsia="ja-JP"/>
          </w:rPr>
          <w:t xml:space="preserve"> hasta su siguiente reunión, a condición de que</w:t>
        </w:r>
      </w:ins>
      <w:ins w:id="4724" w:author="Spanish" w:date="2018-10-18T15:49:00Z">
        <w:r w:rsidRPr="002F7476">
          <w:rPr>
            <w:lang w:eastAsia="ja-JP"/>
          </w:rPr>
          <w:t xml:space="preserve"> </w:t>
        </w:r>
      </w:ins>
      <w:ins w:id="4725" w:author="Spanish" w:date="2018-10-22T09:01:00Z">
        <w:r>
          <w:rPr>
            <w:lang w:eastAsia="ja-JP"/>
          </w:rPr>
          <w:t>dicho</w:t>
        </w:r>
      </w:ins>
      <w:ins w:id="4726" w:author="Spanish" w:date="2018-10-18T15:49:00Z">
        <w:r w:rsidRPr="002F7476">
          <w:rPr>
            <w:lang w:eastAsia="ja-JP"/>
          </w:rPr>
          <w:t xml:space="preserve"> ex</w:t>
        </w:r>
      </w:ins>
      <w:ins w:id="4727" w:author="Spanish" w:date="2018-10-22T09:01:00Z">
        <w:r>
          <w:rPr>
            <w:lang w:eastAsia="ja-JP"/>
          </w:rPr>
          <w:t>a</w:t>
        </w:r>
      </w:ins>
      <w:ins w:id="4728" w:author="Spanish" w:date="2018-10-18T15:49:00Z">
        <w:r w:rsidRPr="002F7476">
          <w:rPr>
            <w:lang w:eastAsia="ja-JP"/>
          </w:rPr>
          <w:t xml:space="preserve">men no se posponga en más de una ocasión y de </w:t>
        </w:r>
      </w:ins>
      <w:ins w:id="4729" w:author="Spanish" w:date="2018-10-18T15:45:00Z">
        <w:r w:rsidRPr="002F7476">
          <w:rPr>
            <w:lang w:eastAsia="ja-JP"/>
          </w:rPr>
          <w:t xml:space="preserve">que la </w:t>
        </w:r>
      </w:ins>
      <w:ins w:id="4730" w:author="Spanish" w:date="2018-10-18T15:49:00Z">
        <w:r w:rsidRPr="002F7476">
          <w:rPr>
            <w:lang w:eastAsia="ja-JP"/>
          </w:rPr>
          <w:t xml:space="preserve">solicitud de la </w:t>
        </w:r>
      </w:ins>
      <w:ins w:id="4731" w:author="Spanish" w:date="2018-10-18T15:45:00Z">
        <w:r w:rsidRPr="002F7476">
          <w:rPr>
            <w:lang w:eastAsia="ja-JP"/>
          </w:rPr>
          <w:t>administración</w:t>
        </w:r>
      </w:ins>
      <w:ins w:id="4732" w:author="Spanish" w:date="2018-10-18T15:49:00Z">
        <w:r w:rsidRPr="002F7476">
          <w:rPr>
            <w:lang w:eastAsia="ja-JP"/>
          </w:rPr>
          <w:t xml:space="preserve"> esté</w:t>
        </w:r>
      </w:ins>
      <w:ins w:id="4733" w:author="Spanish" w:date="2018-10-18T15:45:00Z">
        <w:r w:rsidRPr="002F7476">
          <w:rPr>
            <w:lang w:eastAsia="ja-JP"/>
          </w:rPr>
          <w:t xml:space="preserve"> debidamente justificada</w:t>
        </w:r>
      </w:ins>
      <w:ins w:id="4734" w:author="Spanish" w:date="2018-10-18T15:49:00Z">
        <w:r w:rsidRPr="002F7476">
          <w:rPr>
            <w:lang w:eastAsia="ja-JP"/>
          </w:rPr>
          <w:t xml:space="preserve"> y obre en poder</w:t>
        </w:r>
      </w:ins>
      <w:ins w:id="4735" w:author="Spanish" w:date="2018-10-18T15:45:00Z">
        <w:r w:rsidRPr="002F7476">
          <w:rPr>
            <w:lang w:eastAsia="ja-JP"/>
          </w:rPr>
          <w:t xml:space="preserve"> de la Junta a más tardar</w:t>
        </w:r>
      </w:ins>
      <w:ins w:id="4736" w:author="Spanish" w:date="2018-10-18T15:49:00Z">
        <w:r w:rsidRPr="002F7476">
          <w:rPr>
            <w:lang w:eastAsia="ja-JP"/>
          </w:rPr>
          <w:t xml:space="preserve"> </w:t>
        </w:r>
      </w:ins>
      <w:ins w:id="4737" w:author="Spanish" w:date="2018-10-18T15:45:00Z">
        <w:r w:rsidRPr="002F7476">
          <w:rPr>
            <w:lang w:eastAsia="ja-JP"/>
          </w:rPr>
          <w:t xml:space="preserve">[cinco] días antes del </w:t>
        </w:r>
      </w:ins>
      <w:ins w:id="4738" w:author="Spanish" w:date="2018-10-18T15:50:00Z">
        <w:r w:rsidRPr="002F7476">
          <w:rPr>
            <w:lang w:eastAsia="ja-JP"/>
          </w:rPr>
          <w:t>inicio</w:t>
        </w:r>
      </w:ins>
      <w:ins w:id="4739" w:author="Spanish" w:date="2018-10-18T15:45:00Z">
        <w:r w:rsidRPr="002F7476">
          <w:rPr>
            <w:lang w:eastAsia="ja-JP"/>
          </w:rPr>
          <w:t xml:space="preserve"> de la reunión;</w:t>
        </w:r>
      </w:ins>
    </w:p>
    <w:p w:rsidR="00CB1B8D" w:rsidRPr="002F7476" w:rsidRDefault="00CB1B8D" w:rsidP="0040230C">
      <w:pPr>
        <w:pStyle w:val="enumlev1"/>
        <w:tabs>
          <w:tab w:val="clear" w:pos="1134"/>
          <w:tab w:val="clear" w:pos="1701"/>
          <w:tab w:val="clear" w:pos="2268"/>
          <w:tab w:val="clear" w:pos="2835"/>
        </w:tabs>
        <w:ind w:left="0" w:firstLine="0"/>
      </w:pPr>
      <w:ins w:id="4740" w:author="Callejon, Miguel" w:date="2018-10-18T14:05:00Z">
        <w:r w:rsidRPr="002F7476">
          <w:rPr>
            <w:lang w:eastAsia="ja-JP"/>
          </w:rPr>
          <w:t>2</w:t>
        </w:r>
        <w:r w:rsidRPr="002F7476">
          <w:rPr>
            <w:lang w:eastAsia="ja-JP"/>
          </w:rPr>
          <w:tab/>
        </w:r>
      </w:ins>
      <w:ins w:id="4741" w:author="Spanish" w:date="2018-10-18T15:46:00Z">
        <w:r w:rsidRPr="002F7476">
          <w:rPr>
            <w:lang w:eastAsia="ja-JP"/>
          </w:rPr>
          <w:t>que la BR facilite a la Junta la información pertinente a</w:t>
        </w:r>
      </w:ins>
      <w:ins w:id="4742" w:author="Spanish" w:date="2018-10-18T15:50:00Z">
        <w:r w:rsidRPr="002F7476">
          <w:rPr>
            <w:lang w:eastAsia="ja-JP"/>
          </w:rPr>
          <w:t xml:space="preserve"> que se alude en el </w:t>
        </w:r>
        <w:r w:rsidRPr="002F7476">
          <w:rPr>
            <w:i/>
            <w:iCs/>
            <w:lang w:eastAsia="ja-JP"/>
          </w:rPr>
          <w:t>encarga al Director de la Oficina de Radiocomunicaciones</w:t>
        </w:r>
        <w:r w:rsidRPr="002F7476">
          <w:rPr>
            <w:lang w:eastAsia="ja-JP"/>
          </w:rPr>
          <w:t xml:space="preserve"> </w:t>
        </w:r>
      </w:ins>
      <w:ins w:id="4743" w:author="Spanish" w:date="2018-10-18T15:46:00Z">
        <w:r w:rsidRPr="002F7476">
          <w:rPr>
            <w:lang w:eastAsia="ja-JP"/>
          </w:rPr>
          <w:t>1</w:t>
        </w:r>
      </w:ins>
      <w:ins w:id="4744" w:author="Spanish" w:date="2018-10-18T15:50:00Z">
        <w:r w:rsidRPr="002F7476">
          <w:rPr>
            <w:lang w:eastAsia="ja-JP"/>
          </w:rPr>
          <w:t xml:space="preserve"> </w:t>
        </w:r>
        <w:r w:rsidRPr="002F7476">
          <w:rPr>
            <w:i/>
            <w:iCs/>
            <w:lang w:eastAsia="ja-JP"/>
          </w:rPr>
          <w:t>supra</w:t>
        </w:r>
      </w:ins>
      <w:ins w:id="4745" w:author="Spanish" w:date="2018-10-18T15:46:00Z">
        <w:r w:rsidRPr="002F7476">
          <w:rPr>
            <w:lang w:eastAsia="ja-JP"/>
          </w:rPr>
          <w:t>, pero que se</w:t>
        </w:r>
      </w:ins>
      <w:ins w:id="4746" w:author="Spanish" w:date="2018-10-18T15:52:00Z">
        <w:r w:rsidRPr="002F7476">
          <w:rPr>
            <w:lang w:eastAsia="ja-JP"/>
          </w:rPr>
          <w:t xml:space="preserve"> impida la participación de miembros de</w:t>
        </w:r>
      </w:ins>
      <w:ins w:id="4747" w:author="Spanish" w:date="2018-10-18T15:46:00Z">
        <w:r w:rsidRPr="002F7476">
          <w:rPr>
            <w:lang w:eastAsia="ja-JP"/>
          </w:rPr>
          <w:t xml:space="preserve"> la BR </w:t>
        </w:r>
      </w:ins>
      <w:ins w:id="4748" w:author="Spanish" w:date="2018-10-18T15:52:00Z">
        <w:r w:rsidRPr="002F7476">
          <w:rPr>
            <w:lang w:eastAsia="ja-JP"/>
          </w:rPr>
          <w:t xml:space="preserve">en debates de </w:t>
        </w:r>
      </w:ins>
      <w:ins w:id="4749" w:author="Spanish" w:date="2018-10-18T15:53:00Z">
        <w:r w:rsidRPr="002F7476">
          <w:rPr>
            <w:lang w:eastAsia="ja-JP"/>
          </w:rPr>
          <w:t>temas</w:t>
        </w:r>
      </w:ins>
      <w:ins w:id="4750" w:author="Spanish" w:date="2018-10-18T15:46:00Z">
        <w:r w:rsidRPr="002F7476">
          <w:rPr>
            <w:lang w:eastAsia="ja-JP"/>
          </w:rPr>
          <w:t xml:space="preserve"> incluidos en el orden del día de la reunión de la Junta,</w:t>
        </w:r>
      </w:ins>
    </w:p>
    <w:p w:rsidR="00CB1B8D" w:rsidRPr="002F7476" w:rsidRDefault="00CB1B8D" w:rsidP="001B22F4">
      <w:pPr>
        <w:pStyle w:val="Call"/>
      </w:pPr>
      <w:r w:rsidRPr="002F7476">
        <w:t>pide a todos los Estados Miembros</w:t>
      </w:r>
    </w:p>
    <w:p w:rsidR="00CB1B8D" w:rsidRPr="002F7476" w:rsidRDefault="00CB1B8D" w:rsidP="001B22F4">
      <w:r w:rsidRPr="002F7476">
        <w:t>que sigan prestando toda la asistencia y el apoyo necesarios a los miembros de la RRB, ya sea juntos o por separado, en el desempeño de sus funciones,</w:t>
      </w:r>
    </w:p>
    <w:p w:rsidR="00CB1B8D" w:rsidRPr="002F7476" w:rsidRDefault="00CB1B8D" w:rsidP="001B22F4">
      <w:pPr>
        <w:pStyle w:val="Call"/>
      </w:pPr>
      <w:r w:rsidRPr="002F7476">
        <w:t xml:space="preserve">invita a la Conferencia Mundial de Radiocomunicaciones de </w:t>
      </w:r>
      <w:del w:id="4751" w:author="Callejon, Miguel" w:date="2018-10-12T14:25:00Z">
        <w:r w:rsidRPr="002F7476" w:rsidDel="00662F58">
          <w:delText xml:space="preserve">2007 </w:delText>
        </w:r>
      </w:del>
      <w:ins w:id="4752" w:author="Callejon, Miguel" w:date="2018-10-12T14:25:00Z">
        <w:r w:rsidRPr="002F7476">
          <w:t xml:space="preserve">2019 </w:t>
        </w:r>
      </w:ins>
      <w:r w:rsidRPr="002F7476">
        <w:t>y a las conferencias posteriores</w:t>
      </w:r>
    </w:p>
    <w:p w:rsidR="00CB1B8D" w:rsidRPr="002F7476" w:rsidRDefault="00CB1B8D" w:rsidP="00783C64">
      <w:r w:rsidRPr="002F7476">
        <w:t>a examinar y seguir definiendo los principios que aplica o aplicará la RRB en la preparación de nuevas Reglas de Procedimiento, de conformidad con el Artículo</w:t>
      </w:r>
      <w:r>
        <w:t xml:space="preserve"> </w:t>
      </w:r>
      <w:r w:rsidRPr="002F7476">
        <w:t>13 del Reglamento de Radiocomunicaciones y teniendo particularmente en cuenta los números 13.0</w:t>
      </w:r>
      <w:r>
        <w:t>.</w:t>
      </w:r>
      <w:r w:rsidRPr="002F7476">
        <w:t>1 y 13.0.2 de dicho Artículo,</w:t>
      </w:r>
    </w:p>
    <w:p w:rsidR="00CB1B8D" w:rsidRPr="002F7476" w:rsidRDefault="00CB1B8D" w:rsidP="001B22F4">
      <w:pPr>
        <w:pStyle w:val="Call"/>
      </w:pPr>
      <w:r w:rsidRPr="002F7476">
        <w:t>encarga al Secretario General</w:t>
      </w:r>
    </w:p>
    <w:p w:rsidR="00CB1B8D" w:rsidRPr="002F7476" w:rsidRDefault="00CB1B8D" w:rsidP="001B22F4">
      <w:r w:rsidRPr="002F7476">
        <w:t>1</w:t>
      </w:r>
      <w:r w:rsidRPr="002F7476">
        <w:tab/>
        <w:t>que siga proporcionando los medios materiales y financieros necesarios para que los miembros de la RRB celebren sus reuniones</w:t>
      </w:r>
      <w:ins w:id="4753" w:author="Spanish" w:date="2018-10-18T15:53:00Z">
        <w:r w:rsidRPr="002F7476">
          <w:t xml:space="preserve">, así como para realizar grabaciones de audio </w:t>
        </w:r>
      </w:ins>
      <w:ins w:id="4754" w:author="Spanish" w:date="2018-10-18T15:54:00Z">
        <w:r w:rsidRPr="002F7476">
          <w:t xml:space="preserve">y vídeo </w:t>
        </w:r>
      </w:ins>
      <w:ins w:id="4755" w:author="Spanish" w:date="2018-10-18T15:53:00Z">
        <w:r w:rsidRPr="002F7476">
          <w:t xml:space="preserve">de las reuniones de la Junta y publicarlas en </w:t>
        </w:r>
      </w:ins>
      <w:ins w:id="4756" w:author="Spanish" w:date="2018-10-18T15:54:00Z">
        <w:r w:rsidRPr="002F7476">
          <w:t xml:space="preserve">la página </w:t>
        </w:r>
      </w:ins>
      <w:ins w:id="4757" w:author="Spanish" w:date="2018-10-18T15:53:00Z">
        <w:r w:rsidRPr="002F7476">
          <w:t>web de la RRB</w:t>
        </w:r>
      </w:ins>
      <w:r w:rsidRPr="002F7476">
        <w:t>;</w:t>
      </w:r>
    </w:p>
    <w:p w:rsidR="00CB1B8D" w:rsidRPr="002F7476" w:rsidRDefault="00CB1B8D" w:rsidP="00BE59E8">
      <w:r w:rsidRPr="002F7476">
        <w:t>2</w:t>
      </w:r>
      <w:r w:rsidRPr="002F7476">
        <w:tab/>
        <w:t>que siga facilitando el reconocimiento de la condición de los miembros de la RRB en cumplimiento del número</w:t>
      </w:r>
      <w:r>
        <w:t xml:space="preserve"> </w:t>
      </w:r>
      <w:r w:rsidRPr="002F7476">
        <w:t>142A del Convenio de la UIT;</w:t>
      </w:r>
    </w:p>
    <w:p w:rsidR="00CB1B8D" w:rsidRPr="002F7476" w:rsidRDefault="00CB1B8D" w:rsidP="001B22F4">
      <w:r w:rsidRPr="002F7476">
        <w:t>3</w:t>
      </w:r>
      <w:r w:rsidRPr="002F7476">
        <w:tab/>
        <w:t>que proporcione el apoyo logístico necesario, tal como equipos y programas informáticos, a los miembros de la RRB de países en desarrollo que lo necesiten para llevar a cabo su cometido de miembro de la Junta,</w:t>
      </w:r>
    </w:p>
    <w:p w:rsidR="00CB1B8D" w:rsidRPr="002F7476" w:rsidRDefault="00CB1B8D" w:rsidP="001B22F4">
      <w:pPr>
        <w:pStyle w:val="Call"/>
      </w:pPr>
      <w:r w:rsidRPr="002F7476">
        <w:t>encarga además al Secretario General</w:t>
      </w:r>
    </w:p>
    <w:p w:rsidR="00CB1B8D" w:rsidRDefault="00CB1B8D" w:rsidP="001B22F4">
      <w:proofErr w:type="gramStart"/>
      <w:r w:rsidRPr="002F7476">
        <w:t>que</w:t>
      </w:r>
      <w:proofErr w:type="gramEnd"/>
      <w:r w:rsidRPr="002F7476">
        <w:t xml:space="preserve"> informe a la reunión de </w:t>
      </w:r>
      <w:del w:id="4758" w:author="Callejon, Miguel" w:date="2018-10-12T14:25:00Z">
        <w:r w:rsidRPr="002F7476" w:rsidDel="00662F58">
          <w:delText xml:space="preserve">2007 </w:delText>
        </w:r>
      </w:del>
      <w:ins w:id="4759" w:author="Callejon, Miguel" w:date="2018-10-12T14:25:00Z">
        <w:r w:rsidRPr="002F7476">
          <w:t xml:space="preserve">2019 </w:t>
        </w:r>
      </w:ins>
      <w:r w:rsidRPr="002F7476">
        <w:t>del Consejo y a sus reuniones subsiguientes, así como a la próxima Conferencia de Plenipotenciarios, sobre las medidas adoptadas en cumplimiento de la presente Resolución y sobre los resultados obtenidos.</w:t>
      </w:r>
    </w:p>
    <w:p w:rsidR="00CB1B8D" w:rsidRPr="002F7476" w:rsidRDefault="00CB1B8D" w:rsidP="002221E1">
      <w:pPr>
        <w:pStyle w:val="Reasons"/>
      </w:pPr>
    </w:p>
    <w:p w:rsidR="00CB1B8D" w:rsidRPr="002F7476" w:rsidRDefault="00CB1B8D" w:rsidP="001B22F4">
      <w:pPr>
        <w:spacing w:before="600"/>
        <w:jc w:val="center"/>
      </w:pPr>
      <w:r w:rsidRPr="002F7476">
        <w:t>***************</w:t>
      </w:r>
    </w:p>
    <w:p w:rsidR="00CB1B8D" w:rsidRPr="002F7476" w:rsidRDefault="00CB1B8D" w:rsidP="00BE59E8">
      <w:pPr>
        <w:pStyle w:val="ResNo"/>
      </w:pPr>
      <w:r w:rsidRPr="002F7476">
        <w:t xml:space="preserve">PROYECTO DE REVISIÓN DE LA RESOLUCIÓN </w:t>
      </w:r>
      <w:r w:rsidRPr="002F7476">
        <w:rPr>
          <w:rStyle w:val="href"/>
        </w:rPr>
        <w:t>131</w:t>
      </w:r>
      <w:r w:rsidRPr="002F7476">
        <w:t xml:space="preserve"> (Rev.</w:t>
      </w:r>
      <w:r>
        <w:t xml:space="preserve"> </w:t>
      </w:r>
      <w:r w:rsidRPr="002F7476">
        <w:t>BusÁn, 2014)</w:t>
      </w:r>
    </w:p>
    <w:p w:rsidR="00CB1B8D" w:rsidRPr="002F7476" w:rsidRDefault="00CB1B8D" w:rsidP="00D90CCB">
      <w:pPr>
        <w:pStyle w:val="Restitle"/>
        <w:spacing w:after="360"/>
        <w:rPr>
          <w:rFonts w:cs="Calibri"/>
          <w:color w:val="800000"/>
          <w:sz w:val="22"/>
          <w:highlight w:val="yellow"/>
        </w:rPr>
      </w:pPr>
      <w:r w:rsidRPr="002F7476">
        <w:t>Medición de las tecnologías de la información y la comunicación</w:t>
      </w:r>
      <w:r w:rsidRPr="002F7476">
        <w:br/>
        <w:t>para la construcción de una sociedad de la información</w:t>
      </w:r>
      <w:r w:rsidRPr="002F7476">
        <w:br/>
        <w:t>integradora e inclusiva</w:t>
      </w:r>
    </w:p>
    <w:p w:rsidR="00CB1B8D" w:rsidRPr="002F7476" w:rsidRDefault="00CB1B8D" w:rsidP="00D90CCB">
      <w:pPr>
        <w:pStyle w:val="Headingb"/>
      </w:pPr>
      <w:r w:rsidRPr="002F7476">
        <w:t>Introducción</w:t>
      </w:r>
    </w:p>
    <w:p w:rsidR="00CB1B8D" w:rsidRPr="002F7476" w:rsidRDefault="00CB1B8D" w:rsidP="001B22F4">
      <w:r w:rsidRPr="002F7476">
        <w:t xml:space="preserve">Habida cuenta de los trabajos de la UIT </w:t>
      </w:r>
      <w:r>
        <w:t>encaminados</w:t>
      </w:r>
      <w:r w:rsidRPr="002F7476">
        <w:t xml:space="preserve"> </w:t>
      </w:r>
      <w:r>
        <w:t>a</w:t>
      </w:r>
      <w:r w:rsidRPr="002F7476">
        <w:t xml:space="preserve"> la creación de un índice de desarrollo de las tecnologías de la información y la comunicación y un índice mundial de ciberseguridad, así como de la Resolución 8 (Rev. Buenos Aires, 2017) de la Conferencia Mundial de Desarrollo de las Telecomunicaciones sobre la recopilación y difusión de información y estadísticas, se considera necesario que la presente Conferencia revise la Resolución 131 (Rev. Busán, 2014) sobre la medición de las tecnologías de la información y la comunicación para la construcción de una sociedad de la información integradora e inclusiva, </w:t>
      </w:r>
      <w:r>
        <w:t>con objeto de reforzar</w:t>
      </w:r>
      <w:r w:rsidRPr="002F7476">
        <w:t xml:space="preserve"> la eficacia de los estudios</w:t>
      </w:r>
      <w:r>
        <w:t xml:space="preserve"> conexos en el seno</w:t>
      </w:r>
      <w:r w:rsidRPr="002F7476">
        <w:t xml:space="preserve"> de las Comisiones de Estudio del Sector de Desarrollo de las Telecomunicaciones.</w:t>
      </w:r>
    </w:p>
    <w:p w:rsidR="00CB1B8D" w:rsidRPr="002F7476" w:rsidRDefault="00CB1B8D" w:rsidP="00A018FA">
      <w:pPr>
        <w:pStyle w:val="Headingb"/>
        <w:rPr>
          <w:b w:val="0"/>
          <w:bCs/>
        </w:rPr>
      </w:pPr>
      <w:r w:rsidRPr="00A018FA">
        <w:t>Propuesta</w:t>
      </w:r>
    </w:p>
    <w:p w:rsidR="00CB1B8D" w:rsidRPr="002F7476" w:rsidRDefault="00CB1B8D" w:rsidP="001B22F4">
      <w:r w:rsidRPr="002F7476">
        <w:rPr>
          <w:szCs w:val="24"/>
        </w:rPr>
        <w:t xml:space="preserve">Se propone revisar la Resolución </w:t>
      </w:r>
      <w:r w:rsidRPr="002F7476">
        <w:t xml:space="preserve">131 (Rev. Busán, 2014) </w:t>
      </w:r>
      <w:r w:rsidRPr="002F7476">
        <w:rPr>
          <w:szCs w:val="24"/>
        </w:rPr>
        <w:t>según se indica a continuación</w:t>
      </w:r>
      <w:r w:rsidRPr="002F7476">
        <w:t>.</w:t>
      </w:r>
    </w:p>
    <w:p w:rsidR="00CB1B8D" w:rsidRPr="002F7476" w:rsidRDefault="00CB1B8D" w:rsidP="001B22F4">
      <w:pPr>
        <w:pStyle w:val="Proposal"/>
        <w:rPr>
          <w:lang w:val="es-ES_tradnl"/>
        </w:rPr>
      </w:pPr>
      <w:r w:rsidRPr="002F7476">
        <w:rPr>
          <w:lang w:val="es-ES_tradnl"/>
        </w:rPr>
        <w:t>MOD</w:t>
      </w:r>
      <w:r w:rsidRPr="002F7476">
        <w:rPr>
          <w:lang w:val="es-ES_tradnl"/>
        </w:rPr>
        <w:tab/>
        <w:t>RCC/62A1/7</w:t>
      </w:r>
    </w:p>
    <w:p w:rsidR="00CB1B8D" w:rsidRPr="002F7476" w:rsidRDefault="00CB1B8D" w:rsidP="001B22F4">
      <w:pPr>
        <w:pStyle w:val="ResNo"/>
      </w:pPr>
      <w:bookmarkStart w:id="4760" w:name="_Toc406754233"/>
      <w:r w:rsidRPr="002F7476">
        <w:t xml:space="preserve">RESOLUCIÓN 131 (Rev. </w:t>
      </w:r>
      <w:del w:id="4761" w:author="Callejon, Miguel" w:date="2018-10-12T14:27:00Z">
        <w:r w:rsidRPr="002F7476" w:rsidDel="00662F58">
          <w:delText>Busán, 2014</w:delText>
        </w:r>
      </w:del>
      <w:ins w:id="4762" w:author="Callejon, Miguel" w:date="2018-10-12T14:27:00Z">
        <w:r w:rsidRPr="002F7476">
          <w:t>DUBÁI, 2018</w:t>
        </w:r>
      </w:ins>
      <w:r w:rsidRPr="002F7476">
        <w:t>)</w:t>
      </w:r>
      <w:bookmarkEnd w:id="4760"/>
    </w:p>
    <w:p w:rsidR="00CB1B8D" w:rsidRPr="002F7476" w:rsidRDefault="00CB1B8D" w:rsidP="001B22F4">
      <w:pPr>
        <w:pStyle w:val="Restitle"/>
      </w:pPr>
      <w:bookmarkStart w:id="4763" w:name="_Toc406754234"/>
      <w:r w:rsidRPr="002F7476">
        <w:t>Medición de las tecnologías de la información y la comunicación</w:t>
      </w:r>
      <w:r w:rsidRPr="002F7476">
        <w:br/>
        <w:t>para la construcción de una sociedad de la información</w:t>
      </w:r>
      <w:r w:rsidRPr="002F7476">
        <w:br/>
        <w:t>integradora e inclusiva</w:t>
      </w:r>
      <w:bookmarkEnd w:id="4763"/>
    </w:p>
    <w:p w:rsidR="00CB1B8D" w:rsidRPr="002F7476" w:rsidRDefault="00CB1B8D" w:rsidP="00D90CCB">
      <w:pPr>
        <w:pStyle w:val="Normalaftertitle"/>
      </w:pPr>
      <w:r w:rsidRPr="002F7476">
        <w:t>La Conferencia de Plenipotenciarios de la Unión Internacional de Telecomunicaciones (</w:t>
      </w:r>
      <w:del w:id="4764" w:author="Callejon, Miguel" w:date="2018-10-12T14:27:00Z">
        <w:r w:rsidRPr="002F7476" w:rsidDel="00662F58">
          <w:delText>Busán, 2014</w:delText>
        </w:r>
      </w:del>
      <w:ins w:id="4765" w:author="Callejon, Miguel" w:date="2018-10-12T14:27:00Z">
        <w:r w:rsidRPr="002F7476">
          <w:t>Dubái, 2018</w:t>
        </w:r>
      </w:ins>
      <w:r w:rsidRPr="002F7476">
        <w:t>),</w:t>
      </w:r>
    </w:p>
    <w:p w:rsidR="00CB1B8D" w:rsidRPr="002F7476" w:rsidRDefault="00CB1B8D" w:rsidP="001B22F4">
      <w:pPr>
        <w:pStyle w:val="Call"/>
      </w:pPr>
      <w:r w:rsidRPr="002F7476">
        <w:t>consciente</w:t>
      </w:r>
    </w:p>
    <w:p w:rsidR="00CB1B8D" w:rsidRPr="002F7476" w:rsidRDefault="00CB1B8D" w:rsidP="001B22F4">
      <w:r w:rsidRPr="002F7476">
        <w:rPr>
          <w:i/>
          <w:iCs/>
        </w:rPr>
        <w:t>a)</w:t>
      </w:r>
      <w:r w:rsidRPr="002F7476">
        <w:tab/>
        <w:t>de que la innovación tecnológica, la digitalización y las telecomunicaciones/tecnologías de la información y la comunicación (TIC) cuentan con el potencial para lograr la sostenibilidad y, a su vez contribuyen a mejorar el desarrollo socioeconómico y la calidad de vida de las personas</w:t>
      </w:r>
      <w:ins w:id="4766" w:author="Spanish" w:date="2018-10-18T16:18:00Z">
        <w:r w:rsidRPr="002F7476">
          <w:t xml:space="preserve"> y son un componente estratégico y una herramienta esencial para la consecución de los Objetivos de Desarrollo Sostenible (ODS) contemplados en</w:t>
        </w:r>
      </w:ins>
      <w:ins w:id="4767" w:author="Spanish" w:date="2018-10-18T16:19:00Z">
        <w:r w:rsidRPr="002F7476">
          <w:t xml:space="preserve"> </w:t>
        </w:r>
      </w:ins>
      <w:ins w:id="4768" w:author="Spanish" w:date="2018-10-18T16:18:00Z">
        <w:r w:rsidRPr="002F7476">
          <w:t xml:space="preserve">la resolución 70/1 de la Asamblea General de las </w:t>
        </w:r>
        <w:r w:rsidRPr="002F7476">
          <w:lastRenderedPageBreak/>
          <w:t xml:space="preserve">Naciones Unidas, </w:t>
        </w:r>
      </w:ins>
      <w:ins w:id="4769" w:author="Spanish" w:date="2018-10-18T16:19:00Z">
        <w:r w:rsidRPr="002F7476">
          <w:rPr>
            <w:i/>
            <w:iCs/>
          </w:rPr>
          <w:t>Transformar nuestro mundo: la Agenda 2030 para el Desarrollo Sostenible</w:t>
        </w:r>
      </w:ins>
      <w:ins w:id="4770" w:author="Spanish" w:date="2018-10-18T16:18:00Z">
        <w:r w:rsidRPr="002F7476">
          <w:t>, de</w:t>
        </w:r>
      </w:ins>
      <w:ins w:id="4771" w:author="Spanish" w:date="2018-10-23T10:44:00Z">
        <w:r>
          <w:t> </w:t>
        </w:r>
      </w:ins>
      <w:ins w:id="4772" w:author="Spanish" w:date="2018-10-18T16:18:00Z">
        <w:r w:rsidRPr="002F7476">
          <w:t>25 de septiembre de 2015</w:t>
        </w:r>
      </w:ins>
      <w:r w:rsidRPr="002F7476">
        <w:t>;</w:t>
      </w:r>
    </w:p>
    <w:p w:rsidR="00CB1B8D" w:rsidRPr="002F7476" w:rsidRDefault="00CB1B8D" w:rsidP="001B22F4">
      <w:r w:rsidRPr="002F7476">
        <w:rPr>
          <w:i/>
          <w:iCs/>
        </w:rPr>
        <w:t>b)</w:t>
      </w:r>
      <w:r w:rsidRPr="002F7476">
        <w:tab/>
        <w:t>de que sigue siendo necesario pedir que se fomente el conocimiento y se desarrollen las aptitudes de todas las poblaciones a fin de lograr un mayor desarrollo económico, social y cultural, así como para mejorar la calidad de vida de los ciudadanos del mundo;</w:t>
      </w:r>
    </w:p>
    <w:p w:rsidR="00CB1B8D" w:rsidRPr="002F7476" w:rsidRDefault="00CB1B8D" w:rsidP="001B22F4">
      <w:r w:rsidRPr="002F7476">
        <w:rPr>
          <w:i/>
          <w:iCs/>
        </w:rPr>
        <w:t>c)</w:t>
      </w:r>
      <w:r w:rsidRPr="002F7476">
        <w:tab/>
        <w:t xml:space="preserve">de que cada Estado Miembro está intentando establecer sus propias políticas y marcos reglamentarios basados en datos estadísticos </w:t>
      </w:r>
      <w:ins w:id="4773" w:author="Spanish" w:date="2018-10-18T16:20:00Z">
        <w:r w:rsidRPr="002F7476">
          <w:t>de telecomunicaciones/</w:t>
        </w:r>
      </w:ins>
      <w:r w:rsidRPr="002F7476">
        <w:t>TIC para reducir lo más eficazmente posible la brecha digital entre quienes tienen acceso a la comunicación y a la información y quienes no lo tienen,</w:t>
      </w:r>
    </w:p>
    <w:p w:rsidR="00CB1B8D" w:rsidRPr="002F7476" w:rsidRDefault="00CB1B8D" w:rsidP="001B22F4">
      <w:pPr>
        <w:pStyle w:val="Call"/>
      </w:pPr>
      <w:r w:rsidRPr="002F7476">
        <w:t>reconociendo</w:t>
      </w:r>
    </w:p>
    <w:p w:rsidR="00CB1B8D" w:rsidRPr="002F7476" w:rsidRDefault="00CB1B8D" w:rsidP="001B22F4">
      <w:r w:rsidRPr="002F7476">
        <w:rPr>
          <w:i/>
          <w:iCs/>
        </w:rPr>
        <w:t>a)</w:t>
      </w:r>
      <w:r w:rsidRPr="002F7476">
        <w:tab/>
        <w:t xml:space="preserve">que los resultados de la Cumbre Mundial sobre la Sociedad de la Información (CMSI) representaron una oportunidad para definir una estrategia mundial que permitiera reducir la brecha digital </w:t>
      </w:r>
      <w:del w:id="4774" w:author="Spanish" w:date="2018-10-18T16:22:00Z">
        <w:r w:rsidRPr="002F7476" w:rsidDel="00D43E36">
          <w:delText>desde la perspectiva del desarrollo</w:delText>
        </w:r>
      </w:del>
      <w:ins w:id="4775" w:author="Callejon, Miguel" w:date="2018-10-12T14:32:00Z">
        <w:del w:id="4776" w:author="Spanish" w:date="2018-10-18T16:23:00Z">
          <w:r w:rsidRPr="002F7476" w:rsidDel="00D43E36">
            <w:delText xml:space="preserve"> </w:delText>
          </w:r>
        </w:del>
      </w:ins>
      <w:ins w:id="4777" w:author="Spanish" w:date="2018-10-18T16:23:00Z">
        <w:r w:rsidRPr="002F7476">
          <w:t>en diferentes ámbitos de actividad y sectores sociales a escala internacional y nacional</w:t>
        </w:r>
      </w:ins>
      <w:ins w:id="4778" w:author="Callejon, Miguel" w:date="2018-10-12T14:32:00Z">
        <w:r w:rsidRPr="002F7476">
          <w:t xml:space="preserve"> (en particular, la brecha digital entre regiones, países y partes de países, y entre zonas urbanas y rurales)</w:t>
        </w:r>
      </w:ins>
      <w:ins w:id="4779" w:author="Spanish" w:date="2018-10-18T16:22:00Z">
        <w:r w:rsidRPr="002F7476">
          <w:t xml:space="preserve"> en aras del desarrollo</w:t>
        </w:r>
      </w:ins>
      <w:r w:rsidRPr="002F7476">
        <w:t>;</w:t>
      </w:r>
    </w:p>
    <w:p w:rsidR="00CB1B8D" w:rsidRPr="002F7476" w:rsidRDefault="00CB1B8D" w:rsidP="001B22F4">
      <w:r w:rsidRPr="002F7476">
        <w:rPr>
          <w:i/>
          <w:iCs/>
        </w:rPr>
        <w:t>b)</w:t>
      </w:r>
      <w:r w:rsidRPr="002F7476">
        <w:tab/>
        <w:t xml:space="preserve">que </w:t>
      </w:r>
      <w:del w:id="4780" w:author="Spanish" w:date="2018-10-18T16:23:00Z">
        <w:r w:rsidRPr="002F7476" w:rsidDel="00D43E36">
          <w:delText>el resultado</w:delText>
        </w:r>
      </w:del>
      <w:ins w:id="4781" w:author="Spanish" w:date="2018-10-18T16:23:00Z">
        <w:r w:rsidRPr="002F7476">
          <w:t>la labor</w:t>
        </w:r>
      </w:ins>
      <w:r w:rsidRPr="002F7476">
        <w:t xml:space="preserve"> de la Alianza </w:t>
      </w:r>
      <w:del w:id="4782" w:author="Spanish" w:date="2018-10-18T16:23:00Z">
        <w:r w:rsidRPr="002F7476" w:rsidDel="00D43E36">
          <w:delText xml:space="preserve">mundial </w:delText>
        </w:r>
      </w:del>
      <w:r w:rsidRPr="002F7476">
        <w:t>para la Medición de las TIC para el Desarrollo</w:t>
      </w:r>
      <w:ins w:id="4783" w:author="Callejon, Miguel" w:date="2018-10-12T14:34:00Z">
        <w:r w:rsidRPr="002F7476">
          <w:rPr>
            <w:rStyle w:val="FootnoteReference"/>
          </w:rPr>
          <w:footnoteReference w:id="9"/>
        </w:r>
      </w:ins>
      <w:r w:rsidRPr="002F7476">
        <w:t xml:space="preserve"> ha dado lugar a un acuerdo sobre la definición de un conjunto de indicadores fundamentales y cuadro metodológico para la producción de datos comparables a escala internacional con miras a la medición de las </w:t>
      </w:r>
      <w:ins w:id="4787" w:author="Spanish" w:date="2018-10-18T16:23:00Z">
        <w:r w:rsidRPr="002F7476">
          <w:t>telecomunicaciones/</w:t>
        </w:r>
      </w:ins>
      <w:r w:rsidRPr="002F7476">
        <w:t>TIC para el desarrollo, según se estipula en el punto 115 de la Agenda de Túnez para la Sociedad de la Información;</w:t>
      </w:r>
    </w:p>
    <w:p w:rsidR="00CB1B8D" w:rsidRPr="002F7476" w:rsidRDefault="00CB1B8D" w:rsidP="00BE59E8">
      <w:r w:rsidRPr="002F7476">
        <w:rPr>
          <w:i/>
          <w:iCs/>
        </w:rPr>
        <w:t>c)</w:t>
      </w:r>
      <w:r w:rsidRPr="002F7476">
        <w:tab/>
        <w:t xml:space="preserve">que </w:t>
      </w:r>
      <w:ins w:id="4788" w:author="Spanish" w:date="2018-10-18T16:38:00Z">
        <w:r w:rsidRPr="002F7476">
          <w:t xml:space="preserve">los participantes en </w:t>
        </w:r>
      </w:ins>
      <w:r w:rsidRPr="002F7476">
        <w:t>el Evento de Alto Nivel CMSI+10</w:t>
      </w:r>
      <w:ins w:id="4789" w:author="Spanish" w:date="2018-10-18T16:38:00Z">
        <w:r w:rsidRPr="002F7476">
          <w:t>,</w:t>
        </w:r>
      </w:ins>
      <w:r w:rsidRPr="002F7476">
        <w:t xml:space="preserve"> en su Perspectiva de la CMSI después del 2015</w:t>
      </w:r>
      <w:ins w:id="4790" w:author="Spanish" w:date="2018-10-18T16:38:00Z">
        <w:r w:rsidRPr="002F7476">
          <w:t>,</w:t>
        </w:r>
      </w:ins>
      <w:del w:id="4791" w:author="Callejon, Miguel" w:date="2018-10-12T14:32:00Z">
        <w:r w:rsidRPr="002F7476" w:rsidDel="00662F58">
          <w:delText xml:space="preserve"> resalta que: "</w:delText>
        </w:r>
        <w:r w:rsidRPr="002F7476" w:rsidDel="00662F58">
          <w:rPr>
            <w:i/>
            <w:iCs/>
          </w:rPr>
          <w:delText>Las TIC cumplirán un papel decisivo en la consecución de los objetivos de desarrollo sostenible.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delText>
        </w:r>
        <w:r w:rsidRPr="002F7476" w:rsidDel="00662F58">
          <w:delText>"</w:delText>
        </w:r>
      </w:del>
      <w:ins w:id="4792" w:author="Callejon, Miguel" w:date="2018-10-12T14:33:00Z">
        <w:r w:rsidRPr="002F7476">
          <w:t xml:space="preserve"> </w:t>
        </w:r>
      </w:ins>
      <w:ins w:id="4793" w:author="Spanish" w:date="2018-10-18T16:38:00Z">
        <w:r w:rsidRPr="002F7476">
          <w:t xml:space="preserve">declararon que: </w:t>
        </w:r>
      </w:ins>
      <w:ins w:id="4794" w:author="Spanish" w:date="2018-10-22T16:47:00Z">
        <w:r>
          <w:t>"</w:t>
        </w:r>
      </w:ins>
      <w:ins w:id="4795" w:author="Callejon, Miguel" w:date="2018-10-12T14:33:00Z">
        <w:r w:rsidRPr="002F7476">
          <w:rPr>
            <w:i/>
            <w:iCs/>
          </w:rPr>
          <w:t>durante los últimos 10 años, la evolución de la Sociedad de la Información ha contribuido, entre otras cosas, a la creación en todo el mundo de sociedades del conocimiento basadas en principios tales como la libertad de expresión, la educación de calidad para todos, el acceso universal y no discriminatorio a la información y el conocimiento, y el respeto a la diversidad lingüística y cultural y al patrimonio cultural. Cuando hablamos de Sociedad de la Información, también hacemos referencia a esa evolución y a la perspectiva de sociedades del conocimiento integradoras</w:t>
        </w:r>
      </w:ins>
      <w:ins w:id="4796" w:author="Spanish" w:date="2018-10-22T16:47:00Z">
        <w:r>
          <w:rPr>
            <w:i/>
            <w:iCs/>
          </w:rPr>
          <w:t>"</w:t>
        </w:r>
      </w:ins>
      <w:r w:rsidRPr="002F7476">
        <w:t>,</w:t>
      </w:r>
    </w:p>
    <w:p w:rsidR="00CB1B8D" w:rsidRPr="002F7476" w:rsidRDefault="00CB1B8D" w:rsidP="001B22F4">
      <w:pPr>
        <w:pStyle w:val="Call"/>
      </w:pPr>
      <w:r w:rsidRPr="002F7476">
        <w:t>considerando</w:t>
      </w:r>
    </w:p>
    <w:p w:rsidR="00CB1B8D" w:rsidRPr="002F7476" w:rsidRDefault="00CB1B8D" w:rsidP="00686567">
      <w:r w:rsidRPr="002F7476">
        <w:rPr>
          <w:i/>
          <w:iCs/>
        </w:rPr>
        <w:t>a)</w:t>
      </w:r>
      <w:r w:rsidRPr="002F7476">
        <w:rPr>
          <w:i/>
          <w:iCs/>
        </w:rPr>
        <w:tab/>
      </w:r>
      <w:r w:rsidRPr="002F7476">
        <w:t xml:space="preserve">que en el Plan de Acción de Ginebra adoptado por la CMSI se indica lo siguiente: </w:t>
      </w:r>
      <w:r>
        <w:t>"</w:t>
      </w:r>
      <w:r w:rsidRPr="002F7476">
        <w:rPr>
          <w:i/>
          <w:iCs/>
        </w:rPr>
        <w:t>En cooperación con cada país interesado, definir y lanzar un índice compuesto sobre el desarrollo de las TIC (Índice de oportunidades digitales). Este índice se podría publicar anual o bienalmente en un Informe sobre el desarrollo de las TIC. En dicho índice se podrían incluir las estadísticas, mientras que en el Informe se presentaría el trabajo analítico sobre las políticas y su aplicación, dependiendo de las circunstancias de cada país, con inclusión de un análisis por géner</w:t>
      </w:r>
      <w:r w:rsidRPr="002F7476">
        <w:t>o";</w:t>
      </w:r>
    </w:p>
    <w:p w:rsidR="00CB1B8D" w:rsidRPr="002F7476" w:rsidRDefault="00CB1B8D" w:rsidP="001B22F4">
      <w:r w:rsidRPr="002F7476">
        <w:rPr>
          <w:i/>
          <w:iCs/>
        </w:rPr>
        <w:lastRenderedPageBreak/>
        <w:t>b)</w:t>
      </w:r>
      <w:r w:rsidRPr="002F7476">
        <w:tab/>
        <w:t>que las principales partes interesadas, entre las cuales figura la UIT (representada por el Sector de Desarrollo de las Telecomunicaciones (UIT</w:t>
      </w:r>
      <w:r w:rsidRPr="002F7476">
        <w:noBreakHyphen/>
        <w:t xml:space="preserve">D)), participantes en la producción de estadísticas </w:t>
      </w:r>
      <w:ins w:id="4797" w:author="Spanish" w:date="2018-10-18T16:42:00Z">
        <w:r w:rsidRPr="002F7476">
          <w:t>de telecomunicaciones/</w:t>
        </w:r>
      </w:ins>
      <w:r w:rsidRPr="002F7476">
        <w:t xml:space="preserve">TIC para la medición de la sociedad de la información, han aunado esfuerzos para crear una "Alianza </w:t>
      </w:r>
      <w:del w:id="4798" w:author="Spanish" w:date="2018-10-18T16:42:00Z">
        <w:r w:rsidRPr="002F7476" w:rsidDel="00AF7EB0">
          <w:delText xml:space="preserve">mundial </w:delText>
        </w:r>
      </w:del>
      <w:r w:rsidRPr="002F7476">
        <w:t>para evaluar las TIC para el desarrollo";</w:t>
      </w:r>
    </w:p>
    <w:p w:rsidR="00CB1B8D" w:rsidRPr="002F7476" w:rsidRDefault="00CB1B8D" w:rsidP="001B22F4">
      <w:r w:rsidRPr="002F7476">
        <w:rPr>
          <w:i/>
        </w:rPr>
        <w:t>c)</w:t>
      </w:r>
      <w:r w:rsidRPr="002F7476">
        <w:tab/>
        <w:t>el contenido de la Resolución 8 (Rev.</w:t>
      </w:r>
      <w:del w:id="4799" w:author="Callejon, Miguel" w:date="2018-10-12T14:34:00Z">
        <w:r w:rsidRPr="002F7476" w:rsidDel="00120EB2">
          <w:delText xml:space="preserve"> Dubái, 2014</w:delText>
        </w:r>
      </w:del>
      <w:ins w:id="4800" w:author="Callejon, Miguel" w:date="2018-10-12T14:34:00Z">
        <w:r w:rsidRPr="002F7476">
          <w:t xml:space="preserve"> Buenos Aires, 2017</w:t>
        </w:r>
      </w:ins>
      <w:r w:rsidRPr="002F7476">
        <w:t>) de la Conferencia Mundial de Desarrollo de las Telecomunicaciones (CMDT)</w:t>
      </w:r>
      <w:del w:id="4801" w:author="Spanish" w:date="2018-10-22T09:02:00Z">
        <w:r w:rsidRPr="002F7476" w:rsidDel="00FC71B9">
          <w:delText>, así como</w:delText>
        </w:r>
      </w:del>
      <w:r w:rsidRPr="002F7476">
        <w:t xml:space="preserve"> </w:t>
      </w:r>
      <w:ins w:id="4802" w:author="Spanish" w:date="2018-10-22T09:02:00Z">
        <w:r>
          <w:t>y d</w:t>
        </w:r>
      </w:ins>
      <w:r w:rsidRPr="002F7476">
        <w:t xml:space="preserve">el Plan de Acción de </w:t>
      </w:r>
      <w:del w:id="4803" w:author="Spanish" w:date="2018-10-18T16:45:00Z">
        <w:r w:rsidRPr="002F7476" w:rsidDel="00AF7EB0">
          <w:delText xml:space="preserve">Dubái </w:delText>
        </w:r>
      </w:del>
      <w:ins w:id="4804" w:author="Spanish" w:date="2018-10-18T16:45:00Z">
        <w:r w:rsidRPr="002F7476">
          <w:t xml:space="preserve">Buenos Aires </w:t>
        </w:r>
      </w:ins>
      <w:r w:rsidRPr="002F7476">
        <w:t xml:space="preserve">relativo a la recopilación y difusión de estadísticas e informaciones sobre las telecomunicaciones/TIC, </w:t>
      </w:r>
      <w:del w:id="4805" w:author="Spanish" w:date="2018-10-18T16:46:00Z">
        <w:r w:rsidRPr="002F7476" w:rsidDel="00AF7EB0">
          <w:delText xml:space="preserve">con especial hincapié en </w:delText>
        </w:r>
      </w:del>
      <w:del w:id="4806" w:author="Spanish" w:date="2018-10-22T10:11:00Z">
        <w:r w:rsidRPr="002F7476" w:rsidDel="008D2EC7">
          <w:delText>que</w:delText>
        </w:r>
      </w:del>
      <w:ins w:id="4807" w:author="Spanish" w:date="2018-10-22T10:11:00Z">
        <w:r w:rsidRPr="008D2EC7">
          <w:t xml:space="preserve"> </w:t>
        </w:r>
        <w:r w:rsidRPr="002F7476">
          <w:t xml:space="preserve">en </w:t>
        </w:r>
        <w:r>
          <w:t xml:space="preserve">virtud del cual </w:t>
        </w:r>
        <w:r w:rsidRPr="002F7476">
          <w:t>se propone</w:t>
        </w:r>
        <w:r>
          <w:t xml:space="preserve"> concentrar</w:t>
        </w:r>
      </w:ins>
      <w:ins w:id="4808" w:author="Spanish" w:date="2018-10-18T16:47:00Z">
        <w:r w:rsidRPr="002F7476">
          <w:t xml:space="preserve"> los trabajos de recopilación de información y datos estadísticos principalmente en</w:t>
        </w:r>
      </w:ins>
      <w:r w:rsidRPr="002F7476">
        <w:t xml:space="preserve"> la Oficina de Desarrollo de las Telecomunicaciones (BDT)</w:t>
      </w:r>
      <w:del w:id="4809" w:author="Spanish" w:date="2018-10-18T16:47:00Z">
        <w:r w:rsidRPr="002F7476" w:rsidDel="00AF7EB0">
          <w:delText xml:space="preserve"> consolide la información y los datos estadísticos</w:delText>
        </w:r>
      </w:del>
      <w:r w:rsidRPr="002F7476">
        <w:t>, con miras a evitar la duplicación de tareas en esta esfera;</w:t>
      </w:r>
    </w:p>
    <w:p w:rsidR="00CB1B8D" w:rsidRPr="002F7476" w:rsidRDefault="00CB1B8D" w:rsidP="00BC6426">
      <w:r w:rsidRPr="002F7476">
        <w:rPr>
          <w:i/>
          <w:iCs/>
        </w:rPr>
        <w:t>d)</w:t>
      </w:r>
      <w:r w:rsidRPr="002F7476">
        <w:tab/>
        <w:t xml:space="preserve">que, </w:t>
      </w:r>
      <w:del w:id="4810" w:author="Spanish" w:date="2018-10-18T16:48:00Z">
        <w:r w:rsidRPr="002F7476" w:rsidDel="00AF7EB0">
          <w:delText>mediante el Plan de Acción de Dubái</w:delText>
        </w:r>
      </w:del>
      <w:ins w:id="4811" w:author="Callejon, Miguel" w:date="2018-10-12T14:37:00Z">
        <w:del w:id="4812" w:author="Spanish" w:date="2018-10-18T16:48:00Z">
          <w:r w:rsidRPr="002F7476" w:rsidDel="00AF7EB0">
            <w:delText xml:space="preserve"> </w:delText>
          </w:r>
        </w:del>
      </w:ins>
      <w:ins w:id="4813" w:author="Spanish" w:date="2018-10-18T16:48:00Z">
        <w:r w:rsidRPr="002F7476">
          <w:t>en virtud del producto 3.2 del Plan de Acción de Buenos Aires</w:t>
        </w:r>
      </w:ins>
      <w:ins w:id="4814" w:author="Spanish" w:date="2018-10-18T16:49:00Z">
        <w:r w:rsidRPr="002F7476">
          <w:t xml:space="preserve">, </w:t>
        </w:r>
      </w:ins>
      <w:ins w:id="4815" w:author="Callejon, Miguel" w:date="2018-10-12T14:37:00Z">
        <w:r w:rsidRPr="002F7476">
          <w:t>"Productos y servicios relativos a las estadísticas de telecomunicaciones/TIC y análisis de datos, como informes de investigación, recopilación, armonización y divulgación de datos estadísticos de gran calidad y comparables a escala internacional, y foros de debate"</w:t>
        </w:r>
      </w:ins>
      <w:r w:rsidRPr="002F7476">
        <w:t>, la</w:t>
      </w:r>
      <w:r>
        <w:t> </w:t>
      </w:r>
      <w:r w:rsidRPr="002F7476">
        <w:t>CMDT h</w:t>
      </w:r>
      <w:ins w:id="4816" w:author="Spanish" w:date="2018-10-18T16:49:00Z">
        <w:r w:rsidRPr="002F7476">
          <w:t>aga</w:t>
        </w:r>
      </w:ins>
      <w:del w:id="4817" w:author="Spanish" w:date="2018-10-18T16:49:00Z">
        <w:r w:rsidRPr="002F7476" w:rsidDel="00132C0F">
          <w:delText>izo</w:delText>
        </w:r>
      </w:del>
      <w:r w:rsidRPr="002F7476">
        <w:t xml:space="preserve"> un llamamiento al UIT-D para que</w:t>
      </w:r>
      <w:ins w:id="4818" w:author="Spanish" w:date="2018-10-18T16:50:00Z">
        <w:r w:rsidRPr="002F7476">
          <w:t xml:space="preserve"> lleve a cabo actividades dinámicas y polivalentes encaminadas a</w:t>
        </w:r>
      </w:ins>
      <w:r w:rsidRPr="002F7476">
        <w:t>:</w:t>
      </w:r>
    </w:p>
    <w:p w:rsidR="00CB1B8D" w:rsidRPr="002F7476" w:rsidDel="00120EB2" w:rsidRDefault="00CB1B8D" w:rsidP="001B22F4">
      <w:pPr>
        <w:pStyle w:val="enumlev1"/>
        <w:rPr>
          <w:del w:id="4819" w:author="Callejon, Miguel" w:date="2018-10-12T14:39:00Z"/>
        </w:rPr>
      </w:pPr>
      <w:r w:rsidRPr="002F7476">
        <w:t>–</w:t>
      </w:r>
      <w:r w:rsidRPr="002F7476">
        <w:tab/>
      </w:r>
      <w:ins w:id="4820" w:author="Spanish" w:date="2018-10-18T16:50:00Z">
        <w:r w:rsidRPr="002F7476">
          <w:t xml:space="preserve">la </w:t>
        </w:r>
      </w:ins>
      <w:ins w:id="4821" w:author="Callejon, Miguel" w:date="2018-10-12T14:39:00Z">
        <w:r w:rsidRPr="002F7476">
          <w:t>recopilación, armonización y divulgación de datos y estadísticas oficiales de la sociedad de la información, desglosados por sexo, edad y otras características pertinentes en el contexto nacional, utilizando diversas fuentes de datos y herramientas de difusión, como la base de datos de indicadores mundiales de telecomunicaciones/TIC (WTI), el portal en línea ICT Eye de la UIT, el portal UN Data y otros</w:t>
        </w:r>
      </w:ins>
      <w:ins w:id="4822" w:author="Spanish" w:date="2018-10-18T16:52:00Z">
        <w:r w:rsidRPr="002F7476">
          <w:t>;</w:t>
        </w:r>
      </w:ins>
      <w:ins w:id="4823" w:author="Callejon, Miguel" w:date="2018-10-12T14:39:00Z">
        <w:del w:id="4824" w:author="Spanish" w:date="2018-10-18T16:52:00Z">
          <w:r w:rsidRPr="002F7476" w:rsidDel="00132C0F">
            <w:delText xml:space="preserve"> </w:delText>
          </w:r>
        </w:del>
      </w:ins>
      <w:del w:id="4825" w:author="Callejon, Miguel" w:date="2018-10-12T14:39:00Z">
        <w:r w:rsidRPr="002F7476" w:rsidDel="00120EB2">
          <w:delText>recopile, armonice y divulgue datos y estadísticas oficiales de telecomunicaciones/TIC utilizando diversas fuentes de datos y herramientas de difusión, como la Base de datos de indicadores mundiales de telecomunicaciones/TIC (WTI), el portal en línea ICT Eye, el portal UN Data, etc.;</w:delText>
        </w:r>
      </w:del>
    </w:p>
    <w:p w:rsidR="00CB1B8D" w:rsidRPr="002F7476" w:rsidDel="00120EB2" w:rsidRDefault="00CB1B8D" w:rsidP="001B22F4">
      <w:pPr>
        <w:pStyle w:val="enumlev1"/>
        <w:rPr>
          <w:del w:id="4826" w:author="Callejon, Miguel" w:date="2018-10-12T14:39:00Z"/>
        </w:rPr>
      </w:pPr>
      <w:del w:id="4827" w:author="Callejon, Miguel" w:date="2018-10-12T14:39:00Z">
        <w:r w:rsidRPr="002F7476" w:rsidDel="00120EB2">
          <w:delText>–</w:delText>
        </w:r>
        <w:r w:rsidRPr="002F7476" w:rsidDel="00120EB2">
          <w:tab/>
          <w:delText>analice las tendencias de las telecomunicaciones/TIC y redacte informes de investigación regionales y mundiales, como el Informe de Medición de la Sociedad de la Información (MIS), así como boletines estadísticos y analíticos;</w:delText>
        </w:r>
      </w:del>
    </w:p>
    <w:p w:rsidR="00CB1B8D" w:rsidRPr="002F7476" w:rsidDel="00120EB2" w:rsidRDefault="00CB1B8D" w:rsidP="001B22F4">
      <w:pPr>
        <w:pStyle w:val="enumlev1"/>
        <w:rPr>
          <w:del w:id="4828" w:author="Callejon, Miguel" w:date="2018-10-12T14:39:00Z"/>
        </w:rPr>
      </w:pPr>
      <w:del w:id="4829" w:author="Callejon, Miguel" w:date="2018-10-12T14:39:00Z">
        <w:r w:rsidRPr="002F7476" w:rsidDel="00120EB2">
          <w:delText>–</w:delText>
        </w:r>
        <w:r w:rsidRPr="002F7476" w:rsidDel="00120EB2">
          <w:tab/>
          <w:delText>establezca puntos de referencia respecto de la evolución de las TIC, y aclare el alcance de la brecha digital (por medio de herramientas como el Índice de desarrollo de las TIC y la Cesta de Precios de las TIC) y mida la influencia de las TIC en el desarrollo y la brecha digital entre hombres y mujeres;</w:delText>
        </w:r>
      </w:del>
    </w:p>
    <w:p w:rsidR="00CB1B8D" w:rsidRPr="002F7476" w:rsidDel="00120EB2" w:rsidRDefault="00CB1B8D" w:rsidP="001B22F4">
      <w:pPr>
        <w:pStyle w:val="enumlev1"/>
        <w:rPr>
          <w:del w:id="4830" w:author="Callejon, Miguel" w:date="2018-10-12T14:39:00Z"/>
        </w:rPr>
      </w:pPr>
      <w:del w:id="4831" w:author="Callejon, Miguel" w:date="2018-10-12T14:39:00Z">
        <w:r w:rsidRPr="002F7476" w:rsidDel="00120EB2">
          <w:delText>–</w:delText>
        </w:r>
        <w:r w:rsidRPr="002F7476" w:rsidDel="00120EB2">
          <w:tab/>
          <w:delText>elabore normas, definiciones y metodologías internacionales sobre estadísticas de telecomunicaciones/TIC, en estrecha cooperación con otras organizaciones regionales e internacionales, incluidas las Naciones Unidas, Eurostat, la Organización para la Cooperación y Desarrollo Económicos y la Alianza para la Medición de las TIC para el Desarrollo, para su consideración por la Comisión Estadística de las Naciones Unidas;</w:delText>
        </w:r>
      </w:del>
    </w:p>
    <w:p w:rsidR="00CB1B8D" w:rsidRPr="002F7476" w:rsidDel="00120EB2" w:rsidRDefault="00CB1B8D" w:rsidP="001B22F4">
      <w:pPr>
        <w:pStyle w:val="enumlev1"/>
        <w:rPr>
          <w:del w:id="4832" w:author="Callejon, Miguel" w:date="2018-10-12T14:39:00Z"/>
        </w:rPr>
      </w:pPr>
      <w:del w:id="4833" w:author="Callejon, Miguel" w:date="2018-10-12T14:39:00Z">
        <w:r w:rsidRPr="002F7476" w:rsidDel="00120EB2">
          <w:delText>–</w:delText>
        </w:r>
        <w:r w:rsidRPr="002F7476" w:rsidDel="00120EB2">
          <w:tab/>
          <w:delText>mediante la organización del Simposio sobre Indicadores Mundiales de Telecomunicaciones/TIC, y sus grupos de expertos en estadística conexos, ofrezca un foro mundial donde los Miembros de la UIT y otros interesados internacionales puedan tratar la medición de la sociedad de la información;</w:delText>
        </w:r>
      </w:del>
    </w:p>
    <w:p w:rsidR="00CB1B8D" w:rsidRPr="002F7476" w:rsidDel="00120EB2" w:rsidRDefault="00CB1B8D" w:rsidP="001B22F4">
      <w:pPr>
        <w:pStyle w:val="enumlev1"/>
        <w:rPr>
          <w:del w:id="4834" w:author="Callejon, Miguel" w:date="2018-10-12T14:39:00Z"/>
        </w:rPr>
      </w:pPr>
      <w:del w:id="4835" w:author="Callejon, Miguel" w:date="2018-10-12T14:39:00Z">
        <w:r w:rsidRPr="002F7476" w:rsidDel="00120EB2">
          <w:delText>–</w:delText>
        </w:r>
        <w:r w:rsidRPr="002F7476" w:rsidDel="00120EB2">
          <w:tab/>
          <w:delText>anime a los Estados Miembros a reunir a los diversos interesados del gobierno, las Instituciones Académicas y la sociedad civil para la sensibilización acerca de la importancia de la elaboración y divulgación de datos de alta calidad con fines políticos;</w:delText>
        </w:r>
      </w:del>
    </w:p>
    <w:p w:rsidR="00CB1B8D" w:rsidRPr="002F7476" w:rsidDel="00120EB2" w:rsidRDefault="00CB1B8D" w:rsidP="001B22F4">
      <w:pPr>
        <w:pStyle w:val="enumlev1"/>
        <w:rPr>
          <w:del w:id="4836" w:author="Callejon, Miguel" w:date="2018-10-12T14:39:00Z"/>
        </w:rPr>
      </w:pPr>
      <w:del w:id="4837" w:author="Callejon, Miguel" w:date="2018-10-12T14:39:00Z">
        <w:r w:rsidRPr="002F7476" w:rsidDel="00120EB2">
          <w:lastRenderedPageBreak/>
          <w:delText>–</w:delText>
        </w:r>
        <w:r w:rsidRPr="002F7476" w:rsidDel="00120EB2">
          <w:tab/>
          <w:delText>contribuya a la supervisión de metas y objetivos internacionalmente acordados, incluidos los Objetivos de Desarrollo del Milenio (ODM) y las metas de la CMSI, así como los objetivos fijados por la Comisión de la Banda Ancha para el desarrollo digital, y elaboración de los marcos de medición correspondientes;</w:delText>
        </w:r>
      </w:del>
    </w:p>
    <w:p w:rsidR="00CB1B8D" w:rsidRPr="002F7476" w:rsidDel="00120EB2" w:rsidRDefault="00CB1B8D" w:rsidP="001B22F4">
      <w:pPr>
        <w:pStyle w:val="enumlev1"/>
        <w:rPr>
          <w:del w:id="4838" w:author="Callejon, Miguel" w:date="2018-10-12T14:39:00Z"/>
        </w:rPr>
      </w:pPr>
      <w:del w:id="4839" w:author="Callejon, Miguel" w:date="2018-10-12T14:39:00Z">
        <w:r w:rsidRPr="002F7476" w:rsidDel="00120EB2">
          <w:delText>–</w:delText>
        </w:r>
        <w:r w:rsidRPr="002F7476" w:rsidDel="00120EB2">
          <w:tab/>
          <w:delText>conserve el liderazgo en la Alianza para la Medición de las TIC para el Desarrollo y sus Grupos Especiales pertinentes;</w:delText>
        </w:r>
      </w:del>
    </w:p>
    <w:p w:rsidR="00CB1B8D" w:rsidRPr="002F7476" w:rsidRDefault="00CB1B8D" w:rsidP="001B22F4">
      <w:pPr>
        <w:pStyle w:val="enumlev1"/>
      </w:pPr>
      <w:del w:id="4840" w:author="Callejon, Miguel" w:date="2018-10-12T14:39:00Z">
        <w:r w:rsidRPr="002F7476" w:rsidDel="00120EB2">
          <w:delText>–</w:delText>
        </w:r>
        <w:r w:rsidRPr="002F7476" w:rsidDel="00120EB2">
          <w:tab/>
          <w:delText>ofrezca a los Estados Miembros capacitación y asistencia técnica para la realización de estadísticas de telecomunicaciones/TIC, a partir de encuestas nacionales sobre todo, mediante talleres de formación y la elaboración de manuales metodológicos;</w:delText>
        </w:r>
      </w:del>
    </w:p>
    <w:p w:rsidR="00CB1B8D" w:rsidRPr="002F7476" w:rsidRDefault="00CB1B8D" w:rsidP="001B22F4">
      <w:r w:rsidRPr="002F7476">
        <w:rPr>
          <w:i/>
          <w:iCs/>
        </w:rPr>
        <w:t>e)</w:t>
      </w:r>
      <w:r w:rsidRPr="002F7476">
        <w:rPr>
          <w:i/>
          <w:iCs/>
        </w:rPr>
        <w:tab/>
      </w:r>
      <w:r w:rsidRPr="002F7476">
        <w:t xml:space="preserve">los resultados de la CMSI en relación con los indicadores de las </w:t>
      </w:r>
      <w:ins w:id="4841" w:author="Spanish" w:date="2018-10-18T16:53:00Z">
        <w:r w:rsidRPr="002F7476">
          <w:t>telecomunicaciones/</w:t>
        </w:r>
      </w:ins>
      <w:r w:rsidRPr="002F7476">
        <w:t>TIC y, especialmente, los siguientes números de la Agenda de Túnez:</w:t>
      </w:r>
    </w:p>
    <w:p w:rsidR="00CB1B8D" w:rsidRPr="002F7476" w:rsidRDefault="00CB1B8D" w:rsidP="001B22F4">
      <w:pPr>
        <w:pStyle w:val="enumlev1"/>
      </w:pPr>
      <w:r w:rsidRPr="002F7476">
        <w:t>–</w:t>
      </w:r>
      <w:r w:rsidRPr="002F7476">
        <w:tab/>
        <w:t>§ 113, en el que se solicita la definición de indicadores y puntos de referencia apropiados, y entre ellos indicadores de acceso y utilización de las TIC, incluyendo los de conectividad comunitaria, para mostrar claramente la magnitud de la brecha digital, en sus dimensiones tanto nacional como internacional, y mantenerla en evaluación periódica, con miras a medir los progresos logrados en la utilización de las TIC en el mundo para alcanzar los objetivos de desarrollo internacionalmente acordados, incluidos los ODM;</w:t>
      </w:r>
    </w:p>
    <w:p w:rsidR="00CB1B8D" w:rsidRPr="002F7476" w:rsidDel="00120EB2" w:rsidRDefault="00CB1B8D" w:rsidP="001B22F4">
      <w:pPr>
        <w:pStyle w:val="enumlev1"/>
        <w:rPr>
          <w:del w:id="4842" w:author="Callejon, Miguel" w:date="2018-10-12T14:40:00Z"/>
        </w:rPr>
      </w:pPr>
      <w:del w:id="4843" w:author="Callejon, Miguel" w:date="2018-10-12T14:40:00Z">
        <w:r w:rsidRPr="002F7476" w:rsidDel="00120EB2">
          <w:delText>–</w:delText>
        </w:r>
        <w:r w:rsidRPr="002F7476" w:rsidDel="00120EB2">
          <w:tab/>
          <w:delText>§ 114, en el que se reconoce la importancia de crear indicadores de las TIC para medir la brecha digital y se observa que se inició la Alianza para medir las TIC para el Desarrollo;</w:delText>
        </w:r>
      </w:del>
    </w:p>
    <w:p w:rsidR="00CB1B8D" w:rsidRPr="002F7476" w:rsidDel="00120EB2" w:rsidRDefault="00CB1B8D" w:rsidP="001B22F4">
      <w:pPr>
        <w:pStyle w:val="enumlev1"/>
        <w:rPr>
          <w:del w:id="4844" w:author="Callejon, Miguel" w:date="2018-10-12T14:40:00Z"/>
        </w:rPr>
      </w:pPr>
      <w:del w:id="4845" w:author="Callejon, Miguel" w:date="2018-10-12T14:40:00Z">
        <w:r w:rsidRPr="002F7476" w:rsidDel="00120EB2">
          <w:delText>–</w:delText>
        </w:r>
        <w:r w:rsidRPr="002F7476" w:rsidDel="00120EB2">
          <w:tab/>
          <w:delText>§ 115, en el que se toma nota de la creación del Índice de oportunidades de las TIC y del Índice de oportunidades digitales, sobre la base de los indicadores básicos definidos por la Alianza mundial para la Medición de las TIC para el Desarrollo;</w:delText>
        </w:r>
      </w:del>
    </w:p>
    <w:p w:rsidR="00CB1B8D" w:rsidRPr="002F7476" w:rsidDel="00120EB2" w:rsidRDefault="00CB1B8D" w:rsidP="001B22F4">
      <w:pPr>
        <w:pStyle w:val="enumlev1"/>
        <w:rPr>
          <w:del w:id="4846" w:author="Callejon, Miguel" w:date="2018-10-12T14:40:00Z"/>
        </w:rPr>
      </w:pPr>
      <w:del w:id="4847" w:author="Callejon, Miguel" w:date="2018-10-12T14:40:00Z">
        <w:r w:rsidRPr="002F7476" w:rsidDel="00120EB2">
          <w:delText>–</w:delText>
        </w:r>
        <w:r w:rsidRPr="002F7476" w:rsidDel="00120EB2">
          <w:tab/>
          <w:delText>§ 116, en el que se subraya la necesidad de tener en cuenta los distintos niveles de desarrollo y las circunstancias de los países;</w:delText>
        </w:r>
      </w:del>
    </w:p>
    <w:p w:rsidR="00CB1B8D" w:rsidRPr="002F7476" w:rsidDel="00120EB2" w:rsidRDefault="00CB1B8D" w:rsidP="001B22F4">
      <w:pPr>
        <w:pStyle w:val="enumlev1"/>
        <w:rPr>
          <w:del w:id="4848" w:author="Callejon, Miguel" w:date="2018-10-12T14:40:00Z"/>
        </w:rPr>
      </w:pPr>
      <w:del w:id="4849" w:author="Callejon, Miguel" w:date="2018-10-12T14:40:00Z">
        <w:r w:rsidRPr="002F7476" w:rsidDel="00120EB2">
          <w:delText>–</w:delText>
        </w:r>
        <w:r w:rsidRPr="002F7476" w:rsidDel="00120EB2">
          <w:tab/>
          <w:delText>§ 117, en el que se pide que se sigan desarrollando esos indicadores en colaboración con la Alianza mundial, a fin de garantizar la rentabilidad y ausencia de duplicaciones en esta esfera;</w:delText>
        </w:r>
      </w:del>
    </w:p>
    <w:p w:rsidR="00CB1B8D" w:rsidRPr="002F7476" w:rsidRDefault="00CB1B8D" w:rsidP="001B22F4">
      <w:pPr>
        <w:pStyle w:val="enumlev1"/>
      </w:pPr>
      <w:r w:rsidRPr="002F7476">
        <w:t>–</w:t>
      </w:r>
      <w:r w:rsidRPr="002F7476">
        <w:tab/>
        <w:t>§ 118, en el que se invita a la comunidad internacional a reforzar la capacidad estadística de los países en desarrollo</w:t>
      </w:r>
      <w:r w:rsidRPr="002F7476">
        <w:rPr>
          <w:rStyle w:val="FootnoteReference"/>
        </w:rPr>
        <w:footnoteReference w:customMarkFollows="1" w:id="10"/>
        <w:t>1</w:t>
      </w:r>
      <w:r w:rsidRPr="002F7476">
        <w:t xml:space="preserve"> ofreciendo respaldo adecuado en los ámbitos nacional y regional;</w:t>
      </w:r>
    </w:p>
    <w:p w:rsidR="00CB1B8D" w:rsidRPr="002F7476" w:rsidRDefault="00CB1B8D" w:rsidP="001B22F4">
      <w:pPr>
        <w:pStyle w:val="enumlev1"/>
      </w:pPr>
      <w:r w:rsidRPr="002F7476">
        <w:t>–</w:t>
      </w:r>
      <w:r w:rsidRPr="002F7476">
        <w:tab/>
        <w:t>§ 119, en el que se adquiere el compromiso de revisar y efectuar el seguimiento de los avances logrados en la reducción de la brecha digital, teniendo en cuenta los diferentes niveles de desarrollo entre los países, para alcanzar las metas y los objetivos de desarrollo acordados en el plano internacional, ODM inclusive, mediante la evaluación de la eficacia de las inversiones y de las actividades de cooperación internacional con miras a la construcción de la sociedad de la información y la identificación de las brechas y carencias existentes en la inversión y elaboración de estrategias destinadas a corregirlas;</w:t>
      </w:r>
    </w:p>
    <w:p w:rsidR="00CB1B8D" w:rsidRPr="002F7476" w:rsidRDefault="00CB1B8D" w:rsidP="001B22F4">
      <w:pPr>
        <w:pStyle w:val="enumlev1"/>
      </w:pPr>
      <w:r w:rsidRPr="002F7476">
        <w:t>–</w:t>
      </w:r>
      <w:r w:rsidRPr="002F7476">
        <w:tab/>
        <w:t>§ 120, en el que se estipula que el intercambio de información relativa a la aplicación de los resultados de la CMSI es un importante elemento de evaluación,</w:t>
      </w:r>
    </w:p>
    <w:p w:rsidR="00CB1B8D" w:rsidRPr="002F7476" w:rsidRDefault="00CB1B8D" w:rsidP="001B22F4">
      <w:pPr>
        <w:pStyle w:val="Call"/>
      </w:pPr>
      <w:r w:rsidRPr="002F7476">
        <w:lastRenderedPageBreak/>
        <w:t>destacando</w:t>
      </w:r>
    </w:p>
    <w:p w:rsidR="00CB1B8D" w:rsidRPr="002F7476" w:rsidRDefault="00CB1B8D" w:rsidP="001B22F4">
      <w:r w:rsidRPr="002F7476">
        <w:rPr>
          <w:i/>
          <w:iCs/>
        </w:rPr>
        <w:t>a)</w:t>
      </w:r>
      <w:r w:rsidRPr="002F7476">
        <w:tab/>
        <w:t>las responsabilidades que hubo de asumir el UIT-D, en virtud de la Agenda de Túnez para la Sociedad de la Información</w:t>
      </w:r>
      <w:del w:id="4850" w:author="Callejon, Miguel" w:date="2018-10-12T14:40:00Z">
        <w:r w:rsidRPr="002F7476" w:rsidDel="00120EB2">
          <w:delText>, en particular los puntos 112 a 120 de la misma</w:delText>
        </w:r>
      </w:del>
      <w:r w:rsidRPr="002F7476">
        <w:t>;</w:t>
      </w:r>
    </w:p>
    <w:p w:rsidR="00CB1B8D" w:rsidRPr="002F7476" w:rsidRDefault="00CB1B8D" w:rsidP="00A27CCF">
      <w:r w:rsidRPr="002F7476">
        <w:rPr>
          <w:i/>
          <w:iCs/>
        </w:rPr>
        <w:t>b)</w:t>
      </w:r>
      <w:r w:rsidRPr="002F7476">
        <w:tab/>
        <w:t>que</w:t>
      </w:r>
      <w:ins w:id="4851" w:author="Spanish" w:date="2018-10-18T16:55:00Z">
        <w:r w:rsidRPr="002F7476">
          <w:t>, en</w:t>
        </w:r>
      </w:ins>
      <w:r w:rsidRPr="002F7476">
        <w:t xml:space="preserve"> la Declaración de </w:t>
      </w:r>
      <w:del w:id="4852" w:author="Callejon, Miguel" w:date="2018-10-12T14:40:00Z">
        <w:r w:rsidRPr="002F7476" w:rsidDel="00120EB2">
          <w:delText>Dubái 2014</w:delText>
        </w:r>
      </w:del>
      <w:ins w:id="4853" w:author="Callejon, Miguel" w:date="2018-10-12T14:40:00Z">
        <w:r w:rsidRPr="002F7476">
          <w:t>Buenos Aires</w:t>
        </w:r>
      </w:ins>
      <w:r w:rsidRPr="002F7476">
        <w:t xml:space="preserve"> de la </w:t>
      </w:r>
      <w:del w:id="4854" w:author="Spanish" w:date="2018-10-22T09:03:00Z">
        <w:r w:rsidRPr="002F7476" w:rsidDel="00FC71B9">
          <w:delText>Conferencia Mundial de Desarrollo de las Telecomunicaciones (</w:delText>
        </w:r>
      </w:del>
      <w:r w:rsidRPr="002F7476">
        <w:t>CMDT</w:t>
      </w:r>
      <w:ins w:id="4855" w:author="Spanish" w:date="2018-10-22T09:03:00Z">
        <w:r>
          <w:t>-17</w:t>
        </w:r>
      </w:ins>
      <w:del w:id="4856" w:author="Spanish" w:date="2018-10-22T09:03:00Z">
        <w:r w:rsidRPr="002F7476" w:rsidDel="00FC71B9">
          <w:delText xml:space="preserve">) </w:delText>
        </w:r>
      </w:del>
      <w:ins w:id="4857" w:author="Spanish" w:date="2018-10-18T16:55:00Z">
        <w:r w:rsidRPr="002F7476">
          <w:t xml:space="preserve">, se </w:t>
        </w:r>
      </w:ins>
      <w:r w:rsidRPr="002F7476">
        <w:t>declara que:</w:t>
      </w:r>
      <w:del w:id="4858" w:author="Callejon, Miguel" w:date="2018-10-12T14:40:00Z">
        <w:r w:rsidRPr="002F7476" w:rsidDel="00120EB2">
          <w:delText xml:space="preserve"> "</w:delText>
        </w:r>
        <w:r w:rsidRPr="002F7476" w:rsidDel="00120EB2">
          <w:rPr>
            <w:i/>
            <w:iCs/>
          </w:rPr>
          <w:delText>recopilación y difusión transparente y en colaboración de indicadores y estadísticas de calidad que midan los avances en la utilización y adopción de las TIC y faciliten el análisis comparativo de los mismos, seguirá constituyendo una necesidad esencial a efectos del apoyo al crecimiento socioeconómico. Dichos indicadores y su análisis proporcionan a los gobiernos y a las partes interesadas un mecanismo para comprender mejor los factores esenciales de la aceptación de las TIC y los ayudará en el proceso permanente de formulación de políticas nacionales. También hacen posible la labor de seguimiento de la brecha digital y los avances hacia el cumplimiento de los objetivos acordados en el plano internacional en el marco de la agenda de desarrollo después de 2015</w:delText>
        </w:r>
        <w:r w:rsidRPr="002F7476" w:rsidDel="00120EB2">
          <w:delText>"</w:delText>
        </w:r>
      </w:del>
      <w:ins w:id="4859" w:author="Callejon, Miguel" w:date="2018-10-12T14:41:00Z">
        <w:r w:rsidRPr="002F7476">
          <w:t xml:space="preserve"> </w:t>
        </w:r>
      </w:ins>
      <w:ins w:id="4860" w:author="Callejon, Miguel" w:date="2018-10-18T14:08:00Z">
        <w:r w:rsidRPr="002F7476">
          <w:t>"</w:t>
        </w:r>
      </w:ins>
      <w:ins w:id="4861" w:author="Callejon, Miguel" w:date="2018-10-12T14:41:00Z">
        <w:r w:rsidRPr="002F7476">
          <w:t>la medición de la sociedad de la información y la elaboración de indicadores/estadísticas adecuados y comparables, desglosados por género, así como el análisis de las tendencias de las TIC, son importantes tanto para los Estados Miembros como para el sector privado, de manera que los primeros puedan identificar las carencias que requieren una intervención de política pública, y los segundos puedan identificar y encontrar oportunidades de inversión; debe prestarse una atención especial a las herramientas de supervisión de la aplicación de la Agenda 2030 para el Desarrollo Sostenible"</w:t>
        </w:r>
      </w:ins>
      <w:del w:id="4862" w:author="Spanish" w:date="2018-10-18T16:56:00Z">
        <w:r w:rsidRPr="002F7476" w:rsidDel="00132C0F">
          <w:delText>;</w:delText>
        </w:r>
      </w:del>
      <w:ins w:id="4863" w:author="Spanish" w:date="2018-10-18T16:56:00Z">
        <w:r w:rsidRPr="002F7476">
          <w:t>,</w:t>
        </w:r>
      </w:ins>
    </w:p>
    <w:p w:rsidR="00CB1B8D" w:rsidRPr="002F7476" w:rsidDel="00120EB2" w:rsidRDefault="00CB1B8D" w:rsidP="001B22F4">
      <w:pPr>
        <w:rPr>
          <w:del w:id="4864" w:author="Callejon, Miguel" w:date="2018-10-12T14:41:00Z"/>
        </w:rPr>
      </w:pPr>
      <w:del w:id="4865" w:author="Callejon, Miguel" w:date="2018-10-12T14:41:00Z">
        <w:r w:rsidRPr="002F7476" w:rsidDel="00120EB2">
          <w:rPr>
            <w:i/>
            <w:iCs/>
          </w:rPr>
          <w:delText>c)</w:delText>
        </w:r>
        <w:r w:rsidRPr="002F7476" w:rsidDel="00120EB2">
          <w:tab/>
          <w:delText>que el Evento de Alto Nivel de la CMSI+10 ha manifestado en su Perspectiva para la CMSI después del 2015 que: "</w:delText>
        </w:r>
        <w:r w:rsidRPr="002F7476" w:rsidDel="00120EB2">
          <w:rPr>
            <w:i/>
            <w:iCs/>
          </w:rPr>
          <w:delText>durante los últimos 10 años, la evolución de la Sociedad de la Información ha contribuido, entre otras cosas, a la creación en todo el mundo de sociedades del conocimiento basadas en principios tales como la libertad de expresión, la educación de calidad para todos, el acceso universal y no discriminatorio a la información y el conocimiento, y el respeto a la diversidad lingüística y cultural y al patrimonio cultural. Cuando hablamos de Sociedad de la Información, también hacemos referencia a esa evolución y a la perspectiva de sociedades del conocimiento integradoras</w:delText>
        </w:r>
        <w:r w:rsidRPr="002F7476" w:rsidDel="00120EB2">
          <w:delText>",</w:delText>
        </w:r>
      </w:del>
    </w:p>
    <w:p w:rsidR="00CB1B8D" w:rsidRPr="002F7476" w:rsidRDefault="00CB1B8D" w:rsidP="001B22F4">
      <w:pPr>
        <w:pStyle w:val="Call"/>
      </w:pPr>
      <w:r w:rsidRPr="002F7476">
        <w:t>reconociendo además</w:t>
      </w:r>
    </w:p>
    <w:p w:rsidR="00CB1B8D" w:rsidRPr="006F1702" w:rsidRDefault="00CB1B8D" w:rsidP="001B22F4">
      <w:pPr>
        <w:rPr>
          <w:ins w:id="4866" w:author="Callejon, Miguel" w:date="2018-10-12T14:42:00Z"/>
          <w:iCs/>
        </w:rPr>
      </w:pPr>
      <w:ins w:id="4867" w:author="Spanish" w:date="2018-10-23T10:51:00Z">
        <w:r w:rsidRPr="00673070">
          <w:rPr>
            <w:i/>
            <w:iCs/>
          </w:rPr>
          <w:t>a)</w:t>
        </w:r>
        <w:r>
          <w:tab/>
        </w:r>
      </w:ins>
      <w:ins w:id="4868" w:author="Spanish" w:date="2018-10-18T17:04:00Z">
        <w:r w:rsidRPr="002F7476">
          <w:t xml:space="preserve">que el rápido desarrollo de las telecomunicaciones/TIC está repercutiendo en la evolución de la brecha digital, </w:t>
        </w:r>
      </w:ins>
      <w:ins w:id="4869" w:author="Spanish" w:date="2018-10-18T17:06:00Z">
        <w:r w:rsidRPr="002F7476">
          <w:t>da</w:t>
        </w:r>
      </w:ins>
      <w:ins w:id="4870" w:author="Spanish" w:date="2018-10-22T09:04:00Z">
        <w:r>
          <w:t>n</w:t>
        </w:r>
      </w:ins>
      <w:ins w:id="4871" w:author="Spanish" w:date="2018-10-18T17:06:00Z">
        <w:r w:rsidRPr="002F7476">
          <w:t>do lugar</w:t>
        </w:r>
      </w:ins>
      <w:ins w:id="4872" w:author="Spanish" w:date="2018-10-22T09:04:00Z">
        <w:r>
          <w:t>, en particular, a su</w:t>
        </w:r>
      </w:ins>
      <w:ins w:id="4873" w:author="Spanish" w:date="2018-10-18T17:06:00Z">
        <w:r w:rsidRPr="002F7476">
          <w:t xml:space="preserve"> ampliación </w:t>
        </w:r>
      </w:ins>
      <w:ins w:id="4874" w:author="Spanish" w:date="2018-10-18T17:04:00Z">
        <w:r w:rsidRPr="002F7476">
          <w:t xml:space="preserve">entre </w:t>
        </w:r>
      </w:ins>
      <w:ins w:id="4875" w:author="Spanish" w:date="2018-10-22T09:04:00Z">
        <w:r>
          <w:t xml:space="preserve">los </w:t>
        </w:r>
      </w:ins>
      <w:ins w:id="4876" w:author="Spanish" w:date="2018-10-18T17:04:00Z">
        <w:r w:rsidRPr="002F7476">
          <w:t>países desarrollados y en desarrollo;</w:t>
        </w:r>
      </w:ins>
    </w:p>
    <w:p w:rsidR="00CB1B8D" w:rsidRPr="006F1702" w:rsidRDefault="00CB1B8D" w:rsidP="001B22F4">
      <w:pPr>
        <w:rPr>
          <w:ins w:id="4877" w:author="Callejon, Miguel" w:date="2018-10-12T14:42:00Z"/>
          <w:iCs/>
        </w:rPr>
      </w:pPr>
      <w:ins w:id="4878" w:author="Callejon, Miguel" w:date="2018-10-12T14:42:00Z">
        <w:r w:rsidRPr="002F7476">
          <w:rPr>
            <w:i/>
          </w:rPr>
          <w:t>b)</w:t>
        </w:r>
        <w:r w:rsidRPr="002F7476">
          <w:rPr>
            <w:i/>
          </w:rPr>
          <w:tab/>
        </w:r>
      </w:ins>
      <w:ins w:id="4879" w:author="Spanish" w:date="2018-10-18T17:05:00Z">
        <w:r w:rsidRPr="002F7476">
          <w:rPr>
            <w:iCs/>
          </w:rPr>
          <w:t xml:space="preserve">que la reducción de la brecha digital </w:t>
        </w:r>
      </w:ins>
      <w:ins w:id="4880" w:author="Spanish" w:date="2018-10-18T17:07:00Z">
        <w:r w:rsidRPr="002F7476">
          <w:rPr>
            <w:iCs/>
          </w:rPr>
          <w:t>reviste una importancia c</w:t>
        </w:r>
      </w:ins>
      <w:ins w:id="4881" w:author="Spanish" w:date="2018-10-18T17:05:00Z">
        <w:r w:rsidRPr="002F7476">
          <w:rPr>
            <w:iCs/>
          </w:rPr>
          <w:t>rucial en el contexto del desarrollo de la economía digital en ámbitos relacionados con la infraestructura de telecomunicaciones/TIC;</w:t>
        </w:r>
      </w:ins>
    </w:p>
    <w:p w:rsidR="00CB1B8D" w:rsidRPr="002F7476" w:rsidRDefault="00CB1B8D" w:rsidP="001B22F4">
      <w:del w:id="4882" w:author="Spanish" w:date="2018-10-26T15:47:00Z">
        <w:r w:rsidDel="00A15786">
          <w:rPr>
            <w:i/>
          </w:rPr>
          <w:delText>a</w:delText>
        </w:r>
      </w:del>
      <w:ins w:id="4883" w:author="Callejon, Miguel" w:date="2018-10-12T14:42:00Z">
        <w:r w:rsidRPr="002F7476">
          <w:rPr>
            <w:i/>
          </w:rPr>
          <w:t>c</w:t>
        </w:r>
      </w:ins>
      <w:r w:rsidRPr="002F7476">
        <w:rPr>
          <w:i/>
        </w:rPr>
        <w:t>)</w:t>
      </w:r>
      <w:ins w:id="4884" w:author="Callejon, Miguel" w:date="2018-10-12T14:42:00Z">
        <w:r w:rsidRPr="002F7476">
          <w:rPr>
            <w:i/>
          </w:rPr>
          <w:tab/>
        </w:r>
      </w:ins>
      <w:r w:rsidRPr="002F7476">
        <w:t>que con el fin de brindar a la población un acceso más rápido a los servicios de telecomunicaciones/TIC, muchos países han seguido aplicando públicas de integración digital, en particular las de conectividad comunitaria en las comunidades que no disponen de servicios de telecomunicaciones suficientes;</w:t>
      </w:r>
    </w:p>
    <w:p w:rsidR="00CB1B8D" w:rsidRPr="002F7476" w:rsidRDefault="00CB1B8D" w:rsidP="001B22F4">
      <w:del w:id="4885" w:author="Callejon, Miguel" w:date="2018-10-12T14:42:00Z">
        <w:r w:rsidRPr="002F7476" w:rsidDel="00120EB2">
          <w:rPr>
            <w:i/>
            <w:iCs/>
          </w:rPr>
          <w:delText>b</w:delText>
        </w:r>
      </w:del>
      <w:ins w:id="4886" w:author="Callejon, Miguel" w:date="2018-10-12T14:42:00Z">
        <w:r w:rsidRPr="002F7476">
          <w:rPr>
            <w:i/>
            <w:iCs/>
          </w:rPr>
          <w:t>d</w:t>
        </w:r>
      </w:ins>
      <w:r w:rsidRPr="002F7476">
        <w:rPr>
          <w:i/>
          <w:iCs/>
        </w:rPr>
        <w:t>)</w:t>
      </w:r>
      <w:r w:rsidRPr="002F7476">
        <w:tab/>
        <w:t xml:space="preserve">que la </w:t>
      </w:r>
      <w:del w:id="4887" w:author="Spanish" w:date="2018-10-18T17:08:00Z">
        <w:r w:rsidRPr="002F7476" w:rsidDel="00B8579F">
          <w:delText>opción de</w:delText>
        </w:r>
      </w:del>
      <w:ins w:id="4888" w:author="Spanish" w:date="2018-10-18T17:08:00Z">
        <w:r w:rsidRPr="002F7476">
          <w:t>definición de una estrategia encaminada a</w:t>
        </w:r>
      </w:ins>
      <w:r w:rsidRPr="002F7476">
        <w:t xml:space="preserve"> lograr el servicio universal privilegiando </w:t>
      </w:r>
      <w:del w:id="4889" w:author="Spanish" w:date="2018-10-18T17:09:00Z">
        <w:r w:rsidRPr="002F7476" w:rsidDel="00B8579F">
          <w:delText xml:space="preserve">la conectividad comunitaria y </w:delText>
        </w:r>
      </w:del>
      <w:r w:rsidRPr="002F7476">
        <w:t>el acceso de banda ancha</w:t>
      </w:r>
      <w:del w:id="4890" w:author="Spanish" w:date="2018-10-18T17:09:00Z">
        <w:r w:rsidRPr="002F7476" w:rsidDel="00B8579F">
          <w:delText>, en lugar de pretender que todos los hogares dispongan a corto plazo de una línea telefónica, se ha convertido en uno de</w:delText>
        </w:r>
      </w:del>
      <w:r w:rsidRPr="002F7476">
        <w:t xml:space="preserve"> </w:t>
      </w:r>
      <w:ins w:id="4891" w:author="Spanish" w:date="2018-10-18T17:09:00Z">
        <w:r w:rsidRPr="002F7476">
          <w:t xml:space="preserve">figura entre </w:t>
        </w:r>
      </w:ins>
      <w:r w:rsidRPr="002F7476">
        <w:t>los principales objetivos de la UIT;</w:t>
      </w:r>
    </w:p>
    <w:p w:rsidR="00CB1B8D" w:rsidRPr="002F7476" w:rsidRDefault="00CB1B8D" w:rsidP="001B22F4">
      <w:pPr>
        <w:rPr>
          <w:ins w:id="4892" w:author="Callejon, Miguel" w:date="2018-10-12T14:42:00Z"/>
        </w:rPr>
      </w:pPr>
      <w:del w:id="4893" w:author="Callejon, Miguel" w:date="2018-10-12T14:42:00Z">
        <w:r w:rsidRPr="002F7476" w:rsidDel="00120EB2">
          <w:rPr>
            <w:i/>
            <w:iCs/>
          </w:rPr>
          <w:lastRenderedPageBreak/>
          <w:delText>c</w:delText>
        </w:r>
      </w:del>
      <w:ins w:id="4894" w:author="Callejon, Miguel" w:date="2018-10-12T14:42:00Z">
        <w:r w:rsidRPr="002F7476">
          <w:rPr>
            <w:i/>
            <w:iCs/>
          </w:rPr>
          <w:t>e</w:t>
        </w:r>
      </w:ins>
      <w:r w:rsidRPr="002F7476">
        <w:rPr>
          <w:i/>
          <w:iCs/>
        </w:rPr>
        <w:t>)</w:t>
      </w:r>
      <w:r w:rsidRPr="002F7476">
        <w:tab/>
        <w:t>que el Índice de desarrollo de las TIC</w:t>
      </w:r>
      <w:ins w:id="4895" w:author="Spanish" w:date="2018-10-18T17:09:00Z">
        <w:r w:rsidRPr="002F7476">
          <w:t xml:space="preserve"> (IDI)</w:t>
        </w:r>
      </w:ins>
      <w:r w:rsidRPr="002F7476">
        <w:t xml:space="preserve"> </w:t>
      </w:r>
      <w:del w:id="4896" w:author="Spanish" w:date="2018-10-18T17:09:00Z">
        <w:r w:rsidRPr="002F7476" w:rsidDel="00B8579F">
          <w:delText>se considera el</w:delText>
        </w:r>
      </w:del>
      <w:ins w:id="4897" w:author="Spanish" w:date="2018-10-18T17:09:00Z">
        <w:r w:rsidRPr="002F7476">
          <w:t>es un</w:t>
        </w:r>
      </w:ins>
      <w:r w:rsidRPr="002F7476">
        <w:t xml:space="preserve"> indicador </w:t>
      </w:r>
      <w:del w:id="4898" w:author="Spanish" w:date="2018-10-18T17:10:00Z">
        <w:r w:rsidRPr="002F7476" w:rsidDel="00B8579F">
          <w:delText xml:space="preserve">más </w:delText>
        </w:r>
      </w:del>
      <w:r w:rsidRPr="002F7476">
        <w:t xml:space="preserve">importante </w:t>
      </w:r>
      <w:ins w:id="4899" w:author="Spanish" w:date="2018-10-18T17:10:00Z">
        <w:r w:rsidRPr="002F7476">
          <w:t xml:space="preserve">para la medición de la sociedad de la información y el alcance </w:t>
        </w:r>
      </w:ins>
      <w:r w:rsidRPr="002F7476">
        <w:t>de la brecha digital</w:t>
      </w:r>
      <w:ins w:id="4900" w:author="Spanish" w:date="2018-10-18T17:11:00Z">
        <w:r w:rsidRPr="002F7476">
          <w:t xml:space="preserve"> en </w:t>
        </w:r>
      </w:ins>
      <w:ins w:id="4901" w:author="Spanish" w:date="2018-10-22T09:04:00Z">
        <w:r>
          <w:t xml:space="preserve">el marco de </w:t>
        </w:r>
      </w:ins>
      <w:ins w:id="4902" w:author="Spanish" w:date="2018-10-18T17:11:00Z">
        <w:r w:rsidRPr="002F7476">
          <w:t>comparaciones internacionales</w:t>
        </w:r>
      </w:ins>
      <w:ins w:id="4903" w:author="Callejon, Miguel" w:date="2018-10-12T14:42:00Z">
        <w:r w:rsidRPr="002F7476">
          <w:t>;</w:t>
        </w:r>
      </w:ins>
    </w:p>
    <w:p w:rsidR="00CB1B8D" w:rsidRPr="002F7476" w:rsidRDefault="00CB1B8D" w:rsidP="001B22F4">
      <w:ins w:id="4904" w:author="Callejon, Miguel" w:date="2018-10-12T14:42:00Z">
        <w:r w:rsidRPr="002F7476">
          <w:rPr>
            <w:rFonts w:asciiTheme="minorHAnsi" w:eastAsia="Calibri" w:hAnsiTheme="minorHAnsi"/>
            <w:i/>
            <w:iCs/>
            <w:szCs w:val="22"/>
          </w:rPr>
          <w:t>f)</w:t>
        </w:r>
        <w:r w:rsidRPr="002F7476">
          <w:rPr>
            <w:rFonts w:asciiTheme="minorHAnsi" w:eastAsia="Calibri" w:hAnsiTheme="minorHAnsi"/>
            <w:szCs w:val="22"/>
          </w:rPr>
          <w:tab/>
        </w:r>
      </w:ins>
      <w:ins w:id="4905" w:author="Spanish" w:date="2018-10-18T17:12:00Z">
        <w:r w:rsidRPr="002F7476">
          <w:rPr>
            <w:rFonts w:asciiTheme="minorHAnsi" w:eastAsia="Calibri" w:hAnsiTheme="minorHAnsi"/>
            <w:szCs w:val="22"/>
          </w:rPr>
          <w:t xml:space="preserve">que el Índice Mundial de Ciberseguridad (GCI) </w:t>
        </w:r>
      </w:ins>
      <w:ins w:id="4906" w:author="Spanish" w:date="2018-10-18T17:13:00Z">
        <w:r w:rsidRPr="002F7476">
          <w:rPr>
            <w:rFonts w:asciiTheme="minorHAnsi" w:eastAsia="Calibri" w:hAnsiTheme="minorHAnsi"/>
            <w:szCs w:val="22"/>
          </w:rPr>
          <w:t>constituye una herramienta</w:t>
        </w:r>
      </w:ins>
      <w:ins w:id="4907" w:author="Spanish" w:date="2018-10-18T17:12:00Z">
        <w:r w:rsidRPr="002F7476">
          <w:rPr>
            <w:rFonts w:asciiTheme="minorHAnsi" w:eastAsia="Calibri" w:hAnsiTheme="minorHAnsi"/>
            <w:szCs w:val="22"/>
          </w:rPr>
          <w:t xml:space="preserve"> importante para </w:t>
        </w:r>
      </w:ins>
      <w:ins w:id="4908" w:author="Spanish" w:date="2018-10-18T17:13:00Z">
        <w:r w:rsidRPr="002F7476">
          <w:rPr>
            <w:rFonts w:asciiTheme="minorHAnsi" w:eastAsia="Calibri" w:hAnsiTheme="minorHAnsi"/>
            <w:szCs w:val="22"/>
          </w:rPr>
          <w:t xml:space="preserve">la medición </w:t>
        </w:r>
      </w:ins>
      <w:ins w:id="4909" w:author="Spanish" w:date="2018-10-18T17:14:00Z">
        <w:r w:rsidRPr="002F7476">
          <w:rPr>
            <w:rFonts w:asciiTheme="minorHAnsi" w:eastAsia="Calibri" w:hAnsiTheme="minorHAnsi"/>
            <w:szCs w:val="22"/>
          </w:rPr>
          <w:t>de</w:t>
        </w:r>
      </w:ins>
      <w:ins w:id="4910" w:author="Spanish" w:date="2018-10-18T17:12:00Z">
        <w:r w:rsidRPr="002F7476">
          <w:rPr>
            <w:rFonts w:asciiTheme="minorHAnsi" w:eastAsia="Calibri" w:hAnsiTheme="minorHAnsi"/>
            <w:szCs w:val="22"/>
          </w:rPr>
          <w:t>l desarrollo nacional en lo que respecta a</w:t>
        </w:r>
      </w:ins>
      <w:ins w:id="4911" w:author="Spanish" w:date="2018-10-18T17:14:00Z">
        <w:r w:rsidRPr="002F7476">
          <w:rPr>
            <w:rFonts w:asciiTheme="minorHAnsi" w:eastAsia="Calibri" w:hAnsiTheme="minorHAnsi"/>
            <w:szCs w:val="22"/>
          </w:rPr>
          <w:t xml:space="preserve"> </w:t>
        </w:r>
      </w:ins>
      <w:ins w:id="4912" w:author="Spanish" w:date="2018-10-18T17:12:00Z">
        <w:r w:rsidRPr="002F7476">
          <w:rPr>
            <w:rFonts w:asciiTheme="minorHAnsi" w:eastAsia="Calibri" w:hAnsiTheme="minorHAnsi"/>
            <w:szCs w:val="22"/>
          </w:rPr>
          <w:t>l</w:t>
        </w:r>
      </w:ins>
      <w:ins w:id="4913" w:author="Spanish" w:date="2018-10-18T17:14:00Z">
        <w:r w:rsidRPr="002F7476">
          <w:rPr>
            <w:rFonts w:asciiTheme="minorHAnsi" w:eastAsia="Calibri" w:hAnsiTheme="minorHAnsi"/>
            <w:szCs w:val="22"/>
          </w:rPr>
          <w:t>a creación de</w:t>
        </w:r>
      </w:ins>
      <w:ins w:id="4914" w:author="Spanish" w:date="2018-10-18T17:12:00Z">
        <w:r w:rsidRPr="002F7476">
          <w:rPr>
            <w:rFonts w:asciiTheme="minorHAnsi" w:eastAsia="Calibri" w:hAnsiTheme="minorHAnsi"/>
            <w:szCs w:val="22"/>
          </w:rPr>
          <w:t xml:space="preserve"> confianza y seguridad en </w:t>
        </w:r>
      </w:ins>
      <w:ins w:id="4915" w:author="Spanish" w:date="2018-10-18T17:14:00Z">
        <w:r w:rsidRPr="002F7476">
          <w:rPr>
            <w:rFonts w:asciiTheme="minorHAnsi" w:eastAsia="Calibri" w:hAnsiTheme="minorHAnsi"/>
            <w:szCs w:val="22"/>
          </w:rPr>
          <w:t xml:space="preserve">la utilización </w:t>
        </w:r>
      </w:ins>
      <w:ins w:id="4916" w:author="Spanish" w:date="2018-10-18T17:12:00Z">
        <w:r w:rsidRPr="002F7476">
          <w:rPr>
            <w:rFonts w:asciiTheme="minorHAnsi" w:eastAsia="Calibri" w:hAnsiTheme="minorHAnsi"/>
            <w:szCs w:val="22"/>
          </w:rPr>
          <w:t>de las telecomunicaciones/TIC</w:t>
        </w:r>
      </w:ins>
      <w:r w:rsidRPr="002F7476">
        <w:t>,</w:t>
      </w:r>
    </w:p>
    <w:p w:rsidR="00CB1B8D" w:rsidRPr="002F7476" w:rsidRDefault="00CB1B8D" w:rsidP="001B22F4">
      <w:pPr>
        <w:pStyle w:val="Call"/>
      </w:pPr>
      <w:r w:rsidRPr="002F7476">
        <w:t>teniendo en cuenta</w:t>
      </w:r>
    </w:p>
    <w:p w:rsidR="00CB1B8D" w:rsidRPr="002F7476" w:rsidRDefault="00CB1B8D" w:rsidP="001B22F4">
      <w:r w:rsidRPr="002F7476">
        <w:rPr>
          <w:i/>
          <w:iCs/>
        </w:rPr>
        <w:t>a)</w:t>
      </w:r>
      <w:r w:rsidRPr="002F7476">
        <w:tab/>
        <w:t xml:space="preserve">que para tener debidamente informados a los responsables de las políticas públicas de cada país, el UIT-D seguirá esforzándose para recopilar y publicar periódicamente diversas estadísticas </w:t>
      </w:r>
      <w:ins w:id="4917" w:author="Spanish" w:date="2018-10-18T17:15:00Z">
        <w:r w:rsidRPr="002F7476">
          <w:t xml:space="preserve">de telecomunicaciones/TIC </w:t>
        </w:r>
      </w:ins>
      <w:r w:rsidRPr="002F7476">
        <w:t xml:space="preserve">que reflejan en cierta medida el grado de avance y penetración de </w:t>
      </w:r>
      <w:del w:id="4918" w:author="Spanish" w:date="2018-10-18T17:15:00Z">
        <w:r w:rsidRPr="002F7476" w:rsidDel="008E4D1A">
          <w:delText>l</w:delText>
        </w:r>
      </w:del>
      <w:ins w:id="4919" w:author="Spanish" w:date="2018-10-18T17:15:00Z">
        <w:r w:rsidRPr="002F7476">
          <w:t>est</w:t>
        </w:r>
      </w:ins>
      <w:r w:rsidRPr="002F7476">
        <w:t xml:space="preserve">os servicios </w:t>
      </w:r>
      <w:del w:id="4920" w:author="Spanish" w:date="2018-10-18T17:15:00Z">
        <w:r w:rsidRPr="002F7476" w:rsidDel="008E4D1A">
          <w:delText xml:space="preserve">de telecomunicaciones/TIC </w:delText>
        </w:r>
      </w:del>
      <w:r w:rsidRPr="002F7476">
        <w:t>en las distintas regiones del mundo;</w:t>
      </w:r>
    </w:p>
    <w:p w:rsidR="00CB1B8D" w:rsidRPr="002F7476" w:rsidRDefault="00CB1B8D" w:rsidP="001B22F4">
      <w:r w:rsidRPr="002F7476">
        <w:rPr>
          <w:i/>
          <w:iCs/>
        </w:rPr>
        <w:t>b)</w:t>
      </w:r>
      <w:r w:rsidRPr="002F7476">
        <w:tab/>
        <w:t xml:space="preserve">que, de conformidad con las directrices de la </w:t>
      </w:r>
      <w:ins w:id="4921" w:author="Spanish" w:date="2018-10-18T17:16:00Z">
        <w:r w:rsidRPr="002F7476">
          <w:t xml:space="preserve">presente </w:t>
        </w:r>
      </w:ins>
      <w:r w:rsidRPr="002F7476">
        <w:t>Conferencia de Plenipotenciarios, se debe velar, en la medida de lo posible, por</w:t>
      </w:r>
      <w:ins w:id="4922" w:author="Spanish" w:date="2018-10-18T17:18:00Z">
        <w:r w:rsidRPr="002F7476">
          <w:t xml:space="preserve"> </w:t>
        </w:r>
      </w:ins>
      <w:r w:rsidRPr="002F7476">
        <w:t>que las políticas y estrategias de la Unión se ajusten plenamente a la evolución constante del entorno de las telecomunicaciones</w:t>
      </w:r>
      <w:ins w:id="4923" w:author="Spanish" w:date="2018-10-18T17:18:00Z">
        <w:r w:rsidRPr="002F7476">
          <w:t xml:space="preserve">, así como por </w:t>
        </w:r>
      </w:ins>
      <w:ins w:id="4924" w:author="Spanish" w:date="2018-10-18T17:17:00Z">
        <w:r w:rsidRPr="002F7476">
          <w:t xml:space="preserve">la coherencia entre los indicadores de desarrollo de las telecomunicaciones/TIC que figuran en </w:t>
        </w:r>
      </w:ins>
      <w:ins w:id="4925" w:author="Spanish" w:date="2018-10-18T17:18:00Z">
        <w:r w:rsidRPr="002F7476">
          <w:t>el</w:t>
        </w:r>
      </w:ins>
      <w:ins w:id="4926" w:author="Spanish" w:date="2018-10-18T17:17:00Z">
        <w:r w:rsidRPr="002F7476">
          <w:t xml:space="preserve"> IDI y el </w:t>
        </w:r>
      </w:ins>
      <w:ins w:id="4927" w:author="Spanish" w:date="2018-10-18T17:18:00Z">
        <w:r w:rsidRPr="002F7476">
          <w:rPr>
            <w:rFonts w:asciiTheme="minorHAnsi" w:eastAsia="Calibri" w:hAnsiTheme="minorHAnsi"/>
            <w:szCs w:val="22"/>
          </w:rPr>
          <w:t>GCI</w:t>
        </w:r>
      </w:ins>
      <w:ins w:id="4928" w:author="Spanish" w:date="2018-10-18T17:17:00Z">
        <w:r w:rsidRPr="002F7476">
          <w:t>, los indicadores sobre el uso de las TIC en los hogares y los objetivos de rendimiento establecidos en el Plan Estratégico de la UIT para 2020-2023</w:t>
        </w:r>
      </w:ins>
      <w:r w:rsidRPr="002F7476">
        <w:t>,</w:t>
      </w:r>
    </w:p>
    <w:p w:rsidR="00CB1B8D" w:rsidRPr="002F7476" w:rsidRDefault="00CB1B8D" w:rsidP="001B22F4">
      <w:pPr>
        <w:pStyle w:val="Call"/>
      </w:pPr>
      <w:r w:rsidRPr="002F7476">
        <w:t>observando</w:t>
      </w:r>
    </w:p>
    <w:p w:rsidR="00CB1B8D" w:rsidRPr="002F7476" w:rsidRDefault="00CB1B8D" w:rsidP="001B22F4">
      <w:r w:rsidRPr="002F7476">
        <w:rPr>
          <w:i/>
        </w:rPr>
        <w:t>a)</w:t>
      </w:r>
      <w:r w:rsidRPr="002F7476">
        <w:tab/>
        <w:t>que en el Plan de Acción de Ginebra adoptado por la CMSI</w:t>
      </w:r>
      <w:ins w:id="4929" w:author="Spanish" w:date="2018-10-18T17:22:00Z">
        <w:r w:rsidRPr="002F7476">
          <w:t xml:space="preserve"> en 2003</w:t>
        </w:r>
      </w:ins>
      <w:r w:rsidRPr="002F7476">
        <w:t xml:space="preserve"> se identifica</w:t>
      </w:r>
      <w:ins w:id="4930" w:author="Spanish" w:date="2018-10-18T17:22:00Z">
        <w:r w:rsidRPr="002F7476">
          <w:t>ro</w:t>
        </w:r>
      </w:ins>
      <w:r w:rsidRPr="002F7476">
        <w:t xml:space="preserve">n </w:t>
      </w:r>
      <w:del w:id="4931" w:author="Spanish" w:date="2018-10-18T17:23:00Z">
        <w:r w:rsidRPr="002F7476" w:rsidDel="00536412">
          <w:delText xml:space="preserve">indicadores y </w:delText>
        </w:r>
      </w:del>
      <w:r w:rsidRPr="002F7476">
        <w:t>puntos de referencia apropiados</w:t>
      </w:r>
      <w:ins w:id="4932" w:author="Spanish" w:date="2018-10-18T17:29:00Z">
        <w:r w:rsidRPr="002F7476">
          <w:t xml:space="preserve"> para el desarrollo de las telecomunicaciones/TIC hasta 2015</w:t>
        </w:r>
      </w:ins>
      <w:r w:rsidRPr="002F7476">
        <w:t xml:space="preserve">, </w:t>
      </w:r>
      <w:del w:id="4933" w:author="Spanish" w:date="2018-10-22T09:05:00Z">
        <w:r w:rsidRPr="002F7476" w:rsidDel="00376BE9">
          <w:delText>lo que incluye</w:delText>
        </w:r>
      </w:del>
      <w:ins w:id="4934" w:author="Spanish" w:date="2018-10-22T09:05:00Z">
        <w:r>
          <w:t>incluidos</w:t>
        </w:r>
      </w:ins>
      <w:r w:rsidRPr="002F7476">
        <w:t xml:space="preserve"> indicadores de acceso y utilización de las TIC, así como elementos </w:t>
      </w:r>
      <w:del w:id="4935" w:author="Spanish" w:date="2018-10-18T17:30:00Z">
        <w:r w:rsidRPr="002F7476" w:rsidDel="00000032">
          <w:delText>de seguimiento y</w:delText>
        </w:r>
      </w:del>
      <w:ins w:id="4936" w:author="Spanish" w:date="2018-10-18T17:30:00Z">
        <w:r w:rsidRPr="002F7476">
          <w:t xml:space="preserve">para la adopción de medidas </w:t>
        </w:r>
      </w:ins>
      <w:ins w:id="4937" w:author="Spanish" w:date="2018-10-22T09:05:00Z">
        <w:r>
          <w:t>ulteriores</w:t>
        </w:r>
      </w:ins>
      <w:ins w:id="4938" w:author="Spanish" w:date="2018-10-18T17:30:00Z">
        <w:r w:rsidRPr="002F7476">
          <w:t xml:space="preserve"> y la</w:t>
        </w:r>
      </w:ins>
      <w:r w:rsidRPr="002F7476">
        <w:t xml:space="preserve"> evaluación del Plan;</w:t>
      </w:r>
    </w:p>
    <w:p w:rsidR="00CB1B8D" w:rsidRPr="00404F7C" w:rsidRDefault="00CB1B8D" w:rsidP="001B22F4">
      <w:r w:rsidRPr="002F7476">
        <w:rPr>
          <w:i/>
          <w:iCs/>
        </w:rPr>
        <w:t>b)</w:t>
      </w:r>
      <w:r w:rsidRPr="002F7476">
        <w:tab/>
        <w:t>que el UIT</w:t>
      </w:r>
      <w:r w:rsidRPr="002F7476">
        <w:noBreakHyphen/>
        <w:t>D ha desarrollado el Índice único de desarrollo de las TIC (IDI) y que se ha publicado cada año desde 2009;</w:t>
      </w:r>
    </w:p>
    <w:p w:rsidR="00CB1B8D" w:rsidRPr="002F7476" w:rsidRDefault="00CB1B8D" w:rsidP="001B22F4">
      <w:r w:rsidRPr="002F7476">
        <w:rPr>
          <w:i/>
        </w:rPr>
        <w:t>c)</w:t>
      </w:r>
      <w:r w:rsidRPr="002F7476">
        <w:tab/>
        <w:t xml:space="preserve">que en la Resolución 8 (Rev. </w:t>
      </w:r>
      <w:del w:id="4939" w:author="Callejon, Miguel" w:date="2018-10-12T14:43:00Z">
        <w:r w:rsidRPr="002F7476" w:rsidDel="00E416A8">
          <w:delText>Dubái, 2014</w:delText>
        </w:r>
      </w:del>
      <w:ins w:id="4940" w:author="Callejon, Miguel" w:date="2018-10-12T14:43:00Z">
        <w:r w:rsidRPr="002F7476">
          <w:t>Buenos Aires, 2017</w:t>
        </w:r>
      </w:ins>
      <w:r w:rsidRPr="002F7476">
        <w:t xml:space="preserve">) se encarga al Director de la BDT que, entre otras acciones, </w:t>
      </w:r>
      <w:del w:id="4941" w:author="Callejon, Miguel" w:date="2018-10-12T14:43:00Z">
        <w:r w:rsidRPr="002F7476" w:rsidDel="00E416A8">
          <w:delText>prepare y recopile indicadores relativos a la conectividad comunitaria, que participe en la elaboración de indicadores básicos a efectos de medir los esfuerzos destinados a construir la sociedad de la información y, de esta manera, se ilustre la magnitud de la brecha digital y de los esfuerzos desplegados por los países en desarrollo para reducirla</w:delText>
        </w:r>
      </w:del>
      <w:ins w:id="4942" w:author="Callejon, Miguel" w:date="2018-10-12T14:44:00Z">
        <w:r w:rsidRPr="002F7476">
          <w:t xml:space="preserve"> continúe colaborando estrechamente con los Estados Miembros para el intercambio de prácticas óptimas de políticas y en materia de estrategias nacionales de las </w:t>
        </w:r>
      </w:ins>
      <w:ins w:id="4943" w:author="Spanish" w:date="2018-10-18T17:34:00Z">
        <w:r w:rsidRPr="002F7476">
          <w:t>telecomunicaciones/</w:t>
        </w:r>
      </w:ins>
      <w:ins w:id="4944" w:author="Callejon, Miguel" w:date="2018-10-12T14:44:00Z">
        <w:r w:rsidRPr="002F7476">
          <w:t>TIC, incluidas la elaboración de estadísticas y su divulgación, habida cuenta de cuestiones tales como el género, la edad y cualquier otro dato pertinente para la formulación de políticas públicas nacionales</w:t>
        </w:r>
      </w:ins>
      <w:ins w:id="4945" w:author="Spanish" w:date="2018-10-18T17:34:00Z">
        <w:r w:rsidRPr="002F7476">
          <w:t xml:space="preserve"> en el ámbito de las telecomunicaciones/TIC</w:t>
        </w:r>
      </w:ins>
      <w:r w:rsidRPr="002F7476">
        <w:t>,</w:t>
      </w:r>
    </w:p>
    <w:p w:rsidR="00CB1B8D" w:rsidRPr="002F7476" w:rsidRDefault="00CB1B8D" w:rsidP="001B22F4">
      <w:pPr>
        <w:pStyle w:val="Call"/>
      </w:pPr>
      <w:r w:rsidRPr="002F7476">
        <w:t>resuelve</w:t>
      </w:r>
    </w:p>
    <w:p w:rsidR="00CB1B8D" w:rsidRPr="002F7476" w:rsidRDefault="00CB1B8D" w:rsidP="001B22F4">
      <w:r w:rsidRPr="002F7476">
        <w:t>1</w:t>
      </w:r>
      <w:r w:rsidRPr="002F7476">
        <w:tab/>
        <w:t xml:space="preserve">que la UIT, en su calidad de organismo especializado de las Naciones Unidas, lidere las tareas de recopilación de información y datos estadísticos de telecomunicaciones/TIC, datos para evaluar de las tendencias de las </w:t>
      </w:r>
      <w:ins w:id="4946" w:author="Spanish" w:date="2018-10-18T17:35:00Z">
        <w:r w:rsidRPr="002F7476">
          <w:t>telecomunicaciones/</w:t>
        </w:r>
      </w:ins>
      <w:r w:rsidRPr="002F7476">
        <w:t>TIC</w:t>
      </w:r>
      <w:del w:id="4947" w:author="Spanish" w:date="2018-10-22T09:05:00Z">
        <w:r w:rsidRPr="002F7476" w:rsidDel="00376BE9">
          <w:delText>;</w:delText>
        </w:r>
      </w:del>
      <w:r w:rsidRPr="002F7476">
        <w:t xml:space="preserve"> y datos para medir la incidencia de las </w:t>
      </w:r>
      <w:ins w:id="4948" w:author="Spanish" w:date="2018-10-18T17:35:00Z">
        <w:r w:rsidRPr="002F7476">
          <w:t>telecomunicaciones/</w:t>
        </w:r>
      </w:ins>
      <w:r w:rsidRPr="002F7476">
        <w:t>TIC en la reducción de la brecha digital, en los que se muestre, en la medida de lo posible, la repercusión sobre</w:t>
      </w:r>
      <w:ins w:id="4949" w:author="Spanish" w:date="2018-10-18T17:36:00Z">
        <w:r w:rsidRPr="002F7476">
          <w:t xml:space="preserve"> la gestión de las cuestiones relacionadas con el</w:t>
        </w:r>
      </w:ins>
      <w:del w:id="4950" w:author="Spanish" w:date="2018-10-18T17:36:00Z">
        <w:r w:rsidRPr="002F7476" w:rsidDel="00725A68">
          <w:delText xml:space="preserve"> las cuestiones d</w:delText>
        </w:r>
      </w:del>
      <w:del w:id="4951" w:author="Spanish" w:date="2018-10-18T17:37:00Z">
        <w:r w:rsidRPr="002F7476" w:rsidDel="00725A68">
          <w:delText>e</w:delText>
        </w:r>
      </w:del>
      <w:r w:rsidRPr="002F7476">
        <w:t xml:space="preserve"> género</w:t>
      </w:r>
      <w:del w:id="4952" w:author="Spanish" w:date="2018-10-22T09:06:00Z">
        <w:r w:rsidRPr="002F7476" w:rsidDel="00376BE9">
          <w:delText xml:space="preserve">, sobre </w:delText>
        </w:r>
      </w:del>
      <w:del w:id="4953" w:author="Spanish" w:date="2018-10-18T17:36:00Z">
        <w:r w:rsidRPr="002F7476" w:rsidDel="00725A68">
          <w:delText>las</w:delText>
        </w:r>
      </w:del>
      <w:ins w:id="4954" w:author="Spanish" w:date="2018-10-22T09:06:00Z">
        <w:r>
          <w:t xml:space="preserve"> y </w:t>
        </w:r>
      </w:ins>
      <w:ins w:id="4955" w:author="Spanish" w:date="2018-10-18T17:36:00Z">
        <w:r w:rsidRPr="002F7476">
          <w:t>los temas rela</w:t>
        </w:r>
      </w:ins>
      <w:ins w:id="4956" w:author="Spanish" w:date="2018-10-22T09:06:00Z">
        <w:r>
          <w:t>tivos a</w:t>
        </w:r>
      </w:ins>
      <w:ins w:id="4957" w:author="Spanish" w:date="2018-10-18T17:36:00Z">
        <w:r w:rsidRPr="002F7476">
          <w:t xml:space="preserve"> las</w:t>
        </w:r>
      </w:ins>
      <w:r w:rsidRPr="002F7476">
        <w:t xml:space="preserve"> personas con discapacidad y</w:t>
      </w:r>
      <w:del w:id="4958" w:author="Spanish" w:date="2018-10-18T17:36:00Z">
        <w:r w:rsidRPr="002F7476" w:rsidDel="00725A68">
          <w:delText xml:space="preserve"> sobre</w:delText>
        </w:r>
      </w:del>
      <w:r w:rsidRPr="002F7476">
        <w:t xml:space="preserve"> los diferentes sectores sociales, así como </w:t>
      </w:r>
      <w:ins w:id="4959" w:author="Spanish" w:date="2018-10-22T09:08:00Z">
        <w:r>
          <w:t xml:space="preserve">sobre </w:t>
        </w:r>
      </w:ins>
      <w:r w:rsidRPr="002F7476">
        <w:t xml:space="preserve">la integración social a través del acceso en las esferas de educación, sanidad, gobierno electrónico, etc., en particular su influencia en el desarrollo y la </w:t>
      </w:r>
      <w:r w:rsidRPr="002F7476">
        <w:lastRenderedPageBreak/>
        <w:t xml:space="preserve">calidad de vida de todas las personas, poniendo en relieve </w:t>
      </w:r>
      <w:del w:id="4960" w:author="Spanish" w:date="2018-10-18T17:37:00Z">
        <w:r w:rsidRPr="002F7476" w:rsidDel="00725A68">
          <w:delText xml:space="preserve">su </w:delText>
        </w:r>
      </w:del>
      <w:ins w:id="4961" w:author="Spanish" w:date="2018-10-18T17:37:00Z">
        <w:r w:rsidRPr="002F7476">
          <w:t xml:space="preserve">la </w:t>
        </w:r>
      </w:ins>
      <w:r w:rsidRPr="002F7476">
        <w:t>contribución</w:t>
      </w:r>
      <w:ins w:id="4962" w:author="Spanish" w:date="2018-10-18T17:37:00Z">
        <w:r w:rsidRPr="002F7476">
          <w:t xml:space="preserve"> de las telecomunicaciones/TIC</w:t>
        </w:r>
      </w:ins>
      <w:r w:rsidRPr="002F7476">
        <w:t xml:space="preserve"> al progreso y al desarrollo sostenible;</w:t>
      </w:r>
    </w:p>
    <w:p w:rsidR="00CB1B8D" w:rsidRPr="002F7476" w:rsidRDefault="00CB1B8D" w:rsidP="00F86444">
      <w:pPr>
        <w:rPr>
          <w:ins w:id="4963" w:author="Callejon, Miguel" w:date="2018-10-18T14:10:00Z"/>
        </w:rPr>
      </w:pPr>
      <w:r w:rsidRPr="002F7476">
        <w:t>2</w:t>
      </w:r>
      <w:r w:rsidRPr="002F7476">
        <w:tab/>
        <w:t xml:space="preserve">que la UIT fortalezca su coordinación con otros organismos internacionales </w:t>
      </w:r>
      <w:del w:id="4964" w:author="Spanish" w:date="2018-10-18T17:38:00Z">
        <w:r w:rsidRPr="002F7476" w:rsidDel="00725A68">
          <w:delText xml:space="preserve">pertinentes </w:delText>
        </w:r>
      </w:del>
      <w:r w:rsidRPr="002F7476">
        <w:t>en la recopilación de datos</w:t>
      </w:r>
      <w:ins w:id="4965" w:author="Spanish" w:date="2018-10-18T17:38:00Z">
        <w:r w:rsidRPr="002F7476">
          <w:t xml:space="preserve"> estadísticos relacionados con</w:t>
        </w:r>
      </w:ins>
      <w:del w:id="4966" w:author="Spanish" w:date="2018-10-18T17:38:00Z">
        <w:r w:rsidRPr="002F7476" w:rsidDel="00725A68">
          <w:delText xml:space="preserve"> sobre</w:delText>
        </w:r>
      </w:del>
      <w:r w:rsidRPr="002F7476">
        <w:t xml:space="preserve"> las </w:t>
      </w:r>
      <w:ins w:id="4967" w:author="Spanish" w:date="2018-10-18T17:38:00Z">
        <w:r w:rsidRPr="002F7476">
          <w:t>telecomunicaciones/</w:t>
        </w:r>
      </w:ins>
      <w:r w:rsidRPr="002F7476">
        <w:t>TIC y establezcan una serie de indicadores normalizados a través de la Alianza para la Medición de las</w:t>
      </w:r>
      <w:r>
        <w:t> </w:t>
      </w:r>
      <w:r w:rsidRPr="002F7476">
        <w:t xml:space="preserve">TIC para el Desarrollo, que permitan mejorar </w:t>
      </w:r>
      <w:ins w:id="4968" w:author="Spanish" w:date="2018-10-18T17:39:00Z">
        <w:r w:rsidRPr="002F7476">
          <w:t xml:space="preserve">la comparabilidad y la disponibilidad y </w:t>
        </w:r>
      </w:ins>
      <w:ins w:id="4969" w:author="Spanish" w:date="2018-10-18T17:41:00Z">
        <w:r w:rsidRPr="002F7476">
          <w:t>reforzar</w:t>
        </w:r>
      </w:ins>
      <w:ins w:id="4970" w:author="Spanish" w:date="2018-10-18T17:39:00Z">
        <w:r w:rsidRPr="002F7476">
          <w:t xml:space="preserve"> a</w:t>
        </w:r>
      </w:ins>
      <w:ins w:id="4971" w:author="Spanish" w:date="2018-10-18T17:40:00Z">
        <w:r w:rsidRPr="002F7476">
          <w:t xml:space="preserve">ún más la fiabilidad </w:t>
        </w:r>
      </w:ins>
      <w:del w:id="4972" w:author="Spanish" w:date="2018-10-18T17:40:00Z">
        <w:r w:rsidRPr="002F7476" w:rsidDel="00725A68">
          <w:delText xml:space="preserve">la disponibilidad y calidad </w:delText>
        </w:r>
      </w:del>
      <w:r w:rsidRPr="002F7476">
        <w:t xml:space="preserve">de los datos e indicadores de las </w:t>
      </w:r>
      <w:ins w:id="4973" w:author="Spanish" w:date="2018-10-18T17:40:00Z">
        <w:r w:rsidRPr="002F7476">
          <w:t>telecomunicaciones/</w:t>
        </w:r>
      </w:ins>
      <w:r w:rsidRPr="002F7476">
        <w:t>TIC y fomentar el desarrollo de estrategias y políticas públicas nacionales, regionales e internacionales</w:t>
      </w:r>
      <w:ins w:id="4974" w:author="Spanish" w:date="2018-10-18T17:41:00Z">
        <w:r w:rsidRPr="002F7476">
          <w:t xml:space="preserve"> en el ámbito de las telecomunicaciones/TIC</w:t>
        </w:r>
      </w:ins>
      <w:r w:rsidRPr="002F7476">
        <w:t>,</w:t>
      </w:r>
    </w:p>
    <w:p w:rsidR="00CB1B8D" w:rsidRPr="00B146AE" w:rsidRDefault="00CB1B8D" w:rsidP="00B146AE">
      <w:pPr>
        <w:pStyle w:val="Call"/>
        <w:rPr>
          <w:ins w:id="4975" w:author="Callejon, Miguel" w:date="2018-10-18T14:11:00Z"/>
        </w:rPr>
      </w:pPr>
      <w:ins w:id="4976" w:author="Spanish" w:date="2018-10-18T17:42:00Z">
        <w:r w:rsidRPr="002F7476">
          <w:t>resuelve además</w:t>
        </w:r>
      </w:ins>
    </w:p>
    <w:p w:rsidR="00CB1B8D" w:rsidRPr="002F7476" w:rsidRDefault="00CB1B8D" w:rsidP="004F15D5">
      <w:proofErr w:type="gramStart"/>
      <w:ins w:id="4977" w:author="Spanish" w:date="2018-10-18T17:43:00Z">
        <w:r w:rsidRPr="002F7476">
          <w:t>establecer</w:t>
        </w:r>
        <w:proofErr w:type="gramEnd"/>
        <w:r w:rsidRPr="002F7476">
          <w:t xml:space="preserve"> un periodo de validez de cuatro años para las metodologías y estructuras del IDI y el</w:t>
        </w:r>
      </w:ins>
      <w:ins w:id="4978" w:author="Spanish" w:date="2018-10-23T10:52:00Z">
        <w:r>
          <w:t> </w:t>
        </w:r>
      </w:ins>
      <w:ins w:id="4979" w:author="Spanish" w:date="2018-10-18T17:43:00Z">
        <w:r w:rsidRPr="002F7476">
          <w:t>GCI, que coincida con el periodo de validez del plan estratégico de la UIT,</w:t>
        </w:r>
      </w:ins>
      <w:ins w:id="4980" w:author="Spanish" w:date="2018-10-18T17:44:00Z">
        <w:r w:rsidRPr="002F7476">
          <w:t xml:space="preserve"> con miras a la aplicación de</w:t>
        </w:r>
      </w:ins>
      <w:ins w:id="4981" w:author="Spanish" w:date="2018-10-18T17:43:00Z">
        <w:r w:rsidRPr="002F7476">
          <w:t xml:space="preserve">l </w:t>
        </w:r>
        <w:r w:rsidRPr="002F7476">
          <w:rPr>
            <w:i/>
            <w:iCs/>
          </w:rPr>
          <w:t>resuelve</w:t>
        </w:r>
        <w:r w:rsidRPr="002F7476">
          <w:t xml:space="preserve"> 2 </w:t>
        </w:r>
      </w:ins>
      <w:ins w:id="4982" w:author="Spanish" w:date="2018-10-18T17:44:00Z">
        <w:r w:rsidRPr="002F7476">
          <w:rPr>
            <w:i/>
            <w:iCs/>
          </w:rPr>
          <w:t>supra</w:t>
        </w:r>
      </w:ins>
      <w:ins w:id="4983" w:author="Spanish" w:date="2018-10-18T17:43:00Z">
        <w:r w:rsidRPr="002F7476">
          <w:t>,</w:t>
        </w:r>
      </w:ins>
    </w:p>
    <w:p w:rsidR="00CB1B8D" w:rsidRPr="002F7476" w:rsidRDefault="00CB1B8D" w:rsidP="001B22F4">
      <w:pPr>
        <w:pStyle w:val="Call"/>
      </w:pPr>
      <w:r w:rsidRPr="002F7476">
        <w:t>resuelve encargar al Secretario General y al Director de la Oficina de Desarrollo de las Telecomunicaciones</w:t>
      </w:r>
    </w:p>
    <w:p w:rsidR="00CB1B8D" w:rsidRPr="002F7476" w:rsidRDefault="00CB1B8D" w:rsidP="00F86444">
      <w:r w:rsidRPr="002F7476">
        <w:t>1</w:t>
      </w:r>
      <w:r w:rsidRPr="002F7476">
        <w:tab/>
        <w:t xml:space="preserve">que tomen las medidas necesarias para que la UIT pueda cumplir las tareas descritas en los </w:t>
      </w:r>
      <w:r w:rsidRPr="002F7476">
        <w:rPr>
          <w:i/>
          <w:iCs/>
        </w:rPr>
        <w:t>resuelve</w:t>
      </w:r>
      <w:r>
        <w:t> </w:t>
      </w:r>
      <w:r w:rsidRPr="002F7476">
        <w:t>1 y 2;</w:t>
      </w:r>
    </w:p>
    <w:p w:rsidR="00CB1B8D" w:rsidRPr="002F7476" w:rsidRDefault="00CB1B8D">
      <w:r w:rsidRPr="002F7476">
        <w:t>2</w:t>
      </w:r>
      <w:r w:rsidRPr="002F7476">
        <w:tab/>
      </w:r>
      <w:r w:rsidRPr="00030631">
        <w:t xml:space="preserve">que, sigan promoviendo la adopción de las medidas necesarias para que se tengan en cuenta indicadores de </w:t>
      </w:r>
      <w:del w:id="4984" w:author="Spanish" w:date="2018-10-26T16:09:00Z">
        <w:r w:rsidRPr="00030631" w:rsidDel="00BF3577">
          <w:delText>conectividad comunitaria, acceso y uso de las</w:delText>
        </w:r>
      </w:del>
      <w:r w:rsidRPr="00BF3577" w:rsidDel="00725A68">
        <w:t xml:space="preserve"> </w:t>
      </w:r>
      <w:ins w:id="4985" w:author="Spanish" w:date="2018-10-18T17:46:00Z">
        <w:r w:rsidRPr="002F7476">
          <w:t>acceso, utilización y conocimientos de</w:t>
        </w:r>
      </w:ins>
      <w:r w:rsidRPr="002F7476">
        <w:t xml:space="preserve"> </w:t>
      </w:r>
      <w:ins w:id="4986" w:author="Spanish" w:date="2018-10-22T09:11:00Z">
        <w:r>
          <w:t>telecomunicaciones/</w:t>
        </w:r>
      </w:ins>
      <w:r w:rsidRPr="00030631">
        <w:t xml:space="preserve"> TIC en las reuniones regionales y mundiales encargadas de la evaluación y el seguimiento del Plan de Acción de Ginebra y la Agenda de Túnez</w:t>
      </w:r>
      <w:del w:id="4987" w:author="Spanish" w:date="2018-10-26T16:09:00Z">
        <w:r w:rsidRPr="00030631" w:rsidDel="00BF3577">
          <w:delText>; considerando además, la Declaración de la CMSI+10 relativa a</w:delText>
        </w:r>
      </w:del>
      <w:ins w:id="4988" w:author="Spanish" w:date="2018-10-18T17:46:00Z">
        <w:r w:rsidRPr="002F7476">
          <w:t>, así como en</w:t>
        </w:r>
      </w:ins>
      <w:r w:rsidRPr="00030631">
        <w:t xml:space="preserve"> la aplicación </w:t>
      </w:r>
      <w:ins w:id="4989" w:author="Spanish" w:date="2018-10-18T17:47:00Z">
        <w:r w:rsidRPr="002F7476">
          <w:t xml:space="preserve">de los resultados </w:t>
        </w:r>
      </w:ins>
      <w:r w:rsidRPr="00030631">
        <w:t xml:space="preserve">de la CMSI y </w:t>
      </w:r>
      <w:del w:id="4990" w:author="Spanish" w:date="2018-10-26T16:10:00Z">
        <w:r w:rsidRPr="00030631" w:rsidDel="00BF3577">
          <w:delText xml:space="preserve">a </w:delText>
        </w:r>
      </w:del>
      <w:r w:rsidRPr="00030631">
        <w:t xml:space="preserve">la </w:t>
      </w:r>
      <w:del w:id="4991" w:author="Spanish" w:date="2018-10-26T16:10:00Z">
        <w:r w:rsidRPr="00030631" w:rsidDel="00BF3577">
          <w:delText>aparición</w:delText>
        </w:r>
      </w:del>
      <w:ins w:id="4992" w:author="Spanish" w:date="2018-10-18T17:48:00Z">
        <w:r w:rsidRPr="002F7476">
          <w:t>confrontación</w:t>
        </w:r>
      </w:ins>
      <w:r w:rsidRPr="00030631">
        <w:t xml:space="preserve"> de nuevos retos para alcanzar el desarrollo de una sociedad de la información integradora en el contexto más amplio de la Agenda para el Desarrollo después de 2015</w:t>
      </w:r>
      <w:ins w:id="4993" w:author="Spanish" w:date="2018-10-18T17:48:00Z">
        <w:r w:rsidRPr="002F7476">
          <w:t xml:space="preserve"> y los ODS hasta 2030</w:t>
        </w:r>
      </w:ins>
      <w:r>
        <w:t>;</w:t>
      </w:r>
    </w:p>
    <w:p w:rsidR="00CB1B8D" w:rsidRPr="002F7476" w:rsidRDefault="00CB1B8D" w:rsidP="001B22F4">
      <w:r w:rsidRPr="002F7476">
        <w:t>3</w:t>
      </w:r>
      <w:r w:rsidRPr="002F7476">
        <w:tab/>
        <w:t xml:space="preserve">que garanticen que en los proyectos, aunque tengan objetivos y alcances muy diferentes, se tomen en consideración los datos, indicadores e índices de la medición de las </w:t>
      </w:r>
      <w:ins w:id="4994" w:author="Spanish" w:date="2018-10-18T17:48:00Z">
        <w:r w:rsidRPr="002F7476">
          <w:t>telecomunicacion</w:t>
        </w:r>
      </w:ins>
      <w:ins w:id="4995" w:author="Spanish" w:date="2018-10-19T11:06:00Z">
        <w:r>
          <w:t>e</w:t>
        </w:r>
      </w:ins>
      <w:ins w:id="4996" w:author="Spanish" w:date="2018-10-18T17:48:00Z">
        <w:r w:rsidRPr="002F7476">
          <w:t>s/</w:t>
        </w:r>
      </w:ins>
      <w:r w:rsidRPr="002F7476">
        <w:t xml:space="preserve">TIC al realizar sus análisis comparativos y medir sus resultados, </w:t>
      </w:r>
      <w:del w:id="4997" w:author="Spanish" w:date="2018-10-22T09:13:00Z">
        <w:r w:rsidRPr="002F7476" w:rsidDel="009F6339">
          <w:delText xml:space="preserve">como </w:delText>
        </w:r>
      </w:del>
      <w:r w:rsidRPr="002F7476">
        <w:t>por ejemplo en la aplicación de la Resolución 17</w:t>
      </w:r>
      <w:ins w:id="4998" w:author="Callejon, Miguel" w:date="2018-10-12T14:45:00Z">
        <w:r w:rsidRPr="002F7476">
          <w:t xml:space="preserve"> </w:t>
        </w:r>
      </w:ins>
      <w:r w:rsidRPr="002F7476">
        <w:t>(Rev. </w:t>
      </w:r>
      <w:del w:id="4999" w:author="Callejon, Miguel" w:date="2018-10-12T14:45:00Z">
        <w:r w:rsidRPr="002F7476" w:rsidDel="00E416A8">
          <w:delText>Dubái, 2014</w:delText>
        </w:r>
      </w:del>
      <w:ins w:id="5000" w:author="Callejon, Miguel" w:date="2018-10-12T14:45:00Z">
        <w:r w:rsidRPr="002F7476">
          <w:t>Buenos Aires, 2017</w:t>
        </w:r>
      </w:ins>
      <w:r w:rsidRPr="002F7476">
        <w:t>) de la CMDT</w:t>
      </w:r>
      <w:ins w:id="5001" w:author="Spanish" w:date="2018-10-18T17:49:00Z">
        <w:r w:rsidRPr="002F7476">
          <w:t xml:space="preserve">, </w:t>
        </w:r>
      </w:ins>
      <w:ins w:id="5002" w:author="Callejon, Miguel" w:date="2018-10-12T14:45:00Z">
        <w:r w:rsidRPr="002F7476">
          <w:t>"Ejecución en los planos nacional, regional, interregional y mundial de las Iniciativas Regionales aprobadas por las regiones y colaboración al respecto"</w:t>
        </w:r>
      </w:ins>
      <w:r w:rsidRPr="002F7476">
        <w:t>,</w:t>
      </w:r>
    </w:p>
    <w:p w:rsidR="00CB1B8D" w:rsidRPr="002F7476" w:rsidRDefault="00CB1B8D" w:rsidP="001B22F4">
      <w:pPr>
        <w:pStyle w:val="Call"/>
      </w:pPr>
      <w:r w:rsidRPr="002F7476">
        <w:t>encarga al Director de la Oficina de Desarrollo de las Telecomunicaciones</w:t>
      </w:r>
    </w:p>
    <w:p w:rsidR="00CB1B8D" w:rsidRPr="002F7476" w:rsidRDefault="00CB1B8D" w:rsidP="001B22F4">
      <w:r w:rsidRPr="002F7476">
        <w:t>1</w:t>
      </w:r>
      <w:r w:rsidRPr="002F7476">
        <w:tab/>
        <w:t xml:space="preserve">que siga promoviendo la </w:t>
      </w:r>
      <w:del w:id="5003" w:author="Spanish" w:date="2018-10-18T17:50:00Z">
        <w:r w:rsidRPr="002F7476" w:rsidDel="00DF6C9D">
          <w:delText xml:space="preserve">adopción </w:delText>
        </w:r>
      </w:del>
      <w:ins w:id="5004" w:author="Spanish" w:date="2018-10-18T17:50:00Z">
        <w:r w:rsidRPr="002F7476">
          <w:t xml:space="preserve">recopilación </w:t>
        </w:r>
      </w:ins>
      <w:r w:rsidRPr="002F7476">
        <w:t>de</w:t>
      </w:r>
      <w:del w:id="5005" w:author="Spanish" w:date="2018-10-18T17:50:00Z">
        <w:r w:rsidRPr="002F7476" w:rsidDel="00DF6C9D">
          <w:delText xml:space="preserve"> las</w:delText>
        </w:r>
      </w:del>
      <w:r w:rsidRPr="002F7476">
        <w:t xml:space="preserve"> estadísticas de</w:t>
      </w:r>
      <w:del w:id="5006" w:author="Spanish" w:date="2018-10-18T17:50:00Z">
        <w:r w:rsidRPr="002F7476" w:rsidDel="00DF6C9D">
          <w:delText xml:space="preserve"> las</w:delText>
        </w:r>
      </w:del>
      <w:r w:rsidRPr="002F7476">
        <w:t xml:space="preserve"> </w:t>
      </w:r>
      <w:ins w:id="5007" w:author="Spanish" w:date="2018-10-18T17:50:00Z">
        <w:r w:rsidRPr="002F7476">
          <w:t>telecomunicaciones/</w:t>
        </w:r>
      </w:ins>
      <w:r w:rsidRPr="002F7476">
        <w:t>TIC</w:t>
      </w:r>
      <w:ins w:id="5008" w:author="Spanish" w:date="2018-10-18T17:51:00Z">
        <w:r w:rsidRPr="002F7476">
          <w:t xml:space="preserve"> en forma de indicadores </w:t>
        </w:r>
      </w:ins>
      <w:ins w:id="5009" w:author="Spanish" w:date="2018-10-22T09:16:00Z">
        <w:r>
          <w:t>de</w:t>
        </w:r>
      </w:ins>
      <w:ins w:id="5010" w:author="Spanish" w:date="2018-10-18T17:51:00Z">
        <w:r w:rsidRPr="002F7476">
          <w:t xml:space="preserve"> la UIT,</w:t>
        </w:r>
      </w:ins>
      <w:r w:rsidRPr="002F7476">
        <w:t xml:space="preserve"> </w:t>
      </w:r>
      <w:del w:id="5011" w:author="Spanish" w:date="2018-10-22T09:16:00Z">
        <w:r w:rsidRPr="002F7476" w:rsidDel="0030372C">
          <w:delText>basadas principalmente en</w:delText>
        </w:r>
      </w:del>
      <w:ins w:id="5012" w:author="Spanish" w:date="2018-10-22T09:16:00Z">
        <w:r>
          <w:t>atendiendo fundamentalmente a</w:t>
        </w:r>
      </w:ins>
      <w:r w:rsidRPr="002F7476">
        <w:t xml:space="preserve"> los datos oficiales comunicados por los Estados Miembros</w:t>
      </w:r>
      <w:ins w:id="5013" w:author="Spanish" w:date="2018-10-18T17:51:00Z">
        <w:r w:rsidRPr="002F7476">
          <w:t>, mediante la interacción con personas/representantes de las administraciones,</w:t>
        </w:r>
      </w:ins>
      <w:r w:rsidRPr="002F7476">
        <w:t xml:space="preserve"> y las publique periódicamente</w:t>
      </w:r>
      <w:ins w:id="5014" w:author="Spanish" w:date="2018-10-18T17:51:00Z">
        <w:r w:rsidRPr="002F7476">
          <w:t xml:space="preserve"> de conformidad con la </w:t>
        </w:r>
      </w:ins>
      <w:ins w:id="5015" w:author="Spanish" w:date="2018-10-18T17:52:00Z">
        <w:r w:rsidRPr="002F7476">
          <w:t>Resolución</w:t>
        </w:r>
      </w:ins>
      <w:ins w:id="5016" w:author="Spanish" w:date="2018-10-18T17:51:00Z">
        <w:r w:rsidRPr="002F7476">
          <w:t xml:space="preserve"> 154</w:t>
        </w:r>
      </w:ins>
      <w:ins w:id="5017" w:author="Spanish" w:date="2018-10-18T17:52:00Z">
        <w:r w:rsidRPr="002F7476">
          <w:t xml:space="preserve"> (Rev.</w:t>
        </w:r>
      </w:ins>
      <w:ins w:id="5018" w:author="Spanish" w:date="2018-10-18T17:59:00Z">
        <w:r w:rsidRPr="002F7476">
          <w:t xml:space="preserve"> </w:t>
        </w:r>
      </w:ins>
      <w:ins w:id="5019" w:author="Spanish" w:date="2018-10-18T17:52:00Z">
        <w:r w:rsidRPr="002F7476">
          <w:t>Busán, 2014),</w:t>
        </w:r>
      </w:ins>
      <w:ins w:id="5020" w:author="Callejon, Miguel" w:date="2018-10-12T14:46:00Z">
        <w:r w:rsidRPr="002F7476">
          <w:t xml:space="preserve"> "Utilización de los seis idiomas oficiales de la Unión en igualdad de condiciones"</w:t>
        </w:r>
      </w:ins>
      <w:r w:rsidRPr="002F7476">
        <w:t>;</w:t>
      </w:r>
    </w:p>
    <w:p w:rsidR="00CB1B8D" w:rsidRPr="002F7476" w:rsidRDefault="00CB1B8D" w:rsidP="001B22F4">
      <w:r w:rsidRPr="002F7476">
        <w:t>2</w:t>
      </w:r>
      <w:r w:rsidRPr="002F7476">
        <w:tab/>
        <w:t>que promueva las actividades necesarias para definir e incorporar nuevos indicadores, incluidos los indicadores de aplicaciones electrónicas</w:t>
      </w:r>
      <w:ins w:id="5021" w:author="Spanish" w:date="2018-10-18T17:52:00Z">
        <w:r w:rsidRPr="002F7476">
          <w:t xml:space="preserve"> y competencias en materia de TIC,</w:t>
        </w:r>
      </w:ins>
      <w:r w:rsidRPr="002F7476">
        <w:t xml:space="preserve"> que permitan medir la incidencia real de las </w:t>
      </w:r>
      <w:ins w:id="5022" w:author="Spanish" w:date="2018-10-18T17:52:00Z">
        <w:r w:rsidRPr="002F7476">
          <w:t>telecomunicaciones/</w:t>
        </w:r>
      </w:ins>
      <w:r w:rsidRPr="002F7476">
        <w:t>TIC en el desarrollo de los países</w:t>
      </w:r>
      <w:ins w:id="5023" w:author="Spanish" w:date="2018-10-18T17:53:00Z">
        <w:r w:rsidRPr="002F7476">
          <w:t>, con un énfasis especial en la economía digital y las características específicas de los países</w:t>
        </w:r>
      </w:ins>
      <w:r w:rsidRPr="002F7476">
        <w:t>;</w:t>
      </w:r>
    </w:p>
    <w:p w:rsidR="00CB1B8D" w:rsidRPr="002F7476" w:rsidRDefault="00CB1B8D" w:rsidP="001B22F4">
      <w:r w:rsidRPr="002F7476">
        <w:lastRenderedPageBreak/>
        <w:t>3</w:t>
      </w:r>
      <w:r w:rsidRPr="002F7476">
        <w:tab/>
        <w:t>que promueva esfuerzos para la difusión de</w:t>
      </w:r>
      <w:del w:id="5024" w:author="Spanish" w:date="2018-10-18T17:54:00Z">
        <w:r w:rsidRPr="002F7476" w:rsidDel="00DF6C9D">
          <w:delText xml:space="preserve"> las metodologías e indicadores TIC acordados en plano internacional</w:delText>
        </w:r>
      </w:del>
      <w:ins w:id="5025" w:author="Spanish" w:date="2018-10-18T17:54:00Z">
        <w:r w:rsidRPr="002F7476">
          <w:t xml:space="preserve"> metodologías concertadas </w:t>
        </w:r>
      </w:ins>
      <w:ins w:id="5026" w:author="Spanish" w:date="2018-10-18T17:55:00Z">
        <w:r w:rsidRPr="002F7476">
          <w:t>e</w:t>
        </w:r>
      </w:ins>
      <w:ins w:id="5027" w:author="Spanish" w:date="2018-10-18T17:54:00Z">
        <w:r w:rsidRPr="002F7476">
          <w:t xml:space="preserve"> indicadores comparables</w:t>
        </w:r>
      </w:ins>
      <w:ins w:id="5028" w:author="Spanish" w:date="2018-10-18T17:55:00Z">
        <w:r w:rsidRPr="002F7476">
          <w:t xml:space="preserve"> a escala internacional</w:t>
        </w:r>
      </w:ins>
      <w:ins w:id="5029" w:author="Spanish" w:date="2018-10-22T09:18:00Z">
        <w:r>
          <w:t>, a fin de</w:t>
        </w:r>
      </w:ins>
      <w:ins w:id="5030" w:author="Spanish" w:date="2018-10-18T17:55:00Z">
        <w:r w:rsidRPr="002F7476">
          <w:t xml:space="preserve"> realiza</w:t>
        </w:r>
      </w:ins>
      <w:ins w:id="5031" w:author="Spanish" w:date="2018-10-22T09:18:00Z">
        <w:r>
          <w:t>r</w:t>
        </w:r>
      </w:ins>
      <w:ins w:id="5032" w:author="Spanish" w:date="2018-10-18T17:55:00Z">
        <w:r w:rsidRPr="002F7476">
          <w:t xml:space="preserve"> </w:t>
        </w:r>
      </w:ins>
      <w:ins w:id="5033" w:author="Spanish" w:date="2018-10-18T17:54:00Z">
        <w:r w:rsidRPr="002F7476">
          <w:t>análisis estadístico</w:t>
        </w:r>
      </w:ins>
      <w:ins w:id="5034" w:author="Spanish" w:date="2018-10-18T17:55:00Z">
        <w:r w:rsidRPr="002F7476">
          <w:t>s</w:t>
        </w:r>
      </w:ins>
      <w:ins w:id="5035" w:author="Spanish" w:date="2018-10-18T17:54:00Z">
        <w:r w:rsidRPr="002F7476">
          <w:t xml:space="preserve"> en el ámbito de las telecomunicaciones/TIC</w:t>
        </w:r>
      </w:ins>
      <w:ins w:id="5036" w:author="Spanish" w:date="2018-10-18T17:56:00Z">
        <w:r w:rsidRPr="002F7476">
          <w:t xml:space="preserve"> </w:t>
        </w:r>
      </w:ins>
      <w:ins w:id="5037" w:author="Spanish" w:date="2018-10-22T09:18:00Z">
        <w:r>
          <w:t>habida cuenta de</w:t>
        </w:r>
      </w:ins>
      <w:ins w:id="5038" w:author="Spanish" w:date="2018-10-18T17:56:00Z">
        <w:r w:rsidRPr="002F7476">
          <w:t xml:space="preserve"> los contextos nacionales</w:t>
        </w:r>
      </w:ins>
      <w:r w:rsidRPr="002F7476">
        <w:t>;</w:t>
      </w:r>
    </w:p>
    <w:p w:rsidR="00CB1B8D" w:rsidRPr="002F7476" w:rsidRDefault="00CB1B8D">
      <w:pPr>
        <w:rPr>
          <w:ins w:id="5039" w:author="Callejon, Miguel" w:date="2018-10-12T14:47:00Z"/>
        </w:rPr>
      </w:pPr>
      <w:ins w:id="5040" w:author="Spanish" w:date="2018-10-23T10:54:00Z">
        <w:r>
          <w:t>4</w:t>
        </w:r>
        <w:r>
          <w:tab/>
        </w:r>
      </w:ins>
      <w:ins w:id="5041" w:author="Spanish" w:date="2018-10-18T17:56:00Z">
        <w:r w:rsidRPr="002F7476">
          <w:t>que, en la medida de lo posible, vele por la fiabilidad, la transparencia y</w:t>
        </w:r>
      </w:ins>
      <w:ins w:id="5042" w:author="Spanish" w:date="2018-10-18T17:57:00Z">
        <w:r w:rsidRPr="002F7476">
          <w:t xml:space="preserve"> la</w:t>
        </w:r>
      </w:ins>
      <w:ins w:id="5043" w:author="Spanish" w:date="2018-10-18T17:56:00Z">
        <w:r w:rsidRPr="002F7476">
          <w:t xml:space="preserve"> apertura de los procedimientos utilizados para </w:t>
        </w:r>
      </w:ins>
      <w:ins w:id="5044" w:author="Spanish" w:date="2018-10-22T09:19:00Z">
        <w:r>
          <w:t>gestionar</w:t>
        </w:r>
      </w:ins>
      <w:ins w:id="5045" w:author="Spanish" w:date="2018-10-18T17:56:00Z">
        <w:r w:rsidRPr="002F7476">
          <w:t xml:space="preserve"> los datos suministrados </w:t>
        </w:r>
      </w:ins>
      <w:ins w:id="5046" w:author="Spanish" w:date="2018-10-18T17:57:00Z">
        <w:r w:rsidRPr="002F7476">
          <w:t xml:space="preserve">por los Estados Miembros </w:t>
        </w:r>
      </w:ins>
      <w:ins w:id="5047" w:author="Spanish" w:date="2018-10-18T17:56:00Z">
        <w:r w:rsidRPr="002F7476">
          <w:t>al UIT</w:t>
        </w:r>
      </w:ins>
      <w:ins w:id="5048" w:author="Spanish" w:date="2018-10-23T10:53:00Z">
        <w:r>
          <w:noBreakHyphen/>
        </w:r>
      </w:ins>
      <w:ins w:id="5049" w:author="Spanish" w:date="2018-10-18T17:56:00Z">
        <w:r w:rsidRPr="002F7476">
          <w:t xml:space="preserve">D, </w:t>
        </w:r>
      </w:ins>
      <w:ins w:id="5050" w:author="Spanish" w:date="2018-10-18T17:57:00Z">
        <w:r w:rsidRPr="002F7476">
          <w:t>por ejemplo,</w:t>
        </w:r>
      </w:ins>
      <w:ins w:id="5051" w:author="Spanish" w:date="2018-10-18T17:56:00Z">
        <w:r w:rsidRPr="002F7476">
          <w:t xml:space="preserve"> poniendo a disposición del público las actuales metodologías de cálculo</w:t>
        </w:r>
      </w:ins>
      <w:ins w:id="5052" w:author="Spanish" w:date="2018-10-18T17:58:00Z">
        <w:r w:rsidRPr="002F7476">
          <w:t xml:space="preserve"> y estructuras del</w:t>
        </w:r>
      </w:ins>
      <w:ins w:id="5053" w:author="Spanish" w:date="2018-10-18T17:56:00Z">
        <w:r w:rsidRPr="002F7476">
          <w:t xml:space="preserve"> IDI y</w:t>
        </w:r>
      </w:ins>
      <w:ins w:id="5054" w:author="Spanish" w:date="2018-10-18T17:58:00Z">
        <w:r w:rsidRPr="002F7476">
          <w:t xml:space="preserve"> el</w:t>
        </w:r>
      </w:ins>
      <w:ins w:id="5055" w:author="Spanish" w:date="2018-10-18T17:56:00Z">
        <w:r w:rsidRPr="002F7476">
          <w:t xml:space="preserve"> GCI en la sección de estadísticas de</w:t>
        </w:r>
      </w:ins>
      <w:ins w:id="5056" w:author="Spanish" w:date="2018-10-18T17:58:00Z">
        <w:r w:rsidRPr="002F7476">
          <w:t xml:space="preserve"> </w:t>
        </w:r>
      </w:ins>
      <w:ins w:id="5057" w:author="Spanish" w:date="2018-10-18T17:56:00Z">
        <w:r w:rsidRPr="002F7476">
          <w:t>l</w:t>
        </w:r>
      </w:ins>
      <w:ins w:id="5058" w:author="Spanish" w:date="2018-10-18T17:58:00Z">
        <w:r w:rsidRPr="002F7476">
          <w:t>a</w:t>
        </w:r>
      </w:ins>
      <w:ins w:id="5059" w:author="Spanish" w:date="2018-10-18T17:56:00Z">
        <w:r w:rsidRPr="002F7476">
          <w:t xml:space="preserve"> </w:t>
        </w:r>
      </w:ins>
      <w:ins w:id="5060" w:author="Spanish" w:date="2018-10-18T17:58:00Z">
        <w:r w:rsidRPr="002F7476">
          <w:t>página</w:t>
        </w:r>
      </w:ins>
      <w:ins w:id="5061" w:author="Spanish" w:date="2018-10-18T17:56:00Z">
        <w:r w:rsidRPr="002F7476">
          <w:t xml:space="preserve"> web de la UIT en los seis idiomas </w:t>
        </w:r>
      </w:ins>
      <w:ins w:id="5062" w:author="Spanish" w:date="2018-10-18T17:58:00Z">
        <w:r w:rsidRPr="002F7476">
          <w:t xml:space="preserve">oficiales </w:t>
        </w:r>
      </w:ins>
      <w:ins w:id="5063" w:author="Spanish" w:date="2018-10-18T17:56:00Z">
        <w:r w:rsidRPr="002F7476">
          <w:t xml:space="preserve">de la Unión, incluidos todos los algoritmos, las fórmulas de cálculo y los subíndices de </w:t>
        </w:r>
      </w:ins>
      <w:ins w:id="5064" w:author="Spanish" w:date="2018-10-18T18:00:00Z">
        <w:r w:rsidRPr="002F7476">
          <w:t>los</w:t>
        </w:r>
      </w:ins>
      <w:ins w:id="5065" w:author="Spanish" w:date="2018-10-18T17:56:00Z">
        <w:r w:rsidRPr="002F7476">
          <w:t xml:space="preserve"> índices pertinentes, así como los datos de origen </w:t>
        </w:r>
      </w:ins>
      <w:ins w:id="5066" w:author="Spanish" w:date="2018-10-18T18:00:00Z">
        <w:r w:rsidRPr="002F7476">
          <w:t xml:space="preserve">enviados por </w:t>
        </w:r>
      </w:ins>
      <w:ins w:id="5067" w:author="Spanish" w:date="2018-10-18T17:56:00Z">
        <w:r w:rsidRPr="002F7476">
          <w:t>los Estados Miembros</w:t>
        </w:r>
      </w:ins>
      <w:ins w:id="5068" w:author="Spanish" w:date="2018-10-18T18:00:00Z">
        <w:r w:rsidRPr="002F7476">
          <w:t xml:space="preserve"> a la UIT</w:t>
        </w:r>
      </w:ins>
      <w:ins w:id="5069" w:author="Spanish" w:date="2018-10-18T17:56:00Z">
        <w:r w:rsidRPr="002F7476">
          <w:t>;</w:t>
        </w:r>
      </w:ins>
    </w:p>
    <w:p w:rsidR="00CB1B8D" w:rsidRPr="002F7476" w:rsidRDefault="00CB1B8D" w:rsidP="004F15D5">
      <w:del w:id="5070" w:author="Spanish" w:date="2018-10-26T15:49:00Z">
        <w:r w:rsidDel="00594149">
          <w:delText>4</w:delText>
        </w:r>
      </w:del>
      <w:ins w:id="5071" w:author="Callejon, Miguel" w:date="2018-10-12T14:47:00Z">
        <w:r w:rsidRPr="002F7476">
          <w:t>5</w:t>
        </w:r>
        <w:r w:rsidRPr="002F7476">
          <w:tab/>
        </w:r>
      </w:ins>
      <w:r w:rsidRPr="002F7476">
        <w:t>que, para dar pleno efecto a la Resolución 8 (Rev.</w:t>
      </w:r>
      <w:r w:rsidRPr="002F7476" w:rsidDel="00F777EA">
        <w:t xml:space="preserve"> </w:t>
      </w:r>
      <w:del w:id="5072" w:author="Callejon, Miguel" w:date="2018-10-12T14:47:00Z">
        <w:r w:rsidRPr="002F7476" w:rsidDel="00E416A8">
          <w:delText>Dubái, 2014</w:delText>
        </w:r>
      </w:del>
      <w:ins w:id="5073" w:author="Callejon, Miguel" w:date="2018-10-12T14:47:00Z">
        <w:r w:rsidRPr="002F7476">
          <w:t>Buenos Aires, 2017</w:t>
        </w:r>
      </w:ins>
      <w:r w:rsidRPr="002F7476">
        <w:t xml:space="preserve">), mantenga </w:t>
      </w:r>
      <w:del w:id="5074" w:author="Spanish" w:date="2018-10-18T18:01:00Z">
        <w:r w:rsidRPr="002F7476" w:rsidDel="00B27B6A">
          <w:delText xml:space="preserve">un </w:delText>
        </w:r>
      </w:del>
      <w:r w:rsidRPr="002F7476">
        <w:t>grupo</w:t>
      </w:r>
      <w:ins w:id="5075" w:author="Spanish" w:date="2018-10-18T18:01:00Z">
        <w:r w:rsidRPr="002F7476">
          <w:t>s</w:t>
        </w:r>
      </w:ins>
      <w:r w:rsidRPr="002F7476">
        <w:t xml:space="preserve"> de expertos sobre indicadores e estadísticas TIC para que los Estados Miembros </w:t>
      </w:r>
      <w:ins w:id="5076" w:author="Spanish" w:date="2018-10-18T18:02:00Z">
        <w:r w:rsidRPr="002F7476">
          <w:t>puedan participar plenamente en la elaboración</w:t>
        </w:r>
      </w:ins>
      <w:del w:id="5077" w:author="Spanish" w:date="2018-10-18T18:02:00Z">
        <w:r w:rsidRPr="002F7476" w:rsidDel="00B27B6A">
          <w:delText>desarrollen</w:delText>
        </w:r>
      </w:del>
      <w:r w:rsidRPr="002F7476">
        <w:t xml:space="preserve"> </w:t>
      </w:r>
      <w:ins w:id="5078" w:author="Spanish" w:date="2018-10-18T18:02:00Z">
        <w:r w:rsidRPr="002F7476">
          <w:t xml:space="preserve">de </w:t>
        </w:r>
      </w:ins>
      <w:r w:rsidRPr="002F7476">
        <w:t xml:space="preserve">los indicadores </w:t>
      </w:r>
      <w:del w:id="5079" w:author="Spanish" w:date="2018-10-18T18:02:00Z">
        <w:r w:rsidRPr="002F7476" w:rsidDel="00B27B6A">
          <w:delText xml:space="preserve">existentes </w:delText>
        </w:r>
      </w:del>
      <w:ins w:id="5080" w:author="Spanish" w:date="2018-10-18T18:02:00Z">
        <w:r w:rsidRPr="002F7476">
          <w:t xml:space="preserve">de telecomunicaciones/TIC, incluidos los del IDI y el GCI, </w:t>
        </w:r>
      </w:ins>
      <w:r w:rsidRPr="002F7476">
        <w:t xml:space="preserve">y </w:t>
      </w:r>
      <w:del w:id="5081" w:author="Spanish" w:date="2018-10-18T18:03:00Z">
        <w:r w:rsidRPr="002F7476" w:rsidDel="00B27B6A">
          <w:delText xml:space="preserve">revisen </w:delText>
        </w:r>
      </w:del>
      <w:ins w:id="5082" w:author="Spanish" w:date="2018-10-18T18:03:00Z">
        <w:r w:rsidRPr="002F7476">
          <w:t xml:space="preserve">revisar </w:t>
        </w:r>
      </w:ins>
      <w:r w:rsidRPr="002F7476">
        <w:t>sistemáticamente</w:t>
      </w:r>
      <w:ins w:id="5083" w:author="Spanish" w:date="2018-10-18T18:03:00Z">
        <w:r w:rsidRPr="002F7476">
          <w:t xml:space="preserve"> y, en su caso, adaptar</w:t>
        </w:r>
      </w:ins>
      <w:r w:rsidRPr="002F7476">
        <w:t xml:space="preserve"> sus </w:t>
      </w:r>
      <w:ins w:id="5084" w:author="Spanish" w:date="2018-10-18T18:03:00Z">
        <w:r w:rsidRPr="002F7476">
          <w:t xml:space="preserve">definiciones, indicadores y </w:t>
        </w:r>
      </w:ins>
      <w:r w:rsidRPr="002F7476">
        <w:t>metodologías</w:t>
      </w:r>
      <w:del w:id="5085" w:author="Spanish" w:date="2018-10-18T18:04:00Z">
        <w:r w:rsidRPr="002F7476" w:rsidDel="00B27B6A">
          <w:delText xml:space="preserve"> y definiciones</w:delText>
        </w:r>
      </w:del>
      <w:ins w:id="5086" w:author="Spanish" w:date="2018-10-18T18:04:00Z">
        <w:r w:rsidRPr="002F7476">
          <w:t xml:space="preserve"> en materia de recopilación y </w:t>
        </w:r>
      </w:ins>
      <w:ins w:id="5087" w:author="Spanish" w:date="2018-10-18T18:05:00Z">
        <w:r w:rsidRPr="002F7476">
          <w:t>procesamiento de datos estadísticos</w:t>
        </w:r>
      </w:ins>
      <w:r w:rsidRPr="002F7476">
        <w:t xml:space="preserve">, </w:t>
      </w:r>
      <w:del w:id="5088" w:author="Spanish" w:date="2018-10-18T18:05:00Z">
        <w:r w:rsidRPr="002F7476" w:rsidDel="00B27B6A">
          <w:delText>comenzando su examen con arreglo a</w:delText>
        </w:r>
      </w:del>
      <w:ins w:id="5089" w:author="Spanish" w:date="2018-10-18T18:05:00Z">
        <w:r w:rsidRPr="002F7476">
          <w:t>conforme a lo estipulado en</w:t>
        </w:r>
      </w:ins>
      <w:r w:rsidRPr="002F7476">
        <w:t xml:space="preserve"> la Resolución 8 (Rev. </w:t>
      </w:r>
      <w:del w:id="5090" w:author="Spanish" w:date="2018-10-18T18:05:00Z">
        <w:r w:rsidRPr="002F7476" w:rsidDel="00B27B6A">
          <w:delText>Dubái, 2014</w:delText>
        </w:r>
      </w:del>
      <w:ins w:id="5091" w:author="Spanish" w:date="2018-10-18T18:05:00Z">
        <w:r w:rsidRPr="002F7476">
          <w:t>Buenos Aires,</w:t>
        </w:r>
      </w:ins>
      <w:ins w:id="5092" w:author="Spanish" w:date="2018-10-23T10:53:00Z">
        <w:r>
          <w:t> </w:t>
        </w:r>
      </w:ins>
      <w:ins w:id="5093" w:author="Spanish" w:date="2018-10-18T18:05:00Z">
        <w:r w:rsidRPr="002F7476">
          <w:t>2017</w:t>
        </w:r>
      </w:ins>
      <w:r w:rsidRPr="002F7476">
        <w:t>)</w:t>
      </w:r>
      <w:del w:id="5094" w:author="Spanish" w:date="2018-10-18T18:05:00Z">
        <w:r w:rsidRPr="002F7476" w:rsidDel="00B27B6A">
          <w:delText>,</w:delText>
        </w:r>
      </w:del>
      <w:r w:rsidRPr="002F7476">
        <w:t xml:space="preserve"> y</w:t>
      </w:r>
      <w:del w:id="5095" w:author="Spanish" w:date="2018-10-18T18:05:00Z">
        <w:r w:rsidRPr="002F7476" w:rsidDel="00B27B6A">
          <w:delText>, en su caso, elaboren cualesquiera otros indicadores TIC que se estimen oportunos</w:delText>
        </w:r>
      </w:del>
      <w:ins w:id="5096" w:author="Spanish" w:date="2018-10-18T18:05:00Z">
        <w:r w:rsidRPr="002F7476">
          <w:t xml:space="preserve"> la presente Resolución</w:t>
        </w:r>
      </w:ins>
      <w:r w:rsidRPr="002F7476">
        <w:t>;</w:t>
      </w:r>
    </w:p>
    <w:p w:rsidR="00CB1B8D" w:rsidRPr="002F7476" w:rsidRDefault="00CB1B8D" w:rsidP="001B22F4">
      <w:pPr>
        <w:rPr>
          <w:ins w:id="5097" w:author="Callejon, Miguel" w:date="2018-10-12T14:47:00Z"/>
        </w:rPr>
      </w:pPr>
      <w:del w:id="5098" w:author="Callejon, Miguel" w:date="2018-10-12T14:47:00Z">
        <w:r w:rsidRPr="002F7476" w:rsidDel="00E416A8">
          <w:delText>5</w:delText>
        </w:r>
      </w:del>
      <w:ins w:id="5099" w:author="Callejon, Miguel" w:date="2018-10-12T14:47:00Z">
        <w:r w:rsidRPr="002F7476">
          <w:t>6</w:t>
        </w:r>
      </w:ins>
      <w:r w:rsidRPr="002F7476">
        <w:tab/>
        <w:t xml:space="preserve">que siga celebrando periódicamente </w:t>
      </w:r>
      <w:ins w:id="5100" w:author="Spanish" w:date="2018-10-18T18:06:00Z">
        <w:r w:rsidRPr="002F7476">
          <w:t>foro</w:t>
        </w:r>
      </w:ins>
      <w:ins w:id="5101" w:author="Spanish" w:date="2018-10-22T09:22:00Z">
        <w:r>
          <w:t>s</w:t>
        </w:r>
      </w:ins>
      <w:ins w:id="5102" w:author="Spanish" w:date="2018-10-18T18:06:00Z">
        <w:r w:rsidRPr="002F7476">
          <w:t xml:space="preserve"> mundial</w:t>
        </w:r>
      </w:ins>
      <w:ins w:id="5103" w:author="Spanish" w:date="2018-10-22T09:22:00Z">
        <w:r>
          <w:t>es</w:t>
        </w:r>
      </w:ins>
      <w:ins w:id="5104" w:author="Spanish" w:date="2018-10-18T18:06:00Z">
        <w:r w:rsidRPr="002F7476">
          <w:t xml:space="preserve"> para</w:t>
        </w:r>
      </w:ins>
      <w:ins w:id="5105" w:author="Spanish" w:date="2018-10-22T09:22:00Z">
        <w:r>
          <w:t xml:space="preserve"> el examen de</w:t>
        </w:r>
      </w:ins>
      <w:ins w:id="5106" w:author="Spanish" w:date="2018-10-18T18:06:00Z">
        <w:r w:rsidRPr="002F7476">
          <w:t xml:space="preserve"> cuestiones relacionadas con la medición de la sociedad de la información, </w:t>
        </w:r>
      </w:ins>
      <w:ins w:id="5107" w:author="Spanish" w:date="2018-10-22T09:22:00Z">
        <w:r>
          <w:t>tales como</w:t>
        </w:r>
      </w:ins>
      <w:ins w:id="5108" w:author="Spanish" w:date="2018-10-18T18:06:00Z">
        <w:r w:rsidRPr="002F7476">
          <w:t xml:space="preserve"> </w:t>
        </w:r>
      </w:ins>
      <w:r w:rsidRPr="002F7476">
        <w:t>reuniones de expertos y el Simposio Mundial sobre Indicadores de las telecomunicaciones/TIC, con la participación de los Estados Miembros, los Miembros de Sector</w:t>
      </w:r>
      <w:del w:id="5109" w:author="Spanish" w:date="2018-10-18T18:07:00Z">
        <w:r w:rsidRPr="002F7476" w:rsidDel="00B27B6A">
          <w:delText>, expertos en indicadores y estadísticas de las TIC</w:delText>
        </w:r>
      </w:del>
      <w:r w:rsidRPr="002F7476">
        <w:t xml:space="preserve"> y demás interesados en la medición de las </w:t>
      </w:r>
      <w:ins w:id="5110" w:author="Spanish" w:date="2018-10-18T18:07:00Z">
        <w:r w:rsidRPr="002F7476">
          <w:t>telecomunicaciones/</w:t>
        </w:r>
      </w:ins>
      <w:r w:rsidRPr="002F7476">
        <w:t>TIC y la sociedad de la información;</w:t>
      </w:r>
    </w:p>
    <w:p w:rsidR="00CB1B8D" w:rsidRPr="002F7476" w:rsidRDefault="00CB1B8D" w:rsidP="00E55FFE">
      <w:ins w:id="5111" w:author="Callejon, Miguel" w:date="2018-10-12T14:47:00Z">
        <w:r w:rsidRPr="002F7476">
          <w:t>7</w:t>
        </w:r>
        <w:r w:rsidRPr="002F7476">
          <w:tab/>
        </w:r>
      </w:ins>
      <w:ins w:id="5112" w:author="Spanish" w:date="2018-10-18T18:08:00Z">
        <w:r w:rsidRPr="002F7476">
          <w:t xml:space="preserve">que celebre periódicamente seminarios regionales y </w:t>
        </w:r>
      </w:ins>
      <w:ins w:id="5113" w:author="Spanish" w:date="2018-10-18T18:09:00Z">
        <w:r w:rsidRPr="002F7476">
          <w:t>actividades</w:t>
        </w:r>
      </w:ins>
      <w:ins w:id="5114" w:author="Spanish" w:date="2018-10-23T10:55:00Z">
        <w:r>
          <w:t xml:space="preserve"> </w:t>
        </w:r>
      </w:ins>
      <w:ins w:id="5115" w:author="Spanish" w:date="2018-10-18T18:09:00Z">
        <w:r w:rsidRPr="002F7476">
          <w:t>de</w:t>
        </w:r>
      </w:ins>
      <w:ins w:id="5116" w:author="Spanish" w:date="2018-10-23T10:55:00Z">
        <w:r>
          <w:t xml:space="preserve"> </w:t>
        </w:r>
      </w:ins>
      <w:ins w:id="5117" w:author="Spanish" w:date="2018-10-18T18:09:00Z">
        <w:r w:rsidRPr="002F7476">
          <w:t xml:space="preserve">formación </w:t>
        </w:r>
      </w:ins>
      <w:ins w:id="5118" w:author="Spanish" w:date="2018-10-18T18:08:00Z">
        <w:r w:rsidRPr="002F7476">
          <w:t>para países en desarrollo</w:t>
        </w:r>
      </w:ins>
      <w:ins w:id="5119" w:author="Spanish" w:date="2018-10-18T18:09:00Z">
        <w:r w:rsidRPr="002F7476">
          <w:t xml:space="preserve">, con objeto </w:t>
        </w:r>
      </w:ins>
      <w:ins w:id="5120" w:author="Spanish" w:date="2018-10-18T18:08:00Z">
        <w:r w:rsidRPr="002F7476">
          <w:t xml:space="preserve">de elevar el nivel de conocimientos y aptitudes </w:t>
        </w:r>
      </w:ins>
      <w:ins w:id="5121" w:author="Spanish" w:date="2018-10-18T18:09:00Z">
        <w:r w:rsidRPr="002F7476">
          <w:t>en materia de recopilación y procesamiento de</w:t>
        </w:r>
      </w:ins>
      <w:ins w:id="5122" w:author="Spanish" w:date="2018-10-18T18:08:00Z">
        <w:r w:rsidRPr="002F7476">
          <w:t xml:space="preserve"> indicadores de TIC;</w:t>
        </w:r>
      </w:ins>
    </w:p>
    <w:p w:rsidR="00CB1B8D" w:rsidRPr="002F7476" w:rsidRDefault="00CB1B8D" w:rsidP="0070010E">
      <w:del w:id="5123" w:author="Callejon, Miguel" w:date="2018-10-12T14:47:00Z">
        <w:r w:rsidRPr="002F7476" w:rsidDel="00E416A8">
          <w:delText>6</w:delText>
        </w:r>
      </w:del>
      <w:ins w:id="5124" w:author="Callejon, Miguel" w:date="2018-10-12T14:48:00Z">
        <w:r w:rsidRPr="002F7476">
          <w:t>8</w:t>
        </w:r>
      </w:ins>
      <w:r w:rsidRPr="002F7476">
        <w:tab/>
        <w:t>que proporcione el apoyo necesario para la aplicación de la Resolución 8 (Rev. </w:t>
      </w:r>
      <w:del w:id="5125" w:author="Callejon, Miguel" w:date="2018-10-12T14:48:00Z">
        <w:r w:rsidRPr="002F7476" w:rsidDel="00E416A8">
          <w:delText>Dubái, 2014</w:delText>
        </w:r>
      </w:del>
      <w:ins w:id="5126" w:author="Callejon, Miguel" w:date="2018-10-12T14:48:00Z">
        <w:r w:rsidRPr="002F7476">
          <w:t>Buenos Aires, 2017</w:t>
        </w:r>
      </w:ins>
      <w:r w:rsidRPr="002F7476">
        <w:t xml:space="preserve">), </w:t>
      </w:r>
      <w:del w:id="5127" w:author="Spanish" w:date="2018-10-18T18:10:00Z">
        <w:r w:rsidRPr="002F7476" w:rsidDel="001F66A5">
          <w:delText>y subraye</w:delText>
        </w:r>
      </w:del>
      <w:ins w:id="5128" w:author="Spanish" w:date="2018-10-18T18:10:00Z">
        <w:r w:rsidRPr="002F7476">
          <w:t>habida cuenta de</w:t>
        </w:r>
      </w:ins>
      <w:r w:rsidRPr="002F7476">
        <w:t xml:space="preserve"> la importancia de aplicar los resultados de la</w:t>
      </w:r>
      <w:r>
        <w:t> </w:t>
      </w:r>
      <w:r w:rsidRPr="002F7476">
        <w:t>CMSI</w:t>
      </w:r>
      <w:ins w:id="5129" w:author="Spanish" w:date="2018-10-18T18:10:00Z">
        <w:r w:rsidRPr="002F7476">
          <w:t xml:space="preserve"> y los ODS</w:t>
        </w:r>
      </w:ins>
      <w:r w:rsidRPr="002F7476">
        <w:t xml:space="preserve"> en relación con los indicadores mencionados, y que siga evitando la duplicación de trabajos estadísticos en este ámbito;</w:t>
      </w:r>
    </w:p>
    <w:p w:rsidR="00CB1B8D" w:rsidRPr="002F7476" w:rsidRDefault="00CB1B8D" w:rsidP="001B22F4">
      <w:del w:id="5130" w:author="Callejon, Miguel" w:date="2018-10-12T14:47:00Z">
        <w:r w:rsidRPr="002F7476" w:rsidDel="00E416A8">
          <w:delText>7</w:delText>
        </w:r>
      </w:del>
      <w:ins w:id="5131" w:author="Callejon, Miguel" w:date="2018-10-12T14:48:00Z">
        <w:r w:rsidRPr="002F7476">
          <w:t>9</w:t>
        </w:r>
      </w:ins>
      <w:r w:rsidRPr="002F7476">
        <w:tab/>
        <w:t xml:space="preserve">que siga </w:t>
      </w:r>
      <w:del w:id="5132" w:author="Spanish" w:date="2018-10-18T18:11:00Z">
        <w:r w:rsidRPr="002F7476" w:rsidDel="00460ACB">
          <w:delText>fomentando la creación de un Índice de desarrollo de las TIC</w:delText>
        </w:r>
      </w:del>
      <w:ins w:id="5133" w:author="Spanish" w:date="2018-10-18T18:11:00Z">
        <w:r w:rsidRPr="002F7476">
          <w:t>afanándose en promover el IDI para el análisis y la evaluación de los progresos realizados en la reducción de la brecha digital, junto con el GCI</w:t>
        </w:r>
      </w:ins>
      <w:r w:rsidRPr="002F7476">
        <w:t>, empleando métodos reconocidos a escala internacional</w:t>
      </w:r>
      <w:ins w:id="5134" w:author="Spanish" w:date="2018-10-18T18:11:00Z">
        <w:r w:rsidRPr="002F7476">
          <w:t xml:space="preserve"> para la comparación de indicadores estad</w:t>
        </w:r>
      </w:ins>
      <w:ins w:id="5135" w:author="Spanish" w:date="2018-10-18T18:12:00Z">
        <w:r w:rsidRPr="002F7476">
          <w:t>ísticos</w:t>
        </w:r>
      </w:ins>
      <w:r w:rsidRPr="002F7476">
        <w:t xml:space="preserve">, a fin de que la UIT responda al </w:t>
      </w:r>
      <w:r w:rsidRPr="002F7476">
        <w:rPr>
          <w:i/>
          <w:iCs/>
        </w:rPr>
        <w:t>considerando a)</w:t>
      </w:r>
      <w:r w:rsidRPr="002F7476">
        <w:t xml:space="preserve"> </w:t>
      </w:r>
      <w:r w:rsidRPr="002F7476">
        <w:rPr>
          <w:i/>
          <w:iCs/>
        </w:rPr>
        <w:t>anterior</w:t>
      </w:r>
      <w:r w:rsidRPr="002F7476">
        <w:t>;</w:t>
      </w:r>
    </w:p>
    <w:p w:rsidR="00CB1B8D" w:rsidRPr="002F7476" w:rsidDel="00E416A8" w:rsidRDefault="00CB1B8D" w:rsidP="001B22F4">
      <w:pPr>
        <w:rPr>
          <w:del w:id="5136" w:author="Callejon, Miguel" w:date="2018-10-12T14:48:00Z"/>
        </w:rPr>
      </w:pPr>
      <w:del w:id="5137" w:author="Callejon, Miguel" w:date="2018-10-12T14:48:00Z">
        <w:r w:rsidRPr="002F7476" w:rsidDel="00E416A8">
          <w:delText>8</w:delText>
        </w:r>
        <w:r w:rsidRPr="002F7476" w:rsidDel="00E416A8">
          <w:tab/>
          <w:delText>que coopere con los organismos internacionales apropiados, en particular con los que participan en la Alianza para la Medición de las TIC para el Desarrollo con el fin de aplicar la presente Resolución;</w:delText>
        </w:r>
      </w:del>
    </w:p>
    <w:p w:rsidR="00CB1B8D" w:rsidRPr="002F7476" w:rsidDel="00E416A8" w:rsidRDefault="00CB1B8D" w:rsidP="001B22F4">
      <w:pPr>
        <w:rPr>
          <w:del w:id="5138" w:author="Callejon, Miguel" w:date="2018-10-12T14:48:00Z"/>
        </w:rPr>
      </w:pPr>
      <w:del w:id="5139" w:author="Callejon, Miguel" w:date="2018-10-12T14:48:00Z">
        <w:r w:rsidRPr="002F7476" w:rsidDel="00E416A8">
          <w:delText>9</w:delText>
        </w:r>
        <w:r w:rsidRPr="002F7476" w:rsidDel="00E416A8">
          <w:tab/>
          <w:delText>que trabaje en la elaboración de indicadores de conectividad comunitaria, acceso y utilización de las TIC y comunique anualmente el resultado de esos trabajos;</w:delText>
        </w:r>
      </w:del>
    </w:p>
    <w:p w:rsidR="00CB1B8D" w:rsidRPr="002F7476" w:rsidRDefault="00CB1B8D" w:rsidP="001B22F4">
      <w:pPr>
        <w:rPr>
          <w:ins w:id="5140" w:author="Callejon, Miguel" w:date="2018-10-12T14:48:00Z"/>
        </w:rPr>
      </w:pPr>
      <w:r w:rsidRPr="002F7476">
        <w:t>10</w:t>
      </w:r>
      <w:r w:rsidRPr="002F7476">
        <w:tab/>
      </w:r>
      <w:ins w:id="5141" w:author="Spanish" w:date="2018-10-18T18:12:00Z">
        <w:r w:rsidRPr="002F7476">
          <w:t xml:space="preserve">que </w:t>
        </w:r>
      </w:ins>
      <w:ins w:id="5142" w:author="Spanish" w:date="2018-10-18T18:13:00Z">
        <w:r w:rsidRPr="002F7476">
          <w:t>contemple</w:t>
        </w:r>
      </w:ins>
      <w:ins w:id="5143" w:author="Spanish" w:date="2018-10-18T18:12:00Z">
        <w:r w:rsidRPr="002F7476">
          <w:t xml:space="preserve"> la posibilidad de presentar a cada Estado Miembro de la UIT recomendaciones para reducir la brecha digital en el marco del Informe sobre la medición de la sociedad de la información y el Informe sobre </w:t>
        </w:r>
      </w:ins>
      <w:ins w:id="5144" w:author="Spanish" w:date="2018-10-18T18:15:00Z">
        <w:r w:rsidRPr="002F7476">
          <w:t>el</w:t>
        </w:r>
      </w:ins>
      <w:ins w:id="5145" w:author="Spanish" w:date="2018-10-18T18:12:00Z">
        <w:r w:rsidRPr="002F7476">
          <w:t xml:space="preserve"> GCI</w:t>
        </w:r>
      </w:ins>
      <w:ins w:id="5146" w:author="Spanish" w:date="2018-10-18T18:15:00Z">
        <w:r w:rsidRPr="002F7476">
          <w:t xml:space="preserve"> de la UIT</w:t>
        </w:r>
      </w:ins>
      <w:ins w:id="5147" w:author="Spanish" w:date="2018-10-18T18:12:00Z">
        <w:r w:rsidRPr="002F7476">
          <w:t>;</w:t>
        </w:r>
      </w:ins>
      <w:del w:id="5148" w:author="Spanish" w:date="2018-10-26T16:11:00Z">
        <w:r w:rsidDel="00C15958">
          <w:delText>,</w:delText>
        </w:r>
      </w:del>
    </w:p>
    <w:p w:rsidR="00CB1B8D" w:rsidRPr="002F7476" w:rsidRDefault="00CB1B8D" w:rsidP="00594149">
      <w:pPr>
        <w:rPr>
          <w:ins w:id="5149" w:author="Callejon, Miguel" w:date="2018-10-12T14:48:00Z"/>
        </w:rPr>
      </w:pPr>
      <w:ins w:id="5150" w:author="Callejon, Miguel" w:date="2018-10-12T14:48:00Z">
        <w:r w:rsidRPr="002F7476">
          <w:lastRenderedPageBreak/>
          <w:t>11</w:t>
        </w:r>
        <w:r w:rsidRPr="002F7476">
          <w:tab/>
        </w:r>
      </w:ins>
      <w:r w:rsidRPr="002F7476">
        <w:t xml:space="preserve">que </w:t>
      </w:r>
      <w:del w:id="5151" w:author="Spanish" w:date="2018-10-18T18:15:00Z">
        <w:r w:rsidRPr="002F7476" w:rsidDel="00486B2B">
          <w:delText xml:space="preserve">adapte </w:delText>
        </w:r>
      </w:del>
      <w:ins w:id="5152" w:author="Spanish" w:date="2018-10-18T18:15:00Z">
        <w:r w:rsidRPr="002F7476">
          <w:t xml:space="preserve">mejore </w:t>
        </w:r>
      </w:ins>
      <w:r w:rsidRPr="002F7476">
        <w:t>la</w:t>
      </w:r>
      <w:ins w:id="5153" w:author="Spanish" w:date="2018-10-18T18:15:00Z">
        <w:r w:rsidRPr="002F7476">
          <w:t>s prácticas de</w:t>
        </w:r>
      </w:ins>
      <w:r w:rsidRPr="002F7476">
        <w:t xml:space="preserve"> recopilación de datos</w:t>
      </w:r>
      <w:r>
        <w:t xml:space="preserve"> </w:t>
      </w:r>
      <w:ins w:id="5154" w:author="Spanish" w:date="2018-10-18T18:15:00Z">
        <w:r w:rsidRPr="002F7476">
          <w:t>estadísticos</w:t>
        </w:r>
      </w:ins>
      <w:ins w:id="5155" w:author="Spanish" w:date="2018-10-18T18:16:00Z">
        <w:r w:rsidRPr="002F7476">
          <w:t>, con miras a adaptar los indicadores registrados en el IDI</w:t>
        </w:r>
      </w:ins>
      <w:ins w:id="5156" w:author="Spanish" w:date="2018-10-22T09:24:00Z">
        <w:r>
          <w:t xml:space="preserve"> </w:t>
        </w:r>
      </w:ins>
      <w:del w:id="5157" w:author="Spanish" w:date="2018-10-18T18:16:00Z">
        <w:r w:rsidRPr="002F7476" w:rsidDel="00486B2B">
          <w:delText xml:space="preserve">y el Índice único de desarrollo de las TIC, </w:delText>
        </w:r>
      </w:del>
      <w:r w:rsidRPr="002F7476">
        <w:t xml:space="preserve">de modo que reflejen los cambios de las condiciones de acceso y utilización de las </w:t>
      </w:r>
      <w:ins w:id="5158" w:author="Spanish" w:date="2018-10-22T09:26:00Z">
        <w:r>
          <w:t>telecomunicaciones/</w:t>
        </w:r>
      </w:ins>
      <w:r w:rsidRPr="002F7476">
        <w:t>TIC</w:t>
      </w:r>
      <w:ins w:id="5159" w:author="Spanish" w:date="2018-10-18T18:17:00Z">
        <w:r w:rsidRPr="002F7476">
          <w:t xml:space="preserve"> y los conocimientos </w:t>
        </w:r>
      </w:ins>
      <w:ins w:id="5160" w:author="Spanish" w:date="2018-10-22T09:26:00Z">
        <w:r>
          <w:t>en la materia</w:t>
        </w:r>
      </w:ins>
      <w:r w:rsidRPr="002F7476">
        <w:t>, e invite a los Estados Miembros a participar en dicho proceso</w:t>
      </w:r>
      <w:ins w:id="5161" w:author="Callejon, Miguel" w:date="2018-10-12T14:48:00Z">
        <w:r w:rsidRPr="002F7476">
          <w:t>;</w:t>
        </w:r>
      </w:ins>
    </w:p>
    <w:p w:rsidR="00CB1B8D" w:rsidRPr="002F7476" w:rsidRDefault="00CB1B8D" w:rsidP="001B22F4">
      <w:pPr>
        <w:rPr>
          <w:ins w:id="5162" w:author="Callejon, Miguel" w:date="2018-10-12T14:50:00Z"/>
        </w:rPr>
      </w:pPr>
      <w:ins w:id="5163" w:author="Callejon, Miguel" w:date="2018-10-12T14:48:00Z">
        <w:r w:rsidRPr="002F7476">
          <w:t>12</w:t>
        </w:r>
        <w:r w:rsidRPr="002F7476">
          <w:tab/>
        </w:r>
      </w:ins>
      <w:ins w:id="5164" w:author="Callejon, Miguel" w:date="2018-10-12T14:50:00Z">
        <w:r w:rsidRPr="002F7476">
          <w:t xml:space="preserve">que coopere con los organismos internacionales </w:t>
        </w:r>
      </w:ins>
      <w:ins w:id="5165" w:author="Spanish" w:date="2018-10-22T09:27:00Z">
        <w:r>
          <w:t>competentes</w:t>
        </w:r>
      </w:ins>
      <w:ins w:id="5166" w:author="Callejon, Miguel" w:date="2018-10-12T14:50:00Z">
        <w:r w:rsidRPr="002F7476">
          <w:t>, en particular con los que participan en la Alianza para la Medición de las TIC para el Desarrollo</w:t>
        </w:r>
      </w:ins>
      <w:ins w:id="5167" w:author="Spanish" w:date="2018-10-18T18:17:00Z">
        <w:r w:rsidRPr="002F7476">
          <w:t>,</w:t>
        </w:r>
      </w:ins>
      <w:ins w:id="5168" w:author="Callejon, Miguel" w:date="2018-10-12T14:50:00Z">
        <w:r w:rsidRPr="002F7476">
          <w:t xml:space="preserve"> con el fin de aplicar la presente Resolución;</w:t>
        </w:r>
      </w:ins>
    </w:p>
    <w:p w:rsidR="00CB1B8D" w:rsidRPr="002F7476" w:rsidRDefault="00CB1B8D" w:rsidP="001B22F4">
      <w:ins w:id="5169" w:author="Callejon, Miguel" w:date="2018-10-12T14:50:00Z">
        <w:r w:rsidRPr="002F7476">
          <w:t>13</w:t>
        </w:r>
        <w:r w:rsidRPr="002F7476">
          <w:tab/>
        </w:r>
      </w:ins>
      <w:ins w:id="5170" w:author="Spanish" w:date="2018-10-18T18:17:00Z">
        <w:r w:rsidRPr="002F7476">
          <w:t xml:space="preserve">que informe anualmente al Consejo sobre la aplicación de la presente Resolución y, en concreto, sobre la labor de revisión de las estructuras y metodologías de cálculo del IDI y el </w:t>
        </w:r>
      </w:ins>
      <w:ins w:id="5171" w:author="Spanish" w:date="2018-10-18T18:18:00Z">
        <w:r w:rsidRPr="002F7476">
          <w:rPr>
            <w:lang w:eastAsia="ko-KR"/>
          </w:rPr>
          <w:t>GCI</w:t>
        </w:r>
      </w:ins>
      <w:ins w:id="5172" w:author="Spanish" w:date="2018-10-18T18:17:00Z">
        <w:r w:rsidRPr="002F7476">
          <w:t>,</w:t>
        </w:r>
      </w:ins>
    </w:p>
    <w:p w:rsidR="00CB1B8D" w:rsidRPr="002F7476" w:rsidRDefault="00CB1B8D" w:rsidP="001B22F4">
      <w:pPr>
        <w:pStyle w:val="Call"/>
      </w:pPr>
      <w:r w:rsidRPr="002F7476">
        <w:t>encarga al Secretario General</w:t>
      </w:r>
    </w:p>
    <w:p w:rsidR="00CB1B8D" w:rsidRPr="002F7476" w:rsidRDefault="00CB1B8D" w:rsidP="001B22F4">
      <w:pPr>
        <w:rPr>
          <w:ins w:id="5173" w:author="Callejon, Miguel" w:date="2018-10-12T14:51:00Z"/>
        </w:rPr>
      </w:pPr>
      <w:r w:rsidRPr="002F7476">
        <w:t>que presente a la próxima Conferencia de Plenipotenciarios un Informe sobre los progresos logrados en la aplicación de la presente Resolución,</w:t>
      </w:r>
    </w:p>
    <w:p w:rsidR="00CB1B8D" w:rsidRPr="002F7476" w:rsidRDefault="00CB1B8D" w:rsidP="00A44756">
      <w:pPr>
        <w:pStyle w:val="Call"/>
        <w:rPr>
          <w:ins w:id="5174" w:author="Callejon, Miguel" w:date="2018-10-18T14:12:00Z"/>
        </w:rPr>
      </w:pPr>
      <w:ins w:id="5175" w:author="Spanish" w:date="2018-10-18T18:18:00Z">
        <w:r w:rsidRPr="00A44756">
          <w:t>encarga</w:t>
        </w:r>
        <w:r w:rsidRPr="002F7476">
          <w:rPr>
            <w:iCs/>
          </w:rPr>
          <w:t xml:space="preserve"> al Consejo</w:t>
        </w:r>
      </w:ins>
    </w:p>
    <w:p w:rsidR="00CB1B8D" w:rsidRPr="002F7476" w:rsidRDefault="00CB1B8D" w:rsidP="001B22F4">
      <w:ins w:id="5176" w:author="Spanish" w:date="2018-10-18T18:19:00Z">
        <w:r w:rsidRPr="002F7476">
          <w:t>que, a partir de</w:t>
        </w:r>
      </w:ins>
      <w:ins w:id="5177" w:author="Spanish" w:date="2018-10-18T18:18:00Z">
        <w:r w:rsidRPr="002F7476">
          <w:t xml:space="preserve"> las conclusiones del informe anual presentado por el Director de la BDT</w:t>
        </w:r>
      </w:ins>
      <w:ins w:id="5178" w:author="Spanish" w:date="2018-10-18T18:19:00Z">
        <w:r w:rsidRPr="002F7476">
          <w:t xml:space="preserve"> conforme al </w:t>
        </w:r>
        <w:r w:rsidRPr="002F7476">
          <w:rPr>
            <w:i/>
            <w:iCs/>
          </w:rPr>
          <w:t>encarga al Director de la Oficina de Desarrollo de las Telecomunicaciones</w:t>
        </w:r>
        <w:r w:rsidRPr="002F7476">
          <w:t xml:space="preserve"> 13</w:t>
        </w:r>
      </w:ins>
      <w:ins w:id="5179" w:author="Spanish" w:date="2018-10-18T18:18:00Z">
        <w:r w:rsidRPr="002F7476">
          <w:t xml:space="preserve">, formule las recomendaciones </w:t>
        </w:r>
      </w:ins>
      <w:ins w:id="5180" w:author="Spanish" w:date="2018-10-18T18:20:00Z">
        <w:r w:rsidRPr="002F7476">
          <w:t>que estime</w:t>
        </w:r>
      </w:ins>
      <w:ins w:id="5181" w:author="Spanish" w:date="2018-10-18T18:18:00Z">
        <w:r w:rsidRPr="002F7476">
          <w:t xml:space="preserve"> </w:t>
        </w:r>
      </w:ins>
      <w:ins w:id="5182" w:author="Spanish" w:date="2018-10-22T09:28:00Z">
        <w:r>
          <w:t>oportunas</w:t>
        </w:r>
      </w:ins>
      <w:ins w:id="5183" w:author="Spanish" w:date="2018-10-18T18:18:00Z">
        <w:r w:rsidRPr="002F7476">
          <w:t xml:space="preserve"> en relación con la aplicación de la presente Recomendación,</w:t>
        </w:r>
      </w:ins>
    </w:p>
    <w:p w:rsidR="00CB1B8D" w:rsidRPr="002F7476" w:rsidRDefault="00CB1B8D" w:rsidP="001B22F4">
      <w:pPr>
        <w:pStyle w:val="Call"/>
      </w:pPr>
      <w:r w:rsidRPr="002F7476">
        <w:t>invita a los Estados Miembros</w:t>
      </w:r>
    </w:p>
    <w:p w:rsidR="00CB1B8D" w:rsidRPr="002F7476" w:rsidRDefault="00CB1B8D" w:rsidP="001B22F4">
      <w:r w:rsidRPr="002F7476">
        <w:t>1</w:t>
      </w:r>
      <w:r w:rsidRPr="002F7476">
        <w:tab/>
        <w:t>a participar mediante la comunicación al UIT-D de estadísticas nacionales</w:t>
      </w:r>
      <w:ins w:id="5184" w:author="Spanish" w:date="2018-10-18T18:20:00Z">
        <w:r w:rsidRPr="002F7476">
          <w:t xml:space="preserve"> </w:t>
        </w:r>
      </w:ins>
      <w:ins w:id="5185" w:author="Spanish" w:date="2018-10-18T18:21:00Z">
        <w:r w:rsidRPr="002F7476">
          <w:t xml:space="preserve">en el ámbito de las telecomunicaciones/TIC, </w:t>
        </w:r>
      </w:ins>
      <w:ins w:id="5186" w:author="Spanish" w:date="2018-10-22T09:29:00Z">
        <w:r>
          <w:t xml:space="preserve">para </w:t>
        </w:r>
      </w:ins>
      <w:ins w:id="5187" w:author="Spanish" w:date="2018-10-18T18:21:00Z">
        <w:r w:rsidRPr="002F7476">
          <w:t>que la UIT</w:t>
        </w:r>
      </w:ins>
      <w:ins w:id="5188" w:author="Spanish" w:date="2018-10-22T09:29:00Z">
        <w:r>
          <w:t xml:space="preserve"> pueda proceder al cálculo de los </w:t>
        </w:r>
      </w:ins>
      <w:ins w:id="5189" w:author="Spanish" w:date="2018-10-18T18:21:00Z">
        <w:r w:rsidRPr="002F7476">
          <w:t xml:space="preserve">indicadores existentes y de reciente elaboración </w:t>
        </w:r>
      </w:ins>
      <w:ins w:id="5190" w:author="Spanish" w:date="2018-10-22T09:31:00Z">
        <w:r>
          <w:t>con miras a</w:t>
        </w:r>
      </w:ins>
      <w:ins w:id="5191" w:author="Spanish" w:date="2018-10-18T18:21:00Z">
        <w:r w:rsidRPr="002F7476">
          <w:t xml:space="preserve"> la realizaci</w:t>
        </w:r>
      </w:ins>
      <w:ins w:id="5192" w:author="Spanish" w:date="2018-10-18T18:22:00Z">
        <w:r w:rsidRPr="002F7476">
          <w:t>ón de</w:t>
        </w:r>
      </w:ins>
      <w:ins w:id="5193" w:author="Spanish" w:date="2018-10-18T18:21:00Z">
        <w:r w:rsidRPr="002F7476">
          <w:t xml:space="preserve"> comparaciones internacionales</w:t>
        </w:r>
      </w:ins>
      <w:ins w:id="5194" w:author="Spanish" w:date="2018-10-18T18:22:00Z">
        <w:r w:rsidRPr="002F7476">
          <w:t xml:space="preserve">, </w:t>
        </w:r>
      </w:ins>
      <w:ins w:id="5195" w:author="Spanish" w:date="2018-10-22T09:31:00Z">
        <w:r>
          <w:t>así como de l</w:t>
        </w:r>
      </w:ins>
      <w:ins w:id="5196" w:author="Spanish" w:date="2018-10-18T18:21:00Z">
        <w:r w:rsidRPr="002F7476">
          <w:t>as características de la brecha digital</w:t>
        </w:r>
      </w:ins>
      <w:del w:id="5197" w:author="Spanish" w:date="2018-10-18T18:20:00Z">
        <w:r w:rsidRPr="002F7476" w:rsidDel="00486B2B">
          <w:delText xml:space="preserve"> sobre el acceso y utilización de las TIC y conectividad comunitaria</w:delText>
        </w:r>
      </w:del>
      <w:r w:rsidRPr="002F7476">
        <w:t>;</w:t>
      </w:r>
    </w:p>
    <w:p w:rsidR="00CB1B8D" w:rsidRPr="002F7476" w:rsidRDefault="00CB1B8D" w:rsidP="001B22F4">
      <w:pPr>
        <w:rPr>
          <w:ins w:id="5198" w:author="Callejon, Miguel" w:date="2018-10-12T14:51:00Z"/>
        </w:rPr>
      </w:pPr>
      <w:r w:rsidRPr="002F7476">
        <w:t>2</w:t>
      </w:r>
      <w:r w:rsidRPr="002F7476">
        <w:tab/>
        <w:t>a participar activamente en estas actividades aportando la información solicitada al UIT</w:t>
      </w:r>
      <w:r w:rsidRPr="002F7476">
        <w:noBreakHyphen/>
        <w:t xml:space="preserve">D con miras a elaborar parámetros de telecomunicaciones/ TIC comparativos, en particular el </w:t>
      </w:r>
      <w:del w:id="5199" w:author="Spanish" w:date="2018-10-18T18:23:00Z">
        <w:r w:rsidRPr="002F7476" w:rsidDel="007F5B8E">
          <w:delText>Índice de desarrollo de las TIC</w:delText>
        </w:r>
      </w:del>
      <w:ins w:id="5200" w:author="Spanish" w:date="2018-10-18T18:23:00Z">
        <w:r w:rsidRPr="002F7476">
          <w:t>IDI y el GCI</w:t>
        </w:r>
      </w:ins>
      <w:ins w:id="5201" w:author="Callejon, Miguel" w:date="2018-10-12T14:51:00Z">
        <w:r w:rsidRPr="002F7476">
          <w:t>;</w:t>
        </w:r>
      </w:ins>
      <w:del w:id="5202" w:author="Spanish" w:date="2018-10-26T16:11:00Z">
        <w:r w:rsidDel="00C15958">
          <w:delText>.</w:delText>
        </w:r>
      </w:del>
    </w:p>
    <w:p w:rsidR="00CB1B8D" w:rsidRPr="002F7476" w:rsidRDefault="00CB1B8D" w:rsidP="001B22F4">
      <w:ins w:id="5203" w:author="Callejon, Miguel" w:date="2018-10-12T14:51:00Z">
        <w:r w:rsidRPr="002F7476">
          <w:rPr>
            <w:rFonts w:asciiTheme="minorHAnsi" w:eastAsia="Calibri" w:hAnsiTheme="minorHAnsi"/>
            <w:szCs w:val="22"/>
          </w:rPr>
          <w:t>3</w:t>
        </w:r>
        <w:r w:rsidRPr="002F7476">
          <w:rPr>
            <w:rFonts w:asciiTheme="minorHAnsi" w:eastAsia="Calibri" w:hAnsiTheme="minorHAnsi"/>
            <w:szCs w:val="22"/>
          </w:rPr>
          <w:tab/>
        </w:r>
      </w:ins>
      <w:ins w:id="5204" w:author="Spanish" w:date="2018-10-18T18:23:00Z">
        <w:r w:rsidRPr="002F7476">
          <w:rPr>
            <w:rFonts w:asciiTheme="minorHAnsi" w:eastAsia="Calibri" w:hAnsiTheme="minorHAnsi"/>
            <w:szCs w:val="22"/>
          </w:rPr>
          <w:t>a valerse de las recomendaciones para reducir la brecha digital que figuran en el Informe sobre la medición de la sociedad de la información y el Informe sobre el GCI de la UIT.</w:t>
        </w:r>
      </w:ins>
    </w:p>
    <w:p w:rsidR="00CB1B8D" w:rsidRPr="002F7476" w:rsidRDefault="00CB1B8D" w:rsidP="001B22F4">
      <w:pPr>
        <w:pStyle w:val="Reasons"/>
        <w:rPr>
          <w:ins w:id="5205" w:author="Callejon, Miguel" w:date="2018-10-12T14:51:00Z"/>
        </w:rPr>
      </w:pPr>
    </w:p>
    <w:p w:rsidR="00CB1B8D" w:rsidRPr="002F7476" w:rsidRDefault="00CB1B8D" w:rsidP="001B22F4">
      <w:pPr>
        <w:spacing w:before="480"/>
        <w:jc w:val="center"/>
      </w:pPr>
      <w:r w:rsidRPr="002F7476">
        <w:t>***************</w:t>
      </w:r>
    </w:p>
    <w:p w:rsidR="00CB1B8D" w:rsidRPr="002F7476" w:rsidRDefault="00CB1B8D" w:rsidP="00D90CCB">
      <w:pPr>
        <w:pStyle w:val="ResNo"/>
      </w:pPr>
      <w:r w:rsidRPr="002F7476">
        <w:t>PROYECTO DE REVISIÓN DE LA RESOLUCIÓN 137 (REV. BUSÁN 2014)</w:t>
      </w:r>
    </w:p>
    <w:p w:rsidR="00CB1B8D" w:rsidRPr="002F7476" w:rsidRDefault="00CB1B8D" w:rsidP="00D90CCB">
      <w:pPr>
        <w:pStyle w:val="Restitle"/>
        <w:rPr>
          <w:rFonts w:cs="Calibri"/>
          <w:color w:val="800000"/>
          <w:sz w:val="22"/>
        </w:rPr>
      </w:pPr>
      <w:r w:rsidRPr="002F7476">
        <w:t>Instalación de redes de la próxima generación</w:t>
      </w:r>
      <w:r>
        <w:br/>
      </w:r>
      <w:r w:rsidRPr="002F7476">
        <w:t>en los países en desarrollo</w:t>
      </w:r>
    </w:p>
    <w:p w:rsidR="00CB1B8D" w:rsidRPr="002F7476" w:rsidRDefault="00CB1B8D" w:rsidP="00D90CCB">
      <w:pPr>
        <w:pStyle w:val="Heading1"/>
      </w:pPr>
      <w:r w:rsidRPr="002F7476">
        <w:lastRenderedPageBreak/>
        <w:t>I</w:t>
      </w:r>
      <w:r w:rsidRPr="002F7476">
        <w:tab/>
        <w:t>Introducción</w:t>
      </w:r>
    </w:p>
    <w:p w:rsidR="00CB1B8D" w:rsidRPr="002F7476" w:rsidRDefault="00CB1B8D" w:rsidP="0070010E">
      <w:r>
        <w:t>Los participantes en l</w:t>
      </w:r>
      <w:r w:rsidRPr="002F7476">
        <w:t>a Asamblea Mundial de Normalización de las Telecomunicaciones de 2016 (AMNT</w:t>
      </w:r>
      <w:r>
        <w:noBreakHyphen/>
      </w:r>
      <w:r w:rsidRPr="002F7476">
        <w:t>16), celebrada en Hammamet, adopt</w:t>
      </w:r>
      <w:r>
        <w:t>aron</w:t>
      </w:r>
      <w:r w:rsidRPr="002F7476">
        <w:t xml:space="preserve"> dos Resoluciones nuevas </w:t>
      </w:r>
      <w:r>
        <w:t>relacionadas con</w:t>
      </w:r>
      <w:r w:rsidRPr="002F7476">
        <w:t xml:space="preserve"> la implantación de las redes de la próxima generación </w:t>
      </w:r>
      <w:r>
        <w:t xml:space="preserve">– </w:t>
      </w:r>
      <w:r w:rsidRPr="002F7476">
        <w:t xml:space="preserve">IMT-2020 y posteriores </w:t>
      </w:r>
      <w:r>
        <w:t>–,</w:t>
      </w:r>
      <w:r w:rsidRPr="002F7476">
        <w:t xml:space="preserve"> a saber, la Resolución 92 (Hammamet, 2016), </w:t>
      </w:r>
      <w:r w:rsidRPr="002F7476">
        <w:rPr>
          <w:i/>
          <w:iCs/>
        </w:rPr>
        <w:t>Fortalecimiento de las actividades de normalización del Sector de Normalización de las Telecomunicaciones de la UIT sobre aspectos no radioeléctricos de las telecomunicaciones móviles internacionales</w:t>
      </w:r>
      <w:r w:rsidRPr="002F7476">
        <w:t xml:space="preserve">, y la Resolución 93 (Hammamet, 2016), </w:t>
      </w:r>
      <w:r w:rsidRPr="002F7476">
        <w:rPr>
          <w:i/>
          <w:iCs/>
        </w:rPr>
        <w:t>Interconexión de redes 4G, IMT-2020 y posteriores</w:t>
      </w:r>
      <w:r w:rsidRPr="002F7476">
        <w:t>. Estas Resoluciones tienen por objeto estudiar y normalizar las tecnologías y los supuestos de interconexión de redes de comunicaci</w:t>
      </w:r>
      <w:r>
        <w:t>ón</w:t>
      </w:r>
      <w:r w:rsidRPr="002F7476">
        <w:t xml:space="preserve"> móviles y fijas con miras a la prestación de los servicios de telecomunicaciones IMT-2020 y posteriores.</w:t>
      </w:r>
    </w:p>
    <w:p w:rsidR="00CB1B8D" w:rsidRPr="002F7476" w:rsidRDefault="00CB1B8D" w:rsidP="0070010E">
      <w:r w:rsidRPr="002F7476">
        <w:t>Por su parte, la Conferencia Mundial de Desarrollo de las Telecomunicaciones de 2017 (CMDT</w:t>
      </w:r>
      <w:r>
        <w:noBreakHyphen/>
      </w:r>
      <w:r w:rsidRPr="002F7476">
        <w:t xml:space="preserve">17), celebrada en Buenos Aires, revisó la Resolución 43 (Rev. Buenos Aires, 2017), </w:t>
      </w:r>
      <w:r w:rsidRPr="002F7476">
        <w:rPr>
          <w:i/>
          <w:iCs/>
        </w:rPr>
        <w:t>Asistencia para la implantación de las telecomunicaciones móviles internacionales y las redes de la próxima generación</w:t>
      </w:r>
      <w:r w:rsidRPr="002F7476">
        <w:t>, con el fin de ayudar a los países en desarrollo a implantar redes IMT-2020 y posteriores.</w:t>
      </w:r>
    </w:p>
    <w:p w:rsidR="00CB1B8D" w:rsidRPr="002F7476" w:rsidRDefault="00CB1B8D" w:rsidP="00D90CCB">
      <w:pPr>
        <w:pStyle w:val="Heading2"/>
      </w:pPr>
      <w:r w:rsidRPr="002F7476">
        <w:t>II</w:t>
      </w:r>
      <w:r w:rsidRPr="002F7476">
        <w:tab/>
        <w:t>Propuesta</w:t>
      </w:r>
    </w:p>
    <w:p w:rsidR="00CB1B8D" w:rsidRPr="002F7476" w:rsidRDefault="00CB1B8D" w:rsidP="0070010E">
      <w:pPr>
        <w:spacing w:after="600"/>
      </w:pPr>
      <w:r w:rsidRPr="002F7476">
        <w:t>Se propone revisar la Resolución 137 para tener en cuenta los nuevos objetivos de trabajo de la</w:t>
      </w:r>
      <w:r>
        <w:t> </w:t>
      </w:r>
      <w:r w:rsidRPr="002F7476">
        <w:t>UIT en relación con las tecnologías y redes IMT-2020 y posteriores.</w:t>
      </w:r>
    </w:p>
    <w:p w:rsidR="00CB1B8D" w:rsidRPr="002F7476" w:rsidRDefault="00CB1B8D" w:rsidP="001B22F4">
      <w:pPr>
        <w:pStyle w:val="Proposal"/>
        <w:rPr>
          <w:lang w:val="es-ES_tradnl"/>
        </w:rPr>
      </w:pPr>
      <w:r w:rsidRPr="002F7476">
        <w:rPr>
          <w:lang w:val="es-ES_tradnl"/>
        </w:rPr>
        <w:t>MOD</w:t>
      </w:r>
      <w:r w:rsidRPr="002F7476">
        <w:rPr>
          <w:lang w:val="es-ES_tradnl"/>
        </w:rPr>
        <w:tab/>
        <w:t>RCC/62A1/8</w:t>
      </w:r>
    </w:p>
    <w:p w:rsidR="00CB1B8D" w:rsidRPr="002F7476" w:rsidRDefault="00CB1B8D" w:rsidP="001B22F4">
      <w:pPr>
        <w:pStyle w:val="ResNo"/>
        <w:rPr>
          <w:lang w:bidi="th-TH"/>
        </w:rPr>
      </w:pPr>
      <w:bookmarkStart w:id="5206" w:name="_Toc406754241"/>
      <w:r w:rsidRPr="002F7476">
        <w:rPr>
          <w:lang w:bidi="th-TH"/>
        </w:rPr>
        <w:t xml:space="preserve">RESOLUCIÓN </w:t>
      </w:r>
      <w:r w:rsidRPr="002F7476">
        <w:rPr>
          <w:rStyle w:val="href"/>
          <w:bCs/>
        </w:rPr>
        <w:t>137</w:t>
      </w:r>
      <w:r w:rsidRPr="002F7476">
        <w:rPr>
          <w:lang w:bidi="th-TH"/>
        </w:rPr>
        <w:t xml:space="preserve"> (</w:t>
      </w:r>
      <w:r w:rsidRPr="002F7476">
        <w:t>Rev.</w:t>
      </w:r>
      <w:del w:id="5207" w:author="Callejon, Miguel" w:date="2018-10-12T14:57:00Z">
        <w:r w:rsidRPr="002F7476" w:rsidDel="00DE6503">
          <w:delText xml:space="preserve"> Busán, 2014</w:delText>
        </w:r>
      </w:del>
      <w:ins w:id="5208" w:author="Callejon, Miguel" w:date="2018-10-12T14:57:00Z">
        <w:r w:rsidRPr="002F7476">
          <w:t xml:space="preserve"> DUBÁI, 2018</w:t>
        </w:r>
      </w:ins>
      <w:r w:rsidRPr="002F7476">
        <w:rPr>
          <w:lang w:bidi="th-TH"/>
        </w:rPr>
        <w:t>)</w:t>
      </w:r>
      <w:bookmarkEnd w:id="5206"/>
    </w:p>
    <w:p w:rsidR="00CB1B8D" w:rsidRPr="002F7476" w:rsidRDefault="00CB1B8D" w:rsidP="00D90CCB">
      <w:pPr>
        <w:pStyle w:val="Restitle"/>
      </w:pPr>
      <w:bookmarkStart w:id="5209" w:name="_Toc406754242"/>
      <w:r w:rsidRPr="002F7476">
        <w:t>Instalación de redes</w:t>
      </w:r>
      <w:ins w:id="5210" w:author="Spanish" w:date="2018-10-19T09:43:00Z">
        <w:r w:rsidRPr="002F7476">
          <w:t xml:space="preserve"> IMT-2020 y posteriores</w:t>
        </w:r>
      </w:ins>
      <w:del w:id="5211" w:author="Spanish" w:date="2018-10-19T09:43:00Z">
        <w:r w:rsidRPr="002F7476" w:rsidDel="004C1668">
          <w:delText xml:space="preserve"> de la próxima</w:delText>
        </w:r>
      </w:del>
      <w:r>
        <w:br/>
      </w:r>
      <w:del w:id="5212" w:author="Spanish" w:date="2018-10-19T09:43:00Z">
        <w:r w:rsidRPr="002F7476" w:rsidDel="004C1668">
          <w:delText>generación</w:delText>
        </w:r>
      </w:del>
      <w:r w:rsidRPr="002F7476">
        <w:t xml:space="preserve"> en los países en desarrollo</w:t>
      </w:r>
      <w:r w:rsidRPr="002F7476">
        <w:rPr>
          <w:rStyle w:val="FootnoteReference"/>
        </w:rPr>
        <w:footnoteReference w:customMarkFollows="1" w:id="11"/>
        <w:t>1</w:t>
      </w:r>
      <w:bookmarkEnd w:id="5209"/>
    </w:p>
    <w:p w:rsidR="00CB1B8D" w:rsidRPr="002F7476" w:rsidRDefault="00CB1B8D" w:rsidP="001B22F4">
      <w:pPr>
        <w:pStyle w:val="Normalaftertitle"/>
      </w:pPr>
      <w:r w:rsidRPr="002F7476">
        <w:t>La Conferencia de Plenipotenciarios de la Unión Internacional de Telecomunicaciones (</w:t>
      </w:r>
      <w:del w:id="5213" w:author="Callejon, Miguel" w:date="2018-10-12T14:58:00Z">
        <w:r w:rsidRPr="002F7476" w:rsidDel="00DE6503">
          <w:delText>Busán, 2014</w:delText>
        </w:r>
      </w:del>
      <w:ins w:id="5214" w:author="Callejon, Miguel" w:date="2018-10-12T14:58:00Z">
        <w:r w:rsidRPr="002F7476">
          <w:t>Dubái, 2018</w:t>
        </w:r>
      </w:ins>
      <w:r w:rsidRPr="002F7476">
        <w:t>),</w:t>
      </w:r>
    </w:p>
    <w:p w:rsidR="00CB1B8D" w:rsidRPr="002F7476" w:rsidRDefault="00CB1B8D" w:rsidP="001B22F4">
      <w:pPr>
        <w:pStyle w:val="Call"/>
      </w:pPr>
      <w:r w:rsidRPr="002F7476">
        <w:t>recordando</w:t>
      </w:r>
    </w:p>
    <w:p w:rsidR="00CB1B8D" w:rsidRPr="002F7476" w:rsidRDefault="00CB1B8D" w:rsidP="001B22F4">
      <w:pPr>
        <w:rPr>
          <w:ins w:id="5215" w:author="Callejon, Miguel" w:date="2018-10-12T14:58:00Z"/>
        </w:rPr>
      </w:pPr>
      <w:ins w:id="5216" w:author="Callejon, Miguel" w:date="2018-10-12T14:58:00Z">
        <w:r w:rsidRPr="002F7476">
          <w:rPr>
            <w:i/>
            <w:iCs/>
          </w:rPr>
          <w:t>a)</w:t>
        </w:r>
        <w:r w:rsidRPr="002F7476">
          <w:rPr>
            <w:i/>
            <w:iCs/>
          </w:rPr>
          <w:tab/>
        </w:r>
      </w:ins>
      <w:r w:rsidRPr="002F7476">
        <w:t xml:space="preserve">la Resolución </w:t>
      </w:r>
      <w:del w:id="5217" w:author="Callejon, Miguel" w:date="2018-10-12T14:58:00Z">
        <w:r w:rsidRPr="002F7476" w:rsidDel="00DE6503">
          <w:delText xml:space="preserve">137 </w:delText>
        </w:r>
      </w:del>
      <w:ins w:id="5218" w:author="Callejon, Miguel" w:date="2018-10-12T14:58:00Z">
        <w:r w:rsidRPr="002F7476">
          <w:t xml:space="preserve">139 </w:t>
        </w:r>
      </w:ins>
      <w:r w:rsidRPr="002F7476">
        <w:t xml:space="preserve">(Rev. </w:t>
      </w:r>
      <w:del w:id="5219" w:author="Callejon, Miguel" w:date="2018-10-12T14:58:00Z">
        <w:r w:rsidRPr="002F7476" w:rsidDel="00DE6503">
          <w:delText>Guadalajara, 2010</w:delText>
        </w:r>
      </w:del>
      <w:ins w:id="5220" w:author="Callejon, Miguel" w:date="2018-10-12T14:58:00Z">
        <w:r w:rsidRPr="002F7476">
          <w:t>Dubái, 2018</w:t>
        </w:r>
      </w:ins>
      <w:r w:rsidRPr="002F7476">
        <w:t>) de la Conferencia de Plenipotenciarios</w:t>
      </w:r>
      <w:del w:id="5221" w:author="Spanish" w:date="2018-10-26T15:52:00Z">
        <w:r w:rsidDel="009E3522">
          <w:delText>,</w:delText>
        </w:r>
      </w:del>
      <w:ins w:id="5222" w:author="Callejon, Miguel" w:date="2018-10-12T14:58:00Z">
        <w:r w:rsidRPr="002F7476">
          <w:t>;</w:t>
        </w:r>
      </w:ins>
    </w:p>
    <w:p w:rsidR="00CB1B8D" w:rsidRPr="002F7476" w:rsidRDefault="00CB1B8D" w:rsidP="001B22F4">
      <w:pPr>
        <w:tabs>
          <w:tab w:val="clear" w:pos="1134"/>
          <w:tab w:val="clear" w:pos="1701"/>
          <w:tab w:val="clear" w:pos="2268"/>
          <w:tab w:val="clear" w:pos="2835"/>
        </w:tabs>
        <w:overflowPunct/>
        <w:autoSpaceDE/>
        <w:autoSpaceDN/>
        <w:adjustRightInd/>
        <w:snapToGrid w:val="0"/>
        <w:textAlignment w:val="auto"/>
        <w:rPr>
          <w:ins w:id="5223" w:author="Callejon, Miguel" w:date="2018-10-12T14:59:00Z"/>
        </w:rPr>
      </w:pPr>
      <w:ins w:id="5224" w:author="Callejon, Miguel" w:date="2018-10-12T14:59:00Z">
        <w:r w:rsidRPr="002F7476">
          <w:rPr>
            <w:i/>
            <w:iCs/>
          </w:rPr>
          <w:t>b)</w:t>
        </w:r>
        <w:r w:rsidRPr="002F7476">
          <w:tab/>
        </w:r>
      </w:ins>
      <w:ins w:id="5225" w:author="Spanish" w:date="2018-10-19T09:45:00Z">
        <w:r w:rsidRPr="002F7476">
          <w:t>la Resolución 92 (Hammamet, 2016) de la Asamblea Mundial de Normalización de las Telecomunicaciones (AMNT);</w:t>
        </w:r>
      </w:ins>
      <w:r w:rsidRPr="002F7476">
        <w:t xml:space="preserve"> </w:t>
      </w:r>
    </w:p>
    <w:p w:rsidR="00CB1B8D" w:rsidRPr="002F7476" w:rsidRDefault="00CB1B8D" w:rsidP="001B22F4">
      <w:pPr>
        <w:tabs>
          <w:tab w:val="clear" w:pos="1134"/>
          <w:tab w:val="clear" w:pos="1701"/>
          <w:tab w:val="clear" w:pos="2268"/>
          <w:tab w:val="clear" w:pos="2835"/>
        </w:tabs>
        <w:overflowPunct/>
        <w:autoSpaceDE/>
        <w:autoSpaceDN/>
        <w:adjustRightInd/>
        <w:snapToGrid w:val="0"/>
        <w:textAlignment w:val="auto"/>
        <w:rPr>
          <w:ins w:id="5226" w:author="Callejon, Miguel" w:date="2018-10-12T14:59:00Z"/>
        </w:rPr>
      </w:pPr>
      <w:ins w:id="5227" w:author="Callejon, Miguel" w:date="2018-10-12T14:59:00Z">
        <w:r w:rsidRPr="002F7476">
          <w:rPr>
            <w:i/>
            <w:iCs/>
          </w:rPr>
          <w:t>c)</w:t>
        </w:r>
        <w:r w:rsidRPr="002F7476">
          <w:tab/>
        </w:r>
      </w:ins>
      <w:ins w:id="5228" w:author="Spanish" w:date="2018-10-19T09:45:00Z">
        <w:r w:rsidRPr="002F7476">
          <w:t>la Resolución 93 (Hammamet, 2016) de la AMNT;</w:t>
        </w:r>
      </w:ins>
    </w:p>
    <w:p w:rsidR="00CB1B8D" w:rsidRPr="002F7476" w:rsidRDefault="00CB1B8D" w:rsidP="001B22F4">
      <w:ins w:id="5229" w:author="Callejon, Miguel" w:date="2018-10-12T14:59:00Z">
        <w:r w:rsidRPr="002F7476">
          <w:rPr>
            <w:i/>
            <w:iCs/>
          </w:rPr>
          <w:t>d)</w:t>
        </w:r>
        <w:r w:rsidRPr="002F7476">
          <w:tab/>
        </w:r>
      </w:ins>
      <w:ins w:id="5230" w:author="Spanish" w:date="2018-10-19T09:45:00Z">
        <w:r w:rsidRPr="002F7476">
          <w:t>la Resolución 43 (Rev. Buenos Aires, 2017) de la Conferencia Mundial de Desarrollo de las Telecomunicaciones,</w:t>
        </w:r>
      </w:ins>
    </w:p>
    <w:p w:rsidR="00CB1B8D" w:rsidRPr="002F7476" w:rsidRDefault="00CB1B8D" w:rsidP="001B22F4">
      <w:pPr>
        <w:pStyle w:val="Call"/>
      </w:pPr>
      <w:r w:rsidRPr="002F7476">
        <w:lastRenderedPageBreak/>
        <w:t>considerando</w:t>
      </w:r>
    </w:p>
    <w:p w:rsidR="00CB1B8D" w:rsidRPr="002F7476" w:rsidRDefault="00CB1B8D" w:rsidP="001B22F4">
      <w:r w:rsidRPr="002F7476">
        <w:rPr>
          <w:i/>
          <w:iCs/>
        </w:rPr>
        <w:t>a)</w:t>
      </w:r>
      <w:r w:rsidRPr="002F7476">
        <w:tab/>
        <w:t>que, como se indica en el punto 22 de la Declaración de Principios de Ginebra, adoptada por la Cumbre Mundial para la Sociedad de la Información (CMSI) una infraestructura de red y aplicaciones de las tecnologías de la información y las comunicaciones, que estén bien desarrolladas, adaptadas a las condiciones regionales, nacionales y locales, fácilmente accesibles y asequibles y que, de ser posible, utilicen en mayor medida la banda ancha y otras tecnologías innovadoras, puede acelerar el progreso económico y social de los países, así como el bienestar de todas las personas, comunidades y pueblos, y que éste quede abarcado en la Línea de Acción C2, ampliada para incluir la Línea de Acción C6;</w:t>
      </w:r>
    </w:p>
    <w:p w:rsidR="00CB1B8D" w:rsidRPr="002F7476" w:rsidRDefault="00CB1B8D" w:rsidP="001B22F4">
      <w:pPr>
        <w:rPr>
          <w:ins w:id="5231" w:author="Callejon, Miguel" w:date="2018-10-12T15:00:00Z"/>
        </w:rPr>
      </w:pPr>
      <w:r w:rsidRPr="002F7476">
        <w:rPr>
          <w:i/>
          <w:iCs/>
        </w:rPr>
        <w:t>b)</w:t>
      </w:r>
      <w:r w:rsidRPr="002F7476">
        <w:tab/>
        <w:t>que la existencia a nivel nacional, regional, interregional y mundial de redes y servicios de telecomunicaciones coherentes para el desarrollo de las economías nacionales, regionales e internacionales es un elemento de gran importancia para la mejora de la situación social, económica y financiera de los Estados Miembros</w:t>
      </w:r>
      <w:ins w:id="5232" w:author="Callejon, Miguel" w:date="2018-10-12T15:00:00Z">
        <w:r w:rsidRPr="002F7476">
          <w:t>;</w:t>
        </w:r>
      </w:ins>
    </w:p>
    <w:p w:rsidR="00CB1B8D" w:rsidRPr="002F7476" w:rsidRDefault="00CB1B8D" w:rsidP="001B22F4">
      <w:ins w:id="5233" w:author="Callejon, Miguel" w:date="2018-10-12T15:00:00Z">
        <w:r w:rsidRPr="002F7476">
          <w:rPr>
            <w:i/>
            <w:iCs/>
          </w:rPr>
          <w:t>c)</w:t>
        </w:r>
        <w:r w:rsidRPr="002F7476">
          <w:tab/>
        </w:r>
      </w:ins>
      <w:ins w:id="5234" w:author="Spanish" w:date="2018-10-19T09:46:00Z">
        <w:r w:rsidRPr="002F7476">
          <w:t xml:space="preserve">que muchos países han </w:t>
        </w:r>
      </w:ins>
      <w:ins w:id="5235" w:author="Spanish" w:date="2018-10-19T09:47:00Z">
        <w:r w:rsidRPr="002F7476">
          <w:t xml:space="preserve">empezado </w:t>
        </w:r>
      </w:ins>
      <w:ins w:id="5236" w:author="Spanish" w:date="2018-10-19T09:46:00Z">
        <w:r w:rsidRPr="002F7476">
          <w:t>a aplicar estrategias nacionales, regionales e internacionales</w:t>
        </w:r>
      </w:ins>
      <w:ins w:id="5237" w:author="Spanish" w:date="2018-10-19T09:47:00Z">
        <w:r w:rsidRPr="002F7476">
          <w:t xml:space="preserve"> encaminadas a</w:t>
        </w:r>
      </w:ins>
      <w:ins w:id="5238" w:author="Spanish" w:date="2018-10-19T09:48:00Z">
        <w:r w:rsidRPr="002F7476">
          <w:t xml:space="preserve"> materializar</w:t>
        </w:r>
      </w:ins>
      <w:ins w:id="5239" w:author="Spanish" w:date="2018-10-19T09:46:00Z">
        <w:r w:rsidRPr="002F7476">
          <w:t xml:space="preserve"> la visión de una economía digital, </w:t>
        </w:r>
      </w:ins>
      <w:ins w:id="5240" w:author="Spanish" w:date="2018-10-19T09:48:00Z">
        <w:r w:rsidRPr="002F7476">
          <w:t xml:space="preserve">que deberían fundamentarse en </w:t>
        </w:r>
      </w:ins>
      <w:ins w:id="5241" w:author="Spanish" w:date="2018-10-19T09:46:00Z">
        <w:r w:rsidRPr="002F7476">
          <w:t>las redes IMT</w:t>
        </w:r>
      </w:ins>
      <w:ins w:id="5242" w:author="Spanish" w:date="2018-10-19T09:48:00Z">
        <w:r w:rsidRPr="002F7476">
          <w:t>-</w:t>
        </w:r>
      </w:ins>
      <w:ins w:id="5243" w:author="Spanish" w:date="2018-10-19T09:46:00Z">
        <w:r w:rsidRPr="002F7476">
          <w:t>2020 y posteriores</w:t>
        </w:r>
      </w:ins>
      <w:r w:rsidRPr="002F7476">
        <w:t>,</w:t>
      </w:r>
    </w:p>
    <w:p w:rsidR="00CB1B8D" w:rsidRPr="002F7476" w:rsidDel="00B527C8" w:rsidRDefault="00CB1B8D" w:rsidP="001B22F4">
      <w:pPr>
        <w:pStyle w:val="Call"/>
        <w:rPr>
          <w:del w:id="5244" w:author="Callejon, Miguel" w:date="2018-10-12T15:00:00Z"/>
        </w:rPr>
      </w:pPr>
      <w:del w:id="5245" w:author="Callejon, Miguel" w:date="2018-10-12T15:00:00Z">
        <w:r w:rsidRPr="002F7476" w:rsidDel="00B527C8">
          <w:delText>acogiendo con beneplácito</w:delText>
        </w:r>
      </w:del>
    </w:p>
    <w:p w:rsidR="00CB1B8D" w:rsidRPr="002F7476" w:rsidDel="00B527C8" w:rsidRDefault="00CB1B8D" w:rsidP="001B22F4">
      <w:pPr>
        <w:rPr>
          <w:del w:id="5246" w:author="Callejon, Miguel" w:date="2018-10-12T15:00:00Z"/>
        </w:rPr>
      </w:pPr>
      <w:del w:id="5247" w:author="Callejon, Miguel" w:date="2018-10-12T15:00:00Z">
        <w:r w:rsidRPr="002F7476" w:rsidDel="00B527C8">
          <w:delText>la Resolución 44 (Rev. Dubái, 2012) de la Asamblea Mundial de Normalización de las Telecomunicaciones (AMNT) y los Anexos a la Resolución 17 (Rev. Dubái, 2014) de la Conferencia Mundial de Desarrollo de las Telecomunicaciones (CMDT),</w:delText>
        </w:r>
      </w:del>
    </w:p>
    <w:p w:rsidR="00CB1B8D" w:rsidRPr="002F7476" w:rsidRDefault="00CB1B8D" w:rsidP="001B22F4">
      <w:pPr>
        <w:pStyle w:val="Call"/>
      </w:pPr>
      <w:r w:rsidRPr="002F7476">
        <w:t>observando</w:t>
      </w:r>
    </w:p>
    <w:p w:rsidR="00CB1B8D" w:rsidRPr="002F7476" w:rsidRDefault="00CB1B8D" w:rsidP="001B22F4">
      <w:r w:rsidRPr="002F7476">
        <w:rPr>
          <w:i/>
          <w:iCs/>
        </w:rPr>
        <w:t>a)</w:t>
      </w:r>
      <w:r w:rsidRPr="002F7476">
        <w:tab/>
        <w:t>que los países en desarrollo siguen afrontando el desafío planteado por la rápida evolución de las tecnologías y la tendencia hacia la convergencia de los servicios;</w:t>
      </w:r>
    </w:p>
    <w:p w:rsidR="00CB1B8D" w:rsidRPr="002F7476" w:rsidRDefault="00CB1B8D" w:rsidP="001B22F4">
      <w:r w:rsidRPr="002F7476">
        <w:rPr>
          <w:i/>
          <w:iCs/>
        </w:rPr>
        <w:t>b)</w:t>
      </w:r>
      <w:r w:rsidRPr="002F7476">
        <w:tab/>
        <w:t xml:space="preserve">la actual escasez de recursos, experiencia y actividades de capacitación en los países en desarrollo, para la planificación, instalación y explotación de redes, especialmente redes </w:t>
      </w:r>
      <w:del w:id="5248" w:author="Spanish" w:date="2018-10-19T09:55:00Z">
        <w:r w:rsidRPr="002F7476" w:rsidDel="008116E3">
          <w:delText>de la próxima generación (NGN)</w:delText>
        </w:r>
      </w:del>
      <w:ins w:id="5249" w:author="Spanish" w:date="2018-10-19T09:55:00Z">
        <w:r w:rsidRPr="002F7476">
          <w:t>IMT-2020 y posterio</w:t>
        </w:r>
      </w:ins>
      <w:ins w:id="5250" w:author="Spanish" w:date="2018-10-19T09:56:00Z">
        <w:r w:rsidRPr="002F7476">
          <w:t>r</w:t>
        </w:r>
      </w:ins>
      <w:ins w:id="5251" w:author="Spanish" w:date="2018-10-19T09:55:00Z">
        <w:r w:rsidRPr="002F7476">
          <w:t>es</w:t>
        </w:r>
      </w:ins>
      <w:r w:rsidRPr="002F7476">
        <w:t>,</w:t>
      </w:r>
    </w:p>
    <w:p w:rsidR="00CB1B8D" w:rsidRPr="002F7476" w:rsidRDefault="00CB1B8D" w:rsidP="001B22F4">
      <w:pPr>
        <w:pStyle w:val="Call"/>
      </w:pPr>
      <w:r w:rsidRPr="002F7476">
        <w:t>recordando</w:t>
      </w:r>
    </w:p>
    <w:p w:rsidR="00CB1B8D" w:rsidRPr="002F7476" w:rsidRDefault="00CB1B8D" w:rsidP="001B22F4">
      <w:r w:rsidRPr="002F7476">
        <w:rPr>
          <w:i/>
          <w:iCs/>
        </w:rPr>
        <w:t>a)</w:t>
      </w:r>
      <w:r w:rsidRPr="002F7476">
        <w:tab/>
        <w:t>el esfuerzo y la colaboración entre las tres Oficinas para continuar mejorando la labor de información y asesoramiento sobre asuntos de importancia para los países en desarrollo en materia de planificación, organización, desarrollo y explotación de sus sistemas de telecomunicaciones;</w:t>
      </w:r>
    </w:p>
    <w:p w:rsidR="00CB1B8D" w:rsidRPr="002F7476" w:rsidDel="00B527C8" w:rsidRDefault="00CB1B8D" w:rsidP="001B22F4">
      <w:pPr>
        <w:rPr>
          <w:del w:id="5252" w:author="Callejon, Miguel" w:date="2018-10-12T15:00:00Z"/>
        </w:rPr>
      </w:pPr>
      <w:r w:rsidRPr="002F7476">
        <w:rPr>
          <w:i/>
          <w:iCs/>
        </w:rPr>
        <w:t>b)</w:t>
      </w:r>
      <w:r w:rsidRPr="002F7476">
        <w:tab/>
        <w:t>que, para adquirir conocimientos técnicos y experiencias de gran valor, los países en desarrollo pueden recurrir también a los trabajos de los Sectores de Radiocomunicaciones (UIT-R) y de Normalización de las Telecomunicaciones (UIT</w:t>
      </w:r>
      <w:r w:rsidRPr="002F7476">
        <w:noBreakHyphen/>
        <w:t>T) y de Desarrollo de las Telecomunicaciones (UIT</w:t>
      </w:r>
      <w:r w:rsidRPr="002F7476">
        <w:noBreakHyphen/>
        <w:t>D) de la UIT</w:t>
      </w:r>
      <w:del w:id="5253" w:author="Callejon, Miguel" w:date="2018-10-12T15:00:00Z">
        <w:r w:rsidRPr="002F7476" w:rsidDel="00B527C8">
          <w:delText>;</w:delText>
        </w:r>
      </w:del>
    </w:p>
    <w:p w:rsidR="00CB1B8D" w:rsidRPr="002F7476" w:rsidRDefault="00CB1B8D" w:rsidP="001B22F4">
      <w:del w:id="5254" w:author="Callejon, Miguel" w:date="2018-10-12T15:00:00Z">
        <w:r w:rsidRPr="002F7476" w:rsidDel="00B527C8">
          <w:rPr>
            <w:i/>
            <w:iCs/>
          </w:rPr>
          <w:delText>c)</w:delText>
        </w:r>
        <w:r w:rsidRPr="002F7476" w:rsidDel="00B527C8">
          <w:rPr>
            <w:i/>
            <w:iCs/>
          </w:rPr>
          <w:tab/>
        </w:r>
        <w:r w:rsidRPr="002F7476" w:rsidDel="00B527C8">
          <w:delText>que, de conformidad con la Resolución 143 (Rev. Guadalajara, 2010) de la Conferencia de Plenipotenciarios, se amplíe el alcance de las disposiciones de todos los documentos de la UIT relativas a los países en desarrollo para aplicarlas adecuadamente a los países menos adelantados, los pequeños Estados insulares en desarrollo, los países en desarrollo sin litoral y los países con economías en transición</w:delText>
        </w:r>
      </w:del>
      <w:r w:rsidRPr="002F7476">
        <w:t>,</w:t>
      </w:r>
    </w:p>
    <w:p w:rsidR="00CB1B8D" w:rsidRPr="002F7476" w:rsidRDefault="00CB1B8D" w:rsidP="001B22F4">
      <w:pPr>
        <w:pStyle w:val="Call"/>
      </w:pPr>
      <w:r w:rsidRPr="002F7476">
        <w:lastRenderedPageBreak/>
        <w:t>reconociendo</w:t>
      </w:r>
    </w:p>
    <w:p w:rsidR="00CB1B8D" w:rsidRPr="002F7476" w:rsidRDefault="00CB1B8D" w:rsidP="001B22F4">
      <w:r w:rsidRPr="002F7476">
        <w:rPr>
          <w:i/>
          <w:iCs/>
        </w:rPr>
        <w:t>a)</w:t>
      </w:r>
      <w:r w:rsidRPr="002F7476">
        <w:tab/>
        <w:t xml:space="preserve">que los países en desarrollo disponen de recursos humanos y financieros limitados para afrontar la creciente brecha </w:t>
      </w:r>
      <w:del w:id="5255" w:author="Spanish" w:date="2018-10-19T10:13:00Z">
        <w:r w:rsidRPr="002F7476" w:rsidDel="00CB66A7">
          <w:delText>tecnológica</w:delText>
        </w:r>
      </w:del>
      <w:ins w:id="5256" w:author="Spanish" w:date="2018-10-19T10:13:00Z">
        <w:r w:rsidRPr="002F7476">
          <w:t>digital y la disparidad en materia de normalización</w:t>
        </w:r>
      </w:ins>
      <w:r w:rsidRPr="002F7476">
        <w:t>;</w:t>
      </w:r>
    </w:p>
    <w:p w:rsidR="00CB1B8D" w:rsidRPr="002F7476" w:rsidRDefault="00CB1B8D" w:rsidP="001B22F4">
      <w:r w:rsidRPr="002F7476">
        <w:rPr>
          <w:i/>
          <w:iCs/>
        </w:rPr>
        <w:t>b)</w:t>
      </w:r>
      <w:r w:rsidRPr="002F7476">
        <w:tab/>
        <w:t xml:space="preserve">que la actual brecha digital </w:t>
      </w:r>
      <w:ins w:id="5257" w:author="Spanish" w:date="2018-10-19T10:14:00Z">
        <w:r w:rsidRPr="002F7476">
          <w:t xml:space="preserve">en distintos niveles (en particular, la brecha digital entre regiones, países y partes de países, y entre zonas urbanas y rurales) </w:t>
        </w:r>
      </w:ins>
      <w:r w:rsidRPr="002F7476">
        <w:t>se agravará aún más con la aparición de nuevas tecnologías</w:t>
      </w:r>
      <w:del w:id="5258" w:author="Spanish" w:date="2018-10-19T10:15:00Z">
        <w:r w:rsidRPr="002F7476" w:rsidDel="00CB66A7">
          <w:delText>, incluidas las posteriores a las NGN, y</w:delText>
        </w:r>
      </w:del>
      <w:r w:rsidRPr="002F7476">
        <w:t xml:space="preserve"> si los países en desarrollo no son capaces de introducir</w:t>
      </w:r>
      <w:del w:id="5259" w:author="Spanish" w:date="2018-10-19T10:15:00Z">
        <w:r w:rsidRPr="002F7476" w:rsidDel="00CB66A7">
          <w:delText xml:space="preserve"> </w:delText>
        </w:r>
      </w:del>
      <w:r w:rsidRPr="002F7476">
        <w:t>las</w:t>
      </w:r>
      <w:del w:id="5260" w:author="Spanish" w:date="2018-10-19T10:15:00Z">
        <w:r w:rsidRPr="002F7476" w:rsidDel="00CB66A7">
          <w:delText xml:space="preserve"> NGN</w:delText>
        </w:r>
      </w:del>
      <w:r w:rsidRPr="002F7476">
        <w:t xml:space="preserve"> de manera total y oportuna;</w:t>
      </w:r>
    </w:p>
    <w:p w:rsidR="00CB1B8D" w:rsidRPr="002F7476" w:rsidRDefault="00CB1B8D" w:rsidP="001B22F4">
      <w:r w:rsidRPr="002F7476">
        <w:rPr>
          <w:i/>
          <w:iCs/>
        </w:rPr>
        <w:t>c)</w:t>
      </w:r>
      <w:r w:rsidRPr="002F7476">
        <w:tab/>
        <w:t xml:space="preserve">que el resultado previsto más importante de la introducción </w:t>
      </w:r>
      <w:ins w:id="5261" w:author="Spanish" w:date="2018-10-19T10:15:00Z">
        <w:r w:rsidRPr="002F7476">
          <w:t xml:space="preserve">oportuna </w:t>
        </w:r>
      </w:ins>
      <w:r w:rsidRPr="002F7476">
        <w:t xml:space="preserve">de </w:t>
      </w:r>
      <w:del w:id="5262" w:author="Spanish" w:date="2018-10-19T10:17:00Z">
        <w:r w:rsidRPr="002F7476" w:rsidDel="00CB66A7">
          <w:delText>las NGN</w:delText>
        </w:r>
      </w:del>
      <w:ins w:id="5263" w:author="Spanish" w:date="2018-10-19T10:17:00Z">
        <w:r w:rsidRPr="002F7476">
          <w:t>redes de generaciones sucesivas</w:t>
        </w:r>
      </w:ins>
      <w:r w:rsidRPr="002F7476">
        <w:t xml:space="preserve"> en los países en desarrollo es la reducción de los gastos de explotación relativos al funcionamiento y al mantenimiento técnico de la infraestructura de red,</w:t>
      </w:r>
    </w:p>
    <w:p w:rsidR="00CB1B8D" w:rsidRPr="002F7476" w:rsidRDefault="00CB1B8D" w:rsidP="001B22F4">
      <w:pPr>
        <w:pStyle w:val="Call"/>
      </w:pPr>
      <w:r w:rsidRPr="002F7476">
        <w:t>teniendo en cuenta</w:t>
      </w:r>
    </w:p>
    <w:p w:rsidR="00CB1B8D" w:rsidRPr="002F7476" w:rsidRDefault="00CB1B8D" w:rsidP="00DB6A53">
      <w:r w:rsidRPr="002F7476">
        <w:rPr>
          <w:i/>
          <w:iCs/>
        </w:rPr>
        <w:t>a)</w:t>
      </w:r>
      <w:r w:rsidRPr="002F7476">
        <w:rPr>
          <w:i/>
          <w:iCs/>
        </w:rPr>
        <w:tab/>
      </w:r>
      <w:r w:rsidRPr="002F7476">
        <w:t xml:space="preserve">que los países que ya han realizado importantes inversiones en </w:t>
      </w:r>
      <w:del w:id="5264" w:author="Spanish" w:date="2018-10-19T10:18:00Z">
        <w:r w:rsidRPr="002F7476" w:rsidDel="00CB66A7">
          <w:delText>la red telefónica pública conmutada tradiciona</w:delText>
        </w:r>
      </w:del>
      <w:del w:id="5265" w:author="Spanish" w:date="2018-10-19T10:19:00Z">
        <w:r w:rsidRPr="002F7476" w:rsidDel="00CB66A7">
          <w:delText>l</w:delText>
        </w:r>
      </w:del>
      <w:ins w:id="5266" w:author="Spanish" w:date="2018-10-19T10:19:00Z">
        <w:r w:rsidRPr="002F7476">
          <w:t>sus actuales redes de telecomunicaciones</w:t>
        </w:r>
      </w:ins>
      <w:r w:rsidRPr="002F7476">
        <w:t>, especialmente los países en desarrollo y muchos de los países desarrollados, tienen la tarea acuciante de efectuar el paso paulatino de las redes actuales a las</w:t>
      </w:r>
      <w:r>
        <w:t xml:space="preserve"> </w:t>
      </w:r>
      <w:del w:id="5267" w:author="Spanish" w:date="2018-10-19T10:20:00Z">
        <w:r w:rsidRPr="002F7476" w:rsidDel="00CB66A7">
          <w:delText>NGN</w:delText>
        </w:r>
      </w:del>
      <w:ins w:id="5268" w:author="Spanish" w:date="2018-10-19T10:20:00Z">
        <w:r w:rsidRPr="002F7476">
          <w:t>redes de generaciones sucesivas</w:t>
        </w:r>
      </w:ins>
      <w:r w:rsidRPr="002F7476">
        <w:t>;</w:t>
      </w:r>
    </w:p>
    <w:p w:rsidR="00CB1B8D" w:rsidRPr="002F7476" w:rsidRDefault="00CB1B8D" w:rsidP="004C5CB0">
      <w:r w:rsidRPr="002F7476">
        <w:rPr>
          <w:i/>
          <w:iCs/>
        </w:rPr>
        <w:t>b)</w:t>
      </w:r>
      <w:r w:rsidRPr="002F7476">
        <w:tab/>
        <w:t xml:space="preserve">que las </w:t>
      </w:r>
      <w:del w:id="5269" w:author="Spanish" w:date="2018-10-19T10:20:00Z">
        <w:r w:rsidRPr="002F7476" w:rsidDel="00CB66A7">
          <w:delText xml:space="preserve">NGN </w:delText>
        </w:r>
      </w:del>
      <w:ins w:id="5270" w:author="Spanish" w:date="2018-10-19T10:20:00Z">
        <w:r w:rsidRPr="002F7476">
          <w:t>redes de generaciones sucesivas</w:t>
        </w:r>
      </w:ins>
      <w:r>
        <w:t xml:space="preserve"> </w:t>
      </w:r>
      <w:r w:rsidRPr="002F7476">
        <w:t xml:space="preserve">constituyen un instrumento potencial para hacer frente a las nuevas realidades en la industria de las telecomunicaciones, y que la implantación de </w:t>
      </w:r>
      <w:del w:id="5271" w:author="Spanish" w:date="2018-10-22T09:42:00Z">
        <w:r w:rsidRPr="002F7476" w:rsidDel="009B303E">
          <w:delText xml:space="preserve">las </w:delText>
        </w:r>
      </w:del>
      <w:del w:id="5272" w:author="Spanish" w:date="2018-10-19T10:21:00Z">
        <w:r w:rsidRPr="002F7476" w:rsidDel="00CB66A7">
          <w:delText xml:space="preserve">NGN </w:delText>
        </w:r>
      </w:del>
      <w:ins w:id="5273" w:author="Spanish" w:date="2018-10-22T09:42:00Z">
        <w:r>
          <w:t xml:space="preserve">dichas redes </w:t>
        </w:r>
      </w:ins>
      <w:r w:rsidRPr="002F7476">
        <w:t>y las actividades de normalización al respecto son esenciales para</w:t>
      </w:r>
      <w:ins w:id="5274" w:author="Spanish" w:date="2018-10-19T10:35:00Z">
        <w:r w:rsidRPr="002F7476">
          <w:t xml:space="preserve"> los países en desarrollo, en especial, a fin de</w:t>
        </w:r>
      </w:ins>
      <w:r w:rsidRPr="002F7476">
        <w:t xml:space="preserve"> </w:t>
      </w:r>
      <w:ins w:id="5275" w:author="Spanish" w:date="2018-10-22T09:43:00Z">
        <w:r>
          <w:t xml:space="preserve">que </w:t>
        </w:r>
      </w:ins>
      <w:ins w:id="5276" w:author="Spanish" w:date="2018-10-19T10:23:00Z">
        <w:r w:rsidRPr="002F7476">
          <w:t>l</w:t>
        </w:r>
      </w:ins>
      <w:ins w:id="5277" w:author="Spanish" w:date="2018-10-19T10:25:00Z">
        <w:r w:rsidRPr="002F7476">
          <w:t>os habitantes de las zonas</w:t>
        </w:r>
      </w:ins>
      <w:ins w:id="5278" w:author="Spanish" w:date="2018-10-19T10:23:00Z">
        <w:r w:rsidRPr="002F7476">
          <w:t xml:space="preserve"> urbanas y </w:t>
        </w:r>
      </w:ins>
      <w:ins w:id="5279" w:author="Spanish" w:date="2018-10-19T10:25:00Z">
        <w:r w:rsidRPr="002F7476">
          <w:t>de</w:t>
        </w:r>
      </w:ins>
      <w:ins w:id="5280" w:author="Spanish" w:date="2018-10-19T10:23:00Z">
        <w:r w:rsidRPr="002F7476">
          <w:t xml:space="preserve"> las</w:t>
        </w:r>
      </w:ins>
      <w:del w:id="5281" w:author="Spanish" w:date="2018-10-19T10:25:00Z">
        <w:r w:rsidRPr="002F7476" w:rsidDel="004A2828">
          <w:delText>los países en desarrollo, en especial para sus</w:delText>
        </w:r>
      </w:del>
      <w:r w:rsidRPr="002F7476">
        <w:t xml:space="preserve"> zonas rurales</w:t>
      </w:r>
      <w:ins w:id="5282" w:author="Spanish" w:date="2018-10-19T10:25:00Z">
        <w:r w:rsidRPr="002F7476">
          <w:t xml:space="preserve"> y distantes</w:t>
        </w:r>
      </w:ins>
      <w:del w:id="5283" w:author="Spanish" w:date="2018-10-19T10:25:00Z">
        <w:r w:rsidRPr="002F7476" w:rsidDel="004A2828">
          <w:delText xml:space="preserve"> donde vive la mayoría de la poblac</w:delText>
        </w:r>
      </w:del>
      <w:del w:id="5284" w:author="Spanish" w:date="2018-10-19T10:26:00Z">
        <w:r w:rsidRPr="002F7476" w:rsidDel="004A2828">
          <w:delText>ión</w:delText>
        </w:r>
      </w:del>
      <w:ins w:id="5285" w:author="Spanish" w:date="2018-10-22T09:44:00Z">
        <w:r>
          <w:t xml:space="preserve"> puedan acceder en pie de igualdad </w:t>
        </w:r>
      </w:ins>
      <w:ins w:id="5286" w:author="Spanish" w:date="2018-10-22T10:13:00Z">
        <w:r>
          <w:t xml:space="preserve">a </w:t>
        </w:r>
      </w:ins>
      <w:ins w:id="5287" w:author="Spanish" w:date="2018-10-22T09:44:00Z">
        <w:r>
          <w:t xml:space="preserve">los </w:t>
        </w:r>
        <w:r w:rsidRPr="002F7476">
          <w:t>servicios de telecomunicaciones</w:t>
        </w:r>
        <w:r w:rsidRPr="00B96CD9">
          <w:t xml:space="preserve"> </w:t>
        </w:r>
        <w:r w:rsidRPr="002F7476">
          <w:t>modernos</w:t>
        </w:r>
      </w:ins>
      <w:r w:rsidRPr="002F7476">
        <w:t>;</w:t>
      </w:r>
    </w:p>
    <w:p w:rsidR="00CB1B8D" w:rsidRPr="002F7476" w:rsidRDefault="00CB1B8D" w:rsidP="001B22F4">
      <w:r w:rsidRPr="002F7476">
        <w:rPr>
          <w:i/>
          <w:iCs/>
        </w:rPr>
        <w:t>c)</w:t>
      </w:r>
      <w:r w:rsidRPr="002F7476">
        <w:rPr>
          <w:i/>
          <w:iCs/>
        </w:rPr>
        <w:tab/>
      </w:r>
      <w:r w:rsidRPr="002F7476">
        <w:t>que muchos</w:t>
      </w:r>
      <w:ins w:id="5288" w:author="Spanish" w:date="2018-10-19T10:36:00Z">
        <w:r w:rsidRPr="002F7476">
          <w:t xml:space="preserve"> de los</w:t>
        </w:r>
      </w:ins>
      <w:r w:rsidRPr="002F7476">
        <w:t xml:space="preserve"> países en desarrollo </w:t>
      </w:r>
      <w:ins w:id="5289" w:author="Spanish" w:date="2018-10-19T10:36:00Z">
        <w:r w:rsidRPr="002F7476">
          <w:t xml:space="preserve">que </w:t>
        </w:r>
      </w:ins>
      <w:r w:rsidRPr="002F7476">
        <w:t xml:space="preserve">han realizado cuantiosas inversiones en la implantación de </w:t>
      </w:r>
      <w:ins w:id="5290" w:author="Spanish" w:date="2018-10-19T10:36:00Z">
        <w:r w:rsidRPr="002F7476">
          <w:t xml:space="preserve">sus actuales </w:t>
        </w:r>
      </w:ins>
      <w:r w:rsidRPr="002F7476">
        <w:t xml:space="preserve">redes </w:t>
      </w:r>
      <w:del w:id="5291" w:author="Spanish" w:date="2018-10-19T10:36:00Z">
        <w:r w:rsidRPr="002F7476" w:rsidDel="00DF02F7">
          <w:delText>NGN</w:delText>
        </w:r>
      </w:del>
      <w:ins w:id="5292" w:author="Spanish" w:date="2018-10-19T10:36:00Z">
        <w:r w:rsidRPr="002F7476">
          <w:t>de telecomunicaciones</w:t>
        </w:r>
      </w:ins>
      <w:r w:rsidRPr="002F7476">
        <w:t xml:space="preserve"> a fin de ofrecer servicios avanzados</w:t>
      </w:r>
      <w:del w:id="5293" w:author="Spanish" w:date="2018-10-19T10:37:00Z">
        <w:r w:rsidRPr="002F7476" w:rsidDel="00DF02F7">
          <w:delText>, pero aún no pueden explotarlas y operarlas eficazmente</w:delText>
        </w:r>
      </w:del>
      <w:ins w:id="5294" w:author="Spanish" w:date="2018-10-19T10:37:00Z">
        <w:r w:rsidRPr="002F7476">
          <w:t xml:space="preserve"> siguen tratando de amortizar </w:t>
        </w:r>
      </w:ins>
      <w:ins w:id="5295" w:author="Spanish" w:date="2018-10-19T10:39:00Z">
        <w:r w:rsidRPr="002F7476">
          <w:t>la</w:t>
        </w:r>
      </w:ins>
      <w:ins w:id="5296" w:author="Spanish" w:date="2018-10-19T10:37:00Z">
        <w:r w:rsidRPr="002F7476">
          <w:t xml:space="preserve"> inversi</w:t>
        </w:r>
      </w:ins>
      <w:ins w:id="5297" w:author="Spanish" w:date="2018-10-19T10:38:00Z">
        <w:r w:rsidRPr="002F7476">
          <w:t>ón</w:t>
        </w:r>
      </w:ins>
      <w:ins w:id="5298" w:author="Spanish" w:date="2018-10-19T10:40:00Z">
        <w:r w:rsidRPr="002F7476">
          <w:t xml:space="preserve"> efectuada</w:t>
        </w:r>
      </w:ins>
      <w:ins w:id="5299" w:author="Spanish" w:date="2018-10-19T10:38:00Z">
        <w:r w:rsidRPr="002F7476">
          <w:t xml:space="preserve">, lo que </w:t>
        </w:r>
      </w:ins>
      <w:ins w:id="5300" w:author="Spanish" w:date="2018-10-19T10:40:00Z">
        <w:r w:rsidRPr="002F7476">
          <w:t>obstaculiza su</w:t>
        </w:r>
      </w:ins>
      <w:ins w:id="5301" w:author="Spanish" w:date="2018-10-19T10:38:00Z">
        <w:r w:rsidRPr="002F7476">
          <w:t xml:space="preserve"> </w:t>
        </w:r>
      </w:ins>
      <w:ins w:id="5302" w:author="Spanish" w:date="2018-10-19T10:40:00Z">
        <w:r w:rsidRPr="002F7476">
          <w:t>transi</w:t>
        </w:r>
      </w:ins>
      <w:ins w:id="5303" w:author="Spanish" w:date="2018-10-19T10:38:00Z">
        <w:r w:rsidRPr="002F7476">
          <w:t>ción oportuna a redes de generaci</w:t>
        </w:r>
      </w:ins>
      <w:ins w:id="5304" w:author="Spanish" w:date="2018-10-19T10:40:00Z">
        <w:r w:rsidRPr="002F7476">
          <w:t>ones sucesivas</w:t>
        </w:r>
      </w:ins>
      <w:r w:rsidRPr="002F7476">
        <w:t>;</w:t>
      </w:r>
    </w:p>
    <w:p w:rsidR="00CB1B8D" w:rsidRPr="002F7476" w:rsidRDefault="00CB1B8D" w:rsidP="001B22F4">
      <w:r w:rsidRPr="002F7476">
        <w:rPr>
          <w:i/>
          <w:iCs/>
        </w:rPr>
        <w:t>d)</w:t>
      </w:r>
      <w:r w:rsidRPr="002F7476">
        <w:rPr>
          <w:i/>
          <w:iCs/>
        </w:rPr>
        <w:tab/>
      </w:r>
      <w:r w:rsidRPr="002F7476">
        <w:t xml:space="preserve">que la migración de las </w:t>
      </w:r>
      <w:ins w:id="5305" w:author="Spanish" w:date="2018-10-19T10:40:00Z">
        <w:r w:rsidRPr="002F7476">
          <w:t xml:space="preserve">actuales </w:t>
        </w:r>
      </w:ins>
      <w:r w:rsidRPr="002F7476">
        <w:t xml:space="preserve">redes </w:t>
      </w:r>
      <w:del w:id="5306" w:author="Spanish" w:date="2018-10-19T10:40:00Z">
        <w:r w:rsidRPr="002F7476" w:rsidDel="00DF02F7">
          <w:delText xml:space="preserve">heredadas </w:delText>
        </w:r>
      </w:del>
      <w:ins w:id="5307" w:author="Spanish" w:date="2018-10-19T10:40:00Z">
        <w:r w:rsidRPr="002F7476">
          <w:t xml:space="preserve">de telecomunicaciones </w:t>
        </w:r>
      </w:ins>
      <w:r w:rsidRPr="002F7476">
        <w:t xml:space="preserve">a </w:t>
      </w:r>
      <w:del w:id="5308" w:author="Spanish" w:date="2018-10-22T09:46:00Z">
        <w:r w:rsidRPr="002F7476" w:rsidDel="00B96CD9">
          <w:delText xml:space="preserve">las </w:delText>
        </w:r>
      </w:del>
      <w:del w:id="5309" w:author="Spanish" w:date="2018-10-19T10:41:00Z">
        <w:r w:rsidRPr="002F7476" w:rsidDel="00DF02F7">
          <w:delText xml:space="preserve">NGN </w:delText>
        </w:r>
      </w:del>
      <w:ins w:id="5310" w:author="Spanish" w:date="2018-10-19T10:41:00Z">
        <w:r w:rsidRPr="002F7476">
          <w:t xml:space="preserve">redes de generaciones sucesivas </w:t>
        </w:r>
      </w:ins>
      <w:ins w:id="5311" w:author="Spanish" w:date="2018-10-22T09:46:00Z">
        <w:r>
          <w:t xml:space="preserve">podría </w:t>
        </w:r>
      </w:ins>
      <w:r w:rsidRPr="002F7476">
        <w:t>afectar</w:t>
      </w:r>
      <w:del w:id="5312" w:author="Spanish" w:date="2018-10-22T09:46:00Z">
        <w:r w:rsidRPr="002F7476" w:rsidDel="00B96CD9">
          <w:delText>á</w:delText>
        </w:r>
      </w:del>
      <w:r w:rsidRPr="002F7476">
        <w:t xml:space="preserve"> a los puntos de interconexión, la calidad del servicio y otros aspectos operativos, así como a los costes para el usuario final;</w:t>
      </w:r>
    </w:p>
    <w:p w:rsidR="00CB1B8D" w:rsidRPr="002F7476" w:rsidRDefault="00CB1B8D" w:rsidP="001B22F4">
      <w:r w:rsidRPr="002F7476">
        <w:rPr>
          <w:i/>
          <w:iCs/>
        </w:rPr>
        <w:t>e)</w:t>
      </w:r>
      <w:r w:rsidRPr="002F7476">
        <w:tab/>
        <w:t xml:space="preserve">que los países pueden sacar provecho de las </w:t>
      </w:r>
      <w:del w:id="5313" w:author="Spanish" w:date="2018-10-19T10:43:00Z">
        <w:r w:rsidRPr="002F7476" w:rsidDel="00DF02F7">
          <w:delText>NGN</w:delText>
        </w:r>
      </w:del>
      <w:ins w:id="5314" w:author="Spanish" w:date="2018-10-19T10:43:00Z">
        <w:r w:rsidRPr="002F7476">
          <w:t>redes de generaciones sucesivas</w:t>
        </w:r>
      </w:ins>
      <w:r w:rsidRPr="002F7476">
        <w:t>, que facilitan la prestación de una amplia gama de servicios y aplicaciones avanzados basados en las tecnologías de la información y la comunicación (TIC) con miras a la creación de la sociedad de la información</w:t>
      </w:r>
      <w:ins w:id="5315" w:author="Spanish" w:date="2018-10-19T10:43:00Z">
        <w:r w:rsidRPr="002F7476">
          <w:t xml:space="preserve"> y el desarrollo de la economía digital</w:t>
        </w:r>
      </w:ins>
      <w:r w:rsidRPr="002F7476">
        <w:t>, para resolver cuestiones difíciles tales como el desarrollo y la adopción de sistemas de protección civil y de socorro en caso de catástrofe, especialmente las comunicaciones de alerta temprana y la divulgación de información de emergencia;</w:t>
      </w:r>
    </w:p>
    <w:p w:rsidR="00CB1B8D" w:rsidRPr="002F7476" w:rsidRDefault="00CB1B8D" w:rsidP="001B22F4">
      <w:pPr>
        <w:snapToGrid w:val="0"/>
        <w:rPr>
          <w:ins w:id="5316" w:author="Callejon, Miguel" w:date="2018-10-12T15:01:00Z"/>
        </w:rPr>
      </w:pPr>
      <w:r w:rsidRPr="002F7476">
        <w:rPr>
          <w:i/>
          <w:iCs/>
        </w:rPr>
        <w:t>f)</w:t>
      </w:r>
      <w:r w:rsidRPr="002F7476">
        <w:tab/>
        <w:t>que, tal como se consideró en la CMSI, nuestro desafío es encauzar el potencial de las TIC y sus aplicaciones para promover los Objetivos de Desarrollo del Milenio, a saber, erradicar la pobreza extrema y el hambre, instaurar la enseñanza primaria universal, promover la igualdad de género y el empoderamiento de la mujer, reducir la mortalidad infantil, mejorar la salud materna y combatir el VIH/SIDA, el paludismo y otras enfermedades, etc.</w:t>
      </w:r>
      <w:ins w:id="5317" w:author="Callejon, Miguel" w:date="2018-10-12T15:01:00Z">
        <w:r w:rsidRPr="002F7476">
          <w:t>;</w:t>
        </w:r>
      </w:ins>
    </w:p>
    <w:p w:rsidR="00CB1B8D" w:rsidRPr="002F7476" w:rsidRDefault="00CB1B8D" w:rsidP="0048547E">
      <w:ins w:id="5318" w:author="Callejon, Miguel" w:date="2018-10-12T15:01:00Z">
        <w:r w:rsidRPr="002F7476">
          <w:rPr>
            <w:i/>
            <w:iCs/>
          </w:rPr>
          <w:t>g)</w:t>
        </w:r>
        <w:r w:rsidRPr="002F7476">
          <w:tab/>
        </w:r>
      </w:ins>
      <w:ins w:id="5319" w:author="Spanish" w:date="2018-10-19T10:44:00Z">
        <w:r w:rsidRPr="002F7476">
          <w:t>que la Comisión de Estudio 13 del UIT-T ha creado un nuevo Grupo Temático</w:t>
        </w:r>
      </w:ins>
      <w:ins w:id="5320" w:author="Spanish" w:date="2018-10-19T10:45:00Z">
        <w:r w:rsidRPr="002F7476">
          <w:t xml:space="preserve"> sobre </w:t>
        </w:r>
      </w:ins>
      <w:ins w:id="5321" w:author="Spanish" w:date="2018-10-23T11:02:00Z">
        <w:r>
          <w:t>"</w:t>
        </w:r>
      </w:ins>
      <w:ins w:id="5322" w:author="Spanish" w:date="2018-10-19T10:45:00Z">
        <w:r w:rsidRPr="002F7476">
          <w:t>Tecnologías de red 2030</w:t>
        </w:r>
      </w:ins>
      <w:ins w:id="5323" w:author="Spanish" w:date="2018-10-23T11:03:00Z">
        <w:r>
          <w:t>"</w:t>
        </w:r>
      </w:ins>
      <w:ins w:id="5324" w:author="Spanish" w:date="2018-10-19T10:45:00Z">
        <w:r w:rsidRPr="002F7476">
          <w:t xml:space="preserve"> (FG NET-2030)</w:t>
        </w:r>
      </w:ins>
      <w:r w:rsidRPr="002F7476">
        <w:t>,</w:t>
      </w:r>
    </w:p>
    <w:p w:rsidR="00CB1B8D" w:rsidRPr="002F7476" w:rsidRDefault="00CB1B8D" w:rsidP="001B22F4">
      <w:pPr>
        <w:pStyle w:val="Call"/>
      </w:pPr>
      <w:r w:rsidRPr="002F7476">
        <w:lastRenderedPageBreak/>
        <w:t>resuelve encargar a los Directores de las tres Oficinas</w:t>
      </w:r>
    </w:p>
    <w:p w:rsidR="00CB1B8D" w:rsidRPr="002F7476" w:rsidRDefault="00CB1B8D" w:rsidP="001B22F4">
      <w:r w:rsidRPr="002F7476">
        <w:t>1</w:t>
      </w:r>
      <w:r w:rsidRPr="002F7476">
        <w:tab/>
        <w:t>que prosigan y agrupen los esfuerzos encaminados a realizar estudios sobre la instalación de</w:t>
      </w:r>
      <w:del w:id="5325" w:author="Spanish" w:date="2018-10-19T10:46:00Z">
        <w:r w:rsidRPr="002F7476" w:rsidDel="00A654DD">
          <w:delText xml:space="preserve"> las NGN y las redes futuras</w:delText>
        </w:r>
        <w:r w:rsidRPr="002F7476" w:rsidDel="00A654DD">
          <w:rPr>
            <w:rStyle w:val="FootnoteReference"/>
          </w:rPr>
          <w:footnoteReference w:customMarkFollows="1" w:id="12"/>
          <w:delText>2</w:delText>
        </w:r>
      </w:del>
      <w:ins w:id="5328" w:author="Spanish" w:date="2018-10-19T10:46:00Z">
        <w:r w:rsidRPr="002F7476">
          <w:t>redes de generaciones sucesivas</w:t>
        </w:r>
      </w:ins>
      <w:r w:rsidRPr="002F7476">
        <w:t>, a elaborar normas, a realizar actividades de formación y a compartir las prácticas óptimas sobre la evolución del modelo comercial y los aspectos operativos, especialmente las redes concebidas para zonas rurales y tendentes a reducir la brecha digital y las disparidades en materia de desarrollo;</w:t>
      </w:r>
    </w:p>
    <w:p w:rsidR="00CB1B8D" w:rsidRPr="002F7476" w:rsidRDefault="00CB1B8D" w:rsidP="001B22F4">
      <w:r w:rsidRPr="002F7476">
        <w:t>2</w:t>
      </w:r>
      <w:r w:rsidRPr="002F7476">
        <w:tab/>
        <w:t xml:space="preserve">que coordinen los estudios y programas </w:t>
      </w:r>
      <w:ins w:id="5329" w:author="Spanish" w:date="2018-10-19T10:47:00Z">
        <w:r w:rsidRPr="002F7476">
          <w:t>del UIT-R relacionados con las IMT-2020 y posteriores, los</w:t>
        </w:r>
      </w:ins>
      <w:ins w:id="5330" w:author="Spanish" w:date="2018-10-22T09:48:00Z">
        <w:r>
          <w:t xml:space="preserve"> trabajos</w:t>
        </w:r>
      </w:ins>
      <w:ins w:id="5331" w:author="Spanish" w:date="2018-10-19T10:47:00Z">
        <w:r w:rsidRPr="002F7476">
          <w:t xml:space="preserve"> </w:t>
        </w:r>
      </w:ins>
      <w:r w:rsidRPr="002F7476">
        <w:t>de la</w:t>
      </w:r>
      <w:ins w:id="5332" w:author="Spanish" w:date="2018-10-19T10:47:00Z">
        <w:r w:rsidRPr="002F7476">
          <w:t>s</w:t>
        </w:r>
      </w:ins>
      <w:r w:rsidRPr="002F7476">
        <w:t xml:space="preserve"> Comisi</w:t>
      </w:r>
      <w:ins w:id="5333" w:author="Spanish" w:date="2018-10-19T10:47:00Z">
        <w:r w:rsidRPr="002F7476">
          <w:t>ones</w:t>
        </w:r>
      </w:ins>
      <w:del w:id="5334" w:author="Spanish" w:date="2018-10-19T10:48:00Z">
        <w:r w:rsidRPr="002F7476" w:rsidDel="00A654DD">
          <w:delText>ón</w:delText>
        </w:r>
      </w:del>
      <w:r w:rsidRPr="002F7476">
        <w:t xml:space="preserve"> de Estudio </w:t>
      </w:r>
      <w:ins w:id="5335" w:author="Spanish" w:date="2018-10-19T10:48:00Z">
        <w:r w:rsidRPr="002F7476">
          <w:t xml:space="preserve">11 y </w:t>
        </w:r>
      </w:ins>
      <w:r w:rsidRPr="002F7476">
        <w:t xml:space="preserve">13 del UIT-T sobre redes </w:t>
      </w:r>
      <w:del w:id="5336" w:author="Spanish" w:date="2018-10-19T10:48:00Z">
        <w:r w:rsidRPr="002F7476" w:rsidDel="00A654DD">
          <w:delText>futuras</w:delText>
        </w:r>
      </w:del>
      <w:ins w:id="5337" w:author="Spanish" w:date="2018-10-19T10:48:00Z">
        <w:r w:rsidRPr="002F7476">
          <w:t>2030</w:t>
        </w:r>
      </w:ins>
      <w:del w:id="5338" w:author="Spanish" w:date="2018-10-19T10:49:00Z">
        <w:r w:rsidRPr="002F7476" w:rsidDel="00A654DD">
          <w:delText>,</w:delText>
        </w:r>
      </w:del>
      <w:r w:rsidRPr="002F7476">
        <w:t xml:space="preserve"> y </w:t>
      </w:r>
      <w:del w:id="5339" w:author="Spanish" w:date="2018-10-22T09:49:00Z">
        <w:r w:rsidRPr="002F7476" w:rsidDel="00B96CD9">
          <w:delText>los correspondientes a</w:delText>
        </w:r>
      </w:del>
      <w:ins w:id="5340" w:author="Spanish" w:date="2018-10-22T09:49:00Z">
        <w:r>
          <w:t>las labores de</w:t>
        </w:r>
      </w:ins>
      <w:r w:rsidRPr="002F7476">
        <w:t xml:space="preserve"> las Iniciativas de Planificación de Redes Mundiales (GNPi) del UIT</w:t>
      </w:r>
      <w:r w:rsidRPr="002F7476">
        <w:noBreakHyphen/>
        <w:t xml:space="preserve">D, </w:t>
      </w:r>
      <w:ins w:id="5341" w:author="Spanish" w:date="2018-10-19T10:49:00Z">
        <w:r w:rsidRPr="002F7476">
          <w:t xml:space="preserve">y </w:t>
        </w:r>
      </w:ins>
      <w:r w:rsidRPr="002F7476">
        <w:t xml:space="preserve">que coordinen el trabajo que realizan las Comisiones de Estudio y los Programas definidos en el Plan de Acción de </w:t>
      </w:r>
      <w:del w:id="5342" w:author="Spanish" w:date="2018-10-19T10:50:00Z">
        <w:r w:rsidRPr="002F7476" w:rsidDel="00A654DD">
          <w:delText>Dubái</w:delText>
        </w:r>
      </w:del>
      <w:ins w:id="5343" w:author="Spanish" w:date="2018-10-19T10:50:00Z">
        <w:r w:rsidRPr="002F7476">
          <w:t>Buenos Aires</w:t>
        </w:r>
      </w:ins>
      <w:r w:rsidRPr="002F7476">
        <w:t xml:space="preserve"> de </w:t>
      </w:r>
      <w:del w:id="5344" w:author="Spanish" w:date="2018-10-19T10:50:00Z">
        <w:r w:rsidRPr="002F7476" w:rsidDel="00A654DD">
          <w:delText>la CMDT</w:delText>
        </w:r>
        <w:r w:rsidRPr="002F7476" w:rsidDel="00A654DD">
          <w:noBreakHyphen/>
          <w:delText>14</w:delText>
        </w:r>
      </w:del>
      <w:ins w:id="5345" w:author="Spanish" w:date="2018-10-19T10:50:00Z">
        <w:r w:rsidRPr="002F7476">
          <w:t>2017</w:t>
        </w:r>
      </w:ins>
      <w:r w:rsidRPr="002F7476">
        <w:t xml:space="preserve"> para ayudar a los miembros a lograr una implantación eficaz de las </w:t>
      </w:r>
      <w:del w:id="5346" w:author="Spanish" w:date="2018-10-19T10:50:00Z">
        <w:r w:rsidRPr="002F7476" w:rsidDel="00A654DD">
          <w:delText>NGN</w:delText>
        </w:r>
      </w:del>
      <w:ins w:id="5347" w:author="Spanish" w:date="2018-10-19T10:50:00Z">
        <w:r w:rsidRPr="002F7476">
          <w:t>redes de generaciones sucesivas</w:t>
        </w:r>
      </w:ins>
      <w:r w:rsidRPr="002F7476">
        <w:t xml:space="preserve">, en especial en el paso paulatino de las actuales infraestructuras de telecomunicación a </w:t>
      </w:r>
      <w:del w:id="5348" w:author="Spanish" w:date="2018-10-19T10:50:00Z">
        <w:r w:rsidRPr="002F7476" w:rsidDel="00A654DD">
          <w:delText>las NGN</w:delText>
        </w:r>
      </w:del>
      <w:ins w:id="5349" w:author="Spanish" w:date="2018-10-19T10:50:00Z">
        <w:r w:rsidRPr="002F7476">
          <w:t>dichas redes</w:t>
        </w:r>
      </w:ins>
      <w:r w:rsidRPr="002F7476">
        <w:t xml:space="preserve">, y </w:t>
      </w:r>
      <w:del w:id="5350" w:author="Spanish" w:date="2018-10-19T10:50:00Z">
        <w:r w:rsidRPr="002F7476" w:rsidDel="00A654DD">
          <w:delText>que</w:delText>
        </w:r>
      </w:del>
      <w:ins w:id="5351" w:author="Spanish" w:date="2018-10-19T10:50:00Z">
        <w:r w:rsidRPr="002F7476">
          <w:t>a</w:t>
        </w:r>
      </w:ins>
      <w:r w:rsidRPr="002F7476">
        <w:t xml:space="preserve"> trat</w:t>
      </w:r>
      <w:ins w:id="5352" w:author="Spanish" w:date="2018-10-19T10:50:00Z">
        <w:r w:rsidRPr="002F7476">
          <w:t>ar</w:t>
        </w:r>
      </w:ins>
      <w:del w:id="5353" w:author="Spanish" w:date="2018-10-19T10:50:00Z">
        <w:r w:rsidRPr="002F7476" w:rsidDel="00A654DD">
          <w:delText>en</w:delText>
        </w:r>
      </w:del>
      <w:r w:rsidRPr="002F7476">
        <w:t xml:space="preserve"> de hallar soluciones adecuadas para acelerar la instalación asequible de dichas redes en las zonas rurales</w:t>
      </w:r>
      <w:ins w:id="5354" w:author="Spanish" w:date="2018-10-19T10:51:00Z">
        <w:r w:rsidRPr="002F7476">
          <w:t xml:space="preserve"> y distantes</w:t>
        </w:r>
      </w:ins>
      <w:r w:rsidRPr="002F7476">
        <w:t>, tomando en consideración el éxito logrado por varios países en desarrollo a la hora de migrar a esas redes y explotarlas, aprovechando la experiencia de los mismos,</w:t>
      </w:r>
    </w:p>
    <w:p w:rsidR="00CB1B8D" w:rsidRPr="002F7476" w:rsidRDefault="00CB1B8D" w:rsidP="001B22F4">
      <w:pPr>
        <w:pStyle w:val="Call"/>
      </w:pPr>
      <w:r w:rsidRPr="002F7476">
        <w:t>encarga al Secretario General y al Director de la Oficina de Desarrollo de las Telecomunicaciones</w:t>
      </w:r>
    </w:p>
    <w:p w:rsidR="00CB1B8D" w:rsidRPr="002F7476" w:rsidRDefault="00CB1B8D" w:rsidP="001B22F4">
      <w:r w:rsidRPr="002F7476">
        <w:t>1</w:t>
      </w:r>
      <w:r w:rsidRPr="002F7476">
        <w:tab/>
        <w:t>que adopte las medidas apropiadas para hallar los medios financieros y el apoyo necesarios con miras a la aplicación de la presente Resolución, dentro de los recursos financieros disponibles, lo que incluye un respaldo financiero en el marco de acuerdos de asociación</w:t>
      </w:r>
      <w:ins w:id="5355" w:author="Spanish" w:date="2018-10-19T10:51:00Z">
        <w:r w:rsidRPr="002F7476">
          <w:t xml:space="preserve"> y mediante la participación de organizaciones e instituciones financieras regionales e internacionales, proveedores de equipos, operadores y tod</w:t>
        </w:r>
      </w:ins>
      <w:ins w:id="5356" w:author="Spanish" w:date="2018-10-19T10:52:00Z">
        <w:r w:rsidRPr="002F7476">
          <w:t>a</w:t>
        </w:r>
      </w:ins>
      <w:ins w:id="5357" w:author="Spanish" w:date="2018-10-19T10:51:00Z">
        <w:r w:rsidRPr="002F7476">
          <w:t>s l</w:t>
        </w:r>
      </w:ins>
      <w:ins w:id="5358" w:author="Spanish" w:date="2018-10-19T10:52:00Z">
        <w:r w:rsidRPr="002F7476">
          <w:t>a</w:t>
        </w:r>
      </w:ins>
      <w:ins w:id="5359" w:author="Spanish" w:date="2018-10-19T10:51:00Z">
        <w:r w:rsidRPr="002F7476">
          <w:t xml:space="preserve">s </w:t>
        </w:r>
      </w:ins>
      <w:ins w:id="5360" w:author="Spanish" w:date="2018-10-19T10:52:00Z">
        <w:r w:rsidRPr="002F7476">
          <w:t xml:space="preserve">partes interesadas que financian íntegra o parcialmente </w:t>
        </w:r>
      </w:ins>
      <w:ins w:id="5361" w:author="Spanish" w:date="2018-10-19T10:51:00Z">
        <w:r w:rsidRPr="002F7476">
          <w:t xml:space="preserve">la ejecución de programas de cooperación para el desarrollo de las telecomunicaciones/TIC, incluidas las iniciativas aprobadas </w:t>
        </w:r>
      </w:ins>
      <w:ins w:id="5362" w:author="Spanish" w:date="2018-10-19T10:53:00Z">
        <w:r w:rsidRPr="002F7476">
          <w:t xml:space="preserve">a escala </w:t>
        </w:r>
      </w:ins>
      <w:ins w:id="5363" w:author="Spanish" w:date="2018-10-19T10:51:00Z">
        <w:r w:rsidRPr="002F7476">
          <w:t xml:space="preserve">regional en </w:t>
        </w:r>
      </w:ins>
      <w:ins w:id="5364" w:author="Spanish" w:date="2018-10-19T10:53:00Z">
        <w:r w:rsidRPr="002F7476">
          <w:t>virtud</w:t>
        </w:r>
      </w:ins>
      <w:ins w:id="5365" w:author="Spanish" w:date="2018-10-19T10:51:00Z">
        <w:r w:rsidRPr="002F7476">
          <w:t xml:space="preserve"> del Plan de Acción de Buenos Aires y la Resolución 17 (Rev. </w:t>
        </w:r>
      </w:ins>
      <w:ins w:id="5366" w:author="Spanish" w:date="2018-10-19T10:53:00Z">
        <w:r w:rsidRPr="002F7476">
          <w:t>Dubái</w:t>
        </w:r>
      </w:ins>
      <w:ins w:id="5367" w:author="Spanish" w:date="2018-10-19T10:51:00Z">
        <w:r w:rsidRPr="002F7476">
          <w:t>, 2018)</w:t>
        </w:r>
      </w:ins>
      <w:r w:rsidRPr="002F7476">
        <w:t>;</w:t>
      </w:r>
    </w:p>
    <w:p w:rsidR="00CB1B8D" w:rsidRPr="002F7476" w:rsidRDefault="00CB1B8D" w:rsidP="001B22F4">
      <w:r w:rsidRPr="002F7476">
        <w:t>2</w:t>
      </w:r>
      <w:r w:rsidRPr="002F7476">
        <w:tab/>
        <w:t xml:space="preserve">que, ante los organismos especializados de las Naciones Unidas y las instituciones financieras, ponga de relieve la importancia que adquiere la implantación de </w:t>
      </w:r>
      <w:del w:id="5368" w:author="Spanish" w:date="2018-10-22T09:51:00Z">
        <w:r w:rsidRPr="002F7476" w:rsidDel="00B96CD9">
          <w:delText xml:space="preserve">las </w:delText>
        </w:r>
      </w:del>
      <w:del w:id="5369" w:author="Spanish" w:date="2018-10-19T10:54:00Z">
        <w:r w:rsidRPr="002F7476" w:rsidDel="00D60DC6">
          <w:delText xml:space="preserve">NGN </w:delText>
        </w:r>
      </w:del>
      <w:ins w:id="5370" w:author="Spanish" w:date="2018-10-22T09:51:00Z">
        <w:r w:rsidRPr="002F7476">
          <w:t>redes de generaciones sucesivas</w:t>
        </w:r>
      </w:ins>
      <w:ins w:id="5371" w:author="Spanish" w:date="2018-10-19T10:54:00Z">
        <w:r w:rsidRPr="002F7476">
          <w:t xml:space="preserve"> </w:t>
        </w:r>
      </w:ins>
      <w:r w:rsidRPr="002F7476">
        <w:t>y los beneficios que éstas aportan,</w:t>
      </w:r>
    </w:p>
    <w:p w:rsidR="00CB1B8D" w:rsidRPr="002F7476" w:rsidRDefault="00CB1B8D" w:rsidP="001B22F4">
      <w:pPr>
        <w:pStyle w:val="Call"/>
      </w:pPr>
      <w:r w:rsidRPr="002F7476">
        <w:t>encarga al Consejo</w:t>
      </w:r>
    </w:p>
    <w:p w:rsidR="00CB1B8D" w:rsidRPr="002F7476" w:rsidRDefault="00CB1B8D" w:rsidP="001B22F4">
      <w:r w:rsidRPr="002F7476">
        <w:t xml:space="preserve">que examine los informes presentados y las propuestas formuladas por el Secretario General y las tres Oficinas con respecto a la aplicación de la presente Resolución, estableciendo la relación apropiada con la parte dispositiva de la Resolución 44 (Rev. Dubái, 2012) de la AMNT, y que tome las medidas necesarias para que la Unión siga estando atenta a dar respuesta a las necesidades de los países en desarrollo, </w:t>
      </w:r>
    </w:p>
    <w:p w:rsidR="00CB1B8D" w:rsidRPr="002F7476" w:rsidRDefault="00CB1B8D" w:rsidP="001B22F4">
      <w:pPr>
        <w:pStyle w:val="Call"/>
      </w:pPr>
      <w:r w:rsidRPr="002F7476">
        <w:t>invita a todos los Estados Miembros y Miembros de Sector</w:t>
      </w:r>
    </w:p>
    <w:p w:rsidR="00CB1B8D" w:rsidRPr="002F7476" w:rsidRDefault="00CB1B8D" w:rsidP="001B22F4">
      <w:r w:rsidRPr="002F7476">
        <w:t>1</w:t>
      </w:r>
      <w:r w:rsidRPr="002F7476">
        <w:tab/>
        <w:t>a llevar a cabo acciones concretas, en apoyo de las realizadas por la UIT, y a adoptar iniciativas con miras a la aplicación de la presente Resolución;</w:t>
      </w:r>
    </w:p>
    <w:p w:rsidR="00CB1B8D" w:rsidRPr="002F7476" w:rsidRDefault="00CB1B8D" w:rsidP="001B22F4">
      <w:pPr>
        <w:rPr>
          <w:ins w:id="5372" w:author="Callejon, Miguel" w:date="2018-10-12T15:02:00Z"/>
        </w:rPr>
      </w:pPr>
      <w:r w:rsidRPr="002F7476">
        <w:lastRenderedPageBreak/>
        <w:t>2</w:t>
      </w:r>
      <w:r w:rsidRPr="002F7476">
        <w:tab/>
        <w:t>a intensificar la cooperación entre los países desarrollados y los países en desarrollo, así como entre los propios países en desarrollo, con miras a mejorar las capacidades nacionales, regionales e internacionales para la</w:t>
      </w:r>
      <w:ins w:id="5373" w:author="Spanish" w:date="2018-10-19T11:00:00Z">
        <w:r w:rsidRPr="002F7476">
          <w:t xml:space="preserve"> implantación de redes de generaciones sucesivas, </w:t>
        </w:r>
      </w:ins>
      <w:ins w:id="5374" w:author="Spanish" w:date="2018-10-22T09:52:00Z">
        <w:r>
          <w:t>en concreto</w:t>
        </w:r>
      </w:ins>
      <w:ins w:id="5375" w:author="Spanish" w:date="2018-10-19T11:00:00Z">
        <w:r w:rsidRPr="002F7476">
          <w:t>, para su</w:t>
        </w:r>
      </w:ins>
      <w:r w:rsidRPr="002F7476">
        <w:t xml:space="preserve"> planificación, instalación, explotación y mantenimiento</w:t>
      </w:r>
      <w:del w:id="5376" w:author="Spanish" w:date="2018-10-19T11:00:00Z">
        <w:r w:rsidRPr="002F7476" w:rsidDel="00787849">
          <w:delText xml:space="preserve"> de las NG</w:delText>
        </w:r>
      </w:del>
      <w:del w:id="5377" w:author="Spanish" w:date="2018-10-19T11:01:00Z">
        <w:r w:rsidRPr="002F7476" w:rsidDel="00787849">
          <w:delText>N</w:delText>
        </w:r>
      </w:del>
      <w:r w:rsidRPr="002F7476">
        <w:t xml:space="preserve">, así como en el desarrollo de aplicaciones basadas en </w:t>
      </w:r>
      <w:del w:id="5378" w:author="Spanish" w:date="2018-10-19T11:01:00Z">
        <w:r w:rsidRPr="002F7476" w:rsidDel="00787849">
          <w:delText>las NGN</w:delText>
        </w:r>
      </w:del>
      <w:ins w:id="5379" w:author="Spanish" w:date="2018-10-19T11:01:00Z">
        <w:r w:rsidRPr="002F7476">
          <w:t>este tipo de redes,</w:t>
        </w:r>
      </w:ins>
      <w:r w:rsidRPr="002F7476">
        <w:t xml:space="preserve"> sobre todo para las zonas rurales</w:t>
      </w:r>
      <w:ins w:id="5380" w:author="Spanish" w:date="2018-10-22T09:53:00Z">
        <w:r>
          <w:t xml:space="preserve"> y distantes</w:t>
        </w:r>
      </w:ins>
      <w:r w:rsidRPr="002F7476">
        <w:t xml:space="preserve">, teniendo también en cuenta la evolución a corto plazo, </w:t>
      </w:r>
      <w:del w:id="5381" w:author="Spanish" w:date="2018-10-19T11:01:00Z">
        <w:r w:rsidRPr="002F7476" w:rsidDel="00787849">
          <w:delText>a fin de abarcar redes futuras</w:delText>
        </w:r>
      </w:del>
      <w:ins w:id="5382" w:author="Spanish" w:date="2018-10-19T11:01:00Z">
        <w:r w:rsidRPr="002F7476">
          <w:t>en aras del desarrollo de la econom</w:t>
        </w:r>
      </w:ins>
      <w:ins w:id="5383" w:author="Spanish" w:date="2018-10-19T11:02:00Z">
        <w:r w:rsidRPr="002F7476">
          <w:t>ía digital,</w:t>
        </w:r>
      </w:ins>
      <w:del w:id="5384" w:author="Spanish" w:date="2018-10-19T11:02:00Z">
        <w:r w:rsidRPr="002F7476" w:rsidDel="00787849">
          <w:delText>.</w:delText>
        </w:r>
      </w:del>
    </w:p>
    <w:p w:rsidR="00CB1B8D" w:rsidRPr="002F7476" w:rsidRDefault="00CB1B8D" w:rsidP="001B22F4">
      <w:pPr>
        <w:pStyle w:val="Call"/>
      </w:pPr>
      <w:ins w:id="5385" w:author="Callejon, Miguel" w:date="2018-10-12T15:02:00Z">
        <w:r w:rsidRPr="002F7476">
          <w:t>invita a los organismos y organizaciones financieros regionales e internacionales, proveedores de equipos, operadores y a todos los posibles asociados</w:t>
        </w:r>
      </w:ins>
    </w:p>
    <w:p w:rsidR="00CB1B8D" w:rsidRDefault="00CB1B8D">
      <w:proofErr w:type="gramStart"/>
      <w:ins w:id="5386" w:author="Callejon, Miguel" w:date="2018-10-12T15:03:00Z">
        <w:r w:rsidRPr="002F7476">
          <w:t>a</w:t>
        </w:r>
        <w:proofErr w:type="gramEnd"/>
        <w:r w:rsidRPr="002F7476">
          <w:t xml:space="preserve"> considerar la posibilidad de </w:t>
        </w:r>
      </w:ins>
      <w:ins w:id="5387" w:author="Spanish" w:date="2018-10-19T11:03:00Z">
        <w:r w:rsidRPr="002F7476">
          <w:t>financiar íntegra o parcialmente la ejecución de programas de cooperación para el desarrollo de redes de generaciones sucesivas, incluidas las iniciativas aprobadas a escala regional en virtud del Plan de Acción de Buenos</w:t>
        </w:r>
        <w:r>
          <w:t xml:space="preserve"> Aires y la Resolución</w:t>
        </w:r>
      </w:ins>
      <w:ins w:id="5388" w:author="Spanish" w:date="2018-10-25T10:37:00Z">
        <w:r>
          <w:t> </w:t>
        </w:r>
      </w:ins>
      <w:ins w:id="5389" w:author="Spanish" w:date="2018-10-19T11:03:00Z">
        <w:r>
          <w:t>17 (Rev.</w:t>
        </w:r>
      </w:ins>
      <w:ins w:id="5390" w:author="Spanish" w:date="2018-10-25T10:37:00Z">
        <w:r>
          <w:t> </w:t>
        </w:r>
      </w:ins>
      <w:ins w:id="5391" w:author="Spanish" w:date="2018-10-19T11:03:00Z">
        <w:r w:rsidRPr="002F7476">
          <w:t>Dubái, 201</w:t>
        </w:r>
      </w:ins>
      <w:ins w:id="5392" w:author="Spanish" w:date="2018-10-25T10:36:00Z">
        <w:r>
          <w:t>8</w:t>
        </w:r>
      </w:ins>
      <w:ins w:id="5393" w:author="Spanish" w:date="2018-10-19T11:03:00Z">
        <w:r w:rsidRPr="002F7476">
          <w:t>)</w:t>
        </w:r>
      </w:ins>
      <w:ins w:id="5394" w:author="Spanish" w:date="2018-10-19T11:04:00Z">
        <w:r w:rsidRPr="002F7476">
          <w:t>.</w:t>
        </w:r>
      </w:ins>
    </w:p>
    <w:p w:rsidR="00CB1B8D" w:rsidRDefault="00CB1B8D" w:rsidP="000D5EF4">
      <w:pPr>
        <w:pStyle w:val="Reasons"/>
      </w:pPr>
    </w:p>
    <w:p w:rsidR="00CB1B8D" w:rsidRPr="00BE2BDF" w:rsidRDefault="00CB1B8D" w:rsidP="000F430F">
      <w:pPr>
        <w:pStyle w:val="AnnexNo"/>
        <w:keepNext/>
        <w:keepLines/>
      </w:pPr>
      <w:r w:rsidRPr="00BE2BDF">
        <w:t xml:space="preserve">proyecto de revisión de la resolución </w:t>
      </w:r>
      <w:r w:rsidRPr="00BE2BDF">
        <w:rPr>
          <w:rStyle w:val="href"/>
        </w:rPr>
        <w:t>139</w:t>
      </w:r>
      <w:r w:rsidRPr="00BE2BDF">
        <w:t xml:space="preserve"> (Rev. BusÁn, 2014)</w:t>
      </w:r>
    </w:p>
    <w:p w:rsidR="00CB1B8D" w:rsidRPr="00BE2BDF" w:rsidRDefault="00CB1B8D" w:rsidP="008E7E5E">
      <w:pPr>
        <w:pStyle w:val="Annextitle"/>
        <w:rPr>
          <w:highlight w:val="yellow"/>
        </w:rPr>
      </w:pPr>
      <w:r w:rsidRPr="00BE2BDF">
        <w:t>Utilización de las telecomunicaciones/tecnologías de la información</w:t>
      </w:r>
      <w:r w:rsidRPr="00BE2BDF">
        <w:br/>
        <w:t>y la comunicación para reducir la brecha digital y crear</w:t>
      </w:r>
      <w:r w:rsidRPr="00BE2BDF">
        <w:br/>
        <w:t>una sociedad de la información integradora</w:t>
      </w:r>
    </w:p>
    <w:p w:rsidR="00CB1B8D" w:rsidRPr="00BE2BDF" w:rsidRDefault="00CB1B8D" w:rsidP="000F430F">
      <w:pPr>
        <w:pStyle w:val="Heading1"/>
      </w:pPr>
      <w:r w:rsidRPr="00BE2BDF">
        <w:t>1</w:t>
      </w:r>
      <w:r w:rsidRPr="00BE2BDF">
        <w:tab/>
        <w:t>Introducción</w:t>
      </w:r>
    </w:p>
    <w:p w:rsidR="00CB1B8D" w:rsidRPr="00BE2BDF" w:rsidRDefault="00CB1B8D" w:rsidP="000F430F">
      <w:r w:rsidRPr="00BE2BDF">
        <w:t>En la industria de las tecnologías de la información y la comunicación, la compartición de la infraestructura de red y los servicios constituye una tendencia emergente.</w:t>
      </w:r>
    </w:p>
    <w:p w:rsidR="00CB1B8D" w:rsidRPr="00BE2BDF" w:rsidRDefault="00CB1B8D" w:rsidP="000F430F">
      <w:r w:rsidRPr="00BE2BDF">
        <w:t>La expansión de la compartición de la infraestructura de telecomunicaciones permite desplegar más eficazmente redes de la próxima generación para reducir la brecha digital.</w:t>
      </w:r>
    </w:p>
    <w:p w:rsidR="00CB1B8D" w:rsidRPr="00BE2BDF" w:rsidRDefault="00CB1B8D" w:rsidP="000F430F">
      <w:r w:rsidRPr="00BE2BDF">
        <w:t>Dado que algunos países se enfrentan al reto de establecer una política que favorezca la compartición de la infraestructura de red, se propone que la Oficina de Desarrollo de las Telecomunicaciones lleve a cabo estudios adecuados para desarrollar las mejores prácticas para los países en desarrollo.</w:t>
      </w:r>
    </w:p>
    <w:p w:rsidR="00CB1B8D" w:rsidRPr="00BE2BDF" w:rsidRDefault="00CB1B8D" w:rsidP="000F430F">
      <w:pPr>
        <w:pStyle w:val="Heading1"/>
      </w:pPr>
      <w:r w:rsidRPr="00BE2BDF">
        <w:t>2</w:t>
      </w:r>
      <w:r w:rsidRPr="00BE2BDF">
        <w:tab/>
        <w:t>Propuesta</w:t>
      </w:r>
    </w:p>
    <w:p w:rsidR="00CB1B8D" w:rsidRPr="00BE2BDF" w:rsidRDefault="00CB1B8D" w:rsidP="000F430F">
      <w:r w:rsidRPr="00BE2BDF">
        <w:t>Introducir modificaciones adecuadas en la Resolución 139 (Rev. Busán, 2014), relativa a la utilización de las telecomunicaciones/tecnologías de la información y la comunicación para reducir la brecha digital y crear una sociedad de la información integradora.</w:t>
      </w:r>
    </w:p>
    <w:p w:rsidR="00CB1B8D" w:rsidRPr="00BE2BDF" w:rsidRDefault="00CB1B8D" w:rsidP="000D5EF4">
      <w:pPr>
        <w:pStyle w:val="Proposal"/>
        <w:rPr>
          <w:lang w:val="es-ES_tradnl"/>
        </w:rPr>
      </w:pPr>
      <w:r w:rsidRPr="00BE2BDF">
        <w:rPr>
          <w:lang w:val="es-ES_tradnl"/>
        </w:rPr>
        <w:lastRenderedPageBreak/>
        <w:t>MOD</w:t>
      </w:r>
      <w:r w:rsidRPr="00BE2BDF">
        <w:rPr>
          <w:lang w:val="es-ES_tradnl"/>
        </w:rPr>
        <w:tab/>
        <w:t>RCC/62A1/9</w:t>
      </w:r>
    </w:p>
    <w:p w:rsidR="00CB1B8D" w:rsidRPr="00BE2BDF" w:rsidRDefault="00CB1B8D" w:rsidP="000D5EF4">
      <w:pPr>
        <w:pStyle w:val="ResNo"/>
        <w:keepNext/>
      </w:pPr>
      <w:bookmarkStart w:id="5395" w:name="_Toc406754243"/>
      <w:r w:rsidRPr="00BE2BDF">
        <w:t xml:space="preserve">RESOLUCIÓN </w:t>
      </w:r>
      <w:r w:rsidRPr="00BE2BDF">
        <w:rPr>
          <w:rStyle w:val="href"/>
          <w:bCs/>
        </w:rPr>
        <w:t>139</w:t>
      </w:r>
      <w:r w:rsidRPr="00BE2BDF">
        <w:t xml:space="preserve"> (Rev. </w:t>
      </w:r>
      <w:del w:id="5396" w:author="Callejon, Miguel" w:date="2018-10-12T15:04:00Z">
        <w:r w:rsidRPr="00BE2BDF" w:rsidDel="00B527C8">
          <w:delText>Busán, 2014</w:delText>
        </w:r>
      </w:del>
      <w:ins w:id="5397" w:author="Callejon, Miguel" w:date="2018-10-12T15:04:00Z">
        <w:r w:rsidRPr="00BE2BDF">
          <w:t>DUBÁI, 2018</w:t>
        </w:r>
      </w:ins>
      <w:r w:rsidRPr="00BE2BDF">
        <w:t>)</w:t>
      </w:r>
      <w:bookmarkEnd w:id="5395"/>
    </w:p>
    <w:p w:rsidR="00CB1B8D" w:rsidRPr="00BE2BDF" w:rsidRDefault="00CB1B8D" w:rsidP="000D5EF4">
      <w:pPr>
        <w:pStyle w:val="Restitle"/>
        <w:keepNext/>
      </w:pPr>
      <w:bookmarkStart w:id="5398" w:name="_Toc406754244"/>
      <w:r w:rsidRPr="00BE2BDF">
        <w:t>Utilización de las telecomunicaciones/tecnologías de la información</w:t>
      </w:r>
      <w:r w:rsidRPr="00BE2BDF">
        <w:br/>
        <w:t>y la comunicación para reducir la brecha digital y crear</w:t>
      </w:r>
      <w:r w:rsidRPr="00BE2BDF">
        <w:br/>
        <w:t>una sociedad de la información integradora</w:t>
      </w:r>
      <w:bookmarkEnd w:id="5398"/>
    </w:p>
    <w:p w:rsidR="00CB1B8D" w:rsidRPr="00BE2BDF" w:rsidRDefault="00CB1B8D" w:rsidP="000F430F">
      <w:pPr>
        <w:pStyle w:val="Normalaftertitle"/>
      </w:pPr>
      <w:r w:rsidRPr="00BE2BDF">
        <w:t>La Conferencia de Plenipotenciarios de la Unión Internacional de Telecomunicaciones (</w:t>
      </w:r>
      <w:del w:id="5399" w:author="Callejon, Miguel" w:date="2018-10-12T15:04:00Z">
        <w:r w:rsidRPr="00BE2BDF" w:rsidDel="00783A84">
          <w:delText>Busán, 2014</w:delText>
        </w:r>
      </w:del>
      <w:ins w:id="5400" w:author="Callejon, Miguel" w:date="2018-10-12T15:04:00Z">
        <w:r w:rsidRPr="00BE2BDF">
          <w:t>Dubái, 20</w:t>
        </w:r>
      </w:ins>
      <w:ins w:id="5401" w:author="Callejon, Miguel" w:date="2018-10-12T15:05:00Z">
        <w:r w:rsidRPr="00BE2BDF">
          <w:t>18</w:t>
        </w:r>
      </w:ins>
      <w:r w:rsidRPr="00BE2BDF">
        <w:t>),</w:t>
      </w:r>
    </w:p>
    <w:p w:rsidR="00CB1B8D" w:rsidRPr="00BE2BDF" w:rsidRDefault="00CB1B8D" w:rsidP="000F430F">
      <w:pPr>
        <w:pStyle w:val="Call"/>
      </w:pPr>
      <w:r w:rsidRPr="00BE2BDF">
        <w:t>recordando</w:t>
      </w:r>
    </w:p>
    <w:p w:rsidR="00CB1B8D" w:rsidRPr="00BE2BDF" w:rsidRDefault="00CB1B8D" w:rsidP="000F430F">
      <w:r w:rsidRPr="00BE2BDF">
        <w:t>la Resolución 139 (Rev. Guadalajara, 2010) de la Conferencia de Plenipotenciarios,</w:t>
      </w:r>
    </w:p>
    <w:p w:rsidR="00CB1B8D" w:rsidRPr="00BE2BDF" w:rsidRDefault="00CB1B8D" w:rsidP="000F430F">
      <w:pPr>
        <w:pStyle w:val="Call"/>
      </w:pPr>
      <w:r w:rsidRPr="00BE2BDF">
        <w:t>reconociendo</w:t>
      </w:r>
    </w:p>
    <w:p w:rsidR="00CB1B8D" w:rsidRPr="00BE2BDF" w:rsidRDefault="00CB1B8D" w:rsidP="000F430F">
      <w:r w:rsidRPr="00BE2BDF">
        <w:rPr>
          <w:i/>
          <w:iCs/>
        </w:rPr>
        <w:t>a)</w:t>
      </w:r>
      <w:r w:rsidRPr="00BE2BDF">
        <w:rPr>
          <w:i/>
          <w:iCs/>
        </w:rPr>
        <w:tab/>
      </w:r>
      <w:r w:rsidRPr="00BE2BDF">
        <w:t>que el subdesarrollo social y económico de un gran número de países es uno de los problemas más graves, no sólo para estos países sino también para toda la comunidad internacional;</w:t>
      </w:r>
    </w:p>
    <w:p w:rsidR="00CB1B8D" w:rsidRPr="00BE2BDF" w:rsidRDefault="00CB1B8D" w:rsidP="004E27E2">
      <w:r w:rsidRPr="00BE2BDF">
        <w:rPr>
          <w:i/>
          <w:iCs/>
        </w:rPr>
        <w:t>b)</w:t>
      </w:r>
      <w:r w:rsidRPr="00BE2BDF">
        <w:tab/>
        <w:t>que es necesario crear oportunidades de servicios digitales en los países en desarrollo</w:t>
      </w:r>
      <w:r w:rsidRPr="00BE2BDF">
        <w:rPr>
          <w:rStyle w:val="FootnoteReference"/>
        </w:rPr>
        <w:footnoteReference w:customMarkFollows="1" w:id="13"/>
        <w:t>1</w:t>
      </w:r>
      <w:r w:rsidRPr="00BE2BDF">
        <w:t xml:space="preserve">, </w:t>
      </w:r>
      <w:ins w:id="5402" w:author="Granger, Richard Bruce" w:date="2018-10-15T16:42:00Z">
        <w:r w:rsidRPr="00BE2BDF">
          <w:t>inclu</w:t>
        </w:r>
      </w:ins>
      <w:ins w:id="5403" w:author="Spanish" w:date="2018-10-18T12:10:00Z">
        <w:r w:rsidRPr="00BE2BDF">
          <w:t xml:space="preserve">idos los países menos adelantados, los pequeños </w:t>
        </w:r>
      </w:ins>
      <w:ins w:id="5404" w:author="Spanish" w:date="2018-10-18T12:12:00Z">
        <w:r w:rsidRPr="00BE2BDF">
          <w:t>E</w:t>
        </w:r>
      </w:ins>
      <w:ins w:id="5405" w:author="Spanish" w:date="2018-10-18T12:10:00Z">
        <w:r w:rsidRPr="00BE2BDF">
          <w:t>stados insulares en desarrollo, los países en desarrollo sin litoral y los países con economías en transición</w:t>
        </w:r>
      </w:ins>
      <w:ins w:id="5406" w:author="Granger, Richard Bruce" w:date="2018-10-15T16:43:00Z">
        <w:r w:rsidRPr="00BE2BDF">
          <w:t xml:space="preserve">, </w:t>
        </w:r>
      </w:ins>
      <w:r w:rsidRPr="00BE2BDF">
        <w:t>aprovechando los beneficios de la revolución de las tecnologías de la información y la comunicación (TIC);</w:t>
      </w:r>
    </w:p>
    <w:p w:rsidR="00CB1B8D" w:rsidRPr="00BE2BDF" w:rsidRDefault="00CB1B8D" w:rsidP="000F430F">
      <w:r w:rsidRPr="00BE2BDF">
        <w:rPr>
          <w:i/>
          <w:iCs/>
        </w:rPr>
        <w:t>c)</w:t>
      </w:r>
      <w:r w:rsidRPr="00BE2BDF">
        <w:rPr>
          <w:i/>
          <w:iCs/>
        </w:rPr>
        <w:tab/>
      </w:r>
      <w:r w:rsidRPr="00BE2BDF">
        <w:t>que la nueva arquitectura de redes de telecomunicaciones puede permitir una oferta más eficiente y económica de servicios y aplicaciones de telecomunicaciones y de TIC, en particular en zonas rurales y alejadas;</w:t>
      </w:r>
    </w:p>
    <w:p w:rsidR="00CB1B8D" w:rsidRPr="00BE2BDF" w:rsidRDefault="00CB1B8D" w:rsidP="000F430F">
      <w:r w:rsidRPr="00BE2BDF">
        <w:rPr>
          <w:i/>
          <w:iCs/>
        </w:rPr>
        <w:t>d)</w:t>
      </w:r>
      <w:r w:rsidRPr="00BE2BDF">
        <w:rPr>
          <w:i/>
          <w:iCs/>
        </w:rPr>
        <w:tab/>
      </w:r>
      <w:r w:rsidRPr="00BE2BDF">
        <w:t>que la Cumbre Mundial sobre la Sociedad de la Información (CMSI) subrayó que la infraestructura TIC es un elemento fundamental de una sociedad de la información integradora, y pidió el compromiso de todos los Estados para poner las TIC y sus aplicaciones al servicio del desarrollo;</w:t>
      </w:r>
    </w:p>
    <w:p w:rsidR="00CB1B8D" w:rsidRPr="00BE2BDF" w:rsidRDefault="00CB1B8D" w:rsidP="004E27E2">
      <w:r w:rsidRPr="00BE2BDF">
        <w:rPr>
          <w:i/>
          <w:iCs/>
        </w:rPr>
        <w:t>e)</w:t>
      </w:r>
      <w:r w:rsidRPr="00BE2BDF">
        <w:tab/>
        <w:t>que el Evento de Alto Nivel CMSI+10, versión ampliada de la CMSI, celebrado por la UIT en colaboración con la Organización de las Naciones Unidas para la Educación, la Ciencia y la Cultura (UNESCO), la Conferencia de las Naciones Unidas sobre Comercio y Desarrollo (UNCTAD) y el Programa de las Naciones Unidas para el Desarrollo (PNUD) en su Declaración relativa a la aplicación de los resultados de la CMSI reconoce que desde que se celebrase la Fase de Túnez en 2005 ha aumentado considerablemente la utilización de las TIC, que ya forman parte de la vida cotidiana y aceleran el crecimiento socioeconómico, contribuyen al desarrollo sostenible, aumentan la transparencia y la responsabilidad</w:t>
      </w:r>
      <w:del w:id="5407" w:author="Spanish" w:date="2018-10-18T12:13:00Z">
        <w:r w:rsidRPr="00BE2BDF" w:rsidDel="00F307C5">
          <w:delText>,</w:delText>
        </w:r>
      </w:del>
      <w:r w:rsidRPr="00BE2BDF">
        <w:t xml:space="preserve"> </w:t>
      </w:r>
      <w:ins w:id="5408" w:author="Spanish" w:date="2018-10-18T12:13:00Z">
        <w:r w:rsidRPr="00BE2BDF">
          <w:t>(</w:t>
        </w:r>
      </w:ins>
      <w:r w:rsidRPr="00BE2BDF">
        <w:t>en su caso</w:t>
      </w:r>
      <w:ins w:id="5409" w:author="Spanish" w:date="2018-10-18T12:13:00Z">
        <w:r w:rsidRPr="00BE2BDF">
          <w:t>)</w:t>
        </w:r>
      </w:ins>
      <w:r w:rsidRPr="00BE2BDF">
        <w:t>, y ofrecen nuevas oportunidades para que los países desarrollados y en desarrollo aprovechen los beneficios que ofrecen las nuevas tecnologías;</w:t>
      </w:r>
    </w:p>
    <w:p w:rsidR="00CB1B8D" w:rsidRPr="00BE2BDF" w:rsidRDefault="00CB1B8D" w:rsidP="000F430F">
      <w:r w:rsidRPr="00BE2BDF">
        <w:rPr>
          <w:i/>
          <w:iCs/>
        </w:rPr>
        <w:lastRenderedPageBreak/>
        <w:t>f)</w:t>
      </w:r>
      <w:r w:rsidRPr="00BE2BDF">
        <w:tab/>
        <w:t>que a su vez, la Declaración de la CMSI+10 Perspectiva para la CMSI después del 2015 reafirma que el objetivo de la Cumbre es el reducir la brecha digital, tecnológica y del conocimiento y crear una Sociedad de la Información centrada en la persona, integradora, abierta y orientada al desarrollo, en que todos puedan crear, consultar, utilizar y compartir la información y el conocimiento;</w:t>
      </w:r>
    </w:p>
    <w:p w:rsidR="00CB1B8D" w:rsidRPr="00BE2BDF" w:rsidRDefault="00CB1B8D" w:rsidP="000F430F">
      <w:r w:rsidRPr="00BE2BDF">
        <w:rPr>
          <w:i/>
          <w:iCs/>
        </w:rPr>
        <w:t>g)</w:t>
      </w:r>
      <w:r w:rsidRPr="00BE2BDF">
        <w:rPr>
          <w:i/>
          <w:iCs/>
        </w:rPr>
        <w:tab/>
      </w:r>
      <w:r w:rsidRPr="00BE2BDF">
        <w:t>que las Declaraciones de anteriores Conferencias Mundiales de Desarrollo de las Telecomunicaciones (CMDT) (Estambul, 2002; Doha, 2006; Hyderabad, 2010 y Dubái, 2014) han seguido afirmando que las TIC y sus aplicaciones son esenciales para el desarrollo político, económico, social y cultural, que son un factor importante de reducción de la pobreza, creación de empleo, protección ambiental y para la prevención y atenuación de catástrofes naturales y de otro tipo (además de la importancia que reviste la predicción de catástrofes) y han de ponerse al servicio del desarrollo en otros sectores, y que, por tanto, deberían aprovecharse plenamente las oportunidades de las nuevas TIC para estimular el desarrollo sostenible;</w:t>
      </w:r>
    </w:p>
    <w:p w:rsidR="00CB1B8D" w:rsidRPr="00BE2BDF" w:rsidRDefault="00CB1B8D" w:rsidP="00AD01C3">
      <w:r w:rsidRPr="00BE2BDF">
        <w:rPr>
          <w:i/>
          <w:iCs/>
        </w:rPr>
        <w:t>h)</w:t>
      </w:r>
      <w:r w:rsidRPr="00BE2BDF">
        <w:rPr>
          <w:i/>
          <w:iCs/>
        </w:rPr>
        <w:tab/>
      </w:r>
      <w:r w:rsidRPr="00BE2BDF">
        <w:t xml:space="preserve">que en la Meta 2 de la Resolución 71 (Rev. Busán, 2014) de la </w:t>
      </w:r>
      <w:del w:id="5410" w:author="Spanish" w:date="2018-10-18T12:14:00Z">
        <w:r w:rsidRPr="00BE2BDF" w:rsidDel="00702BBC">
          <w:delText xml:space="preserve">presente </w:delText>
        </w:r>
      </w:del>
      <w:r w:rsidRPr="00BE2BDF">
        <w:t xml:space="preserve">Conferencia </w:t>
      </w:r>
      <w:ins w:id="5411" w:author="Spanish" w:date="2018-10-18T12:14:00Z">
        <w:r w:rsidRPr="00BE2BDF">
          <w:t xml:space="preserve">de Plenipotenciarios </w:t>
        </w:r>
      </w:ins>
      <w:r w:rsidRPr="00BE2BDF">
        <w:t>sobre el Plan Estratégico de la Unión para 2016-2019, se sigue manifestando la voluntad de la UIT de ayudar a reducir la brecha digital nacional, regional e internacional en las TIC y sus aplicaciones, facilitando la interoperatividad, interconexión y conectividad mundial de las redes y los servicios de telecomunicaciones, de desempeñar un papel protagonista, en el marco de su mandato, en el proceso de participación de múltiples actores, para el seguimiento y el logro de los objetivos y metas pertinentes de la CMSI; y de centrarse en la reducción de la brecha digital y en llevar la banda ancha a todos;</w:t>
      </w:r>
    </w:p>
    <w:p w:rsidR="00CB1B8D" w:rsidRPr="00BE2BDF" w:rsidRDefault="00CB1B8D" w:rsidP="000F430F">
      <w:r w:rsidRPr="00BE2BDF">
        <w:rPr>
          <w:i/>
          <w:iCs/>
        </w:rPr>
        <w:t>i)</w:t>
      </w:r>
      <w:r w:rsidRPr="00BE2BDF">
        <w:tab/>
        <w:t>que incluso antes de la CMSI y además de las actividades de la UIT, muchas organizaciones y entidades trabajaban para reducir la brecha digital;</w:t>
      </w:r>
    </w:p>
    <w:p w:rsidR="00CB1B8D" w:rsidRPr="00BE2BDF" w:rsidRDefault="00CB1B8D" w:rsidP="000F430F">
      <w:r w:rsidRPr="00BE2BDF">
        <w:rPr>
          <w:i/>
          <w:iCs/>
        </w:rPr>
        <w:t>j)</w:t>
      </w:r>
      <w:r w:rsidRPr="00BE2BDF">
        <w:rPr>
          <w:i/>
          <w:iCs/>
        </w:rPr>
        <w:tab/>
      </w:r>
      <w:r w:rsidRPr="00BE2BDF">
        <w:t>que esta actividad de la Unión ha aumentado desde la clausura de la CMSI y la adopción de la Agenda de Túnez para la Sociedad de la Información, particularmente en lo referente a la ejecución y el seguimiento, de conformidad con el Plan Estratégico de la Unión para 2016</w:t>
      </w:r>
      <w:r w:rsidRPr="00BE2BDF">
        <w:noBreakHyphen/>
        <w:t>2019 y las Resoluciones de las Conferencias de Plenipotenciarios (Antalya, 2006 y Guadalajara, 2010),</w:t>
      </w:r>
    </w:p>
    <w:p w:rsidR="00CB1B8D" w:rsidRPr="00BE2BDF" w:rsidRDefault="00CB1B8D" w:rsidP="000F430F">
      <w:pPr>
        <w:pStyle w:val="Call"/>
      </w:pPr>
      <w:r w:rsidRPr="00BE2BDF">
        <w:t>recordando</w:t>
      </w:r>
    </w:p>
    <w:p w:rsidR="00CB1B8D" w:rsidRPr="00BE2BDF" w:rsidRDefault="00CB1B8D" w:rsidP="000F430F">
      <w:r w:rsidRPr="00BE2BDF">
        <w:rPr>
          <w:i/>
          <w:iCs/>
        </w:rPr>
        <w:t>a)</w:t>
      </w:r>
      <w:r w:rsidRPr="00BE2BDF">
        <w:tab/>
        <w:t>la Resolución 24 (Kyoto, 1994) de la Conferencia de Plenipotenciarios, relativa a la función de la UIT en el desarrollo de las telecomunicaciones mundiales, la Resolución 31 (Rev. Marrakech, 2002) de la Conferencia de Plenipotenciarios, relativa a la infraestructura de las telecomunicaciones y las TIC para el desarrollo socioeconómico y cultural, y la Resolución 129 (Marrakech, 2002) de la Conferencia de Plenipotenciarios, relativa a la reducción de la brecha digital;</w:t>
      </w:r>
    </w:p>
    <w:p w:rsidR="00CB1B8D" w:rsidRPr="00BE2BDF" w:rsidRDefault="00CB1B8D" w:rsidP="000F430F">
      <w:r w:rsidRPr="00BE2BDF">
        <w:rPr>
          <w:i/>
          <w:iCs/>
        </w:rPr>
        <w:t>b)</w:t>
      </w:r>
      <w:r w:rsidRPr="00BE2BDF">
        <w:rPr>
          <w:i/>
          <w:iCs/>
        </w:rPr>
        <w:tab/>
      </w:r>
      <w:r w:rsidRPr="00BE2BDF">
        <w:t>que en el Informe de la Unión sobre el Desarrollo Mundial de las Telecomunicaciones se subraya el desequilibrio inaceptable en la distribución de telecomunicaciones y la necesidad urgente e imperiosa de resolver este desequilibrio;</w:t>
      </w:r>
    </w:p>
    <w:p w:rsidR="00CB1B8D" w:rsidRPr="00BE2BDF" w:rsidRDefault="00CB1B8D" w:rsidP="000F430F">
      <w:r w:rsidRPr="00BE2BDF">
        <w:rPr>
          <w:i/>
          <w:iCs/>
        </w:rPr>
        <w:t>c)</w:t>
      </w:r>
      <w:r w:rsidRPr="00BE2BDF">
        <w:rPr>
          <w:i/>
          <w:iCs/>
        </w:rPr>
        <w:tab/>
      </w:r>
      <w:r w:rsidRPr="00BE2BDF">
        <w:t>que, en este contexto, la primera CMDT (Buenos Aires, 1994) pidió, entre otras cosas, a los gobiernos, los organismos internacionales y todas las demás partes interesadas que concediesen mayor prioridad a la inversión y otras medidas conexas en relación con el desarrollo de las telecomunicaciones, en particular en los países en desarrollo;</w:t>
      </w:r>
    </w:p>
    <w:p w:rsidR="00CB1B8D" w:rsidRPr="00BE2BDF" w:rsidRDefault="00CB1B8D" w:rsidP="000F430F">
      <w:r w:rsidRPr="00BE2BDF">
        <w:rPr>
          <w:i/>
          <w:iCs/>
        </w:rPr>
        <w:lastRenderedPageBreak/>
        <w:t>d)</w:t>
      </w:r>
      <w:r w:rsidRPr="00BE2BDF">
        <w:tab/>
        <w:t>que, desde entonces, las CMDT han creado Comisiones de Estudio y programas de trabajo, y han aprobado Resoluciones para fomentar las oportunidades digitales, en las que se subraya la importancia de las TIC en muchos campos;</w:t>
      </w:r>
    </w:p>
    <w:p w:rsidR="00CB1B8D" w:rsidRPr="00BE2BDF" w:rsidRDefault="00CB1B8D" w:rsidP="00AD01C3">
      <w:r w:rsidRPr="00BE2BDF">
        <w:rPr>
          <w:i/>
          <w:iCs/>
        </w:rPr>
        <w:t>e)</w:t>
      </w:r>
      <w:r w:rsidRPr="00BE2BDF">
        <w:tab/>
        <w:t xml:space="preserve">que las Resoluciones 30 y 143 (Rev. Busán, 2014) de la </w:t>
      </w:r>
      <w:del w:id="5412" w:author="Spanish" w:date="2018-10-18T12:15:00Z">
        <w:r w:rsidRPr="00BE2BDF" w:rsidDel="00702BBC">
          <w:delText xml:space="preserve">presente </w:delText>
        </w:r>
      </w:del>
      <w:r w:rsidRPr="00BE2BDF">
        <w:t xml:space="preserve">Conferencia </w:t>
      </w:r>
      <w:ins w:id="5413" w:author="Spanish" w:date="2018-10-18T12:15:00Z">
        <w:r w:rsidRPr="00BE2BDF">
          <w:t xml:space="preserve">de Plenipotenciarios </w:t>
        </w:r>
      </w:ins>
      <w:r w:rsidRPr="00BE2BDF">
        <w:t>ponen de manifiesto que lo que los países necesitan, según se refleja en las mismas, es que la reducción de la brecha digital se considere como un objetivo fundamental,</w:t>
      </w:r>
    </w:p>
    <w:p w:rsidR="00CB1B8D" w:rsidRPr="00BE2BDF" w:rsidRDefault="00CB1B8D" w:rsidP="000F430F">
      <w:pPr>
        <w:pStyle w:val="Call"/>
      </w:pPr>
      <w:r w:rsidRPr="00BE2BDF">
        <w:t>haciendo suya</w:t>
      </w:r>
    </w:p>
    <w:p w:rsidR="00CB1B8D" w:rsidRPr="00BE2BDF" w:rsidRDefault="00CB1B8D" w:rsidP="00AD01C3">
      <w:r w:rsidRPr="00BE2BDF">
        <w:rPr>
          <w:i/>
          <w:iCs/>
        </w:rPr>
        <w:t>a)</w:t>
      </w:r>
      <w:r w:rsidRPr="00BE2BDF">
        <w:tab/>
        <w:t>la Resolución 16 (Rev. Hyderabad, 2010) de la CMDT sobre acciones y medidas especiales para los países menos adelantados</w:t>
      </w:r>
      <w:del w:id="5414" w:author="Callejon, Miguel" w:date="2018-10-12T15:06:00Z">
        <w:r w:rsidRPr="00BE2BDF" w:rsidDel="00783A84">
          <w:delText xml:space="preserve"> (PMA)</w:delText>
        </w:r>
      </w:del>
      <w:r w:rsidRPr="00BE2BDF">
        <w:t>, los pequeños Estados insulares en desarrollo</w:t>
      </w:r>
      <w:del w:id="5415" w:author="Callejon, Miguel" w:date="2018-10-12T15:06:00Z">
        <w:r w:rsidRPr="00BE2BDF" w:rsidDel="00783A84">
          <w:delText xml:space="preserve"> (PEID)</w:delText>
        </w:r>
      </w:del>
      <w:r w:rsidRPr="00BE2BDF">
        <w:t>, los países en desarrollo sin litoral</w:t>
      </w:r>
      <w:del w:id="5416" w:author="Callejon, Miguel" w:date="2018-10-12T15:06:00Z">
        <w:r w:rsidRPr="00BE2BDF" w:rsidDel="00783A84">
          <w:delText xml:space="preserve"> (PDSL)</w:delText>
        </w:r>
      </w:del>
      <w:r w:rsidRPr="00BE2BDF">
        <w:t xml:space="preserve"> y los países con economías en transición, en la que se exhorta a los otros Estados Miembros y Miembros de los Sectores</w:t>
      </w:r>
      <w:r w:rsidRPr="00BE2BDF">
        <w:rPr>
          <w:i/>
          <w:iCs/>
        </w:rPr>
        <w:t xml:space="preserve"> </w:t>
      </w:r>
      <w:r w:rsidRPr="00BE2BDF">
        <w:t>a establecer asociaciones con esos países, ya sea directamente o con la asistencia de la Oficina de Desarrollo de las Telecomunicaciones (BDT), a fin de proporcionar mayor inversión al sector de las TIC y de estimular la modernización y la expansión de redes en esos países en un intento decidido de reducir la brecha digital y lograr el objetivo último del acceso universal, de conformidad con el Plan de Acción de Ginebra, el Compromiso de Túnez y la Agenda de Túnez;</w:t>
      </w:r>
    </w:p>
    <w:p w:rsidR="00CB1B8D" w:rsidRPr="00BE2BDF" w:rsidRDefault="00CB1B8D" w:rsidP="00AD01C3">
      <w:r w:rsidRPr="00BE2BDF">
        <w:rPr>
          <w:i/>
          <w:iCs/>
        </w:rPr>
        <w:t>b)</w:t>
      </w:r>
      <w:r w:rsidRPr="00BE2BDF">
        <w:tab/>
        <w:t xml:space="preserve">la Resolución 37 (Rev. </w:t>
      </w:r>
      <w:del w:id="5417" w:author="Callejon, Miguel" w:date="2018-10-12T15:07:00Z">
        <w:r w:rsidRPr="00BE2BDF" w:rsidDel="00783A84">
          <w:delText>Dubái, 2014</w:delText>
        </w:r>
      </w:del>
      <w:ins w:id="5418" w:author="Callejon, Miguel" w:date="2018-10-12T15:07:00Z">
        <w:r w:rsidRPr="00BE2BDF">
          <w:t>Buenos Aires, 2017</w:t>
        </w:r>
      </w:ins>
      <w:r w:rsidRPr="00BE2BDF">
        <w:t>) de la CMDT sobre reducción de la brecha digital;</w:t>
      </w:r>
    </w:p>
    <w:p w:rsidR="00CB1B8D" w:rsidRPr="00BE2BDF" w:rsidRDefault="00CB1B8D" w:rsidP="000F430F">
      <w:r w:rsidRPr="00BE2BDF">
        <w:rPr>
          <w:i/>
          <w:iCs/>
        </w:rPr>
        <w:t>c)</w:t>
      </w:r>
      <w:r w:rsidRPr="00BE2BDF">
        <w:tab/>
        <w:t>la Resolución 50 (Rev. Dubái, 2014) de la CMDT relativa a la integración óptima de las tecnologías de la información y la comunicación;</w:t>
      </w:r>
    </w:p>
    <w:p w:rsidR="00CB1B8D" w:rsidRPr="00BE2BDF" w:rsidRDefault="00CB1B8D" w:rsidP="00AD01C3">
      <w:r w:rsidRPr="00BE2BDF">
        <w:rPr>
          <w:i/>
          <w:iCs/>
        </w:rPr>
        <w:t>d)</w:t>
      </w:r>
      <w:r w:rsidRPr="00BE2BDF">
        <w:tab/>
        <w:t xml:space="preserve">la Resolución 44 (Rev. </w:t>
      </w:r>
      <w:del w:id="5419" w:author="Callejon, Miguel" w:date="2018-10-12T15:07:00Z">
        <w:r w:rsidRPr="00BE2BDF" w:rsidDel="00783A84">
          <w:delText>Dubái, 2012</w:delText>
        </w:r>
      </w:del>
      <w:ins w:id="5420" w:author="Callejon, Miguel" w:date="2018-10-12T15:07:00Z">
        <w:r w:rsidRPr="00BE2BDF">
          <w:t>Hammamet, 2016</w:t>
        </w:r>
      </w:ins>
      <w:r w:rsidRPr="00BE2BDF">
        <w:t>) de la Asamblea Mundial de Normalización de las Telecomunicaciones sobre la reducción de la disparidad entre los países en desarrollo y desarrollados en materia de normalización,</w:t>
      </w:r>
    </w:p>
    <w:p w:rsidR="00CB1B8D" w:rsidRPr="00BE2BDF" w:rsidRDefault="00CB1B8D" w:rsidP="000F430F">
      <w:pPr>
        <w:pStyle w:val="Call"/>
      </w:pPr>
      <w:r w:rsidRPr="00BE2BDF">
        <w:t>considerando</w:t>
      </w:r>
    </w:p>
    <w:p w:rsidR="00CB1B8D" w:rsidRPr="00BE2BDF" w:rsidRDefault="00CB1B8D" w:rsidP="000F430F">
      <w:r w:rsidRPr="00BE2BDF">
        <w:rPr>
          <w:i/>
          <w:iCs/>
        </w:rPr>
        <w:t>a)</w:t>
      </w:r>
      <w:r w:rsidRPr="00BE2BDF">
        <w:rPr>
          <w:i/>
          <w:iCs/>
        </w:rPr>
        <w:tab/>
      </w:r>
      <w:r w:rsidRPr="00BE2BDF">
        <w:t>que, a pesar de los avances anteriormente mencionados y de la mejora observada en algunos aspectos, en numerosos países en desarrollo los precios de las TIC y sus aplicaciones siguen estando fuera del alcance de la mayoría de las personas, en particular de los que viven en las zonas rurales o distantes;</w:t>
      </w:r>
    </w:p>
    <w:p w:rsidR="00CB1B8D" w:rsidRPr="00BE2BDF" w:rsidRDefault="00CB1B8D" w:rsidP="00AD01C3">
      <w:r w:rsidRPr="00BE2BDF">
        <w:rPr>
          <w:i/>
          <w:iCs/>
        </w:rPr>
        <w:t>b)</w:t>
      </w:r>
      <w:r w:rsidRPr="00BE2BDF">
        <w:rPr>
          <w:i/>
          <w:iCs/>
        </w:rPr>
        <w:tab/>
      </w:r>
      <w:r w:rsidRPr="00BE2BDF">
        <w:t xml:space="preserve">que cada zona, país o región debe tratar de resolver sus propios problemas en lo que respecta a la brecha digital, haciendo hincapié en la cooperación </w:t>
      </w:r>
      <w:del w:id="5421" w:author="Spanish" w:date="2018-10-18T12:16:00Z">
        <w:r w:rsidRPr="00BE2BDF" w:rsidDel="00702BBC">
          <w:delText xml:space="preserve">con otros </w:delText>
        </w:r>
      </w:del>
      <w:r w:rsidRPr="00BE2BDF">
        <w:t>a fin de aprovechar la experiencia adquirida;</w:t>
      </w:r>
    </w:p>
    <w:p w:rsidR="00CB1B8D" w:rsidRPr="00BE2BDF" w:rsidRDefault="00CB1B8D" w:rsidP="000F430F">
      <w:r w:rsidRPr="00BE2BDF">
        <w:rPr>
          <w:i/>
          <w:iCs/>
        </w:rPr>
        <w:t>c)</w:t>
      </w:r>
      <w:r w:rsidRPr="00BE2BDF">
        <w:rPr>
          <w:i/>
          <w:iCs/>
        </w:rPr>
        <w:tab/>
      </w:r>
      <w:r w:rsidRPr="00BE2BDF">
        <w:t>que muchos países no disponen de las infraestructuras básicas necesarias, ni de planes a largo plazo, leyes y reglamentos en vigor, etc., que propicien el desarrollo de las TIC y sus aplicaciones;</w:t>
      </w:r>
    </w:p>
    <w:p w:rsidR="00CB1B8D" w:rsidRPr="00BE2BDF" w:rsidRDefault="00CB1B8D" w:rsidP="00AD01C3">
      <w:r w:rsidRPr="00BE2BDF">
        <w:rPr>
          <w:i/>
          <w:iCs/>
        </w:rPr>
        <w:t>d)</w:t>
      </w:r>
      <w:r w:rsidRPr="00BE2BDF">
        <w:rPr>
          <w:i/>
          <w:iCs/>
        </w:rPr>
        <w:tab/>
      </w:r>
      <w:r w:rsidRPr="00BE2BDF">
        <w:t xml:space="preserve">que los </w:t>
      </w:r>
      <w:del w:id="5422" w:author="Callejon, Miguel" w:date="2018-10-12T15:09:00Z">
        <w:r w:rsidRPr="00BE2BDF" w:rsidDel="00783A84">
          <w:delText xml:space="preserve">PMA, PEID, PDSL </w:delText>
        </w:r>
      </w:del>
      <w:ins w:id="5423" w:author="Callejon, Miguel" w:date="2018-10-12T15:11:00Z">
        <w:r w:rsidRPr="00BE2BDF">
          <w:t xml:space="preserve">países menos adelantados, los pequeños Estados insulares en desarrollo, los países en desarrollo sin litoral </w:t>
        </w:r>
      </w:ins>
      <w:r w:rsidRPr="00BE2BDF">
        <w:t>y los países con economías en transición siguen enfrentándose a problemas específicos para reducir la brecha digital;</w:t>
      </w:r>
    </w:p>
    <w:p w:rsidR="00CB1B8D" w:rsidRPr="00BE2BDF" w:rsidRDefault="00CB1B8D" w:rsidP="000F430F">
      <w:r w:rsidRPr="00BE2BDF">
        <w:rPr>
          <w:i/>
          <w:iCs/>
        </w:rPr>
        <w:t>e)</w:t>
      </w:r>
      <w:r w:rsidRPr="00BE2BDF">
        <w:tab/>
        <w:t>que es necesario realizar el estudio y análisis del contexto social, demográfico, económico y tecnológico de las comunidades en las cuales se pretende desplegar infraestructura e ejecutar planes de capacitación,</w:t>
      </w:r>
    </w:p>
    <w:p w:rsidR="00CB1B8D" w:rsidRPr="00BE2BDF" w:rsidRDefault="00CB1B8D" w:rsidP="000F430F">
      <w:pPr>
        <w:pStyle w:val="Call"/>
      </w:pPr>
      <w:r w:rsidRPr="00BE2BDF">
        <w:lastRenderedPageBreak/>
        <w:t>considerando además</w:t>
      </w:r>
    </w:p>
    <w:p w:rsidR="00CB1B8D" w:rsidRPr="00BE2BDF" w:rsidRDefault="00CB1B8D" w:rsidP="000F430F">
      <w:r w:rsidRPr="00BE2BDF">
        <w:rPr>
          <w:i/>
          <w:iCs/>
        </w:rPr>
        <w:t>a)</w:t>
      </w:r>
      <w:r w:rsidRPr="00BE2BDF">
        <w:rPr>
          <w:i/>
          <w:iCs/>
        </w:rPr>
        <w:tab/>
      </w:r>
      <w:r w:rsidRPr="00BE2BDF">
        <w:t>que las instalaciones, los servicios y las aplicaciones de telecomunicaciones/TIC no son una mera consecuencia del desarrollo económico, sino un requisito esencial del desarrollo en general, incluido el crecimiento económico;</w:t>
      </w:r>
    </w:p>
    <w:p w:rsidR="00CB1B8D" w:rsidRPr="00BE2BDF" w:rsidRDefault="00CB1B8D" w:rsidP="000F430F">
      <w:r w:rsidRPr="00BE2BDF">
        <w:rPr>
          <w:i/>
          <w:iCs/>
        </w:rPr>
        <w:t>b)</w:t>
      </w:r>
      <w:r w:rsidRPr="00BE2BDF">
        <w:rPr>
          <w:i/>
          <w:iCs/>
        </w:rPr>
        <w:tab/>
      </w:r>
      <w:r w:rsidRPr="00BE2BDF">
        <w:t>que las telecomunicaciones/TIC y las aplicaciones de TIC, forman parte integrante de los procesos de desarrollo regional, nacional e internacional;</w:t>
      </w:r>
    </w:p>
    <w:p w:rsidR="00CB1B8D" w:rsidRPr="00BE2BDF" w:rsidRDefault="00CB1B8D" w:rsidP="000F430F">
      <w:r w:rsidRPr="00BE2BDF">
        <w:rPr>
          <w:i/>
          <w:iCs/>
        </w:rPr>
        <w:t>c)</w:t>
      </w:r>
      <w:r w:rsidRPr="00BE2BDF">
        <w:tab/>
        <w:t>que en la actualidad se considera que un entorno propicio, compuesto por las políticas, aptitudes y capacidades técnicas necesarias para utilizar y desarrollar tecnologías, es tan importante como la inversión en infraestructura;</w:t>
      </w:r>
    </w:p>
    <w:p w:rsidR="00CB1B8D" w:rsidRPr="00BE2BDF" w:rsidRDefault="00CB1B8D" w:rsidP="000F430F">
      <w:r w:rsidRPr="00BE2BDF">
        <w:rPr>
          <w:i/>
          <w:iCs/>
        </w:rPr>
        <w:t>d)</w:t>
      </w:r>
      <w:r w:rsidRPr="00BE2BDF">
        <w:rPr>
          <w:i/>
          <w:iCs/>
        </w:rPr>
        <w:tab/>
      </w:r>
      <w:r w:rsidRPr="00BE2BDF">
        <w:t>que la evolución reciente, y particularmente la convergencia de los servicios y tecnologías de telecomunicaciones, información, radiodifusión e informática, son factores de cambio de la era de la información y del conocimiento;</w:t>
      </w:r>
    </w:p>
    <w:p w:rsidR="00CB1B8D" w:rsidRPr="00BE2BDF" w:rsidRDefault="00CB1B8D" w:rsidP="000F430F">
      <w:r w:rsidRPr="00BE2BDF">
        <w:rPr>
          <w:i/>
          <w:iCs/>
        </w:rPr>
        <w:t>e)</w:t>
      </w:r>
      <w:r w:rsidRPr="00BE2BDF">
        <w:rPr>
          <w:i/>
          <w:iCs/>
        </w:rPr>
        <w:tab/>
      </w:r>
      <w:r w:rsidRPr="00BE2BDF">
        <w:t>que la mayoría de los países en desarrollo precisan constantemente de inversiones en distintos sectores de desarrollo, dándose la prioridad a la inversión en el sector de las telecomunicaciones/TIC, habida cuenta de la urgente necesidad de las telecomunicaciones/TIC para el crecimiento y desarrollo de otros sectores;</w:t>
      </w:r>
    </w:p>
    <w:p w:rsidR="00CB1B8D" w:rsidRPr="00BE2BDF" w:rsidRDefault="00CB1B8D" w:rsidP="000F430F">
      <w:r w:rsidRPr="00BE2BDF">
        <w:rPr>
          <w:i/>
          <w:iCs/>
        </w:rPr>
        <w:t>f)</w:t>
      </w:r>
      <w:r w:rsidRPr="00BE2BDF">
        <w:tab/>
        <w:t>que, en esta situación, las ciberestrategias nacionales deberían estar vinculadas a los objetivos generales de desarrollo y orientar las decisiones nacionales;</w:t>
      </w:r>
    </w:p>
    <w:p w:rsidR="00CB1B8D" w:rsidRPr="00BE2BDF" w:rsidRDefault="00CB1B8D" w:rsidP="000F430F">
      <w:r w:rsidRPr="00BE2BDF">
        <w:rPr>
          <w:i/>
          <w:iCs/>
        </w:rPr>
        <w:t>g)</w:t>
      </w:r>
      <w:r w:rsidRPr="00BE2BDF">
        <w:rPr>
          <w:i/>
          <w:iCs/>
        </w:rPr>
        <w:tab/>
      </w:r>
      <w:r w:rsidRPr="00BE2BDF">
        <w:t>que sigue siendo necesario presentar a los legisladores información pertinente y oportuna sobre la función y la contribución general de las TIC y sus aplicaciones en la planificación general del desarrollo;</w:t>
      </w:r>
    </w:p>
    <w:p w:rsidR="00CB1B8D" w:rsidRPr="00BE2BDF" w:rsidRDefault="00CB1B8D" w:rsidP="000F430F">
      <w:r w:rsidRPr="00BE2BDF">
        <w:rPr>
          <w:i/>
          <w:iCs/>
        </w:rPr>
        <w:t>h)</w:t>
      </w:r>
      <w:r w:rsidRPr="00BE2BDF">
        <w:tab/>
        <w:t>que los estudios realizados por iniciativa de la Unión para evaluar los beneficios de las telecomunicaciones/TIC y las aplicaciones de TIC en el sector han tenido un efecto positivo en otros sectores y son una condición necesaria a su desarrollo;</w:t>
      </w:r>
    </w:p>
    <w:p w:rsidR="00CB1B8D" w:rsidRPr="00BE2BDF" w:rsidRDefault="00CB1B8D" w:rsidP="00AD01C3">
      <w:r w:rsidRPr="00BE2BDF">
        <w:rPr>
          <w:i/>
          <w:iCs/>
        </w:rPr>
        <w:t>i)</w:t>
      </w:r>
      <w:r w:rsidRPr="00BE2BDF">
        <w:tab/>
        <w:t>que la utilización de los sistemas de radiocomunicaciones por satélite y terrenales para permitir el acceso en comunidades locales ubicadas en zonas rurales o alejadas sin aumentar los costos de conexión debido a la distancia o a otras características geográficas, debe ser considerada una herramienta de suma utilidad para de reducir la brecha digital;</w:t>
      </w:r>
    </w:p>
    <w:p w:rsidR="00CB1B8D" w:rsidRPr="00BE2BDF" w:rsidRDefault="00CB1B8D" w:rsidP="000F430F">
      <w:pPr>
        <w:rPr>
          <w:ins w:id="5424" w:author="Callejon, Miguel" w:date="2018-10-12T15:12:00Z"/>
          <w:rPrChange w:id="5425" w:author="Callejon, Miguel" w:date="2018-10-12T15:12:00Z">
            <w:rPr>
              <w:ins w:id="5426" w:author="Callejon, Miguel" w:date="2018-10-12T15:12:00Z"/>
              <w:lang w:val="ru-RU"/>
            </w:rPr>
          </w:rPrChange>
        </w:rPr>
      </w:pPr>
      <w:r w:rsidRPr="00BE2BDF">
        <w:rPr>
          <w:i/>
          <w:iCs/>
        </w:rPr>
        <w:t>j)</w:t>
      </w:r>
      <w:r w:rsidRPr="00BE2BDF">
        <w:tab/>
        <w:t>que los servicios de banda ancha por satélite brindan soluciones de comunicaciones de gran conectividad, rapidez y fiabilidad a costos eficientes, tanto en áreas metropolitanas como rurales y distantes, siendo un motor fundamental para el desarrollo económico y social de los países y regiones</w:t>
      </w:r>
      <w:ins w:id="5427" w:author="Callejon, Miguel" w:date="2018-10-12T15:12:00Z">
        <w:r w:rsidRPr="00BE2BDF">
          <w:rPr>
            <w:rPrChange w:id="5428" w:author="Callejon, Miguel" w:date="2018-10-12T15:12:00Z">
              <w:rPr>
                <w:lang w:val="fr-CH"/>
              </w:rPr>
            </w:rPrChange>
          </w:rPr>
          <w:t>;</w:t>
        </w:r>
      </w:ins>
    </w:p>
    <w:p w:rsidR="00CB1B8D" w:rsidRPr="00BE2BDF" w:rsidRDefault="00CB1B8D" w:rsidP="00AD01C3">
      <w:ins w:id="5429" w:author="Callejon, Miguel" w:date="2018-10-12T15:12:00Z">
        <w:r w:rsidRPr="00BE2BDF">
          <w:rPr>
            <w:i/>
            <w:iCs/>
            <w:rPrChange w:id="5430" w:author="Spanish" w:date="2018-10-18T12:18:00Z">
              <w:rPr>
                <w:i/>
                <w:iCs/>
                <w:lang w:val="fr-CH"/>
              </w:rPr>
            </w:rPrChange>
          </w:rPr>
          <w:t>k</w:t>
        </w:r>
        <w:r w:rsidRPr="00BE2BDF">
          <w:rPr>
            <w:i/>
            <w:iCs/>
            <w:rPrChange w:id="5431" w:author="Spanish" w:date="2018-10-18T12:18:00Z">
              <w:rPr>
                <w:lang w:val="fr-CH"/>
              </w:rPr>
            </w:rPrChange>
          </w:rPr>
          <w:t>)</w:t>
        </w:r>
        <w:r w:rsidRPr="00BE2BDF">
          <w:rPr>
            <w:rPrChange w:id="5432" w:author="Spanish" w:date="2018-10-18T12:18:00Z">
              <w:rPr>
                <w:lang w:val="fr-CH"/>
              </w:rPr>
            </w:rPrChange>
          </w:rPr>
          <w:tab/>
        </w:r>
      </w:ins>
      <w:ins w:id="5433" w:author="Spanish" w:date="2018-10-18T12:17:00Z">
        <w:r w:rsidRPr="00BE2BDF">
          <w:rPr>
            <w:rPrChange w:id="5434" w:author="Spanish" w:date="2018-10-18T12:18:00Z">
              <w:rPr>
                <w:rFonts w:asciiTheme="minorHAnsi" w:hAnsiTheme="minorHAnsi"/>
                <w:szCs w:val="22"/>
                <w:lang w:val="en-GB"/>
              </w:rPr>
            </w:rPrChange>
          </w:rPr>
          <w:t xml:space="preserve">que la compartición de la infraestructura de telecomunicaciones </w:t>
        </w:r>
      </w:ins>
      <w:ins w:id="5435" w:author="Spanish" w:date="2018-10-18T12:19:00Z">
        <w:r w:rsidRPr="00BE2BDF">
          <w:t>entre</w:t>
        </w:r>
      </w:ins>
      <w:ins w:id="5436" w:author="Spanish" w:date="2018-10-18T12:18:00Z">
        <w:r w:rsidRPr="00BE2BDF">
          <w:rPr>
            <w:rPrChange w:id="5437" w:author="Spanish" w:date="2018-10-18T12:18:00Z">
              <w:rPr>
                <w:rFonts w:asciiTheme="minorHAnsi" w:hAnsiTheme="minorHAnsi"/>
                <w:szCs w:val="22"/>
                <w:lang w:val="en-GB"/>
              </w:rPr>
            </w:rPrChange>
          </w:rPr>
          <w:t xml:space="preserve"> Estados y operadores privados de telecomunicaciones es una manera eficaz de desplegar </w:t>
        </w:r>
      </w:ins>
      <w:ins w:id="5438" w:author="Spanish" w:date="2018-10-18T12:19:00Z">
        <w:r w:rsidRPr="00BE2BDF">
          <w:t>redes de telecomunicaciones, por ejemplo en las zonas rurales y distantes</w:t>
        </w:r>
      </w:ins>
      <w:r w:rsidRPr="00BE2BDF">
        <w:t>,</w:t>
      </w:r>
    </w:p>
    <w:p w:rsidR="00CB1B8D" w:rsidRPr="00BE2BDF" w:rsidRDefault="00CB1B8D" w:rsidP="000F430F">
      <w:pPr>
        <w:pStyle w:val="Call"/>
      </w:pPr>
      <w:r w:rsidRPr="00BE2BDF">
        <w:t>subrayando</w:t>
      </w:r>
    </w:p>
    <w:p w:rsidR="00CB1B8D" w:rsidRPr="00BE2BDF" w:rsidRDefault="00CB1B8D" w:rsidP="000F430F">
      <w:r w:rsidRPr="00BE2BDF">
        <w:rPr>
          <w:i/>
        </w:rPr>
        <w:t>a)</w:t>
      </w:r>
      <w:r w:rsidRPr="00BE2BDF">
        <w:rPr>
          <w:i/>
        </w:rPr>
        <w:tab/>
      </w:r>
      <w:r w:rsidRPr="00BE2BDF">
        <w:t>la función importante que han tenido las telecomunicaciones/TIC y las aplicaciones de TIC en el desarrollo en los campos de gobierno electrónico, empleo, agricultura, salud, educación, transporte, industria, derechos humanos, protección del medio ambiente, comercio y transferencia de la información para el bienestar social, y también como factor de progreso económico y social general de los países en desarrollo y en especial de las personas que habitan en zonas rurales o distantes;</w:t>
      </w:r>
    </w:p>
    <w:p w:rsidR="00CB1B8D" w:rsidRPr="00BE2BDF" w:rsidRDefault="00CB1B8D" w:rsidP="00AD01C3">
      <w:r w:rsidRPr="00BE2BDF">
        <w:rPr>
          <w:i/>
          <w:iCs/>
        </w:rPr>
        <w:lastRenderedPageBreak/>
        <w:t>b)</w:t>
      </w:r>
      <w:r w:rsidRPr="00BE2BDF">
        <w:tab/>
        <w:t xml:space="preserve">la función indispensable de la infraestructura de las telecomunicaciones/TIC y las aplicaciones de TIC para alcanzar la meta de </w:t>
      </w:r>
      <w:ins w:id="5439" w:author="Spanish" w:date="2018-10-18T12:20:00Z">
        <w:r w:rsidRPr="00BE2BDF">
          <w:t xml:space="preserve">garantizar </w:t>
        </w:r>
      </w:ins>
      <w:r w:rsidRPr="00BE2BDF">
        <w:t xml:space="preserve">la integración digital </w:t>
      </w:r>
      <w:ins w:id="5440" w:author="Spanish" w:date="2018-10-18T12:20:00Z">
        <w:r w:rsidRPr="00BE2BDF">
          <w:t xml:space="preserve">para todos </w:t>
        </w:r>
      </w:ins>
      <w:r w:rsidRPr="00BE2BDF">
        <w:t>y permitir un acceso sostenible, generalizado y asequible a la información universal,</w:t>
      </w:r>
    </w:p>
    <w:p w:rsidR="00CB1B8D" w:rsidRPr="00BE2BDF" w:rsidRDefault="00CB1B8D" w:rsidP="000F430F">
      <w:pPr>
        <w:pStyle w:val="Call"/>
      </w:pPr>
      <w:r w:rsidRPr="00BE2BDF">
        <w:t>atenta</w:t>
      </w:r>
    </w:p>
    <w:p w:rsidR="00CB1B8D" w:rsidRPr="00BE2BDF" w:rsidRDefault="00CB1B8D" w:rsidP="00AD01C3">
      <w:r w:rsidRPr="00BE2BDF">
        <w:rPr>
          <w:i/>
          <w:iCs/>
        </w:rPr>
        <w:t>a)</w:t>
      </w:r>
      <w:r w:rsidRPr="00BE2BDF">
        <w:rPr>
          <w:i/>
          <w:iCs/>
        </w:rPr>
        <w:tab/>
      </w:r>
      <w:r w:rsidRPr="00BE2BDF">
        <w:t xml:space="preserve">a la Declaración de Dubái de 2014, en la que se estipula que ante el proceso de convergencia, los legisladores y reguladores deben seguir fomentando el acceso asequible y generalizado a las telecomunicaciones/ TIC, incluido el acceso a Internet, con entornos reglamentarios y jurídicos equitativos, transparentes, estables, predecibles y no discriminatorios, incluidos regímenes de conformidad e interoperatividad comunes que fomenten la competencia, una mayor oferta para los clientes, la continua innovación de la tecnología y los servicios y alienten los incentivos a la inversión a nivel nacional, </w:t>
      </w:r>
      <w:ins w:id="5441" w:author="Spanish" w:date="2018-10-18T12:21:00Z">
        <w:r w:rsidRPr="00BE2BDF">
          <w:t xml:space="preserve">subregional, </w:t>
        </w:r>
      </w:ins>
      <w:r w:rsidRPr="00BE2BDF">
        <w:t>regional e internacional;</w:t>
      </w:r>
    </w:p>
    <w:p w:rsidR="00CB1B8D" w:rsidRPr="00BE2BDF" w:rsidRDefault="00CB1B8D" w:rsidP="000F430F">
      <w:r w:rsidRPr="00BE2BDF">
        <w:rPr>
          <w:i/>
          <w:iCs/>
        </w:rPr>
        <w:t>b)</w:t>
      </w:r>
      <w:r w:rsidRPr="00BE2BDF">
        <w:tab/>
        <w:t>a los objetivos del Plan Estratégico de la Unión para 2016-2019, destinado a propiciar y fomentar el crecimiento y el desarrollo sostenido de las redes y servicios de telecomunicaciones; a facilitar el acceso universal de manera que todo el mundo, donde quiera se encuentre, pueda participar en la nueva sociedad de la información y disfrutar de sus beneficios; y a prestar asistencia a los países en desarrollo para reducir la brecha digital a través del desarrollo socioeconómico propiciado por las telecomunicaciones/TIC;</w:t>
      </w:r>
    </w:p>
    <w:p w:rsidR="00CB1B8D" w:rsidRPr="00BE2BDF" w:rsidRDefault="00CB1B8D" w:rsidP="00AD01C3">
      <w:r w:rsidRPr="00BE2BDF">
        <w:rPr>
          <w:i/>
          <w:iCs/>
        </w:rPr>
        <w:t>c)</w:t>
      </w:r>
      <w:r w:rsidRPr="00BE2BDF">
        <w:rPr>
          <w:i/>
          <w:iCs/>
        </w:rPr>
        <w:tab/>
      </w:r>
      <w:r w:rsidRPr="00BE2BDF">
        <w:t xml:space="preserve">a la Declaración de Principios de Ginebra adoptada por la CMSI, en la que se afirma que se deberían desarrollar y aplicar políticas que creen un clima favorable para la estabilidad, previsibilidad y competencia leal a todos los niveles, de tal forma que se atraiga más inversión privada para el desarrollo de la infraestructura de las telecomunicaciones y </w:t>
      </w:r>
      <w:del w:id="5442" w:author="Spanish" w:date="2018-10-18T12:21:00Z">
        <w:r w:rsidRPr="00BE2BDF" w:rsidDel="00702BBC">
          <w:delText xml:space="preserve">de </w:delText>
        </w:r>
      </w:del>
      <w:r w:rsidRPr="00BE2BDF">
        <w:t>las TIC;</w:t>
      </w:r>
    </w:p>
    <w:p w:rsidR="00CB1B8D" w:rsidRPr="00BE2BDF" w:rsidRDefault="00CB1B8D" w:rsidP="000F430F">
      <w:r w:rsidRPr="00BE2BDF">
        <w:rPr>
          <w:i/>
          <w:iCs/>
        </w:rPr>
        <w:t>d)</w:t>
      </w:r>
      <w:r w:rsidRPr="00BE2BDF">
        <w:rPr>
          <w:i/>
          <w:iCs/>
        </w:rPr>
        <w:tab/>
      </w:r>
      <w:r w:rsidRPr="00BE2BDF">
        <w:t>a que muchos Estados Miembros de la UIT han creado organismos reguladores independientes encargados de cuestiones de reglamentación tales como la interconexión, el establecimiento de tarifas, la concesión de licencias y la competencia, para fomentar oportunidades digitales a escala nacional,</w:t>
      </w:r>
    </w:p>
    <w:p w:rsidR="00CB1B8D" w:rsidRPr="00BE2BDF" w:rsidRDefault="00CB1B8D" w:rsidP="000F430F">
      <w:pPr>
        <w:pStyle w:val="Call"/>
      </w:pPr>
      <w:r w:rsidRPr="00BE2BDF">
        <w:t>apreciando</w:t>
      </w:r>
    </w:p>
    <w:p w:rsidR="00CB1B8D" w:rsidRPr="00BE2BDF" w:rsidRDefault="00CB1B8D" w:rsidP="000F430F">
      <w:r w:rsidRPr="00BE2BDF">
        <w:t>los distintos estudios que se han realizado en el marco de la cooperación técnica y las actividades de asistencia de la Unión,</w:t>
      </w:r>
    </w:p>
    <w:p w:rsidR="00CB1B8D" w:rsidRPr="00BE2BDF" w:rsidRDefault="00CB1B8D" w:rsidP="000F430F">
      <w:pPr>
        <w:pStyle w:val="Call"/>
      </w:pPr>
      <w:r w:rsidRPr="00BE2BDF">
        <w:t>resuelve</w:t>
      </w:r>
    </w:p>
    <w:p w:rsidR="00CB1B8D" w:rsidRPr="00BE2BDF" w:rsidRDefault="00CB1B8D" w:rsidP="000F430F">
      <w:r w:rsidRPr="00BE2BDF">
        <w:t>1</w:t>
      </w:r>
      <w:r w:rsidRPr="00BE2BDF">
        <w:tab/>
        <w:t>que se continúe el seguimiento de la aplicación de la Resolución 37 (Rev. Dubái, 2014);</w:t>
      </w:r>
    </w:p>
    <w:p w:rsidR="00CB1B8D" w:rsidRPr="00BE2BDF" w:rsidRDefault="00CB1B8D" w:rsidP="00AD01C3">
      <w:r w:rsidRPr="00BE2BDF">
        <w:t>2</w:t>
      </w:r>
      <w:r w:rsidRPr="00BE2BDF">
        <w:tab/>
        <w:t>que la Unión siga organizando, realizando o patrocinando los estudios necesarios para destacar la contribución de las TIC y sus aplicaciones al desarrollo en general, en un contexto diferente y cambiante;</w:t>
      </w:r>
    </w:p>
    <w:p w:rsidR="00CB1B8D" w:rsidRPr="00BE2BDF" w:rsidRDefault="00CB1B8D" w:rsidP="00AD01C3">
      <w:r w:rsidRPr="00BE2BDF">
        <w:t>3</w:t>
      </w:r>
      <w:r w:rsidRPr="00BE2BDF">
        <w:tab/>
        <w:t>que la Unión siga actuando como mecanismos para el intercambio de información y conocimientos al respecto, en el marco de la ejecución del Plan de Acción de Dubái de 2014 y en colaboración con otras organizaciones competentes, e implemente iniciativas, programas y proyectos encaminados a facilitar el acceso a las telecomunicaciones/TIC y sus aplicaciones;</w:t>
      </w:r>
    </w:p>
    <w:p w:rsidR="00CB1B8D" w:rsidRPr="00BE2BDF" w:rsidRDefault="00CB1B8D" w:rsidP="00AD01C3">
      <w:r w:rsidRPr="00BE2BDF">
        <w:t>4</w:t>
      </w:r>
      <w:r w:rsidRPr="00BE2BDF">
        <w:tab/>
        <w:t>que la UIT en cooperación con las organizaciones pertinentes siga elaborando indicadores TIC de referencia adecuados para la medición de la brecha digital, recopilando datos estadísticos, midiendo el impacto de las TIC y facilitando análisis comparativos de la integración digital, tareas que seguirán siendo esenciales para fomentar el crecimiento económico,</w:t>
      </w:r>
    </w:p>
    <w:p w:rsidR="00CB1B8D" w:rsidRPr="00BE2BDF" w:rsidRDefault="00CB1B8D" w:rsidP="000F430F">
      <w:pPr>
        <w:pStyle w:val="Call"/>
      </w:pPr>
      <w:r w:rsidRPr="00BE2BDF">
        <w:lastRenderedPageBreak/>
        <w:t>sigue invitando</w:t>
      </w:r>
    </w:p>
    <w:p w:rsidR="00CB1B8D" w:rsidRPr="00BE2BDF" w:rsidRDefault="00CB1B8D" w:rsidP="000F430F">
      <w:r w:rsidRPr="00BE2BDF">
        <w:t>a las administraciones y los gobiernos de los Estados Miembros, los organismos y las organizaciones del sistema de las Naciones Unidas, las organizaciones intergubernamentales, las organizaciones no gubernamentales, las instituciones financieras y los proveedores de equipos y servicios de telecomunicaciones y de TIC a acrecentar su participación para que se aplique satisfactoriamente la presente Resolución,</w:t>
      </w:r>
    </w:p>
    <w:p w:rsidR="00CB1B8D" w:rsidRPr="00BE2BDF" w:rsidRDefault="00CB1B8D" w:rsidP="000F430F">
      <w:pPr>
        <w:pStyle w:val="Call"/>
      </w:pPr>
      <w:r w:rsidRPr="00BE2BDF">
        <w:t>sigue alentando</w:t>
      </w:r>
    </w:p>
    <w:p w:rsidR="00CB1B8D" w:rsidRPr="00BE2BDF" w:rsidRDefault="00CB1B8D" w:rsidP="000F430F">
      <w:r w:rsidRPr="00BE2BDF">
        <w:t>a todos los organismos de ayuda y asistencia para el desarrollo, entre ellos el Banco Internacional de Reconstrucción y Fomento (BIRF), el PNUD y los fondos regionales y nacionales de desarrollo, y también los Estados Miembros de la Unión donantes y beneficiarios, a seguir reconociendo la importancia de las TIC en el proceso del desarrollo y concediendo gran prioridad a la atribución de recursos a este sector,</w:t>
      </w:r>
    </w:p>
    <w:p w:rsidR="00CB1B8D" w:rsidRPr="00BE2BDF" w:rsidRDefault="00CB1B8D" w:rsidP="000F430F">
      <w:pPr>
        <w:pStyle w:val="Call"/>
      </w:pPr>
      <w:r w:rsidRPr="00BE2BDF">
        <w:t>encarga al Secretario General</w:t>
      </w:r>
    </w:p>
    <w:p w:rsidR="00CB1B8D" w:rsidRPr="00BE2BDF" w:rsidRDefault="00CB1B8D" w:rsidP="000F430F">
      <w:r w:rsidRPr="00BE2BDF">
        <w:t>1</w:t>
      </w:r>
      <w:r w:rsidRPr="00BE2BDF">
        <w:tab/>
        <w:t>que, a la hora de aplicar esta Resolución, la señale a la atención de todas las partes interesadas, en particular el PNUD, el BIRF, los fondos regionales y los fondos de desarrollo nacionales para la cooperación;</w:t>
      </w:r>
    </w:p>
    <w:p w:rsidR="00CB1B8D" w:rsidRPr="00BE2BDF" w:rsidRDefault="00CB1B8D" w:rsidP="000F430F">
      <w:r w:rsidRPr="00BE2BDF">
        <w:t>2</w:t>
      </w:r>
      <w:r w:rsidRPr="00BE2BDF">
        <w:tab/>
        <w:t>que informe anualmente al Consejo de la UIT sobre los avances en la aplicación de la presente Resolución;</w:t>
      </w:r>
    </w:p>
    <w:p w:rsidR="00CB1B8D" w:rsidRPr="00BE2BDF" w:rsidRDefault="00CB1B8D" w:rsidP="000F430F">
      <w:r w:rsidRPr="00BE2BDF">
        <w:t>3</w:t>
      </w:r>
      <w:r w:rsidRPr="00BE2BDF">
        <w:tab/>
        <w:t>que tome las medidas necesarias para que se divulguen ampliamente los resultados de las actividades realizadas de conformidad con la presente Resolución,</w:t>
      </w:r>
    </w:p>
    <w:p w:rsidR="00CB1B8D" w:rsidRPr="00BE2BDF" w:rsidRDefault="00CB1B8D" w:rsidP="000F430F">
      <w:pPr>
        <w:pStyle w:val="Call"/>
      </w:pPr>
      <w:r w:rsidRPr="00BE2BDF">
        <w:t>encarga al Director de la Oficina de Desarrollo de las Telecomunicaciones en coordinación, en su caso, con los Directores de las demás Oficinas</w:t>
      </w:r>
    </w:p>
    <w:p w:rsidR="00CB1B8D" w:rsidRPr="00BE2BDF" w:rsidRDefault="00CB1B8D" w:rsidP="000F430F">
      <w:r w:rsidRPr="00BE2BDF">
        <w:t>1</w:t>
      </w:r>
      <w:r w:rsidRPr="00BE2BDF">
        <w:tab/>
        <w:t>que siga ayudando a los Estados Miembros y los Miembros de Sector a crear un marco de política y reglamentación de las TIC y sus aplicaciones favorable a la competencia;</w:t>
      </w:r>
    </w:p>
    <w:p w:rsidR="00CB1B8D" w:rsidRPr="00BE2BDF" w:rsidRDefault="00CB1B8D" w:rsidP="000F430F">
      <w:r w:rsidRPr="00BE2BDF">
        <w:t>2</w:t>
      </w:r>
      <w:r w:rsidRPr="00BE2BDF">
        <w:tab/>
        <w:t>que siga ayudando a los Estados Miembros y los Miembros de Sector con estrategias que faciliten el acceso a la infraestructura de telecomunicaciones, en particular en las zonas rurales o distantes;</w:t>
      </w:r>
    </w:p>
    <w:p w:rsidR="00CB1B8D" w:rsidRPr="00BE2BDF" w:rsidRDefault="00CB1B8D" w:rsidP="000F430F">
      <w:r w:rsidRPr="00BE2BDF">
        <w:t>3</w:t>
      </w:r>
      <w:r w:rsidRPr="00BE2BDF">
        <w:tab/>
        <w:t>que evalúe modelos de sistemas asequibles y sostenibles para el acceso en zonas rurales o distantes a la información, las comunicaciones y las aplicaciones TIC en la red mundial, de acuerdo con el estudio de esos modelos;</w:t>
      </w:r>
    </w:p>
    <w:p w:rsidR="00CB1B8D" w:rsidRPr="00BE2BDF" w:rsidRDefault="00CB1B8D" w:rsidP="000F430F">
      <w:r w:rsidRPr="00BE2BDF">
        <w:t>4</w:t>
      </w:r>
      <w:r w:rsidRPr="00BE2BDF">
        <w:tab/>
        <w:t>que siga llevando a cabo, dentro de los recursos disponibles, estudios prácticos de las telecomunicaciones y las TIC en zonas rurales y que ponga en marcha, si procede, un modelo piloto basado en la tecnología del protocolo IP, o su equivalente futuro, para ampliar el acceso rural;</w:t>
      </w:r>
    </w:p>
    <w:p w:rsidR="00CB1B8D" w:rsidRPr="00BE2BDF" w:rsidRDefault="00CB1B8D" w:rsidP="000F430F">
      <w:r w:rsidRPr="00BE2BDF">
        <w:t>5</w:t>
      </w:r>
      <w:r w:rsidRPr="00BE2BDF">
        <w:tab/>
        <w:t>que promueva y facilite acciones de colaboración entre los distintos Sectores de la Unión, para la realización de los estudios, proyectos y actividades interrelacionadas identificados en los planes de acción de los Sectores, con el objetivo de complementar el desarrollo de las redes nacionales de telecomunicaciones;</w:t>
      </w:r>
    </w:p>
    <w:p w:rsidR="00CB1B8D" w:rsidRPr="00BE2BDF" w:rsidRDefault="00CB1B8D" w:rsidP="000F430F">
      <w:r w:rsidRPr="00BE2BDF">
        <w:t>6</w:t>
      </w:r>
      <w:r w:rsidRPr="00BE2BDF">
        <w:tab/>
        <w:t xml:space="preserve">que siga prestando ayuda a los Estados Miembros facilitándoles una base de datos de expertos en los ámbitos necesarios y siga financiando las actividades necesarias para reducir de la </w:t>
      </w:r>
      <w:r w:rsidRPr="00BE2BDF">
        <w:lastRenderedPageBreak/>
        <w:t xml:space="preserve">brecha digital en los países en desarrollo, con sujeción a </w:t>
      </w:r>
      <w:r w:rsidRPr="00BE2BDF">
        <w:rPr>
          <w:color w:val="000000"/>
        </w:rPr>
        <w:t>los recursos asignados por el Plan Financiero</w:t>
      </w:r>
      <w:r w:rsidRPr="00BE2BDF">
        <w:t>;</w:t>
      </w:r>
    </w:p>
    <w:p w:rsidR="00CB1B8D" w:rsidRPr="00BE2BDF" w:rsidRDefault="00CB1B8D" w:rsidP="000F430F">
      <w:pPr>
        <w:rPr>
          <w:ins w:id="5443" w:author="Callejon, Miguel" w:date="2018-10-12T15:13:00Z"/>
          <w:rPrChange w:id="5444" w:author="Callejon, Miguel" w:date="2018-10-12T15:13:00Z">
            <w:rPr>
              <w:ins w:id="5445" w:author="Callejon, Miguel" w:date="2018-10-12T15:13:00Z"/>
              <w:lang w:val="ru-RU"/>
            </w:rPr>
          </w:rPrChange>
        </w:rPr>
      </w:pPr>
      <w:r w:rsidRPr="00BE2BDF">
        <w:t>7</w:t>
      </w:r>
      <w:r w:rsidRPr="00BE2BDF">
        <w:tab/>
        <w:t>que intensifique la cooperación y la coordinación con las organizaciones regionales e internacionales pertinentes, especialmente las de los países en desarrollo, en las actividades relacionadas con la reducción de la brecha digital</w:t>
      </w:r>
      <w:ins w:id="5446" w:author="Callejon, Miguel" w:date="2018-10-12T15:13:00Z">
        <w:r w:rsidRPr="00BE2BDF">
          <w:rPr>
            <w:rPrChange w:id="5447" w:author="Callejon, Miguel" w:date="2018-10-12T15:13:00Z">
              <w:rPr>
                <w:lang w:val="fr-CH"/>
              </w:rPr>
            </w:rPrChange>
          </w:rPr>
          <w:t>;</w:t>
        </w:r>
      </w:ins>
    </w:p>
    <w:p w:rsidR="00CB1B8D" w:rsidRPr="00BE2BDF" w:rsidRDefault="00CB1B8D" w:rsidP="00AD01C3">
      <w:ins w:id="5448" w:author="Callejon, Miguel" w:date="2018-10-12T15:13:00Z">
        <w:r w:rsidRPr="00BE2BDF">
          <w:rPr>
            <w:rPrChange w:id="5449" w:author="Spanish" w:date="2018-10-18T12:42:00Z">
              <w:rPr>
                <w:lang w:val="fr-CH"/>
              </w:rPr>
            </w:rPrChange>
          </w:rPr>
          <w:t>8</w:t>
        </w:r>
        <w:r w:rsidRPr="00BE2BDF">
          <w:rPr>
            <w:rPrChange w:id="5450" w:author="Spanish" w:date="2018-10-18T12:42:00Z">
              <w:rPr>
                <w:lang w:val="fr-CH"/>
              </w:rPr>
            </w:rPrChange>
          </w:rPr>
          <w:tab/>
        </w:r>
      </w:ins>
      <w:ins w:id="5451" w:author="Spanish" w:date="2018-10-18T12:41:00Z">
        <w:r w:rsidRPr="00BE2BDF">
          <w:rPr>
            <w:rPrChange w:id="5452" w:author="Spanish" w:date="2018-10-18T12:42:00Z">
              <w:rPr>
                <w:lang w:val="en-US"/>
              </w:rPr>
            </w:rPrChange>
          </w:rPr>
          <w:t>que promueva la elaboración de principios rectores que re</w:t>
        </w:r>
      </w:ins>
      <w:ins w:id="5453" w:author="Spanish" w:date="2018-10-18T12:42:00Z">
        <w:r w:rsidRPr="00BE2BDF">
          <w:rPr>
            <w:rPrChange w:id="5454" w:author="Spanish" w:date="2018-10-18T12:42:00Z">
              <w:rPr>
                <w:lang w:val="en-US"/>
              </w:rPr>
            </w:rPrChange>
          </w:rPr>
          <w:t xml:space="preserve">únan las mejores prácticas relativas a la compartición de la infraestructura de redes de telecomunicaciones </w:t>
        </w:r>
        <w:r w:rsidRPr="00BE2BDF">
          <w:t>entre operadores internacionales de telecomunicaciones y empresas de explotación</w:t>
        </w:r>
      </w:ins>
      <w:r w:rsidRPr="00BE2BDF">
        <w:t>,</w:t>
      </w:r>
    </w:p>
    <w:p w:rsidR="00CB1B8D" w:rsidRPr="00BE2BDF" w:rsidRDefault="00CB1B8D" w:rsidP="000F430F">
      <w:pPr>
        <w:pStyle w:val="Call"/>
      </w:pPr>
      <w:r w:rsidRPr="00BE2BDF">
        <w:t>encarga al Director de la Oficina de Radiocomunicaciones</w:t>
      </w:r>
    </w:p>
    <w:p w:rsidR="00CB1B8D" w:rsidRPr="00BE2BDF" w:rsidRDefault="00CB1B8D" w:rsidP="000F430F">
      <w:r w:rsidRPr="00BE2BDF">
        <w:t>que, en coordinación con el Director de la BDT, se instrumenten acciones, para apoyar la realización de estudios y proyectos y, a su vez, promover actividades conjuntas de capacitación, tendientes a una utilización cada vez más eficiente de los recursos de órbita y espectro, con objeto de ampliar el acceso asequible a la banda ancha por satélite y facilitar la conectividad de redes y entre distintas zonas, países y regiones, especialmente en los países en desarrollo,</w:t>
      </w:r>
    </w:p>
    <w:p w:rsidR="00CB1B8D" w:rsidRPr="00BE2BDF" w:rsidRDefault="00CB1B8D" w:rsidP="000F430F">
      <w:pPr>
        <w:pStyle w:val="Call"/>
      </w:pPr>
      <w:r w:rsidRPr="00BE2BDF">
        <w:t>encarga al Consejo</w:t>
      </w:r>
    </w:p>
    <w:p w:rsidR="00CB1B8D" w:rsidRPr="00BE2BDF" w:rsidRDefault="00CB1B8D" w:rsidP="000F430F">
      <w:r w:rsidRPr="00BE2BDF">
        <w:t>1</w:t>
      </w:r>
      <w:r w:rsidRPr="00BE2BDF">
        <w:tab/>
        <w:t>que asigne los recursos adecuados para la aplicación de la presente Resolución, dentro de los recursos presupuestarios aprobados;</w:t>
      </w:r>
    </w:p>
    <w:p w:rsidR="00CB1B8D" w:rsidRPr="00BE2BDF" w:rsidRDefault="00CB1B8D" w:rsidP="000F430F">
      <w:r w:rsidRPr="00BE2BDF">
        <w:t>2</w:t>
      </w:r>
      <w:r w:rsidRPr="00BE2BDF">
        <w:tab/>
        <w:t>que examine los Informes del Secretario General y tome las medidas del caso para que se aplique efectivamente la presente Resolución;</w:t>
      </w:r>
    </w:p>
    <w:p w:rsidR="00CB1B8D" w:rsidRPr="00BE2BDF" w:rsidRDefault="00CB1B8D" w:rsidP="000F430F">
      <w:r w:rsidRPr="00BE2BDF">
        <w:t>3</w:t>
      </w:r>
      <w:r w:rsidRPr="00BE2BDF">
        <w:tab/>
        <w:t>que presente a la próxima Conferencia de Plenipotenciarios un Informe sobre los avances en la aplicación de esta Resolución,</w:t>
      </w:r>
    </w:p>
    <w:p w:rsidR="00CB1B8D" w:rsidRPr="00BE2BDF" w:rsidRDefault="00CB1B8D" w:rsidP="000F430F">
      <w:pPr>
        <w:pStyle w:val="Call"/>
      </w:pPr>
      <w:r w:rsidRPr="00BE2BDF">
        <w:t>invita a los Estados Miembros</w:t>
      </w:r>
    </w:p>
    <w:p w:rsidR="00CB1B8D" w:rsidRPr="00BE2BDF" w:rsidRDefault="00CB1B8D" w:rsidP="00AD01C3">
      <w:r w:rsidRPr="00BE2BDF">
        <w:t>1</w:t>
      </w:r>
      <w:r w:rsidRPr="00BE2BDF">
        <w:tab/>
        <w:t xml:space="preserve">a seguir actuando de concierto para alcanzar los objetivos de la Resolución 37 (Rev. </w:t>
      </w:r>
      <w:del w:id="5455" w:author="Callejon, Miguel" w:date="2018-10-12T15:14:00Z">
        <w:r w:rsidRPr="00BE2BDF" w:rsidDel="00783A84">
          <w:delText>Dubái, 2014</w:delText>
        </w:r>
      </w:del>
      <w:ins w:id="5456" w:author="Callejon, Miguel" w:date="2018-10-12T15:14:00Z">
        <w:r w:rsidRPr="00BE2BDF">
          <w:t>Buenos Aires, 2017</w:t>
        </w:r>
      </w:ins>
      <w:r w:rsidRPr="00BE2BDF">
        <w:t>)</w:t>
      </w:r>
      <w:del w:id="5457" w:author="Spanish" w:date="2018-10-18T14:44:00Z">
        <w:r w:rsidRPr="00BE2BDF" w:rsidDel="00D45203">
          <w:delText>,</w:delText>
        </w:r>
      </w:del>
      <w:r w:rsidRPr="00BE2BDF">
        <w:t xml:space="preserve"> </w:t>
      </w:r>
      <w:del w:id="5458" w:author="Callejon, Miguel" w:date="2018-10-12T15:14:00Z">
        <w:r w:rsidRPr="00BE2BDF" w:rsidDel="00783A84">
          <w:delText xml:space="preserve">como ya hicieron con la Resolución 37 (Rev. Hyderabad, 2010) </w:delText>
        </w:r>
      </w:del>
      <w:r w:rsidRPr="00BE2BDF">
        <w:t>de la CMDT</w:t>
      </w:r>
      <w:ins w:id="5459" w:author="Spanish" w:date="2018-10-18T14:44:00Z">
        <w:r w:rsidRPr="00BE2BDF">
          <w:t xml:space="preserve"> </w:t>
        </w:r>
      </w:ins>
      <w:del w:id="5460" w:author="Callejon, Miguel" w:date="2018-10-12T15:14:00Z">
        <w:r w:rsidRPr="00BE2BDF" w:rsidDel="00783A84">
          <w:delText xml:space="preserve">, </w:delText>
        </w:r>
      </w:del>
      <w:r w:rsidRPr="00BE2BDF">
        <w:t>refrendando esta Resolución en su versión revisada en la presente Conferencia;</w:t>
      </w:r>
    </w:p>
    <w:p w:rsidR="00CB1B8D" w:rsidRPr="00BE2BDF" w:rsidRDefault="00CB1B8D" w:rsidP="000F430F">
      <w:r w:rsidRPr="00BE2BDF">
        <w:t>2</w:t>
      </w:r>
      <w:r w:rsidRPr="00BE2BDF">
        <w:tab/>
        <w:t>a celebrar consultas con los beneficiarios de los planes, programas e inversión en infraestructura, considerando las diferencias existentes derivadas de las condiciones sociales y la dinámica de la población, a fin de garantizar una adecuada utilización de las TIC;</w:t>
      </w:r>
    </w:p>
    <w:p w:rsidR="00CB1B8D" w:rsidRPr="00BE2BDF" w:rsidRDefault="00CB1B8D" w:rsidP="000F430F">
      <w:r w:rsidRPr="00BE2BDF">
        <w:t>3</w:t>
      </w:r>
      <w:r w:rsidRPr="00BE2BDF">
        <w:tab/>
        <w:t>a fomentar la aplicación de políticas para promover la inversión pública y privada en el desarrollo y construcción de sistemas de radiocomunicaciones, sistemas por satélite inclusive, en sus países y regiones, y a que contemplar la posibilidad de incluir su utilización en los planes nacionales y/o regionales de banda ancha, como una herramienta para que contribuirá a reducir la brecha digital y satisfacer las necesidades de telecomunicaciones, especialmente en los países en desarrollo.</w:t>
      </w:r>
    </w:p>
    <w:p w:rsidR="00CB1B8D" w:rsidRPr="00BE2BDF" w:rsidRDefault="00CB1B8D" w:rsidP="000F430F">
      <w:pPr>
        <w:pStyle w:val="Reasons"/>
      </w:pPr>
    </w:p>
    <w:p w:rsidR="00CB1B8D" w:rsidRPr="00BE2BDF" w:rsidRDefault="00CB1B8D" w:rsidP="000F430F">
      <w:pPr>
        <w:spacing w:before="480"/>
        <w:jc w:val="center"/>
      </w:pPr>
      <w:r w:rsidRPr="00BE2BDF">
        <w:t>********************</w:t>
      </w:r>
    </w:p>
    <w:p w:rsidR="00CB1B8D" w:rsidRPr="00BE2BDF" w:rsidRDefault="00CB1B8D" w:rsidP="000F430F">
      <w:pPr>
        <w:pStyle w:val="AnnexNo"/>
        <w:keepNext/>
        <w:keepLines/>
      </w:pPr>
      <w:r w:rsidRPr="00BE2BDF">
        <w:lastRenderedPageBreak/>
        <w:t xml:space="preserve">proyecto de revisión de la resolución 140 (REV. BUSÁN, 2014) </w:t>
      </w:r>
    </w:p>
    <w:p w:rsidR="00CB1B8D" w:rsidRPr="00BE2BDF" w:rsidRDefault="00CB1B8D" w:rsidP="008E7E5E">
      <w:pPr>
        <w:pStyle w:val="Restitle"/>
        <w:rPr>
          <w:highlight w:val="yellow"/>
        </w:rPr>
      </w:pPr>
      <w:r w:rsidRPr="00BE2BDF">
        <w:t>Función de la UIT en la puesta en práctica de los resultados de la Cumbre Mundial sobre la Sociedad de la Información y en el examen general de su aplicación por parte de la Asamblea General de las Naciones Unidas</w:t>
      </w:r>
    </w:p>
    <w:p w:rsidR="00CB1B8D" w:rsidRPr="00BE2BDF" w:rsidRDefault="00CB1B8D" w:rsidP="008E7E5E">
      <w:pPr>
        <w:pStyle w:val="Heading1"/>
      </w:pPr>
      <w:r w:rsidRPr="00BE2BDF">
        <w:t>I</w:t>
      </w:r>
      <w:r w:rsidRPr="00BE2BDF">
        <w:rPr>
          <w:b w:val="0"/>
          <w:bCs/>
        </w:rPr>
        <w:tab/>
      </w:r>
      <w:r w:rsidRPr="00BE2BDF">
        <w:t>Introducción</w:t>
      </w:r>
    </w:p>
    <w:p w:rsidR="00CB1B8D" w:rsidRPr="00BE2BDF" w:rsidRDefault="00CB1B8D" w:rsidP="000F430F">
      <w:r w:rsidRPr="00BE2BDF">
        <w:t>Desde la PP-14 se han celebrado dos eventos mundiales en el ámbito del mandato del GTC-CMSI:</w:t>
      </w:r>
    </w:p>
    <w:p w:rsidR="00CB1B8D" w:rsidRPr="00BE2BDF" w:rsidRDefault="00CB1B8D" w:rsidP="000F430F">
      <w:pPr>
        <w:pStyle w:val="enumlev1"/>
      </w:pPr>
      <w:r w:rsidRPr="00BE2BDF">
        <w:t>–</w:t>
      </w:r>
      <w:r w:rsidRPr="00BE2BDF">
        <w:tab/>
        <w:t>la Cumbre de las Naciones Unidas sobre el Desarrollo Sostenible, 25-27 de septiembre de 2015, en la que se adoptó la Resolución A/70/1, Transformar nuestro mundo: la Agenda 2030 para el Desarrollo Sostenible; y</w:t>
      </w:r>
    </w:p>
    <w:p w:rsidR="00CB1B8D" w:rsidRPr="00BE2BDF" w:rsidRDefault="00CB1B8D" w:rsidP="000F430F">
      <w:pPr>
        <w:pStyle w:val="enumlev1"/>
      </w:pPr>
      <w:r w:rsidRPr="00BE2BDF">
        <w:t>–</w:t>
      </w:r>
      <w:r w:rsidRPr="00BE2BDF">
        <w:tab/>
        <w:t>la reunión de alto nivel de la Asamblea General de las Naciones Unidas sobre el examen general de la aplicación de los resultados de la Cumbre Mundial sobre la Sociedad de la Información (CMSI), 14-16 de diciembre de 2015, en la que se adoptó la Resolución A/70/125, Documento final de la reunión de alto nivel de la Asamblea General sobre el examen general de la aplicación de los resultados de la CMSI.</w:t>
      </w:r>
    </w:p>
    <w:p w:rsidR="00CB1B8D" w:rsidRPr="00BE2BDF" w:rsidRDefault="00CB1B8D" w:rsidP="000F430F">
      <w:r w:rsidRPr="00BE2BDF">
        <w:t>Estos documentos definen las actividades de la UIT en el contexto de la CMSI y de los ODS de aquí a 2030.</w:t>
      </w:r>
    </w:p>
    <w:p w:rsidR="00CB1B8D" w:rsidRPr="00BE2BDF" w:rsidRDefault="00CB1B8D" w:rsidP="000F430F">
      <w:r w:rsidRPr="00BE2BDF">
        <w:t>En virtud de las Resoluciones de Naciones Unidas, el Consejo de la UIT revisó en 2016 la Resolución 1332 (Rev. 2016), relativa a la función de la UIT en la aplicación de los resultados de la CMSI y el cumplimiento de los ODS, y enmendó el mandato del GTC-CMSI en consecuencia.</w:t>
      </w:r>
    </w:p>
    <w:p w:rsidR="00CB1B8D" w:rsidRPr="00BE2BDF" w:rsidRDefault="00CB1B8D" w:rsidP="000F430F">
      <w:r w:rsidRPr="00BE2BDF">
        <w:t>Las decisiones de las Naciones Unidas y los objetivos y metas de la UIT que de ellas emanan deben quedar reflejados en una resolución adecuada de la Conferencia de Plenipotenciarios de la UIT sobre la CMSI y la Agenda 2030 para el Desarrollo Sostenible (Resolución 140).</w:t>
      </w:r>
    </w:p>
    <w:p w:rsidR="00CB1B8D" w:rsidRPr="00BE2BDF" w:rsidRDefault="00CB1B8D" w:rsidP="000F430F">
      <w:r w:rsidRPr="00BE2BDF">
        <w:t>El GTC-CMSI debería proseguir su labor después de la PP-18 y, teniendo en cuenta que se han ampliado sus funciones de conformidad con la Resolución 1332 (Rev. 2016) del Consejo, y debería pasar a llamarse Grupo de Trabajo del Consejo sobre la aplicación de los resultados de la CMSI y la consecución de los ODS (GTC-CMSI+ODS).</w:t>
      </w:r>
    </w:p>
    <w:p w:rsidR="00CB1B8D" w:rsidRPr="00BE2BDF" w:rsidRDefault="00CB1B8D" w:rsidP="000F430F">
      <w:r w:rsidRPr="00BE2BDF">
        <w:t>Se propone actualizar la Resolución 140 con el fin de que refleje las últimas decisiones de la AGNU, tomar en consideración los objetivos del Sector e invitar a las asambleas/conferencias del Sector a que estudien la posibilidad de mantener las resoluciones del Sector correspondientes.</w:t>
      </w:r>
    </w:p>
    <w:p w:rsidR="00CB1B8D" w:rsidRPr="00BE2BDF" w:rsidRDefault="00CB1B8D" w:rsidP="008E7E5E">
      <w:pPr>
        <w:pStyle w:val="Heading1"/>
      </w:pPr>
      <w:r w:rsidRPr="00BE2BDF">
        <w:t>II</w:t>
      </w:r>
      <w:r w:rsidRPr="00BE2BDF">
        <w:tab/>
        <w:t>Propuestas</w:t>
      </w:r>
    </w:p>
    <w:p w:rsidR="00CB1B8D" w:rsidRPr="00BE2BDF" w:rsidRDefault="00CB1B8D" w:rsidP="000F430F">
      <w:r w:rsidRPr="00BE2BDF">
        <w:t>2.1</w:t>
      </w:r>
      <w:r w:rsidRPr="00BE2BDF">
        <w:tab/>
        <w:t>Proseguir las actividades del Grupo de Trabajo y cambiar su nombre por Grupo de Trabajo del Consejo sobre la aplicación de los resultados de la CMSI y la consecución de los ODS (GTC-CMSI+ODS).</w:t>
      </w:r>
    </w:p>
    <w:p w:rsidR="00CB1B8D" w:rsidRPr="00BE2BDF" w:rsidRDefault="00CB1B8D" w:rsidP="000F430F">
      <w:r w:rsidRPr="00BE2BDF">
        <w:t>2.2</w:t>
      </w:r>
      <w:r w:rsidRPr="00BE2BDF">
        <w:tab/>
        <w:t>Introducir los cambios pertinentes en la Resolución 140, cuyo nuevo título rezará así: "Función de la UIT en la puesta en práctica de los resultados de la Cumbre Mundial sobre la Sociedad de la Información y de la Agenda 2030 para el Desarrollo Sostenible, y en el examen general de su aplicación por la Asamblea General de las Naciones Unidas". A continuación se presentan las propuestas del proyecto de revisión de la Resolución 140.</w:t>
      </w:r>
    </w:p>
    <w:p w:rsidR="00CB1B8D" w:rsidRPr="00BE2BDF" w:rsidRDefault="00CB1B8D" w:rsidP="000F430F">
      <w:r w:rsidRPr="00BE2BDF">
        <w:lastRenderedPageBreak/>
        <w:t>2.3</w:t>
      </w:r>
      <w:r w:rsidRPr="00BE2BDF">
        <w:tab/>
        <w:t>Invitar a las asambleas/conferencias del Sector a que estudien la posibilidad de mantener las resoluciones del Sector correspondientes.</w:t>
      </w:r>
    </w:p>
    <w:p w:rsidR="00CB1B8D" w:rsidRPr="00BE2BDF" w:rsidRDefault="00CB1B8D" w:rsidP="000D5EF4">
      <w:pPr>
        <w:pStyle w:val="Proposal"/>
        <w:rPr>
          <w:lang w:val="es-ES_tradnl"/>
        </w:rPr>
      </w:pPr>
      <w:r w:rsidRPr="00BE2BDF">
        <w:rPr>
          <w:lang w:val="es-ES_tradnl"/>
        </w:rPr>
        <w:t>MOD</w:t>
      </w:r>
      <w:r w:rsidRPr="00BE2BDF">
        <w:rPr>
          <w:lang w:val="es-ES_tradnl"/>
        </w:rPr>
        <w:tab/>
        <w:t>RCC/62A1/10</w:t>
      </w:r>
    </w:p>
    <w:p w:rsidR="00CB1B8D" w:rsidRPr="00BE2BDF" w:rsidRDefault="00CB1B8D" w:rsidP="000D5EF4">
      <w:pPr>
        <w:pStyle w:val="ResNo"/>
        <w:keepNext/>
      </w:pPr>
      <w:r w:rsidRPr="00BE2BDF">
        <w:t xml:space="preserve">RESOLUCIÓN </w:t>
      </w:r>
      <w:r w:rsidRPr="00BE2BDF">
        <w:rPr>
          <w:rStyle w:val="href"/>
          <w:bCs/>
        </w:rPr>
        <w:t>140</w:t>
      </w:r>
      <w:r w:rsidRPr="00BE2BDF">
        <w:t xml:space="preserve"> (Rev. </w:t>
      </w:r>
      <w:del w:id="5461" w:author="Callejon, Miguel" w:date="2018-10-12T15:20:00Z">
        <w:r w:rsidRPr="00BE2BDF" w:rsidDel="001E5DFF">
          <w:delText>Busán, 2014</w:delText>
        </w:r>
      </w:del>
      <w:ins w:id="5462" w:author="Callejon, Miguel" w:date="2018-10-12T15:20:00Z">
        <w:r w:rsidRPr="00BE2BDF">
          <w:t>DUBÁI, 2018</w:t>
        </w:r>
      </w:ins>
      <w:r w:rsidRPr="00BE2BDF">
        <w:t>)</w:t>
      </w:r>
    </w:p>
    <w:p w:rsidR="00CB1B8D" w:rsidRPr="00BE2BDF" w:rsidRDefault="00CB1B8D" w:rsidP="000D5EF4">
      <w:pPr>
        <w:pStyle w:val="Restitle"/>
        <w:keepNext/>
      </w:pPr>
      <w:bookmarkStart w:id="5463" w:name="_Toc406754246"/>
      <w:r w:rsidRPr="00BE2BDF">
        <w:t>Función de la UIT en la puesta en práctica de los resultados de la Cumbre Mundial sobre la Sociedad de la Información</w:t>
      </w:r>
      <w:ins w:id="5464" w:author="Callejon, Miguel" w:date="2018-10-12T15:21:00Z">
        <w:r w:rsidRPr="00BE2BDF">
          <w:t xml:space="preserve"> </w:t>
        </w:r>
      </w:ins>
      <w:ins w:id="5465" w:author="Spanish" w:date="2018-10-18T15:36:00Z">
        <w:r w:rsidRPr="00BE2BDF">
          <w:t>y de</w:t>
        </w:r>
      </w:ins>
      <w:ins w:id="5466" w:author="Callejon, Miguel" w:date="2018-10-12T15:21:00Z">
        <w:r w:rsidRPr="00BE2BDF">
          <w:t xml:space="preserve"> la Agenda 2030 para el Desarrollo Sostenible</w:t>
        </w:r>
      </w:ins>
      <w:ins w:id="5467" w:author="Spanish" w:date="2018-10-18T15:36:00Z">
        <w:r w:rsidRPr="00BE2BDF">
          <w:t>,</w:t>
        </w:r>
      </w:ins>
      <w:r w:rsidRPr="00BE2BDF">
        <w:t xml:space="preserve"> y en el examen general de su aplicación por parte de la Asamblea General de las Naciones Unidas</w:t>
      </w:r>
      <w:bookmarkEnd w:id="5463"/>
    </w:p>
    <w:p w:rsidR="00CB1B8D" w:rsidRPr="00BE2BDF" w:rsidRDefault="00CB1B8D" w:rsidP="000F430F">
      <w:pPr>
        <w:pStyle w:val="Normalaftertitle"/>
      </w:pPr>
      <w:r w:rsidRPr="00BE2BDF">
        <w:t>La Conferencia de Plenipotenciarios de la Unión Internacional de Telecomunicaciones (</w:t>
      </w:r>
      <w:del w:id="5468" w:author="Callejon, Miguel" w:date="2018-10-12T15:21:00Z">
        <w:r w:rsidRPr="00BE2BDF" w:rsidDel="001E5DFF">
          <w:delText>Busán, 2014</w:delText>
        </w:r>
      </w:del>
      <w:ins w:id="5469" w:author="Callejon, Miguel" w:date="2018-10-12T15:21:00Z">
        <w:r w:rsidRPr="00BE2BDF">
          <w:t>Dubái, 2018</w:t>
        </w:r>
      </w:ins>
      <w:r w:rsidRPr="00BE2BDF">
        <w:t>),</w:t>
      </w:r>
    </w:p>
    <w:p w:rsidR="00CB1B8D" w:rsidRPr="00BE2BDF" w:rsidRDefault="00CB1B8D" w:rsidP="000F430F">
      <w:pPr>
        <w:pStyle w:val="Call"/>
      </w:pPr>
      <w:r w:rsidRPr="00BE2BDF">
        <w:t>recordando</w:t>
      </w:r>
    </w:p>
    <w:p w:rsidR="00CB1B8D" w:rsidRPr="00BE2BDF" w:rsidRDefault="00CB1B8D" w:rsidP="000F430F">
      <w:r w:rsidRPr="00BE2BDF">
        <w:rPr>
          <w:i/>
          <w:iCs/>
        </w:rPr>
        <w:t>a)</w:t>
      </w:r>
      <w:r w:rsidRPr="00BE2BDF">
        <w:tab/>
        <w:t>la Resolución 73 de la Conferencia de Plenipotenciarios (Minneápolis, 1998), cuyos objetivos se alcanzaron en el sentido de que se celebraron las dos fases de la Cumbre Mundial sobre la Sociedad de la Información (CMSI);</w:t>
      </w:r>
    </w:p>
    <w:p w:rsidR="00CB1B8D" w:rsidRPr="00BE2BDF" w:rsidDel="001E5DFF" w:rsidRDefault="00CB1B8D" w:rsidP="000F430F">
      <w:pPr>
        <w:rPr>
          <w:del w:id="5470" w:author="Callejon, Miguel" w:date="2018-10-12T15:21:00Z"/>
        </w:rPr>
      </w:pPr>
      <w:del w:id="5471" w:author="Callejon, Miguel" w:date="2018-10-12T15:21:00Z">
        <w:r w:rsidRPr="00BE2BDF" w:rsidDel="001E5DFF">
          <w:rPr>
            <w:i/>
            <w:iCs/>
          </w:rPr>
          <w:delText>b)</w:delText>
        </w:r>
        <w:r w:rsidRPr="00BE2BDF" w:rsidDel="001E5DFF">
          <w:rPr>
            <w:i/>
            <w:iCs/>
          </w:rPr>
          <w:tab/>
        </w:r>
        <w:r w:rsidRPr="00BE2BDF" w:rsidDel="001E5DFF">
          <w:delText>la Resolución 113 (Marrakech, 2002) de la Conferencia de Plenipotenciarios relativa a la CMSI;</w:delText>
        </w:r>
      </w:del>
    </w:p>
    <w:p w:rsidR="00CB1B8D" w:rsidRPr="00BE2BDF" w:rsidDel="001E5DFF" w:rsidRDefault="00CB1B8D" w:rsidP="000F430F">
      <w:pPr>
        <w:rPr>
          <w:del w:id="5472" w:author="Callejon, Miguel" w:date="2018-10-12T15:21:00Z"/>
        </w:rPr>
      </w:pPr>
      <w:del w:id="5473" w:author="Callejon, Miguel" w:date="2018-10-12T15:21:00Z">
        <w:r w:rsidRPr="00BE2BDF" w:rsidDel="001E5DFF">
          <w:rPr>
            <w:i/>
            <w:iCs/>
          </w:rPr>
          <w:delText>c)</w:delText>
        </w:r>
        <w:r w:rsidRPr="00BE2BDF" w:rsidDel="001E5DFF">
          <w:rPr>
            <w:i/>
            <w:iCs/>
          </w:rPr>
          <w:tab/>
        </w:r>
        <w:r w:rsidRPr="00BE2BDF" w:rsidDel="001E5DFF">
          <w:delText>la Decisión 8 (Marrakech, 2002) de la Conferencia de Plenipotenciarios sobre la aportación de la UIT a la Declaración de Principios y al Plan de Acción de la CMSI y el documento informativo sobre las actividades de la UIT relacionadas con la Cumbre;</w:delText>
        </w:r>
      </w:del>
    </w:p>
    <w:p w:rsidR="00CB1B8D" w:rsidRPr="00BE2BDF" w:rsidDel="001E5DFF" w:rsidRDefault="00CB1B8D" w:rsidP="000F430F">
      <w:pPr>
        <w:rPr>
          <w:del w:id="5474" w:author="Callejon, Miguel" w:date="2018-10-12T15:21:00Z"/>
        </w:rPr>
      </w:pPr>
      <w:del w:id="5475" w:author="Callejon, Miguel" w:date="2018-10-12T15:21:00Z">
        <w:r w:rsidRPr="00BE2BDF" w:rsidDel="001E5DFF">
          <w:rPr>
            <w:i/>
            <w:iCs/>
          </w:rPr>
          <w:delText>d)</w:delText>
        </w:r>
        <w:r w:rsidRPr="00BE2BDF" w:rsidDel="001E5DFF">
          <w:rPr>
            <w:i/>
            <w:iCs/>
          </w:rPr>
          <w:tab/>
        </w:r>
        <w:r w:rsidRPr="00BE2BDF" w:rsidDel="001E5DFF">
          <w:delText>la Resolución 172 (Guadalajara, 2010) de la Conferencia de Plenipotenciarios relativa al panorama general de la aplicación de los resultados de la CMSI;</w:delText>
        </w:r>
      </w:del>
    </w:p>
    <w:p w:rsidR="00CB1B8D" w:rsidRPr="00BE2BDF" w:rsidDel="001E5DFF" w:rsidRDefault="00CB1B8D" w:rsidP="000F430F">
      <w:pPr>
        <w:rPr>
          <w:del w:id="5476" w:author="Callejon, Miguel" w:date="2018-10-12T15:21:00Z"/>
          <w:i/>
          <w:iCs/>
        </w:rPr>
      </w:pPr>
      <w:del w:id="5477" w:author="Callejon, Miguel" w:date="2018-10-12T15:21:00Z">
        <w:r w:rsidRPr="00BE2BDF" w:rsidDel="001E5DFF">
          <w:rPr>
            <w:i/>
            <w:iCs/>
          </w:rPr>
          <w:delText>e)</w:delText>
        </w:r>
        <w:r w:rsidRPr="00BE2BDF" w:rsidDel="001E5DFF">
          <w:tab/>
          <w:delText>la Resolución 200 (Busán, 2014) de la presente Conferencia sobre la Agenda Conectar 2020 para el desarrollo mundial de las telecomunicaciones/tecnologías de la información y la comunicación,</w:delText>
        </w:r>
      </w:del>
    </w:p>
    <w:p w:rsidR="00CB1B8D" w:rsidRPr="00BE2BDF" w:rsidDel="001E5DFF" w:rsidRDefault="00CB1B8D" w:rsidP="000F430F">
      <w:pPr>
        <w:pStyle w:val="Call"/>
        <w:rPr>
          <w:del w:id="5478" w:author="Callejon, Miguel" w:date="2018-10-12T15:21:00Z"/>
        </w:rPr>
      </w:pPr>
      <w:del w:id="5479" w:author="Callejon, Miguel" w:date="2018-10-12T15:21:00Z">
        <w:r w:rsidRPr="00BE2BDF" w:rsidDel="001E5DFF">
          <w:delText>recordando además</w:delText>
        </w:r>
      </w:del>
    </w:p>
    <w:p w:rsidR="00CB1B8D" w:rsidRPr="00BE2BDF" w:rsidRDefault="00CB1B8D" w:rsidP="000F430F">
      <w:del w:id="5480" w:author="Callejon, Miguel" w:date="2018-10-12T15:21:00Z">
        <w:r w:rsidRPr="00BE2BDF" w:rsidDel="001E5DFF">
          <w:rPr>
            <w:i/>
            <w:iCs/>
          </w:rPr>
          <w:delText>a</w:delText>
        </w:r>
      </w:del>
      <w:ins w:id="5481" w:author="Callejon, Miguel" w:date="2018-10-12T15:21:00Z">
        <w:r w:rsidRPr="00BE2BDF">
          <w:rPr>
            <w:i/>
            <w:iCs/>
          </w:rPr>
          <w:t>b</w:t>
        </w:r>
      </w:ins>
      <w:r w:rsidRPr="00BE2BDF">
        <w:rPr>
          <w:i/>
          <w:iCs/>
        </w:rPr>
        <w:t>)</w:t>
      </w:r>
      <w:r w:rsidRPr="00BE2BDF">
        <w:tab/>
        <w:t>la Declaración de Principios y el Plan de Acción, adoptados en Ginebra en 2003, y el Compromiso de Túnez y la Agenda de Túnez para la Sociedad de la Información, adoptados en Túnez en 2005, todos ellos refrendados por la Asamblea General de las Naciones Unidas</w:t>
      </w:r>
      <w:del w:id="5482" w:author="Callejon, Miguel" w:date="2018-10-25T11:17:00Z">
        <w:r w:rsidRPr="00BE2BDF" w:rsidDel="00D95E4F">
          <w:delText xml:space="preserve"> (AGNU)</w:delText>
        </w:r>
      </w:del>
      <w:r w:rsidRPr="00BE2BDF">
        <w:t>;</w:t>
      </w:r>
    </w:p>
    <w:p w:rsidR="00CB1B8D" w:rsidRPr="00BE2BDF" w:rsidDel="001E5DFF" w:rsidRDefault="00CB1B8D" w:rsidP="000F430F">
      <w:pPr>
        <w:rPr>
          <w:del w:id="5483" w:author="Callejon, Miguel" w:date="2018-10-12T15:21:00Z"/>
        </w:rPr>
      </w:pPr>
      <w:del w:id="5484" w:author="Callejon, Miguel" w:date="2018-10-12T15:21:00Z">
        <w:r w:rsidRPr="00BE2BDF" w:rsidDel="001E5DFF">
          <w:rPr>
            <w:i/>
            <w:iCs/>
          </w:rPr>
          <w:delText>b)</w:delText>
        </w:r>
        <w:r w:rsidRPr="00BE2BDF" w:rsidDel="001E5DFF">
          <w:rPr>
            <w:i/>
            <w:iCs/>
          </w:rPr>
          <w:tab/>
        </w:r>
        <w:r w:rsidRPr="00BE2BDF" w:rsidDel="001E5DFF">
          <w:delText>los resultados de la Conferencia de las Naciones Unidas sobre el Desarrollo Sostenible (Río+20) de 2012 sobre la función de las TIC en el desarrollo sostenible;</w:delText>
        </w:r>
      </w:del>
    </w:p>
    <w:p w:rsidR="00CB1B8D" w:rsidRPr="00BE2BDF" w:rsidDel="001E5DFF" w:rsidRDefault="00CB1B8D" w:rsidP="000F430F">
      <w:pPr>
        <w:rPr>
          <w:del w:id="5485" w:author="Callejon, Miguel" w:date="2018-10-12T15:21:00Z"/>
        </w:rPr>
      </w:pPr>
      <w:del w:id="5486" w:author="Callejon, Miguel" w:date="2018-10-12T15:21:00Z">
        <w:r w:rsidRPr="00BE2BDF" w:rsidDel="001E5DFF">
          <w:rPr>
            <w:i/>
            <w:iCs/>
          </w:rPr>
          <w:delText>c)</w:delText>
        </w:r>
        <w:r w:rsidRPr="00BE2BDF" w:rsidDel="001E5DFF">
          <w:tab/>
          <w:delText>los resultados de la Mesa Redonda Ministerial celebrada en el Foro de la CMSI de 2013;</w:delText>
        </w:r>
      </w:del>
    </w:p>
    <w:p w:rsidR="00CB1B8D" w:rsidRPr="00BE2BDF" w:rsidRDefault="00CB1B8D" w:rsidP="00AD01C3">
      <w:pPr>
        <w:rPr>
          <w:ins w:id="5487" w:author="Callejon, Miguel" w:date="2018-10-12T15:22:00Z"/>
          <w:rPrChange w:id="5488" w:author="Spanish" w:date="2018-10-18T15:43:00Z">
            <w:rPr>
              <w:ins w:id="5489" w:author="Callejon, Miguel" w:date="2018-10-12T15:22:00Z"/>
              <w:i/>
              <w:iCs/>
              <w:lang w:val="fr-CH"/>
            </w:rPr>
          </w:rPrChange>
        </w:rPr>
      </w:pPr>
      <w:ins w:id="5490" w:author="Callejon, Miguel" w:date="2018-10-12T15:22:00Z">
        <w:r w:rsidRPr="00BE2BDF">
          <w:rPr>
            <w:i/>
            <w:iCs/>
            <w:rPrChange w:id="5491" w:author="Spanish" w:date="2018-10-18T15:42:00Z">
              <w:rPr>
                <w:i/>
                <w:iCs/>
                <w:lang w:val="fr-CH"/>
              </w:rPr>
            </w:rPrChange>
          </w:rPr>
          <w:t>c)</w:t>
        </w:r>
        <w:r w:rsidRPr="00BE2BDF">
          <w:rPr>
            <w:i/>
            <w:iCs/>
            <w:rPrChange w:id="5492" w:author="Spanish" w:date="2018-10-18T15:42:00Z">
              <w:rPr>
                <w:i/>
                <w:iCs/>
                <w:lang w:val="fr-CH"/>
              </w:rPr>
            </w:rPrChange>
          </w:rPr>
          <w:tab/>
        </w:r>
      </w:ins>
      <w:ins w:id="5493" w:author="Spanish" w:date="2018-10-18T15:39:00Z">
        <w:r w:rsidRPr="00BE2BDF">
          <w:rPr>
            <w:rPrChange w:id="5494" w:author="Spanish" w:date="2018-10-18T15:42:00Z">
              <w:rPr>
                <w:lang w:val="en-US"/>
              </w:rPr>
            </w:rPrChange>
          </w:rPr>
          <w:t xml:space="preserve">la </w:t>
        </w:r>
        <w:r w:rsidRPr="00BE2BDF">
          <w:rPr>
            <w:rPrChange w:id="5495" w:author="Spanish" w:date="2018-10-18T15:43:00Z">
              <w:rPr>
                <w:lang w:val="en-US"/>
              </w:rPr>
            </w:rPrChange>
          </w:rPr>
          <w:t xml:space="preserve">Resolución </w:t>
        </w:r>
        <w:r w:rsidRPr="00BE2BDF">
          <w:rPr>
            <w:rPrChange w:id="5496" w:author="Spanish" w:date="2018-10-18T15:43:00Z">
              <w:rPr>
                <w:highlight w:val="yellow"/>
                <w:lang w:val="en-US"/>
              </w:rPr>
            </w:rPrChange>
          </w:rPr>
          <w:t>A/70/125 de la A</w:t>
        </w:r>
      </w:ins>
      <w:ins w:id="5497" w:author="Spanish" w:date="2018-10-18T15:41:00Z">
        <w:r w:rsidRPr="00BE2BDF">
          <w:rPr>
            <w:rPrChange w:id="5498" w:author="Spanish" w:date="2018-10-18T15:43:00Z">
              <w:rPr>
                <w:highlight w:val="yellow"/>
                <w:lang w:val="en-US"/>
              </w:rPr>
            </w:rPrChange>
          </w:rPr>
          <w:t>GNU</w:t>
        </w:r>
      </w:ins>
      <w:ins w:id="5499" w:author="Spanish" w:date="2018-10-18T15:39:00Z">
        <w:r w:rsidRPr="00BE2BDF">
          <w:rPr>
            <w:rPrChange w:id="5500" w:author="Spanish" w:date="2018-10-18T15:43:00Z">
              <w:rPr>
                <w:highlight w:val="yellow"/>
                <w:lang w:val="en-US"/>
              </w:rPr>
            </w:rPrChange>
          </w:rPr>
          <w:t xml:space="preserve">, </w:t>
        </w:r>
      </w:ins>
      <w:ins w:id="5501" w:author="Spanish" w:date="2018-10-18T15:41:00Z">
        <w:r w:rsidRPr="00BE2BDF">
          <w:rPr>
            <w:rPrChange w:id="5502" w:author="Spanish" w:date="2018-10-18T15:43:00Z">
              <w:rPr>
                <w:highlight w:val="yellow"/>
                <w:lang w:val="en-US"/>
              </w:rPr>
            </w:rPrChange>
          </w:rPr>
          <w:t>que contiene el document</w:t>
        </w:r>
      </w:ins>
      <w:ins w:id="5503" w:author="Spanish" w:date="2018-10-18T15:42:00Z">
        <w:r w:rsidRPr="00BE2BDF">
          <w:rPr>
            <w:rPrChange w:id="5504" w:author="Spanish" w:date="2018-10-18T15:43:00Z">
              <w:rPr>
                <w:highlight w:val="yellow"/>
              </w:rPr>
            </w:rPrChange>
          </w:rPr>
          <w:t>o</w:t>
        </w:r>
      </w:ins>
      <w:ins w:id="5505" w:author="Spanish" w:date="2018-10-18T15:41:00Z">
        <w:r w:rsidRPr="00BE2BDF">
          <w:rPr>
            <w:rPrChange w:id="5506" w:author="Spanish" w:date="2018-10-18T15:43:00Z">
              <w:rPr>
                <w:highlight w:val="yellow"/>
                <w:lang w:val="en-US"/>
              </w:rPr>
            </w:rPrChange>
          </w:rPr>
          <w:t xml:space="preserve"> final de la reunión de alto nivel de la AGNU sobre el examen general de la aplicaci</w:t>
        </w:r>
      </w:ins>
      <w:ins w:id="5507" w:author="Spanish" w:date="2018-10-18T15:42:00Z">
        <w:r w:rsidRPr="00BE2BDF">
          <w:rPr>
            <w:rPrChange w:id="5508" w:author="Spanish" w:date="2018-10-18T15:43:00Z">
              <w:rPr>
                <w:highlight w:val="yellow"/>
              </w:rPr>
            </w:rPrChange>
          </w:rPr>
          <w:t>ón de los resultados de la CMSI</w:t>
        </w:r>
      </w:ins>
      <w:ins w:id="5509" w:author="Callejon, Miguel" w:date="2018-10-12T15:22:00Z">
        <w:r w:rsidRPr="00BE2BDF">
          <w:rPr>
            <w:rPrChange w:id="5510" w:author="Spanish" w:date="2018-10-18T15:43:00Z">
              <w:rPr>
                <w:i/>
                <w:iCs/>
                <w:lang w:val="fr-CH"/>
              </w:rPr>
            </w:rPrChange>
          </w:rPr>
          <w:t>;</w:t>
        </w:r>
      </w:ins>
    </w:p>
    <w:p w:rsidR="00CB1B8D" w:rsidRPr="00BE2BDF" w:rsidRDefault="00CB1B8D" w:rsidP="00AD01C3">
      <w:pPr>
        <w:rPr>
          <w:ins w:id="5511" w:author="Callejon, Miguel" w:date="2018-10-12T15:22:00Z"/>
        </w:rPr>
      </w:pPr>
      <w:ins w:id="5512" w:author="Callejon, Miguel" w:date="2018-10-12T15:22:00Z">
        <w:r w:rsidRPr="00BE2BDF">
          <w:rPr>
            <w:i/>
            <w:iCs/>
            <w:rPrChange w:id="5513" w:author="Spanish" w:date="2018-10-18T15:43:00Z">
              <w:rPr>
                <w:i/>
                <w:iCs/>
                <w:lang w:val="fr-CH"/>
              </w:rPr>
            </w:rPrChange>
          </w:rPr>
          <w:t>d)</w:t>
        </w:r>
        <w:r w:rsidRPr="00BE2BDF">
          <w:rPr>
            <w:i/>
            <w:iCs/>
            <w:rPrChange w:id="5514" w:author="Spanish" w:date="2018-10-18T15:43:00Z">
              <w:rPr>
                <w:i/>
                <w:iCs/>
                <w:lang w:val="fr-CH"/>
              </w:rPr>
            </w:rPrChange>
          </w:rPr>
          <w:tab/>
        </w:r>
      </w:ins>
      <w:ins w:id="5515" w:author="Spanish" w:date="2018-10-18T15:42:00Z">
        <w:r w:rsidRPr="00BE2BDF">
          <w:t xml:space="preserve">la Resolución </w:t>
        </w:r>
        <w:r w:rsidRPr="00BE2BDF">
          <w:rPr>
            <w:rPrChange w:id="5516" w:author="Spanish" w:date="2018-10-18T15:43:00Z">
              <w:rPr>
                <w:highlight w:val="yellow"/>
              </w:rPr>
            </w:rPrChange>
          </w:rPr>
          <w:t>A/70/1 de la AGNU</w:t>
        </w:r>
      </w:ins>
      <w:ins w:id="5517" w:author="Spanish" w:date="2018-10-18T15:39:00Z">
        <w:r w:rsidRPr="00BE2BDF">
          <w:rPr>
            <w:rPrChange w:id="5518" w:author="Spanish" w:date="2018-10-18T15:43:00Z">
              <w:rPr>
                <w:highlight w:val="yellow"/>
                <w:lang w:val="en-US"/>
              </w:rPr>
            </w:rPrChange>
          </w:rPr>
          <w:t xml:space="preserve">, </w:t>
        </w:r>
      </w:ins>
      <w:ins w:id="5519" w:author="Spanish" w:date="2018-10-18T15:42:00Z">
        <w:r w:rsidRPr="00BE2BDF">
          <w:rPr>
            <w:rPrChange w:id="5520" w:author="Spanish" w:date="2018-10-18T15:43:00Z">
              <w:rPr>
                <w:highlight w:val="yellow"/>
              </w:rPr>
            </w:rPrChange>
          </w:rPr>
          <w:t xml:space="preserve">titulada </w:t>
        </w:r>
      </w:ins>
      <w:ins w:id="5521" w:author="Callejon, Miguel" w:date="2018-10-12T15:22:00Z">
        <w:r w:rsidRPr="00BE2BDF">
          <w:rPr>
            <w:rPrChange w:id="5522" w:author="Spanish" w:date="2018-10-18T15:43:00Z">
              <w:rPr>
                <w:lang w:val="ru-RU"/>
              </w:rPr>
            </w:rPrChange>
          </w:rPr>
          <w:t>"</w:t>
        </w:r>
      </w:ins>
      <w:ins w:id="5523" w:author="Callejon, Miguel" w:date="2018-10-12T15:23:00Z">
        <w:r w:rsidRPr="00BE2BDF">
          <w:rPr>
            <w:rPrChange w:id="5524" w:author="Spanish" w:date="2018-10-18T15:43:00Z">
              <w:rPr>
                <w:rFonts w:asciiTheme="minorHAnsi" w:hAnsiTheme="minorHAnsi"/>
                <w:sz w:val="22"/>
                <w:szCs w:val="22"/>
              </w:rPr>
            </w:rPrChange>
          </w:rPr>
          <w:t>Transformar nuestro mundo: la Agenda 2030 para el Desarrollo Sostenible</w:t>
        </w:r>
      </w:ins>
      <w:ins w:id="5525" w:author="Callejon, Miguel" w:date="2018-10-12T15:22:00Z">
        <w:r w:rsidRPr="00BE2BDF">
          <w:rPr>
            <w:rPrChange w:id="5526" w:author="Spanish" w:date="2018-10-18T15:43:00Z">
              <w:rPr>
                <w:lang w:val="ru-RU"/>
              </w:rPr>
            </w:rPrChange>
          </w:rPr>
          <w:t>"</w:t>
        </w:r>
      </w:ins>
      <w:ins w:id="5527" w:author="Callejon, Miguel" w:date="2018-10-12T15:24:00Z">
        <w:r w:rsidRPr="00BE2BDF">
          <w:t>;</w:t>
        </w:r>
      </w:ins>
    </w:p>
    <w:p w:rsidR="00CB1B8D" w:rsidRPr="00BE2BDF" w:rsidRDefault="00CB1B8D" w:rsidP="00AD01C3">
      <w:pPr>
        <w:rPr>
          <w:ins w:id="5528" w:author="Callejon, Miguel" w:date="2018-10-12T15:24:00Z"/>
          <w:color w:val="000000"/>
        </w:rPr>
      </w:pPr>
      <w:del w:id="5529" w:author="Callejon, Miguel" w:date="2018-10-12T15:23:00Z">
        <w:r w:rsidRPr="00BE2BDF" w:rsidDel="001E5DFF">
          <w:rPr>
            <w:i/>
            <w:iCs/>
          </w:rPr>
          <w:lastRenderedPageBreak/>
          <w:delText>d</w:delText>
        </w:r>
      </w:del>
      <w:ins w:id="5530" w:author="Callejon, Miguel" w:date="2018-10-12T15:23:00Z">
        <w:r w:rsidRPr="00BE2BDF">
          <w:rPr>
            <w:i/>
            <w:iCs/>
          </w:rPr>
          <w:t>e</w:t>
        </w:r>
      </w:ins>
      <w:r w:rsidRPr="00BE2BDF">
        <w:rPr>
          <w:i/>
          <w:iCs/>
        </w:rPr>
        <w:t>)</w:t>
      </w:r>
      <w:r w:rsidRPr="00BE2BDF">
        <w:tab/>
        <w:t xml:space="preserve">la </w:t>
      </w:r>
      <w:r w:rsidRPr="00BE2BDF">
        <w:rPr>
          <w:color w:val="000000"/>
        </w:rPr>
        <w:t>Declaración de la CMSI+10 relativa a la aplicación de los resultados de la CMSI y la Perspectiva para la CMSI después de 2015, adoptadas en el Evento de Alto Nivel CMSI+10 coordinado por la UIT (Ginebra, 2014)</w:t>
      </w:r>
      <w:ins w:id="5531" w:author="Spanish" w:date="2018-10-18T15:44:00Z">
        <w:r w:rsidRPr="00BE2BDF">
          <w:rPr>
            <w:color w:val="000000"/>
          </w:rPr>
          <w:t xml:space="preserve"> y refrendadas por la Conferencia de Plenipotenciarios (Busán, 2014)</w:t>
        </w:r>
      </w:ins>
      <w:ins w:id="5532" w:author="Callejon, Miguel" w:date="2018-10-12T15:24:00Z">
        <w:r w:rsidRPr="00BE2BDF">
          <w:rPr>
            <w:color w:val="000000"/>
          </w:rPr>
          <w:t>;</w:t>
        </w:r>
      </w:ins>
    </w:p>
    <w:p w:rsidR="00CB1B8D" w:rsidRPr="00BE2BDF" w:rsidDel="001E5DFF" w:rsidRDefault="00CB1B8D">
      <w:pPr>
        <w:rPr>
          <w:del w:id="5533" w:author="Callejon, Miguel" w:date="2018-10-12T15:24:00Z"/>
        </w:rPr>
      </w:pPr>
      <w:ins w:id="5534" w:author="Callejon, Miguel" w:date="2018-10-12T15:24:00Z">
        <w:r w:rsidRPr="00BE2BDF">
          <w:rPr>
            <w:i/>
            <w:iCs/>
            <w:rPrChange w:id="5535" w:author="Spanish" w:date="2018-10-18T15:45:00Z">
              <w:rPr>
                <w:lang w:val="fr-CH"/>
              </w:rPr>
            </w:rPrChange>
          </w:rPr>
          <w:t>f</w:t>
        </w:r>
        <w:r w:rsidRPr="00BE2BDF">
          <w:rPr>
            <w:i/>
            <w:iCs/>
            <w:rPrChange w:id="5536" w:author="Spanish" w:date="2018-10-18T15:45:00Z">
              <w:rPr>
                <w:lang w:val="ru-RU"/>
              </w:rPr>
            </w:rPrChange>
          </w:rPr>
          <w:t>)</w:t>
        </w:r>
        <w:r w:rsidRPr="00BE2BDF">
          <w:rPr>
            <w:rPrChange w:id="5537" w:author="Spanish" w:date="2018-10-18T15:45:00Z">
              <w:rPr>
                <w:lang w:val="ru-RU"/>
              </w:rPr>
            </w:rPrChange>
          </w:rPr>
          <w:tab/>
        </w:r>
      </w:ins>
      <w:ins w:id="5538" w:author="Spanish" w:date="2018-10-18T15:44:00Z">
        <w:r w:rsidRPr="00BE2BDF">
          <w:rPr>
            <w:rPrChange w:id="5539" w:author="Spanish" w:date="2018-10-18T15:45:00Z">
              <w:rPr>
                <w:lang w:val="en-US"/>
              </w:rPr>
            </w:rPrChange>
          </w:rPr>
          <w:t xml:space="preserve">la Resolución 140 (Rev. </w:t>
        </w:r>
        <w:r w:rsidRPr="00BE2BDF">
          <w:rPr>
            <w:rPrChange w:id="5540" w:author="Spanish" w:date="2018-10-18T15:45:00Z">
              <w:rPr>
                <w:lang w:val="en-GB"/>
              </w:rPr>
            </w:rPrChange>
          </w:rPr>
          <w:t xml:space="preserve">Busán, 2014) de la </w:t>
        </w:r>
        <w:r w:rsidRPr="00BE2BDF">
          <w:rPr>
            <w:color w:val="000000"/>
          </w:rPr>
          <w:t>Conferencia de Plenipotenciarios</w:t>
        </w:r>
        <w:r w:rsidRPr="00BE2BDF">
          <w:rPr>
            <w:rPrChange w:id="5541" w:author="Spanish" w:date="2018-10-18T15:45:00Z">
              <w:rPr>
                <w:lang w:val="en-GB"/>
              </w:rPr>
            </w:rPrChange>
          </w:rPr>
          <w:t>, relativa a la función de la UIT en la aplicaci</w:t>
        </w:r>
      </w:ins>
      <w:ins w:id="5542" w:author="Spanish" w:date="2018-10-18T15:45:00Z">
        <w:r w:rsidRPr="00BE2BDF">
          <w:t>ón de los resultados de la CMSI y en el examen general de su aplicación por parte de la Asamblea General de las Naciones Unidas</w:t>
        </w:r>
      </w:ins>
      <w:del w:id="5543" w:author="Callejon, Miguel" w:date="2018-10-12T15:24:00Z">
        <w:r w:rsidRPr="00BE2BDF" w:rsidDel="001E5DFF">
          <w:rPr>
            <w:color w:val="000000"/>
          </w:rPr>
          <w:delText>;</w:delText>
        </w:r>
      </w:del>
    </w:p>
    <w:p w:rsidR="00CB1B8D" w:rsidRPr="00BE2BDF" w:rsidRDefault="00CB1B8D" w:rsidP="00AD01C3">
      <w:pPr>
        <w:rPr>
          <w:i/>
          <w:iCs/>
        </w:rPr>
      </w:pPr>
      <w:del w:id="5544" w:author="Callejon, Miguel" w:date="2018-10-12T15:24:00Z">
        <w:r w:rsidRPr="00BE2BDF" w:rsidDel="001E5DFF">
          <w:rPr>
            <w:i/>
            <w:iCs/>
            <w:color w:val="000000"/>
          </w:rPr>
          <w:delText>e)</w:delText>
        </w:r>
        <w:r w:rsidRPr="00BE2BDF" w:rsidDel="001E5DFF">
          <w:rPr>
            <w:color w:val="000000"/>
          </w:rPr>
          <w:tab/>
          <w:delText>la Resolución 68/302 de la AGNU sobre modalidades del examen general que realizará la Asamblea General de la aplicación de los resultados de la Cumbre Mundial sobre la Sociedad de la Información</w:delText>
        </w:r>
      </w:del>
      <w:r w:rsidRPr="00BE2BDF">
        <w:rPr>
          <w:color w:val="000000"/>
        </w:rPr>
        <w:t>,</w:t>
      </w:r>
    </w:p>
    <w:p w:rsidR="00CB1B8D" w:rsidRPr="00BE2BDF" w:rsidRDefault="00CB1B8D" w:rsidP="000F430F">
      <w:pPr>
        <w:pStyle w:val="Call"/>
      </w:pPr>
      <w:r w:rsidRPr="00BE2BDF">
        <w:t>considerando</w:t>
      </w:r>
    </w:p>
    <w:p w:rsidR="00CB1B8D" w:rsidRPr="00BE2BDF" w:rsidRDefault="00CB1B8D" w:rsidP="000F430F">
      <w:r w:rsidRPr="00BE2BDF">
        <w:rPr>
          <w:i/>
          <w:iCs/>
        </w:rPr>
        <w:t>a)</w:t>
      </w:r>
      <w:r w:rsidRPr="00BE2BDF">
        <w:rPr>
          <w:i/>
          <w:iCs/>
        </w:rPr>
        <w:tab/>
      </w:r>
      <w:r w:rsidRPr="00BE2BDF">
        <w:t>que la UIT desempeña un papel fundamental a la hora de ofrecer perspectivas globales sobre el desarrollo de la sociedad de la información;</w:t>
      </w:r>
    </w:p>
    <w:p w:rsidR="00CB1B8D" w:rsidRPr="00BE2BDF" w:rsidRDefault="00CB1B8D" w:rsidP="000F430F">
      <w:r w:rsidRPr="00BE2BDF">
        <w:rPr>
          <w:i/>
          <w:iCs/>
        </w:rPr>
        <w:t>b)</w:t>
      </w:r>
      <w:r w:rsidRPr="00BE2BDF">
        <w:rPr>
          <w:i/>
          <w:iCs/>
        </w:rPr>
        <w:tab/>
      </w:r>
      <w:r w:rsidRPr="00BE2BDF">
        <w:t>la función desempeñada por la UIT en la organización con éxito de las dos fases de la CMSI y su labor de coordinación del Evento de Alto Nivel CMSI+10;</w:t>
      </w:r>
    </w:p>
    <w:p w:rsidR="00CB1B8D" w:rsidRPr="00BE2BDF" w:rsidRDefault="00CB1B8D" w:rsidP="00AD01C3">
      <w:r w:rsidRPr="00BE2BDF">
        <w:rPr>
          <w:i/>
          <w:iCs/>
        </w:rPr>
        <w:t>c)</w:t>
      </w:r>
      <w:r w:rsidRPr="00BE2BDF">
        <w:rPr>
          <w:i/>
          <w:iCs/>
        </w:rPr>
        <w:tab/>
      </w:r>
      <w:r w:rsidRPr="00BE2BDF">
        <w:t xml:space="preserve">que las competencias fundamentales de la </w:t>
      </w:r>
      <w:del w:id="5545" w:author="Spanish" w:date="2018-10-18T15:45:00Z">
        <w:r w:rsidRPr="00BE2BDF" w:rsidDel="00773C36">
          <w:delText>Unión Internacional de Telecomunicaciones (</w:delText>
        </w:r>
      </w:del>
      <w:r w:rsidRPr="00BE2BDF">
        <w:t>UIT</w:t>
      </w:r>
      <w:del w:id="5546" w:author="Spanish" w:date="2018-10-18T15:45:00Z">
        <w:r w:rsidRPr="00BE2BDF" w:rsidDel="00773C36">
          <w:delText>)</w:delText>
        </w:r>
      </w:del>
      <w:r w:rsidRPr="00BE2BDF">
        <w:t xml:space="preserve"> en el campo de las </w:t>
      </w:r>
      <w:ins w:id="5547" w:author="Spanish" w:date="2018-10-18T15:45:00Z">
        <w:r w:rsidRPr="00BE2BDF">
          <w:t>tecnolog</w:t>
        </w:r>
      </w:ins>
      <w:ins w:id="5548" w:author="Spanish" w:date="2018-10-18T15:46:00Z">
        <w:r w:rsidRPr="00BE2BDF">
          <w:t>ías de la información y la comunicación (</w:t>
        </w:r>
      </w:ins>
      <w:r w:rsidRPr="00BE2BDF">
        <w:t>TIC</w:t>
      </w:r>
      <w:ins w:id="5549" w:author="Spanish" w:date="2018-10-18T15:46:00Z">
        <w:r w:rsidRPr="00BE2BDF">
          <w:t>)</w:t>
        </w:r>
      </w:ins>
      <w:r w:rsidRPr="00BE2BDF">
        <w:t>, – la asistencia en la reducción de la brecha digital, la cooperación internacional y regional, la gestión del espectro de frecuencias radioeléctricas, la elaboración de normas y la divulgación de información – son decisivas para la creación de la sociedad de la información como señala el punto 64 de la Declaración de Principios de Ginebra;</w:t>
      </w:r>
    </w:p>
    <w:p w:rsidR="00CB1B8D" w:rsidRPr="00BE2BDF" w:rsidRDefault="00CB1B8D" w:rsidP="000F430F">
      <w:r w:rsidRPr="00BE2BDF">
        <w:rPr>
          <w:i/>
          <w:iCs/>
        </w:rPr>
        <w:t>d)</w:t>
      </w:r>
      <w:r w:rsidRPr="00BE2BDF">
        <w:tab/>
        <w:t>que la Agenda de Túnez señala que "</w:t>
      </w:r>
      <w:r w:rsidRPr="00BE2BDF">
        <w:rPr>
          <w:i/>
          <w:iCs/>
        </w:rPr>
        <w:t>cada organismo de las Naciones Unidas debería actuar según su mandato y sus competencias, y sobre la base de las decisiones de sus respectivos órganos de gobierno y en el marco de los recursos disponibles</w:t>
      </w:r>
      <w:r w:rsidRPr="00BE2BDF">
        <w:t>" (punto 102 b));</w:t>
      </w:r>
    </w:p>
    <w:p w:rsidR="00CB1B8D" w:rsidRPr="00BE2BDF" w:rsidRDefault="00CB1B8D" w:rsidP="000F430F">
      <w:r w:rsidRPr="00BE2BDF">
        <w:rPr>
          <w:i/>
          <w:iCs/>
        </w:rPr>
        <w:t>e)</w:t>
      </w:r>
      <w:r w:rsidRPr="00BE2BDF">
        <w:rPr>
          <w:i/>
          <w:iCs/>
        </w:rPr>
        <w:tab/>
      </w:r>
      <w:r w:rsidRPr="00BE2BDF">
        <w:t>el establecimiento de un Grupo de las Naciones Unidas sobre la Sociedad de la Información (UNGIS) por el Secretario General de las Naciones Unidas, a petición de la Cumbre, cuyo principal objetivo es coordinar los asuntos de fondo y de política que afectan a las Naciones Unidas en la puesta en práctica de los resultados de la CMSI, y del cual la UIT es miembro permanente y comparte la presidencia alternada;</w:t>
      </w:r>
    </w:p>
    <w:p w:rsidR="00CB1B8D" w:rsidRPr="00BE2BDF" w:rsidRDefault="00CB1B8D" w:rsidP="000F430F">
      <w:r w:rsidRPr="00BE2BDF">
        <w:rPr>
          <w:i/>
          <w:iCs/>
        </w:rPr>
        <w:t>f)</w:t>
      </w:r>
      <w:r w:rsidRPr="00BE2BDF">
        <w:rPr>
          <w:i/>
          <w:iCs/>
        </w:rPr>
        <w:tab/>
      </w:r>
      <w:r w:rsidRPr="00BE2BDF">
        <w:t>que la UIT, la Organización de las Naciones Unidas para la Educación, la Ciencia y la Cultura (UNESCO) y el Programa de las Naciones Unidas para el Desarrollo (PNUD) desempeñan funciones principales de coordinación en la aplicación del Plan de Acción de Ginebra y la Agenda de Túnez por las distintas partes interesadas, como solicitó la CMSI;</w:t>
      </w:r>
    </w:p>
    <w:p w:rsidR="00CB1B8D" w:rsidRPr="00BE2BDF" w:rsidRDefault="00CB1B8D" w:rsidP="000F430F">
      <w:r w:rsidRPr="00BE2BDF">
        <w:rPr>
          <w:i/>
          <w:iCs/>
        </w:rPr>
        <w:t>g)</w:t>
      </w:r>
      <w:r w:rsidRPr="00BE2BDF">
        <w:rPr>
          <w:i/>
          <w:iCs/>
        </w:rPr>
        <w:tab/>
      </w:r>
      <w:r w:rsidRPr="00BE2BDF">
        <w:t>que la UIT ejerce la función de moderador/coordinador de las Líneas de Acción C2 (infraestructura de la información y la comunicación), C5 (creación de confianza y seguridad en la utilización de las TIC) y C6 (entorno habilitador) de la Agenda de Túnez, y es un posible asociado en el marco de otras líneas de acción identificadas por la CMSI;</w:t>
      </w:r>
    </w:p>
    <w:p w:rsidR="00CB1B8D" w:rsidRPr="00BE2BDF" w:rsidRDefault="00CB1B8D" w:rsidP="000F430F">
      <w:r w:rsidRPr="00BE2BDF">
        <w:rPr>
          <w:i/>
          <w:iCs/>
        </w:rPr>
        <w:t>h)</w:t>
      </w:r>
      <w:r w:rsidRPr="00BE2BDF">
        <w:rPr>
          <w:i/>
          <w:iCs/>
        </w:rPr>
        <w:tab/>
      </w:r>
      <w:r w:rsidRPr="00BE2BDF">
        <w:t>que la Resolución 200 (Busán, 2014) apoya las metas y objetivos globales de las telecomunicaciones/TIC de Conectar 2020;</w:t>
      </w:r>
    </w:p>
    <w:p w:rsidR="00CB1B8D" w:rsidRPr="00BE2BDF" w:rsidRDefault="00CB1B8D" w:rsidP="000F430F">
      <w:r w:rsidRPr="00BE2BDF">
        <w:rPr>
          <w:i/>
          <w:iCs/>
        </w:rPr>
        <w:t>i)</w:t>
      </w:r>
      <w:r w:rsidRPr="00BE2BDF">
        <w:rPr>
          <w:i/>
          <w:iCs/>
        </w:rPr>
        <w:tab/>
      </w:r>
      <w:r w:rsidRPr="00BE2BDF">
        <w:t>que se asigna a la UIT la responsabilidad concreta de mantener actualizada la base de datos sobre el inventario de la CMSI (punto 120 de la Agenda de Túnez);</w:t>
      </w:r>
    </w:p>
    <w:p w:rsidR="00CB1B8D" w:rsidRPr="00BE2BDF" w:rsidRDefault="00CB1B8D" w:rsidP="000F430F">
      <w:r w:rsidRPr="00BE2BDF">
        <w:rPr>
          <w:i/>
          <w:iCs/>
        </w:rPr>
        <w:lastRenderedPageBreak/>
        <w:t>j)</w:t>
      </w:r>
      <w:r w:rsidRPr="00BE2BDF">
        <w:rPr>
          <w:i/>
          <w:iCs/>
        </w:rPr>
        <w:tab/>
      </w:r>
      <w:r w:rsidRPr="00BE2BDF">
        <w:t>que la UIT está en condiciones de proporcionar competencias técnicas en relación con el Foro para la Gobernanza de Internet como lo ha demostrado durante el proceso de la CMSI (punto 78a de la Agenda de Túnez);</w:t>
      </w:r>
    </w:p>
    <w:p w:rsidR="00CB1B8D" w:rsidRPr="00BE2BDF" w:rsidRDefault="00CB1B8D" w:rsidP="000F430F">
      <w:r w:rsidRPr="00BE2BDF">
        <w:rPr>
          <w:i/>
          <w:iCs/>
        </w:rPr>
        <w:t>k)</w:t>
      </w:r>
      <w:r w:rsidRPr="00BE2BDF">
        <w:rPr>
          <w:i/>
          <w:iCs/>
        </w:rPr>
        <w:tab/>
      </w:r>
      <w:r w:rsidRPr="00BE2BDF">
        <w:t>que la UIT tiene, entre otras, la responsabilidad específica de realizar estudios y elaborar informes sobre la Conectividad a Internet Internacional (puntos 27 y 50 de la Agenda de Túnez);</w:t>
      </w:r>
    </w:p>
    <w:p w:rsidR="00CB1B8D" w:rsidRPr="00BE2BDF" w:rsidRDefault="00CB1B8D" w:rsidP="000F430F">
      <w:r w:rsidRPr="00BE2BDF">
        <w:rPr>
          <w:i/>
          <w:iCs/>
        </w:rPr>
        <w:t>l)</w:t>
      </w:r>
      <w:r w:rsidRPr="00BE2BDF">
        <w:rPr>
          <w:i/>
          <w:iCs/>
        </w:rPr>
        <w:tab/>
      </w:r>
      <w:r w:rsidRPr="00BE2BDF">
        <w:t>que la UIT tiene la responsabilidad específica de garantizar la utilización racional, eficaz y económica del espectro de frecuencias radioeléctricas, así como el acceso equitativo al mismo por todos los países, conforme a los acuerdos internacionales pertinentes (punto 96 de la Agenda de Túnez);</w:t>
      </w:r>
    </w:p>
    <w:p w:rsidR="00CB1B8D" w:rsidRPr="00BE2BDF" w:rsidDel="001E5DFF" w:rsidRDefault="00CB1B8D" w:rsidP="000F430F">
      <w:pPr>
        <w:rPr>
          <w:del w:id="5550" w:author="Callejon, Miguel" w:date="2018-10-12T15:24:00Z"/>
        </w:rPr>
      </w:pPr>
      <w:del w:id="5551" w:author="Callejon, Miguel" w:date="2018-10-12T15:24:00Z">
        <w:r w:rsidRPr="00BE2BDF" w:rsidDel="001E5DFF">
          <w:rPr>
            <w:i/>
            <w:iCs/>
          </w:rPr>
          <w:delText>m)</w:delText>
        </w:r>
        <w:r w:rsidRPr="00BE2BDF" w:rsidDel="001E5DFF">
          <w:rPr>
            <w:i/>
            <w:iCs/>
          </w:rPr>
          <w:tab/>
        </w:r>
        <w:r w:rsidRPr="00BE2BDF" w:rsidDel="001E5DFF">
          <w:delText>que, en su Resolución 60/252, la AGNU resolvió llevar a cabo un examen global de la puesta en práctica de los resultados de la Cumbre en 2015;</w:delText>
        </w:r>
      </w:del>
    </w:p>
    <w:p w:rsidR="00CB1B8D" w:rsidRPr="00BE2BDF" w:rsidDel="001E5DFF" w:rsidRDefault="00CB1B8D" w:rsidP="000F430F">
      <w:pPr>
        <w:rPr>
          <w:del w:id="5552" w:author="Callejon, Miguel" w:date="2018-10-12T15:24:00Z"/>
          <w:b/>
          <w:bCs/>
          <w:i/>
          <w:iCs/>
        </w:rPr>
      </w:pPr>
      <w:del w:id="5553" w:author="Callejon, Miguel" w:date="2018-10-12T15:24:00Z">
        <w:r w:rsidRPr="00BE2BDF" w:rsidDel="001E5DFF">
          <w:rPr>
            <w:i/>
            <w:iCs/>
          </w:rPr>
          <w:delText>n)</w:delText>
        </w:r>
        <w:r w:rsidRPr="00BE2BDF" w:rsidDel="001E5DFF">
          <w:rPr>
            <w:i/>
            <w:iCs/>
          </w:rPr>
          <w:tab/>
        </w:r>
        <w:r w:rsidRPr="00BE2BDF" w:rsidDel="001E5DFF">
          <w:delText xml:space="preserve">los resultados del sexagésimo octavo periodo de sesiones de la AGNU (2014) sobre el examen general de la aplicación de los resultados de la CMSI en diciembre de 2015 (Resolución A/68/302 de la </w:delText>
        </w:r>
        <w:r w:rsidRPr="00BE2BDF" w:rsidDel="001E5DFF">
          <w:rPr>
            <w:color w:val="000000"/>
          </w:rPr>
          <w:delText>AGNU</w:delText>
        </w:r>
        <w:r w:rsidRPr="00BE2BDF" w:rsidDel="001E5DFF">
          <w:delText>);</w:delText>
        </w:r>
      </w:del>
    </w:p>
    <w:p w:rsidR="00CB1B8D" w:rsidRPr="00BE2BDF" w:rsidRDefault="00CB1B8D" w:rsidP="000F430F">
      <w:del w:id="5554" w:author="Callejon, Miguel" w:date="2018-10-12T15:24:00Z">
        <w:r w:rsidRPr="00BE2BDF" w:rsidDel="001E5DFF">
          <w:rPr>
            <w:i/>
            <w:iCs/>
          </w:rPr>
          <w:delText>o</w:delText>
        </w:r>
      </w:del>
      <w:ins w:id="5555" w:author="Callejon, Miguel" w:date="2018-10-12T15:24:00Z">
        <w:r w:rsidRPr="00BE2BDF">
          <w:rPr>
            <w:i/>
            <w:iCs/>
          </w:rPr>
          <w:t>m</w:t>
        </w:r>
      </w:ins>
      <w:r w:rsidRPr="00BE2BDF">
        <w:rPr>
          <w:i/>
          <w:iCs/>
        </w:rPr>
        <w:t>)</w:t>
      </w:r>
      <w:r w:rsidRPr="00BE2BDF">
        <w:tab/>
        <w:t>que "</w:t>
      </w:r>
      <w:r w:rsidRPr="00BE2BDF">
        <w:rPr>
          <w:i/>
          <w:iCs/>
        </w:rPr>
        <w:t>la construcción de una Sociedad de la Información orientada al desarrollo e integradora exigirá una labor infatigable a las distintas partes interesadas... Habida cuenta de los numerosos aspectos que abarcará la construcción de la Sociedad de la Información, es esencial una colaboración eficaz entre los gobiernos, el sector privado, la sociedad civil y las Naciones Unidas y otras organizaciones internacionales, cada uno en función de sus distintos papeles y responsabilidades y con arreglo a sus competencias</w:t>
      </w:r>
      <w:r w:rsidRPr="00BE2BDF">
        <w:t>" (punto 83 de la Agenda de Túnez),</w:t>
      </w:r>
    </w:p>
    <w:p w:rsidR="00CB1B8D" w:rsidRPr="00BE2BDF" w:rsidRDefault="00CB1B8D" w:rsidP="000F430F">
      <w:pPr>
        <w:pStyle w:val="Call"/>
      </w:pPr>
      <w:r w:rsidRPr="00BE2BDF">
        <w:t>considerando además</w:t>
      </w:r>
    </w:p>
    <w:p w:rsidR="00CB1B8D" w:rsidRPr="00BE2BDF" w:rsidDel="001E5DFF" w:rsidRDefault="00CB1B8D" w:rsidP="000F430F">
      <w:pPr>
        <w:rPr>
          <w:del w:id="5556" w:author="Callejon, Miguel" w:date="2018-10-12T15:25:00Z"/>
          <w:i/>
          <w:iCs/>
        </w:rPr>
      </w:pPr>
      <w:r w:rsidRPr="00BE2BDF">
        <w:rPr>
          <w:i/>
          <w:iCs/>
        </w:rPr>
        <w:t>a)</w:t>
      </w:r>
      <w:r w:rsidRPr="00BE2BDF">
        <w:rPr>
          <w:i/>
          <w:iCs/>
        </w:rPr>
        <w:tab/>
      </w:r>
      <w:del w:id="5557" w:author="Callejon, Miguel" w:date="2018-10-12T15:25:00Z">
        <w:r w:rsidRPr="00BE2BDF" w:rsidDel="001E5DFF">
          <w:delText>la necesidad de que la UIT y otras organizaciones internacionales sigan cooperando y coordinando sus actividades cuando resulte conveniente para el bien común;</w:delText>
        </w:r>
      </w:del>
    </w:p>
    <w:p w:rsidR="00CB1B8D" w:rsidRPr="00BE2BDF" w:rsidRDefault="00CB1B8D" w:rsidP="000F430F">
      <w:del w:id="5558" w:author="Callejon, Miguel" w:date="2018-10-12T15:25:00Z">
        <w:r w:rsidRPr="00BE2BDF" w:rsidDel="001E5DFF">
          <w:rPr>
            <w:i/>
            <w:iCs/>
          </w:rPr>
          <w:delText>b)</w:delText>
        </w:r>
        <w:r w:rsidRPr="00BE2BDF" w:rsidDel="001E5DFF">
          <w:rPr>
            <w:i/>
            <w:iCs/>
          </w:rPr>
          <w:tab/>
        </w:r>
      </w:del>
      <w:r w:rsidRPr="00BE2BDF">
        <w:t>la necesidad de que la UIT se adapte constantemente a los cambios que se producen en el entorno de las telecomunicaciones/TIC, en particular en lo que respecta a la evolución tecnológica y a las nuevas dificultades de reglamentación;</w:t>
      </w:r>
    </w:p>
    <w:p w:rsidR="00CB1B8D" w:rsidRPr="00BE2BDF" w:rsidRDefault="00CB1B8D" w:rsidP="00AD01C3">
      <w:del w:id="5559" w:author="Callejon, Miguel" w:date="2018-10-12T15:25:00Z">
        <w:r w:rsidRPr="00BE2BDF" w:rsidDel="001E5DFF">
          <w:rPr>
            <w:i/>
            <w:iCs/>
          </w:rPr>
          <w:delText>c</w:delText>
        </w:r>
      </w:del>
      <w:ins w:id="5560" w:author="Callejon, Miguel" w:date="2018-10-12T15:25:00Z">
        <w:r w:rsidRPr="00BE2BDF">
          <w:rPr>
            <w:i/>
            <w:iCs/>
          </w:rPr>
          <w:t>b</w:t>
        </w:r>
      </w:ins>
      <w:r w:rsidRPr="00BE2BDF">
        <w:rPr>
          <w:i/>
          <w:iCs/>
        </w:rPr>
        <w:t>)</w:t>
      </w:r>
      <w:r w:rsidRPr="00BE2BDF">
        <w:rPr>
          <w:i/>
          <w:iCs/>
        </w:rPr>
        <w:tab/>
      </w:r>
      <w:r w:rsidRPr="00BE2BDF">
        <w:t>las necesidades de los países en desarrollo</w:t>
      </w:r>
      <w:r w:rsidRPr="00BE2BDF">
        <w:rPr>
          <w:rStyle w:val="FootnoteReference"/>
        </w:rPr>
        <w:footnoteReference w:customMarkFollows="1" w:id="14"/>
        <w:t>1</w:t>
      </w:r>
      <w:r w:rsidRPr="00BE2BDF">
        <w:t xml:space="preserve">, incluidas </w:t>
      </w:r>
      <w:ins w:id="5561" w:author="Author">
        <w:r w:rsidRPr="00BE2BDF">
          <w:t xml:space="preserve">en </w:t>
        </w:r>
      </w:ins>
      <w:r w:rsidRPr="00BE2BDF">
        <w:t xml:space="preserve">las áreas de </w:t>
      </w:r>
      <w:ins w:id="5562" w:author="Author">
        <w:r w:rsidRPr="00BE2BDF">
          <w:t xml:space="preserve">las </w:t>
        </w:r>
      </w:ins>
      <w:ins w:id="5563" w:author="Spanish" w:date="2018-10-18T15:47:00Z">
        <w:r w:rsidRPr="00BE2BDF">
          <w:t xml:space="preserve">TIC </w:t>
        </w:r>
      </w:ins>
      <w:ins w:id="5564" w:author="Author">
        <w:r w:rsidRPr="00BE2BDF">
          <w:t xml:space="preserve">para el desarrollo, </w:t>
        </w:r>
      </w:ins>
      <w:ins w:id="5565" w:author="Spanish" w:date="2018-10-18T15:47:00Z">
        <w:r w:rsidRPr="00BE2BDF">
          <w:t>el desarrollo de</w:t>
        </w:r>
      </w:ins>
      <w:ins w:id="5566" w:author="Author">
        <w:r w:rsidRPr="00BE2BDF">
          <w:t xml:space="preserve"> la economía digital, </w:t>
        </w:r>
      </w:ins>
      <w:ins w:id="5567" w:author="Spanish" w:date="2018-10-18T15:47:00Z">
        <w:r w:rsidRPr="00BE2BDF">
          <w:t xml:space="preserve">la </w:t>
        </w:r>
      </w:ins>
      <w:ins w:id="5568" w:author="Author">
        <w:r w:rsidRPr="00BE2BDF">
          <w:t xml:space="preserve">reducción de la brecha digital, </w:t>
        </w:r>
      </w:ins>
      <w:ins w:id="5569" w:author="Spanish" w:date="2018-10-18T15:47:00Z">
        <w:r w:rsidRPr="00BE2BDF">
          <w:t xml:space="preserve">la </w:t>
        </w:r>
      </w:ins>
      <w:r w:rsidRPr="00BE2BDF">
        <w:t xml:space="preserve">creación de infraestructura de telecomunicaciones/TIC, </w:t>
      </w:r>
      <w:ins w:id="5570" w:author="Spanish" w:date="2018-10-18T15:47:00Z">
        <w:r w:rsidRPr="00BE2BDF">
          <w:t xml:space="preserve">el </w:t>
        </w:r>
      </w:ins>
      <w:r w:rsidRPr="00BE2BDF">
        <w:t xml:space="preserve">fortalecimiento de la confianza y </w:t>
      </w:r>
      <w:ins w:id="5571" w:author="Author">
        <w:r w:rsidRPr="00BE2BDF">
          <w:t xml:space="preserve">la </w:t>
        </w:r>
      </w:ins>
      <w:r w:rsidRPr="00BE2BDF">
        <w:t>seguridad en el uso de las telecomunicaciones/TIC</w:t>
      </w:r>
      <w:ins w:id="5572" w:author="Spanish" w:date="2018-10-18T15:48:00Z">
        <w:r w:rsidRPr="00BE2BDF">
          <w:t>,</w:t>
        </w:r>
      </w:ins>
      <w:r w:rsidRPr="00BE2BDF">
        <w:t xml:space="preserve"> y </w:t>
      </w:r>
      <w:ins w:id="5573" w:author="Spanish" w:date="2018-10-18T15:48:00Z">
        <w:r w:rsidRPr="00BE2BDF">
          <w:t xml:space="preserve">la </w:t>
        </w:r>
      </w:ins>
      <w:r w:rsidRPr="00BE2BDF">
        <w:t>aplicación de los otros objetivos de la CMSI</w:t>
      </w:r>
      <w:ins w:id="5574" w:author="Author">
        <w:r w:rsidRPr="00BE2BDF">
          <w:t xml:space="preserve"> y de los Objetivos del Desarrollo Sostenible (ODS)</w:t>
        </w:r>
      </w:ins>
      <w:r w:rsidRPr="00BE2BDF">
        <w:t>;</w:t>
      </w:r>
    </w:p>
    <w:p w:rsidR="00CB1B8D" w:rsidRPr="00BE2BDF" w:rsidDel="001E5DFF" w:rsidRDefault="00CB1B8D" w:rsidP="000F430F">
      <w:pPr>
        <w:rPr>
          <w:del w:id="5575" w:author="Callejon, Miguel" w:date="2018-10-12T15:25:00Z"/>
        </w:rPr>
      </w:pPr>
      <w:del w:id="5576" w:author="Callejon, Miguel" w:date="2018-10-12T15:25:00Z">
        <w:r w:rsidRPr="00BE2BDF" w:rsidDel="001E5DFF">
          <w:rPr>
            <w:i/>
            <w:iCs/>
          </w:rPr>
          <w:delText>d)</w:delText>
        </w:r>
        <w:r w:rsidRPr="00BE2BDF" w:rsidDel="001E5DFF">
          <w:rPr>
            <w:i/>
            <w:iCs/>
          </w:rPr>
          <w:tab/>
        </w:r>
        <w:r w:rsidRPr="00BE2BDF" w:rsidDel="001E5DFF">
          <w:delText>la conveniencia de utilizar los recursos y los conocimientos especializados de la UIT de forma que se tomen en consideración los rápidos cambios del entorno de las telecomunicaciones y los resultados de la CMSI</w:delText>
        </w:r>
        <w:r w:rsidRPr="00BE2BDF" w:rsidDel="001E5DFF">
          <w:rPr>
            <w:rFonts w:asciiTheme="minorHAnsi" w:eastAsiaTheme="minorEastAsia" w:hAnsiTheme="minorHAnsi" w:cstheme="minorBidi"/>
            <w:sz w:val="22"/>
            <w:szCs w:val="22"/>
            <w:lang w:eastAsia="zh-CN"/>
          </w:rPr>
          <w:delText xml:space="preserve"> </w:delText>
        </w:r>
        <w:r w:rsidRPr="00BE2BDF" w:rsidDel="001E5DFF">
          <w:delText xml:space="preserve">teniendo en cuenta los resultados del Evento de Alto Nivel CMSI+10, que será examinado en el examen general de la </w:delText>
        </w:r>
        <w:r w:rsidRPr="00BE2BDF" w:rsidDel="001E5DFF">
          <w:rPr>
            <w:color w:val="000000"/>
          </w:rPr>
          <w:delText>Asamblea General de las Naciones Unidas</w:delText>
        </w:r>
        <w:r w:rsidRPr="00BE2BDF" w:rsidDel="001E5DFF">
          <w:delText xml:space="preserve"> que tendrá lugar en diciembre de 2015;</w:delText>
        </w:r>
      </w:del>
    </w:p>
    <w:p w:rsidR="00CB1B8D" w:rsidRPr="00BE2BDF" w:rsidRDefault="00CB1B8D" w:rsidP="000F430F">
      <w:del w:id="5577" w:author="Callejon, Miguel" w:date="2018-10-12T15:25:00Z">
        <w:r w:rsidRPr="00BE2BDF" w:rsidDel="001E5DFF">
          <w:rPr>
            <w:i/>
            <w:iCs/>
          </w:rPr>
          <w:delText>e</w:delText>
        </w:r>
      </w:del>
      <w:ins w:id="5578" w:author="Callejon, Miguel" w:date="2018-10-12T15:25:00Z">
        <w:r w:rsidRPr="00BE2BDF">
          <w:rPr>
            <w:i/>
            <w:iCs/>
          </w:rPr>
          <w:t>c</w:t>
        </w:r>
      </w:ins>
      <w:r w:rsidRPr="00BE2BDF">
        <w:rPr>
          <w:i/>
          <w:iCs/>
        </w:rPr>
        <w:t>)</w:t>
      </w:r>
      <w:r w:rsidRPr="00BE2BDF">
        <w:rPr>
          <w:i/>
          <w:iCs/>
        </w:rPr>
        <w:tab/>
      </w:r>
      <w:r w:rsidRPr="00BE2BDF">
        <w:t>la necesidad de administrar eficazmente los recursos humanos y financieros de la Unión, habida cuenta de las prioridades de sus miembros y de las limitaciones presupuestarias, y la necesidad de evitar una duplicación de actividades entre las Oficinas y la Secretaría General;</w:t>
      </w:r>
    </w:p>
    <w:p w:rsidR="00CB1B8D" w:rsidRPr="00BE2BDF" w:rsidRDefault="00CB1B8D" w:rsidP="00AD01C3">
      <w:del w:id="5579" w:author="Callejon, Miguel" w:date="2018-10-12T15:25:00Z">
        <w:r w:rsidRPr="00BE2BDF" w:rsidDel="001E5DFF">
          <w:rPr>
            <w:i/>
            <w:iCs/>
          </w:rPr>
          <w:lastRenderedPageBreak/>
          <w:delText>f</w:delText>
        </w:r>
      </w:del>
      <w:ins w:id="5580" w:author="Callejon, Miguel" w:date="2018-10-12T15:25:00Z">
        <w:r w:rsidRPr="00BE2BDF">
          <w:rPr>
            <w:i/>
            <w:iCs/>
          </w:rPr>
          <w:t>d</w:t>
        </w:r>
      </w:ins>
      <w:r w:rsidRPr="00BE2BDF">
        <w:rPr>
          <w:i/>
          <w:iCs/>
        </w:rPr>
        <w:t>)</w:t>
      </w:r>
      <w:r w:rsidRPr="00BE2BDF">
        <w:rPr>
          <w:i/>
          <w:iCs/>
        </w:rPr>
        <w:tab/>
      </w:r>
      <w:r w:rsidRPr="00BE2BDF">
        <w:t xml:space="preserve">que la plena participación de los miembros, incluidos los Miembros de Sector, </w:t>
      </w:r>
      <w:ins w:id="5581" w:author="Spanish" w:date="2018-10-18T15:49:00Z">
        <w:r w:rsidRPr="00BE2BDF">
          <w:t xml:space="preserve">los </w:t>
        </w:r>
      </w:ins>
      <w:ins w:id="5582" w:author="Author">
        <w:r w:rsidRPr="00BE2BDF">
          <w:t xml:space="preserve">Asociados </w:t>
        </w:r>
      </w:ins>
      <w:ins w:id="5583" w:author="Spanish" w:date="2018-10-18T15:49:00Z">
        <w:r w:rsidRPr="00BE2BDF">
          <w:t>y las</w:t>
        </w:r>
      </w:ins>
      <w:ins w:id="5584" w:author="Author">
        <w:r w:rsidRPr="00BE2BDF">
          <w:t xml:space="preserve"> Instituciones Académicas, así como </w:t>
        </w:r>
      </w:ins>
      <w:del w:id="5585" w:author="Author">
        <w:r w:rsidRPr="00BE2BDF" w:rsidDel="00435C36">
          <w:delText xml:space="preserve">y </w:delText>
        </w:r>
      </w:del>
      <w:r w:rsidRPr="00BE2BDF">
        <w:t>de otras partes interesadas, es fundamental para que la UIT ponga en práctica con éxito los resultados pertinentes de la CMSI;</w:t>
      </w:r>
    </w:p>
    <w:p w:rsidR="00CB1B8D" w:rsidRPr="00BE2BDF" w:rsidRDefault="00CB1B8D" w:rsidP="00AD01C3">
      <w:del w:id="5586" w:author="Callejon, Miguel" w:date="2018-10-12T15:25:00Z">
        <w:r w:rsidRPr="00BE2BDF" w:rsidDel="001E5DFF">
          <w:rPr>
            <w:i/>
            <w:iCs/>
          </w:rPr>
          <w:delText>g</w:delText>
        </w:r>
      </w:del>
      <w:ins w:id="5587" w:author="Callejon, Miguel" w:date="2018-10-12T15:25:00Z">
        <w:r w:rsidRPr="00BE2BDF">
          <w:rPr>
            <w:i/>
            <w:iCs/>
          </w:rPr>
          <w:t>e</w:t>
        </w:r>
      </w:ins>
      <w:r w:rsidRPr="00BE2BDF">
        <w:rPr>
          <w:i/>
          <w:iCs/>
        </w:rPr>
        <w:t>)</w:t>
      </w:r>
      <w:r w:rsidRPr="00BE2BDF">
        <w:rPr>
          <w:i/>
          <w:iCs/>
        </w:rPr>
        <w:tab/>
      </w:r>
      <w:r w:rsidRPr="00BE2BDF">
        <w:t xml:space="preserve">que en el Plan Estratégico de la Unión para </w:t>
      </w:r>
      <w:del w:id="5588" w:author="Author">
        <w:r w:rsidRPr="00BE2BDF" w:rsidDel="00270386">
          <w:delText>2016-2019</w:delText>
        </w:r>
      </w:del>
      <w:ins w:id="5589" w:author="Author">
        <w:r w:rsidRPr="00BE2BDF">
          <w:t>2020-2023</w:t>
        </w:r>
      </w:ins>
      <w:r w:rsidRPr="00BE2BDF">
        <w:t xml:space="preserve"> recogido en la Resolución 71 (Rev. </w:t>
      </w:r>
      <w:del w:id="5590" w:author="Author">
        <w:r w:rsidRPr="00BE2BDF" w:rsidDel="00270386">
          <w:delText>Busán, 2014</w:delText>
        </w:r>
      </w:del>
      <w:ins w:id="5591" w:author="Author">
        <w:r w:rsidRPr="00BE2BDF">
          <w:t>Dubái, 2018</w:t>
        </w:r>
      </w:ins>
      <w:r w:rsidRPr="00BE2BDF">
        <w:t xml:space="preserve">) de la presente Conferencia se manifiesta un compromiso a poner en práctica los resultados pertinentes de la CMSI </w:t>
      </w:r>
      <w:ins w:id="5592" w:author="Author">
        <w:r w:rsidRPr="00BE2BDF">
          <w:t xml:space="preserve">y </w:t>
        </w:r>
      </w:ins>
      <w:ins w:id="5593" w:author="Spanish" w:date="2018-10-18T15:50:00Z">
        <w:r w:rsidRPr="00BE2BDF">
          <w:t xml:space="preserve">de </w:t>
        </w:r>
      </w:ins>
      <w:ins w:id="5594" w:author="Author">
        <w:r w:rsidRPr="00BE2BDF">
          <w:t xml:space="preserve">los ODS </w:t>
        </w:r>
      </w:ins>
      <w:r w:rsidRPr="00BE2BDF">
        <w:t xml:space="preserve">en respuesta al entorno cambiante de las telecomunicaciones/TIC y sus efectos sobre la Unión, así como las esferas prioritarias que se deben abordar en la aplicación de </w:t>
      </w:r>
      <w:del w:id="5595" w:author="Author">
        <w:r w:rsidRPr="00BE2BDF" w:rsidDel="00435C36">
          <w:delText>los resultados</w:delText>
        </w:r>
      </w:del>
      <w:ins w:id="5596" w:author="Author">
        <w:r w:rsidRPr="00BE2BDF">
          <w:t>la visión</w:t>
        </w:r>
      </w:ins>
      <w:r w:rsidRPr="00BE2BDF">
        <w:t xml:space="preserve"> de la CMSI después de 2015</w:t>
      </w:r>
      <w:ins w:id="5597" w:author="Spanish" w:date="2018-10-18T15:51:00Z">
        <w:r w:rsidRPr="00BE2BDF">
          <w:t xml:space="preserve"> y la Agenda 2030 </w:t>
        </w:r>
      </w:ins>
      <w:ins w:id="5598" w:author="Spanish" w:date="2018-10-18T15:52:00Z">
        <w:r w:rsidRPr="00BE2BDF">
          <w:t>para el Desarrollo Sostenible</w:t>
        </w:r>
      </w:ins>
      <w:del w:id="5599" w:author="Author">
        <w:r w:rsidRPr="00BE2BDF" w:rsidDel="00270386">
          <w:delText xml:space="preserve">, según los resultados del examen general de la </w:delText>
        </w:r>
        <w:r w:rsidRPr="00BE2BDF" w:rsidDel="00270386">
          <w:rPr>
            <w:color w:val="000000"/>
          </w:rPr>
          <w:delText>AGNU</w:delText>
        </w:r>
      </w:del>
      <w:r w:rsidRPr="00BE2BDF">
        <w:t>;</w:t>
      </w:r>
    </w:p>
    <w:p w:rsidR="00CB1B8D" w:rsidRPr="00BE2BDF" w:rsidRDefault="00CB1B8D" w:rsidP="00AD01C3">
      <w:del w:id="5600" w:author="Callejon, Miguel" w:date="2018-10-12T15:26:00Z">
        <w:r w:rsidRPr="00BE2BDF" w:rsidDel="00454A32">
          <w:rPr>
            <w:i/>
            <w:iCs/>
          </w:rPr>
          <w:delText>h</w:delText>
        </w:r>
      </w:del>
      <w:ins w:id="5601" w:author="Callejon, Miguel" w:date="2018-10-12T15:26:00Z">
        <w:r w:rsidRPr="00BE2BDF">
          <w:rPr>
            <w:i/>
            <w:iCs/>
          </w:rPr>
          <w:t>f</w:t>
        </w:r>
      </w:ins>
      <w:r w:rsidRPr="00BE2BDF">
        <w:rPr>
          <w:i/>
          <w:iCs/>
        </w:rPr>
        <w:t>)</w:t>
      </w:r>
      <w:r w:rsidRPr="00BE2BDF">
        <w:rPr>
          <w:i/>
          <w:iCs/>
        </w:rPr>
        <w:tab/>
      </w:r>
      <w:r w:rsidRPr="00BE2BDF">
        <w:t>que el Grupo de Trabajo del Consejo sobre la CMSI (GT</w:t>
      </w:r>
      <w:ins w:id="5602" w:author="Author">
        <w:r w:rsidRPr="00BE2BDF">
          <w:t>C</w:t>
        </w:r>
      </w:ins>
      <w:r w:rsidRPr="00BE2BDF">
        <w:t>-CMSI) constituye un mecanismo eficaz para facilitar las aportaciones de los Estados Miembros sobre el cometido de la UIT a la hora de aplicar los resultados de la CMSI</w:t>
      </w:r>
      <w:del w:id="5603" w:author="Author">
        <w:r w:rsidRPr="00BE2BDF" w:rsidDel="00270386">
          <w:delText>, como previó la Conferencia de Plenipotenciarios (Antalya, 2006, Guadalajara, 2010)</w:delText>
        </w:r>
      </w:del>
      <w:ins w:id="5604" w:author="Author">
        <w:r w:rsidRPr="00BE2BDF">
          <w:t xml:space="preserve"> y </w:t>
        </w:r>
      </w:ins>
      <w:ins w:id="5605" w:author="Spanish" w:date="2018-10-18T15:53:00Z">
        <w:r w:rsidRPr="00BE2BDF">
          <w:t xml:space="preserve">de </w:t>
        </w:r>
      </w:ins>
      <w:ins w:id="5606" w:author="Author">
        <w:r w:rsidRPr="00BE2BDF">
          <w:t>la Agenda 2030 para el Desarrollo Sostenible</w:t>
        </w:r>
      </w:ins>
      <w:r w:rsidRPr="00BE2BDF">
        <w:t>;</w:t>
      </w:r>
    </w:p>
    <w:p w:rsidR="00CB1B8D" w:rsidRPr="00BE2BDF" w:rsidDel="00D827C0" w:rsidRDefault="00CB1B8D" w:rsidP="000F430F">
      <w:pPr>
        <w:rPr>
          <w:del w:id="5607" w:author="Callejon, Miguel" w:date="2018-10-12T15:26:00Z"/>
        </w:rPr>
      </w:pPr>
      <w:del w:id="5608" w:author="Callejon, Miguel" w:date="2018-10-12T15:26:00Z">
        <w:r w:rsidRPr="00BE2BDF" w:rsidDel="00454A32">
          <w:rPr>
            <w:i/>
            <w:iCs/>
          </w:rPr>
          <w:delText>i)</w:delText>
        </w:r>
        <w:r w:rsidRPr="00BE2BDF" w:rsidDel="00454A32">
          <w:rPr>
            <w:i/>
            <w:iCs/>
          </w:rPr>
          <w:tab/>
        </w:r>
        <w:r w:rsidRPr="00BE2BDF" w:rsidDel="00454A32">
          <w:delText>que el Consejo ha aprobado hojas de ruta para las Líneas de Acción C2, C5 y C6, que se han actualizado y están disponibles en Internet, así como las actividades relacionadas con la CMSI, que han sido incluidas en los Planes Operacionales de la UIT para 2015-2018;</w:delText>
        </w:r>
      </w:del>
    </w:p>
    <w:p w:rsidR="00CB1B8D" w:rsidRPr="00BE2BDF" w:rsidRDefault="00CB1B8D" w:rsidP="00AD01C3">
      <w:pPr>
        <w:rPr>
          <w:ins w:id="5609" w:author="Callejon, Miguel" w:date="2018-10-12T15:29:00Z"/>
        </w:rPr>
      </w:pPr>
      <w:ins w:id="5610" w:author="Callejon, Miguel" w:date="2018-10-12T15:29:00Z">
        <w:r w:rsidRPr="00BE2BDF">
          <w:rPr>
            <w:i/>
            <w:iCs/>
            <w:rPrChange w:id="5611" w:author="Callejon, Miguel" w:date="2018-10-12T15:29:00Z">
              <w:rPr/>
            </w:rPrChange>
          </w:rPr>
          <w:t>g)</w:t>
        </w:r>
        <w:r w:rsidRPr="00BE2BDF">
          <w:tab/>
          <w:t>que el Secretario General de la UIT creó el Grupo Especial de la CMSI/ODS, presidido por el Vicesecretario General, cuya función es formular estrategias y coordinar las políticas y actividades de la UIT relacionadas con la CMSI, teniendo en cuenta la Agenda 2030 para el Desarrollo Sostenible;</w:t>
        </w:r>
      </w:ins>
    </w:p>
    <w:p w:rsidR="00CB1B8D" w:rsidRPr="00BE2BDF" w:rsidRDefault="00CB1B8D">
      <w:pPr>
        <w:rPr>
          <w:ins w:id="5612" w:author="Callejon, Miguel" w:date="2018-10-12T15:29:00Z"/>
        </w:rPr>
      </w:pPr>
      <w:ins w:id="5613" w:author="Callejon, Miguel" w:date="2018-10-12T15:29:00Z">
        <w:r w:rsidRPr="00BE2BDF">
          <w:rPr>
            <w:i/>
            <w:iCs/>
          </w:rPr>
          <w:t>h)</w:t>
        </w:r>
      </w:ins>
      <w:ins w:id="5614" w:author="Callejon, Miguel" w:date="2018-10-12T15:30:00Z">
        <w:r w:rsidRPr="00BE2BDF">
          <w:tab/>
          <w:t xml:space="preserve">que el Consejo de la UIT </w:t>
        </w:r>
      </w:ins>
      <w:ins w:id="5615" w:author="Spanish" w:date="2018-10-18T15:53:00Z">
        <w:r w:rsidRPr="00BE2BDF">
          <w:t xml:space="preserve">en su reunión </w:t>
        </w:r>
      </w:ins>
      <w:ins w:id="5616" w:author="Callejon, Miguel" w:date="2018-10-12T15:30:00Z">
        <w:r w:rsidRPr="00BE2BDF">
          <w:t>de 2016 resolvió utilizar el marco de la CMSI como fundamento mediante el cual la UIT contribuye al cumplimiento de la Agenda 2030, dentro del mandato de la UIT y de los recursos atribuidos en el Plan Financiero y el Presupuesto bienal, habida cuenta de la matriz CMSI</w:t>
        </w:r>
      </w:ins>
      <w:ins w:id="5617" w:author="Callejon, Miguel" w:date="2018-10-19T15:18:00Z">
        <w:r w:rsidRPr="00BE2BDF">
          <w:t>-</w:t>
        </w:r>
      </w:ins>
      <w:ins w:id="5618" w:author="Callejon, Miguel" w:date="2018-10-12T15:30:00Z">
        <w:r w:rsidRPr="00BE2BDF">
          <w:t>ODS elaborada por los organismos de las Naciones Unidas;</w:t>
        </w:r>
      </w:ins>
    </w:p>
    <w:p w:rsidR="00CB1B8D" w:rsidRPr="00BE2BDF" w:rsidRDefault="00CB1B8D" w:rsidP="000F430F">
      <w:del w:id="5619" w:author="Callejon, Miguel" w:date="2018-10-12T15:30:00Z">
        <w:r w:rsidRPr="00BE2BDF" w:rsidDel="00D827C0">
          <w:rPr>
            <w:i/>
            <w:iCs/>
          </w:rPr>
          <w:delText>j</w:delText>
        </w:r>
      </w:del>
      <w:ins w:id="5620" w:author="Callejon, Miguel" w:date="2018-10-12T15:30:00Z">
        <w:r w:rsidRPr="00BE2BDF">
          <w:rPr>
            <w:i/>
            <w:iCs/>
          </w:rPr>
          <w:t>i</w:t>
        </w:r>
      </w:ins>
      <w:r w:rsidRPr="00BE2BDF">
        <w:rPr>
          <w:i/>
          <w:iCs/>
        </w:rPr>
        <w:t>)</w:t>
      </w:r>
      <w:r w:rsidRPr="00BE2BDF">
        <w:rPr>
          <w:i/>
          <w:iCs/>
        </w:rPr>
        <w:tab/>
      </w:r>
      <w:r w:rsidRPr="00BE2BDF">
        <w:t>que se ha invitado a la comunidad internacional a que realice contribuciones voluntarias al fondo especial establecido por la UIT para apoyar las actividades relativas a la aplicación de los resultados de la CMSI;</w:t>
      </w:r>
    </w:p>
    <w:p w:rsidR="00CB1B8D" w:rsidRPr="00BE2BDF" w:rsidRDefault="00CB1B8D" w:rsidP="000F430F">
      <w:del w:id="5621" w:author="Callejon, Miguel" w:date="2018-10-12T15:30:00Z">
        <w:r w:rsidRPr="00BE2BDF" w:rsidDel="00D827C0">
          <w:rPr>
            <w:i/>
            <w:iCs/>
          </w:rPr>
          <w:delText>k</w:delText>
        </w:r>
      </w:del>
      <w:ins w:id="5622" w:author="Callejon, Miguel" w:date="2018-10-12T15:30:00Z">
        <w:r w:rsidRPr="00BE2BDF">
          <w:rPr>
            <w:i/>
            <w:iCs/>
          </w:rPr>
          <w:t>j</w:t>
        </w:r>
      </w:ins>
      <w:r w:rsidRPr="00BE2BDF">
        <w:rPr>
          <w:i/>
          <w:iCs/>
        </w:rPr>
        <w:t>)</w:t>
      </w:r>
      <w:r w:rsidRPr="00BE2BDF">
        <w:rPr>
          <w:i/>
          <w:iCs/>
        </w:rPr>
        <w:tab/>
      </w:r>
      <w:r w:rsidRPr="00BE2BDF">
        <w:t>que la UIT puede proporcionar conocimientos técnicos especializados en el campo de los trabajos estadísticos a través de la elaboración de indicadores de TIC, utilizando los indicadores y puntos de referencia apropiados para verificar los progresos obtenidos y midiendo la brecha digital (puntos 113-118 de la Agenda de Túnez),</w:t>
      </w:r>
    </w:p>
    <w:p w:rsidR="00CB1B8D" w:rsidRPr="00BE2BDF" w:rsidRDefault="00CB1B8D" w:rsidP="000F430F">
      <w:pPr>
        <w:pStyle w:val="Call"/>
      </w:pPr>
      <w:r w:rsidRPr="00BE2BDF">
        <w:t>observando</w:t>
      </w:r>
    </w:p>
    <w:p w:rsidR="00CB1B8D" w:rsidRPr="00BE2BDF" w:rsidRDefault="00CB1B8D" w:rsidP="00AD01C3">
      <w:pPr>
        <w:rPr>
          <w:ins w:id="5623" w:author="Callejon, Miguel" w:date="2018-10-12T15:31:00Z"/>
        </w:rPr>
      </w:pPr>
      <w:r w:rsidRPr="00BE2BDF">
        <w:rPr>
          <w:i/>
          <w:iCs/>
        </w:rPr>
        <w:t>a)</w:t>
      </w:r>
      <w:r w:rsidRPr="00BE2BDF">
        <w:rPr>
          <w:i/>
          <w:iCs/>
        </w:rPr>
        <w:tab/>
      </w:r>
      <w:r w:rsidRPr="00BE2BDF">
        <w:t>l</w:t>
      </w:r>
      <w:ins w:id="5624" w:author="Spanish" w:date="2018-10-18T15:54:00Z">
        <w:r w:rsidRPr="00BE2BDF">
          <w:t>os resultados</w:t>
        </w:r>
      </w:ins>
      <w:del w:id="5625" w:author="Spanish" w:date="2018-10-18T15:54:00Z">
        <w:r w:rsidRPr="00BE2BDF" w:rsidDel="00264C02">
          <w:delText>a celebración</w:delText>
        </w:r>
      </w:del>
      <w:r w:rsidRPr="00BE2BDF">
        <w:t xml:space="preserve"> del Foro de la CMSI, organizado cada año por la U</w:t>
      </w:r>
      <w:ins w:id="5626" w:author="Spanish" w:date="2018-10-18T15:54:00Z">
        <w:r w:rsidRPr="00BE2BDF">
          <w:t>IT</w:t>
        </w:r>
      </w:ins>
      <w:del w:id="5627" w:author="Spanish" w:date="2018-10-18T15:54:00Z">
        <w:r w:rsidRPr="00BE2BDF" w:rsidDel="00264C02">
          <w:delText>nión Internacional</w:delText>
        </w:r>
      </w:del>
      <w:del w:id="5628" w:author="Spanish" w:date="2018-10-18T15:55:00Z">
        <w:r w:rsidRPr="00BE2BDF" w:rsidDel="00264C02">
          <w:delText xml:space="preserve"> de Telecomunicaciones</w:delText>
        </w:r>
      </w:del>
      <w:r w:rsidRPr="00BE2BDF">
        <w:t xml:space="preserve"> en colaboración con la Conferencia de las Naciones Unidas sobre Comercio y Desarrollo (UNCTAD), la UNESCO y el PNUD</w:t>
      </w:r>
      <w:del w:id="5629" w:author="Spanish" w:date="2018-10-18T15:55:00Z">
        <w:r w:rsidRPr="00BE2BDF" w:rsidDel="00264C02">
          <w:delText>, y de la primera actividad del examen decenal de la CMSI sobre el tema "Hacia sociedades del conocimiento para la paz y el desarrollo sostenible", coordinada por la UNESCO en París en 2013</w:delText>
        </w:r>
      </w:del>
      <w:r w:rsidRPr="00BE2BDF">
        <w:t>;</w:t>
      </w:r>
    </w:p>
    <w:p w:rsidR="00CB1B8D" w:rsidRPr="00BE2BDF" w:rsidRDefault="00CB1B8D">
      <w:ins w:id="5630" w:author="Callejon, Miguel" w:date="2018-10-12T15:31:00Z">
        <w:r w:rsidRPr="00BE2BDF">
          <w:rPr>
            <w:i/>
            <w:iCs/>
          </w:rPr>
          <w:t>b)</w:t>
        </w:r>
        <w:r w:rsidRPr="00BE2BDF">
          <w:rPr>
            <w:i/>
            <w:iCs/>
          </w:rPr>
          <w:tab/>
        </w:r>
        <w:r w:rsidRPr="00BE2BDF">
          <w:t xml:space="preserve">el reconocimiento </w:t>
        </w:r>
      </w:ins>
      <w:ins w:id="5631" w:author="Spanish" w:date="2018-10-18T15:55:00Z">
        <w:r w:rsidRPr="00BE2BDF">
          <w:t>en</w:t>
        </w:r>
      </w:ins>
      <w:ins w:id="5632" w:author="Callejon, Miguel" w:date="2018-10-12T15:31:00Z">
        <w:r w:rsidRPr="00BE2BDF">
          <w:t xml:space="preserve"> la Resolución 70/125 de la AGNU de que el Foro de la C</w:t>
        </w:r>
      </w:ins>
      <w:ins w:id="5633" w:author="Spanish" w:date="2018-10-18T15:55:00Z">
        <w:r w:rsidRPr="00BE2BDF">
          <w:t>MSI</w:t>
        </w:r>
      </w:ins>
      <w:ins w:id="5634" w:author="Callejon, Miguel" w:date="2018-10-12T15:31:00Z">
        <w:r w:rsidRPr="00BE2BDF">
          <w:t xml:space="preserve"> ha sido una plataforma que permite a todas las partes interesadas debatir y compartir las prácticas idóneas en la aplicación de los resultados de la C</w:t>
        </w:r>
      </w:ins>
      <w:ins w:id="5635" w:author="Spanish" w:date="2018-10-18T15:56:00Z">
        <w:r w:rsidRPr="00BE2BDF">
          <w:t>MSI</w:t>
        </w:r>
      </w:ins>
      <w:ins w:id="5636" w:author="Callejon, Miguel" w:date="2018-10-12T15:31:00Z">
        <w:r w:rsidRPr="00BE2BDF">
          <w:t>, y que debe seguir celebrándose anualmente;</w:t>
        </w:r>
      </w:ins>
    </w:p>
    <w:p w:rsidR="00CB1B8D" w:rsidRPr="00BE2BDF" w:rsidRDefault="00CB1B8D" w:rsidP="000F430F">
      <w:del w:id="5637" w:author="Callejon, Miguel" w:date="2018-10-12T15:31:00Z">
        <w:r w:rsidRPr="00BE2BDF" w:rsidDel="00D827C0">
          <w:rPr>
            <w:i/>
            <w:iCs/>
          </w:rPr>
          <w:delText>b</w:delText>
        </w:r>
      </w:del>
      <w:ins w:id="5638" w:author="Callejon, Miguel" w:date="2018-10-12T15:31:00Z">
        <w:r w:rsidRPr="00BE2BDF">
          <w:rPr>
            <w:i/>
            <w:iCs/>
          </w:rPr>
          <w:t>c</w:t>
        </w:r>
      </w:ins>
      <w:r w:rsidRPr="00BE2BDF">
        <w:rPr>
          <w:i/>
          <w:iCs/>
        </w:rPr>
        <w:t>)</w:t>
      </w:r>
      <w:r w:rsidRPr="00BE2BDF">
        <w:rPr>
          <w:i/>
          <w:iCs/>
        </w:rPr>
        <w:tab/>
      </w:r>
      <w:del w:id="5639" w:author="Author">
        <w:r w:rsidRPr="00BE2BDF" w:rsidDel="00A04C03">
          <w:delText>la creación de</w:delText>
        </w:r>
      </w:del>
      <w:ins w:id="5640" w:author="Author">
        <w:r w:rsidRPr="00BE2BDF">
          <w:t>que</w:t>
        </w:r>
      </w:ins>
      <w:r w:rsidRPr="00BE2BDF">
        <w:t xml:space="preserve"> la Comisión de la Banda Ancha para el Desarrollo </w:t>
      </w:r>
      <w:del w:id="5641" w:author="Author">
        <w:r w:rsidRPr="00BE2BDF" w:rsidDel="00A04C03">
          <w:delText xml:space="preserve">Digital </w:delText>
        </w:r>
      </w:del>
      <w:ins w:id="5642" w:author="Author">
        <w:r w:rsidRPr="00BE2BDF">
          <w:t xml:space="preserve">Sostenible creada </w:t>
        </w:r>
      </w:ins>
      <w:r w:rsidRPr="00BE2BDF">
        <w:t xml:space="preserve">por invitación del Secretario General de la UIT y del Director General de la UNESCO, </w:t>
      </w:r>
      <w:del w:id="5643" w:author="Author">
        <w:r w:rsidRPr="00BE2BDF" w:rsidDel="00A04C03">
          <w:delText xml:space="preserve">habida cuenta </w:delText>
        </w:r>
        <w:r w:rsidRPr="00BE2BDF" w:rsidDel="00A04C03">
          <w:lastRenderedPageBreak/>
          <w:delText xml:space="preserve">del informe </w:delText>
        </w:r>
        <w:r w:rsidRPr="00BE2BDF" w:rsidDel="00A04C03">
          <w:rPr>
            <w:i/>
            <w:iCs/>
          </w:rPr>
          <w:delText>Metas de la banda ancha para 2015</w:delText>
        </w:r>
        <w:r w:rsidRPr="00BE2BDF" w:rsidDel="00A04C03">
          <w:delText xml:space="preserve">, </w:delText>
        </w:r>
      </w:del>
      <w:ins w:id="5644" w:author="Author">
        <w:r w:rsidRPr="00BE2BDF">
          <w:t xml:space="preserve">ha lanzado un nuevo marco de metas de 2025 para apoyar la iniciativa "Conectar la otra mitad" de la población mundial, </w:t>
        </w:r>
      </w:ins>
      <w:r w:rsidRPr="00BE2BDF">
        <w:t xml:space="preserve">en el que se establecen objetivos tales como la universalización de la banda ancha y su mayor asequibilidad y aceptación en pro de los objetivos de desarrollo acordados a escala internacional, incluidos </w:t>
      </w:r>
      <w:del w:id="5645" w:author="Author">
        <w:r w:rsidRPr="00BE2BDF" w:rsidDel="00A04C03">
          <w:delText xml:space="preserve">los </w:delText>
        </w:r>
        <w:r w:rsidRPr="00BE2BDF" w:rsidDel="00A04C03">
          <w:rPr>
            <w:rPrChange w:id="5646" w:author="Author">
              <w:rPr>
                <w:color w:val="000000"/>
              </w:rPr>
            </w:rPrChange>
          </w:rPr>
          <w:delText>Objetivos de Desarrollo del Milenio (ODM),</w:delText>
        </w:r>
      </w:del>
      <w:ins w:id="5647" w:author="Author">
        <w:r w:rsidRPr="00BE2BDF">
          <w:rPr>
            <w:rPrChange w:id="5648" w:author="Author">
              <w:rPr>
                <w:color w:val="000000"/>
              </w:rPr>
            </w:rPrChange>
          </w:rPr>
          <w:t>los ODS;</w:t>
        </w:r>
      </w:ins>
    </w:p>
    <w:p w:rsidR="00CB1B8D" w:rsidRPr="00BE2BDF" w:rsidRDefault="00CB1B8D" w:rsidP="000F430F">
      <w:pPr>
        <w:rPr>
          <w:rPrChange w:id="5649" w:author="Spanish" w:date="2018-10-18T15:59:00Z">
            <w:rPr>
              <w:lang w:val="ru-RU"/>
            </w:rPr>
          </w:rPrChange>
        </w:rPr>
      </w:pPr>
      <w:ins w:id="5650" w:author="Brouard, Ricarda" w:date="2018-10-05T10:36:00Z">
        <w:r w:rsidRPr="00BE2BDF">
          <w:rPr>
            <w:i/>
            <w:iCs/>
            <w:rPrChange w:id="5651" w:author="Spanish" w:date="2018-10-18T15:59:00Z">
              <w:rPr>
                <w:lang w:val="fr-CH"/>
              </w:rPr>
            </w:rPrChange>
          </w:rPr>
          <w:t>d)</w:t>
        </w:r>
        <w:r w:rsidRPr="00BE2BDF">
          <w:rPr>
            <w:i/>
            <w:iCs/>
            <w:rPrChange w:id="5652" w:author="Spanish" w:date="2018-10-18T15:59:00Z">
              <w:rPr>
                <w:lang w:val="fr-CH"/>
              </w:rPr>
            </w:rPrChange>
          </w:rPr>
          <w:tab/>
        </w:r>
      </w:ins>
      <w:ins w:id="5653" w:author="Spanish" w:date="2018-10-18T15:57:00Z">
        <w:r w:rsidRPr="00BE2BDF">
          <w:rPr>
            <w:rPrChange w:id="5654" w:author="Spanish" w:date="2018-10-18T15:59:00Z">
              <w:rPr>
                <w:lang w:val="en-US"/>
              </w:rPr>
            </w:rPrChange>
          </w:rPr>
          <w:t>los informes anuales del Secretario General sobre la contribución de la UIT a la aplicación de los resultados de la CMSI</w:t>
        </w:r>
      </w:ins>
      <w:ins w:id="5655" w:author="Spanish" w:date="2018-10-18T15:59:00Z">
        <w:r w:rsidRPr="00BE2BDF">
          <w:rPr>
            <w:rPrChange w:id="5656" w:author="Spanish" w:date="2018-10-18T15:59:00Z">
              <w:rPr>
                <w:lang w:val="en-US"/>
              </w:rPr>
            </w:rPrChange>
          </w:rPr>
          <w:t>, enviados por</w:t>
        </w:r>
      </w:ins>
      <w:ins w:id="5657" w:author="Spanish" w:date="2018-10-18T15:57:00Z">
        <w:r w:rsidRPr="00BE2BDF">
          <w:rPr>
            <w:rPrChange w:id="5658" w:author="Spanish" w:date="2018-10-18T15:59:00Z">
              <w:rPr>
                <w:lang w:val="en-US"/>
              </w:rPr>
            </w:rPrChange>
          </w:rPr>
          <w:t xml:space="preserve"> la UIT al </w:t>
        </w:r>
      </w:ins>
      <w:ins w:id="5659" w:author="Spanish" w:date="2018-10-18T15:56:00Z">
        <w:r w:rsidRPr="00BE2BDF">
          <w:rPr>
            <w:rPrChange w:id="5660" w:author="Spanish" w:date="2018-10-18T15:59:00Z">
              <w:rPr>
                <w:lang w:val="en-GB"/>
              </w:rPr>
            </w:rPrChange>
          </w:rPr>
          <w:t xml:space="preserve">ECOSOC </w:t>
        </w:r>
      </w:ins>
      <w:ins w:id="5661" w:author="Spanish" w:date="2018-10-18T15:59:00Z">
        <w:r w:rsidRPr="00BE2BDF">
          <w:rPr>
            <w:rPrChange w:id="5662" w:author="Spanish" w:date="2018-10-18T15:59:00Z">
              <w:rPr>
                <w:lang w:val="en-GB"/>
              </w:rPr>
            </w:rPrChange>
          </w:rPr>
          <w:t>por conducto de la Com</w:t>
        </w:r>
        <w:r w:rsidRPr="00BE2BDF">
          <w:t>isión de Ciencia y Tecnología para el Desarrollo</w:t>
        </w:r>
      </w:ins>
      <w:ins w:id="5663" w:author="Spanish" w:date="2018-10-18T15:56:00Z">
        <w:r w:rsidRPr="00BE2BDF">
          <w:rPr>
            <w:rPrChange w:id="5664" w:author="Spanish" w:date="2018-10-18T15:59:00Z">
              <w:rPr>
                <w:lang w:val="en-GB"/>
              </w:rPr>
            </w:rPrChange>
          </w:rPr>
          <w:t xml:space="preserve">, </w:t>
        </w:r>
      </w:ins>
      <w:ins w:id="5665" w:author="Spanish" w:date="2018-10-18T16:00:00Z">
        <w:r w:rsidRPr="00BE2BDF">
          <w:t xml:space="preserve">y las contribuciones del Consejo de la UIT al Foro de Político de Alto Nivel </w:t>
        </w:r>
      </w:ins>
      <w:ins w:id="5666" w:author="Spanish" w:date="2018-10-18T16:01:00Z">
        <w:r w:rsidRPr="00BE2BDF">
          <w:t>sobre Desarrollo Sostenible</w:t>
        </w:r>
      </w:ins>
      <w:ins w:id="5667" w:author="Spanish" w:date="2018-10-18T15:56:00Z">
        <w:r w:rsidRPr="00BE2BDF">
          <w:rPr>
            <w:rPrChange w:id="5668" w:author="Spanish" w:date="2018-10-18T15:59:00Z">
              <w:rPr>
                <w:lang w:val="en-GB"/>
              </w:rPr>
            </w:rPrChange>
          </w:rPr>
          <w:t xml:space="preserve">, </w:t>
        </w:r>
      </w:ins>
      <w:ins w:id="5669" w:author="Spanish" w:date="2018-10-18T16:01:00Z">
        <w:r w:rsidRPr="00BE2BDF">
          <w:t>sobre actividades pertinentes de la UIT</w:t>
        </w:r>
      </w:ins>
      <w:ins w:id="5670" w:author="Brouard, Ricarda" w:date="2018-10-05T10:37:00Z">
        <w:r w:rsidRPr="00BE2BDF">
          <w:rPr>
            <w:rPrChange w:id="5671" w:author="Spanish" w:date="2018-10-18T15:59:00Z">
              <w:rPr>
                <w:i/>
                <w:iCs/>
                <w:lang w:val="fr-CH"/>
              </w:rPr>
            </w:rPrChange>
          </w:rPr>
          <w:t>;</w:t>
        </w:r>
      </w:ins>
    </w:p>
    <w:p w:rsidR="00CB1B8D" w:rsidRPr="00BE2BDF" w:rsidRDefault="00CB1B8D" w:rsidP="000F430F">
      <w:pPr>
        <w:rPr>
          <w:ins w:id="5672" w:author="Callejon, Miguel" w:date="2018-10-12T15:39:00Z"/>
        </w:rPr>
      </w:pPr>
      <w:ins w:id="5673" w:author="Callejon, Miguel" w:date="2018-10-12T15:39:00Z">
        <w:r w:rsidRPr="00BE2BDF">
          <w:rPr>
            <w:i/>
            <w:iCs/>
          </w:rPr>
          <w:t>e)</w:t>
        </w:r>
        <w:r w:rsidRPr="00BE2BDF">
          <w:rPr>
            <w:i/>
            <w:iCs/>
          </w:rPr>
          <w:tab/>
        </w:r>
        <w:r w:rsidRPr="00BE2BDF">
          <w:rPr>
            <w:rPrChange w:id="5674" w:author="Author">
              <w:rPr>
                <w:lang w:val="en-US"/>
              </w:rPr>
            </w:rPrChange>
          </w:rPr>
          <w:t xml:space="preserve">las </w:t>
        </w:r>
        <w:r w:rsidRPr="00BE2BDF">
          <w:t>r</w:t>
        </w:r>
        <w:r w:rsidRPr="00BE2BDF">
          <w:rPr>
            <w:rPrChange w:id="5675" w:author="Author">
              <w:rPr>
                <w:lang w:val="en-US"/>
              </w:rPr>
            </w:rPrChange>
          </w:rPr>
          <w:t xml:space="preserve">esoluciones pertinentes de los Sectores sobre la función de los Sectores de la UIT en la </w:t>
        </w:r>
        <w:r w:rsidRPr="00BE2BDF">
          <w:t>puesta en práctica</w:t>
        </w:r>
        <w:r w:rsidRPr="00BE2BDF">
          <w:rPr>
            <w:rPrChange w:id="5676" w:author="Author">
              <w:rPr>
                <w:lang w:val="en-US"/>
              </w:rPr>
            </w:rPrChange>
          </w:rPr>
          <w:t xml:space="preserve"> de los resultados de la CMSI</w:t>
        </w:r>
        <w:r w:rsidRPr="00BE2BDF">
          <w:t xml:space="preserve"> teniendo en cuenta</w:t>
        </w:r>
        <w:r w:rsidRPr="00BE2BDF">
          <w:rPr>
            <w:rPrChange w:id="5677" w:author="Author">
              <w:rPr>
                <w:lang w:val="en-US"/>
              </w:rPr>
            </w:rPrChange>
          </w:rPr>
          <w:t xml:space="preserve"> la Agenda 2030 para el Desarrollo Sostenible;</w:t>
        </w:r>
      </w:ins>
    </w:p>
    <w:p w:rsidR="00CB1B8D" w:rsidRPr="00BE2BDF" w:rsidRDefault="00CB1B8D" w:rsidP="000F430F">
      <w:pPr>
        <w:rPr>
          <w:ins w:id="5678" w:author="Callejon, Miguel" w:date="2018-10-12T15:40:00Z"/>
        </w:rPr>
      </w:pPr>
      <w:ins w:id="5679" w:author="Callejon, Miguel" w:date="2018-10-12T15:39:00Z">
        <w:r w:rsidRPr="00BE2BDF">
          <w:rPr>
            <w:i/>
            <w:iCs/>
          </w:rPr>
          <w:t>f)</w:t>
        </w:r>
        <w:r w:rsidRPr="00BE2BDF">
          <w:rPr>
            <w:i/>
            <w:iCs/>
          </w:rPr>
          <w:tab/>
        </w:r>
      </w:ins>
      <w:ins w:id="5680" w:author="Callejon, Miguel" w:date="2018-10-12T15:40:00Z">
        <w:r w:rsidRPr="00BE2BDF">
          <w:t>los resultados pertinentes de las reuniones del Consejo de la UIT entre 2015 y 2018, incluida</w:t>
        </w:r>
        <w:r w:rsidRPr="00BE2BDF">
          <w:rPr>
            <w:rPrChange w:id="5681" w:author="Author">
              <w:rPr>
                <w:lang w:val="en-GB"/>
              </w:rPr>
            </w:rPrChange>
          </w:rPr>
          <w:t xml:space="preserve"> la Resolución 1332</w:t>
        </w:r>
        <w:r w:rsidRPr="00BE2BDF">
          <w:t xml:space="preserve"> (Rev.2016)</w:t>
        </w:r>
        <w:r w:rsidRPr="00BE2BDF">
          <w:rPr>
            <w:rPrChange w:id="5682" w:author="Author">
              <w:rPr>
                <w:lang w:val="en-GB"/>
              </w:rPr>
            </w:rPrChange>
          </w:rPr>
          <w:t xml:space="preserve"> sobre la función de la UIT en la </w:t>
        </w:r>
        <w:r w:rsidRPr="00BE2BDF">
          <w:t>puesta en práctica</w:t>
        </w:r>
        <w:r w:rsidRPr="00BE2BDF">
          <w:rPr>
            <w:rPrChange w:id="5683" w:author="Author">
              <w:rPr>
                <w:lang w:val="en-GB"/>
              </w:rPr>
            </w:rPrChange>
          </w:rPr>
          <w:t xml:space="preserve"> de los resultados de la CMSI </w:t>
        </w:r>
        <w:r w:rsidRPr="00BE2BDF">
          <w:t>teniendo en</w:t>
        </w:r>
        <w:r w:rsidRPr="00BE2BDF">
          <w:rPr>
            <w:rPrChange w:id="5684" w:author="Author">
              <w:rPr>
                <w:lang w:val="en-GB"/>
              </w:rPr>
            </w:rPrChange>
          </w:rPr>
          <w:t xml:space="preserve"> cuenta la Agenda 2030 para el Desarrollo Sostenible</w:t>
        </w:r>
        <w:r w:rsidRPr="00BE2BDF">
          <w:t xml:space="preserve"> y </w:t>
        </w:r>
        <w:r w:rsidRPr="00BE2BDF">
          <w:rPr>
            <w:rPrChange w:id="5685" w:author="Author">
              <w:rPr>
                <w:lang w:val="en-GB"/>
              </w:rPr>
            </w:rPrChange>
          </w:rPr>
          <w:t xml:space="preserve">la Resolución 1336 </w:t>
        </w:r>
        <w:r w:rsidRPr="00BE2BDF">
          <w:t>(Rev.</w:t>
        </w:r>
        <w:r w:rsidRPr="00BE2BDF">
          <w:rPr>
            <w:rPrChange w:id="5686" w:author="Author">
              <w:rPr>
                <w:lang w:val="en-GB"/>
              </w:rPr>
            </w:rPrChange>
          </w:rPr>
          <w:t>2015</w:t>
        </w:r>
        <w:r w:rsidRPr="00BE2BDF">
          <w:t>)</w:t>
        </w:r>
        <w:r w:rsidRPr="00BE2BDF">
          <w:rPr>
            <w:rPrChange w:id="5687" w:author="Author">
              <w:rPr>
                <w:lang w:val="en-GB"/>
              </w:rPr>
            </w:rPrChange>
          </w:rPr>
          <w:t xml:space="preserve"> relativa al </w:t>
        </w:r>
        <w:r w:rsidRPr="00BE2BDF">
          <w:t>Grupo de Trabajo del Consejo sobre cuestiones de política pública internacional relacionadas con Internet (</w:t>
        </w:r>
        <w:r w:rsidRPr="00BE2BDF">
          <w:rPr>
            <w:rPrChange w:id="5688" w:author="Author">
              <w:rPr>
                <w:lang w:val="en-GB"/>
              </w:rPr>
            </w:rPrChange>
          </w:rPr>
          <w:t>GTC-Internet</w:t>
        </w:r>
        <w:r w:rsidRPr="00BE2BDF">
          <w:t>);</w:t>
        </w:r>
      </w:ins>
    </w:p>
    <w:p w:rsidR="00CB1B8D" w:rsidRPr="00BE2BDF" w:rsidRDefault="00CB1B8D" w:rsidP="000F430F">
      <w:pPr>
        <w:rPr>
          <w:rPrChange w:id="5689" w:author="Callejon, Miguel" w:date="2018-10-12T15:39:00Z">
            <w:rPr>
              <w:i/>
              <w:iCs/>
              <w:lang w:val="es-ES"/>
            </w:rPr>
          </w:rPrChange>
        </w:rPr>
      </w:pPr>
      <w:ins w:id="5690" w:author="Callejon, Miguel" w:date="2018-10-12T15:40:00Z">
        <w:r w:rsidRPr="00BE2BDF">
          <w:rPr>
            <w:i/>
            <w:iCs/>
          </w:rPr>
          <w:t>g)</w:t>
        </w:r>
        <w:r w:rsidRPr="00BE2BDF">
          <w:tab/>
          <w:t>los programas, las actividades</w:t>
        </w:r>
      </w:ins>
      <w:ins w:id="5691" w:author="Spanish" w:date="2018-10-18T16:02:00Z">
        <w:r w:rsidRPr="00BE2BDF">
          <w:t xml:space="preserve"> y</w:t>
        </w:r>
      </w:ins>
      <w:ins w:id="5692" w:author="Callejon, Miguel" w:date="2018-10-12T15:40:00Z">
        <w:r w:rsidRPr="00BE2BDF">
          <w:t xml:space="preserve"> las actividades regionales establecidos por la CMDT-17 con miras a reducir la brecha digital,</w:t>
        </w:r>
      </w:ins>
    </w:p>
    <w:p w:rsidR="00CB1B8D" w:rsidRPr="00BE2BDF" w:rsidDel="008577CD" w:rsidRDefault="00CB1B8D" w:rsidP="000F430F">
      <w:pPr>
        <w:pStyle w:val="Call"/>
        <w:rPr>
          <w:del w:id="5693" w:author="Callejon, Miguel" w:date="2018-10-12T15:40:00Z"/>
        </w:rPr>
      </w:pPr>
      <w:del w:id="5694" w:author="Callejon, Miguel" w:date="2018-10-12T15:40:00Z">
        <w:r w:rsidRPr="00BE2BDF" w:rsidDel="008577CD">
          <w:delText>teniendo en cuenta</w:delText>
        </w:r>
      </w:del>
    </w:p>
    <w:p w:rsidR="00CB1B8D" w:rsidRPr="00BE2BDF" w:rsidDel="008577CD" w:rsidRDefault="00CB1B8D" w:rsidP="000F430F">
      <w:pPr>
        <w:rPr>
          <w:del w:id="5695" w:author="Callejon, Miguel" w:date="2018-10-12T15:40:00Z"/>
        </w:rPr>
      </w:pPr>
      <w:del w:id="5696" w:author="Callejon, Miguel" w:date="2018-10-12T15:40:00Z">
        <w:r w:rsidRPr="00BE2BDF" w:rsidDel="008577CD">
          <w:rPr>
            <w:i/>
            <w:iCs/>
          </w:rPr>
          <w:delText>a)</w:delText>
        </w:r>
        <w:r w:rsidRPr="00BE2BDF" w:rsidDel="008577CD">
          <w:rPr>
            <w:i/>
            <w:iCs/>
          </w:rPr>
          <w:tab/>
        </w:r>
        <w:r w:rsidRPr="00BE2BDF" w:rsidDel="008577CD">
          <w:delText>que en la CMSI se reconoció que la participación de múltiples partes interesadas es esencial para crear con éxito una sociedad de la información integradora, centrada en la persona y orientada al desarrollo;</w:delText>
        </w:r>
      </w:del>
    </w:p>
    <w:p w:rsidR="00CB1B8D" w:rsidRPr="00BE2BDF" w:rsidDel="008577CD" w:rsidRDefault="00CB1B8D" w:rsidP="000F430F">
      <w:pPr>
        <w:rPr>
          <w:del w:id="5697" w:author="Callejon, Miguel" w:date="2018-10-12T15:40:00Z"/>
        </w:rPr>
      </w:pPr>
      <w:del w:id="5698" w:author="Callejon, Miguel" w:date="2018-10-12T15:40:00Z">
        <w:r w:rsidRPr="00BE2BDF" w:rsidDel="008577CD">
          <w:rPr>
            <w:i/>
            <w:iCs/>
          </w:rPr>
          <w:delText>b)</w:delText>
        </w:r>
        <w:r w:rsidRPr="00BE2BDF" w:rsidDel="008577CD">
          <w:rPr>
            <w:i/>
            <w:iCs/>
          </w:rPr>
          <w:tab/>
        </w:r>
        <w:r w:rsidRPr="00BE2BDF" w:rsidDel="008577CD">
          <w:delText>la relación entre el desarrollo de las telecomunicaciones y el desarrollo económico, social y cultural, así como su repercusión en las estructuras socioeconómicas de los Estados Miembros;</w:delText>
        </w:r>
      </w:del>
    </w:p>
    <w:p w:rsidR="00CB1B8D" w:rsidRPr="00BE2BDF" w:rsidDel="008577CD" w:rsidRDefault="00CB1B8D" w:rsidP="000F430F">
      <w:pPr>
        <w:rPr>
          <w:del w:id="5699" w:author="Callejon, Miguel" w:date="2018-10-12T15:40:00Z"/>
        </w:rPr>
      </w:pPr>
      <w:del w:id="5700" w:author="Callejon, Miguel" w:date="2018-10-12T15:40:00Z">
        <w:r w:rsidRPr="00BE2BDF" w:rsidDel="008577CD">
          <w:rPr>
            <w:i/>
            <w:iCs/>
          </w:rPr>
          <w:delText>c)</w:delText>
        </w:r>
        <w:r w:rsidRPr="00BE2BDF" w:rsidDel="008577CD">
          <w:rPr>
            <w:i/>
            <w:iCs/>
          </w:rPr>
          <w:tab/>
        </w:r>
        <w:r w:rsidRPr="00BE2BDF" w:rsidDel="008577CD">
          <w:delText>el punto 98 de la Agenda de Túnez, en el que se impulsa la cooperación reforzada e ininterrumpida entre las partes interesadas, y se expresa satisfacción respecto de la iniciativa "Conectar el Mundo" dirigida por la UIT;</w:delText>
        </w:r>
      </w:del>
    </w:p>
    <w:p w:rsidR="00CB1B8D" w:rsidRPr="00BE2BDF" w:rsidDel="008577CD" w:rsidRDefault="00CB1B8D" w:rsidP="000F430F">
      <w:pPr>
        <w:rPr>
          <w:del w:id="5701" w:author="Callejon, Miguel" w:date="2018-10-12T15:40:00Z"/>
        </w:rPr>
      </w:pPr>
      <w:del w:id="5702" w:author="Callejon, Miguel" w:date="2018-10-12T15:40:00Z">
        <w:r w:rsidRPr="00BE2BDF" w:rsidDel="008577CD">
          <w:rPr>
            <w:i/>
          </w:rPr>
          <w:delText>d)</w:delText>
        </w:r>
        <w:r w:rsidRPr="00BE2BDF" w:rsidDel="008577CD">
          <w:tab/>
          <w:delText>que, durante los últimos decenios, el entorno de las TIC ha cambiado de forma espectacular, y que los progresos logrados en ámbitos como las ciencias naturales, las matemáticas, la ingeniería y la tecnología, la rápida innovación, difusión y adopción de las tecnologías móviles y un mayor acceso a Internet han ampliado significativamente la gama de oportunidades que ofrecen las TIC para promover un desarrollo integrador que hace llegar los beneficios de la sociedad de la información a un creciente número de personas en todo el mundo;</w:delText>
        </w:r>
      </w:del>
    </w:p>
    <w:p w:rsidR="00CB1B8D" w:rsidRPr="00BE2BDF" w:rsidDel="008577CD" w:rsidRDefault="00CB1B8D" w:rsidP="000F430F">
      <w:pPr>
        <w:rPr>
          <w:del w:id="5703" w:author="Callejon, Miguel" w:date="2018-10-12T15:40:00Z"/>
        </w:rPr>
      </w:pPr>
      <w:del w:id="5704" w:author="Callejon, Miguel" w:date="2018-10-12T15:40:00Z">
        <w:r w:rsidRPr="00BE2BDF" w:rsidDel="008577CD">
          <w:rPr>
            <w:i/>
          </w:rPr>
          <w:delText>e)</w:delText>
        </w:r>
        <w:r w:rsidRPr="00BE2BDF" w:rsidDel="008577CD">
          <w:rPr>
            <w:i/>
          </w:rPr>
          <w:tab/>
        </w:r>
        <w:r w:rsidRPr="00BE2BDF" w:rsidDel="008577CD">
          <w:delText>que el UNGIS propone que, ''</w:delText>
        </w:r>
        <w:r w:rsidRPr="00BE2BDF" w:rsidDel="008577CD">
          <w:rPr>
            <w:i/>
            <w:iCs/>
          </w:rPr>
          <w:delText>en colaboración con otras partes interesadas, el sistema de las Naciones Unidas se esfuerce por aprovechar plenamente las TIC para resolver los problemas de desarrollo del siglo XXI y reconocer esas tecnologías como herramientas generales para el logro de los tres pilares del desarrollo sostenible</w:delText>
        </w:r>
        <w:r w:rsidRPr="00BE2BDF" w:rsidDel="008577CD">
          <w:delText>" y declara que "</w:delText>
        </w:r>
        <w:r w:rsidRPr="00BE2BDF" w:rsidDel="008577CD">
          <w:rPr>
            <w:i/>
            <w:iCs/>
          </w:rPr>
          <w:delText>el potencial de las TIC en tanto que facilitadores clave del desarrollo y componentes esenciales de las soluciones innovadoras de desarrollo sean plenamente reconocidos en la Agenda para el desarrollo después de 2015</w:delText>
        </w:r>
        <w:r w:rsidRPr="00BE2BDF" w:rsidDel="008577CD">
          <w:delText>";</w:delText>
        </w:r>
      </w:del>
    </w:p>
    <w:p w:rsidR="00CB1B8D" w:rsidRPr="00BE2BDF" w:rsidDel="008577CD" w:rsidRDefault="00CB1B8D" w:rsidP="000F430F">
      <w:pPr>
        <w:rPr>
          <w:del w:id="5705" w:author="Callejon, Miguel" w:date="2018-10-12T15:40:00Z"/>
        </w:rPr>
      </w:pPr>
      <w:del w:id="5706" w:author="Callejon, Miguel" w:date="2018-10-12T15:40:00Z">
        <w:r w:rsidRPr="00BE2BDF" w:rsidDel="008577CD">
          <w:rPr>
            <w:i/>
          </w:rPr>
          <w:delText>f)</w:delText>
        </w:r>
        <w:r w:rsidRPr="00BE2BDF" w:rsidDel="008577CD">
          <w:tab/>
          <w:delText xml:space="preserve">los resultados del Evento de Alto Nivel CMSI+10 coordinado por la UIT, basado en la Plataforma Preparatoria Multipartita (PPM), junto con otros organismos de Naciones Unidas e incluyendo a todas las partes interesadas de la CMSI, que se llevó a cabo como una versión </w:delText>
        </w:r>
        <w:r w:rsidRPr="00BE2BDF" w:rsidDel="008577CD">
          <w:lastRenderedPageBreak/>
          <w:delText>ampliada del Foro de la CMSI, en virtud de los mandatos de los organismos participantes y la obtención de consenso;</w:delText>
        </w:r>
      </w:del>
    </w:p>
    <w:p w:rsidR="00CB1B8D" w:rsidRPr="00BE2BDF" w:rsidDel="008577CD" w:rsidRDefault="00CB1B8D" w:rsidP="000F430F">
      <w:pPr>
        <w:rPr>
          <w:del w:id="5707" w:author="Callejon, Miguel" w:date="2018-10-12T15:40:00Z"/>
        </w:rPr>
      </w:pPr>
      <w:del w:id="5708" w:author="Callejon, Miguel" w:date="2018-10-12T15:40:00Z">
        <w:r w:rsidRPr="00BE2BDF" w:rsidDel="008577CD">
          <w:rPr>
            <w:i/>
            <w:iCs/>
          </w:rPr>
          <w:delText>g)</w:delText>
        </w:r>
        <w:r w:rsidRPr="00BE2BDF" w:rsidDel="008577CD">
          <w:tab/>
          <w:delText>que el Secretario General de la UIT creó el Grupo Especial de la CMSI, presidido por el Vicesecretario General, para cumplir, entre otras cosas, las instrucciones impartidas al Secretario General en la Resolución 140 (Antalya, 2006) de la Conferencia de Plenipotenciarios;</w:delText>
        </w:r>
      </w:del>
    </w:p>
    <w:p w:rsidR="00CB1B8D" w:rsidRPr="00BE2BDF" w:rsidDel="008577CD" w:rsidRDefault="00CB1B8D" w:rsidP="000F430F">
      <w:pPr>
        <w:rPr>
          <w:del w:id="5709" w:author="Callejon, Miguel" w:date="2018-10-12T15:40:00Z"/>
        </w:rPr>
      </w:pPr>
      <w:del w:id="5710" w:author="Callejon, Miguel" w:date="2018-10-12T15:40:00Z">
        <w:r w:rsidRPr="00BE2BDF" w:rsidDel="008577CD">
          <w:rPr>
            <w:i/>
            <w:iCs/>
          </w:rPr>
          <w:delText>h)</w:delText>
        </w:r>
        <w:r w:rsidRPr="00BE2BDF" w:rsidDel="008577CD">
          <w:rPr>
            <w:i/>
            <w:iCs/>
          </w:rPr>
          <w:tab/>
        </w:r>
        <w:r w:rsidRPr="00BE2BDF" w:rsidDel="008577CD">
          <w:delText>los resultados de los Foros de la CMSI de 2011, 2012 y 2013, así como el Evento de Alto Nivel CMSI+10 (versión ampliada del Foro de la CMSI de 2014) coordinado por la UIT, celebrado en Ginebra en junio de 2014;</w:delText>
        </w:r>
      </w:del>
    </w:p>
    <w:p w:rsidR="00CB1B8D" w:rsidRPr="00BE2BDF" w:rsidDel="008577CD" w:rsidRDefault="00CB1B8D" w:rsidP="000F430F">
      <w:pPr>
        <w:rPr>
          <w:del w:id="5711" w:author="Callejon, Miguel" w:date="2018-10-12T15:40:00Z"/>
        </w:rPr>
      </w:pPr>
      <w:del w:id="5712" w:author="Callejon, Miguel" w:date="2018-10-12T15:40:00Z">
        <w:r w:rsidRPr="00BE2BDF" w:rsidDel="008577CD">
          <w:rPr>
            <w:i/>
            <w:iCs/>
          </w:rPr>
          <w:delText>i)</w:delText>
        </w:r>
        <w:r w:rsidRPr="00BE2BDF" w:rsidDel="008577CD">
          <w:rPr>
            <w:i/>
            <w:iCs/>
          </w:rPr>
          <w:tab/>
        </w:r>
        <w:r w:rsidRPr="00BE2BDF" w:rsidDel="008577CD">
          <w:delText>el Informe sobre la CMSI+10 "</w:delText>
        </w:r>
        <w:r w:rsidRPr="00BE2BDF" w:rsidDel="008577CD">
          <w:rPr>
            <w:i/>
            <w:iCs/>
          </w:rPr>
          <w:delText>Diez años de contribución de la UIT a la aplicación y el seguimiento de la CMSI (2005-2014) de la UIT</w:delText>
        </w:r>
        <w:r w:rsidRPr="00BE2BDF" w:rsidDel="008577CD">
          <w:delText>", en el cual se describen las actividades de la Unión que guardan relación con la CMSI,</w:delText>
        </w:r>
      </w:del>
    </w:p>
    <w:p w:rsidR="00CB1B8D" w:rsidRPr="00BE2BDF" w:rsidDel="008577CD" w:rsidRDefault="00CB1B8D" w:rsidP="000F430F">
      <w:pPr>
        <w:pStyle w:val="Call"/>
        <w:rPr>
          <w:del w:id="5713" w:author="Callejon, Miguel" w:date="2018-10-12T15:40:00Z"/>
        </w:rPr>
      </w:pPr>
      <w:del w:id="5714" w:author="Callejon, Miguel" w:date="2018-10-12T15:40:00Z">
        <w:r w:rsidRPr="00BE2BDF" w:rsidDel="008577CD">
          <w:delText>refrendando</w:delText>
        </w:r>
      </w:del>
    </w:p>
    <w:p w:rsidR="00CB1B8D" w:rsidRPr="00BE2BDF" w:rsidDel="008577CD" w:rsidRDefault="00CB1B8D" w:rsidP="000F430F">
      <w:pPr>
        <w:rPr>
          <w:del w:id="5715" w:author="Callejon, Miguel" w:date="2018-10-12T15:40:00Z"/>
        </w:rPr>
      </w:pPr>
      <w:del w:id="5716" w:author="Callejon, Miguel" w:date="2018-10-12T15:40:00Z">
        <w:r w:rsidRPr="00BE2BDF" w:rsidDel="008577CD">
          <w:rPr>
            <w:i/>
            <w:iCs/>
          </w:rPr>
          <w:delText>a)</w:delText>
        </w:r>
        <w:r w:rsidRPr="00BE2BDF" w:rsidDel="008577CD">
          <w:rPr>
            <w:i/>
            <w:iCs/>
          </w:rPr>
          <w:tab/>
        </w:r>
        <w:r w:rsidRPr="00BE2BDF" w:rsidDel="008577CD">
          <w:delText>la Resolución 30 (Rev. Dubái, 2014) de la Conferencia Mundial de Desarrollo de las Telecomunicaciones (CMDT), relativa a la función del Sector de Desarrollo de las Telecomunicaciones de la UIT (UIT-D) en la puesta en práctica de los resultados de la CMSI;</w:delText>
        </w:r>
      </w:del>
    </w:p>
    <w:p w:rsidR="00CB1B8D" w:rsidRPr="00BE2BDF" w:rsidDel="008577CD" w:rsidRDefault="00CB1B8D" w:rsidP="000F430F">
      <w:pPr>
        <w:rPr>
          <w:del w:id="5717" w:author="Callejon, Miguel" w:date="2018-10-12T15:40:00Z"/>
        </w:rPr>
      </w:pPr>
      <w:del w:id="5718" w:author="Callejon, Miguel" w:date="2018-10-12T15:40:00Z">
        <w:r w:rsidRPr="00BE2BDF" w:rsidDel="008577CD">
          <w:rPr>
            <w:i/>
            <w:iCs/>
          </w:rPr>
          <w:delText>b)</w:delText>
        </w:r>
        <w:r w:rsidRPr="00BE2BDF" w:rsidDel="008577CD">
          <w:rPr>
            <w:i/>
            <w:iCs/>
          </w:rPr>
          <w:tab/>
        </w:r>
        <w:r w:rsidRPr="00BE2BDF" w:rsidDel="008577CD">
          <w:delText>la Resolución 139 (Rev. Busán, 2014) de la presente Conferencia;</w:delText>
        </w:r>
      </w:del>
    </w:p>
    <w:p w:rsidR="00CB1B8D" w:rsidRPr="00BE2BDF" w:rsidDel="008577CD" w:rsidRDefault="00CB1B8D" w:rsidP="000F430F">
      <w:pPr>
        <w:rPr>
          <w:del w:id="5719" w:author="Callejon, Miguel" w:date="2018-10-12T15:40:00Z"/>
        </w:rPr>
      </w:pPr>
      <w:del w:id="5720" w:author="Callejon, Miguel" w:date="2018-10-12T15:40:00Z">
        <w:r w:rsidRPr="00BE2BDF" w:rsidDel="008577CD">
          <w:rPr>
            <w:i/>
            <w:iCs/>
          </w:rPr>
          <w:delText>c)</w:delText>
        </w:r>
        <w:r w:rsidRPr="00BE2BDF" w:rsidDel="008577CD">
          <w:rPr>
            <w:i/>
            <w:iCs/>
          </w:rPr>
          <w:tab/>
        </w:r>
        <w:r w:rsidRPr="00BE2BDF" w:rsidDel="008577CD">
          <w:delText>los resultados pertinentes de las reuniones de 2011 y 2014 del Consejo de la UIT, incluidas las Resoluciones 1332 (Rev. 2011) y 1334 (Rev. 2013);</w:delText>
        </w:r>
      </w:del>
    </w:p>
    <w:p w:rsidR="00CB1B8D" w:rsidRPr="00BE2BDF" w:rsidDel="008577CD" w:rsidRDefault="00CB1B8D" w:rsidP="000F430F">
      <w:pPr>
        <w:rPr>
          <w:del w:id="5721" w:author="Callejon, Miguel" w:date="2018-10-12T15:40:00Z"/>
        </w:rPr>
      </w:pPr>
      <w:del w:id="5722" w:author="Callejon, Miguel" w:date="2018-10-12T15:40:00Z">
        <w:r w:rsidRPr="00BE2BDF" w:rsidDel="008577CD">
          <w:rPr>
            <w:i/>
            <w:iCs/>
          </w:rPr>
          <w:delText>d)</w:delText>
        </w:r>
        <w:r w:rsidRPr="00BE2BDF" w:rsidDel="008577CD">
          <w:rPr>
            <w:i/>
            <w:iCs/>
          </w:rPr>
          <w:tab/>
        </w:r>
        <w:r w:rsidRPr="00BE2BDF" w:rsidDel="008577CD">
          <w:delText>los programas, las actividades, en particular las actividades regionales, establecidos por la CMDT-14 con miras a reducir la brecha digital;</w:delText>
        </w:r>
      </w:del>
    </w:p>
    <w:p w:rsidR="00CB1B8D" w:rsidRPr="00BE2BDF" w:rsidDel="008577CD" w:rsidRDefault="00CB1B8D" w:rsidP="000F430F">
      <w:pPr>
        <w:rPr>
          <w:del w:id="5723" w:author="Callejon, Miguel" w:date="2018-10-12T15:40:00Z"/>
        </w:rPr>
      </w:pPr>
      <w:del w:id="5724" w:author="Callejon, Miguel" w:date="2018-10-12T15:40:00Z">
        <w:r w:rsidRPr="00BE2BDF" w:rsidDel="008577CD">
          <w:rPr>
            <w:i/>
            <w:iCs/>
          </w:rPr>
          <w:delText>e)</w:delText>
        </w:r>
        <w:r w:rsidRPr="00BE2BDF" w:rsidDel="008577CD">
          <w:rPr>
            <w:i/>
            <w:iCs/>
          </w:rPr>
          <w:tab/>
        </w:r>
        <w:r w:rsidRPr="00BE2BDF" w:rsidDel="008577CD">
          <w:delText>los trabajos pertinentes que la UIT ya ha llevado a cabo y/o llevará a cabo para poner en práctica los resultados de la CMSI, bajo la égida del GT</w:delText>
        </w:r>
        <w:r w:rsidRPr="00BE2BDF" w:rsidDel="008577CD">
          <w:noBreakHyphen/>
          <w:delText>CMSI y el Grupo Especial de la CMSI;</w:delText>
        </w:r>
      </w:del>
    </w:p>
    <w:p w:rsidR="00CB1B8D" w:rsidRPr="00BE2BDF" w:rsidDel="008577CD" w:rsidRDefault="00CB1B8D" w:rsidP="000F430F">
      <w:pPr>
        <w:rPr>
          <w:del w:id="5725" w:author="Callejon, Miguel" w:date="2018-10-12T15:40:00Z"/>
        </w:rPr>
      </w:pPr>
      <w:del w:id="5726" w:author="Callejon, Miguel" w:date="2018-10-12T15:40:00Z">
        <w:r w:rsidRPr="00BE2BDF" w:rsidDel="008577CD">
          <w:rPr>
            <w:i/>
            <w:iCs/>
          </w:rPr>
          <w:delText>f)</w:delText>
        </w:r>
        <w:r w:rsidRPr="00BE2BDF" w:rsidDel="008577CD">
          <w:rPr>
            <w:i/>
            <w:iCs/>
          </w:rPr>
          <w:tab/>
        </w:r>
        <w:r w:rsidRPr="00BE2BDF" w:rsidDel="008577CD">
          <w:delText>la Resolución 75 (Rev. Dubái, 2012) de la Asamblea Mundial de Normalización de las Telecomunicaciones (AMNT) sobre contribución del UIT-T a la puesta en práctica de los resultados de la CMSI,</w:delText>
        </w:r>
      </w:del>
    </w:p>
    <w:p w:rsidR="00CB1B8D" w:rsidRPr="00BE2BDF" w:rsidRDefault="00CB1B8D" w:rsidP="000F430F">
      <w:pPr>
        <w:pStyle w:val="Call"/>
      </w:pPr>
      <w:r w:rsidRPr="00BE2BDF">
        <w:t>reconociendo</w:t>
      </w:r>
    </w:p>
    <w:p w:rsidR="00CB1B8D" w:rsidRPr="00BE2BDF" w:rsidRDefault="00CB1B8D" w:rsidP="00AD01C3">
      <w:pPr>
        <w:rPr>
          <w:ins w:id="5727" w:author="Callejon, Miguel" w:date="2018-10-12T15:47:00Z"/>
        </w:rPr>
      </w:pPr>
      <w:r w:rsidRPr="00BE2BDF">
        <w:rPr>
          <w:i/>
          <w:iCs/>
        </w:rPr>
        <w:t>a)</w:t>
      </w:r>
      <w:r w:rsidRPr="00BE2BDF">
        <w:tab/>
      </w:r>
      <w:ins w:id="5728" w:author="Callejon, Miguel" w:date="2018-10-12T15:47:00Z">
        <w:r w:rsidRPr="00BE2BDF">
          <w:t xml:space="preserve">que </w:t>
        </w:r>
      </w:ins>
      <w:ins w:id="5729" w:author="Spanish" w:date="2018-10-18T16:03:00Z">
        <w:r w:rsidRPr="00BE2BDF">
          <w:t>e</w:t>
        </w:r>
      </w:ins>
      <w:ins w:id="5730" w:author="Callejon, Miguel" w:date="2018-10-12T15:47:00Z">
        <w:r w:rsidRPr="00BE2BDF">
          <w:t>l</w:t>
        </w:r>
      </w:ins>
      <w:ins w:id="5731" w:author="Spanish" w:date="2018-10-18T16:03:00Z">
        <w:r w:rsidRPr="00BE2BDF">
          <w:t xml:space="preserve"> documento final de la reunión de alto nivel de la AGNU sobre el examen general de la aplicación de los resultados de la CMSI tiene</w:t>
        </w:r>
      </w:ins>
      <w:ins w:id="5732" w:author="Spanish" w:date="2018-10-18T16:04:00Z">
        <w:r w:rsidRPr="00BE2BDF">
          <w:t xml:space="preserve"> </w:t>
        </w:r>
      </w:ins>
      <w:ins w:id="5733" w:author="Spanish" w:date="2018-10-18T16:07:00Z">
        <w:r w:rsidRPr="00BE2BDF">
          <w:t xml:space="preserve">repercusiones </w:t>
        </w:r>
      </w:ins>
      <w:ins w:id="5734" w:author="Spanish" w:date="2018-10-18T16:04:00Z">
        <w:r w:rsidRPr="00BE2BDF">
          <w:t xml:space="preserve">importantes </w:t>
        </w:r>
      </w:ins>
      <w:ins w:id="5735" w:author="Spanish" w:date="2018-10-18T16:07:00Z">
        <w:r w:rsidRPr="00BE2BDF">
          <w:t>en</w:t>
        </w:r>
      </w:ins>
      <w:ins w:id="5736" w:author="Spanish" w:date="2018-10-18T16:04:00Z">
        <w:r w:rsidRPr="00BE2BDF">
          <w:t xml:space="preserve"> las actividades de la UIT y que en él se </w:t>
        </w:r>
      </w:ins>
      <w:ins w:id="5737" w:author="Callejon, Miguel" w:date="2018-10-12T15:47:00Z">
        <w:r w:rsidRPr="00BE2BDF">
          <w:t xml:space="preserve">pide una estrecha armonización entre el proceso de la CMSI y la Agenda 2030 para el Desarrollo Sostenible, </w:t>
        </w:r>
      </w:ins>
      <w:ins w:id="5738" w:author="Spanish" w:date="2018-10-18T16:05:00Z">
        <w:r w:rsidRPr="00BE2BDF">
          <w:t>y se destaca</w:t>
        </w:r>
      </w:ins>
      <w:ins w:id="5739" w:author="Callejon, Miguel" w:date="2018-10-12T15:47:00Z">
        <w:r w:rsidRPr="00BE2BDF">
          <w:t xml:space="preserve"> la contribución transversal de las TIC a los ODS y la erradicación de la pobreza, y </w:t>
        </w:r>
      </w:ins>
      <w:ins w:id="5740" w:author="Spanish" w:date="2018-10-18T16:06:00Z">
        <w:r w:rsidRPr="00BE2BDF">
          <w:t>se observa</w:t>
        </w:r>
      </w:ins>
      <w:ins w:id="5741" w:author="Callejon, Miguel" w:date="2018-10-12T15:47:00Z">
        <w:r w:rsidRPr="00BE2BDF">
          <w:t xml:space="preserve"> que el acceso a las TIC se ha convertido también en un indicador de desarrollo y en una aspiración por sí misma;</w:t>
        </w:r>
      </w:ins>
    </w:p>
    <w:p w:rsidR="00CB1B8D" w:rsidRPr="00BE2BDF" w:rsidRDefault="00CB1B8D" w:rsidP="00AD01C3">
      <w:pPr>
        <w:rPr>
          <w:ins w:id="5742" w:author="Callejon, Miguel" w:date="2018-10-12T15:48:00Z"/>
        </w:rPr>
      </w:pPr>
      <w:ins w:id="5743" w:author="Callejon, Miguel" w:date="2018-10-12T15:47:00Z">
        <w:r w:rsidRPr="00BE2BDF">
          <w:rPr>
            <w:i/>
            <w:iCs/>
          </w:rPr>
          <w:t>b)</w:t>
        </w:r>
        <w:r w:rsidRPr="00BE2BDF">
          <w:rPr>
            <w:i/>
            <w:iCs/>
          </w:rPr>
          <w:tab/>
        </w:r>
      </w:ins>
      <w:ins w:id="5744" w:author="Callejon, Miguel" w:date="2018-10-12T15:48:00Z">
        <w:r w:rsidRPr="00BE2BDF">
          <w:rPr>
            <w:rPrChange w:id="5745" w:author="Callejon, Miguel" w:date="2018-10-12T15:48:00Z">
              <w:rPr>
                <w:i/>
                <w:iCs/>
              </w:rPr>
            </w:rPrChange>
          </w:rPr>
          <w:t xml:space="preserve">que la Agenda 2030 para el Desarrollo Sostenible tiene repercusiones importantes </w:t>
        </w:r>
      </w:ins>
      <w:ins w:id="5746" w:author="Spanish" w:date="2018-10-18T16:07:00Z">
        <w:r w:rsidRPr="00BE2BDF">
          <w:t>en</w:t>
        </w:r>
      </w:ins>
      <w:ins w:id="5747" w:author="Callejon, Miguel" w:date="2018-10-12T15:48:00Z">
        <w:r w:rsidRPr="00BE2BDF">
          <w:rPr>
            <w:rPrChange w:id="5748" w:author="Callejon, Miguel" w:date="2018-10-12T15:48:00Z">
              <w:rPr>
                <w:i/>
                <w:iCs/>
              </w:rPr>
            </w:rPrChange>
          </w:rPr>
          <w:t xml:space="preserve"> las actividades de la UIT</w:t>
        </w:r>
        <w:r w:rsidRPr="00BE2BDF">
          <w:t>;</w:t>
        </w:r>
      </w:ins>
    </w:p>
    <w:p w:rsidR="00CB1B8D" w:rsidRPr="00BE2BDF" w:rsidRDefault="00CB1B8D" w:rsidP="00AD01C3">
      <w:pPr>
        <w:rPr>
          <w:ins w:id="5749" w:author="Callejon, Miguel" w:date="2018-10-12T15:47:00Z"/>
        </w:rPr>
      </w:pPr>
      <w:ins w:id="5750" w:author="Callejon, Miguel" w:date="2018-10-12T15:48:00Z">
        <w:r w:rsidRPr="00BE2BDF">
          <w:rPr>
            <w:i/>
            <w:iCs/>
          </w:rPr>
          <w:t>c)</w:t>
        </w:r>
        <w:r w:rsidRPr="00BE2BDF">
          <w:rPr>
            <w:i/>
            <w:iCs/>
          </w:rPr>
          <w:tab/>
        </w:r>
        <w:r w:rsidRPr="00BE2BDF">
          <w:rPr>
            <w:rPrChange w:id="5751" w:author="Callejon, Miguel" w:date="2018-10-12T15:48:00Z">
              <w:rPr>
                <w:i/>
                <w:iCs/>
              </w:rPr>
            </w:rPrChange>
          </w:rPr>
          <w:t>que los resultados de la CMSI contribuirán al cumplimiento de la Agenda 2030 para el Desarrollo Sostenible y facilitarán el desarrollo de la economía digital</w:t>
        </w:r>
        <w:r w:rsidRPr="00BE2BDF">
          <w:t>;</w:t>
        </w:r>
      </w:ins>
    </w:p>
    <w:p w:rsidR="00CB1B8D" w:rsidRPr="00BE2BDF" w:rsidDel="00F84FA4" w:rsidRDefault="00CB1B8D" w:rsidP="000F430F">
      <w:pPr>
        <w:rPr>
          <w:del w:id="5752" w:author="Callejon, Miguel" w:date="2018-10-12T15:49:00Z"/>
        </w:rPr>
      </w:pPr>
      <w:ins w:id="5753" w:author="Callejon, Miguel" w:date="2018-10-12T15:49:00Z">
        <w:r w:rsidRPr="00BE2BDF">
          <w:rPr>
            <w:i/>
            <w:iCs/>
          </w:rPr>
          <w:t>d)</w:t>
        </w:r>
        <w:r w:rsidRPr="00BE2BDF">
          <w:rPr>
            <w:i/>
            <w:iCs/>
          </w:rPr>
          <w:tab/>
        </w:r>
      </w:ins>
      <w:r w:rsidRPr="00BE2BDF">
        <w:t>la importancia de la función de la UIT y su participación en el UNGIS, en calidad de miembro permanente, y el hecho de que comparte la presidencia alternada del mismo</w:t>
      </w:r>
      <w:del w:id="5754" w:author="Callejon, Miguel" w:date="2018-10-12T15:49:00Z">
        <w:r w:rsidRPr="00BE2BDF" w:rsidDel="00F84FA4">
          <w:delText>;</w:delText>
        </w:r>
      </w:del>
    </w:p>
    <w:p w:rsidR="00CB1B8D" w:rsidRPr="00BE2BDF" w:rsidDel="00F84FA4" w:rsidRDefault="00CB1B8D" w:rsidP="000F430F">
      <w:pPr>
        <w:rPr>
          <w:del w:id="5755" w:author="Callejon, Miguel" w:date="2018-10-12T15:49:00Z"/>
        </w:rPr>
      </w:pPr>
      <w:del w:id="5756" w:author="Callejon, Miguel" w:date="2018-10-12T15:49:00Z">
        <w:r w:rsidRPr="00BE2BDF" w:rsidDel="00F84FA4">
          <w:rPr>
            <w:i/>
            <w:iCs/>
          </w:rPr>
          <w:delText>b)</w:delText>
        </w:r>
        <w:r w:rsidRPr="00BE2BDF" w:rsidDel="00F84FA4">
          <w:tab/>
          <w:delText>el compromiso de la UIT con la aplicación de las metas y los objetivos de la CMSI, que es uno de los objetivos globales más importantes de la Unión;</w:delText>
        </w:r>
      </w:del>
    </w:p>
    <w:p w:rsidR="00CB1B8D" w:rsidRPr="00BE2BDF" w:rsidRDefault="00CB1B8D" w:rsidP="000F430F">
      <w:del w:id="5757" w:author="Callejon, Miguel" w:date="2018-10-12T15:49:00Z">
        <w:r w:rsidRPr="00BE2BDF" w:rsidDel="00F84FA4">
          <w:rPr>
            <w:i/>
            <w:iCs/>
          </w:rPr>
          <w:lastRenderedPageBreak/>
          <w:delText>c)</w:delText>
        </w:r>
        <w:r w:rsidRPr="00BE2BDF" w:rsidDel="00F84FA4">
          <w:tab/>
          <w:delText>que la AGNU, en su Resolución A/68/302 sobre las modalidades del examen general de los resultados de la CMSI, decidió llevar a cabo un examen general de la aplicación de los resultados de la CMSI en diciembre 2015</w:delText>
        </w:r>
      </w:del>
      <w:r w:rsidRPr="00BE2BDF">
        <w:t>,</w:t>
      </w:r>
    </w:p>
    <w:p w:rsidR="00CB1B8D" w:rsidRPr="00BE2BDF" w:rsidRDefault="00CB1B8D" w:rsidP="000F430F">
      <w:pPr>
        <w:pStyle w:val="Call"/>
      </w:pPr>
      <w:r w:rsidRPr="00BE2BDF">
        <w:t>resuelve</w:t>
      </w:r>
    </w:p>
    <w:p w:rsidR="00CB1B8D" w:rsidRPr="00BE2BDF" w:rsidRDefault="00CB1B8D" w:rsidP="00AD01C3">
      <w:r w:rsidRPr="00BE2BDF">
        <w:t>1</w:t>
      </w:r>
      <w:r w:rsidRPr="00BE2BDF">
        <w:tab/>
        <w:t xml:space="preserve">que la UIT desempeñe la función de coordinador principal en </w:t>
      </w:r>
      <w:ins w:id="5758" w:author="Spanish" w:date="2018-10-18T16:07:00Z">
        <w:r w:rsidRPr="00BE2BDF">
          <w:t>la aplicación de los resultados de la CMSI</w:t>
        </w:r>
      </w:ins>
      <w:del w:id="5759" w:author="Spanish" w:date="2018-10-18T16:08:00Z">
        <w:r w:rsidRPr="00BE2BDF" w:rsidDel="006C333C">
          <w:delText>el proceso general de puesta en práctica con múltiples partes interesadas</w:delText>
        </w:r>
      </w:del>
      <w:r w:rsidRPr="00BE2BDF">
        <w:t xml:space="preserve">, </w:t>
      </w:r>
      <w:ins w:id="5760" w:author="Spanish" w:date="2018-10-18T16:10:00Z">
        <w:r w:rsidRPr="00BE2BDF">
          <w:t xml:space="preserve">junto con </w:t>
        </w:r>
      </w:ins>
      <w:del w:id="5761" w:author="Spanish" w:date="2018-10-18T16:10:00Z">
        <w:r w:rsidRPr="00BE2BDF" w:rsidDel="006C333C">
          <w:delText xml:space="preserve">asociada a </w:delText>
        </w:r>
      </w:del>
      <w:r w:rsidRPr="00BE2BDF">
        <w:t xml:space="preserve">la UNESCO y </w:t>
      </w:r>
      <w:del w:id="5762" w:author="Spanish" w:date="2018-10-18T16:10:00Z">
        <w:r w:rsidRPr="00BE2BDF" w:rsidDel="006C333C">
          <w:delText>a</w:delText>
        </w:r>
      </w:del>
      <w:ins w:id="5763" w:author="Spanish" w:date="2018-10-18T16:10:00Z">
        <w:r w:rsidRPr="00BE2BDF">
          <w:t>e</w:t>
        </w:r>
      </w:ins>
      <w:r w:rsidRPr="00BE2BDF">
        <w:t>l PNUD</w:t>
      </w:r>
      <w:del w:id="5764" w:author="Spanish" w:date="2018-10-18T16:10:00Z">
        <w:r w:rsidRPr="00BE2BDF" w:rsidDel="006C333C">
          <w:delText>, de conformidad con el punto 109 de la Agenda de Túnez</w:delText>
        </w:r>
      </w:del>
      <w:r w:rsidRPr="00BE2BDF">
        <w:t>;</w:t>
      </w:r>
    </w:p>
    <w:p w:rsidR="00CB1B8D" w:rsidRPr="00BE2BDF" w:rsidRDefault="00CB1B8D">
      <w:r w:rsidRPr="00BE2BDF">
        <w:t>2</w:t>
      </w:r>
      <w:r w:rsidRPr="00BE2BDF">
        <w:tab/>
        <w:t xml:space="preserve">que la UIT continúe coordinando los Foros de la CMSI, Día Mundial de las Telecomunicaciones y la Sociedad de la Información (DMTSI) y Premios para Proyectos de la CMSI, y mantenga la base de datos sobre el inventario de la CMSI, </w:t>
      </w:r>
      <w:ins w:id="5765" w:author="Spanish" w:date="2018-10-18T16:11:00Z">
        <w:r w:rsidRPr="00BE2BDF">
          <w:rPr>
            <w:rPrChange w:id="5766" w:author="Spanish" w:date="2018-10-18T16:11:00Z">
              <w:rPr>
                <w:lang w:val="en-GB"/>
              </w:rPr>
            </w:rPrChange>
          </w:rPr>
          <w:t>a</w:t>
        </w:r>
        <w:r w:rsidRPr="00BE2BDF">
          <w:t xml:space="preserve">l igual que siga coordinando y respaldando las actividades propias de la Alianza </w:t>
        </w:r>
      </w:ins>
      <w:ins w:id="5767" w:author="Spanish" w:date="2018-10-18T16:12:00Z">
        <w:r w:rsidRPr="00BE2BDF">
          <w:t>m</w:t>
        </w:r>
      </w:ins>
      <w:ins w:id="5768" w:author="Spanish" w:date="2018-10-18T16:11:00Z">
        <w:r w:rsidRPr="00BE2BDF">
          <w:t xml:space="preserve">undial </w:t>
        </w:r>
      </w:ins>
      <w:ins w:id="5769" w:author="Spanish" w:date="2018-10-18T16:12:00Z">
        <w:r w:rsidRPr="00BE2BDF">
          <w:t>para evaluar las TIC para el desarrollo</w:t>
        </w:r>
      </w:ins>
      <w:del w:id="5770" w:author="Spanish" w:date="2018-10-18T16:12:00Z">
        <w:r w:rsidRPr="00BE2BDF" w:rsidDel="00D3276C">
          <w:delText xml:space="preserve">según los resultados del examen general de la </w:delText>
        </w:r>
        <w:r w:rsidRPr="00BE2BDF" w:rsidDel="00D3276C">
          <w:rPr>
            <w:color w:val="000000"/>
          </w:rPr>
          <w:delText>Asamblea General de las Naciones Unidas</w:delText>
        </w:r>
        <w:r w:rsidRPr="00BE2BDF" w:rsidDel="00D3276C">
          <w:delText xml:space="preserve"> que se obtengan en diciembre de 2015</w:delText>
        </w:r>
      </w:del>
      <w:r w:rsidRPr="00BE2BDF">
        <w:t>;</w:t>
      </w:r>
    </w:p>
    <w:p w:rsidR="00CB1B8D" w:rsidRPr="00BE2BDF" w:rsidRDefault="00CB1B8D" w:rsidP="000F430F">
      <w:r w:rsidRPr="00BE2BDF">
        <w:t>3</w:t>
      </w:r>
      <w:r w:rsidRPr="00BE2BDF">
        <w:tab/>
        <w:t>que la UIT siga desempeñando la función de coordinador principal en el proceso de puesta en práctica de la CMSI, como moderador/coordinador para hacer efectivas las Líneas de Acción C2, C5 y C6;</w:t>
      </w:r>
    </w:p>
    <w:p w:rsidR="00CB1B8D" w:rsidRPr="00BE2BDF" w:rsidRDefault="00CB1B8D" w:rsidP="00AD01C3">
      <w:pPr>
        <w:rPr>
          <w:ins w:id="5771" w:author="Callejon, Miguel" w:date="2018-10-12T15:51:00Z"/>
        </w:rPr>
      </w:pPr>
      <w:r w:rsidRPr="00BE2BDF">
        <w:t>4</w:t>
      </w:r>
      <w:r w:rsidRPr="00BE2BDF">
        <w:tab/>
        <w:t xml:space="preserve">que la UIT </w:t>
      </w:r>
      <w:ins w:id="5772" w:author="Spanish" w:date="2018-10-18T16:12:00Z">
        <w:r w:rsidRPr="00BE2BDF">
          <w:t>pro</w:t>
        </w:r>
      </w:ins>
      <w:r w:rsidRPr="00BE2BDF">
        <w:t>siga</w:t>
      </w:r>
      <w:ins w:id="5773" w:author="Spanish" w:date="2018-10-18T16:12:00Z">
        <w:r w:rsidRPr="00BE2BDF">
          <w:t xml:space="preserve"> su labor relativa a l</w:t>
        </w:r>
      </w:ins>
      <w:ins w:id="5774" w:author="Spanish" w:date="2018-10-18T16:13:00Z">
        <w:r w:rsidRPr="00BE2BDF">
          <w:t xml:space="preserve">a aplicación de la </w:t>
        </w:r>
      </w:ins>
      <w:ins w:id="5775" w:author="Spanish" w:date="2018-10-18T16:14:00Z">
        <w:r w:rsidRPr="00BE2BDF">
          <w:t>perspectiva</w:t>
        </w:r>
      </w:ins>
      <w:ins w:id="5776" w:author="Spanish" w:date="2018-10-18T16:13:00Z">
        <w:r w:rsidRPr="00BE2BDF">
          <w:t xml:space="preserve"> </w:t>
        </w:r>
      </w:ins>
      <w:ins w:id="5777" w:author="Spanish" w:date="2018-10-18T16:15:00Z">
        <w:r w:rsidRPr="00BE2BDF">
          <w:t>de</w:t>
        </w:r>
      </w:ins>
      <w:ins w:id="5778" w:author="Spanish" w:date="2018-10-18T16:13:00Z">
        <w:r w:rsidRPr="00BE2BDF">
          <w:t xml:space="preserve"> la CMSI </w:t>
        </w:r>
      </w:ins>
      <w:ins w:id="5779" w:author="Spanish" w:date="2018-10-18T16:14:00Z">
        <w:r w:rsidRPr="00BE2BDF">
          <w:t>para después de 2015</w:t>
        </w:r>
      </w:ins>
      <w:ins w:id="5780" w:author="Spanish" w:date="2018-10-18T16:15:00Z">
        <w:r w:rsidRPr="00BE2BDF">
          <w:t>,</w:t>
        </w:r>
      </w:ins>
      <w:r w:rsidRPr="00BE2BDF">
        <w:t xml:space="preserve"> llevando a cabo esas actividades en el marco de su mandato y </w:t>
      </w:r>
      <w:ins w:id="5781" w:author="Spanish" w:date="2018-10-18T16:15:00Z">
        <w:r w:rsidRPr="00BE2BDF">
          <w:t>de los límites financieros fijados por la Conferencia de Plenipotenciarios, y</w:t>
        </w:r>
      </w:ins>
      <w:ins w:id="5782" w:author="Spanish" w:date="2018-10-18T16:16:00Z">
        <w:r w:rsidRPr="00BE2BDF">
          <w:t>,</w:t>
        </w:r>
      </w:ins>
      <w:ins w:id="5783" w:author="Spanish" w:date="2018-10-18T16:15:00Z">
        <w:r w:rsidRPr="00BE2BDF">
          <w:t xml:space="preserve"> junto</w:t>
        </w:r>
      </w:ins>
      <w:del w:id="5784" w:author="Spanish" w:date="2018-10-18T16:16:00Z">
        <w:r w:rsidRPr="00BE2BDF" w:rsidDel="00D3276C">
          <w:delText>participe</w:delText>
        </w:r>
      </w:del>
      <w:r w:rsidRPr="00BE2BDF">
        <w:t xml:space="preserve"> con otras partes interesadas, llegado el caso,</w:t>
      </w:r>
      <w:del w:id="5785" w:author="Callejon, Miguel" w:date="2018-10-12T15:50:00Z">
        <w:r w:rsidRPr="00BE2BDF" w:rsidDel="00F84FA4">
          <w:delText xml:space="preserve"> en la puesta en práctica de las Líneas de Acción C1, C3, C4, C7, C8, C9 y C11, otras líneas de acción pertinentes y otros resultados de la CMSI, dentro de las limitaciones financieras establecidas por la Conferencia de Plenipotenciarios</w:delText>
        </w:r>
      </w:del>
      <w:ins w:id="5786" w:author="Callejon, Miguel" w:date="2018-10-12T15:51:00Z">
        <w:r w:rsidRPr="00BE2BDF">
          <w:t xml:space="preserve"> utilice el marco de la CMSI como el fundamento mediante el cual la UIT contribuya a la consecución de la Agenda 2030</w:t>
        </w:r>
      </w:ins>
      <w:ins w:id="5787" w:author="Spanish" w:date="2018-10-18T16:16:00Z">
        <w:r w:rsidRPr="00BE2BDF">
          <w:t xml:space="preserve"> para el Desarrollo Sostenible y del desarrollo de la econom</w:t>
        </w:r>
      </w:ins>
      <w:ins w:id="5788" w:author="Spanish" w:date="2018-10-18T16:17:00Z">
        <w:r w:rsidRPr="00BE2BDF">
          <w:t>ía digital</w:t>
        </w:r>
      </w:ins>
      <w:ins w:id="5789" w:author="Callejon, Miguel" w:date="2018-10-12T15:51:00Z">
        <w:r w:rsidRPr="00BE2BDF">
          <w:t>, ateniéndose al mandato de la UIT y a los recursos atribuidos en el Plan Financiero y el Presupuesto bienal, habida cuenta de la Matriz CMSI-ODS elaborada por los organismos de las Naciones Unidas, a través del G</w:t>
        </w:r>
      </w:ins>
      <w:ins w:id="5790" w:author="Spanish" w:date="2018-10-18T16:19:00Z">
        <w:r w:rsidRPr="00BE2BDF">
          <w:t>TC-CMSI</w:t>
        </w:r>
      </w:ins>
      <w:ins w:id="5791" w:author="Callejon, Miguel" w:date="2018-10-12T15:51:00Z">
        <w:r w:rsidRPr="00BE2BDF">
          <w:t xml:space="preserve"> </w:t>
        </w:r>
      </w:ins>
      <w:ins w:id="5792" w:author="Spanish" w:date="2018-10-18T16:17:00Z">
        <w:r w:rsidRPr="00BE2BDF">
          <w:t>y</w:t>
        </w:r>
      </w:ins>
      <w:ins w:id="5793" w:author="Callejon, Miguel" w:date="2018-10-12T15:51:00Z">
        <w:r w:rsidRPr="00BE2BDF">
          <w:t>:</w:t>
        </w:r>
      </w:ins>
    </w:p>
    <w:p w:rsidR="00CB1B8D" w:rsidRPr="00BE2BDF" w:rsidRDefault="00CB1B8D">
      <w:pPr>
        <w:pStyle w:val="enumlev1"/>
        <w:rPr>
          <w:ins w:id="5794" w:author="Callejon, Miguel" w:date="2018-10-12T15:51:00Z"/>
        </w:rPr>
      </w:pPr>
      <w:ins w:id="5795" w:author="Callejon, Miguel" w:date="2018-10-12T15:51:00Z">
        <w:r w:rsidRPr="00BE2BDF">
          <w:t>a)</w:t>
        </w:r>
        <w:r w:rsidRPr="00BE2BDF">
          <w:tab/>
          <w:t>actualiza</w:t>
        </w:r>
      </w:ins>
      <w:ins w:id="5796" w:author="Spanish" w:date="2018-10-18T16:19:00Z">
        <w:r w:rsidRPr="00BE2BDF">
          <w:t>ndo</w:t>
        </w:r>
      </w:ins>
      <w:ins w:id="5797" w:author="Callejon, Miguel" w:date="2018-10-12T15:51:00Z">
        <w:r w:rsidRPr="00BE2BDF">
          <w:t xml:space="preserve"> los planes de aplicación de las Líneas de Acción C2, C5 y C6 de la CMSI</w:t>
        </w:r>
      </w:ins>
      <w:ins w:id="5798" w:author="Spanish" w:date="2018-10-18T16:19:00Z">
        <w:r w:rsidRPr="00BE2BDF">
          <w:t>,</w:t>
        </w:r>
      </w:ins>
      <w:ins w:id="5799" w:author="Callejon, Miguel" w:date="2018-10-12T15:51:00Z">
        <w:r w:rsidRPr="00BE2BDF">
          <w:t xml:space="preserve"> para tener en cuenta las actividades en curso y alcanzar los objetivos de la Agenda 2030 para el Desarrollo Sostenible;</w:t>
        </w:r>
      </w:ins>
    </w:p>
    <w:p w:rsidR="00CB1B8D" w:rsidRPr="00BE2BDF" w:rsidRDefault="00CB1B8D">
      <w:pPr>
        <w:pStyle w:val="enumlev1"/>
        <w:pPrChange w:id="5800" w:author="Callejon, Miguel" w:date="2018-10-12T15:52:00Z">
          <w:pPr/>
        </w:pPrChange>
      </w:pPr>
      <w:ins w:id="5801" w:author="Callejon, Miguel" w:date="2018-10-12T15:51:00Z">
        <w:r w:rsidRPr="00BE2BDF">
          <w:t>b)</w:t>
        </w:r>
        <w:r w:rsidRPr="00BE2BDF">
          <w:tab/>
          <w:t>aportando contribuciones, según proceda, a los planes de trabajo/aplicación de las Líneas de Acción C1, C3, C4, C7, C8, C9 y C11 de la CMSI, también relacionadas con la Agenda 2030 para el Desarrollo Sostenible</w:t>
        </w:r>
      </w:ins>
      <w:r w:rsidRPr="00BE2BDF">
        <w:t>;</w:t>
      </w:r>
    </w:p>
    <w:p w:rsidR="00CB1B8D" w:rsidRPr="00BE2BDF" w:rsidRDefault="00CB1B8D" w:rsidP="00AD01C3">
      <w:r w:rsidRPr="00BE2BDF">
        <w:t>5</w:t>
      </w:r>
      <w:r w:rsidRPr="00BE2BDF">
        <w:tab/>
        <w:t xml:space="preserve">que la UIT prosiga su proceso de adaptación, teniendo en cuenta los avances tecnológicos y sus posibilidades para contribuir de manera significativa a la creación de una sociedad de la información integradora y a la Agenda </w:t>
      </w:r>
      <w:ins w:id="5802" w:author="Spanish" w:date="2018-10-18T16:20:00Z">
        <w:r w:rsidRPr="00BE2BDF">
          <w:t xml:space="preserve">2030 </w:t>
        </w:r>
      </w:ins>
      <w:r w:rsidRPr="00BE2BDF">
        <w:t xml:space="preserve">para el Desarrollo </w:t>
      </w:r>
      <w:ins w:id="5803" w:author="Spanish" w:date="2018-10-18T16:20:00Z">
        <w:r w:rsidRPr="00BE2BDF">
          <w:t>Sostenible</w:t>
        </w:r>
      </w:ins>
      <w:del w:id="5804" w:author="Spanish" w:date="2018-10-18T16:20:00Z">
        <w:r w:rsidRPr="00BE2BDF" w:rsidDel="00D3276C">
          <w:delText>después de 2015</w:delText>
        </w:r>
      </w:del>
      <w:r w:rsidRPr="00BE2BDF">
        <w:t>;</w:t>
      </w:r>
    </w:p>
    <w:p w:rsidR="00CB1B8D" w:rsidRPr="00BE2BDF" w:rsidDel="00F84FA4" w:rsidRDefault="00CB1B8D" w:rsidP="000F430F">
      <w:pPr>
        <w:rPr>
          <w:del w:id="5805" w:author="Callejon, Miguel" w:date="2018-10-12T15:52:00Z"/>
        </w:rPr>
      </w:pPr>
      <w:del w:id="5806" w:author="Callejon, Miguel" w:date="2018-10-12T15:52:00Z">
        <w:r w:rsidRPr="00BE2BDF" w:rsidDel="00F84FA4">
          <w:delText>6</w:delText>
        </w:r>
        <w:r w:rsidRPr="00BE2BDF" w:rsidDel="00F84FA4">
          <w:tab/>
          <w:delText xml:space="preserve">que, al proseguir sus actividades relacionadas con la CMSI, la UIT tome en consideración los resultados del examen general de la </w:delText>
        </w:r>
        <w:r w:rsidRPr="00BE2BDF" w:rsidDel="00F84FA4">
          <w:rPr>
            <w:color w:val="000000"/>
          </w:rPr>
          <w:delText>Asamblea General de las Naciones Unidas</w:delText>
        </w:r>
        <w:r w:rsidRPr="00BE2BDF" w:rsidDel="00F84FA4">
          <w:delText xml:space="preserve"> de la puesta en práctica de los resultados de la CMSI en 2015;</w:delText>
        </w:r>
      </w:del>
    </w:p>
    <w:p w:rsidR="00CB1B8D" w:rsidRPr="00BE2BDF" w:rsidDel="00F84FA4" w:rsidRDefault="00CB1B8D" w:rsidP="000F430F">
      <w:pPr>
        <w:rPr>
          <w:del w:id="5807" w:author="Callejon, Miguel" w:date="2018-10-12T15:52:00Z"/>
        </w:rPr>
      </w:pPr>
      <w:del w:id="5808" w:author="Callejon, Miguel" w:date="2018-10-12T15:52:00Z">
        <w:r w:rsidRPr="00BE2BDF" w:rsidDel="00F84FA4">
          <w:delText>7</w:delText>
        </w:r>
        <w:r w:rsidRPr="00BE2BDF" w:rsidDel="00F84FA4">
          <w:tab/>
          <w:delText>expresar su satisfacción por los resultados fructíferos de la Cumbre, en la que han quedado demostradas en diversas ocasiones la experiencia y las competencias fundamentales de la UIT;</w:delText>
        </w:r>
      </w:del>
    </w:p>
    <w:p w:rsidR="00CB1B8D" w:rsidRPr="00BE2BDF" w:rsidDel="00F84FA4" w:rsidRDefault="00CB1B8D" w:rsidP="000F430F">
      <w:pPr>
        <w:rPr>
          <w:del w:id="5809" w:author="Callejon, Miguel" w:date="2018-10-12T15:52:00Z"/>
        </w:rPr>
      </w:pPr>
      <w:del w:id="5810" w:author="Callejon, Miguel" w:date="2018-10-12T15:52:00Z">
        <w:r w:rsidRPr="00BE2BDF" w:rsidDel="00F84FA4">
          <w:delText>8</w:delText>
        </w:r>
        <w:r w:rsidRPr="00BE2BDF" w:rsidDel="00F84FA4">
          <w:tab/>
        </w:r>
        <w:r w:rsidRPr="00BE2BDF" w:rsidDel="00F84FA4">
          <w:rPr>
            <w:color w:val="000000"/>
          </w:rPr>
          <w:delText xml:space="preserve">expresar su satisfacción por los resultados fructíferos del Evento de Alto Nivel CMSI+10 para revisar la aplicación de los resultados de la CMSI, durante el que se señaló en varias ocasiones la importancia de la colaboración entre las organizaciones del sistema de las Naciones Unidas, los </w:delText>
        </w:r>
        <w:r w:rsidRPr="00BE2BDF" w:rsidDel="00F84FA4">
          <w:rPr>
            <w:color w:val="000000"/>
          </w:rPr>
          <w:lastRenderedPageBreak/>
          <w:delText>gobiernos y las partes interesadas pertinentes, dentro de sus respectivas funciones y responsabilidades;</w:delText>
        </w:r>
      </w:del>
    </w:p>
    <w:p w:rsidR="00CB1B8D" w:rsidRPr="00BE2BDF" w:rsidDel="00F84FA4" w:rsidRDefault="00CB1B8D" w:rsidP="000F430F">
      <w:pPr>
        <w:tabs>
          <w:tab w:val="clear" w:pos="567"/>
          <w:tab w:val="left" w:pos="851"/>
        </w:tabs>
        <w:rPr>
          <w:del w:id="5811" w:author="Callejon, Miguel" w:date="2018-10-12T15:52:00Z"/>
        </w:rPr>
      </w:pPr>
      <w:del w:id="5812" w:author="Callejon, Miguel" w:date="2018-10-12T15:52:00Z">
        <w:r w:rsidRPr="00BE2BDF" w:rsidDel="00F84FA4">
          <w:delText>9</w:delText>
        </w:r>
        <w:r w:rsidRPr="00BE2BDF" w:rsidDel="00F84FA4">
          <w:tab/>
          <w:delText>manifestar su satisfacción y agradecimiento por los esfuerzos desplegados por la UIT al iniciar y coordinar la PPM de la CMSI+10 y el Evento de Alto Nivel de la CMSI+10 en estrecha colaboración con otros organismos de las Naciones Unidas y partes interesadas pertinentes;</w:delText>
        </w:r>
      </w:del>
    </w:p>
    <w:p w:rsidR="00CB1B8D" w:rsidRPr="00BE2BDF" w:rsidDel="00F84FA4" w:rsidRDefault="00CB1B8D" w:rsidP="000F430F">
      <w:pPr>
        <w:tabs>
          <w:tab w:val="clear" w:pos="567"/>
          <w:tab w:val="left" w:pos="851"/>
        </w:tabs>
        <w:rPr>
          <w:del w:id="5813" w:author="Callejon, Miguel" w:date="2018-10-12T15:52:00Z"/>
        </w:rPr>
      </w:pPr>
      <w:del w:id="5814" w:author="Callejon, Miguel" w:date="2018-10-12T15:52:00Z">
        <w:r w:rsidRPr="00BE2BDF" w:rsidDel="00F84FA4">
          <w:delText>10</w:delText>
        </w:r>
        <w:r w:rsidRPr="00BE2BDF" w:rsidDel="00F84FA4">
          <w:tab/>
          <w:delText>expresar su satisfacción y agradecimiento por los esfuerzos y las contribuciones de otros organismos pertinentes de las Naciones Unidas y de todas las partes interesadas en la Plataforma Preparatoria Multipartita de la CMSI+10 y en el Evento de Alto Nivel de la CMSI+10;</w:delText>
        </w:r>
      </w:del>
    </w:p>
    <w:p w:rsidR="00CB1B8D" w:rsidRPr="00BE2BDF" w:rsidDel="00F84FA4" w:rsidRDefault="00CB1B8D" w:rsidP="000F430F">
      <w:pPr>
        <w:tabs>
          <w:tab w:val="clear" w:pos="567"/>
          <w:tab w:val="left" w:pos="851"/>
        </w:tabs>
        <w:spacing w:before="80"/>
        <w:rPr>
          <w:del w:id="5815" w:author="Callejon, Miguel" w:date="2018-10-12T15:52:00Z"/>
        </w:rPr>
      </w:pPr>
      <w:del w:id="5816" w:author="Callejon, Miguel" w:date="2018-10-12T15:52:00Z">
        <w:r w:rsidRPr="00BE2BDF" w:rsidDel="00F84FA4">
          <w:delText>11</w:delText>
        </w:r>
        <w:r w:rsidRPr="00BE2BDF" w:rsidDel="00F84FA4">
          <w:tab/>
          <w:delText>refrendar los siguientes documentos de resultados del Evento de Alto Nivel de la CMSI+10:</w:delText>
        </w:r>
      </w:del>
    </w:p>
    <w:p w:rsidR="00CB1B8D" w:rsidRPr="00BE2BDF" w:rsidDel="00F84FA4" w:rsidRDefault="00CB1B8D" w:rsidP="000F430F">
      <w:pPr>
        <w:pStyle w:val="enumlev1"/>
        <w:rPr>
          <w:del w:id="5817" w:author="Callejon, Miguel" w:date="2018-10-12T15:52:00Z"/>
        </w:rPr>
      </w:pPr>
      <w:del w:id="5818" w:author="Callejon, Miguel" w:date="2018-10-12T15:52:00Z">
        <w:r w:rsidRPr="00BE2BDF" w:rsidDel="00F84FA4">
          <w:delText>–</w:delText>
        </w:r>
        <w:r w:rsidRPr="00BE2BDF" w:rsidDel="00F84FA4">
          <w:tab/>
          <w:delText>la Declaración de la CMSI+10 sobre la aplicación de los resultados de la CMSI;</w:delText>
        </w:r>
      </w:del>
    </w:p>
    <w:p w:rsidR="00CB1B8D" w:rsidRPr="00BE2BDF" w:rsidDel="00F84FA4" w:rsidRDefault="00CB1B8D" w:rsidP="000F430F">
      <w:pPr>
        <w:pStyle w:val="enumlev1"/>
        <w:rPr>
          <w:del w:id="5819" w:author="Callejon, Miguel" w:date="2018-10-12T15:52:00Z"/>
        </w:rPr>
      </w:pPr>
      <w:del w:id="5820" w:author="Callejon, Miguel" w:date="2018-10-12T15:52:00Z">
        <w:r w:rsidRPr="00BE2BDF" w:rsidDel="00F84FA4">
          <w:delText>–</w:delText>
        </w:r>
        <w:r w:rsidRPr="00BE2BDF" w:rsidDel="00F84FA4">
          <w:tab/>
          <w:delText>la Perspectiva para la CMSI después de 2015 de la CMSI+10;</w:delText>
        </w:r>
      </w:del>
    </w:p>
    <w:p w:rsidR="00CB1B8D" w:rsidRPr="00BE2BDF" w:rsidDel="00F84FA4" w:rsidRDefault="00CB1B8D" w:rsidP="000F430F">
      <w:pPr>
        <w:tabs>
          <w:tab w:val="clear" w:pos="567"/>
          <w:tab w:val="left" w:pos="851"/>
        </w:tabs>
        <w:spacing w:before="80"/>
        <w:rPr>
          <w:del w:id="5821" w:author="Callejon, Miguel" w:date="2018-10-12T15:52:00Z"/>
        </w:rPr>
      </w:pPr>
      <w:del w:id="5822" w:author="Callejon, Miguel" w:date="2018-10-12T15:52:00Z">
        <w:r w:rsidRPr="00BE2BDF" w:rsidDel="00F84FA4">
          <w:delText>12</w:delText>
        </w:r>
        <w:r w:rsidRPr="00BE2BDF" w:rsidDel="00F84FA4">
          <w:tab/>
          <w:delText xml:space="preserve">presentar al examen general de la </w:delText>
        </w:r>
        <w:r w:rsidRPr="00BE2BDF" w:rsidDel="00F84FA4">
          <w:rPr>
            <w:color w:val="000000"/>
          </w:rPr>
          <w:delText>Asamblea General de las Naciones Unidas</w:delText>
        </w:r>
        <w:r w:rsidRPr="00BE2BDF" w:rsidDel="00F84FA4">
          <w:delText xml:space="preserve"> que se celebrará en diciembre de 2015 los documentos sobre los resultados positivos del Evento de Alto Nivel de la CMSI+10 coordinado por la UIT, elaborados a través de su Plataforma Preparatoria Multipartita;</w:delText>
        </w:r>
      </w:del>
    </w:p>
    <w:p w:rsidR="00CB1B8D" w:rsidRPr="00BE2BDF" w:rsidDel="00F84FA4" w:rsidRDefault="00CB1B8D" w:rsidP="000F430F">
      <w:pPr>
        <w:spacing w:before="80"/>
        <w:rPr>
          <w:del w:id="5823" w:author="Callejon, Miguel" w:date="2018-10-12T15:52:00Z"/>
        </w:rPr>
      </w:pPr>
      <w:del w:id="5824" w:author="Callejon, Miguel" w:date="2018-10-12T15:52:00Z">
        <w:r w:rsidRPr="00BE2BDF" w:rsidDel="00F84FA4">
          <w:delText>13</w:delText>
        </w:r>
        <w:r w:rsidRPr="00BE2BDF" w:rsidDel="00F84FA4">
          <w:tab/>
          <w:delText>agradecer al personal de la Unión, a los países anfitriones y al GT</w:delText>
        </w:r>
        <w:r w:rsidRPr="00BE2BDF" w:rsidDel="00F84FA4">
          <w:noBreakHyphen/>
          <w:delText>CMSI los esfuerzos desplegados en los preparativos de las dos fases de la CMSI (Ginebra 2003 y Túnez 2005) y el Evento de Alto Nivel de la CMSI+10 (Ginebra, 2014), así como a todos los miembros de la UIT implicados activamente en la aplicación de los resultados;</w:delText>
        </w:r>
      </w:del>
    </w:p>
    <w:p w:rsidR="00CB1B8D" w:rsidRPr="00BE2BDF" w:rsidDel="00F84FA4" w:rsidRDefault="00CB1B8D" w:rsidP="000F430F">
      <w:pPr>
        <w:rPr>
          <w:del w:id="5825" w:author="Callejon, Miguel" w:date="2018-10-12T15:52:00Z"/>
        </w:rPr>
      </w:pPr>
      <w:del w:id="5826" w:author="Callejon, Miguel" w:date="2018-10-12T15:52:00Z">
        <w:r w:rsidRPr="00BE2BDF" w:rsidDel="00F84FA4">
          <w:delText>14</w:delText>
        </w:r>
        <w:r w:rsidRPr="00BE2BDF" w:rsidDel="00F84FA4">
          <w:tab/>
          <w:delText>que la UIT, en coordinación con la UNESCO, la UNCTAD y el PNUD, contribuya al tema de las TIC para el desarrollo en el debate de la Agenda para el Desarrollo después de 2015 elaborada por la AGNU, teniendo en cuenta los documentos de resultados de la CMSI+10 (2014), prestando particular atención a la reducción de la brecha digital por medio del desarrollo sostenible;</w:delText>
        </w:r>
      </w:del>
    </w:p>
    <w:p w:rsidR="00CB1B8D" w:rsidRPr="00BE2BDF" w:rsidRDefault="00CB1B8D" w:rsidP="00AD01C3">
      <w:del w:id="5827" w:author="Callejon, Miguel" w:date="2018-10-12T15:52:00Z">
        <w:r w:rsidRPr="00BE2BDF" w:rsidDel="00F84FA4">
          <w:delText>15</w:delText>
        </w:r>
      </w:del>
      <w:ins w:id="5828" w:author="Callejon, Miguel" w:date="2018-10-12T15:52:00Z">
        <w:r w:rsidRPr="00BE2BDF">
          <w:t>6</w:t>
        </w:r>
      </w:ins>
      <w:r w:rsidRPr="00BE2BDF">
        <w:tab/>
        <w:t xml:space="preserve">que es preciso incorporar la aplicación del Plan de Acción de </w:t>
      </w:r>
      <w:del w:id="5829" w:author="Callejon, Miguel" w:date="2018-10-12T15:52:00Z">
        <w:r w:rsidRPr="00BE2BDF" w:rsidDel="00F84FA4">
          <w:delText xml:space="preserve">Dubái </w:delText>
        </w:r>
      </w:del>
      <w:ins w:id="5830" w:author="Callejon, Miguel" w:date="2018-10-12T15:52:00Z">
        <w:r w:rsidRPr="00BE2BDF">
          <w:t xml:space="preserve">Buenos Aires </w:t>
        </w:r>
      </w:ins>
      <w:r w:rsidRPr="00BE2BDF">
        <w:t xml:space="preserve">y, en particular, de la Resolución 30 (Rev. </w:t>
      </w:r>
      <w:del w:id="5831" w:author="Callejon, Miguel" w:date="2018-10-12T15:52:00Z">
        <w:r w:rsidRPr="00BE2BDF" w:rsidDel="00F84FA4">
          <w:delText>Dubái, 2014</w:delText>
        </w:r>
      </w:del>
      <w:ins w:id="5832" w:author="Callejon, Miguel" w:date="2018-10-12T15:52:00Z">
        <w:r w:rsidRPr="00BE2BDF">
          <w:t>Buenos Aires, 2017</w:t>
        </w:r>
      </w:ins>
      <w:r w:rsidRPr="00BE2BDF">
        <w:t>), así como las Resoluciones pertinentes de las Conferencias de Plenipotenciarios junto con la puesta en práctica de los resultados de la CMSI</w:t>
      </w:r>
      <w:ins w:id="5833" w:author="Spanish" w:date="2018-10-18T16:21:00Z">
        <w:r w:rsidRPr="00BE2BDF">
          <w:t>/los ODS</w:t>
        </w:r>
      </w:ins>
      <w:r w:rsidRPr="00BE2BDF">
        <w:t xml:space="preserve"> por múltiples partes interesadas;</w:t>
      </w:r>
    </w:p>
    <w:p w:rsidR="00CB1B8D" w:rsidRPr="00BE2BDF" w:rsidRDefault="00CB1B8D" w:rsidP="00AD01C3">
      <w:pPr>
        <w:rPr>
          <w:ins w:id="5834" w:author="Callejon, Miguel" w:date="2018-10-12T15:53:00Z"/>
        </w:rPr>
      </w:pPr>
      <w:del w:id="5835" w:author="Callejon, Miguel" w:date="2018-10-12T15:53:00Z">
        <w:r w:rsidRPr="00BE2BDF" w:rsidDel="00C1257C">
          <w:delText>16</w:delText>
        </w:r>
      </w:del>
      <w:ins w:id="5836" w:author="Callejon, Miguel" w:date="2018-10-12T15:53:00Z">
        <w:r w:rsidRPr="00BE2BDF">
          <w:t>7</w:t>
        </w:r>
      </w:ins>
      <w:r w:rsidRPr="00BE2BDF">
        <w:tab/>
        <w:t>que la UIT, dentro de los recursos disponibles, continúe manteniendo la actual base de datos pública sobre el inventario de la CMSI</w:t>
      </w:r>
      <w:ins w:id="5837" w:author="Spanish" w:date="2018-10-18T17:10:00Z">
        <w:r w:rsidRPr="00BE2BDF">
          <w:rPr>
            <w:rPrChange w:id="5838" w:author="Spanish" w:date="2018-10-18T17:10:00Z">
              <w:rPr>
                <w:lang w:val="en-GB"/>
              </w:rPr>
            </w:rPrChange>
          </w:rPr>
          <w:t xml:space="preserve"> </w:t>
        </w:r>
        <w:r w:rsidRPr="00BE2BDF">
          <w:t>y los Premios para Proyectos de la CMSI</w:t>
        </w:r>
      </w:ins>
      <w:r w:rsidRPr="00BE2BDF">
        <w:t xml:space="preserve">, </w:t>
      </w:r>
      <w:ins w:id="5839" w:author="Spanish" w:date="2018-10-18T17:11:00Z">
        <w:r w:rsidRPr="00BE2BDF">
          <w:t>por ser</w:t>
        </w:r>
      </w:ins>
      <w:del w:id="5840" w:author="Spanish" w:date="2018-10-18T17:11:00Z">
        <w:r w:rsidRPr="00BE2BDF" w:rsidDel="00F042AD">
          <w:delText>dado que constituye uno de los</w:delText>
        </w:r>
      </w:del>
      <w:r w:rsidRPr="00BE2BDF">
        <w:t xml:space="preserve"> instrumentos valiosos para contribuir al seguimiento de la Cumbre</w:t>
      </w:r>
      <w:del w:id="5841" w:author="Spanish" w:date="2018-10-18T17:11:00Z">
        <w:r w:rsidRPr="00BE2BDF" w:rsidDel="00F042AD">
          <w:delText>, tal como se estipula en el punto 120 de la Agenda de Túnez</w:delText>
        </w:r>
      </w:del>
      <w:r w:rsidRPr="00BE2BDF">
        <w:t>;</w:t>
      </w:r>
    </w:p>
    <w:p w:rsidR="00CB1B8D" w:rsidRPr="00BE2BDF" w:rsidRDefault="00CB1B8D">
      <w:pPr>
        <w:rPr>
          <w:ins w:id="5842" w:author="Callejon, Miguel" w:date="2018-10-12T15:54:00Z"/>
        </w:rPr>
      </w:pPr>
      <w:ins w:id="5843" w:author="Callejon, Miguel" w:date="2018-10-12T15:53:00Z">
        <w:r w:rsidRPr="00BE2BDF">
          <w:t>8</w:t>
        </w:r>
        <w:r w:rsidRPr="00BE2BDF">
          <w:tab/>
        </w:r>
      </w:ins>
      <w:ins w:id="5844" w:author="Callejon, Miguel" w:date="2018-10-12T15:54:00Z">
        <w:r w:rsidRPr="00BE2BDF">
          <w:t xml:space="preserve">que </w:t>
        </w:r>
      </w:ins>
      <w:ins w:id="5845" w:author="Spanish" w:date="2018-10-18T17:11:00Z">
        <w:r w:rsidRPr="00BE2BDF">
          <w:t xml:space="preserve">los Sectores de la </w:t>
        </w:r>
      </w:ins>
      <w:ins w:id="5846" w:author="Callejon, Miguel" w:date="2018-10-12T15:54:00Z">
        <w:r w:rsidRPr="00BE2BDF">
          <w:t>UIT lleve</w:t>
        </w:r>
      </w:ins>
      <w:ins w:id="5847" w:author="Spanish" w:date="2018-10-18T17:11:00Z">
        <w:r w:rsidRPr="00BE2BDF">
          <w:t>n</w:t>
        </w:r>
      </w:ins>
      <w:ins w:id="5848" w:author="Callejon, Miguel" w:date="2018-10-12T15:54:00Z">
        <w:r w:rsidRPr="00BE2BDF">
          <w:t xml:space="preserve"> a cabo aquellas actividades que se correspondan con su mandato y participe</w:t>
        </w:r>
      </w:ins>
      <w:ins w:id="5849" w:author="Spanish" w:date="2018-10-18T17:12:00Z">
        <w:r w:rsidRPr="00BE2BDF">
          <w:t>n</w:t>
        </w:r>
      </w:ins>
      <w:ins w:id="5850" w:author="Callejon, Miguel" w:date="2018-10-12T15:54:00Z">
        <w:r w:rsidRPr="00BE2BDF">
          <w:t xml:space="preserve"> con otras partes interesadas, según corresponda, </w:t>
        </w:r>
      </w:ins>
      <w:ins w:id="5851" w:author="Spanish" w:date="2018-10-18T17:12:00Z">
        <w:r w:rsidRPr="00BE2BDF">
          <w:t>en</w:t>
        </w:r>
      </w:ins>
      <w:ins w:id="5852" w:author="Callejon, Miguel" w:date="2018-10-12T15:54:00Z">
        <w:r w:rsidRPr="00BE2BDF">
          <w:t xml:space="preserve"> la aplicación de todas las líneas de acción pertinentes y demás resultados de la CMSI</w:t>
        </w:r>
      </w:ins>
      <w:ins w:id="5853" w:author="Spanish" w:date="2018-10-18T17:12:00Z">
        <w:r w:rsidRPr="00BE2BDF">
          <w:t>, y en la consecución de ODS pertinentes</w:t>
        </w:r>
      </w:ins>
      <w:ins w:id="5854" w:author="Callejon, Miguel" w:date="2018-10-12T15:54:00Z">
        <w:r w:rsidRPr="00BE2BDF">
          <w:t>;</w:t>
        </w:r>
      </w:ins>
    </w:p>
    <w:p w:rsidR="00CB1B8D" w:rsidRPr="00BE2BDF" w:rsidRDefault="00CB1B8D">
      <w:ins w:id="5855" w:author="Callejon, Miguel" w:date="2018-10-12T15:54:00Z">
        <w:r w:rsidRPr="00BE2BDF">
          <w:t>9</w:t>
        </w:r>
        <w:r w:rsidRPr="00BE2BDF">
          <w:tab/>
          <w:t>que las Comisiones de Estudio de</w:t>
        </w:r>
      </w:ins>
      <w:ins w:id="5856" w:author="Spanish" w:date="2018-10-18T17:13:00Z">
        <w:r w:rsidRPr="00BE2BDF">
          <w:t xml:space="preserve"> </w:t>
        </w:r>
      </w:ins>
      <w:ins w:id="5857" w:author="Callejon, Miguel" w:date="2018-10-12T15:54:00Z">
        <w:r w:rsidRPr="00BE2BDF">
          <w:t>l</w:t>
        </w:r>
      </w:ins>
      <w:ins w:id="5858" w:author="Spanish" w:date="2018-10-18T17:13:00Z">
        <w:r w:rsidRPr="00BE2BDF">
          <w:t>a</w:t>
        </w:r>
      </w:ins>
      <w:ins w:id="5859" w:author="Callejon, Miguel" w:date="2018-10-12T15:54:00Z">
        <w:r w:rsidRPr="00BE2BDF">
          <w:t xml:space="preserve"> UIT</w:t>
        </w:r>
      </w:ins>
      <w:ins w:id="5860" w:author="Spanish" w:date="2018-10-18T17:13:00Z">
        <w:r w:rsidRPr="00BE2BDF">
          <w:t xml:space="preserve"> pertinentes</w:t>
        </w:r>
      </w:ins>
      <w:ins w:id="5861" w:author="Callejon, Miguel" w:date="2018-10-12T15:54:00Z">
        <w:r w:rsidRPr="00BE2BDF">
          <w:t xml:space="preserve"> consideren en sus estudios los resultados del </w:t>
        </w:r>
      </w:ins>
      <w:ins w:id="5862" w:author="Spanish" w:date="2018-10-18T17:14:00Z">
        <w:r w:rsidRPr="00BE2BDF">
          <w:t>GTC-CMSI y el GTC-Internet</w:t>
        </w:r>
      </w:ins>
      <w:ins w:id="5863" w:author="Callejon, Miguel" w:date="2018-10-12T15:55:00Z">
        <w:r w:rsidRPr="00BE2BDF">
          <w:t>;</w:t>
        </w:r>
      </w:ins>
    </w:p>
    <w:p w:rsidR="00CB1B8D" w:rsidRPr="00BE2BDF" w:rsidRDefault="00CB1B8D" w:rsidP="00AD01C3">
      <w:del w:id="5864" w:author="Callejon, Miguel" w:date="2018-10-12T15:55:00Z">
        <w:r w:rsidRPr="00BE2BDF" w:rsidDel="00C1257C">
          <w:delText>17</w:delText>
        </w:r>
      </w:del>
      <w:ins w:id="5865" w:author="Callejon, Miguel" w:date="2018-10-12T15:55:00Z">
        <w:r w:rsidRPr="00BE2BDF">
          <w:t>10</w:t>
        </w:r>
      </w:ins>
      <w:r w:rsidRPr="00BE2BDF">
        <w:tab/>
        <w:t xml:space="preserve">que el </w:t>
      </w:r>
      <w:ins w:id="5866" w:author="Spanish" w:date="2018-10-18T17:14:00Z">
        <w:r w:rsidRPr="00BE2BDF">
          <w:t>Sector de Desarrollo de las Telecomunicaciones de la UIT (</w:t>
        </w:r>
      </w:ins>
      <w:r w:rsidRPr="00BE2BDF">
        <w:t>UIT-D</w:t>
      </w:r>
      <w:ins w:id="5867" w:author="Spanish" w:date="2018-10-18T17:14:00Z">
        <w:r w:rsidRPr="00BE2BDF">
          <w:t>)</w:t>
        </w:r>
      </w:ins>
      <w:r w:rsidRPr="00BE2BDF">
        <w:t xml:space="preserve"> conceda una alta prioridad a la implantación de infraestructura de la información y la comunicación (Línea de Acción C2 de la CMSI), ya que se trata de la base física de todas las ciberaplicaciones, y solicite a la Declaración de </w:t>
      </w:r>
      <w:del w:id="5868" w:author="Callejon, Miguel" w:date="2018-10-12T15:55:00Z">
        <w:r w:rsidRPr="00BE2BDF" w:rsidDel="00C1257C">
          <w:delText xml:space="preserve">Dubái </w:delText>
        </w:r>
      </w:del>
      <w:ins w:id="5869" w:author="Callejon, Miguel" w:date="2018-10-12T15:55:00Z">
        <w:r w:rsidRPr="00BE2BDF">
          <w:t xml:space="preserve">Buenos Aires </w:t>
        </w:r>
      </w:ins>
      <w:r w:rsidRPr="00BE2BDF">
        <w:t xml:space="preserve">y al Objetivo 2 del Plan de Acción de </w:t>
      </w:r>
      <w:del w:id="5870" w:author="Callejon, Miguel" w:date="2018-10-12T15:55:00Z">
        <w:r w:rsidRPr="00BE2BDF" w:rsidDel="00C1257C">
          <w:delText xml:space="preserve">Dubái </w:delText>
        </w:r>
      </w:del>
      <w:ins w:id="5871" w:author="Callejon, Miguel" w:date="2018-10-12T15:55:00Z">
        <w:r w:rsidRPr="00BE2BDF">
          <w:t xml:space="preserve">Buenos Aires </w:t>
        </w:r>
      </w:ins>
      <w:r w:rsidRPr="00BE2BDF">
        <w:t>y a las Comisiones de Estudio del UIT-D que hagan lo propio;</w:t>
      </w:r>
    </w:p>
    <w:p w:rsidR="00CB1B8D" w:rsidRPr="00BE2BDF" w:rsidDel="00C1257C" w:rsidRDefault="00CB1B8D" w:rsidP="000F430F">
      <w:pPr>
        <w:rPr>
          <w:del w:id="5872" w:author="Callejon, Miguel" w:date="2018-10-12T15:55:00Z"/>
          <w:i/>
          <w:iCs/>
        </w:rPr>
      </w:pPr>
      <w:del w:id="5873" w:author="Callejon, Miguel" w:date="2018-10-12T15:55:00Z">
        <w:r w:rsidRPr="00BE2BDF" w:rsidDel="00C1257C">
          <w:lastRenderedPageBreak/>
          <w:delText>18</w:delText>
        </w:r>
        <w:r w:rsidRPr="00BE2BDF" w:rsidDel="00C1257C">
          <w:tab/>
          <w:delText xml:space="preserve">hacer suyo el </w:delText>
        </w:r>
        <w:r w:rsidRPr="00BE2BDF" w:rsidDel="00C1257C">
          <w:rPr>
            <w:i/>
            <w:iCs/>
          </w:rPr>
          <w:delText>Informe sobre la CMSI+10: Diez años de contribución de la UIT a la aplicación y el seguimiento de la CMSI (2005-2014)</w:delText>
        </w:r>
        <w:r w:rsidRPr="00BE2BDF" w:rsidDel="00C1257C">
          <w:delText>;</w:delText>
        </w:r>
      </w:del>
    </w:p>
    <w:p w:rsidR="00CB1B8D" w:rsidRPr="00BE2BDF" w:rsidDel="00C1257C" w:rsidRDefault="00CB1B8D" w:rsidP="000F430F">
      <w:pPr>
        <w:rPr>
          <w:del w:id="5874" w:author="Callejon, Miguel" w:date="2018-10-12T15:55:00Z"/>
        </w:rPr>
      </w:pPr>
      <w:del w:id="5875" w:author="Callejon, Miguel" w:date="2018-10-12T15:55:00Z">
        <w:r w:rsidRPr="00BE2BDF" w:rsidDel="00C1257C">
          <w:delText>19</w:delText>
        </w:r>
        <w:r w:rsidRPr="00BE2BDF" w:rsidDel="00C1257C">
          <w:tab/>
          <w:delText xml:space="preserve">instar a la </w:delText>
        </w:r>
        <w:r w:rsidRPr="00BE2BDF" w:rsidDel="00C1257C">
          <w:rPr>
            <w:color w:val="000000"/>
          </w:rPr>
          <w:delText>Asamblea General de las Naciones Unidas</w:delText>
        </w:r>
        <w:r w:rsidRPr="00BE2BDF" w:rsidDel="00C1257C">
          <w:delText xml:space="preserve"> a examinar los Documentos de Resultados del Evento de Alto Nivel de la CMSI+10, que fueron elaborados a través de la PPM, la cual evalúa los avances logrados en la aplicación de los resultados de Ginebra 2003, se ocupa de posibles brechas en las TIC y ámbitos que requieren una atención continua, aborda retos como la reducción de la brecha digital y saca provecho de las TIC en favor del desarrollo;</w:delText>
        </w:r>
      </w:del>
    </w:p>
    <w:p w:rsidR="00CB1B8D" w:rsidRPr="00BE2BDF" w:rsidRDefault="00CB1B8D" w:rsidP="00AD01C3">
      <w:del w:id="5876" w:author="Callejon, Miguel" w:date="2018-10-12T15:55:00Z">
        <w:r w:rsidRPr="00BE2BDF" w:rsidDel="00C1257C">
          <w:delText>20</w:delText>
        </w:r>
      </w:del>
      <w:ins w:id="5877" w:author="Callejon, Miguel" w:date="2018-10-12T15:55:00Z">
        <w:r w:rsidRPr="00BE2BDF">
          <w:t>11</w:t>
        </w:r>
      </w:ins>
      <w:r w:rsidRPr="00BE2BDF">
        <w:tab/>
        <w:t>que la UIT presente un informe intermedio sobre la aplicación de los resultados de la CMSI</w:t>
      </w:r>
      <w:ins w:id="5878" w:author="Spanish" w:date="2018-10-18T17:16:00Z">
        <w:r w:rsidRPr="00BE2BDF">
          <w:t>/los ODS</w:t>
        </w:r>
      </w:ins>
      <w:r w:rsidRPr="00BE2BDF">
        <w:t xml:space="preserve"> relativos a la UIT a la Conferencia de Plenipotenciarios de la UIT en </w:t>
      </w:r>
      <w:del w:id="5879" w:author="Callejon, Miguel" w:date="2018-10-12T15:55:00Z">
        <w:r w:rsidRPr="00BE2BDF" w:rsidDel="00C1257C">
          <w:delText>2018</w:delText>
        </w:r>
      </w:del>
      <w:ins w:id="5880" w:author="Callejon, Miguel" w:date="2018-10-12T15:55:00Z">
        <w:r w:rsidRPr="00BE2BDF">
          <w:t>2022</w:t>
        </w:r>
      </w:ins>
      <w:r w:rsidRPr="00BE2BDF">
        <w:t>,</w:t>
      </w:r>
    </w:p>
    <w:p w:rsidR="00CB1B8D" w:rsidRPr="00BE2BDF" w:rsidRDefault="00CB1B8D" w:rsidP="000F430F">
      <w:pPr>
        <w:pStyle w:val="Call"/>
      </w:pPr>
      <w:r w:rsidRPr="00BE2BDF">
        <w:t>encarga al Secretario General</w:t>
      </w:r>
    </w:p>
    <w:p w:rsidR="00CB1B8D" w:rsidRPr="00BE2BDF" w:rsidDel="00C1257C" w:rsidRDefault="00CB1B8D" w:rsidP="000F430F">
      <w:pPr>
        <w:rPr>
          <w:del w:id="5881" w:author="Callejon, Miguel" w:date="2018-10-12T15:55:00Z"/>
        </w:rPr>
      </w:pPr>
      <w:r w:rsidRPr="00BE2BDF">
        <w:t>1</w:t>
      </w:r>
      <w:r w:rsidRPr="00BE2BDF">
        <w:tab/>
      </w:r>
      <w:del w:id="5882" w:author="Callejon, Miguel" w:date="2018-10-12T15:55:00Z">
        <w:r w:rsidRPr="00BE2BDF" w:rsidDel="00C1257C">
          <w:delText xml:space="preserve">que presente a la </w:delText>
        </w:r>
        <w:r w:rsidRPr="00BE2BDF" w:rsidDel="00C1257C">
          <w:rPr>
            <w:color w:val="000000"/>
          </w:rPr>
          <w:delText>AGNU</w:delText>
        </w:r>
        <w:r w:rsidRPr="00BE2BDF" w:rsidDel="00C1257C">
          <w:delText xml:space="preserve">, en las modalidades establecidas por la Resolución A/68/302 de la AGNU, el </w:delText>
        </w:r>
        <w:r w:rsidRPr="00BE2BDF" w:rsidDel="00C1257C">
          <w:rPr>
            <w:i/>
            <w:iCs/>
          </w:rPr>
          <w:delText xml:space="preserve">Informe sobre la CMSI+10: Diez años de contribución de la UIT a la aplicación y el seguimiento de la CMSI (2005-2014) </w:delText>
        </w:r>
        <w:r w:rsidRPr="00BE2BDF" w:rsidDel="00C1257C">
          <w:delText>que se aportó como contribución al examen de la Comisión de Ciencia y Tecnología para el Desarrollo;</w:delText>
        </w:r>
      </w:del>
    </w:p>
    <w:p w:rsidR="00CB1B8D" w:rsidRPr="00BE2BDF" w:rsidRDefault="00CB1B8D" w:rsidP="00AD01C3">
      <w:del w:id="5883" w:author="Callejon, Miguel" w:date="2018-10-12T15:56:00Z">
        <w:r w:rsidRPr="00BE2BDF" w:rsidDel="00C1257C">
          <w:delText>2</w:delText>
        </w:r>
        <w:r w:rsidRPr="00BE2BDF" w:rsidDel="00C1257C">
          <w:tab/>
        </w:r>
      </w:del>
      <w:r w:rsidRPr="00BE2BDF">
        <w:t xml:space="preserve">que respalde la función de la UIT en la aplicación de los resultados de la CMSI y la Agenda </w:t>
      </w:r>
      <w:ins w:id="5884" w:author="Author">
        <w:r w:rsidRPr="00BE2BDF">
          <w:t xml:space="preserve">2030 </w:t>
        </w:r>
      </w:ins>
      <w:del w:id="5885" w:author="Spanish" w:date="2018-10-18T17:16:00Z">
        <w:r w:rsidRPr="00BE2BDF" w:rsidDel="00F042AD">
          <w:delText xml:space="preserve">de </w:delText>
        </w:r>
      </w:del>
      <w:ins w:id="5886" w:author="Spanish" w:date="2018-10-18T17:16:00Z">
        <w:r w:rsidRPr="00BE2BDF">
          <w:t xml:space="preserve">para el </w:t>
        </w:r>
      </w:ins>
      <w:r w:rsidRPr="00BE2BDF">
        <w:t xml:space="preserve">Desarrollo </w:t>
      </w:r>
      <w:del w:id="5887" w:author="Author">
        <w:r w:rsidRPr="00BE2BDF" w:rsidDel="00D61BBF">
          <w:delText>para después de 2015</w:delText>
        </w:r>
      </w:del>
      <w:ins w:id="5888" w:author="Author">
        <w:r w:rsidRPr="00BE2BDF">
          <w:t>Sostenible</w:t>
        </w:r>
      </w:ins>
      <w:del w:id="5889" w:author="Author">
        <w:r w:rsidRPr="00BE2BDF" w:rsidDel="00D61BBF">
          <w:delText>, establecida por los Estados Miembros</w:delText>
        </w:r>
      </w:del>
      <w:r w:rsidRPr="00BE2BDF">
        <w:t>;</w:t>
      </w:r>
    </w:p>
    <w:p w:rsidR="00CB1B8D" w:rsidRPr="00BE2BDF" w:rsidDel="00C1257C" w:rsidRDefault="00CB1B8D" w:rsidP="000F430F">
      <w:pPr>
        <w:rPr>
          <w:del w:id="5890" w:author="Callejon, Miguel" w:date="2018-10-12T15:56:00Z"/>
        </w:rPr>
      </w:pPr>
      <w:del w:id="5891" w:author="Callejon, Miguel" w:date="2018-10-12T15:56:00Z">
        <w:r w:rsidRPr="00BE2BDF" w:rsidDel="00C1257C">
          <w:delText>3</w:delText>
        </w:r>
        <w:r w:rsidRPr="00BE2BDF" w:rsidDel="00C1257C">
          <w:tab/>
          <w:delText xml:space="preserve">que presente los documentos de resultados del Evento de Alto Nivel de la CMSI+10 como contribución al examen general de la </w:delText>
        </w:r>
        <w:r w:rsidRPr="00BE2BDF" w:rsidDel="00C1257C">
          <w:rPr>
            <w:color w:val="000000"/>
          </w:rPr>
          <w:delText>AGNU</w:delText>
        </w:r>
        <w:r w:rsidRPr="00BE2BDF" w:rsidDel="00C1257C">
          <w:delText xml:space="preserve"> en 2015;</w:delText>
        </w:r>
      </w:del>
    </w:p>
    <w:p w:rsidR="00CB1B8D" w:rsidRPr="00BE2BDF" w:rsidRDefault="00CB1B8D" w:rsidP="000F430F">
      <w:pPr>
        <w:rPr>
          <w:ins w:id="5892" w:author="Callejon, Miguel" w:date="2018-10-12T15:56:00Z"/>
        </w:rPr>
      </w:pPr>
      <w:del w:id="5893" w:author="Callejon, Miguel" w:date="2018-10-12T15:56:00Z">
        <w:r w:rsidRPr="00BE2BDF" w:rsidDel="00C1257C">
          <w:delText>4</w:delText>
        </w:r>
        <w:r w:rsidRPr="00BE2BDF" w:rsidDel="00C1257C">
          <w:tab/>
          <w:delText xml:space="preserve">que elabore un informe sobre la Resolución de la </w:delText>
        </w:r>
        <w:r w:rsidRPr="00BE2BDF" w:rsidDel="00C1257C">
          <w:rPr>
            <w:color w:val="000000"/>
          </w:rPr>
          <w:delText>Asamblea General de las Naciones Unidas</w:delText>
        </w:r>
        <w:r w:rsidRPr="00BE2BDF" w:rsidDel="00C1257C">
          <w:delText xml:space="preserve"> relativa al examen general de la CMSI para la primera reunión del Consejo tras la adopción de dicha Resolución</w:delText>
        </w:r>
      </w:del>
    </w:p>
    <w:p w:rsidR="00CB1B8D" w:rsidRPr="00BE2BDF" w:rsidRDefault="00CB1B8D" w:rsidP="000F430F">
      <w:pPr>
        <w:rPr>
          <w:ins w:id="5894" w:author="Author"/>
        </w:rPr>
      </w:pPr>
      <w:ins w:id="5895" w:author="Author">
        <w:r w:rsidRPr="00BE2BDF">
          <w:t>2</w:t>
        </w:r>
        <w:r w:rsidRPr="00BE2BDF">
          <w:tab/>
          <w:t xml:space="preserve">que vele por que las actividades de la UIT relacionadas con la Agenda 2030 </w:t>
        </w:r>
      </w:ins>
      <w:ins w:id="5896" w:author="Spanish" w:date="2018-10-18T17:17:00Z">
        <w:r w:rsidRPr="00BE2BDF">
          <w:t xml:space="preserve">para el Desarrollo Sostenible </w:t>
        </w:r>
      </w:ins>
      <w:ins w:id="5897" w:author="Author">
        <w:r w:rsidRPr="00BE2BDF">
          <w:t>se pongan en práctica de manera armonizada con el proceso de la CMSI y se lleven a cabo de conformidad con su mandato, dentro de los procedimientos y políticas establecidos, y en el marco de los recursos atribuidos en el Plan Financiero y el presupuesto bienal;</w:t>
        </w:r>
      </w:ins>
    </w:p>
    <w:p w:rsidR="00CB1B8D" w:rsidRPr="00BE2BDF" w:rsidRDefault="00CB1B8D" w:rsidP="000F430F">
      <w:pPr>
        <w:rPr>
          <w:ins w:id="5898" w:author="Author"/>
        </w:rPr>
      </w:pPr>
      <w:ins w:id="5899" w:author="Author">
        <w:r w:rsidRPr="00BE2BDF">
          <w:t>3</w:t>
        </w:r>
        <w:r w:rsidRPr="00BE2BDF">
          <w:tab/>
          <w:t xml:space="preserve">que, a través de la Comisión de Ciencia y Tecnología para el Desarrollo, presente anualmente un informe al </w:t>
        </w:r>
      </w:ins>
      <w:ins w:id="5900" w:author="Spanish" w:date="2018-10-18T17:18:00Z">
        <w:r w:rsidRPr="00BE2BDF">
          <w:t>ECOSOC</w:t>
        </w:r>
      </w:ins>
      <w:ins w:id="5901" w:author="Author">
        <w:r w:rsidRPr="00BE2BDF">
          <w:t xml:space="preserve"> sobre los avances logrados en la puesta en práctica de las Líneas de Acción de la CMSI para las que la UIT es facilitadora, y presente ese Informe al GTC</w:t>
        </w:r>
        <w:r w:rsidRPr="00BE2BDF">
          <w:noBreakHyphen/>
          <w:t>CMSI+ODS;</w:t>
        </w:r>
      </w:ins>
    </w:p>
    <w:p w:rsidR="00CB1B8D" w:rsidRPr="00BE2BDF" w:rsidRDefault="00CB1B8D" w:rsidP="00AD01C3">
      <w:ins w:id="5902" w:author="Author">
        <w:r w:rsidRPr="00BE2BDF">
          <w:t>4</w:t>
        </w:r>
        <w:r w:rsidRPr="00BE2BDF">
          <w:tab/>
          <w:t>que presente anualmente un</w:t>
        </w:r>
      </w:ins>
      <w:ins w:id="5903" w:author="Spanish" w:date="2018-10-18T17:19:00Z">
        <w:r w:rsidRPr="00BE2BDF">
          <w:t xml:space="preserve"> informe</w:t>
        </w:r>
      </w:ins>
      <w:ins w:id="5904" w:author="Author">
        <w:r w:rsidRPr="00BE2BDF">
          <w:t xml:space="preserve"> sobre las actividades relevantes de la UIT al Foro Político de Alto Nivel (HLPF) de</w:t>
        </w:r>
      </w:ins>
      <w:ins w:id="5905" w:author="Spanish" w:date="2018-10-18T17:19:00Z">
        <w:r w:rsidRPr="00BE2BDF">
          <w:t>l</w:t>
        </w:r>
      </w:ins>
      <w:ins w:id="5906" w:author="Author">
        <w:r w:rsidRPr="00BE2BDF">
          <w:t xml:space="preserve"> ECOSOC, y que </w:t>
        </w:r>
      </w:ins>
      <w:ins w:id="5907" w:author="Spanish" w:date="2018-10-18T17:20:00Z">
        <w:r w:rsidRPr="00BE2BDF">
          <w:t>presente</w:t>
        </w:r>
      </w:ins>
      <w:ins w:id="5908" w:author="Author">
        <w:r w:rsidRPr="00BE2BDF">
          <w:t xml:space="preserve"> ese informe </w:t>
        </w:r>
      </w:ins>
      <w:ins w:id="5909" w:author="Spanish" w:date="2018-10-18T17:20:00Z">
        <w:r w:rsidRPr="00BE2BDF">
          <w:t xml:space="preserve">también </w:t>
        </w:r>
      </w:ins>
      <w:ins w:id="5910" w:author="Author">
        <w:r w:rsidRPr="00BE2BDF">
          <w:t>al Consejo de la UIT a través del GTC-CMSI+ODS;</w:t>
        </w:r>
      </w:ins>
    </w:p>
    <w:p w:rsidR="00CB1B8D" w:rsidRPr="00BE2BDF" w:rsidRDefault="00CB1B8D" w:rsidP="00AD01C3">
      <w:pPr>
        <w:rPr>
          <w:ins w:id="5911" w:author="Author"/>
          <w:rPrChange w:id="5912" w:author="Spanish" w:date="2018-10-18T17:21:00Z">
            <w:rPr>
              <w:ins w:id="5913" w:author="Author"/>
              <w:lang w:val="ru-RU"/>
            </w:rPr>
          </w:rPrChange>
        </w:rPr>
      </w:pPr>
      <w:ins w:id="5914" w:author="Brouard, Ricarda" w:date="2018-10-05T11:09:00Z">
        <w:r w:rsidRPr="00BE2BDF">
          <w:rPr>
            <w:rPrChange w:id="5915" w:author="Spanish" w:date="2018-10-18T17:21:00Z">
              <w:rPr>
                <w:lang w:val="fr-CH"/>
              </w:rPr>
            </w:rPrChange>
          </w:rPr>
          <w:t>5</w:t>
        </w:r>
        <w:r w:rsidRPr="00BE2BDF">
          <w:rPr>
            <w:rPrChange w:id="5916" w:author="Spanish" w:date="2018-10-18T17:21:00Z">
              <w:rPr>
                <w:lang w:val="fr-CH"/>
              </w:rPr>
            </w:rPrChange>
          </w:rPr>
          <w:tab/>
        </w:r>
      </w:ins>
      <w:ins w:id="5917" w:author="Spanish" w:date="2018-10-18T17:20:00Z">
        <w:r w:rsidRPr="00BE2BDF">
          <w:rPr>
            <w:rPrChange w:id="5918" w:author="Spanish" w:date="2018-10-18T17:21:00Z">
              <w:rPr>
                <w:lang w:val="en-US"/>
              </w:rPr>
            </w:rPrChange>
          </w:rPr>
          <w:t xml:space="preserve">que presente al Consejo de la UIT un informe anual </w:t>
        </w:r>
      </w:ins>
      <w:ins w:id="5919" w:author="Spanish" w:date="2018-10-18T17:22:00Z">
        <w:r w:rsidRPr="00BE2BDF">
          <w:t xml:space="preserve">detallado sobre </w:t>
        </w:r>
      </w:ins>
      <w:ins w:id="5920" w:author="Spanish" w:date="2018-10-18T17:20:00Z">
        <w:r w:rsidRPr="00BE2BDF">
          <w:rPr>
            <w:rPrChange w:id="5921" w:author="Spanish" w:date="2018-10-18T17:21:00Z">
              <w:rPr>
                <w:lang w:val="en-US"/>
              </w:rPr>
            </w:rPrChange>
          </w:rPr>
          <w:t xml:space="preserve">las actividades, las medidas y los compromisos </w:t>
        </w:r>
      </w:ins>
      <w:ins w:id="5922" w:author="Spanish" w:date="2018-10-18T17:22:00Z">
        <w:r w:rsidRPr="00BE2BDF">
          <w:t>que</w:t>
        </w:r>
      </w:ins>
      <w:ins w:id="5923" w:author="Spanish" w:date="2018-10-18T17:20:00Z">
        <w:r w:rsidRPr="00BE2BDF">
          <w:rPr>
            <w:rPrChange w:id="5924" w:author="Spanish" w:date="2018-10-18T17:21:00Z">
              <w:rPr>
                <w:lang w:val="en-US"/>
              </w:rPr>
            </w:rPrChange>
          </w:rPr>
          <w:t xml:space="preserve"> la Uni</w:t>
        </w:r>
      </w:ins>
      <w:ins w:id="5925" w:author="Spanish" w:date="2018-10-18T17:21:00Z">
        <w:r w:rsidRPr="00BE2BDF">
          <w:t xml:space="preserve">ón </w:t>
        </w:r>
      </w:ins>
      <w:ins w:id="5926" w:author="Spanish" w:date="2018-10-18T17:22:00Z">
        <w:r w:rsidRPr="00BE2BDF">
          <w:t>está adoptando sobre estos temas, para su examen y decisión</w:t>
        </w:r>
      </w:ins>
      <w:ins w:id="5927" w:author="Brouard, Ricarda" w:date="2018-10-05T11:09:00Z">
        <w:r w:rsidRPr="00BE2BDF">
          <w:rPr>
            <w:rPrChange w:id="5928" w:author="Spanish" w:date="2018-10-18T17:21:00Z">
              <w:rPr>
                <w:lang w:val="fr-CH"/>
              </w:rPr>
            </w:rPrChange>
          </w:rPr>
          <w:t>;</w:t>
        </w:r>
      </w:ins>
    </w:p>
    <w:p w:rsidR="00CB1B8D" w:rsidRPr="00BE2BDF" w:rsidRDefault="00CB1B8D">
      <w:pPr>
        <w:rPr>
          <w:ins w:id="5929" w:author="Author"/>
        </w:rPr>
        <w:pPrChange w:id="5930" w:author="Author">
          <w:pPr>
            <w:spacing w:line="480" w:lineRule="auto"/>
          </w:pPr>
        </w:pPrChange>
      </w:pPr>
      <w:ins w:id="5931" w:author="Callejon, Miguel" w:date="2018-10-12T15:57:00Z">
        <w:r w:rsidRPr="00BE2BDF">
          <w:t>6</w:t>
        </w:r>
      </w:ins>
      <w:ins w:id="5932" w:author="Author">
        <w:r w:rsidRPr="00BE2BDF">
          <w:tab/>
          <w:t>que invite al Grupo de las Naciones Unidas sobre la Sociedad de la Información (UNGIS) a armonizar las actividades destinadas a convertir la sociedad de la información en una sociedad del conocimiento, sobre la base de los resultados del examen general de la puesta en práctica de los resultados de la CMSI y la Agenda 2030 para el Desarrollo Sostenible;</w:t>
        </w:r>
      </w:ins>
    </w:p>
    <w:p w:rsidR="00CB1B8D" w:rsidRPr="00BE2BDF" w:rsidRDefault="00CB1B8D">
      <w:pPr>
        <w:rPr>
          <w:ins w:id="5933" w:author="Author"/>
        </w:rPr>
        <w:pPrChange w:id="5934" w:author="Author">
          <w:pPr>
            <w:spacing w:line="480" w:lineRule="auto"/>
          </w:pPr>
        </w:pPrChange>
      </w:pPr>
      <w:ins w:id="5935" w:author="Callejon, Miguel" w:date="2018-10-12T15:58:00Z">
        <w:r w:rsidRPr="00BE2BDF">
          <w:t>7</w:t>
        </w:r>
      </w:ins>
      <w:ins w:id="5936" w:author="Author">
        <w:r w:rsidRPr="00BE2BDF">
          <w:tab/>
          <w:t>que siga coordinando el Foro de la CMSI como una plataforma para el debate y la compartición de prácticas idóneas en la aplicación de la CMSI entre todas las partes interesadas, teniendo presente la Agenda 2030 para el Desarrollo Sostenible;</w:t>
        </w:r>
      </w:ins>
    </w:p>
    <w:p w:rsidR="00CB1B8D" w:rsidRPr="00BE2BDF" w:rsidRDefault="00CB1B8D">
      <w:pPr>
        <w:rPr>
          <w:ins w:id="5937" w:author="Author"/>
        </w:rPr>
        <w:pPrChange w:id="5938" w:author="Author">
          <w:pPr>
            <w:spacing w:line="480" w:lineRule="auto"/>
          </w:pPr>
        </w:pPrChange>
      </w:pPr>
      <w:ins w:id="5939" w:author="Callejon, Miguel" w:date="2018-10-12T15:58:00Z">
        <w:r w:rsidRPr="00BE2BDF">
          <w:lastRenderedPageBreak/>
          <w:t>8</w:t>
        </w:r>
      </w:ins>
      <w:ins w:id="5940" w:author="Author">
        <w:r w:rsidRPr="00BE2BDF">
          <w:tab/>
          <w:t>que considere las posibles necesidades de actualización de la base de datos de Inventario de la CMSI y los Premios para Proyectos de la CMSI a la luz de la Agenda 2030 para el Desarrollo Sostenible;</w:t>
        </w:r>
      </w:ins>
    </w:p>
    <w:p w:rsidR="00CB1B8D" w:rsidRPr="00BE2BDF" w:rsidRDefault="00CB1B8D">
      <w:pPr>
        <w:rPr>
          <w:ins w:id="5941" w:author="Author"/>
        </w:rPr>
        <w:pPrChange w:id="5942" w:author="Author">
          <w:pPr>
            <w:spacing w:line="480" w:lineRule="auto"/>
          </w:pPr>
        </w:pPrChange>
      </w:pPr>
      <w:ins w:id="5943" w:author="Callejon, Miguel" w:date="2018-10-12T15:58:00Z">
        <w:r w:rsidRPr="00BE2BDF">
          <w:t>9</w:t>
        </w:r>
      </w:ins>
      <w:ins w:id="5944" w:author="Author">
        <w:r w:rsidRPr="00BE2BDF">
          <w:tab/>
          <w:t>que tenga en cuenta los resultados del GTC-CMSI+ODS en las actividades del Grupo Especial CMSI/ODS;</w:t>
        </w:r>
      </w:ins>
    </w:p>
    <w:p w:rsidR="00CB1B8D" w:rsidRPr="00BE2BDF" w:rsidRDefault="00CB1B8D" w:rsidP="000F430F">
      <w:ins w:id="5945" w:author="Callejon, Miguel" w:date="2018-10-12T15:58:00Z">
        <w:r w:rsidRPr="00BE2BDF">
          <w:t>10</w:t>
        </w:r>
      </w:ins>
      <w:ins w:id="5946" w:author="Author">
        <w:r w:rsidRPr="00BE2BDF">
          <w:tab/>
          <w:t>que mantenga el Fondo Fiduciario especial de la CMSI en apoyo de las actividades de la UIT que facilitan la puesta en práctica de los resultados de la CMSI por la UIT, mediante mecanismos que comprenden la creación de asociaciones y alianzas estratégicas, e invite a los Miembros de la UIT a aportar contribuciones voluntarias</w:t>
        </w:r>
      </w:ins>
      <w:r w:rsidRPr="00BE2BDF">
        <w:t>,</w:t>
      </w:r>
    </w:p>
    <w:p w:rsidR="00CB1B8D" w:rsidRPr="00BE2BDF" w:rsidRDefault="00CB1B8D" w:rsidP="000F430F">
      <w:pPr>
        <w:pStyle w:val="Call"/>
      </w:pPr>
      <w:r w:rsidRPr="00BE2BDF">
        <w:t>encarga al Secretario General y a los Directores de las Oficinas</w:t>
      </w:r>
    </w:p>
    <w:p w:rsidR="00CB1B8D" w:rsidRPr="00BE2BDF" w:rsidDel="008C19E6" w:rsidRDefault="00CB1B8D">
      <w:pPr>
        <w:rPr>
          <w:del w:id="5947" w:author="Callejon, Miguel" w:date="2018-10-12T16:00:00Z"/>
        </w:rPr>
      </w:pPr>
      <w:r w:rsidRPr="00BE2BDF">
        <w:t>1</w:t>
      </w:r>
      <w:r w:rsidRPr="00BE2BDF">
        <w:tab/>
        <w:t xml:space="preserve">que tome las medidas necesarias para que la UIT pueda asumir sus funciones descritas en los </w:t>
      </w:r>
      <w:r w:rsidRPr="00BE2BDF">
        <w:rPr>
          <w:i/>
          <w:iCs/>
        </w:rPr>
        <w:t>resuelve</w:t>
      </w:r>
      <w:r w:rsidRPr="00BE2BDF">
        <w:t xml:space="preserve"> 1, 2, 3 y 4 de conformidad con las hojas de ruta correspondientes</w:t>
      </w:r>
      <w:ins w:id="5948" w:author="Spanish" w:date="2018-10-18T17:25:00Z">
        <w:r w:rsidRPr="00BE2BDF">
          <w:t>,</w:t>
        </w:r>
      </w:ins>
      <w:del w:id="5949" w:author="Spanish" w:date="2018-10-18T17:25:00Z">
        <w:r w:rsidRPr="00BE2BDF" w:rsidDel="00A369F8">
          <w:delText>;</w:delText>
        </w:r>
      </w:del>
      <w:ins w:id="5950" w:author="Callejon, Miguel" w:date="2018-10-12T16:00:00Z">
        <w:r w:rsidRPr="00BE2BDF">
          <w:t xml:space="preserve"> </w:t>
        </w:r>
      </w:ins>
      <w:ins w:id="5951" w:author="Spanish" w:date="2018-10-18T17:25:00Z">
        <w:r w:rsidRPr="00BE2BDF">
          <w:t>y</w:t>
        </w:r>
      </w:ins>
      <w:ins w:id="5952" w:author="Callejon, Miguel" w:date="2018-10-19T16:26:00Z">
        <w:r>
          <w:t xml:space="preserve"> </w:t>
        </w:r>
      </w:ins>
    </w:p>
    <w:p w:rsidR="00CB1B8D" w:rsidRPr="00BE2BDF" w:rsidRDefault="00CB1B8D" w:rsidP="00AD01C3">
      <w:pPr>
        <w:rPr>
          <w:ins w:id="5953" w:author="Callejon, Miguel" w:date="2018-10-12T16:00:00Z"/>
        </w:rPr>
      </w:pPr>
      <w:del w:id="5954" w:author="Callejon, Miguel" w:date="2018-10-12T16:00:00Z">
        <w:r w:rsidRPr="00BE2BDF" w:rsidDel="008C19E6">
          <w:delText>2</w:delText>
        </w:r>
        <w:r w:rsidRPr="00BE2BDF" w:rsidDel="008C19E6">
          <w:tab/>
        </w:r>
      </w:del>
      <w:r w:rsidRPr="00BE2BDF">
        <w:t>que continúe coordin</w:t>
      </w:r>
      <w:ins w:id="5955" w:author="Spanish" w:date="2018-10-18T17:26:00Z">
        <w:r w:rsidRPr="00BE2BDF">
          <w:t>á</w:t>
        </w:r>
      </w:ins>
      <w:del w:id="5956" w:author="Spanish" w:date="2018-10-18T17:26:00Z">
        <w:r w:rsidRPr="00BE2BDF" w:rsidDel="00A369F8">
          <w:delText>a</w:delText>
        </w:r>
      </w:del>
      <w:r w:rsidRPr="00BE2BDF">
        <w:t>ndo</w:t>
      </w:r>
      <w:ins w:id="5957" w:author="Spanish" w:date="2018-10-18T17:26:00Z">
        <w:r w:rsidRPr="00BE2BDF">
          <w:t>se</w:t>
        </w:r>
      </w:ins>
      <w:del w:id="5958" w:author="Spanish" w:date="2018-10-18T17:26:00Z">
        <w:r w:rsidRPr="00BE2BDF" w:rsidDel="00A369F8">
          <w:delText>, junto</w:delText>
        </w:r>
      </w:del>
      <w:r w:rsidRPr="00BE2BDF">
        <w:t xml:space="preserve"> con el Grupo Especial de la CMSI</w:t>
      </w:r>
      <w:ins w:id="5959" w:author="Spanish" w:date="2018-10-18T17:25:00Z">
        <w:r w:rsidRPr="00BE2BDF">
          <w:t>/los ODS</w:t>
        </w:r>
      </w:ins>
      <w:del w:id="5960" w:author="Spanish" w:date="2018-10-18T17:26:00Z">
        <w:r w:rsidRPr="00BE2BDF" w:rsidDel="00A369F8">
          <w:delText xml:space="preserve">, las actividades relativas a la puesta en práctica de la CMSI en lo tocante a la aplicación efectiva de los </w:delText>
        </w:r>
        <w:r w:rsidRPr="00BE2BDF" w:rsidDel="00A369F8">
          <w:rPr>
            <w:i/>
            <w:iCs/>
          </w:rPr>
          <w:delText>resuelve</w:delText>
        </w:r>
        <w:r w:rsidRPr="00BE2BDF" w:rsidDel="00A369F8">
          <w:delText xml:space="preserve"> 1, 2, 3 y 4,</w:delText>
        </w:r>
      </w:del>
      <w:r w:rsidRPr="00BE2BDF">
        <w:t xml:space="preserve"> a fin de evitar la duplicación de actividades entre las Oficinas de la UIT y la Secretaría General;</w:t>
      </w:r>
    </w:p>
    <w:p w:rsidR="00CB1B8D" w:rsidRPr="00BE2BDF" w:rsidRDefault="00CB1B8D" w:rsidP="00AD01C3">
      <w:pPr>
        <w:rPr>
          <w:ins w:id="5961" w:author="Callejon, Miguel" w:date="2018-10-12T16:00:00Z"/>
        </w:rPr>
      </w:pPr>
      <w:ins w:id="5962" w:author="Callejon, Miguel" w:date="2018-10-12T16:00:00Z">
        <w:r w:rsidRPr="00BE2BDF">
          <w:t>2</w:t>
        </w:r>
        <w:r w:rsidRPr="00BE2BDF">
          <w:tab/>
          <w:t xml:space="preserve">que actualice periódicamente los planes de actividades de la UIT, en el marco de su mandato relativo a la puesta en práctica de los resultados de la CMSI, habida cuenta de la Agenda 2030 para el Desarrollo Sostenible y la Agenda Conectar 2020, que </w:t>
        </w:r>
      </w:ins>
      <w:ins w:id="5963" w:author="Spanish" w:date="2018-10-18T17:27:00Z">
        <w:r w:rsidRPr="00BE2BDF">
          <w:t xml:space="preserve">se </w:t>
        </w:r>
      </w:ins>
      <w:ins w:id="5964" w:author="Callejon, Miguel" w:date="2018-10-12T16:00:00Z">
        <w:r w:rsidRPr="00BE2BDF">
          <w:t>presentará al Consejo a través del GT</w:t>
        </w:r>
      </w:ins>
      <w:ins w:id="5965" w:author="Spanish" w:date="2018-10-18T17:42:00Z">
        <w:r w:rsidRPr="00BE2BDF">
          <w:t>C</w:t>
        </w:r>
      </w:ins>
      <w:ins w:id="5966" w:author="Callejon, Miguel" w:date="2018-10-12T16:00:00Z">
        <w:r w:rsidRPr="00BE2BDF">
          <w:noBreakHyphen/>
          <w:t>CMSI;</w:t>
        </w:r>
      </w:ins>
    </w:p>
    <w:p w:rsidR="00CB1B8D" w:rsidRPr="00BE2BDF" w:rsidRDefault="00CB1B8D" w:rsidP="00AD01C3">
      <w:pPr>
        <w:rPr>
          <w:ins w:id="5967" w:author="Callejon, Miguel" w:date="2018-10-12T16:02:00Z"/>
        </w:rPr>
      </w:pPr>
      <w:ins w:id="5968" w:author="Callejon, Miguel" w:date="2018-10-12T16:00:00Z">
        <w:r w:rsidRPr="00BE2BDF">
          <w:t>3</w:t>
        </w:r>
        <w:r w:rsidRPr="00BE2BDF">
          <w:tab/>
        </w:r>
      </w:ins>
      <w:ins w:id="5969" w:author="Callejon, Miguel" w:date="2018-10-12T16:02:00Z">
        <w:r w:rsidRPr="00BE2BDF">
          <w:t xml:space="preserve">que refuerce, a través de las oficinas regionales y </w:t>
        </w:r>
      </w:ins>
      <w:ins w:id="5970" w:author="Spanish" w:date="2018-10-18T17:27:00Z">
        <w:r w:rsidRPr="00BE2BDF">
          <w:t xml:space="preserve">de </w:t>
        </w:r>
      </w:ins>
      <w:ins w:id="5971" w:author="Callejon, Miguel" w:date="2018-10-12T16:02:00Z">
        <w:r w:rsidRPr="00BE2BDF">
          <w:t>zona de la UIT, la coordinación y colaboración a nivel regional con las Comisiones Económicas Regionales de las Naciones Unidas y el Grupo Regional de las Naciones Unidas para el Desarrollo, así como con todos los organismos de las Naciones Unidas (en particular los que actúan como facilitadores de las Líneas de Acción de la CMSI), y con otras organizaciones regionales pertinentes, especialmente en el campo de las telecomunicaciones/TIC, con los siguientes fines:</w:t>
        </w:r>
      </w:ins>
    </w:p>
    <w:p w:rsidR="00CB1B8D" w:rsidRPr="00BE2BDF" w:rsidRDefault="00CB1B8D">
      <w:pPr>
        <w:pStyle w:val="enumlev1"/>
        <w:rPr>
          <w:ins w:id="5972" w:author="Callejon, Miguel" w:date="2018-10-12T16:03:00Z"/>
        </w:rPr>
        <w:pPrChange w:id="5973" w:author="Callejon, Miguel" w:date="2018-10-12T16:03:00Z">
          <w:pPr/>
        </w:pPrChange>
      </w:pPr>
      <w:ins w:id="5974" w:author="Callejon, Miguel" w:date="2018-10-12T16:02:00Z">
        <w:r w:rsidRPr="00BE2BDF">
          <w:t>i)</w:t>
        </w:r>
      </w:ins>
      <w:ins w:id="5975" w:author="Callejon, Miguel" w:date="2018-10-12T16:03:00Z">
        <w:r w:rsidRPr="00BE2BDF">
          <w:tab/>
        </w:r>
      </w:ins>
      <w:ins w:id="5976" w:author="Callejon, Miguel" w:date="2018-10-12T16:02:00Z">
        <w:r w:rsidRPr="00BE2BDF">
          <w:t>armonizar los procesos de la CMSI y los ODS, y su aplicación, a tenor de lo dispuesto en la Resolución 70/125 de la AGNU;</w:t>
        </w:r>
      </w:ins>
    </w:p>
    <w:p w:rsidR="00CB1B8D" w:rsidRPr="00BE2BDF" w:rsidRDefault="00CB1B8D">
      <w:pPr>
        <w:pStyle w:val="enumlev1"/>
        <w:rPr>
          <w:ins w:id="5977" w:author="Callejon, Miguel" w:date="2018-10-12T16:03:00Z"/>
        </w:rPr>
        <w:pPrChange w:id="5978" w:author="Callejon, Miguel" w:date="2018-10-12T16:03:00Z">
          <w:pPr/>
        </w:pPrChange>
      </w:pPr>
      <w:ins w:id="5979" w:author="Callejon, Miguel" w:date="2018-10-12T16:02:00Z">
        <w:r w:rsidRPr="00BE2BDF">
          <w:t>ii)</w:t>
        </w:r>
      </w:ins>
      <w:ins w:id="5980" w:author="Callejon, Miguel" w:date="2018-10-12T16:03:00Z">
        <w:r w:rsidRPr="00BE2BDF">
          <w:tab/>
        </w:r>
      </w:ins>
      <w:ins w:id="5981" w:author="Callejon, Miguel" w:date="2018-10-12T16:02:00Z">
        <w:r w:rsidRPr="00BE2BDF">
          <w:t>llevar a cabo las actividades de las TIC para los ODS con el planteamiento de "Unidos en la acción" de las Naciones Unidas;</w:t>
        </w:r>
      </w:ins>
    </w:p>
    <w:p w:rsidR="00CB1B8D" w:rsidRPr="00BE2BDF" w:rsidRDefault="00CB1B8D">
      <w:pPr>
        <w:pStyle w:val="enumlev1"/>
        <w:rPr>
          <w:ins w:id="5982" w:author="Callejon, Miguel" w:date="2018-10-12T16:03:00Z"/>
        </w:rPr>
        <w:pPrChange w:id="5983" w:author="Spanish" w:date="2018-10-18T17:28:00Z">
          <w:pPr/>
        </w:pPrChange>
      </w:pPr>
      <w:ins w:id="5984" w:author="Callejon, Miguel" w:date="2018-10-12T16:02:00Z">
        <w:r w:rsidRPr="00BE2BDF">
          <w:t>iii)</w:t>
        </w:r>
      </w:ins>
      <w:ins w:id="5985" w:author="Callejon, Miguel" w:date="2018-10-12T16:03:00Z">
        <w:r w:rsidRPr="00BE2BDF">
          <w:tab/>
        </w:r>
      </w:ins>
      <w:ins w:id="5986" w:author="Callejon, Miguel" w:date="2018-10-12T16:02:00Z">
        <w:r w:rsidRPr="00BE2BDF">
          <w:t xml:space="preserve">incorporar las TIC </w:t>
        </w:r>
      </w:ins>
      <w:ins w:id="5987" w:author="Spanish" w:date="2018-10-18T17:28:00Z">
        <w:r w:rsidRPr="00BE2BDF">
          <w:t>en</w:t>
        </w:r>
      </w:ins>
      <w:ins w:id="5988" w:author="Callejon, Miguel" w:date="2018-10-12T16:02:00Z">
        <w:r w:rsidRPr="00BE2BDF">
          <w:t xml:space="preserve"> los Marcos de Asistencia de las Naciones Unidas para el Desarrollo;</w:t>
        </w:r>
      </w:ins>
    </w:p>
    <w:p w:rsidR="00CB1B8D" w:rsidRPr="00BE2BDF" w:rsidRDefault="00CB1B8D">
      <w:pPr>
        <w:pStyle w:val="enumlev1"/>
        <w:rPr>
          <w:ins w:id="5989" w:author="Callejon, Miguel" w:date="2018-10-12T16:03:00Z"/>
        </w:rPr>
        <w:pPrChange w:id="5990" w:author="Callejon, Miguel" w:date="2018-10-12T16:03:00Z">
          <w:pPr/>
        </w:pPrChange>
      </w:pPr>
      <w:ins w:id="5991" w:author="Callejon, Miguel" w:date="2018-10-12T16:02:00Z">
        <w:r w:rsidRPr="00BE2BDF">
          <w:t>iv)</w:t>
        </w:r>
      </w:ins>
      <w:ins w:id="5992" w:author="Callejon, Miguel" w:date="2018-10-12T16:03:00Z">
        <w:r w:rsidRPr="00BE2BDF">
          <w:tab/>
        </w:r>
      </w:ins>
      <w:ins w:id="5993" w:author="Callejon, Miguel" w:date="2018-10-12T16:02:00Z">
        <w:r w:rsidRPr="00BE2BDF">
          <w:t>crear asociaciones para la ejecución de proyectos interorganismos y multipartitos que impulsen la aplicación de las Líneas de Acción de la CMSI y ayuden a cumplir los ODS;</w:t>
        </w:r>
      </w:ins>
    </w:p>
    <w:p w:rsidR="00CB1B8D" w:rsidRPr="00BE2BDF" w:rsidRDefault="00CB1B8D">
      <w:pPr>
        <w:pStyle w:val="enumlev1"/>
        <w:rPr>
          <w:ins w:id="5994" w:author="Callejon, Miguel" w:date="2018-10-12T16:03:00Z"/>
        </w:rPr>
        <w:pPrChange w:id="5995" w:author="Callejon, Miguel" w:date="2018-10-12T16:03:00Z">
          <w:pPr/>
        </w:pPrChange>
      </w:pPr>
      <w:ins w:id="5996" w:author="Callejon, Miguel" w:date="2018-10-12T16:02:00Z">
        <w:r w:rsidRPr="00BE2BDF">
          <w:t>v)</w:t>
        </w:r>
      </w:ins>
      <w:ins w:id="5997" w:author="Callejon, Miguel" w:date="2018-10-12T16:03:00Z">
        <w:r w:rsidRPr="00BE2BDF">
          <w:tab/>
        </w:r>
      </w:ins>
      <w:ins w:id="5998" w:author="Callejon, Miguel" w:date="2018-10-12T16:02:00Z">
        <w:r w:rsidRPr="00BE2BDF">
          <w:t>destacar la importancia de la defensa de las TIC en los planes nacionales de desarrollo sostenible;</w:t>
        </w:r>
      </w:ins>
    </w:p>
    <w:p w:rsidR="00CB1B8D" w:rsidRPr="00BE2BDF" w:rsidRDefault="00CB1B8D">
      <w:pPr>
        <w:pStyle w:val="enumlev1"/>
        <w:pPrChange w:id="5999" w:author="Callejon, Miguel" w:date="2018-10-12T16:03:00Z">
          <w:pPr/>
        </w:pPrChange>
      </w:pPr>
      <w:ins w:id="6000" w:author="Callejon, Miguel" w:date="2018-10-12T16:02:00Z">
        <w:r w:rsidRPr="00BE2BDF">
          <w:t>vi)</w:t>
        </w:r>
      </w:ins>
      <w:ins w:id="6001" w:author="Callejon, Miguel" w:date="2018-10-12T16:03:00Z">
        <w:r w:rsidRPr="00BE2BDF">
          <w:tab/>
        </w:r>
      </w:ins>
      <w:ins w:id="6002" w:author="Callejon, Miguel" w:date="2018-10-12T16:02:00Z">
        <w:r w:rsidRPr="00BE2BDF">
          <w:t>fortalecer la contribución regional al Foro de la CMSI, los Premios de la CMSI y el Inventario de la CMSI,</w:t>
        </w:r>
      </w:ins>
    </w:p>
    <w:p w:rsidR="00CB1B8D" w:rsidRPr="00BE2BDF" w:rsidRDefault="00CB1B8D" w:rsidP="000F430F">
      <w:del w:id="6003" w:author="Callejon, Miguel" w:date="2018-10-12T16:03:00Z">
        <w:r w:rsidRPr="00BE2BDF" w:rsidDel="008C19E6">
          <w:delText>3</w:delText>
        </w:r>
      </w:del>
      <w:ins w:id="6004" w:author="Callejon, Miguel" w:date="2018-10-12T16:03:00Z">
        <w:r w:rsidRPr="00BE2BDF">
          <w:t>4</w:t>
        </w:r>
      </w:ins>
      <w:r w:rsidRPr="00BE2BDF">
        <w:tab/>
        <w:t>que continúe contribuyendo a que se conozcan mejor el mandato, la función y las actividades de la Unión, y que el público en general y otros actores de la incipiente sociedad de la información puedan consultar más fácilmente los recursos de la Unión;</w:t>
      </w:r>
    </w:p>
    <w:p w:rsidR="00CB1B8D" w:rsidRPr="00BE2BDF" w:rsidDel="008C19E6" w:rsidRDefault="00CB1B8D" w:rsidP="000F430F">
      <w:pPr>
        <w:rPr>
          <w:del w:id="6005" w:author="Callejon, Miguel" w:date="2018-10-12T16:04:00Z"/>
        </w:rPr>
      </w:pPr>
      <w:del w:id="6006" w:author="Callejon, Miguel" w:date="2018-10-12T16:04:00Z">
        <w:r w:rsidRPr="00BE2BDF" w:rsidDel="008C19E6">
          <w:delText>4</w:delText>
        </w:r>
        <w:r w:rsidRPr="00BE2BDF" w:rsidDel="008C19E6">
          <w:tab/>
          <w:delText>que formule tareas específicas y plazos para llevar a cabo las líneas de acción antes citadas y las incorpore en los planes operacionales de la Secretaría General y de los Sectores;</w:delText>
        </w:r>
      </w:del>
    </w:p>
    <w:p w:rsidR="00CB1B8D" w:rsidRPr="00BE2BDF" w:rsidDel="008C19E6" w:rsidRDefault="00CB1B8D" w:rsidP="000F430F">
      <w:pPr>
        <w:rPr>
          <w:del w:id="6007" w:author="Callejon, Miguel" w:date="2018-10-12T16:04:00Z"/>
        </w:rPr>
      </w:pPr>
      <w:del w:id="6008" w:author="Callejon, Miguel" w:date="2018-10-12T16:04:00Z">
        <w:r w:rsidRPr="00BE2BDF" w:rsidDel="008C19E6">
          <w:lastRenderedPageBreak/>
          <w:delText>5</w:delText>
        </w:r>
        <w:r w:rsidRPr="00BE2BDF" w:rsidDel="008C19E6">
          <w:tab/>
          <w:delText>que informe anualmente al Consejo sobre las actividades realizadas a este respecto, incluidas sus repercusiones financieras;</w:delText>
        </w:r>
      </w:del>
    </w:p>
    <w:p w:rsidR="00CB1B8D" w:rsidRPr="00BE2BDF" w:rsidDel="008C19E6" w:rsidRDefault="00CB1B8D">
      <w:pPr>
        <w:rPr>
          <w:del w:id="6009" w:author="Callejon, Miguel" w:date="2018-10-12T16:04:00Z"/>
        </w:rPr>
      </w:pPr>
      <w:del w:id="6010" w:author="Callejon, Miguel" w:date="2018-10-12T16:04:00Z">
        <w:r w:rsidRPr="00BE2BDF" w:rsidDel="008C19E6">
          <w:delText>6</w:delText>
        </w:r>
      </w:del>
      <w:ins w:id="6011" w:author="Callejon, Miguel" w:date="2018-10-12T16:04:00Z">
        <w:r w:rsidRPr="00BE2BDF">
          <w:t>5</w:t>
        </w:r>
      </w:ins>
      <w:r w:rsidRPr="00BE2BDF">
        <w:tab/>
        <w:t xml:space="preserve">que elabore y presente a la próxima Conferencia de Plenipotenciarios de </w:t>
      </w:r>
      <w:del w:id="6012" w:author="Callejon, Miguel" w:date="2018-10-12T16:04:00Z">
        <w:r w:rsidRPr="00BE2BDF" w:rsidDel="008C19E6">
          <w:delText xml:space="preserve">2018 </w:delText>
        </w:r>
      </w:del>
      <w:ins w:id="6013" w:author="Callejon, Miguel" w:date="2018-10-12T16:04:00Z">
        <w:r w:rsidRPr="00BE2BDF">
          <w:t xml:space="preserve">2022 </w:t>
        </w:r>
      </w:ins>
      <w:r w:rsidRPr="00BE2BDF">
        <w:t>un Informe de situación sobre las actividades de la UIT destinadas a aplicar los resultados de la CMSI</w:t>
      </w:r>
      <w:ins w:id="6014" w:author="Spanish" w:date="2018-10-18T17:29:00Z">
        <w:r w:rsidRPr="00BE2BDF">
          <w:t xml:space="preserve">/los </w:t>
        </w:r>
        <w:proofErr w:type="spellStart"/>
        <w:r w:rsidRPr="00BE2BDF">
          <w:t>ODS</w:t>
        </w:r>
      </w:ins>
      <w:del w:id="6015" w:author="Callejon, Miguel" w:date="2018-10-12T16:04:00Z">
        <w:r w:rsidRPr="00BE2BDF" w:rsidDel="008C19E6">
          <w:delText xml:space="preserve">, habida cuenta del examen general que la </w:delText>
        </w:r>
        <w:r w:rsidRPr="00BE2BDF" w:rsidDel="008C19E6">
          <w:rPr>
            <w:color w:val="000000"/>
          </w:rPr>
          <w:delText>Asamblea General de las Naciones Unidas</w:delText>
        </w:r>
        <w:r w:rsidRPr="00BE2BDF" w:rsidDel="008C19E6">
          <w:delText xml:space="preserve"> realizará en diciembre de 2015;</w:delText>
        </w:r>
      </w:del>
      <w:ins w:id="6016" w:author="Callejon, Miguel" w:date="2018-10-12T16:04:00Z">
        <w:r w:rsidRPr="00BE2BDF">
          <w:t>,</w:t>
        </w:r>
      </w:ins>
    </w:p>
    <w:p w:rsidR="00CB1B8D" w:rsidRPr="00BE2BDF" w:rsidDel="008C19E6" w:rsidRDefault="00CB1B8D">
      <w:pPr>
        <w:rPr>
          <w:del w:id="6017" w:author="Callejon, Miguel" w:date="2018-10-12T16:04:00Z"/>
        </w:rPr>
      </w:pPr>
      <w:del w:id="6018" w:author="Callejon, Miguel" w:date="2018-10-12T16:04:00Z">
        <w:r w:rsidRPr="00BE2BDF" w:rsidDel="008C19E6">
          <w:delText>7</w:delText>
        </w:r>
        <w:r w:rsidRPr="00BE2BDF" w:rsidDel="008C19E6">
          <w:tab/>
          <w:delText xml:space="preserve">que se asegure de que la UIT participa de forma activa, aportando sus conocimientos técnicos y su competencia, en el examen general de la </w:delText>
        </w:r>
        <w:r w:rsidRPr="00BE2BDF" w:rsidDel="008C19E6">
          <w:rPr>
            <w:color w:val="000000"/>
          </w:rPr>
          <w:delText>Asamblea General de las Naciones Unidas</w:delText>
        </w:r>
        <w:r w:rsidRPr="00BE2BDF" w:rsidDel="008C19E6">
          <w:delText xml:space="preserve">, de conformidad con las modalidades estipuladas en la Resolución 68/302 de la </w:delText>
        </w:r>
        <w:r w:rsidRPr="00BE2BDF" w:rsidDel="008C19E6">
          <w:rPr>
            <w:color w:val="000000"/>
          </w:rPr>
          <w:delText>Asamblea General de las Naciones Unidas</w:delText>
        </w:r>
        <w:r w:rsidRPr="00BE2BDF" w:rsidDel="008C19E6">
          <w:delText>,</w:delText>
        </w:r>
      </w:del>
    </w:p>
    <w:p w:rsidR="00CB1B8D" w:rsidRPr="00BE2BDF" w:rsidRDefault="00CB1B8D" w:rsidP="000F430F">
      <w:pPr>
        <w:pStyle w:val="Call"/>
      </w:pPr>
      <w:r w:rsidRPr="00BE2BDF">
        <w:t>encarga</w:t>
      </w:r>
      <w:proofErr w:type="spellEnd"/>
      <w:r w:rsidRPr="00BE2BDF">
        <w:t xml:space="preserve"> a los Directores de las Oficinas</w:t>
      </w:r>
    </w:p>
    <w:p w:rsidR="00CB1B8D" w:rsidRPr="00BE2BDF" w:rsidRDefault="00CB1B8D" w:rsidP="00AD01C3">
      <w:pPr>
        <w:rPr>
          <w:ins w:id="6019" w:author="Callejon, Miguel" w:date="2018-10-12T16:06:00Z"/>
        </w:rPr>
      </w:pPr>
      <w:ins w:id="6020" w:author="Callejon, Miguel" w:date="2018-10-12T16:04:00Z">
        <w:r w:rsidRPr="00BE2BDF">
          <w:t>1</w:t>
        </w:r>
        <w:r w:rsidRPr="00BE2BDF">
          <w:tab/>
        </w:r>
      </w:ins>
      <w:r w:rsidRPr="00BE2BDF">
        <w:t xml:space="preserve">que velen por que se establezcan objetivos específicos y plazos (mediante procedimientos de gestión basada en los resultados) para las actividades de la CMSI </w:t>
      </w:r>
      <w:ins w:id="6021" w:author="Spanish" w:date="2018-10-18T17:29:00Z">
        <w:r w:rsidRPr="00BE2BDF">
          <w:t xml:space="preserve">y los ODS, </w:t>
        </w:r>
      </w:ins>
      <w:r w:rsidRPr="00BE2BDF">
        <w:t>y se incorporen en el Plan Operacional de cada Sector</w:t>
      </w:r>
      <w:ins w:id="6022" w:author="Callejon, Miguel" w:date="2018-10-12T16:06:00Z">
        <w:r w:rsidRPr="00BE2BDF">
          <w:t>;</w:t>
        </w:r>
      </w:ins>
    </w:p>
    <w:p w:rsidR="00CB1B8D" w:rsidRPr="00BE2BDF" w:rsidRDefault="00CB1B8D" w:rsidP="00AD01C3">
      <w:ins w:id="6023" w:author="Callejon, Miguel" w:date="2018-10-12T16:06:00Z">
        <w:r w:rsidRPr="00BE2BDF">
          <w:t>2</w:t>
        </w:r>
        <w:r w:rsidRPr="00BE2BDF">
          <w:tab/>
        </w:r>
      </w:ins>
      <w:ins w:id="6024" w:author="Spanish" w:date="2018-10-18T17:30:00Z">
        <w:r w:rsidRPr="00BE2BDF">
          <w:rPr>
            <w:rPrChange w:id="6025" w:author="Spanish" w:date="2018-10-18T17:30:00Z">
              <w:rPr>
                <w:lang w:val="en-US"/>
              </w:rPr>
            </w:rPrChange>
          </w:rPr>
          <w:t xml:space="preserve">que tengan en cuenta la incidencia de la labor de la UIT relacionada con la transformación digital, que fomenta el crecimiento </w:t>
        </w:r>
        <w:r w:rsidRPr="00BE2BDF">
          <w:t xml:space="preserve">sostenible </w:t>
        </w:r>
        <w:r w:rsidRPr="00BE2BDF">
          <w:rPr>
            <w:rPrChange w:id="6026" w:author="Spanish" w:date="2018-10-18T17:30:00Z">
              <w:rPr>
                <w:lang w:val="en-US"/>
              </w:rPr>
            </w:rPrChange>
          </w:rPr>
          <w:t>de la econom</w:t>
        </w:r>
        <w:r w:rsidRPr="00BE2BDF">
          <w:t xml:space="preserve">ía digital, en consonancia con el proceso de inventario de la CMSI, y brinden asistencia </w:t>
        </w:r>
      </w:ins>
      <w:ins w:id="6027" w:author="Spanish" w:date="2018-10-18T17:31:00Z">
        <w:r w:rsidRPr="00BE2BDF">
          <w:t>a los Miembros que lo soliciten</w:t>
        </w:r>
      </w:ins>
      <w:r w:rsidRPr="00BE2BDF">
        <w:t>,</w:t>
      </w:r>
    </w:p>
    <w:p w:rsidR="00CB1B8D" w:rsidRPr="00BE2BDF" w:rsidRDefault="00CB1B8D" w:rsidP="000F430F">
      <w:pPr>
        <w:pStyle w:val="Call"/>
      </w:pPr>
      <w:r w:rsidRPr="00BE2BDF">
        <w:t>encarga al Director de la Oficina de Desarrollo de las Telecomunicaciones</w:t>
      </w:r>
    </w:p>
    <w:p w:rsidR="00CB1B8D" w:rsidRPr="00BE2BDF" w:rsidRDefault="00CB1B8D" w:rsidP="00AD01C3">
      <w:proofErr w:type="gramStart"/>
      <w:r w:rsidRPr="00BE2BDF">
        <w:t>que</w:t>
      </w:r>
      <w:proofErr w:type="gramEnd"/>
      <w:r w:rsidRPr="00BE2BDF">
        <w:t xml:space="preserve"> aplique lo antes posible, y de conformidad con la Resolución 30 (Rev. </w:t>
      </w:r>
      <w:del w:id="6028" w:author="Callejon, Miguel" w:date="2018-10-12T16:06:00Z">
        <w:r w:rsidRPr="00BE2BDF" w:rsidDel="00923855">
          <w:delText>Dubái, 2014</w:delText>
        </w:r>
      </w:del>
      <w:ins w:id="6029" w:author="Callejon, Miguel" w:date="2018-10-12T16:06:00Z">
        <w:r w:rsidRPr="00BE2BDF">
          <w:t>Buenos Aires, 2017</w:t>
        </w:r>
      </w:ins>
      <w:r w:rsidRPr="00BE2BDF">
        <w:t xml:space="preserve">), un enfoque participativo en las actividades del UIT-D relativas a sus funciones en la aplicación </w:t>
      </w:r>
      <w:r>
        <w:t xml:space="preserve">y </w:t>
      </w:r>
      <w:del w:id="6030" w:author="Spanish" w:date="2018-10-26T15:57:00Z">
        <w:r w:rsidDel="00EE1F96">
          <w:delText xml:space="preserve">el seguimiento </w:delText>
        </w:r>
      </w:del>
      <w:r w:rsidRPr="00BE2BDF">
        <w:t>de los resultados de la CMSI</w:t>
      </w:r>
      <w:ins w:id="6031" w:author="Spanish" w:date="2018-10-18T17:32:00Z">
        <w:r w:rsidRPr="00BE2BDF">
          <w:t xml:space="preserve"> y la consecución de los ODS, y en el seguimiento de la CMSI</w:t>
        </w:r>
      </w:ins>
      <w:r w:rsidRPr="00BE2BDF">
        <w:t>, con arreglo a las disposiciones de la Constitución y el Convenio de la UIT, y que presente anualmente un informe al Consejo, llegado el caso,</w:t>
      </w:r>
    </w:p>
    <w:p w:rsidR="00CB1B8D" w:rsidRPr="00BE2BDF" w:rsidRDefault="00CB1B8D" w:rsidP="000F430F">
      <w:pPr>
        <w:pStyle w:val="Call"/>
      </w:pPr>
      <w:r w:rsidRPr="00BE2BDF">
        <w:t>pide al Consejo</w:t>
      </w:r>
    </w:p>
    <w:p w:rsidR="00CB1B8D" w:rsidRPr="00BE2BDF" w:rsidRDefault="00CB1B8D" w:rsidP="00AD01C3">
      <w:r w:rsidRPr="00BE2BDF">
        <w:t>1</w:t>
      </w:r>
      <w:r w:rsidRPr="00BE2BDF">
        <w:tab/>
        <w:t>que supervise</w:t>
      </w:r>
      <w:del w:id="6032" w:author="Spanish" w:date="2018-10-18T17:33:00Z">
        <w:r w:rsidRPr="00BE2BDF" w:rsidDel="008D448B">
          <w:delText>, examine y someta a debate, según corresponda,</w:delText>
        </w:r>
      </w:del>
      <w:r w:rsidRPr="00BE2BDF">
        <w:t xml:space="preserve"> la puesta en práctica por parte de la UIT de los resultados de la CMSI</w:t>
      </w:r>
      <w:ins w:id="6033" w:author="Spanish" w:date="2018-10-18T17:33:00Z">
        <w:r w:rsidRPr="00BE2BDF">
          <w:t>/los ODS</w:t>
        </w:r>
      </w:ins>
      <w:r w:rsidRPr="00BE2BDF">
        <w:t xml:space="preserve"> y las actividades conexas de la UIT, </w:t>
      </w:r>
      <w:ins w:id="6034" w:author="Spanish" w:date="2018-10-18T17:34:00Z">
        <w:r w:rsidRPr="00BE2BDF">
          <w:t xml:space="preserve">previo examen y debate de dichas puesta en práctica y actividades, </w:t>
        </w:r>
      </w:ins>
      <w:r w:rsidRPr="00BE2BDF">
        <w:t>y facilite los recursos necesarios, dentro de los límites presupuestarios definidos por la Conferencia de Plenipotenciarios;</w:t>
      </w:r>
    </w:p>
    <w:p w:rsidR="00CB1B8D" w:rsidRPr="00BE2BDF" w:rsidRDefault="00CB1B8D" w:rsidP="000F430F">
      <w:r w:rsidRPr="00BE2BDF">
        <w:t>2</w:t>
      </w:r>
      <w:r w:rsidRPr="00BE2BDF">
        <w:tab/>
        <w:t xml:space="preserve">que supervise la adaptación de la UIT a la sociedad de la información de conformidad con el </w:t>
      </w:r>
      <w:r w:rsidRPr="00BE2BDF">
        <w:rPr>
          <w:i/>
          <w:iCs/>
        </w:rPr>
        <w:t>resuelve </w:t>
      </w:r>
      <w:del w:id="6035" w:author="Callejon, Miguel" w:date="2018-10-12T16:06:00Z">
        <w:r w:rsidRPr="00BE2BDF" w:rsidDel="00923855">
          <w:delText>5</w:delText>
        </w:r>
      </w:del>
      <w:ins w:id="6036" w:author="Callejon, Miguel" w:date="2018-10-12T16:06:00Z">
        <w:r w:rsidRPr="00BE2BDF">
          <w:t>4</w:t>
        </w:r>
      </w:ins>
      <w:r w:rsidRPr="00BE2BDF">
        <w:t>;</w:t>
      </w:r>
    </w:p>
    <w:p w:rsidR="00CB1B8D" w:rsidRPr="00BE2BDF" w:rsidRDefault="00CB1B8D" w:rsidP="00AD01C3">
      <w:r w:rsidRPr="00BE2BDF">
        <w:t>3</w:t>
      </w:r>
      <w:r w:rsidRPr="00BE2BDF">
        <w:tab/>
        <w:t>que mantenga en actividad el GT</w:t>
      </w:r>
      <w:ins w:id="6037" w:author="Spanish" w:date="2018-10-18T17:35:00Z">
        <w:r w:rsidRPr="00BE2BDF">
          <w:t>C</w:t>
        </w:r>
      </w:ins>
      <w:r w:rsidRPr="00BE2BDF">
        <w:noBreakHyphen/>
        <w:t xml:space="preserve">CMSI </w:t>
      </w:r>
      <w:ins w:id="6038" w:author="Spanish" w:date="2018-10-18T17:35:00Z">
        <w:r w:rsidRPr="00BE2BDF">
          <w:t xml:space="preserve">y lo renombre GTC-CMSI+ODS, </w:t>
        </w:r>
      </w:ins>
      <w:r w:rsidRPr="00BE2BDF">
        <w:t xml:space="preserve">con el fin de que los miembros puedan facilitar contribuciones y dar orientaciones sobre la puesta en práctica de los resultados pertinentes de la CMSI </w:t>
      </w:r>
      <w:ins w:id="6039" w:author="Spanish" w:date="2018-10-18T17:36:00Z">
        <w:r w:rsidRPr="00BE2BDF">
          <w:t>y la Agenda 2030 para el Desarrollo Sostenible</w:t>
        </w:r>
      </w:ins>
      <w:del w:id="6040" w:author="Spanish" w:date="2018-10-18T17:36:00Z">
        <w:r w:rsidRPr="00BE2BDF" w:rsidDel="008D448B">
          <w:delText>por la UIT y presente al Consejo las propuestas que considere necesarias, elaboradas en colaboración con otros grupos de trabajo del Consejo, para que la UIT pueda adaptarse a las funciones que debe desempeñar en la creación de la sociedad de la información, con la asistencia del Grupo Especial de la CMSI; estas propuestas posiblemente incluirán modificaciones a la Constitución y al Convenio de la Unión</w:delText>
        </w:r>
      </w:del>
      <w:r w:rsidRPr="00BE2BDF">
        <w:t>;</w:t>
      </w:r>
    </w:p>
    <w:p w:rsidR="00CB1B8D" w:rsidRPr="00BE2BDF" w:rsidRDefault="00CB1B8D" w:rsidP="00AD01C3">
      <w:pPr>
        <w:rPr>
          <w:ins w:id="6041" w:author="Callejon, Miguel" w:date="2018-10-12T16:07:00Z"/>
        </w:rPr>
      </w:pPr>
      <w:r w:rsidRPr="00BE2BDF">
        <w:t>4</w:t>
      </w:r>
      <w:r w:rsidRPr="00BE2BDF">
        <w:tab/>
        <w:t xml:space="preserve">que tenga en cuenta las decisiones </w:t>
      </w:r>
      <w:del w:id="6042" w:author="Spanish" w:date="2018-10-18T17:37:00Z">
        <w:r w:rsidRPr="00BE2BDF" w:rsidDel="008D448B">
          <w:delText xml:space="preserve">pertinentes </w:delText>
        </w:r>
      </w:del>
      <w:r w:rsidRPr="00BE2BDF">
        <w:t>de la AGNU con respecto a</w:t>
      </w:r>
      <w:ins w:id="6043" w:author="Spanish" w:date="2018-10-18T17:37:00Z">
        <w:r w:rsidRPr="00BE2BDF">
          <w:t xml:space="preserve"> </w:t>
        </w:r>
      </w:ins>
      <w:r w:rsidRPr="00BE2BDF">
        <w:t>l</w:t>
      </w:r>
      <w:ins w:id="6044" w:author="Spanish" w:date="2018-10-18T17:37:00Z">
        <w:r w:rsidRPr="00BE2BDF">
          <w:t xml:space="preserve">os procesos </w:t>
        </w:r>
      </w:ins>
      <w:del w:id="6045" w:author="Spanish" w:date="2018-10-18T17:37:00Z">
        <w:r w:rsidRPr="00BE2BDF" w:rsidDel="008D448B">
          <w:delText xml:space="preserve"> examen general de la aplicación de los resultados </w:delText>
        </w:r>
      </w:del>
      <w:r w:rsidRPr="00BE2BDF">
        <w:t>de la CMSI</w:t>
      </w:r>
      <w:ins w:id="6046" w:author="Spanish" w:date="2018-10-18T17:37:00Z">
        <w:r w:rsidRPr="00BE2BDF">
          <w:t>/los ODS</w:t>
        </w:r>
      </w:ins>
      <w:r w:rsidRPr="00BE2BDF">
        <w:t>;</w:t>
      </w:r>
    </w:p>
    <w:p w:rsidR="00CB1B8D" w:rsidRPr="00BE2BDF" w:rsidRDefault="00CB1B8D">
      <w:pPr>
        <w:rPr>
          <w:ins w:id="6047" w:author="Callejon, Miguel" w:date="2018-10-12T16:07:00Z"/>
          <w:rPrChange w:id="6048" w:author="Spanish" w:date="2018-10-18T17:37:00Z">
            <w:rPr>
              <w:ins w:id="6049" w:author="Callejon, Miguel" w:date="2018-10-12T16:07:00Z"/>
              <w:lang w:val="en-US"/>
            </w:rPr>
          </w:rPrChange>
        </w:rPr>
      </w:pPr>
      <w:ins w:id="6050" w:author="Callejon, Miguel" w:date="2018-10-12T16:07:00Z">
        <w:r w:rsidRPr="00BE2BDF">
          <w:rPr>
            <w:rPrChange w:id="6051" w:author="Spanish" w:date="2018-10-18T17:37:00Z">
              <w:rPr>
                <w:lang w:val="en-US"/>
              </w:rPr>
            </w:rPrChange>
          </w:rPr>
          <w:lastRenderedPageBreak/>
          <w:t>5</w:t>
        </w:r>
        <w:r w:rsidRPr="00BE2BDF">
          <w:rPr>
            <w:rPrChange w:id="6052" w:author="Spanish" w:date="2018-10-18T17:37:00Z">
              <w:rPr>
                <w:lang w:val="en-US"/>
              </w:rPr>
            </w:rPrChange>
          </w:rPr>
          <w:tab/>
        </w:r>
      </w:ins>
      <w:ins w:id="6053" w:author="Spanish" w:date="2018-10-18T17:37:00Z">
        <w:r w:rsidRPr="00BE2BDF">
          <w:rPr>
            <w:rPrChange w:id="6054" w:author="Spanish" w:date="2018-10-18T17:37:00Z">
              <w:rPr>
                <w:lang w:val="en-US"/>
              </w:rPr>
            </w:rPrChange>
          </w:rPr>
          <w:t xml:space="preserve">que prepare y presente al Foro Político de Alto Nivel de la AGNU de </w:t>
        </w:r>
      </w:ins>
      <w:ins w:id="6055" w:author="Callejon, Miguel" w:date="2018-10-12T16:07:00Z">
        <w:r w:rsidRPr="00BE2BDF">
          <w:rPr>
            <w:rFonts w:cstheme="majorBidi"/>
            <w:szCs w:val="24"/>
            <w:rPrChange w:id="6056" w:author="Spanish" w:date="2018-10-18T17:37:00Z">
              <w:rPr>
                <w:rFonts w:cstheme="majorBidi"/>
                <w:szCs w:val="24"/>
                <w:lang w:val="en-US"/>
              </w:rPr>
            </w:rPrChange>
          </w:rPr>
          <w:t xml:space="preserve">2019 </w:t>
        </w:r>
      </w:ins>
      <w:ins w:id="6057" w:author="Spanish" w:date="2018-10-18T17:38:00Z">
        <w:r w:rsidRPr="00BE2BDF">
          <w:rPr>
            <w:rFonts w:cstheme="majorBidi"/>
            <w:szCs w:val="24"/>
          </w:rPr>
          <w:t>el informe sobre la contribución de la UIT a la aplicación de la Agenda</w:t>
        </w:r>
      </w:ins>
      <w:ins w:id="6058" w:author="Callejon, Miguel" w:date="2018-10-12T16:07:00Z">
        <w:r w:rsidRPr="00BE2BDF">
          <w:rPr>
            <w:rPrChange w:id="6059" w:author="Spanish" w:date="2018-10-18T17:37:00Z">
              <w:rPr>
                <w:lang w:val="en-US"/>
              </w:rPr>
            </w:rPrChange>
          </w:rPr>
          <w:t xml:space="preserve"> 2030 </w:t>
        </w:r>
      </w:ins>
      <w:ins w:id="6060" w:author="Spanish" w:date="2018-10-18T17:38:00Z">
        <w:r w:rsidRPr="00BE2BDF">
          <w:t xml:space="preserve">para el Desarrollo Sostenible en </w:t>
        </w:r>
      </w:ins>
      <w:ins w:id="6061" w:author="Callejon, Miguel" w:date="2018-10-12T16:07:00Z">
        <w:r w:rsidRPr="00BE2BDF">
          <w:rPr>
            <w:rPrChange w:id="6062" w:author="Spanish" w:date="2018-10-18T17:37:00Z">
              <w:rPr>
                <w:lang w:val="en-US"/>
              </w:rPr>
            </w:rPrChange>
          </w:rPr>
          <w:t>2015</w:t>
        </w:r>
      </w:ins>
      <w:ins w:id="6063" w:author="Callejon, Miguel" w:date="2018-10-19T15:27:00Z">
        <w:r w:rsidRPr="00BE2BDF">
          <w:noBreakHyphen/>
        </w:r>
      </w:ins>
      <w:ins w:id="6064" w:author="Callejon, Miguel" w:date="2018-10-12T16:07:00Z">
        <w:r w:rsidRPr="00BE2BDF">
          <w:rPr>
            <w:rPrChange w:id="6065" w:author="Spanish" w:date="2018-10-18T17:37:00Z">
              <w:rPr>
                <w:lang w:val="en-US"/>
              </w:rPr>
            </w:rPrChange>
          </w:rPr>
          <w:t>2019;</w:t>
        </w:r>
      </w:ins>
    </w:p>
    <w:p w:rsidR="00CB1B8D" w:rsidRPr="00BE2BDF" w:rsidRDefault="00CB1B8D">
      <w:ins w:id="6066" w:author="Callejon, Miguel" w:date="2018-10-12T16:07:00Z">
        <w:r w:rsidRPr="00BE2BDF">
          <w:rPr>
            <w:rPrChange w:id="6067" w:author="Spanish" w:date="2018-10-18T17:38:00Z">
              <w:rPr>
                <w:lang w:val="en-US"/>
              </w:rPr>
            </w:rPrChange>
          </w:rPr>
          <w:t>6</w:t>
        </w:r>
        <w:r w:rsidRPr="00BE2BDF">
          <w:rPr>
            <w:rPrChange w:id="6068" w:author="Spanish" w:date="2018-10-18T17:38:00Z">
              <w:rPr>
                <w:lang w:val="en-US"/>
              </w:rPr>
            </w:rPrChange>
          </w:rPr>
          <w:tab/>
        </w:r>
      </w:ins>
      <w:ins w:id="6069" w:author="Spanish" w:date="2018-10-18T17:38:00Z">
        <w:r w:rsidRPr="00BE2BDF">
          <w:rPr>
            <w:rPrChange w:id="6070" w:author="Spanish" w:date="2018-10-18T17:38:00Z">
              <w:rPr>
                <w:lang w:val="en-US"/>
              </w:rPr>
            </w:rPrChange>
          </w:rPr>
          <w:t xml:space="preserve">que informe anualmente sobre las actividades pertinentes de la UIT al Foro Político de Alto Nivel del Consejo Económico y Social (HLPF) mediante los mecanismos </w:t>
        </w:r>
      </w:ins>
      <w:ins w:id="6071" w:author="Spanish" w:date="2018-10-18T17:39:00Z">
        <w:r w:rsidRPr="00BE2BDF">
          <w:t>previstos</w:t>
        </w:r>
      </w:ins>
      <w:ins w:id="6072" w:author="Spanish" w:date="2018-10-18T17:38:00Z">
        <w:r w:rsidRPr="00BE2BDF">
          <w:rPr>
            <w:rPrChange w:id="6073" w:author="Spanish" w:date="2018-10-18T17:38:00Z">
              <w:rPr>
                <w:lang w:val="en-US"/>
              </w:rPr>
            </w:rPrChange>
          </w:rPr>
          <w:t xml:space="preserve"> en la Resolución 70/1 de la A</w:t>
        </w:r>
      </w:ins>
      <w:ins w:id="6074" w:author="Spanish" w:date="2018-10-18T17:39:00Z">
        <w:r w:rsidRPr="00BE2BDF">
          <w:t>GNU</w:t>
        </w:r>
      </w:ins>
      <w:ins w:id="6075" w:author="Callejon, Miguel" w:date="2018-10-12T16:07:00Z">
        <w:r w:rsidRPr="00BE2BDF">
          <w:rPr>
            <w:szCs w:val="24"/>
          </w:rPr>
          <w:t>;</w:t>
        </w:r>
      </w:ins>
    </w:p>
    <w:p w:rsidR="00CB1B8D" w:rsidRPr="00BE2BDF" w:rsidDel="00923855" w:rsidRDefault="00CB1B8D" w:rsidP="000F430F">
      <w:pPr>
        <w:rPr>
          <w:del w:id="6076" w:author="Callejon, Miguel" w:date="2018-10-12T16:08:00Z"/>
          <w:i/>
          <w:iCs/>
        </w:rPr>
      </w:pPr>
      <w:del w:id="6077" w:author="Callejon, Miguel" w:date="2018-10-12T16:08:00Z">
        <w:r w:rsidRPr="00BE2BDF" w:rsidDel="00923855">
          <w:delText>5</w:delText>
        </w:r>
      </w:del>
      <w:ins w:id="6078" w:author="Callejon, Miguel" w:date="2018-10-12T16:08:00Z">
        <w:r w:rsidRPr="00BE2BDF">
          <w:t>7</w:t>
        </w:r>
      </w:ins>
      <w:r w:rsidRPr="00BE2BDF">
        <w:tab/>
        <w:t>que incluya el informe del Secretario General en los documentos que envíe a los Estados Miembros, de conformidad con lo dispuesto en el número 81 del Convenio</w:t>
      </w:r>
      <w:del w:id="6079" w:author="Callejon, Miguel" w:date="2018-10-12T16:08:00Z">
        <w:r w:rsidRPr="00BE2BDF" w:rsidDel="00923855">
          <w:delText>;</w:delText>
        </w:r>
      </w:del>
    </w:p>
    <w:p w:rsidR="00CB1B8D" w:rsidRPr="00BE2BDF" w:rsidDel="00923855" w:rsidRDefault="00CB1B8D" w:rsidP="000F430F">
      <w:pPr>
        <w:rPr>
          <w:del w:id="6080" w:author="Callejon, Miguel" w:date="2018-10-12T16:08:00Z"/>
        </w:rPr>
      </w:pPr>
      <w:del w:id="6081" w:author="Callejon, Miguel" w:date="2018-10-12T16:08:00Z">
        <w:r w:rsidRPr="00BE2BDF" w:rsidDel="00923855">
          <w:delText>6</w:delText>
        </w:r>
        <w:r w:rsidRPr="00BE2BDF" w:rsidDel="00923855">
          <w:tab/>
          <w:delText xml:space="preserve">que adopte las medidas necesarias, según proceda, a raíz de las conclusiones del examen general de la aplicación de los resultados de la CMSI que realizará la </w:delText>
        </w:r>
        <w:r w:rsidRPr="00BE2BDF" w:rsidDel="00923855">
          <w:rPr>
            <w:color w:val="000000"/>
          </w:rPr>
          <w:delText>Asamblea General de las Naciones Unidas</w:delText>
        </w:r>
        <w:r w:rsidRPr="00BE2BDF" w:rsidDel="00923855">
          <w:delText>, sin rebasar los límites financieros establecidos por la Conferencia de Plenipotenciarios;</w:delText>
        </w:r>
      </w:del>
    </w:p>
    <w:p w:rsidR="00CB1B8D" w:rsidRPr="00BE2BDF" w:rsidRDefault="00CB1B8D" w:rsidP="000F430F">
      <w:del w:id="6082" w:author="Callejon, Miguel" w:date="2018-10-12T16:08:00Z">
        <w:r w:rsidRPr="00BE2BDF" w:rsidDel="00923855">
          <w:delText>7</w:delText>
        </w:r>
        <w:r w:rsidRPr="00BE2BDF" w:rsidDel="00923855">
          <w:tab/>
          <w:delText>que fomente la participación de los Miembros y de otras partes interesadas pertinentes en las actividades de la UIT encaminadas a promover la aplicación de los resultados de la CMSI, según corresponda</w:delText>
        </w:r>
      </w:del>
      <w:r w:rsidRPr="00BE2BDF">
        <w:t>,</w:t>
      </w:r>
    </w:p>
    <w:p w:rsidR="00CB1B8D" w:rsidRPr="00BE2BDF" w:rsidRDefault="00CB1B8D" w:rsidP="00AD01C3">
      <w:pPr>
        <w:pStyle w:val="Call"/>
      </w:pPr>
      <w:r w:rsidRPr="00BE2BDF">
        <w:t xml:space="preserve">invita a los Estados Miembros, Miembros de Sector, </w:t>
      </w:r>
      <w:del w:id="6083" w:author="Spanish" w:date="2018-10-18T17:39:00Z">
        <w:r w:rsidRPr="00BE2BDF" w:rsidDel="00814329">
          <w:delText>Asociados e</w:delText>
        </w:r>
      </w:del>
      <w:r w:rsidRPr="00BE2BDF">
        <w:t xml:space="preserve"> Instituciones Académicas</w:t>
      </w:r>
      <w:ins w:id="6084" w:author="Spanish" w:date="2018-10-18T17:39:00Z">
        <w:r w:rsidRPr="00BE2BDF">
          <w:t xml:space="preserve"> </w:t>
        </w:r>
      </w:ins>
      <w:ins w:id="6085" w:author="Spanish" w:date="2018-10-18T17:40:00Z">
        <w:r w:rsidRPr="00BE2BDF">
          <w:t xml:space="preserve">y </w:t>
        </w:r>
      </w:ins>
      <w:ins w:id="6086" w:author="Spanish" w:date="2018-10-18T17:39:00Z">
        <w:r w:rsidRPr="00BE2BDF">
          <w:t>Asociados</w:t>
        </w:r>
      </w:ins>
    </w:p>
    <w:p w:rsidR="00CB1B8D" w:rsidRPr="00BE2BDF" w:rsidRDefault="00CB1B8D">
      <w:r w:rsidRPr="00BE2BDF">
        <w:t>1</w:t>
      </w:r>
      <w:r w:rsidRPr="00BE2BDF">
        <w:tab/>
      </w:r>
      <w:proofErr w:type="gramStart"/>
      <w:r w:rsidRPr="00BE2BDF">
        <w:t>a</w:t>
      </w:r>
      <w:proofErr w:type="gramEnd"/>
      <w:r w:rsidRPr="00BE2BDF">
        <w:t xml:space="preserve"> participar activamente en la puesta en práctica de los resultados de la CMSI</w:t>
      </w:r>
      <w:ins w:id="6087" w:author="Spanish" w:date="2018-10-18T17:41:00Z">
        <w:r w:rsidRPr="00BE2BDF">
          <w:t>/los ODS</w:t>
        </w:r>
      </w:ins>
      <w:r w:rsidRPr="00BE2BDF">
        <w:t>, a contribuir al Foro de la CMSI, a la base de datos de la CMSI mantenida por la UIT y a los Premios para proyectos de la CMSI, y a participar activamente en las actividades del GT</w:t>
      </w:r>
      <w:ins w:id="6088" w:author="Spanish" w:date="2018-10-18T17:41:00Z">
        <w:r w:rsidRPr="00BE2BDF">
          <w:t>C</w:t>
        </w:r>
      </w:ins>
      <w:r w:rsidRPr="00BE2BDF">
        <w:t xml:space="preserve">-CMSI y en la continua adaptación de la UIT </w:t>
      </w:r>
      <w:del w:id="6089" w:author="Spanish" w:date="2018-10-26T16:00:00Z">
        <w:r w:rsidDel="002A31E0">
          <w:delText>a la sociedad de la información</w:delText>
        </w:r>
      </w:del>
      <w:ins w:id="6090" w:author="Spanish" w:date="2018-10-18T17:43:00Z">
        <w:r w:rsidRPr="00BE2BDF">
          <w:t xml:space="preserve">en aras de crear una sociedad </w:t>
        </w:r>
      </w:ins>
      <w:ins w:id="6091" w:author="Spanish" w:date="2018-10-19T11:31:00Z">
        <w:r w:rsidRPr="00BE2BDF">
          <w:t>integradora</w:t>
        </w:r>
      </w:ins>
      <w:ins w:id="6092" w:author="Spanish" w:date="2018-10-18T17:43:00Z">
        <w:r w:rsidRPr="00BE2BDF">
          <w:t xml:space="preserve"> y conectada, y alcanzar los ODS</w:t>
        </w:r>
      </w:ins>
      <w:r w:rsidRPr="00BE2BDF">
        <w:t>;</w:t>
      </w:r>
    </w:p>
    <w:p w:rsidR="00CB1B8D" w:rsidRPr="00BE2BDF" w:rsidRDefault="00CB1B8D">
      <w:pPr>
        <w:rPr>
          <w:ins w:id="6093" w:author="Callejon, Miguel" w:date="2018-10-12T16:09:00Z"/>
        </w:rPr>
      </w:pPr>
      <w:r w:rsidRPr="00BE2BDF">
        <w:t>2</w:t>
      </w:r>
      <w:r w:rsidRPr="00BE2BDF">
        <w:tab/>
        <w:t xml:space="preserve">a participar de forma activa en </w:t>
      </w:r>
      <w:ins w:id="6094" w:author="Spanish" w:date="2018-10-18T17:45:00Z">
        <w:r w:rsidRPr="00BE2BDF">
          <w:t xml:space="preserve">las actividades </w:t>
        </w:r>
      </w:ins>
      <w:ins w:id="6095" w:author="Spanish" w:date="2018-10-18T17:46:00Z">
        <w:r w:rsidRPr="00BE2BDF">
          <w:t xml:space="preserve">de la UIT </w:t>
        </w:r>
      </w:ins>
      <w:ins w:id="6096" w:author="Spanish" w:date="2018-10-18T17:45:00Z">
        <w:r w:rsidRPr="00BE2BDF">
          <w:t>de aplicación de los resultados de la CMSI para apoyar la consecución de las metas de la Agenda 2030 para el Desarrollo Sostenible y en relaci</w:t>
        </w:r>
      </w:ins>
      <w:ins w:id="6097" w:author="Spanish" w:date="2018-10-18T17:46:00Z">
        <w:r w:rsidRPr="00BE2BDF">
          <w:t>ón con la transformación digital, que fomenta el crecimiento sostenible de la economía digital</w:t>
        </w:r>
      </w:ins>
      <w:del w:id="6098" w:author="Callejon, Miguel" w:date="2018-10-19T16:21:00Z">
        <w:r w:rsidRPr="00BE2BDF" w:rsidDel="00AC7D0E">
          <w:delText xml:space="preserve">el proceso preparatorio del examen general de resultados de la CMSI que realizará la </w:delText>
        </w:r>
        <w:r w:rsidRPr="00BE2BDF" w:rsidDel="00AC7D0E">
          <w:rPr>
            <w:color w:val="000000"/>
          </w:rPr>
          <w:delText>Asamblea General de las Naciones Unidas</w:delText>
        </w:r>
        <w:r w:rsidRPr="00BE2BDF" w:rsidDel="00AC7D0E">
          <w:delText>, de conformidad con las normas y procedimientos de dicha asamblea, y a promover las actividades de la UIT en esta esfera y los resultados del Evento de Alto Nivel de la CMSI+10</w:delText>
        </w:r>
      </w:del>
      <w:r w:rsidRPr="00BE2BDF">
        <w:t>;</w:t>
      </w:r>
    </w:p>
    <w:p w:rsidR="00CB1B8D" w:rsidRPr="00BE2BDF" w:rsidRDefault="00CB1B8D" w:rsidP="000F430F">
      <w:r w:rsidRPr="00BE2BDF">
        <w:t>3</w:t>
      </w:r>
      <w:r w:rsidRPr="00BE2BDF">
        <w:tab/>
        <w:t>a respaldar, en el marco de los procesos pertinentes de las Naciones Unidas, la</w:t>
      </w:r>
      <w:ins w:id="6099" w:author="Spanish" w:date="2018-10-18T17:47:00Z">
        <w:r w:rsidRPr="00BE2BDF">
          <w:t>s</w:t>
        </w:r>
      </w:ins>
      <w:del w:id="6100" w:author="Spanish" w:date="2018-10-18T17:47:00Z">
        <w:r w:rsidRPr="00BE2BDF" w:rsidDel="00814329">
          <w:delText xml:space="preserve"> creación de</w:delText>
        </w:r>
      </w:del>
      <w:r w:rsidRPr="00BE2BDF">
        <w:t xml:space="preserve"> sinergias y </w:t>
      </w:r>
      <w:ins w:id="6101" w:author="Spanish" w:date="2018-10-18T17:47:00Z">
        <w:r w:rsidRPr="00BE2BDF">
          <w:t xml:space="preserve">los </w:t>
        </w:r>
      </w:ins>
      <w:r w:rsidRPr="00BE2BDF">
        <w:t xml:space="preserve">vínculos institucionales entre la CMSI y la Agenda </w:t>
      </w:r>
      <w:ins w:id="6102" w:author="Spanish" w:date="2018-10-18T17:47:00Z">
        <w:r w:rsidRPr="00BE2BDF">
          <w:t xml:space="preserve">2030 </w:t>
        </w:r>
      </w:ins>
      <w:r w:rsidRPr="00BE2BDF">
        <w:t xml:space="preserve">para el Desarrollo </w:t>
      </w:r>
      <w:ins w:id="6103" w:author="Spanish" w:date="2018-10-18T17:47:00Z">
        <w:r w:rsidRPr="00BE2BDF">
          <w:t>Sostenible</w:t>
        </w:r>
      </w:ins>
      <w:del w:id="6104" w:author="Spanish" w:date="2018-10-18T17:47:00Z">
        <w:r w:rsidRPr="00BE2BDF" w:rsidDel="00814329">
          <w:delText>después de 2015</w:delText>
        </w:r>
      </w:del>
      <w:r w:rsidRPr="00BE2BDF">
        <w:t xml:space="preserve">, </w:t>
      </w:r>
      <w:ins w:id="6105" w:author="Spanish" w:date="2018-10-18T17:47:00Z">
        <w:r w:rsidRPr="00BE2BDF">
          <w:t xml:space="preserve">teniendo en cuenta la </w:t>
        </w:r>
      </w:ins>
      <w:ins w:id="6106" w:author="Spanish" w:date="2018-10-18T17:48:00Z">
        <w:r w:rsidRPr="00BE2BDF">
          <w:t xml:space="preserve">Matriz CMSI-ODS, </w:t>
        </w:r>
      </w:ins>
      <w:r w:rsidRPr="00BE2BDF">
        <w:t>con objeto de seguir fortaleciendo el papel de las TIC en el desarrollo sostenible;</w:t>
      </w:r>
    </w:p>
    <w:p w:rsidR="00CB1B8D" w:rsidRPr="00BE2BDF" w:rsidRDefault="00CB1B8D" w:rsidP="00AD01C3">
      <w:r w:rsidRPr="00BE2BDF">
        <w:t>4</w:t>
      </w:r>
      <w:r w:rsidRPr="00BE2BDF">
        <w:tab/>
        <w:t>a hacer contribuciones voluntarias en el fondo especial creado por la UIT para soportar actividades relativas a la aplicación de los resultados de la CMSI</w:t>
      </w:r>
      <w:ins w:id="6107" w:author="Spanish" w:date="2018-10-18T17:48:00Z">
        <w:r w:rsidRPr="00BE2BDF">
          <w:t>/los ODS</w:t>
        </w:r>
      </w:ins>
      <w:r w:rsidRPr="00BE2BDF">
        <w:t>;</w:t>
      </w:r>
    </w:p>
    <w:p w:rsidR="00CB1B8D" w:rsidRPr="00BE2BDF" w:rsidRDefault="00CB1B8D" w:rsidP="000F430F">
      <w:r w:rsidRPr="00BE2BDF">
        <w:t>5</w:t>
      </w:r>
      <w:r w:rsidRPr="00BE2BDF">
        <w:tab/>
        <w:t>a seguir aportando información sobre sus actividades a la base de datos pública de inventario de la CMSI mantenida por la UIT;</w:t>
      </w:r>
    </w:p>
    <w:p w:rsidR="00CB1B8D" w:rsidRPr="00BE2BDF" w:rsidRDefault="00CB1B8D" w:rsidP="000F430F">
      <w:r w:rsidRPr="00BE2BDF">
        <w:t>6</w:t>
      </w:r>
      <w:r w:rsidRPr="00BE2BDF">
        <w:tab/>
        <w:t>a aportar contribuciones y colaborar estrechamente con la Alianza para la medición de las TIC para el desarrollo, una iniciativa internacional multipartita destinada a mejorar la disponibilidad y calidad de datos e indicadores de las TIC, especialmente en los países en desarrollo,</w:t>
      </w:r>
    </w:p>
    <w:p w:rsidR="00CB1B8D" w:rsidRPr="00BE2BDF" w:rsidRDefault="00CB1B8D" w:rsidP="000F430F">
      <w:pPr>
        <w:pStyle w:val="Call"/>
      </w:pPr>
      <w:r w:rsidRPr="00BE2BDF">
        <w:lastRenderedPageBreak/>
        <w:t>resuelve manifestar</w:t>
      </w:r>
    </w:p>
    <w:p w:rsidR="00CB1B8D" w:rsidRPr="00BE2BDF" w:rsidRDefault="00CB1B8D" w:rsidP="000F430F">
      <w:r w:rsidRPr="00BE2BDF">
        <w:t>1</w:t>
      </w:r>
      <w:r w:rsidRPr="00BE2BDF">
        <w:tab/>
        <w:t>sus más sinceros agradecimiento y gratitud a los Gobiernos de Suiza y Túnez por haber acogido las dos fases de la Cumbre en estrecha colaboración con la UIT, la UNESCO, la UNCTAD y otros organismos pertinentes de las Naciones Unidas;</w:t>
      </w:r>
    </w:p>
    <w:p w:rsidR="00CB1B8D" w:rsidRPr="00BE2BDF" w:rsidRDefault="00CB1B8D" w:rsidP="000F430F">
      <w:r w:rsidRPr="00BE2BDF">
        <w:t>2</w:t>
      </w:r>
      <w:r w:rsidRPr="00BE2BDF">
        <w:tab/>
        <w:t>y su agradecimiento por el Evento de Alto Nivel CMSI+10, coordinado por el anfitrión, la UIT, en colaboración con la UIT, la UNESCO, la UNCTAD y el PNUD, con la contribución de otros organismos de la ONU.</w:t>
      </w:r>
    </w:p>
    <w:p w:rsidR="00CB1B8D" w:rsidRPr="00BE2BDF" w:rsidRDefault="00CB1B8D" w:rsidP="003B7412">
      <w:pPr>
        <w:pStyle w:val="Reasons"/>
      </w:pPr>
    </w:p>
    <w:p w:rsidR="00CB1B8D" w:rsidRPr="00CF1E5F" w:rsidRDefault="00CB1B8D" w:rsidP="001628D4">
      <w:pPr>
        <w:jc w:val="center"/>
      </w:pPr>
      <w:r w:rsidRPr="00CF1E5F">
        <w:t>*****************</w:t>
      </w:r>
    </w:p>
    <w:p w:rsidR="00CB1B8D" w:rsidRPr="00CF1E5F" w:rsidRDefault="00CB1B8D" w:rsidP="001628D4">
      <w:pPr>
        <w:pStyle w:val="ResNo"/>
      </w:pPr>
      <w:r w:rsidRPr="00CF1E5F">
        <w:t>PROYECTO DE REVISIÓN DE LA RESOLUCIÓN 146 (REV. BUSÁN 2014)</w:t>
      </w:r>
    </w:p>
    <w:p w:rsidR="00CB1B8D" w:rsidRPr="00CF1E5F" w:rsidRDefault="00CB1B8D" w:rsidP="001628D4">
      <w:pPr>
        <w:pStyle w:val="Restitle"/>
        <w:rPr>
          <w:highlight w:val="yellow"/>
        </w:rPr>
      </w:pPr>
      <w:r w:rsidRPr="00CF1E5F">
        <w:t>Examen periódico y revisión del Reglamento</w:t>
      </w:r>
      <w:r w:rsidRPr="00CF1E5F">
        <w:br/>
        <w:t>de las Telecomunicaciones Internacionales</w:t>
      </w:r>
    </w:p>
    <w:p w:rsidR="00CB1B8D" w:rsidRPr="00CF1E5F" w:rsidRDefault="00CB1B8D" w:rsidP="001628D4">
      <w:pPr>
        <w:pStyle w:val="Heading1"/>
      </w:pPr>
      <w:r w:rsidRPr="00CF1E5F">
        <w:t>1</w:t>
      </w:r>
      <w:r w:rsidRPr="00CF1E5F">
        <w:tab/>
        <w:t>Introducción</w:t>
      </w:r>
    </w:p>
    <w:p w:rsidR="00CB1B8D" w:rsidRPr="00CF1E5F" w:rsidRDefault="00CB1B8D" w:rsidP="001628D4">
      <w:r w:rsidRPr="00CF1E5F">
        <w:t>Durante los 24 años transcurridos entre 1988 y 2012 el Reglamento de las Telecomunicaciones Internacionales (RTI) no fue objeto de revisión. La CMTI-12 no fue capaz, por razones obvias, de debatir adecuadamente y de alcanzar un compromiso sobre todas las propuestas recibidas de los Estados Miembros y los Miembros de Sector de la UIT que tenían en cuenta todas las tendencias actuales de las telecomunicaciones/TIC.</w:t>
      </w:r>
    </w:p>
    <w:p w:rsidR="00CB1B8D" w:rsidRPr="00CF1E5F" w:rsidRDefault="00CB1B8D" w:rsidP="001628D4">
      <w:r w:rsidRPr="00CF1E5F">
        <w:t xml:space="preserve">Como resultado, en la actualidad se ha establecido una cierta dicotomía en la aplicación de las dos versiones del RTI: por una parte, todos los Estados Miembros están de acuerdo en que es necesario revisar el RTI de 1988, pero, por otra parte, algunas administraciones declararon en la CMTI-12 que no sería posible aceptar el RTI revisado en 2012 y en los años posteriores. </w:t>
      </w:r>
    </w:p>
    <w:p w:rsidR="00CB1B8D" w:rsidRPr="00CF1E5F" w:rsidRDefault="00CB1B8D" w:rsidP="001628D4">
      <w:pPr>
        <w:rPr>
          <w:highlight w:val="yellow"/>
        </w:rPr>
      </w:pPr>
      <w:r w:rsidRPr="00CF1E5F">
        <w:t>Esta situación, además de los problemas experimentados para aplicar eficazmente el RTI de 1988, plantea nuevas dificultades a las administraciones y los operadores de telecomunicaciones.</w:t>
      </w:r>
    </w:p>
    <w:p w:rsidR="00CB1B8D" w:rsidRPr="00CF1E5F" w:rsidRDefault="00CB1B8D">
      <w:pPr>
        <w:pPrChange w:id="6108" w:author="Ruepp, Rowena" w:date="2018-10-22T09:45:00Z">
          <w:pPr>
            <w:spacing w:line="360" w:lineRule="auto"/>
          </w:pPr>
        </w:pPrChange>
      </w:pPr>
      <w:r w:rsidRPr="00CF1E5F">
        <w:t>Muchos acuerdos comerciales internacionales concluidos entre operadores de telecomunicaciones contienen referencias al RTI o a algunas de sus disposiciones.</w:t>
      </w:r>
    </w:p>
    <w:p w:rsidR="00CB1B8D" w:rsidRPr="00CF1E5F" w:rsidRDefault="00CB1B8D">
      <w:pPr>
        <w:rPr>
          <w:bCs/>
          <w:szCs w:val="24"/>
        </w:rPr>
        <w:pPrChange w:id="6109" w:author="Ruepp, Rowena" w:date="2018-10-22T09:45:00Z">
          <w:pPr>
            <w:pStyle w:val="Restitle"/>
            <w:spacing w:line="360" w:lineRule="auto"/>
            <w:jc w:val="left"/>
          </w:pPr>
        </w:pPrChange>
      </w:pPr>
      <w:r w:rsidRPr="00CF1E5F">
        <w:rPr>
          <w:bCs/>
          <w:szCs w:val="24"/>
        </w:rPr>
        <w:t>A fin de aplicar la Resolución 146 (Rev. Busán, 2014) de la Conferencia de Plenipotenciarios, Examen periódico y revisión del Reglamento de las Telecomunicaciones Internacionales, el Grupo de Expertos sobre el RTI llevó a cabo entre febrero de 2017 y abril de 2018 un examen del RTI en virtud de la Resolución 1379 del Consejo. El Grupo de Expertos presentó su Informe final a la reunión de 2018 del Consejo haciendo especial hincapié en que hay dos puntos de vista en cuanto a la aplicabilidad del RTI. Esto no significa, no obstante, que esos puntos de vista sean diametralmente opuestos y no puedan reconciliarse. Lo que ocurre es simplemente que, por un lado, algunos insisten en aplicar el RTI por considerarlo pertinente a las condicione</w:t>
      </w:r>
      <w:r>
        <w:rPr>
          <w:bCs/>
          <w:szCs w:val="24"/>
          <w:lang w:val="es-ES"/>
        </w:rPr>
        <w:t>s</w:t>
      </w:r>
      <w:r w:rsidRPr="00CF1E5F">
        <w:rPr>
          <w:bCs/>
          <w:szCs w:val="24"/>
        </w:rPr>
        <w:t xml:space="preserve"> y niveles de desarrollo tecnológico actuales, mientras que otros no lo aplican, pues opinan que el RTI no es pertinente.</w:t>
      </w:r>
    </w:p>
    <w:p w:rsidR="00CB1B8D" w:rsidRPr="00CF1E5F" w:rsidRDefault="00CB1B8D" w:rsidP="001628D4">
      <w:r w:rsidRPr="00CF1E5F">
        <w:t xml:space="preserve">Por tanto, si todas las partes implicadas llegan a un acuerdo </w:t>
      </w:r>
      <w:r>
        <w:t xml:space="preserve">sobre </w:t>
      </w:r>
      <w:r w:rsidRPr="00CF1E5F">
        <w:t>un texto único para el RTI, el resultado será pertinente para todos los Estados Miembros y operadores de telecomunicaciones.</w:t>
      </w:r>
    </w:p>
    <w:p w:rsidR="00CB1B8D" w:rsidRPr="00CF1E5F" w:rsidRDefault="00CB1B8D" w:rsidP="001628D4">
      <w:pPr>
        <w:pStyle w:val="Heading1"/>
        <w:rPr>
          <w:rPrChange w:id="6110" w:author="Satorre Sagredo, Lillian" w:date="2018-10-24T08:23:00Z">
            <w:rPr>
              <w:b w:val="0"/>
              <w:bCs/>
              <w:lang w:val="en-US"/>
            </w:rPr>
          </w:rPrChange>
        </w:rPr>
      </w:pPr>
      <w:r w:rsidRPr="00CF1E5F">
        <w:lastRenderedPageBreak/>
        <w:t>2</w:t>
      </w:r>
      <w:r w:rsidRPr="00CF1E5F">
        <w:rPr>
          <w:rPrChange w:id="6111" w:author="Satorre Sagredo, Lillian" w:date="2018-10-24T08:23:00Z">
            <w:rPr>
              <w:b w:val="0"/>
              <w:bCs/>
              <w:lang w:val="ru-RU"/>
            </w:rPr>
          </w:rPrChange>
        </w:rPr>
        <w:tab/>
      </w:r>
      <w:r w:rsidRPr="00CF1E5F">
        <w:rPr>
          <w:rPrChange w:id="6112" w:author="Satorre Sagredo, Lillian" w:date="2018-10-24T08:23:00Z">
            <w:rPr>
              <w:b w:val="0"/>
              <w:bCs/>
              <w:lang w:val="en-US"/>
            </w:rPr>
          </w:rPrChange>
        </w:rPr>
        <w:t>Propuesta</w:t>
      </w:r>
    </w:p>
    <w:p w:rsidR="00CB1B8D" w:rsidRPr="00CF1E5F" w:rsidRDefault="00CB1B8D">
      <w:pPr>
        <w:pPrChange w:id="6113" w:author="Ruepp, Rowena" w:date="2018-10-22T09:45:00Z">
          <w:pPr>
            <w:spacing w:line="360" w:lineRule="auto"/>
          </w:pPr>
        </w:pPrChange>
      </w:pPr>
      <w:r w:rsidRPr="00CF1E5F">
        <w:t>A la luz de lo anterior y de acuerdo con las conclusiones del Grupo de Expertos sobre el RTI, reproducidas en su Informe final, las Administraciones de la CRC proponen modificar en consecuencia la Resolución 146 (Rev. Busán, 2014) a fin de celebra</w:t>
      </w:r>
      <w:r>
        <w:t>r en 2020 una CMTI y revisar el </w:t>
      </w:r>
      <w:r w:rsidRPr="00CF1E5F">
        <w:t>RTI.</w:t>
      </w:r>
    </w:p>
    <w:p w:rsidR="00CB1B8D" w:rsidRPr="00CF1E5F" w:rsidRDefault="00CB1B8D">
      <w:pPr>
        <w:pPrChange w:id="6114" w:author="Ruepp, Rowena" w:date="2018-10-22T09:45:00Z">
          <w:pPr>
            <w:spacing w:line="360" w:lineRule="auto"/>
          </w:pPr>
        </w:pPrChange>
      </w:pPr>
      <w:r w:rsidRPr="00CF1E5F">
        <w:t>El objetivo de estas propuestas es reconciliar los dos puntos de vista que dividen a Estados Miembros y Miembros de Sector, identificados por el Grupo de Expertos y reflejados en su Informe final, para:</w:t>
      </w:r>
    </w:p>
    <w:p w:rsidR="00CB1B8D" w:rsidRPr="00CF1E5F" w:rsidRDefault="00CB1B8D" w:rsidP="001628D4">
      <w:pPr>
        <w:pStyle w:val="enumlev1"/>
      </w:pPr>
      <w:r w:rsidRPr="00CF1E5F">
        <w:t>1)</w:t>
      </w:r>
      <w:r w:rsidRPr="00CF1E5F">
        <w:tab/>
        <w:t>Adoptar por consenso un texto único para el RTI que sea pertinente para todas las partes implicadas;</w:t>
      </w:r>
    </w:p>
    <w:p w:rsidR="00CB1B8D" w:rsidRPr="00CF1E5F" w:rsidRDefault="00CB1B8D" w:rsidP="001628D4">
      <w:pPr>
        <w:pStyle w:val="enumlev1"/>
      </w:pPr>
      <w:r w:rsidRPr="00CF1E5F">
        <w:t>2)</w:t>
      </w:r>
      <w:r w:rsidRPr="00CF1E5F">
        <w:tab/>
        <w:t>suprimir los obstáculos a la aplicación del RTI para aquellos Estados Miembros que consideran que los RTI de 1988 y 2012 han dejado de ser pertinentes para ellos y sus operadores de telecomunicaciones;</w:t>
      </w:r>
    </w:p>
    <w:p w:rsidR="00CB1B8D" w:rsidRPr="00CF1E5F" w:rsidRDefault="00CB1B8D" w:rsidP="001628D4">
      <w:pPr>
        <w:pStyle w:val="enumlev1"/>
      </w:pPr>
      <w:r w:rsidRPr="00CF1E5F">
        <w:t>3)</w:t>
      </w:r>
      <w:r w:rsidRPr="00CF1E5F">
        <w:tab/>
        <w:t>crear las condiciones propicias para que los Estados Miembros cumplan con las obligaciones que les imponen, entre otras cosas, los Artículos 4 y 6 de la Constitución de la UIT.</w:t>
      </w:r>
    </w:p>
    <w:p w:rsidR="00CB1B8D" w:rsidRPr="00CF1E5F" w:rsidRDefault="00CB1B8D" w:rsidP="001628D4">
      <w:pPr>
        <w:pStyle w:val="Proposal"/>
        <w:rPr>
          <w:lang w:val="es-ES_tradnl"/>
        </w:rPr>
      </w:pPr>
      <w:r w:rsidRPr="00CF1E5F">
        <w:rPr>
          <w:lang w:val="es-ES_tradnl"/>
        </w:rPr>
        <w:t>MOD</w:t>
      </w:r>
      <w:r w:rsidRPr="00CF1E5F">
        <w:rPr>
          <w:lang w:val="es-ES_tradnl"/>
        </w:rPr>
        <w:tab/>
        <w:t>RCC/62A1/11</w:t>
      </w:r>
    </w:p>
    <w:p w:rsidR="00CB1B8D" w:rsidRPr="00CF1E5F" w:rsidRDefault="00CB1B8D" w:rsidP="001628D4">
      <w:pPr>
        <w:pStyle w:val="ResNo"/>
      </w:pPr>
      <w:bookmarkStart w:id="6115" w:name="_Toc406754249"/>
      <w:r w:rsidRPr="00CF1E5F">
        <w:t xml:space="preserve">RESOLUCIÓN </w:t>
      </w:r>
      <w:r w:rsidRPr="00CF1E5F">
        <w:rPr>
          <w:rStyle w:val="href"/>
          <w:bCs/>
        </w:rPr>
        <w:t>146</w:t>
      </w:r>
      <w:r w:rsidRPr="00CF1E5F">
        <w:t xml:space="preserve"> (Rev.</w:t>
      </w:r>
      <w:del w:id="6116" w:author="Callejon, Miguel" w:date="2018-10-12T16:17:00Z">
        <w:r w:rsidRPr="00CF1E5F" w:rsidDel="002B6D99">
          <w:delText xml:space="preserve"> Busán, 2014</w:delText>
        </w:r>
      </w:del>
      <w:ins w:id="6117" w:author="Callejon, Miguel" w:date="2018-10-12T16:17:00Z">
        <w:r w:rsidRPr="00CF1E5F">
          <w:t xml:space="preserve"> DUBÁI, 2018</w:t>
        </w:r>
      </w:ins>
      <w:r w:rsidRPr="00CF1E5F">
        <w:t>)</w:t>
      </w:r>
      <w:bookmarkEnd w:id="6115"/>
    </w:p>
    <w:p w:rsidR="00CB1B8D" w:rsidRPr="00CF1E5F" w:rsidRDefault="00CB1B8D">
      <w:pPr>
        <w:pStyle w:val="Restitle"/>
      </w:pPr>
      <w:bookmarkStart w:id="6118" w:name="_Toc406754250"/>
      <w:r w:rsidRPr="00CF1E5F">
        <w:t>Examen periódico y revisión del Reglamento de las Telecomunicaciones Internacionales</w:t>
      </w:r>
      <w:bookmarkEnd w:id="6118"/>
    </w:p>
    <w:p w:rsidR="00CB1B8D" w:rsidRPr="00CF1E5F" w:rsidRDefault="00CB1B8D" w:rsidP="001628D4">
      <w:pPr>
        <w:pStyle w:val="Normalaftertitle"/>
      </w:pPr>
      <w:r w:rsidRPr="00CF1E5F">
        <w:t>La Conferencia de Plenipotenciarios de la Unión Internacional de Telecomunicaciones (</w:t>
      </w:r>
      <w:del w:id="6119" w:author="Callejon, Miguel" w:date="2018-10-12T16:18:00Z">
        <w:r w:rsidRPr="00CF1E5F" w:rsidDel="002B6D99">
          <w:delText>Busán, 2014</w:delText>
        </w:r>
      </w:del>
      <w:ins w:id="6120" w:author="Callejon, Miguel" w:date="2018-10-12T16:18:00Z">
        <w:r w:rsidRPr="00CF1E5F">
          <w:t>Dubái, 2018</w:t>
        </w:r>
      </w:ins>
      <w:r w:rsidRPr="00CF1E5F">
        <w:t>),</w:t>
      </w:r>
    </w:p>
    <w:p w:rsidR="00CB1B8D" w:rsidRPr="00CF1E5F" w:rsidRDefault="00CB1B8D" w:rsidP="001628D4">
      <w:pPr>
        <w:pStyle w:val="Call"/>
      </w:pPr>
      <w:r w:rsidRPr="00CF1E5F">
        <w:t>recordando</w:t>
      </w:r>
    </w:p>
    <w:p w:rsidR="00CB1B8D" w:rsidRPr="00CF1E5F" w:rsidRDefault="00CB1B8D">
      <w:r w:rsidRPr="00CF1E5F">
        <w:rPr>
          <w:i/>
          <w:iCs/>
        </w:rPr>
        <w:t>a)</w:t>
      </w:r>
      <w:r w:rsidRPr="00CF1E5F">
        <w:rPr>
          <w:i/>
          <w:iCs/>
        </w:rPr>
        <w:tab/>
      </w:r>
      <w:r w:rsidRPr="00CF1E5F">
        <w:t>el Artículo 25 de la Constitución de la UIT, Las Conferencias Mundiales de Telecomunicaciones Internacionales (CMTI);</w:t>
      </w:r>
    </w:p>
    <w:p w:rsidR="00CB1B8D" w:rsidRPr="00CF1E5F" w:rsidRDefault="00CB1B8D" w:rsidP="001628D4">
      <w:r w:rsidRPr="00CF1E5F">
        <w:rPr>
          <w:i/>
          <w:iCs/>
        </w:rPr>
        <w:t>b)</w:t>
      </w:r>
      <w:r w:rsidRPr="00CF1E5F">
        <w:rPr>
          <w:i/>
          <w:iCs/>
        </w:rPr>
        <w:tab/>
      </w:r>
      <w:r w:rsidRPr="00CF1E5F">
        <w:t>el número 48 del Artículo 3 del Convenio de la UIT, relativo a otras Conferencias y Asambleas;</w:t>
      </w:r>
    </w:p>
    <w:p w:rsidR="00CB1B8D" w:rsidRPr="00CF1E5F" w:rsidRDefault="00CB1B8D">
      <w:pPr>
        <w:rPr>
          <w:ins w:id="6121" w:author="Callejon, Miguel" w:date="2018-10-12T16:18:00Z"/>
        </w:rPr>
      </w:pPr>
      <w:r w:rsidRPr="00CF1E5F">
        <w:rPr>
          <w:i/>
          <w:iCs/>
        </w:rPr>
        <w:t>c)</w:t>
      </w:r>
      <w:r w:rsidRPr="00CF1E5F">
        <w:tab/>
      </w:r>
      <w:del w:id="6122" w:author="Satorre Sagredo, Lillian" w:date="2018-10-23T14:08:00Z">
        <w:r w:rsidRPr="00CF1E5F" w:rsidDel="00701519">
          <w:delText xml:space="preserve">el </w:delText>
        </w:r>
        <w:r w:rsidRPr="00CF1E5F" w:rsidDel="00701519">
          <w:rPr>
            <w:i/>
            <w:iCs/>
          </w:rPr>
          <w:delText>reconociendo e)</w:delText>
        </w:r>
        <w:r w:rsidRPr="00CF1E5F" w:rsidDel="00701519">
          <w:delText xml:space="preserve"> de </w:delText>
        </w:r>
      </w:del>
      <w:r w:rsidRPr="00CF1E5F">
        <w:t xml:space="preserve">la Resolución 4 (Dubái, 2012) </w:t>
      </w:r>
      <w:del w:id="6123" w:author="Callejon, Miguel" w:date="2018-10-26T16:02:00Z">
        <w:r w:rsidRPr="00030631" w:rsidDel="00B35506">
          <w:delText>de la CMTI, Revisión periódica del Reglamento de las Telecomunicaciones Internacionales</w:delText>
        </w:r>
      </w:del>
      <w:del w:id="6124" w:author="Callejon, Miguel" w:date="2018-10-26T16:03:00Z">
        <w:r w:rsidDel="00B35506">
          <w:delText>,</w:delText>
        </w:r>
      </w:del>
      <w:del w:id="6125" w:author="Callejon, Miguel" w:date="2018-10-26T16:02:00Z">
        <w:r w:rsidRPr="00CF1E5F" w:rsidDel="00B35506">
          <w:delText xml:space="preserve"> </w:delText>
        </w:r>
      </w:del>
      <w:del w:id="6126" w:author="Satorre Sagredo, Lillian" w:date="2018-10-23T14:08:00Z">
        <w:r w:rsidRPr="00CF1E5F" w:rsidDel="00701519">
          <w:delText>en virtud del cual se establece "que el RTI consta de principios rectores de alto nivel que no deberían requerir una modificación frecuente pero que en el sector dinámico de las telecomunicaciones/TIC puede ser necesario revisarlos con periodicidad"</w:delText>
        </w:r>
      </w:del>
      <w:ins w:id="6127" w:author="Callejon, Miguel" w:date="2018-10-26T11:24:00Z">
        <w:r w:rsidRPr="00CF1E5F">
          <w:t>de la Conferencia Mundial de Telecomunicaciones Internacionales, Revisión periódica del Reglamento de las Telecomunicaciones Internacionales</w:t>
        </w:r>
      </w:ins>
      <w:ins w:id="6128" w:author="Callejon, Miguel" w:date="2018-10-12T16:18:00Z">
        <w:r w:rsidRPr="00CF1E5F">
          <w:t>;</w:t>
        </w:r>
      </w:ins>
    </w:p>
    <w:p w:rsidR="00CB1B8D" w:rsidRPr="00CF1E5F" w:rsidRDefault="00CB1B8D">
      <w:pPr>
        <w:rPr>
          <w:ins w:id="6129" w:author="Callejon, Miguel" w:date="2018-10-12T16:27:00Z"/>
        </w:rPr>
      </w:pPr>
      <w:ins w:id="6130" w:author="Callejon, Miguel" w:date="2018-10-12T16:18:00Z">
        <w:r w:rsidRPr="00CF1E5F">
          <w:rPr>
            <w:i/>
            <w:iCs/>
          </w:rPr>
          <w:t>d)</w:t>
        </w:r>
        <w:r w:rsidRPr="00CF1E5F">
          <w:rPr>
            <w:i/>
            <w:iCs/>
          </w:rPr>
          <w:tab/>
        </w:r>
      </w:ins>
      <w:ins w:id="6131" w:author="Callejon, Miguel" w:date="2018-10-12T16:26:00Z">
        <w:r w:rsidRPr="00CF1E5F">
          <w:t>la Resolución 144 (Rev. Busán, 2014) de la Conferencia de Plenipotenciarios</w:t>
        </w:r>
      </w:ins>
      <w:ins w:id="6132" w:author="Callejon, Miguel" w:date="2018-10-26T11:23:00Z">
        <w:r>
          <w:t>,</w:t>
        </w:r>
      </w:ins>
      <w:ins w:id="6133" w:author="Callejon, Miguel" w:date="2018-10-12T16:26:00Z">
        <w:r w:rsidRPr="00CF1E5F">
          <w:t xml:space="preserve"> </w:t>
        </w:r>
      </w:ins>
      <w:ins w:id="6134" w:author="Satorre Sagredo, Lillian" w:date="2018-10-23T14:09:00Z">
        <w:r w:rsidRPr="00CF1E5F">
          <w:t>P</w:t>
        </w:r>
      </w:ins>
      <w:ins w:id="6135" w:author="Callejon, Miguel" w:date="2018-10-12T16:26:00Z">
        <w:r w:rsidRPr="00CF1E5F">
          <w:t>ublicación anticipada de modelos de acuerdos con el país anfitrión para la celebración de conferencias y asambleas de la Unión fuera de Ginebra</w:t>
        </w:r>
      </w:ins>
      <w:r w:rsidRPr="00CF1E5F">
        <w:t>,</w:t>
      </w:r>
    </w:p>
    <w:p w:rsidR="00CB1B8D" w:rsidRPr="00CF1E5F" w:rsidRDefault="00CB1B8D">
      <w:pPr>
        <w:pStyle w:val="Call"/>
        <w:rPr>
          <w:ins w:id="6136" w:author="Callejon, Miguel" w:date="2018-10-12T16:27:00Z"/>
          <w:rPrChange w:id="6137" w:author="Callejon, Miguel" w:date="2018-10-12T16:27:00Z">
            <w:rPr>
              <w:ins w:id="6138" w:author="Callejon, Miguel" w:date="2018-10-12T16:27:00Z"/>
              <w:lang w:val="ru-RU"/>
            </w:rPr>
          </w:rPrChange>
        </w:rPr>
      </w:pPr>
      <w:ins w:id="6139" w:author="Callejon, Miguel" w:date="2018-10-23T09:15:00Z">
        <w:r w:rsidRPr="00CF1E5F">
          <w:lastRenderedPageBreak/>
          <w:t>o</w:t>
        </w:r>
      </w:ins>
      <w:ins w:id="6140" w:author="Satorre Sagredo, Lillian" w:date="2018-10-23T14:09:00Z">
        <w:r w:rsidRPr="00CF1E5F">
          <w:t>bservando</w:t>
        </w:r>
      </w:ins>
    </w:p>
    <w:p w:rsidR="00CB1B8D" w:rsidRPr="00CF1E5F" w:rsidRDefault="00CB1B8D">
      <w:pPr>
        <w:rPr>
          <w:ins w:id="6141" w:author="Callejon, Miguel" w:date="2018-10-12T16:28:00Z"/>
        </w:rPr>
      </w:pPr>
      <w:ins w:id="6142" w:author="Callejon, Miguel" w:date="2018-10-12T16:27:00Z">
        <w:r w:rsidRPr="00CF1E5F">
          <w:t>1</w:t>
        </w:r>
        <w:r w:rsidRPr="00CF1E5F">
          <w:tab/>
        </w:r>
      </w:ins>
      <w:ins w:id="6143" w:author="Satorre Sagredo, Lillian" w:date="2018-10-23T14:09:00Z">
        <w:r w:rsidRPr="00CF1E5F">
          <w:t>que e</w:t>
        </w:r>
      </w:ins>
      <w:ins w:id="6144" w:author="Callejon, Miguel" w:date="2018-10-12T16:28:00Z">
        <w:r w:rsidRPr="00CF1E5F">
          <w:t>l Reglamento de las Telecomunicaciones Internacionales (RTI) es uno de los instrumentos de la Unión, a saber, el reglamento administrativo que rige la utilización de las telecomunicaciones y que tendrá carácter vinculante para todos los Estados Miembros;</w:t>
        </w:r>
      </w:ins>
    </w:p>
    <w:p w:rsidR="00CB1B8D" w:rsidRPr="00CF1E5F" w:rsidRDefault="00CB1B8D">
      <w:pPr>
        <w:rPr>
          <w:ins w:id="6145" w:author="Callejon, Miguel" w:date="2018-10-12T16:28:00Z"/>
        </w:rPr>
      </w:pPr>
      <w:ins w:id="6146" w:author="Callejon, Miguel" w:date="2018-10-12T16:28:00Z">
        <w:r w:rsidRPr="00CF1E5F">
          <w:t>2</w:t>
        </w:r>
        <w:r w:rsidRPr="00CF1E5F">
          <w:tab/>
          <w:t>que el RTI consta de principios rectores de alto nivel que no deberían requerir una modificación frecuente</w:t>
        </w:r>
      </w:ins>
      <w:ins w:id="6147" w:author="Satorre Sagredo, Lillian" w:date="2018-10-23T14:10:00Z">
        <w:r w:rsidRPr="00CF1E5F">
          <w:t>,</w:t>
        </w:r>
      </w:ins>
      <w:ins w:id="6148" w:author="Callejon, Miguel" w:date="2018-10-12T16:28:00Z">
        <w:r w:rsidRPr="00CF1E5F">
          <w:t xml:space="preserve"> pero que en el sector dinámico de las telecomunicaciones/</w:t>
        </w:r>
      </w:ins>
      <w:ins w:id="6149" w:author="Satorre Sagredo, Lillian" w:date="2018-10-23T14:12:00Z">
        <w:r w:rsidRPr="00CF1E5F">
          <w:t>tecnologías de la informaci</w:t>
        </w:r>
      </w:ins>
      <w:ins w:id="6150" w:author="Satorre Sagredo, Lillian" w:date="2018-10-23T14:13:00Z">
        <w:r w:rsidRPr="00CF1E5F">
          <w:t>ón y la comunicación (</w:t>
        </w:r>
      </w:ins>
      <w:ins w:id="6151" w:author="Callejon, Miguel" w:date="2018-10-12T16:28:00Z">
        <w:r w:rsidRPr="00CF1E5F">
          <w:t>TIC</w:t>
        </w:r>
      </w:ins>
      <w:ins w:id="6152" w:author="Satorre Sagredo, Lillian" w:date="2018-10-23T14:13:00Z">
        <w:r w:rsidRPr="00CF1E5F">
          <w:t>)</w:t>
        </w:r>
      </w:ins>
      <w:ins w:id="6153" w:author="Callejon, Miguel" w:date="2018-10-12T16:28:00Z">
        <w:r w:rsidRPr="00CF1E5F">
          <w:t xml:space="preserve"> puede ser necesario revisarlos con periodicidad;</w:t>
        </w:r>
      </w:ins>
    </w:p>
    <w:p w:rsidR="00CB1B8D" w:rsidRPr="00CF1E5F" w:rsidRDefault="00CB1B8D" w:rsidP="008B18AD">
      <w:pPr>
        <w:rPr>
          <w:ins w:id="6154" w:author="Callejon, Miguel" w:date="2018-10-12T16:28:00Z"/>
          <w:rPrChange w:id="6155" w:author="Satorre Sagredo, Lillian" w:date="2018-10-23T14:11:00Z">
            <w:rPr>
              <w:ins w:id="6156" w:author="Callejon, Miguel" w:date="2018-10-12T16:28:00Z"/>
              <w:lang w:val="ru-RU"/>
            </w:rPr>
          </w:rPrChange>
        </w:rPr>
      </w:pPr>
      <w:ins w:id="6157" w:author="Callejon, Miguel" w:date="2018-10-12T16:28:00Z">
        <w:r w:rsidRPr="00CF1E5F">
          <w:rPr>
            <w:rPrChange w:id="6158" w:author="Satorre Sagredo, Lillian" w:date="2018-10-23T14:11:00Z">
              <w:rPr>
                <w:lang w:val="ru-RU"/>
              </w:rPr>
            </w:rPrChange>
          </w:rPr>
          <w:t>3</w:t>
        </w:r>
        <w:r w:rsidRPr="00CF1E5F">
          <w:rPr>
            <w:rPrChange w:id="6159" w:author="Satorre Sagredo, Lillian" w:date="2018-10-23T14:11:00Z">
              <w:rPr>
                <w:lang w:val="ru-RU"/>
              </w:rPr>
            </w:rPrChange>
          </w:rPr>
          <w:tab/>
        </w:r>
      </w:ins>
      <w:ins w:id="6160" w:author="Satorre Sagredo, Lillian" w:date="2018-10-23T14:10:00Z">
        <w:r w:rsidRPr="00CF1E5F">
          <w:rPr>
            <w:rPrChange w:id="6161" w:author="Satorre Sagredo, Lillian" w:date="2018-10-23T14:11:00Z">
              <w:rPr>
                <w:lang w:val="en-US"/>
              </w:rPr>
            </w:rPrChange>
          </w:rPr>
          <w:t>que la UIT debe desempeñar un papel importante a la hora de abordar nuevos retos y tendencias de las telecomunicaciones/TIC, incluso los que resultan de la r</w:t>
        </w:r>
      </w:ins>
      <w:ins w:id="6162" w:author="Satorre Sagredo, Lillian" w:date="2018-10-23T14:11:00Z">
        <w:r w:rsidRPr="00CF1E5F">
          <w:t>ápida evolución de las telecomunicaciones/TIC a escala internacional</w:t>
        </w:r>
      </w:ins>
      <w:ins w:id="6163" w:author="Satorre Sagredo, Lillian" w:date="2018-10-23T14:12:00Z">
        <w:r w:rsidRPr="00CF1E5F">
          <w:t xml:space="preserve"> y mundial</w:t>
        </w:r>
      </w:ins>
      <w:ins w:id="6164" w:author="Callejon, Miguel" w:date="2018-10-12T16:28:00Z">
        <w:r w:rsidRPr="00CF1E5F">
          <w:rPr>
            <w:rPrChange w:id="6165" w:author="Satorre Sagredo, Lillian" w:date="2018-10-23T14:11:00Z">
              <w:rPr>
                <w:lang w:val="ru-RU"/>
              </w:rPr>
            </w:rPrChange>
          </w:rPr>
          <w:t>;</w:t>
        </w:r>
      </w:ins>
    </w:p>
    <w:p w:rsidR="00CB1B8D" w:rsidRPr="00CF1E5F" w:rsidRDefault="00CB1B8D" w:rsidP="008B18AD">
      <w:pPr>
        <w:rPr>
          <w:ins w:id="6166" w:author="Callejon, Miguel" w:date="2018-10-12T16:30:00Z"/>
        </w:rPr>
      </w:pPr>
      <w:ins w:id="6167" w:author="Callejon, Miguel" w:date="2018-10-12T16:30:00Z">
        <w:r w:rsidRPr="00CF1E5F">
          <w:t>4</w:t>
        </w:r>
        <w:r w:rsidRPr="00CF1E5F">
          <w:tab/>
          <w:t xml:space="preserve">que el </w:t>
        </w:r>
      </w:ins>
      <w:ins w:id="6168" w:author="Satorre Sagredo, Lillian" w:date="2018-10-23T14:58:00Z">
        <w:r w:rsidRPr="00CF1E5F">
          <w:t>Sector de Normalización de las Telecomunicaciones (</w:t>
        </w:r>
      </w:ins>
      <w:ins w:id="6169" w:author="Callejon, Miguel" w:date="2018-10-12T16:30:00Z">
        <w:r w:rsidRPr="00CF1E5F">
          <w:t>UIT-T</w:t>
        </w:r>
      </w:ins>
      <w:ins w:id="6170" w:author="Satorre Sagredo, Lillian" w:date="2018-10-23T14:58:00Z">
        <w:r w:rsidRPr="00CF1E5F">
          <w:t>)</w:t>
        </w:r>
      </w:ins>
      <w:ins w:id="6171" w:author="Callejon, Miguel" w:date="2018-10-12T16:30:00Z">
        <w:r w:rsidRPr="00CF1E5F">
          <w:t xml:space="preserve"> desempeña un papel relevante en la resolución de los nuevos problemas que </w:t>
        </w:r>
      </w:ins>
      <w:ins w:id="6172" w:author="Satorre Sagredo, Lillian" w:date="2018-10-23T14:12:00Z">
        <w:r w:rsidRPr="00CF1E5F">
          <w:t>surgen</w:t>
        </w:r>
      </w:ins>
      <w:ins w:id="6173" w:author="Callejon, Miguel" w:date="2018-10-12T16:30:00Z">
        <w:r w:rsidRPr="00CF1E5F">
          <w:t xml:space="preserve"> del cambio del entorno de telecomunicaciones/</w:t>
        </w:r>
      </w:ins>
      <w:ins w:id="6174" w:author="Satorre Sagredo, Lillian" w:date="2018-10-23T14:13:00Z">
        <w:r w:rsidRPr="00CF1E5F">
          <w:t>TIC</w:t>
        </w:r>
      </w:ins>
      <w:ins w:id="6175" w:author="Callejon, Miguel" w:date="2018-10-12T16:30:00Z">
        <w:r w:rsidRPr="00CF1E5F">
          <w:t xml:space="preserve"> mundial</w:t>
        </w:r>
      </w:ins>
      <w:ins w:id="6176" w:author="Satorre Sagredo, Lillian" w:date="2018-10-23T14:13:00Z">
        <w:r w:rsidRPr="00CF1E5F">
          <w:t xml:space="preserve"> y que las Comisiones de Estudio del UIT-T se ocupan de gran parte del trabajo relacionado con el RTI</w:t>
        </w:r>
      </w:ins>
      <w:ins w:id="6177" w:author="Callejon, Miguel" w:date="2018-10-12T16:30:00Z">
        <w:r w:rsidRPr="00CF1E5F">
          <w:t>;</w:t>
        </w:r>
      </w:ins>
    </w:p>
    <w:p w:rsidR="00CB1B8D" w:rsidRPr="00CF1E5F" w:rsidRDefault="00CB1B8D" w:rsidP="008B18AD">
      <w:pPr>
        <w:rPr>
          <w:ins w:id="6178" w:author="Callejon, Miguel" w:date="2018-10-12T16:31:00Z"/>
        </w:rPr>
      </w:pPr>
      <w:ins w:id="6179" w:author="Callejon, Miguel" w:date="2018-10-12T16:30:00Z">
        <w:r w:rsidRPr="00CF1E5F">
          <w:t>5</w:t>
        </w:r>
        <w:r w:rsidRPr="00CF1E5F">
          <w:tab/>
        </w:r>
      </w:ins>
      <w:ins w:id="6180" w:author="Satorre Sagredo, Lillian" w:date="2018-10-23T14:14:00Z">
        <w:r w:rsidRPr="00CF1E5F">
          <w:t>que l</w:t>
        </w:r>
      </w:ins>
      <w:ins w:id="6181" w:author="Callejon, Miguel" w:date="2018-10-12T16:31:00Z">
        <w:r w:rsidRPr="00CF1E5F">
          <w:t>a C</w:t>
        </w:r>
      </w:ins>
      <w:ins w:id="6182" w:author="Satorre Sagredo, Lillian" w:date="2018-10-23T14:14:00Z">
        <w:r w:rsidRPr="00CF1E5F">
          <w:t>MTI</w:t>
        </w:r>
      </w:ins>
      <w:ins w:id="6183" w:author="Callejon, Miguel" w:date="2018-10-12T16:31:00Z">
        <w:r w:rsidRPr="00CF1E5F">
          <w:t xml:space="preserve"> puede revisar parcialmente o, en casos excepcionales, totalmente el RTI y tratar cualquier otra cuestión de carácter mundial que sea de su competencia y guarde relación con su orden del día;</w:t>
        </w:r>
      </w:ins>
    </w:p>
    <w:p w:rsidR="00CB1B8D" w:rsidRPr="00CF1E5F" w:rsidRDefault="00CB1B8D" w:rsidP="008B18AD">
      <w:pPr>
        <w:rPr>
          <w:ins w:id="6184" w:author="Callejon, Miguel" w:date="2018-10-12T16:31:00Z"/>
          <w:rPrChange w:id="6185" w:author="Satorre Sagredo, Lillian" w:date="2018-10-23T14:15:00Z">
            <w:rPr>
              <w:ins w:id="6186" w:author="Callejon, Miguel" w:date="2018-10-12T16:31:00Z"/>
              <w:lang w:val="ru-RU"/>
            </w:rPr>
          </w:rPrChange>
        </w:rPr>
      </w:pPr>
      <w:ins w:id="6187" w:author="Callejon, Miguel" w:date="2018-10-12T16:31:00Z">
        <w:r w:rsidRPr="00CF1E5F">
          <w:rPr>
            <w:lang w:eastAsia="ru-RU"/>
            <w:rPrChange w:id="6188" w:author="Satorre Sagredo, Lillian" w:date="2018-10-23T14:15:00Z">
              <w:rPr>
                <w:lang w:val="ru-RU" w:eastAsia="ru-RU"/>
              </w:rPr>
            </w:rPrChange>
          </w:rPr>
          <w:t>6</w:t>
        </w:r>
        <w:r w:rsidRPr="00CF1E5F">
          <w:rPr>
            <w:lang w:eastAsia="ru-RU"/>
            <w:rPrChange w:id="6189" w:author="Satorre Sagredo, Lillian" w:date="2018-10-23T14:15:00Z">
              <w:rPr>
                <w:lang w:val="ru-RU" w:eastAsia="ru-RU"/>
              </w:rPr>
            </w:rPrChange>
          </w:rPr>
          <w:tab/>
        </w:r>
      </w:ins>
      <w:ins w:id="6190" w:author="Satorre Sagredo, Lillian" w:date="2018-10-23T14:14:00Z">
        <w:r w:rsidRPr="00CF1E5F">
          <w:rPr>
            <w:lang w:eastAsia="ru-RU"/>
            <w:rPrChange w:id="6191" w:author="Satorre Sagredo, Lillian" w:date="2018-10-23T14:15:00Z">
              <w:rPr>
                <w:lang w:val="en-US" w:eastAsia="ru-RU"/>
              </w:rPr>
            </w:rPrChange>
          </w:rPr>
          <w:t>que la revisi</w:t>
        </w:r>
      </w:ins>
      <w:ins w:id="6192" w:author="Callejon, Miguel" w:date="2018-10-25T16:50:00Z">
        <w:r w:rsidRPr="00CF1E5F">
          <w:rPr>
            <w:lang w:eastAsia="ru-RU"/>
          </w:rPr>
          <w:t>ó</w:t>
        </w:r>
      </w:ins>
      <w:ins w:id="6193" w:author="Satorre Sagredo, Lillian" w:date="2018-10-23T14:14:00Z">
        <w:r w:rsidRPr="00CF1E5F">
          <w:rPr>
            <w:lang w:eastAsia="ru-RU"/>
            <w:rPrChange w:id="6194" w:author="Satorre Sagredo, Lillian" w:date="2018-10-23T14:15:00Z">
              <w:rPr>
                <w:lang w:val="en-US" w:eastAsia="ru-RU"/>
              </w:rPr>
            </w:rPrChange>
          </w:rPr>
          <w:t>n del RTI y los preparativos para la celebraci</w:t>
        </w:r>
      </w:ins>
      <w:ins w:id="6195" w:author="Satorre Sagredo, Lillian" w:date="2018-10-23T14:15:00Z">
        <w:r w:rsidRPr="00CF1E5F">
          <w:rPr>
            <w:lang w:eastAsia="ru-RU"/>
            <w:rPrChange w:id="6196" w:author="Satorre Sagredo, Lillian" w:date="2018-10-23T14:15:00Z">
              <w:rPr>
                <w:lang w:val="en-US" w:eastAsia="ru-RU"/>
              </w:rPr>
            </w:rPrChange>
          </w:rPr>
          <w:t>ón de la CMTI suelen ir precedidos de un examen del RTI</w:t>
        </w:r>
      </w:ins>
      <w:ins w:id="6197" w:author="Callejon, Miguel" w:date="2018-10-12T16:31:00Z">
        <w:r w:rsidRPr="00CF1E5F">
          <w:rPr>
            <w:rPrChange w:id="6198" w:author="Satorre Sagredo, Lillian" w:date="2018-10-23T14:15:00Z">
              <w:rPr>
                <w:lang w:val="ru-RU"/>
              </w:rPr>
            </w:rPrChange>
          </w:rPr>
          <w:t>;</w:t>
        </w:r>
      </w:ins>
    </w:p>
    <w:p w:rsidR="00CB1B8D" w:rsidRPr="00CF1E5F" w:rsidRDefault="00CB1B8D" w:rsidP="008B18AD">
      <w:pPr>
        <w:rPr>
          <w:ins w:id="6199" w:author="Callejon, Miguel" w:date="2018-10-12T16:31:00Z"/>
          <w:rPrChange w:id="6200" w:author="Satorre Sagredo, Lillian" w:date="2018-10-23T14:15:00Z">
            <w:rPr>
              <w:ins w:id="6201" w:author="Callejon, Miguel" w:date="2018-10-12T16:31:00Z"/>
              <w:lang w:val="ru-RU"/>
            </w:rPr>
          </w:rPrChange>
        </w:rPr>
      </w:pPr>
      <w:ins w:id="6202" w:author="Callejon, Miguel" w:date="2018-10-12T16:31:00Z">
        <w:r w:rsidRPr="00CF1E5F">
          <w:rPr>
            <w:rPrChange w:id="6203" w:author="Satorre Sagredo, Lillian" w:date="2018-10-23T14:15:00Z">
              <w:rPr>
                <w:lang w:val="ru-RU"/>
              </w:rPr>
            </w:rPrChange>
          </w:rPr>
          <w:t>7</w:t>
        </w:r>
        <w:r w:rsidRPr="00CF1E5F">
          <w:rPr>
            <w:rPrChange w:id="6204" w:author="Satorre Sagredo, Lillian" w:date="2018-10-23T14:15:00Z">
              <w:rPr>
                <w:lang w:val="ru-RU"/>
              </w:rPr>
            </w:rPrChange>
          </w:rPr>
          <w:tab/>
        </w:r>
      </w:ins>
      <w:ins w:id="6205" w:author="Satorre Sagredo, Lillian" w:date="2018-10-23T14:15:00Z">
        <w:r w:rsidRPr="00CF1E5F">
          <w:rPr>
            <w:rPrChange w:id="6206" w:author="Satorre Sagredo, Lillian" w:date="2018-10-23T14:15:00Z">
              <w:rPr>
                <w:lang w:val="en-US"/>
              </w:rPr>
            </w:rPrChange>
          </w:rPr>
          <w:t>que el examen del RTI se llevó a cabo entre febrero de 2017 y abril de 2018</w:t>
        </w:r>
      </w:ins>
      <w:ins w:id="6207" w:author="Callejon, Miguel" w:date="2018-10-12T16:31:00Z">
        <w:r w:rsidRPr="00CF1E5F">
          <w:rPr>
            <w:iCs/>
            <w:rPrChange w:id="6208" w:author="Satorre Sagredo, Lillian" w:date="2018-10-23T14:15:00Z">
              <w:rPr>
                <w:lang w:val="ru-RU"/>
              </w:rPr>
            </w:rPrChange>
          </w:rPr>
          <w:t>;</w:t>
        </w:r>
      </w:ins>
    </w:p>
    <w:p w:rsidR="00CB1B8D" w:rsidRPr="00CF1E5F" w:rsidRDefault="00CB1B8D" w:rsidP="008B18AD">
      <w:pPr>
        <w:rPr>
          <w:ins w:id="6209" w:author="Callejon, Miguel" w:date="2018-10-12T16:31:00Z"/>
          <w:rPrChange w:id="6210" w:author="Satorre Sagredo, Lillian" w:date="2018-10-23T14:16:00Z">
            <w:rPr>
              <w:ins w:id="6211" w:author="Callejon, Miguel" w:date="2018-10-12T16:31:00Z"/>
              <w:lang w:val="ru-RU"/>
            </w:rPr>
          </w:rPrChange>
        </w:rPr>
      </w:pPr>
      <w:ins w:id="6212" w:author="Callejon, Miguel" w:date="2018-10-12T16:31:00Z">
        <w:r w:rsidRPr="00CF1E5F">
          <w:rPr>
            <w:rPrChange w:id="6213" w:author="Satorre Sagredo, Lillian" w:date="2018-10-23T14:16:00Z">
              <w:rPr>
                <w:lang w:val="ru-RU"/>
              </w:rPr>
            </w:rPrChange>
          </w:rPr>
          <w:t>8</w:t>
        </w:r>
        <w:r w:rsidRPr="00CF1E5F">
          <w:rPr>
            <w:rPrChange w:id="6214" w:author="Satorre Sagredo, Lillian" w:date="2018-10-23T14:16:00Z">
              <w:rPr>
                <w:lang w:val="ru-RU"/>
              </w:rPr>
            </w:rPrChange>
          </w:rPr>
          <w:tab/>
        </w:r>
      </w:ins>
      <w:ins w:id="6215" w:author="Satorre Sagredo, Lillian" w:date="2018-10-23T14:15:00Z">
        <w:r w:rsidRPr="00CF1E5F">
          <w:rPr>
            <w:rPrChange w:id="6216" w:author="Satorre Sagredo, Lillian" w:date="2018-10-23T14:16:00Z">
              <w:rPr>
                <w:lang w:val="en-US"/>
              </w:rPr>
            </w:rPrChange>
          </w:rPr>
          <w:t>que, como resultado del examen del RTI, se ha constatado la existencia de dos grandes posturas sobre la aplicabilidad y la revisi</w:t>
        </w:r>
      </w:ins>
      <w:ins w:id="6217" w:author="Satorre Sagredo, Lillian" w:date="2018-10-23T14:16:00Z">
        <w:r w:rsidRPr="00CF1E5F">
          <w:t>ón del RTI</w:t>
        </w:r>
      </w:ins>
      <w:ins w:id="6218" w:author="Callejon, Miguel" w:date="2018-10-12T16:31:00Z">
        <w:r w:rsidRPr="00CF1E5F">
          <w:rPr>
            <w:rPrChange w:id="6219" w:author="Satorre Sagredo, Lillian" w:date="2018-10-23T14:16:00Z">
              <w:rPr>
                <w:lang w:val="ru-RU"/>
              </w:rPr>
            </w:rPrChange>
          </w:rPr>
          <w:t>,</w:t>
        </w:r>
      </w:ins>
    </w:p>
    <w:p w:rsidR="00CB1B8D" w:rsidRPr="00CF1E5F" w:rsidRDefault="00CB1B8D">
      <w:pPr>
        <w:pStyle w:val="Call"/>
        <w:rPr>
          <w:ins w:id="6220" w:author="Callejon, Miguel" w:date="2018-10-12T16:38:00Z"/>
        </w:rPr>
        <w:pPrChange w:id="6221" w:author="Satorre Sagredo, Lillian" w:date="2018-10-23T14:16:00Z">
          <w:pPr/>
        </w:pPrChange>
      </w:pPr>
      <w:ins w:id="6222" w:author="Satorre Sagredo, Lillian" w:date="2018-10-23T14:16:00Z">
        <w:r w:rsidRPr="00CF1E5F">
          <w:t>destacando</w:t>
        </w:r>
      </w:ins>
    </w:p>
    <w:p w:rsidR="00CB1B8D" w:rsidRPr="00CF1E5F" w:rsidRDefault="00CB1B8D">
      <w:pPr>
        <w:rPr>
          <w:ins w:id="6223" w:author="Callejon, Miguel" w:date="2018-10-12T16:38:00Z"/>
        </w:rPr>
      </w:pPr>
      <w:ins w:id="6224" w:author="Callejon, Miguel" w:date="2018-10-12T16:38:00Z">
        <w:r w:rsidRPr="00CF1E5F">
          <w:t>1</w:t>
        </w:r>
        <w:r w:rsidRPr="00CF1E5F">
          <w:tab/>
          <w:t xml:space="preserve">la importancia de que haya un único RTI para todos los Estados Miembros con el fin de crear un entorno propicio que fomente políticas y decisiones de apoyo, transparentes, en favor de la competencia y predecibles, así como un marco reglamentario y </w:t>
        </w:r>
      </w:ins>
      <w:ins w:id="6225" w:author="Satorre Sagredo, Lillian" w:date="2018-10-23T14:17:00Z">
        <w:r w:rsidRPr="00CF1E5F">
          <w:t>jurídico</w:t>
        </w:r>
      </w:ins>
      <w:ins w:id="6226" w:author="Callejon, Miguel" w:date="2018-10-12T16:38:00Z">
        <w:r w:rsidRPr="00CF1E5F">
          <w:t xml:space="preserve"> que proporcione los incentivos necesarios para la inversión en el desarrollo de las telecomunicaciones</w:t>
        </w:r>
      </w:ins>
      <w:ins w:id="6227" w:author="Satorre Sagredo, Lillian" w:date="2018-10-23T14:17:00Z">
        <w:r w:rsidRPr="00CF1E5F">
          <w:t>/</w:t>
        </w:r>
      </w:ins>
      <w:ins w:id="6228" w:author="Callejon, Miguel" w:date="2018-10-12T16:38:00Z">
        <w:r w:rsidRPr="00CF1E5F">
          <w:t>TIC y de la sociedad de la información en general, en el interés del usuario final;</w:t>
        </w:r>
      </w:ins>
    </w:p>
    <w:p w:rsidR="00CB1B8D" w:rsidRPr="00CF1E5F" w:rsidRDefault="00CB1B8D">
      <w:pPr>
        <w:rPr>
          <w:ins w:id="6229" w:author="Callejon, Miguel" w:date="2018-10-12T16:38:00Z"/>
          <w:rPrChange w:id="6230" w:author="Satorre Sagredo, Lillian" w:date="2018-10-23T14:18:00Z">
            <w:rPr>
              <w:ins w:id="6231" w:author="Callejon, Miguel" w:date="2018-10-12T16:38:00Z"/>
              <w:lang w:val="ru-RU"/>
            </w:rPr>
          </w:rPrChange>
        </w:rPr>
      </w:pPr>
      <w:ins w:id="6232" w:author="Callejon, Miguel" w:date="2018-10-12T16:38:00Z">
        <w:r w:rsidRPr="00CF1E5F">
          <w:rPr>
            <w:rPrChange w:id="6233" w:author="Satorre Sagredo, Lillian" w:date="2018-10-23T14:18:00Z">
              <w:rPr>
                <w:lang w:val="ru-RU"/>
              </w:rPr>
            </w:rPrChange>
          </w:rPr>
          <w:t>2</w:t>
        </w:r>
        <w:r w:rsidRPr="00CF1E5F">
          <w:rPr>
            <w:rPrChange w:id="6234" w:author="Satorre Sagredo, Lillian" w:date="2018-10-23T14:18:00Z">
              <w:rPr>
                <w:lang w:val="ru-RU"/>
              </w:rPr>
            </w:rPrChange>
          </w:rPr>
          <w:tab/>
        </w:r>
      </w:ins>
      <w:ins w:id="6235" w:author="Satorre Sagredo, Lillian" w:date="2018-10-23T14:17:00Z">
        <w:r w:rsidRPr="00CF1E5F">
          <w:rPr>
            <w:rPrChange w:id="6236" w:author="Satorre Sagredo, Lillian" w:date="2018-10-23T14:18:00Z">
              <w:rPr>
                <w:lang w:val="en-US"/>
              </w:rPr>
            </w:rPrChange>
          </w:rPr>
          <w:t>que los Estados Miembros deben adoptar las medidas necesarias para garantizar el cumplimiento del RTI</w:t>
        </w:r>
      </w:ins>
      <w:ins w:id="6237" w:author="Satorre Sagredo, Lillian" w:date="2018-10-23T14:18:00Z">
        <w:r w:rsidRPr="00CF1E5F">
          <w:t xml:space="preserve"> por las empresas de explotación autorizadas para establecer y explotar servicios de telecomunicaciones</w:t>
        </w:r>
      </w:ins>
      <w:ins w:id="6238" w:author="Callejon, Miguel" w:date="2018-10-12T16:38:00Z">
        <w:r w:rsidRPr="00CF1E5F">
          <w:rPr>
            <w:rFonts w:asciiTheme="minorHAnsi" w:hAnsiTheme="minorHAnsi" w:cstheme="minorHAnsi"/>
            <w:lang w:eastAsia="ru-RU"/>
            <w:rPrChange w:id="6239" w:author="Satorre Sagredo, Lillian" w:date="2018-10-23T14:18:00Z">
              <w:rPr>
                <w:rFonts w:asciiTheme="minorHAnsi" w:hAnsiTheme="minorHAnsi" w:cstheme="minorHAnsi"/>
                <w:lang w:val="ru-RU" w:eastAsia="ru-RU"/>
              </w:rPr>
            </w:rPrChange>
          </w:rPr>
          <w:t>;</w:t>
        </w:r>
      </w:ins>
    </w:p>
    <w:p w:rsidR="00CB1B8D" w:rsidRPr="00CF1E5F" w:rsidRDefault="00CB1B8D">
      <w:ins w:id="6240" w:author="Callejon, Miguel" w:date="2018-10-12T16:38:00Z">
        <w:r w:rsidRPr="00CF1E5F">
          <w:rPr>
            <w:rPrChange w:id="6241" w:author="Satorre Sagredo, Lillian" w:date="2018-10-23T14:19:00Z">
              <w:rPr>
                <w:lang w:val="ru-RU"/>
              </w:rPr>
            </w:rPrChange>
          </w:rPr>
          <w:t>3</w:t>
        </w:r>
        <w:r w:rsidRPr="00CF1E5F">
          <w:rPr>
            <w:rPrChange w:id="6242" w:author="Satorre Sagredo, Lillian" w:date="2018-10-23T14:19:00Z">
              <w:rPr>
                <w:lang w:val="ru-RU"/>
              </w:rPr>
            </w:rPrChange>
          </w:rPr>
          <w:tab/>
        </w:r>
      </w:ins>
      <w:ins w:id="6243" w:author="Satorre Sagredo, Lillian" w:date="2018-10-23T14:18:00Z">
        <w:r w:rsidRPr="00CF1E5F">
          <w:rPr>
            <w:rPrChange w:id="6244" w:author="Satorre Sagredo, Lillian" w:date="2018-10-23T14:19:00Z">
              <w:rPr>
                <w:lang w:val="en-US"/>
              </w:rPr>
            </w:rPrChange>
          </w:rPr>
          <w:t xml:space="preserve">que sólo en una CMTI se podrán reconciliar por consenso los distintos puntos de vista sobre el RTI constatados durante el examen </w:t>
        </w:r>
      </w:ins>
      <w:ins w:id="6245" w:author="Satorre Sagredo, Lillian" w:date="2018-10-23T14:19:00Z">
        <w:r w:rsidRPr="00CF1E5F">
          <w:rPr>
            <w:rPrChange w:id="6246" w:author="Satorre Sagredo, Lillian" w:date="2018-10-23T14:19:00Z">
              <w:rPr>
                <w:lang w:val="en-US"/>
              </w:rPr>
            </w:rPrChange>
          </w:rPr>
          <w:t>relativo a la revisi</w:t>
        </w:r>
        <w:r w:rsidRPr="00CF1E5F">
          <w:t>ón total o parcial del RTI</w:t>
        </w:r>
      </w:ins>
      <w:ins w:id="6247" w:author="Callejon, Miguel" w:date="2018-10-12T16:38:00Z">
        <w:r w:rsidRPr="00CF1E5F">
          <w:rPr>
            <w:rPrChange w:id="6248" w:author="Satorre Sagredo, Lillian" w:date="2018-10-23T14:19:00Z">
              <w:rPr>
                <w:lang w:val="ru-RU"/>
              </w:rPr>
            </w:rPrChange>
          </w:rPr>
          <w:t>,</w:t>
        </w:r>
      </w:ins>
    </w:p>
    <w:p w:rsidR="00CB1B8D" w:rsidRPr="00CF1E5F" w:rsidRDefault="00CB1B8D" w:rsidP="001628D4">
      <w:pPr>
        <w:pStyle w:val="Call"/>
        <w:rPr>
          <w:rPrChange w:id="6249" w:author="Satorre Sagredo, Lillian" w:date="2018-10-24T08:23:00Z">
            <w:rPr>
              <w:lang w:val="en-US"/>
            </w:rPr>
          </w:rPrChange>
        </w:rPr>
      </w:pPr>
      <w:r w:rsidRPr="00CF1E5F">
        <w:rPr>
          <w:rPrChange w:id="6250" w:author="Satorre Sagredo, Lillian" w:date="2018-10-24T08:23:00Z">
            <w:rPr>
              <w:lang w:val="en-US"/>
            </w:rPr>
          </w:rPrChange>
        </w:rPr>
        <w:t>resuelve</w:t>
      </w:r>
    </w:p>
    <w:p w:rsidR="00CB1B8D" w:rsidRPr="00CF1E5F" w:rsidDel="00874A46" w:rsidRDefault="00CB1B8D" w:rsidP="001628D4">
      <w:pPr>
        <w:rPr>
          <w:del w:id="6251" w:author="Callejon, Miguel" w:date="2018-10-12T16:39:00Z"/>
          <w:rPrChange w:id="6252" w:author="Satorre Sagredo, Lillian" w:date="2018-10-24T08:23:00Z">
            <w:rPr>
              <w:del w:id="6253" w:author="Callejon, Miguel" w:date="2018-10-12T16:39:00Z"/>
              <w:lang w:val="en-US"/>
            </w:rPr>
          </w:rPrChange>
        </w:rPr>
      </w:pPr>
      <w:r w:rsidRPr="00CF1E5F">
        <w:rPr>
          <w:rPrChange w:id="6254" w:author="Satorre Sagredo, Lillian" w:date="2018-10-24T08:23:00Z">
            <w:rPr>
              <w:lang w:val="en-US"/>
            </w:rPr>
          </w:rPrChange>
        </w:rPr>
        <w:t>1</w:t>
      </w:r>
      <w:r w:rsidRPr="00CF1E5F">
        <w:rPr>
          <w:rPrChange w:id="6255" w:author="Satorre Sagredo, Lillian" w:date="2018-10-24T08:23:00Z">
            <w:rPr>
              <w:lang w:val="en-US"/>
            </w:rPr>
          </w:rPrChange>
        </w:rPr>
        <w:tab/>
      </w:r>
      <w:del w:id="6256" w:author="Callejon, Miguel" w:date="2018-10-12T16:39:00Z">
        <w:r w:rsidRPr="00CF1E5F" w:rsidDel="00874A46">
          <w:rPr>
            <w:rPrChange w:id="6257" w:author="Satorre Sagredo, Lillian" w:date="2018-10-24T08:23:00Z">
              <w:rPr>
                <w:lang w:val="en-US"/>
              </w:rPr>
            </w:rPrChange>
          </w:rPr>
          <w:delText>que cada ocho años se lleve a cabo un examen periódico del Reglamento de las Telecomunicaciones Internacionales;</w:delText>
        </w:r>
      </w:del>
    </w:p>
    <w:p w:rsidR="00CB1B8D" w:rsidRPr="00CF1E5F" w:rsidRDefault="00CB1B8D">
      <w:pPr>
        <w:rPr>
          <w:ins w:id="6258" w:author="Callejon, Miguel" w:date="2018-10-12T16:39:00Z"/>
          <w:rPrChange w:id="6259" w:author="Satorre Sagredo, Lillian" w:date="2018-10-24T08:23:00Z">
            <w:rPr>
              <w:ins w:id="6260" w:author="Callejon, Miguel" w:date="2018-10-12T16:39:00Z"/>
              <w:lang w:val="ru-RU"/>
            </w:rPr>
          </w:rPrChange>
        </w:rPr>
      </w:pPr>
      <w:del w:id="6261" w:author="Callejon, Miguel" w:date="2018-10-12T16:39:00Z">
        <w:r w:rsidRPr="00CF1E5F" w:rsidDel="00874A46">
          <w:delText>2</w:delText>
        </w:r>
        <w:r w:rsidRPr="00CF1E5F" w:rsidDel="00874A46">
          <w:tab/>
          <w:delText>que el proceso de revisión del Reglamento de las Telecomunicaciones Internacionales comience en 2017, preferentemente a principios de año</w:delText>
        </w:r>
      </w:del>
      <w:ins w:id="6262" w:author="Satorre Sagredo, Lillian" w:date="2018-10-23T14:19:00Z">
        <w:r w:rsidRPr="00CF1E5F">
          <w:rPr>
            <w:rPrChange w:id="6263" w:author="Satorre Sagredo, Lillian" w:date="2018-10-24T08:23:00Z">
              <w:rPr>
                <w:lang w:val="en-US"/>
              </w:rPr>
            </w:rPrChange>
          </w:rPr>
          <w:t xml:space="preserve">que, de conformidad con la Constitución y el Convenio, el Reglamento de Telecomunicaciones Internacionales, en tanto que </w:t>
        </w:r>
      </w:ins>
      <w:ins w:id="6264" w:author="Satorre Sagredo, Lillian" w:date="2018-10-23T14:20:00Z">
        <w:r w:rsidRPr="00CF1E5F">
          <w:rPr>
            <w:rPrChange w:id="6265" w:author="Satorre Sagredo, Lillian" w:date="2018-10-24T08:23:00Z">
              <w:rPr>
                <w:lang w:val="en-US"/>
              </w:rPr>
            </w:rPrChange>
          </w:rPr>
          <w:t>texto fundamental de la Unión, siga siendo pertinente y aplicable en el entorno de telecomunicaciones/TIC moderno</w:t>
        </w:r>
      </w:ins>
      <w:ins w:id="6266" w:author="Callejon, Miguel" w:date="2018-10-12T16:39:00Z">
        <w:r w:rsidRPr="00CF1E5F">
          <w:rPr>
            <w:rPrChange w:id="6267" w:author="Satorre Sagredo, Lillian" w:date="2018-10-24T08:23:00Z">
              <w:rPr>
                <w:lang w:val="ru-RU"/>
              </w:rPr>
            </w:rPrChange>
          </w:rPr>
          <w:t>;</w:t>
        </w:r>
      </w:ins>
    </w:p>
    <w:p w:rsidR="00CB1B8D" w:rsidRPr="00CF1E5F" w:rsidRDefault="00CB1B8D">
      <w:pPr>
        <w:rPr>
          <w:ins w:id="6268" w:author="Callejon, Miguel" w:date="2018-10-12T16:39:00Z"/>
          <w:rPrChange w:id="6269" w:author="Satorre Sagredo, Lillian" w:date="2018-10-23T14:22:00Z">
            <w:rPr>
              <w:ins w:id="6270" w:author="Callejon, Miguel" w:date="2018-10-12T16:39:00Z"/>
              <w:lang w:val="ru-RU"/>
            </w:rPr>
          </w:rPrChange>
        </w:rPr>
      </w:pPr>
      <w:ins w:id="6271" w:author="Callejon, Miguel" w:date="2018-10-12T16:39:00Z">
        <w:r w:rsidRPr="00CF1E5F">
          <w:rPr>
            <w:rPrChange w:id="6272" w:author="Satorre Sagredo, Lillian" w:date="2018-10-23T14:22:00Z">
              <w:rPr>
                <w:lang w:val="ru-RU"/>
              </w:rPr>
            </w:rPrChange>
          </w:rPr>
          <w:lastRenderedPageBreak/>
          <w:t>2</w:t>
        </w:r>
        <w:r w:rsidRPr="00CF1E5F">
          <w:rPr>
            <w:rPrChange w:id="6273" w:author="Satorre Sagredo, Lillian" w:date="2018-10-23T14:22:00Z">
              <w:rPr>
                <w:lang w:val="ru-RU"/>
              </w:rPr>
            </w:rPrChange>
          </w:rPr>
          <w:tab/>
        </w:r>
      </w:ins>
      <w:ins w:id="6274" w:author="Satorre Sagredo, Lillian" w:date="2018-10-23T14:21:00Z">
        <w:r w:rsidRPr="00CF1E5F">
          <w:rPr>
            <w:rPrChange w:id="6275" w:author="Satorre Sagredo, Lillian" w:date="2018-10-23T14:22:00Z">
              <w:rPr>
                <w:lang w:val="en-US"/>
              </w:rPr>
            </w:rPrChange>
          </w:rPr>
          <w:t>que el Reglamento de Telecomunicaciones Internacionales se someta periódicamente a examen durante el period</w:t>
        </w:r>
      </w:ins>
      <w:ins w:id="6276" w:author="Satorre Sagredo, Lillian" w:date="2018-10-23T14:22:00Z">
        <w:r w:rsidRPr="00CF1E5F">
          <w:rPr>
            <w:rPrChange w:id="6277" w:author="Satorre Sagredo, Lillian" w:date="2018-10-23T14:22:00Z">
              <w:rPr>
                <w:lang w:val="en-US"/>
              </w:rPr>
            </w:rPrChange>
          </w:rPr>
          <w:t>o</w:t>
        </w:r>
      </w:ins>
      <w:ins w:id="6278" w:author="Satorre Sagredo, Lillian" w:date="2018-10-23T14:21:00Z">
        <w:r w:rsidRPr="00CF1E5F">
          <w:rPr>
            <w:rPrChange w:id="6279" w:author="Satorre Sagredo, Lillian" w:date="2018-10-23T14:22:00Z">
              <w:rPr>
                <w:lang w:val="en-US"/>
              </w:rPr>
            </w:rPrChange>
          </w:rPr>
          <w:t xml:space="preserve"> comprendido entre el final de una CMTI y el momento en que se decide celebrar la siguiente CMTI</w:t>
        </w:r>
      </w:ins>
      <w:ins w:id="6280" w:author="Callejon, Miguel" w:date="2018-10-12T16:39:00Z">
        <w:r w:rsidRPr="00CF1E5F">
          <w:rPr>
            <w:rPrChange w:id="6281" w:author="Satorre Sagredo, Lillian" w:date="2018-10-23T14:22:00Z">
              <w:rPr>
                <w:lang w:val="fr-CH"/>
              </w:rPr>
            </w:rPrChange>
          </w:rPr>
          <w:t>;</w:t>
        </w:r>
      </w:ins>
    </w:p>
    <w:p w:rsidR="00CB1B8D" w:rsidRPr="00CF1E5F" w:rsidRDefault="00CB1B8D">
      <w:pPr>
        <w:rPr>
          <w:ins w:id="6282" w:author="Callejon, Miguel" w:date="2018-10-12T16:39:00Z"/>
          <w:rPrChange w:id="6283" w:author="Satorre Sagredo, Lillian" w:date="2018-10-23T14:23:00Z">
            <w:rPr>
              <w:ins w:id="6284" w:author="Callejon, Miguel" w:date="2018-10-12T16:39:00Z"/>
              <w:lang w:val="ru-RU"/>
            </w:rPr>
          </w:rPrChange>
        </w:rPr>
      </w:pPr>
      <w:ins w:id="6285" w:author="Callejon, Miguel" w:date="2018-10-12T16:39:00Z">
        <w:r w:rsidRPr="00CF1E5F">
          <w:rPr>
            <w:rPrChange w:id="6286" w:author="Satorre Sagredo, Lillian" w:date="2018-10-23T14:23:00Z">
              <w:rPr>
                <w:lang w:val="ru-RU"/>
              </w:rPr>
            </w:rPrChange>
          </w:rPr>
          <w:t>3</w:t>
        </w:r>
        <w:r w:rsidRPr="00CF1E5F">
          <w:rPr>
            <w:rPrChange w:id="6287" w:author="Satorre Sagredo, Lillian" w:date="2018-10-23T14:23:00Z">
              <w:rPr>
                <w:lang w:val="ru-RU"/>
              </w:rPr>
            </w:rPrChange>
          </w:rPr>
          <w:tab/>
        </w:r>
      </w:ins>
      <w:ins w:id="6288" w:author="Satorre Sagredo, Lillian" w:date="2018-10-23T14:22:00Z">
        <w:r w:rsidRPr="00CF1E5F">
          <w:rPr>
            <w:rPrChange w:id="6289" w:author="Satorre Sagredo, Lillian" w:date="2018-10-23T14:23:00Z">
              <w:rPr>
                <w:lang w:val="en-US"/>
              </w:rPr>
            </w:rPrChange>
          </w:rPr>
          <w:t>que se celebre una CMTI ordinaria en 2020 (CMTI-20), de preferencia inmediatamente despu</w:t>
        </w:r>
      </w:ins>
      <w:ins w:id="6290" w:author="Satorre Sagredo, Lillian" w:date="2018-10-23T14:23:00Z">
        <w:r w:rsidRPr="00CF1E5F">
          <w:t>és de la Asamblea Mundial de Normalización de las Telecomunicaciones</w:t>
        </w:r>
      </w:ins>
      <w:ins w:id="6291" w:author="Callejon, Miguel" w:date="2018-10-12T16:39:00Z">
        <w:r w:rsidRPr="00CF1E5F">
          <w:rPr>
            <w:rPrChange w:id="6292" w:author="Satorre Sagredo, Lillian" w:date="2018-10-23T14:23:00Z">
              <w:rPr>
                <w:lang w:val="ru-RU"/>
              </w:rPr>
            </w:rPrChange>
          </w:rPr>
          <w:t>;</w:t>
        </w:r>
      </w:ins>
    </w:p>
    <w:p w:rsidR="00CB1B8D" w:rsidRPr="00CF1E5F" w:rsidRDefault="00CB1B8D">
      <w:ins w:id="6293" w:author="Callejon, Miguel" w:date="2018-10-12T16:39:00Z">
        <w:r w:rsidRPr="00CF1E5F">
          <w:rPr>
            <w:rPrChange w:id="6294" w:author="Satorre Sagredo, Lillian" w:date="2018-10-23T14:25:00Z">
              <w:rPr>
                <w:lang w:val="ru-RU"/>
              </w:rPr>
            </w:rPrChange>
          </w:rPr>
          <w:t>4</w:t>
        </w:r>
        <w:r w:rsidRPr="00CF1E5F">
          <w:rPr>
            <w:rPrChange w:id="6295" w:author="Satorre Sagredo, Lillian" w:date="2018-10-23T14:25:00Z">
              <w:rPr>
                <w:lang w:val="ru-RU"/>
              </w:rPr>
            </w:rPrChange>
          </w:rPr>
          <w:tab/>
        </w:r>
      </w:ins>
      <w:ins w:id="6296" w:author="Satorre Sagredo, Lillian" w:date="2018-10-23T14:23:00Z">
        <w:r w:rsidRPr="00CF1E5F">
          <w:rPr>
            <w:rPrChange w:id="6297" w:author="Satorre Sagredo, Lillian" w:date="2018-10-23T14:25:00Z">
              <w:rPr>
                <w:lang w:val="en-US"/>
              </w:rPr>
            </w:rPrChange>
          </w:rPr>
          <w:t xml:space="preserve">crear un Grupo de Trabajo para la preparación de la CMTI-20 y </w:t>
        </w:r>
      </w:ins>
      <w:ins w:id="6298" w:author="Satorre Sagredo, Lillian" w:date="2018-10-23T14:24:00Z">
        <w:r w:rsidRPr="00CF1E5F">
          <w:rPr>
            <w:rPrChange w:id="6299" w:author="Satorre Sagredo, Lillian" w:date="2018-10-23T14:25:00Z">
              <w:rPr>
                <w:lang w:val="en-US"/>
              </w:rPr>
            </w:rPrChange>
          </w:rPr>
          <w:t xml:space="preserve">de la </w:t>
        </w:r>
        <w:r w:rsidRPr="00CF1E5F">
          <w:t>revisi</w:t>
        </w:r>
      </w:ins>
      <w:ins w:id="6300" w:author="Satorre Sagredo, Lillian" w:date="2018-10-23T14:25:00Z">
        <w:r w:rsidRPr="00CF1E5F">
          <w:t>ó</w:t>
        </w:r>
      </w:ins>
      <w:ins w:id="6301" w:author="Satorre Sagredo, Lillian" w:date="2018-10-23T14:24:00Z">
        <w:r w:rsidRPr="00CF1E5F">
          <w:rPr>
            <w:rPrChange w:id="6302" w:author="Satorre Sagredo, Lillian" w:date="2018-10-23T14:25:00Z">
              <w:rPr>
                <w:lang w:val="en-US"/>
              </w:rPr>
            </w:rPrChange>
          </w:rPr>
          <w:t>n del RTI (GT</w:t>
        </w:r>
      </w:ins>
      <w:ins w:id="6303" w:author="Callejon, Miguel" w:date="2018-10-26T11:28:00Z">
        <w:r>
          <w:noBreakHyphen/>
        </w:r>
      </w:ins>
      <w:ins w:id="6304" w:author="Satorre Sagredo, Lillian" w:date="2018-10-23T14:24:00Z">
        <w:r w:rsidRPr="00CF1E5F">
          <w:rPr>
            <w:rPrChange w:id="6305" w:author="Satorre Sagredo, Lillian" w:date="2018-10-23T14:25:00Z">
              <w:rPr>
                <w:lang w:val="en-US"/>
              </w:rPr>
            </w:rPrChange>
          </w:rPr>
          <w:t>CMTI-RTI), cuyo mandato se recoge en el Anexo 1 a la presente Resolución, que también se ocupará de realiz</w:t>
        </w:r>
      </w:ins>
      <w:ins w:id="6306" w:author="Satorre Sagredo, Lillian" w:date="2018-10-23T14:25:00Z">
        <w:r w:rsidRPr="00CF1E5F">
          <w:rPr>
            <w:rPrChange w:id="6307" w:author="Satorre Sagredo, Lillian" w:date="2018-10-23T14:25:00Z">
              <w:rPr>
                <w:lang w:val="en-US"/>
              </w:rPr>
            </w:rPrChange>
          </w:rPr>
          <w:t xml:space="preserve">ar los trabajos preliminares necesarios para </w:t>
        </w:r>
        <w:r w:rsidRPr="00CF1E5F">
          <w:t>reduc</w:t>
        </w:r>
      </w:ins>
      <w:ins w:id="6308" w:author="Satorre Sagredo, Lillian" w:date="2018-10-23T14:26:00Z">
        <w:r w:rsidRPr="00CF1E5F">
          <w:t>i</w:t>
        </w:r>
      </w:ins>
      <w:ins w:id="6309" w:author="Satorre Sagredo, Lillian" w:date="2018-10-23T14:25:00Z">
        <w:r w:rsidRPr="00CF1E5F">
          <w:rPr>
            <w:rPrChange w:id="6310" w:author="Satorre Sagredo, Lillian" w:date="2018-10-23T14:25:00Z">
              <w:rPr>
                <w:lang w:val="en-US"/>
              </w:rPr>
            </w:rPrChange>
          </w:rPr>
          <w:t>r al mínimo las divergencias de opini</w:t>
        </w:r>
      </w:ins>
      <w:ins w:id="6311" w:author="Satorre Sagredo, Lillian" w:date="2018-10-23T14:26:00Z">
        <w:r w:rsidRPr="00CF1E5F">
          <w:t>ó</w:t>
        </w:r>
      </w:ins>
      <w:ins w:id="6312" w:author="Satorre Sagredo, Lillian" w:date="2018-10-23T14:25:00Z">
        <w:r w:rsidRPr="00CF1E5F">
          <w:rPr>
            <w:rPrChange w:id="6313" w:author="Satorre Sagredo, Lillian" w:date="2018-10-23T14:25:00Z">
              <w:rPr>
                <w:lang w:val="en-US"/>
              </w:rPr>
            </w:rPrChange>
          </w:rPr>
          <w:t>n entre los E</w:t>
        </w:r>
      </w:ins>
      <w:ins w:id="6314" w:author="Satorre Sagredo, Lillian" w:date="2018-10-23T14:26:00Z">
        <w:r w:rsidRPr="00CF1E5F">
          <w:t>s</w:t>
        </w:r>
      </w:ins>
      <w:ins w:id="6315" w:author="Satorre Sagredo, Lillian" w:date="2018-10-23T14:25:00Z">
        <w:r w:rsidRPr="00CF1E5F">
          <w:rPr>
            <w:rPrChange w:id="6316" w:author="Satorre Sagredo, Lillian" w:date="2018-10-23T14:25:00Z">
              <w:rPr>
                <w:lang w:val="en-US"/>
              </w:rPr>
            </w:rPrChange>
          </w:rPr>
          <w:t>tados Miembros y los Miembros de Sector de la UIT en lo que respecta a la adopci</w:t>
        </w:r>
        <w:r w:rsidRPr="00CF1E5F">
          <w:t>ón de un único RTI refundido en la próxima CMTI</w:t>
        </w:r>
      </w:ins>
      <w:r w:rsidRPr="00CF1E5F">
        <w:t>,</w:t>
      </w:r>
    </w:p>
    <w:p w:rsidR="00CB1B8D" w:rsidRPr="00CF1E5F" w:rsidRDefault="00CB1B8D" w:rsidP="001628D4">
      <w:pPr>
        <w:pStyle w:val="Call"/>
        <w:rPr>
          <w:rPrChange w:id="6317" w:author="Satorre Sagredo, Lillian" w:date="2018-10-24T08:23:00Z">
            <w:rPr>
              <w:lang w:val="ru-RU"/>
            </w:rPr>
          </w:rPrChange>
        </w:rPr>
      </w:pPr>
      <w:r w:rsidRPr="00CF1E5F">
        <w:t>encarga</w:t>
      </w:r>
      <w:r w:rsidRPr="00CF1E5F">
        <w:rPr>
          <w:rPrChange w:id="6318" w:author="Satorre Sagredo, Lillian" w:date="2018-10-24T08:23:00Z">
            <w:rPr>
              <w:lang w:val="ru-RU"/>
            </w:rPr>
          </w:rPrChange>
        </w:rPr>
        <w:t xml:space="preserve"> </w:t>
      </w:r>
      <w:r w:rsidRPr="00CF1E5F">
        <w:t>al Secretario</w:t>
      </w:r>
      <w:r w:rsidRPr="00CF1E5F">
        <w:rPr>
          <w:rPrChange w:id="6319" w:author="Satorre Sagredo, Lillian" w:date="2018-10-24T08:23:00Z">
            <w:rPr>
              <w:lang w:val="ru-RU"/>
            </w:rPr>
          </w:rPrChange>
        </w:rPr>
        <w:t xml:space="preserve"> </w:t>
      </w:r>
      <w:r w:rsidRPr="00CF1E5F">
        <w:t>General</w:t>
      </w:r>
    </w:p>
    <w:p w:rsidR="00CB1B8D" w:rsidRPr="00CF1E5F" w:rsidDel="00874A46" w:rsidRDefault="00CB1B8D" w:rsidP="001628D4">
      <w:pPr>
        <w:rPr>
          <w:del w:id="6320" w:author="Callejon, Miguel" w:date="2018-10-12T16:39:00Z"/>
          <w:rPrChange w:id="6321" w:author="Satorre Sagredo, Lillian" w:date="2018-10-24T08:23:00Z">
            <w:rPr>
              <w:del w:id="6322" w:author="Callejon, Miguel" w:date="2018-10-12T16:39:00Z"/>
              <w:lang w:val="ru-RU"/>
            </w:rPr>
          </w:rPrChange>
        </w:rPr>
      </w:pPr>
      <w:r w:rsidRPr="00CF1E5F">
        <w:rPr>
          <w:rPrChange w:id="6323" w:author="Satorre Sagredo, Lillian" w:date="2018-10-24T08:23:00Z">
            <w:rPr>
              <w:lang w:val="ru-RU"/>
            </w:rPr>
          </w:rPrChange>
        </w:rPr>
        <w:t>1</w:t>
      </w:r>
      <w:r w:rsidRPr="00CF1E5F">
        <w:rPr>
          <w:rPrChange w:id="6324" w:author="Satorre Sagredo, Lillian" w:date="2018-10-24T08:23:00Z">
            <w:rPr>
              <w:lang w:val="ru-RU"/>
            </w:rPr>
          </w:rPrChange>
        </w:rPr>
        <w:tab/>
      </w:r>
      <w:del w:id="6325" w:author="Callejon, Miguel" w:date="2018-10-12T16:39:00Z">
        <w:r w:rsidRPr="00CF1E5F" w:rsidDel="00874A46">
          <w:delText>que</w:delText>
        </w:r>
        <w:r w:rsidRPr="00CF1E5F" w:rsidDel="00874A46">
          <w:rPr>
            <w:rPrChange w:id="6326" w:author="Satorre Sagredo, Lillian" w:date="2018-10-24T08:23:00Z">
              <w:rPr>
                <w:lang w:val="ru-RU"/>
              </w:rPr>
            </w:rPrChange>
          </w:rPr>
          <w:delText xml:space="preserve"> </w:delText>
        </w:r>
        <w:r w:rsidRPr="00CF1E5F" w:rsidDel="00874A46">
          <w:delText>convoque</w:delText>
        </w:r>
        <w:r w:rsidRPr="00CF1E5F" w:rsidDel="00874A46">
          <w:rPr>
            <w:rPrChange w:id="6327" w:author="Satorre Sagredo, Lillian" w:date="2018-10-24T08:23:00Z">
              <w:rPr>
                <w:lang w:val="ru-RU"/>
              </w:rPr>
            </w:rPrChange>
          </w:rPr>
          <w:delText xml:space="preserve"> </w:delText>
        </w:r>
        <w:r w:rsidRPr="00CF1E5F" w:rsidDel="00874A46">
          <w:delText>un</w:delText>
        </w:r>
        <w:r w:rsidRPr="00CF1E5F" w:rsidDel="00874A46">
          <w:rPr>
            <w:rPrChange w:id="6328" w:author="Satorre Sagredo, Lillian" w:date="2018-10-24T08:23:00Z">
              <w:rPr>
                <w:lang w:val="ru-RU"/>
              </w:rPr>
            </w:rPrChange>
          </w:rPr>
          <w:delText xml:space="preserve"> </w:delText>
        </w:r>
        <w:r w:rsidRPr="00CF1E5F" w:rsidDel="00874A46">
          <w:delText>Grupo</w:delText>
        </w:r>
        <w:r w:rsidRPr="00CF1E5F" w:rsidDel="00874A46">
          <w:rPr>
            <w:rPrChange w:id="6329" w:author="Satorre Sagredo, Lillian" w:date="2018-10-24T08:23:00Z">
              <w:rPr>
                <w:lang w:val="ru-RU"/>
              </w:rPr>
            </w:rPrChange>
          </w:rPr>
          <w:delText xml:space="preserve"> </w:delText>
        </w:r>
        <w:r w:rsidRPr="00CF1E5F" w:rsidDel="00874A46">
          <w:delText>de</w:delText>
        </w:r>
        <w:r w:rsidRPr="00CF1E5F" w:rsidDel="00874A46">
          <w:rPr>
            <w:rPrChange w:id="6330" w:author="Satorre Sagredo, Lillian" w:date="2018-10-24T08:23:00Z">
              <w:rPr>
                <w:lang w:val="ru-RU"/>
              </w:rPr>
            </w:rPrChange>
          </w:rPr>
          <w:delText xml:space="preserve"> </w:delText>
        </w:r>
        <w:r w:rsidRPr="00CF1E5F" w:rsidDel="00874A46">
          <w:delText>Expertos</w:delText>
        </w:r>
        <w:r w:rsidRPr="00CF1E5F" w:rsidDel="00874A46">
          <w:rPr>
            <w:rPrChange w:id="6331" w:author="Satorre Sagredo, Lillian" w:date="2018-10-24T08:23:00Z">
              <w:rPr>
                <w:lang w:val="ru-RU"/>
              </w:rPr>
            </w:rPrChange>
          </w:rPr>
          <w:delText xml:space="preserve"> </w:delText>
        </w:r>
        <w:r w:rsidRPr="00CF1E5F" w:rsidDel="00874A46">
          <w:delText>sobre</w:delText>
        </w:r>
        <w:r w:rsidRPr="00CF1E5F" w:rsidDel="00874A46">
          <w:rPr>
            <w:rPrChange w:id="6332" w:author="Satorre Sagredo, Lillian" w:date="2018-10-24T08:23:00Z">
              <w:rPr>
                <w:lang w:val="ru-RU"/>
              </w:rPr>
            </w:rPrChange>
          </w:rPr>
          <w:delText xml:space="preserve"> </w:delText>
        </w:r>
        <w:r w:rsidRPr="00CF1E5F" w:rsidDel="00874A46">
          <w:delText>el</w:delText>
        </w:r>
        <w:r w:rsidRPr="00CF1E5F" w:rsidDel="00874A46">
          <w:rPr>
            <w:rPrChange w:id="6333" w:author="Satorre Sagredo, Lillian" w:date="2018-10-24T08:23:00Z">
              <w:rPr>
                <w:lang w:val="ru-RU"/>
              </w:rPr>
            </w:rPrChange>
          </w:rPr>
          <w:delText xml:space="preserve"> </w:delText>
        </w:r>
        <w:r w:rsidRPr="00CF1E5F" w:rsidDel="00874A46">
          <w:delText>Reglamento</w:delText>
        </w:r>
        <w:r w:rsidRPr="00CF1E5F" w:rsidDel="00874A46">
          <w:rPr>
            <w:rPrChange w:id="6334" w:author="Satorre Sagredo, Lillian" w:date="2018-10-24T08:23:00Z">
              <w:rPr>
                <w:lang w:val="ru-RU"/>
              </w:rPr>
            </w:rPrChange>
          </w:rPr>
          <w:delText xml:space="preserve"> </w:delText>
        </w:r>
        <w:r w:rsidRPr="00CF1E5F" w:rsidDel="00874A46">
          <w:delText>de</w:delText>
        </w:r>
        <w:r w:rsidRPr="00CF1E5F" w:rsidDel="00874A46">
          <w:rPr>
            <w:rPrChange w:id="6335" w:author="Satorre Sagredo, Lillian" w:date="2018-10-24T08:23:00Z">
              <w:rPr>
                <w:lang w:val="ru-RU"/>
              </w:rPr>
            </w:rPrChange>
          </w:rPr>
          <w:delText xml:space="preserve"> </w:delText>
        </w:r>
        <w:r w:rsidRPr="00CF1E5F" w:rsidDel="00874A46">
          <w:delText>las</w:delText>
        </w:r>
        <w:r w:rsidRPr="00CF1E5F" w:rsidDel="00874A46">
          <w:rPr>
            <w:rPrChange w:id="6336" w:author="Satorre Sagredo, Lillian" w:date="2018-10-24T08:23:00Z">
              <w:rPr>
                <w:lang w:val="ru-RU"/>
              </w:rPr>
            </w:rPrChange>
          </w:rPr>
          <w:delText xml:space="preserve"> </w:delText>
        </w:r>
        <w:r w:rsidRPr="00CF1E5F" w:rsidDel="00874A46">
          <w:delText>Telecomunicaciones</w:delText>
        </w:r>
        <w:r w:rsidRPr="00CF1E5F" w:rsidDel="00874A46">
          <w:rPr>
            <w:rPrChange w:id="6337" w:author="Satorre Sagredo, Lillian" w:date="2018-10-24T08:23:00Z">
              <w:rPr>
                <w:lang w:val="ru-RU"/>
              </w:rPr>
            </w:rPrChange>
          </w:rPr>
          <w:delText xml:space="preserve"> </w:delText>
        </w:r>
        <w:r w:rsidRPr="00CF1E5F" w:rsidDel="00874A46">
          <w:delText>Internacionales</w:delText>
        </w:r>
        <w:r w:rsidRPr="00CF1E5F" w:rsidDel="00874A46">
          <w:rPr>
            <w:rPrChange w:id="6338" w:author="Satorre Sagredo, Lillian" w:date="2018-10-24T08:23:00Z">
              <w:rPr>
                <w:lang w:val="ru-RU"/>
              </w:rPr>
            </w:rPrChange>
          </w:rPr>
          <w:delText xml:space="preserve"> (</w:delText>
        </w:r>
        <w:r w:rsidRPr="00CF1E5F" w:rsidDel="00874A46">
          <w:delText>GE</w:delText>
        </w:r>
        <w:r w:rsidRPr="00CF1E5F" w:rsidDel="00874A46">
          <w:rPr>
            <w:rPrChange w:id="6339" w:author="Satorre Sagredo, Lillian" w:date="2018-10-24T08:23:00Z">
              <w:rPr>
                <w:lang w:val="ru-RU"/>
              </w:rPr>
            </w:rPrChange>
          </w:rPr>
          <w:delText>-</w:delText>
        </w:r>
        <w:r w:rsidRPr="00CF1E5F" w:rsidDel="00874A46">
          <w:delText>RTI</w:delText>
        </w:r>
        <w:r w:rsidRPr="00CF1E5F" w:rsidDel="00874A46">
          <w:rPr>
            <w:rPrChange w:id="6340" w:author="Satorre Sagredo, Lillian" w:date="2018-10-24T08:23:00Z">
              <w:rPr>
                <w:lang w:val="ru-RU"/>
              </w:rPr>
            </w:rPrChange>
          </w:rPr>
          <w:delText xml:space="preserve">) </w:delText>
        </w:r>
        <w:r w:rsidRPr="00CF1E5F" w:rsidDel="00874A46">
          <w:delText>abierto</w:delText>
        </w:r>
        <w:r w:rsidRPr="00CF1E5F" w:rsidDel="00874A46">
          <w:rPr>
            <w:rPrChange w:id="6341" w:author="Satorre Sagredo, Lillian" w:date="2018-10-24T08:23:00Z">
              <w:rPr>
                <w:lang w:val="ru-RU"/>
              </w:rPr>
            </w:rPrChange>
          </w:rPr>
          <w:delText xml:space="preserve"> </w:delText>
        </w:r>
        <w:r w:rsidRPr="00CF1E5F" w:rsidDel="00874A46">
          <w:delText>a</w:delText>
        </w:r>
        <w:r w:rsidRPr="00CF1E5F" w:rsidDel="00874A46">
          <w:rPr>
            <w:rPrChange w:id="6342" w:author="Satorre Sagredo, Lillian" w:date="2018-10-24T08:23:00Z">
              <w:rPr>
                <w:lang w:val="ru-RU"/>
              </w:rPr>
            </w:rPrChange>
          </w:rPr>
          <w:delText xml:space="preserve"> </w:delText>
        </w:r>
        <w:r w:rsidRPr="00CF1E5F" w:rsidDel="00874A46">
          <w:delText>la</w:delText>
        </w:r>
        <w:r w:rsidRPr="00CF1E5F" w:rsidDel="00874A46">
          <w:rPr>
            <w:rPrChange w:id="6343" w:author="Satorre Sagredo, Lillian" w:date="2018-10-24T08:23:00Z">
              <w:rPr>
                <w:lang w:val="ru-RU"/>
              </w:rPr>
            </w:rPrChange>
          </w:rPr>
          <w:delText xml:space="preserve"> </w:delText>
        </w:r>
        <w:r w:rsidRPr="00CF1E5F" w:rsidDel="00874A46">
          <w:delText>participaci</w:delText>
        </w:r>
        <w:r w:rsidRPr="00CF1E5F" w:rsidDel="00874A46">
          <w:rPr>
            <w:rPrChange w:id="6344" w:author="Satorre Sagredo, Lillian" w:date="2018-10-24T08:23:00Z">
              <w:rPr>
                <w:lang w:val="ru-RU"/>
              </w:rPr>
            </w:rPrChange>
          </w:rPr>
          <w:delText>ó</w:delText>
        </w:r>
        <w:r w:rsidRPr="00CF1E5F" w:rsidDel="00874A46">
          <w:delText>n</w:delText>
        </w:r>
        <w:r w:rsidRPr="00CF1E5F" w:rsidDel="00874A46">
          <w:rPr>
            <w:rPrChange w:id="6345" w:author="Satorre Sagredo, Lillian" w:date="2018-10-24T08:23:00Z">
              <w:rPr>
                <w:lang w:val="ru-RU"/>
              </w:rPr>
            </w:rPrChange>
          </w:rPr>
          <w:delText xml:space="preserve"> </w:delText>
        </w:r>
        <w:r w:rsidRPr="00CF1E5F" w:rsidDel="00874A46">
          <w:delText>de</w:delText>
        </w:r>
        <w:r w:rsidRPr="00CF1E5F" w:rsidDel="00874A46">
          <w:rPr>
            <w:rPrChange w:id="6346" w:author="Satorre Sagredo, Lillian" w:date="2018-10-24T08:23:00Z">
              <w:rPr>
                <w:lang w:val="ru-RU"/>
              </w:rPr>
            </w:rPrChange>
          </w:rPr>
          <w:delText xml:space="preserve"> </w:delText>
        </w:r>
        <w:r w:rsidRPr="00CF1E5F" w:rsidDel="00874A46">
          <w:delText>los</w:delText>
        </w:r>
        <w:r w:rsidRPr="00CF1E5F" w:rsidDel="00874A46">
          <w:rPr>
            <w:rPrChange w:id="6347" w:author="Satorre Sagredo, Lillian" w:date="2018-10-24T08:23:00Z">
              <w:rPr>
                <w:lang w:val="ru-RU"/>
              </w:rPr>
            </w:rPrChange>
          </w:rPr>
          <w:delText xml:space="preserve"> </w:delText>
        </w:r>
        <w:r w:rsidRPr="00CF1E5F" w:rsidDel="00874A46">
          <w:delText>Estados</w:delText>
        </w:r>
        <w:r w:rsidRPr="00CF1E5F" w:rsidDel="00874A46">
          <w:rPr>
            <w:rPrChange w:id="6348" w:author="Satorre Sagredo, Lillian" w:date="2018-10-24T08:23:00Z">
              <w:rPr>
                <w:lang w:val="ru-RU"/>
              </w:rPr>
            </w:rPrChange>
          </w:rPr>
          <w:delText xml:space="preserve"> </w:delText>
        </w:r>
        <w:r w:rsidRPr="00CF1E5F" w:rsidDel="00874A46">
          <w:delText>Miembros</w:delText>
        </w:r>
        <w:r w:rsidRPr="00CF1E5F" w:rsidDel="00874A46">
          <w:rPr>
            <w:rPrChange w:id="6349" w:author="Satorre Sagredo, Lillian" w:date="2018-10-24T08:23:00Z">
              <w:rPr>
                <w:lang w:val="ru-RU"/>
              </w:rPr>
            </w:rPrChange>
          </w:rPr>
          <w:delText xml:space="preserve"> </w:delText>
        </w:r>
        <w:r w:rsidRPr="00CF1E5F" w:rsidDel="00874A46">
          <w:delText>y</w:delText>
        </w:r>
        <w:r w:rsidRPr="00CF1E5F" w:rsidDel="00874A46">
          <w:rPr>
            <w:rPrChange w:id="6350" w:author="Satorre Sagredo, Lillian" w:date="2018-10-24T08:23:00Z">
              <w:rPr>
                <w:lang w:val="ru-RU"/>
              </w:rPr>
            </w:rPrChange>
          </w:rPr>
          <w:delText xml:space="preserve"> </w:delText>
        </w:r>
        <w:r w:rsidRPr="00CF1E5F" w:rsidDel="00874A46">
          <w:delText>Miembros</w:delText>
        </w:r>
        <w:r w:rsidRPr="00CF1E5F" w:rsidDel="00874A46">
          <w:rPr>
            <w:rPrChange w:id="6351" w:author="Satorre Sagredo, Lillian" w:date="2018-10-24T08:23:00Z">
              <w:rPr>
                <w:lang w:val="ru-RU"/>
              </w:rPr>
            </w:rPrChange>
          </w:rPr>
          <w:delText xml:space="preserve"> </w:delText>
        </w:r>
        <w:r w:rsidRPr="00CF1E5F" w:rsidDel="00874A46">
          <w:delText>de</w:delText>
        </w:r>
        <w:r w:rsidRPr="00CF1E5F" w:rsidDel="00874A46">
          <w:rPr>
            <w:rPrChange w:id="6352" w:author="Satorre Sagredo, Lillian" w:date="2018-10-24T08:23:00Z">
              <w:rPr>
                <w:lang w:val="ru-RU"/>
              </w:rPr>
            </w:rPrChange>
          </w:rPr>
          <w:delText xml:space="preserve"> </w:delText>
        </w:r>
        <w:r w:rsidRPr="00CF1E5F" w:rsidDel="00874A46">
          <w:delText>Sector</w:delText>
        </w:r>
        <w:r w:rsidRPr="00CF1E5F" w:rsidDel="00874A46">
          <w:rPr>
            <w:rPrChange w:id="6353" w:author="Satorre Sagredo, Lillian" w:date="2018-10-24T08:23:00Z">
              <w:rPr>
                <w:lang w:val="ru-RU"/>
              </w:rPr>
            </w:rPrChange>
          </w:rPr>
          <w:delText xml:space="preserve"> </w:delText>
        </w:r>
        <w:r w:rsidRPr="00CF1E5F" w:rsidDel="00874A46">
          <w:delText>de</w:delText>
        </w:r>
        <w:r w:rsidRPr="00CF1E5F" w:rsidDel="00874A46">
          <w:rPr>
            <w:rPrChange w:id="6354" w:author="Satorre Sagredo, Lillian" w:date="2018-10-24T08:23:00Z">
              <w:rPr>
                <w:lang w:val="ru-RU"/>
              </w:rPr>
            </w:rPrChange>
          </w:rPr>
          <w:delText xml:space="preserve"> </w:delText>
        </w:r>
        <w:r w:rsidRPr="00CF1E5F" w:rsidDel="00874A46">
          <w:delText>la</w:delText>
        </w:r>
        <w:r w:rsidRPr="00CF1E5F" w:rsidDel="00874A46">
          <w:rPr>
            <w:rPrChange w:id="6355" w:author="Satorre Sagredo, Lillian" w:date="2018-10-24T08:23:00Z">
              <w:rPr>
                <w:lang w:val="ru-RU"/>
              </w:rPr>
            </w:rPrChange>
          </w:rPr>
          <w:delText xml:space="preserve"> </w:delText>
        </w:r>
        <w:r w:rsidRPr="00CF1E5F" w:rsidDel="00874A46">
          <w:delText>UIT</w:delText>
        </w:r>
        <w:r w:rsidRPr="00CF1E5F" w:rsidDel="00874A46">
          <w:rPr>
            <w:rPrChange w:id="6356" w:author="Satorre Sagredo, Lillian" w:date="2018-10-24T08:23:00Z">
              <w:rPr>
                <w:lang w:val="ru-RU"/>
              </w:rPr>
            </w:rPrChange>
          </w:rPr>
          <w:delText xml:space="preserve">, </w:delText>
        </w:r>
        <w:r w:rsidRPr="00CF1E5F" w:rsidDel="00874A46">
          <w:delText>cuyo</w:delText>
        </w:r>
        <w:r w:rsidRPr="00CF1E5F" w:rsidDel="00874A46">
          <w:rPr>
            <w:rPrChange w:id="6357" w:author="Satorre Sagredo, Lillian" w:date="2018-10-24T08:23:00Z">
              <w:rPr>
                <w:lang w:val="ru-RU"/>
              </w:rPr>
            </w:rPrChange>
          </w:rPr>
          <w:delText xml:space="preserve"> </w:delText>
        </w:r>
        <w:r w:rsidRPr="00CF1E5F" w:rsidDel="00874A46">
          <w:delText>mandato</w:delText>
        </w:r>
        <w:r w:rsidRPr="00CF1E5F" w:rsidDel="00874A46">
          <w:rPr>
            <w:rPrChange w:id="6358" w:author="Satorre Sagredo, Lillian" w:date="2018-10-24T08:23:00Z">
              <w:rPr>
                <w:lang w:val="ru-RU"/>
              </w:rPr>
            </w:rPrChange>
          </w:rPr>
          <w:delText xml:space="preserve"> </w:delText>
        </w:r>
        <w:r w:rsidRPr="00CF1E5F" w:rsidDel="00874A46">
          <w:delText>y</w:delText>
        </w:r>
        <w:r w:rsidRPr="00CF1E5F" w:rsidDel="00874A46">
          <w:rPr>
            <w:rPrChange w:id="6359" w:author="Satorre Sagredo, Lillian" w:date="2018-10-24T08:23:00Z">
              <w:rPr>
                <w:lang w:val="ru-RU"/>
              </w:rPr>
            </w:rPrChange>
          </w:rPr>
          <w:delText xml:space="preserve"> </w:delText>
        </w:r>
        <w:r w:rsidRPr="00CF1E5F" w:rsidDel="00874A46">
          <w:delText>m</w:delText>
        </w:r>
        <w:r w:rsidRPr="00CF1E5F" w:rsidDel="00874A46">
          <w:rPr>
            <w:rPrChange w:id="6360" w:author="Satorre Sagredo, Lillian" w:date="2018-10-24T08:23:00Z">
              <w:rPr>
                <w:lang w:val="ru-RU"/>
              </w:rPr>
            </w:rPrChange>
          </w:rPr>
          <w:delText>é</w:delText>
        </w:r>
        <w:r w:rsidRPr="00CF1E5F" w:rsidDel="00874A46">
          <w:delText>todos</w:delText>
        </w:r>
        <w:r w:rsidRPr="00CF1E5F" w:rsidDel="00874A46">
          <w:rPr>
            <w:rPrChange w:id="6361" w:author="Satorre Sagredo, Lillian" w:date="2018-10-24T08:23:00Z">
              <w:rPr>
                <w:lang w:val="ru-RU"/>
              </w:rPr>
            </w:rPrChange>
          </w:rPr>
          <w:delText xml:space="preserve"> </w:delText>
        </w:r>
        <w:r w:rsidRPr="00CF1E5F" w:rsidDel="00874A46">
          <w:delText>de</w:delText>
        </w:r>
        <w:r w:rsidRPr="00CF1E5F" w:rsidDel="00874A46">
          <w:rPr>
            <w:rPrChange w:id="6362" w:author="Satorre Sagredo, Lillian" w:date="2018-10-24T08:23:00Z">
              <w:rPr>
                <w:lang w:val="ru-RU"/>
              </w:rPr>
            </w:rPrChange>
          </w:rPr>
          <w:delText xml:space="preserve"> </w:delText>
        </w:r>
        <w:r w:rsidRPr="00CF1E5F" w:rsidDel="00874A46">
          <w:delText>trabajo</w:delText>
        </w:r>
        <w:r w:rsidRPr="00CF1E5F" w:rsidDel="00874A46">
          <w:rPr>
            <w:rPrChange w:id="6363" w:author="Satorre Sagredo, Lillian" w:date="2018-10-24T08:23:00Z">
              <w:rPr>
                <w:lang w:val="ru-RU"/>
              </w:rPr>
            </w:rPrChange>
          </w:rPr>
          <w:delText xml:space="preserve"> </w:delText>
        </w:r>
        <w:r w:rsidRPr="00CF1E5F" w:rsidDel="00874A46">
          <w:delText>establecer</w:delText>
        </w:r>
        <w:r w:rsidRPr="00CF1E5F" w:rsidDel="00874A46">
          <w:rPr>
            <w:rPrChange w:id="6364" w:author="Satorre Sagredo, Lillian" w:date="2018-10-24T08:23:00Z">
              <w:rPr>
                <w:lang w:val="ru-RU"/>
              </w:rPr>
            </w:rPrChange>
          </w:rPr>
          <w:delText xml:space="preserve">á </w:delText>
        </w:r>
        <w:r w:rsidRPr="00CF1E5F" w:rsidDel="00874A46">
          <w:delText>el</w:delText>
        </w:r>
        <w:r w:rsidRPr="00CF1E5F" w:rsidDel="00874A46">
          <w:rPr>
            <w:rPrChange w:id="6365" w:author="Satorre Sagredo, Lillian" w:date="2018-10-24T08:23:00Z">
              <w:rPr>
                <w:lang w:val="ru-RU"/>
              </w:rPr>
            </w:rPrChange>
          </w:rPr>
          <w:delText xml:space="preserve"> </w:delText>
        </w:r>
        <w:r w:rsidRPr="00CF1E5F" w:rsidDel="00874A46">
          <w:delText>Consejo</w:delText>
        </w:r>
        <w:r w:rsidRPr="00CF1E5F" w:rsidDel="00874A46">
          <w:rPr>
            <w:rPrChange w:id="6366" w:author="Satorre Sagredo, Lillian" w:date="2018-10-24T08:23:00Z">
              <w:rPr>
                <w:lang w:val="ru-RU"/>
              </w:rPr>
            </w:rPrChange>
          </w:rPr>
          <w:delText xml:space="preserve"> </w:delText>
        </w:r>
        <w:r w:rsidRPr="00CF1E5F" w:rsidDel="00874A46">
          <w:delText>de</w:delText>
        </w:r>
        <w:r w:rsidRPr="00CF1E5F" w:rsidDel="00874A46">
          <w:rPr>
            <w:rPrChange w:id="6367" w:author="Satorre Sagredo, Lillian" w:date="2018-10-24T08:23:00Z">
              <w:rPr>
                <w:lang w:val="ru-RU"/>
              </w:rPr>
            </w:rPrChange>
          </w:rPr>
          <w:delText xml:space="preserve"> </w:delText>
        </w:r>
        <w:r w:rsidRPr="00CF1E5F" w:rsidDel="00874A46">
          <w:delText>la</w:delText>
        </w:r>
        <w:r w:rsidRPr="00CF1E5F" w:rsidDel="00874A46">
          <w:rPr>
            <w:rPrChange w:id="6368" w:author="Satorre Sagredo, Lillian" w:date="2018-10-24T08:23:00Z">
              <w:rPr>
                <w:lang w:val="ru-RU"/>
              </w:rPr>
            </w:rPrChange>
          </w:rPr>
          <w:delText xml:space="preserve"> </w:delText>
        </w:r>
        <w:r w:rsidRPr="00CF1E5F" w:rsidDel="00874A46">
          <w:delText>UIT</w:delText>
        </w:r>
        <w:r w:rsidRPr="00CF1E5F" w:rsidDel="00874A46">
          <w:rPr>
            <w:rPrChange w:id="6369" w:author="Satorre Sagredo, Lillian" w:date="2018-10-24T08:23:00Z">
              <w:rPr>
                <w:lang w:val="ru-RU"/>
              </w:rPr>
            </w:rPrChange>
          </w:rPr>
          <w:delText xml:space="preserve">, </w:delText>
        </w:r>
        <w:r w:rsidRPr="00CF1E5F" w:rsidDel="00874A46">
          <w:delText>para</w:delText>
        </w:r>
        <w:r w:rsidRPr="00CF1E5F" w:rsidDel="00874A46">
          <w:rPr>
            <w:rPrChange w:id="6370" w:author="Satorre Sagredo, Lillian" w:date="2018-10-24T08:23:00Z">
              <w:rPr>
                <w:lang w:val="ru-RU"/>
              </w:rPr>
            </w:rPrChange>
          </w:rPr>
          <w:delText xml:space="preserve"> </w:delText>
        </w:r>
        <w:r w:rsidRPr="00CF1E5F" w:rsidDel="00874A46">
          <w:delText>efectuar</w:delText>
        </w:r>
        <w:r w:rsidRPr="00CF1E5F" w:rsidDel="00874A46">
          <w:rPr>
            <w:rPrChange w:id="6371" w:author="Satorre Sagredo, Lillian" w:date="2018-10-24T08:23:00Z">
              <w:rPr>
                <w:lang w:val="ru-RU"/>
              </w:rPr>
            </w:rPrChange>
          </w:rPr>
          <w:delText xml:space="preserve"> </w:delText>
        </w:r>
        <w:r w:rsidRPr="00CF1E5F" w:rsidDel="00874A46">
          <w:delText>el</w:delText>
        </w:r>
        <w:r w:rsidRPr="00CF1E5F" w:rsidDel="00874A46">
          <w:rPr>
            <w:rPrChange w:id="6372" w:author="Satorre Sagredo, Lillian" w:date="2018-10-24T08:23:00Z">
              <w:rPr>
                <w:lang w:val="ru-RU"/>
              </w:rPr>
            </w:rPrChange>
          </w:rPr>
          <w:delText xml:space="preserve"> </w:delText>
        </w:r>
        <w:r w:rsidRPr="00CF1E5F" w:rsidDel="00874A46">
          <w:delText>examen</w:delText>
        </w:r>
        <w:r w:rsidRPr="00CF1E5F" w:rsidDel="00874A46">
          <w:rPr>
            <w:rPrChange w:id="6373" w:author="Satorre Sagredo, Lillian" w:date="2018-10-24T08:23:00Z">
              <w:rPr>
                <w:lang w:val="ru-RU"/>
              </w:rPr>
            </w:rPrChange>
          </w:rPr>
          <w:delText xml:space="preserve"> </w:delText>
        </w:r>
        <w:r w:rsidRPr="00CF1E5F" w:rsidDel="00874A46">
          <w:delText>de</w:delText>
        </w:r>
        <w:r w:rsidRPr="00CF1E5F" w:rsidDel="00874A46">
          <w:rPr>
            <w:rPrChange w:id="6374" w:author="Satorre Sagredo, Lillian" w:date="2018-10-24T08:23:00Z">
              <w:rPr>
                <w:lang w:val="ru-RU"/>
              </w:rPr>
            </w:rPrChange>
          </w:rPr>
          <w:delText xml:space="preserve"> </w:delText>
        </w:r>
        <w:r w:rsidRPr="00CF1E5F" w:rsidDel="00874A46">
          <w:delText>dicho</w:delText>
        </w:r>
        <w:r w:rsidRPr="00CF1E5F" w:rsidDel="00874A46">
          <w:rPr>
            <w:rPrChange w:id="6375" w:author="Satorre Sagredo, Lillian" w:date="2018-10-24T08:23:00Z">
              <w:rPr>
                <w:lang w:val="ru-RU"/>
              </w:rPr>
            </w:rPrChange>
          </w:rPr>
          <w:delText xml:space="preserve"> </w:delText>
        </w:r>
        <w:r w:rsidRPr="00CF1E5F" w:rsidDel="00874A46">
          <w:delText>Reglamento</w:delText>
        </w:r>
        <w:r w:rsidRPr="00CF1E5F" w:rsidDel="00874A46">
          <w:rPr>
            <w:rPrChange w:id="6376" w:author="Satorre Sagredo, Lillian" w:date="2018-10-24T08:23:00Z">
              <w:rPr>
                <w:lang w:val="ru-RU"/>
              </w:rPr>
            </w:rPrChange>
          </w:rPr>
          <w:delText>;</w:delText>
        </w:r>
      </w:del>
    </w:p>
    <w:p w:rsidR="00CB1B8D" w:rsidRPr="00CF1E5F" w:rsidRDefault="00CB1B8D">
      <w:pPr>
        <w:rPr>
          <w:ins w:id="6377" w:author="Callejon, Miguel" w:date="2018-10-12T16:41:00Z"/>
        </w:rPr>
      </w:pPr>
      <w:del w:id="6378" w:author="Callejon, Miguel" w:date="2018-10-12T16:39:00Z">
        <w:r w:rsidRPr="00CF1E5F" w:rsidDel="00874A46">
          <w:delText>2</w:delText>
        </w:r>
        <w:r w:rsidRPr="00CF1E5F" w:rsidDel="00874A46">
          <w:tab/>
          <w:delText>que presente el Informe del GE-RTI al Consejo, en su reunión de 2018, para su examen, publicación y presentación subsiguiente a la Conferencia de Plenipotenciarios de 2018</w:delText>
        </w:r>
      </w:del>
      <w:ins w:id="6379" w:author="Satorre Sagredo, Lillian" w:date="2018-10-23T14:37:00Z">
        <w:r w:rsidRPr="00CF1E5F">
          <w:rPr>
            <w:rPrChange w:id="6380" w:author="Satorre Sagredo, Lillian" w:date="2018-10-23T14:42:00Z">
              <w:rPr>
                <w:lang w:val="en-US"/>
              </w:rPr>
            </w:rPrChange>
          </w:rPr>
          <w:t xml:space="preserve">que lleve a cabo las necesarias consultas con los Estados Miembros y las organizaciones </w:t>
        </w:r>
      </w:ins>
      <w:ins w:id="6381" w:author="Satorre Sagredo, Lillian" w:date="2018-10-23T14:38:00Z">
        <w:r w:rsidRPr="00CF1E5F">
          <w:rPr>
            <w:rPrChange w:id="6382" w:author="Satorre Sagredo, Lillian" w:date="2018-10-23T14:42:00Z">
              <w:rPr>
                <w:lang w:val="en-US"/>
              </w:rPr>
            </w:rPrChange>
          </w:rPr>
          <w:t xml:space="preserve">regionales con miras a la presentación de candidaturas a la presidencia y la vicepresidencia del GT-CMTI-RTI, habida cuenta de la competencia y las cualificaciones de los candidatos, </w:t>
        </w:r>
      </w:ins>
      <w:ins w:id="6383" w:author="Satorre Sagredo, Lillian" w:date="2018-10-23T14:39:00Z">
        <w:r w:rsidRPr="00CF1E5F">
          <w:rPr>
            <w:rPrChange w:id="6384" w:author="Satorre Sagredo, Lillian" w:date="2018-10-23T14:42:00Z">
              <w:rPr>
                <w:lang w:val="en-US"/>
              </w:rPr>
            </w:rPrChange>
          </w:rPr>
          <w:t xml:space="preserve">procurando también llegar al mayor equilibrio posible entre hombres y mujeres, y </w:t>
        </w:r>
      </w:ins>
      <w:ins w:id="6385" w:author="Satorre Sagredo, Lillian" w:date="2018-10-23T14:40:00Z">
        <w:r w:rsidRPr="00CF1E5F">
          <w:rPr>
            <w:rPrChange w:id="6386" w:author="Satorre Sagredo, Lillian" w:date="2018-10-23T14:42:00Z">
              <w:rPr>
                <w:lang w:val="en-US"/>
              </w:rPr>
            </w:rPrChange>
          </w:rPr>
          <w:t>que presente las propuestas de candidatura a la presidencia y, de haber</w:t>
        </w:r>
      </w:ins>
      <w:ins w:id="6387" w:author="Satorre Sagredo, Lillian" w:date="2018-10-23T14:41:00Z">
        <w:r w:rsidRPr="00CF1E5F">
          <w:rPr>
            <w:rPrChange w:id="6388" w:author="Satorre Sagredo, Lillian" w:date="2018-10-23T14:42:00Z">
              <w:rPr>
                <w:lang w:val="en-US"/>
              </w:rPr>
            </w:rPrChange>
          </w:rPr>
          <w:t xml:space="preserve"> candidaturas adecuadas</w:t>
        </w:r>
      </w:ins>
      <w:ins w:id="6389" w:author="Satorre Sagredo, Lillian" w:date="2018-10-23T14:40:00Z">
        <w:r w:rsidRPr="00CF1E5F">
          <w:rPr>
            <w:rPrChange w:id="6390" w:author="Satorre Sagredo, Lillian" w:date="2018-10-23T14:42:00Z">
              <w:rPr>
                <w:lang w:val="en-US"/>
              </w:rPr>
            </w:rPrChange>
          </w:rPr>
          <w:t>, a la vicepresidencia del GT-CMT</w:t>
        </w:r>
      </w:ins>
      <w:ins w:id="6391" w:author="Callejon, Miguel" w:date="2018-10-26T11:29:00Z">
        <w:r>
          <w:t>I</w:t>
        </w:r>
      </w:ins>
      <w:ins w:id="6392" w:author="Satorre Sagredo, Lillian" w:date="2018-10-23T14:40:00Z">
        <w:r w:rsidRPr="00CF1E5F">
          <w:rPr>
            <w:rPrChange w:id="6393" w:author="Satorre Sagredo, Lillian" w:date="2018-10-23T14:42:00Z">
              <w:rPr>
                <w:lang w:val="en-US"/>
              </w:rPr>
            </w:rPrChange>
          </w:rPr>
          <w:t>-RTI</w:t>
        </w:r>
      </w:ins>
      <w:ins w:id="6394" w:author="Satorre Sagredo, Lillian" w:date="2018-10-23T14:41:00Z">
        <w:r w:rsidRPr="00CF1E5F">
          <w:rPr>
            <w:rPrChange w:id="6395" w:author="Satorre Sagredo, Lillian" w:date="2018-10-23T14:42:00Z">
              <w:rPr>
                <w:lang w:val="en-US"/>
              </w:rPr>
            </w:rPrChange>
          </w:rPr>
          <w:t xml:space="preserve"> a la reunión extraordinaria del Consejo en 2018, que se celebrará inmediatamente después de que finalice esta Conferencia de Plenipotenciarios</w:t>
        </w:r>
      </w:ins>
      <w:ins w:id="6396" w:author="Callejon, Miguel" w:date="2018-10-12T16:41:00Z">
        <w:r w:rsidRPr="00CF1E5F">
          <w:t>;</w:t>
        </w:r>
      </w:ins>
    </w:p>
    <w:p w:rsidR="00CB1B8D" w:rsidRPr="00CF1E5F" w:rsidRDefault="00CB1B8D">
      <w:pPr>
        <w:rPr>
          <w:ins w:id="6397" w:author="Callejon, Miguel" w:date="2018-10-12T16:41:00Z"/>
        </w:rPr>
      </w:pPr>
      <w:ins w:id="6398" w:author="Callejon, Miguel" w:date="2018-10-12T16:41:00Z">
        <w:r w:rsidRPr="00CF1E5F">
          <w:t>2</w:t>
        </w:r>
        <w:r w:rsidRPr="00CF1E5F">
          <w:tab/>
          <w:t>que ponga a disposición del G</w:t>
        </w:r>
      </w:ins>
      <w:ins w:id="6399" w:author="Satorre Sagredo, Lillian" w:date="2018-10-23T14:42:00Z">
        <w:r w:rsidRPr="00CF1E5F">
          <w:t>T-CMTI</w:t>
        </w:r>
      </w:ins>
      <w:ins w:id="6400" w:author="Callejon, Miguel" w:date="2018-10-12T16:41:00Z">
        <w:r w:rsidRPr="00CF1E5F">
          <w:t>-RTI los medios necesarios para aplicar las disposiciones de esta Resolución dentro de los recursos financieros disponibles de la Unión;</w:t>
        </w:r>
      </w:ins>
    </w:p>
    <w:p w:rsidR="00CB1B8D" w:rsidRPr="00CF1E5F" w:rsidRDefault="00CB1B8D">
      <w:pPr>
        <w:rPr>
          <w:ins w:id="6401" w:author="Callejon, Miguel" w:date="2018-10-12T16:42:00Z"/>
          <w:rPrChange w:id="6402" w:author="Satorre Sagredo, Lillian" w:date="2018-10-23T14:43:00Z">
            <w:rPr>
              <w:ins w:id="6403" w:author="Callejon, Miguel" w:date="2018-10-12T16:42:00Z"/>
              <w:lang w:val="en-US"/>
            </w:rPr>
          </w:rPrChange>
        </w:rPr>
      </w:pPr>
      <w:ins w:id="6404" w:author="Callejon, Miguel" w:date="2018-10-12T16:42:00Z">
        <w:r w:rsidRPr="00CF1E5F">
          <w:rPr>
            <w:rPrChange w:id="6405" w:author="Satorre Sagredo, Lillian" w:date="2018-10-23T14:43:00Z">
              <w:rPr>
                <w:lang w:val="en-US"/>
              </w:rPr>
            </w:rPrChange>
          </w:rPr>
          <w:t>3</w:t>
        </w:r>
        <w:r w:rsidRPr="00CF1E5F">
          <w:rPr>
            <w:rPrChange w:id="6406" w:author="Satorre Sagredo, Lillian" w:date="2018-10-23T14:43:00Z">
              <w:rPr>
                <w:lang w:val="en-US"/>
              </w:rPr>
            </w:rPrChange>
          </w:rPr>
          <w:tab/>
        </w:r>
      </w:ins>
      <w:ins w:id="6407" w:author="Satorre Sagredo, Lillian" w:date="2018-10-23T14:42:00Z">
        <w:r w:rsidRPr="00CF1E5F">
          <w:rPr>
            <w:rPrChange w:id="6408" w:author="Satorre Sagredo, Lillian" w:date="2018-10-23T14:43:00Z">
              <w:rPr>
                <w:lang w:val="en-US"/>
              </w:rPr>
            </w:rPrChange>
          </w:rPr>
          <w:t>que tome las medidas necesarias para prepar</w:t>
        </w:r>
      </w:ins>
      <w:ins w:id="6409" w:author="Callejon, Miguel" w:date="2018-10-26T11:30:00Z">
        <w:r>
          <w:t>a</w:t>
        </w:r>
      </w:ins>
      <w:ins w:id="6410" w:author="Satorre Sagredo, Lillian" w:date="2018-10-23T14:42:00Z">
        <w:r w:rsidRPr="00CF1E5F">
          <w:rPr>
            <w:rPrChange w:id="6411" w:author="Satorre Sagredo, Lillian" w:date="2018-10-23T14:43:00Z">
              <w:rPr>
                <w:lang w:val="en-US"/>
              </w:rPr>
            </w:rPrChange>
          </w:rPr>
          <w:t>r la CMTI-20, de conformidad con el reglamento y los procedimientos aplicables de la UIT</w:t>
        </w:r>
      </w:ins>
      <w:ins w:id="6412" w:author="Callejon, Miguel" w:date="2018-10-12T16:42:00Z">
        <w:r w:rsidRPr="00CF1E5F">
          <w:rPr>
            <w:rPrChange w:id="6413" w:author="Satorre Sagredo, Lillian" w:date="2018-10-23T14:43:00Z">
              <w:rPr>
                <w:lang w:val="en-US"/>
              </w:rPr>
            </w:rPrChange>
          </w:rPr>
          <w:t>;</w:t>
        </w:r>
      </w:ins>
    </w:p>
    <w:p w:rsidR="00CB1B8D" w:rsidRPr="00CF1E5F" w:rsidRDefault="00CB1B8D" w:rsidP="001628D4">
      <w:ins w:id="6414" w:author="Callejon, Miguel" w:date="2018-10-12T16:42:00Z">
        <w:r w:rsidRPr="00CF1E5F">
          <w:rPr>
            <w:rPrChange w:id="6415" w:author="Satorre Sagredo, Lillian" w:date="2018-10-23T14:44:00Z">
              <w:rPr>
                <w:lang w:val="en-US"/>
              </w:rPr>
            </w:rPrChange>
          </w:rPr>
          <w:t>4</w:t>
        </w:r>
        <w:r w:rsidRPr="00CF1E5F">
          <w:rPr>
            <w:rPrChange w:id="6416" w:author="Satorre Sagredo, Lillian" w:date="2018-10-23T14:44:00Z">
              <w:rPr>
                <w:lang w:val="en-US"/>
              </w:rPr>
            </w:rPrChange>
          </w:rPr>
          <w:tab/>
        </w:r>
      </w:ins>
      <w:ins w:id="6417" w:author="Satorre Sagredo, Lillian" w:date="2018-10-23T14:43:00Z">
        <w:r w:rsidRPr="00CF1E5F">
          <w:rPr>
            <w:rPrChange w:id="6418" w:author="Satorre Sagredo, Lillian" w:date="2018-10-23T14:44:00Z">
              <w:rPr>
                <w:lang w:val="en-US"/>
              </w:rPr>
            </w:rPrChange>
          </w:rPr>
          <w:t xml:space="preserve">que </w:t>
        </w:r>
      </w:ins>
      <w:ins w:id="6419" w:author="Satorre Sagredo, Lillian" w:date="2018-10-23T14:49:00Z">
        <w:r w:rsidRPr="00CF1E5F">
          <w:t>presente</w:t>
        </w:r>
      </w:ins>
      <w:ins w:id="6420" w:author="Satorre Sagredo, Lillian" w:date="2018-10-23T14:43:00Z">
        <w:r w:rsidRPr="00CF1E5F">
          <w:rPr>
            <w:rPrChange w:id="6421" w:author="Satorre Sagredo, Lillian" w:date="2018-10-23T14:44:00Z">
              <w:rPr>
                <w:lang w:val="en-US"/>
              </w:rPr>
            </w:rPrChange>
          </w:rPr>
          <w:t xml:space="preserve"> al Consejo </w:t>
        </w:r>
      </w:ins>
      <w:ins w:id="6422" w:author="Satorre Sagredo, Lillian" w:date="2018-10-23T14:49:00Z">
        <w:r w:rsidRPr="00CF1E5F">
          <w:t xml:space="preserve">un </w:t>
        </w:r>
      </w:ins>
      <w:ins w:id="6423" w:author="Satorre Sagredo, Lillian" w:date="2018-10-23T14:43:00Z">
        <w:r w:rsidRPr="00CF1E5F">
          <w:rPr>
            <w:rPrChange w:id="6424" w:author="Satorre Sagredo, Lillian" w:date="2018-10-23T14:44:00Z">
              <w:rPr>
                <w:lang w:val="en-US"/>
              </w:rPr>
            </w:rPrChange>
          </w:rPr>
          <w:t xml:space="preserve">informe </w:t>
        </w:r>
        <w:r w:rsidRPr="00CF1E5F">
          <w:t>sobre</w:t>
        </w:r>
        <w:r w:rsidRPr="00CF1E5F">
          <w:rPr>
            <w:rPrChange w:id="6425" w:author="Satorre Sagredo, Lillian" w:date="2018-10-23T14:44:00Z">
              <w:rPr>
                <w:lang w:val="en-US"/>
              </w:rPr>
            </w:rPrChange>
          </w:rPr>
          <w:t xml:space="preserve"> la aplicación de esta Resolución</w:t>
        </w:r>
        <w:r w:rsidRPr="00CF1E5F">
          <w:t xml:space="preserve"> en relaci</w:t>
        </w:r>
        <w:r w:rsidRPr="00CF1E5F">
          <w:rPr>
            <w:rPrChange w:id="6426" w:author="Satorre Sagredo, Lillian" w:date="2018-10-23T14:44:00Z">
              <w:rPr>
                <w:lang w:val="en-US"/>
              </w:rPr>
            </w:rPrChange>
          </w:rPr>
          <w:t xml:space="preserve">ón con los preparativos de la CMTI-20 </w:t>
        </w:r>
      </w:ins>
      <w:ins w:id="6427" w:author="Satorre Sagredo, Lillian" w:date="2018-10-23T14:49:00Z">
        <w:r w:rsidRPr="00CF1E5F">
          <w:t xml:space="preserve">y el </w:t>
        </w:r>
      </w:ins>
      <w:ins w:id="6428" w:author="Satorre Sagredo, Lillian" w:date="2018-10-23T14:43:00Z">
        <w:r w:rsidRPr="00CF1E5F">
          <w:rPr>
            <w:rPrChange w:id="6429" w:author="Satorre Sagredo, Lillian" w:date="2018-10-23T14:44:00Z">
              <w:rPr>
                <w:lang w:val="en-US"/>
              </w:rPr>
            </w:rPrChange>
          </w:rPr>
          <w:t xml:space="preserve">informe </w:t>
        </w:r>
      </w:ins>
      <w:ins w:id="6430" w:author="Satorre Sagredo, Lillian" w:date="2018-10-23T14:49:00Z">
        <w:r w:rsidRPr="00CF1E5F">
          <w:t>del</w:t>
        </w:r>
      </w:ins>
      <w:ins w:id="6431" w:author="Satorre Sagredo, Lillian" w:date="2018-10-23T14:43:00Z">
        <w:r w:rsidRPr="00CF1E5F">
          <w:rPr>
            <w:rPrChange w:id="6432" w:author="Satorre Sagredo, Lillian" w:date="2018-10-23T14:44:00Z">
              <w:rPr>
                <w:lang w:val="en-US"/>
              </w:rPr>
            </w:rPrChange>
          </w:rPr>
          <w:t xml:space="preserve"> GT-CMTI-RTI</w:t>
        </w:r>
      </w:ins>
      <w:r w:rsidRPr="00CF1E5F">
        <w:t>,</w:t>
      </w:r>
    </w:p>
    <w:p w:rsidR="00CB1B8D" w:rsidRPr="00CF1E5F" w:rsidRDefault="00CB1B8D" w:rsidP="001628D4">
      <w:pPr>
        <w:pStyle w:val="Call"/>
        <w:rPr>
          <w:rPrChange w:id="6433" w:author="Satorre Sagredo, Lillian" w:date="2018-10-24T08:23:00Z">
            <w:rPr>
              <w:lang w:val="en-US"/>
            </w:rPr>
          </w:rPrChange>
        </w:rPr>
      </w:pPr>
      <w:r w:rsidRPr="00CF1E5F">
        <w:rPr>
          <w:rPrChange w:id="6434" w:author="Satorre Sagredo, Lillian" w:date="2018-10-24T08:23:00Z">
            <w:rPr>
              <w:lang w:val="en-US"/>
            </w:rPr>
          </w:rPrChange>
        </w:rPr>
        <w:t>encarga al Consejo</w:t>
      </w:r>
    </w:p>
    <w:p w:rsidR="00CB1B8D" w:rsidRPr="00CF1E5F" w:rsidDel="00874A46" w:rsidRDefault="00CB1B8D" w:rsidP="001628D4">
      <w:pPr>
        <w:rPr>
          <w:del w:id="6435" w:author="Callejon, Miguel" w:date="2018-10-12T16:42:00Z"/>
          <w:rPrChange w:id="6436" w:author="Satorre Sagredo, Lillian" w:date="2018-10-24T08:23:00Z">
            <w:rPr>
              <w:del w:id="6437" w:author="Callejon, Miguel" w:date="2018-10-12T16:42:00Z"/>
              <w:lang w:val="en-US"/>
            </w:rPr>
          </w:rPrChange>
        </w:rPr>
      </w:pPr>
      <w:r w:rsidRPr="00CF1E5F">
        <w:rPr>
          <w:rPrChange w:id="6438" w:author="Satorre Sagredo, Lillian" w:date="2018-10-24T08:23:00Z">
            <w:rPr>
              <w:lang w:val="en-US"/>
            </w:rPr>
          </w:rPrChange>
        </w:rPr>
        <w:t>1</w:t>
      </w:r>
      <w:r w:rsidRPr="00CF1E5F">
        <w:rPr>
          <w:rPrChange w:id="6439" w:author="Satorre Sagredo, Lillian" w:date="2018-10-24T08:23:00Z">
            <w:rPr>
              <w:lang w:val="en-US"/>
            </w:rPr>
          </w:rPrChange>
        </w:rPr>
        <w:tab/>
      </w:r>
      <w:del w:id="6440" w:author="Callejon, Miguel" w:date="2018-10-12T16:42:00Z">
        <w:r w:rsidRPr="00CF1E5F" w:rsidDel="00874A46">
          <w:rPr>
            <w:rPrChange w:id="6441" w:author="Satorre Sagredo, Lillian" w:date="2018-10-24T08:23:00Z">
              <w:rPr>
                <w:lang w:val="en-US"/>
              </w:rPr>
            </w:rPrChange>
          </w:rPr>
          <w:delText>que establezca el mandato y los métodos de trabajo del GE-RTI;</w:delText>
        </w:r>
      </w:del>
    </w:p>
    <w:p w:rsidR="00CB1B8D" w:rsidRPr="00CF1E5F" w:rsidRDefault="00CB1B8D">
      <w:pPr>
        <w:rPr>
          <w:ins w:id="6442" w:author="Callejon, Miguel" w:date="2018-10-12T16:42:00Z"/>
          <w:rPrChange w:id="6443" w:author="Satorre Sagredo, Lillian" w:date="2018-10-24T08:23:00Z">
            <w:rPr>
              <w:ins w:id="6444" w:author="Callejon, Miguel" w:date="2018-10-12T16:42:00Z"/>
              <w:lang w:val="en-US"/>
            </w:rPr>
          </w:rPrChange>
        </w:rPr>
      </w:pPr>
      <w:del w:id="6445" w:author="Callejon, Miguel" w:date="2018-10-12T16:42:00Z">
        <w:r w:rsidRPr="00CF1E5F" w:rsidDel="00874A46">
          <w:delText>2</w:delText>
        </w:r>
        <w:r w:rsidRPr="00CF1E5F" w:rsidDel="00874A46">
          <w:tab/>
        </w:r>
        <w:r w:rsidRPr="00CF1E5F" w:rsidDel="00874A46">
          <w:rPr>
            <w:rPrChange w:id="6446" w:author="Satorre Sagredo, Lillian" w:date="2018-10-24T08:23:00Z">
              <w:rPr>
                <w:lang w:val="en-US"/>
              </w:rPr>
            </w:rPrChange>
          </w:rPr>
          <w:delText>que</w:delText>
        </w:r>
        <w:r w:rsidRPr="00CF1E5F" w:rsidDel="00874A46">
          <w:delText xml:space="preserve">, </w:delText>
        </w:r>
        <w:r w:rsidRPr="00CF1E5F" w:rsidDel="00874A46">
          <w:rPr>
            <w:rPrChange w:id="6447" w:author="Satorre Sagredo, Lillian" w:date="2018-10-24T08:23:00Z">
              <w:rPr>
                <w:lang w:val="en-US"/>
              </w:rPr>
            </w:rPrChange>
          </w:rPr>
          <w:delText>en</w:delText>
        </w:r>
        <w:r w:rsidRPr="00CF1E5F" w:rsidDel="00874A46">
          <w:delText xml:space="preserve"> </w:delText>
        </w:r>
        <w:r w:rsidRPr="00CF1E5F" w:rsidDel="00874A46">
          <w:rPr>
            <w:rPrChange w:id="6448" w:author="Satorre Sagredo, Lillian" w:date="2018-10-24T08:23:00Z">
              <w:rPr>
                <w:lang w:val="en-US"/>
              </w:rPr>
            </w:rPrChange>
          </w:rPr>
          <w:delText>su</w:delText>
        </w:r>
        <w:r w:rsidRPr="00CF1E5F" w:rsidDel="00874A46">
          <w:delText xml:space="preserve"> </w:delText>
        </w:r>
        <w:r w:rsidRPr="00CF1E5F" w:rsidDel="00874A46">
          <w:rPr>
            <w:rPrChange w:id="6449" w:author="Satorre Sagredo, Lillian" w:date="2018-10-24T08:23:00Z">
              <w:rPr>
                <w:lang w:val="en-US"/>
              </w:rPr>
            </w:rPrChange>
          </w:rPr>
          <w:delText>reuni</w:delText>
        </w:r>
        <w:r w:rsidRPr="00CF1E5F" w:rsidDel="00874A46">
          <w:delText>ó</w:delText>
        </w:r>
        <w:r w:rsidRPr="00CF1E5F" w:rsidDel="00874A46">
          <w:rPr>
            <w:rPrChange w:id="6450" w:author="Satorre Sagredo, Lillian" w:date="2018-10-24T08:23:00Z">
              <w:rPr>
                <w:lang w:val="en-US"/>
              </w:rPr>
            </w:rPrChange>
          </w:rPr>
          <w:delText>n</w:delText>
        </w:r>
        <w:r w:rsidRPr="00CF1E5F" w:rsidDel="00874A46">
          <w:delText xml:space="preserve"> </w:delText>
        </w:r>
        <w:r w:rsidRPr="00CF1E5F" w:rsidDel="00874A46">
          <w:rPr>
            <w:rPrChange w:id="6451" w:author="Satorre Sagredo, Lillian" w:date="2018-10-24T08:23:00Z">
              <w:rPr>
                <w:lang w:val="en-US"/>
              </w:rPr>
            </w:rPrChange>
          </w:rPr>
          <w:delText>de</w:delText>
        </w:r>
        <w:r w:rsidRPr="00CF1E5F" w:rsidDel="00874A46">
          <w:delText xml:space="preserve"> 2018, </w:delText>
        </w:r>
        <w:r w:rsidRPr="00CF1E5F" w:rsidDel="00874A46">
          <w:rPr>
            <w:rPrChange w:id="6452" w:author="Satorre Sagredo, Lillian" w:date="2018-10-24T08:23:00Z">
              <w:rPr>
                <w:lang w:val="en-US"/>
              </w:rPr>
            </w:rPrChange>
          </w:rPr>
          <w:delText>examine</w:delText>
        </w:r>
        <w:r w:rsidRPr="00CF1E5F" w:rsidDel="00874A46">
          <w:delText xml:space="preserve"> </w:delText>
        </w:r>
        <w:r w:rsidRPr="00CF1E5F" w:rsidDel="00874A46">
          <w:rPr>
            <w:rPrChange w:id="6453" w:author="Satorre Sagredo, Lillian" w:date="2018-10-24T08:23:00Z">
              <w:rPr>
                <w:lang w:val="en-US"/>
              </w:rPr>
            </w:rPrChange>
          </w:rPr>
          <w:delText>el</w:delText>
        </w:r>
        <w:r w:rsidRPr="00CF1E5F" w:rsidDel="00874A46">
          <w:delText xml:space="preserve"> </w:delText>
        </w:r>
        <w:r w:rsidRPr="00CF1E5F" w:rsidDel="00874A46">
          <w:rPr>
            <w:rPrChange w:id="6454" w:author="Satorre Sagredo, Lillian" w:date="2018-10-24T08:23:00Z">
              <w:rPr>
                <w:lang w:val="en-US"/>
              </w:rPr>
            </w:rPrChange>
          </w:rPr>
          <w:delText>Informe</w:delText>
        </w:r>
        <w:r w:rsidRPr="00CF1E5F" w:rsidDel="00874A46">
          <w:delText xml:space="preserve"> </w:delText>
        </w:r>
        <w:r w:rsidRPr="00CF1E5F" w:rsidDel="00874A46">
          <w:rPr>
            <w:rPrChange w:id="6455" w:author="Satorre Sagredo, Lillian" w:date="2018-10-24T08:23:00Z">
              <w:rPr>
                <w:lang w:val="en-US"/>
              </w:rPr>
            </w:rPrChange>
          </w:rPr>
          <w:delText>del</w:delText>
        </w:r>
        <w:r w:rsidRPr="00CF1E5F" w:rsidDel="00874A46">
          <w:delText xml:space="preserve"> </w:delText>
        </w:r>
        <w:r w:rsidRPr="00CF1E5F" w:rsidDel="00874A46">
          <w:rPr>
            <w:rPrChange w:id="6456" w:author="Satorre Sagredo, Lillian" w:date="2018-10-24T08:23:00Z">
              <w:rPr>
                <w:lang w:val="en-US"/>
              </w:rPr>
            </w:rPrChange>
          </w:rPr>
          <w:delText>GE</w:delText>
        </w:r>
        <w:r w:rsidRPr="00CF1E5F" w:rsidDel="00874A46">
          <w:delText>-</w:delText>
        </w:r>
        <w:r w:rsidRPr="00CF1E5F" w:rsidDel="00874A46">
          <w:rPr>
            <w:rPrChange w:id="6457" w:author="Satorre Sagredo, Lillian" w:date="2018-10-24T08:23:00Z">
              <w:rPr>
                <w:lang w:val="en-US"/>
              </w:rPr>
            </w:rPrChange>
          </w:rPr>
          <w:delText>RTI</w:delText>
        </w:r>
        <w:r w:rsidRPr="00CF1E5F" w:rsidDel="00874A46">
          <w:delText xml:space="preserve"> </w:delText>
        </w:r>
        <w:r w:rsidRPr="00CF1E5F" w:rsidDel="00874A46">
          <w:rPr>
            <w:rPrChange w:id="6458" w:author="Satorre Sagredo, Lillian" w:date="2018-10-24T08:23:00Z">
              <w:rPr>
                <w:lang w:val="en-US"/>
              </w:rPr>
            </w:rPrChange>
          </w:rPr>
          <w:delText>y</w:delText>
        </w:r>
        <w:r w:rsidRPr="00CF1E5F" w:rsidDel="00874A46">
          <w:delText xml:space="preserve"> </w:delText>
        </w:r>
        <w:r w:rsidRPr="00CF1E5F" w:rsidDel="00874A46">
          <w:rPr>
            <w:rPrChange w:id="6459" w:author="Satorre Sagredo, Lillian" w:date="2018-10-24T08:23:00Z">
              <w:rPr>
                <w:lang w:val="en-US"/>
              </w:rPr>
            </w:rPrChange>
          </w:rPr>
          <w:delText>lo</w:delText>
        </w:r>
        <w:r w:rsidRPr="00CF1E5F" w:rsidDel="00874A46">
          <w:delText xml:space="preserve"> </w:delText>
        </w:r>
        <w:r w:rsidRPr="00CF1E5F" w:rsidDel="00874A46">
          <w:rPr>
            <w:rPrChange w:id="6460" w:author="Satorre Sagredo, Lillian" w:date="2018-10-24T08:23:00Z">
              <w:rPr>
                <w:lang w:val="en-US"/>
              </w:rPr>
            </w:rPrChange>
          </w:rPr>
          <w:delText>presente</w:delText>
        </w:r>
        <w:r w:rsidRPr="00CF1E5F" w:rsidDel="00874A46">
          <w:delText xml:space="preserve"> </w:delText>
        </w:r>
        <w:r w:rsidRPr="00CF1E5F" w:rsidDel="00874A46">
          <w:rPr>
            <w:rPrChange w:id="6461" w:author="Satorre Sagredo, Lillian" w:date="2018-10-24T08:23:00Z">
              <w:rPr>
                <w:lang w:val="en-US"/>
              </w:rPr>
            </w:rPrChange>
          </w:rPr>
          <w:delText>a</w:delText>
        </w:r>
        <w:r w:rsidRPr="00CF1E5F" w:rsidDel="00874A46">
          <w:delText xml:space="preserve"> </w:delText>
        </w:r>
        <w:r w:rsidRPr="00CF1E5F" w:rsidDel="00874A46">
          <w:rPr>
            <w:rPrChange w:id="6462" w:author="Satorre Sagredo, Lillian" w:date="2018-10-24T08:23:00Z">
              <w:rPr>
                <w:lang w:val="en-US"/>
              </w:rPr>
            </w:rPrChange>
          </w:rPr>
          <w:delText>la</w:delText>
        </w:r>
        <w:r w:rsidRPr="00CF1E5F" w:rsidDel="00874A46">
          <w:delText xml:space="preserve"> </w:delText>
        </w:r>
        <w:r w:rsidRPr="00CF1E5F" w:rsidDel="00874A46">
          <w:rPr>
            <w:rPrChange w:id="6463" w:author="Satorre Sagredo, Lillian" w:date="2018-10-24T08:23:00Z">
              <w:rPr>
                <w:lang w:val="en-US"/>
              </w:rPr>
            </w:rPrChange>
          </w:rPr>
          <w:delText>Conferencia</w:delText>
        </w:r>
        <w:r w:rsidRPr="00CF1E5F" w:rsidDel="00874A46">
          <w:delText xml:space="preserve"> </w:delText>
        </w:r>
        <w:r w:rsidRPr="00CF1E5F" w:rsidDel="00874A46">
          <w:rPr>
            <w:rPrChange w:id="6464" w:author="Satorre Sagredo, Lillian" w:date="2018-10-24T08:23:00Z">
              <w:rPr>
                <w:lang w:val="en-US"/>
              </w:rPr>
            </w:rPrChange>
          </w:rPr>
          <w:delText>de</w:delText>
        </w:r>
        <w:r w:rsidRPr="00CF1E5F" w:rsidDel="00874A46">
          <w:delText xml:space="preserve"> </w:delText>
        </w:r>
        <w:r w:rsidRPr="00CF1E5F" w:rsidDel="00874A46">
          <w:rPr>
            <w:rPrChange w:id="6465" w:author="Satorre Sagredo, Lillian" w:date="2018-10-24T08:23:00Z">
              <w:rPr>
                <w:lang w:val="en-US"/>
              </w:rPr>
            </w:rPrChange>
          </w:rPr>
          <w:delText>Plenipotenciarios</w:delText>
        </w:r>
        <w:r w:rsidRPr="00CF1E5F" w:rsidDel="00874A46">
          <w:delText xml:space="preserve"> </w:delText>
        </w:r>
        <w:r w:rsidRPr="00CF1E5F" w:rsidDel="00874A46">
          <w:rPr>
            <w:rPrChange w:id="6466" w:author="Satorre Sagredo, Lillian" w:date="2018-10-24T08:23:00Z">
              <w:rPr>
                <w:lang w:val="en-US"/>
              </w:rPr>
            </w:rPrChange>
          </w:rPr>
          <w:delText>de</w:delText>
        </w:r>
        <w:r w:rsidRPr="00CF1E5F" w:rsidDel="00874A46">
          <w:delText xml:space="preserve"> 2018 </w:delText>
        </w:r>
        <w:r w:rsidRPr="00CF1E5F" w:rsidDel="00874A46">
          <w:rPr>
            <w:rPrChange w:id="6467" w:author="Satorre Sagredo, Lillian" w:date="2018-10-24T08:23:00Z">
              <w:rPr>
                <w:lang w:val="en-US"/>
              </w:rPr>
            </w:rPrChange>
          </w:rPr>
          <w:delText>con</w:delText>
        </w:r>
        <w:r w:rsidRPr="00CF1E5F" w:rsidDel="00874A46">
          <w:delText xml:space="preserve"> </w:delText>
        </w:r>
        <w:r w:rsidRPr="00CF1E5F" w:rsidDel="00874A46">
          <w:rPr>
            <w:rPrChange w:id="6468" w:author="Satorre Sagredo, Lillian" w:date="2018-10-24T08:23:00Z">
              <w:rPr>
                <w:lang w:val="en-US"/>
              </w:rPr>
            </w:rPrChange>
          </w:rPr>
          <w:delText>los</w:delText>
        </w:r>
        <w:r w:rsidRPr="00CF1E5F" w:rsidDel="00874A46">
          <w:delText xml:space="preserve"> </w:delText>
        </w:r>
        <w:r w:rsidRPr="00CF1E5F" w:rsidDel="00874A46">
          <w:rPr>
            <w:rPrChange w:id="6469" w:author="Satorre Sagredo, Lillian" w:date="2018-10-24T08:23:00Z">
              <w:rPr>
                <w:lang w:val="en-US"/>
              </w:rPr>
            </w:rPrChange>
          </w:rPr>
          <w:delText>comentarios</w:delText>
        </w:r>
        <w:r w:rsidRPr="00CF1E5F" w:rsidDel="00874A46">
          <w:delText xml:space="preserve"> </w:delText>
        </w:r>
        <w:r w:rsidRPr="00CF1E5F" w:rsidDel="00874A46">
          <w:rPr>
            <w:rPrChange w:id="6470" w:author="Satorre Sagredo, Lillian" w:date="2018-10-24T08:23:00Z">
              <w:rPr>
                <w:lang w:val="en-US"/>
              </w:rPr>
            </w:rPrChange>
          </w:rPr>
          <w:delText>que</w:delText>
        </w:r>
        <w:r w:rsidRPr="00CF1E5F" w:rsidDel="00874A46">
          <w:delText xml:space="preserve"> </w:delText>
        </w:r>
        <w:r w:rsidRPr="00CF1E5F" w:rsidDel="00874A46">
          <w:rPr>
            <w:rPrChange w:id="6471" w:author="Satorre Sagredo, Lillian" w:date="2018-10-24T08:23:00Z">
              <w:rPr>
                <w:lang w:val="en-US"/>
              </w:rPr>
            </w:rPrChange>
          </w:rPr>
          <w:delText>desee</w:delText>
        </w:r>
        <w:r w:rsidRPr="00CF1E5F" w:rsidDel="00874A46">
          <w:delText xml:space="preserve"> </w:delText>
        </w:r>
        <w:r w:rsidRPr="00CF1E5F" w:rsidDel="00874A46">
          <w:rPr>
            <w:rPrChange w:id="6472" w:author="Satorre Sagredo, Lillian" w:date="2018-10-24T08:23:00Z">
              <w:rPr>
                <w:lang w:val="en-US"/>
              </w:rPr>
            </w:rPrChange>
          </w:rPr>
          <w:delText>formular</w:delText>
        </w:r>
      </w:del>
      <w:ins w:id="6473" w:author="Satorre Sagredo, Lillian" w:date="2018-10-23T14:47:00Z">
        <w:r w:rsidRPr="00CF1E5F">
          <w:rPr>
            <w:rPrChange w:id="6474" w:author="Satorre Sagredo, Lillian" w:date="2018-10-24T08:23:00Z">
              <w:rPr>
                <w:lang w:val="en-US"/>
              </w:rPr>
            </w:rPrChange>
          </w:rPr>
          <w:t>que examine y apruebe en su reunión extraordinaria de 2018, que se celebrará inmediatamente después de que finalice esta Conferencia de Plenipotenciarios, las candidaturas presentadas por el Secretario General a la presidencia y, de haber candidaturas adecuadas, a la vicepresidencia del GT-CMTI-RTI</w:t>
        </w:r>
      </w:ins>
      <w:ins w:id="6475" w:author="Callejon, Miguel" w:date="2018-10-12T16:42:00Z">
        <w:r w:rsidRPr="00CF1E5F">
          <w:rPr>
            <w:rPrChange w:id="6476" w:author="Satorre Sagredo, Lillian" w:date="2018-10-24T08:23:00Z">
              <w:rPr>
                <w:lang w:val="fr-CH"/>
              </w:rPr>
            </w:rPrChange>
          </w:rPr>
          <w:t>;</w:t>
        </w:r>
      </w:ins>
    </w:p>
    <w:p w:rsidR="00CB1B8D" w:rsidRPr="00CF1E5F" w:rsidRDefault="00CB1B8D">
      <w:pPr>
        <w:rPr>
          <w:ins w:id="6477" w:author="Callejon, Miguel" w:date="2018-10-12T16:42:00Z"/>
          <w:rPrChange w:id="6478" w:author="Satorre Sagredo, Lillian" w:date="2018-10-24T08:22:00Z">
            <w:rPr>
              <w:ins w:id="6479" w:author="Callejon, Miguel" w:date="2018-10-12T16:42:00Z"/>
              <w:lang w:val="en-US"/>
            </w:rPr>
          </w:rPrChange>
        </w:rPr>
      </w:pPr>
      <w:ins w:id="6480" w:author="Callejon, Miguel" w:date="2018-10-12T16:42:00Z">
        <w:r w:rsidRPr="00CF1E5F">
          <w:rPr>
            <w:rPrChange w:id="6481" w:author="Satorre Sagredo, Lillian" w:date="2018-10-24T08:22:00Z">
              <w:rPr>
                <w:lang w:val="en-US"/>
              </w:rPr>
            </w:rPrChange>
          </w:rPr>
          <w:t>2</w:t>
        </w:r>
        <w:r w:rsidRPr="00CF1E5F">
          <w:rPr>
            <w:rPrChange w:id="6482" w:author="Satorre Sagredo, Lillian" w:date="2018-10-24T08:22:00Z">
              <w:rPr>
                <w:lang w:val="en-US"/>
              </w:rPr>
            </w:rPrChange>
          </w:rPr>
          <w:tab/>
        </w:r>
      </w:ins>
      <w:ins w:id="6483" w:author="Satorre Sagredo, Lillian" w:date="2018-10-23T14:48:00Z">
        <w:r w:rsidRPr="00CF1E5F">
          <w:rPr>
            <w:rPrChange w:id="6484" w:author="Satorre Sagredo, Lillian" w:date="2018-10-24T08:22:00Z">
              <w:rPr>
                <w:lang w:val="en-US"/>
              </w:rPr>
            </w:rPrChange>
          </w:rPr>
          <w:t>que examine los informes del Secretario General</w:t>
        </w:r>
      </w:ins>
      <w:ins w:id="6485" w:author="Satorre Sagredo, Lillian" w:date="2018-10-23T14:49:00Z">
        <w:r w:rsidRPr="00CF1E5F">
          <w:rPr>
            <w:rPrChange w:id="6486" w:author="Satorre Sagredo, Lillian" w:date="2018-10-24T08:22:00Z">
              <w:rPr>
                <w:lang w:val="en-US"/>
              </w:rPr>
            </w:rPrChange>
          </w:rPr>
          <w:t xml:space="preserve"> y del GT-CMTI-RTI y, de ser necesario, formule sus observaciones al GT-CMTI-RTI y la CMTI-20</w:t>
        </w:r>
      </w:ins>
      <w:ins w:id="6487" w:author="Callejon, Miguel" w:date="2018-10-12T16:42:00Z">
        <w:r w:rsidRPr="00CF1E5F">
          <w:rPr>
            <w:rPrChange w:id="6488" w:author="Satorre Sagredo, Lillian" w:date="2018-10-24T08:22:00Z">
              <w:rPr>
                <w:lang w:val="en-US"/>
              </w:rPr>
            </w:rPrChange>
          </w:rPr>
          <w:t>;</w:t>
        </w:r>
      </w:ins>
    </w:p>
    <w:p w:rsidR="00CB1B8D" w:rsidRPr="00CF1E5F" w:rsidRDefault="00CB1B8D">
      <w:ins w:id="6489" w:author="Callejon, Miguel" w:date="2018-10-12T16:42:00Z">
        <w:r w:rsidRPr="00CF1E5F">
          <w:rPr>
            <w:rPrChange w:id="6490" w:author="Satorre Sagredo, Lillian" w:date="2018-10-23T14:50:00Z">
              <w:rPr>
                <w:lang w:val="en-US"/>
              </w:rPr>
            </w:rPrChange>
          </w:rPr>
          <w:t>3</w:t>
        </w:r>
        <w:r w:rsidRPr="00CF1E5F">
          <w:rPr>
            <w:rPrChange w:id="6491" w:author="Satorre Sagredo, Lillian" w:date="2018-10-23T14:50:00Z">
              <w:rPr>
                <w:lang w:val="en-US"/>
              </w:rPr>
            </w:rPrChange>
          </w:rPr>
          <w:tab/>
        </w:r>
      </w:ins>
      <w:ins w:id="6492" w:author="Satorre Sagredo, Lillian" w:date="2018-10-23T14:50:00Z">
        <w:r w:rsidRPr="00CF1E5F">
          <w:rPr>
            <w:rPrChange w:id="6493" w:author="Satorre Sagredo, Lillian" w:date="2018-10-23T14:50:00Z">
              <w:rPr>
                <w:lang w:val="en-US"/>
              </w:rPr>
            </w:rPrChange>
          </w:rPr>
          <w:t>que determine la fecha de celebración, la estructura y el orden del d</w:t>
        </w:r>
        <w:r w:rsidRPr="00CF1E5F">
          <w:t>ía de la CMTI</w:t>
        </w:r>
      </w:ins>
      <w:ins w:id="6494" w:author="Cobb, William" w:date="2018-10-16T15:19:00Z">
        <w:r w:rsidRPr="00CF1E5F">
          <w:rPr>
            <w:rPrChange w:id="6495" w:author="Satorre Sagredo, Lillian" w:date="2018-10-23T14:50:00Z">
              <w:rPr>
                <w:lang w:val="en-US"/>
              </w:rPr>
            </w:rPrChange>
          </w:rPr>
          <w:t>-20</w:t>
        </w:r>
      </w:ins>
      <w:r w:rsidRPr="00CF1E5F">
        <w:t>,</w:t>
      </w:r>
    </w:p>
    <w:p w:rsidR="00CB1B8D" w:rsidRPr="00CF1E5F" w:rsidRDefault="00CB1B8D" w:rsidP="001628D4">
      <w:pPr>
        <w:pStyle w:val="Call"/>
      </w:pPr>
      <w:r w:rsidRPr="00CF1E5F">
        <w:lastRenderedPageBreak/>
        <w:t>encarga a los Directores de las Oficinas</w:t>
      </w:r>
    </w:p>
    <w:p w:rsidR="00CB1B8D" w:rsidRPr="00CF1E5F" w:rsidRDefault="00CB1B8D">
      <w:r w:rsidRPr="00CF1E5F">
        <w:t>1</w:t>
      </w:r>
      <w:r w:rsidRPr="00CF1E5F">
        <w:tab/>
        <w:t xml:space="preserve">que, en el marco de sus respectivas esferas de competencia, </w:t>
      </w:r>
      <w:ins w:id="6496" w:author="Satorre Sagredo, Lillian" w:date="2018-10-23T14:57:00Z">
        <w:r w:rsidRPr="00CF1E5F">
          <w:t xml:space="preserve">y, de ser necesario, </w:t>
        </w:r>
      </w:ins>
      <w:r w:rsidRPr="00CF1E5F">
        <w:t xml:space="preserve">con asesoramiento de los Grupos Asesores correspondientes, contribuyan al </w:t>
      </w:r>
      <w:ins w:id="6497" w:author="Satorre Sagredo, Lillian" w:date="2018-10-23T14:57:00Z">
        <w:r w:rsidRPr="00CF1E5F">
          <w:t>trabajo del GT-CMTI-RTI</w:t>
        </w:r>
      </w:ins>
      <w:del w:id="6498" w:author="Satorre Sagredo, Lillian" w:date="2018-10-23T14:57:00Z">
        <w:r w:rsidRPr="00CF1E5F" w:rsidDel="00BD71D9">
          <w:delText>futuro examen del Reglamento de las Telecomunicaciones Internacionales</w:delText>
        </w:r>
      </w:del>
      <w:r w:rsidRPr="00CF1E5F">
        <w:t>, teniendo en cuenta que la mayor parte de la labor pertinente a</w:t>
      </w:r>
      <w:ins w:id="6499" w:author="Satorre Sagredo, Lillian" w:date="2018-10-23T14:58:00Z">
        <w:r w:rsidRPr="00CF1E5F">
          <w:t>l</w:t>
        </w:r>
      </w:ins>
      <w:del w:id="6500" w:author="Satorre Sagredo, Lillian" w:date="2018-10-23T14:58:00Z">
        <w:r w:rsidRPr="00CF1E5F" w:rsidDel="00BD71D9">
          <w:delText xml:space="preserve"> dicho</w:delText>
        </w:r>
      </w:del>
      <w:r w:rsidRPr="00CF1E5F">
        <w:t xml:space="preserve"> Reglamento </w:t>
      </w:r>
      <w:ins w:id="6501" w:author="Satorre Sagredo, Lillian" w:date="2018-10-23T14:58:00Z">
        <w:r w:rsidRPr="00CF1E5F">
          <w:t>de</w:t>
        </w:r>
      </w:ins>
      <w:ins w:id="6502" w:author="Satorre Sagredo, Lillian" w:date="2018-10-23T14:59:00Z">
        <w:r w:rsidRPr="00CF1E5F">
          <w:t xml:space="preserve"> las</w:t>
        </w:r>
      </w:ins>
      <w:ins w:id="6503" w:author="Satorre Sagredo, Lillian" w:date="2018-10-23T14:58:00Z">
        <w:r w:rsidRPr="00CF1E5F">
          <w:t xml:space="preserve"> Telecomunicaciones Internacionales </w:t>
        </w:r>
      </w:ins>
      <w:r w:rsidRPr="00CF1E5F">
        <w:t xml:space="preserve">está a cargo del </w:t>
      </w:r>
      <w:ins w:id="6504" w:author="Satorre Sagredo, Lillian" w:date="2018-10-23T14:59:00Z">
        <w:r w:rsidRPr="00CF1E5F">
          <w:t>UIT-T</w:t>
        </w:r>
      </w:ins>
      <w:del w:id="6505" w:author="Satorre Sagredo, Lillian" w:date="2018-10-23T14:59:00Z">
        <w:r w:rsidRPr="00CF1E5F" w:rsidDel="00BD71D9">
          <w:delText>Sector de Normalización de las Telecomunicaciones</w:delText>
        </w:r>
      </w:del>
      <w:r w:rsidRPr="00CF1E5F">
        <w:t>;</w:t>
      </w:r>
    </w:p>
    <w:p w:rsidR="00CB1B8D" w:rsidRPr="00CF1E5F" w:rsidRDefault="00CB1B8D">
      <w:r w:rsidRPr="00CF1E5F">
        <w:t>2</w:t>
      </w:r>
      <w:r w:rsidRPr="00CF1E5F">
        <w:tab/>
        <w:t>que presenten los resultados de sus trabajos al G</w:t>
      </w:r>
      <w:ins w:id="6506" w:author="Satorre Sagredo, Lillian" w:date="2018-10-23T14:59:00Z">
        <w:r w:rsidRPr="00CF1E5F">
          <w:t>T</w:t>
        </w:r>
      </w:ins>
      <w:del w:id="6507" w:author="Callejon, Miguel" w:date="2018-10-26T11:30:00Z">
        <w:r w:rsidRPr="00CF1E5F" w:rsidDel="00AE02DB">
          <w:delText>E</w:delText>
        </w:r>
      </w:del>
      <w:r w:rsidRPr="00CF1E5F">
        <w:t>-</w:t>
      </w:r>
      <w:ins w:id="6508" w:author="Satorre Sagredo, Lillian" w:date="2018-10-23T14:59:00Z">
        <w:r w:rsidRPr="00CF1E5F">
          <w:t>CMTI-</w:t>
        </w:r>
      </w:ins>
      <w:r w:rsidRPr="00CF1E5F">
        <w:t>RTI</w:t>
      </w:r>
      <w:ins w:id="6509" w:author="Satorre Sagredo, Lillian" w:date="2018-10-23T15:00:00Z">
        <w:r w:rsidRPr="00CF1E5F">
          <w:t xml:space="preserve"> en forma de contribuciones a sus reuniones, incluidas, cuando proceda, las observaciones formuladas por los Grupos Asesores correspondientes</w:t>
        </w:r>
      </w:ins>
      <w:r w:rsidRPr="00CF1E5F">
        <w:t>;</w:t>
      </w:r>
    </w:p>
    <w:p w:rsidR="00CB1B8D" w:rsidRPr="00CF1E5F" w:rsidRDefault="00CB1B8D" w:rsidP="001628D4">
      <w:pPr>
        <w:rPr>
          <w:ins w:id="6510" w:author="Callejon, Miguel" w:date="2018-10-12T16:46:00Z"/>
        </w:rPr>
      </w:pPr>
      <w:r w:rsidRPr="00CF1E5F">
        <w:t>3</w:t>
      </w:r>
      <w:r w:rsidRPr="00CF1E5F">
        <w:tab/>
        <w:t>que, en el marco de los recursos disponibles, consideren la posibilidad de conceder becas a los países en desarrollo</w:t>
      </w:r>
      <w:ins w:id="6511" w:author="Callejon, Miguel" w:date="2018-10-12T16:44:00Z">
        <w:r w:rsidRPr="00CF1E5F">
          <w:rPr>
            <w:rStyle w:val="FootnoteReference"/>
            <w:rPrChange w:id="6512" w:author="Callejon, Miguel" w:date="2018-10-12T16:44:00Z">
              <w:rPr>
                <w:rStyle w:val="FootnoteReference"/>
                <w:lang w:val="ru-RU"/>
              </w:rPr>
            </w:rPrChange>
          </w:rPr>
          <w:footnoteReference w:customMarkFollows="1" w:id="15"/>
          <w:t>1</w:t>
        </w:r>
      </w:ins>
      <w:r w:rsidRPr="00CF1E5F">
        <w:t xml:space="preserve"> y países menos adelantados, según la lista establecida por las Naciones Unidas, con objeto de que tengan una mayor participación en el G</w:t>
      </w:r>
      <w:ins w:id="6522" w:author="Satorre Sagredo, Lillian" w:date="2018-10-23T15:01:00Z">
        <w:r w:rsidRPr="00CF1E5F">
          <w:t>T-CMTI-RTI</w:t>
        </w:r>
      </w:ins>
      <w:del w:id="6523" w:author="Satorre Sagredo, Lillian" w:date="2018-10-23T15:01:00Z">
        <w:r w:rsidRPr="00CF1E5F" w:rsidDel="00BD71D9">
          <w:delText>rupo de Expertos</w:delText>
        </w:r>
      </w:del>
      <w:r w:rsidRPr="00CF1E5F">
        <w:t>,</w:t>
      </w:r>
    </w:p>
    <w:p w:rsidR="00CB1B8D" w:rsidRPr="00CF1E5F" w:rsidRDefault="00CB1B8D">
      <w:pPr>
        <w:pStyle w:val="Call"/>
        <w:rPr>
          <w:ins w:id="6524" w:author="Hourican, Maria" w:date="2018-10-12T09:57:00Z"/>
          <w:rPrChange w:id="6525" w:author="Satorre Sagredo, Lillian" w:date="2018-10-23T15:01:00Z">
            <w:rPr>
              <w:ins w:id="6526" w:author="Hourican, Maria" w:date="2018-10-12T09:57:00Z"/>
              <w:lang w:val="en-US"/>
            </w:rPr>
          </w:rPrChange>
        </w:rPr>
        <w:pPrChange w:id="6527" w:author="Satorre Sagredo, Lillian" w:date="2018-10-23T15:01:00Z">
          <w:pPr/>
        </w:pPrChange>
      </w:pPr>
      <w:ins w:id="6528" w:author="Satorre Sagredo, Lillian" w:date="2018-10-23T15:01:00Z">
        <w:r w:rsidRPr="00CF1E5F">
          <w:t>e</w:t>
        </w:r>
        <w:r w:rsidRPr="00CF1E5F">
          <w:rPr>
            <w:rPrChange w:id="6529" w:author="Satorre Sagredo, Lillian" w:date="2018-10-23T15:01:00Z">
              <w:rPr>
                <w:i/>
                <w:lang w:val="en-US"/>
              </w:rPr>
            </w:rPrChange>
          </w:rPr>
          <w:t>ncarga al GT-CMTI-RTI</w:t>
        </w:r>
      </w:ins>
    </w:p>
    <w:p w:rsidR="00CB1B8D" w:rsidRPr="00CF1E5F" w:rsidRDefault="00CB1B8D" w:rsidP="001628D4">
      <w:pPr>
        <w:rPr>
          <w:ins w:id="6530" w:author="Hourican, Maria" w:date="2018-10-12T09:57:00Z"/>
          <w:rPrChange w:id="6531" w:author="Satorre Sagredo, Lillian" w:date="2018-10-23T15:02:00Z">
            <w:rPr>
              <w:ins w:id="6532" w:author="Hourican, Maria" w:date="2018-10-12T09:57:00Z"/>
              <w:lang w:val="en-US"/>
            </w:rPr>
          </w:rPrChange>
        </w:rPr>
      </w:pPr>
      <w:ins w:id="6533" w:author="Hourican, Maria" w:date="2018-10-12T09:57:00Z">
        <w:r w:rsidRPr="00CF1E5F">
          <w:rPr>
            <w:rPrChange w:id="6534" w:author="Satorre Sagredo, Lillian" w:date="2018-10-23T15:02:00Z">
              <w:rPr>
                <w:lang w:val="en-US"/>
              </w:rPr>
            </w:rPrChange>
          </w:rPr>
          <w:t>1</w:t>
        </w:r>
        <w:r w:rsidRPr="00CF1E5F">
          <w:rPr>
            <w:rPrChange w:id="6535" w:author="Satorre Sagredo, Lillian" w:date="2018-10-23T15:02:00Z">
              <w:rPr>
                <w:lang w:val="en-US"/>
              </w:rPr>
            </w:rPrChange>
          </w:rPr>
          <w:tab/>
        </w:r>
      </w:ins>
      <w:ins w:id="6536" w:author="Satorre Sagredo, Lillian" w:date="2018-10-23T15:01:00Z">
        <w:r w:rsidRPr="00CF1E5F">
          <w:rPr>
            <w:rPrChange w:id="6537" w:author="Satorre Sagredo, Lillian" w:date="2018-10-23T15:02:00Z">
              <w:rPr>
                <w:lang w:val="en-US"/>
              </w:rPr>
            </w:rPrChange>
          </w:rPr>
          <w:t xml:space="preserve">que celebre su primera reunión a principios de 2019 y defina independientemente el calendario de las reuniones </w:t>
        </w:r>
      </w:ins>
      <w:ins w:id="6538" w:author="Satorre Sagredo, Lillian" w:date="2018-10-23T15:02:00Z">
        <w:r w:rsidRPr="00CF1E5F">
          <w:rPr>
            <w:rPrChange w:id="6539" w:author="Satorre Sagredo, Lillian" w:date="2018-10-23T15:02:00Z">
              <w:rPr>
                <w:lang w:val="en-US"/>
              </w:rPr>
            </w:rPrChange>
          </w:rPr>
          <w:t>posterior</w:t>
        </w:r>
        <w:r w:rsidRPr="00CF1E5F">
          <w:t>e</w:t>
        </w:r>
        <w:r w:rsidRPr="00CF1E5F">
          <w:rPr>
            <w:rPrChange w:id="6540" w:author="Satorre Sagredo, Lillian" w:date="2018-10-23T15:02:00Z">
              <w:rPr>
                <w:lang w:val="en-US"/>
              </w:rPr>
            </w:rPrChange>
          </w:rPr>
          <w:t>s, siempre y cuando se reúna como mínimo dos veces al año, de conformidad con el Reglamento general de las conferencias, asambleas y reuniones de la Uni</w:t>
        </w:r>
        <w:r w:rsidRPr="00CF1E5F">
          <w:t>ón</w:t>
        </w:r>
      </w:ins>
      <w:ins w:id="6541" w:author="Hourican, Maria" w:date="2018-10-12T09:57:00Z">
        <w:r w:rsidRPr="00CF1E5F">
          <w:rPr>
            <w:rPrChange w:id="6542" w:author="Satorre Sagredo, Lillian" w:date="2018-10-23T15:02:00Z">
              <w:rPr>
                <w:lang w:val="en-US"/>
              </w:rPr>
            </w:rPrChange>
          </w:rPr>
          <w:t>;</w:t>
        </w:r>
      </w:ins>
    </w:p>
    <w:p w:rsidR="00CB1B8D" w:rsidRPr="00CF1E5F" w:rsidRDefault="00CB1B8D">
      <w:ins w:id="6543" w:author="Hourican, Maria" w:date="2018-10-12T09:57:00Z">
        <w:r w:rsidRPr="00CF1E5F">
          <w:rPr>
            <w:rPrChange w:id="6544" w:author="Satorre Sagredo, Lillian" w:date="2018-10-24T08:22:00Z">
              <w:rPr>
                <w:lang w:val="en-US"/>
              </w:rPr>
            </w:rPrChange>
          </w:rPr>
          <w:t>2</w:t>
        </w:r>
        <w:r w:rsidRPr="00CF1E5F">
          <w:rPr>
            <w:rPrChange w:id="6545" w:author="Satorre Sagredo, Lillian" w:date="2018-10-24T08:22:00Z">
              <w:rPr>
                <w:lang w:val="en-US"/>
              </w:rPr>
            </w:rPrChange>
          </w:rPr>
          <w:tab/>
        </w:r>
      </w:ins>
      <w:ins w:id="6546" w:author="Satorre Sagredo, Lillian" w:date="2018-10-23T15:03:00Z">
        <w:r w:rsidRPr="00CF1E5F">
          <w:rPr>
            <w:rPrChange w:id="6547" w:author="Satorre Sagredo, Lillian" w:date="2018-10-24T08:22:00Z">
              <w:rPr>
                <w:lang w:val="en-US"/>
              </w:rPr>
            </w:rPrChange>
          </w:rPr>
          <w:t>que prepare un informe para el Consejo y la CMTI-20</w:t>
        </w:r>
      </w:ins>
      <w:ins w:id="6548" w:author="Callejon, Miguel" w:date="2018-10-12T16:46:00Z">
        <w:r w:rsidRPr="00CF1E5F">
          <w:rPr>
            <w:rPrChange w:id="6549" w:author="Satorre Sagredo, Lillian" w:date="2018-10-24T08:22:00Z">
              <w:rPr>
                <w:lang w:val="en-US"/>
              </w:rPr>
            </w:rPrChange>
          </w:rPr>
          <w:t>,</w:t>
        </w:r>
      </w:ins>
    </w:p>
    <w:p w:rsidR="00CB1B8D" w:rsidRPr="00CF1E5F" w:rsidRDefault="00CB1B8D" w:rsidP="001628D4">
      <w:pPr>
        <w:pStyle w:val="Call"/>
      </w:pPr>
      <w:r w:rsidRPr="00CF1E5F">
        <w:t>invita a los Estados Miembros y Miembros de Sector</w:t>
      </w:r>
    </w:p>
    <w:p w:rsidR="00CB1B8D" w:rsidRPr="00CF1E5F" w:rsidDel="00874A46" w:rsidRDefault="00CB1B8D">
      <w:pPr>
        <w:rPr>
          <w:del w:id="6550" w:author="Callejon, Miguel" w:date="2018-10-12T16:46:00Z"/>
        </w:rPr>
      </w:pPr>
      <w:r w:rsidRPr="00CF1E5F">
        <w:t>a participar en el G</w:t>
      </w:r>
      <w:ins w:id="6551" w:author="Satorre Sagredo, Lillian" w:date="2018-10-23T15:03:00Z">
        <w:r w:rsidRPr="00CF1E5F">
          <w:t>T-CMTI-RTI</w:t>
        </w:r>
      </w:ins>
      <w:del w:id="6552" w:author="Satorre Sagredo, Lillian" w:date="2018-10-23T15:03:00Z">
        <w:r w:rsidRPr="00CF1E5F" w:rsidDel="00BD71D9">
          <w:delText>E-RTI</w:delText>
        </w:r>
      </w:del>
      <w:r w:rsidRPr="00CF1E5F">
        <w:t xml:space="preserve"> </w:t>
      </w:r>
      <w:ins w:id="6553" w:author="Satorre Sagredo, Lillian" w:date="2018-10-23T15:04:00Z">
        <w:r w:rsidRPr="00CF1E5F">
          <w:t>en relación con los preparativos de la revisión del RTI y la celebración de la CMTI-20</w:t>
        </w:r>
      </w:ins>
      <w:del w:id="6554" w:author="Satorre Sagredo, Lillian" w:date="2018-10-23T15:04:00Z">
        <w:r w:rsidRPr="00CF1E5F" w:rsidDel="00BD71D9">
          <w:delText>relativo al examen del Reglamento de las Telecomunicaciones Internacionales</w:delText>
        </w:r>
      </w:del>
      <w:r w:rsidRPr="00CF1E5F">
        <w:t xml:space="preserve"> y a presentar contribuciones para sus trabajos</w:t>
      </w:r>
      <w:del w:id="6555" w:author="Callejon, Miguel" w:date="2018-10-12T16:46:00Z">
        <w:r w:rsidRPr="00CF1E5F" w:rsidDel="00874A46">
          <w:delText>,</w:delText>
        </w:r>
      </w:del>
    </w:p>
    <w:p w:rsidR="00CB1B8D" w:rsidRPr="00CF1E5F" w:rsidDel="00874A46" w:rsidRDefault="00CB1B8D" w:rsidP="001628D4">
      <w:pPr>
        <w:pStyle w:val="Call"/>
        <w:rPr>
          <w:del w:id="6556" w:author="Callejon, Miguel" w:date="2018-10-12T16:46:00Z"/>
        </w:rPr>
      </w:pPr>
      <w:del w:id="6557" w:author="Callejon, Miguel" w:date="2018-10-12T16:46:00Z">
        <w:r w:rsidRPr="00CF1E5F" w:rsidDel="00874A46">
          <w:delText>invita a la Conferencia de Plenipotenciarios de 2018</w:delText>
        </w:r>
      </w:del>
    </w:p>
    <w:p w:rsidR="00CB1B8D" w:rsidRPr="00CF1E5F" w:rsidRDefault="00CB1B8D">
      <w:pPr>
        <w:rPr>
          <w:ins w:id="6558" w:author="Callejon, Miguel" w:date="2018-10-12T16:56:00Z"/>
        </w:rPr>
        <w:pPrChange w:id="6559" w:author="Callejon, Miguel" w:date="2018-10-26T15:57:00Z">
          <w:pPr>
            <w:pStyle w:val="Reasons"/>
          </w:pPr>
        </w:pPrChange>
      </w:pPr>
      <w:del w:id="6560" w:author="Callejon, Miguel" w:date="2018-10-12T16:46:00Z">
        <w:r w:rsidRPr="00CF1E5F" w:rsidDel="00874A46">
          <w:delText>a examinar el Informe del GE-RTI sobre el examen del Reglamento de las Telecomunicaciones Internacionales y a adoptar las medidas necesarias, llegado el caso</w:delText>
        </w:r>
      </w:del>
      <w:r w:rsidRPr="00CF1E5F">
        <w:t>.</w:t>
      </w:r>
    </w:p>
    <w:p w:rsidR="00CB1B8D" w:rsidRPr="00CF1E5F" w:rsidRDefault="00CB1B8D">
      <w:pPr>
        <w:pStyle w:val="ResNo"/>
        <w:rPr>
          <w:ins w:id="6561" w:author="Callejon, Miguel" w:date="2018-10-26T09:00:00Z"/>
        </w:rPr>
        <w:pPrChange w:id="6562" w:author="Callejon, Miguel" w:date="2018-10-26T09:00:00Z">
          <w:pPr>
            <w:pStyle w:val="Reasons"/>
          </w:pPr>
        </w:pPrChange>
      </w:pPr>
      <w:ins w:id="6563" w:author="Callejon, Miguel" w:date="2018-10-26T09:00:00Z">
        <w:r w:rsidRPr="00CF1E5F">
          <w:t>ANEXO 1</w:t>
        </w:r>
      </w:ins>
    </w:p>
    <w:p w:rsidR="00CB1B8D" w:rsidRPr="00CF1E5F" w:rsidRDefault="00CB1B8D">
      <w:pPr>
        <w:pStyle w:val="Restitle"/>
        <w:rPr>
          <w:ins w:id="6564" w:author="Callejon, Miguel" w:date="2018-10-26T09:00:00Z"/>
        </w:rPr>
        <w:pPrChange w:id="6565" w:author="Callejon, Miguel" w:date="2018-10-26T09:00:00Z">
          <w:pPr>
            <w:pStyle w:val="Reasons"/>
          </w:pPr>
        </w:pPrChange>
      </w:pPr>
      <w:ins w:id="6566" w:author="Callejon, Miguel" w:date="2018-10-26T09:00:00Z">
        <w:r w:rsidRPr="00CF1E5F">
          <w:t>Mandato del Grupo de Trabajo para la preparación de la CMTI</w:t>
        </w:r>
      </w:ins>
      <w:ins w:id="6567" w:author="Callejon, Miguel" w:date="2018-10-26T09:01:00Z">
        <w:r w:rsidRPr="00CF1E5F">
          <w:br/>
        </w:r>
      </w:ins>
      <w:ins w:id="6568" w:author="Callejon, Miguel" w:date="2018-10-26T09:00:00Z">
        <w:r w:rsidRPr="00CF1E5F">
          <w:t>y la revisión del RTI (GT-CMTI-RTI)</w:t>
        </w:r>
      </w:ins>
    </w:p>
    <w:p w:rsidR="00CB1B8D" w:rsidRPr="00CF1E5F" w:rsidRDefault="00CB1B8D">
      <w:pPr>
        <w:rPr>
          <w:ins w:id="6569" w:author="Callejon, Miguel" w:date="2018-10-26T09:00:00Z"/>
        </w:rPr>
        <w:pPrChange w:id="6570" w:author="Callejon, Miguel" w:date="2018-10-26T09:01:00Z">
          <w:pPr>
            <w:pStyle w:val="Reasons"/>
          </w:pPr>
        </w:pPrChange>
      </w:pPr>
      <w:ins w:id="6571" w:author="Callejon, Miguel" w:date="2018-10-26T09:00:00Z">
        <w:r w:rsidRPr="00CF1E5F">
          <w:t>1</w:t>
        </w:r>
        <w:r w:rsidRPr="00CF1E5F">
          <w:tab/>
          <w:t>La participación en el GT-CMTI-RTI estará abierta a todos los Estados Miembros y Miembros de Sector.</w:t>
        </w:r>
      </w:ins>
    </w:p>
    <w:p w:rsidR="00CB1B8D" w:rsidRPr="00CF1E5F" w:rsidRDefault="00CB1B8D">
      <w:pPr>
        <w:rPr>
          <w:ins w:id="6572" w:author="Callejon, Miguel" w:date="2018-10-26T09:00:00Z"/>
        </w:rPr>
        <w:pPrChange w:id="6573" w:author="Callejon, Miguel" w:date="2018-10-26T09:01:00Z">
          <w:pPr>
            <w:pStyle w:val="Reasons"/>
          </w:pPr>
        </w:pPrChange>
      </w:pPr>
      <w:ins w:id="6574" w:author="Callejon, Miguel" w:date="2018-10-26T09:01:00Z">
        <w:r w:rsidRPr="00CF1E5F">
          <w:t>2</w:t>
        </w:r>
      </w:ins>
      <w:ins w:id="6575" w:author="Callejon, Miguel" w:date="2018-10-26T09:00:00Z">
        <w:r w:rsidRPr="00CF1E5F">
          <w:tab/>
          <w:t>El GT-CMTI-RTI trabajará en los seis idiomas oficiales de la UIT y contará con servicios de traducción e interpretación en todas sus reuniones.</w:t>
        </w:r>
      </w:ins>
    </w:p>
    <w:p w:rsidR="00CB1B8D" w:rsidRPr="00CF1E5F" w:rsidRDefault="00CB1B8D">
      <w:pPr>
        <w:rPr>
          <w:ins w:id="6576" w:author="Callejon, Miguel" w:date="2018-10-26T09:00:00Z"/>
        </w:rPr>
        <w:pPrChange w:id="6577" w:author="Callejon, Miguel" w:date="2018-10-26T09:01:00Z">
          <w:pPr>
            <w:pStyle w:val="Reasons"/>
          </w:pPr>
        </w:pPrChange>
      </w:pPr>
      <w:ins w:id="6578" w:author="Callejon, Miguel" w:date="2018-10-26T09:01:00Z">
        <w:r w:rsidRPr="00CF1E5F">
          <w:lastRenderedPageBreak/>
          <w:t>3</w:t>
        </w:r>
      </w:ins>
      <w:ins w:id="6579" w:author="Callejon, Miguel" w:date="2018-10-26T09:00:00Z">
        <w:r w:rsidRPr="00CF1E5F">
          <w:tab/>
          <w:t>que ese Grupo tenga un Presidente y seis Vicepresidentes representantes de las organizaciones regionales, nombrados por el Consejo habida cuenta de sus competencias y cualificaciones;</w:t>
        </w:r>
      </w:ins>
    </w:p>
    <w:p w:rsidR="00CB1B8D" w:rsidRPr="00CF1E5F" w:rsidRDefault="00CB1B8D">
      <w:pPr>
        <w:rPr>
          <w:ins w:id="6580" w:author="Callejon, Miguel" w:date="2018-10-26T09:00:00Z"/>
        </w:rPr>
        <w:pPrChange w:id="6581" w:author="Callejon, Miguel" w:date="2018-10-26T09:01:00Z">
          <w:pPr>
            <w:pStyle w:val="Reasons"/>
          </w:pPr>
        </w:pPrChange>
      </w:pPr>
      <w:ins w:id="6582" w:author="Callejon, Miguel" w:date="2018-10-26T09:01:00Z">
        <w:r w:rsidRPr="00CF1E5F">
          <w:t>4</w:t>
        </w:r>
      </w:ins>
      <w:ins w:id="6583" w:author="Callejon, Miguel" w:date="2018-10-26T09:00:00Z">
        <w:r w:rsidRPr="00CF1E5F">
          <w:tab/>
          <w:t>El Reglamento general de las conferencias, asambleas y reuniones de la Unión y el Reglamento Interno del Consejo serán de aplicación para el GT-CMTI-RTI.</w:t>
        </w:r>
      </w:ins>
    </w:p>
    <w:p w:rsidR="00CB1B8D" w:rsidRPr="00CF1E5F" w:rsidRDefault="00CB1B8D">
      <w:pPr>
        <w:rPr>
          <w:ins w:id="6584" w:author="Callejon, Miguel" w:date="2018-10-26T09:00:00Z"/>
        </w:rPr>
        <w:pPrChange w:id="6585" w:author="Callejon, Miguel" w:date="2018-10-26T09:01:00Z">
          <w:pPr>
            <w:pStyle w:val="Reasons"/>
          </w:pPr>
        </w:pPrChange>
      </w:pPr>
      <w:ins w:id="6586" w:author="Callejon, Miguel" w:date="2018-10-26T09:01:00Z">
        <w:r w:rsidRPr="00CF1E5F">
          <w:t>5</w:t>
        </w:r>
      </w:ins>
      <w:ins w:id="6587" w:author="Callejon, Miguel" w:date="2018-10-26T09:00:00Z">
        <w:r w:rsidRPr="00CF1E5F">
          <w:tab/>
          <w:t>que todos los documentos de resultados de las reuniones del GT-CMTI-RTI sean del dominio público y que todas las contribuciones que reciba sean del dominio público, si así lo decide quien las presenta;</w:t>
        </w:r>
      </w:ins>
    </w:p>
    <w:p w:rsidR="00CB1B8D" w:rsidRPr="00CF1E5F" w:rsidRDefault="00CB1B8D">
      <w:pPr>
        <w:rPr>
          <w:ins w:id="6588" w:author="Callejon, Miguel" w:date="2018-10-26T09:00:00Z"/>
        </w:rPr>
        <w:pPrChange w:id="6589" w:author="Callejon, Miguel" w:date="2018-10-26T09:01:00Z">
          <w:pPr>
            <w:pStyle w:val="Reasons"/>
          </w:pPr>
        </w:pPrChange>
      </w:pPr>
      <w:ins w:id="6590" w:author="Callejon, Miguel" w:date="2018-10-26T09:01:00Z">
        <w:r w:rsidRPr="00CF1E5F">
          <w:t>6</w:t>
        </w:r>
      </w:ins>
      <w:ins w:id="6591" w:author="Callejon, Miguel" w:date="2018-10-26T09:00:00Z">
        <w:r w:rsidRPr="00CF1E5F">
          <w:tab/>
          <w:t>EL GT-CMTI-RTI trabajará sobre la base de las contribuciones presentadas por los Estados Miembros, los Miembros de Sector, las aportaciones de los Directores de las oficinas, si procede, con las observaciones formuladas por los Grupos Asesores correspondientes, y de las Comisiones de Estudio de los tres Sectores de la UIT teniendo en cuenta los comentarios recibidos del Consejo;</w:t>
        </w:r>
      </w:ins>
    </w:p>
    <w:p w:rsidR="00CB1B8D" w:rsidRPr="00CF1E5F" w:rsidRDefault="00CB1B8D">
      <w:pPr>
        <w:rPr>
          <w:ins w:id="6592" w:author="Callejon, Miguel" w:date="2018-10-26T09:00:00Z"/>
        </w:rPr>
        <w:pPrChange w:id="6593" w:author="Callejon, Miguel" w:date="2018-10-26T09:01:00Z">
          <w:pPr>
            <w:pStyle w:val="Reasons"/>
          </w:pPr>
        </w:pPrChange>
      </w:pPr>
      <w:ins w:id="6594" w:author="Callejon, Miguel" w:date="2018-10-26T09:01:00Z">
        <w:r w:rsidRPr="00CF1E5F">
          <w:t>7</w:t>
        </w:r>
      </w:ins>
      <w:ins w:id="6595" w:author="Callejon, Miguel" w:date="2018-10-26T09:00:00Z">
        <w:r w:rsidRPr="00CF1E5F">
          <w:tab/>
          <w:t>El GT-CMTI-RTI examinará todas las contribuciones recibidas sobre la aplicación presente y futura del RTI, incluidos, aunque no únicamente, los siguientes temas:</w:t>
        </w:r>
      </w:ins>
    </w:p>
    <w:p w:rsidR="00CB1B8D" w:rsidRPr="00CF1E5F" w:rsidRDefault="00CB1B8D">
      <w:pPr>
        <w:pStyle w:val="enumlev1"/>
        <w:rPr>
          <w:ins w:id="6596" w:author="Callejon, Miguel" w:date="2018-10-26T09:00:00Z"/>
        </w:rPr>
        <w:pPrChange w:id="6597" w:author="Callejon, Miguel" w:date="2018-10-26T09:01:00Z">
          <w:pPr>
            <w:pStyle w:val="Reasons"/>
          </w:pPr>
        </w:pPrChange>
      </w:pPr>
      <w:ins w:id="6598" w:author="Callejon, Miguel" w:date="2018-10-26T09:00:00Z">
        <w:r w:rsidRPr="00CF1E5F">
          <w:t>a)</w:t>
        </w:r>
        <w:r w:rsidRPr="00CF1E5F">
          <w:tab/>
          <w:t>la aplicabilidad del RTI en un entorno de telecomunicaciones internacionales que evoluciona con rapidez, teniendo en cuenta la tecnología actual, los servicios y las obligaciones jurídicas existentes de los Estados Miembros, así como los cambios en el alcance de los regímenes reglamentarios nacionales;</w:t>
        </w:r>
      </w:ins>
    </w:p>
    <w:p w:rsidR="00CB1B8D" w:rsidRPr="00CF1E5F" w:rsidRDefault="00CB1B8D">
      <w:pPr>
        <w:pStyle w:val="enumlev1"/>
        <w:rPr>
          <w:ins w:id="6599" w:author="Callejon, Miguel" w:date="2018-10-26T09:00:00Z"/>
        </w:rPr>
        <w:pPrChange w:id="6600" w:author="Callejon, Miguel" w:date="2018-10-26T09:01:00Z">
          <w:pPr>
            <w:pStyle w:val="Reasons"/>
          </w:pPr>
        </w:pPrChange>
      </w:pPr>
      <w:ins w:id="6601" w:author="Callejon, Miguel" w:date="2018-10-26T09:00:00Z">
        <w:r w:rsidRPr="00CF1E5F">
          <w:t>b)</w:t>
        </w:r>
        <w:r w:rsidRPr="00CF1E5F">
          <w:tab/>
          <w:t>la pertinencia del RTI en relación con otros textos fundamentales de la Unión (Constitución, Convenio y Reglamento de Radiocomunicaciones);</w:t>
        </w:r>
      </w:ins>
    </w:p>
    <w:p w:rsidR="00CB1B8D" w:rsidRPr="00CF1E5F" w:rsidRDefault="00CB1B8D">
      <w:pPr>
        <w:pStyle w:val="enumlev1"/>
        <w:rPr>
          <w:ins w:id="6602" w:author="Callejon, Miguel" w:date="2018-10-26T09:00:00Z"/>
        </w:rPr>
        <w:pPrChange w:id="6603" w:author="Callejon, Miguel" w:date="2018-10-26T09:01:00Z">
          <w:pPr>
            <w:pStyle w:val="Reasons"/>
          </w:pPr>
        </w:pPrChange>
      </w:pPr>
      <w:ins w:id="6604" w:author="Callejon, Miguel" w:date="2018-10-26T09:00:00Z">
        <w:r w:rsidRPr="00CF1E5F">
          <w:t>c)</w:t>
        </w:r>
        <w:r w:rsidRPr="00CF1E5F">
          <w:tab/>
          <w:t>los conflictos entre las obligaciones de los firmantes del RTI 2012 y los firmantes del RTI 1988 en relación con la aplicación de las disposiciones de ambos reglamentos;</w:t>
        </w:r>
      </w:ins>
    </w:p>
    <w:p w:rsidR="00CB1B8D" w:rsidRPr="00CF1E5F" w:rsidRDefault="00CB1B8D">
      <w:pPr>
        <w:pStyle w:val="enumlev1"/>
        <w:rPr>
          <w:ins w:id="6605" w:author="Callejon, Miguel" w:date="2018-10-26T09:00:00Z"/>
        </w:rPr>
        <w:pPrChange w:id="6606" w:author="Callejon, Miguel" w:date="2018-10-26T09:01:00Z">
          <w:pPr>
            <w:pStyle w:val="Reasons"/>
          </w:pPr>
        </w:pPrChange>
      </w:pPr>
      <w:ins w:id="6607" w:author="Callejon, Miguel" w:date="2018-10-26T09:00:00Z">
        <w:r w:rsidRPr="00CF1E5F">
          <w:t>d)</w:t>
        </w:r>
        <w:r w:rsidRPr="00CF1E5F">
          <w:tab/>
          <w:t>los obstáculos que impiden a algunos Estados Miembros adherirse al RTI y la naturaleza de esos obstáculos;</w:t>
        </w:r>
      </w:ins>
    </w:p>
    <w:p w:rsidR="00CB1B8D" w:rsidRPr="00CF1E5F" w:rsidRDefault="00CB1B8D">
      <w:pPr>
        <w:pStyle w:val="enumlev1"/>
        <w:rPr>
          <w:ins w:id="6608" w:author="Callejon, Miguel" w:date="2018-10-26T09:00:00Z"/>
        </w:rPr>
        <w:pPrChange w:id="6609" w:author="Callejon, Miguel" w:date="2018-10-26T09:01:00Z">
          <w:pPr>
            <w:pStyle w:val="Reasons"/>
          </w:pPr>
        </w:pPrChange>
      </w:pPr>
      <w:ins w:id="6610" w:author="Callejon, Miguel" w:date="2018-10-26T09:00:00Z">
        <w:r w:rsidRPr="00CF1E5F">
          <w:t>e)</w:t>
        </w:r>
        <w:r w:rsidRPr="00CF1E5F">
          <w:tab/>
          <w:t>los conflictos entre las obligaciones de los Estados Miembros partes del RTI y otras obligaciones jurídicas internacionales en relación con la aplicación del RTI;</w:t>
        </w:r>
      </w:ins>
    </w:p>
    <w:p w:rsidR="00CB1B8D" w:rsidRPr="00CF1E5F" w:rsidRDefault="00CB1B8D">
      <w:pPr>
        <w:pStyle w:val="enumlev1"/>
        <w:rPr>
          <w:ins w:id="6611" w:author="Callejon, Miguel" w:date="2018-10-26T09:00:00Z"/>
        </w:rPr>
        <w:pPrChange w:id="6612" w:author="Callejon, Miguel" w:date="2018-10-26T09:01:00Z">
          <w:pPr>
            <w:pStyle w:val="Reasons"/>
          </w:pPr>
        </w:pPrChange>
      </w:pPr>
      <w:ins w:id="6613" w:author="Callejon, Miguel" w:date="2018-10-26T09:00:00Z">
        <w:r w:rsidRPr="00CF1E5F">
          <w:t>f)</w:t>
        </w:r>
        <w:r w:rsidRPr="00CF1E5F">
          <w:tab/>
          <w:t>los conflictos entre operadores de telecomunicaciones internacionales o empresas de explotación autorizadas de los Estados Miembros, cuando esos Estados Miembros son partes de distintas versiones del RTI y/o tienen otras obligaciones jurídicas internacionales.</w:t>
        </w:r>
      </w:ins>
    </w:p>
    <w:p w:rsidR="00CB1B8D" w:rsidRPr="00CF1E5F" w:rsidRDefault="00CB1B8D">
      <w:pPr>
        <w:rPr>
          <w:ins w:id="6614" w:author="Callejon, Miguel" w:date="2018-10-26T09:00:00Z"/>
        </w:rPr>
        <w:pPrChange w:id="6615" w:author="Callejon, Miguel" w:date="2018-10-26T09:02:00Z">
          <w:pPr>
            <w:pStyle w:val="Reasons"/>
          </w:pPr>
        </w:pPrChange>
      </w:pPr>
      <w:ins w:id="6616" w:author="Callejon, Miguel" w:date="2018-10-26T10:56:00Z">
        <w:r w:rsidRPr="00CF1E5F">
          <w:t>8</w:t>
        </w:r>
      </w:ins>
      <w:ins w:id="6617" w:author="Callejon, Miguel" w:date="2018-10-26T09:00:00Z">
        <w:r w:rsidRPr="00CF1E5F">
          <w:tab/>
          <w:t>El GT-CMTI-RTI preparará para la reunión de 2020 del Consejo un Informe final sobre su trabajo, que incluirá:</w:t>
        </w:r>
      </w:ins>
    </w:p>
    <w:p w:rsidR="00CB1B8D" w:rsidRPr="00CF1E5F" w:rsidRDefault="00CB1B8D">
      <w:pPr>
        <w:pStyle w:val="enumlev1"/>
        <w:rPr>
          <w:ins w:id="6618" w:author="Callejon, Miguel" w:date="2018-10-26T09:00:00Z"/>
        </w:rPr>
        <w:pPrChange w:id="6619" w:author="Callejon, Miguel" w:date="2018-10-26T09:02:00Z">
          <w:pPr>
            <w:pStyle w:val="Reasons"/>
          </w:pPr>
        </w:pPrChange>
      </w:pPr>
      <w:ins w:id="6620" w:author="Callejon, Miguel" w:date="2018-10-26T09:00:00Z">
        <w:r w:rsidRPr="00CF1E5F">
          <w:t>a)</w:t>
        </w:r>
        <w:r w:rsidRPr="00CF1E5F">
          <w:tab/>
          <w:t>recomendaciones sobre la revisión</w:t>
        </w:r>
      </w:ins>
      <w:ins w:id="6621" w:author="Callejon, Miguel" w:date="2018-10-26T10:56:00Z">
        <w:r w:rsidRPr="00CF1E5F">
          <w:rPr>
            <w:rStyle w:val="FootnoteReference"/>
          </w:rPr>
          <w:footnoteReference w:id="16"/>
        </w:r>
      </w:ins>
      <w:ins w:id="6624" w:author="Callejon, Miguel" w:date="2018-10-26T09:00:00Z">
        <w:r w:rsidRPr="00CF1E5F">
          <w:t xml:space="preserve"> del RTI;</w:t>
        </w:r>
      </w:ins>
    </w:p>
    <w:p w:rsidR="00CB1B8D" w:rsidRPr="00CF1E5F" w:rsidRDefault="00CB1B8D">
      <w:pPr>
        <w:pStyle w:val="enumlev1"/>
        <w:rPr>
          <w:ins w:id="6625" w:author="Callejon, Miguel" w:date="2018-10-26T09:00:00Z"/>
        </w:rPr>
        <w:pPrChange w:id="6626" w:author="Callejon, Miguel" w:date="2018-10-26T09:02:00Z">
          <w:pPr>
            <w:pStyle w:val="Reasons"/>
          </w:pPr>
        </w:pPrChange>
      </w:pPr>
      <w:ins w:id="6627" w:author="Callejon, Miguel" w:date="2018-10-26T09:00:00Z">
        <w:r w:rsidRPr="00CF1E5F">
          <w:t>b)</w:t>
        </w:r>
        <w:r w:rsidRPr="00CF1E5F">
          <w:tab/>
          <w:t>recomendaciones sobre una futura CMTI, incluidas las recomendaciones relativas al punto a) anterior;</w:t>
        </w:r>
      </w:ins>
    </w:p>
    <w:p w:rsidR="00CB1B8D" w:rsidRPr="00CF1E5F" w:rsidRDefault="00CB1B8D">
      <w:pPr>
        <w:pStyle w:val="enumlev1"/>
        <w:rPr>
          <w:ins w:id="6628" w:author="Callejon, Miguel" w:date="2018-10-26T09:00:00Z"/>
        </w:rPr>
        <w:pPrChange w:id="6629" w:author="Callejon, Miguel" w:date="2018-10-26T09:02:00Z">
          <w:pPr>
            <w:pStyle w:val="Reasons"/>
          </w:pPr>
        </w:pPrChange>
      </w:pPr>
      <w:ins w:id="6630" w:author="Callejon, Miguel" w:date="2018-10-26T09:00:00Z">
        <w:r w:rsidRPr="00CF1E5F">
          <w:t>c)</w:t>
        </w:r>
        <w:r w:rsidRPr="00CF1E5F">
          <w:tab/>
          <w:t>recomendaciones sobre la revisión de las Resoluciones y Recomendaciones de la CMTI-12.</w:t>
        </w:r>
      </w:ins>
    </w:p>
    <w:p w:rsidR="00CB1B8D" w:rsidRPr="00CF1E5F" w:rsidRDefault="00CB1B8D">
      <w:pPr>
        <w:rPr>
          <w:ins w:id="6631" w:author="Callejon, Miguel" w:date="2018-10-26T09:00:00Z"/>
        </w:rPr>
        <w:pPrChange w:id="6632" w:author="Callejon, Miguel" w:date="2018-10-26T09:02:00Z">
          <w:pPr>
            <w:pStyle w:val="Reasons"/>
          </w:pPr>
        </w:pPrChange>
      </w:pPr>
      <w:ins w:id="6633" w:author="Callejon, Miguel" w:date="2018-10-26T09:00:00Z">
        <w:r w:rsidRPr="00CF1E5F">
          <w:lastRenderedPageBreak/>
          <w:t>9</w:t>
        </w:r>
        <w:r w:rsidRPr="00CF1E5F">
          <w:tab/>
          <w:t>a lo largo de su trabajo y a la hora de preparar sus informes el GT-CMTI-RTI tendrá en cuenta lo siguiente:</w:t>
        </w:r>
      </w:ins>
    </w:p>
    <w:p w:rsidR="00CB1B8D" w:rsidRPr="00CF1E5F" w:rsidRDefault="00CB1B8D">
      <w:pPr>
        <w:pStyle w:val="enumlev1"/>
        <w:rPr>
          <w:ins w:id="6634" w:author="Callejon, Miguel" w:date="2018-10-26T09:00:00Z"/>
        </w:rPr>
        <w:pPrChange w:id="6635" w:author="Callejon, Miguel" w:date="2018-10-26T09:02:00Z">
          <w:pPr>
            <w:pStyle w:val="Reasons"/>
          </w:pPr>
        </w:pPrChange>
      </w:pPr>
      <w:ins w:id="6636" w:author="Callejon, Miguel" w:date="2018-10-26T09:00:00Z">
        <w:r w:rsidRPr="00CF1E5F">
          <w:t>a)</w:t>
        </w:r>
        <w:r w:rsidRPr="00CF1E5F">
          <w:tab/>
          <w:t>los trabajos pertinentes relativos al RTI realizados antes de la CMTI-12;</w:t>
        </w:r>
      </w:ins>
    </w:p>
    <w:p w:rsidR="00CB1B8D" w:rsidRPr="00CF1E5F" w:rsidRDefault="00CB1B8D">
      <w:pPr>
        <w:pStyle w:val="enumlev1"/>
        <w:rPr>
          <w:ins w:id="6637" w:author="Callejon, Miguel" w:date="2018-10-26T09:00:00Z"/>
        </w:rPr>
        <w:pPrChange w:id="6638" w:author="Callejon, Miguel" w:date="2018-10-26T09:02:00Z">
          <w:pPr>
            <w:pStyle w:val="Reasons"/>
          </w:pPr>
        </w:pPrChange>
      </w:pPr>
      <w:ins w:id="6639" w:author="Callejon, Miguel" w:date="2018-10-26T09:00:00Z">
        <w:r w:rsidRPr="00CF1E5F">
          <w:t>b)</w:t>
        </w:r>
        <w:r w:rsidRPr="00CF1E5F">
          <w:tab/>
          <w:t>los debates sostenidos durante la CMTI-12;</w:t>
        </w:r>
      </w:ins>
    </w:p>
    <w:p w:rsidR="00CB1B8D" w:rsidRPr="00CF1E5F" w:rsidRDefault="00CB1B8D">
      <w:pPr>
        <w:pStyle w:val="enumlev1"/>
        <w:rPr>
          <w:ins w:id="6640" w:author="Callejon, Miguel" w:date="2018-10-26T09:00:00Z"/>
        </w:rPr>
        <w:pPrChange w:id="6641" w:author="Callejon, Miguel" w:date="2018-10-26T09:02:00Z">
          <w:pPr>
            <w:pStyle w:val="Reasons"/>
          </w:pPr>
        </w:pPrChange>
      </w:pPr>
      <w:ins w:id="6642" w:author="Callejon, Miguel" w:date="2018-10-26T09:00:00Z">
        <w:r w:rsidRPr="00CF1E5F">
          <w:t>c)</w:t>
        </w:r>
        <w:r w:rsidRPr="00CF1E5F">
          <w:tab/>
          <w:t>los debates sostenidos por el GE-RTI entre 2017 y 2018;</w:t>
        </w:r>
      </w:ins>
    </w:p>
    <w:p w:rsidR="00CB1B8D" w:rsidRPr="00CF1E5F" w:rsidRDefault="00CB1B8D">
      <w:pPr>
        <w:pStyle w:val="enumlev1"/>
        <w:rPr>
          <w:ins w:id="6643" w:author="Callejon, Miguel" w:date="2018-10-26T09:00:00Z"/>
        </w:rPr>
        <w:pPrChange w:id="6644" w:author="Callejon, Miguel" w:date="2018-10-26T09:02:00Z">
          <w:pPr>
            <w:pStyle w:val="Reasons"/>
          </w:pPr>
        </w:pPrChange>
      </w:pPr>
      <w:ins w:id="6645" w:author="Callejon, Miguel" w:date="2018-10-26T09:00:00Z">
        <w:r w:rsidRPr="00CF1E5F">
          <w:t>d)</w:t>
        </w:r>
        <w:r w:rsidRPr="00CF1E5F">
          <w:tab/>
          <w:t>las observaciones formuladas por el Consejo de la UIT y los Grupos Asesores correspondientes;</w:t>
        </w:r>
      </w:ins>
    </w:p>
    <w:p w:rsidR="00CB1B8D" w:rsidRPr="00CF1E5F" w:rsidRDefault="00CB1B8D">
      <w:pPr>
        <w:pStyle w:val="enumlev1"/>
        <w:rPr>
          <w:ins w:id="6646" w:author="Callejon, Miguel" w:date="2018-10-26T09:00:00Z"/>
        </w:rPr>
        <w:pPrChange w:id="6647" w:author="Callejon, Miguel" w:date="2018-10-26T09:02:00Z">
          <w:pPr>
            <w:pStyle w:val="Reasons"/>
          </w:pPr>
        </w:pPrChange>
      </w:pPr>
      <w:ins w:id="6648" w:author="Callejon, Miguel" w:date="2018-10-26T09:00:00Z">
        <w:r w:rsidRPr="00CF1E5F">
          <w:t>e)</w:t>
        </w:r>
        <w:r w:rsidRPr="00CF1E5F">
          <w:tab/>
          <w:t>las contribuciones de los Directores de las tres Oficinas y las Comisiones de Estudio del UIT-T, el UIT-R y el UIT-D pertinentes;</w:t>
        </w:r>
      </w:ins>
    </w:p>
    <w:p w:rsidR="00CB1B8D" w:rsidRPr="00CF1E5F" w:rsidRDefault="00CB1B8D">
      <w:pPr>
        <w:pStyle w:val="enumlev1"/>
        <w:rPr>
          <w:ins w:id="6649" w:author="Callejon, Miguel" w:date="2018-10-26T09:02:00Z"/>
        </w:rPr>
        <w:pPrChange w:id="6650" w:author="Callejon, Miguel" w:date="2018-10-26T09:02:00Z">
          <w:pPr>
            <w:pStyle w:val="Reasons"/>
          </w:pPr>
        </w:pPrChange>
      </w:pPr>
      <w:ins w:id="6651" w:author="Callejon, Miguel" w:date="2018-10-26T09:00:00Z">
        <w:r w:rsidRPr="00CF1E5F">
          <w:t>f)</w:t>
        </w:r>
        <w:r w:rsidRPr="00CF1E5F">
          <w:tab/>
          <w:t>las contribuciones de todos los Estados Miembros y los Miembros de Sector.</w:t>
        </w:r>
      </w:ins>
    </w:p>
    <w:p w:rsidR="00CB1B8D" w:rsidRPr="00CF1E5F" w:rsidRDefault="00CB1B8D">
      <w:pPr>
        <w:pStyle w:val="Reasons"/>
        <w:rPr>
          <w:ins w:id="6652" w:author="Callejon, Miguel" w:date="2018-10-12T16:56:00Z"/>
          <w:rPrChange w:id="6653" w:author="Satorre Sagredo, Lillian" w:date="2018-10-23T15:40:00Z">
            <w:rPr>
              <w:ins w:id="6654" w:author="Callejon, Miguel" w:date="2018-10-12T16:56:00Z"/>
              <w:lang w:val="en-US"/>
            </w:rPr>
          </w:rPrChange>
        </w:rPr>
      </w:pPr>
    </w:p>
    <w:p w:rsidR="00CB1B8D" w:rsidRPr="00CF1E5F" w:rsidRDefault="00CB1B8D" w:rsidP="001628D4">
      <w:pPr>
        <w:jc w:val="center"/>
      </w:pPr>
      <w:r w:rsidRPr="00CF1E5F">
        <w:t>*********************</w:t>
      </w:r>
    </w:p>
    <w:p w:rsidR="00CB1B8D" w:rsidRDefault="00CB1B8D" w:rsidP="001628D4">
      <w:pPr>
        <w:pStyle w:val="ResNo"/>
      </w:pPr>
      <w:r w:rsidRPr="00CF1E5F">
        <w:t xml:space="preserve">PROYECTO DE REVISIÓN DE LA RESOLUCIÓN </w:t>
      </w:r>
      <w:r w:rsidRPr="00CF1E5F">
        <w:rPr>
          <w:rStyle w:val="href"/>
        </w:rPr>
        <w:t>151</w:t>
      </w:r>
      <w:r w:rsidRPr="00CF1E5F">
        <w:t xml:space="preserve"> (BUSÁN, 2014) PARA SU FUSIÓN CON LA RESOLUCIÓN 72 (REV. BUSÁN, 2014)</w:t>
      </w:r>
    </w:p>
    <w:p w:rsidR="00CB1B8D" w:rsidRPr="00AE02DB" w:rsidRDefault="00CB1B8D" w:rsidP="00AE02DB">
      <w:pPr>
        <w:pStyle w:val="Restitle"/>
      </w:pPr>
      <w:r w:rsidRPr="00CF1E5F">
        <w:t>Aplicación de la gestión basada en los resultados en la UIT</w:t>
      </w:r>
    </w:p>
    <w:p w:rsidR="00CB1B8D" w:rsidRPr="00CF1E5F" w:rsidRDefault="00CB1B8D">
      <w:pPr>
        <w:pStyle w:val="Heading1"/>
        <w:pPrChange w:id="6655" w:author="Ruepp, Rowena" w:date="2018-10-22T09:45:00Z">
          <w:pPr>
            <w:spacing w:line="480" w:lineRule="auto"/>
          </w:pPr>
        </w:pPrChange>
      </w:pPr>
      <w:r w:rsidRPr="00CF1E5F">
        <w:t>Introducción</w:t>
      </w:r>
    </w:p>
    <w:p w:rsidR="00CB1B8D" w:rsidRPr="00CF1E5F" w:rsidRDefault="00CB1B8D" w:rsidP="001628D4">
      <w:pPr>
        <w:rPr>
          <w:szCs w:val="22"/>
        </w:rPr>
      </w:pPr>
      <w:r w:rsidRPr="00CF1E5F">
        <w:t>Se presenta a continuación una actualización de la Resolución 151 (Rev. Busán, 2014), Aplicación de la gestión basada en los resultados en la UIT, teniendo en cuenta el contenido de la Resolución 72 (Rev. Busán, 2014), Vinculación de la planificación estratégica, financiera y operacional en la UIT.</w:t>
      </w:r>
    </w:p>
    <w:p w:rsidR="00CB1B8D" w:rsidRPr="00CF1E5F" w:rsidRDefault="00CB1B8D" w:rsidP="001628D4">
      <w:r w:rsidRPr="00CF1E5F">
        <w:t>Se propone adaptarse a las nuevas condiciones socioeconómicas de la UIT utilizando el texto de la Resolución 151</w:t>
      </w:r>
      <w:r w:rsidRPr="00CF1E5F">
        <w:rPr>
          <w:szCs w:val="22"/>
        </w:rPr>
        <w:t xml:space="preserve">, </w:t>
      </w:r>
      <w:r w:rsidRPr="00CF1E5F">
        <w:t>a fin de evitar la duplicación de la información con otras resoluciones y utilizar, en su caso, el contenido de la Resolución 72, en la que se destaca la necesidad de vincular la planificación estratégica, financiera y operacional, habida cuenta de los siguiente:</w:t>
      </w:r>
    </w:p>
    <w:p w:rsidR="00CB1B8D" w:rsidRPr="00CF1E5F" w:rsidRDefault="00CB1B8D" w:rsidP="001628D4">
      <w:pPr>
        <w:pStyle w:val="enumlev1"/>
      </w:pPr>
      <w:r w:rsidRPr="00CF1E5F">
        <w:rPr>
          <w:szCs w:val="22"/>
        </w:rPr>
        <w:t>−</w:t>
      </w:r>
      <w:r w:rsidRPr="00CF1E5F">
        <w:rPr>
          <w:szCs w:val="22"/>
        </w:rPr>
        <w:tab/>
      </w:r>
      <w:r w:rsidRPr="00CF1E5F">
        <w:t>la GBR es una estrategia de gestión moderna destinada a modificar la manera en que debe funcionar la UIT, centrada en la mejora de su eficacia y en ciertos programas y su aplicación, y que comprende procesos de planificación e implementación de la presupuestación basada en los resultados (PBR);</w:t>
      </w:r>
    </w:p>
    <w:p w:rsidR="00CB1B8D" w:rsidRPr="00CF1E5F" w:rsidRDefault="00CB1B8D" w:rsidP="001628D4">
      <w:pPr>
        <w:pStyle w:val="enumlev1"/>
        <w:rPr>
          <w:highlight w:val="yellow"/>
        </w:rPr>
      </w:pPr>
      <w:r w:rsidRPr="00CF1E5F">
        <w:t>−</w:t>
      </w:r>
      <w:r w:rsidRPr="00CF1E5F">
        <w:tab/>
        <w:t>se han obtenido buenos resultados en la implementación y aplicación de los sistemas GBR y PBR;</w:t>
      </w:r>
    </w:p>
    <w:p w:rsidR="00CB1B8D" w:rsidRPr="00CF1E5F" w:rsidRDefault="00CB1B8D" w:rsidP="001628D4">
      <w:pPr>
        <w:pStyle w:val="enumlev1"/>
        <w:rPr>
          <w:highlight w:val="yellow"/>
        </w:rPr>
      </w:pPr>
      <w:r w:rsidRPr="00CF1E5F">
        <w:t>−</w:t>
      </w:r>
      <w:r w:rsidRPr="00CF1E5F">
        <w:tab/>
        <w:t>la aplicación de las recomendaciones de la DCI formuladas en el documento "JIU/REP/2016/1, Examen de la gestión y administración en la Unión Internacional de Telecomunicaciones (UIT)" facilita el establecimiento y la mejora del sistema de GBR en la UIT;</w:t>
      </w:r>
    </w:p>
    <w:p w:rsidR="00CB1B8D" w:rsidRPr="00CF1E5F" w:rsidRDefault="00CB1B8D" w:rsidP="001628D4">
      <w:pPr>
        <w:pStyle w:val="enumlev1"/>
      </w:pPr>
      <w:r w:rsidRPr="00CF1E5F">
        <w:t>−</w:t>
      </w:r>
      <w:r w:rsidRPr="00CF1E5F">
        <w:tab/>
        <w:t xml:space="preserve">nuevas tareas complejas aparecen en el contexto de la gestión de la Unión, que se deben a la incertidumbre de los procesos utilizados en el entorno exterior así como la necesidad de participar en la consecución de los Objetivos de Desarrollo Sostenible (ODS) definidos en la </w:t>
      </w:r>
      <w:r w:rsidRPr="00CF1E5F">
        <w:lastRenderedPageBreak/>
        <w:t>Resolución de la Asamblea General de las Naciones Unidas titulada "Agenda 2030 para el Desarrollo Sostenible";</w:t>
      </w:r>
    </w:p>
    <w:p w:rsidR="00CB1B8D" w:rsidRPr="00CF1E5F" w:rsidRDefault="00CB1B8D" w:rsidP="001628D4">
      <w:pPr>
        <w:pStyle w:val="enumlev1"/>
      </w:pPr>
      <w:r w:rsidRPr="00CF1E5F">
        <w:t>−</w:t>
      </w:r>
      <w:r w:rsidRPr="00CF1E5F">
        <w:tab/>
        <w:t>los principios aplicables de la GBR suponen una mejora de la planificación y, en particular, la armonización de todos los tipos de planificación de la organización, la coordinación de los servicios de la UIT a fin de conseguir los objetivos previstos y el fortalecimiento de las sinergias en las actividades del personal, así como de su propio potencial;</w:t>
      </w:r>
    </w:p>
    <w:p w:rsidR="00CB1B8D" w:rsidRPr="00CF1E5F" w:rsidRDefault="00CB1B8D" w:rsidP="001628D4">
      <w:pPr>
        <w:pStyle w:val="enumlev1"/>
        <w:rPr>
          <w:szCs w:val="22"/>
        </w:rPr>
      </w:pPr>
      <w:r w:rsidRPr="00CF1E5F">
        <w:t>−</w:t>
      </w:r>
      <w:r w:rsidRPr="00CF1E5F">
        <w:tab/>
        <w:t>la vinculación de los Planes Estratégico, Financiero y Operacional de la UIT, incluidos los presupuestos bienales, sobre la base del concepto de la GBR, es una condición necesaria para el establecimiento y la implementación eficaces de un sistema de GBR perenne en la UIT.</w:t>
      </w:r>
    </w:p>
    <w:p w:rsidR="00CB1B8D" w:rsidRPr="00CF1E5F" w:rsidRDefault="00CB1B8D">
      <w:pPr>
        <w:pStyle w:val="Headingi"/>
        <w:rPr>
          <w:ins w:id="6656" w:author="Hourican, Maria" w:date="2018-10-12T12:44:00Z"/>
        </w:rPr>
        <w:pPrChange w:id="6657" w:author="Ruepp, Rowena" w:date="2018-10-22T09:45:00Z">
          <w:pPr>
            <w:ind w:firstLine="709"/>
            <w:jc w:val="both"/>
          </w:pPr>
        </w:pPrChange>
      </w:pPr>
      <w:r w:rsidRPr="00CF1E5F">
        <w:t>Documentos de referencia utilizados para preparar esta contribución:</w:t>
      </w:r>
    </w:p>
    <w:p w:rsidR="00CB1B8D" w:rsidRPr="00CF1E5F" w:rsidRDefault="00CB1B8D" w:rsidP="001628D4">
      <w:pPr>
        <w:rPr>
          <w:szCs w:val="22"/>
        </w:rPr>
      </w:pPr>
      <w:r w:rsidRPr="00CF1E5F">
        <w:t>Constitución de la UIT; Convenio de la UIT; Resolución 71 (Rev. Busán, 2014); Decisió</w:t>
      </w:r>
      <w:r>
        <w:t>n 5 (Rev. </w:t>
      </w:r>
      <w:r w:rsidRPr="00CF1E5F">
        <w:t>Busán, 2014); Resolución 72 (Rev. Busán, 2014); Resolución 151 (Rev. Busán, 2014); Resolución 48 (Rev. Busán, 2014); Documento C17/49, Documento CWG-SFP-4/8, Documento CWG-SFP-3/14, Reglamento Financiero y Reglas Financieras de la UIT, JIU/REP/2004/6 (Parte I), JIU/REP/2004/7 (Parte II), JIU/REP/2004/8 (Parte III), Resolución 70/1 de la AGNU, Transformar nuestro mundo: la Agenda 2030 para el Desarrollo Sostenible.</w:t>
      </w:r>
    </w:p>
    <w:p w:rsidR="00CB1B8D" w:rsidRPr="00CF1E5F" w:rsidRDefault="00CB1B8D" w:rsidP="001628D4">
      <w:pPr>
        <w:pStyle w:val="Heading1"/>
        <w:rPr>
          <w:highlight w:val="yellow"/>
        </w:rPr>
      </w:pPr>
      <w:r w:rsidRPr="00CF1E5F">
        <w:t>Propuestas</w:t>
      </w:r>
    </w:p>
    <w:p w:rsidR="00CB1B8D" w:rsidRPr="00CF1E5F" w:rsidRDefault="00CB1B8D" w:rsidP="001628D4">
      <w:pPr>
        <w:pStyle w:val="enumlev1"/>
        <w:rPr>
          <w:highlight w:val="yellow"/>
        </w:rPr>
      </w:pPr>
      <w:r w:rsidRPr="00CF1E5F">
        <w:t>1)</w:t>
      </w:r>
      <w:r w:rsidRPr="00CF1E5F">
        <w:tab/>
        <w:t>Examen y aprobación del proyecto de revisión de la Resolución 151 (Rev. Busán, 2014) a fin de integrar las disposiciones pertinentes de la Resolución 72 (Rev. Busán, 2014), como se indica en el Anexo al presente documento.</w:t>
      </w:r>
    </w:p>
    <w:p w:rsidR="00CB1B8D" w:rsidRPr="00CF1E5F" w:rsidRDefault="00CB1B8D" w:rsidP="001628D4">
      <w:pPr>
        <w:pStyle w:val="enumlev1"/>
      </w:pPr>
      <w:r w:rsidRPr="00CF1E5F">
        <w:t>2)</w:t>
      </w:r>
      <w:r w:rsidRPr="00CF1E5F">
        <w:tab/>
        <w:t>Supresión de la Resolución 72 (Rev. Busán, 2014) de la lista de Resoluciones vigentes de la PP.</w:t>
      </w:r>
    </w:p>
    <w:p w:rsidR="00CB1B8D" w:rsidRPr="00CF1E5F" w:rsidRDefault="00CB1B8D" w:rsidP="001628D4">
      <w:pPr>
        <w:pStyle w:val="Proposal"/>
        <w:rPr>
          <w:lang w:val="es-ES_tradnl"/>
        </w:rPr>
      </w:pPr>
      <w:r w:rsidRPr="00CF1E5F">
        <w:rPr>
          <w:lang w:val="es-ES_tradnl"/>
        </w:rPr>
        <w:t>MOD</w:t>
      </w:r>
      <w:r w:rsidRPr="00CF1E5F">
        <w:rPr>
          <w:lang w:val="es-ES_tradnl"/>
        </w:rPr>
        <w:tab/>
        <w:t>RCC/62A1/12</w:t>
      </w:r>
    </w:p>
    <w:p w:rsidR="00CB1B8D" w:rsidRPr="00CF1E5F" w:rsidRDefault="00CB1B8D" w:rsidP="001628D4">
      <w:pPr>
        <w:pStyle w:val="ResNo"/>
      </w:pPr>
      <w:bookmarkStart w:id="6658" w:name="_Toc406754253"/>
      <w:r w:rsidRPr="00CF1E5F">
        <w:t xml:space="preserve">RESOLUCIÓN </w:t>
      </w:r>
      <w:r w:rsidRPr="00CF1E5F">
        <w:rPr>
          <w:rStyle w:val="href"/>
          <w:bCs/>
        </w:rPr>
        <w:t>151</w:t>
      </w:r>
      <w:r w:rsidRPr="00CF1E5F">
        <w:t xml:space="preserve"> (Rev.</w:t>
      </w:r>
      <w:del w:id="6659" w:author="Callejon, Miguel" w:date="2018-10-15T09:10:00Z">
        <w:r w:rsidRPr="00CF1E5F" w:rsidDel="00533495">
          <w:delText xml:space="preserve"> Busán, 2014</w:delText>
        </w:r>
      </w:del>
      <w:ins w:id="6660" w:author="Callejon, Miguel" w:date="2018-10-15T09:10:00Z">
        <w:r w:rsidRPr="00CF1E5F">
          <w:t xml:space="preserve"> DUBÁI, 2018</w:t>
        </w:r>
      </w:ins>
      <w:r w:rsidRPr="00CF1E5F">
        <w:t>)</w:t>
      </w:r>
      <w:bookmarkEnd w:id="6658"/>
    </w:p>
    <w:p w:rsidR="00CB1B8D" w:rsidRPr="00CF1E5F" w:rsidRDefault="00CB1B8D">
      <w:pPr>
        <w:pStyle w:val="Restitle"/>
      </w:pPr>
      <w:bookmarkStart w:id="6661" w:name="_Toc406754254"/>
      <w:ins w:id="6662" w:author="Satorre Sagredo, Lillian" w:date="2018-10-24T08:56:00Z">
        <w:r w:rsidRPr="00CF1E5F">
          <w:t>Mejora</w:t>
        </w:r>
      </w:ins>
      <w:del w:id="6663" w:author="Satorre Sagredo, Lillian" w:date="2018-10-24T08:57:00Z">
        <w:r w:rsidRPr="00CF1E5F" w:rsidDel="0095234A">
          <w:delText>Aplicación</w:delText>
        </w:r>
      </w:del>
      <w:r w:rsidRPr="00CF1E5F">
        <w:t xml:space="preserve"> de la gestión basada en los resultados en la UIT</w:t>
      </w:r>
      <w:bookmarkEnd w:id="6661"/>
    </w:p>
    <w:p w:rsidR="00CB1B8D" w:rsidRPr="00CF1E5F" w:rsidRDefault="00CB1B8D" w:rsidP="001628D4">
      <w:pPr>
        <w:pStyle w:val="Normalaftertitle"/>
      </w:pPr>
      <w:r w:rsidRPr="00CF1E5F">
        <w:t>La Conferencia de Plenipotenciarios de la Unión Internacional de Telecomunicaciones (</w:t>
      </w:r>
      <w:del w:id="6664" w:author="Callejon, Miguel" w:date="2018-10-15T09:10:00Z">
        <w:r w:rsidRPr="00CF1E5F" w:rsidDel="00533495">
          <w:delText>Busán, 2014</w:delText>
        </w:r>
      </w:del>
      <w:ins w:id="6665" w:author="Callejon, Miguel" w:date="2018-10-15T09:10:00Z">
        <w:r w:rsidRPr="00CF1E5F">
          <w:t>Dub</w:t>
        </w:r>
      </w:ins>
      <w:ins w:id="6666" w:author="Callejon, Miguel" w:date="2018-10-15T09:11:00Z">
        <w:r w:rsidRPr="00CF1E5F">
          <w:t>ái, 2018</w:t>
        </w:r>
      </w:ins>
      <w:r w:rsidRPr="00CF1E5F">
        <w:t>),</w:t>
      </w:r>
    </w:p>
    <w:p w:rsidR="00CB1B8D" w:rsidRPr="00CF1E5F" w:rsidRDefault="00CB1B8D" w:rsidP="001628D4">
      <w:pPr>
        <w:pStyle w:val="Call"/>
        <w:rPr>
          <w:szCs w:val="24"/>
        </w:rPr>
      </w:pPr>
      <w:r w:rsidRPr="00CF1E5F">
        <w:rPr>
          <w:szCs w:val="24"/>
        </w:rPr>
        <w:t>considerando</w:t>
      </w:r>
    </w:p>
    <w:p w:rsidR="00CB1B8D" w:rsidRPr="00CF1E5F" w:rsidRDefault="00CB1B8D">
      <w:pPr>
        <w:rPr>
          <w:lang w:eastAsia="es-ES"/>
        </w:rPr>
      </w:pPr>
      <w:r w:rsidRPr="00CF1E5F">
        <w:rPr>
          <w:i/>
          <w:iCs/>
          <w:lang w:eastAsia="es-ES"/>
        </w:rPr>
        <w:t>a)</w:t>
      </w:r>
      <w:r w:rsidRPr="00CF1E5F">
        <w:rPr>
          <w:lang w:eastAsia="es-ES"/>
        </w:rPr>
        <w:tab/>
        <w:t>la Resolución 72 (Rev. Busán, 2014)</w:t>
      </w:r>
      <w:ins w:id="6667" w:author="Satorre Sagredo, Lillian" w:date="2018-10-24T08:58:00Z">
        <w:r w:rsidRPr="00CF1E5F">
          <w:rPr>
            <w:lang w:eastAsia="es-ES"/>
          </w:rPr>
          <w:t xml:space="preserve"> de la Conferencia de Plenipotenciarios</w:t>
        </w:r>
      </w:ins>
      <w:del w:id="6668" w:author="Callejon, Miguel" w:date="2018-10-15T09:11:00Z">
        <w:r w:rsidRPr="00CF1E5F" w:rsidDel="00533495">
          <w:rPr>
            <w:lang w:eastAsia="es-ES"/>
          </w:rPr>
          <w:delText xml:space="preserve"> de la presente Conferencia</w:delText>
        </w:r>
      </w:del>
      <w:r w:rsidRPr="00CF1E5F">
        <w:rPr>
          <w:lang w:eastAsia="es-ES"/>
        </w:rPr>
        <w:t>, en la que se señala que</w:t>
      </w:r>
      <w:del w:id="6669" w:author="Callejon, Miguel" w:date="2018-10-15T09:12:00Z">
        <w:r w:rsidRPr="00CF1E5F" w:rsidDel="00533495">
          <w:rPr>
            <w:lang w:eastAsia="es-ES"/>
          </w:rPr>
          <w:delText xml:space="preserve"> los progresos que se realizan en la consecución de los objetivos de la UIT puede evaluarse y mejorarse considerablemente mediante la vinculación de los Planes Estratégico, Financiero y Operacional, en los cuales se puntualizan las actividades planificadas que se han de iniciar durante el periodo correspondiente a esos planes</w:delText>
        </w:r>
      </w:del>
      <w:ins w:id="6670" w:author="Callejon, Miguel" w:date="2018-10-15T09:12:00Z">
        <w:r w:rsidRPr="00CF1E5F">
          <w:rPr>
            <w:lang w:eastAsia="es-ES"/>
          </w:rPr>
          <w:t xml:space="preserve"> es necesario vincular las planificaciones estratégica, financiera y operacional definiendo las relaciones existentes entre los documentos correspondientes y las informaciones que contienen</w:t>
        </w:r>
      </w:ins>
      <w:r w:rsidRPr="00CF1E5F">
        <w:rPr>
          <w:lang w:eastAsia="es-ES"/>
        </w:rPr>
        <w:t>;</w:t>
      </w:r>
    </w:p>
    <w:p w:rsidR="00CB1B8D" w:rsidRPr="00CF1E5F" w:rsidRDefault="00CB1B8D" w:rsidP="001628D4">
      <w:pPr>
        <w:rPr>
          <w:ins w:id="6671" w:author="Callejon, Miguel" w:date="2018-10-15T09:13:00Z"/>
        </w:rPr>
      </w:pPr>
      <w:r w:rsidRPr="00CF1E5F">
        <w:rPr>
          <w:i/>
          <w:iCs/>
          <w:lang w:eastAsia="es-ES"/>
        </w:rPr>
        <w:lastRenderedPageBreak/>
        <w:t>b)</w:t>
      </w:r>
      <w:r w:rsidRPr="00CF1E5F">
        <w:rPr>
          <w:lang w:eastAsia="es-ES"/>
        </w:rPr>
        <w:tab/>
        <w:t xml:space="preserve">la Resolución 151 (Rev. </w:t>
      </w:r>
      <w:del w:id="6672" w:author="Callejon, Miguel" w:date="2018-10-15T09:12:00Z">
        <w:r w:rsidRPr="00CF1E5F" w:rsidDel="00533495">
          <w:rPr>
            <w:lang w:eastAsia="es-ES"/>
          </w:rPr>
          <w:delText>Guadalajara 2010</w:delText>
        </w:r>
      </w:del>
      <w:ins w:id="6673" w:author="Callejon, Miguel" w:date="2018-10-15T09:12:00Z">
        <w:r w:rsidRPr="00CF1E5F">
          <w:rPr>
            <w:lang w:eastAsia="es-ES"/>
          </w:rPr>
          <w:t>Busán, 201</w:t>
        </w:r>
      </w:ins>
      <w:ins w:id="6674" w:author="Satorre Sagredo, Lillian" w:date="2018-10-24T08:57:00Z">
        <w:r w:rsidRPr="00CF1E5F">
          <w:rPr>
            <w:lang w:eastAsia="es-ES"/>
          </w:rPr>
          <w:t>4</w:t>
        </w:r>
      </w:ins>
      <w:r w:rsidRPr="00CF1E5F">
        <w:rPr>
          <w:lang w:eastAsia="es-ES"/>
        </w:rPr>
        <w:t>)</w:t>
      </w:r>
      <w:ins w:id="6675" w:author="Satorre Sagredo, Lillian" w:date="2018-10-24T08:58:00Z">
        <w:r w:rsidRPr="00CF1E5F">
          <w:rPr>
            <w:lang w:eastAsia="es-ES"/>
          </w:rPr>
          <w:t xml:space="preserve"> de la Conferencia de Plenipotenciarios</w:t>
        </w:r>
      </w:ins>
      <w:del w:id="6676" w:author="Callejon, Miguel" w:date="2018-10-15T09:12:00Z">
        <w:r w:rsidRPr="00CF1E5F" w:rsidDel="00533495">
          <w:rPr>
            <w:lang w:eastAsia="es-ES"/>
          </w:rPr>
          <w:delText xml:space="preserve"> de la Conferencia de Plenipotenciarios</w:delText>
        </w:r>
      </w:del>
      <w:r w:rsidRPr="00CF1E5F">
        <w:rPr>
          <w:lang w:eastAsia="es-ES"/>
        </w:rPr>
        <w:t xml:space="preserve">, en la que se encarga al Secretario General que continúe mejorando los métodos asociados a la plena aplicación de </w:t>
      </w:r>
      <w:del w:id="6677" w:author="Callejon, Miguel" w:date="2018-10-15T09:13:00Z">
        <w:r w:rsidRPr="00CF1E5F" w:rsidDel="00533495">
          <w:rPr>
            <w:lang w:eastAsia="es-ES"/>
          </w:rPr>
          <w:delText xml:space="preserve">la Presupuestación Basada en los Resultados (PBR) y </w:delText>
        </w:r>
      </w:del>
      <w:r w:rsidRPr="00CF1E5F">
        <w:rPr>
          <w:lang w:eastAsia="es-ES"/>
        </w:rPr>
        <w:t>la Gestión Basada en los Resultados (GBR), incluida la presentación de los presupuestos bienales</w:t>
      </w:r>
      <w:ins w:id="6678" w:author="Callejon, Miguel" w:date="2018-10-15T09:13:00Z">
        <w:r w:rsidRPr="00CF1E5F">
          <w:t xml:space="preserve"> sobre la base del concepto de presupuestación basada en los resultados (PBR);</w:t>
        </w:r>
      </w:ins>
    </w:p>
    <w:p w:rsidR="00CB1B8D" w:rsidRPr="00CF1E5F" w:rsidRDefault="00CB1B8D" w:rsidP="001628D4">
      <w:pPr>
        <w:rPr>
          <w:ins w:id="6679" w:author="Callejon, Miguel" w:date="2018-10-15T09:13:00Z"/>
        </w:rPr>
      </w:pPr>
      <w:ins w:id="6680" w:author="Callejon, Miguel" w:date="2018-10-15T09:13:00Z">
        <w:r w:rsidRPr="00CF1E5F">
          <w:rPr>
            <w:i/>
            <w:iCs/>
            <w:rPrChange w:id="6681" w:author="Рус" w:date="2017-12-26T13:12:00Z">
              <w:rPr/>
            </w:rPrChange>
          </w:rPr>
          <w:t>c</w:t>
        </w:r>
        <w:r w:rsidRPr="00CF1E5F">
          <w:rPr>
            <w:i/>
            <w:iCs/>
          </w:rPr>
          <w:t>)</w:t>
        </w:r>
        <w:r w:rsidRPr="00CF1E5F">
          <w:tab/>
          <w:t>la Resolución 71 (Rev. Dubái, 2018) de la Conferencia de Plenipotenciarios, en la que se establecen las metas estratégicas y los objetivos de la Unión y los Sectores, cuya consecución será fomentada por la GBR;</w:t>
        </w:r>
      </w:ins>
    </w:p>
    <w:p w:rsidR="00CB1B8D" w:rsidRPr="00CF1E5F" w:rsidRDefault="00CB1B8D" w:rsidP="001628D4">
      <w:pPr>
        <w:rPr>
          <w:ins w:id="6682" w:author="Callejon, Miguel" w:date="2018-10-15T09:13:00Z"/>
        </w:rPr>
      </w:pPr>
      <w:ins w:id="6683" w:author="Callejon, Miguel" w:date="2018-10-15T09:13:00Z">
        <w:r w:rsidRPr="00CF1E5F">
          <w:rPr>
            <w:i/>
            <w:iCs/>
          </w:rPr>
          <w:t>d)</w:t>
        </w:r>
        <w:r w:rsidRPr="00CF1E5F">
          <w:tab/>
          <w:t xml:space="preserve">la Decisión 5 (Rev. Dubái, 2018) de la Conferencia de Plenipotenciarios, en la que se indican las limitaciones de recursos para el periodo 2020-2023 y se </w:t>
        </w:r>
      </w:ins>
      <w:ins w:id="6684" w:author="Satorre Sagredo, Lillian" w:date="2018-10-24T08:59:00Z">
        <w:r w:rsidRPr="00CF1E5F">
          <w:t>especifican</w:t>
        </w:r>
      </w:ins>
      <w:ins w:id="6685" w:author="Callejon, Miguel" w:date="2018-10-15T09:13:00Z">
        <w:r w:rsidRPr="00CF1E5F">
          <w:t xml:space="preserve"> metas y objetivos para mejorar la eficacia de las actividades de la UIT;</w:t>
        </w:r>
      </w:ins>
    </w:p>
    <w:p w:rsidR="00CB1B8D" w:rsidRPr="00CF1E5F" w:rsidRDefault="00CB1B8D" w:rsidP="001628D4">
      <w:pPr>
        <w:rPr>
          <w:ins w:id="6686" w:author="Callejon, Miguel" w:date="2018-10-15T09:14:00Z"/>
        </w:rPr>
      </w:pPr>
      <w:ins w:id="6687" w:author="Callejon, Miguel" w:date="2018-10-15T09:13:00Z">
        <w:r w:rsidRPr="00CF1E5F">
          <w:rPr>
            <w:i/>
            <w:iCs/>
            <w:rPrChange w:id="6688" w:author="Рус" w:date="2017-12-26T13:55:00Z">
              <w:rPr>
                <w:szCs w:val="24"/>
              </w:rPr>
            </w:rPrChange>
          </w:rPr>
          <w:t>e)</w:t>
        </w:r>
        <w:r w:rsidRPr="00CF1E5F">
          <w:tab/>
          <w:t>la Resolución 48 (Rev. XXXX, 20XX) en la que se dispone que la gestión de recursos humanos y su desarrollo en la UIT deben seguir siendo conformes a los objetivos y actividades de la Unión y del régimen común de las Naciones Unidas</w:t>
        </w:r>
      </w:ins>
      <w:r w:rsidRPr="00CF1E5F">
        <w:t>,</w:t>
      </w:r>
    </w:p>
    <w:p w:rsidR="00CB1B8D" w:rsidRPr="00CF1E5F" w:rsidRDefault="00CB1B8D">
      <w:pPr>
        <w:pStyle w:val="Call"/>
        <w:rPr>
          <w:ins w:id="6689" w:author="Callejon, Miguel" w:date="2018-10-15T09:14:00Z"/>
        </w:rPr>
        <w:pPrChange w:id="6690" w:author="Satorre Sagredo, Lillian" w:date="2018-10-24T09:00:00Z">
          <w:pPr/>
        </w:pPrChange>
      </w:pPr>
      <w:ins w:id="6691" w:author="Cobb, William" w:date="2018-10-16T16:58:00Z">
        <w:r w:rsidRPr="00CF1E5F">
          <w:t>o</w:t>
        </w:r>
      </w:ins>
      <w:ins w:id="6692" w:author="Satorre Sagredo, Lillian" w:date="2018-10-24T09:00:00Z">
        <w:r w:rsidRPr="00CF1E5F">
          <w:t>bservando</w:t>
        </w:r>
      </w:ins>
    </w:p>
    <w:p w:rsidR="00CB1B8D" w:rsidRPr="00CF1E5F" w:rsidRDefault="00CB1B8D">
      <w:pPr>
        <w:rPr>
          <w:ins w:id="6693" w:author="Callejon, Miguel" w:date="2018-10-15T09:14:00Z"/>
          <w:rFonts w:asciiTheme="minorHAnsi" w:eastAsiaTheme="minorHAnsi" w:hAnsiTheme="minorHAnsi" w:cstheme="minorBidi"/>
          <w:szCs w:val="24"/>
        </w:rPr>
      </w:pPr>
      <w:ins w:id="6694" w:author="Callejon, Miguel" w:date="2018-10-15T09:14:00Z">
        <w:r w:rsidRPr="00CF1E5F">
          <w:rPr>
            <w:i/>
            <w:iCs/>
            <w:lang w:eastAsia="es-ES"/>
          </w:rPr>
          <w:t>a)</w:t>
        </w:r>
        <w:r w:rsidRPr="00CF1E5F">
          <w:rPr>
            <w:i/>
            <w:iCs/>
            <w:lang w:eastAsia="es-ES"/>
          </w:rPr>
          <w:tab/>
        </w:r>
      </w:ins>
      <w:ins w:id="6695" w:author="Satorre Sagredo, Lillian" w:date="2018-10-24T09:00:00Z">
        <w:r w:rsidRPr="00CF1E5F">
          <w:rPr>
            <w:lang w:eastAsia="es-ES"/>
          </w:rPr>
          <w:t xml:space="preserve">que, basándose en la experiencia acumulada, la UIT debe identificar los métodos de gestión más eficientes dadas las nuevas condiciones sociales y su </w:t>
        </w:r>
      </w:ins>
      <w:ins w:id="6696" w:author="Satorre Sagredo, Lillian" w:date="2018-10-24T09:01:00Z">
        <w:r w:rsidRPr="00CF1E5F">
          <w:rPr>
            <w:lang w:eastAsia="es-ES"/>
          </w:rPr>
          <w:t>constante cambio</w:t>
        </w:r>
      </w:ins>
      <w:ins w:id="6697" w:author="Callejon, Miguel" w:date="2018-10-15T09:14:00Z">
        <w:r w:rsidRPr="00CF1E5F">
          <w:rPr>
            <w:rFonts w:asciiTheme="minorHAnsi" w:eastAsiaTheme="minorHAnsi" w:hAnsiTheme="minorHAnsi" w:cstheme="minorBidi"/>
            <w:szCs w:val="24"/>
            <w:rPrChange w:id="6698" w:author="Brouard, Ricarda" w:date="2018-10-08T19:54:00Z">
              <w:rPr>
                <w:szCs w:val="24"/>
                <w:lang w:val="fr-CH"/>
              </w:rPr>
            </w:rPrChange>
          </w:rPr>
          <w:t>;</w:t>
        </w:r>
      </w:ins>
    </w:p>
    <w:p w:rsidR="00CB1B8D" w:rsidRPr="00CF1E5F" w:rsidRDefault="00CB1B8D" w:rsidP="001628D4">
      <w:pPr>
        <w:rPr>
          <w:i/>
          <w:iCs/>
          <w:rPrChange w:id="6699" w:author="Callejon, Miguel" w:date="2018-10-15T09:14:00Z">
            <w:rPr/>
          </w:rPrChange>
        </w:rPr>
      </w:pPr>
      <w:ins w:id="6700" w:author="Callejon, Miguel" w:date="2018-10-15T09:14:00Z">
        <w:r w:rsidRPr="00CF1E5F">
          <w:rPr>
            <w:rFonts w:asciiTheme="minorHAnsi" w:eastAsiaTheme="minorHAnsi" w:hAnsiTheme="minorHAnsi" w:cstheme="minorBidi"/>
            <w:i/>
            <w:iCs/>
            <w:szCs w:val="24"/>
            <w:rPrChange w:id="6701" w:author="Callejon, Miguel" w:date="2018-10-15T09:14:00Z">
              <w:rPr>
                <w:rFonts w:asciiTheme="minorHAnsi" w:eastAsiaTheme="minorHAnsi" w:hAnsiTheme="minorHAnsi" w:cstheme="minorBidi"/>
                <w:szCs w:val="24"/>
                <w:lang w:val="es-ES"/>
              </w:rPr>
            </w:rPrChange>
          </w:rPr>
          <w:t>b)</w:t>
        </w:r>
        <w:r w:rsidRPr="00CF1E5F">
          <w:rPr>
            <w:rFonts w:asciiTheme="minorHAnsi" w:eastAsiaTheme="minorHAnsi" w:hAnsiTheme="minorHAnsi" w:cstheme="minorBidi"/>
            <w:i/>
            <w:iCs/>
            <w:szCs w:val="24"/>
            <w:rPrChange w:id="6702" w:author="Callejon, Miguel" w:date="2018-10-15T09:14:00Z">
              <w:rPr>
                <w:rFonts w:asciiTheme="minorHAnsi" w:eastAsiaTheme="minorHAnsi" w:hAnsiTheme="minorHAnsi" w:cstheme="minorBidi"/>
                <w:szCs w:val="24"/>
                <w:lang w:val="es-ES"/>
              </w:rPr>
            </w:rPrChange>
          </w:rPr>
          <w:tab/>
        </w:r>
      </w:ins>
      <w:ins w:id="6703" w:author="Callejon, Miguel" w:date="2018-10-15T09:15:00Z">
        <w:r w:rsidRPr="00CF1E5F">
          <w:t>que el sistema de GBR tiene por objeto llevar a cabo las tareas de gestión de la UIT y elaborar con ese fin indicadores relativos al seguimiento y a la evaluación de los progresos realizados en la obtención de los resultados previstos (resultados y productos), así como fortalecer la transparencia y la responsabilización de toda la Unión y, en particular, de las personas responsables,</w:t>
        </w:r>
      </w:ins>
    </w:p>
    <w:p w:rsidR="00CB1B8D" w:rsidRPr="00CF1E5F" w:rsidRDefault="00CB1B8D" w:rsidP="001628D4">
      <w:pPr>
        <w:pStyle w:val="Call"/>
        <w:rPr>
          <w:szCs w:val="24"/>
        </w:rPr>
      </w:pPr>
      <w:r w:rsidRPr="00CF1E5F">
        <w:rPr>
          <w:szCs w:val="24"/>
        </w:rPr>
        <w:t>reconociendo</w:t>
      </w:r>
    </w:p>
    <w:p w:rsidR="00CB1B8D" w:rsidRPr="00CF1E5F" w:rsidRDefault="00CB1B8D">
      <w:pPr>
        <w:rPr>
          <w:b/>
          <w:bCs/>
          <w:lang w:eastAsia="es-ES"/>
        </w:rPr>
      </w:pPr>
      <w:r w:rsidRPr="00CF1E5F">
        <w:rPr>
          <w:i/>
          <w:iCs/>
          <w:lang w:eastAsia="es-ES"/>
        </w:rPr>
        <w:t>a)</w:t>
      </w:r>
      <w:r w:rsidRPr="00CF1E5F">
        <w:rPr>
          <w:i/>
          <w:iCs/>
          <w:lang w:eastAsia="es-ES"/>
        </w:rPr>
        <w:tab/>
      </w:r>
      <w:r w:rsidRPr="00CF1E5F">
        <w:rPr>
          <w:lang w:eastAsia="es-ES"/>
        </w:rPr>
        <w:t xml:space="preserve">que </w:t>
      </w:r>
      <w:del w:id="6704" w:author="Spanish" w:date="2018-01-11T14:10:00Z">
        <w:r w:rsidRPr="00CF1E5F" w:rsidDel="00FD66C2">
          <w:rPr>
            <w:lang w:eastAsia="es-ES"/>
          </w:rPr>
          <w:delText>para pasar al próximo nivel de aplicación</w:delText>
        </w:r>
      </w:del>
      <w:ins w:id="6705" w:author="Spanish" w:date="2018-01-11T14:10:00Z">
        <w:r w:rsidRPr="00CF1E5F">
          <w:rPr>
            <w:lang w:eastAsia="es-ES"/>
          </w:rPr>
          <w:t>los procesos</w:t>
        </w:r>
      </w:ins>
      <w:r w:rsidRPr="00CF1E5F">
        <w:rPr>
          <w:lang w:eastAsia="es-ES"/>
        </w:rPr>
        <w:t xml:space="preserve"> de</w:t>
      </w:r>
      <w:ins w:id="6706" w:author="Spanish" w:date="2018-01-11T14:10:00Z">
        <w:r w:rsidRPr="00CF1E5F">
          <w:rPr>
            <w:lang w:eastAsia="es-ES"/>
          </w:rPr>
          <w:t xml:space="preserve"> </w:t>
        </w:r>
      </w:ins>
      <w:ins w:id="6707" w:author="Satorre Sagredo, Lillian" w:date="2018-10-24T09:02:00Z">
        <w:r w:rsidRPr="00CF1E5F">
          <w:rPr>
            <w:lang w:eastAsia="es-ES"/>
          </w:rPr>
          <w:t xml:space="preserve">utilización y perfeccionamiento de los mecanismos de </w:t>
        </w:r>
      </w:ins>
      <w:ins w:id="6708" w:author="Spanish" w:date="2018-01-11T14:10:00Z">
        <w:r w:rsidRPr="00CF1E5F">
          <w:rPr>
            <w:lang w:eastAsia="es-ES"/>
          </w:rPr>
          <w:t>la GBR</w:t>
        </w:r>
      </w:ins>
      <w:r w:rsidRPr="00CF1E5F">
        <w:rPr>
          <w:lang w:eastAsia="es-ES"/>
        </w:rPr>
        <w:t xml:space="preserve"> </w:t>
      </w:r>
      <w:del w:id="6709" w:author="Spanish" w:date="2018-01-11T14:10:00Z">
        <w:r w:rsidRPr="00CF1E5F" w:rsidDel="00FD66C2">
          <w:rPr>
            <w:lang w:eastAsia="es-ES"/>
          </w:rPr>
          <w:delText xml:space="preserve">la PBR </w:delText>
        </w:r>
      </w:del>
      <w:r w:rsidRPr="00CF1E5F">
        <w:rPr>
          <w:lang w:eastAsia="es-ES"/>
        </w:rPr>
        <w:t xml:space="preserve">y </w:t>
      </w:r>
      <w:del w:id="6710" w:author="Spanish" w:date="2018-01-11T14:10:00Z">
        <w:r w:rsidRPr="00CF1E5F" w:rsidDel="00FD66C2">
          <w:rPr>
            <w:lang w:eastAsia="es-ES"/>
          </w:rPr>
          <w:delText xml:space="preserve">la GBR </w:delText>
        </w:r>
      </w:del>
      <w:ins w:id="6711" w:author="Spanish" w:date="2018-01-11T14:10:00Z">
        <w:r w:rsidRPr="00CF1E5F">
          <w:rPr>
            <w:lang w:eastAsia="es-ES"/>
          </w:rPr>
          <w:t>la PBR</w:t>
        </w:r>
      </w:ins>
      <w:ins w:id="6712" w:author="Callejon, Miguel" w:date="2018-10-26T16:06:00Z">
        <w:r>
          <w:rPr>
            <w:lang w:eastAsia="es-ES"/>
          </w:rPr>
          <w:t xml:space="preserve"> </w:t>
        </w:r>
      </w:ins>
      <w:del w:id="6713" w:author="Spanish" w:date="2018-01-11T14:11:00Z">
        <w:r w:rsidRPr="0053596F" w:rsidDel="00FD66C2">
          <w:rPr>
            <w:lang w:eastAsia="es-ES"/>
          </w:rPr>
          <w:delText>en la UIT, deberán afrontarse dificultades y adoptarse medidas que entrañarán, entre otras cosas, un gran cambio</w:delText>
        </w:r>
      </w:del>
      <w:del w:id="6714" w:author="Callejon, Miguel" w:date="2018-10-26T16:06:00Z">
        <w:r w:rsidRPr="000071F9" w:rsidDel="000071F9">
          <w:rPr>
            <w:lang w:eastAsia="es-ES"/>
          </w:rPr>
          <w:delText xml:space="preserve"> </w:delText>
        </w:r>
      </w:del>
      <w:del w:id="6715" w:author="Spanish" w:date="2018-01-11T14:11:00Z">
        <w:r w:rsidRPr="0053596F" w:rsidDel="00FD66C2">
          <w:rPr>
            <w:lang w:eastAsia="es-ES"/>
          </w:rPr>
          <w:delText>cultural</w:delText>
        </w:r>
      </w:del>
      <w:del w:id="6716" w:author="Callejon, Miguel" w:date="2018-10-26T16:07:00Z">
        <w:r w:rsidDel="000071F9">
          <w:rPr>
            <w:lang w:eastAsia="es-ES"/>
          </w:rPr>
          <w:delText xml:space="preserve"> y la </w:delText>
        </w:r>
        <w:r w:rsidRPr="0053596F" w:rsidDel="000071F9">
          <w:rPr>
            <w:lang w:eastAsia="es-ES"/>
          </w:rPr>
          <w:delText>necesidad de que el</w:delText>
        </w:r>
      </w:del>
      <w:ins w:id="6717" w:author="Satorre Sagredo, Lillian" w:date="2018-10-24T09:02:00Z">
        <w:del w:id="6718" w:author="Callejon, Miguel" w:date="2018-10-26T16:07:00Z">
          <w:r w:rsidRPr="00CF1E5F" w:rsidDel="000071F9">
            <w:rPr>
              <w:lang w:eastAsia="es-ES"/>
            </w:rPr>
            <w:delText xml:space="preserve"> </w:delText>
          </w:r>
        </w:del>
        <w:r w:rsidRPr="00CF1E5F">
          <w:rPr>
            <w:lang w:eastAsia="es-ES"/>
          </w:rPr>
          <w:t>en la UIT entrañarán una mejora de</w:t>
        </w:r>
      </w:ins>
      <w:ins w:id="6719" w:author="Spanish" w:date="2018-01-11T14:11:00Z">
        <w:r w:rsidRPr="00CF1E5F">
          <w:rPr>
            <w:lang w:eastAsia="es-ES"/>
          </w:rPr>
          <w:t xml:space="preserve"> la</w:t>
        </w:r>
      </w:ins>
      <w:ins w:id="6720" w:author="Callejon, Miguel" w:date="2018-10-26T16:09:00Z">
        <w:r>
          <w:rPr>
            <w:lang w:eastAsia="es-ES"/>
          </w:rPr>
          <w:t xml:space="preserve"> </w:t>
        </w:r>
      </w:ins>
      <w:ins w:id="6721" w:author="Spanish" w:date="2018-01-11T14:11:00Z">
        <w:r w:rsidRPr="00CF1E5F">
          <w:rPr>
            <w:lang w:eastAsia="es-ES"/>
          </w:rPr>
          <w:t xml:space="preserve">cultura de la organización </w:t>
        </w:r>
      </w:ins>
      <w:ins w:id="6722" w:author="Callejon, Miguel" w:date="2018-10-26T16:09:00Z">
        <w:r w:rsidRPr="00CF1E5F">
          <w:rPr>
            <w:lang w:eastAsia="es-ES"/>
          </w:rPr>
          <w:t xml:space="preserve">y la </w:t>
        </w:r>
      </w:ins>
      <w:ins w:id="6723" w:author="Satorre Sagredo, Lillian" w:date="2018-10-24T09:03:00Z">
        <w:r w:rsidRPr="00CF1E5F">
          <w:rPr>
            <w:lang w:eastAsia="es-ES"/>
          </w:rPr>
          <w:t>implicación</w:t>
        </w:r>
      </w:ins>
      <w:ins w:id="6724" w:author="Spanish" w:date="2018-01-11T14:12:00Z">
        <w:r w:rsidRPr="00CF1E5F">
          <w:rPr>
            <w:lang w:eastAsia="es-ES"/>
          </w:rPr>
          <w:t xml:space="preserve"> del</w:t>
        </w:r>
      </w:ins>
      <w:r w:rsidRPr="00CF1E5F">
        <w:rPr>
          <w:lang w:eastAsia="es-ES"/>
        </w:rPr>
        <w:t xml:space="preserve"> personal </w:t>
      </w:r>
      <w:ins w:id="6725" w:author="Satorre Sagredo, Lillian" w:date="2018-10-24T09:03:00Z">
        <w:r w:rsidRPr="00CF1E5F">
          <w:rPr>
            <w:lang w:eastAsia="es-ES"/>
          </w:rPr>
          <w:t>en</w:t>
        </w:r>
      </w:ins>
      <w:del w:id="6726" w:author="Satorre Sagredo, Lillian" w:date="2018-10-24T09:03:00Z">
        <w:r w:rsidRPr="00CF1E5F" w:rsidDel="0095234A">
          <w:rPr>
            <w:lang w:eastAsia="es-ES"/>
          </w:rPr>
          <w:delText>de</w:delText>
        </w:r>
      </w:del>
      <w:r w:rsidRPr="00CF1E5F">
        <w:rPr>
          <w:lang w:eastAsia="es-ES"/>
        </w:rPr>
        <w:t xml:space="preserve"> todos los niveles </w:t>
      </w:r>
      <w:del w:id="6727" w:author="Spanish" w:date="2018-01-11T14:12:00Z">
        <w:r w:rsidRPr="00CF1E5F" w:rsidDel="00FD66C2">
          <w:rPr>
            <w:lang w:eastAsia="es-ES"/>
          </w:rPr>
          <w:delText>se familiarice con los conceptos y la terminología de la GBR</w:delText>
        </w:r>
      </w:del>
      <w:ins w:id="6728" w:author="Satorre Sagredo, Lillian" w:date="2018-10-24T09:04:00Z">
        <w:r w:rsidRPr="00CF1E5F">
          <w:rPr>
            <w:lang w:eastAsia="es-ES"/>
          </w:rPr>
          <w:t>de</w:t>
        </w:r>
      </w:ins>
      <w:ins w:id="6729" w:author="Spanish" w:date="2018-01-11T14:12:00Z">
        <w:r w:rsidRPr="00CF1E5F">
          <w:rPr>
            <w:lang w:eastAsia="es-ES"/>
          </w:rPr>
          <w:t xml:space="preserve"> esos procesos</w:t>
        </w:r>
      </w:ins>
      <w:r w:rsidRPr="00CF1E5F">
        <w:rPr>
          <w:lang w:eastAsia="es-ES"/>
        </w:rPr>
        <w:t>;</w:t>
      </w:r>
    </w:p>
    <w:p w:rsidR="00CB1B8D" w:rsidRPr="00CF1E5F" w:rsidRDefault="00CB1B8D" w:rsidP="00C24885">
      <w:pPr>
        <w:rPr>
          <w:lang w:eastAsia="es-ES"/>
        </w:rPr>
      </w:pPr>
      <w:r w:rsidRPr="00CF1E5F">
        <w:rPr>
          <w:i/>
          <w:iCs/>
          <w:lang w:eastAsia="es-ES"/>
        </w:rPr>
        <w:t>b)</w:t>
      </w:r>
      <w:r w:rsidRPr="00CF1E5F">
        <w:rPr>
          <w:i/>
          <w:iCs/>
          <w:lang w:eastAsia="es-ES"/>
        </w:rPr>
        <w:tab/>
      </w:r>
      <w:r w:rsidRPr="00CF1E5F">
        <w:rPr>
          <w:lang w:eastAsia="es-ES"/>
        </w:rPr>
        <w:t>que</w:t>
      </w:r>
      <w:del w:id="6730" w:author="Spanish" w:date="2018-01-11T14:13:00Z">
        <w:r w:rsidRPr="0053596F" w:rsidDel="00FD66C2">
          <w:rPr>
            <w:lang w:eastAsia="es-ES"/>
          </w:rPr>
          <w:delText>, en un informe publicado en 2004 y titulado "Aplicación de la gestión basada en los resultados en las organizaciones de las Naciones Unidas", la Dependencia Común de Inspección de las Naciones Unidas (DCI) consideró que</w:delText>
        </w:r>
      </w:del>
      <w:ins w:id="6731" w:author="Satorre Sagredo, Lillian" w:date="2018-10-24T09:04:00Z">
        <w:r w:rsidRPr="00CF1E5F">
          <w:rPr>
            <w:lang w:eastAsia="es-ES"/>
          </w:rPr>
          <w:t xml:space="preserve"> la GBR exige</w:t>
        </w:r>
      </w:ins>
      <w:r>
        <w:rPr>
          <w:lang w:eastAsia="es-ES"/>
        </w:rPr>
        <w:t xml:space="preserve"> </w:t>
      </w:r>
      <w:r w:rsidRPr="00CF1E5F">
        <w:rPr>
          <w:lang w:eastAsia="es-ES"/>
        </w:rPr>
        <w:t xml:space="preserve">una estrategia global encaminada a modificar el funcionamiento de </w:t>
      </w:r>
      <w:del w:id="6732" w:author="Spanish" w:date="2018-01-11T14:13:00Z">
        <w:r w:rsidRPr="00CF1E5F" w:rsidDel="00FD66C2">
          <w:rPr>
            <w:lang w:eastAsia="es-ES"/>
          </w:rPr>
          <w:delText xml:space="preserve">los </w:delText>
        </w:r>
      </w:del>
      <w:ins w:id="6733" w:author="Spanish" w:date="2018-01-11T14:13:00Z">
        <w:r w:rsidRPr="00CF1E5F">
          <w:rPr>
            <w:lang w:eastAsia="es-ES"/>
          </w:rPr>
          <w:t xml:space="preserve">las </w:t>
        </w:r>
      </w:ins>
      <w:del w:id="6734" w:author="Spanish" w:date="2018-01-11T14:13:00Z">
        <w:r w:rsidRPr="00CF1E5F" w:rsidDel="00FD66C2">
          <w:rPr>
            <w:lang w:eastAsia="es-ES"/>
          </w:rPr>
          <w:delText>organismos</w:delText>
        </w:r>
      </w:del>
      <w:ins w:id="6735" w:author="Spanish" w:date="2018-01-11T14:13:00Z">
        <w:r w:rsidRPr="00CF1E5F">
          <w:rPr>
            <w:lang w:eastAsia="es-ES"/>
          </w:rPr>
          <w:t>organizaciones de las Naciones Unidas</w:t>
        </w:r>
      </w:ins>
      <w:r w:rsidRPr="00CF1E5F">
        <w:rPr>
          <w:lang w:eastAsia="es-ES"/>
        </w:rPr>
        <w:t>, con el objetivo principal de mejorar su rendimiento (es decir, lograr resultados</w:t>
      </w:r>
      <w:ins w:id="6736" w:author="Spanish" w:date="2018-01-11T14:14:00Z">
        <w:r w:rsidRPr="00CF1E5F">
          <w:rPr>
            <w:lang w:eastAsia="es-ES"/>
          </w:rPr>
          <w:t xml:space="preserve"> concretos</w:t>
        </w:r>
      </w:ins>
      <w:r w:rsidRPr="00CF1E5F">
        <w:rPr>
          <w:lang w:eastAsia="es-ES"/>
        </w:rPr>
        <w:t>)</w:t>
      </w:r>
      <w:del w:id="6737" w:author="Spanish" w:date="2018-01-11T14:14:00Z">
        <w:r w:rsidRPr="00CF1E5F" w:rsidDel="00FD66C2">
          <w:rPr>
            <w:lang w:eastAsia="es-ES"/>
          </w:rPr>
          <w:delText>, es una etapa esencial en el camino hacia la GBR</w:delText>
        </w:r>
      </w:del>
      <w:r w:rsidRPr="00CF1E5F">
        <w:rPr>
          <w:lang w:eastAsia="es-ES"/>
        </w:rPr>
        <w:t>;</w:t>
      </w:r>
    </w:p>
    <w:p w:rsidR="00CB1B8D" w:rsidRPr="00CF1E5F" w:rsidRDefault="00CB1B8D">
      <w:pPr>
        <w:rPr>
          <w:ins w:id="6738" w:author="Callejon, Miguel" w:date="2018-10-15T09:16:00Z"/>
          <w:lang w:eastAsia="es-ES"/>
        </w:rPr>
      </w:pPr>
      <w:r w:rsidRPr="00CF1E5F">
        <w:rPr>
          <w:i/>
          <w:iCs/>
          <w:lang w:eastAsia="es-ES"/>
        </w:rPr>
        <w:t>c)</w:t>
      </w:r>
      <w:r w:rsidRPr="00CF1E5F">
        <w:rPr>
          <w:i/>
          <w:iCs/>
          <w:lang w:eastAsia="es-ES"/>
        </w:rPr>
        <w:tab/>
      </w:r>
      <w:r w:rsidRPr="00CF1E5F">
        <w:rPr>
          <w:lang w:eastAsia="es-ES"/>
        </w:rPr>
        <w:t>que</w:t>
      </w:r>
      <w:del w:id="6739" w:author="Spanish" w:date="2018-01-11T14:14:00Z">
        <w:r w:rsidRPr="00CF1E5F" w:rsidDel="00FD66C2">
          <w:rPr>
            <w:lang w:eastAsia="es-ES"/>
          </w:rPr>
          <w:delText xml:space="preserve"> la DCI determinó que el fundamento esencial de un sistema sólido de gestión basada en los resultados es el</w:delText>
        </w:r>
      </w:del>
      <w:ins w:id="6740" w:author="Spanish" w:date="2018-01-11T14:14:00Z">
        <w:r w:rsidRPr="00CF1E5F">
          <w:rPr>
            <w:lang w:eastAsia="es-ES"/>
          </w:rPr>
          <w:t xml:space="preserve"> la mejora del sistema de GBR</w:t>
        </w:r>
      </w:ins>
      <w:ins w:id="6741" w:author="Spanish" w:date="2018-01-11T14:15:00Z">
        <w:r w:rsidRPr="00CF1E5F">
          <w:rPr>
            <w:lang w:eastAsia="es-ES"/>
          </w:rPr>
          <w:t xml:space="preserve"> supone la continuidad de los</w:t>
        </w:r>
      </w:ins>
      <w:r w:rsidRPr="00CF1E5F">
        <w:rPr>
          <w:lang w:eastAsia="es-ES"/>
        </w:rPr>
        <w:t xml:space="preserve"> </w:t>
      </w:r>
      <w:del w:id="6742" w:author="Spanish" w:date="2018-01-11T14:15:00Z">
        <w:r w:rsidRPr="00CF1E5F" w:rsidDel="00FD66C2">
          <w:rPr>
            <w:lang w:eastAsia="es-ES"/>
          </w:rPr>
          <w:delText xml:space="preserve">proceso </w:delText>
        </w:r>
      </w:del>
      <w:ins w:id="6743" w:author="Spanish" w:date="2018-01-11T14:15:00Z">
        <w:r w:rsidRPr="00CF1E5F">
          <w:rPr>
            <w:lang w:eastAsia="es-ES"/>
          </w:rPr>
          <w:t xml:space="preserve">procesos </w:t>
        </w:r>
      </w:ins>
      <w:r w:rsidRPr="00CF1E5F">
        <w:rPr>
          <w:lang w:eastAsia="es-ES"/>
        </w:rPr>
        <w:t xml:space="preserve">de planificación, programación, </w:t>
      </w:r>
      <w:del w:id="6744" w:author="Spanish" w:date="2018-01-11T14:15:00Z">
        <w:r w:rsidRPr="00CF1E5F" w:rsidDel="00FD66C2">
          <w:rPr>
            <w:lang w:eastAsia="es-ES"/>
          </w:rPr>
          <w:delText>elaboración del presupuesto</w:delText>
        </w:r>
      </w:del>
      <w:ins w:id="6745" w:author="Spanish" w:date="2018-01-11T14:15:00Z">
        <w:r w:rsidRPr="00CF1E5F">
          <w:rPr>
            <w:lang w:eastAsia="es-ES"/>
          </w:rPr>
          <w:t>presupuestación basada en los resultados (PBR)</w:t>
        </w:r>
      </w:ins>
      <w:r w:rsidRPr="00CF1E5F">
        <w:rPr>
          <w:lang w:eastAsia="es-ES"/>
        </w:rPr>
        <w:t xml:space="preserve">, </w:t>
      </w:r>
      <w:ins w:id="6746" w:author="Satorre Sagredo, Lillian" w:date="2018-10-24T09:05:00Z">
        <w:r w:rsidRPr="00CF1E5F">
          <w:rPr>
            <w:lang w:eastAsia="es-ES"/>
          </w:rPr>
          <w:t xml:space="preserve">gestión de contratos, </w:t>
        </w:r>
      </w:ins>
      <w:r w:rsidRPr="00CF1E5F">
        <w:rPr>
          <w:lang w:eastAsia="es-ES"/>
        </w:rPr>
        <w:t xml:space="preserve">supervisión y evaluación, delegación de poderes y responsabilización, </w:t>
      </w:r>
      <w:del w:id="6747" w:author="Spanish" w:date="2018-01-11T14:15:00Z">
        <w:r w:rsidRPr="00CF1E5F" w:rsidDel="00FD66C2">
          <w:rPr>
            <w:lang w:eastAsia="es-ES"/>
          </w:rPr>
          <w:delText>así como</w:delText>
        </w:r>
      </w:del>
      <w:ins w:id="6748" w:author="Spanish" w:date="2018-01-11T14:15:00Z">
        <w:r w:rsidRPr="00CF1E5F">
          <w:rPr>
            <w:lang w:eastAsia="es-ES"/>
          </w:rPr>
          <w:t>incluido el</w:t>
        </w:r>
      </w:ins>
      <w:r w:rsidRPr="00CF1E5F">
        <w:rPr>
          <w:lang w:eastAsia="es-ES"/>
        </w:rPr>
        <w:t xml:space="preserve"> rendimiento del personal</w:t>
      </w:r>
      <w:del w:id="6749" w:author="Spanish" w:date="2018-01-11T14:16:00Z">
        <w:r w:rsidRPr="00CF1E5F" w:rsidDel="00FD66C2">
          <w:rPr>
            <w:lang w:eastAsia="es-ES"/>
          </w:rPr>
          <w:delText xml:space="preserve"> y gestión de contratos</w:delText>
        </w:r>
      </w:del>
      <w:ins w:id="6750" w:author="Callejon, Miguel" w:date="2018-10-15T09:16:00Z">
        <w:r w:rsidRPr="00CF1E5F">
          <w:rPr>
            <w:lang w:eastAsia="es-ES"/>
          </w:rPr>
          <w:t>;</w:t>
        </w:r>
      </w:ins>
    </w:p>
    <w:p w:rsidR="00CB1B8D" w:rsidRPr="00CF1E5F" w:rsidRDefault="00CB1B8D" w:rsidP="001628D4">
      <w:pPr>
        <w:rPr>
          <w:ins w:id="6751" w:author="Spanish83" w:date="2018-01-05T09:41:00Z"/>
        </w:rPr>
      </w:pPr>
      <w:ins w:id="6752" w:author="Spanish83" w:date="2018-01-05T09:41:00Z">
        <w:r w:rsidRPr="00CF1E5F">
          <w:rPr>
            <w:i/>
            <w:iCs/>
          </w:rPr>
          <w:t>d)</w:t>
        </w:r>
        <w:r w:rsidRPr="00CF1E5F">
          <w:tab/>
        </w:r>
      </w:ins>
      <w:ins w:id="6753" w:author="Spanish" w:date="2018-01-11T14:19:00Z">
        <w:r w:rsidRPr="00CF1E5F">
          <w:t xml:space="preserve">que las planificaciones estratégica y operacional de las actividades de la Unión forman parte integrante del sistema de GBR, que tiene por objeto garantizar la implementación eficaz de todos </w:t>
        </w:r>
        <w:r w:rsidRPr="00CF1E5F">
          <w:lastRenderedPageBreak/>
          <w:t>los planes y programas de actividades gracias al proceso de vinculación de los Planes Estratégico, Financiero y Operacional</w:t>
        </w:r>
      </w:ins>
      <w:ins w:id="6754" w:author="Callejon, Miguel" w:date="2018-10-26T11:47:00Z">
        <w:r>
          <w:t xml:space="preserve"> </w:t>
        </w:r>
      </w:ins>
      <w:ins w:id="6755" w:author="Satorre Sagredo, Lillian" w:date="2018-10-24T09:06:00Z">
        <w:r w:rsidRPr="00E55B2F">
          <w:rPr>
            <w:rPrChange w:id="6756" w:author="Callejon, Miguel" w:date="2018-10-26T11:47:00Z">
              <w:rPr>
                <w:sz w:val="22"/>
                <w:szCs w:val="22"/>
              </w:rPr>
            </w:rPrChange>
          </w:rPr>
          <w:t>y que se necesitan mecanismos especiales de supervisi</w:t>
        </w:r>
      </w:ins>
      <w:ins w:id="6757" w:author="Satorre Sagredo, Lillian" w:date="2018-10-24T09:07:00Z">
        <w:r w:rsidRPr="00E55B2F">
          <w:rPr>
            <w:rPrChange w:id="6758" w:author="Callejon, Miguel" w:date="2018-10-26T11:47:00Z">
              <w:rPr>
                <w:sz w:val="22"/>
                <w:szCs w:val="22"/>
              </w:rPr>
            </w:rPrChange>
          </w:rPr>
          <w:t>ón para garantizar que el Consejo de la UIT puede hacer un seguimiento de los progresos logrados en esta esfera</w:t>
        </w:r>
      </w:ins>
      <w:ins w:id="6759" w:author="Spanish83" w:date="2018-01-05T09:41:00Z">
        <w:r w:rsidRPr="00E55B2F">
          <w:t>,</w:t>
        </w:r>
      </w:ins>
    </w:p>
    <w:p w:rsidR="00CB1B8D" w:rsidRPr="00CF1E5F" w:rsidRDefault="00CB1B8D" w:rsidP="001628D4">
      <w:pPr>
        <w:pStyle w:val="Call"/>
        <w:rPr>
          <w:ins w:id="6760" w:author="Spanish83" w:date="2018-01-05T09:41:00Z"/>
        </w:rPr>
      </w:pPr>
      <w:ins w:id="6761" w:author="Spanish" w:date="2018-01-11T14:20:00Z">
        <w:r w:rsidRPr="00CF1E5F">
          <w:t>reconociendo además</w:t>
        </w:r>
      </w:ins>
    </w:p>
    <w:p w:rsidR="00CB1B8D" w:rsidRPr="00CF1E5F" w:rsidRDefault="00CB1B8D">
      <w:ins w:id="6762" w:author="Spanish" w:date="2018-01-11T14:20:00Z">
        <w:r w:rsidRPr="00CF1E5F">
          <w:t>la necesidad de aplicar las recomendaciones de la DCI recogidas en</w:t>
        </w:r>
      </w:ins>
      <w:ins w:id="6763" w:author="Satorre Sagredo, Lillian" w:date="2018-10-24T09:07:00Z">
        <w:r w:rsidRPr="00CF1E5F">
          <w:t xml:space="preserve"> el documento</w:t>
        </w:r>
      </w:ins>
      <w:ins w:id="6764" w:author="Spanish" w:date="2018-01-11T14:20:00Z">
        <w:r w:rsidRPr="00CF1E5F">
          <w:t xml:space="preserve"> </w:t>
        </w:r>
      </w:ins>
      <w:ins w:id="6765" w:author="Spanish83" w:date="2018-01-11T17:15:00Z">
        <w:r w:rsidRPr="00CF1E5F">
          <w:t>"</w:t>
        </w:r>
      </w:ins>
      <w:ins w:id="6766" w:author="Spanish" w:date="2018-01-11T14:21:00Z">
        <w:r w:rsidRPr="00CF1E5F">
          <w:t>JIU/REP/2016/1, Examen de la gestión y administración en la Unión Internacional de Telecomunicaciones (UIT)</w:t>
        </w:r>
      </w:ins>
      <w:ins w:id="6767" w:author="Spanish83" w:date="2018-01-11T17:15:00Z">
        <w:r w:rsidRPr="00CF1E5F">
          <w:t>"</w:t>
        </w:r>
      </w:ins>
      <w:ins w:id="6768" w:author="Spanish" w:date="2018-01-11T14:20:00Z">
        <w:r w:rsidRPr="00CF1E5F">
          <w:t xml:space="preserve">, teniendo en cuenta la utilidad de la GBR en las organizaciones del </w:t>
        </w:r>
      </w:ins>
      <w:ins w:id="6769" w:author="Spanish" w:date="2018-01-11T14:21:00Z">
        <w:r w:rsidRPr="00CF1E5F">
          <w:t>sistema de las Naciones Unidas</w:t>
        </w:r>
      </w:ins>
      <w:r w:rsidRPr="00CF1E5F">
        <w:t>,</w:t>
      </w:r>
    </w:p>
    <w:p w:rsidR="00CB1B8D" w:rsidRPr="00CF1E5F" w:rsidRDefault="00CB1B8D" w:rsidP="001628D4">
      <w:pPr>
        <w:pStyle w:val="Call"/>
        <w:rPr>
          <w:szCs w:val="24"/>
        </w:rPr>
      </w:pPr>
      <w:r w:rsidRPr="00CF1E5F">
        <w:rPr>
          <w:szCs w:val="24"/>
        </w:rPr>
        <w:t>insistiendo</w:t>
      </w:r>
    </w:p>
    <w:p w:rsidR="00CB1B8D" w:rsidRPr="00CF1E5F" w:rsidRDefault="00CB1B8D" w:rsidP="008066F3">
      <w:proofErr w:type="gramStart"/>
      <w:r w:rsidRPr="00CF1E5F">
        <w:rPr>
          <w:lang w:eastAsia="es-ES"/>
        </w:rPr>
        <w:t>en</w:t>
      </w:r>
      <w:proofErr w:type="gramEnd"/>
      <w:r w:rsidRPr="00CF1E5F">
        <w:rPr>
          <w:lang w:eastAsia="es-ES"/>
        </w:rPr>
        <w:t xml:space="preserve"> que el objeto de la PBR y la GBR es garantizar que las actividades altamente prioritarias dispongan de los recursos apropiados para alcanzar los resultados planificados</w:t>
      </w:r>
      <w:ins w:id="6770" w:author="Spanish" w:date="2018-01-11T14:23:00Z">
        <w:r w:rsidRPr="00CF1E5F">
          <w:rPr>
            <w:lang w:eastAsia="es-ES"/>
          </w:rPr>
          <w:t>, y que esos recursos se utilicen eficazmente</w:t>
        </w:r>
      </w:ins>
      <w:r w:rsidRPr="00CF1E5F">
        <w:t>,</w:t>
      </w:r>
    </w:p>
    <w:p w:rsidR="00CB1B8D" w:rsidRPr="00CF1E5F" w:rsidRDefault="00CB1B8D">
      <w:pPr>
        <w:pStyle w:val="Call"/>
        <w:rPr>
          <w:szCs w:val="24"/>
        </w:rPr>
      </w:pPr>
      <w:r w:rsidRPr="00CF1E5F">
        <w:rPr>
          <w:szCs w:val="24"/>
        </w:rPr>
        <w:t>resuelve encargar al Secretario General y a</w:t>
      </w:r>
      <w:ins w:id="6771" w:author="Satorre Sagredo, Lillian" w:date="2018-10-24T09:08:00Z">
        <w:r w:rsidRPr="00CF1E5F">
          <w:rPr>
            <w:szCs w:val="24"/>
          </w:rPr>
          <w:t>l Comité de Coordinación</w:t>
        </w:r>
      </w:ins>
      <w:r w:rsidRPr="00CF1E5F">
        <w:rPr>
          <w:szCs w:val="24"/>
        </w:rPr>
        <w:t xml:space="preserve"> </w:t>
      </w:r>
      <w:del w:id="6772" w:author="Callejon, Miguel" w:date="2018-10-15T09:20:00Z">
        <w:r w:rsidRPr="00CF1E5F" w:rsidDel="00194E12">
          <w:rPr>
            <w:szCs w:val="24"/>
          </w:rPr>
          <w:delText>los Directores de las tres Oficinas</w:delText>
        </w:r>
      </w:del>
    </w:p>
    <w:p w:rsidR="00CB1B8D" w:rsidRPr="00CF1E5F" w:rsidRDefault="00CB1B8D" w:rsidP="001628D4">
      <w:pPr>
        <w:rPr>
          <w:lang w:eastAsia="es-ES"/>
        </w:rPr>
      </w:pPr>
      <w:r w:rsidRPr="00CF1E5F">
        <w:rPr>
          <w:lang w:eastAsia="es-ES"/>
        </w:rPr>
        <w:t>1</w:t>
      </w:r>
      <w:r w:rsidRPr="00CF1E5F">
        <w:rPr>
          <w:lang w:eastAsia="es-ES"/>
        </w:rPr>
        <w:tab/>
        <w:t xml:space="preserve">que continúen mejorando los </w:t>
      </w:r>
      <w:ins w:id="6773" w:author="Spanish" w:date="2018-01-11T14:23:00Z">
        <w:r w:rsidRPr="00CF1E5F">
          <w:rPr>
            <w:lang w:eastAsia="es-ES"/>
          </w:rPr>
          <w:t xml:space="preserve">procesos y </w:t>
        </w:r>
      </w:ins>
      <w:r w:rsidRPr="00CF1E5F">
        <w:rPr>
          <w:lang w:eastAsia="es-ES"/>
        </w:rPr>
        <w:t xml:space="preserve">métodos asociados a la </w:t>
      </w:r>
      <w:del w:id="6774" w:author="Spanish" w:date="2018-01-11T14:23:00Z">
        <w:r w:rsidRPr="00CF1E5F" w:rsidDel="00416CCD">
          <w:rPr>
            <w:lang w:eastAsia="es-ES"/>
          </w:rPr>
          <w:delText xml:space="preserve">plena aplicación de </w:delText>
        </w:r>
      </w:del>
      <w:ins w:id="6775" w:author="Spanish" w:date="2018-01-11T14:24:00Z">
        <w:r w:rsidRPr="00CF1E5F">
          <w:rPr>
            <w:lang w:eastAsia="es-ES"/>
          </w:rPr>
          <w:t xml:space="preserve">GBR y </w:t>
        </w:r>
      </w:ins>
      <w:r w:rsidRPr="00CF1E5F">
        <w:rPr>
          <w:lang w:eastAsia="es-ES"/>
        </w:rPr>
        <w:t>la PBR</w:t>
      </w:r>
      <w:del w:id="6776" w:author="Spanish" w:date="2018-01-11T14:24:00Z">
        <w:r w:rsidRPr="00CF1E5F" w:rsidDel="00416CCD">
          <w:rPr>
            <w:lang w:eastAsia="es-ES"/>
          </w:rPr>
          <w:delText xml:space="preserve"> y la GBR</w:delText>
        </w:r>
      </w:del>
      <w:r w:rsidRPr="00CF1E5F">
        <w:rPr>
          <w:lang w:eastAsia="es-ES"/>
        </w:rPr>
        <w:t>,</w:t>
      </w:r>
      <w:del w:id="6777" w:author="Spanish" w:date="2018-01-11T14:24:00Z">
        <w:r w:rsidRPr="00CF1E5F" w:rsidDel="00416CCD">
          <w:rPr>
            <w:lang w:eastAsia="es-ES"/>
          </w:rPr>
          <w:delText xml:space="preserve"> incluidas las mejoras introducidas en la presentación de los </w:delText>
        </w:r>
        <w:r w:rsidRPr="00CF1E5F" w:rsidDel="00416CCD">
          <w:delText>presupuestos bienales de manera permanente</w:delText>
        </w:r>
      </w:del>
      <w:ins w:id="6778" w:author="Spanish" w:date="2018-01-11T14:24:00Z">
        <w:r w:rsidRPr="00CF1E5F">
          <w:t xml:space="preserve"> </w:t>
        </w:r>
      </w:ins>
      <w:ins w:id="6779" w:author="Spanish" w:date="2018-01-11T14:25:00Z">
        <w:r w:rsidRPr="00CF1E5F">
          <w:t xml:space="preserve">en </w:t>
        </w:r>
      </w:ins>
      <w:ins w:id="6780" w:author="Satorre Sagredo, Lillian" w:date="2018-10-24T09:09:00Z">
        <w:r w:rsidRPr="00CF1E5F">
          <w:t>todos los niveles de la planificación y la ejecución</w:t>
        </w:r>
      </w:ins>
      <w:r w:rsidRPr="00CF1E5F">
        <w:t>;</w:t>
      </w:r>
    </w:p>
    <w:p w:rsidR="00CB1B8D" w:rsidRPr="00CF1E5F" w:rsidRDefault="00CB1B8D" w:rsidP="001628D4">
      <w:pPr>
        <w:rPr>
          <w:ins w:id="6781" w:author="Spanish83" w:date="2018-01-05T09:59:00Z"/>
          <w:lang w:eastAsia="es-ES"/>
        </w:rPr>
      </w:pPr>
      <w:r w:rsidRPr="00CF1E5F">
        <w:rPr>
          <w:lang w:eastAsia="es-ES"/>
        </w:rPr>
        <w:t>2</w:t>
      </w:r>
      <w:r w:rsidRPr="00CF1E5F">
        <w:rPr>
          <w:lang w:eastAsia="es-ES"/>
        </w:rPr>
        <w:tab/>
        <w:t xml:space="preserve">que </w:t>
      </w:r>
      <w:ins w:id="6782" w:author="Spanish" w:date="2018-01-11T14:27:00Z">
        <w:r w:rsidRPr="00CF1E5F">
          <w:rPr>
            <w:lang w:eastAsia="es-ES"/>
          </w:rPr>
          <w:t xml:space="preserve">sigan </w:t>
        </w:r>
      </w:ins>
      <w:del w:id="6783" w:author="Spanish" w:date="2018-01-11T14:27:00Z">
        <w:r w:rsidRPr="00CF1E5F" w:rsidDel="00416CCD">
          <w:rPr>
            <w:lang w:eastAsia="es-ES"/>
          </w:rPr>
          <w:delText xml:space="preserve">elaboren </w:delText>
        </w:r>
      </w:del>
      <w:ins w:id="6784" w:author="Spanish" w:date="2018-01-11T14:27:00Z">
        <w:r w:rsidRPr="00CF1E5F">
          <w:rPr>
            <w:lang w:eastAsia="es-ES"/>
          </w:rPr>
          <w:t xml:space="preserve">elaborando </w:t>
        </w:r>
      </w:ins>
      <w:r w:rsidRPr="00CF1E5F">
        <w:rPr>
          <w:lang w:eastAsia="es-ES"/>
        </w:rPr>
        <w:t xml:space="preserve">un marco de resultados de la UIT exhaustivo a fin de facilitar la ejecución del Plan Estratégico y la vinculación de </w:t>
      </w:r>
      <w:ins w:id="6785" w:author="Spanish" w:date="2018-01-11T14:28:00Z">
        <w:r w:rsidRPr="00CF1E5F">
          <w:rPr>
            <w:lang w:eastAsia="es-ES"/>
          </w:rPr>
          <w:t xml:space="preserve">ese Plan con </w:t>
        </w:r>
      </w:ins>
      <w:r w:rsidRPr="00CF1E5F">
        <w:rPr>
          <w:lang w:eastAsia="es-ES"/>
        </w:rPr>
        <w:t xml:space="preserve">los Planes </w:t>
      </w:r>
      <w:del w:id="6786" w:author="Spanish" w:date="2018-01-11T14:28:00Z">
        <w:r w:rsidRPr="00CF1E5F" w:rsidDel="00416CCD">
          <w:rPr>
            <w:lang w:eastAsia="es-ES"/>
          </w:rPr>
          <w:delText xml:space="preserve">Estratégico, </w:delText>
        </w:r>
      </w:del>
      <w:r w:rsidRPr="00CF1E5F">
        <w:rPr>
          <w:lang w:eastAsia="es-ES"/>
        </w:rPr>
        <w:t>Financiero y Operacional</w:t>
      </w:r>
      <w:ins w:id="6787" w:author="Spanish" w:date="2018-01-11T14:28:00Z">
        <w:r w:rsidRPr="00CF1E5F">
          <w:rPr>
            <w:lang w:eastAsia="es-ES"/>
          </w:rPr>
          <w:t xml:space="preserve"> y con el presupuesto, y mejorar la capacidad de los </w:t>
        </w:r>
      </w:ins>
      <w:ins w:id="6788" w:author="Satorre Sagredo, Lillian" w:date="2018-10-24T09:10:00Z">
        <w:r w:rsidRPr="00CF1E5F">
          <w:rPr>
            <w:lang w:eastAsia="es-ES"/>
          </w:rPr>
          <w:t>M</w:t>
        </w:r>
      </w:ins>
      <w:ins w:id="6789" w:author="Spanish" w:date="2018-01-11T14:28:00Z">
        <w:r w:rsidRPr="00CF1E5F">
          <w:rPr>
            <w:lang w:eastAsia="es-ES"/>
          </w:rPr>
          <w:t>iembros de la Unión de evaluar los progresos realizados en la</w:t>
        </w:r>
      </w:ins>
      <w:ins w:id="6790" w:author="Spanish" w:date="2018-01-11T14:29:00Z">
        <w:r w:rsidRPr="00CF1E5F">
          <w:rPr>
            <w:lang w:eastAsia="es-ES"/>
          </w:rPr>
          <w:t xml:space="preserve"> consecución de los objetivos de la UIT</w:t>
        </w:r>
      </w:ins>
      <w:ins w:id="6791" w:author="Satorre Sagredo, Lillian" w:date="2018-10-24T09:10:00Z">
        <w:r w:rsidRPr="00CF1E5F">
          <w:rPr>
            <w:lang w:eastAsia="es-ES"/>
          </w:rPr>
          <w:t xml:space="preserve"> y para ello</w:t>
        </w:r>
      </w:ins>
      <w:r w:rsidRPr="00CF1E5F">
        <w:rPr>
          <w:lang w:eastAsia="es-ES"/>
        </w:rPr>
        <w:t>;</w:t>
      </w:r>
    </w:p>
    <w:p w:rsidR="00CB1B8D" w:rsidRPr="00CF1E5F" w:rsidRDefault="00CB1B8D" w:rsidP="001628D4">
      <w:pPr>
        <w:pStyle w:val="enumlev1"/>
        <w:rPr>
          <w:lang w:eastAsia="es-ES"/>
        </w:rPr>
      </w:pPr>
      <w:ins w:id="6792" w:author="Spanish83" w:date="2018-01-05T09:59:00Z">
        <w:r w:rsidRPr="00CF1E5F">
          <w:rPr>
            <w:i/>
            <w:iCs/>
            <w:lang w:eastAsia="es-ES"/>
            <w:rPrChange w:id="6793" w:author="Spanish" w:date="2018-01-11T14:17:00Z">
              <w:rPr>
                <w:lang w:eastAsia="es-ES"/>
              </w:rPr>
            </w:rPrChange>
          </w:rPr>
          <w:t>a)</w:t>
        </w:r>
        <w:r w:rsidRPr="00CF1E5F">
          <w:rPr>
            <w:lang w:eastAsia="es-ES"/>
          </w:rPr>
          <w:tab/>
          <w:t xml:space="preserve">que en los Planes Operacional y Financiero de la UIT se </w:t>
        </w:r>
      </w:ins>
      <w:ins w:id="6794" w:author="Satorre Sagredo, Lillian" w:date="2018-10-24T09:11:00Z">
        <w:r w:rsidRPr="00CF1E5F">
          <w:rPr>
            <w:lang w:eastAsia="es-ES"/>
          </w:rPr>
          <w:t>indiquen</w:t>
        </w:r>
      </w:ins>
      <w:ins w:id="6795" w:author="Spanish83" w:date="2018-01-05T09:59:00Z">
        <w:r w:rsidRPr="00CF1E5F">
          <w:rPr>
            <w:lang w:eastAsia="es-ES"/>
          </w:rPr>
          <w:t xml:space="preserve"> las actividades de la Unión, los objetivos de esas actividades y los recursos </w:t>
        </w:r>
      </w:ins>
      <w:ins w:id="6796" w:author="Satorre Sagredo, Lillian" w:date="2018-10-24T09:11:00Z">
        <w:r w:rsidRPr="00CF1E5F">
          <w:rPr>
            <w:lang w:eastAsia="es-ES"/>
          </w:rPr>
          <w:t xml:space="preserve">y resultados </w:t>
        </w:r>
      </w:ins>
      <w:ins w:id="6797" w:author="Spanish83" w:date="2018-01-05T09:59:00Z">
        <w:r w:rsidRPr="00CF1E5F">
          <w:rPr>
            <w:lang w:eastAsia="es-ES"/>
          </w:rPr>
          <w:t>correspondientes</w:t>
        </w:r>
      </w:ins>
      <w:ins w:id="6798" w:author="Spanish83" w:date="2018-01-05T10:00:00Z">
        <w:r w:rsidRPr="00CF1E5F">
          <w:rPr>
            <w:lang w:eastAsia="es-ES"/>
          </w:rPr>
          <w:t>;</w:t>
        </w:r>
      </w:ins>
    </w:p>
    <w:p w:rsidR="00CB1B8D" w:rsidRPr="00CF1E5F" w:rsidRDefault="00CB1B8D" w:rsidP="001628D4">
      <w:pPr>
        <w:pStyle w:val="enumlev1"/>
        <w:rPr>
          <w:lang w:eastAsia="es-ES"/>
        </w:rPr>
      </w:pPr>
      <w:del w:id="6799" w:author="Spanish83" w:date="2018-01-05T09:49:00Z">
        <w:r w:rsidRPr="00CF1E5F" w:rsidDel="00BE21F4">
          <w:rPr>
            <w:lang w:eastAsia="es-ES"/>
          </w:rPr>
          <w:delText>3</w:delText>
        </w:r>
      </w:del>
      <w:ins w:id="6800" w:author="Spanish83" w:date="2018-01-05T09:49:00Z">
        <w:r w:rsidRPr="00CF1E5F">
          <w:rPr>
            <w:i/>
            <w:iCs/>
            <w:lang w:eastAsia="es-ES"/>
            <w:rPrChange w:id="6801" w:author="Spanish" w:date="2018-01-11T14:17:00Z">
              <w:rPr>
                <w:lang w:eastAsia="es-ES"/>
              </w:rPr>
            </w:rPrChange>
          </w:rPr>
          <w:t>b)</w:t>
        </w:r>
      </w:ins>
      <w:r w:rsidRPr="00CF1E5F">
        <w:rPr>
          <w:lang w:eastAsia="es-ES"/>
        </w:rPr>
        <w:tab/>
        <w:t xml:space="preserve">que </w:t>
      </w:r>
      <w:del w:id="6802" w:author="Spanish" w:date="2018-01-11T14:34:00Z">
        <w:r w:rsidRPr="00CF1E5F" w:rsidDel="00416CCD">
          <w:rPr>
            <w:lang w:eastAsia="es-ES"/>
          </w:rPr>
          <w:delText xml:space="preserve">elaboren </w:delText>
        </w:r>
      </w:del>
      <w:ins w:id="6803" w:author="Spanish" w:date="2018-01-11T14:34:00Z">
        <w:r w:rsidRPr="00CF1E5F">
          <w:rPr>
            <w:lang w:eastAsia="es-ES"/>
          </w:rPr>
          <w:t xml:space="preserve">sigan la ejecución de los planes vinculados de la Unión utilizando </w:t>
        </w:r>
      </w:ins>
      <w:r w:rsidRPr="00CF1E5F">
        <w:rPr>
          <w:lang w:eastAsia="es-ES"/>
        </w:rPr>
        <w:t xml:space="preserve">un marco </w:t>
      </w:r>
      <w:ins w:id="6804" w:author="Spanish" w:date="2018-01-11T14:34:00Z">
        <w:r w:rsidRPr="00CF1E5F">
          <w:rPr>
            <w:lang w:eastAsia="es-ES"/>
          </w:rPr>
          <w:t xml:space="preserve">exhaustivo </w:t>
        </w:r>
      </w:ins>
      <w:r w:rsidRPr="00CF1E5F">
        <w:rPr>
          <w:lang w:eastAsia="es-ES"/>
        </w:rPr>
        <w:t xml:space="preserve">de supervisión </w:t>
      </w:r>
      <w:del w:id="6805" w:author="Spanish" w:date="2018-01-11T14:34:00Z">
        <w:r w:rsidRPr="00CF1E5F" w:rsidDel="00416CCD">
          <w:rPr>
            <w:lang w:eastAsia="es-ES"/>
          </w:rPr>
          <w:delText xml:space="preserve">y evaluación </w:delText>
        </w:r>
      </w:del>
      <w:r w:rsidRPr="00CF1E5F">
        <w:rPr>
          <w:lang w:eastAsia="es-ES"/>
        </w:rPr>
        <w:t xml:space="preserve">del </w:t>
      </w:r>
      <w:del w:id="6806" w:author="Spanish" w:date="2018-01-11T14:34:00Z">
        <w:r w:rsidRPr="00CF1E5F" w:rsidDel="00416CCD">
          <w:rPr>
            <w:lang w:eastAsia="es-ES"/>
          </w:rPr>
          <w:delText xml:space="preserve">resultado </w:delText>
        </w:r>
      </w:del>
      <w:ins w:id="6807" w:author="Spanish" w:date="2018-01-11T14:34:00Z">
        <w:r w:rsidRPr="00CF1E5F">
          <w:rPr>
            <w:lang w:eastAsia="es-ES"/>
          </w:rPr>
          <w:t xml:space="preserve">rendimiento </w:t>
        </w:r>
      </w:ins>
      <w:del w:id="6808" w:author="Spanish" w:date="2018-01-11T14:34:00Z">
        <w:r w:rsidRPr="00CF1E5F" w:rsidDel="00416CCD">
          <w:rPr>
            <w:lang w:eastAsia="es-ES"/>
          </w:rPr>
          <w:delText xml:space="preserve">exhaustivo </w:delText>
        </w:r>
      </w:del>
      <w:r w:rsidRPr="00CF1E5F">
        <w:rPr>
          <w:lang w:eastAsia="es-ES"/>
        </w:rPr>
        <w:t>para</w:t>
      </w:r>
      <w:del w:id="6809" w:author="Spanish" w:date="2018-01-11T14:35:00Z">
        <w:r w:rsidRPr="00CF1E5F" w:rsidDel="00416CCD">
          <w:rPr>
            <w:lang w:eastAsia="es-ES"/>
          </w:rPr>
          <w:delText xml:space="preserve"> apoyar el marco de resultados de la UIT</w:delText>
        </w:r>
      </w:del>
      <w:ins w:id="6810" w:author="Spanish" w:date="2018-01-11T14:35:00Z">
        <w:r w:rsidRPr="00CF1E5F">
          <w:rPr>
            <w:lang w:eastAsia="es-ES"/>
          </w:rPr>
          <w:t xml:space="preserve"> que </w:t>
        </w:r>
      </w:ins>
      <w:ins w:id="6811" w:author="Satorre Sagredo, Lillian" w:date="2018-10-24T09:11:00Z">
        <w:r w:rsidRPr="00CF1E5F">
          <w:rPr>
            <w:lang w:eastAsia="es-ES"/>
          </w:rPr>
          <w:t>la UIT</w:t>
        </w:r>
      </w:ins>
      <w:ins w:id="6812" w:author="Spanish" w:date="2018-01-11T14:35:00Z">
        <w:r w:rsidRPr="00CF1E5F">
          <w:rPr>
            <w:lang w:eastAsia="es-ES"/>
          </w:rPr>
          <w:t xml:space="preserve"> pueda evaluar los progresos realizados</w:t>
        </w:r>
      </w:ins>
      <w:r w:rsidRPr="00CF1E5F">
        <w:rPr>
          <w:lang w:eastAsia="es-ES"/>
        </w:rPr>
        <w:t>;</w:t>
      </w:r>
    </w:p>
    <w:p w:rsidR="00CB1B8D" w:rsidRPr="00CF1E5F" w:rsidRDefault="00CB1B8D" w:rsidP="001628D4">
      <w:pPr>
        <w:pStyle w:val="enumlev1"/>
        <w:rPr>
          <w:ins w:id="6813" w:author="Spanish83" w:date="2018-01-05T10:03:00Z"/>
          <w:lang w:eastAsia="es-ES"/>
        </w:rPr>
      </w:pPr>
      <w:ins w:id="6814" w:author="Spanish83" w:date="2018-01-05T10:03:00Z">
        <w:r w:rsidRPr="00CF1E5F">
          <w:rPr>
            <w:i/>
            <w:iCs/>
            <w:lang w:eastAsia="es-ES"/>
            <w:rPrChange w:id="6815" w:author="Spanish" w:date="2018-01-11T14:17:00Z">
              <w:rPr>
                <w:lang w:eastAsia="es-ES"/>
              </w:rPr>
            </w:rPrChange>
          </w:rPr>
          <w:t>с)</w:t>
        </w:r>
        <w:r w:rsidRPr="00CF1E5F">
          <w:rPr>
            <w:lang w:eastAsia="es-ES"/>
          </w:rPr>
          <w:tab/>
        </w:r>
      </w:ins>
      <w:ins w:id="6816" w:author="Spanish" w:date="2018-01-11T14:39:00Z">
        <w:r w:rsidRPr="00CF1E5F">
          <w:rPr>
            <w:lang w:eastAsia="es-ES"/>
          </w:rPr>
          <w:t>que sigan mejorando continuamente la eficacia de todas las actividades suprimiendo todas las duplicaciones, habida cuenta de la complementariedad entre las actividades de la UIT y las de otras organizaciones internacionales o regionales de telecomunicaciones competentes</w:t>
        </w:r>
      </w:ins>
      <w:ins w:id="6817" w:author="Satorre Sagredo, Lillian" w:date="2018-10-24T09:12:00Z">
        <w:r w:rsidRPr="00CF1E5F">
          <w:rPr>
            <w:lang w:eastAsia="es-ES"/>
          </w:rPr>
          <w:t>, en función del mandato de cada Sector de la UIT</w:t>
        </w:r>
      </w:ins>
      <w:ins w:id="6818" w:author="Spanish83" w:date="2018-01-05T10:03:00Z">
        <w:r w:rsidRPr="00CF1E5F">
          <w:rPr>
            <w:lang w:eastAsia="es-ES"/>
          </w:rPr>
          <w:t>;</w:t>
        </w:r>
      </w:ins>
    </w:p>
    <w:p w:rsidR="00CB1B8D" w:rsidRDefault="00CB1B8D" w:rsidP="002D0141">
      <w:pPr>
        <w:pStyle w:val="enumlev1"/>
        <w:rPr>
          <w:ins w:id="6819" w:author="Callejon, Miguel" w:date="2018-10-26T16:14:00Z"/>
          <w:lang w:eastAsia="es-ES"/>
        </w:rPr>
      </w:pPr>
      <w:ins w:id="6820" w:author="Spanish83" w:date="2018-01-05T10:03:00Z">
        <w:r w:rsidRPr="00CF1E5F">
          <w:rPr>
            <w:i/>
            <w:iCs/>
            <w:lang w:eastAsia="es-ES"/>
            <w:rPrChange w:id="6821" w:author="Spanish" w:date="2018-01-11T14:17:00Z">
              <w:rPr>
                <w:lang w:eastAsia="es-ES"/>
              </w:rPr>
            </w:rPrChange>
          </w:rPr>
          <w:t>d)</w:t>
        </w:r>
        <w:r w:rsidRPr="00CF1E5F">
          <w:rPr>
            <w:lang w:eastAsia="es-ES"/>
          </w:rPr>
          <w:tab/>
        </w:r>
      </w:ins>
      <w:ins w:id="6822" w:author="Spanish" w:date="2018-01-11T14:41:00Z">
        <w:r w:rsidRPr="00CF1E5F">
          <w:rPr>
            <w:lang w:eastAsia="es-ES"/>
          </w:rPr>
          <w:t>que garanticen la transparencia de los informes publicando informaciones detalladas, en particular el informe sobre</w:t>
        </w:r>
      </w:ins>
      <w:ins w:id="6823" w:author="Spanish83" w:date="2018-01-05T10:04:00Z">
        <w:r w:rsidRPr="00CF1E5F">
          <w:rPr>
            <w:lang w:eastAsia="es-ES"/>
          </w:rPr>
          <w:t xml:space="preserve"> todos los gastos correspondientes a la utilización o el despliegue de</w:t>
        </w:r>
      </w:ins>
      <w:ins w:id="6824" w:author="Spanish83" w:date="2018-01-05T10:03:00Z">
        <w:r w:rsidRPr="00CF1E5F">
          <w:rPr>
            <w:lang w:eastAsia="es-ES"/>
          </w:rPr>
          <w:t xml:space="preserve"> </w:t>
        </w:r>
      </w:ins>
      <w:ins w:id="6825" w:author="Spanish" w:date="2018-01-11T14:42:00Z">
        <w:r w:rsidRPr="00CF1E5F">
          <w:rPr>
            <w:lang w:eastAsia="es-ES"/>
          </w:rPr>
          <w:t>recursos humanos y financieros (externos o internos</w:t>
        </w:r>
      </w:ins>
      <w:ins w:id="6826" w:author="Spanish83" w:date="2018-01-05T10:03:00Z">
        <w:r w:rsidRPr="00CF1E5F">
          <w:rPr>
            <w:lang w:eastAsia="es-ES"/>
          </w:rPr>
          <w:t>);</w:t>
        </w:r>
      </w:ins>
    </w:p>
    <w:p w:rsidR="00CB1B8D" w:rsidRPr="00CF1E5F" w:rsidRDefault="00CB1B8D" w:rsidP="002D0141">
      <w:pPr>
        <w:pStyle w:val="enumlev1"/>
        <w:rPr>
          <w:lang w:eastAsia="es-ES"/>
        </w:rPr>
      </w:pPr>
      <w:del w:id="6827" w:author="Callejon, Miguel" w:date="2018-10-26T16:16:00Z">
        <w:r w:rsidRPr="00AD3321" w:rsidDel="00EA4E70">
          <w:rPr>
            <w:lang w:eastAsia="es-ES"/>
            <w:rPrChange w:id="6828" w:author="Callejon, Miguel" w:date="2018-10-26T16:27:00Z">
              <w:rPr>
                <w:i/>
                <w:iCs/>
                <w:lang w:eastAsia="es-ES"/>
              </w:rPr>
            </w:rPrChange>
          </w:rPr>
          <w:delText>4</w:delText>
        </w:r>
      </w:del>
      <w:ins w:id="6829" w:author="Spanish83" w:date="2018-01-05T09:49:00Z">
        <w:r w:rsidRPr="00CF1E5F">
          <w:rPr>
            <w:i/>
            <w:iCs/>
            <w:lang w:eastAsia="es-ES"/>
          </w:rPr>
          <w:t>e)</w:t>
        </w:r>
      </w:ins>
      <w:r w:rsidRPr="00CF1E5F">
        <w:rPr>
          <w:lang w:eastAsia="es-ES"/>
        </w:rPr>
        <w:tab/>
        <w:t xml:space="preserve">que sigan </w:t>
      </w:r>
      <w:del w:id="6830" w:author="Spanish" w:date="2018-01-11T14:44:00Z">
        <w:r w:rsidRPr="00CF1E5F" w:rsidDel="00770C3C">
          <w:rPr>
            <w:lang w:eastAsia="es-ES"/>
          </w:rPr>
          <w:delText xml:space="preserve">integrando </w:delText>
        </w:r>
      </w:del>
      <w:ins w:id="6831" w:author="Spanish" w:date="2018-01-11T14:44:00Z">
        <w:r w:rsidRPr="00CF1E5F">
          <w:rPr>
            <w:lang w:eastAsia="es-ES"/>
          </w:rPr>
          <w:t xml:space="preserve">desarrollando </w:t>
        </w:r>
      </w:ins>
      <w:r w:rsidRPr="00CF1E5F">
        <w:rPr>
          <w:lang w:eastAsia="es-ES"/>
        </w:rPr>
        <w:t xml:space="preserve">el </w:t>
      </w:r>
      <w:del w:id="6832" w:author="Spanish" w:date="2018-01-11T14:45:00Z">
        <w:r w:rsidRPr="00CF1E5F" w:rsidDel="00770C3C">
          <w:rPr>
            <w:lang w:eastAsia="es-ES"/>
          </w:rPr>
          <w:delText xml:space="preserve">marco </w:delText>
        </w:r>
      </w:del>
      <w:ins w:id="6833" w:author="Spanish" w:date="2018-01-11T14:45:00Z">
        <w:r w:rsidRPr="00CF1E5F">
          <w:rPr>
            <w:lang w:eastAsia="es-ES"/>
          </w:rPr>
          <w:t xml:space="preserve">sistema </w:t>
        </w:r>
      </w:ins>
      <w:r w:rsidRPr="00CF1E5F">
        <w:rPr>
          <w:lang w:eastAsia="es-ES"/>
        </w:rPr>
        <w:t xml:space="preserve">de gestión del riesgo en la UIT, en el contexto de la GBR, para lograr que las contribuciones de los </w:t>
      </w:r>
      <w:del w:id="6834" w:author="Spanish" w:date="2018-01-11T14:45:00Z">
        <w:r w:rsidRPr="00CF1E5F" w:rsidDel="00770C3C">
          <w:rPr>
            <w:lang w:eastAsia="es-ES"/>
          </w:rPr>
          <w:delText xml:space="preserve">Estados Miembros </w:delText>
        </w:r>
      </w:del>
      <w:ins w:id="6835" w:author="Spanish" w:date="2018-01-11T14:45:00Z">
        <w:r w:rsidRPr="00CF1E5F">
          <w:rPr>
            <w:lang w:eastAsia="es-ES"/>
          </w:rPr>
          <w:t xml:space="preserve">Miembros de la UIT y los demás recursos financieros </w:t>
        </w:r>
      </w:ins>
      <w:r w:rsidRPr="00CF1E5F">
        <w:rPr>
          <w:lang w:eastAsia="es-ES"/>
        </w:rPr>
        <w:t>se aprovechen de forma óptima,</w:t>
      </w:r>
    </w:p>
    <w:p w:rsidR="00CB1B8D" w:rsidRPr="00CF1E5F" w:rsidRDefault="00CB1B8D" w:rsidP="000B23A7">
      <w:ins w:id="6836" w:author="Spanish83" w:date="2018-01-05T10:08:00Z">
        <w:r w:rsidRPr="00CF1E5F">
          <w:t>3</w:t>
        </w:r>
        <w:r w:rsidRPr="00CF1E5F">
          <w:tab/>
          <w:t>que prepare</w:t>
        </w:r>
      </w:ins>
      <w:ins w:id="6837" w:author="Satorre Sagredo, Lillian" w:date="2018-10-24T09:13:00Z">
        <w:r w:rsidRPr="00CF1E5F">
          <w:t>n</w:t>
        </w:r>
      </w:ins>
      <w:ins w:id="6838" w:author="Spanish83" w:date="2018-01-05T10:08:00Z">
        <w:r w:rsidRPr="00CF1E5F">
          <w:t xml:space="preserve"> planes </w:t>
        </w:r>
      </w:ins>
      <w:ins w:id="6839" w:author="Satorre Sagredo, Lillian" w:date="2018-10-24T09:14:00Z">
        <w:r w:rsidRPr="00CF1E5F">
          <w:t xml:space="preserve">coordinados y </w:t>
        </w:r>
      </w:ins>
      <w:ins w:id="6840" w:author="Spanish83" w:date="2018-01-05T10:08:00Z">
        <w:r w:rsidRPr="00CF1E5F">
          <w:t xml:space="preserve">consolidados </w:t>
        </w:r>
      </w:ins>
      <w:ins w:id="6841" w:author="Satorre Sagredo, Lillian" w:date="2018-10-24T09:14:00Z">
        <w:r w:rsidRPr="00CF1E5F">
          <w:t>para los Sectores y la Secretaría General</w:t>
        </w:r>
      </w:ins>
      <w:ins w:id="6842" w:author="Spanish83" w:date="2018-01-05T10:08:00Z">
        <w:r w:rsidRPr="00CF1E5F">
          <w:t xml:space="preserve">, que muestre los vínculos entre la planificación estratégica, financiera y operacional, </w:t>
        </w:r>
      </w:ins>
      <w:ins w:id="6843" w:author="Satorre Sagredo, Lillian" w:date="2018-10-24T09:14:00Z">
        <w:r w:rsidRPr="00CF1E5F">
          <w:t>para su examen anual por el Consejo</w:t>
        </w:r>
      </w:ins>
      <w:ins w:id="6844" w:author="Spanish83" w:date="2018-01-05T10:08:00Z">
        <w:r w:rsidRPr="00CF1E5F">
          <w:t xml:space="preserve">, </w:t>
        </w:r>
      </w:ins>
      <w:ins w:id="6845" w:author="Satorre Sagredo, Lillian" w:date="2018-10-24T09:15:00Z">
        <w:r w:rsidRPr="00CF1E5F">
          <w:t xml:space="preserve">y </w:t>
        </w:r>
      </w:ins>
      <w:ins w:id="6846" w:author="Spanish" w:date="2018-01-11T14:46:00Z">
        <w:r w:rsidRPr="00CF1E5F">
          <w:t>al tiempo</w:t>
        </w:r>
      </w:ins>
      <w:ins w:id="6847" w:author="Spanish83" w:date="2018-01-05T10:09:00Z">
        <w:r w:rsidRPr="00CF1E5F">
          <w:t xml:space="preserve"> determin</w:t>
        </w:r>
      </w:ins>
      <w:ins w:id="6848" w:author="Satorre Sagredo, Lillian" w:date="2018-10-24T09:15:00Z">
        <w:r w:rsidRPr="00CF1E5F">
          <w:t>e</w:t>
        </w:r>
      </w:ins>
      <w:ins w:id="6849" w:author="Spanish" w:date="2018-01-11T14:46:00Z">
        <w:r w:rsidRPr="00CF1E5F">
          <w:t>n</w:t>
        </w:r>
      </w:ins>
      <w:ins w:id="6850" w:author="Spanish83" w:date="2018-01-05T10:09:00Z">
        <w:r w:rsidRPr="00CF1E5F">
          <w:t xml:space="preserve"> </w:t>
        </w:r>
      </w:ins>
      <w:ins w:id="6851" w:author="Satorre Sagredo, Lillian" w:date="2018-10-24T09:15:00Z">
        <w:r w:rsidRPr="00CF1E5F">
          <w:t xml:space="preserve">las </w:t>
        </w:r>
      </w:ins>
      <w:ins w:id="6852" w:author="Spanish83" w:date="2018-01-05T10:09:00Z">
        <w:r w:rsidRPr="00CF1E5F">
          <w:t>medidas y elementos específicos que habr</w:t>
        </w:r>
      </w:ins>
      <w:ins w:id="6853" w:author="Satorre Sagredo, Lillian" w:date="2018-10-24T09:15:00Z">
        <w:r w:rsidRPr="00CF1E5F">
          <w:t>á</w:t>
        </w:r>
      </w:ins>
      <w:ins w:id="6854" w:author="Spanish83" w:date="2018-01-05T10:09:00Z">
        <w:r w:rsidRPr="00CF1E5F">
          <w:t>n de incluirse en los Planes Operacionales de los Sectores y de la Secretaría General para garantizar la coherencia entre dichos planes</w:t>
        </w:r>
      </w:ins>
      <w:ins w:id="6855" w:author="Spanish83" w:date="2018-01-05T10:08:00Z">
        <w:r w:rsidRPr="00CF1E5F">
          <w:t>;</w:t>
        </w:r>
      </w:ins>
    </w:p>
    <w:p w:rsidR="00CB1B8D" w:rsidRPr="00CF1E5F" w:rsidRDefault="00CB1B8D" w:rsidP="001628D4">
      <w:pPr>
        <w:rPr>
          <w:ins w:id="6856" w:author="Spanish83" w:date="2018-01-05T09:54:00Z"/>
        </w:rPr>
      </w:pPr>
      <w:ins w:id="6857" w:author="Spanish83" w:date="2018-01-05T10:16:00Z">
        <w:r w:rsidRPr="00CF1E5F">
          <w:lastRenderedPageBreak/>
          <w:t>4</w:t>
        </w:r>
        <w:r w:rsidRPr="00CF1E5F">
          <w:tab/>
          <w:t xml:space="preserve">que proporcionen a las conferencias y asambleas la información necesaria acerca de los nuevos mecanismos financieros y de planificación </w:t>
        </w:r>
      </w:ins>
      <w:ins w:id="6858" w:author="Satorre Sagredo, Lillian" w:date="2018-10-24T09:15:00Z">
        <w:r w:rsidRPr="00CF1E5F">
          <w:t xml:space="preserve">disponibles </w:t>
        </w:r>
      </w:ins>
      <w:ins w:id="6859" w:author="Spanish83" w:date="2018-01-05T10:16:00Z">
        <w:r w:rsidRPr="00CF1E5F">
          <w:t xml:space="preserve">para que éstas puedan realizar una estimación de las consecuencias financieras de </w:t>
        </w:r>
      </w:ins>
      <w:ins w:id="6860" w:author="Spanish" w:date="2018-01-11T14:51:00Z">
        <w:r w:rsidRPr="00CF1E5F">
          <w:t>las</w:t>
        </w:r>
      </w:ins>
      <w:ins w:id="6861" w:author="Spanish83" w:date="2018-01-05T10:16:00Z">
        <w:r w:rsidRPr="00CF1E5F">
          <w:t xml:space="preserve"> decisiones</w:t>
        </w:r>
      </w:ins>
      <w:ins w:id="6862" w:author="Spanish" w:date="2018-01-11T14:53:00Z">
        <w:r w:rsidRPr="00CF1E5F">
          <w:t xml:space="preserve"> que hayan tomado</w:t>
        </w:r>
      </w:ins>
      <w:ins w:id="6863" w:author="Spanish" w:date="2018-01-11T14:54:00Z">
        <w:r w:rsidRPr="00CF1E5F">
          <w:t xml:space="preserve"> y </w:t>
        </w:r>
      </w:ins>
      <w:ins w:id="6864" w:author="Satorre Sagredo, Lillian" w:date="2018-10-24T09:16:00Z">
        <w:r w:rsidRPr="00CF1E5F">
          <w:t xml:space="preserve">para </w:t>
        </w:r>
      </w:ins>
      <w:ins w:id="6865" w:author="Spanish" w:date="2018-01-11T14:54:00Z">
        <w:r w:rsidRPr="00CF1E5F">
          <w:t>ayudar a los Estados Miembros a preparar una</w:t>
        </w:r>
      </w:ins>
      <w:ins w:id="6866" w:author="Spanish83" w:date="2018-01-05T10:16:00Z">
        <w:r w:rsidRPr="00CF1E5F">
          <w:t xml:space="preserve"> estimación de los costes </w:t>
        </w:r>
      </w:ins>
      <w:ins w:id="6867" w:author="Satorre Sagredo, Lillian" w:date="2018-10-24T09:16:00Z">
        <w:r w:rsidRPr="00CF1E5F">
          <w:t>entrañaría</w:t>
        </w:r>
      </w:ins>
      <w:ins w:id="6868" w:author="Spanish83" w:date="2018-01-05T10:16:00Z">
        <w:r w:rsidRPr="00CF1E5F">
          <w:t xml:space="preserve"> cualquier propuesta presentada a las conferencias y asambleas de la Unión, teniendo en cuenta lo dispuesto en el Artículo 34 del Convenio de la UIT,</w:t>
        </w:r>
      </w:ins>
    </w:p>
    <w:p w:rsidR="00CB1B8D" w:rsidRPr="00CF1E5F" w:rsidRDefault="00CB1B8D" w:rsidP="001628D4">
      <w:pPr>
        <w:rPr>
          <w:ins w:id="6869" w:author="Spanish83" w:date="2018-01-05T10:17:00Z"/>
        </w:rPr>
      </w:pPr>
      <w:ins w:id="6870" w:author="Spanish83" w:date="2018-01-05T09:54:00Z">
        <w:r w:rsidRPr="00CF1E5F">
          <w:t>5</w:t>
        </w:r>
        <w:r w:rsidRPr="00CF1E5F">
          <w:tab/>
        </w:r>
      </w:ins>
      <w:ins w:id="6871" w:author="Spanish" w:date="2018-01-11T14:56:00Z">
        <w:r w:rsidRPr="00CF1E5F">
          <w:t>que progresen constantemente en el fortalecimiento de las capacidades</w:t>
        </w:r>
      </w:ins>
      <w:ins w:id="6872" w:author="Spanish" w:date="2018-01-11T14:57:00Z">
        <w:r w:rsidRPr="00CF1E5F">
          <w:t xml:space="preserve"> del personal, de su nivel de competencias y de la participación</w:t>
        </w:r>
      </w:ins>
      <w:ins w:id="6873" w:author="Spanish" w:date="2018-01-11T14:58:00Z">
        <w:r w:rsidRPr="00CF1E5F">
          <w:t xml:space="preserve"> del personal de la UIT en la GBR, de conformidad con la Resolución 48 (Rev. XXXX, 20XX), y </w:t>
        </w:r>
      </w:ins>
      <w:ins w:id="6874" w:author="Spanish" w:date="2018-01-11T14:59:00Z">
        <w:r w:rsidRPr="00CF1E5F">
          <w:t>hagan</w:t>
        </w:r>
      </w:ins>
      <w:ins w:id="6875" w:author="Spanish" w:date="2018-01-11T14:58:00Z">
        <w:r w:rsidRPr="00CF1E5F">
          <w:t xml:space="preserve"> constar los resultados pertinentes en el informe sobre el personal</w:t>
        </w:r>
      </w:ins>
      <w:ins w:id="6876" w:author="Spanish83" w:date="2018-01-05T09:54:00Z">
        <w:r w:rsidRPr="00CF1E5F">
          <w:t>;</w:t>
        </w:r>
      </w:ins>
    </w:p>
    <w:p w:rsidR="00CB1B8D" w:rsidRPr="00CF1E5F" w:rsidRDefault="00CB1B8D" w:rsidP="001628D4">
      <w:pPr>
        <w:rPr>
          <w:ins w:id="6877" w:author="Satorre Sagredo, Lillian" w:date="2018-10-24T09:18:00Z"/>
        </w:rPr>
      </w:pPr>
      <w:ins w:id="6878" w:author="Spanish83" w:date="2018-01-05T10:17:00Z">
        <w:r w:rsidRPr="00CF1E5F">
          <w:t>6</w:t>
        </w:r>
        <w:r w:rsidRPr="00CF1E5F">
          <w:tab/>
        </w:r>
      </w:ins>
      <w:ins w:id="6879" w:author="Spanish83" w:date="2018-01-05T10:19:00Z">
        <w:r w:rsidRPr="00CF1E5F">
          <w:t>que formulen propuestas apropiadas</w:t>
        </w:r>
      </w:ins>
      <w:ins w:id="6880" w:author="Spanish83" w:date="2018-01-05T10:17:00Z">
        <w:r w:rsidRPr="00CF1E5F">
          <w:t xml:space="preserve">, </w:t>
        </w:r>
      </w:ins>
      <w:ins w:id="6881" w:author="Spanish" w:date="2018-01-11T14:59:00Z">
        <w:r w:rsidRPr="00CF1E5F">
          <w:t>en relación con la PBR y la GBR</w:t>
        </w:r>
      </w:ins>
      <w:ins w:id="6882" w:author="Spanish83" w:date="2018-01-05T10:17:00Z">
        <w:r w:rsidRPr="00CF1E5F">
          <w:t xml:space="preserve">, </w:t>
        </w:r>
      </w:ins>
      <w:ins w:id="6883" w:author="Spanish83" w:date="2018-01-05T10:19:00Z">
        <w:r w:rsidRPr="00CF1E5F">
          <w:t>para su consideración por el Consejo</w:t>
        </w:r>
      </w:ins>
      <w:ins w:id="6884" w:author="Spanish83" w:date="2018-01-05T10:17:00Z">
        <w:r w:rsidRPr="00CF1E5F">
          <w:t xml:space="preserve"> </w:t>
        </w:r>
      </w:ins>
      <w:ins w:id="6885" w:author="Spanish" w:date="2018-01-11T15:01:00Z">
        <w:r w:rsidRPr="00CF1E5F">
          <w:t xml:space="preserve">a fin de introducir cambios en el Reglamento Financiero </w:t>
        </w:r>
      </w:ins>
      <w:ins w:id="6886" w:author="Satorre Sagredo, Lillian" w:date="2018-10-24T09:17:00Z">
        <w:r w:rsidRPr="00CF1E5F">
          <w:t xml:space="preserve">y las Reglas Financieras </w:t>
        </w:r>
      </w:ins>
      <w:ins w:id="6887" w:author="Spanish" w:date="2018-01-11T15:01:00Z">
        <w:r w:rsidRPr="00CF1E5F">
          <w:t>de la Unión, teniendo en cuenta los puntos de vista de los Estados Miembros y las recomendaciones de los Grupos Asesores de los Sectores, así como los de</w:t>
        </w:r>
      </w:ins>
      <w:ins w:id="6888" w:author="Spanish" w:date="2018-01-11T15:02:00Z">
        <w:r w:rsidRPr="00CF1E5F">
          <w:t xml:space="preserve"> </w:t>
        </w:r>
      </w:ins>
      <w:ins w:id="6889" w:author="Spanish" w:date="2018-01-11T15:01:00Z">
        <w:r w:rsidRPr="00CF1E5F">
          <w:t>l</w:t>
        </w:r>
      </w:ins>
      <w:ins w:id="6890" w:author="Spanish" w:date="2018-01-11T15:02:00Z">
        <w:r w:rsidRPr="00CF1E5F">
          <w:t>os</w:t>
        </w:r>
      </w:ins>
      <w:ins w:id="6891" w:author="Spanish" w:date="2018-01-11T15:01:00Z">
        <w:r w:rsidRPr="00CF1E5F">
          <w:t xml:space="preserve"> Auditor</w:t>
        </w:r>
      </w:ins>
      <w:ins w:id="6892" w:author="Spanish" w:date="2018-01-11T15:02:00Z">
        <w:r w:rsidRPr="00CF1E5F">
          <w:t>es</w:t>
        </w:r>
      </w:ins>
      <w:ins w:id="6893" w:author="Spanish" w:date="2018-01-11T15:01:00Z">
        <w:r w:rsidRPr="00CF1E5F">
          <w:t xml:space="preserve"> Interno y Externo de las cuentas y del CAIG</w:t>
        </w:r>
      </w:ins>
      <w:ins w:id="6894" w:author="Spanish83" w:date="2018-01-05T10:17:00Z">
        <w:r w:rsidRPr="00CF1E5F">
          <w:t>;</w:t>
        </w:r>
      </w:ins>
    </w:p>
    <w:p w:rsidR="00CB1B8D" w:rsidRPr="00CF1E5F" w:rsidRDefault="00CB1B8D" w:rsidP="001628D4">
      <w:ins w:id="6895" w:author="Satorre Sagredo, Lillian" w:date="2018-10-24T09:19:00Z">
        <w:r w:rsidRPr="00CF1E5F">
          <w:t>7</w:t>
        </w:r>
        <w:r w:rsidRPr="00CF1E5F">
          <w:tab/>
          <w:t>que, a partir de la PP-18, supervise anualmente la aplicaci</w:t>
        </w:r>
      </w:ins>
      <w:ins w:id="6896" w:author="Satorre Sagredo, Lillian" w:date="2018-10-24T09:20:00Z">
        <w:r w:rsidRPr="00CF1E5F">
          <w:t>ón de las Resoluciones de la PP e informe al Consejo de la UIT (en el marco del Informe anual sobre la implementación del Plan Estratégico y las actividades de la Unión),</w:t>
        </w:r>
      </w:ins>
    </w:p>
    <w:p w:rsidR="00CB1B8D" w:rsidRPr="00CF1E5F" w:rsidRDefault="00CB1B8D" w:rsidP="001628D4">
      <w:pPr>
        <w:pStyle w:val="Call"/>
        <w:rPr>
          <w:ins w:id="6897" w:author="Spanish83" w:date="2018-01-05T09:52:00Z"/>
        </w:rPr>
      </w:pPr>
      <w:ins w:id="6898" w:author="Spanish" w:date="2018-01-11T15:03:00Z">
        <w:r w:rsidRPr="00CF1E5F">
          <w:t>encarga al Secretario General</w:t>
        </w:r>
      </w:ins>
    </w:p>
    <w:p w:rsidR="00CB1B8D" w:rsidRPr="00CF1E5F" w:rsidRDefault="00CB1B8D" w:rsidP="001628D4">
      <w:ins w:id="6899" w:author="Spanish" w:date="2018-01-11T15:04:00Z">
        <w:r w:rsidRPr="00CF1E5F">
          <w:t>que informe anualmente al Consejo de la UIT sobre la aplicación de la presente Resolución</w:t>
        </w:r>
      </w:ins>
      <w:ins w:id="6900" w:author="Callejon, Miguel" w:date="2018-10-15T10:20:00Z">
        <w:r w:rsidRPr="00CF1E5F">
          <w:t>,</w:t>
        </w:r>
      </w:ins>
    </w:p>
    <w:p w:rsidR="00CB1B8D" w:rsidRPr="00CF1E5F" w:rsidRDefault="00CB1B8D" w:rsidP="001628D4">
      <w:pPr>
        <w:pStyle w:val="Call"/>
      </w:pPr>
      <w:r w:rsidRPr="00CF1E5F">
        <w:t>encarga al Consejo de la UIT</w:t>
      </w:r>
    </w:p>
    <w:p w:rsidR="00CB1B8D" w:rsidRPr="00CF1E5F" w:rsidRDefault="00CB1B8D" w:rsidP="001628D4">
      <w:r w:rsidRPr="00CF1E5F">
        <w:rPr>
          <w:lang w:eastAsia="es-ES"/>
        </w:rPr>
        <w:t>1</w:t>
      </w:r>
      <w:r w:rsidRPr="00CF1E5F">
        <w:rPr>
          <w:lang w:eastAsia="es-ES"/>
        </w:rPr>
        <w:tab/>
        <w:t xml:space="preserve">que continúe </w:t>
      </w:r>
      <w:del w:id="6901" w:author="Spanish" w:date="2018-01-11T15:07:00Z">
        <w:r w:rsidRPr="00CF1E5F" w:rsidDel="001B4BE8">
          <w:rPr>
            <w:lang w:eastAsia="es-ES"/>
          </w:rPr>
          <w:delText xml:space="preserve">examinando las medidas propuestas y tome </w:delText>
        </w:r>
      </w:del>
      <w:ins w:id="6902" w:author="Spanish" w:date="2018-01-11T15:07:00Z">
        <w:r w:rsidRPr="00CF1E5F">
          <w:rPr>
            <w:lang w:eastAsia="es-ES"/>
          </w:rPr>
          <w:t xml:space="preserve">tomando </w:t>
        </w:r>
      </w:ins>
      <w:r w:rsidRPr="00CF1E5F">
        <w:rPr>
          <w:lang w:eastAsia="es-ES"/>
        </w:rPr>
        <w:t xml:space="preserve">las disposiciones necesarias para garantizar </w:t>
      </w:r>
      <w:ins w:id="6903" w:author="Satorre Sagredo, Lillian" w:date="2018-10-24T09:21:00Z">
        <w:r w:rsidRPr="00CF1E5F">
          <w:rPr>
            <w:lang w:eastAsia="es-ES"/>
          </w:rPr>
          <w:t>la mejora</w:t>
        </w:r>
      </w:ins>
      <w:del w:id="6904" w:author="Satorre Sagredo, Lillian" w:date="2018-10-24T09:21:00Z">
        <w:r w:rsidRPr="00CF1E5F" w:rsidDel="0097003C">
          <w:rPr>
            <w:lang w:eastAsia="es-ES"/>
          </w:rPr>
          <w:delText>que prosiga el desarrollo</w:delText>
        </w:r>
      </w:del>
      <w:r w:rsidRPr="00CF1E5F">
        <w:rPr>
          <w:lang w:eastAsia="es-ES"/>
        </w:rPr>
        <w:t xml:space="preserve"> y la aplicación adecuada de </w:t>
      </w:r>
      <w:del w:id="6905" w:author="Spanish" w:date="2018-01-11T15:09:00Z">
        <w:r w:rsidRPr="00CF1E5F" w:rsidDel="001B4BE8">
          <w:rPr>
            <w:lang w:eastAsia="es-ES"/>
          </w:rPr>
          <w:delText xml:space="preserve">la </w:delText>
        </w:r>
      </w:del>
      <w:ins w:id="6906" w:author="Spanish" w:date="2018-01-11T15:09:00Z">
        <w:r w:rsidRPr="00CF1E5F">
          <w:rPr>
            <w:lang w:eastAsia="es-ES"/>
          </w:rPr>
          <w:t xml:space="preserve">los mecanismos de </w:t>
        </w:r>
      </w:ins>
      <w:ins w:id="6907" w:author="Spanish" w:date="2018-01-11T15:08:00Z">
        <w:r w:rsidRPr="00CF1E5F">
          <w:rPr>
            <w:lang w:eastAsia="es-ES"/>
          </w:rPr>
          <w:t xml:space="preserve">GBR </w:t>
        </w:r>
      </w:ins>
      <w:del w:id="6908" w:author="Spanish" w:date="2018-01-11T15:08:00Z">
        <w:r w:rsidRPr="00CF1E5F" w:rsidDel="001B4BE8">
          <w:rPr>
            <w:lang w:eastAsia="es-ES"/>
          </w:rPr>
          <w:delText xml:space="preserve">PBR </w:delText>
        </w:r>
      </w:del>
      <w:r w:rsidRPr="00CF1E5F">
        <w:rPr>
          <w:lang w:eastAsia="es-ES"/>
        </w:rPr>
        <w:t xml:space="preserve">y </w:t>
      </w:r>
      <w:del w:id="6909" w:author="Spanish" w:date="2018-01-11T15:09:00Z">
        <w:r w:rsidRPr="00CF1E5F" w:rsidDel="001B4BE8">
          <w:rPr>
            <w:lang w:eastAsia="es-ES"/>
          </w:rPr>
          <w:delText xml:space="preserve">la </w:delText>
        </w:r>
      </w:del>
      <w:del w:id="6910" w:author="Spanish" w:date="2018-01-11T15:08:00Z">
        <w:r w:rsidRPr="00CF1E5F" w:rsidDel="001B4BE8">
          <w:rPr>
            <w:lang w:eastAsia="es-ES"/>
          </w:rPr>
          <w:delText xml:space="preserve">GBR </w:delText>
        </w:r>
      </w:del>
      <w:ins w:id="6911" w:author="Spanish" w:date="2018-01-11T15:08:00Z">
        <w:r w:rsidRPr="00CF1E5F">
          <w:rPr>
            <w:lang w:eastAsia="es-ES"/>
          </w:rPr>
          <w:t xml:space="preserve">PBR </w:t>
        </w:r>
      </w:ins>
      <w:r w:rsidRPr="00CF1E5F">
        <w:rPr>
          <w:lang w:eastAsia="es-ES"/>
        </w:rPr>
        <w:t>en la Unión;</w:t>
      </w:r>
    </w:p>
    <w:p w:rsidR="00CB1B8D" w:rsidRPr="00CF1E5F" w:rsidRDefault="00CB1B8D" w:rsidP="001628D4">
      <w:pPr>
        <w:rPr>
          <w:ins w:id="6912" w:author="Callejon, Miguel" w:date="2018-10-15T10:20:00Z"/>
        </w:rPr>
      </w:pPr>
      <w:r w:rsidRPr="00CF1E5F">
        <w:rPr>
          <w:lang w:eastAsia="es-ES"/>
        </w:rPr>
        <w:t>2</w:t>
      </w:r>
      <w:r w:rsidRPr="00CF1E5F">
        <w:rPr>
          <w:lang w:eastAsia="es-ES"/>
        </w:rPr>
        <w:tab/>
        <w:t>que supervise la aplicación de la presente Resolución en cada una de las siguientes reuniones del Consejo y presente un informe a la próxima Conferencia de Plenipotenciarios</w:t>
      </w:r>
      <w:ins w:id="6913" w:author="Callejon, Miguel" w:date="2018-10-15T10:20:00Z">
        <w:r w:rsidRPr="00CF1E5F">
          <w:t>,</w:t>
        </w:r>
      </w:ins>
      <w:del w:id="6914" w:author="Callejon, Miguel" w:date="2018-10-15T10:20:00Z">
        <w:r w:rsidRPr="00CF1E5F" w:rsidDel="004932DD">
          <w:delText>.</w:delText>
        </w:r>
      </w:del>
    </w:p>
    <w:p w:rsidR="00CB1B8D" w:rsidRPr="00CF1E5F" w:rsidRDefault="00CB1B8D" w:rsidP="001628D4">
      <w:pPr>
        <w:pStyle w:val="Call"/>
        <w:rPr>
          <w:ins w:id="6915" w:author="Callejon, Miguel" w:date="2018-10-15T10:21:00Z"/>
        </w:rPr>
      </w:pPr>
      <w:ins w:id="6916" w:author="Callejon, Miguel" w:date="2018-10-15T10:21:00Z">
        <w:r w:rsidRPr="00CF1E5F">
          <w:t>insta a los Estados Miembros</w:t>
        </w:r>
      </w:ins>
    </w:p>
    <w:p w:rsidR="00CB1B8D" w:rsidRPr="00CF1E5F" w:rsidRDefault="00CB1B8D" w:rsidP="001628D4">
      <w:ins w:id="6917" w:author="Callejon, Miguel" w:date="2018-10-15T10:21:00Z">
        <w:r w:rsidRPr="00CF1E5F">
          <w:t>a coordinarse con la Secretaría en una fase temprana de la elaboración de propuestas</w:t>
        </w:r>
      </w:ins>
      <w:ins w:id="6918" w:author="Satorre Sagredo, Lillian" w:date="2018-10-24T09:21:00Z">
        <w:r w:rsidRPr="00CF1E5F">
          <w:t xml:space="preserve"> con repercusiones financieras</w:t>
        </w:r>
      </w:ins>
      <w:ins w:id="6919" w:author="Callejon, Miguel" w:date="2018-10-15T10:21:00Z">
        <w:r w:rsidRPr="00CF1E5F">
          <w:t>, de modo que puedan determinarse el plan de trabajo y los requisitos en materia de recursos conexos y, en la medida de lo posible, integrarse en dichas propuestas.</w:t>
        </w:r>
      </w:ins>
    </w:p>
    <w:p w:rsidR="00CB1B8D" w:rsidRPr="00CF1E5F" w:rsidRDefault="00CB1B8D" w:rsidP="00F2743F">
      <w:pPr>
        <w:pStyle w:val="Reasons"/>
      </w:pPr>
      <w:r w:rsidRPr="00CF1E5F">
        <w:rPr>
          <w:b/>
          <w:bCs/>
        </w:rPr>
        <w:t>Motivos:</w:t>
      </w:r>
      <w:r>
        <w:tab/>
      </w:r>
      <w:r w:rsidRPr="00CF1E5F">
        <w:t>Se propone revisar la Resolución 151 (Rev. Busán, 2014) utilizando, cuando proceda, disposiciones de la Resolución 72 (Rev. Busán, 2014), pues la vinculación de la planificación estratégica, financiera y operacional forma parte del sistema de gestión basada en los resultados (GBR) y es un requisitos básico para mejorarla.</w:t>
      </w:r>
    </w:p>
    <w:p w:rsidR="00CB1B8D" w:rsidRPr="00CF1E5F" w:rsidRDefault="00CB1B8D" w:rsidP="001628D4">
      <w:pPr>
        <w:pStyle w:val="Proposal"/>
        <w:rPr>
          <w:lang w:val="es-ES_tradnl"/>
        </w:rPr>
      </w:pPr>
      <w:r w:rsidRPr="00CF1E5F">
        <w:rPr>
          <w:lang w:val="es-ES_tradnl"/>
        </w:rPr>
        <w:t>SUP</w:t>
      </w:r>
      <w:r w:rsidRPr="00CF1E5F">
        <w:rPr>
          <w:lang w:val="es-ES_tradnl"/>
        </w:rPr>
        <w:tab/>
        <w:t>RCC/62A1/13</w:t>
      </w:r>
    </w:p>
    <w:p w:rsidR="00CB1B8D" w:rsidRPr="00CF1E5F" w:rsidRDefault="00CB1B8D" w:rsidP="001628D4">
      <w:pPr>
        <w:pStyle w:val="ResNo"/>
      </w:pPr>
      <w:r w:rsidRPr="00CF1E5F">
        <w:t xml:space="preserve">RESOLUCIÓN </w:t>
      </w:r>
      <w:r w:rsidRPr="00CF1E5F">
        <w:rPr>
          <w:rStyle w:val="href"/>
          <w:bCs/>
        </w:rPr>
        <w:t>72</w:t>
      </w:r>
      <w:r w:rsidRPr="00CF1E5F">
        <w:t xml:space="preserve"> </w:t>
      </w:r>
      <w:bookmarkStart w:id="6920" w:name="_Toc406754213"/>
      <w:r w:rsidRPr="00CF1E5F">
        <w:t>(Rev. Busán, 2014)</w:t>
      </w:r>
      <w:bookmarkEnd w:id="6920"/>
    </w:p>
    <w:p w:rsidR="00CB1B8D" w:rsidRPr="00CF1E5F" w:rsidRDefault="00CB1B8D" w:rsidP="001628D4">
      <w:pPr>
        <w:pStyle w:val="Restitle"/>
      </w:pPr>
      <w:bookmarkStart w:id="6921" w:name="_Toc406754214"/>
      <w:r w:rsidRPr="00CF1E5F">
        <w:t>Vinculación de la planificación estratégica, financiera y operacional en la UIT</w:t>
      </w:r>
      <w:bookmarkEnd w:id="6921"/>
    </w:p>
    <w:p w:rsidR="00CB1B8D" w:rsidRPr="00CF1E5F" w:rsidRDefault="00CB1B8D" w:rsidP="001628D4">
      <w:pPr>
        <w:pStyle w:val="Normalaftertitle"/>
      </w:pPr>
      <w:r w:rsidRPr="00CF1E5F">
        <w:lastRenderedPageBreak/>
        <w:t>La Conferencia de Plenipotenciarios de la Unión Internacional de Telecomunicaciones (Busán, 2014),</w:t>
      </w:r>
    </w:p>
    <w:p w:rsidR="00CB1B8D" w:rsidRPr="00CF1E5F" w:rsidRDefault="00CB1B8D" w:rsidP="00C12359">
      <w:pPr>
        <w:pStyle w:val="Reasons"/>
      </w:pPr>
      <w:r w:rsidRPr="00CF1E5F">
        <w:rPr>
          <w:b/>
          <w:bCs/>
        </w:rPr>
        <w:t>Motivos:</w:t>
      </w:r>
      <w:r w:rsidRPr="00CF1E5F">
        <w:rPr>
          <w:b/>
          <w:bCs/>
        </w:rPr>
        <w:tab/>
      </w:r>
      <w:r w:rsidRPr="00CF1E5F">
        <w:t>Se propone integrar las disposiciones más importantes de la Resolución 72 (Rev. Busán, 2014) en la Resolución 151 y, en consecuencia, suprimir la Resolución 72 de la lista de Resoluciones de la Conferencia de Plenipotenciarios en vigor.</w:t>
      </w:r>
    </w:p>
    <w:p w:rsidR="00CB1B8D" w:rsidRPr="00CF1E5F" w:rsidRDefault="00CB1B8D" w:rsidP="001628D4"/>
    <w:p w:rsidR="00CB1B8D" w:rsidRPr="00CF1E5F" w:rsidRDefault="00CB1B8D" w:rsidP="001628D4">
      <w:pPr>
        <w:jc w:val="center"/>
      </w:pPr>
      <w:r w:rsidRPr="00CF1E5F">
        <w:t>******************</w:t>
      </w:r>
    </w:p>
    <w:p w:rsidR="00CB1B8D" w:rsidRPr="00CF1E5F" w:rsidRDefault="00CB1B8D" w:rsidP="00C12359">
      <w:pPr>
        <w:pStyle w:val="ResNo"/>
      </w:pPr>
      <w:r w:rsidRPr="00CF1E5F">
        <w:t xml:space="preserve">PROYECTO DE REVISIÓN DE LA rESOLUCIÓN </w:t>
      </w:r>
      <w:r w:rsidRPr="00CF1E5F">
        <w:rPr>
          <w:rStyle w:val="href"/>
        </w:rPr>
        <w:t>154</w:t>
      </w:r>
      <w:r w:rsidRPr="00CF1E5F">
        <w:t xml:space="preserve"> (Rev. BUSÁN, 2014)</w:t>
      </w:r>
    </w:p>
    <w:p w:rsidR="00CB1B8D" w:rsidRPr="00CF1E5F" w:rsidRDefault="00CB1B8D" w:rsidP="00C12359">
      <w:pPr>
        <w:pStyle w:val="Restitle"/>
      </w:pPr>
      <w:r w:rsidRPr="00CF1E5F">
        <w:t>Utilización de los seis idiomas oficiales de la Unión</w:t>
      </w:r>
      <w:r w:rsidRPr="00CF1E5F">
        <w:br/>
        <w:t>en igualdad de condiciones</w:t>
      </w:r>
    </w:p>
    <w:p w:rsidR="00CB1B8D" w:rsidRPr="00CF1E5F" w:rsidRDefault="00CB1B8D" w:rsidP="00C12359">
      <w:pPr>
        <w:pStyle w:val="Heading1"/>
      </w:pPr>
      <w:r>
        <w:t>1</w:t>
      </w:r>
      <w:r w:rsidRPr="00CF1E5F">
        <w:tab/>
        <w:t>Introducción</w:t>
      </w:r>
    </w:p>
    <w:p w:rsidR="00CB1B8D" w:rsidRPr="00CF1E5F" w:rsidRDefault="00CB1B8D" w:rsidP="00C12359">
      <w:r w:rsidRPr="00CF1E5F">
        <w:t>Sobre la base del examen del Informe del Secretario General sobre la aplicación de la Resolución</w:t>
      </w:r>
      <w:r>
        <w:t> </w:t>
      </w:r>
      <w:r w:rsidRPr="00CF1E5F">
        <w:t>154 (Rev. Busán, 2014) de la Conferencia de Plenipotenciarios, Utilización de los seis idiomas oficiales de la Unión en igualdad de condiciones, y del Informe del Presidente del Grupo de Trabajo del Consejo sobre los Idiomas (GTC-Idiomas), habida</w:t>
      </w:r>
      <w:r>
        <w:t xml:space="preserve"> cuenta además de la Resolución </w:t>
      </w:r>
      <w:r w:rsidRPr="00CF1E5F">
        <w:t>1386 del Consejo, Comité de Coordinación de la Terminología de la UIT (CCT UIT), la Federación de Rusia propone la siguiente revisión de la Resolución 154 (Rev. Busán, 2014), Utilización de los seis idiomas oficiales de la Unión en igualdad de condiciones.</w:t>
      </w:r>
    </w:p>
    <w:p w:rsidR="00CB1B8D" w:rsidRPr="00CF1E5F" w:rsidRDefault="00CB1B8D" w:rsidP="00C12359">
      <w:pPr>
        <w:pStyle w:val="Heading1"/>
      </w:pPr>
      <w:r>
        <w:t>2</w:t>
      </w:r>
      <w:r w:rsidRPr="00CF1E5F">
        <w:tab/>
        <w:t>Propuesta</w:t>
      </w:r>
    </w:p>
    <w:p w:rsidR="00CB1B8D" w:rsidRPr="00CF1E5F" w:rsidRDefault="00CB1B8D" w:rsidP="00C12359">
      <w:r w:rsidRPr="00CF1E5F">
        <w:t>Modificar la Resolución 154 (Rev. Busán, 2014) como se indica a continuación.</w:t>
      </w:r>
    </w:p>
    <w:p w:rsidR="00CB1B8D" w:rsidRPr="00CF1E5F" w:rsidRDefault="00CB1B8D" w:rsidP="001628D4">
      <w:pPr>
        <w:pStyle w:val="Proposal"/>
        <w:rPr>
          <w:lang w:val="es-ES_tradnl"/>
        </w:rPr>
      </w:pPr>
      <w:r w:rsidRPr="00CF1E5F">
        <w:rPr>
          <w:lang w:val="es-ES_tradnl"/>
        </w:rPr>
        <w:t>MOD</w:t>
      </w:r>
      <w:r w:rsidRPr="00CF1E5F">
        <w:rPr>
          <w:lang w:val="es-ES_tradnl"/>
        </w:rPr>
        <w:tab/>
        <w:t>RCC/62A1/14</w:t>
      </w:r>
    </w:p>
    <w:p w:rsidR="00CB1B8D" w:rsidRPr="00CF1E5F" w:rsidRDefault="00CB1B8D" w:rsidP="001628D4">
      <w:pPr>
        <w:pStyle w:val="ResNo"/>
      </w:pPr>
      <w:r w:rsidRPr="00CF1E5F">
        <w:t xml:space="preserve">RESOLUCIÓN </w:t>
      </w:r>
      <w:r w:rsidRPr="00CF1E5F">
        <w:rPr>
          <w:rStyle w:val="href"/>
          <w:bCs/>
        </w:rPr>
        <w:t>154</w:t>
      </w:r>
      <w:r w:rsidRPr="00CF1E5F">
        <w:t xml:space="preserve"> (Rev.</w:t>
      </w:r>
      <w:del w:id="6922" w:author="Callejon, Miguel" w:date="2018-10-15T10:25:00Z">
        <w:r w:rsidRPr="00CF1E5F" w:rsidDel="004932DD">
          <w:delText xml:space="preserve"> Busán, 2014</w:delText>
        </w:r>
      </w:del>
      <w:ins w:id="6923" w:author="Callejon, Miguel" w:date="2018-10-15T10:25:00Z">
        <w:r w:rsidRPr="00CF1E5F">
          <w:t xml:space="preserve"> DUBÁI, 2018</w:t>
        </w:r>
      </w:ins>
      <w:r w:rsidRPr="00CF1E5F">
        <w:t>)</w:t>
      </w:r>
    </w:p>
    <w:p w:rsidR="00CB1B8D" w:rsidRPr="00CF1E5F" w:rsidRDefault="00CB1B8D" w:rsidP="001628D4">
      <w:pPr>
        <w:pStyle w:val="Restitle"/>
      </w:pPr>
      <w:bookmarkStart w:id="6924" w:name="_Toc406754258"/>
      <w:r w:rsidRPr="00CF1E5F">
        <w:t>Utilización de los seis idiomas oficiales de la Unión en igualdad de condiciones</w:t>
      </w:r>
      <w:bookmarkEnd w:id="6924"/>
    </w:p>
    <w:p w:rsidR="00CB1B8D" w:rsidRPr="00CF1E5F" w:rsidRDefault="00CB1B8D" w:rsidP="001628D4">
      <w:pPr>
        <w:pStyle w:val="Normalaftertitle"/>
      </w:pPr>
      <w:r w:rsidRPr="00CF1E5F">
        <w:t>La Conferencia de Plenipotenciarios de la Unión Internacional de Telecomunicaciones (</w:t>
      </w:r>
      <w:del w:id="6925" w:author="Callejon, Miguel" w:date="2018-10-15T10:25:00Z">
        <w:r w:rsidRPr="00CF1E5F" w:rsidDel="004932DD">
          <w:delText>Busán, 2014</w:delText>
        </w:r>
      </w:del>
      <w:ins w:id="6926" w:author="Callejon, Miguel" w:date="2018-10-15T10:25:00Z">
        <w:r w:rsidRPr="00CF1E5F">
          <w:t>Dubái, 2018</w:t>
        </w:r>
      </w:ins>
      <w:r w:rsidRPr="00CF1E5F">
        <w:t>),</w:t>
      </w:r>
    </w:p>
    <w:p w:rsidR="00CB1B8D" w:rsidRPr="00CF1E5F" w:rsidRDefault="00CB1B8D" w:rsidP="001628D4">
      <w:pPr>
        <w:pStyle w:val="Call"/>
      </w:pPr>
      <w:r w:rsidRPr="00CF1E5F">
        <w:t>recordando</w:t>
      </w:r>
    </w:p>
    <w:p w:rsidR="00CB1B8D" w:rsidRPr="00CF1E5F" w:rsidRDefault="00CB1B8D" w:rsidP="00CF1E5F">
      <w:pPr>
        <w:rPr>
          <w:iCs/>
        </w:rPr>
      </w:pPr>
      <w:r w:rsidRPr="00CF1E5F">
        <w:rPr>
          <w:i/>
        </w:rPr>
        <w:t>a)</w:t>
      </w:r>
      <w:r w:rsidRPr="00CF1E5F">
        <w:rPr>
          <w:i/>
        </w:rPr>
        <w:tab/>
      </w:r>
      <w:r w:rsidRPr="00CF1E5F">
        <w:rPr>
          <w:iCs/>
        </w:rPr>
        <w:t>la Resolución 67/292 de la Asamblea General de las Naciones Unidas</w:t>
      </w:r>
      <w:del w:id="6927" w:author="Satorre Sagredo, Lillian" w:date="2018-10-24T10:07:00Z">
        <w:r w:rsidRPr="00CF1E5F" w:rsidDel="00D02376">
          <w:rPr>
            <w:iCs/>
          </w:rPr>
          <w:delText>,</w:delText>
        </w:r>
      </w:del>
      <w:r>
        <w:rPr>
          <w:iCs/>
        </w:rPr>
        <w:t xml:space="preserve"> </w:t>
      </w:r>
      <w:r w:rsidRPr="00CF1E5F">
        <w:rPr>
          <w:iCs/>
        </w:rPr>
        <w:t>sobre multilingüismo;</w:t>
      </w:r>
    </w:p>
    <w:p w:rsidR="00CB1B8D" w:rsidRPr="00CF1E5F" w:rsidDel="004932DD" w:rsidRDefault="00CB1B8D" w:rsidP="001628D4">
      <w:pPr>
        <w:rPr>
          <w:del w:id="6928" w:author="Callejon, Miguel" w:date="2018-10-15T10:26:00Z"/>
        </w:rPr>
      </w:pPr>
      <w:del w:id="6929" w:author="Callejon, Miguel" w:date="2018-10-15T10:26:00Z">
        <w:r w:rsidRPr="00CF1E5F" w:rsidDel="004932DD">
          <w:rPr>
            <w:i/>
          </w:rPr>
          <w:delText>b)</w:delText>
        </w:r>
        <w:r w:rsidRPr="00CF1E5F" w:rsidDel="004932DD">
          <w:tab/>
          <w:delText>la Resolución 154 (Rev. Guadalajara, 2010) de la Conferencia de Plenipotenciarios;</w:delText>
        </w:r>
      </w:del>
    </w:p>
    <w:p w:rsidR="00CB1B8D" w:rsidRPr="00CF1E5F" w:rsidDel="004932DD" w:rsidRDefault="00CB1B8D" w:rsidP="001628D4">
      <w:pPr>
        <w:rPr>
          <w:del w:id="6930" w:author="Callejon, Miguel" w:date="2018-10-15T10:26:00Z"/>
        </w:rPr>
      </w:pPr>
      <w:del w:id="6931" w:author="Callejon, Miguel" w:date="2018-10-15T10:26:00Z">
        <w:r w:rsidRPr="00CF1E5F" w:rsidDel="004932DD">
          <w:rPr>
            <w:i/>
            <w:iCs/>
          </w:rPr>
          <w:delText>c)</w:delText>
        </w:r>
        <w:r w:rsidRPr="00CF1E5F" w:rsidDel="004932DD">
          <w:tab/>
          <w:delText>la Resolución 115 (Marrakech, 2002) de la Conferencia de Plenipotenciarios;</w:delText>
        </w:r>
      </w:del>
    </w:p>
    <w:p w:rsidR="00CB1B8D" w:rsidRPr="00CF1E5F" w:rsidDel="004932DD" w:rsidRDefault="00CB1B8D" w:rsidP="001628D4">
      <w:pPr>
        <w:rPr>
          <w:del w:id="6932" w:author="Callejon, Miguel" w:date="2018-10-15T10:26:00Z"/>
        </w:rPr>
      </w:pPr>
      <w:del w:id="6933" w:author="Callejon, Miguel" w:date="2018-10-15T10:26:00Z">
        <w:r w:rsidRPr="00CF1E5F" w:rsidDel="004932DD">
          <w:rPr>
            <w:i/>
          </w:rPr>
          <w:delText>d)</w:delText>
        </w:r>
        <w:r w:rsidRPr="00CF1E5F" w:rsidDel="004932DD">
          <w:tab/>
          <w:delText>la Resolución 104 (Minneápolis, 1998) de la Conferencia de Plenipotenciarios;</w:delText>
        </w:r>
      </w:del>
    </w:p>
    <w:p w:rsidR="00CB1B8D" w:rsidRPr="00CF1E5F" w:rsidRDefault="00CB1B8D" w:rsidP="001628D4">
      <w:del w:id="6934" w:author="Callejon, Miguel" w:date="2018-10-15T10:26:00Z">
        <w:r w:rsidRPr="00CF1E5F" w:rsidDel="004932DD">
          <w:rPr>
            <w:i/>
            <w:iCs/>
          </w:rPr>
          <w:lastRenderedPageBreak/>
          <w:delText>e</w:delText>
        </w:r>
      </w:del>
      <w:ins w:id="6935" w:author="Callejon, Miguel" w:date="2018-10-15T10:26:00Z">
        <w:r w:rsidRPr="00CF1E5F">
          <w:rPr>
            <w:i/>
            <w:iCs/>
          </w:rPr>
          <w:t>b</w:t>
        </w:r>
      </w:ins>
      <w:r w:rsidRPr="00CF1E5F">
        <w:rPr>
          <w:i/>
          <w:iCs/>
        </w:rPr>
        <w:t>)</w:t>
      </w:r>
      <w:r w:rsidRPr="00CF1E5F">
        <w:rPr>
          <w:i/>
          <w:iCs/>
        </w:rPr>
        <w:tab/>
      </w:r>
      <w:r w:rsidRPr="00CF1E5F">
        <w:t>la Resolución 66 (Rev. Guadalajara, 2010) de la Conferencia de Plenipotenciarios;</w:t>
      </w:r>
    </w:p>
    <w:p w:rsidR="00CB1B8D" w:rsidRPr="00CF1E5F" w:rsidRDefault="00CB1B8D" w:rsidP="001628D4">
      <w:del w:id="6936" w:author="Callejon, Miguel" w:date="2018-10-15T10:26:00Z">
        <w:r w:rsidRPr="00CF1E5F" w:rsidDel="004932DD">
          <w:rPr>
            <w:i/>
            <w:iCs/>
          </w:rPr>
          <w:delText>f</w:delText>
        </w:r>
      </w:del>
      <w:ins w:id="6937" w:author="Callejon, Miguel" w:date="2018-10-15T10:26:00Z">
        <w:r w:rsidRPr="00CF1E5F">
          <w:rPr>
            <w:i/>
            <w:iCs/>
          </w:rPr>
          <w:t>c</w:t>
        </w:r>
      </w:ins>
      <w:r w:rsidRPr="00CF1E5F">
        <w:rPr>
          <w:i/>
          <w:iCs/>
        </w:rPr>
        <w:t>)</w:t>
      </w:r>
      <w:r w:rsidRPr="00CF1E5F">
        <w:rPr>
          <w:i/>
          <w:iCs/>
        </w:rPr>
        <w:tab/>
      </w:r>
      <w:r w:rsidRPr="00CF1E5F">
        <w:t>la Resolución 165 (Rev. Guadalajara, 2010) de la Conferencia de Plenipotenciarios;</w:t>
      </w:r>
    </w:p>
    <w:p w:rsidR="00CB1B8D" w:rsidRPr="00CF1E5F" w:rsidRDefault="00CB1B8D" w:rsidP="001628D4">
      <w:del w:id="6938" w:author="Callejon, Miguel" w:date="2018-10-15T10:26:00Z">
        <w:r w:rsidRPr="00CF1E5F" w:rsidDel="004932DD">
          <w:rPr>
            <w:i/>
            <w:iCs/>
          </w:rPr>
          <w:delText>g</w:delText>
        </w:r>
      </w:del>
      <w:ins w:id="6939" w:author="Callejon, Miguel" w:date="2018-10-15T10:26:00Z">
        <w:r w:rsidRPr="00CF1E5F">
          <w:rPr>
            <w:i/>
            <w:iCs/>
          </w:rPr>
          <w:t>d</w:t>
        </w:r>
      </w:ins>
      <w:r w:rsidRPr="00CF1E5F">
        <w:rPr>
          <w:i/>
          <w:iCs/>
        </w:rPr>
        <w:t>)</w:t>
      </w:r>
      <w:r w:rsidRPr="00CF1E5F">
        <w:rPr>
          <w:i/>
          <w:iCs/>
        </w:rPr>
        <w:tab/>
      </w:r>
      <w:r w:rsidRPr="00CF1E5F">
        <w:t>la Resolución 168 (Rev. Guadalajara, 2010) de la Conferencia de Plenipotenciarios,</w:t>
      </w:r>
    </w:p>
    <w:p w:rsidR="00CB1B8D" w:rsidRPr="00CF1E5F" w:rsidRDefault="00CB1B8D" w:rsidP="001628D4">
      <w:pPr>
        <w:pStyle w:val="Call"/>
      </w:pPr>
      <w:r w:rsidRPr="00CF1E5F">
        <w:t>reafirmando</w:t>
      </w:r>
    </w:p>
    <w:p w:rsidR="00CB1B8D" w:rsidRPr="00CF1E5F" w:rsidRDefault="00CB1B8D">
      <w:r w:rsidRPr="00CF1E5F">
        <w:t xml:space="preserve">el principio fundamental de la igualdad de trato a los seis idiomas oficiales, consagrado en la </w:t>
      </w:r>
      <w:del w:id="6940" w:author="Callejon, Miguel" w:date="2018-10-15T10:26:00Z">
        <w:r w:rsidRPr="00CF1E5F" w:rsidDel="004932DD">
          <w:delText xml:space="preserve">Resolución 115 (Marrakech, 2002) y en la </w:delText>
        </w:r>
      </w:del>
      <w:r w:rsidRPr="00CF1E5F">
        <w:t xml:space="preserve">Resolución 154 (Rev. Guadalajara, 2010), </w:t>
      </w:r>
      <w:del w:id="6941" w:author="Satorre Sagredo, Lillian" w:date="2018-10-24T10:08:00Z">
        <w:r w:rsidRPr="00CF1E5F" w:rsidDel="00D02376">
          <w:delText>sobre la u</w:delText>
        </w:r>
      </w:del>
      <w:ins w:id="6942" w:author="Callejon, Miguel" w:date="2018-10-25T16:25:00Z">
        <w:r w:rsidRPr="00CF1E5F">
          <w:t>U</w:t>
        </w:r>
      </w:ins>
      <w:r w:rsidRPr="00CF1E5F">
        <w:t>tilización de los seis idiomas en igualdad de condiciones,</w:t>
      </w:r>
    </w:p>
    <w:p w:rsidR="00CB1B8D" w:rsidRPr="00CF1E5F" w:rsidRDefault="00CB1B8D" w:rsidP="001628D4">
      <w:pPr>
        <w:pStyle w:val="Call"/>
      </w:pPr>
      <w:r w:rsidRPr="00CF1E5F">
        <w:t>observando con satisfacción y reconocimiento</w:t>
      </w:r>
    </w:p>
    <w:p w:rsidR="00CB1B8D" w:rsidRPr="00CF1E5F" w:rsidDel="004932DD" w:rsidRDefault="00CB1B8D" w:rsidP="001628D4">
      <w:pPr>
        <w:rPr>
          <w:del w:id="6943" w:author="Callejon, Miguel" w:date="2018-10-15T10:26:00Z"/>
        </w:rPr>
      </w:pPr>
      <w:del w:id="6944" w:author="Callejon, Miguel" w:date="2018-10-15T10:26:00Z">
        <w:r w:rsidRPr="00CF1E5F" w:rsidDel="004932DD">
          <w:rPr>
            <w:i/>
          </w:rPr>
          <w:delText>a)</w:delText>
        </w:r>
        <w:r w:rsidRPr="00CF1E5F" w:rsidDel="004932DD">
          <w:tab/>
          <w:delText>las medidas adoptadas hasta la fecha para aplicar la Resolución 115 (Marrakech, 2002) a partir del 1 de enero de 2005, así como la Resolución 154 (Rev. Guadalajara, 2010);</w:delText>
        </w:r>
      </w:del>
    </w:p>
    <w:p w:rsidR="00CB1B8D" w:rsidRPr="00CF1E5F" w:rsidDel="004932DD" w:rsidRDefault="00CB1B8D" w:rsidP="001628D4">
      <w:pPr>
        <w:rPr>
          <w:del w:id="6945" w:author="Callejon, Miguel" w:date="2018-10-15T10:26:00Z"/>
        </w:rPr>
      </w:pPr>
      <w:del w:id="6946" w:author="Callejon, Miguel" w:date="2018-10-15T10:26:00Z">
        <w:r w:rsidRPr="00CF1E5F" w:rsidDel="004932DD">
          <w:rPr>
            <w:i/>
          </w:rPr>
          <w:delText>b)</w:delText>
        </w:r>
        <w:r w:rsidRPr="00CF1E5F" w:rsidDel="004932DD">
          <w:tab/>
          <w:delText>los progresos realizados para lograr la aplicación satisfactoria de la Resolución 104 (Minneápolis, 1998) y las eficiencias y los ahorros resultantes;</w:delText>
        </w:r>
      </w:del>
    </w:p>
    <w:p w:rsidR="00CB1B8D" w:rsidRPr="00CF1E5F" w:rsidRDefault="00CB1B8D" w:rsidP="001628D4">
      <w:del w:id="6947" w:author="Callejon, Miguel" w:date="2018-10-15T10:26:00Z">
        <w:r w:rsidRPr="00CF1E5F" w:rsidDel="004932DD">
          <w:rPr>
            <w:i/>
            <w:iCs/>
          </w:rPr>
          <w:delText>c</w:delText>
        </w:r>
      </w:del>
      <w:ins w:id="6948" w:author="Callejon, Miguel" w:date="2018-10-15T10:26:00Z">
        <w:r w:rsidRPr="00CF1E5F">
          <w:rPr>
            <w:i/>
            <w:iCs/>
          </w:rPr>
          <w:t>a</w:t>
        </w:r>
      </w:ins>
      <w:r w:rsidRPr="00CF1E5F">
        <w:rPr>
          <w:i/>
          <w:iCs/>
        </w:rPr>
        <w:t>)</w:t>
      </w:r>
      <w:r w:rsidRPr="00CF1E5F">
        <w:tab/>
        <w:t>los avances realizados en la aplicación de la Resolución 154 (Rev. </w:t>
      </w:r>
      <w:del w:id="6949" w:author="Callejon, Miguel" w:date="2018-10-15T10:26:00Z">
        <w:r w:rsidRPr="00CF1E5F" w:rsidDel="004932DD">
          <w:delText>Guadalajara, 2010</w:delText>
        </w:r>
      </w:del>
      <w:ins w:id="6950" w:author="Callejon, Miguel" w:date="2018-10-15T10:26:00Z">
        <w:r w:rsidRPr="00CF1E5F">
          <w:t>Busán, 2014</w:t>
        </w:r>
      </w:ins>
      <w:r w:rsidRPr="00CF1E5F">
        <w:t>) con respecto a la armonización de los métodos de trabajo y la optimización de los niveles de dotación de personal en los seis idiomas, la unificación lingüística de las bases de datos para las definiciones y la terminología y la centralización de las funciones de edición;</w:t>
      </w:r>
    </w:p>
    <w:p w:rsidR="00CB1B8D" w:rsidRPr="00CF1E5F" w:rsidRDefault="00CB1B8D">
      <w:pPr>
        <w:rPr>
          <w:ins w:id="6951" w:author="Callejon, Miguel" w:date="2018-10-15T10:28:00Z"/>
        </w:rPr>
      </w:pPr>
      <w:del w:id="6952" w:author="Callejon, Miguel" w:date="2018-10-15T10:26:00Z">
        <w:r w:rsidRPr="00CF1E5F" w:rsidDel="004932DD">
          <w:rPr>
            <w:i/>
            <w:iCs/>
          </w:rPr>
          <w:delText>d</w:delText>
        </w:r>
      </w:del>
      <w:ins w:id="6953" w:author="Callejon, Miguel" w:date="2018-10-15T10:26:00Z">
        <w:r w:rsidRPr="00CF1E5F">
          <w:rPr>
            <w:i/>
            <w:iCs/>
          </w:rPr>
          <w:t>b</w:t>
        </w:r>
      </w:ins>
      <w:r w:rsidRPr="00CF1E5F">
        <w:rPr>
          <w:i/>
          <w:iCs/>
        </w:rPr>
        <w:t>)</w:t>
      </w:r>
      <w:r w:rsidRPr="00CF1E5F">
        <w:tab/>
        <w:t xml:space="preserve">la </w:t>
      </w:r>
      <w:ins w:id="6954" w:author="Satorre Sagredo, Lillian" w:date="2018-10-24T10:08:00Z">
        <w:r w:rsidRPr="00CF1E5F">
          <w:t xml:space="preserve">activa </w:t>
        </w:r>
      </w:ins>
      <w:r w:rsidRPr="00CF1E5F">
        <w:t>participación de la UIT en la Reunión anual internacional sobre servicios lingüísticos, documentación y publicaciones (IAMLADP),</w:t>
      </w:r>
    </w:p>
    <w:p w:rsidR="00CB1B8D" w:rsidRPr="00CF1E5F" w:rsidRDefault="00CB1B8D">
      <w:pPr>
        <w:pStyle w:val="Call"/>
        <w:rPr>
          <w:ins w:id="6955" w:author="Callejon, Miguel" w:date="2018-10-15T10:28:00Z"/>
          <w:i w:val="0"/>
          <w:rPrChange w:id="6956" w:author="Минкин Владимир Маркович" w:date="2017-12-26T15:22:00Z">
            <w:rPr>
              <w:ins w:id="6957" w:author="Callejon, Miguel" w:date="2018-10-15T10:28:00Z"/>
              <w:i/>
            </w:rPr>
          </w:rPrChange>
        </w:rPr>
        <w:pPrChange w:id="6958" w:author="Satorre Sagredo, Lillian" w:date="2018-10-24T10:08:00Z">
          <w:pPr/>
        </w:pPrChange>
      </w:pPr>
      <w:ins w:id="6959" w:author="Callejon, Miguel" w:date="2018-10-15T10:28:00Z">
        <w:r w:rsidRPr="00CF1E5F">
          <w:t>o</w:t>
        </w:r>
      </w:ins>
      <w:ins w:id="6960" w:author="Satorre Sagredo, Lillian" w:date="2018-10-24T10:08:00Z">
        <w:r w:rsidRPr="00CF1E5F">
          <w:t>bservando además</w:t>
        </w:r>
      </w:ins>
    </w:p>
    <w:p w:rsidR="00CB1B8D" w:rsidRPr="00CF1E5F" w:rsidDel="0019116C" w:rsidRDefault="00CB1B8D">
      <w:pPr>
        <w:rPr>
          <w:ins w:id="6961" w:author="Callejon, Miguel" w:date="2018-10-15T10:28:00Z"/>
          <w:del w:id="6962" w:author="Минкин Владимир Маркович" w:date="2017-12-26T15:22:00Z"/>
          <w:i/>
          <w:iCs/>
          <w:rPrChange w:id="6963" w:author="Satorre Sagredo, Lillian" w:date="2018-10-24T10:09:00Z">
            <w:rPr>
              <w:ins w:id="6964" w:author="Callejon, Miguel" w:date="2018-10-15T10:28:00Z"/>
              <w:del w:id="6965" w:author="Минкин Владимир Маркович" w:date="2017-12-26T15:22:00Z"/>
              <w:i/>
            </w:rPr>
          </w:rPrChange>
        </w:rPr>
      </w:pPr>
      <w:ins w:id="6966" w:author="Callejon, Miguel" w:date="2018-10-15T10:28:00Z">
        <w:r w:rsidRPr="00CF1E5F">
          <w:rPr>
            <w:i/>
            <w:rPrChange w:id="6967" w:author="Satorre Sagredo, Lillian" w:date="2018-10-24T10:09:00Z">
              <w:rPr>
                <w:i/>
                <w:lang w:val="en-US"/>
              </w:rPr>
            </w:rPrChange>
          </w:rPr>
          <w:t>a)</w:t>
        </w:r>
        <w:r w:rsidRPr="00CF1E5F">
          <w:rPr>
            <w:rPrChange w:id="6968" w:author="Satorre Sagredo, Lillian" w:date="2018-10-24T10:09:00Z">
              <w:rPr>
                <w:lang w:val="en-US"/>
              </w:rPr>
            </w:rPrChange>
          </w:rPr>
          <w:tab/>
        </w:r>
      </w:ins>
      <w:ins w:id="6969" w:author="Satorre Sagredo, Lillian" w:date="2018-10-24T10:09:00Z">
        <w:r w:rsidRPr="00CF1E5F">
          <w:rPr>
            <w:rPrChange w:id="6970" w:author="Satorre Sagredo, Lillian" w:date="2018-10-24T10:09:00Z">
              <w:rPr>
                <w:lang w:val="en-US"/>
              </w:rPr>
            </w:rPrChange>
          </w:rPr>
          <w:t>la Resolución 1372 (2016) del Consejo, Grupo de Trabajo del Consejo sobre los Idiomas (GTC</w:t>
        </w:r>
      </w:ins>
      <w:ins w:id="6971" w:author="Callejon, Miguel" w:date="2018-10-25T16:25:00Z">
        <w:r w:rsidRPr="00CF1E5F">
          <w:noBreakHyphen/>
        </w:r>
      </w:ins>
      <w:ins w:id="6972" w:author="Satorre Sagredo, Lillian" w:date="2018-10-24T10:09:00Z">
        <w:r w:rsidRPr="00CF1E5F">
          <w:rPr>
            <w:rPrChange w:id="6973" w:author="Satorre Sagredo, Lillian" w:date="2018-10-24T10:09:00Z">
              <w:rPr>
                <w:lang w:val="en-US"/>
              </w:rPr>
            </w:rPrChange>
          </w:rPr>
          <w:t>Idiomas)</w:t>
        </w:r>
      </w:ins>
      <w:ins w:id="6974" w:author="Callejon, Miguel" w:date="2018-10-15T10:28:00Z">
        <w:r w:rsidRPr="00CF1E5F">
          <w:rPr>
            <w:rPrChange w:id="6975" w:author="Satorre Sagredo, Lillian" w:date="2018-10-24T10:09:00Z">
              <w:rPr>
                <w:lang w:val="en-US"/>
              </w:rPr>
            </w:rPrChange>
          </w:rPr>
          <w:t>;</w:t>
        </w:r>
      </w:ins>
    </w:p>
    <w:p w:rsidR="00CB1B8D" w:rsidRPr="00CF1E5F" w:rsidRDefault="00CB1B8D">
      <w:pPr>
        <w:rPr>
          <w:ins w:id="6976" w:author="Callejon, Miguel" w:date="2018-10-15T10:29:00Z"/>
          <w:rPrChange w:id="6977" w:author="Satorre Sagredo, Lillian" w:date="2018-10-24T10:10:00Z">
            <w:rPr>
              <w:ins w:id="6978" w:author="Callejon, Miguel" w:date="2018-10-15T10:29:00Z"/>
              <w:lang w:val="en-US"/>
            </w:rPr>
          </w:rPrChange>
        </w:rPr>
      </w:pPr>
      <w:ins w:id="6979" w:author="Callejon, Miguel" w:date="2018-10-15T10:28:00Z">
        <w:r w:rsidRPr="00CF1E5F">
          <w:rPr>
            <w:i/>
            <w:iCs/>
            <w:rPrChange w:id="6980" w:author="Satorre Sagredo, Lillian" w:date="2018-10-24T10:10:00Z">
              <w:rPr>
                <w:i/>
                <w:iCs/>
                <w:lang w:val="en-US"/>
              </w:rPr>
            </w:rPrChange>
          </w:rPr>
          <w:t>b</w:t>
        </w:r>
        <w:r w:rsidRPr="00CF1E5F">
          <w:rPr>
            <w:i/>
            <w:iCs/>
          </w:rPr>
          <w:t>)</w:t>
        </w:r>
        <w:r w:rsidRPr="00CF1E5F">
          <w:tab/>
        </w:r>
      </w:ins>
      <w:ins w:id="6981" w:author="Satorre Sagredo, Lillian" w:date="2018-10-24T10:09:00Z">
        <w:r w:rsidRPr="00CF1E5F">
          <w:rPr>
            <w:rPrChange w:id="6982" w:author="Satorre Sagredo, Lillian" w:date="2018-10-24T10:10:00Z">
              <w:rPr>
                <w:lang w:val="en-US"/>
              </w:rPr>
            </w:rPrChange>
          </w:rPr>
          <w:t>la Resolución 1386 (2017) del Consejo, Comité de Coordinación de la</w:t>
        </w:r>
      </w:ins>
      <w:ins w:id="6983" w:author="Satorre Sagredo, Lillian" w:date="2018-10-24T10:10:00Z">
        <w:r w:rsidRPr="00CF1E5F">
          <w:rPr>
            <w:rPrChange w:id="6984" w:author="Satorre Sagredo, Lillian" w:date="2018-10-24T10:10:00Z">
              <w:rPr>
                <w:lang w:val="en-US"/>
              </w:rPr>
            </w:rPrChange>
          </w:rPr>
          <w:t xml:space="preserve"> Terminología de la UIT (CCT UIT)</w:t>
        </w:r>
      </w:ins>
      <w:ins w:id="6985" w:author="Callejon, Miguel" w:date="2018-10-15T10:28:00Z">
        <w:r w:rsidRPr="00CF1E5F">
          <w:t>;</w:t>
        </w:r>
      </w:ins>
    </w:p>
    <w:p w:rsidR="00CB1B8D" w:rsidRPr="00CF1E5F" w:rsidRDefault="00CB1B8D">
      <w:pPr>
        <w:rPr>
          <w:rPrChange w:id="6986" w:author="Satorre Sagredo, Lillian" w:date="2018-10-24T10:10:00Z">
            <w:rPr>
              <w:lang w:val="en-US"/>
            </w:rPr>
          </w:rPrChange>
        </w:rPr>
      </w:pPr>
      <w:ins w:id="6987" w:author="Callejon, Miguel" w:date="2018-10-15T10:29:00Z">
        <w:r w:rsidRPr="00CF1E5F">
          <w:rPr>
            <w:rFonts w:eastAsiaTheme="minorHAnsi"/>
            <w:rPrChange w:id="6988" w:author="Satorre Sagredo, Lillian" w:date="2018-10-24T10:10:00Z">
              <w:rPr>
                <w:rFonts w:eastAsiaTheme="minorHAnsi"/>
                <w:i/>
                <w:lang w:val="en-US"/>
              </w:rPr>
            </w:rPrChange>
          </w:rPr>
          <w:t>c)</w:t>
        </w:r>
        <w:r w:rsidRPr="00CF1E5F">
          <w:rPr>
            <w:rFonts w:eastAsiaTheme="minorHAnsi"/>
            <w:rPrChange w:id="6989" w:author="Satorre Sagredo, Lillian" w:date="2018-10-24T10:10:00Z">
              <w:rPr>
                <w:rFonts w:eastAsiaTheme="minorHAnsi"/>
                <w:i/>
                <w:lang w:val="ru-RU"/>
              </w:rPr>
            </w:rPrChange>
          </w:rPr>
          <w:tab/>
        </w:r>
      </w:ins>
      <w:ins w:id="6990" w:author="Satorre Sagredo, Lillian" w:date="2018-10-24T10:10:00Z">
        <w:r w:rsidRPr="00CF1E5F">
          <w:rPr>
            <w:rFonts w:eastAsiaTheme="minorHAnsi"/>
            <w:rPrChange w:id="6991" w:author="Satorre Sagredo, Lillian" w:date="2018-10-24T10:10:00Z">
              <w:rPr>
                <w:rFonts w:eastAsiaTheme="minorHAnsi"/>
                <w:lang w:val="en-US"/>
              </w:rPr>
            </w:rPrChange>
          </w:rPr>
          <w:t>las Resoluciones sectoriales pertinentes sobre la utilización de los idiomas</w:t>
        </w:r>
      </w:ins>
      <w:ins w:id="6992" w:author="Callejon, Miguel" w:date="2018-10-15T10:29:00Z">
        <w:r w:rsidRPr="00CF1E5F">
          <w:rPr>
            <w:rFonts w:eastAsiaTheme="minorHAnsi"/>
            <w:rPrChange w:id="6993" w:author="Satorre Sagredo, Lillian" w:date="2018-10-24T10:10:00Z">
              <w:rPr>
                <w:rFonts w:eastAsiaTheme="minorHAnsi"/>
                <w:lang w:val="ru-RU"/>
              </w:rPr>
            </w:rPrChange>
          </w:rPr>
          <w:t>,</w:t>
        </w:r>
      </w:ins>
    </w:p>
    <w:p w:rsidR="00CB1B8D" w:rsidRPr="00CF1E5F" w:rsidRDefault="00CB1B8D" w:rsidP="001628D4">
      <w:pPr>
        <w:pStyle w:val="Call"/>
      </w:pPr>
      <w:r w:rsidRPr="00CF1E5F">
        <w:t>reconociendo</w:t>
      </w:r>
    </w:p>
    <w:p w:rsidR="00CB1B8D" w:rsidRPr="00CF1E5F" w:rsidRDefault="00CB1B8D">
      <w:r w:rsidRPr="00CF1E5F">
        <w:rPr>
          <w:i/>
          <w:iCs/>
        </w:rPr>
        <w:t>a)</w:t>
      </w:r>
      <w:r w:rsidRPr="00CF1E5F">
        <w:tab/>
        <w:t xml:space="preserve">que la traducción </w:t>
      </w:r>
      <w:ins w:id="6994" w:author="Satorre Sagredo, Lillian" w:date="2018-10-24T10:10:00Z">
        <w:r w:rsidRPr="00CF1E5F">
          <w:t xml:space="preserve">y la interpretación </w:t>
        </w:r>
      </w:ins>
      <w:r w:rsidRPr="00CF1E5F">
        <w:t>constituye</w:t>
      </w:r>
      <w:ins w:id="6995" w:author="Satorre Sagredo, Lillian" w:date="2018-10-24T10:11:00Z">
        <w:r w:rsidRPr="00CF1E5F">
          <w:t>n</w:t>
        </w:r>
      </w:ins>
      <w:r w:rsidRPr="00CF1E5F">
        <w:t xml:space="preserve"> un elemento esencial del trabajo de la Unión, por cuanto permite que todos los Miembros de la UIT tengan la misma comprensión de las importantes cuestiones que se debaten;</w:t>
      </w:r>
    </w:p>
    <w:p w:rsidR="00CB1B8D" w:rsidRPr="00CF1E5F" w:rsidRDefault="00CB1B8D" w:rsidP="001628D4">
      <w:r w:rsidRPr="00CF1E5F">
        <w:rPr>
          <w:i/>
        </w:rPr>
        <w:t>b)</w:t>
      </w:r>
      <w:r w:rsidRPr="00CF1E5F">
        <w:tab/>
        <w:t>la importancia de mantener y mejorar el contenido multilingüe de los servicios, según lo exige el carácter universal de las organizaciones del sistema de las Naciones Unidas y según se estipula en el Informe de la Dependencia Común de Inspección de las Naciones Unidas titulado "Plurilingüismo en el Sistema de las Naciones Unidas" (Documento JIU/REP/ 2002/11);</w:t>
      </w:r>
    </w:p>
    <w:p w:rsidR="00CB1B8D" w:rsidRPr="00CF1E5F" w:rsidDel="00B2061E" w:rsidRDefault="00CB1B8D" w:rsidP="001628D4">
      <w:pPr>
        <w:rPr>
          <w:del w:id="6996" w:author="Callejon, Miguel" w:date="2018-10-15T10:30:00Z"/>
        </w:rPr>
      </w:pPr>
      <w:del w:id="6997" w:author="Callejon, Miguel" w:date="2018-10-15T10:30:00Z">
        <w:r w:rsidRPr="00CF1E5F" w:rsidDel="00B2061E">
          <w:rPr>
            <w:i/>
          </w:rPr>
          <w:delText>c)</w:delText>
        </w:r>
        <w:r w:rsidRPr="00CF1E5F" w:rsidDel="00B2061E">
          <w:tab/>
          <w:delText>que, pese a la aplicación satisfactoria de la Resolución 115 (Marrakech, 2002), por diversas razones el paso a la utilización de los seis idiomas no puede efectuarse de un día para otro, y que resulta inevitable pasar por un "periodo de transición" antes de lograr su plena aplicación;</w:delText>
        </w:r>
      </w:del>
    </w:p>
    <w:p w:rsidR="00CB1B8D" w:rsidRPr="00CF1E5F" w:rsidRDefault="00CB1B8D">
      <w:del w:id="6998" w:author="Callejon, Miguel" w:date="2018-10-23T10:30:00Z">
        <w:r w:rsidRPr="00CF1E5F" w:rsidDel="002E019B">
          <w:rPr>
            <w:i/>
          </w:rPr>
          <w:delText>d</w:delText>
        </w:r>
      </w:del>
      <w:ins w:id="6999" w:author="Callejon, Miguel" w:date="2018-10-23T10:30:00Z">
        <w:r w:rsidRPr="00CF1E5F">
          <w:rPr>
            <w:i/>
          </w:rPr>
          <w:t>c</w:t>
        </w:r>
      </w:ins>
      <w:r w:rsidRPr="00CF1E5F">
        <w:rPr>
          <w:i/>
        </w:rPr>
        <w:t>)</w:t>
      </w:r>
      <w:r w:rsidRPr="00CF1E5F">
        <w:tab/>
        <w:t>la labor realizada por el Grupo de Trabajo del Consejo de la UIT sobre los Idiomas</w:t>
      </w:r>
      <w:del w:id="7000" w:author="Callejon, Miguel" w:date="2018-10-15T10:30:00Z">
        <w:r w:rsidRPr="00CF1E5F" w:rsidDel="00B2061E">
          <w:delText xml:space="preserve"> (GTC</w:delText>
        </w:r>
        <w:r w:rsidRPr="00CF1E5F" w:rsidDel="00B2061E">
          <w:noBreakHyphen/>
          <w:delText>Idiomas)</w:delText>
        </w:r>
      </w:del>
      <w:r w:rsidRPr="00CF1E5F">
        <w:t>, así como la labor de la Secretaría para poner en práctica las recomendaciones del Grupo de Trabajo, según lo acordado por el Consejo</w:t>
      </w:r>
      <w:del w:id="7001" w:author="Callejon, Miguel" w:date="2018-10-15T10:30:00Z">
        <w:r w:rsidRPr="00CF1E5F" w:rsidDel="00B2061E">
          <w:delText xml:space="preserve"> en su reunión de 2009</w:delText>
        </w:r>
      </w:del>
      <w:r w:rsidRPr="00CF1E5F">
        <w:t xml:space="preserve">, sobre todo en lo que respecta a la unificación de las bases de datos lingüísticos para las definiciones y la terminología y </w:t>
      </w:r>
      <w:r w:rsidRPr="00CF1E5F">
        <w:lastRenderedPageBreak/>
        <w:t>la centralización de las funciones de edición, la integración de la base de datos terminológica de árabe, chino y ruso, así como la armonización y la unificación de los procedimientos de trabajo en los seis servicios lingüísticos,</w:t>
      </w:r>
    </w:p>
    <w:p w:rsidR="00CB1B8D" w:rsidRPr="00CF1E5F" w:rsidRDefault="00CB1B8D" w:rsidP="001628D4">
      <w:pPr>
        <w:pStyle w:val="Call"/>
      </w:pPr>
      <w:r w:rsidRPr="00CF1E5F">
        <w:t>reconociendo además</w:t>
      </w:r>
    </w:p>
    <w:p w:rsidR="00CB1B8D" w:rsidRPr="00CF1E5F" w:rsidRDefault="00CB1B8D" w:rsidP="001628D4">
      <w:r w:rsidRPr="00CF1E5F">
        <w:t>las limitaciones presupuestarias que tiene ante sí la Unión,</w:t>
      </w:r>
    </w:p>
    <w:p w:rsidR="00CB1B8D" w:rsidRPr="00CF1E5F" w:rsidRDefault="00CB1B8D" w:rsidP="001628D4">
      <w:pPr>
        <w:pStyle w:val="Call"/>
      </w:pPr>
      <w:r w:rsidRPr="00CF1E5F">
        <w:t>resuelve</w:t>
      </w:r>
    </w:p>
    <w:p w:rsidR="00CB1B8D" w:rsidRPr="00CF1E5F" w:rsidRDefault="00CB1B8D" w:rsidP="001628D4">
      <w:r w:rsidRPr="00CF1E5F">
        <w:t>seguir adoptando todas las medidas necesarias para garantizar la utilización de los seis idiomas oficiales de la Unión en igualdad de condiciones y facilitar la interpretación y la traducción de los documentos de la UIT, si bien para algunas actividades de la UIT (por ejemplo grupos de trabajo o conferencias regionales) quizá no se precisen los seis idiomas,</w:t>
      </w:r>
    </w:p>
    <w:p w:rsidR="00CB1B8D" w:rsidRPr="00CF1E5F" w:rsidRDefault="00CB1B8D" w:rsidP="00C12359">
      <w:pPr>
        <w:pStyle w:val="Call"/>
      </w:pPr>
      <w:r w:rsidRPr="00CF1E5F">
        <w:t>encarga a</w:t>
      </w:r>
      <w:del w:id="7002" w:author="Satorre Sagredo, Lillian" w:date="2018-10-24T10:11:00Z">
        <w:r w:rsidRPr="00CF1E5F" w:rsidDel="00D02376">
          <w:delText xml:space="preserve"> </w:delText>
        </w:r>
      </w:del>
      <w:r w:rsidRPr="00CF1E5F">
        <w:t>l</w:t>
      </w:r>
      <w:del w:id="7003" w:author="Satorre Sagredo, Lillian" w:date="2018-10-24T10:11:00Z">
        <w:r w:rsidRPr="00CF1E5F" w:rsidDel="00D02376">
          <w:delText>a</w:delText>
        </w:r>
      </w:del>
      <w:r w:rsidRPr="00CF1E5F">
        <w:t xml:space="preserve"> Secretar</w:t>
      </w:r>
      <w:ins w:id="7004" w:author="Callejon, Miguel" w:date="2018-10-25T16:27:00Z">
        <w:r w:rsidRPr="00CF1E5F">
          <w:t>i</w:t>
        </w:r>
      </w:ins>
      <w:ins w:id="7005" w:author="Satorre Sagredo, Lillian" w:date="2018-10-24T10:11:00Z">
        <w:r w:rsidRPr="00CF1E5F">
          <w:t>o</w:t>
        </w:r>
      </w:ins>
      <w:del w:id="7006" w:author="Callejon, Miguel" w:date="2018-10-25T16:26:00Z">
        <w:r w:rsidRPr="00CF1E5F" w:rsidDel="00C12359">
          <w:delText>í</w:delText>
        </w:r>
      </w:del>
      <w:del w:id="7007" w:author="Satorre Sagredo, Lillian" w:date="2018-10-24T10:11:00Z">
        <w:r w:rsidRPr="00CF1E5F" w:rsidDel="00D02376">
          <w:delText>a</w:delText>
        </w:r>
      </w:del>
      <w:r w:rsidRPr="00CF1E5F">
        <w:t xml:space="preserve"> General, en estrecha colaboración con los Directores de las Oficinas</w:t>
      </w:r>
    </w:p>
    <w:p w:rsidR="00CB1B8D" w:rsidRPr="00CF1E5F" w:rsidRDefault="00CB1B8D" w:rsidP="00191309">
      <w:ins w:id="7008" w:author="Callejon, Miguel" w:date="2018-10-15T10:31:00Z">
        <w:r w:rsidRPr="00CF1E5F">
          <w:t>1</w:t>
        </w:r>
        <w:r w:rsidRPr="00CF1E5F">
          <w:tab/>
        </w:r>
      </w:ins>
      <w:r w:rsidRPr="00CF1E5F">
        <w:t xml:space="preserve">que presente cada año al Consejo y al </w:t>
      </w:r>
      <w:ins w:id="7009" w:author="Callejon, Miguel" w:date="2018-10-26T16:18:00Z">
        <w:r>
          <w:t>Grupo de Trabajo del Consejo sobre los Idiomas (</w:t>
        </w:r>
      </w:ins>
      <w:r w:rsidRPr="00CF1E5F">
        <w:t>G</w:t>
      </w:r>
      <w:r>
        <w:t>TC-Idiomas</w:t>
      </w:r>
      <w:ins w:id="7010" w:author="Callejon, Miguel" w:date="2018-10-26T16:18:00Z">
        <w:r>
          <w:t>)</w:t>
        </w:r>
      </w:ins>
      <w:del w:id="7011" w:author="Callejon, Miguel" w:date="2018-10-15T10:31:00Z">
        <w:r w:rsidRPr="00CF1E5F" w:rsidDel="00B2061E">
          <w:delText>, comenzando en 2015,</w:delText>
        </w:r>
      </w:del>
      <w:r w:rsidRPr="00CF1E5F">
        <w:t xml:space="preserve"> un informe que contenga:</w:t>
      </w:r>
    </w:p>
    <w:p w:rsidR="00CB1B8D" w:rsidRPr="00CF1E5F" w:rsidRDefault="00CB1B8D" w:rsidP="001628D4">
      <w:pPr>
        <w:pStyle w:val="enumlev1"/>
      </w:pPr>
      <w:r w:rsidRPr="00CF1E5F">
        <w:t>–</w:t>
      </w:r>
      <w:r w:rsidRPr="00CF1E5F">
        <w:tab/>
        <w:t>la evolución del presupuesto para la traducción de documentos a los seis idiomas oficiales de la Unión desde el año</w:t>
      </w:r>
      <w:del w:id="7012" w:author="Callejon, Miguel" w:date="2018-10-15T10:32:00Z">
        <w:r w:rsidRPr="00CF1E5F" w:rsidDel="00B2061E">
          <w:delText xml:space="preserve"> 2010</w:delText>
        </w:r>
      </w:del>
      <w:ins w:id="7013" w:author="Callejon, Miguel" w:date="2018-10-15T10:32:00Z">
        <w:r w:rsidRPr="00CF1E5F">
          <w:t>2014</w:t>
        </w:r>
      </w:ins>
      <w:r w:rsidRPr="00CF1E5F">
        <w:t>; teniendo en cuenta las variaciones en cuanto a la cantidad de los servicios de traducción prestados cada año;</w:t>
      </w:r>
    </w:p>
    <w:p w:rsidR="00CB1B8D" w:rsidRPr="00CF1E5F" w:rsidRDefault="00CB1B8D">
      <w:pPr>
        <w:pStyle w:val="enumlev1"/>
      </w:pPr>
      <w:r w:rsidRPr="00CF1E5F">
        <w:t>–</w:t>
      </w:r>
      <w:r w:rsidRPr="00CF1E5F">
        <w:tab/>
        <w:t>los procedimientos adoptados por otras organizaciones internacionales dentro y fuera del Sistema</w:t>
      </w:r>
      <w:del w:id="7014" w:author="Callejon, Miguel" w:date="2018-10-26T13:58:00Z">
        <w:r w:rsidRPr="00CF1E5F" w:rsidDel="003A487B">
          <w:delText>s</w:delText>
        </w:r>
      </w:del>
      <w:r w:rsidRPr="00CF1E5F">
        <w:t xml:space="preserve"> de Naciones Unidas, así como estudios comparativos sobre sus costes de traducción;</w:t>
      </w:r>
    </w:p>
    <w:p w:rsidR="00CB1B8D" w:rsidRPr="00CF1E5F" w:rsidRDefault="00CB1B8D">
      <w:pPr>
        <w:pStyle w:val="enumlev1"/>
      </w:pPr>
      <w:r w:rsidRPr="00CF1E5F">
        <w:t>–</w:t>
      </w:r>
      <w:r w:rsidRPr="00CF1E5F">
        <w:tab/>
        <w:t xml:space="preserve">las iniciativas tomadas por la Secretaría General y las tres Oficinas para incrementar la eficiencia y ahorrar costes en aplicación de la presente Resolución, y compararlos con la evolución del presupuesto desde </w:t>
      </w:r>
      <w:del w:id="7015" w:author="Callejon, Miguel" w:date="2018-10-15T10:32:00Z">
        <w:r w:rsidRPr="00CF1E5F" w:rsidDel="00B2061E">
          <w:delText>2010</w:delText>
        </w:r>
      </w:del>
      <w:ins w:id="7016" w:author="Callejon, Miguel" w:date="2018-10-15T10:32:00Z">
        <w:r w:rsidRPr="00CF1E5F">
          <w:t>2014</w:t>
        </w:r>
      </w:ins>
      <w:r w:rsidRPr="00CF1E5F">
        <w:t>;</w:t>
      </w:r>
    </w:p>
    <w:p w:rsidR="00CB1B8D" w:rsidRPr="00CF1E5F" w:rsidRDefault="00CB1B8D" w:rsidP="001628D4">
      <w:pPr>
        <w:pStyle w:val="enumlev1"/>
      </w:pPr>
      <w:r w:rsidRPr="00CF1E5F">
        <w:t>–</w:t>
      </w:r>
      <w:r w:rsidRPr="00CF1E5F">
        <w:tab/>
        <w:t>los procedimientos de traducción alternativos viables para su adopción por la UIT y sus ventajas e inconvenientes;</w:t>
      </w:r>
    </w:p>
    <w:p w:rsidR="00CB1B8D" w:rsidRPr="00CF1E5F" w:rsidRDefault="00CB1B8D">
      <w:pPr>
        <w:pStyle w:val="enumlev1"/>
        <w:rPr>
          <w:ins w:id="7017" w:author="Callejon, Miguel" w:date="2018-10-15T10:32:00Z"/>
        </w:rPr>
      </w:pPr>
      <w:r w:rsidRPr="00CF1E5F">
        <w:t>–</w:t>
      </w:r>
      <w:r w:rsidRPr="00CF1E5F">
        <w:tab/>
        <w:t>los avances logrados en la puesta en práctica de las medidas y los principios para la traducción y la interpretación adoptados por el Consejo</w:t>
      </w:r>
      <w:del w:id="7018" w:author="Callejon, Miguel" w:date="2018-10-15T10:32:00Z">
        <w:r w:rsidRPr="00CF1E5F" w:rsidDel="00B2061E">
          <w:delText xml:space="preserve"> en su reunión de 2014</w:delText>
        </w:r>
        <w:r w:rsidRPr="00CF1E5F" w:rsidDel="003F1343">
          <w:delText>,</w:delText>
        </w:r>
      </w:del>
      <w:ins w:id="7019" w:author="Callejon, Miguel" w:date="2018-10-15T10:32:00Z">
        <w:r w:rsidRPr="00CF1E5F">
          <w:t>;</w:t>
        </w:r>
      </w:ins>
    </w:p>
    <w:p w:rsidR="00CB1B8D" w:rsidRPr="00CF1E5F" w:rsidRDefault="00CB1B8D" w:rsidP="000B23A7">
      <w:pPr>
        <w:rPr>
          <w:ins w:id="7020" w:author="Callejon, Miguel" w:date="2018-10-15T10:33:00Z"/>
          <w:rPrChange w:id="7021" w:author="Satorre Sagredo, Lillian" w:date="2018-10-24T10:13:00Z">
            <w:rPr>
              <w:ins w:id="7022" w:author="Callejon, Miguel" w:date="2018-10-15T10:33:00Z"/>
              <w:lang w:val="en-US"/>
            </w:rPr>
          </w:rPrChange>
        </w:rPr>
      </w:pPr>
      <w:ins w:id="7023" w:author="Callejon, Miguel" w:date="2018-10-15T10:33:00Z">
        <w:r w:rsidRPr="00CF1E5F">
          <w:t>2</w:t>
        </w:r>
        <w:r w:rsidRPr="00CF1E5F">
          <w:tab/>
        </w:r>
      </w:ins>
      <w:ins w:id="7024" w:author="Satorre Sagredo, Lillian" w:date="2018-10-24T10:12:00Z">
        <w:r w:rsidRPr="00CF1E5F">
          <w:rPr>
            <w:rPrChange w:id="7025" w:author="Satorre Sagredo, Lillian" w:date="2018-10-24T10:13:00Z">
              <w:rPr>
                <w:lang w:val="en-US"/>
              </w:rPr>
            </w:rPrChange>
          </w:rPr>
          <w:t>que siga velando por la armonización de los sitios web de los Sectores en pro de la claridad, la facilidad de navegaci</w:t>
        </w:r>
      </w:ins>
      <w:ins w:id="7026" w:author="Satorre Sagredo, Lillian" w:date="2018-10-24T10:13:00Z">
        <w:r w:rsidRPr="00CF1E5F">
          <w:t>ón y la dignidad de la imagen de la UIT</w:t>
        </w:r>
      </w:ins>
      <w:ins w:id="7027" w:author="Callejon, Miguel" w:date="2018-10-15T10:33:00Z">
        <w:r w:rsidRPr="00CF1E5F">
          <w:t>;</w:t>
        </w:r>
      </w:ins>
    </w:p>
    <w:p w:rsidR="00CB1B8D" w:rsidRPr="00CF1E5F" w:rsidRDefault="00CB1B8D" w:rsidP="000B23A7">
      <w:ins w:id="7028" w:author="Callejon, Miguel" w:date="2018-10-15T10:33:00Z">
        <w:r w:rsidRPr="00CF1E5F">
          <w:rPr>
            <w:rPrChange w:id="7029" w:author="Satorre Sagredo, Lillian" w:date="2018-10-24T10:14:00Z">
              <w:rPr>
                <w:lang w:val="en-US"/>
              </w:rPr>
            </w:rPrChange>
          </w:rPr>
          <w:t>3</w:t>
        </w:r>
        <w:r w:rsidRPr="00CF1E5F">
          <w:rPr>
            <w:rPrChange w:id="7030" w:author="Satorre Sagredo, Lillian" w:date="2018-10-24T10:14:00Z">
              <w:rPr>
                <w:lang w:val="en-US"/>
              </w:rPr>
            </w:rPrChange>
          </w:rPr>
          <w:tab/>
        </w:r>
      </w:ins>
      <w:ins w:id="7031" w:author="Satorre Sagredo, Lillian" w:date="2018-10-24T10:13:00Z">
        <w:r w:rsidRPr="00CF1E5F">
          <w:rPr>
            <w:rPrChange w:id="7032" w:author="Satorre Sagredo, Lillian" w:date="2018-10-24T10:14:00Z">
              <w:rPr>
                <w:lang w:val="en-US"/>
              </w:rPr>
            </w:rPrChange>
          </w:rPr>
          <w:t>que actualice oportunamente las páginas del sitio web de la UIT en los seis idiomas de la Uni</w:t>
        </w:r>
      </w:ins>
      <w:ins w:id="7033" w:author="Satorre Sagredo, Lillian" w:date="2018-10-24T10:14:00Z">
        <w:r w:rsidRPr="00CF1E5F">
          <w:t>ón</w:t>
        </w:r>
      </w:ins>
      <w:ins w:id="7034" w:author="Callejon, Miguel" w:date="2018-10-15T10:33:00Z">
        <w:r w:rsidRPr="00CF1E5F">
          <w:t>,</w:t>
        </w:r>
      </w:ins>
    </w:p>
    <w:p w:rsidR="00CB1B8D" w:rsidRPr="00CF1E5F" w:rsidRDefault="00CB1B8D" w:rsidP="001628D4">
      <w:pPr>
        <w:pStyle w:val="Call"/>
      </w:pPr>
      <w:r w:rsidRPr="00CF1E5F">
        <w:t>encarga al Consejo</w:t>
      </w:r>
    </w:p>
    <w:p w:rsidR="00CB1B8D" w:rsidRPr="00CF1E5F" w:rsidRDefault="00CB1B8D">
      <w:r w:rsidRPr="00CF1E5F">
        <w:t>1</w:t>
      </w:r>
      <w:r w:rsidRPr="00CF1E5F">
        <w:tab/>
        <w:t xml:space="preserve">que </w:t>
      </w:r>
      <w:ins w:id="7035" w:author="Satorre Sagredo, Lillian" w:date="2018-10-24T10:14:00Z">
        <w:r w:rsidRPr="00CF1E5F">
          <w:t xml:space="preserve">siga </w:t>
        </w:r>
      </w:ins>
      <w:r w:rsidRPr="00CF1E5F">
        <w:t>estudi</w:t>
      </w:r>
      <w:ins w:id="7036" w:author="Satorre Sagredo, Lillian" w:date="2018-10-24T10:14:00Z">
        <w:r w:rsidRPr="00CF1E5F">
          <w:t>ando</w:t>
        </w:r>
      </w:ins>
      <w:del w:id="7037" w:author="Satorre Sagredo, Lillian" w:date="2018-10-24T10:14:00Z">
        <w:r w:rsidRPr="00CF1E5F" w:rsidDel="00D02376">
          <w:delText>e</w:delText>
        </w:r>
      </w:del>
      <w:r w:rsidRPr="00CF1E5F">
        <w:t xml:space="preserve"> la adopción por la UIT de procedimientos de traducción alternativos, a fin de reducir los gastos de traducción y mecanografiado en el presupuesto de la Unión, manteniendo o mejorando la calidad actual de la traducción y el uso correcto de la terminología técnica de telecomunicaciones;</w:t>
      </w:r>
    </w:p>
    <w:p w:rsidR="00CB1B8D" w:rsidRPr="00CF1E5F" w:rsidRDefault="00CB1B8D">
      <w:r w:rsidRPr="00CF1E5F">
        <w:t>2</w:t>
      </w:r>
      <w:r w:rsidRPr="00CF1E5F">
        <w:tab/>
        <w:t xml:space="preserve">que </w:t>
      </w:r>
      <w:ins w:id="7038" w:author="Satorre Sagredo, Lillian" w:date="2018-10-24T10:14:00Z">
        <w:r w:rsidRPr="00CF1E5F">
          <w:t xml:space="preserve">siga </w:t>
        </w:r>
      </w:ins>
      <w:r w:rsidRPr="00CF1E5F">
        <w:t>anali</w:t>
      </w:r>
      <w:ins w:id="7039" w:author="Satorre Sagredo, Lillian" w:date="2018-10-24T10:14:00Z">
        <w:r w:rsidRPr="00CF1E5F">
          <w:t>zando</w:t>
        </w:r>
      </w:ins>
      <w:del w:id="7040" w:author="Satorre Sagredo, Lillian" w:date="2018-10-24T10:14:00Z">
        <w:r w:rsidRPr="00CF1E5F" w:rsidDel="00D02376">
          <w:delText>ce</w:delText>
        </w:r>
      </w:del>
      <w:r w:rsidRPr="00CF1E5F">
        <w:t>, recurriendo también a indicadores adecuados, la aplicación de los principios y medidas para la interpretación y la traducción adoptados por el Consejo en su reunión de 2014, teniendo en cuenta las limitaciones financieras y el objetivo último de lograr la plena aplicación de la igualdad de trato de los seis idiomas oficiales;</w:t>
      </w:r>
    </w:p>
    <w:p w:rsidR="00CB1B8D" w:rsidRPr="00CF1E5F" w:rsidRDefault="00CB1B8D" w:rsidP="001628D4">
      <w:r w:rsidRPr="00CF1E5F">
        <w:t>3</w:t>
      </w:r>
      <w:r w:rsidRPr="00CF1E5F">
        <w:tab/>
        <w:t>que aplique y supervise medidas operativas adecuadas, tales como:</w:t>
      </w:r>
    </w:p>
    <w:p w:rsidR="00CB1B8D" w:rsidRPr="00CF1E5F" w:rsidRDefault="00CB1B8D" w:rsidP="001628D4">
      <w:pPr>
        <w:pStyle w:val="enumlev1"/>
      </w:pPr>
      <w:r w:rsidRPr="00CF1E5F">
        <w:lastRenderedPageBreak/>
        <w:t>–</w:t>
      </w:r>
      <w:r w:rsidRPr="00CF1E5F">
        <w:tab/>
        <w:t>seguir examinando los servicios de publicación y documentación de la UIT con miras a suprimir cualquier duplicación y a crear sinergias;</w:t>
      </w:r>
    </w:p>
    <w:p w:rsidR="00CB1B8D" w:rsidRPr="00CF1E5F" w:rsidRDefault="00CB1B8D" w:rsidP="001628D4">
      <w:pPr>
        <w:pStyle w:val="enumlev1"/>
      </w:pPr>
      <w:r w:rsidRPr="00CF1E5F">
        <w:t>–</w:t>
      </w:r>
      <w:r w:rsidRPr="00CF1E5F">
        <w:tab/>
        <w:t>facilitar la prestación a tiempo y simultánea de unos servicios lingüísticos de gran calidad y eficiencia (interpretación, documentación, publicaciones y materiales de información pública) en los seis idiomas, en apoyo de los objetivos estratégicos de la Unión;</w:t>
      </w:r>
    </w:p>
    <w:p w:rsidR="00CB1B8D" w:rsidRPr="00CF1E5F" w:rsidRDefault="00CB1B8D" w:rsidP="001628D4">
      <w:pPr>
        <w:pStyle w:val="enumlev1"/>
      </w:pPr>
      <w:r w:rsidRPr="00CF1E5F">
        <w:t>–</w:t>
      </w:r>
      <w:r w:rsidRPr="00CF1E5F">
        <w:tab/>
        <w:t>promover unos niveles óptimos de dotación de personal, incluyendo el personal fijo, el personal supernumerario y la externalización, velando al mismo tiempo porque la traducción y la interpretación tengan el elevado nivel de calidad requerido;</w:t>
      </w:r>
    </w:p>
    <w:p w:rsidR="00CB1B8D" w:rsidRPr="00CF1E5F" w:rsidRDefault="00CB1B8D">
      <w:pPr>
        <w:pStyle w:val="enumlev1"/>
      </w:pPr>
      <w:r w:rsidRPr="00CF1E5F">
        <w:t>–</w:t>
      </w:r>
      <w:r w:rsidRPr="00CF1E5F">
        <w:tab/>
        <w:t>seguir utilizando de manera cabal y eficaz las tecnologías de la información y la comunicación en las actividades lingüísticas y las publicaciones, tomando en consideración la experiencia de otras organizaciones internacionales y las prácticas óptimas;</w:t>
      </w:r>
    </w:p>
    <w:p w:rsidR="00CB1B8D" w:rsidRPr="00CF1E5F" w:rsidRDefault="00CB1B8D" w:rsidP="001628D4">
      <w:pPr>
        <w:pStyle w:val="enumlev1"/>
      </w:pPr>
      <w:r w:rsidRPr="00CF1E5F">
        <w:t>–</w:t>
      </w:r>
      <w:r w:rsidRPr="00CF1E5F">
        <w:tab/>
        <w:t>seguir investigando y aplicando todas las medidas posibles para reducir el tamaño y el volumen de los documentos (limitación del número de páginas, resúmenes ejecutivos, materiales en anexos o hiperenlaces), y celebrar reuniones más ecológicas, cuando esté justificado y sin que se vean afectados la calidad ni el contenido de los documentos que se han de traducir o publicar, y teniendo debidamente en cuenta la necesidad de respetar el objetivo de plurilingüismo del sistema de las Naciones Unidas;</w:t>
      </w:r>
    </w:p>
    <w:p w:rsidR="00CB1B8D" w:rsidRPr="00CF1E5F" w:rsidRDefault="00CB1B8D" w:rsidP="001628D4">
      <w:pPr>
        <w:pStyle w:val="enumlev1"/>
      </w:pPr>
      <w:r w:rsidRPr="00CF1E5F">
        <w:t>–</w:t>
      </w:r>
      <w:r w:rsidRPr="00CF1E5F">
        <w:tab/>
        <w:t>adoptar con carácter prioritario y en la medida de lo posible, cuantas medidas sean necesarias para velar por la utilización en condiciones de igualdad de los seis idiomas en el sitio web de la UIT en términos de contenidos multilingües y facilidad de utilización del sitio;</w:t>
      </w:r>
    </w:p>
    <w:p w:rsidR="00CB1B8D" w:rsidRPr="00CF1E5F" w:rsidRDefault="00CB1B8D" w:rsidP="001628D4">
      <w:r w:rsidRPr="00CF1E5F">
        <w:t>4</w:t>
      </w:r>
      <w:r w:rsidRPr="00CF1E5F">
        <w:tab/>
        <w:t>que supervise la labor realizada por la Secretaría de la UIT en lo que respecta a:</w:t>
      </w:r>
    </w:p>
    <w:p w:rsidR="00CB1B8D" w:rsidRPr="00CF1E5F" w:rsidDel="003F1343" w:rsidRDefault="00CB1B8D" w:rsidP="001628D4">
      <w:pPr>
        <w:pStyle w:val="enumlev1"/>
        <w:rPr>
          <w:del w:id="7041" w:author="Callejon, Miguel" w:date="2018-10-15T10:34:00Z"/>
        </w:rPr>
      </w:pPr>
      <w:del w:id="7042" w:author="Callejon, Miguel" w:date="2018-10-15T10:34:00Z">
        <w:r w:rsidRPr="00CF1E5F" w:rsidDel="003F1343">
          <w:delText>–</w:delText>
        </w:r>
        <w:r w:rsidRPr="00CF1E5F" w:rsidDel="003F1343">
          <w:tab/>
          <w:delText>la culminación de los proyectos de terminología en árabe aprobados por el Consejo, empleando los fondos asignados a tal efecto;</w:delText>
        </w:r>
      </w:del>
    </w:p>
    <w:p w:rsidR="00CB1B8D" w:rsidRPr="00CF1E5F" w:rsidRDefault="00CB1B8D" w:rsidP="001628D4">
      <w:pPr>
        <w:pStyle w:val="enumlev1"/>
      </w:pPr>
      <w:r w:rsidRPr="00CF1E5F">
        <w:t>–</w:t>
      </w:r>
      <w:r w:rsidRPr="00CF1E5F">
        <w:tab/>
        <w:t>la fusión de todas las bases de datos de definiciones y terminología actuales en un sistema centralizado, junto con la adopción de las medidas pertinentes para su mantenimiento, ampliación y actualización;</w:t>
      </w:r>
    </w:p>
    <w:p w:rsidR="00CB1B8D" w:rsidRPr="00CF1E5F" w:rsidRDefault="00CB1B8D">
      <w:pPr>
        <w:pStyle w:val="enumlev1"/>
      </w:pPr>
      <w:r w:rsidRPr="00CF1E5F">
        <w:t>–</w:t>
      </w:r>
      <w:r w:rsidRPr="00CF1E5F">
        <w:tab/>
        <w:t>la realización y el mantenimiento de la base de datos de la UIT de definiciones y terminología sobre telecomunicaciones/TIC, para algunos o todos los idiomas</w:t>
      </w:r>
      <w:del w:id="7043" w:author="Callejon, Miguel" w:date="2018-10-15T10:34:00Z">
        <w:r w:rsidRPr="00CF1E5F" w:rsidDel="003F1343">
          <w:delText>, especialmente para aquellos, como el árabe, que siguen presentando un déficit en materia de terminología</w:delText>
        </w:r>
      </w:del>
      <w:r w:rsidRPr="00CF1E5F">
        <w:t>;</w:t>
      </w:r>
    </w:p>
    <w:p w:rsidR="00CB1B8D" w:rsidRPr="00CF1E5F" w:rsidRDefault="00CB1B8D" w:rsidP="001628D4">
      <w:pPr>
        <w:pStyle w:val="enumlev1"/>
      </w:pPr>
      <w:r w:rsidRPr="00CF1E5F">
        <w:t>–</w:t>
      </w:r>
      <w:r w:rsidRPr="00CF1E5F">
        <w:tab/>
        <w:t>dotar a las seis unidades de los servicios lingüísticos del personal calificado y de los instrumentos necesarios para responder a sus necesidades en cada uno de los idiomas;</w:t>
      </w:r>
    </w:p>
    <w:p w:rsidR="00CB1B8D" w:rsidRPr="00CF1E5F" w:rsidRDefault="00CB1B8D" w:rsidP="001628D4">
      <w:pPr>
        <w:pStyle w:val="enumlev1"/>
      </w:pPr>
      <w:r w:rsidRPr="00CF1E5F">
        <w:t>–</w:t>
      </w:r>
      <w:r w:rsidRPr="00CF1E5F">
        <w:tab/>
        <w:t>la mejora de la imagen de la UIT y de la eficacia de su labor de información pública, utilizando los seis idiomas de la Unión, entre otras cosas, para la publicación de Actualidades de la UIT, la creación de sitios web de la UIT, la organización de la radiodifusión por Internet y el archivo de grabaciones, y la divulgación de documentos de carácter informativo destinados al público, incluidos los anuncios de los eventos ITU </w:t>
      </w:r>
      <w:ins w:id="7044" w:author="Callejon, Miguel" w:date="2018-10-15T10:38:00Z">
        <w:r w:rsidRPr="00CF1E5F">
          <w:t>Telecom</w:t>
        </w:r>
      </w:ins>
      <w:del w:id="7045" w:author="Callejon, Miguel" w:date="2018-10-15T10:39:00Z">
        <w:r w:rsidRPr="00CF1E5F" w:rsidDel="004D6E04">
          <w:delText>T</w:delText>
        </w:r>
        <w:r w:rsidRPr="00CF1E5F" w:rsidDel="004D6E04">
          <w:rPr>
            <w:smallCaps/>
          </w:rPr>
          <w:delText>elecom</w:delText>
        </w:r>
      </w:del>
      <w:r w:rsidRPr="00CF1E5F">
        <w:t>, los boletines electrónicos de información (e</w:t>
      </w:r>
      <w:r w:rsidRPr="00CF1E5F">
        <w:noBreakHyphen/>
        <w:t>flash) y las demás publicaciones de este tipo;</w:t>
      </w:r>
    </w:p>
    <w:p w:rsidR="00CB1B8D" w:rsidRPr="00CF1E5F" w:rsidRDefault="00CB1B8D">
      <w:r w:rsidRPr="00CF1E5F">
        <w:t>5</w:t>
      </w:r>
      <w:r w:rsidRPr="00CF1E5F">
        <w:tab/>
        <w:t xml:space="preserve">que se mantenga el </w:t>
      </w:r>
      <w:ins w:id="7046" w:author="Satorre Sagredo, Lillian" w:date="2018-10-24T10:15:00Z">
        <w:r w:rsidRPr="00CF1E5F">
          <w:t>Grupo de Trabajo del Consejo sobre los Idiomas (</w:t>
        </w:r>
      </w:ins>
      <w:r w:rsidRPr="00CF1E5F">
        <w:t>GTC-Idiomas</w:t>
      </w:r>
      <w:ins w:id="7047" w:author="Satorre Sagredo, Lillian" w:date="2018-10-24T10:15:00Z">
        <w:r w:rsidRPr="00CF1E5F">
          <w:t>)</w:t>
        </w:r>
      </w:ins>
      <w:r w:rsidRPr="00CF1E5F">
        <w:t xml:space="preserve"> con el fin de realizar el seguimiento de los progresos logrados y de informar al Consejo acerca de la aplicación de la presente Resolución</w:t>
      </w:r>
      <w:ins w:id="7048" w:author="Satorre Sagredo, Lillian" w:date="2018-10-24T10:15:00Z">
        <w:r w:rsidRPr="00CF1E5F">
          <w:t>, trabajando en estrecha colaboración con el CCT UIT</w:t>
        </w:r>
      </w:ins>
      <w:r w:rsidRPr="00CF1E5F">
        <w:t>;</w:t>
      </w:r>
    </w:p>
    <w:p w:rsidR="00CB1B8D" w:rsidRPr="00CF1E5F" w:rsidRDefault="00CB1B8D" w:rsidP="001628D4">
      <w:r w:rsidRPr="00CF1E5F">
        <w:t>6</w:t>
      </w:r>
      <w:r w:rsidRPr="00CF1E5F">
        <w:tab/>
        <w:t>examinar, en colaboración con los Grupos Asesores de los Sectores, los tipos de materiales que se incluirán en los documentos finales y que se traducirán;</w:t>
      </w:r>
    </w:p>
    <w:p w:rsidR="00CB1B8D" w:rsidRPr="00CF1E5F" w:rsidRDefault="00CB1B8D" w:rsidP="001628D4">
      <w:r w:rsidRPr="00CF1E5F">
        <w:lastRenderedPageBreak/>
        <w:t>7</w:t>
      </w:r>
      <w:r w:rsidRPr="00CF1E5F">
        <w:tab/>
        <w:t>seguir considerando medidas para disminuir, sin merma de la calidad, el coste y el volumen de la documentación como tema permanente, en particular en periodos de Conferencias y Asambleas;</w:t>
      </w:r>
    </w:p>
    <w:p w:rsidR="00CB1B8D" w:rsidRPr="00CF1E5F" w:rsidRDefault="00CB1B8D" w:rsidP="001628D4">
      <w:r w:rsidRPr="00CF1E5F">
        <w:t>8</w:t>
      </w:r>
      <w:r w:rsidRPr="00CF1E5F">
        <w:tab/>
        <w:t>que informe a la próxima Conferencia de Plenipotenciarios acerca de la aplicación de la presente Resolución,</w:t>
      </w:r>
    </w:p>
    <w:p w:rsidR="00CB1B8D" w:rsidRPr="00CF1E5F" w:rsidRDefault="00CB1B8D" w:rsidP="001628D4">
      <w:pPr>
        <w:pStyle w:val="Call"/>
      </w:pPr>
      <w:r w:rsidRPr="00CF1E5F">
        <w:t>invita a los Estados Miembros y a los Miembros de Sector</w:t>
      </w:r>
    </w:p>
    <w:p w:rsidR="00CB1B8D" w:rsidRPr="00CF1E5F" w:rsidRDefault="00CB1B8D" w:rsidP="001628D4">
      <w:pPr>
        <w:rPr>
          <w:color w:val="000000"/>
        </w:rPr>
      </w:pPr>
      <w:r w:rsidRPr="00CF1E5F">
        <w:t>1</w:t>
      </w:r>
      <w:r w:rsidRPr="00CF1E5F">
        <w:tab/>
        <w:t xml:space="preserve">a que garanticen </w:t>
      </w:r>
      <w:r w:rsidRPr="00CF1E5F">
        <w:rPr>
          <w:color w:val="000000"/>
        </w:rPr>
        <w:t>que las distintas versiones lingüísticas de los documentos y publicaciones las utilizan, las descargan y las compran las correspondientes comunidades de ese idioma, a fin de maximizar sus beneficios y rentabilidad.</w:t>
      </w:r>
    </w:p>
    <w:p w:rsidR="00CB1B8D" w:rsidRPr="00CF1E5F" w:rsidRDefault="00CB1B8D" w:rsidP="001628D4">
      <w:pPr>
        <w:rPr>
          <w:color w:val="000000"/>
        </w:rPr>
      </w:pPr>
      <w:r w:rsidRPr="00CF1E5F">
        <w:rPr>
          <w:color w:val="000000"/>
        </w:rPr>
        <w:t>2</w:t>
      </w:r>
      <w:r w:rsidRPr="00CF1E5F">
        <w:rPr>
          <w:color w:val="000000"/>
        </w:rPr>
        <w:tab/>
        <w:t>a que presenten sus contribuciones y aportaciones con suficiente anticipación antes del inicio de las conferencias</w:t>
      </w:r>
      <w:ins w:id="7049" w:author="Satorre Sagredo, Lillian" w:date="2018-10-24T10:16:00Z">
        <w:r w:rsidRPr="00CF1E5F">
          <w:rPr>
            <w:color w:val="000000"/>
          </w:rPr>
          <w:t>,</w:t>
        </w:r>
      </w:ins>
      <w:del w:id="7050" w:author="Satorre Sagredo, Lillian" w:date="2018-10-24T10:16:00Z">
        <w:r w:rsidRPr="00CF1E5F" w:rsidDel="004D46E7">
          <w:rPr>
            <w:color w:val="000000"/>
          </w:rPr>
          <w:delText xml:space="preserve"> y</w:delText>
        </w:r>
      </w:del>
      <w:r w:rsidRPr="00CF1E5F">
        <w:rPr>
          <w:color w:val="000000"/>
        </w:rPr>
        <w:t xml:space="preserve"> asambleas</w:t>
      </w:r>
      <w:ins w:id="7051" w:author="Satorre Sagredo, Lillian" w:date="2018-10-24T10:16:00Z">
        <w:r w:rsidRPr="00CF1E5F">
          <w:rPr>
            <w:color w:val="000000"/>
          </w:rPr>
          <w:t xml:space="preserve"> y reuniones de la Unión, respetando los plazos de presentación de contribuciones que requieran traducción</w:t>
        </w:r>
      </w:ins>
      <w:r w:rsidRPr="00CF1E5F">
        <w:rPr>
          <w:color w:val="000000"/>
        </w:rPr>
        <w:t>, y a limitar en la medida de lo posible su tamaño y volumen.</w:t>
      </w:r>
    </w:p>
    <w:p w:rsidR="00CB1B8D" w:rsidRPr="00CF1E5F" w:rsidRDefault="00CB1B8D" w:rsidP="001628D4">
      <w:pPr>
        <w:pStyle w:val="Reasons"/>
      </w:pPr>
    </w:p>
    <w:p w:rsidR="00CB1B8D" w:rsidRPr="00CF1E5F" w:rsidRDefault="00CB1B8D" w:rsidP="001628D4">
      <w:pPr>
        <w:spacing w:before="480"/>
        <w:jc w:val="center"/>
      </w:pPr>
      <w:r w:rsidRPr="00CF1E5F">
        <w:t>*******************</w:t>
      </w:r>
    </w:p>
    <w:p w:rsidR="00CB1B8D" w:rsidRPr="00CF1E5F" w:rsidRDefault="00CB1B8D" w:rsidP="000B23A7">
      <w:pPr>
        <w:pStyle w:val="ResNo"/>
      </w:pPr>
      <w:r w:rsidRPr="00CF1E5F">
        <w:t>PROYECTO DE REVISIÓN DE LA RESOLUCIÓN </w:t>
      </w:r>
      <w:r w:rsidRPr="00CF1E5F">
        <w:rPr>
          <w:rStyle w:val="href"/>
        </w:rPr>
        <w:t>177</w:t>
      </w:r>
      <w:r w:rsidRPr="00CF1E5F">
        <w:t xml:space="preserve"> (Rev. BusÁn 2014)</w:t>
      </w:r>
    </w:p>
    <w:p w:rsidR="00CB1B8D" w:rsidRPr="00CF1E5F" w:rsidRDefault="00CB1B8D" w:rsidP="000B23A7">
      <w:pPr>
        <w:pStyle w:val="Restitle"/>
        <w:rPr>
          <w:highlight w:val="yellow"/>
        </w:rPr>
      </w:pPr>
      <w:r w:rsidRPr="00CF1E5F">
        <w:t>Conformidad e interoperatividad</w:t>
      </w:r>
    </w:p>
    <w:p w:rsidR="00CB1B8D" w:rsidRPr="00CF1E5F" w:rsidRDefault="00CB1B8D" w:rsidP="000B23A7">
      <w:pPr>
        <w:pStyle w:val="Heading1"/>
        <w:rPr>
          <w:rFonts w:cs="Calibri"/>
          <w:bCs/>
        </w:rPr>
      </w:pPr>
      <w:r w:rsidRPr="00CF1E5F">
        <w:rPr>
          <w:bCs/>
        </w:rPr>
        <w:t>I</w:t>
      </w:r>
      <w:r w:rsidRPr="00CF1E5F">
        <w:rPr>
          <w:bCs/>
        </w:rPr>
        <w:tab/>
      </w:r>
      <w:r w:rsidRPr="00CF1E5F">
        <w:t>Introducción</w:t>
      </w:r>
    </w:p>
    <w:p w:rsidR="00CB1B8D" w:rsidRPr="00CF1E5F" w:rsidRDefault="00CB1B8D" w:rsidP="000B23A7">
      <w:pPr>
        <w:rPr>
          <w:highlight w:val="yellow"/>
        </w:rPr>
      </w:pPr>
      <w:r w:rsidRPr="00CF1E5F">
        <w:t>En la Resolución 177 (Busán, 2014) se establecen objetivos para la elaboración de un programa de conformidad e interoperabilidad de la UIT. Además, se contempla la prestación de asistencia a los Estados Miembros para disipar sus inquietudes con respecto a los equipos falsificados.</w:t>
      </w:r>
    </w:p>
    <w:p w:rsidR="00CB1B8D" w:rsidRPr="00CF1E5F" w:rsidRDefault="00CB1B8D" w:rsidP="000B23A7">
      <w:pPr>
        <w:rPr>
          <w:highlight w:val="cyan"/>
        </w:rPr>
      </w:pPr>
      <w:r w:rsidRPr="00CF1E5F">
        <w:t>El tema de la conformidad y la interoperabilidad de los equipos, redes y servicios de telecomunicaciones, sobre el que se atrae la atención en la Resolución 177 (Busán, 2014), constituye un creciente motivo de preocupación para el mercado de las telecomunicaciones/TIC, tal como se desprende de los enérgicos trabajados emprendidos por los Estados Miembros y los Miembros de Sector en el Sector de Normalización de las Telecomunicaciones (UIT-T) y el Sector de Desarrollo de las Telecomunicaciones (UIT-D) y los realizados por la UIT en colaboración con la Comisión Electrotécnica Internacional (CEI).</w:t>
      </w:r>
    </w:p>
    <w:p w:rsidR="00CB1B8D" w:rsidRPr="00CF1E5F" w:rsidRDefault="00CB1B8D" w:rsidP="000B23A7">
      <w:pPr>
        <w:pStyle w:val="Heading1"/>
        <w:rPr>
          <w:bCs/>
          <w:rPrChange w:id="7052" w:author="Satorre Sagredo, Lillian" w:date="2018-10-24T08:23:00Z">
            <w:rPr>
              <w:bCs/>
              <w:lang w:val="ru-RU"/>
            </w:rPr>
          </w:rPrChange>
        </w:rPr>
      </w:pPr>
      <w:r w:rsidRPr="00CF1E5F">
        <w:rPr>
          <w:bCs/>
        </w:rPr>
        <w:t>II</w:t>
      </w:r>
      <w:r w:rsidRPr="00CF1E5F">
        <w:rPr>
          <w:bCs/>
          <w:rPrChange w:id="7053" w:author="Satorre Sagredo, Lillian" w:date="2018-10-24T08:23:00Z">
            <w:rPr>
              <w:bCs/>
              <w:lang w:val="ru-RU"/>
            </w:rPr>
          </w:rPrChange>
        </w:rPr>
        <w:tab/>
      </w:r>
      <w:r w:rsidRPr="00CF1E5F">
        <w:t>Propuesta</w:t>
      </w:r>
    </w:p>
    <w:p w:rsidR="00CB1B8D" w:rsidRPr="00CF1E5F" w:rsidRDefault="00CB1B8D" w:rsidP="000B23A7">
      <w:r w:rsidRPr="00CF1E5F">
        <w:t>Habida cuenta de lo anterior, se propone revisar la Resolución 177 (Busán, 2014) en relación con este programa.</w:t>
      </w:r>
    </w:p>
    <w:p w:rsidR="00CB1B8D" w:rsidRPr="00CF1E5F" w:rsidRDefault="00CB1B8D" w:rsidP="001628D4">
      <w:pPr>
        <w:pStyle w:val="Proposal"/>
        <w:rPr>
          <w:lang w:val="es-ES_tradnl"/>
        </w:rPr>
      </w:pPr>
      <w:r w:rsidRPr="00CF1E5F">
        <w:rPr>
          <w:lang w:val="es-ES_tradnl"/>
        </w:rPr>
        <w:lastRenderedPageBreak/>
        <w:t>MOD</w:t>
      </w:r>
      <w:r w:rsidRPr="00CF1E5F">
        <w:rPr>
          <w:lang w:val="es-ES_tradnl"/>
        </w:rPr>
        <w:tab/>
        <w:t>RCC/62A1/15</w:t>
      </w:r>
    </w:p>
    <w:p w:rsidR="00CB1B8D" w:rsidRPr="00CF1E5F" w:rsidRDefault="00CB1B8D" w:rsidP="001628D4">
      <w:pPr>
        <w:pStyle w:val="ResNo"/>
      </w:pPr>
      <w:bookmarkStart w:id="7054" w:name="_Toc406754290"/>
      <w:r w:rsidRPr="00CF1E5F">
        <w:t xml:space="preserve">RESOLUCIÓN </w:t>
      </w:r>
      <w:r w:rsidRPr="00CF1E5F">
        <w:rPr>
          <w:rStyle w:val="href"/>
          <w:bCs/>
        </w:rPr>
        <w:t>177</w:t>
      </w:r>
      <w:r w:rsidRPr="00CF1E5F">
        <w:t xml:space="preserve"> (Rev. Busán, 2014)</w:t>
      </w:r>
      <w:bookmarkEnd w:id="7054"/>
    </w:p>
    <w:p w:rsidR="00CB1B8D" w:rsidRPr="00CF1E5F" w:rsidRDefault="00CB1B8D" w:rsidP="001628D4">
      <w:pPr>
        <w:pStyle w:val="Restitle"/>
      </w:pPr>
      <w:bookmarkStart w:id="7055" w:name="_Toc406754291"/>
      <w:r w:rsidRPr="00CF1E5F">
        <w:t>Conformidad e interoperatividad</w:t>
      </w:r>
      <w:bookmarkEnd w:id="7055"/>
    </w:p>
    <w:p w:rsidR="00CB1B8D" w:rsidRPr="00CF1E5F" w:rsidRDefault="00CB1B8D" w:rsidP="001628D4">
      <w:pPr>
        <w:pStyle w:val="Normalaftertitle"/>
      </w:pPr>
      <w:r w:rsidRPr="00CF1E5F">
        <w:t>La Conferencia de Plenipotenciarios de la Unión Internacional de Telecomunicaciones (</w:t>
      </w:r>
      <w:del w:id="7056" w:author="Callejon, Miguel" w:date="2018-10-15T10:45:00Z">
        <w:r w:rsidRPr="00CF1E5F" w:rsidDel="004D6E04">
          <w:delText>Busán, 2014</w:delText>
        </w:r>
      </w:del>
      <w:ins w:id="7057" w:author="Callejon, Miguel" w:date="2018-10-15T10:45:00Z">
        <w:r w:rsidRPr="00CF1E5F">
          <w:t>Dubái, 2018</w:t>
        </w:r>
      </w:ins>
      <w:r w:rsidRPr="00CF1E5F">
        <w:t>),</w:t>
      </w:r>
    </w:p>
    <w:p w:rsidR="00CB1B8D" w:rsidRPr="00CF1E5F" w:rsidRDefault="00CB1B8D" w:rsidP="001628D4">
      <w:pPr>
        <w:pStyle w:val="Call"/>
      </w:pPr>
      <w:r w:rsidRPr="00CF1E5F">
        <w:t>reconociendo</w:t>
      </w:r>
    </w:p>
    <w:p w:rsidR="00CB1B8D" w:rsidRPr="00CF1E5F" w:rsidRDefault="00CB1B8D" w:rsidP="001628D4">
      <w:pPr>
        <w:rPr>
          <w:ins w:id="7058" w:author="Callejon, Miguel" w:date="2018-10-15T10:47:00Z"/>
        </w:rPr>
      </w:pPr>
      <w:r w:rsidRPr="00CF1E5F">
        <w:rPr>
          <w:i/>
          <w:iCs/>
        </w:rPr>
        <w:t>a)</w:t>
      </w:r>
      <w:r w:rsidRPr="00CF1E5F">
        <w:tab/>
      </w:r>
      <w:ins w:id="7059" w:author="Callejon, Miguel" w:date="2018-10-15T10:46:00Z">
        <w:r w:rsidRPr="00CF1E5F">
          <w:t xml:space="preserve">la Resolución 197 (Busán, 2014) de la Conferencia de Plenipotenciarios, </w:t>
        </w:r>
      </w:ins>
      <w:ins w:id="7060" w:author="Satorre Sagredo, Lillian" w:date="2018-10-24T11:14:00Z">
        <w:r w:rsidRPr="00CF1E5F">
          <w:t>F</w:t>
        </w:r>
      </w:ins>
      <w:ins w:id="7061" w:author="Callejon, Miguel" w:date="2018-10-15T10:46:00Z">
        <w:r w:rsidRPr="00CF1E5F">
          <w:t>acilitación de la Internet de las cosas como preparación para un mundo globalmente conectado</w:t>
        </w:r>
      </w:ins>
      <w:ins w:id="7062" w:author="Callejon, Miguel" w:date="2018-10-15T10:47:00Z">
        <w:r w:rsidRPr="00CF1E5F">
          <w:t>;</w:t>
        </w:r>
      </w:ins>
    </w:p>
    <w:p w:rsidR="00CB1B8D" w:rsidRPr="00CF1E5F" w:rsidRDefault="00CB1B8D">
      <w:pPr>
        <w:rPr>
          <w:ins w:id="7063" w:author="Callejon, Miguel" w:date="2018-10-15T10:50:00Z"/>
        </w:rPr>
      </w:pPr>
      <w:ins w:id="7064" w:author="Callejon, Miguel" w:date="2018-10-15T10:47:00Z">
        <w:r w:rsidRPr="00CF1E5F">
          <w:rPr>
            <w:i/>
            <w:iCs/>
            <w:rPrChange w:id="7065" w:author="Callejon, Miguel" w:date="2018-10-15T10:47:00Z">
              <w:rPr/>
            </w:rPrChange>
          </w:rPr>
          <w:t>b)</w:t>
        </w:r>
        <w:r w:rsidRPr="00CF1E5F">
          <w:rPr>
            <w:i/>
            <w:iCs/>
            <w:rPrChange w:id="7066" w:author="Callejon, Miguel" w:date="2018-10-15T10:47:00Z">
              <w:rPr/>
            </w:rPrChange>
          </w:rPr>
          <w:tab/>
        </w:r>
      </w:ins>
      <w:ins w:id="7067" w:author="Callejon, Miguel" w:date="2018-10-15T10:49:00Z">
        <w:r w:rsidRPr="00CF1E5F">
          <w:rPr>
            <w:rPrChange w:id="7068" w:author="Callejon, Miguel" w:date="2018-10-15T10:49:00Z">
              <w:rPr>
                <w:i/>
                <w:iCs/>
              </w:rPr>
            </w:rPrChange>
          </w:rPr>
          <w:t xml:space="preserve">la Resolución 123 (Rev. </w:t>
        </w:r>
        <w:r w:rsidRPr="00CF1E5F">
          <w:t>Busán, 2014</w:t>
        </w:r>
        <w:r w:rsidRPr="00CF1E5F">
          <w:rPr>
            <w:rPrChange w:id="7069" w:author="Callejon, Miguel" w:date="2018-10-15T10:49:00Z">
              <w:rPr>
                <w:i/>
                <w:iCs/>
              </w:rPr>
            </w:rPrChange>
          </w:rPr>
          <w:t>) de la Conferencia de Plenipotenciarios</w:t>
        </w:r>
      </w:ins>
      <w:ins w:id="7070" w:author="Satorre Sagredo, Lillian" w:date="2018-10-24T11:15:00Z">
        <w:r w:rsidRPr="00CF1E5F">
          <w:t>,</w:t>
        </w:r>
      </w:ins>
      <w:ins w:id="7071" w:author="Callejon, Miguel" w:date="2018-10-15T10:50:00Z">
        <w:r w:rsidRPr="00CF1E5F">
          <w:t xml:space="preserve"> Reducción de la disparidad entre los países en desarrollo y los desarrollados en materia de normalización;</w:t>
        </w:r>
      </w:ins>
    </w:p>
    <w:p w:rsidR="00CB1B8D" w:rsidRPr="00CF1E5F" w:rsidRDefault="00CB1B8D">
      <w:pPr>
        <w:rPr>
          <w:ins w:id="7072" w:author="Callejon, Miguel" w:date="2018-10-15T10:46:00Z"/>
        </w:rPr>
      </w:pPr>
      <w:ins w:id="7073" w:author="Callejon, Miguel" w:date="2018-10-15T10:50:00Z">
        <w:r w:rsidRPr="00CF1E5F">
          <w:rPr>
            <w:i/>
            <w:iCs/>
          </w:rPr>
          <w:t>c)</w:t>
        </w:r>
        <w:r w:rsidRPr="00CF1E5F">
          <w:tab/>
        </w:r>
      </w:ins>
      <w:ins w:id="7074" w:author="Callejon, Miguel" w:date="2018-10-15T10:51:00Z">
        <w:r w:rsidRPr="00CF1E5F">
          <w:t>la Resolución 200 (Busán, 2014) de la Conferencia de Plenipotenciarios, Agenda Conectar 2020 para el desarrollo mundial de las telecomunicaciones/TIC</w:t>
        </w:r>
      </w:ins>
      <w:ins w:id="7075" w:author="Satorre Sagredo, Lillian" w:date="2018-10-24T11:15:00Z">
        <w:r w:rsidRPr="00CF1E5F">
          <w:t>;</w:t>
        </w:r>
      </w:ins>
    </w:p>
    <w:p w:rsidR="00CB1B8D" w:rsidRPr="00CF1E5F" w:rsidRDefault="00CB1B8D">
      <w:pPr>
        <w:rPr>
          <w:ins w:id="7076" w:author="Callejon, Miguel" w:date="2018-10-15T10:56:00Z"/>
        </w:rPr>
      </w:pPr>
      <w:ins w:id="7077" w:author="Callejon, Miguel" w:date="2018-10-15T10:51:00Z">
        <w:r w:rsidRPr="00CF1E5F">
          <w:rPr>
            <w:i/>
            <w:iCs/>
          </w:rPr>
          <w:t>d)</w:t>
        </w:r>
        <w:r w:rsidRPr="00CF1E5F">
          <w:rPr>
            <w:i/>
            <w:iCs/>
          </w:rPr>
          <w:tab/>
        </w:r>
      </w:ins>
      <w:r w:rsidRPr="00CF1E5F">
        <w:t xml:space="preserve">la Resolución 76 (Rev. </w:t>
      </w:r>
      <w:del w:id="7078" w:author="Callejon, Miguel" w:date="2018-10-15T10:52:00Z">
        <w:r w:rsidRPr="00CF1E5F" w:rsidDel="007036B5">
          <w:delText>Dubái, 2012</w:delText>
        </w:r>
      </w:del>
      <w:ins w:id="7079" w:author="Callejon, Miguel" w:date="2018-10-15T10:52:00Z">
        <w:r w:rsidRPr="00CF1E5F">
          <w:t>Hammamet, 2016</w:t>
        </w:r>
      </w:ins>
      <w:r w:rsidRPr="00CF1E5F">
        <w:t>) de la Asamblea Mundial de Normalización de las Telecomunicaciones</w:t>
      </w:r>
      <w:ins w:id="7080" w:author="Callejon, Miguel" w:date="2018-10-15T10:56:00Z">
        <w:r w:rsidRPr="00CF1E5F">
          <w:t xml:space="preserve"> </w:t>
        </w:r>
      </w:ins>
      <w:ins w:id="7081" w:author="Satorre Sagredo, Lillian" w:date="2018-10-24T11:15:00Z">
        <w:r w:rsidRPr="00CF1E5F">
          <w:t>(AMNT)</w:t>
        </w:r>
      </w:ins>
      <w:ins w:id="7082" w:author="Satorre Sagredo, Lillian" w:date="2018-10-24T11:18:00Z">
        <w:r w:rsidRPr="00CF1E5F">
          <w:t>, Estudios relacionados con</w:t>
        </w:r>
      </w:ins>
      <w:ins w:id="7083" w:author="Callejon, Miguel" w:date="2018-10-15T10:56:00Z">
        <w:r w:rsidRPr="00CF1E5F">
          <w:t xml:space="preserve"> las pruebas de </w:t>
        </w:r>
      </w:ins>
      <w:ins w:id="7084" w:author="Satorre Sagredo, Lillian" w:date="2018-10-24T11:18:00Z">
        <w:r w:rsidRPr="00CF1E5F">
          <w:t>conformidad e interoperabilidad</w:t>
        </w:r>
      </w:ins>
      <w:ins w:id="7085" w:author="Callejon, Miguel" w:date="2018-10-15T10:56:00Z">
        <w:r w:rsidRPr="00CF1E5F">
          <w:t>, la asistencia a los países en desarrollo y un posible futuro programa relativo a la Marca UIT</w:t>
        </w:r>
      </w:ins>
      <w:r w:rsidRPr="00CF1E5F">
        <w:t>;</w:t>
      </w:r>
    </w:p>
    <w:p w:rsidR="00CB1B8D" w:rsidRPr="00CF1E5F" w:rsidRDefault="00CB1B8D">
      <w:ins w:id="7086" w:author="Callejon, Miguel" w:date="2018-10-15T10:56:00Z">
        <w:r w:rsidRPr="00CF1E5F">
          <w:rPr>
            <w:i/>
            <w:iCs/>
          </w:rPr>
          <w:t>e)</w:t>
        </w:r>
        <w:r w:rsidRPr="00CF1E5F">
          <w:tab/>
          <w:t>la Resolución 98 (Hammamet, 2016) de la A</w:t>
        </w:r>
      </w:ins>
      <w:ins w:id="7087" w:author="Satorre Sagredo, Lillian" w:date="2018-10-24T11:19:00Z">
        <w:r w:rsidRPr="00CF1E5F">
          <w:t>M</w:t>
        </w:r>
      </w:ins>
      <w:ins w:id="7088" w:author="Satorre Sagredo, Lillian" w:date="2018-10-24T11:20:00Z">
        <w:r w:rsidRPr="00CF1E5F">
          <w:t>NT</w:t>
        </w:r>
      </w:ins>
      <w:ins w:id="7089" w:author="Callejon, Miguel" w:date="2018-10-15T10:56:00Z">
        <w:r w:rsidRPr="00CF1E5F">
          <w:t xml:space="preserve">, </w:t>
        </w:r>
      </w:ins>
      <w:ins w:id="7090" w:author="Satorre Sagredo, Lillian" w:date="2018-10-24T11:20:00Z">
        <w:r w:rsidRPr="00CF1E5F">
          <w:t>R</w:t>
        </w:r>
      </w:ins>
      <w:ins w:id="7091" w:author="Callejon, Miguel" w:date="2018-10-15T10:56:00Z">
        <w:r w:rsidRPr="00CF1E5F">
          <w:t>efuerzo de la normalización sobre I</w:t>
        </w:r>
      </w:ins>
      <w:ins w:id="7092" w:author="Satorre Sagredo, Lillian" w:date="2018-10-24T11:20:00Z">
        <w:r w:rsidRPr="00CF1E5F">
          <w:t>nternet de las cosas</w:t>
        </w:r>
      </w:ins>
      <w:ins w:id="7093" w:author="Callejon, Miguel" w:date="2018-10-15T10:56:00Z">
        <w:r w:rsidRPr="00CF1E5F">
          <w:t xml:space="preserve"> y las ciudades y comunidades inteligentes para el desarrollo mundial</w:t>
        </w:r>
      </w:ins>
      <w:ins w:id="7094" w:author="Callejon, Miguel" w:date="2018-10-15T10:57:00Z">
        <w:r w:rsidRPr="00CF1E5F">
          <w:t>;</w:t>
        </w:r>
      </w:ins>
    </w:p>
    <w:p w:rsidR="00CB1B8D" w:rsidRPr="00CF1E5F" w:rsidRDefault="00CB1B8D" w:rsidP="001628D4">
      <w:del w:id="7095" w:author="Callejon, Miguel" w:date="2018-10-15T10:57:00Z">
        <w:r w:rsidRPr="00CF1E5F" w:rsidDel="007036B5">
          <w:rPr>
            <w:i/>
            <w:iCs/>
          </w:rPr>
          <w:delText>b</w:delText>
        </w:r>
      </w:del>
      <w:ins w:id="7096" w:author="Callejon, Miguel" w:date="2018-10-15T10:57:00Z">
        <w:r w:rsidRPr="00CF1E5F">
          <w:rPr>
            <w:i/>
            <w:iCs/>
          </w:rPr>
          <w:t>f</w:t>
        </w:r>
      </w:ins>
      <w:r w:rsidRPr="00CF1E5F">
        <w:rPr>
          <w:i/>
          <w:iCs/>
        </w:rPr>
        <w:t>)</w:t>
      </w:r>
      <w:r w:rsidRPr="00CF1E5F">
        <w:tab/>
        <w:t>la Resolución 47 (Rev.</w:t>
      </w:r>
      <w:del w:id="7097" w:author="Callejon, Miguel" w:date="2018-10-15T10:57:00Z">
        <w:r w:rsidRPr="00CF1E5F" w:rsidDel="007036B5">
          <w:delText xml:space="preserve"> Dubái, 2014</w:delText>
        </w:r>
      </w:del>
      <w:ins w:id="7098" w:author="Callejon, Miguel" w:date="2018-10-15T10:57:00Z">
        <w:r w:rsidRPr="00CF1E5F">
          <w:t xml:space="preserve"> Buenos Aires, 2017</w:t>
        </w:r>
      </w:ins>
      <w:r w:rsidRPr="00CF1E5F">
        <w:t>) de la Conferencia Mundial de Desarrollo de las Telecomunicaciones;</w:t>
      </w:r>
    </w:p>
    <w:p w:rsidR="00CB1B8D" w:rsidRPr="00CF1E5F" w:rsidRDefault="00CB1B8D" w:rsidP="001628D4">
      <w:del w:id="7099" w:author="Callejon, Miguel" w:date="2018-10-15T10:57:00Z">
        <w:r w:rsidRPr="00CF1E5F" w:rsidDel="007036B5">
          <w:rPr>
            <w:i/>
            <w:iCs/>
          </w:rPr>
          <w:delText>c</w:delText>
        </w:r>
      </w:del>
      <w:ins w:id="7100" w:author="Callejon, Miguel" w:date="2018-10-15T10:57:00Z">
        <w:r w:rsidRPr="00CF1E5F">
          <w:rPr>
            <w:i/>
            <w:iCs/>
          </w:rPr>
          <w:t>g</w:t>
        </w:r>
      </w:ins>
      <w:r w:rsidRPr="00CF1E5F">
        <w:rPr>
          <w:i/>
          <w:iCs/>
        </w:rPr>
        <w:t>)</w:t>
      </w:r>
      <w:r w:rsidRPr="00CF1E5F">
        <w:tab/>
        <w:t>la Resolución 62 (Ginebra, 2012) de la Asamblea de Radiocomunicaciones;</w:t>
      </w:r>
    </w:p>
    <w:p w:rsidR="00CB1B8D" w:rsidRPr="00CF1E5F" w:rsidRDefault="00CB1B8D" w:rsidP="001628D4">
      <w:del w:id="7101" w:author="Callejon, Miguel" w:date="2018-10-15T10:57:00Z">
        <w:r w:rsidRPr="00CF1E5F" w:rsidDel="007036B5">
          <w:rPr>
            <w:i/>
            <w:iCs/>
          </w:rPr>
          <w:delText>d</w:delText>
        </w:r>
      </w:del>
      <w:ins w:id="7102" w:author="Callejon, Miguel" w:date="2018-10-15T10:57:00Z">
        <w:r w:rsidRPr="00CF1E5F">
          <w:rPr>
            <w:i/>
            <w:iCs/>
          </w:rPr>
          <w:t>h</w:t>
        </w:r>
      </w:ins>
      <w:r w:rsidRPr="00CF1E5F">
        <w:rPr>
          <w:i/>
          <w:iCs/>
        </w:rPr>
        <w:t>)</w:t>
      </w:r>
      <w:r w:rsidRPr="00CF1E5F">
        <w:tab/>
        <w:t>que, en su reunión de 2013, el Consejo de la UIT actualizó el Plan de Acción para el Programa de Conformidad e Interoperatividad (C+I) inicialmente creado en 2012, cuyos pilares son: 1) la evaluación de la conformidad, 2) los eventos sobre interoperatividad, 3) la capacitación de recursos humanos, y 4) la ayuda en la creación de centros de prueba y programas de C+I en países en desarrollo</w:t>
      </w:r>
      <w:r w:rsidRPr="00CF1E5F">
        <w:rPr>
          <w:rStyle w:val="FootnoteReference"/>
        </w:rPr>
        <w:footnoteReference w:customMarkFollows="1" w:id="17"/>
        <w:t>1</w:t>
      </w:r>
      <w:r w:rsidRPr="00CF1E5F">
        <w:t>;</w:t>
      </w:r>
    </w:p>
    <w:p w:rsidR="00CB1B8D" w:rsidRPr="00CF1E5F" w:rsidRDefault="00CB1B8D">
      <w:del w:id="7103" w:author="Callejon, Miguel" w:date="2018-10-15T10:57:00Z">
        <w:r w:rsidRPr="00CF1E5F" w:rsidDel="007036B5">
          <w:rPr>
            <w:i/>
            <w:iCs/>
          </w:rPr>
          <w:delText>e</w:delText>
        </w:r>
      </w:del>
      <w:ins w:id="7104" w:author="Callejon, Miguel" w:date="2018-10-15T10:57:00Z">
        <w:r w:rsidRPr="00CF1E5F">
          <w:rPr>
            <w:i/>
            <w:iCs/>
          </w:rPr>
          <w:t>i</w:t>
        </w:r>
      </w:ins>
      <w:r w:rsidRPr="00CF1E5F">
        <w:rPr>
          <w:i/>
          <w:iCs/>
        </w:rPr>
        <w:t>)</w:t>
      </w:r>
      <w:r w:rsidRPr="00CF1E5F">
        <w:tab/>
        <w:t>los informes periódicos presentados por el Director de la Oficina de Normalización de las Telecomunicaciones (TSB) a las reuniones del Consejo de 2011</w:t>
      </w:r>
      <w:ins w:id="7105" w:author="Satorre Sagredo, Lillian" w:date="2018-10-24T11:29:00Z">
        <w:r w:rsidRPr="00CF1E5F">
          <w:t xml:space="preserve"> a 2018</w:t>
        </w:r>
      </w:ins>
      <w:r w:rsidRPr="00CF1E5F">
        <w:t xml:space="preserve">, </w:t>
      </w:r>
      <w:del w:id="7106" w:author="Callejon, Miguel" w:date="2018-10-15T10:57:00Z">
        <w:r w:rsidRPr="00CF1E5F" w:rsidDel="007036B5">
          <w:delText xml:space="preserve">2012, 2013 y 2014 </w:delText>
        </w:r>
      </w:del>
      <w:r w:rsidRPr="00CF1E5F">
        <w:t>y a esta Conferencia,</w:t>
      </w:r>
    </w:p>
    <w:p w:rsidR="00CB1B8D" w:rsidRPr="00CF1E5F" w:rsidRDefault="00CB1B8D" w:rsidP="001628D4">
      <w:pPr>
        <w:pStyle w:val="Call"/>
      </w:pPr>
      <w:r w:rsidRPr="00CF1E5F">
        <w:t>observando</w:t>
      </w:r>
    </w:p>
    <w:p w:rsidR="00CB1B8D" w:rsidRPr="00CF1E5F" w:rsidRDefault="00CB1B8D" w:rsidP="001628D4">
      <w:pPr>
        <w:rPr>
          <w:ins w:id="7107" w:author="Callejon, Miguel" w:date="2018-10-15T10:58:00Z"/>
        </w:rPr>
      </w:pPr>
      <w:ins w:id="7108" w:author="Callejon, Miguel" w:date="2018-10-15T10:57:00Z">
        <w:r w:rsidRPr="00CF1E5F">
          <w:rPr>
            <w:i/>
            <w:iCs/>
          </w:rPr>
          <w:t>a)</w:t>
        </w:r>
        <w:r w:rsidRPr="00CF1E5F">
          <w:rPr>
            <w:i/>
            <w:iCs/>
          </w:rPr>
          <w:tab/>
        </w:r>
      </w:ins>
      <w:r w:rsidRPr="00CF1E5F">
        <w:t>que varias Comisiones de Estudio del Sector de Normalización de las Telecomunicaciones de la UIT (UIT-T) ya han iniciado proyectos piloto para la conformidad con las Recomendaciones UIT</w:t>
      </w:r>
      <w:r w:rsidRPr="00CF1E5F">
        <w:noBreakHyphen/>
        <w:t>T</w:t>
      </w:r>
      <w:ins w:id="7109" w:author="Callejon, Miguel" w:date="2018-10-15T10:58:00Z">
        <w:r w:rsidRPr="00CF1E5F">
          <w:t>;</w:t>
        </w:r>
      </w:ins>
    </w:p>
    <w:p w:rsidR="00CB1B8D" w:rsidRPr="00CF1E5F" w:rsidRDefault="00CB1B8D" w:rsidP="001628D4">
      <w:pPr>
        <w:rPr>
          <w:ins w:id="7110" w:author="Callejon, Miguel" w:date="2018-10-15T10:59:00Z"/>
        </w:rPr>
      </w:pPr>
      <w:ins w:id="7111" w:author="Callejon, Miguel" w:date="2018-10-15T10:58:00Z">
        <w:r w:rsidRPr="00CF1E5F">
          <w:rPr>
            <w:i/>
            <w:iCs/>
          </w:rPr>
          <w:lastRenderedPageBreak/>
          <w:t>b)</w:t>
        </w:r>
        <w:r w:rsidRPr="00CF1E5F">
          <w:tab/>
        </w:r>
      </w:ins>
      <w:ins w:id="7112" w:author="Callejon, Miguel" w:date="2018-10-15T10:59:00Z">
        <w:r w:rsidRPr="00CF1E5F">
          <w:t xml:space="preserve">que el CASC, en colaboración con la Comisión Electrotécnica Internacional (CEI), trabaja en el establecimiento de un programa conjunto de certificación CEI/UIT para la evaluación de </w:t>
        </w:r>
      </w:ins>
      <w:ins w:id="7113" w:author="Satorre Sagredo, Lillian" w:date="2018-10-24T11:30:00Z">
        <w:r w:rsidRPr="00CF1E5F">
          <w:t xml:space="preserve">la conformidad de </w:t>
        </w:r>
      </w:ins>
      <w:ins w:id="7114" w:author="Callejon, Miguel" w:date="2018-10-15T10:59:00Z">
        <w:r w:rsidRPr="00CF1E5F">
          <w:t>equipos TIC con las Recomendaciones del UIT-T;</w:t>
        </w:r>
      </w:ins>
    </w:p>
    <w:p w:rsidR="00CB1B8D" w:rsidRPr="00CF1E5F" w:rsidRDefault="00CB1B8D" w:rsidP="001628D4">
      <w:ins w:id="7115" w:author="Callejon, Miguel" w:date="2018-10-15T10:59:00Z">
        <w:r w:rsidRPr="00CF1E5F">
          <w:rPr>
            <w:i/>
            <w:iCs/>
          </w:rPr>
          <w:t>c)</w:t>
        </w:r>
        <w:r w:rsidRPr="00CF1E5F">
          <w:tab/>
          <w:t>que el UIT-T ha puesto en funcionamiento una base de datos sobre conformidad de productos a la que está incorporando información relativa a los equipos TIC que han sido objeto de pruebas de conformidad con respecto a las Recomendaciones del UIT-T</w:t>
        </w:r>
      </w:ins>
      <w:r w:rsidRPr="00CF1E5F">
        <w:t>,</w:t>
      </w:r>
    </w:p>
    <w:p w:rsidR="00CB1B8D" w:rsidRPr="00CF1E5F" w:rsidRDefault="00CB1B8D" w:rsidP="001628D4">
      <w:pPr>
        <w:pStyle w:val="Call"/>
      </w:pPr>
      <w:r w:rsidRPr="00CF1E5F">
        <w:t>reconociendo además</w:t>
      </w:r>
    </w:p>
    <w:p w:rsidR="00CB1B8D" w:rsidRPr="00CF1E5F" w:rsidRDefault="00CB1B8D" w:rsidP="001628D4">
      <w:r w:rsidRPr="00CF1E5F">
        <w:rPr>
          <w:i/>
          <w:iCs/>
        </w:rPr>
        <w:t>a)</w:t>
      </w:r>
      <w:r w:rsidRPr="00CF1E5F">
        <w:tab/>
        <w:t>que una amplia conformidad e interoperatividad de equipos y sistemas de telecomunicaciones/tecnologías de la información y la comunicación (TIC) mediante la aplicación de programas, políticas y decisiones pertinentes, puede acrecentar las oportunidades y la fiabilidad del mercado, y estimular la integración y el comercio mundiales;</w:t>
      </w:r>
    </w:p>
    <w:p w:rsidR="00CB1B8D" w:rsidRPr="00CF1E5F" w:rsidRDefault="00CB1B8D" w:rsidP="001628D4">
      <w:r w:rsidRPr="00CF1E5F">
        <w:rPr>
          <w:i/>
          <w:iCs/>
        </w:rPr>
        <w:t>b)</w:t>
      </w:r>
      <w:r w:rsidRPr="00CF1E5F">
        <w:tab/>
        <w:t>que la formación técnica y la capacitación institucional para la comprobación y conformidad, constituyen instrumentos esenciales para que los países puedan promover la conectividad mundial;</w:t>
      </w:r>
    </w:p>
    <w:p w:rsidR="00CB1B8D" w:rsidRPr="00CF1E5F" w:rsidRDefault="00CB1B8D">
      <w:r w:rsidRPr="00CF1E5F">
        <w:rPr>
          <w:i/>
          <w:iCs/>
        </w:rPr>
        <w:t>c)</w:t>
      </w:r>
      <w:r w:rsidRPr="00CF1E5F">
        <w:tab/>
        <w:t>que los Miembros de la UIT pueden beneficiarse de las evaluaciones de conformidad que ya ofrecen numerosos órganos regionales y nacionales de normalización para la evaluación de conformidad, mediante mecanismos de colaboración con tales organizaciones;</w:t>
      </w:r>
    </w:p>
    <w:p w:rsidR="00CB1B8D" w:rsidRPr="00CF1E5F" w:rsidRDefault="00CB1B8D" w:rsidP="001628D4">
      <w:r w:rsidRPr="00CF1E5F">
        <w:rPr>
          <w:i/>
          <w:iCs/>
        </w:rPr>
        <w:t>d)</w:t>
      </w:r>
      <w:r w:rsidRPr="00CF1E5F">
        <w:rPr>
          <w:i/>
          <w:iCs/>
        </w:rPr>
        <w:tab/>
      </w:r>
      <w:del w:id="7116" w:author="Callejon, Miguel" w:date="2018-10-15T11:00:00Z">
        <w:r w:rsidRPr="00CF1E5F" w:rsidDel="007036B5">
          <w:delText>que toda decisión relativa a la aplicación de una Marca UIT se pospondría hasta que el primer pilar (evaluación de la conformidad) del Plan de Acción haya alcanzado una fase de desarrollo más avanzada (reunión de 2012 del Consejo)</w:delText>
        </w:r>
      </w:del>
      <w:ins w:id="7117" w:author="Callejon, Miguel" w:date="2018-10-15T11:01:00Z">
        <w:r w:rsidRPr="00CF1E5F">
          <w:t>que las pruebas de conformidad con respecto a las Recomendaciones del UIT-T deberían contribuir a hacer frente a la falsificación de equipos TIC</w:t>
        </w:r>
      </w:ins>
      <w:r w:rsidRPr="00CF1E5F">
        <w:t>,</w:t>
      </w:r>
    </w:p>
    <w:p w:rsidR="00CB1B8D" w:rsidRPr="00CF1E5F" w:rsidRDefault="00CB1B8D" w:rsidP="001628D4">
      <w:pPr>
        <w:pStyle w:val="Call"/>
      </w:pPr>
      <w:r w:rsidRPr="00CF1E5F">
        <w:t>considerando</w:t>
      </w:r>
    </w:p>
    <w:p w:rsidR="00CB1B8D" w:rsidRPr="00CF1E5F" w:rsidRDefault="00CB1B8D" w:rsidP="001628D4">
      <w:r w:rsidRPr="00CF1E5F">
        <w:rPr>
          <w:i/>
        </w:rPr>
        <w:t>a)</w:t>
      </w:r>
      <w:r w:rsidRPr="00CF1E5F">
        <w:tab/>
        <w:t>que algunos países, particularmente los países en desarrollo, aún no tienen la capacidad de comprobar equipos y dar garantías a los consumidores nacionales;</w:t>
      </w:r>
    </w:p>
    <w:p w:rsidR="00CB1B8D" w:rsidRPr="00CF1E5F" w:rsidRDefault="00CB1B8D" w:rsidP="001628D4">
      <w:r w:rsidRPr="00CF1E5F">
        <w:rPr>
          <w:i/>
        </w:rPr>
        <w:t>b)</w:t>
      </w:r>
      <w:r w:rsidRPr="00CF1E5F">
        <w:tab/>
        <w:t>que una mayor confianza en la conformidad de los equipos de telecomunicaciones/TIC con las normas existentes, promueve la interoperatividad de los equipos de diversos fabricantes, reduce las interferencias entre los sistemas de comunicación y ayuda a que los países en desarrollo elijan productos de alta calidad,</w:t>
      </w:r>
    </w:p>
    <w:p w:rsidR="00CB1B8D" w:rsidRPr="00CF1E5F" w:rsidRDefault="00CB1B8D" w:rsidP="001628D4">
      <w:pPr>
        <w:pStyle w:val="Call"/>
      </w:pPr>
      <w:r w:rsidRPr="00CF1E5F">
        <w:t>resuelve</w:t>
      </w:r>
    </w:p>
    <w:p w:rsidR="00CB1B8D" w:rsidRPr="00CF1E5F" w:rsidRDefault="00CB1B8D" w:rsidP="001628D4">
      <w:r w:rsidRPr="00CF1E5F">
        <w:t>1</w:t>
      </w:r>
      <w:r w:rsidRPr="00CF1E5F">
        <w:tab/>
        <w:t>refrendar los objetivos de la Resolución 76 (Rev. Dubái, 2012), la Resolución 62 (Ginebra, 2012) y la Resolución 47 (Rev. Dubái, 2014), así como</w:t>
      </w:r>
      <w:r w:rsidRPr="00CF1E5F">
        <w:rPr>
          <w:color w:val="000000"/>
        </w:rPr>
        <w:t xml:space="preserve"> el Plan de Acción para el Programa C+I revisado en la reunión de 2014 del Consejo (</w:t>
      </w:r>
      <w:r w:rsidRPr="00CF1E5F">
        <w:t>Documento C14/24(Rev.1)</w:t>
      </w:r>
      <w:r w:rsidRPr="00CF1E5F">
        <w:rPr>
          <w:color w:val="000000"/>
        </w:rPr>
        <w:t>)</w:t>
      </w:r>
      <w:r w:rsidRPr="00CF1E5F">
        <w:t>;</w:t>
      </w:r>
    </w:p>
    <w:p w:rsidR="00CB1B8D" w:rsidRPr="00CF1E5F" w:rsidRDefault="00CB1B8D">
      <w:r w:rsidRPr="00CF1E5F">
        <w:t>2</w:t>
      </w:r>
      <w:r w:rsidRPr="00CF1E5F">
        <w:tab/>
        <w:t>que este programa de trabajo siga aplicándose, incluida la base de datos piloto informativa sobre pruebas de conformidad y su desarrollo para llegar a una base de datos totalmente funcional, en consulta con cada una de las regiones, teniendo presentes: i) los resultados de la base de datos sobre pruebas de conformidad y sus efectos en los Estados Miembros, los Miembros de Sector y demás interesados (por ejemplo, otras organizaciones de normalización), ii) el efecto que tendrá la base de datos a efectos de la reducción de la brecha de normalización en cada una de las regiones, iii) la cuestión de la posible responsabilidad para la UIT y los Estados Miembros, los Miembros de Sector y demás interesados; y teniendo en cuenta los resultados de las consultas regionales de la UIT sobre conformidad e interoperatividad;</w:t>
      </w:r>
    </w:p>
    <w:p w:rsidR="00CB1B8D" w:rsidRPr="00CF1E5F" w:rsidRDefault="00CB1B8D" w:rsidP="001628D4">
      <w:pPr>
        <w:rPr>
          <w:ins w:id="7118" w:author="Callejon, Miguel" w:date="2018-10-15T11:01:00Z"/>
        </w:rPr>
      </w:pPr>
      <w:r w:rsidRPr="00CF1E5F">
        <w:lastRenderedPageBreak/>
        <w:t>3</w:t>
      </w:r>
      <w:r w:rsidRPr="00CF1E5F">
        <w:tab/>
        <w:t>prestar asistencia a los países en desarrollo en el establecimiento de centros regionales o subregionales de conformidad e interoperatividad para realizar pruebas de conformidad e interoperatividad, según proceda, y en función de sus necesidades</w:t>
      </w:r>
      <w:ins w:id="7119" w:author="Callejon, Miguel" w:date="2018-10-15T11:01:00Z">
        <w:r w:rsidRPr="00CF1E5F">
          <w:t>;</w:t>
        </w:r>
      </w:ins>
    </w:p>
    <w:p w:rsidR="00CB1B8D" w:rsidRPr="00CF1E5F" w:rsidRDefault="00CB1B8D" w:rsidP="00C12359">
      <w:ins w:id="7120" w:author="Callejon, Miguel" w:date="2018-10-15T11:01:00Z">
        <w:r w:rsidRPr="00CF1E5F">
          <w:t>4</w:t>
        </w:r>
        <w:r w:rsidRPr="00CF1E5F">
          <w:tab/>
        </w:r>
      </w:ins>
      <w:ins w:id="7121" w:author="Callejon, Miguel" w:date="2018-10-15T11:02:00Z">
        <w:r w:rsidRPr="00CF1E5F">
          <w:t>que la UIT, en su calidad de organismo mundial de normalización, puede abordar los obstáculos a la armonización y al crecimiento de las telecomunicaciones en todo el mundo, promover la visibilidad de las normas de la UIT (garantizar la interoperabilidad)</w:t>
        </w:r>
      </w:ins>
      <w:ins w:id="7122" w:author="Callejon, Miguel" w:date="2018-10-25T16:28:00Z">
        <w:r w:rsidRPr="00CF1E5F">
          <w:t>,</w:t>
        </w:r>
      </w:ins>
      <w:ins w:id="7123" w:author="Callejon, Miguel" w:date="2018-10-15T11:02:00Z">
        <w:r w:rsidRPr="00CF1E5F">
          <w:t xml:space="preserve"> recurriendo a un sistema de prueba de la Marca UIT, teniendo en cuenta las eventuales repercusiones jurídicas y técnicas</w:t>
        </w:r>
      </w:ins>
      <w:r w:rsidRPr="00CF1E5F">
        <w:t>,</w:t>
      </w:r>
    </w:p>
    <w:p w:rsidR="00CB1B8D" w:rsidRPr="00CF1E5F" w:rsidRDefault="00CB1B8D" w:rsidP="001628D4">
      <w:pPr>
        <w:pStyle w:val="Call"/>
      </w:pPr>
      <w:r w:rsidRPr="00CF1E5F">
        <w:t>encarga al Director de la Oficina de Normalización de las Telecomunicaciones</w:t>
      </w:r>
    </w:p>
    <w:p w:rsidR="00CB1B8D" w:rsidRPr="00CF1E5F" w:rsidRDefault="00CB1B8D">
      <w:r w:rsidRPr="00CF1E5F">
        <w:t>1</w:t>
      </w:r>
      <w:r w:rsidRPr="00CF1E5F">
        <w:tab/>
        <w:t>que siga entablando consultas y realizando estudios de evaluación en todas las regiones, tomando en consideración las necesidades de cada región, sobre la aplicación del Plan de Acción refrendadas por el Consejo, incluidas las recomendaciones sobre capacitación de recursos humanos y asistencia para el establecimiento de centros de prueba en los países en desarrollo, en colaboración con el Director de la Oficina de Desarrollo de las Telecomunicaciones (BDT);</w:t>
      </w:r>
    </w:p>
    <w:p w:rsidR="00CB1B8D" w:rsidRPr="00CF1E5F" w:rsidRDefault="00CB1B8D" w:rsidP="001628D4">
      <w:r w:rsidRPr="00CF1E5F">
        <w:t>2</w:t>
      </w:r>
      <w:r w:rsidRPr="00CF1E5F">
        <w:tab/>
        <w:t>que siga realizando proyectos piloto para la conformidad con las Recomendaciones UIT-T con el fin de aumentar las probabilidades de interoperatividad con arreglo al Plan de Acción;</w:t>
      </w:r>
    </w:p>
    <w:p w:rsidR="00CB1B8D" w:rsidRPr="00CF1E5F" w:rsidRDefault="00CB1B8D" w:rsidP="001628D4">
      <w:r w:rsidRPr="00CF1E5F">
        <w:t>3</w:t>
      </w:r>
      <w:r w:rsidRPr="00CF1E5F">
        <w:tab/>
        <w:t>que refuerce y mejore los procesos de establecimiento de normas con miras a aumentar el interoperatividad gracias a la conformidad;</w:t>
      </w:r>
    </w:p>
    <w:p w:rsidR="00CB1B8D" w:rsidRPr="00CF1E5F" w:rsidRDefault="00CB1B8D" w:rsidP="001628D4">
      <w:r w:rsidRPr="00CF1E5F">
        <w:t>4</w:t>
      </w:r>
      <w:r w:rsidRPr="00CF1E5F">
        <w:tab/>
        <w:t>que actualice constantemente el Plan de Acción para la aplicación a largo plazo de esta Resolución;</w:t>
      </w:r>
    </w:p>
    <w:p w:rsidR="00CB1B8D" w:rsidRPr="00CF1E5F" w:rsidRDefault="00CB1B8D" w:rsidP="001628D4">
      <w:r w:rsidRPr="00CF1E5F">
        <w:t>5</w:t>
      </w:r>
      <w:r w:rsidRPr="00CF1E5F">
        <w:tab/>
        <w:t>que presente al Consejo informes periódicos, que incluyan los resultados de los estudios, relativos a la aplicación de esta Resolución;</w:t>
      </w:r>
    </w:p>
    <w:p w:rsidR="00CB1B8D" w:rsidRPr="00CF1E5F" w:rsidRDefault="00CB1B8D" w:rsidP="001628D4">
      <w:pPr>
        <w:rPr>
          <w:ins w:id="7124" w:author="Callejon, Miguel" w:date="2018-10-15T11:02:00Z"/>
        </w:rPr>
      </w:pPr>
      <w:r w:rsidRPr="00CF1E5F">
        <w:t>6</w:t>
      </w:r>
      <w:r w:rsidRPr="00CF1E5F">
        <w:tab/>
        <w:t xml:space="preserve">que, en cooperación con el Director de la BDT y en base a las consultas del </w:t>
      </w:r>
      <w:r w:rsidRPr="00CF1E5F">
        <w:rPr>
          <w:i/>
          <w:iCs/>
        </w:rPr>
        <w:t>encarga al Director de la Oficina de Normalización de las Telecomunicaciones</w:t>
      </w:r>
      <w:r w:rsidRPr="00CF1E5F">
        <w:t xml:space="preserve"> 1 que antecede, ejecute el Plan de Acción acordado por el Consejo en su reunión de 2012 y enmendado por éste en su reunión de 2013</w:t>
      </w:r>
      <w:ins w:id="7125" w:author="Callejon, Miguel" w:date="2018-10-15T11:02:00Z">
        <w:r w:rsidRPr="00CF1E5F">
          <w:t>;</w:t>
        </w:r>
      </w:ins>
    </w:p>
    <w:p w:rsidR="00CB1B8D" w:rsidRPr="00CF1E5F" w:rsidRDefault="00CB1B8D">
      <w:pPr>
        <w:rPr>
          <w:rPrChange w:id="7126" w:author="Satorre Sagredo, Lillian" w:date="2018-10-24T11:32:00Z">
            <w:rPr>
              <w:lang w:val="en-US"/>
            </w:rPr>
          </w:rPrChange>
        </w:rPr>
      </w:pPr>
      <w:ins w:id="7127" w:author="Callejon, Miguel" w:date="2018-10-15T11:02:00Z">
        <w:r w:rsidRPr="00CF1E5F">
          <w:rPr>
            <w:rPrChange w:id="7128" w:author="Satorre Sagredo, Lillian" w:date="2018-10-24T11:32:00Z">
              <w:rPr>
                <w:lang w:val="fr-CH"/>
              </w:rPr>
            </w:rPrChange>
          </w:rPr>
          <w:t>7</w:t>
        </w:r>
        <w:r w:rsidRPr="00CF1E5F">
          <w:rPr>
            <w:rPrChange w:id="7129" w:author="Satorre Sagredo, Lillian" w:date="2018-10-24T11:32:00Z">
              <w:rPr>
                <w:lang w:val="fr-CH"/>
              </w:rPr>
            </w:rPrChange>
          </w:rPr>
          <w:tab/>
        </w:r>
      </w:ins>
      <w:ins w:id="7130" w:author="Satorre Sagredo, Lillian" w:date="2018-10-24T11:32:00Z">
        <w:r w:rsidRPr="00CF1E5F">
          <w:rPr>
            <w:rPrChange w:id="7131" w:author="Satorre Sagredo, Lillian" w:date="2018-10-24T11:32:00Z">
              <w:rPr>
                <w:lang w:val="en-US"/>
              </w:rPr>
            </w:rPrChange>
          </w:rPr>
          <w:t xml:space="preserve">que, habida cuenta del </w:t>
        </w:r>
        <w:r w:rsidRPr="00CF1E5F">
          <w:rPr>
            <w:i/>
            <w:iCs/>
            <w:rPrChange w:id="7132" w:author="Satorre Sagredo, Lillian" w:date="2018-10-24T11:32:00Z">
              <w:rPr>
                <w:i/>
                <w:iCs/>
                <w:lang w:val="en-US"/>
              </w:rPr>
            </w:rPrChange>
          </w:rPr>
          <w:t>resuelve</w:t>
        </w:r>
      </w:ins>
      <w:ins w:id="7133" w:author="Cobb, William" w:date="2018-10-17T11:03:00Z">
        <w:r w:rsidRPr="00CF1E5F">
          <w:rPr>
            <w:i/>
            <w:iCs/>
            <w:rPrChange w:id="7134" w:author="Satorre Sagredo, Lillian" w:date="2018-10-24T11:32:00Z">
              <w:rPr>
                <w:i/>
                <w:iCs/>
                <w:lang w:val="en-US"/>
              </w:rPr>
            </w:rPrChange>
          </w:rPr>
          <w:t> </w:t>
        </w:r>
        <w:r w:rsidRPr="00CF1E5F">
          <w:rPr>
            <w:rPrChange w:id="7135" w:author="Satorre Sagredo, Lillian" w:date="2018-10-24T11:32:00Z">
              <w:rPr>
                <w:lang w:val="en-US"/>
              </w:rPr>
            </w:rPrChange>
          </w:rPr>
          <w:t>4 a</w:t>
        </w:r>
      </w:ins>
      <w:ins w:id="7136" w:author="Satorre Sagredo, Lillian" w:date="2018-10-24T11:32:00Z">
        <w:r w:rsidRPr="00CF1E5F">
          <w:rPr>
            <w:rPrChange w:id="7137" w:author="Satorre Sagredo, Lillian" w:date="2018-10-24T11:32:00Z">
              <w:rPr>
                <w:lang w:val="en-US"/>
              </w:rPr>
            </w:rPrChange>
          </w:rPr>
          <w:t>nterior, acelere la aplicación del Pilar 1 a fin de asegurar la aplicaci</w:t>
        </w:r>
        <w:r w:rsidRPr="00CF1E5F">
          <w:t>ón paulatina y gradual de los otros tres pilares y la posible aplicación de la Marca UIT</w:t>
        </w:r>
      </w:ins>
      <w:r w:rsidRPr="00CF1E5F">
        <w:rPr>
          <w:rPrChange w:id="7138" w:author="Satorre Sagredo, Lillian" w:date="2018-10-24T11:32:00Z">
            <w:rPr>
              <w:lang w:val="en-US"/>
            </w:rPr>
          </w:rPrChange>
        </w:rPr>
        <w:t>,</w:t>
      </w:r>
    </w:p>
    <w:p w:rsidR="00CB1B8D" w:rsidRPr="00CF1E5F" w:rsidRDefault="00CB1B8D">
      <w:pPr>
        <w:pStyle w:val="Call"/>
      </w:pPr>
      <w:r w:rsidRPr="00CF1E5F">
        <w:t xml:space="preserve">encarga al Director de la Oficina de Desarrollo de las Telecomunicaciones que, en estrecha colaboración con el Director de la Oficina de </w:t>
      </w:r>
      <w:del w:id="7139" w:author="Satorre Sagredo, Lillian" w:date="2018-10-24T11:33:00Z">
        <w:r w:rsidRPr="00CF1E5F" w:rsidDel="00E066E8">
          <w:delText xml:space="preserve">Radiocomunicaciones y el Director de la Oficina de </w:delText>
        </w:r>
      </w:del>
      <w:r w:rsidRPr="00CF1E5F">
        <w:t>Normalización de las Telecomunicaciones</w:t>
      </w:r>
      <w:ins w:id="7140" w:author="Satorre Sagredo, Lillian" w:date="2018-10-24T11:33:00Z">
        <w:r w:rsidRPr="00CF1E5F">
          <w:t xml:space="preserve"> y el Director de la Oficina de Radiocomunicaciones</w:t>
        </w:r>
      </w:ins>
    </w:p>
    <w:p w:rsidR="00CB1B8D" w:rsidRPr="00CF1E5F" w:rsidRDefault="00CB1B8D" w:rsidP="001628D4">
      <w:r w:rsidRPr="00CF1E5F">
        <w:t>1</w:t>
      </w:r>
      <w:r w:rsidRPr="00CF1E5F">
        <w:tab/>
        <w:t>adelante la aplicación de la Resolución 47 (Dubái, 2014) y las partes pertinentes del Plan de Acción, e informe al Consejo;</w:t>
      </w:r>
    </w:p>
    <w:p w:rsidR="00CB1B8D" w:rsidRPr="00CF1E5F" w:rsidRDefault="00CB1B8D" w:rsidP="001628D4">
      <w:r w:rsidRPr="00CF1E5F">
        <w:t>2</w:t>
      </w:r>
      <w:r w:rsidRPr="00CF1E5F">
        <w:tab/>
        <w:t>preste asistencia a los Estados Miembros para disipar sus inquietudes con respecto a los equipos no conformes;</w:t>
      </w:r>
    </w:p>
    <w:p w:rsidR="00CB1B8D" w:rsidRPr="00CF1E5F" w:rsidRDefault="00CB1B8D" w:rsidP="001628D4">
      <w:r w:rsidRPr="00CF1E5F">
        <w:t>3</w:t>
      </w:r>
      <w:r w:rsidRPr="00CF1E5F">
        <w:tab/>
        <w:t>siga realizando actividades de formación de sus funcionarios en colaboración con instituciones reconocidas y aprovechando el ecosistema de la Academia de la UIT, incluidas aquéllas relativas a la prevención de interferencias en radiocomunicaciones ocasionadas o recibidas por equipos TIC,</w:t>
      </w:r>
    </w:p>
    <w:p w:rsidR="00CB1B8D" w:rsidRPr="00CF1E5F" w:rsidRDefault="00CB1B8D" w:rsidP="001628D4">
      <w:pPr>
        <w:pStyle w:val="Call"/>
      </w:pPr>
      <w:r w:rsidRPr="00CF1E5F">
        <w:lastRenderedPageBreak/>
        <w:t>invita al Consejo</w:t>
      </w:r>
    </w:p>
    <w:p w:rsidR="00CB1B8D" w:rsidRPr="00CF1E5F" w:rsidRDefault="00CB1B8D" w:rsidP="001628D4">
      <w:r w:rsidRPr="00CF1E5F">
        <w:t>1</w:t>
      </w:r>
      <w:r w:rsidRPr="00CF1E5F">
        <w:tab/>
        <w:t>a examinar los informes de los Directores de las tres Oficinas y tomar todas las medidas necesarias para contribuir al logro de los objetivos de esta Resolución;</w:t>
      </w:r>
    </w:p>
    <w:p w:rsidR="00CB1B8D" w:rsidRPr="00CF1E5F" w:rsidRDefault="00CB1B8D" w:rsidP="001628D4">
      <w:r w:rsidRPr="00CF1E5F">
        <w:t>2</w:t>
      </w:r>
      <w:r w:rsidRPr="00CF1E5F">
        <w:tab/>
        <w:t>que informe a la próxima Conferencia de Plenipotenciarios acerca de los progresos logrados con respecto a esta Resolución;</w:t>
      </w:r>
    </w:p>
    <w:p w:rsidR="00CB1B8D" w:rsidRPr="00CF1E5F" w:rsidRDefault="00CB1B8D">
      <w:r w:rsidRPr="00CF1E5F">
        <w:t>3</w:t>
      </w:r>
      <w:r w:rsidRPr="00CF1E5F">
        <w:tab/>
        <w:t>a estudiar</w:t>
      </w:r>
      <w:del w:id="7141" w:author="Satorre Sagredo, Lillian" w:date="2018-10-24T11:33:00Z">
        <w:r w:rsidRPr="00CF1E5F" w:rsidDel="00E066E8">
          <w:delText>, una vez que el primer pilar del Plan de Acción haya alcanzado una fase de desarrollo más avanzada,</w:delText>
        </w:r>
      </w:del>
      <w:r w:rsidRPr="00CF1E5F">
        <w:t xml:space="preserve"> la posibilidad de introducir una Marca UIT, teniendo en cuenta las repercusiones técnicas, financieras y jurídicas,</w:t>
      </w:r>
    </w:p>
    <w:p w:rsidR="00CB1B8D" w:rsidRPr="00CF1E5F" w:rsidRDefault="00CB1B8D">
      <w:pPr>
        <w:pStyle w:val="Call"/>
      </w:pPr>
      <w:r w:rsidRPr="00CF1E5F">
        <w:t>invita a los Miembros</w:t>
      </w:r>
      <w:ins w:id="7142" w:author="Satorre Sagredo, Lillian" w:date="2018-10-24T11:33:00Z">
        <w:r w:rsidRPr="00CF1E5F">
          <w:t xml:space="preserve"> de la Unión</w:t>
        </w:r>
      </w:ins>
    </w:p>
    <w:p w:rsidR="00CB1B8D" w:rsidRPr="00CF1E5F" w:rsidRDefault="00CB1B8D">
      <w:r w:rsidRPr="00CF1E5F">
        <w:t>1</w:t>
      </w:r>
      <w:r w:rsidRPr="00CF1E5F">
        <w:tab/>
        <w:t>a introducir en la base de datos sobre pruebas de conformidad detalles de los productos sometidos a prueba con respecto a las Recomendaciones UIT-T aplicables en laboratorios de prueba acreditados (primera, segunda o tercera parte), por organismos de certificación acreditados, o de conformidad con los procedimientos adoptados por un foro u organización de normalización calificados, de conformidad con la Recomendación UIT</w:t>
      </w:r>
      <w:r w:rsidRPr="00CF1E5F">
        <w:noBreakHyphen/>
        <w:t>T A.5;</w:t>
      </w:r>
    </w:p>
    <w:p w:rsidR="00CB1B8D" w:rsidRPr="00CF1E5F" w:rsidRDefault="00CB1B8D" w:rsidP="001628D4">
      <w:r w:rsidRPr="00CF1E5F">
        <w:t>2</w:t>
      </w:r>
      <w:r w:rsidRPr="00CF1E5F">
        <w:tab/>
        <w:t>a participar en los eventos sobre interoperatividad organizados por la UIT en las labores de las Comisiones de Estudio de la UIT relacionadas con asuntos de conformidad e interoperatividad;</w:t>
      </w:r>
    </w:p>
    <w:p w:rsidR="00CB1B8D" w:rsidRPr="00CF1E5F" w:rsidRDefault="00CB1B8D" w:rsidP="001628D4">
      <w:r w:rsidRPr="00CF1E5F">
        <w:t>3</w:t>
      </w:r>
      <w:r w:rsidRPr="00CF1E5F">
        <w:tab/>
        <w:t>a asumir un papel activo en el desarrollo de las capacidades de los países en desarrollo para la realización de pruebas de conformidad e interoperatividad, incluida la capacitación práctica, en particular como parte de cualquier contrato de suministro de equipos, servicios y sistemas de telecomunicaciones a dichos países;</w:t>
      </w:r>
    </w:p>
    <w:p w:rsidR="00CB1B8D" w:rsidRPr="00CF1E5F" w:rsidRDefault="00CB1B8D" w:rsidP="001628D4">
      <w:r w:rsidRPr="00CF1E5F">
        <w:t>4</w:t>
      </w:r>
      <w:r w:rsidRPr="00CF1E5F">
        <w:tab/>
        <w:t>a apoyar el establecimiento de instalaciones regionales de pruebas de conformidad, especialmente en los países en desarrollo;</w:t>
      </w:r>
    </w:p>
    <w:p w:rsidR="00CB1B8D" w:rsidRPr="00CF1E5F" w:rsidRDefault="00CB1B8D" w:rsidP="001628D4">
      <w:r w:rsidRPr="00CF1E5F">
        <w:t>5</w:t>
      </w:r>
      <w:r w:rsidRPr="00CF1E5F">
        <w:tab/>
        <w:t>a participar en los estudios de evaluación de la UIT para promover el establecimiento de marcos armonizados de conformidad e interoperatividad en las regiones,</w:t>
      </w:r>
    </w:p>
    <w:p w:rsidR="00CB1B8D" w:rsidRPr="00CF1E5F" w:rsidRDefault="00CB1B8D" w:rsidP="001628D4">
      <w:pPr>
        <w:pStyle w:val="Call"/>
      </w:pPr>
      <w:r w:rsidRPr="00CF1E5F">
        <w:t>invita a las organizaciones calificadas con arreglo a la Recomendación UIT</w:t>
      </w:r>
      <w:r w:rsidRPr="00CF1E5F">
        <w:noBreakHyphen/>
        <w:t>T A.5</w:t>
      </w:r>
    </w:p>
    <w:p w:rsidR="00CB1B8D" w:rsidRPr="00CF1E5F" w:rsidRDefault="00CB1B8D" w:rsidP="001628D4">
      <w:r w:rsidRPr="00CF1E5F">
        <w:t>1</w:t>
      </w:r>
      <w:r w:rsidRPr="00CF1E5F">
        <w:tab/>
        <w:t>a participar en las actividades de la base de datos de la UIT sobre pruebas de conformidad y a intercambiar enlaces entre sí, a enriquecer su contenido para que hagan referencia a varias Recomendaciones y normas dentro de un mismo producto, a permitir una mayor visibilidad de los productos de los proveedores y a ampliar las posibilidades de selección de los usuarios;</w:t>
      </w:r>
    </w:p>
    <w:p w:rsidR="00CB1B8D" w:rsidRPr="00CF1E5F" w:rsidRDefault="00CB1B8D">
      <w:r w:rsidRPr="00CF1E5F">
        <w:t>2</w:t>
      </w:r>
      <w:r w:rsidRPr="00CF1E5F">
        <w:tab/>
        <w:t>a participar en programas y actividades destinados a la capacitación en los países en desarrollo organizados por la TSB y la BDT, en particular mediante la oferta de oportunidades a los expertos de esos países – sobre todo de los operadores – para que puedan adquirir experiencia práctica,</w:t>
      </w:r>
    </w:p>
    <w:p w:rsidR="00CB1B8D" w:rsidRPr="00CF1E5F" w:rsidRDefault="00CB1B8D" w:rsidP="001628D4">
      <w:pPr>
        <w:pStyle w:val="Call"/>
      </w:pPr>
      <w:r w:rsidRPr="00CF1E5F">
        <w:t>invita a los Estados Miembros</w:t>
      </w:r>
    </w:p>
    <w:p w:rsidR="00CB1B8D" w:rsidRPr="00CF1E5F" w:rsidRDefault="00CB1B8D" w:rsidP="001628D4">
      <w:r w:rsidRPr="00CF1E5F">
        <w:t>1</w:t>
      </w:r>
      <w:r w:rsidRPr="00CF1E5F">
        <w:tab/>
        <w:t>a contribuir a la aplicación de la presente Resolución;</w:t>
      </w:r>
    </w:p>
    <w:p w:rsidR="00CB1B8D" w:rsidRPr="00CF1E5F" w:rsidRDefault="00CB1B8D" w:rsidP="001628D4">
      <w:r w:rsidRPr="00CF1E5F">
        <w:t>2</w:t>
      </w:r>
      <w:r w:rsidRPr="00CF1E5F">
        <w:tab/>
        <w:t>a alentar a las entidades de prueba nacionales y regionales a ayudar a la UIT en la aplicación de la presente Resolución;</w:t>
      </w:r>
    </w:p>
    <w:p w:rsidR="00CB1B8D" w:rsidRPr="00CF1E5F" w:rsidRDefault="00CB1B8D">
      <w:r w:rsidRPr="00CF1E5F">
        <w:rPr>
          <w:lang w:bidi="th-TH"/>
        </w:rPr>
        <w:t>3</w:t>
      </w:r>
      <w:r w:rsidRPr="00CF1E5F">
        <w:rPr>
          <w:lang w:bidi="th-TH"/>
        </w:rPr>
        <w:tab/>
      </w:r>
      <w:r w:rsidRPr="00CF1E5F">
        <w:t xml:space="preserve">a adoptar regímenes y procedimientos de evaluación de la conformidad basados en las Recomendaciones </w:t>
      </w:r>
      <w:ins w:id="7143" w:author="Satorre Sagredo, Lillian" w:date="2018-10-24T11:34:00Z">
        <w:r w:rsidRPr="00CF1E5F">
          <w:t xml:space="preserve">de la </w:t>
        </w:r>
      </w:ins>
      <w:r w:rsidRPr="00CF1E5F">
        <w:t>UIT</w:t>
      </w:r>
      <w:del w:id="7144" w:author="Satorre Sagredo, Lillian" w:date="2018-10-24T11:34:00Z">
        <w:r w:rsidRPr="00CF1E5F" w:rsidDel="00E066E8">
          <w:delText>-T aplicables</w:delText>
        </w:r>
      </w:del>
      <w:r w:rsidRPr="00CF1E5F">
        <w:t xml:space="preserve"> que conduzcan a una mejor calidad de servicio/calidad de </w:t>
      </w:r>
      <w:r w:rsidRPr="00CF1E5F">
        <w:lastRenderedPageBreak/>
        <w:t>experiencia, y a una mayor probabilidad de interoperatividad entre los equipos, servicios y sistemas,</w:t>
      </w:r>
    </w:p>
    <w:p w:rsidR="00CB1B8D" w:rsidRPr="00CF1E5F" w:rsidRDefault="00CB1B8D" w:rsidP="001628D4">
      <w:pPr>
        <w:pStyle w:val="Call"/>
      </w:pPr>
      <w:r w:rsidRPr="00CF1E5F">
        <w:t>invita además a los Estados Miembros</w:t>
      </w:r>
    </w:p>
    <w:p w:rsidR="00CB1B8D" w:rsidRPr="00CF1E5F" w:rsidRDefault="00CB1B8D">
      <w:proofErr w:type="gramStart"/>
      <w:r w:rsidRPr="00CF1E5F">
        <w:t>a</w:t>
      </w:r>
      <w:proofErr w:type="gramEnd"/>
      <w:r w:rsidRPr="00CF1E5F">
        <w:t xml:space="preserve"> contribuir a la próxima Asamblea de Radiocomunicaciones </w:t>
      </w:r>
      <w:ins w:id="7145" w:author="Callejon, Miguel" w:date="2018-10-26T16:20:00Z">
        <w:r w:rsidRPr="00CF1E5F">
          <w:t xml:space="preserve">de </w:t>
        </w:r>
      </w:ins>
      <w:del w:id="7146" w:author="Callejon, Miguel" w:date="2018-10-26T16:20:00Z">
        <w:r w:rsidDel="007623D8">
          <w:delText>(</w:delText>
        </w:r>
      </w:del>
      <w:r w:rsidRPr="00CF1E5F">
        <w:t>2015</w:t>
      </w:r>
      <w:del w:id="7147" w:author="Callejon, Miguel" w:date="2018-10-26T16:20:00Z">
        <w:r w:rsidDel="007623D8">
          <w:delText>)</w:delText>
        </w:r>
      </w:del>
      <w:r w:rsidRPr="00CF1E5F">
        <w:t xml:space="preserve"> para que ésta considere y tome las medidas que estime necesarias en materia de C+I.</w:t>
      </w:r>
    </w:p>
    <w:p w:rsidR="00CB1B8D" w:rsidRPr="00CF1E5F" w:rsidRDefault="00CB1B8D" w:rsidP="001628D4">
      <w:pPr>
        <w:pStyle w:val="Reasons"/>
      </w:pPr>
    </w:p>
    <w:p w:rsidR="00CB1B8D" w:rsidRPr="00CF1E5F" w:rsidRDefault="00CB1B8D" w:rsidP="001628D4">
      <w:pPr>
        <w:spacing w:before="480"/>
        <w:jc w:val="center"/>
      </w:pPr>
      <w:r w:rsidRPr="00CF1E5F">
        <w:t>****************</w:t>
      </w:r>
    </w:p>
    <w:p w:rsidR="00CB1B8D" w:rsidRPr="00CF1E5F" w:rsidRDefault="00CB1B8D" w:rsidP="000B23A7">
      <w:pPr>
        <w:pStyle w:val="ResNo"/>
      </w:pPr>
      <w:r w:rsidRPr="00CF1E5F">
        <w:t>PROYECTO DE REVISIÓN DE LA RESOLUCIÓN 179 (REV. BUSÁN, 2014)</w:t>
      </w:r>
    </w:p>
    <w:p w:rsidR="00CB1B8D" w:rsidRPr="00CF1E5F" w:rsidRDefault="00CB1B8D" w:rsidP="000B23A7">
      <w:pPr>
        <w:pStyle w:val="Restitle"/>
        <w:rPr>
          <w:highlight w:val="yellow"/>
        </w:rPr>
      </w:pPr>
      <w:r w:rsidRPr="00CF1E5F">
        <w:t>Función de la UIT en la protección de la infancia en línea</w:t>
      </w:r>
    </w:p>
    <w:p w:rsidR="00CB1B8D" w:rsidRPr="00CF1E5F" w:rsidRDefault="00CB1B8D" w:rsidP="000B23A7">
      <w:pPr>
        <w:pStyle w:val="Heading1"/>
      </w:pPr>
      <w:r w:rsidRPr="00CF1E5F">
        <w:t>Propuesta</w:t>
      </w:r>
    </w:p>
    <w:p w:rsidR="00CB1B8D" w:rsidRPr="00CF1E5F" w:rsidRDefault="00CB1B8D" w:rsidP="001628D4">
      <w:r w:rsidRPr="00CF1E5F">
        <w:t>Revisar la Resolución 179 (Rev. Busán, 2014), Función de la UIT en la protección de la infancia en línea, a fin de actualizarla a raíz de los resultados de las actividades de la UIT, como se muestra a continuación.</w:t>
      </w:r>
    </w:p>
    <w:p w:rsidR="00CB1B8D" w:rsidRPr="00CF1E5F" w:rsidRDefault="00CB1B8D" w:rsidP="001628D4">
      <w:pPr>
        <w:pStyle w:val="Proposal"/>
        <w:rPr>
          <w:lang w:val="es-ES_tradnl"/>
        </w:rPr>
      </w:pPr>
      <w:r w:rsidRPr="00CF1E5F">
        <w:rPr>
          <w:lang w:val="es-ES_tradnl"/>
        </w:rPr>
        <w:t>MOD</w:t>
      </w:r>
      <w:r w:rsidRPr="00CF1E5F">
        <w:rPr>
          <w:lang w:val="es-ES_tradnl"/>
        </w:rPr>
        <w:tab/>
        <w:t>RCC/62A1/16</w:t>
      </w:r>
    </w:p>
    <w:p w:rsidR="00CB1B8D" w:rsidRPr="00CF1E5F" w:rsidRDefault="00CB1B8D" w:rsidP="001628D4">
      <w:pPr>
        <w:pStyle w:val="ResNo"/>
      </w:pPr>
      <w:bookmarkStart w:id="7148" w:name="_Toc406754292"/>
      <w:r w:rsidRPr="00CF1E5F">
        <w:t xml:space="preserve">RESOLUCIÓN </w:t>
      </w:r>
      <w:r w:rsidRPr="00CF1E5F">
        <w:rPr>
          <w:rStyle w:val="href"/>
          <w:bCs/>
        </w:rPr>
        <w:t>179</w:t>
      </w:r>
      <w:r w:rsidRPr="00CF1E5F">
        <w:t xml:space="preserve"> (Rev.</w:t>
      </w:r>
      <w:del w:id="7149" w:author="Callejon, Miguel" w:date="2018-10-15T11:07:00Z">
        <w:r w:rsidRPr="00CF1E5F" w:rsidDel="007036B5">
          <w:delText>Busán, 2014</w:delText>
        </w:r>
      </w:del>
      <w:ins w:id="7150" w:author="Callejon, Miguel" w:date="2018-10-15T11:07:00Z">
        <w:r w:rsidRPr="00CF1E5F">
          <w:t xml:space="preserve"> DUBÁI, 2018</w:t>
        </w:r>
      </w:ins>
      <w:r w:rsidRPr="00CF1E5F">
        <w:t>)</w:t>
      </w:r>
      <w:bookmarkEnd w:id="7148"/>
    </w:p>
    <w:p w:rsidR="00CB1B8D" w:rsidRPr="00CF1E5F" w:rsidRDefault="00CB1B8D" w:rsidP="001628D4">
      <w:pPr>
        <w:pStyle w:val="Restitle"/>
      </w:pPr>
      <w:bookmarkStart w:id="7151" w:name="_Toc406754293"/>
      <w:r w:rsidRPr="00CF1E5F">
        <w:t>Función de la UIT en la protección de la infancia en línea</w:t>
      </w:r>
      <w:bookmarkEnd w:id="7151"/>
    </w:p>
    <w:p w:rsidR="00CB1B8D" w:rsidRPr="00CF1E5F" w:rsidRDefault="00CB1B8D" w:rsidP="001628D4">
      <w:pPr>
        <w:pStyle w:val="Normalaftertitle"/>
      </w:pPr>
      <w:r w:rsidRPr="00CF1E5F">
        <w:t>La Conferencia de Plenipotenciarios de la Unión Internacional de Telecomunicaciones (</w:t>
      </w:r>
      <w:del w:id="7152" w:author="Callejon, Miguel" w:date="2018-10-15T11:07:00Z">
        <w:r w:rsidRPr="00CF1E5F" w:rsidDel="007036B5">
          <w:delText>Busán, 2014</w:delText>
        </w:r>
      </w:del>
      <w:ins w:id="7153" w:author="Callejon, Miguel" w:date="2018-10-15T11:07:00Z">
        <w:r w:rsidRPr="00CF1E5F">
          <w:t>Dubái, 2018</w:t>
        </w:r>
      </w:ins>
      <w:r w:rsidRPr="00CF1E5F">
        <w:t>),</w:t>
      </w:r>
    </w:p>
    <w:p w:rsidR="00CB1B8D" w:rsidRPr="00CF1E5F" w:rsidRDefault="00CB1B8D" w:rsidP="001628D4">
      <w:pPr>
        <w:pStyle w:val="Call"/>
      </w:pPr>
      <w:r w:rsidRPr="00CF1E5F">
        <w:t>reconociendo</w:t>
      </w:r>
    </w:p>
    <w:p w:rsidR="00CB1B8D" w:rsidRPr="00CF1E5F" w:rsidRDefault="00CB1B8D" w:rsidP="001628D4">
      <w:r w:rsidRPr="00CF1E5F">
        <w:rPr>
          <w:i/>
          <w:iCs/>
        </w:rPr>
        <w:t>a)</w:t>
      </w:r>
      <w:r w:rsidRPr="00CF1E5F">
        <w:tab/>
        <w:t xml:space="preserve">la Resolución 67 (Rev. </w:t>
      </w:r>
      <w:del w:id="7154" w:author="Callejon, Miguel" w:date="2018-10-15T11:07:00Z">
        <w:r w:rsidRPr="00CF1E5F" w:rsidDel="007036B5">
          <w:delText>Dubái, 2014</w:delText>
        </w:r>
      </w:del>
      <w:ins w:id="7155" w:author="Callejon, Miguel" w:date="2018-10-15T11:07:00Z">
        <w:r w:rsidRPr="00CF1E5F">
          <w:t>Buenos Aires, 2017</w:t>
        </w:r>
      </w:ins>
      <w:r w:rsidRPr="00CF1E5F">
        <w:t>) de la Conferencia Mundial de Desarrollo de las Telecomunicaciones (CMDT) sobre la función del Sector de Desarrollo de las Telecomunicaciones de la UIT (UIT-D) en la protección de la infancia en línea;</w:t>
      </w:r>
    </w:p>
    <w:p w:rsidR="00CB1B8D" w:rsidRPr="00CF1E5F" w:rsidRDefault="00CB1B8D" w:rsidP="001628D4">
      <w:pPr>
        <w:rPr>
          <w:ins w:id="7156" w:author="Callejon, Miguel" w:date="2018-10-15T11:08:00Z"/>
        </w:rPr>
      </w:pPr>
      <w:r w:rsidRPr="00CF1E5F">
        <w:rPr>
          <w:i/>
          <w:iCs/>
        </w:rPr>
        <w:t>b)</w:t>
      </w:r>
      <w:r w:rsidRPr="00CF1E5F">
        <w:rPr>
          <w:i/>
          <w:iCs/>
        </w:rPr>
        <w:tab/>
      </w:r>
      <w:r w:rsidRPr="00CF1E5F">
        <w:t>la Resolución 45 (Rev. Dubái, 2014) de la CMDT sobre mecanismos para mejorar la cooperación en materia de ciberseguridad, incluida la lucha contra el correo basura</w:t>
      </w:r>
      <w:ins w:id="7157" w:author="Callejon, Miguel" w:date="2018-10-15T11:08:00Z">
        <w:r w:rsidRPr="00CF1E5F">
          <w:t>;</w:t>
        </w:r>
      </w:ins>
    </w:p>
    <w:p w:rsidR="00CB1B8D" w:rsidRPr="00CF1E5F" w:rsidRDefault="00CB1B8D">
      <w:pPr>
        <w:rPr>
          <w:rPrChange w:id="7158" w:author="Satorre Sagredo, Lillian" w:date="2018-10-24T11:48:00Z">
            <w:rPr>
              <w:lang w:val="en-US"/>
            </w:rPr>
          </w:rPrChange>
        </w:rPr>
      </w:pPr>
      <w:ins w:id="7159" w:author="Callejon, Miguel" w:date="2018-10-15T11:08:00Z">
        <w:r w:rsidRPr="00CF1E5F">
          <w:rPr>
            <w:i/>
            <w:iCs/>
            <w:rPrChange w:id="7160" w:author="Satorre Sagredo, Lillian" w:date="2018-10-24T11:48:00Z">
              <w:rPr>
                <w:i/>
                <w:iCs/>
                <w:lang w:val="en-US"/>
              </w:rPr>
            </w:rPrChange>
          </w:rPr>
          <w:t>c)</w:t>
        </w:r>
        <w:r w:rsidRPr="00CF1E5F">
          <w:rPr>
            <w:rPrChange w:id="7161" w:author="Satorre Sagredo, Lillian" w:date="2018-10-24T11:48:00Z">
              <w:rPr>
                <w:lang w:val="en-US"/>
              </w:rPr>
            </w:rPrChange>
          </w:rPr>
          <w:tab/>
        </w:r>
      </w:ins>
      <w:ins w:id="7162" w:author="Satorre Sagredo, Lillian" w:date="2018-10-24T11:47:00Z">
        <w:r w:rsidRPr="00CF1E5F">
          <w:rPr>
            <w:rPrChange w:id="7163" w:author="Satorre Sagredo, Lillian" w:date="2018-10-24T11:48:00Z">
              <w:rPr>
                <w:lang w:val="en-US"/>
              </w:rPr>
            </w:rPrChange>
          </w:rPr>
          <w:t>los Objetivos de Desarrollo Sostenible, adoptados por la Asamblea General de las Naciones Unidas (UNGA) en su Resoluci</w:t>
        </w:r>
      </w:ins>
      <w:ins w:id="7164" w:author="Satorre Sagredo, Lillian" w:date="2018-10-24T11:48:00Z">
        <w:r w:rsidRPr="00CF1E5F">
          <w:t>ón</w:t>
        </w:r>
      </w:ins>
      <w:ins w:id="7165" w:author="Cobb, William" w:date="2018-10-17T14:24:00Z">
        <w:r w:rsidRPr="00CF1E5F">
          <w:rPr>
            <w:rPrChange w:id="7166" w:author="Satorre Sagredo, Lillian" w:date="2018-10-24T11:48:00Z">
              <w:rPr>
                <w:lang w:val="en-US"/>
              </w:rPr>
            </w:rPrChange>
          </w:rPr>
          <w:t xml:space="preserve"> 70/1, </w:t>
        </w:r>
      </w:ins>
      <w:ins w:id="7167" w:author="Satorre Sagredo, Lillian" w:date="2018-10-24T11:48:00Z">
        <w:r w:rsidRPr="00CF1E5F">
          <w:t>Transformar nuestro mundo: la Agenda 2030 para el Desarrollo Sostenible, que atañen a la protección de la infancia en línea, en particular los Objetivos</w:t>
        </w:r>
      </w:ins>
      <w:ins w:id="7168" w:author="Cobb, William" w:date="2018-10-17T14:25:00Z">
        <w:r w:rsidRPr="00CF1E5F">
          <w:rPr>
            <w:rPrChange w:id="7169" w:author="Satorre Sagredo, Lillian" w:date="2018-10-24T11:48:00Z">
              <w:rPr>
                <w:lang w:val="en-US"/>
              </w:rPr>
            </w:rPrChange>
          </w:rPr>
          <w:t xml:space="preserve"> 1, 3, 4, 5, 9, 10 </w:t>
        </w:r>
      </w:ins>
      <w:ins w:id="7170" w:author="Satorre Sagredo, Lillian" w:date="2018-10-24T11:48:00Z">
        <w:r w:rsidRPr="00CF1E5F">
          <w:t>y</w:t>
        </w:r>
      </w:ins>
      <w:ins w:id="7171" w:author="Cobb, William" w:date="2018-10-17T14:25:00Z">
        <w:r w:rsidRPr="00CF1E5F">
          <w:rPr>
            <w:rPrChange w:id="7172" w:author="Satorre Sagredo, Lillian" w:date="2018-10-24T11:48:00Z">
              <w:rPr>
                <w:lang w:val="en-US"/>
              </w:rPr>
            </w:rPrChange>
          </w:rPr>
          <w:t xml:space="preserve"> 16</w:t>
        </w:r>
      </w:ins>
      <w:r w:rsidRPr="00CF1E5F">
        <w:rPr>
          <w:rPrChange w:id="7173" w:author="Satorre Sagredo, Lillian" w:date="2018-10-24T11:48:00Z">
            <w:rPr>
              <w:lang w:val="en-US"/>
            </w:rPr>
          </w:rPrChange>
        </w:rPr>
        <w:t>,</w:t>
      </w:r>
    </w:p>
    <w:p w:rsidR="00CB1B8D" w:rsidRPr="00CF1E5F" w:rsidRDefault="00CB1B8D" w:rsidP="001628D4">
      <w:pPr>
        <w:pStyle w:val="Call"/>
      </w:pPr>
      <w:r w:rsidRPr="00CF1E5F">
        <w:lastRenderedPageBreak/>
        <w:t>considerando</w:t>
      </w:r>
    </w:p>
    <w:p w:rsidR="00CB1B8D" w:rsidRPr="00CF1E5F" w:rsidRDefault="00CB1B8D" w:rsidP="001628D4">
      <w:r w:rsidRPr="00CF1E5F">
        <w:rPr>
          <w:i/>
          <w:iCs/>
        </w:rPr>
        <w:t>a)</w:t>
      </w:r>
      <w:r w:rsidRPr="00CF1E5F">
        <w:tab/>
        <w:t>que Internet desempeña un papel muy importante en la educación infantil, enriqueciendo los programas de estudios y ayudando a superar las barreras lingüísticas y de otra índole entre la infancia de todas las naciones;</w:t>
      </w:r>
    </w:p>
    <w:p w:rsidR="00CB1B8D" w:rsidRPr="00CF1E5F" w:rsidRDefault="00CB1B8D" w:rsidP="001628D4">
      <w:r w:rsidRPr="00CF1E5F">
        <w:rPr>
          <w:i/>
          <w:iCs/>
        </w:rPr>
        <w:t>b)</w:t>
      </w:r>
      <w:r w:rsidRPr="00CF1E5F">
        <w:rPr>
          <w:i/>
          <w:iCs/>
        </w:rPr>
        <w:tab/>
      </w:r>
      <w:r w:rsidRPr="00CF1E5F">
        <w:t>que Internet ha pasado a ser una plataforma importante para diferentes tipos de actividades educativas, culturales y recreativas para la infancia;</w:t>
      </w:r>
    </w:p>
    <w:p w:rsidR="00CB1B8D" w:rsidRPr="00CF1E5F" w:rsidRDefault="00CB1B8D" w:rsidP="001628D4">
      <w:r w:rsidRPr="00CF1E5F">
        <w:rPr>
          <w:i/>
          <w:iCs/>
        </w:rPr>
        <w:t>c)</w:t>
      </w:r>
      <w:r w:rsidRPr="00CF1E5F">
        <w:tab/>
        <w:t>que los niños y las niñas se encuentran entre los participantes más activos en línea;</w:t>
      </w:r>
    </w:p>
    <w:p w:rsidR="00CB1B8D" w:rsidRPr="00CF1E5F" w:rsidRDefault="00CB1B8D" w:rsidP="001628D4">
      <w:r w:rsidRPr="00CF1E5F">
        <w:rPr>
          <w:i/>
          <w:iCs/>
        </w:rPr>
        <w:t>d)</w:t>
      </w:r>
      <w:r w:rsidRPr="00CF1E5F">
        <w:tab/>
        <w:t>que los padres, tutores y educadores son responsables de las actividades que la infancia lleva a cabo y pueden necesitar orientación para protegerlos en línea;</w:t>
      </w:r>
    </w:p>
    <w:p w:rsidR="00CB1B8D" w:rsidRPr="00CF1E5F" w:rsidRDefault="00CB1B8D" w:rsidP="001628D4">
      <w:r w:rsidRPr="00CF1E5F">
        <w:rPr>
          <w:i/>
          <w:iCs/>
        </w:rPr>
        <w:t>e)</w:t>
      </w:r>
      <w:r w:rsidRPr="00CF1E5F">
        <w:tab/>
        <w:t>que en las iniciativas de protección de la infancia en línea siempre se toma en consideración el empoderamiento de la infancia en línea y se tiene debidamente en cuenta el equilibrio entre el derecho de la infancia a la protección contra cualquier daño y el ejercicio de sus derechos civiles y políticos;</w:t>
      </w:r>
    </w:p>
    <w:p w:rsidR="00CB1B8D" w:rsidRPr="00CF1E5F" w:rsidRDefault="00CB1B8D" w:rsidP="001628D4">
      <w:r w:rsidRPr="00CF1E5F">
        <w:rPr>
          <w:i/>
          <w:iCs/>
        </w:rPr>
        <w:t>f)</w:t>
      </w:r>
      <w:r w:rsidRPr="00CF1E5F">
        <w:tab/>
        <w:t>que hay una necesidad urgente y una demanda mundial de protección de la infancia contra la explotación, los peligros y los engaños al utilizar Internet o las tecnologías de la información y la comunicación (TIC);</w:t>
      </w:r>
    </w:p>
    <w:p w:rsidR="00CB1B8D" w:rsidRPr="00CF1E5F" w:rsidRDefault="00CB1B8D" w:rsidP="001628D4">
      <w:r w:rsidRPr="00CF1E5F">
        <w:rPr>
          <w:i/>
          <w:iCs/>
        </w:rPr>
        <w:t>g)</w:t>
      </w:r>
      <w:r w:rsidRPr="00CF1E5F">
        <w:tab/>
        <w:t>el creciente desarrollo, diversificación y masificación del acceso a las TIC en todo el mundo, y en particular a Internet, así como su utilización cada vez más generalizada por la infancia, en ocasiones sin ningún control ni orientación;</w:t>
      </w:r>
    </w:p>
    <w:p w:rsidR="00CB1B8D" w:rsidRPr="00CF1E5F" w:rsidRDefault="00CB1B8D" w:rsidP="001628D4">
      <w:r w:rsidRPr="00CF1E5F">
        <w:rPr>
          <w:i/>
          <w:iCs/>
        </w:rPr>
        <w:t>h)</w:t>
      </w:r>
      <w:r w:rsidRPr="00CF1E5F">
        <w:tab/>
        <w:t>que, con el fin de abordar la cuestión de la ciberseguridad para la infancia, resulta fundamental adoptar medidas preventivas para proteger a la infancia en línea a escala internacional, regional o nacional;</w:t>
      </w:r>
    </w:p>
    <w:p w:rsidR="00CB1B8D" w:rsidRPr="00CF1E5F" w:rsidRDefault="00CB1B8D" w:rsidP="001628D4">
      <w:r w:rsidRPr="00CF1E5F">
        <w:rPr>
          <w:i/>
          <w:iCs/>
        </w:rPr>
        <w:t>i)</w:t>
      </w:r>
      <w:r w:rsidRPr="00CF1E5F">
        <w:tab/>
        <w:t>la necesidad de la cooperación internacional y de continuar aplicando un enfoque multipartito con miras a fomentar la responsabilidad social del sector de las TIC con el fin de aprovechar las diversas herramientas disponibles para aumentar la confianza en la utilización de las redes y servicios de TIC, disminuyendo los riesgos para los niños;</w:t>
      </w:r>
    </w:p>
    <w:p w:rsidR="00CB1B8D" w:rsidRPr="00CF1E5F" w:rsidRDefault="00CB1B8D" w:rsidP="001628D4">
      <w:r w:rsidRPr="00CF1E5F">
        <w:rPr>
          <w:i/>
          <w:iCs/>
        </w:rPr>
        <w:t>j)</w:t>
      </w:r>
      <w:r w:rsidRPr="00CF1E5F">
        <w:tab/>
        <w:t>que la protección de la infancia en línea constituye un tema de interés internacional incluido entre las prioridades del programa mundial de la comunidad internacional;</w:t>
      </w:r>
    </w:p>
    <w:p w:rsidR="00CB1B8D" w:rsidRPr="00CF1E5F" w:rsidRDefault="00CB1B8D">
      <w:r w:rsidRPr="00CF1E5F">
        <w:rPr>
          <w:i/>
          <w:iCs/>
        </w:rPr>
        <w:t>k)</w:t>
      </w:r>
      <w:r w:rsidRPr="00CF1E5F">
        <w:tab/>
        <w:t>que la protección de la infancia en línea implica una red de colaboración internacional, regional y nacional con otros organismos de las Naciones Unidas y asociados para promover la protección de la infancia en línea, proporcionando orientaciones sobre un comportamiento seguro en línea</w:t>
      </w:r>
      <w:ins w:id="7174" w:author="Satorre Sagredo, Lillian" w:date="2018-10-24T11:49:00Z">
        <w:r w:rsidRPr="00CF1E5F">
          <w:t xml:space="preserve"> y las herramientas prácticas correspondientes</w:t>
        </w:r>
      </w:ins>
      <w:r w:rsidRPr="00CF1E5F">
        <w:t>,</w:t>
      </w:r>
    </w:p>
    <w:p w:rsidR="00CB1B8D" w:rsidRPr="00CF1E5F" w:rsidRDefault="00CB1B8D" w:rsidP="001628D4">
      <w:pPr>
        <w:pStyle w:val="Call"/>
      </w:pPr>
      <w:r w:rsidRPr="00CF1E5F">
        <w:t>recordando</w:t>
      </w:r>
    </w:p>
    <w:p w:rsidR="00CB1B8D" w:rsidRPr="00CF1E5F" w:rsidRDefault="00CB1B8D" w:rsidP="001628D4">
      <w:r w:rsidRPr="00CF1E5F">
        <w:rPr>
          <w:i/>
          <w:iCs/>
        </w:rPr>
        <w:t>a)</w:t>
      </w:r>
      <w:r w:rsidRPr="00CF1E5F">
        <w:tab/>
        <w:t>la Convención de las Naciones Unidas sobre los Derechos del Niño (1989), la Declaración de los Derechos del Niño adoptada por la Asamblea General de las Naciones Unidas el 20 de noviembre de 1989 y reconocida en la Declaración Universal de Derechos Humanos, y todas las resoluciones pertinentes de las Naciones Unidas sobre la protección de los niños y la protección de la infancia en línea;</w:t>
      </w:r>
    </w:p>
    <w:p w:rsidR="00CB1B8D" w:rsidRPr="00CF1E5F" w:rsidRDefault="00CB1B8D" w:rsidP="001628D4">
      <w:r w:rsidRPr="00CF1E5F">
        <w:rPr>
          <w:i/>
          <w:iCs/>
        </w:rPr>
        <w:t>b)</w:t>
      </w:r>
      <w:r w:rsidRPr="00CF1E5F">
        <w:tab/>
        <w:t xml:space="preserve">que, en el marco de la Convención sobre los Derechos del Niño, los Estados Partes se comprometieron a proteger al niño contra todas las formas de explotación y abuso sexual, y a tomar, con este fin, en particular, todas las medidas de carácter nacional, bilateral y multilateral </w:t>
      </w:r>
      <w:r w:rsidRPr="00CF1E5F">
        <w:lastRenderedPageBreak/>
        <w:t>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 (Artículo 34);</w:t>
      </w:r>
    </w:p>
    <w:p w:rsidR="00CB1B8D" w:rsidRPr="00CF1E5F" w:rsidRDefault="00CB1B8D" w:rsidP="001628D4">
      <w:r w:rsidRPr="00CF1E5F">
        <w:rPr>
          <w:i/>
          <w:iCs/>
        </w:rPr>
        <w:t>c)</w:t>
      </w:r>
      <w:r w:rsidRPr="00CF1E5F">
        <w:tab/>
        <w:t>que,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rsidR="00CB1B8D" w:rsidRPr="00CF1E5F" w:rsidRDefault="00CB1B8D">
      <w:r w:rsidRPr="00CF1E5F">
        <w:rPr>
          <w:i/>
          <w:iCs/>
        </w:rPr>
        <w:t>d)</w:t>
      </w:r>
      <w:r w:rsidRPr="00CF1E5F">
        <w:tab/>
        <w:t>la Resolución 20/8 adoptada el 5 de julio de 2012 por el Consejo de Derechos Humanos de las Naciones Unidas, en la que se afirma que "los derechos de las personas también deben estar protegidos en Internet";</w:t>
      </w:r>
    </w:p>
    <w:p w:rsidR="00CB1B8D" w:rsidRPr="00CF1E5F" w:rsidRDefault="00CB1B8D" w:rsidP="001628D4">
      <w:r w:rsidRPr="00CF1E5F">
        <w:rPr>
          <w:i/>
          <w:iCs/>
        </w:rPr>
        <w:t>e)</w:t>
      </w:r>
      <w:r w:rsidRPr="00CF1E5F">
        <w:tab/>
        <w:t>que la Cumbre Mundial sobre la Sociedad de la Información (CMSI), en el Compromiso de Túnez 2005 (punto 24), reconoció el papel de las TIC en la protección y en la mejora del progreso de los niños, exhortando a los Estados Miembros a reforzar las medidas de protección de los niños contra cualquier tipo de abuso y las de defensa de sus derechos en el contexto de las TIC, insistiendo en que el interés de los niños es el factor primordial. En este sentido, se incluyó en la Agenda de Túnez para la Sociedad de la Información (</w:t>
      </w:r>
      <w:r w:rsidRPr="00CF1E5F">
        <w:rPr>
          <w:rFonts w:asciiTheme="minorHAnsi" w:hAnsiTheme="minorHAnsi" w:cs="Times"/>
        </w:rPr>
        <w:t>punto</w:t>
      </w:r>
      <w:r w:rsidRPr="00CF1E5F">
        <w:t> 90 </w:t>
      </w:r>
      <w:r w:rsidRPr="00CF1E5F">
        <w:rPr>
          <w:i/>
          <w:iCs/>
        </w:rPr>
        <w:t>q)</w:t>
      </w:r>
      <w:r w:rsidRPr="00CF1E5F">
        <w:t>) el compromiso de utilizar las TIC como herramienta para conseguir los objetivos de desarrollo acordados internacionalmente, incluidos los Objetivos de Desarrollo del Milenio mediante, entre otros, la incorporación en los planes de acción y ciberestrategias nacionales de políticas y marcos reglamentarios, de autorregulación y de otro tipo eficaces, destinados a proteger a los niños y a los jóvenes de situaciones de abuso y explotación a través de las TIC;</w:t>
      </w:r>
    </w:p>
    <w:p w:rsidR="00CB1B8D" w:rsidRPr="00CF1E5F" w:rsidDel="001E4E67" w:rsidRDefault="00CB1B8D" w:rsidP="001628D4">
      <w:pPr>
        <w:rPr>
          <w:del w:id="7175" w:author="Callejon, Miguel" w:date="2018-10-15T11:11:00Z"/>
        </w:rPr>
      </w:pPr>
      <w:del w:id="7176" w:author="Callejon, Miguel" w:date="2018-10-15T11:11:00Z">
        <w:r w:rsidRPr="00CF1E5F" w:rsidDel="001E4E67">
          <w:rPr>
            <w:i/>
            <w:iCs/>
          </w:rPr>
          <w:delText>f)</w:delText>
        </w:r>
        <w:r w:rsidRPr="00CF1E5F" w:rsidDel="001E4E67">
          <w:rPr>
            <w:i/>
            <w:iCs/>
          </w:rPr>
          <w:tab/>
        </w:r>
        <w:r w:rsidRPr="00CF1E5F" w:rsidDel="001E4E67">
          <w:delText xml:space="preserve">que el </w:delText>
        </w:r>
        <w:r w:rsidRPr="00CF1E5F" w:rsidDel="001E4E67">
          <w:rPr>
            <w:color w:val="000000"/>
          </w:rPr>
          <w:delText>Grupo de Trabajo del Consejo de la UIT sobre cuestiones de política pública internacional relacionadas con Internet (GTC-Internet</w:delText>
        </w:r>
        <w:r w:rsidRPr="00CF1E5F" w:rsidDel="001E4E67">
          <w:delText>)</w:delText>
        </w:r>
        <w:r w:rsidRPr="00CF1E5F" w:rsidDel="001E4E67">
          <w:rPr>
            <w:color w:val="000000"/>
          </w:rPr>
          <w:delText>, cuyo mandato fue elaborado por el Consejo en su reunión de 2009, celebró una consulta abierta sobre la</w:delText>
        </w:r>
        <w:r w:rsidRPr="00CF1E5F" w:rsidDel="001E4E67">
          <w:delText xml:space="preserve"> protección de los niños y los jóvenes contra el abuso y la explotación a fin de comprender la manera en que esta cuestión de política pública se examinará dentro del alcance de la labor del </w:delText>
        </w:r>
        <w:r w:rsidRPr="00CF1E5F" w:rsidDel="001E4E67">
          <w:rPr>
            <w:color w:val="000000"/>
          </w:rPr>
          <w:delText>GTC-Internet</w:delText>
        </w:r>
        <w:r w:rsidRPr="00CF1E5F" w:rsidDel="001E4E67">
          <w:delText>;</w:delText>
        </w:r>
      </w:del>
    </w:p>
    <w:p w:rsidR="00CB1B8D" w:rsidRPr="00CF1E5F" w:rsidRDefault="00CB1B8D">
      <w:pPr>
        <w:rPr>
          <w:ins w:id="7177" w:author="Callejon, Miguel" w:date="2018-10-15T11:12:00Z"/>
        </w:rPr>
      </w:pPr>
      <w:del w:id="7178" w:author="Callejon, Miguel" w:date="2018-10-15T11:11:00Z">
        <w:r w:rsidRPr="00CF1E5F" w:rsidDel="001E4E67">
          <w:rPr>
            <w:i/>
            <w:iCs/>
          </w:rPr>
          <w:delText>g</w:delText>
        </w:r>
      </w:del>
      <w:ins w:id="7179" w:author="Callejon, Miguel" w:date="2018-10-15T11:12:00Z">
        <w:r w:rsidRPr="00CF1E5F">
          <w:rPr>
            <w:i/>
            <w:iCs/>
          </w:rPr>
          <w:t>f</w:t>
        </w:r>
      </w:ins>
      <w:r w:rsidRPr="00CF1E5F">
        <w:rPr>
          <w:i/>
          <w:iCs/>
        </w:rPr>
        <w:t>)</w:t>
      </w:r>
      <w:r w:rsidRPr="00CF1E5F">
        <w:tab/>
        <w:t xml:space="preserve">la Resolución 1306 </w:t>
      </w:r>
      <w:del w:id="7180" w:author="Satorre Sagredo, Lillian" w:date="2018-10-24T11:49:00Z">
        <w:r w:rsidRPr="00CF1E5F" w:rsidDel="007D6AD8">
          <w:delText xml:space="preserve">adoptada por la reunión de 2009 </w:delText>
        </w:r>
      </w:del>
      <w:r w:rsidRPr="00CF1E5F">
        <w:t>del Consejo de la UIT</w:t>
      </w:r>
      <w:ins w:id="7181" w:author="Satorre Sagredo, Lillian" w:date="2018-10-24T11:49:00Z">
        <w:r w:rsidRPr="00CF1E5F">
          <w:t xml:space="preserve"> (Modificada en 2015)</w:t>
        </w:r>
      </w:ins>
      <w:r w:rsidRPr="00CF1E5F">
        <w:t xml:space="preserve">, </w:t>
      </w:r>
      <w:ins w:id="7182" w:author="Satorre Sagredo, Lillian" w:date="2018-10-24T11:49:00Z">
        <w:r w:rsidRPr="00CF1E5F">
          <w:t>en la que se define el mandato del Grupo de Trabajo del Consejo</w:t>
        </w:r>
      </w:ins>
      <w:ins w:id="7183" w:author="Satorre Sagredo, Lillian" w:date="2018-10-24T11:50:00Z">
        <w:r w:rsidRPr="00CF1E5F">
          <w:t xml:space="preserve"> sobre</w:t>
        </w:r>
      </w:ins>
      <w:del w:id="7184" w:author="Satorre Sagredo, Lillian" w:date="2018-10-24T11:50:00Z">
        <w:r w:rsidRPr="00CF1E5F" w:rsidDel="004B6D23">
          <w:delText>por la que se creó un Grupo de Trabajo para</w:delText>
        </w:r>
      </w:del>
      <w:r w:rsidRPr="00CF1E5F">
        <w:t xml:space="preserve"> la Protección de la Infancia en Línea</w:t>
      </w:r>
      <w:ins w:id="7185" w:author="Satorre Sagredo, Lillian" w:date="2018-10-24T11:50:00Z">
        <w:r w:rsidRPr="00CF1E5F">
          <w:t xml:space="preserve"> (GTC-PIeL) en el que participan los</w:t>
        </w:r>
      </w:ins>
      <w:del w:id="7186" w:author="Satorre Sagredo, Lillian" w:date="2018-10-24T11:50:00Z">
        <w:r w:rsidRPr="00CF1E5F" w:rsidDel="004B6D23">
          <w:delText>, con la participación de</w:delText>
        </w:r>
      </w:del>
      <w:r w:rsidRPr="00CF1E5F">
        <w:t xml:space="preserve"> Estados Miembros y </w:t>
      </w:r>
      <w:ins w:id="7187" w:author="Satorre Sagredo, Lillian" w:date="2018-10-24T11:50:00Z">
        <w:r w:rsidRPr="00CF1E5F">
          <w:t xml:space="preserve">los </w:t>
        </w:r>
      </w:ins>
      <w:r w:rsidRPr="00CF1E5F">
        <w:t>Miembros de Sector</w:t>
      </w:r>
      <w:del w:id="7188" w:author="Satorre Sagredo, Lillian" w:date="2018-10-24T11:50:00Z">
        <w:r w:rsidRPr="00CF1E5F" w:rsidDel="004B6D23">
          <w:delText>, y cuyo mandato fue definido por los Miembros de la UIT, en estrecha colaboración con la Secretaría de la Unión</w:delText>
        </w:r>
      </w:del>
      <w:r w:rsidRPr="00CF1E5F">
        <w:t>;</w:t>
      </w:r>
    </w:p>
    <w:p w:rsidR="00CB1B8D" w:rsidRPr="00CF1E5F" w:rsidRDefault="00CB1B8D" w:rsidP="000B23A7">
      <w:ins w:id="7189" w:author="Callejon, Miguel" w:date="2018-10-15T11:12:00Z">
        <w:r w:rsidRPr="00CF1E5F">
          <w:rPr>
            <w:i/>
            <w:iCs/>
          </w:rPr>
          <w:t>g)</w:t>
        </w:r>
        <w:r w:rsidRPr="00CF1E5F">
          <w:tab/>
        </w:r>
      </w:ins>
      <w:ins w:id="7190" w:author="Satorre Sagredo, Lillian" w:date="2018-10-24T11:50:00Z">
        <w:r w:rsidRPr="00CF1E5F">
          <w:rPr>
            <w:rPrChange w:id="7191" w:author="Satorre Sagredo, Lillian" w:date="2018-10-24T11:51:00Z">
              <w:rPr>
                <w:lang w:val="en-US"/>
              </w:rPr>
            </w:rPrChange>
          </w:rPr>
          <w:t>la Resolución</w:t>
        </w:r>
      </w:ins>
      <w:ins w:id="7192" w:author="Callejon, Miguel" w:date="2018-10-15T11:13:00Z">
        <w:r w:rsidRPr="00CF1E5F">
          <w:t xml:space="preserve"> 1305 (2009)</w:t>
        </w:r>
      </w:ins>
      <w:ins w:id="7193" w:author="Satorre Sagredo, Lillian" w:date="2018-10-24T11:51:00Z">
        <w:r w:rsidRPr="00CF1E5F">
          <w:rPr>
            <w:rPrChange w:id="7194" w:author="Satorre Sagredo, Lillian" w:date="2018-10-24T11:51:00Z">
              <w:rPr>
                <w:rFonts w:asciiTheme="minorHAnsi" w:hAnsiTheme="minorHAnsi"/>
                <w:lang w:val="en-US"/>
              </w:rPr>
            </w:rPrChange>
          </w:rPr>
          <w:t xml:space="preserve"> del Consejo de la UIT, en</w:t>
        </w:r>
      </w:ins>
      <w:ins w:id="7195" w:author="Callejon, Miguel" w:date="2018-10-25T16:29:00Z">
        <w:r w:rsidRPr="00CF1E5F">
          <w:t xml:space="preserve"> </w:t>
        </w:r>
      </w:ins>
      <w:ins w:id="7196" w:author="Satorre Sagredo, Lillian" w:date="2018-10-24T11:51:00Z">
        <w:r w:rsidRPr="00CF1E5F">
          <w:rPr>
            <w:rPrChange w:id="7197" w:author="Satorre Sagredo, Lillian" w:date="2018-10-24T11:51:00Z">
              <w:rPr>
                <w:rFonts w:asciiTheme="minorHAnsi" w:hAnsiTheme="minorHAnsi"/>
                <w:lang w:val="en-US"/>
              </w:rPr>
            </w:rPrChange>
          </w:rPr>
          <w:t>la que se identifica el tema de la protección de los niños y los j</w:t>
        </w:r>
        <w:r w:rsidRPr="00CF1E5F">
          <w:t>óvenes contra los abusos y la explotación como una de las cuestiones de política pública internacional relacionadas con Internet</w:t>
        </w:r>
      </w:ins>
      <w:ins w:id="7198" w:author="Callejon, Miguel" w:date="2018-10-15T11:13:00Z">
        <w:r w:rsidRPr="00CF1E5F">
          <w:t>;</w:t>
        </w:r>
      </w:ins>
    </w:p>
    <w:p w:rsidR="00CB1B8D" w:rsidRPr="00CF1E5F" w:rsidRDefault="00CB1B8D" w:rsidP="001628D4">
      <w:pPr>
        <w:rPr>
          <w:i/>
          <w:iCs/>
        </w:rPr>
      </w:pPr>
      <w:r w:rsidRPr="00CF1E5F">
        <w:rPr>
          <w:i/>
          <w:iCs/>
        </w:rPr>
        <w:t>h)</w:t>
      </w:r>
      <w:r w:rsidRPr="00CF1E5F">
        <w:rPr>
          <w:i/>
          <w:iCs/>
        </w:rPr>
        <w:tab/>
      </w:r>
      <w:r w:rsidRPr="00CF1E5F">
        <w:t>que durante el Foro de la CMSI de 2012 celebrado en Ginebra se llevó a cabo una reunión con los asociados de la iniciativa Protección de la Infancia en Línea (PIeL) y se acordó colaborar estrechamente con el Instituto para la Seguridad Familiar en Línea (FOSI) y la Fundación Internet Watch (IWF) para prestar asistencia necesaria a los Estados Miembros,</w:t>
      </w:r>
    </w:p>
    <w:p w:rsidR="00CB1B8D" w:rsidRPr="00CF1E5F" w:rsidRDefault="00CB1B8D" w:rsidP="001628D4">
      <w:pPr>
        <w:pStyle w:val="Call"/>
      </w:pPr>
      <w:r w:rsidRPr="00CF1E5F">
        <w:rPr>
          <w:color w:val="000000"/>
        </w:rPr>
        <w:lastRenderedPageBreak/>
        <w:t>recordando además</w:t>
      </w:r>
    </w:p>
    <w:p w:rsidR="00CB1B8D" w:rsidRPr="00CF1E5F" w:rsidRDefault="00CB1B8D">
      <w:r w:rsidRPr="00CF1E5F">
        <w:rPr>
          <w:i/>
          <w:iCs/>
        </w:rPr>
        <w:t>a)</w:t>
      </w:r>
      <w:r w:rsidRPr="00CF1E5F">
        <w:tab/>
        <w:t>que la UIT es la moderadora/facilitadora para la Línea de Acción C5 (Creación de confianza y seguridad en la utilización de las TIC)</w:t>
      </w:r>
      <w:ins w:id="7199" w:author="Satorre Sagredo, Lillian" w:date="2018-10-24T13:58:00Z">
        <w:r w:rsidRPr="00CF1E5F">
          <w:t xml:space="preserve"> de la CMSI</w:t>
        </w:r>
      </w:ins>
      <w:r w:rsidRPr="00CF1E5F">
        <w:t>;</w:t>
      </w:r>
    </w:p>
    <w:p w:rsidR="00CB1B8D" w:rsidRPr="00CF1E5F" w:rsidRDefault="00CB1B8D" w:rsidP="00C12359">
      <w:r w:rsidRPr="00CF1E5F">
        <w:rPr>
          <w:i/>
          <w:iCs/>
        </w:rPr>
        <w:t>b)</w:t>
      </w:r>
      <w:r w:rsidRPr="00CF1E5F">
        <w:tab/>
        <w:t xml:space="preserve">que la Iniciativa sobre la </w:t>
      </w:r>
      <w:ins w:id="7200" w:author="Satorre Sagredo, Lillian" w:date="2018-10-24T13:58:00Z">
        <w:r w:rsidRPr="00CF1E5F">
          <w:t>P</w:t>
        </w:r>
      </w:ins>
      <w:ins w:id="7201" w:author="Callejon, Miguel" w:date="2018-10-15T11:14:00Z">
        <w:r w:rsidRPr="00CF1E5F">
          <w:t xml:space="preserve">rotección de la </w:t>
        </w:r>
      </w:ins>
      <w:ins w:id="7202" w:author="Satorre Sagredo, Lillian" w:date="2018-10-24T13:58:00Z">
        <w:r w:rsidRPr="00CF1E5F">
          <w:t>I</w:t>
        </w:r>
      </w:ins>
      <w:ins w:id="7203" w:author="Callejon, Miguel" w:date="2018-10-15T11:14:00Z">
        <w:r w:rsidRPr="00CF1E5F">
          <w:t xml:space="preserve">nfancia en </w:t>
        </w:r>
      </w:ins>
      <w:ins w:id="7204" w:author="Satorre Sagredo, Lillian" w:date="2018-10-24T13:58:00Z">
        <w:r w:rsidRPr="00CF1E5F">
          <w:t>L</w:t>
        </w:r>
      </w:ins>
      <w:ins w:id="7205" w:author="Callejon, Miguel" w:date="2018-10-15T11:14:00Z">
        <w:r w:rsidRPr="00CF1E5F">
          <w:t>ínea (</w:t>
        </w:r>
      </w:ins>
      <w:r w:rsidRPr="00CF1E5F">
        <w:t>PIeL</w:t>
      </w:r>
      <w:ins w:id="7206" w:author="Callejon, Miguel" w:date="2018-10-15T11:14:00Z">
        <w:r w:rsidRPr="00CF1E5F">
          <w:t>)</w:t>
        </w:r>
      </w:ins>
      <w:r w:rsidRPr="00CF1E5F">
        <w:t xml:space="preserve"> se presentó en el Segmento de Alto Nivel del Consejo en 2008, cuando recibió el respaldo de los Jefes de Estado, Ministros y Directores de organizaciones internacionales de todo el mundo;</w:t>
      </w:r>
    </w:p>
    <w:p w:rsidR="00CB1B8D" w:rsidRPr="00CF1E5F" w:rsidRDefault="00CB1B8D" w:rsidP="001628D4">
      <w:r w:rsidRPr="00CF1E5F">
        <w:rPr>
          <w:i/>
          <w:iCs/>
        </w:rPr>
        <w:t>c)</w:t>
      </w:r>
      <w:r w:rsidRPr="00CF1E5F">
        <w:tab/>
        <w:t>que la UIT ha elaborado, en colaboración con sus miembros de la PIeL, cuatro conjuntos de directrices para proteger a los niños en el ciberespacio, a saber: Directrices para los niños, Guía para padres, tutores y educadores, Directrices para la industria y Directrices para los encargados de formular políticas;</w:t>
      </w:r>
    </w:p>
    <w:p w:rsidR="00CB1B8D" w:rsidRPr="00CF1E5F" w:rsidRDefault="00CB1B8D">
      <w:r w:rsidRPr="00CF1E5F">
        <w:rPr>
          <w:i/>
          <w:iCs/>
        </w:rPr>
        <w:t>d)</w:t>
      </w:r>
      <w:r w:rsidRPr="00CF1E5F">
        <w:rPr>
          <w:i/>
          <w:iCs/>
        </w:rPr>
        <w:tab/>
      </w:r>
      <w:ins w:id="7207" w:author="Satorre Sagredo, Lillian" w:date="2018-10-24T13:59:00Z">
        <w:r w:rsidRPr="00CF1E5F">
          <w:t>q</w:t>
        </w:r>
      </w:ins>
      <w:ins w:id="7208" w:author="Satorre Sagredo, Lillian" w:date="2018-10-24T13:58:00Z">
        <w:r w:rsidRPr="00CF1E5F">
          <w:t xml:space="preserve">ue en la </w:t>
        </w:r>
      </w:ins>
      <w:ins w:id="7209" w:author="Callejon, Miguel" w:date="2018-10-15T11:15:00Z">
        <w:r w:rsidRPr="00CF1E5F">
          <w:t>Recomendaci</w:t>
        </w:r>
      </w:ins>
      <w:ins w:id="7210" w:author="Callejon, Miguel" w:date="2018-10-15T11:16:00Z">
        <w:r w:rsidRPr="00CF1E5F">
          <w:t>ón</w:t>
        </w:r>
      </w:ins>
      <w:ins w:id="7211" w:author="Callejon, Miguel" w:date="2018-10-15T11:15:00Z">
        <w:r w:rsidRPr="00CF1E5F">
          <w:rPr>
            <w:rPrChange w:id="7212" w:author="Callejon, Miguel" w:date="2018-10-15T11:15:00Z">
              <w:rPr>
                <w:lang w:val="ru-RU"/>
              </w:rPr>
            </w:rPrChange>
          </w:rPr>
          <w:t xml:space="preserve"> </w:t>
        </w:r>
      </w:ins>
      <w:ins w:id="7213" w:author="Satorre Sagredo, Lillian" w:date="2018-10-24T13:59:00Z">
        <w:r w:rsidRPr="00CF1E5F">
          <w:t>UIT</w:t>
        </w:r>
      </w:ins>
      <w:ins w:id="7214" w:author="Callejon, Miguel" w:date="2018-10-15T11:15:00Z">
        <w:r w:rsidRPr="00CF1E5F">
          <w:rPr>
            <w:rPrChange w:id="7215" w:author="Callejon, Miguel" w:date="2018-10-15T11:15:00Z">
              <w:rPr>
                <w:lang w:val="ru-RU"/>
              </w:rPr>
            </w:rPrChange>
          </w:rPr>
          <w:t>-</w:t>
        </w:r>
        <w:r w:rsidRPr="00CF1E5F">
          <w:t>Т</w:t>
        </w:r>
        <w:r w:rsidRPr="00CF1E5F">
          <w:rPr>
            <w:rPrChange w:id="7216" w:author="Callejon, Miguel" w:date="2018-10-15T11:15:00Z">
              <w:rPr>
                <w:lang w:val="ru-RU"/>
              </w:rPr>
            </w:rPrChange>
          </w:rPr>
          <w:t xml:space="preserve"> </w:t>
        </w:r>
        <w:r w:rsidRPr="00CF1E5F">
          <w:t>Е.1100</w:t>
        </w:r>
      </w:ins>
      <w:ins w:id="7217" w:author="Satorre Sagredo, Lillian" w:date="2018-10-24T13:59:00Z">
        <w:r w:rsidRPr="00CF1E5F">
          <w:t>,</w:t>
        </w:r>
      </w:ins>
      <w:ins w:id="7218" w:author="Callejon, Miguel" w:date="2018-10-15T11:15:00Z">
        <w:r w:rsidRPr="00CF1E5F">
          <w:t xml:space="preserve"> </w:t>
        </w:r>
      </w:ins>
      <w:ins w:id="7219" w:author="Callejon, Miguel" w:date="2018-10-15T11:16:00Z">
        <w:r w:rsidRPr="00CF1E5F">
          <w:rPr>
            <w:rPrChange w:id="7220" w:author="Callejon, Miguel" w:date="2018-10-15T11:16:00Z">
              <w:rPr>
                <w:lang w:val="ru-RU"/>
              </w:rPr>
            </w:rPrChange>
          </w:rPr>
          <w:t>Especificación de un recurso de numeración internacional para teléfonos de asistencia internacional</w:t>
        </w:r>
      </w:ins>
      <w:ins w:id="7221" w:author="Satorre Sagredo, Lillian" w:date="2018-10-24T13:59:00Z">
        <w:r w:rsidRPr="00CF1E5F">
          <w:t>, se dan recursos de numeración adic</w:t>
        </w:r>
      </w:ins>
      <w:ins w:id="7222" w:author="Callejon, Miguel" w:date="2018-10-26T10:58:00Z">
        <w:r>
          <w:t>i</w:t>
        </w:r>
      </w:ins>
      <w:ins w:id="7223" w:author="Satorre Sagredo, Lillian" w:date="2018-10-24T13:59:00Z">
        <w:r w:rsidRPr="00CF1E5F">
          <w:t>onales para superar</w:t>
        </w:r>
      </w:ins>
      <w:ins w:id="7224" w:author="Callejon, Miguel" w:date="2018-10-15T11:16:00Z">
        <w:del w:id="7225" w:author="Satorre Sagredo, Lillian" w:date="2018-10-24T13:59:00Z">
          <w:r w:rsidRPr="00CF1E5F" w:rsidDel="004818F3">
            <w:delText xml:space="preserve"> </w:delText>
          </w:r>
        </w:del>
      </w:ins>
      <w:del w:id="7226" w:author="Satorre Sagredo, Lillian" w:date="2018-10-24T13:59:00Z">
        <w:r w:rsidRPr="00CF1E5F" w:rsidDel="004818F3">
          <w:delText>que a pesar de</w:delText>
        </w:r>
      </w:del>
      <w:r w:rsidRPr="00CF1E5F">
        <w:t xml:space="preserve"> los problemas de orden técnico por los cuales no ha sido posible establecer un número </w:t>
      </w:r>
      <w:ins w:id="7227" w:author="Satorre Sagredo, Lillian" w:date="2018-10-24T13:59:00Z">
        <w:r w:rsidRPr="00CF1E5F">
          <w:t xml:space="preserve">nacional </w:t>
        </w:r>
      </w:ins>
      <w:r w:rsidRPr="00CF1E5F">
        <w:t>exclusivo armonizado a escala mundial, según lo dispuso en el Suplemento 5 a la Recomendación UIT</w:t>
      </w:r>
      <w:r w:rsidRPr="00CF1E5F">
        <w:noBreakHyphen/>
        <w:t xml:space="preserve">T E.164 (11/2009), </w:t>
      </w:r>
      <w:ins w:id="7228" w:author="Satorre Sagredo, Lillian" w:date="2018-10-24T14:00:00Z">
        <w:r w:rsidRPr="00CF1E5F">
          <w:t xml:space="preserve">y </w:t>
        </w:r>
      </w:ins>
      <w:ins w:id="7229" w:author="Satorre Sagredo, Lillian" w:date="2018-10-24T13:59:00Z">
        <w:r w:rsidRPr="00CF1E5F">
          <w:t xml:space="preserve">que </w:t>
        </w:r>
      </w:ins>
      <w:r w:rsidRPr="00CF1E5F">
        <w:t>es muy importante la contribución que las distintas Comisiones de Estudio del Sector de Normalización de las Telecomunicaciones (UIT-T) pueden aportar en la identificación de herramientas y soluciones prácticas que faciliten el acceso a las líneas de protección de la infancia en línea a nivel mundial,</w:t>
      </w:r>
    </w:p>
    <w:p w:rsidR="00CB1B8D" w:rsidRPr="00CF1E5F" w:rsidRDefault="00CB1B8D" w:rsidP="001628D4">
      <w:pPr>
        <w:pStyle w:val="Call"/>
      </w:pPr>
      <w:r w:rsidRPr="00CF1E5F">
        <w:t>teniendo en cuenta</w:t>
      </w:r>
    </w:p>
    <w:p w:rsidR="00CB1B8D" w:rsidRPr="00CF1E5F" w:rsidRDefault="00CB1B8D">
      <w:r w:rsidRPr="00CF1E5F">
        <w:rPr>
          <w:i/>
          <w:iCs/>
        </w:rPr>
        <w:t>a)</w:t>
      </w:r>
      <w:r w:rsidRPr="00CF1E5F">
        <w:tab/>
        <w:t xml:space="preserve">los debates </w:t>
      </w:r>
      <w:del w:id="7230" w:author="Satorre Sagredo, Lillian" w:date="2018-10-24T14:01:00Z">
        <w:r w:rsidRPr="00CF1E5F" w:rsidDel="004818F3">
          <w:delText xml:space="preserve">celebrados </w:delText>
        </w:r>
      </w:del>
      <w:r w:rsidRPr="00CF1E5F">
        <w:t xml:space="preserve">y las </w:t>
      </w:r>
      <w:ins w:id="7231" w:author="Satorre Sagredo, Lillian" w:date="2018-10-24T14:01:00Z">
        <w:r w:rsidRPr="00CF1E5F">
          <w:t>consultas en línea celebrados por</w:t>
        </w:r>
      </w:ins>
      <w:r w:rsidRPr="00CF1E5F" w:rsidDel="004818F3">
        <w:t xml:space="preserve"> </w:t>
      </w:r>
      <w:del w:id="7232" w:author="Satorre Sagredo, Lillian" w:date="2018-10-24T14:01:00Z">
        <w:r w:rsidRPr="00CF1E5F" w:rsidDel="004818F3">
          <w:delText>observaciones formuladas en las reuniones d</w:delText>
        </w:r>
      </w:del>
      <w:ins w:id="7233" w:author="Satorre Sagredo, Lillian" w:date="2018-10-24T14:01:00Z">
        <w:r w:rsidRPr="00CF1E5F">
          <w:t xml:space="preserve"> </w:t>
        </w:r>
      </w:ins>
      <w:r w:rsidRPr="00CF1E5F">
        <w:t>el Grupo de Trabajo del Consejo sobre la Protección de l</w:t>
      </w:r>
      <w:ins w:id="7234" w:author="Satorre Sagredo, Lillian" w:date="2018-10-24T14:01:00Z">
        <w:r w:rsidRPr="00CF1E5F">
          <w:t>a Infancia</w:t>
        </w:r>
      </w:ins>
      <w:del w:id="7235" w:author="Satorre Sagredo, Lillian" w:date="2018-10-24T14:01:00Z">
        <w:r w:rsidRPr="00CF1E5F" w:rsidDel="004818F3">
          <w:delText>os Niños</w:delText>
        </w:r>
      </w:del>
      <w:r w:rsidRPr="00CF1E5F">
        <w:t xml:space="preserve"> en Línea (GTC</w:t>
      </w:r>
      <w:r w:rsidRPr="00CF1E5F">
        <w:noBreakHyphen/>
        <w:t>PIeL);</w:t>
      </w:r>
    </w:p>
    <w:p w:rsidR="00CB1B8D" w:rsidRPr="00CF1E5F" w:rsidRDefault="00CB1B8D" w:rsidP="00C12359">
      <w:pPr>
        <w:spacing w:before="80"/>
      </w:pPr>
      <w:r w:rsidRPr="00CF1E5F">
        <w:rPr>
          <w:i/>
          <w:iCs/>
        </w:rPr>
        <w:t>b)</w:t>
      </w:r>
      <w:r w:rsidRPr="00CF1E5F">
        <w:rPr>
          <w:i/>
          <w:iCs/>
        </w:rPr>
        <w:tab/>
      </w:r>
      <w:r w:rsidRPr="00CF1E5F">
        <w:t xml:space="preserve">la </w:t>
      </w:r>
      <w:ins w:id="7236" w:author="Satorre Sagredo, Lillian" w:date="2018-10-24T14:01:00Z">
        <w:r w:rsidRPr="00CF1E5F">
          <w:t>experiencia adquirida</w:t>
        </w:r>
      </w:ins>
      <w:del w:id="7237" w:author="Satorre Sagredo, Lillian" w:date="2018-10-24T14:02:00Z">
        <w:r w:rsidRPr="00CF1E5F" w:rsidDel="004818F3">
          <w:delText>necesidad de seguir trabajando</w:delText>
        </w:r>
      </w:del>
      <w:r w:rsidRPr="00CF1E5F">
        <w:t xml:space="preserve"> a nivel mundial, regional y nacional </w:t>
      </w:r>
      <w:ins w:id="7238" w:author="Satorre Sagredo, Lillian" w:date="2018-10-24T14:02:00Z">
        <w:r w:rsidRPr="00CF1E5F">
          <w:t>diseñando recursos</w:t>
        </w:r>
      </w:ins>
      <w:del w:id="7239" w:author="Satorre Sagredo, Lillian" w:date="2018-10-24T14:02:00Z">
        <w:r w:rsidRPr="00CF1E5F" w:rsidDel="004818F3">
          <w:delText>a fin de encontrar soluciones</w:delText>
        </w:r>
      </w:del>
      <w:r w:rsidRPr="00CF1E5F">
        <w:t xml:space="preserve"> tecnológic</w:t>
      </w:r>
      <w:ins w:id="7240" w:author="Satorre Sagredo, Lillian" w:date="2018-10-24T14:02:00Z">
        <w:r w:rsidRPr="00CF1E5F">
          <w:t>o</w:t>
        </w:r>
      </w:ins>
      <w:del w:id="7241" w:author="Satorre Sagredo, Lillian" w:date="2018-10-24T14:02:00Z">
        <w:r w:rsidRPr="00CF1E5F" w:rsidDel="004818F3">
          <w:delText>a</w:delText>
        </w:r>
      </w:del>
      <w:r w:rsidRPr="00CF1E5F">
        <w:t>s, orgánic</w:t>
      </w:r>
      <w:ins w:id="7242" w:author="Satorre Sagredo, Lillian" w:date="2018-10-24T14:02:00Z">
        <w:r w:rsidRPr="00CF1E5F">
          <w:t>o</w:t>
        </w:r>
      </w:ins>
      <w:del w:id="7243" w:author="Satorre Sagredo, Lillian" w:date="2018-10-24T14:02:00Z">
        <w:r w:rsidRPr="00CF1E5F" w:rsidDel="004818F3">
          <w:delText>a</w:delText>
        </w:r>
      </w:del>
      <w:r w:rsidRPr="00CF1E5F">
        <w:t>s y de gestión</w:t>
      </w:r>
      <w:del w:id="7244" w:author="Satorre Sagredo, Lillian" w:date="2018-10-24T14:02:00Z">
        <w:r w:rsidRPr="00CF1E5F" w:rsidDel="004818F3">
          <w:delText xml:space="preserve"> disponibles</w:delText>
        </w:r>
      </w:del>
      <w:r w:rsidRPr="00CF1E5F">
        <w:t xml:space="preserve"> para proteger a la infancia en línea</w:t>
      </w:r>
      <w:ins w:id="7245" w:author="Satorre Sagredo, Lillian" w:date="2018-10-24T14:02:00Z">
        <w:r w:rsidRPr="00CF1E5F">
          <w:t>,</w:t>
        </w:r>
      </w:ins>
      <w:r w:rsidRPr="00CF1E5F">
        <w:t xml:space="preserve"> así como aplicaciones innovadoras para facilitar la comunicación de los niños y las niñas con las líneas de protección de la infancia en línea</w:t>
      </w:r>
      <w:ins w:id="7246" w:author="Callejon, Miguel" w:date="2018-10-15T11:17:00Z">
        <w:r w:rsidRPr="00CF1E5F">
          <w:rPr>
            <w:rFonts w:asciiTheme="minorHAnsi" w:hAnsiTheme="minorHAnsi"/>
          </w:rPr>
          <w:t xml:space="preserve">, </w:t>
        </w:r>
      </w:ins>
      <w:ins w:id="7247" w:author="Satorre Sagredo, Lillian" w:date="2018-10-24T14:03:00Z">
        <w:r w:rsidRPr="00CF1E5F">
          <w:rPr>
            <w:rFonts w:asciiTheme="minorHAnsi" w:hAnsiTheme="minorHAnsi"/>
          </w:rPr>
          <w:t>y la necesidad de proseguir este trabajo para encontrar las soluciones disponibles y que los gobiernos y otras partes interesadas las implanten de conformidad con la legislación nacional en materia de protecci</w:t>
        </w:r>
      </w:ins>
      <w:ins w:id="7248" w:author="Satorre Sagredo, Lillian" w:date="2018-10-24T14:04:00Z">
        <w:r w:rsidRPr="00CF1E5F">
          <w:rPr>
            <w:rFonts w:asciiTheme="minorHAnsi" w:hAnsiTheme="minorHAnsi"/>
          </w:rPr>
          <w:t>ón de datos personales aplicable</w:t>
        </w:r>
      </w:ins>
      <w:r w:rsidRPr="00CF1E5F">
        <w:t>;</w:t>
      </w:r>
    </w:p>
    <w:p w:rsidR="00CB1B8D" w:rsidRPr="00CF1E5F" w:rsidRDefault="00CB1B8D" w:rsidP="001628D4">
      <w:pPr>
        <w:spacing w:before="80"/>
      </w:pPr>
      <w:r w:rsidRPr="00CF1E5F">
        <w:rPr>
          <w:i/>
          <w:iCs/>
        </w:rPr>
        <w:t>c)</w:t>
      </w:r>
      <w:r w:rsidRPr="00CF1E5F">
        <w:tab/>
        <w:t>las actividades emprendidas por la UIT en el ámbito de la protección de la infancia en línea a escala nacional, regional e internacional;</w:t>
      </w:r>
    </w:p>
    <w:p w:rsidR="00CB1B8D" w:rsidRPr="00CF1E5F" w:rsidRDefault="00CB1B8D" w:rsidP="001628D4">
      <w:r w:rsidRPr="00CF1E5F">
        <w:rPr>
          <w:i/>
          <w:iCs/>
        </w:rPr>
        <w:t>d)</w:t>
      </w:r>
      <w:r w:rsidRPr="00CF1E5F">
        <w:tab/>
        <w:t>las actividades emprendidas por numerosos países en los últimos años;</w:t>
      </w:r>
    </w:p>
    <w:p w:rsidR="00CB1B8D" w:rsidRPr="00CF1E5F" w:rsidRDefault="00CB1B8D" w:rsidP="001628D4">
      <w:pPr>
        <w:rPr>
          <w:ins w:id="7249" w:author="Callejon, Miguel" w:date="2018-10-15T11:17:00Z"/>
        </w:rPr>
      </w:pPr>
      <w:r w:rsidRPr="00CF1E5F">
        <w:rPr>
          <w:i/>
          <w:iCs/>
        </w:rPr>
        <w:t>e)</w:t>
      </w:r>
      <w:r w:rsidRPr="00CF1E5F">
        <w:rPr>
          <w:i/>
          <w:iCs/>
        </w:rPr>
        <w:tab/>
      </w:r>
      <w:r w:rsidRPr="00CF1E5F">
        <w:t>el llamamiento de la juventud mundial (Cumbre Mundial de la Juventud BYND 2015, San José, Costa Rica, 2013) a los Estados Miembros para que elaboren políticas en favor de la seguridad y protección de las comunidades en línea</w:t>
      </w:r>
      <w:ins w:id="7250" w:author="Callejon, Miguel" w:date="2018-10-15T11:17:00Z">
        <w:r w:rsidRPr="00CF1E5F">
          <w:t>;</w:t>
        </w:r>
      </w:ins>
    </w:p>
    <w:p w:rsidR="00CB1B8D" w:rsidRPr="00CF1E5F" w:rsidRDefault="00CB1B8D" w:rsidP="00C12359">
      <w:ins w:id="7251" w:author="Callejon, Miguel" w:date="2018-10-15T11:17:00Z">
        <w:r w:rsidRPr="00CF1E5F">
          <w:rPr>
            <w:i/>
            <w:iCs/>
            <w:rPrChange w:id="7252" w:author="Satorre Sagredo, Lillian" w:date="2018-10-24T14:05:00Z">
              <w:rPr>
                <w:i/>
                <w:iCs/>
                <w:lang w:val="en-US"/>
              </w:rPr>
            </w:rPrChange>
          </w:rPr>
          <w:t>f</w:t>
        </w:r>
        <w:r w:rsidRPr="00CF1E5F">
          <w:rPr>
            <w:i/>
            <w:iCs/>
            <w:rPrChange w:id="7253" w:author="Satorre Sagredo, Lillian" w:date="2018-10-24T14:05:00Z">
              <w:rPr>
                <w:lang w:val="fr-CH"/>
              </w:rPr>
            </w:rPrChange>
          </w:rPr>
          <w:t>)</w:t>
        </w:r>
        <w:r w:rsidRPr="00CF1E5F">
          <w:rPr>
            <w:rPrChange w:id="7254" w:author="Satorre Sagredo, Lillian" w:date="2018-10-24T14:05:00Z">
              <w:rPr>
                <w:lang w:val="fr-CH"/>
              </w:rPr>
            </w:rPrChange>
          </w:rPr>
          <w:tab/>
        </w:r>
      </w:ins>
      <w:ins w:id="7255" w:author="Satorre Sagredo, Lillian" w:date="2018-10-24T14:04:00Z">
        <w:r w:rsidRPr="00CF1E5F">
          <w:rPr>
            <w:rPrChange w:id="7256" w:author="Satorre Sagredo, Lillian" w:date="2018-10-24T14:05:00Z">
              <w:rPr>
                <w:lang w:val="en-US"/>
              </w:rPr>
            </w:rPrChange>
          </w:rPr>
          <w:t>las actividades realizadas por gobiernos y organizaciones intergubernamentales e industriales nacionales, regionales e internacionales para foment</w:t>
        </w:r>
      </w:ins>
      <w:ins w:id="7257" w:author="Satorre Sagredo, Lillian" w:date="2018-10-24T14:05:00Z">
        <w:r w:rsidRPr="00CF1E5F">
          <w:t>a</w:t>
        </w:r>
      </w:ins>
      <w:ins w:id="7258" w:author="Satorre Sagredo, Lillian" w:date="2018-10-24T14:04:00Z">
        <w:r w:rsidRPr="00CF1E5F">
          <w:rPr>
            <w:rPrChange w:id="7259" w:author="Satorre Sagredo, Lillian" w:date="2018-10-24T14:05:00Z">
              <w:rPr>
                <w:lang w:val="en-US"/>
              </w:rPr>
            </w:rPrChange>
          </w:rPr>
          <w:t>r el intercambio de pr</w:t>
        </w:r>
      </w:ins>
      <w:ins w:id="7260" w:author="Satorre Sagredo, Lillian" w:date="2018-10-24T14:05:00Z">
        <w:r w:rsidRPr="00CF1E5F">
          <w:t>ácticas idóneas en materia de protección de la infancia en línea</w:t>
        </w:r>
      </w:ins>
      <w:r w:rsidRPr="00CF1E5F">
        <w:t>,</w:t>
      </w:r>
    </w:p>
    <w:p w:rsidR="00CB1B8D" w:rsidRPr="00CF1E5F" w:rsidRDefault="00CB1B8D" w:rsidP="001628D4">
      <w:pPr>
        <w:pStyle w:val="Call"/>
        <w:rPr>
          <w:lang w:eastAsia="nb-NO"/>
        </w:rPr>
      </w:pPr>
      <w:r w:rsidRPr="00CF1E5F">
        <w:rPr>
          <w:lang w:eastAsia="nb-NO"/>
        </w:rPr>
        <w:t>resuelve</w:t>
      </w:r>
    </w:p>
    <w:p w:rsidR="00CB1B8D" w:rsidRPr="00CF1E5F" w:rsidRDefault="00CB1B8D">
      <w:r w:rsidRPr="00CF1E5F">
        <w:t>1</w:t>
      </w:r>
      <w:r w:rsidRPr="00CF1E5F">
        <w:tab/>
        <w:t xml:space="preserve">que </w:t>
      </w:r>
      <w:ins w:id="7261" w:author="Satorre Sagredo, Lillian" w:date="2018-10-24T14:05:00Z">
        <w:r w:rsidRPr="00CF1E5F">
          <w:t>se prosiga</w:t>
        </w:r>
      </w:ins>
      <w:del w:id="7262" w:author="Satorre Sagredo, Lillian" w:date="2018-10-24T14:05:00Z">
        <w:r w:rsidRPr="00CF1E5F" w:rsidDel="004818F3">
          <w:delText>la UIT continúe</w:delText>
        </w:r>
      </w:del>
      <w:r w:rsidRPr="00CF1E5F">
        <w:t xml:space="preserve"> con la iniciativa PIeL, como plataforma para sensibilizar y compartir prácticas óptimas respecto de las cuestiones relativas a la seguridad de la infancia en línea;</w:t>
      </w:r>
    </w:p>
    <w:p w:rsidR="00CB1B8D" w:rsidRPr="00CF1E5F" w:rsidRDefault="00CB1B8D">
      <w:r w:rsidRPr="00CF1E5F">
        <w:lastRenderedPageBreak/>
        <w:t>2</w:t>
      </w:r>
      <w:r w:rsidRPr="00CF1E5F">
        <w:tab/>
        <w:t xml:space="preserve">que </w:t>
      </w:r>
      <w:ins w:id="7263" w:author="Satorre Sagredo, Lillian" w:date="2018-10-24T14:06:00Z">
        <w:r w:rsidRPr="00CF1E5F">
          <w:t>se</w:t>
        </w:r>
      </w:ins>
      <w:del w:id="7264" w:author="Satorre Sagredo, Lillian" w:date="2018-10-24T14:06:00Z">
        <w:r w:rsidRPr="00CF1E5F" w:rsidDel="004818F3">
          <w:delText>la UIT</w:delText>
        </w:r>
      </w:del>
      <w:r w:rsidRPr="00CF1E5F">
        <w:t xml:space="preserve"> siga brindando asistencia y apoyo a los Estados Miembros, en particular a los países en desarrollo</w:t>
      </w:r>
      <w:r w:rsidRPr="00CF1E5F">
        <w:rPr>
          <w:rStyle w:val="FootnoteReference"/>
        </w:rPr>
        <w:footnoteReference w:customMarkFollows="1" w:id="18"/>
        <w:t>1</w:t>
      </w:r>
      <w:r w:rsidRPr="00CF1E5F">
        <w:t>, en la elaboración y aplicación hojas de ruta relacionadas con la Iniciativa PIeL;</w:t>
      </w:r>
    </w:p>
    <w:p w:rsidR="00CB1B8D" w:rsidRPr="00CF1E5F" w:rsidRDefault="00CB1B8D">
      <w:r w:rsidRPr="00CF1E5F">
        <w:t>3</w:t>
      </w:r>
      <w:r w:rsidRPr="00CF1E5F">
        <w:tab/>
        <w:t xml:space="preserve">que </w:t>
      </w:r>
      <w:ins w:id="7265" w:author="Satorre Sagredo, Lillian" w:date="2018-10-24T14:06:00Z">
        <w:r w:rsidRPr="00CF1E5F">
          <w:t>se</w:t>
        </w:r>
      </w:ins>
      <w:del w:id="7266" w:author="Satorre Sagredo, Lillian" w:date="2018-10-24T14:06:00Z">
        <w:r w:rsidRPr="00CF1E5F" w:rsidDel="004818F3">
          <w:delText>la UIT</w:delText>
        </w:r>
      </w:del>
      <w:r w:rsidRPr="00CF1E5F">
        <w:t xml:space="preserve"> mantenga la coordinación sobre las iniciativas PIeL en cooperación con las partes interesadas pertinentes,</w:t>
      </w:r>
    </w:p>
    <w:p w:rsidR="00CB1B8D" w:rsidRPr="00CF1E5F" w:rsidRDefault="00CB1B8D" w:rsidP="001628D4">
      <w:pPr>
        <w:pStyle w:val="Call"/>
      </w:pPr>
      <w:r w:rsidRPr="00CF1E5F">
        <w:t>pide al Consejo</w:t>
      </w:r>
    </w:p>
    <w:p w:rsidR="00CB1B8D" w:rsidRPr="00CF1E5F" w:rsidRDefault="00CB1B8D">
      <w:r w:rsidRPr="00CF1E5F">
        <w:t>1</w:t>
      </w:r>
      <w:r w:rsidRPr="00CF1E5F">
        <w:tab/>
        <w:t xml:space="preserve">que </w:t>
      </w:r>
      <w:ins w:id="7267" w:author="Satorre Sagredo, Lillian" w:date="2018-10-24T14:06:00Z">
        <w:r w:rsidRPr="00CF1E5F">
          <w:t xml:space="preserve">se </w:t>
        </w:r>
      </w:ins>
      <w:r w:rsidRPr="00CF1E5F">
        <w:t>mantenga en funcionamiento el GT-PIeL para facilitar la contribución y el asesoramiento de los miembros en relación con la función de la UIT en la protección de la infancia en línea;</w:t>
      </w:r>
    </w:p>
    <w:p w:rsidR="00CB1B8D" w:rsidRPr="00CF1E5F" w:rsidRDefault="00CB1B8D" w:rsidP="001628D4">
      <w:r w:rsidRPr="00CF1E5F">
        <w:t>2</w:t>
      </w:r>
      <w:r w:rsidRPr="00CF1E5F">
        <w:tab/>
        <w:t>que facilite que todas las partes interesadas pertinentes puedan realizar contribuciones y participar en el GTC-PIeL de la UIT, con objeto de alcanzar el máximo grado de colaboración en la aplicación de la presente Resolución;</w:t>
      </w:r>
    </w:p>
    <w:p w:rsidR="00CB1B8D" w:rsidRPr="00CF1E5F" w:rsidRDefault="00CB1B8D">
      <w:pPr>
        <w:rPr>
          <w:ins w:id="7268" w:author="Callejon, Miguel" w:date="2018-10-15T11:18:00Z"/>
        </w:rPr>
      </w:pPr>
      <w:r w:rsidRPr="00CF1E5F">
        <w:t>3</w:t>
      </w:r>
      <w:r w:rsidRPr="00CF1E5F">
        <w:tab/>
      </w:r>
      <w:ins w:id="7269" w:author="Satorre Sagredo, Lillian" w:date="2018-10-24T14:06:00Z">
        <w:r w:rsidRPr="00CF1E5F">
          <w:rPr>
            <w:rPrChange w:id="7270" w:author="Satorre Sagredo, Lillian" w:date="2018-10-24T14:09:00Z">
              <w:rPr>
                <w:lang w:val="en-US"/>
              </w:rPr>
            </w:rPrChange>
          </w:rPr>
          <w:t>que aliente al GTC-PIeL</w:t>
        </w:r>
      </w:ins>
      <w:ins w:id="7271" w:author="Satorre Sagredo, Lillian" w:date="2018-10-24T14:07:00Z">
        <w:r w:rsidRPr="00CF1E5F">
          <w:rPr>
            <w:rPrChange w:id="7272" w:author="Satorre Sagredo, Lillian" w:date="2018-10-24T14:09:00Z">
              <w:rPr>
                <w:lang w:val="en-US"/>
              </w:rPr>
            </w:rPrChange>
          </w:rPr>
          <w:t xml:space="preserve"> a colaborar con el GTC-Internet para que sus trabajos sean mutuamente beneficiosos para el cumplimiento de los mandatos respectivos de estos Grupos de Trabajo del Consejo</w:t>
        </w:r>
      </w:ins>
      <w:ins w:id="7273" w:author="Satorre Sagredo, Lillian" w:date="2018-10-24T14:08:00Z">
        <w:r w:rsidRPr="00CF1E5F">
          <w:rPr>
            <w:rPrChange w:id="7274" w:author="Satorre Sagredo, Lillian" w:date="2018-10-24T14:09:00Z">
              <w:rPr>
                <w:lang w:val="en-US"/>
              </w:rPr>
            </w:rPrChange>
          </w:rPr>
          <w:t xml:space="preserve"> en relación con este tema</w:t>
        </w:r>
      </w:ins>
      <w:ins w:id="7275" w:author="Callejon, Miguel" w:date="2018-10-15T11:19:00Z">
        <w:r w:rsidRPr="00CF1E5F">
          <w:rPr>
            <w:rFonts w:asciiTheme="minorHAnsi" w:hAnsiTheme="minorHAnsi"/>
            <w:rPrChange w:id="7276" w:author="Satorre Sagredo, Lillian" w:date="2018-10-24T14:09:00Z">
              <w:rPr>
                <w:rFonts w:asciiTheme="minorHAnsi" w:hAnsiTheme="minorHAnsi"/>
                <w:lang w:val="en-US"/>
              </w:rPr>
            </w:rPrChange>
          </w:rPr>
          <w:t>;</w:t>
        </w:r>
      </w:ins>
    </w:p>
    <w:p w:rsidR="00CB1B8D" w:rsidRPr="00CF1E5F" w:rsidRDefault="00CB1B8D" w:rsidP="001628D4">
      <w:ins w:id="7277" w:author="Callejon, Miguel" w:date="2018-10-15T11:18:00Z">
        <w:r w:rsidRPr="00CF1E5F">
          <w:t>4</w:t>
        </w:r>
        <w:r w:rsidRPr="00CF1E5F">
          <w:tab/>
        </w:r>
      </w:ins>
      <w:r w:rsidRPr="00CF1E5F">
        <w:t>que aliente al GTC-PIeL a celebrar una consulta en línea con los jóvenes, de un día de duración, antes de la reunión del Grupo, a fin de escuchar su parecer y sus opiniones sobre los diferentes asuntos relacionados con la protección de la infancia en línea;</w:t>
      </w:r>
    </w:p>
    <w:p w:rsidR="00CB1B8D" w:rsidRPr="00CF1E5F" w:rsidRDefault="00CB1B8D" w:rsidP="001628D4">
      <w:del w:id="7278" w:author="Callejon, Miguel" w:date="2018-10-15T11:19:00Z">
        <w:r w:rsidRPr="00CF1E5F" w:rsidDel="00065065">
          <w:delText>4</w:delText>
        </w:r>
      </w:del>
      <w:ins w:id="7279" w:author="Callejon, Miguel" w:date="2018-10-15T11:19:00Z">
        <w:r w:rsidRPr="00CF1E5F">
          <w:t>5</w:t>
        </w:r>
      </w:ins>
      <w:r w:rsidRPr="00CF1E5F">
        <w:tab/>
        <w:t>que siga poniendo a disposición del público y sin protección por contraseña todos los documentos finales relacionados con la protección de la infancia en línea,</w:t>
      </w:r>
    </w:p>
    <w:p w:rsidR="00CB1B8D" w:rsidRPr="00CF1E5F" w:rsidRDefault="00CB1B8D" w:rsidP="001628D4">
      <w:pPr>
        <w:pStyle w:val="Call"/>
      </w:pPr>
      <w:r w:rsidRPr="00CF1E5F">
        <w:t>encarga al Secretario General</w:t>
      </w:r>
    </w:p>
    <w:p w:rsidR="00CB1B8D" w:rsidRPr="00CF1E5F" w:rsidRDefault="00CB1B8D" w:rsidP="001628D4">
      <w:r w:rsidRPr="00CF1E5F">
        <w:t>1</w:t>
      </w:r>
      <w:r w:rsidRPr="00CF1E5F">
        <w:tab/>
        <w:t>que continúe identificando las actividades que realizan otras organizaciones de las Naciones Unidas en este ámbito y mantenga una coordinación adecuada con ellas, con miras al establecimiento de alianzas destinadas a desarrollar al máximo los esfuerzos y lograr mayores sinergias en esta importante esfera;</w:t>
      </w:r>
    </w:p>
    <w:p w:rsidR="00CB1B8D" w:rsidRPr="00CF1E5F" w:rsidRDefault="00CB1B8D" w:rsidP="001628D4">
      <w:r w:rsidRPr="00CF1E5F">
        <w:t>2</w:t>
      </w:r>
      <w:r w:rsidRPr="00CF1E5F">
        <w:tab/>
        <w:t xml:space="preserve">que coordine las iniciativas de la UIT con </w:t>
      </w:r>
      <w:r w:rsidRPr="00CF1E5F">
        <w:rPr>
          <w:lang w:eastAsia="zh-CN"/>
        </w:rPr>
        <w:t>otros organismos y entidades de las Naciones Unidas interesados en estas cuestiones, con el fin de aportar a las actuales bases mundiales de datos información, estadísticas y herramientas útiles relativas a la protección de la infancia en línea;</w:t>
      </w:r>
    </w:p>
    <w:p w:rsidR="00CB1B8D" w:rsidRPr="00CF1E5F" w:rsidRDefault="00CB1B8D" w:rsidP="001628D4">
      <w:r w:rsidRPr="00CF1E5F">
        <w:t>3</w:t>
      </w:r>
      <w:r w:rsidRPr="00CF1E5F">
        <w:tab/>
        <w:t>que continúe la coordinación de las actividades de la UIT con otras iniciativas similares que se lleven a cabo en los planos nacional, regional e internacional, con miras a eliminar posibles traslapos;</w:t>
      </w:r>
    </w:p>
    <w:p w:rsidR="00CB1B8D" w:rsidRPr="00CF1E5F" w:rsidRDefault="00CB1B8D" w:rsidP="001628D4">
      <w:r w:rsidRPr="00CF1E5F">
        <w:t>4</w:t>
      </w:r>
      <w:r w:rsidRPr="00CF1E5F">
        <w:tab/>
        <w:t>que ponga la presente Resolución en conocimiento de otros miembros de la iniciativa PIeL así como del Secretario General de las Naciones Unidas, con el fin de incrementar la implicación del sistema de las Naciones Unidas en la protección de la infancia en línea;</w:t>
      </w:r>
    </w:p>
    <w:p w:rsidR="00CB1B8D" w:rsidRPr="00CF1E5F" w:rsidRDefault="00CB1B8D">
      <w:r w:rsidRPr="00CF1E5F">
        <w:t>5</w:t>
      </w:r>
      <w:r w:rsidRPr="00CF1E5F">
        <w:tab/>
        <w:t>que presente a la próxima Conferencia de Plenipotenciarios un informe</w:t>
      </w:r>
      <w:del w:id="7280" w:author="Satorre Sagredo, Lillian" w:date="2018-10-24T14:09:00Z">
        <w:r w:rsidRPr="00CF1E5F" w:rsidDel="00967055">
          <w:delText xml:space="preserve"> de situación</w:delText>
        </w:r>
      </w:del>
      <w:r w:rsidRPr="00CF1E5F">
        <w:t xml:space="preserve"> sobre</w:t>
      </w:r>
      <w:del w:id="7281" w:author="Satorre Sagredo, Lillian" w:date="2018-10-24T14:09:00Z">
        <w:r w:rsidRPr="00CF1E5F" w:rsidDel="00967055">
          <w:delText xml:space="preserve"> los resultados de</w:delText>
        </w:r>
      </w:del>
      <w:r w:rsidRPr="00CF1E5F">
        <w:t xml:space="preserve"> la aplicación de la presente Resolución;</w:t>
      </w:r>
    </w:p>
    <w:p w:rsidR="00CB1B8D" w:rsidRPr="00CF1E5F" w:rsidRDefault="00CB1B8D" w:rsidP="001628D4">
      <w:r w:rsidRPr="00CF1E5F">
        <w:lastRenderedPageBreak/>
        <w:t>6</w:t>
      </w:r>
      <w:r w:rsidRPr="00CF1E5F">
        <w:tab/>
        <w:t>que los documentos e informes del GTC-PIeL sigan divulgándose entre todas las organizaciones y actores internacionales interesados en estas cuestiones, de forma que puedan colaborar plenamente;</w:t>
      </w:r>
    </w:p>
    <w:p w:rsidR="00CB1B8D" w:rsidRPr="00CF1E5F" w:rsidRDefault="00CB1B8D" w:rsidP="001628D4">
      <w:r w:rsidRPr="00CF1E5F">
        <w:t>7</w:t>
      </w:r>
      <w:r w:rsidRPr="00CF1E5F">
        <w:tab/>
        <w:t>que aliente a los Estados Miembros y a los Miembros de Sector a que presenten prácticas óptimas sobre cuestiones relacionadas con la protección de la infancia en línea,</w:t>
      </w:r>
    </w:p>
    <w:p w:rsidR="00CB1B8D" w:rsidRPr="00CF1E5F" w:rsidRDefault="00CB1B8D" w:rsidP="001628D4">
      <w:pPr>
        <w:pStyle w:val="Call"/>
        <w:rPr>
          <w:i w:val="0"/>
        </w:rPr>
      </w:pPr>
      <w:r w:rsidRPr="00CF1E5F">
        <w:t>encarga al Secretario General y a los Directores de las Oficinas</w:t>
      </w:r>
    </w:p>
    <w:p w:rsidR="00CB1B8D" w:rsidRPr="00CF1E5F" w:rsidRDefault="00CB1B8D" w:rsidP="001628D4">
      <w:r w:rsidRPr="00CF1E5F">
        <w:t>1</w:t>
      </w:r>
      <w:r w:rsidRPr="00CF1E5F">
        <w:tab/>
        <w:t xml:space="preserve">que continúen coordinando, las actividades relativas a la puesta en práctica de la protección de la infancia en línea en lo que respecta a la aplicación efectiva de los </w:t>
      </w:r>
      <w:r w:rsidRPr="00CF1E5F">
        <w:rPr>
          <w:i/>
          <w:iCs/>
        </w:rPr>
        <w:t>resuelve</w:t>
      </w:r>
      <w:r w:rsidRPr="00CF1E5F">
        <w:t xml:space="preserve"> 1, 2 y 3 anteriores, a fin de evitar el traslapo de actividades entre las Oficinas y la Secretaría General;</w:t>
      </w:r>
    </w:p>
    <w:p w:rsidR="00CB1B8D" w:rsidRPr="00CF1E5F" w:rsidRDefault="00CB1B8D" w:rsidP="001628D4">
      <w:r w:rsidRPr="00CF1E5F">
        <w:t>2</w:t>
      </w:r>
      <w:r w:rsidRPr="00CF1E5F">
        <w:tab/>
        <w:t>que traten de mejorar la página PIeL en el sitio web de la UIT, a fin de que sea más instructiva para todos los usuarios, dentro de los recursos disponibles,</w:t>
      </w:r>
    </w:p>
    <w:p w:rsidR="00CB1B8D" w:rsidRPr="00CF1E5F" w:rsidRDefault="00CB1B8D" w:rsidP="001628D4">
      <w:pPr>
        <w:pStyle w:val="Call"/>
      </w:pPr>
      <w:r w:rsidRPr="00CF1E5F">
        <w:t>encarga al Director de la Oficina de Desarrollo de las Telecomunicaciones</w:t>
      </w:r>
    </w:p>
    <w:p w:rsidR="00CB1B8D" w:rsidRPr="00CF1E5F" w:rsidRDefault="00CB1B8D" w:rsidP="001628D4">
      <w:r w:rsidRPr="00CF1E5F">
        <w:t>1</w:t>
      </w:r>
      <w:r w:rsidRPr="00CF1E5F">
        <w:tab/>
        <w:t>que informe anualmente al Consejo sobre la aplicación de la Resolución 67 (Rev. </w:t>
      </w:r>
      <w:del w:id="7282" w:author="Callejon, Miguel" w:date="2018-10-15T11:19:00Z">
        <w:r w:rsidRPr="00CF1E5F" w:rsidDel="00065065">
          <w:delText>Dubái, 2014</w:delText>
        </w:r>
      </w:del>
      <w:ins w:id="7283" w:author="Callejon, Miguel" w:date="2018-10-15T11:19:00Z">
        <w:r w:rsidRPr="00CF1E5F">
          <w:t>Buenos Aires, 2017</w:t>
        </w:r>
      </w:ins>
      <w:r w:rsidRPr="00CF1E5F">
        <w:t>), según proceda;</w:t>
      </w:r>
    </w:p>
    <w:p w:rsidR="00CB1B8D" w:rsidRPr="00CF1E5F" w:rsidRDefault="00CB1B8D">
      <w:r w:rsidRPr="00CF1E5F">
        <w:t>2</w:t>
      </w:r>
      <w:r w:rsidRPr="00CF1E5F">
        <w:tab/>
        <w:t>que colabore estrechamente con el GTC-PIeL y el GTC-Internet</w:t>
      </w:r>
      <w:r w:rsidRPr="00CF1E5F">
        <w:rPr>
          <w:color w:val="000000"/>
        </w:rPr>
        <w:t>,</w:t>
      </w:r>
      <w:r w:rsidRPr="00CF1E5F">
        <w:t xml:space="preserve"> a fin de</w:t>
      </w:r>
      <w:del w:id="7284" w:author="Satorre Sagredo, Lillian" w:date="2018-10-24T14:09:00Z">
        <w:r w:rsidRPr="00CF1E5F" w:rsidDel="00967055">
          <w:delText xml:space="preserve"> evitar la duplicación de esfuerzos y</w:delText>
        </w:r>
      </w:del>
      <w:r w:rsidRPr="00CF1E5F">
        <w:t xml:space="preserve"> obtener los mejores resultados posibles a través de la labor sobre las cuestiones de estudio pertinentes del UIT-D y las iniciativas regionales relativas a la protección de la infancia en línea;</w:t>
      </w:r>
    </w:p>
    <w:p w:rsidR="00CB1B8D" w:rsidRPr="00CF1E5F" w:rsidRDefault="00CB1B8D" w:rsidP="001628D4">
      <w:r w:rsidRPr="00CF1E5F">
        <w:t>3</w:t>
      </w:r>
      <w:r w:rsidRPr="00CF1E5F">
        <w:tab/>
        <w:t>que establezca una coordinación con iniciativas similares que existan en los planos nacional, regional e internacional, con el objetivo de crear alianzas para potenciar al máximo los esfuerzos en esta importante esfera;</w:t>
      </w:r>
    </w:p>
    <w:p w:rsidR="00CB1B8D" w:rsidRPr="00CF1E5F" w:rsidRDefault="00CB1B8D">
      <w:r w:rsidRPr="00CF1E5F">
        <w:t>4</w:t>
      </w:r>
      <w:r w:rsidRPr="00CF1E5F">
        <w:tab/>
        <w:t xml:space="preserve">que ayude a los países en desarrollo para que se preste la mayor atención posible al </w:t>
      </w:r>
      <w:ins w:id="7285" w:author="Satorre Sagredo, Lillian" w:date="2018-10-24T14:10:00Z">
        <w:r w:rsidRPr="00CF1E5F">
          <w:t>tema</w:t>
        </w:r>
      </w:ins>
      <w:del w:id="7286" w:author="Satorre Sagredo, Lillian" w:date="2018-10-24T14:10:00Z">
        <w:r w:rsidRPr="00CF1E5F" w:rsidDel="00967055">
          <w:delText>problema</w:delText>
        </w:r>
      </w:del>
      <w:r w:rsidRPr="00CF1E5F">
        <w:t xml:space="preserve"> de la protección de la infancia en línea;</w:t>
      </w:r>
    </w:p>
    <w:p w:rsidR="00CB1B8D" w:rsidRPr="00CF1E5F" w:rsidRDefault="00CB1B8D">
      <w:r w:rsidRPr="00CF1E5F">
        <w:t>5</w:t>
      </w:r>
      <w:r w:rsidRPr="00CF1E5F">
        <w:tab/>
        <w:t xml:space="preserve">que </w:t>
      </w:r>
      <w:ins w:id="7287" w:author="Satorre Sagredo, Lillian" w:date="2018-10-24T14:10:00Z">
        <w:r w:rsidRPr="00CF1E5F">
          <w:t>actualice, si procede,</w:t>
        </w:r>
      </w:ins>
      <w:del w:id="7288" w:author="Satorre Sagredo, Lillian" w:date="2018-10-24T14:10:00Z">
        <w:r w:rsidRPr="00CF1E5F" w:rsidDel="00967055">
          <w:delText>difunda</w:delText>
        </w:r>
      </w:del>
      <w:r w:rsidRPr="00CF1E5F">
        <w:t xml:space="preserve"> las directrices establecidas por la UIT, en colaboración con los asociados de PIeL, </w:t>
      </w:r>
      <w:ins w:id="7289" w:author="Satorre Sagredo, Lillian" w:date="2018-10-24T14:10:00Z">
        <w:r w:rsidRPr="00CF1E5F">
          <w:t xml:space="preserve">y las divulgue </w:t>
        </w:r>
      </w:ins>
      <w:r w:rsidRPr="00CF1E5F">
        <w:t>a través de las Oficinas Regionales de la UIT y las entidades pertinentes;</w:t>
      </w:r>
    </w:p>
    <w:p w:rsidR="00CB1B8D" w:rsidRPr="00CF1E5F" w:rsidRDefault="00CB1B8D">
      <w:r w:rsidRPr="00CF1E5F">
        <w:t>6</w:t>
      </w:r>
      <w:r w:rsidRPr="00CF1E5F">
        <w:tab/>
        <w:t xml:space="preserve">que examine las necesidades de los niños y las niñas con discapacidades en las campañas de sensibilización en curso y futuras, emprendidas en coordinación con la </w:t>
      </w:r>
      <w:ins w:id="7290" w:author="Satorre Sagredo, Lillian" w:date="2018-10-24T14:11:00Z">
        <w:r w:rsidRPr="00CF1E5F">
          <w:t>TSB</w:t>
        </w:r>
      </w:ins>
      <w:del w:id="7291" w:author="Satorre Sagredo, Lillian" w:date="2018-10-24T14:11:00Z">
        <w:r w:rsidRPr="00CF1E5F" w:rsidDel="00967055">
          <w:delText>Oficina de Normalización de las Telecomunicaciones</w:delText>
        </w:r>
      </w:del>
      <w:r w:rsidRPr="00CF1E5F">
        <w:t xml:space="preserve"> y en colaboración con las partes interesadas y países interesados pertinentes,</w:t>
      </w:r>
    </w:p>
    <w:p w:rsidR="00CB1B8D" w:rsidRPr="00CF1E5F" w:rsidRDefault="00CB1B8D" w:rsidP="001628D4">
      <w:pPr>
        <w:pStyle w:val="Call"/>
      </w:pPr>
      <w:r w:rsidRPr="00CF1E5F">
        <w:t>encarga al Director de la Oficina de Normalización de las Telecomunicaciones</w:t>
      </w:r>
    </w:p>
    <w:p w:rsidR="00CB1B8D" w:rsidRPr="00CF1E5F" w:rsidRDefault="00CB1B8D">
      <w:pPr>
        <w:rPr>
          <w:ins w:id="7292" w:author="Callejon, Miguel" w:date="2018-10-15T11:20:00Z"/>
        </w:rPr>
      </w:pPr>
      <w:r w:rsidRPr="00CF1E5F">
        <w:t>1</w:t>
      </w:r>
      <w:r w:rsidRPr="00CF1E5F">
        <w:tab/>
        <w:t>que aliente a las Comisiones de Estudio del Sector de Normalización de las Telecomunicaciones (UIT-T) para que, en el marco de sus competencias específicas y teniendo en cuenta los nuevos desarrollos tecnológicos</w:t>
      </w:r>
      <w:ins w:id="7293" w:author="Satorre Sagredo, Lillian" w:date="2018-10-24T14:11:00Z">
        <w:r w:rsidRPr="00CF1E5F">
          <w:t>,</w:t>
        </w:r>
      </w:ins>
      <w:r w:rsidRPr="00CF1E5F">
        <w:t xml:space="preserve"> </w:t>
      </w:r>
      <w:ins w:id="7294" w:author="Satorre Sagredo, Lillian" w:date="2018-10-24T14:11:00Z">
        <w:r w:rsidRPr="00CF1E5F">
          <w:t xml:space="preserve">sigan </w:t>
        </w:r>
      </w:ins>
      <w:r w:rsidRPr="00CF1E5F">
        <w:t>examin</w:t>
      </w:r>
      <w:ins w:id="7295" w:author="Satorre Sagredo, Lillian" w:date="2018-10-24T14:11:00Z">
        <w:r w:rsidRPr="00CF1E5F">
          <w:t>ando</w:t>
        </w:r>
      </w:ins>
      <w:del w:id="7296" w:author="Satorre Sagredo, Lillian" w:date="2018-10-24T14:11:00Z">
        <w:r w:rsidRPr="00CF1E5F" w:rsidDel="00967055">
          <w:delText>en la posibilidad de identificar</w:delText>
        </w:r>
      </w:del>
      <w:r w:rsidRPr="00CF1E5F">
        <w:t xml:space="preserve"> herramientas y soluciones prácticas que faciliten el acceso a las líneas de protección de la infancia en línea a nivel mundial,</w:t>
      </w:r>
      <w:ins w:id="7297" w:author="Satorre Sagredo, Lillian" w:date="2018-10-24T14:11:00Z">
        <w:r w:rsidRPr="00CF1E5F">
          <w:t xml:space="preserve"> de conformidad con la legislaci</w:t>
        </w:r>
      </w:ins>
      <w:ins w:id="7298" w:author="Satorre Sagredo, Lillian" w:date="2018-10-24T14:12:00Z">
        <w:r w:rsidRPr="00CF1E5F">
          <w:t>ón nacional en materia de protección de datos personales aplicable;</w:t>
        </w:r>
      </w:ins>
      <w:r w:rsidRPr="00CF1E5F">
        <w:t xml:space="preserve"> </w:t>
      </w:r>
    </w:p>
    <w:p w:rsidR="00CB1B8D" w:rsidRPr="00CF1E5F" w:rsidDel="00BA7FF5" w:rsidRDefault="00CB1B8D">
      <w:pPr>
        <w:rPr>
          <w:del w:id="7299" w:author="Callejon, Miguel" w:date="2018-10-15T11:20:00Z"/>
        </w:rPr>
      </w:pPr>
      <w:ins w:id="7300" w:author="Callejon, Miguel" w:date="2018-10-15T11:20:00Z">
        <w:r w:rsidRPr="00CF1E5F">
          <w:t>2</w:t>
        </w:r>
        <w:r w:rsidRPr="00CF1E5F">
          <w:tab/>
        </w:r>
      </w:ins>
      <w:ins w:id="7301" w:author="Satorre Sagredo, Lillian" w:date="2018-10-24T14:12:00Z">
        <w:r w:rsidRPr="00CF1E5F">
          <w:t>que siga colaborando con</w:t>
        </w:r>
      </w:ins>
      <w:del w:id="7302" w:author="Satorre Sagredo, Lillian" w:date="2018-10-24T14:12:00Z">
        <w:r w:rsidRPr="00CF1E5F" w:rsidDel="00967055">
          <w:delText>y que aliente a</w:delText>
        </w:r>
      </w:del>
      <w:r w:rsidRPr="00CF1E5F">
        <w:t xml:space="preserve"> los Estados Miembros</w:t>
      </w:r>
      <w:ins w:id="7303" w:author="Satorre Sagredo, Lillian" w:date="2018-10-24T14:12:00Z">
        <w:r w:rsidRPr="00CF1E5F">
          <w:t>, cuando así se le solicite, en</w:t>
        </w:r>
      </w:ins>
      <w:del w:id="7304" w:author="Satorre Sagredo, Lillian" w:date="2018-10-24T14:12:00Z">
        <w:r w:rsidRPr="00CF1E5F" w:rsidDel="00967055">
          <w:delText xml:space="preserve"> a que, por el momento, propicien</w:delText>
        </w:r>
      </w:del>
      <w:r w:rsidRPr="00CF1E5F">
        <w:t xml:space="preserve"> la atribución de un número de teléfono regional para </w:t>
      </w:r>
      <w:ins w:id="7305" w:author="Satorre Sagredo, Lillian" w:date="2018-10-24T14:13:00Z">
        <w:r w:rsidRPr="00CF1E5F">
          <w:t>la protección de la infancia en línea</w:t>
        </w:r>
      </w:ins>
      <w:del w:id="7306" w:author="Satorre Sagredo, Lillian" w:date="2018-10-24T14:13:00Z">
        <w:r w:rsidRPr="00CF1E5F" w:rsidDel="00967055">
          <w:delText>tal fin</w:delText>
        </w:r>
      </w:del>
      <w:r w:rsidRPr="00CF1E5F">
        <w:t>;</w:t>
      </w:r>
    </w:p>
    <w:p w:rsidR="00CB1B8D" w:rsidRPr="00CF1E5F" w:rsidRDefault="00CB1B8D" w:rsidP="001628D4">
      <w:del w:id="7307" w:author="Callejon, Miguel" w:date="2018-10-15T11:20:00Z">
        <w:r w:rsidRPr="00CF1E5F" w:rsidDel="00BA7FF5">
          <w:lastRenderedPageBreak/>
          <w:delText>2</w:delText>
        </w:r>
        <w:r w:rsidRPr="00CF1E5F" w:rsidDel="00BA7FF5">
          <w:tab/>
          <w:delText>que aliente a la Comisión de Estudio 2 del UIT-T a seguir examinando la posibilidad de introducir en el futuro un único número de teléfono mundial para la protección de la infancia en línea;</w:delText>
        </w:r>
      </w:del>
    </w:p>
    <w:p w:rsidR="00CB1B8D" w:rsidRPr="00CF1E5F" w:rsidRDefault="00CB1B8D" w:rsidP="001628D4">
      <w:r w:rsidRPr="00CF1E5F">
        <w:t>3</w:t>
      </w:r>
      <w:r w:rsidRPr="00CF1E5F">
        <w:tab/>
        <w:t>que preste asistencia a las Comisiones de Estudio del UIT-T en sus diversas actividades relacionadas con la protección de la infancia en línea, para que se ejecuten adecuadamente, en colaboración con otros órganos pertinentes,</w:t>
      </w:r>
    </w:p>
    <w:p w:rsidR="00CB1B8D" w:rsidRPr="00CF1E5F" w:rsidRDefault="00CB1B8D" w:rsidP="001628D4">
      <w:pPr>
        <w:pStyle w:val="Call"/>
      </w:pPr>
      <w:r w:rsidRPr="00CF1E5F">
        <w:t>invita a los Estados Miembros</w:t>
      </w:r>
    </w:p>
    <w:p w:rsidR="00CB1B8D" w:rsidRPr="00CF1E5F" w:rsidRDefault="00CB1B8D" w:rsidP="001628D4">
      <w:r w:rsidRPr="00CF1E5F">
        <w:t>1</w:t>
      </w:r>
      <w:r w:rsidRPr="00CF1E5F">
        <w:tab/>
        <w:t>a vincularse y seguir participando activamente en el GT-PIeL y en las actividades conexas de la UIT, con miras a un examen minucioso y al intercambio de información sobre prácticas óptimas relativas a problemas jurídicos, técnicos, organizativos y de procedimiento, así como a la capacitación y la cooperación internacional en lo tocante a la protección de la infancia en línea;</w:t>
      </w:r>
    </w:p>
    <w:p w:rsidR="00CB1B8D" w:rsidRPr="00CF1E5F" w:rsidRDefault="00CB1B8D">
      <w:r w:rsidRPr="00CF1E5F">
        <w:t>2</w:t>
      </w:r>
      <w:r w:rsidRPr="00CF1E5F">
        <w:tab/>
        <w:t xml:space="preserve">a elaborar información, educar y crear campañas de sensibilización dirigidas a los </w:t>
      </w:r>
      <w:ins w:id="7308" w:author="Satorre Sagredo, Lillian" w:date="2018-10-24T14:13:00Z">
        <w:r w:rsidRPr="00CF1E5F">
          <w:t>niños y jóvenes, los padres</w:t>
        </w:r>
      </w:ins>
      <w:del w:id="7309" w:author="Satorre Sagredo, Lillian" w:date="2018-10-24T14:13:00Z">
        <w:r w:rsidRPr="00CF1E5F" w:rsidDel="00967055">
          <w:delText>consumidores</w:delText>
        </w:r>
      </w:del>
      <w:r w:rsidRPr="00CF1E5F">
        <w:t xml:space="preserve">, los educadores, la industria y la población en general, con el fin de que </w:t>
      </w:r>
      <w:ins w:id="7310" w:author="Satorre Sagredo, Lillian" w:date="2018-10-24T14:14:00Z">
        <w:r w:rsidRPr="00CF1E5F">
          <w:t xml:space="preserve">poner de manifiesto los riesgos a que se exponen </w:t>
        </w:r>
      </w:ins>
      <w:r w:rsidRPr="00CF1E5F">
        <w:t xml:space="preserve">los niños </w:t>
      </w:r>
      <w:ins w:id="7311" w:author="Satorre Sagredo, Lillian" w:date="2018-10-24T14:14:00Z">
        <w:r w:rsidRPr="00CF1E5F">
          <w:t>en la red y las medidas que existen para protegerlos de esos riesgos</w:t>
        </w:r>
      </w:ins>
      <w:del w:id="7312" w:author="Satorre Sagredo, Lillian" w:date="2018-10-24T14:14:00Z">
        <w:r w:rsidRPr="00CF1E5F" w:rsidDel="00967055">
          <w:delText>sean conscientes de los riesgos que se encuentran en la red</w:delText>
        </w:r>
      </w:del>
      <w:r w:rsidRPr="00CF1E5F">
        <w:t>;</w:t>
      </w:r>
    </w:p>
    <w:p w:rsidR="00CB1B8D" w:rsidRPr="00CF1E5F" w:rsidRDefault="00CB1B8D" w:rsidP="001628D4">
      <w:r w:rsidRPr="00CF1E5F">
        <w:t>3</w:t>
      </w:r>
      <w:r w:rsidRPr="00CF1E5F">
        <w:tab/>
        <w:t>a intercambiar información sobre la situación actual de las medidas legislativas, organizativas y técnicas en la esfera de la protección de la infancia en línea;</w:t>
      </w:r>
    </w:p>
    <w:p w:rsidR="00CB1B8D" w:rsidRPr="00CF1E5F" w:rsidRDefault="00CB1B8D">
      <w:r w:rsidRPr="00CF1E5F">
        <w:t>4</w:t>
      </w:r>
      <w:r w:rsidRPr="00CF1E5F">
        <w:tab/>
        <w:t>a considerar la posibilidad de establecer marcos nacionales de protección de la infancia en línea</w:t>
      </w:r>
      <w:ins w:id="7313" w:author="Satorre Sagredo, Lillian" w:date="2018-10-24T14:15:00Z">
        <w:r w:rsidRPr="00CF1E5F">
          <w:t xml:space="preserve"> y fomentar la atribución de recursos que permitan el funcionamiento de las líneas de ayuda de protección de la infancia en línea</w:t>
        </w:r>
      </w:ins>
      <w:r w:rsidRPr="00CF1E5F">
        <w:t>;</w:t>
      </w:r>
    </w:p>
    <w:p w:rsidR="00CB1B8D" w:rsidRPr="00CF1E5F" w:rsidRDefault="00CB1B8D" w:rsidP="001628D4">
      <w:r w:rsidRPr="00CF1E5F">
        <w:t>5</w:t>
      </w:r>
      <w:r w:rsidRPr="00CF1E5F">
        <w:tab/>
        <w:t>a fomentar la atribución de números específicos para la atención de comunicaciones destinadas a la protección de la infancia en línea;</w:t>
      </w:r>
    </w:p>
    <w:p w:rsidR="00CB1B8D" w:rsidRPr="00CF1E5F" w:rsidRDefault="00CB1B8D" w:rsidP="001628D4">
      <w:r w:rsidRPr="00CF1E5F">
        <w:t>6</w:t>
      </w:r>
      <w:r w:rsidRPr="00CF1E5F">
        <w:tab/>
        <w:t>a apoyar la recolección y análisis de los datos y las estadísticas sobre la protección de la infancia en línea que contribuyan al diseño y la ejecución de políticas públicas y permitan la comparación entre países;</w:t>
      </w:r>
    </w:p>
    <w:p w:rsidR="00CB1B8D" w:rsidRPr="00CF1E5F" w:rsidRDefault="00CB1B8D" w:rsidP="001628D4">
      <w:r w:rsidRPr="00CF1E5F">
        <w:t>7</w:t>
      </w:r>
      <w:r w:rsidRPr="00CF1E5F">
        <w:tab/>
        <w:t>a establecer mecanismos de colaboración entre las oficinas de gobierno y las entidades que se ocupan del tema, para la recopilación de información estadística sobre el acceso de los estudiantes a Internet,</w:t>
      </w:r>
    </w:p>
    <w:p w:rsidR="00CB1B8D" w:rsidRPr="00CF1E5F" w:rsidRDefault="00CB1B8D" w:rsidP="001628D4">
      <w:pPr>
        <w:pStyle w:val="Call"/>
      </w:pPr>
      <w:r w:rsidRPr="00CF1E5F">
        <w:t>invita a los Miembros de Sector</w:t>
      </w:r>
    </w:p>
    <w:p w:rsidR="00CB1B8D" w:rsidRPr="00CF1E5F" w:rsidRDefault="00CB1B8D">
      <w:r w:rsidRPr="00CF1E5F">
        <w:t>1</w:t>
      </w:r>
      <w:r w:rsidRPr="00CF1E5F">
        <w:tab/>
        <w:t xml:space="preserve">a participar activamente en el GT-PIeL y otras actividades de la UIT, con la finalidad de informar a los miembros de la UIT acerca de las soluciones </w:t>
      </w:r>
      <w:ins w:id="7314" w:author="Satorre Sagredo, Lillian" w:date="2018-10-24T14:15:00Z">
        <w:r w:rsidRPr="00CF1E5F">
          <w:t xml:space="preserve">y herramientas </w:t>
        </w:r>
      </w:ins>
      <w:r w:rsidRPr="00CF1E5F">
        <w:t>tecnológicas disponibles para proteger a la infancia en línea;</w:t>
      </w:r>
    </w:p>
    <w:p w:rsidR="00CB1B8D" w:rsidRPr="00CF1E5F" w:rsidRDefault="00CB1B8D" w:rsidP="001628D4">
      <w:r w:rsidRPr="00CF1E5F">
        <w:t>2</w:t>
      </w:r>
      <w:r w:rsidRPr="00CF1E5F">
        <w:tab/>
        <w:t>a desarrollar soluciones y aplicaciones innovadoras para facilitar la comunicación de la infancia con las líneas de protección de la infancia en línea;</w:t>
      </w:r>
    </w:p>
    <w:p w:rsidR="00CB1B8D" w:rsidRPr="00CF1E5F" w:rsidRDefault="00CB1B8D" w:rsidP="001628D4">
      <w:r w:rsidRPr="00CF1E5F">
        <w:t>3</w:t>
      </w:r>
      <w:r w:rsidRPr="00CF1E5F">
        <w:tab/>
        <w:t>a colaborar, en el ámbito de sus competencias, en la difusión de las políticas públicas e iniciativas en materia de la protección de la infancia en línea;</w:t>
      </w:r>
    </w:p>
    <w:p w:rsidR="00CB1B8D" w:rsidRPr="00CF1E5F" w:rsidRDefault="00CB1B8D" w:rsidP="001628D4">
      <w:r w:rsidRPr="00CF1E5F">
        <w:t>4</w:t>
      </w:r>
      <w:r w:rsidRPr="00CF1E5F">
        <w:tab/>
        <w:t>a trabajar en la elaboración de diferentes programas y aplicaciones dirigidos a concienciar a padres y escuelas;</w:t>
      </w:r>
    </w:p>
    <w:p w:rsidR="00CB1B8D" w:rsidRPr="00CF1E5F" w:rsidRDefault="00CB1B8D" w:rsidP="001628D4">
      <w:r w:rsidRPr="00CF1E5F">
        <w:lastRenderedPageBreak/>
        <w:t>5</w:t>
      </w:r>
      <w:r w:rsidRPr="00CF1E5F">
        <w:tab/>
        <w:t>a informar a los Estados Miembros de las soluciones tecnológicas modernas para la protección de la infancia en línea, teniendo en cuenta las prácticas idóneas del sector y de otras partes interesadas pertinentes,</w:t>
      </w:r>
    </w:p>
    <w:p w:rsidR="00CB1B8D" w:rsidRPr="00CF1E5F" w:rsidRDefault="00CB1B8D" w:rsidP="001628D4">
      <w:pPr>
        <w:pStyle w:val="Call"/>
      </w:pPr>
      <w:r w:rsidRPr="00CF1E5F">
        <w:t>invita a los Estados Miembros y Miembros de Sector</w:t>
      </w:r>
    </w:p>
    <w:p w:rsidR="00CB1B8D" w:rsidRPr="00CF1E5F" w:rsidRDefault="00CB1B8D" w:rsidP="001628D4">
      <w:pPr>
        <w:rPr>
          <w:ins w:id="7315" w:author="Callejon, Miguel" w:date="2018-10-15T11:21:00Z"/>
        </w:rPr>
      </w:pPr>
      <w:ins w:id="7316" w:author="Callejon, Miguel" w:date="2018-10-15T11:21:00Z">
        <w:r w:rsidRPr="00CF1E5F">
          <w:t>1</w:t>
        </w:r>
        <w:r w:rsidRPr="00CF1E5F">
          <w:tab/>
        </w:r>
      </w:ins>
      <w:r w:rsidRPr="00CF1E5F">
        <w:t>a intercambiar información sobre métodos prácticos para identificar e introducir las tecnologías más eficaces, con el fin de contribuir a una m</w:t>
      </w:r>
      <w:ins w:id="7317" w:author="Satorre Sagredo, Lillian" w:date="2018-10-24T14:16:00Z">
        <w:r w:rsidRPr="00CF1E5F">
          <w:t>ás eficiente</w:t>
        </w:r>
      </w:ins>
      <w:del w:id="7318" w:author="Satorre Sagredo, Lillian" w:date="2018-10-24T14:16:00Z">
        <w:r w:rsidRPr="00CF1E5F" w:rsidDel="00967055">
          <w:delText>ayor</w:delText>
        </w:r>
      </w:del>
      <w:r w:rsidRPr="00CF1E5F">
        <w:t xml:space="preserve"> protección de la infancia en línea</w:t>
      </w:r>
      <w:ins w:id="7319" w:author="Callejon, Miguel" w:date="2018-10-15T11:21:00Z">
        <w:r w:rsidRPr="00CF1E5F">
          <w:t>;</w:t>
        </w:r>
      </w:ins>
    </w:p>
    <w:p w:rsidR="00CB1B8D" w:rsidRPr="00CF1E5F" w:rsidRDefault="00CB1B8D">
      <w:pPr>
        <w:rPr>
          <w:ins w:id="7320" w:author="Callejon, Miguel" w:date="2018-10-15T11:21:00Z"/>
          <w:rPrChange w:id="7321" w:author="Satorre Sagredo, Lillian" w:date="2018-10-24T14:17:00Z">
            <w:rPr>
              <w:ins w:id="7322" w:author="Callejon, Miguel" w:date="2018-10-15T11:21:00Z"/>
              <w:lang w:val="fr-CH"/>
            </w:rPr>
          </w:rPrChange>
        </w:rPr>
      </w:pPr>
      <w:ins w:id="7323" w:author="Callejon, Miguel" w:date="2018-10-15T11:21:00Z">
        <w:r w:rsidRPr="00CF1E5F">
          <w:rPr>
            <w:rPrChange w:id="7324" w:author="Satorre Sagredo, Lillian" w:date="2018-10-24T14:17:00Z">
              <w:rPr>
                <w:lang w:val="fr-CH"/>
              </w:rPr>
            </w:rPrChange>
          </w:rPr>
          <w:t>2</w:t>
        </w:r>
        <w:r w:rsidRPr="00CF1E5F">
          <w:rPr>
            <w:rPrChange w:id="7325" w:author="Satorre Sagredo, Lillian" w:date="2018-10-24T14:17:00Z">
              <w:rPr>
                <w:lang w:val="fr-CH"/>
              </w:rPr>
            </w:rPrChange>
          </w:rPr>
          <w:tab/>
        </w:r>
      </w:ins>
      <w:ins w:id="7326" w:author="Satorre Sagredo, Lillian" w:date="2018-10-24T14:16:00Z">
        <w:r w:rsidRPr="00CF1E5F">
          <w:rPr>
            <w:rPrChange w:id="7327" w:author="Satorre Sagredo, Lillian" w:date="2018-10-24T14:17:00Z">
              <w:rPr>
                <w:lang w:val="en-US"/>
              </w:rPr>
            </w:rPrChange>
          </w:rPr>
          <w:t>a aplicar la Recomendación UIT</w:t>
        </w:r>
      </w:ins>
      <w:ins w:id="7328" w:author="Cobb, William" w:date="2018-10-17T15:41:00Z">
        <w:r w:rsidRPr="00CF1E5F">
          <w:rPr>
            <w:rPrChange w:id="7329" w:author="Satorre Sagredo, Lillian" w:date="2018-10-24T14:17:00Z">
              <w:rPr>
                <w:lang w:val="en-US"/>
              </w:rPr>
            </w:rPrChange>
          </w:rPr>
          <w:t xml:space="preserve">-T E.1100, </w:t>
        </w:r>
      </w:ins>
      <w:ins w:id="7330" w:author="Satorre Sagredo, Lillian" w:date="2018-10-24T14:17:00Z">
        <w:r w:rsidRPr="00CF1E5F">
          <w:rPr>
            <w:rPrChange w:id="7331" w:author="Satorre Sagredo, Lillian" w:date="2018-10-24T14:17:00Z">
              <w:rPr>
                <w:lang w:val="en-US"/>
              </w:rPr>
            </w:rPrChange>
          </w:rPr>
          <w:t>Especificación de</w:t>
        </w:r>
      </w:ins>
      <w:ins w:id="7332" w:author="Callejon, Miguel" w:date="2018-10-25T16:31:00Z">
        <w:r w:rsidRPr="00CF1E5F">
          <w:t xml:space="preserve"> </w:t>
        </w:r>
      </w:ins>
      <w:ins w:id="7333" w:author="Satorre Sagredo, Lillian" w:date="2018-10-24T14:17:00Z">
        <w:r w:rsidRPr="00CF1E5F">
          <w:rPr>
            <w:rPrChange w:id="7334" w:author="Satorre Sagredo, Lillian" w:date="2018-10-24T14:17:00Z">
              <w:rPr>
                <w:lang w:val="en-US"/>
              </w:rPr>
            </w:rPrChange>
          </w:rPr>
          <w:t>un recurso de numeración internacional para su utilizaci</w:t>
        </w:r>
        <w:r w:rsidRPr="00CF1E5F">
          <w:t>ón en líneas de ayuda internacionales</w:t>
        </w:r>
      </w:ins>
      <w:ins w:id="7335" w:author="Callejon, Miguel" w:date="2018-10-15T11:21:00Z">
        <w:r w:rsidRPr="00CF1E5F">
          <w:rPr>
            <w:rPrChange w:id="7336" w:author="Satorre Sagredo, Lillian" w:date="2018-10-24T14:17:00Z">
              <w:rPr>
                <w:lang w:val="fr-CH"/>
              </w:rPr>
            </w:rPrChange>
          </w:rPr>
          <w:t>;</w:t>
        </w:r>
      </w:ins>
    </w:p>
    <w:p w:rsidR="00CB1B8D" w:rsidRPr="00CF1E5F" w:rsidRDefault="00CB1B8D">
      <w:ins w:id="7337" w:author="Callejon, Miguel" w:date="2018-10-15T11:21:00Z">
        <w:r w:rsidRPr="00CF1E5F">
          <w:rPr>
            <w:rPrChange w:id="7338" w:author="Satorre Sagredo, Lillian" w:date="2018-10-24T14:17:00Z">
              <w:rPr>
                <w:lang w:val="fr-CH"/>
              </w:rPr>
            </w:rPrChange>
          </w:rPr>
          <w:t>3</w:t>
        </w:r>
        <w:r w:rsidRPr="00CF1E5F">
          <w:rPr>
            <w:rPrChange w:id="7339" w:author="Satorre Sagredo, Lillian" w:date="2018-10-24T14:17:00Z">
              <w:rPr>
                <w:lang w:val="fr-CH"/>
              </w:rPr>
            </w:rPrChange>
          </w:rPr>
          <w:tab/>
        </w:r>
      </w:ins>
      <w:ins w:id="7340" w:author="Satorre Sagredo, Lillian" w:date="2018-10-24T14:17:00Z">
        <w:r w:rsidRPr="00CF1E5F">
          <w:rPr>
            <w:rPrChange w:id="7341" w:author="Satorre Sagredo, Lillian" w:date="2018-10-24T14:17:00Z">
              <w:rPr>
                <w:lang w:val="en-US"/>
              </w:rPr>
            </w:rPrChange>
          </w:rPr>
          <w:t>a promover las consultas sobre protección de la infancia en línea con todas las partes interesadas y a participar en ellas</w:t>
        </w:r>
      </w:ins>
      <w:r w:rsidRPr="00CF1E5F">
        <w:t>.</w:t>
      </w:r>
    </w:p>
    <w:p w:rsidR="00CB1B8D" w:rsidRPr="00CF1E5F" w:rsidRDefault="00CB1B8D" w:rsidP="001628D4">
      <w:pPr>
        <w:pStyle w:val="Reasons"/>
        <w:rPr>
          <w:ins w:id="7342" w:author="Callejon, Miguel" w:date="2018-10-15T11:22:00Z"/>
          <w:rPrChange w:id="7343" w:author="Satorre Sagredo, Lillian" w:date="2018-10-24T14:17:00Z">
            <w:rPr>
              <w:ins w:id="7344" w:author="Callejon, Miguel" w:date="2018-10-15T11:22:00Z"/>
              <w:lang w:val="en-US"/>
            </w:rPr>
          </w:rPrChange>
        </w:rPr>
      </w:pPr>
    </w:p>
    <w:p w:rsidR="00CB1B8D" w:rsidRPr="00CF1E5F" w:rsidRDefault="00CB1B8D" w:rsidP="001628D4">
      <w:pPr>
        <w:spacing w:before="600"/>
        <w:jc w:val="center"/>
      </w:pPr>
      <w:r w:rsidRPr="00CF1E5F">
        <w:t>*********************</w:t>
      </w:r>
    </w:p>
    <w:p w:rsidR="00CB1B8D" w:rsidRPr="00CF1E5F" w:rsidRDefault="00CB1B8D" w:rsidP="000B23A7">
      <w:pPr>
        <w:pStyle w:val="ResNo"/>
      </w:pPr>
      <w:r w:rsidRPr="00CF1E5F">
        <w:t>supresión de la resolución 185 (BUSÁN, 2014)</w:t>
      </w:r>
    </w:p>
    <w:p w:rsidR="00CB1B8D" w:rsidRPr="00CF1E5F" w:rsidRDefault="00CB1B8D" w:rsidP="000B23A7">
      <w:pPr>
        <w:pStyle w:val="Restitle"/>
        <w:rPr>
          <w:highlight w:val="yellow"/>
        </w:rPr>
      </w:pPr>
      <w:r w:rsidRPr="00CF1E5F">
        <w:t>Seguimiento mundial de vuelos de la aviación civil</w:t>
      </w:r>
    </w:p>
    <w:p w:rsidR="00CB1B8D" w:rsidRPr="00CF1E5F" w:rsidRDefault="00CB1B8D" w:rsidP="001628D4">
      <w:pPr>
        <w:tabs>
          <w:tab w:val="clear" w:pos="567"/>
          <w:tab w:val="clear" w:pos="1134"/>
          <w:tab w:val="clear" w:pos="1701"/>
          <w:tab w:val="clear" w:pos="2268"/>
          <w:tab w:val="clear" w:pos="2835"/>
        </w:tabs>
      </w:pPr>
      <w:r w:rsidRPr="00CF1E5F">
        <w:t>En su Resolución 185 (Busán), Seguimiento mundial de vuelos de la aviación civil, la Conferencia de Plenipotenciarios de 2014 (PP-14) encargó a la CMR-15 que, de conformidad con el número 119 del Convenio de la UIT, incorporase en su orden del día, con carácter urgente, el examen del seguimiento mundial de vuelos, incluyendo, de ser apropiado y en consonancia con las prácticas de la UIT, los diversos aspectos relacionados, teniendo en cuenta los estudios llevados a cabo por el UIT-R.</w:t>
      </w:r>
    </w:p>
    <w:p w:rsidR="00CB1B8D" w:rsidRPr="00CF1E5F" w:rsidRDefault="00CB1B8D" w:rsidP="001628D4">
      <w:r w:rsidRPr="00CF1E5F">
        <w:rPr>
          <w:szCs w:val="24"/>
        </w:rPr>
        <w:t xml:space="preserve">Sobre la base de los estudios realizados por el UIT-R, la Conferencia Mundial de Radiocomunicaciones de 2015 consideró este asunto, atribuyó la banda de frecuencias necesaria en el Artículo 5 del Reglamento de Radiocomunicaciones y adoptó la Resolución 425 (CMR-15), </w:t>
      </w:r>
      <w:r w:rsidRPr="00CF1E5F">
        <w:t>Uso de la banda de frecuencias 1 087,7-1 092,3 MHz por el servicio móvil aeronáutico (R) por satélite (Tierra-espacio) para facilitar el seguimiento mundial de vuelos de la aviación civil.</w:t>
      </w:r>
    </w:p>
    <w:p w:rsidR="00CB1B8D" w:rsidRPr="00CF1E5F" w:rsidRDefault="00CB1B8D">
      <w:pPr>
        <w:pPrChange w:id="7345" w:author="Callejon, Miguel" w:date="2018-10-15T11:22:00Z">
          <w:pPr>
            <w:pStyle w:val="Reasons"/>
          </w:pPr>
        </w:pPrChange>
      </w:pPr>
      <w:r w:rsidRPr="00CF1E5F">
        <w:t>Dado que la CMR-15 ya cumplió el encargo de la PP-14, puede suprimirse la Resolución 185 (Busán, 2014).</w:t>
      </w:r>
    </w:p>
    <w:p w:rsidR="00CB1B8D" w:rsidRPr="00CF1E5F" w:rsidRDefault="00CB1B8D" w:rsidP="001628D4">
      <w:pPr>
        <w:pStyle w:val="Proposal"/>
        <w:rPr>
          <w:lang w:val="es-ES_tradnl"/>
        </w:rPr>
      </w:pPr>
      <w:r w:rsidRPr="00CF1E5F">
        <w:rPr>
          <w:lang w:val="es-ES_tradnl"/>
        </w:rPr>
        <w:t>SUP</w:t>
      </w:r>
      <w:r w:rsidRPr="00CF1E5F">
        <w:rPr>
          <w:lang w:val="es-ES_tradnl"/>
        </w:rPr>
        <w:tab/>
        <w:t>RCC/62A1/17</w:t>
      </w:r>
    </w:p>
    <w:p w:rsidR="00CB1B8D" w:rsidRPr="00CF1E5F" w:rsidRDefault="00CB1B8D" w:rsidP="000B23A7">
      <w:pPr>
        <w:pStyle w:val="ResNo"/>
      </w:pPr>
      <w:bookmarkStart w:id="7346" w:name="_Toc406754300"/>
      <w:r w:rsidRPr="00CF1E5F">
        <w:t xml:space="preserve">RESOLUCIÓN </w:t>
      </w:r>
      <w:r w:rsidRPr="00CF1E5F">
        <w:rPr>
          <w:rStyle w:val="href"/>
          <w:bCs/>
        </w:rPr>
        <w:t>185</w:t>
      </w:r>
      <w:r w:rsidRPr="00CF1E5F">
        <w:t xml:space="preserve"> (Busán, 2014)</w:t>
      </w:r>
      <w:bookmarkEnd w:id="7346"/>
    </w:p>
    <w:p w:rsidR="00CB1B8D" w:rsidRPr="00CF1E5F" w:rsidRDefault="00CB1B8D" w:rsidP="000B23A7">
      <w:pPr>
        <w:pStyle w:val="Restitle"/>
      </w:pPr>
      <w:bookmarkStart w:id="7347" w:name="_Toc406754301"/>
      <w:r w:rsidRPr="00CF1E5F">
        <w:t>Seguimiento mundial de vuelos de la aviación civil</w:t>
      </w:r>
      <w:bookmarkEnd w:id="7347"/>
    </w:p>
    <w:p w:rsidR="00CB1B8D" w:rsidRPr="00CF1E5F" w:rsidRDefault="00CB1B8D" w:rsidP="001628D4">
      <w:pPr>
        <w:pStyle w:val="Normalaftertitle"/>
      </w:pPr>
      <w:r w:rsidRPr="00CF1E5F">
        <w:t>La Conferencia de Plenipotenciarios de la Unión Internacional de Telecomunicaciones (Busán, 2014),</w:t>
      </w:r>
    </w:p>
    <w:p w:rsidR="00CB1B8D" w:rsidRPr="00CF1E5F" w:rsidRDefault="00CB1B8D" w:rsidP="001628D4">
      <w:pPr>
        <w:pStyle w:val="Reasons"/>
      </w:pPr>
    </w:p>
    <w:p w:rsidR="00CB1B8D" w:rsidRPr="00CF1E5F" w:rsidRDefault="00CB1B8D" w:rsidP="001628D4">
      <w:pPr>
        <w:jc w:val="center"/>
      </w:pPr>
      <w:r w:rsidRPr="00CF1E5F">
        <w:t>******************</w:t>
      </w:r>
    </w:p>
    <w:p w:rsidR="00CB1B8D" w:rsidRPr="00CF1E5F" w:rsidRDefault="00CB1B8D" w:rsidP="000B23A7">
      <w:pPr>
        <w:pStyle w:val="ResNo"/>
      </w:pPr>
      <w:r w:rsidRPr="00CF1E5F">
        <w:t>RESOLUCIÓN 188 (BusÁn, 2014)</w:t>
      </w:r>
    </w:p>
    <w:p w:rsidR="00CB1B8D" w:rsidRPr="00CF1E5F" w:rsidRDefault="00CB1B8D" w:rsidP="000B23A7">
      <w:pPr>
        <w:pStyle w:val="Restitle"/>
      </w:pPr>
      <w:r w:rsidRPr="00CF1E5F">
        <w:t>Lucha contra la falsificación de dispositivos de telecomunicaciones/</w:t>
      </w:r>
      <w:r w:rsidRPr="00CF1E5F">
        <w:br/>
        <w:t>tecnologías de la información y la comunicación</w:t>
      </w:r>
    </w:p>
    <w:p w:rsidR="00CB1B8D" w:rsidRPr="00CF1E5F" w:rsidRDefault="00CB1B8D" w:rsidP="001628D4">
      <w:r w:rsidRPr="00CF1E5F">
        <w:t>Habida cuenta de que no fue hasta finales de 2014 que la última Conferencia de Plenipotenciarios (Busán, 2014) adoptó la nueva Resolución 188 (Busán, 2014), Lucha contra la falsificación de dispositivos de telecomunicaciones/tecnologías de la información y la comunicación, en la que se definen las principales esferas de actividad de la UIT sobre este tema, y que la Asamblea Mundial de Normalización de las Telecomunicaciones de 2016 (AMNT-16) y la Conferencia Mundial de Desarrollo de las Telecomunicaciones de 2017 (CMDT</w:t>
      </w:r>
      <w:r w:rsidRPr="00CF1E5F">
        <w:noBreakHyphen/>
        <w:t>17), en aplicación de las decisiones e instrucciones de la PP-14, sólo han formulado tareas concretas y áreas de estudio y han identificado las Comisiones de Estudio del UIT-T y el UIT-D rectoras sobre la cuestión, los Estados Miembros de la UIT que pertenecen a la CRC consideran prematuro examinar propuestas de modificación de la Resolución 188 de la PP-14, pues se podría dificultar el trabajo que el UIT-T y el UIT-D acaban de organizar de acuerdo con las decisiones de la AMNT-16 y la CMDT-17.</w:t>
      </w:r>
    </w:p>
    <w:p w:rsidR="00CB1B8D" w:rsidRPr="00CF1E5F" w:rsidRDefault="00CB1B8D" w:rsidP="000B23A7">
      <w:r w:rsidRPr="00CF1E5F">
        <w:t>Coincide, además, que no se han presentado propuestas concretas sobre nuevos temas de estudio que la UIT podría acometer para luchar contra la proliferación de dispositivos de telecomunicaciones/TIC falsificados.</w:t>
      </w:r>
    </w:p>
    <w:p w:rsidR="00CB1B8D" w:rsidRPr="00CF1E5F" w:rsidRDefault="00CB1B8D" w:rsidP="000B23A7">
      <w:pPr>
        <w:pStyle w:val="Heading1"/>
      </w:pPr>
      <w:r w:rsidRPr="00CF1E5F">
        <w:t>2</w:t>
      </w:r>
      <w:r w:rsidRPr="00CF1E5F">
        <w:tab/>
        <w:t>Propuesta</w:t>
      </w:r>
    </w:p>
    <w:p w:rsidR="00CB1B8D" w:rsidRPr="00CF1E5F" w:rsidRDefault="00CB1B8D" w:rsidP="000B23A7">
      <w:r w:rsidRPr="00CF1E5F">
        <w:t>Habida cuenta de lo anterior y de la ausencia de propuestas sobre nuevos temas de estudio en virtud de la Resolución 188 (Busán, 2014), los Estados Miembros de la UIT que pertenecen a la CRC proponen que la UIT siga adelante con sus actividades para luchar contra la falsificación de dispositivos de telecomunicaciones/TIC en virtud de las decisiones pertinentes de la AMNT-16 (Hammamet, Túnez) y la CMDT-17 (Buenos Aires, Argentina) y que no se modifique la Resolución 188 (Busán, 2014), Lucha contra la falsificación de dispositivos de telecomunicaciones/tecnologías de la información y la comunicación.</w:t>
      </w:r>
    </w:p>
    <w:p w:rsidR="00CB1B8D" w:rsidRPr="00CF1E5F" w:rsidRDefault="00CB1B8D" w:rsidP="001628D4">
      <w:pPr>
        <w:pStyle w:val="Proposal"/>
        <w:rPr>
          <w:lang w:val="es-ES_tradnl"/>
        </w:rPr>
      </w:pPr>
      <w:r w:rsidRPr="00CF1E5F">
        <w:rPr>
          <w:u w:val="single"/>
          <w:lang w:val="es-ES_tradnl"/>
        </w:rPr>
        <w:t>NOC</w:t>
      </w:r>
      <w:r w:rsidRPr="00CF1E5F">
        <w:rPr>
          <w:lang w:val="es-ES_tradnl"/>
        </w:rPr>
        <w:tab/>
        <w:t>RCC/62A1/18</w:t>
      </w:r>
    </w:p>
    <w:p w:rsidR="00CB1B8D" w:rsidRPr="00CF1E5F" w:rsidRDefault="00CB1B8D" w:rsidP="000B23A7">
      <w:pPr>
        <w:pStyle w:val="ResNo"/>
      </w:pPr>
      <w:bookmarkStart w:id="7348" w:name="_Toc406754306"/>
      <w:r w:rsidRPr="00CF1E5F">
        <w:t xml:space="preserve">RESOLUCIÓN </w:t>
      </w:r>
      <w:r w:rsidRPr="00CF1E5F">
        <w:rPr>
          <w:rStyle w:val="href"/>
          <w:bCs/>
        </w:rPr>
        <w:t>188</w:t>
      </w:r>
      <w:r w:rsidRPr="00CF1E5F">
        <w:t xml:space="preserve"> (Busán, 2014)</w:t>
      </w:r>
      <w:bookmarkEnd w:id="7348"/>
    </w:p>
    <w:p w:rsidR="00CB1B8D" w:rsidRPr="00CF1E5F" w:rsidRDefault="00CB1B8D" w:rsidP="001628D4">
      <w:pPr>
        <w:pStyle w:val="Restitle"/>
      </w:pPr>
      <w:bookmarkStart w:id="7349" w:name="_Toc406754307"/>
      <w:r w:rsidRPr="00CF1E5F">
        <w:t>Lucha contra la falsificación de dispositivos de telecomunicaciones/tecnologías de la información y la comunicación</w:t>
      </w:r>
      <w:bookmarkEnd w:id="7349"/>
    </w:p>
    <w:p w:rsidR="00CB1B8D" w:rsidRPr="00CF1E5F" w:rsidRDefault="00CB1B8D" w:rsidP="001628D4">
      <w:pPr>
        <w:pStyle w:val="Normalaftertitle"/>
      </w:pPr>
      <w:r w:rsidRPr="00CF1E5F">
        <w:t>La Conferencia de Plenipotenciarios de la Unión Internacional de Telecomunicaciones (Busán, 2014),</w:t>
      </w:r>
    </w:p>
    <w:p w:rsidR="00CB1B8D" w:rsidRPr="00CF1E5F" w:rsidRDefault="00CB1B8D" w:rsidP="001628D4">
      <w:pPr>
        <w:pStyle w:val="Reasons"/>
      </w:pPr>
    </w:p>
    <w:p w:rsidR="00CB1B8D" w:rsidRPr="00CF1E5F" w:rsidRDefault="00CB1B8D" w:rsidP="00B11376">
      <w:pPr>
        <w:pStyle w:val="ResNo"/>
      </w:pPr>
      <w:r w:rsidRPr="00CF1E5F">
        <w:lastRenderedPageBreak/>
        <w:t xml:space="preserve">PROYECTO DE REVISIÓN DE LA RESOLUCIÓN </w:t>
      </w:r>
      <w:r w:rsidRPr="00CF1E5F">
        <w:rPr>
          <w:rStyle w:val="href"/>
          <w:caps w:val="0"/>
        </w:rPr>
        <w:t>191</w:t>
      </w:r>
      <w:r w:rsidRPr="00CF1E5F">
        <w:t xml:space="preserve"> (Busan, 2014)</w:t>
      </w:r>
    </w:p>
    <w:p w:rsidR="00CB1B8D" w:rsidRPr="00CF1E5F" w:rsidRDefault="00CB1B8D" w:rsidP="00B11376">
      <w:pPr>
        <w:pStyle w:val="Restitle"/>
        <w:rPr>
          <w:bCs/>
        </w:rPr>
      </w:pPr>
      <w:r w:rsidRPr="00CF1E5F">
        <w:t>Estrategia de coordinación de los trabajos de los tres Sectores de la Unión</w:t>
      </w:r>
    </w:p>
    <w:p w:rsidR="00CB1B8D" w:rsidRPr="00CF1E5F" w:rsidRDefault="00CB1B8D" w:rsidP="00B11376">
      <w:pPr>
        <w:pStyle w:val="Heading1"/>
      </w:pPr>
      <w:r w:rsidRPr="00CF1E5F">
        <w:t>Introducción</w:t>
      </w:r>
    </w:p>
    <w:p w:rsidR="00CB1B8D" w:rsidRPr="00CF1E5F" w:rsidRDefault="00CB1B8D" w:rsidP="001628D4">
      <w:r w:rsidRPr="00CF1E5F">
        <w:t xml:space="preserve">La Comunidad Regional de Comunicaciones (CRC) otorga una gran importancia a los esfuerzos invertidos en mejorar la estrategia y los mecanismos de coordinación de los trabajos en esferas de interés común de los tres Sectores de la UIT. En las últimas décadas esas esferas y actividades han aumentado considerablemente. </w:t>
      </w:r>
    </w:p>
    <w:p w:rsidR="00CB1B8D" w:rsidRPr="00CF1E5F" w:rsidRDefault="00CB1B8D" w:rsidP="001628D4">
      <w:r w:rsidRPr="00CF1E5F">
        <w:t>La Conferencia de Plenipotenciarios de 2014 aprobó la Resolución 191 (Busán, 2014), Estrategia de coordinación de los trabajos de los tres Sectores de la Unión. Posteriormente la Asamblea de Radiocomunicaciones de 2015 (AR-15), la Asamblea Mundial de Normalización de las Telecomunicaciones de 2016 (AMNT-16) y la Conferencia Mundial de Desarrollo de las Telecomunicaciones de 2017 (CMDT</w:t>
      </w:r>
      <w:r w:rsidRPr="00CF1E5F">
        <w:noBreakHyphen/>
        <w:t>17) aprobaron diversas Resoluciones (Resoluciones UIT-R 6-2,</w:t>
      </w:r>
      <w:r>
        <w:t xml:space="preserve"> </w:t>
      </w:r>
      <w:r w:rsidRPr="00CF1E5F">
        <w:t>y UIT-R 7-3 de la AR-15, Resolución 18 (Rev. Hammamet, 2016) de la AMNT-16 y Resolución 59 (Rev. Buenos Aires, 2017) de CMDT-17) destinadas a aumentar la eficacia de la coordinación y a eliminar la duplicación de trabajos entre los Sectores, lo que es cada vez más importante, dada la limitación de recursos de la Unión.</w:t>
      </w:r>
    </w:p>
    <w:p w:rsidR="00CB1B8D" w:rsidRPr="00CF1E5F" w:rsidRDefault="00CB1B8D" w:rsidP="001628D4">
      <w:pPr>
        <w:spacing w:after="480"/>
      </w:pPr>
      <w:r w:rsidRPr="00CF1E5F">
        <w:t>La propuesta de revisión de la Resolución 191 se basa en la experiencia adquirida por los Sectores y por la UIT en su conjunto a lo largo del periodo siguiente a la Conferencia de Plenipotenciarios de 2014, así como en las opiniones expresadas en el Grupo de Trabajo sobre los Planes Estratégico y Financiero para 2020-2023, en la reunión de 2018 del Consejo, en las propuestas formuladas por las organizaciones regionales de telecomunicaciones y en las diversas modificaciones y ajustes que se han hecho.</w:t>
      </w:r>
    </w:p>
    <w:p w:rsidR="00CB1B8D" w:rsidRPr="00CF1E5F" w:rsidRDefault="00CB1B8D" w:rsidP="001628D4">
      <w:pPr>
        <w:pStyle w:val="Proposal"/>
        <w:rPr>
          <w:lang w:val="es-ES_tradnl"/>
        </w:rPr>
      </w:pPr>
      <w:r w:rsidRPr="00CF1E5F">
        <w:rPr>
          <w:lang w:val="es-ES_tradnl"/>
        </w:rPr>
        <w:t>MOD</w:t>
      </w:r>
      <w:r w:rsidRPr="00CF1E5F">
        <w:rPr>
          <w:lang w:val="es-ES_tradnl"/>
        </w:rPr>
        <w:tab/>
        <w:t>RCC/62A1/19</w:t>
      </w:r>
    </w:p>
    <w:p w:rsidR="00CB1B8D" w:rsidRPr="00CF1E5F" w:rsidRDefault="00CB1B8D" w:rsidP="001628D4">
      <w:pPr>
        <w:pStyle w:val="ResNo"/>
      </w:pPr>
      <w:bookmarkStart w:id="7350" w:name="_Toc406754312"/>
      <w:r w:rsidRPr="00CF1E5F">
        <w:rPr>
          <w:caps w:val="0"/>
        </w:rPr>
        <w:t>RESOLUCIÓN</w:t>
      </w:r>
      <w:r w:rsidRPr="00CF1E5F">
        <w:t xml:space="preserve"> </w:t>
      </w:r>
      <w:r w:rsidRPr="00CF1E5F">
        <w:rPr>
          <w:rStyle w:val="href"/>
          <w:bCs/>
        </w:rPr>
        <w:t>191</w:t>
      </w:r>
      <w:r w:rsidRPr="00CF1E5F">
        <w:t xml:space="preserve"> (</w:t>
      </w:r>
      <w:del w:id="7351" w:author="Callejon, Miguel" w:date="2018-10-15T11:30:00Z">
        <w:r w:rsidRPr="00CF1E5F" w:rsidDel="002F157D">
          <w:delText>Busán, 2014</w:delText>
        </w:r>
      </w:del>
      <w:ins w:id="7352" w:author="Callejon, Miguel" w:date="2018-10-15T11:30:00Z">
        <w:r w:rsidRPr="00CF1E5F">
          <w:t>REV. DUBÁi, 2018</w:t>
        </w:r>
      </w:ins>
      <w:r w:rsidRPr="00CF1E5F">
        <w:t>)</w:t>
      </w:r>
      <w:bookmarkEnd w:id="7350"/>
    </w:p>
    <w:p w:rsidR="00CB1B8D" w:rsidRPr="00CF1E5F" w:rsidRDefault="00CB1B8D" w:rsidP="001628D4">
      <w:pPr>
        <w:pStyle w:val="Restitle"/>
      </w:pPr>
      <w:bookmarkStart w:id="7353" w:name="_Toc406754313"/>
      <w:r w:rsidRPr="00CF1E5F">
        <w:t>Estrategia de coordinación de los trabajos de los tres Sectores de la Unión</w:t>
      </w:r>
      <w:bookmarkEnd w:id="7353"/>
    </w:p>
    <w:p w:rsidR="00CB1B8D" w:rsidRPr="00CF1E5F" w:rsidRDefault="00CB1B8D" w:rsidP="001628D4">
      <w:pPr>
        <w:pStyle w:val="Normalaftertitle"/>
      </w:pPr>
      <w:r w:rsidRPr="00CF1E5F">
        <w:t>La Conferencia de Plenipotenciarios de la Unión Internacional de Telecomunicaciones (</w:t>
      </w:r>
      <w:del w:id="7354" w:author="Callejon, Miguel" w:date="2018-10-15T11:30:00Z">
        <w:r w:rsidRPr="00CF1E5F" w:rsidDel="002F157D">
          <w:delText>Busán, 2014</w:delText>
        </w:r>
      </w:del>
      <w:ins w:id="7355" w:author="Callejon, Miguel" w:date="2018-10-15T11:30:00Z">
        <w:r w:rsidRPr="00CF1E5F">
          <w:t>Dubái, 2018</w:t>
        </w:r>
      </w:ins>
      <w:r w:rsidRPr="00CF1E5F">
        <w:t>)</w:t>
      </w:r>
    </w:p>
    <w:p w:rsidR="00CB1B8D" w:rsidRPr="00CF1E5F" w:rsidRDefault="00CB1B8D" w:rsidP="001628D4">
      <w:pPr>
        <w:pStyle w:val="Call"/>
      </w:pPr>
      <w:r w:rsidRPr="00CF1E5F">
        <w:t>observando</w:t>
      </w:r>
    </w:p>
    <w:p w:rsidR="00CB1B8D" w:rsidRPr="00CF1E5F" w:rsidRDefault="00CB1B8D" w:rsidP="009D0ECE">
      <w:r w:rsidRPr="00CF1E5F">
        <w:rPr>
          <w:i/>
          <w:iCs/>
        </w:rPr>
        <w:t>a)</w:t>
      </w:r>
      <w:r w:rsidRPr="00CF1E5F">
        <w:tab/>
      </w:r>
      <w:proofErr w:type="gramStart"/>
      <w:r w:rsidRPr="00CF1E5F">
        <w:t>la</w:t>
      </w:r>
      <w:proofErr w:type="gramEnd"/>
      <w:r w:rsidRPr="00CF1E5F">
        <w:t xml:space="preserve"> Resolución UIT-R 6-</w:t>
      </w:r>
      <w:ins w:id="7356" w:author="Callejon, Miguel" w:date="2018-10-15T11:31:00Z">
        <w:r w:rsidRPr="00CF1E5F">
          <w:t>2</w:t>
        </w:r>
      </w:ins>
      <w:ins w:id="7357" w:author="Callejon, Miguel" w:date="2018-10-26T16:22:00Z">
        <w:r w:rsidRPr="00CF1E5F">
          <w:t xml:space="preserve">, </w:t>
        </w:r>
      </w:ins>
      <w:ins w:id="7358" w:author="Satorre Sagredo, Lillian" w:date="2018-10-25T10:43:00Z">
        <w:r w:rsidRPr="00CF1E5F">
          <w:t>adoptada por la Asamblea de Radiocomunicaciones de 2015,</w:t>
        </w:r>
      </w:ins>
      <w:del w:id="7359" w:author="Callejon, Miguel" w:date="2018-10-15T11:31:00Z">
        <w:r w:rsidRPr="00CF1E5F" w:rsidDel="002F157D">
          <w:delText>1 (Rev. Ginebra, 2007)</w:delText>
        </w:r>
      </w:del>
      <w:r w:rsidRPr="00CF1E5F">
        <w:t xml:space="preserve"> sobre la coordinación y colaboración con el Sector de Normalización de las Telecomunicaciones de la UIT (UIT-T) y la Resolución UIT</w:t>
      </w:r>
      <w:r w:rsidRPr="00CF1E5F">
        <w:noBreakHyphen/>
        <w:t>R 7-</w:t>
      </w:r>
      <w:ins w:id="7360" w:author="Callejon, Miguel" w:date="2018-10-15T11:31:00Z">
        <w:r w:rsidRPr="00CF1E5F">
          <w:t>3</w:t>
        </w:r>
      </w:ins>
      <w:del w:id="7361" w:author="Callejon, Miguel" w:date="2018-10-15T11:31:00Z">
        <w:r w:rsidRPr="00CF1E5F" w:rsidDel="002F157D">
          <w:delText>2 (Rev. Ginebra, 2012)</w:delText>
        </w:r>
      </w:del>
      <w:r w:rsidRPr="00CF1E5F">
        <w:t xml:space="preserve"> sobre el desarrollo de las telecomunicaciones incluida la coordinación y colaboración con el Sector de Desarrollo de las Telecomunicaciones de la UIT (UIT-D)</w:t>
      </w:r>
      <w:ins w:id="7362" w:author="Satorre Sagredo, Lillian" w:date="2018-10-25T10:43:00Z">
        <w:r w:rsidRPr="00CF1E5F">
          <w:t>, revisada por</w:t>
        </w:r>
      </w:ins>
      <w:del w:id="7363" w:author="Satorre Sagredo, Lillian" w:date="2018-10-25T10:43:00Z">
        <w:r w:rsidRPr="00CF1E5F" w:rsidDel="00450115">
          <w:delText xml:space="preserve"> de</w:delText>
        </w:r>
      </w:del>
      <w:r w:rsidRPr="00CF1E5F">
        <w:t xml:space="preserve"> la Asamblea de Radiocomunicaciones</w:t>
      </w:r>
      <w:ins w:id="7364" w:author="Satorre Sagredo, Lillian" w:date="2018-10-25T10:43:00Z">
        <w:r w:rsidRPr="00CF1E5F">
          <w:t xml:space="preserve"> de 2015</w:t>
        </w:r>
      </w:ins>
      <w:r w:rsidRPr="00CF1E5F">
        <w:t>;</w:t>
      </w:r>
    </w:p>
    <w:p w:rsidR="00CB1B8D" w:rsidRPr="00CF1E5F" w:rsidRDefault="00CB1B8D">
      <w:r w:rsidRPr="00CF1E5F">
        <w:rPr>
          <w:i/>
          <w:iCs/>
        </w:rPr>
        <w:t>b)</w:t>
      </w:r>
      <w:r w:rsidRPr="00CF1E5F">
        <w:tab/>
        <w:t>la</w:t>
      </w:r>
      <w:del w:id="7365" w:author="Satorre Sagredo, Lillian" w:date="2018-10-25T10:44:00Z">
        <w:r w:rsidRPr="00CF1E5F" w:rsidDel="00450115">
          <w:delText>s</w:delText>
        </w:r>
      </w:del>
      <w:r w:rsidRPr="00CF1E5F">
        <w:t xml:space="preserve"> Resoluci</w:t>
      </w:r>
      <w:ins w:id="7366" w:author="Satorre Sagredo, Lillian" w:date="2018-10-25T10:44:00Z">
        <w:r w:rsidRPr="00CF1E5F">
          <w:t>ó</w:t>
        </w:r>
      </w:ins>
      <w:del w:id="7367" w:author="Satorre Sagredo, Lillian" w:date="2018-10-25T10:44:00Z">
        <w:r w:rsidRPr="00CF1E5F" w:rsidDel="00450115">
          <w:delText>o</w:delText>
        </w:r>
      </w:del>
      <w:r w:rsidRPr="00CF1E5F">
        <w:t>n</w:t>
      </w:r>
      <w:del w:id="7368" w:author="Satorre Sagredo, Lillian" w:date="2018-10-25T10:44:00Z">
        <w:r w:rsidRPr="00CF1E5F" w:rsidDel="00450115">
          <w:delText>es 44 y</w:delText>
        </w:r>
      </w:del>
      <w:r w:rsidRPr="00CF1E5F">
        <w:t xml:space="preserve"> 45 (Rev. </w:t>
      </w:r>
      <w:del w:id="7369" w:author="Callejon, Miguel" w:date="2018-10-15T11:32:00Z">
        <w:r w:rsidRPr="00CF1E5F" w:rsidDel="00894C20">
          <w:delText>Dubái, 2012</w:delText>
        </w:r>
      </w:del>
      <w:ins w:id="7370" w:author="Callejon, Miguel" w:date="2018-10-15T11:32:00Z">
        <w:r w:rsidRPr="00CF1E5F">
          <w:t>Hammamet, 2016</w:t>
        </w:r>
      </w:ins>
      <w:r w:rsidRPr="00CF1E5F">
        <w:t>) de la Asamblea Mundial de Normalización de las Telecomunicaciones (AMNT)</w:t>
      </w:r>
      <w:ins w:id="7371" w:author="Satorre Sagredo, Lillian" w:date="2018-10-25T10:44:00Z">
        <w:r w:rsidRPr="00CF1E5F">
          <w:t>,</w:t>
        </w:r>
      </w:ins>
      <w:del w:id="7372" w:author="Callejon, Miguel" w:date="2018-10-15T11:32:00Z">
        <w:r w:rsidRPr="00CF1E5F" w:rsidDel="00894C20">
          <w:delText xml:space="preserve"> sobre la cooperación mutua y la integración de </w:delText>
        </w:r>
        <w:r w:rsidRPr="00CF1E5F" w:rsidDel="00894C20">
          <w:lastRenderedPageBreak/>
          <w:delText>las actividades entre el UIT-T y el UIT-D</w:delText>
        </w:r>
      </w:del>
      <w:ins w:id="7373" w:author="Callejon, Miguel" w:date="2018-10-15T11:34:00Z">
        <w:r w:rsidRPr="00CF1E5F">
          <w:t xml:space="preserve"> </w:t>
        </w:r>
      </w:ins>
      <w:ins w:id="7374" w:author="Callejon, Miguel" w:date="2018-10-15T11:33:00Z">
        <w:del w:id="7375" w:author="Satorre Sagredo, Lillian" w:date="2018-10-25T10:44:00Z">
          <w:r w:rsidRPr="00CF1E5F" w:rsidDel="00450115">
            <w:delText>sobre</w:delText>
          </w:r>
        </w:del>
        <w:r w:rsidRPr="00CF1E5F">
          <w:t xml:space="preserve"> Coordinación eficaz de la labor de normalización en las Comisiones de Estudio del Sector de Normalización de las Telecomunicaciones de la UIT, y cometido del Grupo Asesor de Normalización de las Telecomunicaciones</w:t>
        </w:r>
      </w:ins>
      <w:r w:rsidRPr="00CF1E5F">
        <w:t>;</w:t>
      </w:r>
    </w:p>
    <w:p w:rsidR="00CB1B8D" w:rsidRPr="00CF1E5F" w:rsidRDefault="00CB1B8D" w:rsidP="00B11376">
      <w:r w:rsidRPr="00CF1E5F">
        <w:rPr>
          <w:i/>
          <w:iCs/>
        </w:rPr>
        <w:t>c)</w:t>
      </w:r>
      <w:r w:rsidRPr="00CF1E5F">
        <w:tab/>
        <w:t xml:space="preserve">la Resolución </w:t>
      </w:r>
      <w:del w:id="7376" w:author="Callejon, Miguel" w:date="2018-10-15T11:34:00Z">
        <w:r w:rsidRPr="00CF1E5F" w:rsidDel="00894C20">
          <w:delText xml:space="preserve">57 </w:delText>
        </w:r>
      </w:del>
      <w:ins w:id="7377" w:author="Callejon, Miguel" w:date="2018-10-15T11:34:00Z">
        <w:r w:rsidRPr="00CF1E5F">
          <w:t xml:space="preserve">18 </w:t>
        </w:r>
      </w:ins>
      <w:r w:rsidRPr="00CF1E5F">
        <w:t xml:space="preserve">(Rev. </w:t>
      </w:r>
      <w:del w:id="7378" w:author="Callejon, Miguel" w:date="2018-10-15T11:34:00Z">
        <w:r w:rsidRPr="00CF1E5F" w:rsidDel="00894C20">
          <w:delText>Dubái, 2012</w:delText>
        </w:r>
      </w:del>
      <w:ins w:id="7379" w:author="Callejon, Miguel" w:date="2018-10-15T11:34:00Z">
        <w:r w:rsidRPr="00CF1E5F">
          <w:t>Hammamet, 2016</w:t>
        </w:r>
      </w:ins>
      <w:r w:rsidRPr="00CF1E5F">
        <w:t>) de la AMNT</w:t>
      </w:r>
      <w:ins w:id="7380" w:author="Satorre Sagredo, Lillian" w:date="2018-10-25T10:45:00Z">
        <w:r w:rsidRPr="00CF1E5F">
          <w:t>,</w:t>
        </w:r>
      </w:ins>
      <w:del w:id="7381" w:author="Satorre Sagredo, Lillian" w:date="2018-10-25T10:45:00Z">
        <w:r w:rsidRPr="00CF1E5F" w:rsidDel="00450115">
          <w:delText xml:space="preserve"> sobre el fortalecimiento de la coordinación y la cooperación entre el Sector de Radiocomunicaciones de la UIT (UIT-R), el UIT-T y el UIT-D en asuntos de interés mutuo;</w:delText>
        </w:r>
      </w:del>
      <w:ins w:id="7382" w:author="Callejon, Miguel" w:date="2018-10-26T09:12:00Z">
        <w:r w:rsidRPr="00CF1E5F">
          <w:t xml:space="preserve"> </w:t>
        </w:r>
      </w:ins>
      <w:ins w:id="7383" w:author="Callejon, Miguel" w:date="2018-10-15T11:35:00Z">
        <w:r w:rsidRPr="00CF1E5F">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ins>
      <w:ins w:id="7384" w:author="Satorre Sagredo, Lillian" w:date="2018-10-25T10:45:00Z">
        <w:r w:rsidRPr="00CF1E5F">
          <w:t>;</w:t>
        </w:r>
      </w:ins>
    </w:p>
    <w:p w:rsidR="00CB1B8D" w:rsidRPr="00CF1E5F" w:rsidRDefault="00CB1B8D" w:rsidP="001628D4">
      <w:pPr>
        <w:rPr>
          <w:ins w:id="7385" w:author="Callejon, Miguel" w:date="2018-10-15T11:37:00Z"/>
        </w:rPr>
      </w:pPr>
      <w:r w:rsidRPr="00CF1E5F">
        <w:rPr>
          <w:i/>
          <w:iCs/>
        </w:rPr>
        <w:t>d)</w:t>
      </w:r>
      <w:r w:rsidRPr="00CF1E5F">
        <w:tab/>
      </w:r>
      <w:ins w:id="7386" w:author="Callejon, Miguel" w:date="2018-10-15T11:37:00Z">
        <w:r w:rsidRPr="00CF1E5F">
          <w:t xml:space="preserve">la Resolución 59 (Rev. Buenos Aires, 2017) de la Conferencia Mundial de Desarrollo de las Telecomunicaciones (CMDT), </w:t>
        </w:r>
      </w:ins>
      <w:ins w:id="7387" w:author="Satorre Sagredo, Lillian" w:date="2018-10-25T10:45:00Z">
        <w:r w:rsidRPr="00CF1E5F">
          <w:t>F</w:t>
        </w:r>
      </w:ins>
      <w:ins w:id="7388" w:author="Callejon, Miguel" w:date="2018-10-15T11:37:00Z">
        <w:r w:rsidRPr="00CF1E5F">
          <w:t>ortalecimiento de la coordinación y la cooperación entre los tres Sectores en asuntos de interés mutuo</w:t>
        </w:r>
      </w:ins>
      <w:ins w:id="7389" w:author="Callejon, Miguel" w:date="2018-10-26T09:12:00Z">
        <w:r w:rsidRPr="00CF1E5F">
          <w:t>;</w:t>
        </w:r>
      </w:ins>
    </w:p>
    <w:p w:rsidR="00CB1B8D" w:rsidRPr="00CF1E5F" w:rsidRDefault="00CB1B8D">
      <w:ins w:id="7390" w:author="Callejon, Miguel" w:date="2018-10-15T11:37:00Z">
        <w:r w:rsidRPr="00CF1E5F">
          <w:rPr>
            <w:i/>
            <w:iCs/>
          </w:rPr>
          <w:t>e)</w:t>
        </w:r>
        <w:r w:rsidRPr="00CF1E5F">
          <w:tab/>
        </w:r>
      </w:ins>
      <w:r w:rsidRPr="00CF1E5F">
        <w:t xml:space="preserve">la Resolución 5 (Rev. </w:t>
      </w:r>
      <w:del w:id="7391" w:author="Callejon, Miguel" w:date="2018-10-15T11:37:00Z">
        <w:r w:rsidRPr="00CF1E5F" w:rsidDel="00894C20">
          <w:delText>Dubái, 2014</w:delText>
        </w:r>
      </w:del>
      <w:ins w:id="7392" w:author="Callejon, Miguel" w:date="2018-10-15T11:37:00Z">
        <w:r w:rsidRPr="00CF1E5F">
          <w:t>Buenos Aires, 2017</w:t>
        </w:r>
      </w:ins>
      <w:r w:rsidRPr="00CF1E5F">
        <w:t xml:space="preserve">) de </w:t>
      </w:r>
      <w:ins w:id="7393" w:author="Satorre Sagredo, Lillian" w:date="2018-10-25T10:45:00Z">
        <w:r w:rsidRPr="00CF1E5F">
          <w:t xml:space="preserve">la </w:t>
        </w:r>
      </w:ins>
      <w:del w:id="7394" w:author="Callejon, Miguel" w:date="2018-10-15T11:37:00Z">
        <w:r w:rsidRPr="00CF1E5F" w:rsidDel="00894C20">
          <w:delText>la Conferencia de Desarrollo de las Telecomunicaciones (</w:delText>
        </w:r>
      </w:del>
      <w:r w:rsidRPr="00CF1E5F">
        <w:t>CMDT</w:t>
      </w:r>
      <w:del w:id="7395" w:author="Callejon, Miguel" w:date="2018-10-15T11:37:00Z">
        <w:r w:rsidRPr="00CF1E5F" w:rsidDel="00894C20">
          <w:delText>)</w:delText>
        </w:r>
      </w:del>
      <w:ins w:id="7396" w:author="Satorre Sagredo, Lillian" w:date="2018-10-25T10:45:00Z">
        <w:r w:rsidRPr="00CF1E5F">
          <w:t>,</w:t>
        </w:r>
      </w:ins>
      <w:del w:id="7397" w:author="Satorre Sagredo, Lillian" w:date="2018-10-25T10:45:00Z">
        <w:r w:rsidRPr="00CF1E5F" w:rsidDel="00450115">
          <w:delText xml:space="preserve"> sobre el a</w:delText>
        </w:r>
      </w:del>
      <w:ins w:id="7398" w:author="Callejon, Miguel" w:date="2018-10-25T16:32:00Z">
        <w:r w:rsidRPr="00CF1E5F">
          <w:t xml:space="preserve"> </w:t>
        </w:r>
      </w:ins>
      <w:ins w:id="7399" w:author="Satorre Sagredo, Lillian" w:date="2018-10-25T10:45:00Z">
        <w:r w:rsidRPr="00CF1E5F">
          <w:t>A</w:t>
        </w:r>
      </w:ins>
      <w:r w:rsidRPr="00CF1E5F">
        <w:t>umento de la participación de los países en desarrollo</w:t>
      </w:r>
      <w:r w:rsidRPr="00CF1E5F">
        <w:rPr>
          <w:rStyle w:val="FootnoteReference"/>
        </w:rPr>
        <w:footnoteReference w:customMarkFollows="1" w:id="19"/>
        <w:t>1</w:t>
      </w:r>
      <w:r w:rsidRPr="00CF1E5F">
        <w:t xml:space="preserve"> en las actividades de la UIT;</w:t>
      </w:r>
    </w:p>
    <w:p w:rsidR="00CB1B8D" w:rsidRPr="00CF1E5F" w:rsidDel="00894C20" w:rsidRDefault="00CB1B8D" w:rsidP="001628D4">
      <w:pPr>
        <w:rPr>
          <w:del w:id="7400" w:author="Callejon, Miguel" w:date="2018-10-15T11:38:00Z"/>
        </w:rPr>
      </w:pPr>
      <w:del w:id="7401" w:author="Callejon, Miguel" w:date="2018-10-15T11:38:00Z">
        <w:r w:rsidRPr="00CF1E5F" w:rsidDel="00894C20">
          <w:rPr>
            <w:i/>
            <w:iCs/>
          </w:rPr>
          <w:delText>e)</w:delText>
        </w:r>
        <w:r w:rsidRPr="00CF1E5F" w:rsidDel="00894C20">
          <w:tab/>
          <w:delText>la Resolución 59 (Rev. Dubái, 2014) de la CMDT sobre el fortalecimiento de la coordinación y la cooperación entre el UIT-R, el UIT-T y el UIT-D en asuntos de interés mutuo;</w:delText>
        </w:r>
      </w:del>
    </w:p>
    <w:p w:rsidR="00CB1B8D" w:rsidRPr="00CF1E5F" w:rsidRDefault="00CB1B8D">
      <w:r w:rsidRPr="00CF1E5F">
        <w:rPr>
          <w:i/>
          <w:iCs/>
        </w:rPr>
        <w:t>f)</w:t>
      </w:r>
      <w:r w:rsidRPr="00CF1E5F">
        <w:tab/>
        <w:t xml:space="preserve">el </w:t>
      </w:r>
      <w:del w:id="7402" w:author="Satorre Sagredo, Lillian" w:date="2018-10-25T10:46:00Z">
        <w:r w:rsidRPr="00CF1E5F" w:rsidDel="00450115">
          <w:delText xml:space="preserve">reciente </w:delText>
        </w:r>
      </w:del>
      <w:r w:rsidRPr="00CF1E5F">
        <w:t xml:space="preserve">establecimiento del </w:t>
      </w:r>
      <w:del w:id="7403" w:author="Satorre Sagredo, Lillian" w:date="2018-10-25T10:46:00Z">
        <w:r w:rsidRPr="00CF1E5F" w:rsidDel="00450115">
          <w:delText xml:space="preserve">subgrupo del </w:delText>
        </w:r>
      </w:del>
      <w:r w:rsidRPr="00CF1E5F">
        <w:t xml:space="preserve">Grupo </w:t>
      </w:r>
      <w:ins w:id="7404" w:author="Satorre Sagredo, Lillian" w:date="2018-10-25T10:46:00Z">
        <w:r w:rsidRPr="00CF1E5F">
          <w:t>de Coordinación Intersectorial (GCIS) sobre asuntos de inter</w:t>
        </w:r>
      </w:ins>
      <w:ins w:id="7405" w:author="Satorre Sagredo, Lillian" w:date="2018-10-25T10:47:00Z">
        <w:r w:rsidRPr="00CF1E5F">
          <w:t>és mutuo en virtud de las decisiones de los Grupos Asesores de los Sectores, y del Grupo de Tareas Especiales para la Coordinación Intersectorial (GTE-CIS), presidido por el Vicesecretario General, a fin de suprimir la duplicaci</w:t>
        </w:r>
      </w:ins>
      <w:ins w:id="7406" w:author="Satorre Sagredo, Lillian" w:date="2018-10-25T10:48:00Z">
        <w:r w:rsidRPr="00CF1E5F">
          <w:t>ón de los trabajos y optimizar la utilización de los recursos</w:t>
        </w:r>
      </w:ins>
      <w:del w:id="7407" w:author="Satorre Sagredo, Lillian" w:date="2018-10-25T10:48:00Z">
        <w:r w:rsidRPr="00CF1E5F" w:rsidDel="00450115">
          <w:delText>Asesor de Normalización de las Telecomunicaciones sobre "Colaboración y coordinación interna en la UIT", y el Grupo de coordinación intersectorial sobre asuntos de interés mutuo</w:delText>
        </w:r>
      </w:del>
      <w:r w:rsidRPr="00CF1E5F">
        <w:t>,</w:t>
      </w:r>
    </w:p>
    <w:p w:rsidR="00CB1B8D" w:rsidRPr="00CF1E5F" w:rsidRDefault="00CB1B8D" w:rsidP="001628D4">
      <w:pPr>
        <w:pStyle w:val="Call"/>
      </w:pPr>
      <w:r w:rsidRPr="00CF1E5F">
        <w:t>considerando</w:t>
      </w:r>
    </w:p>
    <w:p w:rsidR="00CB1B8D" w:rsidRPr="00CF1E5F" w:rsidRDefault="00CB1B8D">
      <w:r w:rsidRPr="00CF1E5F">
        <w:rPr>
          <w:i/>
          <w:iCs/>
        </w:rPr>
        <w:t>a)</w:t>
      </w:r>
      <w:r w:rsidRPr="00CF1E5F">
        <w:tab/>
        <w:t>los objetivos de la Unión enumerados en el Artículo 1 de la Constitución de la UIT;</w:t>
      </w:r>
    </w:p>
    <w:p w:rsidR="00CB1B8D" w:rsidRPr="00CF1E5F" w:rsidRDefault="00CB1B8D">
      <w:pPr>
        <w:rPr>
          <w:ins w:id="7408" w:author="Callejon, Miguel" w:date="2018-10-15T11:38:00Z"/>
        </w:rPr>
      </w:pPr>
      <w:r w:rsidRPr="00CF1E5F">
        <w:rPr>
          <w:i/>
          <w:iCs/>
        </w:rPr>
        <w:t>b)</w:t>
      </w:r>
      <w:r w:rsidRPr="00CF1E5F">
        <w:tab/>
        <w:t xml:space="preserve">el papel que cada uno de los tres Sectores </w:t>
      </w:r>
      <w:ins w:id="7409" w:author="Satorre Sagredo, Lillian" w:date="2018-10-25T10:49:00Z">
        <w:r w:rsidRPr="00CF1E5F">
          <w:t xml:space="preserve">y la Secretaría General </w:t>
        </w:r>
      </w:ins>
      <w:r w:rsidRPr="00CF1E5F">
        <w:t>tiene</w:t>
      </w:r>
      <w:ins w:id="7410" w:author="Satorre Sagredo, Lillian" w:date="2018-10-25T10:49:00Z">
        <w:r w:rsidRPr="00CF1E5F">
          <w:t>n</w:t>
        </w:r>
      </w:ins>
      <w:r w:rsidRPr="00CF1E5F">
        <w:t xml:space="preserve"> asignado</w:t>
      </w:r>
      <w:ins w:id="7411" w:author="Satorre Sagredo, Lillian" w:date="2018-10-25T10:49:00Z">
        <w:r w:rsidRPr="00CF1E5F">
          <w:t>s</w:t>
        </w:r>
      </w:ins>
      <w:r w:rsidRPr="00CF1E5F">
        <w:t xml:space="preserve"> para contribuir al cumplimiento de esos objetivos de la Unión;</w:t>
      </w:r>
    </w:p>
    <w:p w:rsidR="00CB1B8D" w:rsidRPr="00CF1E5F" w:rsidRDefault="00CB1B8D">
      <w:ins w:id="7412" w:author="Callejon, Miguel" w:date="2018-10-15T11:38:00Z">
        <w:r w:rsidRPr="00CF1E5F">
          <w:rPr>
            <w:i/>
            <w:iCs/>
          </w:rPr>
          <w:t>c)</w:t>
        </w:r>
        <w:r w:rsidRPr="00CF1E5F">
          <w:tab/>
        </w:r>
      </w:ins>
      <w:ins w:id="7413" w:author="Callejon, Miguel" w:date="2018-10-15T11:40:00Z">
        <w:r w:rsidRPr="00CF1E5F">
          <w:t>que, de conformidad con el número 119 de la Constitución, las</w:t>
        </w:r>
        <w:r>
          <w:t xml:space="preserve"> actividades del UIT-R, del UIT</w:t>
        </w:r>
      </w:ins>
      <w:ins w:id="7414" w:author="Callejon, Miguel" w:date="2018-10-26T14:39:00Z">
        <w:r>
          <w:noBreakHyphen/>
        </w:r>
      </w:ins>
      <w:ins w:id="7415" w:author="Callejon, Miguel" w:date="2018-10-15T11:40:00Z">
        <w:r w:rsidRPr="00CF1E5F">
          <w:t>T y del UIT-D serán objeto de una estrecha cooperación en asuntos relacionados con el desarrollo, de conformidad con las disposiciones pertinentes de la Constitución</w:t>
        </w:r>
      </w:ins>
      <w:ins w:id="7416" w:author="Callejon, Miguel" w:date="2018-10-15T11:39:00Z">
        <w:r w:rsidRPr="00CF1E5F">
          <w:t>;</w:t>
        </w:r>
      </w:ins>
    </w:p>
    <w:p w:rsidR="00CB1B8D" w:rsidRPr="00CF1E5F" w:rsidRDefault="00CB1B8D">
      <w:del w:id="7417" w:author="Callejon, Miguel" w:date="2018-10-15T11:39:00Z">
        <w:r w:rsidRPr="00CF1E5F" w:rsidDel="00894C20">
          <w:rPr>
            <w:i/>
            <w:iCs/>
          </w:rPr>
          <w:delText>c</w:delText>
        </w:r>
      </w:del>
      <w:ins w:id="7418" w:author="Callejon, Miguel" w:date="2018-10-15T11:39:00Z">
        <w:r w:rsidRPr="00CF1E5F">
          <w:rPr>
            <w:i/>
            <w:iCs/>
          </w:rPr>
          <w:t>d</w:t>
        </w:r>
      </w:ins>
      <w:r w:rsidRPr="00CF1E5F">
        <w:rPr>
          <w:i/>
          <w:iCs/>
        </w:rPr>
        <w:t>)</w:t>
      </w:r>
      <w:r w:rsidRPr="00CF1E5F">
        <w:tab/>
      </w:r>
      <w:del w:id="7419" w:author="Satorre Sagredo, Lillian" w:date="2018-10-25T10:50:00Z">
        <w:r w:rsidRPr="00CF1E5F" w:rsidDel="00450115">
          <w:delText>que el principio básico de la cooperación y colaboración entre el UIT-R, el UIT-T y el UIT-D</w:delText>
        </w:r>
      </w:del>
      <w:ins w:id="7420" w:author="Callejon, Miguel" w:date="2018-10-15T11:40:00Z">
        <w:del w:id="7421" w:author="Satorre Sagredo, Lillian" w:date="2018-10-25T10:50:00Z">
          <w:r w:rsidRPr="00CF1E5F" w:rsidDel="00450115">
            <w:delText xml:space="preserve"> </w:delText>
          </w:r>
        </w:del>
        <w:r w:rsidRPr="00CF1E5F">
          <w:t>que, de conformidad con el número 215 del Convenio, los asuntos estudiados en el UIT-R, el UIT-T y el UIT-D serán objeto de constante examen por los Sectores para llegar a un acuerdo sobre la distribución del trabajo, evitar la duplicación de esfuerzos y mejorar la coordinación, y que los Sectores adoptarán los procedimientos necesarios para efectuar esos exámenes y llegar a esos acuerdos de un modo oportuno y eficaz</w:t>
        </w:r>
      </w:ins>
      <w:del w:id="7422" w:author="Callejon, Miguel" w:date="2018-10-15T11:40:00Z">
        <w:r w:rsidRPr="00CF1E5F" w:rsidDel="009923AB">
          <w:delText xml:space="preserve"> es evitar la duplicación de las actividades de los Sectores y garantizar que el trabajo se efectúe de manera eficiente, eficaz y coordinada</w:delText>
        </w:r>
      </w:del>
      <w:r w:rsidRPr="00CF1E5F">
        <w:t>;</w:t>
      </w:r>
    </w:p>
    <w:p w:rsidR="00CB1B8D" w:rsidRPr="00CF1E5F" w:rsidRDefault="00CB1B8D" w:rsidP="001628D4">
      <w:del w:id="7423" w:author="Callejon, Miguel" w:date="2018-10-15T11:41:00Z">
        <w:r w:rsidRPr="00CF1E5F" w:rsidDel="009923AB">
          <w:rPr>
            <w:i/>
            <w:iCs/>
          </w:rPr>
          <w:lastRenderedPageBreak/>
          <w:delText>d</w:delText>
        </w:r>
      </w:del>
      <w:ins w:id="7424" w:author="Callejon, Miguel" w:date="2018-10-15T11:41:00Z">
        <w:r w:rsidRPr="00CF1E5F">
          <w:rPr>
            <w:i/>
            <w:iCs/>
          </w:rPr>
          <w:t>e</w:t>
        </w:r>
      </w:ins>
      <w:r w:rsidRPr="00CF1E5F">
        <w:rPr>
          <w:i/>
          <w:iCs/>
        </w:rPr>
        <w:t>)</w:t>
      </w:r>
      <w:r w:rsidRPr="00CF1E5F">
        <w:tab/>
        <w:t>que la AR, la AMNT y la CMDT también han identificado esferas de trabajo comunes que requieren una coordinación interna en la UIT,</w:t>
      </w:r>
    </w:p>
    <w:p w:rsidR="00CB1B8D" w:rsidRPr="00CF1E5F" w:rsidRDefault="00CB1B8D" w:rsidP="001628D4">
      <w:pPr>
        <w:pStyle w:val="Call"/>
      </w:pPr>
      <w:r w:rsidRPr="00CF1E5F">
        <w:t>reconociendo</w:t>
      </w:r>
    </w:p>
    <w:p w:rsidR="00CB1B8D" w:rsidRPr="00CF1E5F" w:rsidRDefault="00CB1B8D">
      <w:pPr>
        <w:rPr>
          <w:ins w:id="7425" w:author="Callejon, Miguel" w:date="2018-10-15T11:42:00Z"/>
        </w:rPr>
      </w:pPr>
      <w:r w:rsidRPr="00CF1E5F">
        <w:rPr>
          <w:i/>
          <w:iCs/>
        </w:rPr>
        <w:t>a)</w:t>
      </w:r>
      <w:r w:rsidRPr="00CF1E5F">
        <w:tab/>
      </w:r>
      <w:ins w:id="7426" w:author="Callejon, Miguel" w:date="2018-10-15T11:42:00Z">
        <w:r w:rsidRPr="00CF1E5F">
          <w:t>la creciente esfera de estudios comunes a los tres Sectores y, a este respecto, la necesidad de coordinación y cooperación entre los mismos</w:t>
        </w:r>
      </w:ins>
      <w:ins w:id="7427" w:author="Satorre Sagredo, Lillian" w:date="2018-10-25T10:51:00Z">
        <w:r w:rsidRPr="00CF1E5F">
          <w:t xml:space="preserve">, garantizando la adopción de un enfoque integrado en el contexto de </w:t>
        </w:r>
      </w:ins>
      <w:ins w:id="7428" w:author="Callejon, Miguel" w:date="2018-10-25T16:33:00Z">
        <w:r w:rsidRPr="00CF1E5F">
          <w:t>"</w:t>
        </w:r>
      </w:ins>
      <w:ins w:id="7429" w:author="Satorre Sagredo, Lillian" w:date="2018-10-25T10:51:00Z">
        <w:r w:rsidRPr="00CF1E5F">
          <w:t>Una UIT</w:t>
        </w:r>
      </w:ins>
      <w:ins w:id="7430" w:author="Callejon, Miguel" w:date="2018-10-25T16:33:00Z">
        <w:r w:rsidRPr="00CF1E5F">
          <w:t>"</w:t>
        </w:r>
      </w:ins>
      <w:ins w:id="7431" w:author="Callejon, Miguel" w:date="2018-10-15T11:42:00Z">
        <w:r w:rsidRPr="00CF1E5F">
          <w:t>;</w:t>
        </w:r>
      </w:ins>
    </w:p>
    <w:p w:rsidR="00CB1B8D" w:rsidRPr="00CF1E5F" w:rsidRDefault="00CB1B8D">
      <w:ins w:id="7432" w:author="Callejon, Miguel" w:date="2018-10-15T11:42:00Z">
        <w:r w:rsidRPr="00CF1E5F">
          <w:rPr>
            <w:i/>
            <w:iCs/>
          </w:rPr>
          <w:t>b)</w:t>
        </w:r>
        <w:r w:rsidRPr="00CF1E5F">
          <w:tab/>
        </w:r>
      </w:ins>
      <w:r w:rsidRPr="00CF1E5F">
        <w:t>la necesidad de los países en desarrollo de obtener herramientas para fortalecer su</w:t>
      </w:r>
      <w:ins w:id="7433" w:author="Satorre Sagredo, Lillian" w:date="2018-10-25T10:51:00Z">
        <w:r w:rsidRPr="00CF1E5F">
          <w:t>s</w:t>
        </w:r>
      </w:ins>
      <w:del w:id="7434" w:author="Satorre Sagredo, Lillian" w:date="2018-10-25T10:51:00Z">
        <w:r w:rsidRPr="00CF1E5F" w:rsidDel="00450115">
          <w:delText xml:space="preserve"> sector de</w:delText>
        </w:r>
      </w:del>
      <w:r w:rsidRPr="00CF1E5F">
        <w:t xml:space="preserve"> telecomunicaciones</w:t>
      </w:r>
      <w:ins w:id="7435" w:author="Satorre Sagredo, Lillian" w:date="2018-10-25T10:51:00Z">
        <w:r w:rsidRPr="00CF1E5F">
          <w:t>/TIC</w:t>
        </w:r>
      </w:ins>
      <w:r w:rsidRPr="00CF1E5F">
        <w:t>;</w:t>
      </w:r>
    </w:p>
    <w:p w:rsidR="00CB1B8D" w:rsidRPr="00CF1E5F" w:rsidRDefault="00CB1B8D">
      <w:del w:id="7436" w:author="Callejon, Miguel" w:date="2018-10-15T11:42:00Z">
        <w:r w:rsidRPr="00CF1E5F" w:rsidDel="009923AB">
          <w:rPr>
            <w:i/>
            <w:iCs/>
          </w:rPr>
          <w:delText>b</w:delText>
        </w:r>
      </w:del>
      <w:ins w:id="7437" w:author="Callejon, Miguel" w:date="2018-10-15T11:42:00Z">
        <w:r w:rsidRPr="00CF1E5F">
          <w:rPr>
            <w:i/>
            <w:iCs/>
          </w:rPr>
          <w:t>c</w:t>
        </w:r>
      </w:ins>
      <w:r w:rsidRPr="00CF1E5F">
        <w:rPr>
          <w:i/>
          <w:iCs/>
        </w:rPr>
        <w:t>)</w:t>
      </w:r>
      <w:r w:rsidRPr="00CF1E5F">
        <w:tab/>
        <w:t>que, pese a los esfuerzos realizados, la participación de los países en desarrollo en las actividades del UIT-R y el UIT-T</w:t>
      </w:r>
      <w:ins w:id="7438" w:author="Satorre Sagredo, Lillian" w:date="2018-10-25T10:53:00Z">
        <w:r w:rsidRPr="00CF1E5F">
          <w:t xml:space="preserve"> no es suficiente</w:t>
        </w:r>
      </w:ins>
      <w:del w:id="7439" w:author="Satorre Sagredo, Lillian" w:date="2018-10-25T10:54:00Z">
        <w:r w:rsidRPr="00CF1E5F" w:rsidDel="009E2DB7">
          <w:delText>, continúa siendo baja</w:delText>
        </w:r>
      </w:del>
      <w:r w:rsidRPr="00CF1E5F">
        <w:t xml:space="preserve">, por lo que </w:t>
      </w:r>
      <w:ins w:id="7440" w:author="Satorre Sagredo, Lillian" w:date="2018-10-25T10:54:00Z">
        <w:r w:rsidRPr="00CF1E5F">
          <w:t>es necesario que el UIT-R y el UIT-T aumenten su colaboración y la cantidad de</w:t>
        </w:r>
      </w:ins>
      <w:del w:id="7441" w:author="Satorre Sagredo, Lillian" w:date="2018-10-25T10:54:00Z">
        <w:r w:rsidRPr="00CF1E5F" w:rsidDel="009E2DB7">
          <w:delText>se hace cada vez más necesaria la realización de</w:delText>
        </w:r>
      </w:del>
      <w:r w:rsidRPr="00CF1E5F">
        <w:t xml:space="preserve"> actividades conjuntas con el UIT-D;</w:t>
      </w:r>
    </w:p>
    <w:p w:rsidR="00CB1B8D" w:rsidRPr="00CF1E5F" w:rsidRDefault="00CB1B8D">
      <w:del w:id="7442" w:author="Callejon, Miguel" w:date="2018-10-15T11:42:00Z">
        <w:r w:rsidRPr="00CF1E5F" w:rsidDel="009923AB">
          <w:rPr>
            <w:i/>
            <w:iCs/>
          </w:rPr>
          <w:delText>c</w:delText>
        </w:r>
      </w:del>
      <w:ins w:id="7443" w:author="Callejon, Miguel" w:date="2018-10-15T11:42:00Z">
        <w:r w:rsidRPr="00CF1E5F">
          <w:rPr>
            <w:i/>
            <w:iCs/>
          </w:rPr>
          <w:t>d</w:t>
        </w:r>
      </w:ins>
      <w:r w:rsidRPr="00CF1E5F">
        <w:rPr>
          <w:i/>
          <w:iCs/>
        </w:rPr>
        <w:t>)</w:t>
      </w:r>
      <w:r w:rsidRPr="00CF1E5F">
        <w:tab/>
        <w:t>la función de catalizador que asume el UIT-D, que procura aprovechar de manera óptima los recursos para fortalecer las capacidades de los países en desarrollo;</w:t>
      </w:r>
    </w:p>
    <w:p w:rsidR="00CB1B8D" w:rsidRPr="00CF1E5F" w:rsidRDefault="00CB1B8D" w:rsidP="001628D4">
      <w:del w:id="7444" w:author="Callejon, Miguel" w:date="2018-10-15T11:43:00Z">
        <w:r w:rsidRPr="00CF1E5F" w:rsidDel="009923AB">
          <w:rPr>
            <w:i/>
            <w:iCs/>
          </w:rPr>
          <w:delText>d</w:delText>
        </w:r>
      </w:del>
      <w:ins w:id="7445" w:author="Callejon, Miguel" w:date="2018-10-15T11:43:00Z">
        <w:r w:rsidRPr="00CF1E5F">
          <w:rPr>
            <w:i/>
            <w:iCs/>
          </w:rPr>
          <w:t>e</w:t>
        </w:r>
      </w:ins>
      <w:r w:rsidRPr="00CF1E5F">
        <w:rPr>
          <w:i/>
          <w:iCs/>
        </w:rPr>
        <w:t>)</w:t>
      </w:r>
      <w:r w:rsidRPr="00CF1E5F">
        <w:tab/>
        <w:t>la necesidad de lograr una mayor representación de la visión y las necesidades de los países en desarrollo en las actividades y trabajos que se llevan a cabo en el UIT-R y el UIT-T;</w:t>
      </w:r>
    </w:p>
    <w:p w:rsidR="00CB1B8D" w:rsidRPr="00CF1E5F" w:rsidRDefault="00CB1B8D">
      <w:del w:id="7446" w:author="Callejon, Miguel" w:date="2018-10-15T11:43:00Z">
        <w:r w:rsidRPr="00CF1E5F" w:rsidDel="009923AB">
          <w:rPr>
            <w:i/>
            <w:iCs/>
          </w:rPr>
          <w:delText>e</w:delText>
        </w:r>
      </w:del>
      <w:ins w:id="7447" w:author="Callejon, Miguel" w:date="2018-10-15T11:43:00Z">
        <w:r w:rsidRPr="00CF1E5F">
          <w:rPr>
            <w:i/>
            <w:iCs/>
          </w:rPr>
          <w:t>f</w:t>
        </w:r>
      </w:ins>
      <w:r w:rsidRPr="00CF1E5F">
        <w:rPr>
          <w:i/>
          <w:iCs/>
        </w:rPr>
        <w:t>)</w:t>
      </w:r>
      <w:r w:rsidRPr="00CF1E5F">
        <w:tab/>
        <w:t xml:space="preserve">que </w:t>
      </w:r>
      <w:ins w:id="7448" w:author="Satorre Sagredo, Lillian" w:date="2018-10-25T10:58:00Z">
        <w:r w:rsidRPr="00CF1E5F">
          <w:t>el número creciente de temas de interés mutuo para los tres Sectores, como el despliegue de sistemas de telecomunicaciones/TIC,</w:t>
        </w:r>
      </w:ins>
      <w:del w:id="7449" w:author="Satorre Sagredo, Lillian" w:date="2018-10-25T10:58:00Z">
        <w:r w:rsidRPr="00CF1E5F" w:rsidDel="009E2DB7">
          <w:delText>temas comunes como</w:delText>
        </w:r>
      </w:del>
      <w:r w:rsidRPr="00CF1E5F">
        <w:t xml:space="preserve"> las telecomunicaciones móviles internacionales (IMT), las </w:t>
      </w:r>
      <w:ins w:id="7450" w:author="Satorre Sagredo, Lillian" w:date="2018-10-25T10:58:00Z">
        <w:r w:rsidRPr="00CF1E5F">
          <w:t>tele</w:t>
        </w:r>
      </w:ins>
      <w:r w:rsidRPr="00CF1E5F">
        <w:t xml:space="preserve">comunicaciones de emergencia, </w:t>
      </w:r>
      <w:ins w:id="7451" w:author="Satorre Sagredo, Lillian" w:date="2018-10-25T10:58:00Z">
        <w:r w:rsidRPr="00CF1E5F">
          <w:t>las telecomunicaciones/TIC y el cambio clim</w:t>
        </w:r>
      </w:ins>
      <w:ins w:id="7452" w:author="Satorre Sagredo, Lillian" w:date="2018-10-25T10:59:00Z">
        <w:r w:rsidRPr="00CF1E5F">
          <w:t xml:space="preserve">ático, la ciberseguridad, el acceso a las telecomunicaciones/TIC para las personas con discapacidad y necesidades especiales, </w:t>
        </w:r>
      </w:ins>
      <w:r w:rsidRPr="00CF1E5F">
        <w:t>las pruebas de conformidad</w:t>
      </w:r>
      <w:ins w:id="7453" w:author="Satorre Sagredo, Lillian" w:date="2018-10-25T10:59:00Z">
        <w:r w:rsidRPr="00CF1E5F">
          <w:t xml:space="preserve"> e interoperabilidad de los sistemas y equipos de telecomunicaciones/TIC</w:t>
        </w:r>
      </w:ins>
      <w:del w:id="7454" w:author="Satorre Sagredo, Lillian" w:date="2018-10-25T10:59:00Z">
        <w:r w:rsidRPr="00CF1E5F" w:rsidDel="009E2DB7">
          <w:delText>, el despliegue de las tecnologías de información y la comunicación,</w:delText>
        </w:r>
      </w:del>
      <w:r w:rsidRPr="00CF1E5F">
        <w:t xml:space="preserve"> y la utilización óptima de los recursos escasos, entre otros, requieren cada vez más que la Unión adopte un enfoque integrado;</w:t>
      </w:r>
    </w:p>
    <w:p w:rsidR="00CB1B8D" w:rsidRPr="00CF1E5F" w:rsidRDefault="00CB1B8D" w:rsidP="001628D4">
      <w:pPr>
        <w:rPr>
          <w:ins w:id="7455" w:author="Callejon, Miguel" w:date="2018-10-15T11:43:00Z"/>
        </w:rPr>
      </w:pPr>
      <w:del w:id="7456" w:author="Callejon, Miguel" w:date="2018-10-15T11:43:00Z">
        <w:r w:rsidRPr="00CF1E5F" w:rsidDel="009923AB">
          <w:rPr>
            <w:i/>
            <w:iCs/>
          </w:rPr>
          <w:delText>f</w:delText>
        </w:r>
      </w:del>
      <w:ins w:id="7457" w:author="Callejon, Miguel" w:date="2018-10-15T11:43:00Z">
        <w:r w:rsidRPr="00CF1E5F">
          <w:rPr>
            <w:i/>
            <w:iCs/>
          </w:rPr>
          <w:t>g</w:t>
        </w:r>
      </w:ins>
      <w:r w:rsidRPr="00CF1E5F">
        <w:rPr>
          <w:i/>
          <w:iCs/>
        </w:rPr>
        <w:t>)</w:t>
      </w:r>
      <w:r w:rsidRPr="00CF1E5F">
        <w:tab/>
        <w:t>que la coordinación y complementación de tareas permite llegar en más y mejor medida a los Estados Miembros a fin de reducir la brecha digital y la brecha de normalización, así como contribuir a una mejor administración del espectro</w:t>
      </w:r>
      <w:ins w:id="7458" w:author="Callejon, Miguel" w:date="2018-10-15T11:43:00Z">
        <w:r w:rsidRPr="00CF1E5F">
          <w:t>;</w:t>
        </w:r>
      </w:ins>
    </w:p>
    <w:p w:rsidR="00CB1B8D" w:rsidRPr="00CF1E5F" w:rsidRDefault="00CB1B8D">
      <w:ins w:id="7459" w:author="Callejon, Miguel" w:date="2018-10-15T11:43:00Z">
        <w:r w:rsidRPr="00CF1E5F">
          <w:rPr>
            <w:i/>
            <w:iCs/>
          </w:rPr>
          <w:t>h)</w:t>
        </w:r>
        <w:r w:rsidRPr="00CF1E5F">
          <w:tab/>
        </w:r>
      </w:ins>
      <w:ins w:id="7460" w:author="Satorre Sagredo, Lillian" w:date="2018-10-25T11:00:00Z">
        <w:r w:rsidRPr="00CF1E5F">
          <w:t>el objetivo intersectorial</w:t>
        </w:r>
      </w:ins>
      <w:ins w:id="7461" w:author="Cobb, William" w:date="2018-10-18T09:32:00Z">
        <w:r w:rsidRPr="00CF1E5F">
          <w:t xml:space="preserve"> </w:t>
        </w:r>
      </w:ins>
      <w:ins w:id="7462" w:author="Cobb, William" w:date="2018-10-18T09:33:00Z">
        <w:r w:rsidRPr="00CF1E5F">
          <w:t>I.6</w:t>
        </w:r>
      </w:ins>
      <w:ins w:id="7463" w:author="Satorre Sagredo, Lillian" w:date="2018-10-25T11:00:00Z">
        <w:r w:rsidRPr="00CF1E5F">
          <w:t>,</w:t>
        </w:r>
      </w:ins>
      <w:ins w:id="7464" w:author="Cobb, William" w:date="2018-10-18T09:33:00Z">
        <w:r w:rsidRPr="00CF1E5F">
          <w:t xml:space="preserve"> </w:t>
        </w:r>
      </w:ins>
      <w:ins w:id="7465" w:author="Callejon, Miguel" w:date="2018-10-15T11:46:00Z">
        <w:r w:rsidRPr="00CF1E5F">
          <w:rPr>
            <w:rPrChange w:id="7466" w:author="Callejon, Miguel" w:date="2018-10-15T11:46:00Z">
              <w:rPr>
                <w:b/>
                <w:bCs/>
              </w:rPr>
            </w:rPrChange>
          </w:rPr>
          <w:t>Reducir las esferas que se solapan y duplican, y fomentar una coordinación más estrecha y transparente entre la Secretaría General y los Sectores de la UIT, teniendo en cuenta los créditos presupuestarios de la Unión</w:t>
        </w:r>
        <w:r w:rsidRPr="00CF1E5F">
          <w:t xml:space="preserve"> </w:t>
        </w:r>
        <w:r w:rsidRPr="00CF1E5F">
          <w:rPr>
            <w:rPrChange w:id="7467" w:author="Callejon, Miguel" w:date="2018-10-15T11:46:00Z">
              <w:rPr>
                <w:b/>
                <w:bCs/>
              </w:rPr>
            </w:rPrChange>
          </w:rPr>
          <w:t>y los conocimientos y mandatos de cada Sector</w:t>
        </w:r>
      </w:ins>
      <w:r w:rsidRPr="00CF1E5F">
        <w:t>,</w:t>
      </w:r>
    </w:p>
    <w:p w:rsidR="00CB1B8D" w:rsidRPr="00CF1E5F" w:rsidRDefault="00CB1B8D" w:rsidP="001628D4">
      <w:pPr>
        <w:pStyle w:val="Call"/>
      </w:pPr>
      <w:r w:rsidRPr="00CF1E5F">
        <w:t>teniendo en cuenta</w:t>
      </w:r>
    </w:p>
    <w:p w:rsidR="00CB1B8D" w:rsidRPr="00CF1E5F" w:rsidRDefault="00CB1B8D">
      <w:r w:rsidRPr="00CF1E5F">
        <w:rPr>
          <w:i/>
          <w:iCs/>
        </w:rPr>
        <w:t>a)</w:t>
      </w:r>
      <w:r w:rsidRPr="00CF1E5F">
        <w:tab/>
        <w:t>que la</w:t>
      </w:r>
      <w:ins w:id="7468" w:author="Satorre Sagredo, Lillian" w:date="2018-10-25T11:00:00Z">
        <w:r w:rsidRPr="00CF1E5F">
          <w:t>s</w:t>
        </w:r>
      </w:ins>
      <w:r w:rsidRPr="00CF1E5F">
        <w:t xml:space="preserve"> </w:t>
      </w:r>
      <w:ins w:id="7469" w:author="Satorre Sagredo, Lillian" w:date="2018-10-25T11:00:00Z">
        <w:r w:rsidRPr="00CF1E5F">
          <w:t>actividades</w:t>
        </w:r>
      </w:ins>
      <w:del w:id="7470" w:author="Satorre Sagredo, Lillian" w:date="2018-10-25T11:00:00Z">
        <w:r w:rsidRPr="00CF1E5F" w:rsidDel="009E2DB7">
          <w:delText>existencia</w:delText>
        </w:r>
      </w:del>
      <w:r w:rsidRPr="00CF1E5F">
        <w:t xml:space="preserve"> de </w:t>
      </w:r>
      <w:ins w:id="7471" w:author="Satorre Sagredo, Lillian" w:date="2018-10-25T11:00:00Z">
        <w:r w:rsidRPr="00CF1E5F">
          <w:t xml:space="preserve">los </w:t>
        </w:r>
      </w:ins>
      <w:r w:rsidRPr="00CF1E5F">
        <w:t>equipos intersectoriales facilita la colaboración y coordinación de las actividades dentro de la Unión;</w:t>
      </w:r>
    </w:p>
    <w:p w:rsidR="00CB1B8D" w:rsidRPr="00CF1E5F" w:rsidRDefault="00CB1B8D" w:rsidP="001628D4">
      <w:r w:rsidRPr="00CF1E5F">
        <w:rPr>
          <w:i/>
          <w:iCs/>
        </w:rPr>
        <w:t>b)</w:t>
      </w:r>
      <w:r w:rsidRPr="00CF1E5F">
        <w:tab/>
        <w:t>que los Grupos Asesores de los tres Sectores mantienen actualmente consultas sobre los mecanismos y medios necesarios para mejorar la cooperación entre ellos;</w:t>
      </w:r>
    </w:p>
    <w:p w:rsidR="00CB1B8D" w:rsidRPr="00CF1E5F" w:rsidRDefault="00CB1B8D">
      <w:r w:rsidRPr="00CF1E5F">
        <w:rPr>
          <w:i/>
          <w:iCs/>
        </w:rPr>
        <w:t>c)</w:t>
      </w:r>
      <w:r w:rsidRPr="00CF1E5F">
        <w:tab/>
        <w:t xml:space="preserve">que es preciso </w:t>
      </w:r>
      <w:ins w:id="7472" w:author="Satorre Sagredo, Lillian" w:date="2018-10-25T11:01:00Z">
        <w:r w:rsidRPr="00CF1E5F">
          <w:t xml:space="preserve">seguir </w:t>
        </w:r>
      </w:ins>
      <w:r w:rsidRPr="00CF1E5F">
        <w:t>sistematiza</w:t>
      </w:r>
      <w:ins w:id="7473" w:author="Satorre Sagredo, Lillian" w:date="2018-10-25T11:01:00Z">
        <w:r w:rsidRPr="00CF1E5F">
          <w:t>ndo</w:t>
        </w:r>
      </w:ins>
      <w:del w:id="7474" w:author="Satorre Sagredo, Lillian" w:date="2018-10-25T11:01:00Z">
        <w:r w:rsidRPr="00CF1E5F" w:rsidDel="009E2DB7">
          <w:delText>r</w:delText>
        </w:r>
      </w:del>
      <w:r w:rsidRPr="00CF1E5F">
        <w:t xml:space="preserve"> estas acciones en una estrategia integral, cuyos resultados se midan y supervisen;</w:t>
      </w:r>
    </w:p>
    <w:p w:rsidR="00CB1B8D" w:rsidRPr="00CF1E5F" w:rsidRDefault="00CB1B8D" w:rsidP="001628D4">
      <w:r w:rsidRPr="00CF1E5F">
        <w:rPr>
          <w:i/>
          <w:iCs/>
        </w:rPr>
        <w:t>d)</w:t>
      </w:r>
      <w:r w:rsidRPr="00CF1E5F">
        <w:tab/>
        <w:t xml:space="preserve">que ello dotará a la Unión de una herramienta que permita corregir las deficiencias y reforzar los aciertos; </w:t>
      </w:r>
    </w:p>
    <w:p w:rsidR="00CB1B8D" w:rsidRPr="00CF1E5F" w:rsidRDefault="00CB1B8D">
      <w:pPr>
        <w:rPr>
          <w:ins w:id="7475" w:author="Callejon, Miguel" w:date="2018-10-15T11:46:00Z"/>
          <w:i/>
          <w:iCs/>
          <w:rPrChange w:id="7476" w:author="Satorre Sagredo, Lillian" w:date="2018-10-25T11:01:00Z">
            <w:rPr>
              <w:ins w:id="7477" w:author="Callejon, Miguel" w:date="2018-10-15T11:46:00Z"/>
              <w:i/>
              <w:iCs/>
              <w:lang w:val="en-US"/>
            </w:rPr>
          </w:rPrChange>
        </w:rPr>
      </w:pPr>
      <w:r w:rsidRPr="00CF1E5F">
        <w:rPr>
          <w:i/>
          <w:iCs/>
          <w:rPrChange w:id="7478" w:author="Satorre Sagredo, Lillian" w:date="2018-10-25T11:01:00Z">
            <w:rPr>
              <w:i/>
              <w:iCs/>
              <w:lang w:val="en-US"/>
            </w:rPr>
          </w:rPrChange>
        </w:rPr>
        <w:lastRenderedPageBreak/>
        <w:t>e</w:t>
      </w:r>
      <w:r w:rsidRPr="00CF1E5F">
        <w:rPr>
          <w:i/>
          <w:iCs/>
        </w:rPr>
        <w:t>)</w:t>
      </w:r>
      <w:r w:rsidRPr="00CF1E5F">
        <w:tab/>
      </w:r>
      <w:ins w:id="7479" w:author="Satorre Sagredo, Lillian" w:date="2018-10-25T11:01:00Z">
        <w:r w:rsidRPr="00CF1E5F">
          <w:rPr>
            <w:rPrChange w:id="7480" w:author="Satorre Sagredo, Lillian" w:date="2018-10-25T11:01:00Z">
              <w:rPr>
                <w:lang w:val="en-US"/>
              </w:rPr>
            </w:rPrChange>
          </w:rPr>
          <w:t>que el GCIS y el GTE-CIS son herramientas eficaces para el diseño de una estrategia integrada</w:t>
        </w:r>
      </w:ins>
      <w:ins w:id="7481" w:author="Callejon, Miguel" w:date="2018-10-15T11:46:00Z">
        <w:r w:rsidRPr="00CF1E5F">
          <w:rPr>
            <w:rPrChange w:id="7482" w:author="Satorre Sagredo, Lillian" w:date="2018-10-25T11:01:00Z">
              <w:rPr>
                <w:i/>
                <w:iCs/>
                <w:lang w:val="ru-RU"/>
              </w:rPr>
            </w:rPrChange>
          </w:rPr>
          <w:t>;</w:t>
        </w:r>
      </w:ins>
    </w:p>
    <w:p w:rsidR="00CB1B8D" w:rsidRPr="00CF1E5F" w:rsidRDefault="00CB1B8D">
      <w:pPr>
        <w:rPr>
          <w:ins w:id="7483" w:author="Callejon, Miguel" w:date="2018-10-15T11:46:00Z"/>
        </w:rPr>
      </w:pPr>
      <w:ins w:id="7484" w:author="Callejon, Miguel" w:date="2018-10-15T11:46:00Z">
        <w:r w:rsidRPr="00CF1E5F">
          <w:rPr>
            <w:i/>
            <w:iCs/>
            <w:rPrChange w:id="7485" w:author="Callejon, Miguel" w:date="2018-10-15T11:46:00Z">
              <w:rPr>
                <w:i/>
                <w:iCs/>
                <w:lang w:val="fr-CH"/>
              </w:rPr>
            </w:rPrChange>
          </w:rPr>
          <w:t>f)</w:t>
        </w:r>
        <w:r w:rsidRPr="00CF1E5F">
          <w:rPr>
            <w:i/>
            <w:iCs/>
            <w:rPrChange w:id="7486" w:author="Callejon, Miguel" w:date="2018-10-15T11:46:00Z">
              <w:rPr>
                <w:i/>
                <w:iCs/>
                <w:lang w:val="fr-CH"/>
              </w:rPr>
            </w:rPrChange>
          </w:rPr>
          <w:tab/>
        </w:r>
      </w:ins>
      <w:r w:rsidRPr="00CF1E5F">
        <w:t xml:space="preserve">que la colaboración y coordinación </w:t>
      </w:r>
      <w:ins w:id="7487" w:author="Satorre Sagredo, Lillian" w:date="2018-10-25T11:02:00Z">
        <w:r w:rsidRPr="00CF1E5F">
          <w:t xml:space="preserve">intersectoriales </w:t>
        </w:r>
      </w:ins>
      <w:r w:rsidRPr="00CF1E5F">
        <w:t>deben se</w:t>
      </w:r>
      <w:ins w:id="7488" w:author="Satorre Sagredo, Lillian" w:date="2018-10-25T11:02:00Z">
        <w:r w:rsidRPr="00CF1E5F">
          <w:t>guir siendo</w:t>
        </w:r>
      </w:ins>
      <w:del w:id="7489" w:author="Satorre Sagredo, Lillian" w:date="2018-10-25T11:02:00Z">
        <w:r w:rsidRPr="00CF1E5F" w:rsidDel="009E2DB7">
          <w:delText>r</w:delText>
        </w:r>
      </w:del>
      <w:r w:rsidRPr="00CF1E5F">
        <w:t xml:space="preserve"> lideradas desde la Secretaría General, en estrecha colaboración con los Directores de las tres Oficinas, </w:t>
      </w:r>
    </w:p>
    <w:p w:rsidR="00CB1B8D" w:rsidRPr="00CF1E5F" w:rsidRDefault="00CB1B8D">
      <w:pPr>
        <w:pStyle w:val="Call"/>
        <w:rPr>
          <w:ins w:id="7490" w:author="Callejon, Miguel" w:date="2018-10-15T11:46:00Z"/>
          <w:rPrChange w:id="7491" w:author="Brouard, Ricarda" w:date="2018-10-05T17:57:00Z">
            <w:rPr>
              <w:ins w:id="7492" w:author="Callejon, Miguel" w:date="2018-10-15T11:46:00Z"/>
              <w:lang w:val="ru-RU"/>
            </w:rPr>
          </w:rPrChange>
        </w:rPr>
        <w:pPrChange w:id="7493" w:author="Satorre Sagredo, Lillian" w:date="2018-10-25T11:02:00Z">
          <w:pPr/>
        </w:pPrChange>
      </w:pPr>
      <w:ins w:id="7494" w:author="Cobb, William" w:date="2018-10-18T09:37:00Z">
        <w:r w:rsidRPr="00CF1E5F">
          <w:t>res</w:t>
        </w:r>
      </w:ins>
      <w:ins w:id="7495" w:author="Satorre Sagredo, Lillian" w:date="2018-10-25T11:02:00Z">
        <w:r w:rsidRPr="00CF1E5F">
          <w:t>uelve</w:t>
        </w:r>
      </w:ins>
    </w:p>
    <w:p w:rsidR="00CB1B8D" w:rsidRPr="00CF1E5F" w:rsidRDefault="00CB1B8D">
      <w:pPr>
        <w:rPr>
          <w:ins w:id="7496" w:author="Callejon, Miguel" w:date="2018-10-15T11:48:00Z"/>
        </w:rPr>
      </w:pPr>
      <w:ins w:id="7497" w:author="Satorre Sagredo, Lillian" w:date="2018-10-25T11:02:00Z">
        <w:r w:rsidRPr="00CF1E5F">
          <w:t xml:space="preserve">que los Grupos Asesores de los Sectores (GAR, GANT y GADT) sigan examinando, incluso a través del GCIS, </w:t>
        </w:r>
      </w:ins>
      <w:ins w:id="7498" w:author="Satorre Sagredo, Lillian" w:date="2018-10-25T11:22:00Z">
        <w:r w:rsidRPr="00CF1E5F">
          <w:t>los trabajos nuevos y en curso y su distribución entre los tres Sectores para su aprobación por los Estados Miembros, de conformidad con los procedimientos establecidos para la aprobación de Cuestiones nuevas y/o revisadas</w:t>
        </w:r>
      </w:ins>
      <w:ins w:id="7499" w:author="Callejon, Miguel" w:date="2018-10-15T11:46:00Z">
        <w:r w:rsidRPr="00CF1E5F">
          <w:t>,</w:t>
        </w:r>
      </w:ins>
    </w:p>
    <w:p w:rsidR="00CB1B8D" w:rsidRPr="00CF1E5F" w:rsidRDefault="00CB1B8D">
      <w:pPr>
        <w:pStyle w:val="Call"/>
        <w:rPr>
          <w:ins w:id="7500" w:author="Callejon, Miguel" w:date="2018-10-15T11:48:00Z"/>
        </w:rPr>
        <w:pPrChange w:id="7501" w:author="Callejon, Miguel" w:date="2018-10-15T11:49:00Z">
          <w:pPr/>
        </w:pPrChange>
      </w:pPr>
      <w:ins w:id="7502" w:author="Callejon, Miguel" w:date="2018-10-15T11:48:00Z">
        <w:r w:rsidRPr="00CF1E5F">
          <w:t>invita</w:t>
        </w:r>
      </w:ins>
    </w:p>
    <w:p w:rsidR="00CB1B8D" w:rsidRPr="00CF1E5F" w:rsidRDefault="00CB1B8D">
      <w:pPr>
        <w:rPr>
          <w:ins w:id="7503" w:author="Callejon, Miguel" w:date="2018-10-15T11:49:00Z"/>
        </w:rPr>
      </w:pPr>
      <w:ins w:id="7504" w:author="Callejon, Miguel" w:date="2018-10-15T11:49:00Z">
        <w:r w:rsidRPr="00CF1E5F">
          <w:t>1</w:t>
        </w:r>
        <w:r w:rsidRPr="00CF1E5F">
          <w:tab/>
        </w:r>
      </w:ins>
      <w:ins w:id="7505" w:author="Callejon, Miguel" w:date="2018-10-15T11:48:00Z">
        <w:r w:rsidRPr="00CF1E5F">
          <w:t>al GAR, el GANT y el GADT a continuar prestando su asistencia al GCI</w:t>
        </w:r>
      </w:ins>
      <w:ins w:id="7506" w:author="Satorre Sagredo, Lillian" w:date="2018-10-25T11:23:00Z">
        <w:r w:rsidRPr="00CF1E5F">
          <w:t>S</w:t>
        </w:r>
      </w:ins>
      <w:ins w:id="7507" w:author="Callejon, Miguel" w:date="2018-10-15T11:48:00Z">
        <w:r w:rsidRPr="00CF1E5F">
          <w:t xml:space="preserve"> para la identificación de temas comunes a los tres Sectores y de mecanismos para fomentar la cooperación y colaboración de todos los Sectores en asuntos de interés mutuo</w:t>
        </w:r>
      </w:ins>
      <w:ins w:id="7508" w:author="Callejon, Miguel" w:date="2018-10-15T11:49:00Z">
        <w:r w:rsidRPr="00CF1E5F">
          <w:t>;</w:t>
        </w:r>
      </w:ins>
    </w:p>
    <w:p w:rsidR="00CB1B8D" w:rsidRPr="00CF1E5F" w:rsidRDefault="00CB1B8D">
      <w:ins w:id="7509" w:author="Callejon, Miguel" w:date="2018-10-15T11:49:00Z">
        <w:r w:rsidRPr="00CF1E5F">
          <w:t>2</w:t>
        </w:r>
        <w:r w:rsidRPr="00CF1E5F">
          <w:tab/>
          <w:t>a los Directores de las Oficinas de Radiocomunicaciones (BR), de Normalización de las Telecomunicaciones (TSB) y de Desarrollo de las Telecomunicaciones (BDT) y al G</w:t>
        </w:r>
      </w:ins>
      <w:ins w:id="7510" w:author="Satorre Sagredo, Lillian" w:date="2018-10-25T11:23:00Z">
        <w:r w:rsidRPr="00CF1E5F">
          <w:t>T</w:t>
        </w:r>
      </w:ins>
      <w:ins w:id="7511" w:author="Callejon, Miguel" w:date="2018-10-15T11:49:00Z">
        <w:r w:rsidRPr="00CF1E5F">
          <w:t>E</w:t>
        </w:r>
      </w:ins>
      <w:ins w:id="7512" w:author="Satorre Sagredo, Lillian" w:date="2018-10-25T11:23:00Z">
        <w:r w:rsidRPr="00CF1E5F">
          <w:t>-</w:t>
        </w:r>
      </w:ins>
      <w:ins w:id="7513" w:author="Callejon, Miguel" w:date="2018-10-15T11:49:00Z">
        <w:r w:rsidRPr="00CF1E5F">
          <w:t>CI</w:t>
        </w:r>
      </w:ins>
      <w:ins w:id="7514" w:author="Satorre Sagredo, Lillian" w:date="2018-10-25T11:23:00Z">
        <w:r w:rsidRPr="00CF1E5F">
          <w:t>S</w:t>
        </w:r>
      </w:ins>
      <w:ins w:id="7515" w:author="Callejon, Miguel" w:date="2018-10-15T11:49:00Z">
        <w:r w:rsidRPr="00CF1E5F">
          <w:t xml:space="preserve"> a informar al GCI</w:t>
        </w:r>
      </w:ins>
      <w:ins w:id="7516" w:author="Satorre Sagredo, Lillian" w:date="2018-10-25T11:24:00Z">
        <w:r w:rsidRPr="00CF1E5F">
          <w:t>S</w:t>
        </w:r>
      </w:ins>
      <w:ins w:id="7517" w:author="Callejon, Miguel" w:date="2018-10-15T11:49:00Z">
        <w:r w:rsidRPr="00CF1E5F">
          <w:t xml:space="preserve"> y a los Grupos Asesores de los respectivos Sectores sobre las opciones para mejorar la cooperación entre las secretarías a fin de que la coordinación sea lo más estrecha posible,</w:t>
        </w:r>
      </w:ins>
    </w:p>
    <w:p w:rsidR="00CB1B8D" w:rsidRPr="00CF1E5F" w:rsidRDefault="00CB1B8D" w:rsidP="001628D4">
      <w:pPr>
        <w:pStyle w:val="Call"/>
      </w:pPr>
      <w:r w:rsidRPr="00CF1E5F">
        <w:t>resuelve encargar al Secretario General</w:t>
      </w:r>
    </w:p>
    <w:p w:rsidR="00CB1B8D" w:rsidRPr="00CF1E5F" w:rsidRDefault="00CB1B8D">
      <w:r w:rsidRPr="00CF1E5F">
        <w:t>1</w:t>
      </w:r>
      <w:r w:rsidRPr="00CF1E5F">
        <w:tab/>
        <w:t xml:space="preserve">que </w:t>
      </w:r>
      <w:ins w:id="7518" w:author="Satorre Sagredo, Lillian" w:date="2018-10-25T11:24:00Z">
        <w:r w:rsidRPr="00CF1E5F">
          <w:t>siga mejorando la</w:t>
        </w:r>
      </w:ins>
      <w:del w:id="7519" w:author="Satorre Sagredo, Lillian" w:date="2018-10-25T11:24:00Z">
        <w:r w:rsidRPr="00CF1E5F" w:rsidDel="005D5430">
          <w:delText>vele por que se diseñe una</w:delText>
        </w:r>
      </w:del>
      <w:r w:rsidRPr="00CF1E5F">
        <w:t xml:space="preserve"> estrategia de coordinación y cooperación para lograr un trabajo eficaz y eficiente en aquellas temáticas </w:t>
      </w:r>
      <w:ins w:id="7520" w:author="Satorre Sagredo, Lillian" w:date="2018-10-25T11:25:00Z">
        <w:r w:rsidRPr="00CF1E5F">
          <w:t>de</w:t>
        </w:r>
      </w:ins>
      <w:del w:id="7521" w:author="Satorre Sagredo, Lillian" w:date="2018-10-25T11:25:00Z">
        <w:r w:rsidRPr="00CF1E5F" w:rsidDel="005D5430">
          <w:delText>para</w:delText>
        </w:r>
      </w:del>
      <w:r w:rsidRPr="00CF1E5F">
        <w:t xml:space="preserve"> interés mutuo </w:t>
      </w:r>
      <w:ins w:id="7522" w:author="Satorre Sagredo, Lillian" w:date="2018-10-25T11:25:00Z">
        <w:r w:rsidRPr="00CF1E5F">
          <w:t>para</w:t>
        </w:r>
      </w:ins>
      <w:del w:id="7523" w:author="Satorre Sagredo, Lillian" w:date="2018-10-25T11:25:00Z">
        <w:r w:rsidRPr="00CF1E5F" w:rsidDel="005D5430">
          <w:delText>de</w:delText>
        </w:r>
      </w:del>
      <w:r w:rsidRPr="00CF1E5F">
        <w:t xml:space="preserve"> los tres Sectores </w:t>
      </w:r>
      <w:ins w:id="7524" w:author="Satorre Sagredo, Lillian" w:date="2018-10-25T11:25:00Z">
        <w:r w:rsidRPr="00CF1E5F">
          <w:t xml:space="preserve">y la Secretaría General </w:t>
        </w:r>
      </w:ins>
      <w:r w:rsidRPr="00CF1E5F">
        <w:t>de la Unión, a fin de evitar la duplicación de esfuerzos y optimizar la utilización de recursos</w:t>
      </w:r>
      <w:ins w:id="7525" w:author="Satorre Sagredo, Lillian" w:date="2018-10-25T11:25:00Z">
        <w:r w:rsidRPr="00CF1E5F">
          <w:t xml:space="preserve"> de la Unión</w:t>
        </w:r>
      </w:ins>
      <w:r w:rsidRPr="00CF1E5F">
        <w:t>;</w:t>
      </w:r>
    </w:p>
    <w:p w:rsidR="00CB1B8D" w:rsidRPr="00CF1E5F" w:rsidRDefault="00CB1B8D">
      <w:pPr>
        <w:rPr>
          <w:ins w:id="7526" w:author="Callejon, Miguel" w:date="2018-10-15T11:50:00Z"/>
          <w:rPrChange w:id="7527" w:author="Satorre Sagredo, Lillian" w:date="2018-10-25T11:26:00Z">
            <w:rPr>
              <w:ins w:id="7528" w:author="Callejon, Miguel" w:date="2018-10-15T11:50:00Z"/>
              <w:lang w:val="en-US"/>
            </w:rPr>
          </w:rPrChange>
        </w:rPr>
      </w:pPr>
      <w:r w:rsidRPr="00CF1E5F">
        <w:t>2</w:t>
      </w:r>
      <w:r w:rsidRPr="00CF1E5F">
        <w:tab/>
      </w:r>
      <w:ins w:id="7529" w:author="Satorre Sagredo, Lillian" w:date="2018-10-25T11:25:00Z">
        <w:r w:rsidRPr="00CF1E5F">
          <w:rPr>
            <w:rPrChange w:id="7530" w:author="Satorre Sagredo, Lillian" w:date="2018-10-25T11:26:00Z">
              <w:rPr>
                <w:lang w:val="en-US"/>
              </w:rPr>
            </w:rPrChange>
          </w:rPr>
          <w:t xml:space="preserve">que identifique las funciones </w:t>
        </w:r>
      </w:ins>
      <w:ins w:id="7531" w:author="Satorre Sagredo, Lillian" w:date="2018-10-25T11:26:00Z">
        <w:r w:rsidRPr="00CF1E5F">
          <w:t xml:space="preserve">y actividades </w:t>
        </w:r>
      </w:ins>
      <w:ins w:id="7532" w:author="Satorre Sagredo, Lillian" w:date="2018-10-25T11:25:00Z">
        <w:r w:rsidRPr="00CF1E5F">
          <w:rPr>
            <w:rPrChange w:id="7533" w:author="Satorre Sagredo, Lillian" w:date="2018-10-25T11:26:00Z">
              <w:rPr>
                <w:lang w:val="en-US"/>
              </w:rPr>
            </w:rPrChange>
          </w:rPr>
          <w:t>duplicadas en los Sectores y la Secretar</w:t>
        </w:r>
      </w:ins>
      <w:ins w:id="7534" w:author="Satorre Sagredo, Lillian" w:date="2018-10-25T11:26:00Z">
        <w:r w:rsidRPr="00CF1E5F">
          <w:rPr>
            <w:rPrChange w:id="7535" w:author="Satorre Sagredo, Lillian" w:date="2018-10-25T11:26:00Z">
              <w:rPr>
                <w:lang w:val="en-US"/>
              </w:rPr>
            </w:rPrChange>
          </w:rPr>
          <w:t xml:space="preserve">ía General de la UIT y proponga soluciones para </w:t>
        </w:r>
        <w:r w:rsidRPr="00CF1E5F">
          <w:t>eliminar esa duplicación</w:t>
        </w:r>
      </w:ins>
      <w:ins w:id="7536" w:author="Callejon, Miguel" w:date="2018-10-15T11:50:00Z">
        <w:r w:rsidRPr="00CF1E5F">
          <w:rPr>
            <w:rFonts w:asciiTheme="minorHAnsi" w:hAnsiTheme="minorHAnsi" w:cstheme="minorHAnsi"/>
            <w:color w:val="212121"/>
            <w:szCs w:val="22"/>
            <w:rPrChange w:id="7537" w:author="Satorre Sagredo, Lillian" w:date="2018-10-25T11:26:00Z">
              <w:rPr>
                <w:rFonts w:asciiTheme="minorHAnsi" w:hAnsiTheme="minorHAnsi" w:cstheme="minorHAnsi"/>
                <w:color w:val="212121"/>
                <w:szCs w:val="22"/>
                <w:lang w:val="en-US"/>
              </w:rPr>
            </w:rPrChange>
          </w:rPr>
          <w:t>;</w:t>
        </w:r>
      </w:ins>
    </w:p>
    <w:p w:rsidR="00CB1B8D" w:rsidRPr="00CF1E5F" w:rsidRDefault="00CB1B8D">
      <w:ins w:id="7538" w:author="Callejon, Miguel" w:date="2018-10-15T11:50:00Z">
        <w:r w:rsidRPr="00CF1E5F">
          <w:rPr>
            <w:rPrChange w:id="7539" w:author="Callejon, Miguel" w:date="2018-10-15T11:50:00Z">
              <w:rPr>
                <w:lang w:val="fr-CH"/>
              </w:rPr>
            </w:rPrChange>
          </w:rPr>
          <w:t>3</w:t>
        </w:r>
        <w:r w:rsidRPr="00CF1E5F">
          <w:rPr>
            <w:rPrChange w:id="7540" w:author="Callejon, Miguel" w:date="2018-10-15T11:50:00Z">
              <w:rPr>
                <w:lang w:val="fr-CH"/>
              </w:rPr>
            </w:rPrChange>
          </w:rPr>
          <w:tab/>
        </w:r>
      </w:ins>
      <w:r w:rsidRPr="00CF1E5F">
        <w:t xml:space="preserve">que </w:t>
      </w:r>
      <w:ins w:id="7541" w:author="Satorre Sagredo, Lillian" w:date="2018-10-25T11:26:00Z">
        <w:r w:rsidRPr="00CF1E5F">
          <w:t>actualice la</w:t>
        </w:r>
      </w:ins>
      <w:del w:id="7542" w:author="Satorre Sagredo, Lillian" w:date="2018-10-25T11:27:00Z">
        <w:r w:rsidRPr="00CF1E5F" w:rsidDel="005D5430">
          <w:delText>garantice la preparación de una</w:delText>
        </w:r>
      </w:del>
      <w:r w:rsidRPr="00CF1E5F">
        <w:t xml:space="preserve"> lista</w:t>
      </w:r>
      <w:del w:id="7543" w:author="Satorre Sagredo, Lillian" w:date="2018-10-25T11:27:00Z">
        <w:r w:rsidRPr="00CF1E5F" w:rsidDel="005D5430">
          <w:delText xml:space="preserve"> actualizada</w:delText>
        </w:r>
      </w:del>
      <w:r w:rsidRPr="00CF1E5F">
        <w:t xml:space="preserve"> de los temas de interés mutuo para los tres Sectores</w:t>
      </w:r>
      <w:ins w:id="7544" w:author="Satorre Sagredo, Lillian" w:date="2018-10-25T11:27:00Z">
        <w:r w:rsidRPr="00CF1E5F">
          <w:t xml:space="preserve"> y la Secretaría General</w:t>
        </w:r>
      </w:ins>
      <w:r w:rsidRPr="00CF1E5F">
        <w:t>, en virtud de los mandatos de cada una de las Asambleas y Conferencias de la Unión;</w:t>
      </w:r>
    </w:p>
    <w:p w:rsidR="00CB1B8D" w:rsidRPr="00CF1E5F" w:rsidRDefault="00CB1B8D">
      <w:pPr>
        <w:rPr>
          <w:ins w:id="7545" w:author="Callejon, Miguel" w:date="2018-10-15T11:50:00Z"/>
        </w:rPr>
      </w:pPr>
      <w:del w:id="7546" w:author="Callejon, Miguel" w:date="2018-10-15T11:50:00Z">
        <w:r w:rsidRPr="00CF1E5F" w:rsidDel="009923AB">
          <w:delText>3</w:delText>
        </w:r>
      </w:del>
      <w:ins w:id="7547" w:author="Callejon, Miguel" w:date="2018-10-15T11:50:00Z">
        <w:r w:rsidRPr="00CF1E5F">
          <w:t>4</w:t>
        </w:r>
      </w:ins>
      <w:r w:rsidRPr="00CF1E5F">
        <w:tab/>
        <w:t xml:space="preserve">que </w:t>
      </w:r>
      <w:del w:id="7548" w:author="Satorre Sagredo, Lillian" w:date="2018-10-25T11:27:00Z">
        <w:r w:rsidRPr="00CF1E5F" w:rsidDel="005D5430">
          <w:delText xml:space="preserve">garantice que se </w:delText>
        </w:r>
      </w:del>
      <w:r w:rsidRPr="00CF1E5F">
        <w:t xml:space="preserve">informe </w:t>
      </w:r>
      <w:ins w:id="7549" w:author="Satorre Sagredo, Lillian" w:date="2018-10-25T11:27:00Z">
        <w:r w:rsidRPr="00CF1E5F">
          <w:t xml:space="preserve">al Consejo y a la Conferencia de Plenipotenciarios </w:t>
        </w:r>
      </w:ins>
      <w:r w:rsidRPr="00CF1E5F">
        <w:t xml:space="preserve">de las actividades de coordinación realizadas entre los distintos Sectores </w:t>
      </w:r>
      <w:ins w:id="7550" w:author="Satorre Sagredo, Lillian" w:date="2018-10-25T11:28:00Z">
        <w:r w:rsidRPr="00CF1E5F">
          <w:t xml:space="preserve">y la Secretaría General </w:t>
        </w:r>
      </w:ins>
      <w:r w:rsidRPr="00CF1E5F">
        <w:t>para cada uno de estos temas, junto con los resultados obtenidos;</w:t>
      </w:r>
    </w:p>
    <w:p w:rsidR="00CB1B8D" w:rsidRPr="00CF1E5F" w:rsidRDefault="00CB1B8D">
      <w:ins w:id="7551" w:author="Callejon, Miguel" w:date="2018-10-15T11:50:00Z">
        <w:r w:rsidRPr="00CF1E5F">
          <w:rPr>
            <w:rPrChange w:id="7552" w:author="Satorre Sagredo, Lillian" w:date="2018-10-25T11:28:00Z">
              <w:rPr>
                <w:lang w:val="fr-CH"/>
              </w:rPr>
            </w:rPrChange>
          </w:rPr>
          <w:t>5</w:t>
        </w:r>
        <w:r w:rsidRPr="00CF1E5F">
          <w:rPr>
            <w:rPrChange w:id="7553" w:author="Satorre Sagredo, Lillian" w:date="2018-10-25T11:28:00Z">
              <w:rPr>
                <w:lang w:val="fr-CH"/>
              </w:rPr>
            </w:rPrChange>
          </w:rPr>
          <w:tab/>
        </w:r>
      </w:ins>
      <w:ins w:id="7554" w:author="Satorre Sagredo, Lillian" w:date="2018-10-25T11:28:00Z">
        <w:r w:rsidRPr="00CF1E5F">
          <w:rPr>
            <w:rPrChange w:id="7555" w:author="Satorre Sagredo, Lillian" w:date="2018-10-25T11:28:00Z">
              <w:rPr>
                <w:lang w:val="en-US"/>
              </w:rPr>
            </w:rPrChange>
          </w:rPr>
          <w:t>que siga velando por la estrecha cooperación y el intercambio peri</w:t>
        </w:r>
        <w:r w:rsidRPr="00CF1E5F">
          <w:t>ódico de información entre el GTE-CIS y el GCIS</w:t>
        </w:r>
      </w:ins>
      <w:ins w:id="7556" w:author="Callejon, Miguel" w:date="2018-10-15T11:50:00Z">
        <w:r w:rsidRPr="00CF1E5F">
          <w:rPr>
            <w:rPrChange w:id="7557" w:author="Satorre Sagredo, Lillian" w:date="2018-10-25T11:28:00Z">
              <w:rPr>
                <w:lang w:val="fr-CH"/>
              </w:rPr>
            </w:rPrChange>
          </w:rPr>
          <w:t>;</w:t>
        </w:r>
      </w:ins>
    </w:p>
    <w:p w:rsidR="00CB1B8D" w:rsidRPr="00CF1E5F" w:rsidRDefault="00CB1B8D" w:rsidP="001628D4">
      <w:del w:id="7558" w:author="Callejon, Miguel" w:date="2018-10-15T11:50:00Z">
        <w:r w:rsidRPr="00CF1E5F" w:rsidDel="009923AB">
          <w:delText>4</w:delText>
        </w:r>
      </w:del>
      <w:ins w:id="7559" w:author="Callejon, Miguel" w:date="2018-10-15T11:50:00Z">
        <w:r w:rsidRPr="00CF1E5F">
          <w:t>6</w:t>
        </w:r>
      </w:ins>
      <w:r w:rsidRPr="00CF1E5F">
        <w:tab/>
        <w:t>que presente a la próxima Conferencia de Plenipotenciarios un informe sobre la aplicación de la presente Resolución,</w:t>
      </w:r>
    </w:p>
    <w:p w:rsidR="00CB1B8D" w:rsidRPr="00CF1E5F" w:rsidRDefault="00CB1B8D" w:rsidP="001628D4">
      <w:pPr>
        <w:pStyle w:val="Call"/>
      </w:pPr>
      <w:r w:rsidRPr="00CF1E5F">
        <w:t>encarga al Consejo de la UIT</w:t>
      </w:r>
    </w:p>
    <w:p w:rsidR="00CB1B8D" w:rsidRPr="00CF1E5F" w:rsidRDefault="00CB1B8D">
      <w:r w:rsidRPr="00CF1E5F">
        <w:t xml:space="preserve">que incluya la coordinación de los trabajos de los tres Sectores </w:t>
      </w:r>
      <w:ins w:id="7560" w:author="Satorre Sagredo, Lillian" w:date="2018-10-25T11:28:00Z">
        <w:r w:rsidRPr="00CF1E5F">
          <w:t xml:space="preserve">y la Secretaría General </w:t>
        </w:r>
      </w:ins>
      <w:r w:rsidRPr="00CF1E5F">
        <w:t>de la Unión en el orden del día de sus reuniones, a fin de seguir su evolución y de adoptar decisiones encaminadas a garantizar su cumplimiento,</w:t>
      </w:r>
    </w:p>
    <w:p w:rsidR="00CB1B8D" w:rsidRPr="00CF1E5F" w:rsidRDefault="00CB1B8D">
      <w:pPr>
        <w:pStyle w:val="Call"/>
      </w:pPr>
      <w:r w:rsidRPr="00CF1E5F">
        <w:lastRenderedPageBreak/>
        <w:t>encarga a</w:t>
      </w:r>
      <w:ins w:id="7561" w:author="Satorre Sagredo, Lillian" w:date="2018-10-25T11:29:00Z">
        <w:r w:rsidRPr="00CF1E5F">
          <w:t>l Secretario General y a</w:t>
        </w:r>
      </w:ins>
      <w:r w:rsidRPr="00CF1E5F">
        <w:t xml:space="preserve"> los Directores de las tres Oficinas</w:t>
      </w:r>
    </w:p>
    <w:p w:rsidR="00CB1B8D" w:rsidRPr="00CF1E5F" w:rsidRDefault="00CB1B8D" w:rsidP="001628D4">
      <w:r w:rsidRPr="00CF1E5F">
        <w:t>1</w:t>
      </w:r>
      <w:r w:rsidRPr="00CF1E5F">
        <w:tab/>
        <w:t>que se informe al Consejo de las actividades de coordinación realizadas entre los distintos Sectores para cada uno de estos temas identificados como de interés mutuo, junto con los resultados obtenidos;</w:t>
      </w:r>
    </w:p>
    <w:p w:rsidR="00CB1B8D" w:rsidRPr="00CF1E5F" w:rsidRDefault="00CB1B8D">
      <w:pPr>
        <w:rPr>
          <w:ins w:id="7562" w:author="Callejon, Miguel" w:date="2018-10-15T11:51:00Z"/>
          <w:rPrChange w:id="7563" w:author="Satorre Sagredo, Lillian" w:date="2018-10-25T11:29:00Z">
            <w:rPr>
              <w:ins w:id="7564" w:author="Callejon, Miguel" w:date="2018-10-15T11:51:00Z"/>
              <w:lang w:val="fr-CH"/>
            </w:rPr>
          </w:rPrChange>
        </w:rPr>
      </w:pPr>
      <w:r w:rsidRPr="00CF1E5F">
        <w:t>2</w:t>
      </w:r>
      <w:r w:rsidRPr="00CF1E5F">
        <w:tab/>
      </w:r>
      <w:ins w:id="7565" w:author="Satorre Sagredo, Lillian" w:date="2018-10-25T11:29:00Z">
        <w:r w:rsidRPr="00CF1E5F">
          <w:rPr>
            <w:rPrChange w:id="7566" w:author="Satorre Sagredo, Lillian" w:date="2018-10-25T11:29:00Z">
              <w:rPr>
                <w:lang w:val="en-US"/>
              </w:rPr>
            </w:rPrChange>
          </w:rPr>
          <w:t>que se informe a los Grupos Asesores, Comisiones de Estudio y demás grupos pertinentes de la duplicación de funciones y actividades en los Sectores de la UIT y de las decision</w:t>
        </w:r>
      </w:ins>
      <w:ins w:id="7567" w:author="Callejon, Miguel" w:date="2018-10-25T16:45:00Z">
        <w:r w:rsidRPr="00CF1E5F">
          <w:t>e</w:t>
        </w:r>
      </w:ins>
      <w:ins w:id="7568" w:author="Satorre Sagredo, Lillian" w:date="2018-10-25T11:29:00Z">
        <w:r w:rsidRPr="00CF1E5F">
          <w:rPr>
            <w:rPrChange w:id="7569" w:author="Satorre Sagredo, Lillian" w:date="2018-10-25T11:29:00Z">
              <w:rPr>
                <w:lang w:val="en-US"/>
              </w:rPr>
            </w:rPrChange>
          </w:rPr>
          <w:t>s propuestas para eliminarla</w:t>
        </w:r>
      </w:ins>
      <w:ins w:id="7570" w:author="Callejon, Miguel" w:date="2018-10-15T11:51:00Z">
        <w:r w:rsidRPr="00CF1E5F">
          <w:rPr>
            <w:rPrChange w:id="7571" w:author="Satorre Sagredo, Lillian" w:date="2018-10-25T11:29:00Z">
              <w:rPr>
                <w:lang w:val="en-US"/>
              </w:rPr>
            </w:rPrChange>
          </w:rPr>
          <w:t>;</w:t>
        </w:r>
      </w:ins>
    </w:p>
    <w:p w:rsidR="00CB1B8D" w:rsidRPr="00CF1E5F" w:rsidRDefault="00CB1B8D" w:rsidP="001628D4">
      <w:ins w:id="7572" w:author="Callejon, Miguel" w:date="2018-10-15T11:51:00Z">
        <w:r w:rsidRPr="00CF1E5F">
          <w:rPr>
            <w:rPrChange w:id="7573" w:author="Callejon, Miguel" w:date="2018-10-15T11:51:00Z">
              <w:rPr>
                <w:lang w:val="fr-CH"/>
              </w:rPr>
            </w:rPrChange>
          </w:rPr>
          <w:t>3</w:t>
        </w:r>
        <w:r w:rsidRPr="00CF1E5F">
          <w:rPr>
            <w:rPrChange w:id="7574" w:author="Callejon, Miguel" w:date="2018-10-15T11:51:00Z">
              <w:rPr>
                <w:lang w:val="fr-CH"/>
              </w:rPr>
            </w:rPrChange>
          </w:rPr>
          <w:tab/>
        </w:r>
      </w:ins>
      <w:r w:rsidRPr="00CF1E5F">
        <w:t>que en los programas de los respectivos Grupos Asesores se contemple la coordinación con los otros Sectores a fin de sugerir estrategias y acciones para el mejor desarrollo de los temas de interés común;</w:t>
      </w:r>
    </w:p>
    <w:p w:rsidR="00CB1B8D" w:rsidRPr="00CF1E5F" w:rsidRDefault="00CB1B8D">
      <w:pPr>
        <w:rPr>
          <w:ins w:id="7575" w:author="Callejon, Miguel" w:date="2018-10-15T11:51:00Z"/>
        </w:rPr>
      </w:pPr>
      <w:del w:id="7576" w:author="Callejon, Miguel" w:date="2018-10-15T11:51:00Z">
        <w:r w:rsidRPr="00CF1E5F" w:rsidDel="00D71317">
          <w:delText>3</w:delText>
        </w:r>
      </w:del>
      <w:ins w:id="7577" w:author="Callejon, Miguel" w:date="2018-10-15T11:51:00Z">
        <w:r w:rsidRPr="00CF1E5F">
          <w:t>4</w:t>
        </w:r>
      </w:ins>
      <w:r w:rsidRPr="00CF1E5F">
        <w:tab/>
        <w:t>que den su apoyo a</w:t>
      </w:r>
      <w:ins w:id="7578" w:author="Satorre Sagredo, Lillian" w:date="2018-10-25T11:30:00Z">
        <w:r w:rsidRPr="00CF1E5F">
          <w:t>l GCIS y</w:t>
        </w:r>
      </w:ins>
      <w:r w:rsidRPr="00CF1E5F">
        <w:t xml:space="preserve"> los Grupos Asesores del Sector en la coordinación intersectorial sobre temas de interés mutuo</w:t>
      </w:r>
      <w:ins w:id="7579" w:author="Callejon, Miguel" w:date="2018-10-15T11:51:00Z">
        <w:r w:rsidRPr="00CF1E5F">
          <w:t>,</w:t>
        </w:r>
      </w:ins>
      <w:del w:id="7580" w:author="Callejon, Miguel" w:date="2018-10-15T11:51:00Z">
        <w:r w:rsidRPr="00CF1E5F" w:rsidDel="00D71317">
          <w:delText>.</w:delText>
        </w:r>
      </w:del>
    </w:p>
    <w:p w:rsidR="00CB1B8D" w:rsidRPr="00CF1E5F" w:rsidRDefault="00CB1B8D">
      <w:pPr>
        <w:pStyle w:val="Call"/>
        <w:rPr>
          <w:ins w:id="7581" w:author="Callejon, Miguel" w:date="2018-10-15T11:51:00Z"/>
          <w:rPrChange w:id="7582" w:author="Satorre Sagredo, Lillian" w:date="2018-10-25T11:30:00Z">
            <w:rPr>
              <w:ins w:id="7583" w:author="Callejon, Miguel" w:date="2018-10-15T11:51:00Z"/>
              <w:lang w:val="en-US"/>
            </w:rPr>
          </w:rPrChange>
        </w:rPr>
        <w:pPrChange w:id="7584" w:author="Satorre Sagredo, Lillian" w:date="2018-10-25T11:30:00Z">
          <w:pPr/>
        </w:pPrChange>
      </w:pPr>
      <w:ins w:id="7585" w:author="Satorre Sagredo, Lillian" w:date="2018-10-25T11:30:00Z">
        <w:r w:rsidRPr="00CF1E5F">
          <w:t>i</w:t>
        </w:r>
      </w:ins>
      <w:ins w:id="7586" w:author="Cobb, William" w:date="2018-10-18T10:40:00Z">
        <w:r w:rsidRPr="00CF1E5F">
          <w:rPr>
            <w:rPrChange w:id="7587" w:author="Satorre Sagredo, Lillian" w:date="2018-10-25T11:30:00Z">
              <w:rPr>
                <w:i/>
                <w:lang w:val="en-US"/>
              </w:rPr>
            </w:rPrChange>
          </w:rPr>
          <w:t>nvit</w:t>
        </w:r>
      </w:ins>
      <w:ins w:id="7588" w:author="Satorre Sagredo, Lillian" w:date="2018-10-25T11:30:00Z">
        <w:r w:rsidRPr="00CF1E5F">
          <w:rPr>
            <w:rPrChange w:id="7589" w:author="Satorre Sagredo, Lillian" w:date="2018-10-25T11:30:00Z">
              <w:rPr>
                <w:i/>
                <w:lang w:val="en-US"/>
              </w:rPr>
            </w:rPrChange>
          </w:rPr>
          <w:t>a a los Estados Miembros y los Miembros de Sector</w:t>
        </w:r>
      </w:ins>
    </w:p>
    <w:p w:rsidR="00CB1B8D" w:rsidRPr="00CF1E5F" w:rsidRDefault="00CB1B8D">
      <w:pPr>
        <w:rPr>
          <w:ins w:id="7590" w:author="Callejon, Miguel" w:date="2018-10-15T11:51:00Z"/>
          <w:rPrChange w:id="7591" w:author="Satorre Sagredo, Lillian" w:date="2018-10-25T11:31:00Z">
            <w:rPr>
              <w:ins w:id="7592" w:author="Callejon, Miguel" w:date="2018-10-15T11:51:00Z"/>
              <w:lang w:val="en-US"/>
            </w:rPr>
          </w:rPrChange>
        </w:rPr>
      </w:pPr>
      <w:ins w:id="7593" w:author="Callejon, Miguel" w:date="2018-10-15T11:51:00Z">
        <w:r w:rsidRPr="00CF1E5F">
          <w:rPr>
            <w:rPrChange w:id="7594" w:author="Satorre Sagredo, Lillian" w:date="2018-10-25T11:31:00Z">
              <w:rPr>
                <w:lang w:val="en-US"/>
              </w:rPr>
            </w:rPrChange>
          </w:rPr>
          <w:t>1</w:t>
        </w:r>
        <w:r w:rsidRPr="00CF1E5F">
          <w:rPr>
            <w:rPrChange w:id="7595" w:author="Satorre Sagredo, Lillian" w:date="2018-10-25T11:31:00Z">
              <w:rPr>
                <w:lang w:val="en-US"/>
              </w:rPr>
            </w:rPrChange>
          </w:rPr>
          <w:tab/>
        </w:r>
      </w:ins>
      <w:ins w:id="7596" w:author="Satorre Sagredo, Lillian" w:date="2018-10-25T11:30:00Z">
        <w:r w:rsidRPr="00CF1E5F">
          <w:rPr>
            <w:rPrChange w:id="7597" w:author="Satorre Sagredo, Lillian" w:date="2018-10-25T11:31:00Z">
              <w:rPr>
                <w:lang w:val="en-US"/>
              </w:rPr>
            </w:rPrChange>
          </w:rPr>
          <w:t>a prepar</w:t>
        </w:r>
      </w:ins>
      <w:ins w:id="7598" w:author="Satorre Sagredo, Lillian" w:date="2018-10-25T11:31:00Z">
        <w:r w:rsidRPr="00CF1E5F">
          <w:t>a</w:t>
        </w:r>
      </w:ins>
      <w:ins w:id="7599" w:author="Satorre Sagredo, Lillian" w:date="2018-10-25T11:30:00Z">
        <w:r w:rsidRPr="00CF1E5F">
          <w:rPr>
            <w:rPrChange w:id="7600" w:author="Satorre Sagredo, Lillian" w:date="2018-10-25T11:31:00Z">
              <w:rPr>
                <w:lang w:val="en-US"/>
              </w:rPr>
            </w:rPrChange>
          </w:rPr>
          <w:t>r propuestas para las conferencias y asambleas de los Sectores de la UIT, así como para la Conferencia de Plenipotenciarios, a fin de contemplar la naturaleza espec</w:t>
        </w:r>
      </w:ins>
      <w:ins w:id="7601" w:author="Satorre Sagredo, Lillian" w:date="2018-10-25T11:31:00Z">
        <w:r w:rsidRPr="00CF1E5F">
          <w:rPr>
            <w:rPrChange w:id="7602" w:author="Satorre Sagredo, Lillian" w:date="2018-10-25T11:31:00Z">
              <w:rPr>
                <w:lang w:val="en-US"/>
              </w:rPr>
            </w:rPrChange>
          </w:rPr>
          <w:t>ífica de las actividades de los distintos órganos de la Uni</w:t>
        </w:r>
        <w:r w:rsidRPr="00CF1E5F">
          <w:t>ón y la necesidad de eliminar la duplicación de esfuerzos en esas actividades</w:t>
        </w:r>
      </w:ins>
      <w:ins w:id="7603" w:author="Callejon, Miguel" w:date="2018-10-15T11:51:00Z">
        <w:r w:rsidRPr="00CF1E5F">
          <w:rPr>
            <w:rPrChange w:id="7604" w:author="Satorre Sagredo, Lillian" w:date="2018-10-25T11:31:00Z">
              <w:rPr>
                <w:lang w:val="en-US"/>
              </w:rPr>
            </w:rPrChange>
          </w:rPr>
          <w:t>;</w:t>
        </w:r>
      </w:ins>
    </w:p>
    <w:p w:rsidR="00CB1B8D" w:rsidRPr="00CF1E5F" w:rsidRDefault="00CB1B8D">
      <w:pPr>
        <w:rPr>
          <w:ins w:id="7605" w:author="Callejon, Miguel" w:date="2018-10-15T11:51:00Z"/>
          <w:rFonts w:cs="Calibri"/>
          <w:b/>
          <w:color w:val="800000"/>
          <w:rPrChange w:id="7606" w:author="Satorre Sagredo, Lillian" w:date="2018-10-25T11:31:00Z">
            <w:rPr>
              <w:ins w:id="7607" w:author="Callejon, Miguel" w:date="2018-10-15T11:51:00Z"/>
              <w:rFonts w:cs="Calibri"/>
              <w:b/>
              <w:color w:val="800000"/>
              <w:lang w:val="en-US"/>
            </w:rPr>
          </w:rPrChange>
        </w:rPr>
      </w:pPr>
      <w:ins w:id="7608" w:author="Callejon, Miguel" w:date="2018-10-15T11:51:00Z">
        <w:r w:rsidRPr="00CF1E5F">
          <w:rPr>
            <w:rPrChange w:id="7609" w:author="Satorre Sagredo, Lillian" w:date="2018-10-25T11:31:00Z">
              <w:rPr>
                <w:lang w:val="en-US"/>
              </w:rPr>
            </w:rPrChange>
          </w:rPr>
          <w:t>2</w:t>
        </w:r>
        <w:r w:rsidRPr="00CF1E5F">
          <w:rPr>
            <w:rPrChange w:id="7610" w:author="Satorre Sagredo, Lillian" w:date="2018-10-25T11:31:00Z">
              <w:rPr>
                <w:lang w:val="en-US"/>
              </w:rPr>
            </w:rPrChange>
          </w:rPr>
          <w:tab/>
        </w:r>
      </w:ins>
      <w:ins w:id="7611" w:author="Satorre Sagredo, Lillian" w:date="2018-10-25T11:31:00Z">
        <w:r w:rsidRPr="00CF1E5F">
          <w:rPr>
            <w:rPrChange w:id="7612" w:author="Satorre Sagredo, Lillian" w:date="2018-10-25T11:31:00Z">
              <w:rPr>
                <w:lang w:val="en-US"/>
              </w:rPr>
            </w:rPrChange>
          </w:rPr>
          <w:t>al adoptar decision</w:t>
        </w:r>
        <w:r w:rsidRPr="00CF1E5F">
          <w:t xml:space="preserve">es </w:t>
        </w:r>
      </w:ins>
      <w:ins w:id="7613" w:author="Satorre Sagredo, Lillian" w:date="2018-10-25T11:33:00Z">
        <w:r w:rsidRPr="00CF1E5F">
          <w:t>en</w:t>
        </w:r>
      </w:ins>
      <w:ins w:id="7614" w:author="Satorre Sagredo, Lillian" w:date="2018-10-25T11:32:00Z">
        <w:r w:rsidRPr="00CF1E5F">
          <w:t xml:space="preserve"> las conferencias y asambleas de la Unión, a ajustarse a lo dispuesto en los números</w:t>
        </w:r>
      </w:ins>
      <w:ins w:id="7615" w:author="Cobb, William" w:date="2018-10-18T10:44:00Z">
        <w:r w:rsidRPr="00CF1E5F">
          <w:rPr>
            <w:rPrChange w:id="7616" w:author="Satorre Sagredo, Lillian" w:date="2018-10-25T11:31:00Z">
              <w:rPr>
                <w:lang w:val="en-US"/>
              </w:rPr>
            </w:rPrChange>
          </w:rPr>
          <w:t xml:space="preserve"> </w:t>
        </w:r>
      </w:ins>
      <w:ins w:id="7617" w:author="Cobb, William" w:date="2018-10-18T10:45:00Z">
        <w:r w:rsidRPr="00CF1E5F">
          <w:rPr>
            <w:rPrChange w:id="7618" w:author="Satorre Sagredo, Lillian" w:date="2018-10-25T11:31:00Z">
              <w:rPr>
                <w:lang w:val="en-US"/>
              </w:rPr>
            </w:rPrChange>
          </w:rPr>
          <w:t xml:space="preserve">92, 115, 142 </w:t>
        </w:r>
      </w:ins>
      <w:ins w:id="7619" w:author="Satorre Sagredo, Lillian" w:date="2018-10-25T11:32:00Z">
        <w:r w:rsidRPr="00CF1E5F">
          <w:t>y</w:t>
        </w:r>
      </w:ins>
      <w:ins w:id="7620" w:author="Cobb, William" w:date="2018-10-18T10:45:00Z">
        <w:r w:rsidRPr="00CF1E5F">
          <w:rPr>
            <w:rPrChange w:id="7621" w:author="Satorre Sagredo, Lillian" w:date="2018-10-25T11:31:00Z">
              <w:rPr>
                <w:lang w:val="en-US"/>
              </w:rPr>
            </w:rPrChange>
          </w:rPr>
          <w:t xml:space="preserve"> 147 </w:t>
        </w:r>
      </w:ins>
      <w:ins w:id="7622" w:author="Satorre Sagredo, Lillian" w:date="2018-10-25T11:32:00Z">
        <w:r w:rsidRPr="00CF1E5F">
          <w:t>de la Constitución de la UIT, en virtud de los cuales las asambleas y conferencias</w:t>
        </w:r>
      </w:ins>
      <w:ins w:id="7623" w:author="Callejon, Miguel" w:date="2018-10-25T16:45:00Z">
        <w:r w:rsidRPr="00CF1E5F">
          <w:t xml:space="preserve"> </w:t>
        </w:r>
      </w:ins>
      <w:ins w:id="7624" w:author="Callejon, Miguel" w:date="2018-10-15T11:52:00Z">
        <w:r w:rsidRPr="00CF1E5F">
          <w:rPr>
            <w:rPrChange w:id="7625" w:author="Satorre Sagredo, Lillian" w:date="2018-10-25T11:31:00Z">
              <w:rPr>
                <w:lang w:val="en-US"/>
              </w:rPr>
            </w:rPrChange>
          </w:rPr>
          <w:t xml:space="preserve">deberían evitar la adopción de </w:t>
        </w:r>
      </w:ins>
      <w:ins w:id="7626" w:author="Satorre Sagredo, Lillian" w:date="2018-10-25T11:33:00Z">
        <w:r w:rsidRPr="00CF1E5F">
          <w:t>Resoluciones y Decisiones</w:t>
        </w:r>
      </w:ins>
      <w:ins w:id="7627" w:author="Callejon, Miguel" w:date="2018-10-15T11:52:00Z">
        <w:r w:rsidRPr="00CF1E5F">
          <w:rPr>
            <w:rPrChange w:id="7628" w:author="Satorre Sagredo, Lillian" w:date="2018-10-25T11:31:00Z">
              <w:rPr>
                <w:lang w:val="en-US"/>
              </w:rPr>
            </w:rPrChange>
          </w:rPr>
          <w:t xml:space="preserve"> que puedan traer consigo el rebasamiento de los límites financieros fijados por la Conferencia de Plenipotenciarios</w:t>
        </w:r>
        <w:r w:rsidRPr="00CF1E5F">
          <w:t>"</w:t>
        </w:r>
      </w:ins>
      <w:ins w:id="7629" w:author="Callejon, Miguel" w:date="2018-10-15T11:51:00Z">
        <w:r w:rsidRPr="00CF1E5F">
          <w:rPr>
            <w:rPrChange w:id="7630" w:author="Satorre Sagredo, Lillian" w:date="2018-10-25T11:31:00Z">
              <w:rPr>
                <w:lang w:val="en-US"/>
              </w:rPr>
            </w:rPrChange>
          </w:rPr>
          <w:t>;</w:t>
        </w:r>
      </w:ins>
    </w:p>
    <w:p w:rsidR="00CB1B8D" w:rsidRPr="00CF1E5F" w:rsidRDefault="00CB1B8D">
      <w:ins w:id="7631" w:author="Callejon, Miguel" w:date="2018-10-15T11:51:00Z">
        <w:r w:rsidRPr="00CF1E5F">
          <w:rPr>
            <w:rPrChange w:id="7632" w:author="Callejon, Miguel" w:date="2018-10-15T11:53:00Z">
              <w:rPr>
                <w:lang w:val="ru-RU"/>
              </w:rPr>
            </w:rPrChange>
          </w:rPr>
          <w:t>3</w:t>
        </w:r>
        <w:r w:rsidRPr="00CF1E5F">
          <w:rPr>
            <w:rPrChange w:id="7633" w:author="Callejon, Miguel" w:date="2018-10-15T11:53:00Z">
              <w:rPr>
                <w:lang w:val="ru-RU"/>
              </w:rPr>
            </w:rPrChange>
          </w:rPr>
          <w:tab/>
        </w:r>
      </w:ins>
      <w:ins w:id="7634" w:author="Callejon, Miguel" w:date="2018-10-15T11:53:00Z">
        <w:r w:rsidRPr="00CF1E5F">
          <w:t>a apoyar los esfuerzos encaminados a mejorar la coordinación intersectorial, entre otras cosas participando activamente en los grupos creados por los Grupos Asesores de los Sectores para asegurar la coordinación entre ellos</w:t>
        </w:r>
      </w:ins>
      <w:ins w:id="7635" w:author="Callejon, Miguel" w:date="2018-10-15T11:51:00Z">
        <w:r w:rsidRPr="00CF1E5F">
          <w:rPr>
            <w:rPrChange w:id="7636" w:author="Callejon, Miguel" w:date="2018-10-15T11:53:00Z">
              <w:rPr>
                <w:highlight w:val="cyan"/>
                <w:lang w:val="ru-RU"/>
              </w:rPr>
            </w:rPrChange>
          </w:rPr>
          <w:t>.</w:t>
        </w:r>
      </w:ins>
    </w:p>
    <w:p w:rsidR="00CB1B8D" w:rsidRPr="00CF1E5F" w:rsidRDefault="00CB1B8D" w:rsidP="001628D4">
      <w:pPr>
        <w:pStyle w:val="Reasons"/>
        <w:rPr>
          <w:ins w:id="7637" w:author="Callejon, Miguel" w:date="2018-10-15T11:53:00Z"/>
          <w:rPrChange w:id="7638" w:author="Callejon, Miguel" w:date="2018-10-15T11:53:00Z">
            <w:rPr>
              <w:ins w:id="7639" w:author="Callejon, Miguel" w:date="2018-10-15T11:53:00Z"/>
              <w:lang w:val="ru-RU"/>
            </w:rPr>
          </w:rPrChange>
        </w:rPr>
      </w:pPr>
    </w:p>
    <w:p w:rsidR="00CB1B8D" w:rsidRPr="00CF1E5F" w:rsidRDefault="00CB1B8D" w:rsidP="001628D4">
      <w:pPr>
        <w:jc w:val="center"/>
      </w:pPr>
      <w:r w:rsidRPr="00CF1E5F">
        <w:t>******************</w:t>
      </w:r>
    </w:p>
    <w:p w:rsidR="00CB1B8D" w:rsidRPr="00CF1E5F" w:rsidRDefault="00CB1B8D">
      <w:pPr>
        <w:pStyle w:val="ResNo"/>
        <w:pPrChange w:id="7640" w:author="Callejon, Miguel" w:date="2018-10-26T09:12:00Z">
          <w:pPr>
            <w:pStyle w:val="AnnexNo"/>
            <w:spacing w:before="600"/>
          </w:pPr>
        </w:pPrChange>
      </w:pPr>
      <w:r w:rsidRPr="00CF1E5F">
        <w:t>PROYECTO DE REVISIÓN DE LA RESOLUCIÓN 196 (Busán, 2014)</w:t>
      </w:r>
    </w:p>
    <w:p w:rsidR="00CB1B8D" w:rsidRPr="00CF1E5F" w:rsidRDefault="00CB1B8D">
      <w:pPr>
        <w:pStyle w:val="Restitle"/>
        <w:rPr>
          <w:highlight w:val="yellow"/>
        </w:rPr>
        <w:pPrChange w:id="7641" w:author="Callejon, Miguel" w:date="2018-10-26T09:13:00Z">
          <w:pPr>
            <w:pStyle w:val="Annextitle"/>
          </w:pPr>
        </w:pPrChange>
      </w:pPr>
      <w:r w:rsidRPr="00CF1E5F">
        <w:t>Protección del usuario/consumidor de servicios de telecomunicaciones</w:t>
      </w:r>
    </w:p>
    <w:p w:rsidR="00CB1B8D" w:rsidRPr="00CF1E5F" w:rsidRDefault="00CB1B8D">
      <w:pPr>
        <w:pStyle w:val="Heading1"/>
        <w:pPrChange w:id="7642" w:author="Callejon, Miguel" w:date="2018-10-26T09:13:00Z">
          <w:pPr/>
        </w:pPrChange>
      </w:pPr>
      <w:r w:rsidRPr="00CF1E5F">
        <w:t>1</w:t>
      </w:r>
      <w:r w:rsidRPr="00CF1E5F">
        <w:tab/>
        <w:t>Introducción</w:t>
      </w:r>
    </w:p>
    <w:p w:rsidR="00CB1B8D" w:rsidRPr="00CF1E5F" w:rsidRDefault="00CB1B8D" w:rsidP="00B11376">
      <w:r w:rsidRPr="00CF1E5F">
        <w:t>Habida cuenta de que las leyes y prácticas existentes limitan las conductas comerciales fraudulentas, engañosas y desleales, protecciones que son indispensables para construir la confianza del consumidor y para establecer una relación más equitativa entre empresarios y consumidores en las telecomunicaciones/TIC, es importante que la UIT siga elaborando Recomendaciones UIT-T y UIT-D adecuadas, así como Informes Técnicos y demás textos de la UIT, con el objetivo de proteger a los usuarios/consumidores de servicios de telecomunicaciones/TIC.</w:t>
      </w:r>
    </w:p>
    <w:p w:rsidR="00CB1B8D" w:rsidRPr="00CF1E5F" w:rsidRDefault="00CB1B8D" w:rsidP="000015CB">
      <w:pPr>
        <w:pStyle w:val="Heading1"/>
      </w:pPr>
      <w:r w:rsidRPr="00CF1E5F">
        <w:lastRenderedPageBreak/>
        <w:t>2</w:t>
      </w:r>
      <w:r w:rsidRPr="00CF1E5F">
        <w:tab/>
        <w:t>Propuesta</w:t>
      </w:r>
    </w:p>
    <w:p w:rsidR="00CB1B8D" w:rsidRPr="00CF1E5F" w:rsidRDefault="00CB1B8D">
      <w:pPr>
        <w:pPrChange w:id="7643" w:author="Callejon, Miguel" w:date="2018-10-15T11:53:00Z">
          <w:pPr>
            <w:pStyle w:val="Reasons"/>
          </w:pPr>
        </w:pPrChange>
      </w:pPr>
      <w:r w:rsidRPr="00CF1E5F">
        <w:t>A fin de proseguir los trabajos en los órganos de trabajo de la Unión, se propone la siguiente revisión de la Resolución 196 para su consideración y aprobación.</w:t>
      </w:r>
    </w:p>
    <w:p w:rsidR="00CB1B8D" w:rsidRPr="00CF1E5F" w:rsidRDefault="00CB1B8D" w:rsidP="001628D4">
      <w:pPr>
        <w:pStyle w:val="Proposal"/>
        <w:rPr>
          <w:lang w:val="es-ES_tradnl"/>
        </w:rPr>
      </w:pPr>
      <w:r w:rsidRPr="00CF1E5F">
        <w:rPr>
          <w:lang w:val="es-ES_tradnl"/>
        </w:rPr>
        <w:t>MOD</w:t>
      </w:r>
      <w:r w:rsidRPr="00CF1E5F">
        <w:rPr>
          <w:lang w:val="es-ES_tradnl"/>
        </w:rPr>
        <w:tab/>
        <w:t>RCC/62A1/20</w:t>
      </w:r>
    </w:p>
    <w:p w:rsidR="00CB1B8D" w:rsidRPr="00CF1E5F" w:rsidRDefault="00CB1B8D" w:rsidP="001628D4">
      <w:pPr>
        <w:pStyle w:val="ResNo"/>
      </w:pPr>
      <w:bookmarkStart w:id="7644" w:name="_Toc406754322"/>
      <w:r w:rsidRPr="00CF1E5F">
        <w:rPr>
          <w:caps w:val="0"/>
        </w:rPr>
        <w:t>RESOLUCIÓN</w:t>
      </w:r>
      <w:r w:rsidRPr="00CF1E5F">
        <w:t xml:space="preserve"> </w:t>
      </w:r>
      <w:r w:rsidRPr="00CF1E5F">
        <w:rPr>
          <w:rStyle w:val="href"/>
          <w:bCs/>
        </w:rPr>
        <w:t>196</w:t>
      </w:r>
      <w:r w:rsidRPr="00CF1E5F">
        <w:t xml:space="preserve"> (</w:t>
      </w:r>
      <w:del w:id="7645" w:author="Callejon, Miguel" w:date="2018-10-15T11:56:00Z">
        <w:r w:rsidRPr="00CF1E5F" w:rsidDel="00D71317">
          <w:delText>Busán, 2014</w:delText>
        </w:r>
      </w:del>
      <w:ins w:id="7646" w:author="Callejon, Miguel" w:date="2018-10-15T11:56:00Z">
        <w:r w:rsidRPr="00CF1E5F">
          <w:t>rev. dubái, 2018</w:t>
        </w:r>
      </w:ins>
      <w:r w:rsidRPr="00CF1E5F">
        <w:t>)</w:t>
      </w:r>
      <w:bookmarkEnd w:id="7644"/>
    </w:p>
    <w:p w:rsidR="00CB1B8D" w:rsidRPr="00CF1E5F" w:rsidRDefault="00CB1B8D" w:rsidP="001628D4">
      <w:pPr>
        <w:pStyle w:val="Restitle"/>
      </w:pPr>
      <w:bookmarkStart w:id="7647" w:name="_Toc406754323"/>
      <w:r w:rsidRPr="00CF1E5F">
        <w:t>Protección del usuario/consumidor de servicios de telecomunicaciones</w:t>
      </w:r>
      <w:bookmarkEnd w:id="7647"/>
    </w:p>
    <w:p w:rsidR="00CB1B8D" w:rsidRPr="00CF1E5F" w:rsidRDefault="00CB1B8D" w:rsidP="001628D4">
      <w:pPr>
        <w:pStyle w:val="Normalaftertitle"/>
      </w:pPr>
      <w:r w:rsidRPr="00CF1E5F">
        <w:t>La Conferencia de Plenipotenciarios de la Unión Internacional de Telecomunicaciones (</w:t>
      </w:r>
      <w:del w:id="7648" w:author="Callejon, Miguel" w:date="2018-10-15T11:56:00Z">
        <w:r w:rsidRPr="00CF1E5F" w:rsidDel="00D71317">
          <w:delText>Busán, 2014</w:delText>
        </w:r>
      </w:del>
      <w:ins w:id="7649" w:author="Callejon, Miguel" w:date="2018-10-15T11:57:00Z">
        <w:r w:rsidRPr="00CF1E5F">
          <w:t>Dubái, 2018</w:t>
        </w:r>
      </w:ins>
      <w:r w:rsidRPr="00CF1E5F">
        <w:t>),</w:t>
      </w:r>
    </w:p>
    <w:p w:rsidR="00CB1B8D" w:rsidRPr="00CF1E5F" w:rsidRDefault="00CB1B8D" w:rsidP="001628D4">
      <w:pPr>
        <w:pStyle w:val="Call"/>
      </w:pPr>
      <w:r w:rsidRPr="00CF1E5F">
        <w:t>recordando</w:t>
      </w:r>
    </w:p>
    <w:p w:rsidR="00CB1B8D" w:rsidRPr="00CF1E5F" w:rsidRDefault="00CB1B8D" w:rsidP="001628D4">
      <w:r w:rsidRPr="00CF1E5F">
        <w:rPr>
          <w:i/>
        </w:rPr>
        <w:t>a)</w:t>
      </w:r>
      <w:r w:rsidRPr="00CF1E5F">
        <w:tab/>
        <w:t>la Resolución 64 (Rev.</w:t>
      </w:r>
      <w:del w:id="7650" w:author="Callejon, Miguel" w:date="2018-10-15T11:57:00Z">
        <w:r w:rsidRPr="00CF1E5F" w:rsidDel="005A0091">
          <w:delText xml:space="preserve"> Dubái, 2014</w:delText>
        </w:r>
      </w:del>
      <w:ins w:id="7651" w:author="Callejon, Miguel" w:date="2018-10-15T11:57:00Z">
        <w:r w:rsidRPr="00CF1E5F">
          <w:t xml:space="preserve"> Buenos Aires, 2017</w:t>
        </w:r>
      </w:ins>
      <w:r w:rsidRPr="00CF1E5F">
        <w:t>) de la Conferencia Mundial de Desarrollo de las Telecomunicaciones sobre protección y apoyo al usuario/consumidor de telecomunicaciones/servicios de información y tecnología de las comunicaciones (TIC);</w:t>
      </w:r>
    </w:p>
    <w:p w:rsidR="00CB1B8D" w:rsidRPr="00CF1E5F" w:rsidRDefault="00CB1B8D" w:rsidP="001628D4">
      <w:pPr>
        <w:rPr>
          <w:ins w:id="7652" w:author="Callejon, Miguel" w:date="2018-10-15T11:57:00Z"/>
          <w:iCs/>
        </w:rPr>
      </w:pPr>
      <w:r w:rsidRPr="00CF1E5F">
        <w:rPr>
          <w:i/>
        </w:rPr>
        <w:t>b)</w:t>
      </w:r>
      <w:r w:rsidRPr="00CF1E5F">
        <w:rPr>
          <w:iCs/>
        </w:rPr>
        <w:tab/>
        <w:t>el Artículo 4 del Reglamento de las Telecomunicaciones Internacionales</w:t>
      </w:r>
      <w:ins w:id="7653" w:author="Callejon, Miguel" w:date="2018-10-15T11:57:00Z">
        <w:r w:rsidRPr="00CF1E5F">
          <w:rPr>
            <w:iCs/>
          </w:rPr>
          <w:t>;</w:t>
        </w:r>
      </w:ins>
    </w:p>
    <w:p w:rsidR="00CB1B8D" w:rsidRPr="00CF1E5F" w:rsidRDefault="00CB1B8D">
      <w:pPr>
        <w:rPr>
          <w:ins w:id="7654" w:author="Callejon, Miguel" w:date="2018-10-15T11:57:00Z"/>
          <w:rFonts w:cs="Calibri"/>
          <w:b/>
          <w:color w:val="800000"/>
          <w:rPrChange w:id="7655" w:author="Callejon, Miguel" w:date="2018-10-15T11:58:00Z">
            <w:rPr>
              <w:ins w:id="7656" w:author="Callejon, Miguel" w:date="2018-10-15T11:57:00Z"/>
              <w:rFonts w:cs="Calibri"/>
              <w:b/>
              <w:color w:val="800000"/>
              <w:lang w:val="ru-RU"/>
            </w:rPr>
          </w:rPrChange>
        </w:rPr>
      </w:pPr>
      <w:ins w:id="7657" w:author="Callejon, Miguel" w:date="2018-10-15T11:57:00Z">
        <w:r w:rsidRPr="00CF1E5F">
          <w:rPr>
            <w:i/>
            <w:iCs/>
            <w:rPrChange w:id="7658" w:author="Callejon, Miguel" w:date="2018-10-15T11:58:00Z">
              <w:rPr>
                <w:lang w:val="fr-CH"/>
              </w:rPr>
            </w:rPrChange>
          </w:rPr>
          <w:t>c)</w:t>
        </w:r>
        <w:r w:rsidRPr="00CF1E5F">
          <w:rPr>
            <w:rPrChange w:id="7659" w:author="Callejon, Miguel" w:date="2018-10-15T11:58:00Z">
              <w:rPr>
                <w:lang w:val="fr-CH"/>
              </w:rPr>
            </w:rPrChange>
          </w:rPr>
          <w:tab/>
        </w:r>
      </w:ins>
      <w:ins w:id="7660" w:author="Callejon, Miguel" w:date="2018-10-15T11:58:00Z">
        <w:r w:rsidRPr="00CF1E5F">
          <w:rPr>
            <w:rPrChange w:id="7661" w:author="Callejon, Miguel" w:date="2018-10-15T11:58:00Z">
              <w:rPr>
                <w:lang w:val="ru-RU"/>
              </w:rPr>
            </w:rPrChange>
          </w:rPr>
          <w:t>la Resolución 84 (Hammamet, 2016) de la Asamblea Mundial de Normalización de las Telecomunicaciones</w:t>
        </w:r>
      </w:ins>
      <w:ins w:id="7662" w:author="Satorre Sagredo, Lillian" w:date="2018-10-25T11:38:00Z">
        <w:r w:rsidRPr="00CF1E5F">
          <w:t>, E</w:t>
        </w:r>
      </w:ins>
      <w:ins w:id="7663" w:author="Callejon, Miguel" w:date="2018-10-15T11:58:00Z">
        <w:r w:rsidRPr="00CF1E5F">
          <w:rPr>
            <w:rPrChange w:id="7664" w:author="Callejon, Miguel" w:date="2018-10-15T11:58:00Z">
              <w:rPr>
                <w:lang w:val="ru-RU"/>
              </w:rPr>
            </w:rPrChange>
          </w:rPr>
          <w:t>studios relativos a la protección del usuario de los servicios de telecomunicaciones/</w:t>
        </w:r>
        <w:r w:rsidRPr="00CF1E5F">
          <w:t>TIC</w:t>
        </w:r>
      </w:ins>
      <w:ins w:id="7665" w:author="Callejon, Miguel" w:date="2018-10-15T11:57:00Z">
        <w:r w:rsidRPr="00CF1E5F">
          <w:rPr>
            <w:rPrChange w:id="7666" w:author="Callejon, Miguel" w:date="2018-10-15T11:58:00Z">
              <w:rPr>
                <w:highlight w:val="cyan"/>
                <w:lang w:val="ru-RU"/>
              </w:rPr>
            </w:rPrChange>
          </w:rPr>
          <w:t>;</w:t>
        </w:r>
      </w:ins>
    </w:p>
    <w:p w:rsidR="00CB1B8D" w:rsidRPr="00CF1E5F" w:rsidRDefault="00CB1B8D">
      <w:pPr>
        <w:rPr>
          <w:ins w:id="7667" w:author="Callejon, Miguel" w:date="2018-10-15T11:57:00Z"/>
          <w:rPrChange w:id="7668" w:author="Callejon, Miguel" w:date="2018-10-15T11:59:00Z">
            <w:rPr>
              <w:ins w:id="7669" w:author="Callejon, Miguel" w:date="2018-10-15T11:57:00Z"/>
              <w:lang w:val="ru-RU"/>
            </w:rPr>
          </w:rPrChange>
        </w:rPr>
      </w:pPr>
      <w:ins w:id="7670" w:author="Callejon, Miguel" w:date="2018-10-15T11:57:00Z">
        <w:r w:rsidRPr="00CF1E5F">
          <w:rPr>
            <w:i/>
            <w:iCs/>
            <w:rPrChange w:id="7671" w:author="Callejon, Miguel" w:date="2018-10-15T11:59:00Z">
              <w:rPr>
                <w:lang w:val="ru-RU"/>
              </w:rPr>
            </w:rPrChange>
          </w:rPr>
          <w:t>d)</w:t>
        </w:r>
        <w:r w:rsidRPr="00CF1E5F">
          <w:rPr>
            <w:rPrChange w:id="7672" w:author="Callejon, Miguel" w:date="2018-10-15T11:59:00Z">
              <w:rPr>
                <w:lang w:val="ru-RU"/>
              </w:rPr>
            </w:rPrChange>
          </w:rPr>
          <w:tab/>
        </w:r>
      </w:ins>
      <w:ins w:id="7673" w:author="Callejon, Miguel" w:date="2018-10-15T11:59:00Z">
        <w:r w:rsidRPr="00CF1E5F">
          <w:rPr>
            <w:rPrChange w:id="7674" w:author="Callejon, Miguel" w:date="2018-10-15T11:59:00Z">
              <w:rPr>
                <w:lang w:val="ru-RU"/>
              </w:rPr>
            </w:rPrChange>
          </w:rPr>
          <w:t xml:space="preserve">la Resolución 188 (Busán, 2014) de la Conferencia de Plenipotenciarios, </w:t>
        </w:r>
      </w:ins>
      <w:ins w:id="7675" w:author="Satorre Sagredo, Lillian" w:date="2018-10-25T11:39:00Z">
        <w:r w:rsidRPr="00CF1E5F">
          <w:t>L</w:t>
        </w:r>
      </w:ins>
      <w:ins w:id="7676" w:author="Callejon, Miguel" w:date="2018-10-15T11:59:00Z">
        <w:r w:rsidRPr="00CF1E5F">
          <w:rPr>
            <w:rPrChange w:id="7677" w:author="Callejon, Miguel" w:date="2018-10-15T11:59:00Z">
              <w:rPr>
                <w:lang w:val="ru-RU"/>
              </w:rPr>
            </w:rPrChange>
          </w:rPr>
          <w:t>ucha contra la falsificación de dispositivos de telecomunicaciones</w:t>
        </w:r>
        <w:r w:rsidRPr="00CF1E5F">
          <w:t>/tecnologías de la información y la comunicación (TIC)</w:t>
        </w:r>
        <w:r w:rsidRPr="00CF1E5F">
          <w:rPr>
            <w:rPrChange w:id="7678" w:author="Callejon, Miguel" w:date="2018-10-15T11:59:00Z">
              <w:rPr>
                <w:lang w:val="ru-RU"/>
              </w:rPr>
            </w:rPrChange>
          </w:rPr>
          <w:t>;</w:t>
        </w:r>
      </w:ins>
    </w:p>
    <w:p w:rsidR="00CB1B8D" w:rsidRPr="00CF1E5F" w:rsidRDefault="00CB1B8D" w:rsidP="001628D4">
      <w:pPr>
        <w:rPr>
          <w:iCs/>
        </w:rPr>
      </w:pPr>
      <w:ins w:id="7679" w:author="Callejon, Miguel" w:date="2018-10-15T11:57:00Z">
        <w:r w:rsidRPr="00CF1E5F">
          <w:rPr>
            <w:i/>
            <w:iCs/>
            <w:rPrChange w:id="7680" w:author="Callejon, Miguel" w:date="2018-10-15T11:59:00Z">
              <w:rPr>
                <w:lang w:val="ru-RU"/>
              </w:rPr>
            </w:rPrChange>
          </w:rPr>
          <w:t>e)</w:t>
        </w:r>
        <w:r w:rsidRPr="00CF1E5F">
          <w:rPr>
            <w:rPrChange w:id="7681" w:author="Callejon, Miguel" w:date="2018-10-15T11:59:00Z">
              <w:rPr>
                <w:lang w:val="ru-RU"/>
              </w:rPr>
            </w:rPrChange>
          </w:rPr>
          <w:tab/>
        </w:r>
      </w:ins>
      <w:ins w:id="7682" w:author="Callejon, Miguel" w:date="2018-10-15T11:59:00Z">
        <w:r w:rsidRPr="00CF1E5F">
          <w:rPr>
            <w:rPrChange w:id="7683" w:author="Callejon, Miguel" w:date="2018-10-15T11:59:00Z">
              <w:rPr>
                <w:lang w:val="ru-RU"/>
              </w:rPr>
            </w:rPrChange>
          </w:rPr>
          <w:t xml:space="preserve">la Resolución 189 (Busán, 2014) de la Conferencia de Plenipotenciarios, </w:t>
        </w:r>
      </w:ins>
      <w:ins w:id="7684" w:author="Satorre Sagredo, Lillian" w:date="2018-10-25T11:39:00Z">
        <w:r w:rsidRPr="00CF1E5F">
          <w:t>A</w:t>
        </w:r>
      </w:ins>
      <w:ins w:id="7685" w:author="Callejon, Miguel" w:date="2018-10-15T11:59:00Z">
        <w:r w:rsidRPr="00CF1E5F">
          <w:rPr>
            <w:rPrChange w:id="7686" w:author="Callejon, Miguel" w:date="2018-10-15T11:59:00Z">
              <w:rPr>
                <w:lang w:val="ru-RU"/>
              </w:rPr>
            </w:rPrChange>
          </w:rPr>
          <w:t>sistencia a los Estados Miembros para combatir y disuadir el robo de dispositivos móviles</w:t>
        </w:r>
      </w:ins>
      <w:r w:rsidRPr="00CF1E5F">
        <w:rPr>
          <w:iCs/>
        </w:rPr>
        <w:t>,</w:t>
      </w:r>
    </w:p>
    <w:p w:rsidR="00CB1B8D" w:rsidRPr="00CF1E5F" w:rsidRDefault="00CB1B8D" w:rsidP="001628D4">
      <w:pPr>
        <w:pStyle w:val="Call"/>
      </w:pPr>
      <w:r w:rsidRPr="00CF1E5F">
        <w:t>reconociendo</w:t>
      </w:r>
    </w:p>
    <w:p w:rsidR="00CB1B8D" w:rsidRPr="00CF1E5F" w:rsidRDefault="00CB1B8D" w:rsidP="001628D4">
      <w:r w:rsidRPr="00CF1E5F">
        <w:rPr>
          <w:i/>
          <w:iCs/>
        </w:rPr>
        <w:t>a)</w:t>
      </w:r>
      <w:r w:rsidRPr="00CF1E5F">
        <w:tab/>
        <w:t>las Directrices de las Naciones Unidas para la protección al consumidor;</w:t>
      </w:r>
    </w:p>
    <w:p w:rsidR="00CB1B8D" w:rsidRPr="00CF1E5F" w:rsidRDefault="00CB1B8D" w:rsidP="001628D4">
      <w:r w:rsidRPr="00CF1E5F">
        <w:rPr>
          <w:i/>
          <w:iCs/>
        </w:rPr>
        <w:t>b)</w:t>
      </w:r>
      <w:r w:rsidRPr="00CF1E5F">
        <w:rPr>
          <w:i/>
          <w:iCs/>
        </w:rPr>
        <w:tab/>
      </w:r>
      <w:r w:rsidRPr="00CF1E5F">
        <w:t>el inciso e) del punto 13 del Plan de Acción de Ginebra de la Cumbre Mundial sobre la Sociedad de la Información, que establece que los gobiernos deben seguir actualizando su legislación nacional de protección del consumidor para responder a las nuevas necesidades de la Sociedad de la Información,</w:t>
      </w:r>
    </w:p>
    <w:p w:rsidR="00CB1B8D" w:rsidRPr="00CF1E5F" w:rsidRDefault="00CB1B8D" w:rsidP="001628D4">
      <w:pPr>
        <w:pStyle w:val="Call"/>
      </w:pPr>
      <w:r w:rsidRPr="00CF1E5F">
        <w:t>considerando</w:t>
      </w:r>
    </w:p>
    <w:p w:rsidR="00CB1B8D" w:rsidRPr="00CF1E5F" w:rsidRDefault="00CB1B8D" w:rsidP="001628D4">
      <w:r w:rsidRPr="00CF1E5F">
        <w:rPr>
          <w:i/>
        </w:rPr>
        <w:t>a)</w:t>
      </w:r>
      <w:r w:rsidRPr="00CF1E5F">
        <w:tab/>
        <w:t>que las leyes, políticas y prácticas relativas al consumidor limitan las conductas comerciales fraudulentas, engañosas y desleales, protecciones que son indispensables para construir la confianza del consumidor y para establecer una relación más equitativa entre empresarios y consumidores en las telecomunicaciones/TIC;</w:t>
      </w:r>
    </w:p>
    <w:p w:rsidR="00CB1B8D" w:rsidRPr="00CF1E5F" w:rsidRDefault="00CB1B8D" w:rsidP="001628D4">
      <w:r w:rsidRPr="00CF1E5F">
        <w:rPr>
          <w:i/>
        </w:rPr>
        <w:t>b)</w:t>
      </w:r>
      <w:r w:rsidRPr="00CF1E5F">
        <w:tab/>
        <w:t>que las telecomunicaciones/TIC pueden ofrecer nuevos y substanciales beneficios al consumidor, incluyendo la conveniencia y el acceso a una amplia gama de bienes o servicios, y la capacidad para recopilar y comparar información sobre dichos bienes y servicios;</w:t>
      </w:r>
    </w:p>
    <w:p w:rsidR="00CB1B8D" w:rsidRPr="00CF1E5F" w:rsidRDefault="00CB1B8D" w:rsidP="001628D4">
      <w:r w:rsidRPr="00CF1E5F">
        <w:rPr>
          <w:i/>
        </w:rPr>
        <w:lastRenderedPageBreak/>
        <w:t>c)</w:t>
      </w:r>
      <w:r w:rsidRPr="00CF1E5F">
        <w:tab/>
        <w:t>que la confianza del consumidor en las telecomunicaciones/TIC se consolida, gracias al continuo desarrollo de mecanismos transparentes y efectivos de protección al consumidor que limitan la presencia de conductas fraudulentas, engañosas o desleales;</w:t>
      </w:r>
    </w:p>
    <w:p w:rsidR="00CB1B8D" w:rsidRPr="00CF1E5F" w:rsidRDefault="00CB1B8D">
      <w:r w:rsidRPr="00CF1E5F">
        <w:rPr>
          <w:i/>
        </w:rPr>
        <w:t>d)</w:t>
      </w:r>
      <w:r w:rsidRPr="00CF1E5F">
        <w:tab/>
        <w:t xml:space="preserve">que se debe fomentar la educación y divulgación sobre el consumo y uso adecuado de productos y servicios de telecomunicaciones/TIC, principalmente del insumo de la economía digital; ya que el consumidor espera poder tener acceso </w:t>
      </w:r>
      <w:ins w:id="7687" w:author="Satorre Sagredo, Lillian" w:date="2018-10-25T11:39:00Z">
        <w:r w:rsidRPr="00CF1E5F">
          <w:t xml:space="preserve">legal </w:t>
        </w:r>
      </w:ins>
      <w:r w:rsidRPr="00CF1E5F">
        <w:t>al contenido</w:t>
      </w:r>
      <w:del w:id="7688" w:author="Satorre Sagredo, Lillian" w:date="2018-10-25T11:39:00Z">
        <w:r w:rsidRPr="00CF1E5F" w:rsidDel="00FA2BDF">
          <w:delText xml:space="preserve"> legal</w:delText>
        </w:r>
      </w:del>
      <w:r w:rsidRPr="00CF1E5F">
        <w:t xml:space="preserve"> y las aplicaciones de los servicios;</w:t>
      </w:r>
    </w:p>
    <w:p w:rsidR="00CB1B8D" w:rsidRPr="00CF1E5F" w:rsidRDefault="00CB1B8D" w:rsidP="001628D4">
      <w:r w:rsidRPr="00CF1E5F">
        <w:rPr>
          <w:i/>
        </w:rPr>
        <w:t>e)</w:t>
      </w:r>
      <w:r w:rsidRPr="00CF1E5F">
        <w:tab/>
        <w:t>que el acceso a las telecomunicaciones/TIC debe ser abierto y accesible;</w:t>
      </w:r>
    </w:p>
    <w:p w:rsidR="00CB1B8D" w:rsidRPr="00CF1E5F" w:rsidRDefault="00CB1B8D">
      <w:pPr>
        <w:rPr>
          <w:ins w:id="7689" w:author="Callejon, Miguel" w:date="2018-10-15T13:17:00Z"/>
        </w:rPr>
      </w:pPr>
      <w:r w:rsidRPr="00CF1E5F">
        <w:rPr>
          <w:i/>
          <w:iCs/>
        </w:rPr>
        <w:t>f)</w:t>
      </w:r>
      <w:r w:rsidRPr="00CF1E5F">
        <w:rPr>
          <w:i/>
          <w:iCs/>
        </w:rPr>
        <w:tab/>
      </w:r>
      <w:r w:rsidRPr="00CF1E5F">
        <w:t>que la Comisión de Estudio 1 del Sector de Desarrollo de las Telecomunicaciones de la UIT está llevando a cabo actividades por las que se establecen directrices y prácticas óptimas sobre la protección del consumidor,</w:t>
      </w:r>
    </w:p>
    <w:p w:rsidR="00CB1B8D" w:rsidRPr="00CF1E5F" w:rsidRDefault="00CB1B8D">
      <w:pPr>
        <w:pStyle w:val="Call"/>
        <w:rPr>
          <w:ins w:id="7690" w:author="Callejon, Miguel" w:date="2018-10-15T13:17:00Z"/>
        </w:rPr>
        <w:pPrChange w:id="7691" w:author="Satorre Sagredo, Lillian" w:date="2018-10-25T11:40:00Z">
          <w:pPr/>
        </w:pPrChange>
      </w:pPr>
      <w:ins w:id="7692" w:author="Hourican, Maria" w:date="2018-10-22T12:56:00Z">
        <w:r w:rsidRPr="00CF1E5F">
          <w:t>res</w:t>
        </w:r>
      </w:ins>
      <w:ins w:id="7693" w:author="Satorre Sagredo, Lillian" w:date="2018-10-25T11:40:00Z">
        <w:r w:rsidRPr="00CF1E5F">
          <w:t>uelve</w:t>
        </w:r>
      </w:ins>
    </w:p>
    <w:p w:rsidR="00CB1B8D" w:rsidRPr="00CF1E5F" w:rsidRDefault="00CB1B8D">
      <w:ins w:id="7694" w:author="Satorre Sagredo, Lillian" w:date="2018-10-25T11:40:00Z">
        <w:r w:rsidRPr="00CF1E5F">
          <w:t>que se sigan elaborando las Recomendaciones y demás textos de la UIT pertinentes destinados a proteger a los usuarios/consumidores de telecomunicaciones/TIC y a ayudar a los Estados Miembros a diseñar pol</w:t>
        </w:r>
      </w:ins>
      <w:ins w:id="7695" w:author="Satorre Sagredo, Lillian" w:date="2018-10-25T11:41:00Z">
        <w:r w:rsidRPr="00CF1E5F">
          <w:t>íticas y/o reglamentos para la protección de los usuarios/consumidores de telecomunicaciones/TIC</w:t>
        </w:r>
      </w:ins>
      <w:ins w:id="7696" w:author="Callejon, Miguel" w:date="2018-10-15T13:17:00Z">
        <w:r w:rsidRPr="00CF1E5F">
          <w:rPr>
            <w:rPrChange w:id="7697" w:author="Brouard, Ricarda" w:date="2018-10-05T18:17:00Z">
              <w:rPr>
                <w:lang w:val="fr-CH"/>
              </w:rPr>
            </w:rPrChange>
          </w:rPr>
          <w:t>,</w:t>
        </w:r>
      </w:ins>
    </w:p>
    <w:p w:rsidR="00CB1B8D" w:rsidRPr="00CF1E5F" w:rsidRDefault="00CB1B8D">
      <w:pPr>
        <w:pStyle w:val="Call"/>
      </w:pPr>
      <w:del w:id="7698" w:author="Satorre Sagredo, Lillian" w:date="2018-10-25T11:41:00Z">
        <w:r w:rsidRPr="00CF1E5F" w:rsidDel="00FA2BDF">
          <w:delText xml:space="preserve">resuelve </w:delText>
        </w:r>
      </w:del>
      <w:r w:rsidRPr="00CF1E5F">
        <w:t>encarga</w:t>
      </w:r>
      <w:del w:id="7699" w:author="Satorre Sagredo, Lillian" w:date="2018-10-25T11:41:00Z">
        <w:r w:rsidRPr="00CF1E5F" w:rsidDel="00FA2BDF">
          <w:delText>r</w:delText>
        </w:r>
      </w:del>
      <w:r w:rsidRPr="00CF1E5F">
        <w:t xml:space="preserve"> al Director de la Oficina de Desarrollo de las Telecomunicaciones</w:t>
      </w:r>
      <w:ins w:id="7700" w:author="Satorre Sagredo, Lillian" w:date="2018-10-25T11:41:00Z">
        <w:r w:rsidRPr="00CF1E5F">
          <w:t xml:space="preserve"> en estrecha colaboración con el Director de la Oficina de Normalización de las Telecomunicaciones</w:t>
        </w:r>
      </w:ins>
    </w:p>
    <w:p w:rsidR="00CB1B8D" w:rsidRPr="00CF1E5F" w:rsidRDefault="00CB1B8D">
      <w:r w:rsidRPr="00CF1E5F">
        <w:t>1</w:t>
      </w:r>
      <w:r w:rsidRPr="00CF1E5F">
        <w:tab/>
        <w:t>que señale a la atención de los encargados de tomar decisiones y a las autoridades nacionales de reglamentación la importancia de mantener a los usuarios y los consumidores informados sobre las características básicas, la calidad, la seguridad y las tasas de los diferentes servicios ofrecidos por los operadores, y de otros mecanismos de protección que promueven los derechos del consumidor y del usuario</w:t>
      </w:r>
      <w:ins w:id="7701" w:author="Satorre Sagredo, Lillian" w:date="2018-10-25T11:42:00Z">
        <w:r w:rsidRPr="00CF1E5F">
          <w:t xml:space="preserve"> de servicios de telecomunicaciones/TIC, incluso sobre la base de las Recomendaciones UIT-T</w:t>
        </w:r>
      </w:ins>
      <w:r w:rsidRPr="00CF1E5F">
        <w:t>;</w:t>
      </w:r>
    </w:p>
    <w:p w:rsidR="00CB1B8D" w:rsidRPr="00CF1E5F" w:rsidRDefault="00CB1B8D">
      <w:r w:rsidRPr="00CF1E5F">
        <w:t>2</w:t>
      </w:r>
      <w:r w:rsidRPr="00CF1E5F">
        <w:tab/>
        <w:t xml:space="preserve">que colabore estrechamente con los Estados miembros con el fin de identificar las áreas críticas para el establecimiento de </w:t>
      </w:r>
      <w:ins w:id="7702" w:author="Satorre Sagredo, Lillian" w:date="2018-10-25T11:42:00Z">
        <w:r w:rsidRPr="00CF1E5F">
          <w:t xml:space="preserve">recomendaciones, directrices, </w:t>
        </w:r>
      </w:ins>
      <w:r w:rsidRPr="00CF1E5F">
        <w:t>políticas y</w:t>
      </w:r>
      <w:ins w:id="7703" w:author="Satorre Sagredo, Lillian" w:date="2018-10-25T11:42:00Z">
        <w:r w:rsidRPr="00CF1E5F">
          <w:t>/o</w:t>
        </w:r>
      </w:ins>
      <w:r w:rsidRPr="00CF1E5F">
        <w:t xml:space="preserve"> marcos regulatorios para la protección del consumidor y del usuario</w:t>
      </w:r>
      <w:ins w:id="7704" w:author="Satorre Sagredo, Lillian" w:date="2018-10-25T11:42:00Z">
        <w:r w:rsidRPr="00CF1E5F">
          <w:t xml:space="preserve"> de telecomunicaciones/TIC</w:t>
        </w:r>
      </w:ins>
      <w:r w:rsidRPr="00CF1E5F">
        <w:t>;</w:t>
      </w:r>
    </w:p>
    <w:p w:rsidR="00CB1B8D" w:rsidRPr="00CF1E5F" w:rsidRDefault="00CB1B8D">
      <w:r w:rsidRPr="00CF1E5F">
        <w:t>3</w:t>
      </w:r>
      <w:r w:rsidRPr="00CF1E5F">
        <w:tab/>
        <w:t>que fortalezca las relaciones con otras organizaciones y entidades internacionales</w:t>
      </w:r>
      <w:ins w:id="7705" w:author="Satorre Sagredo, Lillian" w:date="2018-10-25T11:43:00Z">
        <w:r w:rsidRPr="00CF1E5F">
          <w:t>, incluidos los organismos de normalización,</w:t>
        </w:r>
      </w:ins>
      <w:r w:rsidRPr="00CF1E5F">
        <w:t xml:space="preserve"> que participan en la protección del consumidor y del usuario;</w:t>
      </w:r>
    </w:p>
    <w:p w:rsidR="00CB1B8D" w:rsidRPr="00CF1E5F" w:rsidRDefault="00CB1B8D">
      <w:r w:rsidRPr="00CF1E5F">
        <w:t>4</w:t>
      </w:r>
      <w:r w:rsidRPr="00CF1E5F">
        <w:tab/>
        <w:t>que dé su apoyo a la organización de foros internacionales y regionales para la divulgación de los derechos del usuario de telecomunicaciones y el intercambio de experiencias sobre las mejores prácticas entre los Estados Miembros</w:t>
      </w:r>
      <w:ins w:id="7706" w:author="Satorre Sagredo, Lillian" w:date="2018-10-25T11:43:00Z">
        <w:r w:rsidRPr="00CF1E5F">
          <w:t xml:space="preserve"> y a la aplicación de las decisiones técnicas basadas en Recomendaciones UIT-T</w:t>
        </w:r>
      </w:ins>
      <w:r w:rsidRPr="00CF1E5F">
        <w:t>,</w:t>
      </w:r>
    </w:p>
    <w:p w:rsidR="00CB1B8D" w:rsidRPr="00CF1E5F" w:rsidRDefault="00CB1B8D" w:rsidP="001628D4">
      <w:pPr>
        <w:pStyle w:val="Call"/>
      </w:pPr>
      <w:r w:rsidRPr="00CF1E5F">
        <w:t>invita a los Estados Miembros</w:t>
      </w:r>
    </w:p>
    <w:p w:rsidR="00CB1B8D" w:rsidRPr="00CF1E5F" w:rsidRDefault="00CB1B8D">
      <w:r w:rsidRPr="00CF1E5F">
        <w:t>1</w:t>
      </w:r>
      <w:r w:rsidRPr="00CF1E5F">
        <w:tab/>
        <w:t xml:space="preserve">a fomentar la creación y promoción de políticas </w:t>
      </w:r>
      <w:ins w:id="7707" w:author="Satorre Sagredo, Lillian" w:date="2018-10-25T11:44:00Z">
        <w:r w:rsidRPr="00CF1E5F">
          <w:t xml:space="preserve">y/o reglamentos </w:t>
        </w:r>
      </w:ins>
      <w:r w:rsidRPr="00CF1E5F">
        <w:t xml:space="preserve">que aseguren el suministro de información gratuita, transparente, actualizada y exacta a los usuarios finales </w:t>
      </w:r>
      <w:ins w:id="7708" w:author="Satorre Sagredo, Lillian" w:date="2018-10-25T11:44:00Z">
        <w:r w:rsidRPr="00CF1E5F">
          <w:t xml:space="preserve">de servicios de telecomunicaciones/TIC </w:t>
        </w:r>
      </w:ins>
      <w:r w:rsidRPr="00CF1E5F">
        <w:t>sobre los servicios de telecomunicaciones</w:t>
      </w:r>
      <w:ins w:id="7709" w:author="Satorre Sagredo, Lillian" w:date="2018-10-25T11:44:00Z">
        <w:r w:rsidRPr="00CF1E5F">
          <w:t>/TIC</w:t>
        </w:r>
      </w:ins>
      <w:r w:rsidRPr="00CF1E5F">
        <w:t xml:space="preserve">, incluidas las tarifas de itinerancia internacional y las condiciones aplicables relevantes, </w:t>
      </w:r>
      <w:ins w:id="7710" w:author="Satorre Sagredo, Lillian" w:date="2018-10-25T11:44:00Z">
        <w:r w:rsidRPr="00CF1E5F">
          <w:t>incluso sobre la base de Recomendaciones UIT-T y dem</w:t>
        </w:r>
      </w:ins>
      <w:ins w:id="7711" w:author="Satorre Sagredo, Lillian" w:date="2018-10-25T11:45:00Z">
        <w:r w:rsidRPr="00CF1E5F">
          <w:t>ás textos de la UIT</w:t>
        </w:r>
      </w:ins>
      <w:del w:id="7712" w:author="Satorre Sagredo, Lillian" w:date="2018-10-25T11:45:00Z">
        <w:r w:rsidRPr="00CF1E5F" w:rsidDel="001C6E32">
          <w:delText>de manera oportuna</w:delText>
        </w:r>
      </w:del>
      <w:r w:rsidRPr="00CF1E5F">
        <w:t>;</w:t>
      </w:r>
    </w:p>
    <w:p w:rsidR="00CB1B8D" w:rsidRPr="00CF1E5F" w:rsidRDefault="00CB1B8D">
      <w:r w:rsidRPr="00CF1E5F">
        <w:t>2</w:t>
      </w:r>
      <w:r w:rsidRPr="00CF1E5F">
        <w:tab/>
        <w:t xml:space="preserve">a proporcionar </w:t>
      </w:r>
      <w:ins w:id="7713" w:author="Satorre Sagredo, Lillian" w:date="2018-10-25T11:45:00Z">
        <w:r w:rsidRPr="00CF1E5F">
          <w:t>a las Comisiones de Estudio del UIT-T</w:t>
        </w:r>
      </w:ins>
      <w:ins w:id="7714" w:author="Satorre Sagredo, Lillian" w:date="2018-10-25T11:46:00Z">
        <w:r w:rsidRPr="00CF1E5F">
          <w:t xml:space="preserve"> y a las Comisiones de Estudio del UIT-D</w:t>
        </w:r>
      </w:ins>
      <w:ins w:id="7715" w:author="Satorre Sagredo, Lillian" w:date="2018-10-25T11:45:00Z">
        <w:r w:rsidRPr="00CF1E5F">
          <w:t xml:space="preserve"> contribuciones sobre temas relacionados con la protección de los usuarios de servicios de </w:t>
        </w:r>
        <w:r w:rsidRPr="00CF1E5F">
          <w:lastRenderedPageBreak/>
          <w:t>telecomunicaciones/TIC internacionales</w:t>
        </w:r>
      </w:ins>
      <w:del w:id="7716" w:author="Satorre Sagredo, Lillian" w:date="2018-10-25T11:46:00Z">
        <w:r w:rsidRPr="00CF1E5F" w:rsidDel="001C6E32">
          <w:delText>insumos</w:delText>
        </w:r>
      </w:del>
      <w:r w:rsidRPr="00CF1E5F">
        <w:t xml:space="preserve"> que permitan difundir las mejores prácticas y las políticas que han aplicado con objeto de aumentar la capacidad para el desarrollo de políticas públicas relacionadas con las medidas legales, reglamentarias y técnicas a fin de hacer frente a la protección del consumidor y del usuario</w:t>
      </w:r>
      <w:ins w:id="7717" w:author="Satorre Sagredo, Lillian" w:date="2018-10-25T11:46:00Z">
        <w:r w:rsidRPr="00CF1E5F">
          <w:t xml:space="preserve"> de servicios de telecomunicaciones/TIC</w:t>
        </w:r>
      </w:ins>
      <w:r w:rsidRPr="00CF1E5F">
        <w:t>, incluida la protección de datos;</w:t>
      </w:r>
    </w:p>
    <w:p w:rsidR="00CB1B8D" w:rsidRPr="00CF1E5F" w:rsidRDefault="00CB1B8D">
      <w:r w:rsidRPr="00CF1E5F">
        <w:t>3</w:t>
      </w:r>
      <w:r w:rsidRPr="00CF1E5F">
        <w:tab/>
        <w:t>a promover las políticas favorables a la prestación de servicios de telecomunicaciones</w:t>
      </w:r>
      <w:ins w:id="7718" w:author="Satorre Sagredo, Lillian" w:date="2018-10-25T11:46:00Z">
        <w:r w:rsidRPr="00CF1E5F">
          <w:t>/TIC</w:t>
        </w:r>
      </w:ins>
      <w:r w:rsidRPr="00CF1E5F">
        <w:t xml:space="preserve"> con una calidad adecuada para usuarios</w:t>
      </w:r>
      <w:ins w:id="7719" w:author="Satorre Sagredo, Lillian" w:date="2018-10-25T11:46:00Z">
        <w:r w:rsidRPr="00CF1E5F">
          <w:t xml:space="preserve"> de servicios de telecomunicaciones/TIC basadas, entre otras cosas, en Recomendaciones UIT-T</w:t>
        </w:r>
      </w:ins>
      <w:r w:rsidRPr="00CF1E5F">
        <w:t>;</w:t>
      </w:r>
    </w:p>
    <w:p w:rsidR="00CB1B8D" w:rsidRPr="00CF1E5F" w:rsidRDefault="00CB1B8D">
      <w:r w:rsidRPr="00CF1E5F">
        <w:t>4</w:t>
      </w:r>
      <w:r w:rsidRPr="00CF1E5F">
        <w:tab/>
        <w:t>a fomentar la competencia en la prestación de servicios de telecomunicaciones</w:t>
      </w:r>
      <w:ins w:id="7720" w:author="Satorre Sagredo, Lillian" w:date="2018-10-25T11:47:00Z">
        <w:r w:rsidRPr="00CF1E5F">
          <w:t>/TIC</w:t>
        </w:r>
      </w:ins>
      <w:r w:rsidRPr="00CF1E5F">
        <w:t>, y se los alienta a formular políticas</w:t>
      </w:r>
      <w:ins w:id="7721" w:author="Satorre Sagredo, Lillian" w:date="2018-10-25T11:47:00Z">
        <w:r w:rsidRPr="00CF1E5F">
          <w:t>, estrategias o reglamentos</w:t>
        </w:r>
      </w:ins>
      <w:r w:rsidRPr="00CF1E5F">
        <w:t xml:space="preserve"> que impulsen precios competitivos,</w:t>
      </w:r>
    </w:p>
    <w:p w:rsidR="00CB1B8D" w:rsidRPr="00CF1E5F" w:rsidRDefault="00CB1B8D" w:rsidP="001628D4">
      <w:pPr>
        <w:pStyle w:val="Call"/>
      </w:pPr>
      <w:r w:rsidRPr="00CF1E5F">
        <w:t>invita a los Estados Miembros, Miembros de Sector y Asociados</w:t>
      </w:r>
    </w:p>
    <w:p w:rsidR="00CB1B8D" w:rsidRPr="00CF1E5F" w:rsidRDefault="00CB1B8D">
      <w:del w:id="7722" w:author="Callejon, Miguel" w:date="2018-10-15T13:18:00Z">
        <w:r w:rsidRPr="00CF1E5F" w:rsidDel="002F4B88">
          <w:delText>a contribuir con insumos que permitan la difusión de las mejores prácticas y las políticas relacionadas con la protección del usuario/consumidor, la calidad y las tasas de los servicios</w:delText>
        </w:r>
      </w:del>
      <w:ins w:id="7723" w:author="Satorre Sagredo, Lillian" w:date="2018-10-25T11:47:00Z">
        <w:r w:rsidRPr="00CF1E5F">
          <w:rPr>
            <w:rPrChange w:id="7724" w:author="Satorre Sagredo, Lillian" w:date="2018-10-25T11:47:00Z">
              <w:rPr>
                <w:lang w:val="en-US"/>
              </w:rPr>
            </w:rPrChange>
          </w:rPr>
          <w:t>a contribuir en la aplicación de esta Resoluci</w:t>
        </w:r>
        <w:r w:rsidRPr="00CF1E5F">
          <w:t>ón</w:t>
        </w:r>
      </w:ins>
      <w:r w:rsidRPr="00CF1E5F">
        <w:t>.</w:t>
      </w:r>
    </w:p>
    <w:p w:rsidR="00CB1B8D" w:rsidRPr="00CF1E5F" w:rsidRDefault="00CB1B8D" w:rsidP="001628D4">
      <w:pPr>
        <w:pStyle w:val="Reasons"/>
        <w:rPr>
          <w:rPrChange w:id="7725" w:author="Satorre Sagredo, Lillian" w:date="2018-10-25T11:47:00Z">
            <w:rPr>
              <w:lang w:val="en-US"/>
            </w:rPr>
          </w:rPrChange>
        </w:rPr>
      </w:pPr>
    </w:p>
    <w:p w:rsidR="00CB1B8D" w:rsidRPr="00CF1E5F" w:rsidRDefault="00CB1B8D" w:rsidP="001628D4">
      <w:pPr>
        <w:jc w:val="center"/>
      </w:pPr>
      <w:r w:rsidRPr="00CF1E5F">
        <w:t>****************</w:t>
      </w:r>
    </w:p>
    <w:p w:rsidR="00CB1B8D" w:rsidRPr="00CF1E5F" w:rsidRDefault="00CB1B8D" w:rsidP="000015CB">
      <w:pPr>
        <w:pStyle w:val="ResNo"/>
      </w:pPr>
      <w:r w:rsidRPr="00CF1E5F">
        <w:t>PROYECTO DE RESOLUCIÓN 197 (BUSÁN, 2014)</w:t>
      </w:r>
    </w:p>
    <w:p w:rsidR="00CB1B8D" w:rsidRPr="00CF1E5F" w:rsidRDefault="00CB1B8D" w:rsidP="001628D4">
      <w:pPr>
        <w:pStyle w:val="Restitle"/>
        <w:rPr>
          <w:highlight w:val="yellow"/>
        </w:rPr>
      </w:pPr>
      <w:r w:rsidRPr="00CF1E5F">
        <w:t>Facilitación de la Internet de las cosas como preparación</w:t>
      </w:r>
      <w:r w:rsidRPr="00CF1E5F">
        <w:br/>
        <w:t>para un mundo globalmente conectado</w:t>
      </w:r>
    </w:p>
    <w:p w:rsidR="00CB1B8D" w:rsidRPr="00CF1E5F" w:rsidRDefault="00CB1B8D" w:rsidP="000015CB">
      <w:pPr>
        <w:pStyle w:val="Heading1"/>
      </w:pPr>
      <w:r w:rsidRPr="00CF1E5F">
        <w:t>1</w:t>
      </w:r>
      <w:r w:rsidRPr="00CF1E5F">
        <w:tab/>
        <w:t>Introducción</w:t>
      </w:r>
    </w:p>
    <w:p w:rsidR="00CB1B8D" w:rsidRPr="00CF1E5F" w:rsidRDefault="00CB1B8D">
      <w:pPr>
        <w:pPrChange w:id="7726" w:author="Ruepp, Rowena" w:date="2018-10-22T09:45:00Z">
          <w:pPr>
            <w:spacing w:line="360" w:lineRule="auto"/>
          </w:pPr>
        </w:pPrChange>
      </w:pPr>
      <w:r w:rsidRPr="00CF1E5F">
        <w:t>En muchos países la economía digital experimenta un muy rápido crecimiento. El desarrollo de la Internet de las cosas (IoT) es uno de los pilares de la economía digital.</w:t>
      </w:r>
    </w:p>
    <w:p w:rsidR="00CB1B8D" w:rsidRPr="00CF1E5F" w:rsidRDefault="00CB1B8D">
      <w:pPr>
        <w:pPrChange w:id="7727" w:author="Ruepp, Rowena" w:date="2018-10-22T09:45:00Z">
          <w:pPr>
            <w:spacing w:line="360" w:lineRule="auto"/>
          </w:pPr>
        </w:pPrChange>
      </w:pPr>
      <w:r w:rsidRPr="00CF1E5F">
        <w:t>Los efectos de la introducción de la IoT se sienten en la interfaz de muchos sectores económicos y tecnologías con los actuales modelos de gestión y explotación.</w:t>
      </w:r>
    </w:p>
    <w:p w:rsidR="00CB1B8D" w:rsidRPr="00CF1E5F" w:rsidRDefault="00CB1B8D">
      <w:pPr>
        <w:pPrChange w:id="7728" w:author="Ruepp, Rowena" w:date="2018-10-22T09:45:00Z">
          <w:pPr>
            <w:spacing w:line="360" w:lineRule="auto"/>
          </w:pPr>
        </w:pPrChange>
      </w:pPr>
      <w:r w:rsidRPr="00CF1E5F">
        <w:t>La introducción de la IoT exige que un amplio abanico de interesados solucionen una serie de problemas de orden tecnológico, social y político.</w:t>
      </w:r>
    </w:p>
    <w:p w:rsidR="00CB1B8D" w:rsidRPr="00CF1E5F" w:rsidRDefault="00CB1B8D" w:rsidP="000015CB">
      <w:r w:rsidRPr="00CF1E5F">
        <w:t>Habida cuenta de los riesgos que corren los diversos sectores de la economía, incluidos los inversores y las grandes empresas, en cuanto a seguridad, confidencialidad e interoperabilidad de las normas de IoT, se propone adoptar medidas para facilitar la implantación generalizada de la IoT.</w:t>
      </w:r>
    </w:p>
    <w:p w:rsidR="00CB1B8D" w:rsidRPr="00CF1E5F" w:rsidRDefault="00CB1B8D" w:rsidP="000015CB">
      <w:pPr>
        <w:pStyle w:val="Heading1"/>
      </w:pPr>
      <w:r w:rsidRPr="00CF1E5F">
        <w:t>2</w:t>
      </w:r>
      <w:r w:rsidRPr="00CF1E5F">
        <w:tab/>
        <w:t>Propuesta</w:t>
      </w:r>
    </w:p>
    <w:p w:rsidR="00CB1B8D" w:rsidRPr="00CF1E5F" w:rsidRDefault="00CB1B8D" w:rsidP="000015CB">
      <w:r w:rsidRPr="00CF1E5F">
        <w:t>Examinar la propuesta de revisión de la Resolución 197 (Rev. Busán, 2014), Facilitación de la Internet de las cosas como preparación para un mundo globalmente interconectado, que se presenta a continuación, y modificarla en consecuencia.</w:t>
      </w:r>
    </w:p>
    <w:p w:rsidR="00CB1B8D" w:rsidRPr="00CF1E5F" w:rsidRDefault="00CB1B8D" w:rsidP="001628D4">
      <w:pPr>
        <w:pStyle w:val="Proposal"/>
        <w:rPr>
          <w:lang w:val="es-ES_tradnl"/>
        </w:rPr>
      </w:pPr>
      <w:r w:rsidRPr="00CF1E5F">
        <w:rPr>
          <w:lang w:val="es-ES_tradnl"/>
        </w:rPr>
        <w:lastRenderedPageBreak/>
        <w:t>MOD</w:t>
      </w:r>
      <w:r w:rsidRPr="00CF1E5F">
        <w:rPr>
          <w:lang w:val="es-ES_tradnl"/>
        </w:rPr>
        <w:tab/>
        <w:t>RCC/62A1/21</w:t>
      </w:r>
    </w:p>
    <w:p w:rsidR="00CB1B8D" w:rsidRPr="00CF1E5F" w:rsidRDefault="00CB1B8D" w:rsidP="001628D4">
      <w:pPr>
        <w:pStyle w:val="ResNo"/>
      </w:pPr>
      <w:bookmarkStart w:id="7729" w:name="_Toc406754324"/>
      <w:r w:rsidRPr="00CF1E5F">
        <w:t xml:space="preserve">RESOLUCIÓN </w:t>
      </w:r>
      <w:r w:rsidRPr="00CF1E5F">
        <w:rPr>
          <w:rStyle w:val="href"/>
        </w:rPr>
        <w:t>197</w:t>
      </w:r>
      <w:r w:rsidRPr="00CF1E5F">
        <w:t xml:space="preserve"> (</w:t>
      </w:r>
      <w:del w:id="7730" w:author="Callejon, Miguel" w:date="2018-10-15T13:21:00Z">
        <w:r w:rsidRPr="00CF1E5F" w:rsidDel="002F4B88">
          <w:delText>Busán, 2014</w:delText>
        </w:r>
      </w:del>
      <w:ins w:id="7731" w:author="Callejon, Miguel" w:date="2018-10-15T13:21:00Z">
        <w:r w:rsidRPr="00CF1E5F">
          <w:t>REv. dubái, 2018</w:t>
        </w:r>
      </w:ins>
      <w:r w:rsidRPr="00CF1E5F">
        <w:t>)</w:t>
      </w:r>
      <w:bookmarkEnd w:id="7729"/>
    </w:p>
    <w:p w:rsidR="00CB1B8D" w:rsidRPr="00CF1E5F" w:rsidRDefault="00CB1B8D" w:rsidP="001628D4">
      <w:pPr>
        <w:pStyle w:val="Restitle"/>
      </w:pPr>
      <w:bookmarkStart w:id="7732" w:name="_Toc406754325"/>
      <w:r w:rsidRPr="00CF1E5F">
        <w:t>Facilitación de la Internet de las cosas como preparación para un mundo globalmente conectado</w:t>
      </w:r>
      <w:bookmarkEnd w:id="7732"/>
    </w:p>
    <w:p w:rsidR="00CB1B8D" w:rsidRPr="00CF1E5F" w:rsidRDefault="00CB1B8D" w:rsidP="001628D4">
      <w:pPr>
        <w:pStyle w:val="Normalaftertitle"/>
      </w:pPr>
      <w:r w:rsidRPr="00CF1E5F">
        <w:t>La Conferencia de Plenipotenciarios de la Unión Internacional de Telecomunicaciones (</w:t>
      </w:r>
      <w:del w:id="7733" w:author="Callejon, Miguel" w:date="2018-10-15T13:22:00Z">
        <w:r w:rsidRPr="00CF1E5F" w:rsidDel="002F4B88">
          <w:delText>Busán, 2014</w:delText>
        </w:r>
      </w:del>
      <w:ins w:id="7734" w:author="Callejon, Miguel" w:date="2018-10-15T13:22:00Z">
        <w:r w:rsidRPr="00CF1E5F">
          <w:t>Dubái, 2018</w:t>
        </w:r>
      </w:ins>
      <w:r w:rsidRPr="00CF1E5F">
        <w:t>),</w:t>
      </w:r>
    </w:p>
    <w:p w:rsidR="00CB1B8D" w:rsidRPr="00CF1E5F" w:rsidRDefault="00CB1B8D" w:rsidP="001628D4">
      <w:pPr>
        <w:pStyle w:val="Call"/>
      </w:pPr>
      <w:r w:rsidRPr="00CF1E5F">
        <w:t>considerando</w:t>
      </w:r>
    </w:p>
    <w:p w:rsidR="00CB1B8D" w:rsidRPr="00CF1E5F" w:rsidRDefault="00CB1B8D" w:rsidP="001628D4">
      <w:r w:rsidRPr="00CF1E5F">
        <w:rPr>
          <w:i/>
          <w:iCs/>
        </w:rPr>
        <w:t>a)</w:t>
      </w:r>
      <w:r w:rsidRPr="00CF1E5F">
        <w:rPr>
          <w:i/>
          <w:iCs/>
        </w:rPr>
        <w:tab/>
      </w:r>
      <w:r w:rsidRPr="00CF1E5F">
        <w:t>que el mundo globalmente conectado de la Internet de las cosas (IoT) se construirá sobre la conectividad y la funcionalidad que harán posibles las redes de telecomunicaciones;</w:t>
      </w:r>
    </w:p>
    <w:p w:rsidR="00CB1B8D" w:rsidRPr="00CF1E5F" w:rsidRDefault="00CB1B8D" w:rsidP="001628D4">
      <w:r w:rsidRPr="00CF1E5F">
        <w:rPr>
          <w:i/>
          <w:iCs/>
        </w:rPr>
        <w:t>b)</w:t>
      </w:r>
      <w:r w:rsidRPr="00CF1E5F">
        <w:rPr>
          <w:i/>
          <w:iCs/>
        </w:rPr>
        <w:tab/>
      </w:r>
      <w:r w:rsidRPr="00CF1E5F">
        <w:t>que el mundo globalmente conectado también necesita una mejora considerable de la velocidad de transmisión, la conectividad de los dispositivos y la eficiencia energética a fin de permitir el flujo de cantidades importantes de datos entre una multitud de dispositivos;</w:t>
      </w:r>
    </w:p>
    <w:p w:rsidR="00CB1B8D" w:rsidRPr="00CF1E5F" w:rsidRDefault="00CB1B8D" w:rsidP="001628D4">
      <w:r w:rsidRPr="00CF1E5F">
        <w:rPr>
          <w:i/>
          <w:iCs/>
        </w:rPr>
        <w:t>c)</w:t>
      </w:r>
      <w:r w:rsidRPr="00CF1E5F">
        <w:rPr>
          <w:i/>
          <w:iCs/>
        </w:rPr>
        <w:tab/>
      </w:r>
      <w:r w:rsidRPr="00CF1E5F">
        <w:t>que el rápido desarrollo de la tecnología conexa podría hacer que el mundo globalmente conectado sea una realidad antes de lo previsto;</w:t>
      </w:r>
    </w:p>
    <w:p w:rsidR="00CB1B8D" w:rsidRPr="00CF1E5F" w:rsidRDefault="00CB1B8D">
      <w:r w:rsidRPr="00CF1E5F">
        <w:rPr>
          <w:i/>
          <w:iCs/>
        </w:rPr>
        <w:t>d)</w:t>
      </w:r>
      <w:r w:rsidRPr="00CF1E5F">
        <w:rPr>
          <w:i/>
          <w:iCs/>
        </w:rPr>
        <w:tab/>
      </w:r>
      <w:r w:rsidRPr="00CF1E5F">
        <w:t xml:space="preserve">que se prevé que la IoT desempeñe un papel fundamental en la energía, el transporte, la salud, la agricultura, la gestión de catástrofes, la seguridad pública y </w:t>
      </w:r>
      <w:ins w:id="7735" w:author="Satorre Sagredo, Lillian" w:date="2018-10-25T12:01:00Z">
        <w:r w:rsidRPr="00CF1E5F">
          <w:t>la creación de</w:t>
        </w:r>
      </w:ins>
      <w:del w:id="7736" w:author="Satorre Sagredo, Lillian" w:date="2018-10-25T12:01:00Z">
        <w:r w:rsidRPr="00CF1E5F" w:rsidDel="00502F9E">
          <w:delText>las</w:delText>
        </w:r>
      </w:del>
      <w:r w:rsidRPr="00CF1E5F">
        <w:t xml:space="preserve"> redes domésticas, y que podría resultar beneficiosa tanto para los países en desarrollo</w:t>
      </w:r>
      <w:r w:rsidRPr="00CF1E5F">
        <w:rPr>
          <w:rStyle w:val="FootnoteReference"/>
        </w:rPr>
        <w:footnoteReference w:customMarkFollows="1" w:id="20"/>
        <w:t>1</w:t>
      </w:r>
      <w:r w:rsidRPr="00CF1E5F">
        <w:t xml:space="preserve"> como para los países desarrollados;</w:t>
      </w:r>
    </w:p>
    <w:p w:rsidR="00CB1B8D" w:rsidRPr="00CF1E5F" w:rsidRDefault="00CB1B8D" w:rsidP="001628D4">
      <w:r w:rsidRPr="00CF1E5F">
        <w:rPr>
          <w:i/>
          <w:iCs/>
        </w:rPr>
        <w:t>e)</w:t>
      </w:r>
      <w:r w:rsidRPr="00CF1E5F">
        <w:rPr>
          <w:i/>
          <w:iCs/>
        </w:rPr>
        <w:tab/>
      </w:r>
      <w:r w:rsidRPr="00CF1E5F">
        <w:t>que la influencia de la IoT será más amplia y profunda gracias a una amplia gama de aplicaciones del sector de la tecnología de la información y la comunicación (TIC) y de otros sectores;</w:t>
      </w:r>
    </w:p>
    <w:p w:rsidR="00CB1B8D" w:rsidRPr="00CF1E5F" w:rsidRDefault="00CB1B8D" w:rsidP="001628D4">
      <w:r w:rsidRPr="00CF1E5F">
        <w:rPr>
          <w:i/>
          <w:iCs/>
        </w:rPr>
        <w:t>f)</w:t>
      </w:r>
      <w:r w:rsidRPr="00CF1E5F">
        <w:rPr>
          <w:i/>
          <w:iCs/>
        </w:rPr>
        <w:tab/>
      </w:r>
      <w:r w:rsidRPr="00CF1E5F">
        <w:t>que, habida cuenta de sus limitaciones de recursos humanos y financieros, se ha de prestar una atención especial a los países en desarrollo,</w:t>
      </w:r>
    </w:p>
    <w:p w:rsidR="00CB1B8D" w:rsidRPr="00CF1E5F" w:rsidRDefault="00CB1B8D" w:rsidP="001628D4">
      <w:pPr>
        <w:pStyle w:val="Call"/>
      </w:pPr>
      <w:r w:rsidRPr="00CF1E5F">
        <w:t>reconociendo</w:t>
      </w:r>
    </w:p>
    <w:p w:rsidR="00CB1B8D" w:rsidRPr="00CF1E5F" w:rsidRDefault="00CB1B8D" w:rsidP="001628D4">
      <w:r w:rsidRPr="00CF1E5F">
        <w:rPr>
          <w:i/>
          <w:iCs/>
        </w:rPr>
        <w:t>a)</w:t>
      </w:r>
      <w:r w:rsidRPr="00CF1E5F">
        <w:rPr>
          <w:i/>
          <w:iCs/>
        </w:rPr>
        <w:tab/>
      </w:r>
      <w:r w:rsidRPr="00CF1E5F">
        <w:t>que a fin de elaborar Recomendaciones en el Sector de Normalización de las Telecomunicaciones (UIT-T) se está estudiando la IoT, por ejemplo en la Actividad de Coordinación Conjunta sobre IoT, la Iniciativa Mundial de Normalización sobre IoT, el Grupo Temático sobre la capa de servicio M2M (máquina a máquina) y en las Comisiones de Estudio del UIT-T en función de sus respectivos mandatos y ámbitos de actividad;</w:t>
      </w:r>
    </w:p>
    <w:p w:rsidR="00CB1B8D" w:rsidRPr="00CF1E5F" w:rsidRDefault="00CB1B8D" w:rsidP="001628D4">
      <w:r w:rsidRPr="00CF1E5F">
        <w:rPr>
          <w:i/>
          <w:iCs/>
        </w:rPr>
        <w:t>b)</w:t>
      </w:r>
      <w:r w:rsidRPr="00CF1E5F">
        <w:rPr>
          <w:i/>
          <w:iCs/>
        </w:rPr>
        <w:tab/>
      </w:r>
      <w:r w:rsidRPr="00CF1E5F">
        <w:t>que, al igual que la identificación por radiofrecuencia (RFID) y las redes de sensores ubicuas (USN) han facilitado la aparición de la IoT, ésta resultará a su vez importante como catalizador de otras tecnologías conexas que actualmente se estudian en la Unión;</w:t>
      </w:r>
    </w:p>
    <w:p w:rsidR="00CB1B8D" w:rsidRPr="00CF1E5F" w:rsidRDefault="00CB1B8D" w:rsidP="001628D4">
      <w:r w:rsidRPr="00CF1E5F">
        <w:rPr>
          <w:i/>
          <w:iCs/>
        </w:rPr>
        <w:t>c)</w:t>
      </w:r>
      <w:r w:rsidRPr="00CF1E5F">
        <w:rPr>
          <w:i/>
          <w:iCs/>
        </w:rPr>
        <w:tab/>
      </w:r>
      <w:r w:rsidRPr="00CF1E5F">
        <w:t>que la implantación de la versión seis del protocolo Internet (IPv6) podría contribuir al futuro desarrollo de la IoT;</w:t>
      </w:r>
    </w:p>
    <w:p w:rsidR="00CB1B8D" w:rsidRPr="00CF1E5F" w:rsidRDefault="00CB1B8D" w:rsidP="001628D4">
      <w:r w:rsidRPr="00CF1E5F">
        <w:rPr>
          <w:i/>
          <w:iCs/>
        </w:rPr>
        <w:lastRenderedPageBreak/>
        <w:t>d)</w:t>
      </w:r>
      <w:r w:rsidRPr="00CF1E5F">
        <w:rPr>
          <w:i/>
          <w:iCs/>
        </w:rPr>
        <w:tab/>
      </w:r>
      <w:r w:rsidRPr="00CF1E5F">
        <w:t>que conviene fomentar la colaboración entre todas las organizaciones y comunidades pertinentes para dar a conocer y fomentar la adopción de IPv6 en los Estados Miembros y mediante la capacitación facilitada dentro del mandato de la Unión,</w:t>
      </w:r>
    </w:p>
    <w:p w:rsidR="00CB1B8D" w:rsidRPr="00CF1E5F" w:rsidRDefault="00CB1B8D" w:rsidP="001628D4">
      <w:pPr>
        <w:pStyle w:val="Call"/>
      </w:pPr>
      <w:r w:rsidRPr="00CF1E5F">
        <w:t>teniendo en cuenta</w:t>
      </w:r>
    </w:p>
    <w:p w:rsidR="00CB1B8D" w:rsidRPr="00CF1E5F" w:rsidRDefault="00CB1B8D">
      <w:r w:rsidRPr="00CF1E5F">
        <w:rPr>
          <w:i/>
          <w:iCs/>
        </w:rPr>
        <w:t>a)</w:t>
      </w:r>
      <w:r w:rsidRPr="00CF1E5F">
        <w:rPr>
          <w:i/>
          <w:iCs/>
        </w:rPr>
        <w:tab/>
      </w:r>
      <w:r w:rsidRPr="00CF1E5F">
        <w:t>que la interopera</w:t>
      </w:r>
      <w:ins w:id="7737" w:author="Satorre Sagredo, Lillian" w:date="2018-10-25T12:02:00Z">
        <w:r w:rsidRPr="00CF1E5F">
          <w:t>bilidad</w:t>
        </w:r>
      </w:ins>
      <w:del w:id="7738" w:author="Satorre Sagredo, Lillian" w:date="2018-10-25T12:02:00Z">
        <w:r w:rsidRPr="00CF1E5F" w:rsidDel="00502F9E">
          <w:delText>tividad</w:delText>
        </w:r>
      </w:del>
      <w:r w:rsidRPr="00CF1E5F">
        <w:t xml:space="preserve"> </w:t>
      </w:r>
      <w:ins w:id="7739" w:author="Satorre Sagredo, Lillian" w:date="2018-10-25T12:02:00Z">
        <w:r w:rsidRPr="00CF1E5F">
          <w:t xml:space="preserve">a nivel mundial </w:t>
        </w:r>
      </w:ins>
      <w:r w:rsidRPr="00CF1E5F">
        <w:t>es obligatoria para elaborar servicios derivados de la IoT (en adelante, "servicios IoT")</w:t>
      </w:r>
      <w:del w:id="7740" w:author="Satorre Sagredo, Lillian" w:date="2018-10-25T12:02:00Z">
        <w:r w:rsidRPr="00CF1E5F" w:rsidDel="00502F9E">
          <w:delText xml:space="preserve"> a nivel mundial</w:delText>
        </w:r>
      </w:del>
      <w:r w:rsidRPr="00CF1E5F">
        <w:t>, en la medida de lo posible gracias a la colaboración mutua entre las organizaciones y entidades pertinentes, incluidas otras organizaciones de normalización que formulan y utilizan en la medida de lo posible normas abiertas;</w:t>
      </w:r>
    </w:p>
    <w:p w:rsidR="00CB1B8D" w:rsidRPr="00CF1E5F" w:rsidRDefault="00CB1B8D" w:rsidP="001628D4">
      <w:r w:rsidRPr="00CF1E5F">
        <w:rPr>
          <w:i/>
          <w:iCs/>
        </w:rPr>
        <w:t>b)</w:t>
      </w:r>
      <w:r w:rsidRPr="00CF1E5F">
        <w:rPr>
          <w:i/>
          <w:iCs/>
        </w:rPr>
        <w:tab/>
      </w:r>
      <w:r w:rsidRPr="00CF1E5F">
        <w:t>que los foros industriales están elaborando especificaciones técnicas de la IoT;</w:t>
      </w:r>
    </w:p>
    <w:p w:rsidR="00CB1B8D" w:rsidRPr="00CF1E5F" w:rsidRDefault="00CB1B8D" w:rsidP="001628D4">
      <w:r w:rsidRPr="00CF1E5F">
        <w:rPr>
          <w:i/>
          <w:iCs/>
        </w:rPr>
        <w:t>c)</w:t>
      </w:r>
      <w:r w:rsidRPr="00CF1E5F">
        <w:rPr>
          <w:i/>
          <w:iCs/>
        </w:rPr>
        <w:tab/>
      </w:r>
      <w:r w:rsidRPr="00CF1E5F">
        <w:t>que se prevé que la IoT se aplique a todos los sectores, no sólo a la energía, el transporte, la sanidad, la agricultura, etc.;</w:t>
      </w:r>
    </w:p>
    <w:p w:rsidR="00CB1B8D" w:rsidRPr="00CF1E5F" w:rsidRDefault="00CB1B8D">
      <w:r w:rsidRPr="00CF1E5F">
        <w:rPr>
          <w:i/>
          <w:iCs/>
        </w:rPr>
        <w:t>d)</w:t>
      </w:r>
      <w:r w:rsidRPr="00CF1E5F">
        <w:rPr>
          <w:i/>
          <w:iCs/>
        </w:rPr>
        <w:tab/>
      </w:r>
      <w:r w:rsidRPr="00CF1E5F">
        <w:t>que las actividades relacionadas con la IoT alentarán la participación de todas las organizaciones y entidades pertinentes del mundo a fin de fomentar la pronta implantación y la expansión de la IoT;</w:t>
      </w:r>
    </w:p>
    <w:p w:rsidR="00CB1B8D" w:rsidRPr="00CF1E5F" w:rsidRDefault="00CB1B8D">
      <w:r w:rsidRPr="00CF1E5F">
        <w:rPr>
          <w:i/>
          <w:iCs/>
        </w:rPr>
        <w:t>e)</w:t>
      </w:r>
      <w:r w:rsidRPr="00CF1E5F">
        <w:rPr>
          <w:i/>
          <w:iCs/>
        </w:rPr>
        <w:tab/>
      </w:r>
      <w:r w:rsidRPr="00CF1E5F">
        <w:t xml:space="preserve">que el mundo globalmente conectado a través de la IoT también contribuirá a </w:t>
      </w:r>
      <w:ins w:id="7741" w:author="Satorre Sagredo, Lillian" w:date="2018-10-25T12:02:00Z">
        <w:r w:rsidRPr="00CF1E5F">
          <w:t>cumplir la Agenda 2030 para el Desarrollo Sostenible, adoptada en la Resoluci</w:t>
        </w:r>
      </w:ins>
      <w:ins w:id="7742" w:author="Satorre Sagredo, Lillian" w:date="2018-10-25T12:03:00Z">
        <w:r w:rsidRPr="00CF1E5F">
          <w:t>ón 70/1 de la Asamblea General de las Naciones Unidas</w:t>
        </w:r>
      </w:ins>
      <w:del w:id="7743" w:author="Satorre Sagredo, Lillian" w:date="2018-10-25T12:03:00Z">
        <w:r w:rsidRPr="00CF1E5F" w:rsidDel="00502F9E">
          <w:delText>lograr los objetivos de la Agenda para el Desarrollo posterior a 2015</w:delText>
        </w:r>
      </w:del>
      <w:r w:rsidRPr="00CF1E5F">
        <w:t>;</w:t>
      </w:r>
    </w:p>
    <w:p w:rsidR="00CB1B8D" w:rsidRPr="00CF1E5F" w:rsidRDefault="00CB1B8D" w:rsidP="001628D4">
      <w:pPr>
        <w:tabs>
          <w:tab w:val="left" w:pos="4253"/>
        </w:tabs>
        <w:rPr>
          <w:ins w:id="7744" w:author="Callejon, Miguel" w:date="2018-10-15T13:22:00Z"/>
          <w:lang w:eastAsia="ko-KR"/>
          <w:rPrChange w:id="7745" w:author="Callejon, Miguel" w:date="2018-10-15T13:22:00Z">
            <w:rPr>
              <w:ins w:id="7746" w:author="Callejon, Miguel" w:date="2018-10-15T13:22:00Z"/>
              <w:lang w:val="fr-CH" w:eastAsia="ko-KR"/>
            </w:rPr>
          </w:rPrChange>
        </w:rPr>
      </w:pPr>
      <w:r w:rsidRPr="00CF1E5F">
        <w:rPr>
          <w:i/>
          <w:iCs/>
        </w:rPr>
        <w:t>f)</w:t>
      </w:r>
      <w:r w:rsidRPr="00CF1E5F">
        <w:rPr>
          <w:i/>
          <w:iCs/>
        </w:rPr>
        <w:tab/>
      </w:r>
      <w:r w:rsidRPr="00CF1E5F">
        <w:t>que la IoT puede redefinir la relación entre las personas y los dispositivos</w:t>
      </w:r>
      <w:ins w:id="7747" w:author="Callejon, Miguel" w:date="2018-10-15T13:22:00Z">
        <w:r w:rsidRPr="00CF1E5F">
          <w:rPr>
            <w:lang w:eastAsia="ko-KR"/>
            <w:rPrChange w:id="7748" w:author="Callejon, Miguel" w:date="2018-10-15T13:22:00Z">
              <w:rPr>
                <w:lang w:val="fr-CH" w:eastAsia="ko-KR"/>
              </w:rPr>
            </w:rPrChange>
          </w:rPr>
          <w:t>;</w:t>
        </w:r>
      </w:ins>
    </w:p>
    <w:p w:rsidR="00CB1B8D" w:rsidRPr="00CF1E5F" w:rsidRDefault="00CB1B8D" w:rsidP="000015CB">
      <w:ins w:id="7749" w:author="Callejon, Miguel" w:date="2018-10-15T13:22:00Z">
        <w:r w:rsidRPr="00CF1E5F">
          <w:rPr>
            <w:i/>
            <w:iCs/>
            <w:lang w:eastAsia="ko-KR"/>
            <w:rPrChange w:id="7750" w:author="Satorre Sagredo, Lillian" w:date="2018-10-25T12:03:00Z">
              <w:rPr>
                <w:lang w:val="fr-CH" w:eastAsia="ko-KR"/>
              </w:rPr>
            </w:rPrChange>
          </w:rPr>
          <w:t>g)</w:t>
        </w:r>
        <w:r w:rsidRPr="00CF1E5F">
          <w:rPr>
            <w:lang w:eastAsia="ko-KR"/>
            <w:rPrChange w:id="7751" w:author="Satorre Sagredo, Lillian" w:date="2018-10-25T12:03:00Z">
              <w:rPr>
                <w:lang w:val="fr-CH" w:eastAsia="ko-KR"/>
              </w:rPr>
            </w:rPrChange>
          </w:rPr>
          <w:tab/>
        </w:r>
      </w:ins>
      <w:ins w:id="7752" w:author="Satorre Sagredo, Lillian" w:date="2018-10-25T12:03:00Z">
        <w:r w:rsidRPr="00CF1E5F">
          <w:rPr>
            <w:lang w:eastAsia="ko-KR"/>
            <w:rPrChange w:id="7753" w:author="Satorre Sagredo, Lillian" w:date="2018-10-25T12:03:00Z">
              <w:rPr>
                <w:lang w:val="en-US" w:eastAsia="ko-KR"/>
              </w:rPr>
            </w:rPrChange>
          </w:rPr>
          <w:t>que el desarrollo de la</w:t>
        </w:r>
      </w:ins>
      <w:ins w:id="7754" w:author="Cobb, William" w:date="2018-10-18T11:57:00Z">
        <w:r w:rsidRPr="00CF1E5F">
          <w:rPr>
            <w:rFonts w:eastAsiaTheme="minorEastAsia"/>
            <w:rPrChange w:id="7755" w:author="Satorre Sagredo, Lillian" w:date="2018-10-25T12:03:00Z">
              <w:rPr>
                <w:rFonts w:eastAsiaTheme="minorEastAsia"/>
                <w:lang w:val="en-US"/>
              </w:rPr>
            </w:rPrChange>
          </w:rPr>
          <w:t xml:space="preserve"> IoT </w:t>
        </w:r>
      </w:ins>
      <w:ins w:id="7756" w:author="Satorre Sagredo, Lillian" w:date="2018-10-25T12:03:00Z">
        <w:r w:rsidRPr="00CF1E5F">
          <w:rPr>
            <w:rFonts w:eastAsiaTheme="minorEastAsia"/>
            <w:rPrChange w:id="7757" w:author="Satorre Sagredo, Lillian" w:date="2018-10-25T12:03:00Z">
              <w:rPr>
                <w:rFonts w:eastAsiaTheme="minorEastAsia"/>
                <w:lang w:val="en-US"/>
              </w:rPr>
            </w:rPrChange>
          </w:rPr>
          <w:t>es uno de los pilares de la econom</w:t>
        </w:r>
        <w:r w:rsidRPr="00CF1E5F">
          <w:rPr>
            <w:rFonts w:eastAsiaTheme="minorEastAsia"/>
          </w:rPr>
          <w:t>ía digital</w:t>
        </w:r>
      </w:ins>
      <w:r w:rsidRPr="00CF1E5F">
        <w:t>,</w:t>
      </w:r>
    </w:p>
    <w:p w:rsidR="00CB1B8D" w:rsidRPr="00CF1E5F" w:rsidRDefault="00CB1B8D" w:rsidP="001628D4">
      <w:pPr>
        <w:pStyle w:val="Call"/>
      </w:pPr>
      <w:r w:rsidRPr="00CF1E5F">
        <w:t>resuelve</w:t>
      </w:r>
    </w:p>
    <w:p w:rsidR="00CB1B8D" w:rsidRPr="00CF1E5F" w:rsidRDefault="00CB1B8D" w:rsidP="001628D4">
      <w:r w:rsidRPr="00CF1E5F">
        <w:t xml:space="preserve">fomentar la inversión en la IoT y su desarrollo, a fin de lograr los objetivos indicados en los </w:t>
      </w:r>
      <w:r w:rsidRPr="00CF1E5F">
        <w:rPr>
          <w:i/>
          <w:iCs/>
        </w:rPr>
        <w:t>considerando</w:t>
      </w:r>
      <w:r w:rsidRPr="00CF1E5F">
        <w:t xml:space="preserve"> </w:t>
      </w:r>
      <w:r w:rsidRPr="00CF1E5F">
        <w:rPr>
          <w:i/>
          <w:iCs/>
        </w:rPr>
        <w:t>d)</w:t>
      </w:r>
      <w:r w:rsidRPr="00CF1E5F">
        <w:t xml:space="preserve"> y </w:t>
      </w:r>
      <w:r w:rsidRPr="00CF1E5F">
        <w:rPr>
          <w:i/>
          <w:iCs/>
        </w:rPr>
        <w:t>e)</w:t>
      </w:r>
      <w:r w:rsidRPr="00CF1E5F">
        <w:t xml:space="preserve"> anteriores,</w:t>
      </w:r>
    </w:p>
    <w:p w:rsidR="00CB1B8D" w:rsidRPr="00CF1E5F" w:rsidRDefault="00CB1B8D">
      <w:pPr>
        <w:pStyle w:val="Call"/>
      </w:pPr>
      <w:r w:rsidRPr="00CF1E5F">
        <w:t>encarga al Secretario General en consulta y colaboración de los Directores de las tres Oficinas</w:t>
      </w:r>
    </w:p>
    <w:p w:rsidR="00CB1B8D" w:rsidRPr="00CF1E5F" w:rsidRDefault="00CB1B8D" w:rsidP="001628D4">
      <w:r w:rsidRPr="00CF1E5F">
        <w:t>1</w:t>
      </w:r>
      <w:r w:rsidRPr="00CF1E5F">
        <w:tab/>
        <w:t>que coordine las actividades de la Unión con el objetivo de aplicar la presente Resolución;</w:t>
      </w:r>
    </w:p>
    <w:p w:rsidR="00CB1B8D" w:rsidRPr="00CF1E5F" w:rsidRDefault="00CB1B8D" w:rsidP="001628D4">
      <w:r w:rsidRPr="00CF1E5F">
        <w:t>2</w:t>
      </w:r>
      <w:r w:rsidRPr="00CF1E5F">
        <w:tab/>
        <w:t>que facilite el intercambio de experiencias e información con todas las organizaciones y entidades pertinentes interesadas en la IoT y los servicios IoT a fin de crear oportunidades de cooperación en pro de la implantación de la IoT;</w:t>
      </w:r>
    </w:p>
    <w:p w:rsidR="00CB1B8D" w:rsidRPr="00CF1E5F" w:rsidRDefault="00CB1B8D">
      <w:r w:rsidRPr="00CF1E5F">
        <w:t>3</w:t>
      </w:r>
      <w:r w:rsidRPr="00CF1E5F">
        <w:tab/>
        <w:t xml:space="preserve">que presente al Consejo, en sus reuniones entre </w:t>
      </w:r>
      <w:del w:id="7758" w:author="Callejon, Miguel" w:date="2018-10-15T13:23:00Z">
        <w:r w:rsidRPr="00CF1E5F" w:rsidDel="002F4B88">
          <w:delText xml:space="preserve">2015 </w:delText>
        </w:r>
      </w:del>
      <w:ins w:id="7759" w:author="Callejon, Miguel" w:date="2018-10-15T13:23:00Z">
        <w:r w:rsidRPr="00CF1E5F">
          <w:t xml:space="preserve">2019 </w:t>
        </w:r>
      </w:ins>
      <w:r w:rsidRPr="00CF1E5F">
        <w:t xml:space="preserve">y </w:t>
      </w:r>
      <w:del w:id="7760" w:author="Callejon, Miguel" w:date="2018-10-15T13:23:00Z">
        <w:r w:rsidRPr="00CF1E5F" w:rsidDel="002F4B88">
          <w:delText>2018</w:delText>
        </w:r>
      </w:del>
      <w:ins w:id="7761" w:author="Callejon, Miguel" w:date="2018-10-15T13:23:00Z">
        <w:r w:rsidRPr="00CF1E5F">
          <w:t>2022</w:t>
        </w:r>
      </w:ins>
      <w:r w:rsidRPr="00CF1E5F">
        <w:t>, un Informe anual sobre los resultados de la aplicación de la presente Resolución;</w:t>
      </w:r>
    </w:p>
    <w:p w:rsidR="00CB1B8D" w:rsidRPr="00CF1E5F" w:rsidRDefault="00CB1B8D" w:rsidP="001628D4">
      <w:r w:rsidRPr="00CF1E5F">
        <w:t>4</w:t>
      </w:r>
      <w:r w:rsidRPr="00CF1E5F">
        <w:tab/>
        <w:t>que presente un Informe a la próxima Conferencia de Plenipotenciarios en </w:t>
      </w:r>
      <w:del w:id="7762" w:author="Callejon, Miguel" w:date="2018-10-15T13:23:00Z">
        <w:r w:rsidRPr="00CF1E5F" w:rsidDel="002F4B88">
          <w:delText>2018</w:delText>
        </w:r>
      </w:del>
      <w:ins w:id="7763" w:author="Callejon, Miguel" w:date="2018-10-15T13:23:00Z">
        <w:r w:rsidRPr="00CF1E5F">
          <w:t>2022</w:t>
        </w:r>
      </w:ins>
      <w:r w:rsidRPr="00CF1E5F">
        <w:t>,</w:t>
      </w:r>
    </w:p>
    <w:p w:rsidR="00CB1B8D" w:rsidRPr="00CF1E5F" w:rsidRDefault="00CB1B8D">
      <w:pPr>
        <w:pStyle w:val="Call"/>
      </w:pPr>
      <w:r w:rsidRPr="00CF1E5F">
        <w:t>encarga al Director de la Oficina de Normalización de las Telecomunicaciones</w:t>
      </w:r>
      <w:ins w:id="7764" w:author="Satorre Sagredo, Lillian" w:date="2018-10-25T12:04:00Z">
        <w:r w:rsidRPr="00CF1E5F">
          <w:t xml:space="preserve"> y al Director de la Oficina de Radiocomunicaciones</w:t>
        </w:r>
      </w:ins>
    </w:p>
    <w:p w:rsidR="00CB1B8D" w:rsidRPr="00CF1E5F" w:rsidRDefault="00CB1B8D">
      <w:r w:rsidRPr="00CF1E5F">
        <w:t>1</w:t>
      </w:r>
      <w:r w:rsidRPr="00CF1E5F">
        <w:tab/>
        <w:t>que d</w:t>
      </w:r>
      <w:ins w:id="7765" w:author="Satorre Sagredo, Lillian" w:date="2018-10-25T12:05:00Z">
        <w:r w:rsidRPr="00CF1E5F">
          <w:t>en</w:t>
        </w:r>
      </w:ins>
      <w:del w:id="7766" w:author="Satorre Sagredo, Lillian" w:date="2018-10-25T12:05:00Z">
        <w:r w:rsidRPr="00CF1E5F" w:rsidDel="00502F9E">
          <w:delText>é</w:delText>
        </w:r>
      </w:del>
      <w:r w:rsidRPr="00CF1E5F">
        <w:t xml:space="preserve"> continuidad los trabajos de las Comisiones de Estudio del UIT-T </w:t>
      </w:r>
      <w:ins w:id="7767" w:author="Satorre Sagredo, Lillian" w:date="2018-10-25T12:04:00Z">
        <w:r w:rsidRPr="00CF1E5F">
          <w:t xml:space="preserve">y del UIT-R </w:t>
        </w:r>
      </w:ins>
      <w:r w:rsidRPr="00CF1E5F">
        <w:t xml:space="preserve">pertinentes </w:t>
      </w:r>
      <w:ins w:id="7768" w:author="Satorre Sagredo, Lillian" w:date="2018-10-25T12:04:00Z">
        <w:r w:rsidRPr="00CF1E5F">
          <w:t>que permitan a</w:t>
        </w:r>
      </w:ins>
      <w:del w:id="7769" w:author="Satorre Sagredo, Lillian" w:date="2018-10-25T12:04:00Z">
        <w:r w:rsidRPr="00CF1E5F" w:rsidDel="00502F9E">
          <w:delText>sobre habilitación de</w:delText>
        </w:r>
      </w:del>
      <w:r w:rsidRPr="00CF1E5F">
        <w:t xml:space="preserve"> la IoT</w:t>
      </w:r>
      <w:del w:id="7770" w:author="Satorre Sagredo, Lillian" w:date="2018-10-25T12:04:00Z">
        <w:r w:rsidRPr="00CF1E5F" w:rsidDel="00502F9E">
          <w:delText>,</w:delText>
        </w:r>
      </w:del>
      <w:del w:id="7771" w:author="Callejon, Miguel" w:date="2018-10-25T16:47:00Z">
        <w:r w:rsidRPr="00CF1E5F" w:rsidDel="000456CD">
          <w:delText xml:space="preserve"> como</w:delText>
        </w:r>
      </w:del>
      <w:ins w:id="7772" w:author="Callejon, Miguel" w:date="2018-10-25T16:47:00Z">
        <w:r w:rsidRPr="00CF1E5F">
          <w:t xml:space="preserve"> convertirse en el</w:t>
        </w:r>
      </w:ins>
      <w:r w:rsidRPr="00CF1E5F">
        <w:t xml:space="preserve"> elemento fundamental capaz de facilitar la aparición de diversos servicios en el mundo globalmente conectado, en colaboración con los sectores pertinentes;</w:t>
      </w:r>
    </w:p>
    <w:p w:rsidR="00CB1B8D" w:rsidRPr="00CF1E5F" w:rsidRDefault="00CB1B8D" w:rsidP="001628D4">
      <w:pPr>
        <w:tabs>
          <w:tab w:val="left" w:pos="4253"/>
        </w:tabs>
        <w:rPr>
          <w:ins w:id="7773" w:author="Callejon, Miguel" w:date="2018-10-15T13:24:00Z"/>
          <w:lang w:eastAsia="ko-KR"/>
          <w:rPrChange w:id="7774" w:author="Callejon, Miguel" w:date="2018-10-15T13:24:00Z">
            <w:rPr>
              <w:ins w:id="7775" w:author="Callejon, Miguel" w:date="2018-10-15T13:24:00Z"/>
              <w:lang w:val="ru-RU" w:eastAsia="ko-KR"/>
            </w:rPr>
          </w:rPrChange>
        </w:rPr>
      </w:pPr>
      <w:r w:rsidRPr="00CF1E5F">
        <w:lastRenderedPageBreak/>
        <w:t>2</w:t>
      </w:r>
      <w:r w:rsidRPr="00CF1E5F">
        <w:tab/>
        <w:t>que siga</w:t>
      </w:r>
      <w:ins w:id="7776" w:author="Satorre Sagredo, Lillian" w:date="2018-10-25T12:05:00Z">
        <w:r w:rsidRPr="00CF1E5F">
          <w:t>s</w:t>
        </w:r>
      </w:ins>
      <w:r w:rsidRPr="00CF1E5F">
        <w:t xml:space="preserve"> cooperando con las organizaciones competentes, incluidas las de normalización, con miras a intercambiar prácticas idóneas y difundir información para aumentar la interoperatividad de los servicios IoT mediante talleres mixtos, reuniones de capacitación, grupos mixtos de coordinación y cualesquiera otras medidas adecuadas</w:t>
      </w:r>
      <w:ins w:id="7777" w:author="Callejon, Miguel" w:date="2018-10-15T13:24:00Z">
        <w:r w:rsidRPr="00CF1E5F">
          <w:rPr>
            <w:lang w:eastAsia="ko-KR"/>
            <w:rPrChange w:id="7778" w:author="Callejon, Miguel" w:date="2018-10-15T13:24:00Z">
              <w:rPr>
                <w:lang w:val="fr-CH" w:eastAsia="ko-KR"/>
              </w:rPr>
            </w:rPrChange>
          </w:rPr>
          <w:t>;</w:t>
        </w:r>
      </w:ins>
    </w:p>
    <w:p w:rsidR="00CB1B8D" w:rsidRPr="00CF1E5F" w:rsidRDefault="00CB1B8D">
      <w:ins w:id="7779" w:author="Callejon, Miguel" w:date="2018-10-15T13:24:00Z">
        <w:r w:rsidRPr="00CF1E5F">
          <w:rPr>
            <w:lang w:eastAsia="ko-KR"/>
            <w:rPrChange w:id="7780" w:author="Satorre Sagredo, Lillian" w:date="2018-10-25T12:05:00Z">
              <w:rPr>
                <w:lang w:val="fr-CH" w:eastAsia="ko-KR"/>
              </w:rPr>
            </w:rPrChange>
          </w:rPr>
          <w:t>3</w:t>
        </w:r>
        <w:r w:rsidRPr="00CF1E5F">
          <w:rPr>
            <w:lang w:eastAsia="ko-KR"/>
            <w:rPrChange w:id="7781" w:author="Satorre Sagredo, Lillian" w:date="2018-10-25T12:05:00Z">
              <w:rPr>
                <w:lang w:val="fr-CH" w:eastAsia="ko-KR"/>
              </w:rPr>
            </w:rPrChange>
          </w:rPr>
          <w:tab/>
        </w:r>
      </w:ins>
      <w:ins w:id="7782" w:author="Satorre Sagredo, Lillian" w:date="2018-10-25T12:04:00Z">
        <w:r w:rsidRPr="00CF1E5F">
          <w:rPr>
            <w:lang w:eastAsia="ko-KR"/>
            <w:rPrChange w:id="7783" w:author="Satorre Sagredo, Lillian" w:date="2018-10-25T12:05:00Z">
              <w:rPr>
                <w:lang w:val="en-US" w:eastAsia="ko-KR"/>
              </w:rPr>
            </w:rPrChange>
          </w:rPr>
          <w:t>que faciliten</w:t>
        </w:r>
      </w:ins>
      <w:ins w:id="7784" w:author="Satorre Sagredo, Lillian" w:date="2018-10-25T12:05:00Z">
        <w:r w:rsidRPr="00CF1E5F">
          <w:rPr>
            <w:lang w:eastAsia="ko-KR"/>
            <w:rPrChange w:id="7785" w:author="Satorre Sagredo, Lillian" w:date="2018-10-25T12:05:00Z">
              <w:rPr>
                <w:lang w:val="en-US" w:eastAsia="ko-KR"/>
              </w:rPr>
            </w:rPrChange>
          </w:rPr>
          <w:t xml:space="preserve"> la implantación de los dispositivos IoT</w:t>
        </w:r>
        <w:r w:rsidRPr="00CF1E5F">
          <w:rPr>
            <w:lang w:eastAsia="ko-KR"/>
          </w:rPr>
          <w:t xml:space="preserve"> </w:t>
        </w:r>
        <w:r w:rsidRPr="00CF1E5F">
          <w:rPr>
            <w:lang w:eastAsia="ko-KR"/>
            <w:rPrChange w:id="7786" w:author="Satorre Sagredo, Lillian" w:date="2018-10-25T12:05:00Z">
              <w:rPr>
                <w:lang w:val="en-US" w:eastAsia="ko-KR"/>
              </w:rPr>
            </w:rPrChange>
          </w:rPr>
          <w:t>en todos los sectores de la economía mediante la adopci</w:t>
        </w:r>
        <w:r w:rsidRPr="00CF1E5F">
          <w:rPr>
            <w:lang w:eastAsia="ko-KR"/>
          </w:rPr>
          <w:t>ón de las medidas necesarias para garantizar la seguridad, la confidencialidad y la interoperabilidad técnica</w:t>
        </w:r>
      </w:ins>
      <w:r w:rsidRPr="00CF1E5F">
        <w:t>,</w:t>
      </w:r>
    </w:p>
    <w:p w:rsidR="00CB1B8D" w:rsidRPr="00CF1E5F" w:rsidRDefault="00CB1B8D" w:rsidP="001628D4">
      <w:pPr>
        <w:pStyle w:val="Call"/>
      </w:pPr>
      <w:r w:rsidRPr="00CF1E5F">
        <w:t>encarga al Director de la Oficina de Desarrollo de las Telecomunicaciones</w:t>
      </w:r>
    </w:p>
    <w:p w:rsidR="00CB1B8D" w:rsidRPr="00CF1E5F" w:rsidRDefault="00CB1B8D" w:rsidP="001628D4">
      <w:r w:rsidRPr="00CF1E5F">
        <w:t>que anime y preste asistencia a los países que necesitan ayuda para adoptar la IoT y los servicios IoT facilitándoles información pertinente, capacitación y prácticas idóneas que permitan la adopción de la IoT mediante seminarios, talleres, etc.,</w:t>
      </w:r>
    </w:p>
    <w:p w:rsidR="00CB1B8D" w:rsidRPr="00CF1E5F" w:rsidRDefault="00CB1B8D" w:rsidP="001628D4">
      <w:pPr>
        <w:pStyle w:val="Call"/>
      </w:pPr>
      <w:r w:rsidRPr="00CF1E5F">
        <w:t>encarga al Consejo</w:t>
      </w:r>
    </w:p>
    <w:p w:rsidR="00CB1B8D" w:rsidRPr="00CF1E5F" w:rsidRDefault="00CB1B8D" w:rsidP="001628D4">
      <w:r w:rsidRPr="00CF1E5F">
        <w:t>1</w:t>
      </w:r>
      <w:r w:rsidRPr="00CF1E5F">
        <w:tab/>
        <w:t xml:space="preserve">que considere los Informes del Secretario General sobre las actividades indicadas en el </w:t>
      </w:r>
      <w:r w:rsidRPr="00CF1E5F">
        <w:rPr>
          <w:i/>
          <w:iCs/>
        </w:rPr>
        <w:t>encarga al Secretario General</w:t>
      </w:r>
      <w:r w:rsidRPr="00CF1E5F">
        <w:t xml:space="preserve"> 3 anterior y tome las medidas necesarias para contribuir a la consecución de los objetivos de esta Resolución;</w:t>
      </w:r>
    </w:p>
    <w:p w:rsidR="00CB1B8D" w:rsidRPr="00CF1E5F" w:rsidRDefault="00CB1B8D" w:rsidP="001628D4">
      <w:r w:rsidRPr="00CF1E5F">
        <w:t>2</w:t>
      </w:r>
      <w:r w:rsidRPr="00CF1E5F">
        <w:tab/>
        <w:t>que informe a la próxima Conferencia de Plenipotenciarios sobre los progresos realizados con respecto a esta Resolución, de acuerdo con los Informes del Secretario General,</w:t>
      </w:r>
    </w:p>
    <w:p w:rsidR="00CB1B8D" w:rsidRPr="00CF1E5F" w:rsidRDefault="00CB1B8D">
      <w:pPr>
        <w:pStyle w:val="Call"/>
      </w:pPr>
      <w:r w:rsidRPr="00CF1E5F">
        <w:t>invita a los Estados Miembros, Miembros de Sector, Asociados e Instituciones Académicas</w:t>
      </w:r>
    </w:p>
    <w:p w:rsidR="00CB1B8D" w:rsidRPr="00CF1E5F" w:rsidRDefault="00CB1B8D">
      <w:r w:rsidRPr="00CF1E5F">
        <w:t>1</w:t>
      </w:r>
      <w:r w:rsidRPr="00CF1E5F">
        <w:tab/>
        <w:t xml:space="preserve">a considerar la posibilidad de formular prácticas idóneas </w:t>
      </w:r>
      <w:r w:rsidRPr="00CF1E5F">
        <w:rPr>
          <w:color w:val="000000"/>
        </w:rPr>
        <w:t>para intensificar el desarrollo de la</w:t>
      </w:r>
      <w:r w:rsidRPr="00CF1E5F">
        <w:t> </w:t>
      </w:r>
      <w:r w:rsidRPr="00CF1E5F">
        <w:rPr>
          <w:color w:val="000000"/>
        </w:rPr>
        <w:t>IoT;</w:t>
      </w:r>
    </w:p>
    <w:p w:rsidR="00CB1B8D" w:rsidRPr="00CF1E5F" w:rsidRDefault="00CB1B8D">
      <w:r w:rsidRPr="00CF1E5F">
        <w:t>2</w:t>
      </w:r>
      <w:r w:rsidRPr="00CF1E5F">
        <w:tab/>
        <w:t>a participar activamente en los estudios sobre la IoT de la Unión mediante contribuciones y otros medios convenientes.</w:t>
      </w:r>
    </w:p>
    <w:p w:rsidR="00CB1B8D" w:rsidRPr="00CF1E5F" w:rsidRDefault="00CB1B8D" w:rsidP="001628D4">
      <w:pPr>
        <w:pStyle w:val="Reasons"/>
      </w:pPr>
    </w:p>
    <w:p w:rsidR="00CB1B8D" w:rsidRPr="00CF1E5F" w:rsidRDefault="00CB1B8D" w:rsidP="000015CB">
      <w:pPr>
        <w:pStyle w:val="ResNo"/>
      </w:pPr>
      <w:r w:rsidRPr="00CF1E5F">
        <w:t>PROYECTO DE REVISIÓN DE LA RESOLUCIÓN 200 (BUSÁN, 2014)</w:t>
      </w:r>
    </w:p>
    <w:p w:rsidR="00CB1B8D" w:rsidRPr="00CF1E5F" w:rsidRDefault="00CB1B8D" w:rsidP="000015CB">
      <w:pPr>
        <w:pStyle w:val="Restitle"/>
        <w:rPr>
          <w:highlight w:val="cyan"/>
        </w:rPr>
      </w:pPr>
      <w:r w:rsidRPr="00CF1E5F">
        <w:t>Agenda Conectar 2020 para el desarrollo mundial de las telecomunicaciones/</w:t>
      </w:r>
      <w:r w:rsidRPr="00CF1E5F">
        <w:br/>
        <w:t>tecnologías de la información y la comunicación (TIC)</w:t>
      </w:r>
    </w:p>
    <w:p w:rsidR="00CB1B8D" w:rsidRPr="00CF1E5F" w:rsidRDefault="00CB1B8D" w:rsidP="000015CB">
      <w:pPr>
        <w:pStyle w:val="Heading1"/>
      </w:pPr>
      <w:r w:rsidRPr="00CF1E5F">
        <w:t>1</w:t>
      </w:r>
      <w:r w:rsidRPr="00CF1E5F">
        <w:tab/>
        <w:t>Antecedentes</w:t>
      </w:r>
    </w:p>
    <w:p w:rsidR="00CB1B8D" w:rsidRPr="00CF1E5F" w:rsidRDefault="00CB1B8D" w:rsidP="000015CB">
      <w:r w:rsidRPr="00CF1E5F">
        <w:t xml:space="preserve">En la Conferencia de Plenipotenciarios de 2014 (PP-14), los Estados Miembros de la UIT adoptaron la Resolución 200 (Busán, 2014), Agenda Conectar 2020 para el desarrollo mundial de las telecomunicaciones/tecnologías de la información y la comunicación (TIC), en la que se define una serie de metas globales que la Unión habrá de alcanzar antes de 2020 en los ámbitos de </w:t>
      </w:r>
      <w:r w:rsidRPr="00CF1E5F">
        <w:rPr>
          <w:i/>
          <w:iCs/>
        </w:rPr>
        <w:t>crecimiento, integración, sostenibilidad</w:t>
      </w:r>
      <w:r w:rsidRPr="00CF1E5F">
        <w:t xml:space="preserve"> e </w:t>
      </w:r>
      <w:r w:rsidRPr="00CF1E5F">
        <w:rPr>
          <w:i/>
          <w:iCs/>
        </w:rPr>
        <w:t>innovación y asociaciones</w:t>
      </w:r>
      <w:r w:rsidRPr="00CF1E5F">
        <w:t xml:space="preserve"> en el sector de las telecomunicaciones/TIC. Estas metas y sus correspondientes finalidades corresponden a las del Plan Estratégico de la Unión para</w:t>
      </w:r>
      <w:r w:rsidRPr="00CF1E5F">
        <w:rPr>
          <w:szCs w:val="24"/>
        </w:rPr>
        <w:t xml:space="preserve"> 2015-2019, aprobado en la Resolución 71 (Rev. Busán, 2015)</w:t>
      </w:r>
      <w:r w:rsidRPr="00CF1E5F">
        <w:t>.</w:t>
      </w:r>
    </w:p>
    <w:p w:rsidR="00CB1B8D" w:rsidRPr="00CF1E5F" w:rsidRDefault="00CB1B8D" w:rsidP="000015CB">
      <w:r w:rsidRPr="00CF1E5F">
        <w:rPr>
          <w:szCs w:val="24"/>
        </w:rPr>
        <w:t xml:space="preserve">En diversos documentos de las Naciones Unidas se resalta la importancia de la Agenda Conectar 2020, como es el caso de la Resolución A/RES/70/125 de la Asamblea General de las Naciones </w:t>
      </w:r>
      <w:r w:rsidRPr="00CF1E5F">
        <w:rPr>
          <w:szCs w:val="24"/>
        </w:rPr>
        <w:lastRenderedPageBreak/>
        <w:t>Unidas, que es el documento de resultados de la reunión de alto nivel de la Asamblea General sobre el examen general de la aplicación de los resultados de la Cumbre Mundial sobre la Sociedad de la Información, cuyo examen está previsto para 2025</w:t>
      </w:r>
      <w:r w:rsidRPr="00CF1E5F">
        <w:t>.</w:t>
      </w:r>
    </w:p>
    <w:p w:rsidR="00CB1B8D" w:rsidRPr="00CF1E5F" w:rsidRDefault="00CB1B8D" w:rsidP="000015CB">
      <w:r w:rsidRPr="00CF1E5F">
        <w:t>En la Agenda 2030 para el Desarrollo Sostenible, adoptada en la Resolución A/70/1 de la AGNU se reconoce que "la expansión de las tecnologías de la información y las comunicaciones y la interconexión mundial brinda grandes posibilidades para acelerar el progreso humano, superar la brecha digital y desarrollar las sociedades del conocimiento, y lo mismo sucede con la innovación científica y tecnológica en ámbitos tan diversos como la medicina y la energía".</w:t>
      </w:r>
    </w:p>
    <w:p w:rsidR="00CB1B8D" w:rsidRPr="00CF1E5F" w:rsidRDefault="00CB1B8D" w:rsidP="000015CB">
      <w:pPr>
        <w:rPr>
          <w:rFonts w:ascii="Arial" w:hAnsi="Arial" w:cs="Arial"/>
          <w:bCs/>
          <w:sz w:val="20"/>
        </w:rPr>
      </w:pPr>
      <w:r w:rsidRPr="00CF1E5F">
        <w:t>La Comisión de la Banda Ancha para el Desarrollo de las Naciones Unidas se ha fijó a principios de 2018 siete ambiciosas, pero viables, metas para 2015 en el marco de la iniciativa "Conectar la otra mitad". (</w:t>
      </w:r>
      <w:hyperlink r:id="rId11" w:history="1">
        <w:r w:rsidRPr="00CF1E5F">
          <w:rPr>
            <w:rStyle w:val="Hyperlink"/>
          </w:rPr>
          <w:t>http://www.broadbandcommission.org/Documents/publications/wef2018.pdf</w:t>
        </w:r>
      </w:hyperlink>
      <w:r w:rsidRPr="00CF1E5F">
        <w:rPr>
          <w:rFonts w:ascii="Arial" w:hAnsi="Arial" w:cs="Arial"/>
          <w:bCs/>
          <w:sz w:val="20"/>
        </w:rPr>
        <w:t xml:space="preserve"> </w:t>
      </w:r>
    </w:p>
    <w:p w:rsidR="00CB1B8D" w:rsidRPr="00CF1E5F" w:rsidRDefault="00CB1B8D" w:rsidP="000015CB">
      <w:r w:rsidRPr="00CF1E5F">
        <w:t>El objetivo de esta iniciativa es ampliar la infraestructura de banda ancha y el acceso a Internet con el fin de alcanzar los Objetivos de Desarrollo Sostenible y, de esa forma, aumentar el bienestar y mejorar la economía.</w:t>
      </w:r>
    </w:p>
    <w:p w:rsidR="00CB1B8D" w:rsidRPr="00CF1E5F" w:rsidRDefault="00CB1B8D" w:rsidP="000015CB">
      <w:r w:rsidRPr="00CF1E5F">
        <w:rPr>
          <w:lang w:eastAsia="en-GB"/>
        </w:rPr>
        <w:t>Los objetivos estratégicos de la Unión, que se incluirán en la revisión de la Resolución 71, seguirán abogando por que la UIT se esfuerce por avanzar en la aplicación de las Líneas de Acción de la CMSI y la Agenda 2030 para el Desarrollo Sostenible, considerando el acceso en banda ancha como eje fundamental de la transformación digital y el desarrollo de la economía digital</w:t>
      </w:r>
      <w:r w:rsidRPr="00CF1E5F">
        <w:t>.</w:t>
      </w:r>
    </w:p>
    <w:p w:rsidR="00CB1B8D" w:rsidRPr="00CF1E5F" w:rsidRDefault="00CB1B8D" w:rsidP="000015CB">
      <w:r w:rsidRPr="00CF1E5F">
        <w:rPr>
          <w:lang w:eastAsia="en-GB"/>
        </w:rPr>
        <w:t>Es necesario revisar la Resolución 200 (Busán, 2014), cambiando su título a “Agenda Conectar con Banda Ancha 2030 para el desarrollo mundial de las telecomunicaciones/TIC en pro del desarrollo sostenible”, a fin de reflejar los objetivos globales y las finalidades correspondientes al periodo 2030, además de las metas fijadas por la Comisión de la Banda Ancha.</w:t>
      </w:r>
    </w:p>
    <w:p w:rsidR="00CB1B8D" w:rsidRPr="00CF1E5F" w:rsidRDefault="00CB1B8D" w:rsidP="000015CB">
      <w:r w:rsidRPr="00CF1E5F">
        <w:rPr>
          <w:lang w:eastAsia="en-GB"/>
        </w:rPr>
        <w:t>Las finalidades específicas se definirán en las Conferencias de Plenipotenciarios de 2018, 2022 y 2026</w:t>
      </w:r>
      <w:r w:rsidRPr="00CF1E5F">
        <w:t>.</w:t>
      </w:r>
    </w:p>
    <w:p w:rsidR="00CB1B8D" w:rsidRPr="00CF1E5F" w:rsidRDefault="00CB1B8D" w:rsidP="000015CB">
      <w:pPr>
        <w:pStyle w:val="Heading1"/>
      </w:pPr>
      <w:r w:rsidRPr="00CF1E5F">
        <w:t>2</w:t>
      </w:r>
      <w:r w:rsidRPr="00CF1E5F">
        <w:tab/>
        <w:t>Propuesta</w:t>
      </w:r>
    </w:p>
    <w:p w:rsidR="00CB1B8D" w:rsidRPr="00CF1E5F" w:rsidRDefault="00CB1B8D" w:rsidP="000015CB">
      <w:r w:rsidRPr="00CF1E5F">
        <w:rPr>
          <w:lang w:eastAsia="en-GB"/>
        </w:rPr>
        <w:t>Revisar la Resolución 200 (Rev. Busán, 2014) como se indica a continuación</w:t>
      </w:r>
      <w:r w:rsidRPr="00CF1E5F">
        <w:t>.</w:t>
      </w:r>
    </w:p>
    <w:p w:rsidR="00CB1B8D" w:rsidRPr="00CF1E5F" w:rsidRDefault="00CB1B8D" w:rsidP="001628D4">
      <w:pPr>
        <w:pStyle w:val="Proposal"/>
        <w:rPr>
          <w:lang w:val="es-ES_tradnl"/>
        </w:rPr>
      </w:pPr>
      <w:r w:rsidRPr="00CF1E5F">
        <w:rPr>
          <w:lang w:val="es-ES_tradnl"/>
        </w:rPr>
        <w:t>MOD</w:t>
      </w:r>
      <w:r w:rsidRPr="00CF1E5F">
        <w:rPr>
          <w:lang w:val="es-ES_tradnl"/>
        </w:rPr>
        <w:tab/>
        <w:t>RCC/62A1/22</w:t>
      </w:r>
    </w:p>
    <w:p w:rsidR="00CB1B8D" w:rsidRPr="00CF1E5F" w:rsidRDefault="00CB1B8D" w:rsidP="001628D4">
      <w:pPr>
        <w:pStyle w:val="ResNo"/>
      </w:pPr>
      <w:bookmarkStart w:id="7787" w:name="_Toc406754330"/>
      <w:r w:rsidRPr="00CF1E5F">
        <w:rPr>
          <w:caps w:val="0"/>
        </w:rPr>
        <w:t>RESOLUCIÓN</w:t>
      </w:r>
      <w:r w:rsidRPr="00CF1E5F">
        <w:t xml:space="preserve"> </w:t>
      </w:r>
      <w:r w:rsidRPr="00CF1E5F">
        <w:rPr>
          <w:rStyle w:val="href"/>
          <w:bCs/>
        </w:rPr>
        <w:t>200</w:t>
      </w:r>
      <w:r w:rsidRPr="00CF1E5F">
        <w:t xml:space="preserve"> (</w:t>
      </w:r>
      <w:del w:id="7788" w:author="Callejon, Miguel" w:date="2018-10-15T13:37:00Z">
        <w:r w:rsidRPr="00CF1E5F" w:rsidDel="004E1989">
          <w:delText>Busán, 2014</w:delText>
        </w:r>
      </w:del>
      <w:ins w:id="7789" w:author="Callejon, Miguel" w:date="2018-10-15T13:37:00Z">
        <w:r w:rsidRPr="00CF1E5F">
          <w:t>rev. dubái, 2018</w:t>
        </w:r>
      </w:ins>
      <w:r w:rsidRPr="00CF1E5F">
        <w:t>)</w:t>
      </w:r>
      <w:bookmarkEnd w:id="7787"/>
    </w:p>
    <w:p w:rsidR="00CB1B8D" w:rsidRPr="00CF1E5F" w:rsidRDefault="00CB1B8D">
      <w:pPr>
        <w:pStyle w:val="Restitle"/>
      </w:pPr>
      <w:bookmarkStart w:id="7790" w:name="_Toc406754331"/>
      <w:r w:rsidRPr="00CF1E5F">
        <w:t xml:space="preserve">Agenda Conectar </w:t>
      </w:r>
      <w:ins w:id="7791" w:author="Satorre Sagredo, Lillian" w:date="2018-10-25T14:10:00Z">
        <w:r w:rsidRPr="00CF1E5F">
          <w:t>con Banda Ancha</w:t>
        </w:r>
      </w:ins>
      <w:r w:rsidRPr="00CF1E5F">
        <w:t xml:space="preserve"> </w:t>
      </w:r>
      <w:del w:id="7792" w:author="Callejon, Miguel" w:date="2018-10-15T13:37:00Z">
        <w:r w:rsidRPr="00CF1E5F" w:rsidDel="00816543">
          <w:delText xml:space="preserve">2020 </w:delText>
        </w:r>
      </w:del>
      <w:ins w:id="7793" w:author="Callejon, Miguel" w:date="2018-10-15T13:37:00Z">
        <w:r w:rsidRPr="00CF1E5F">
          <w:t xml:space="preserve">2030 </w:t>
        </w:r>
      </w:ins>
      <w:r w:rsidRPr="00CF1E5F">
        <w:t xml:space="preserve">para el desarrollo mundial de las telecomunicaciones/tecnologías de la información y la comunicación </w:t>
      </w:r>
      <w:ins w:id="7794" w:author="Satorre Sagredo, Lillian" w:date="2018-10-25T14:10:00Z">
        <w:r w:rsidRPr="00CF1E5F">
          <w:t>en pro del desarrollo sostenible</w:t>
        </w:r>
      </w:ins>
      <w:del w:id="7795" w:author="Satorre Sagredo, Lillian" w:date="2018-10-25T14:10:00Z">
        <w:r w:rsidRPr="00CF1E5F" w:rsidDel="00097E9E">
          <w:delText>(TIC)</w:delText>
        </w:r>
      </w:del>
      <w:bookmarkEnd w:id="7790"/>
    </w:p>
    <w:p w:rsidR="00CB1B8D" w:rsidRPr="00CF1E5F" w:rsidRDefault="00CB1B8D" w:rsidP="001628D4">
      <w:pPr>
        <w:pStyle w:val="Normalaftertitle"/>
      </w:pPr>
      <w:r w:rsidRPr="00CF1E5F">
        <w:t>La Conferencia de Plenipotenciarios de la Unión Internacional de Telecomunicaciones (</w:t>
      </w:r>
      <w:del w:id="7796" w:author="Callejon, Miguel" w:date="2018-10-15T13:38:00Z">
        <w:r w:rsidRPr="00CF1E5F" w:rsidDel="00816543">
          <w:delText>Busán, 2014</w:delText>
        </w:r>
      </w:del>
      <w:ins w:id="7797" w:author="Callejon, Miguel" w:date="2018-10-15T13:38:00Z">
        <w:r w:rsidRPr="00CF1E5F">
          <w:t>Dubái, 2018</w:t>
        </w:r>
      </w:ins>
      <w:r w:rsidRPr="00CF1E5F">
        <w:t>),</w:t>
      </w:r>
    </w:p>
    <w:p w:rsidR="00CB1B8D" w:rsidRPr="00CF1E5F" w:rsidRDefault="00CB1B8D" w:rsidP="001628D4">
      <w:pPr>
        <w:pStyle w:val="Call"/>
      </w:pPr>
      <w:r w:rsidRPr="00CF1E5F">
        <w:t>recordando</w:t>
      </w:r>
    </w:p>
    <w:p w:rsidR="00CB1B8D" w:rsidRPr="00CF1E5F" w:rsidRDefault="00CB1B8D" w:rsidP="001628D4">
      <w:r w:rsidRPr="00CF1E5F">
        <w:rPr>
          <w:i/>
          <w:iCs/>
        </w:rPr>
        <w:t>a)</w:t>
      </w:r>
      <w:r w:rsidRPr="00CF1E5F">
        <w:tab/>
        <w:t>el objeto de la Unión enunciado en el Artículo 1 de la Constitución de la UIT;</w:t>
      </w:r>
    </w:p>
    <w:p w:rsidR="00CB1B8D" w:rsidRPr="00CF1E5F" w:rsidRDefault="00CB1B8D">
      <w:pPr>
        <w:rPr>
          <w:ins w:id="7798" w:author="Callejon, Miguel" w:date="2018-10-15T13:38:00Z"/>
        </w:rPr>
      </w:pPr>
      <w:r w:rsidRPr="00CF1E5F">
        <w:rPr>
          <w:i/>
          <w:iCs/>
        </w:rPr>
        <w:lastRenderedPageBreak/>
        <w:t>b)</w:t>
      </w:r>
      <w:r w:rsidRPr="00CF1E5F">
        <w:tab/>
        <w:t xml:space="preserve">el compromiso de la UIT y de sus Estados Miembros en la consecución de los Objetivos de Desarrollo </w:t>
      </w:r>
      <w:ins w:id="7799" w:author="Satorre Sagredo, Lillian" w:date="2018-10-25T14:10:00Z">
        <w:r w:rsidRPr="00CF1E5F">
          <w:t>Sostenible</w:t>
        </w:r>
      </w:ins>
      <w:del w:id="7800" w:author="Satorre Sagredo, Lillian" w:date="2018-10-25T14:10:00Z">
        <w:r w:rsidRPr="00CF1E5F" w:rsidDel="00097E9E">
          <w:delText>del Milenio</w:delText>
        </w:r>
      </w:del>
      <w:r w:rsidRPr="00CF1E5F">
        <w:t xml:space="preserve"> (OD</w:t>
      </w:r>
      <w:ins w:id="7801" w:author="Satorre Sagredo, Lillian" w:date="2018-10-25T14:10:00Z">
        <w:r w:rsidRPr="00CF1E5F">
          <w:t>S</w:t>
        </w:r>
      </w:ins>
      <w:del w:id="7802" w:author="Satorre Sagredo, Lillian" w:date="2018-10-25T14:10:00Z">
        <w:r w:rsidRPr="00CF1E5F" w:rsidDel="00097E9E">
          <w:delText>M</w:delText>
        </w:r>
      </w:del>
      <w:r w:rsidRPr="00CF1E5F">
        <w:t>);</w:t>
      </w:r>
    </w:p>
    <w:p w:rsidR="00CB1B8D" w:rsidRPr="00CF1E5F" w:rsidRDefault="00CB1B8D">
      <w:ins w:id="7803" w:author="Callejon, Miguel" w:date="2018-10-15T13:38:00Z">
        <w:r w:rsidRPr="00CF1E5F">
          <w:rPr>
            <w:i/>
            <w:iCs/>
            <w:rPrChange w:id="7804" w:author="Satorre Sagredo, Lillian" w:date="2018-10-25T14:11:00Z">
              <w:rPr>
                <w:lang w:val="fr-CH"/>
              </w:rPr>
            </w:rPrChange>
          </w:rPr>
          <w:t>c)</w:t>
        </w:r>
        <w:r w:rsidRPr="00CF1E5F">
          <w:rPr>
            <w:rPrChange w:id="7805" w:author="Satorre Sagredo, Lillian" w:date="2018-10-25T14:11:00Z">
              <w:rPr>
                <w:lang w:val="fr-CH"/>
              </w:rPr>
            </w:rPrChange>
          </w:rPr>
          <w:tab/>
        </w:r>
      </w:ins>
      <w:ins w:id="7806" w:author="Satorre Sagredo, Lillian" w:date="2018-10-25T14:10:00Z">
        <w:r w:rsidRPr="00CF1E5F">
          <w:rPr>
            <w:rPrChange w:id="7807" w:author="Satorre Sagredo, Lillian" w:date="2018-10-25T14:11:00Z">
              <w:rPr>
                <w:lang w:val="en-US"/>
              </w:rPr>
            </w:rPrChange>
          </w:rPr>
          <w:t>la petición de armonización de los procesos de aplicación de los resultados de la Cumbre Mundial sobre la Sociedad de la Informaci</w:t>
        </w:r>
      </w:ins>
      <w:ins w:id="7808" w:author="Satorre Sagredo, Lillian" w:date="2018-10-25T14:11:00Z">
        <w:r w:rsidRPr="00CF1E5F">
          <w:t>ón (CMSI) y de la Agenda 2030 para el Desarrollo Sostenible, adoptada en la Resolución 70/125 de la Asamblea General de las Naciones Unidas (AGNU)</w:t>
        </w:r>
      </w:ins>
      <w:ins w:id="7809" w:author="Callejon, Miguel" w:date="2018-10-15T13:38:00Z">
        <w:r w:rsidRPr="00CF1E5F">
          <w:rPr>
            <w:rPrChange w:id="7810" w:author="Satorre Sagredo, Lillian" w:date="2018-10-25T14:11:00Z">
              <w:rPr>
                <w:lang w:val="fr-CH"/>
              </w:rPr>
            </w:rPrChange>
          </w:rPr>
          <w:t>;</w:t>
        </w:r>
      </w:ins>
    </w:p>
    <w:p w:rsidR="00CB1B8D" w:rsidRPr="00CF1E5F" w:rsidRDefault="00CB1B8D">
      <w:del w:id="7811" w:author="Callejon, Miguel" w:date="2018-10-15T13:38:00Z">
        <w:r w:rsidRPr="00CF1E5F" w:rsidDel="00816543">
          <w:rPr>
            <w:i/>
            <w:iCs/>
          </w:rPr>
          <w:delText>c</w:delText>
        </w:r>
      </w:del>
      <w:ins w:id="7812" w:author="Callejon, Miguel" w:date="2018-10-15T13:38:00Z">
        <w:r w:rsidRPr="00CF1E5F">
          <w:rPr>
            <w:i/>
            <w:iCs/>
          </w:rPr>
          <w:t>d</w:t>
        </w:r>
      </w:ins>
      <w:r w:rsidRPr="00CF1E5F">
        <w:rPr>
          <w:i/>
          <w:iCs/>
        </w:rPr>
        <w:t>)</w:t>
      </w:r>
      <w:r w:rsidRPr="00CF1E5F">
        <w:tab/>
        <w:t xml:space="preserve">los objetivos fijados por la </w:t>
      </w:r>
      <w:del w:id="7813" w:author="Satorre Sagredo, Lillian" w:date="2018-10-25T14:12:00Z">
        <w:r w:rsidRPr="00CF1E5F" w:rsidDel="00097E9E">
          <w:delText>Cumbre Mundial sobre la Sociedad de la Información (</w:delText>
        </w:r>
      </w:del>
      <w:r w:rsidRPr="00CF1E5F">
        <w:t>CMSI</w:t>
      </w:r>
      <w:del w:id="7814" w:author="Satorre Sagredo, Lillian" w:date="2018-10-25T14:12:00Z">
        <w:r w:rsidRPr="00CF1E5F" w:rsidDel="00097E9E">
          <w:delText>)</w:delText>
        </w:r>
      </w:del>
      <w:r w:rsidRPr="00CF1E5F">
        <w:t xml:space="preserve">, que han servido de referencia mundial para la mejora del acceso a las telecomunicaciones/tecnologías de la información y la comunicación (TIC) y su utilización para fomentar los objetivos del Plan de Acción de </w:t>
      </w:r>
      <w:ins w:id="7815" w:author="Satorre Sagredo, Lillian" w:date="2018-10-25T14:12:00Z">
        <w:r w:rsidRPr="00CF1E5F">
          <w:t>la CMSI y la Agenda 2030 para el Desarrollo Sostenible</w:t>
        </w:r>
      </w:ins>
      <w:del w:id="7816" w:author="Satorre Sagredo, Lillian" w:date="2018-10-25T14:12:00Z">
        <w:r w:rsidRPr="00CF1E5F" w:rsidDel="00097E9E">
          <w:delText>Ginebra, que se han de lograr antes de 2015</w:delText>
        </w:r>
      </w:del>
      <w:r w:rsidRPr="00CF1E5F">
        <w:t>;</w:t>
      </w:r>
    </w:p>
    <w:p w:rsidR="00CB1B8D" w:rsidRPr="00CF1E5F" w:rsidRDefault="00CB1B8D" w:rsidP="001628D4">
      <w:pPr>
        <w:rPr>
          <w:ins w:id="7817" w:author="Callejon, Miguel" w:date="2018-10-15T13:39:00Z"/>
          <w:rPrChange w:id="7818" w:author="Callejon, Miguel" w:date="2018-10-15T13:39:00Z">
            <w:rPr>
              <w:ins w:id="7819" w:author="Callejon, Miguel" w:date="2018-10-15T13:39:00Z"/>
              <w:lang w:val="fr-CH"/>
            </w:rPr>
          </w:rPrChange>
        </w:rPr>
      </w:pPr>
      <w:del w:id="7820" w:author="Callejon, Miguel" w:date="2018-10-15T13:39:00Z">
        <w:r w:rsidRPr="00CF1E5F" w:rsidDel="00816543">
          <w:rPr>
            <w:i/>
            <w:iCs/>
          </w:rPr>
          <w:delText>d</w:delText>
        </w:r>
      </w:del>
      <w:ins w:id="7821" w:author="Callejon, Miguel" w:date="2018-10-15T13:39:00Z">
        <w:r w:rsidRPr="00CF1E5F">
          <w:rPr>
            <w:i/>
            <w:iCs/>
          </w:rPr>
          <w:t>e</w:t>
        </w:r>
      </w:ins>
      <w:r w:rsidRPr="00CF1E5F">
        <w:rPr>
          <w:i/>
          <w:iCs/>
        </w:rPr>
        <w:t>)</w:t>
      </w:r>
      <w:r w:rsidRPr="00CF1E5F">
        <w:tab/>
        <w:t>el punto 98 de la Agenda de Túnez, en el que se insta a una mayor y continua la cooperación entre las partes interesadas, y se expresa satisfacción respecto de la iniciativa "Conectar el Mundo" dirigida por la UIT</w:t>
      </w:r>
      <w:ins w:id="7822" w:author="Callejon, Miguel" w:date="2018-10-15T13:39:00Z">
        <w:r w:rsidRPr="00CF1E5F">
          <w:rPr>
            <w:rPrChange w:id="7823" w:author="Callejon, Miguel" w:date="2018-10-15T13:39:00Z">
              <w:rPr>
                <w:lang w:val="ru-RU"/>
              </w:rPr>
            </w:rPrChange>
          </w:rPr>
          <w:t>";</w:t>
        </w:r>
      </w:ins>
    </w:p>
    <w:p w:rsidR="00CB1B8D" w:rsidRPr="00CF1E5F" w:rsidRDefault="00CB1B8D">
      <w:ins w:id="7824" w:author="Callejon, Miguel" w:date="2018-10-15T13:39:00Z">
        <w:r w:rsidRPr="00CF1E5F">
          <w:rPr>
            <w:i/>
            <w:rPrChange w:id="7825" w:author="Callejon, Miguel" w:date="2018-10-15T13:39:00Z">
              <w:rPr>
                <w:i/>
                <w:iCs/>
                <w:lang w:val="fr-CH"/>
              </w:rPr>
            </w:rPrChange>
          </w:rPr>
          <w:t>f</w:t>
        </w:r>
        <w:r w:rsidRPr="00CF1E5F">
          <w:rPr>
            <w:i/>
            <w:rPrChange w:id="7826" w:author="Callejon, Miguel" w:date="2018-10-15T13:39:00Z">
              <w:rPr>
                <w:lang w:val="fr-CH"/>
              </w:rPr>
            </w:rPrChange>
          </w:rPr>
          <w:t>)</w:t>
        </w:r>
        <w:r w:rsidRPr="00CF1E5F">
          <w:rPr>
            <w:rPrChange w:id="7827" w:author="Callejon, Miguel" w:date="2018-10-15T13:39:00Z">
              <w:rPr>
                <w:lang w:val="fr-CH"/>
              </w:rPr>
            </w:rPrChange>
          </w:rPr>
          <w:tab/>
        </w:r>
      </w:ins>
      <w:ins w:id="7828" w:author="Satorre Sagredo, Lillian" w:date="2018-10-25T14:12:00Z">
        <w:r w:rsidRPr="00CF1E5F">
          <w:t>las metas para 2025 de l</w:t>
        </w:r>
      </w:ins>
      <w:ins w:id="7829" w:author="Callejon, Miguel" w:date="2018-10-15T13:39:00Z">
        <w:r w:rsidRPr="00CF1E5F">
          <w:rPr>
            <w:lang w:eastAsia="en-GB"/>
            <w:rPrChange w:id="7830" w:author="Callejon, Miguel" w:date="2018-10-15T13:39:00Z">
              <w:rPr>
                <w:rFonts w:asciiTheme="minorBidi" w:hAnsiTheme="minorBidi" w:cstheme="minorBidi"/>
                <w:b/>
                <w:bCs/>
                <w:iCs/>
                <w:lang w:val="es-ES" w:eastAsia="en-GB"/>
              </w:rPr>
            </w:rPrChange>
          </w:rPr>
          <w:t xml:space="preserve">a Comisión de la Banda Ancha para el Desarrollo Sostenible </w:t>
        </w:r>
      </w:ins>
      <w:ins w:id="7831" w:author="Satorre Sagredo, Lillian" w:date="2018-10-25T14:13:00Z">
        <w:r w:rsidRPr="00CF1E5F">
          <w:rPr>
            <w:lang w:eastAsia="en-GB"/>
          </w:rPr>
          <w:t>en el marco de la iniciativa</w:t>
        </w:r>
      </w:ins>
      <w:ins w:id="7832" w:author="Callejon, Miguel" w:date="2018-10-15T13:39:00Z">
        <w:r w:rsidRPr="00CF1E5F">
          <w:rPr>
            <w:lang w:eastAsia="en-GB"/>
            <w:rPrChange w:id="7833" w:author="Callejon, Miguel" w:date="2018-10-15T13:39:00Z">
              <w:rPr>
                <w:rFonts w:asciiTheme="minorBidi" w:hAnsiTheme="minorBidi" w:cstheme="minorBidi"/>
                <w:b/>
                <w:bCs/>
                <w:iCs/>
                <w:lang w:val="es-ES" w:eastAsia="en-GB"/>
              </w:rPr>
            </w:rPrChange>
          </w:rPr>
          <w:t xml:space="preserve"> "Conectar la otra mitad"</w:t>
        </w:r>
      </w:ins>
      <w:r w:rsidRPr="00CF1E5F">
        <w:t>,</w:t>
      </w:r>
    </w:p>
    <w:p w:rsidR="00CB1B8D" w:rsidRPr="00CF1E5F" w:rsidRDefault="00CB1B8D" w:rsidP="001628D4">
      <w:pPr>
        <w:pStyle w:val="Call"/>
      </w:pPr>
      <w:r w:rsidRPr="00CF1E5F">
        <w:t>considerando</w:t>
      </w:r>
    </w:p>
    <w:p w:rsidR="00CB1B8D" w:rsidRPr="00CF1E5F" w:rsidRDefault="00CB1B8D" w:rsidP="001628D4">
      <w:r w:rsidRPr="00CF1E5F">
        <w:rPr>
          <w:i/>
          <w:iCs/>
        </w:rPr>
        <w:t>a)</w:t>
      </w:r>
      <w:r w:rsidRPr="00CF1E5F">
        <w:tab/>
        <w:t>el doble cometido de la Unión como organismo especializado de las Naciones Unidas para las telecomunicaciones/TIC y como organismo ejecutor de proyectos de desarrollo del sistema de las Naciones Unidas;</w:t>
      </w:r>
    </w:p>
    <w:p w:rsidR="00CB1B8D" w:rsidRPr="00CF1E5F" w:rsidRDefault="00CB1B8D">
      <w:pPr>
        <w:rPr>
          <w:szCs w:val="24"/>
        </w:rPr>
      </w:pPr>
      <w:r w:rsidRPr="00CF1E5F">
        <w:rPr>
          <w:i/>
          <w:iCs/>
          <w:szCs w:val="24"/>
        </w:rPr>
        <w:t>b)</w:t>
      </w:r>
      <w:r w:rsidRPr="00CF1E5F">
        <w:rPr>
          <w:szCs w:val="24"/>
        </w:rPr>
        <w:tab/>
        <w:t>l</w:t>
      </w:r>
      <w:ins w:id="7834" w:author="Satorre Sagredo, Lillian" w:date="2018-10-25T14:13:00Z">
        <w:r w:rsidRPr="00CF1E5F">
          <w:rPr>
            <w:szCs w:val="24"/>
          </w:rPr>
          <w:t>a aplicación</w:t>
        </w:r>
      </w:ins>
      <w:del w:id="7835" w:author="Satorre Sagredo, Lillian" w:date="2018-10-25T14:13:00Z">
        <w:r w:rsidRPr="00CF1E5F" w:rsidDel="00975972">
          <w:rPr>
            <w:szCs w:val="24"/>
          </w:rPr>
          <w:delText>os preparativos que se están llevando a cabo</w:delText>
        </w:r>
      </w:del>
      <w:r w:rsidRPr="00CF1E5F">
        <w:rPr>
          <w:szCs w:val="24"/>
        </w:rPr>
        <w:t xml:space="preserve"> en todo el sistema de las Naciones Unidas </w:t>
      </w:r>
      <w:ins w:id="7836" w:author="Satorre Sagredo, Lillian" w:date="2018-10-25T14:13:00Z">
        <w:r w:rsidRPr="00CF1E5F">
          <w:rPr>
            <w:szCs w:val="24"/>
          </w:rPr>
          <w:t>de</w:t>
        </w:r>
      </w:ins>
      <w:del w:id="7837" w:author="Satorre Sagredo, Lillian" w:date="2018-10-25T14:13:00Z">
        <w:r w:rsidRPr="00CF1E5F" w:rsidDel="00975972">
          <w:rPr>
            <w:szCs w:val="24"/>
          </w:rPr>
          <w:delText>para</w:delText>
        </w:r>
      </w:del>
      <w:r w:rsidRPr="00CF1E5F">
        <w:rPr>
          <w:szCs w:val="24"/>
        </w:rPr>
        <w:t xml:space="preserve"> la </w:t>
      </w:r>
      <w:r w:rsidRPr="00CF1E5F">
        <w:t xml:space="preserve">Agenda </w:t>
      </w:r>
      <w:ins w:id="7838" w:author="Satorre Sagredo, Lillian" w:date="2018-10-25T14:13:00Z">
        <w:r w:rsidRPr="00CF1E5F">
          <w:t xml:space="preserve">2030 </w:t>
        </w:r>
      </w:ins>
      <w:r w:rsidRPr="00CF1E5F">
        <w:t xml:space="preserve">para el Desarrollo </w:t>
      </w:r>
      <w:ins w:id="7839" w:author="Satorre Sagredo, Lillian" w:date="2018-10-25T14:13:00Z">
        <w:r w:rsidRPr="00CF1E5F">
          <w:t>Sostenible</w:t>
        </w:r>
      </w:ins>
      <w:del w:id="7840" w:author="Satorre Sagredo, Lillian" w:date="2018-10-25T14:13:00Z">
        <w:r w:rsidRPr="00CF1E5F" w:rsidDel="00975972">
          <w:delText>después de 2015</w:delText>
        </w:r>
      </w:del>
      <w:r w:rsidRPr="00CF1E5F">
        <w:t xml:space="preserve"> y los Objetivos de Desarrollo Sostenible (ODS)</w:t>
      </w:r>
      <w:del w:id="7841" w:author="Satorre Sagredo, Lillian" w:date="2018-10-25T14:14:00Z">
        <w:r w:rsidRPr="00CF1E5F" w:rsidDel="00975972">
          <w:delText>, y los esfuerzos invertidos en el logro de los ODM</w:delText>
        </w:r>
      </w:del>
      <w:r w:rsidRPr="00CF1E5F">
        <w:rPr>
          <w:szCs w:val="24"/>
        </w:rPr>
        <w:t>,</w:t>
      </w:r>
    </w:p>
    <w:p w:rsidR="00CB1B8D" w:rsidRPr="00CF1E5F" w:rsidRDefault="00CB1B8D" w:rsidP="001628D4">
      <w:pPr>
        <w:pStyle w:val="Call"/>
      </w:pPr>
      <w:r w:rsidRPr="00CF1E5F">
        <w:t>observando</w:t>
      </w:r>
    </w:p>
    <w:p w:rsidR="00CB1B8D" w:rsidRPr="00CF1E5F" w:rsidRDefault="00CB1B8D" w:rsidP="001628D4">
      <w:r w:rsidRPr="00CF1E5F">
        <w:t>la Declaración de Busán sobre el papel futuro de las telecomunicaciones/TIC para alcanzar el desarrollo sostenible, adoptada por la Reunión Ministerial celebrada en Busán, República de Corea (2014), que aboga por una visión compartida a nivel mundial para el desarrollo del sector de las telecomunicaciones/TIC en el marco de la agenda "Conectar 2020",</w:t>
      </w:r>
    </w:p>
    <w:p w:rsidR="00CB1B8D" w:rsidRPr="00CF1E5F" w:rsidRDefault="00CB1B8D" w:rsidP="001628D4">
      <w:pPr>
        <w:pStyle w:val="Call"/>
      </w:pPr>
      <w:r w:rsidRPr="00CF1E5F">
        <w:t>reconociendo</w:t>
      </w:r>
    </w:p>
    <w:p w:rsidR="00CB1B8D" w:rsidRPr="00CF1E5F" w:rsidRDefault="00CB1B8D">
      <w:r w:rsidRPr="00CF1E5F">
        <w:rPr>
          <w:i/>
          <w:iCs/>
        </w:rPr>
        <w:t>a)</w:t>
      </w:r>
      <w:r w:rsidRPr="00CF1E5F">
        <w:tab/>
      </w:r>
      <w:ins w:id="7842" w:author="Satorre Sagredo, Lillian" w:date="2018-10-25T14:14:00Z">
        <w:r w:rsidRPr="00CF1E5F">
          <w:t>el documento de resultados de la cumbre de las Naciones Unidas para la adopción de la agenda de desarrollo después de 2015, Transformar nuestro mundo: la Agenda 2030 para el Desarrollo Sostenible</w:t>
        </w:r>
      </w:ins>
      <w:ins w:id="7843" w:author="Satorre Sagredo, Lillian" w:date="2018-10-25T14:15:00Z">
        <w:r w:rsidRPr="00CF1E5F">
          <w:t>, adoptado en la Resolución 70/1 de la AGNU</w:t>
        </w:r>
      </w:ins>
      <w:del w:id="7844" w:author="Satorre Sagredo, Lillian" w:date="2018-10-25T14:15:00Z">
        <w:r w:rsidRPr="00CF1E5F" w:rsidDel="00975972">
          <w:delText>los principios de la Declaración del Milenio de las Naciones Unidas, adoptada por la Asamblea General de las Naciones Unidas (AGNU) mediante su Resolución 55/2, donde se reconocen los beneficios de las nuevas tecnologías, en particular TIC</w:delText>
        </w:r>
      </w:del>
      <w:r w:rsidRPr="00CF1E5F">
        <w:t>;</w:t>
      </w:r>
    </w:p>
    <w:p w:rsidR="00CB1B8D" w:rsidRPr="00CF1E5F" w:rsidRDefault="00CB1B8D" w:rsidP="001628D4">
      <w:r w:rsidRPr="00CF1E5F">
        <w:rPr>
          <w:i/>
          <w:iCs/>
        </w:rPr>
        <w:t>b)</w:t>
      </w:r>
      <w:r w:rsidRPr="00CF1E5F">
        <w:tab/>
        <w:t>los documentos de resultados de la CMSI, a saber, el Plan de Acción de Ginebra (2003) y la Agenda de Túnez (2005);</w:t>
      </w:r>
    </w:p>
    <w:p w:rsidR="00CB1B8D" w:rsidRPr="00CF1E5F" w:rsidRDefault="00CB1B8D">
      <w:pPr>
        <w:rPr>
          <w:ins w:id="7845" w:author="Callejon, Miguel" w:date="2018-10-15T13:40:00Z"/>
        </w:rPr>
      </w:pPr>
      <w:r w:rsidRPr="00CF1E5F">
        <w:rPr>
          <w:i/>
          <w:iCs/>
        </w:rPr>
        <w:t>c)</w:t>
      </w:r>
      <w:r w:rsidRPr="00CF1E5F">
        <w:tab/>
      </w:r>
      <w:ins w:id="7846" w:author="Satorre Sagredo, Lillian" w:date="2018-10-25T14:15:00Z">
        <w:r w:rsidRPr="00CF1E5F">
          <w:t>el d</w:t>
        </w:r>
      </w:ins>
      <w:ins w:id="7847" w:author="Callejon, Miguel" w:date="2018-10-15T13:44:00Z">
        <w:r w:rsidRPr="00CF1E5F">
          <w:t>ocumento final de la reunión de alto nivel de la Asamblea General sobre el examen general de la aplicación de los resultados de la C</w:t>
        </w:r>
      </w:ins>
      <w:ins w:id="7848" w:author="Satorre Sagredo, Lillian" w:date="2018-10-25T14:16:00Z">
        <w:r w:rsidRPr="00CF1E5F">
          <w:t>MSI</w:t>
        </w:r>
      </w:ins>
      <w:ins w:id="7849" w:author="Callejon, Miguel" w:date="2018-10-15T13:40:00Z">
        <w:r w:rsidRPr="00CF1E5F">
          <w:rPr>
            <w:rPrChange w:id="7850" w:author="Callejon, Miguel" w:date="2018-10-15T13:44:00Z">
              <w:rPr>
                <w:lang w:val="ru-RU"/>
              </w:rPr>
            </w:rPrChange>
          </w:rPr>
          <w:t xml:space="preserve">, </w:t>
        </w:r>
      </w:ins>
      <w:ins w:id="7851" w:author="Cobb, William" w:date="2018-10-18T15:00:00Z">
        <w:r w:rsidRPr="00CF1E5F">
          <w:rPr>
            <w:szCs w:val="24"/>
          </w:rPr>
          <w:t>adopt</w:t>
        </w:r>
      </w:ins>
      <w:ins w:id="7852" w:author="Satorre Sagredo, Lillian" w:date="2018-10-25T14:16:00Z">
        <w:r w:rsidRPr="00CF1E5F">
          <w:rPr>
            <w:szCs w:val="24"/>
          </w:rPr>
          <w:t>ado en la Resolución</w:t>
        </w:r>
      </w:ins>
      <w:ins w:id="7853" w:author="Cobb, William" w:date="2018-10-18T15:00:00Z">
        <w:r w:rsidRPr="00CF1E5F">
          <w:rPr>
            <w:szCs w:val="24"/>
          </w:rPr>
          <w:t xml:space="preserve"> 70/125</w:t>
        </w:r>
      </w:ins>
      <w:ins w:id="7854" w:author="Satorre Sagredo, Lillian" w:date="2018-10-25T14:16:00Z">
        <w:r w:rsidRPr="00CF1E5F">
          <w:rPr>
            <w:szCs w:val="24"/>
          </w:rPr>
          <w:t xml:space="preserve"> de la AGNU</w:t>
        </w:r>
      </w:ins>
      <w:ins w:id="7855" w:author="Callejon, Miguel" w:date="2018-10-15T13:40:00Z">
        <w:r w:rsidRPr="00CF1E5F">
          <w:rPr>
            <w:rPrChange w:id="7856" w:author="Callejon, Miguel" w:date="2018-10-15T13:44:00Z">
              <w:rPr>
                <w:lang w:val="fr-CH"/>
              </w:rPr>
            </w:rPrChange>
          </w:rPr>
          <w:t>;</w:t>
        </w:r>
      </w:ins>
    </w:p>
    <w:p w:rsidR="00CB1B8D" w:rsidRPr="00CF1E5F" w:rsidRDefault="00CB1B8D">
      <w:ins w:id="7857" w:author="Callejon, Miguel" w:date="2018-10-15T13:44:00Z">
        <w:r w:rsidRPr="00CF1E5F">
          <w:rPr>
            <w:i/>
            <w:iCs/>
          </w:rPr>
          <w:lastRenderedPageBreak/>
          <w:t>d)</w:t>
        </w:r>
        <w:r w:rsidRPr="00CF1E5F">
          <w:tab/>
        </w:r>
      </w:ins>
      <w:del w:id="7858" w:author="Satorre Sagredo, Lillian" w:date="2018-10-25T14:16:00Z">
        <w:r w:rsidRPr="00CF1E5F" w:rsidDel="00975972">
          <w:delText xml:space="preserve">el proceso de examen CMSI+10, en particular </w:delText>
        </w:r>
      </w:del>
      <w:r w:rsidRPr="00CF1E5F">
        <w:t>los documentos de resultados del Evento de Alto Nivel CMSI+10, a saber, la Declaración de la CMSI+10 sobre la aplicación de los resultados de la CMSI y la Perspectiva de la CMSI+10 para la CMSI después de 2015</w:t>
      </w:r>
      <w:ins w:id="7859" w:author="Satorre Sagredo, Lillian" w:date="2018-10-25T14:16:00Z">
        <w:r w:rsidRPr="00CF1E5F">
          <w:t>, aprobados por la Conferencia de Plenipotenciarios de 2014 en Busán</w:t>
        </w:r>
      </w:ins>
      <w:r w:rsidRPr="00CF1E5F">
        <w:t>;</w:t>
      </w:r>
    </w:p>
    <w:p w:rsidR="00CB1B8D" w:rsidRPr="00CF1E5F" w:rsidRDefault="00CB1B8D" w:rsidP="001628D4">
      <w:del w:id="7860" w:author="Callejon, Miguel" w:date="2018-10-15T13:45:00Z">
        <w:r w:rsidRPr="00CF1E5F" w:rsidDel="00697D79">
          <w:rPr>
            <w:i/>
            <w:iCs/>
          </w:rPr>
          <w:delText>d</w:delText>
        </w:r>
      </w:del>
      <w:ins w:id="7861" w:author="Callejon, Miguel" w:date="2018-10-15T13:45:00Z">
        <w:r w:rsidRPr="00CF1E5F">
          <w:rPr>
            <w:i/>
            <w:iCs/>
          </w:rPr>
          <w:t>e</w:t>
        </w:r>
      </w:ins>
      <w:r w:rsidRPr="00CF1E5F">
        <w:rPr>
          <w:i/>
          <w:iCs/>
        </w:rPr>
        <w:t>)</w:t>
      </w:r>
      <w:r w:rsidRPr="00CF1E5F">
        <w:tab/>
        <w:t>los Resultados de la serie de Cumbres Conectar (Conectar África, Conectar la CEI, Conectar las Américas, Conectar los Estados Árabes y Conectar Asia</w:t>
      </w:r>
      <w:r w:rsidRPr="00CF1E5F">
        <w:noBreakHyphen/>
        <w:t>Pacífico) celebradas en el marco de la iniciativa multipartita mundial "Conectar el Mundo", creada en el contexto de la CMSI;</w:t>
      </w:r>
    </w:p>
    <w:p w:rsidR="00CB1B8D" w:rsidRPr="00CF1E5F" w:rsidRDefault="00CB1B8D" w:rsidP="00714A03">
      <w:del w:id="7862" w:author="Callejon, Miguel" w:date="2018-10-15T13:45:00Z">
        <w:r w:rsidRPr="00CF1E5F" w:rsidDel="00697D79">
          <w:rPr>
            <w:i/>
            <w:iCs/>
          </w:rPr>
          <w:delText>e</w:delText>
        </w:r>
      </w:del>
      <w:ins w:id="7863" w:author="Callejon, Miguel" w:date="2018-10-15T13:45:00Z">
        <w:r w:rsidRPr="00CF1E5F">
          <w:rPr>
            <w:i/>
            <w:iCs/>
          </w:rPr>
          <w:t>f</w:t>
        </w:r>
      </w:ins>
      <w:r w:rsidRPr="00CF1E5F">
        <w:rPr>
          <w:i/>
          <w:iCs/>
        </w:rPr>
        <w:t>)</w:t>
      </w:r>
      <w:r w:rsidRPr="00CF1E5F">
        <w:tab/>
        <w:t xml:space="preserve">la Declaración de </w:t>
      </w:r>
      <w:del w:id="7864" w:author="Callejon, Miguel" w:date="2018-10-15T13:45:00Z">
        <w:r w:rsidRPr="00CF1E5F" w:rsidDel="00697D79">
          <w:delText>Dubái</w:delText>
        </w:r>
      </w:del>
      <w:ins w:id="7865" w:author="Callejon, Miguel" w:date="2018-10-15T13:45:00Z">
        <w:r w:rsidRPr="00CF1E5F">
          <w:t>Buenos Aires</w:t>
        </w:r>
      </w:ins>
      <w:r w:rsidRPr="00CF1E5F">
        <w:t>, adoptada por la Conferencia Mundial de Desarrollo de las Telecomunicaciones (CMDT-1</w:t>
      </w:r>
      <w:ins w:id="7866" w:author="Satorre Sagredo, Lillian" w:date="2018-10-25T14:17:00Z">
        <w:r w:rsidRPr="00CF1E5F">
          <w:t>7</w:t>
        </w:r>
      </w:ins>
      <w:del w:id="7867" w:author="Satorre Sagredo, Lillian" w:date="2018-10-25T14:17:00Z">
        <w:r w:rsidRPr="00CF1E5F" w:rsidDel="00975972">
          <w:delText>4</w:delText>
        </w:r>
      </w:del>
      <w:r w:rsidRPr="00CF1E5F">
        <w:t>), así como el Plan de Acción de </w:t>
      </w:r>
      <w:del w:id="7868" w:author="Callejon, Miguel" w:date="2018-10-15T13:45:00Z">
        <w:r w:rsidRPr="00CF1E5F" w:rsidDel="00697D79">
          <w:delText xml:space="preserve">Dubái </w:delText>
        </w:r>
      </w:del>
      <w:ins w:id="7869" w:author="Callejon, Miguel" w:date="2018-10-15T13:45:00Z">
        <w:r w:rsidRPr="00CF1E5F">
          <w:t xml:space="preserve">Buenos Aires </w:t>
        </w:r>
      </w:ins>
      <w:r w:rsidRPr="00CF1E5F">
        <w:t>y las Resoluciones de la CMDT</w:t>
      </w:r>
      <w:r w:rsidRPr="00CF1E5F">
        <w:noBreakHyphen/>
      </w:r>
      <w:del w:id="7870" w:author="Callejon, Miguel" w:date="2018-10-15T13:45:00Z">
        <w:r w:rsidRPr="00CF1E5F" w:rsidDel="00697D79">
          <w:delText>14</w:delText>
        </w:r>
      </w:del>
      <w:ins w:id="7871" w:author="Callejon, Miguel" w:date="2018-10-15T13:45:00Z">
        <w:r w:rsidRPr="00CF1E5F">
          <w:t>17</w:t>
        </w:r>
      </w:ins>
      <w:r w:rsidRPr="00CF1E5F">
        <w:t xml:space="preserve"> pertinentes, incluidas las Resoluciones 30</w:t>
      </w:r>
      <w:ins w:id="7872" w:author="Callejon, Miguel" w:date="2018-10-15T13:46:00Z">
        <w:r w:rsidRPr="00CF1E5F">
          <w:t xml:space="preserve"> y</w:t>
        </w:r>
      </w:ins>
      <w:del w:id="7873" w:author="Callejon, Miguel" w:date="2018-10-15T13:46:00Z">
        <w:r w:rsidRPr="00CF1E5F" w:rsidDel="00697D79">
          <w:delText>,</w:delText>
        </w:r>
      </w:del>
      <w:r w:rsidRPr="00CF1E5F">
        <w:t xml:space="preserve"> 37 </w:t>
      </w:r>
      <w:del w:id="7874" w:author="Callejon, Miguel" w:date="2018-10-15T13:46:00Z">
        <w:r w:rsidRPr="00CF1E5F" w:rsidDel="00697D79">
          <w:delText xml:space="preserve">y 50 </w:delText>
        </w:r>
      </w:del>
      <w:r w:rsidRPr="00CF1E5F">
        <w:t xml:space="preserve">(Rev. </w:t>
      </w:r>
      <w:del w:id="7875" w:author="Callejon, Miguel" w:date="2018-10-15T13:46:00Z">
        <w:r w:rsidRPr="00CF1E5F" w:rsidDel="00697D79">
          <w:delText>Dubái, 2014</w:delText>
        </w:r>
      </w:del>
      <w:ins w:id="7876" w:author="Callejon, Miguel" w:date="2018-10-15T13:46:00Z">
        <w:r w:rsidRPr="00CF1E5F">
          <w:t>Buenos Aires, 2017</w:t>
        </w:r>
      </w:ins>
      <w:r w:rsidRPr="00CF1E5F">
        <w:t>), y las Resoluciones </w:t>
      </w:r>
      <w:ins w:id="7877" w:author="Callejon, Miguel" w:date="2018-10-15T13:46:00Z">
        <w:r w:rsidRPr="00CF1E5F">
          <w:t>[</w:t>
        </w:r>
      </w:ins>
      <w:r w:rsidRPr="00CF1E5F">
        <w:t>135, 139 y 140</w:t>
      </w:r>
      <w:ins w:id="7878" w:author="Callejon, Miguel" w:date="2018-10-15T13:46:00Z">
        <w:r w:rsidRPr="00CF1E5F">
          <w:t>]</w:t>
        </w:r>
      </w:ins>
      <w:r w:rsidRPr="00CF1E5F">
        <w:t xml:space="preserve"> (Rev. </w:t>
      </w:r>
      <w:del w:id="7879" w:author="Callejon, Miguel" w:date="2018-10-15T13:46:00Z">
        <w:r w:rsidRPr="00CF1E5F" w:rsidDel="00697D79">
          <w:delText>Busán, 2014</w:delText>
        </w:r>
      </w:del>
      <w:ins w:id="7880" w:author="Callejon, Miguel" w:date="2018-10-15T13:46:00Z">
        <w:r w:rsidRPr="00CF1E5F">
          <w:t>Dubái, 2018</w:t>
        </w:r>
      </w:ins>
      <w:r w:rsidRPr="00CF1E5F">
        <w:t>) de la presente Conferencia;</w:t>
      </w:r>
    </w:p>
    <w:p w:rsidR="00CB1B8D" w:rsidRPr="00CF1E5F" w:rsidRDefault="00CB1B8D">
      <w:pPr>
        <w:rPr>
          <w:ins w:id="7881" w:author="Callejon, Miguel" w:date="2018-10-15T13:47:00Z"/>
        </w:rPr>
      </w:pPr>
      <w:del w:id="7882" w:author="Callejon, Miguel" w:date="2018-10-15T13:46:00Z">
        <w:r w:rsidRPr="00CF1E5F" w:rsidDel="00697D79">
          <w:rPr>
            <w:i/>
            <w:iCs/>
          </w:rPr>
          <w:delText>f</w:delText>
        </w:r>
      </w:del>
      <w:ins w:id="7883" w:author="Callejon, Miguel" w:date="2018-10-15T13:46:00Z">
        <w:r w:rsidRPr="00CF1E5F">
          <w:rPr>
            <w:i/>
            <w:iCs/>
          </w:rPr>
          <w:t>g</w:t>
        </w:r>
      </w:ins>
      <w:r w:rsidRPr="00CF1E5F">
        <w:rPr>
          <w:i/>
          <w:iCs/>
        </w:rPr>
        <w:t>)</w:t>
      </w:r>
      <w:r w:rsidRPr="00CF1E5F">
        <w:tab/>
        <w:t xml:space="preserve">la Resolución 71 (Rev. </w:t>
      </w:r>
      <w:del w:id="7884" w:author="Callejon, Miguel" w:date="2018-10-15T13:46:00Z">
        <w:r w:rsidRPr="00CF1E5F" w:rsidDel="00697D79">
          <w:delText>Busán, 2014</w:delText>
        </w:r>
      </w:del>
      <w:ins w:id="7885" w:author="Callejon, Miguel" w:date="2018-10-15T13:46:00Z">
        <w:r w:rsidRPr="00CF1E5F">
          <w:t>Dubái, 2018</w:t>
        </w:r>
      </w:ins>
      <w:r w:rsidRPr="00CF1E5F">
        <w:t xml:space="preserve">) de la presente Conferencia, mediante la cual se adopta el marco estratégico de la Unión para el periodo </w:t>
      </w:r>
      <w:del w:id="7886" w:author="Callejon, Miguel" w:date="2018-10-15T13:46:00Z">
        <w:r w:rsidRPr="00CF1E5F" w:rsidDel="00697D79">
          <w:delText>2016-2019</w:delText>
        </w:r>
      </w:del>
      <w:ins w:id="7887" w:author="Callejon, Miguel" w:date="2018-10-15T13:46:00Z">
        <w:r w:rsidRPr="00CF1E5F">
          <w:t>2020-2023</w:t>
        </w:r>
      </w:ins>
      <w:r w:rsidRPr="00CF1E5F">
        <w:t xml:space="preserve"> y se fijan las metas estratégicas y sus correspondientes objetivos y finalidades</w:t>
      </w:r>
      <w:ins w:id="7888" w:author="Callejon, Miguel" w:date="2018-10-15T13:47:00Z">
        <w:r w:rsidRPr="00CF1E5F">
          <w:t>;</w:t>
        </w:r>
      </w:ins>
    </w:p>
    <w:p w:rsidR="00CB1B8D" w:rsidRPr="00CF1E5F" w:rsidRDefault="00CB1B8D">
      <w:ins w:id="7889" w:author="Callejon, Miguel" w:date="2018-10-15T13:47:00Z">
        <w:r w:rsidRPr="00CF1E5F">
          <w:rPr>
            <w:i/>
            <w:iCs/>
            <w:rPrChange w:id="7890" w:author="Callejon, Miguel" w:date="2018-10-15T13:50:00Z">
              <w:rPr>
                <w:lang w:val="fr-CH"/>
              </w:rPr>
            </w:rPrChange>
          </w:rPr>
          <w:t>h)</w:t>
        </w:r>
        <w:r w:rsidRPr="00CF1E5F">
          <w:rPr>
            <w:rPrChange w:id="7891" w:author="Callejon, Miguel" w:date="2018-10-15T13:50:00Z">
              <w:rPr>
                <w:lang w:val="fr-CH"/>
              </w:rPr>
            </w:rPrChange>
          </w:rPr>
          <w:tab/>
        </w:r>
      </w:ins>
      <w:ins w:id="7892" w:author="Callejon, Miguel" w:date="2018-10-15T13:48:00Z">
        <w:r w:rsidRPr="00CF1E5F">
          <w:t xml:space="preserve">la </w:t>
        </w:r>
      </w:ins>
      <w:ins w:id="7893" w:author="Satorre Sagredo, Lillian" w:date="2018-10-25T14:17:00Z">
        <w:r w:rsidRPr="00CF1E5F">
          <w:t>R</w:t>
        </w:r>
      </w:ins>
      <w:ins w:id="7894" w:author="Callejon, Miguel" w:date="2018-10-15T13:47:00Z">
        <w:r w:rsidRPr="00CF1E5F">
          <w:rPr>
            <w:rPrChange w:id="7895" w:author="Callejon, Miguel" w:date="2018-10-15T13:48:00Z">
              <w:rPr>
                <w:highlight w:val="cyan"/>
                <w:lang w:val="es-ES"/>
              </w:rPr>
            </w:rPrChange>
          </w:rPr>
          <w:t>esoluci</w:t>
        </w:r>
        <w:r w:rsidRPr="00CF1E5F">
          <w:rPr>
            <w:rPrChange w:id="7896" w:author="Callejon, Miguel" w:date="2018-10-15T13:50:00Z">
              <w:rPr>
                <w:highlight w:val="cyan"/>
                <w:lang w:val="es-ES"/>
              </w:rPr>
            </w:rPrChange>
          </w:rPr>
          <w:t>ó</w:t>
        </w:r>
        <w:r w:rsidRPr="00CF1E5F">
          <w:rPr>
            <w:rPrChange w:id="7897" w:author="Callejon, Miguel" w:date="2018-10-15T13:48:00Z">
              <w:rPr>
                <w:highlight w:val="cyan"/>
                <w:lang w:val="es-ES"/>
              </w:rPr>
            </w:rPrChange>
          </w:rPr>
          <w:t>n</w:t>
        </w:r>
        <w:r w:rsidRPr="00CF1E5F">
          <w:rPr>
            <w:rPrChange w:id="7898" w:author="Callejon, Miguel" w:date="2018-10-15T13:50:00Z">
              <w:rPr>
                <w:highlight w:val="cyan"/>
                <w:lang w:val="ru-RU"/>
              </w:rPr>
            </w:rPrChange>
          </w:rPr>
          <w:t xml:space="preserve"> 200 (</w:t>
        </w:r>
        <w:r w:rsidRPr="00CF1E5F">
          <w:rPr>
            <w:rPrChange w:id="7899" w:author="Callejon, Miguel" w:date="2018-10-15T13:48:00Z">
              <w:rPr>
                <w:highlight w:val="cyan"/>
                <w:lang w:val="es-ES"/>
              </w:rPr>
            </w:rPrChange>
          </w:rPr>
          <w:t>Bus</w:t>
        </w:r>
        <w:r w:rsidRPr="00CF1E5F">
          <w:rPr>
            <w:rPrChange w:id="7900" w:author="Callejon, Miguel" w:date="2018-10-15T13:50:00Z">
              <w:rPr>
                <w:highlight w:val="cyan"/>
                <w:lang w:val="ru-RU"/>
              </w:rPr>
            </w:rPrChange>
          </w:rPr>
          <w:t>á</w:t>
        </w:r>
        <w:r w:rsidRPr="00CF1E5F">
          <w:rPr>
            <w:rPrChange w:id="7901" w:author="Callejon, Miguel" w:date="2018-10-15T13:48:00Z">
              <w:rPr>
                <w:highlight w:val="cyan"/>
                <w:lang w:val="es-ES"/>
              </w:rPr>
            </w:rPrChange>
          </w:rPr>
          <w:t>n</w:t>
        </w:r>
        <w:r w:rsidRPr="00CF1E5F">
          <w:rPr>
            <w:rPrChange w:id="7902" w:author="Callejon, Miguel" w:date="2018-10-15T13:50:00Z">
              <w:rPr>
                <w:highlight w:val="cyan"/>
                <w:lang w:val="ru-RU"/>
              </w:rPr>
            </w:rPrChange>
          </w:rPr>
          <w:t>, 2014)</w:t>
        </w:r>
      </w:ins>
      <w:ins w:id="7903" w:author="Satorre Sagredo, Lillian" w:date="2018-10-25T14:17:00Z">
        <w:r w:rsidRPr="00CF1E5F">
          <w:t>,</w:t>
        </w:r>
      </w:ins>
      <w:ins w:id="7904" w:author="Callejon, Miguel" w:date="2018-10-15T13:47:00Z">
        <w:r w:rsidRPr="00CF1E5F">
          <w:rPr>
            <w:rPrChange w:id="7905" w:author="Callejon, Miguel" w:date="2018-10-15T13:50:00Z">
              <w:rPr>
                <w:highlight w:val="cyan"/>
                <w:lang w:val="ru-RU"/>
              </w:rPr>
            </w:rPrChange>
          </w:rPr>
          <w:t xml:space="preserve"> </w:t>
        </w:r>
      </w:ins>
      <w:ins w:id="7906" w:author="Callejon, Miguel" w:date="2018-10-15T13:48:00Z">
        <w:r w:rsidRPr="00CF1E5F">
          <w:rPr>
            <w:rPrChange w:id="7907" w:author="Callejon, Miguel" w:date="2018-10-15T13:48:00Z">
              <w:rPr>
                <w:lang w:val="ru-RU"/>
              </w:rPr>
            </w:rPrChange>
          </w:rPr>
          <w:t xml:space="preserve">Agenda Conectar 2020 para el desarrollo mundial de las telecomunicaciones/tecnologías de </w:t>
        </w:r>
        <w:r w:rsidRPr="00CF1E5F">
          <w:t>la información</w:t>
        </w:r>
        <w:r w:rsidRPr="00CF1E5F">
          <w:rPr>
            <w:rPrChange w:id="7908" w:author="Callejon, Miguel" w:date="2018-10-15T13:48:00Z">
              <w:rPr>
                <w:lang w:val="ru-RU"/>
              </w:rPr>
            </w:rPrChange>
          </w:rPr>
          <w:t xml:space="preserve"> y la comunicación (TIC)</w:t>
        </w:r>
      </w:ins>
      <w:r w:rsidRPr="00CF1E5F">
        <w:t>,</w:t>
      </w:r>
    </w:p>
    <w:p w:rsidR="00CB1B8D" w:rsidRPr="00CF1E5F" w:rsidRDefault="00CB1B8D" w:rsidP="001628D4">
      <w:pPr>
        <w:pStyle w:val="Call"/>
      </w:pPr>
      <w:r w:rsidRPr="00CF1E5F">
        <w:t>reconociendo además</w:t>
      </w:r>
    </w:p>
    <w:p w:rsidR="00CB1B8D" w:rsidRPr="00CF1E5F" w:rsidRDefault="00CB1B8D">
      <w:pPr>
        <w:rPr>
          <w:szCs w:val="24"/>
        </w:rPr>
      </w:pPr>
      <w:r w:rsidRPr="00CF1E5F">
        <w:rPr>
          <w:i/>
          <w:iCs/>
          <w:szCs w:val="24"/>
        </w:rPr>
        <w:t>a)</w:t>
      </w:r>
      <w:r w:rsidRPr="00CF1E5F">
        <w:rPr>
          <w:szCs w:val="24"/>
        </w:rPr>
        <w:tab/>
      </w:r>
      <w:r w:rsidRPr="00CF1E5F">
        <w:t>que las telecomunicaciones/TIC son el principal factor de aceleración del desarrollo y el crecimiento socioeconómico y sostenible ecológico</w:t>
      </w:r>
      <w:ins w:id="7909" w:author="Callejon, Miguel" w:date="2018-10-15T13:51:00Z">
        <w:r w:rsidRPr="00CF1E5F">
          <w:t xml:space="preserve">, </w:t>
        </w:r>
      </w:ins>
      <w:ins w:id="7910" w:author="Satorre Sagredo, Lillian" w:date="2018-10-25T14:17:00Z">
        <w:r w:rsidRPr="00CF1E5F">
          <w:t xml:space="preserve">y que </w:t>
        </w:r>
      </w:ins>
      <w:ins w:id="7911" w:author="Callejon, Miguel" w:date="2018-10-15T13:51:00Z">
        <w:r w:rsidRPr="00CF1E5F">
          <w:t>la expansión de las tecnologías de la información y las comunicaciones y la interconexión mundial brinda grandes posibilidades para acelerar el progreso humano, superar la brecha digital y desarrollar las sociedades del conocimiento</w:t>
        </w:r>
      </w:ins>
      <w:r w:rsidRPr="00CF1E5F">
        <w:rPr>
          <w:szCs w:val="24"/>
        </w:rPr>
        <w:t>;</w:t>
      </w:r>
    </w:p>
    <w:p w:rsidR="00CB1B8D" w:rsidRPr="00CF1E5F" w:rsidRDefault="00CB1B8D" w:rsidP="001628D4">
      <w:r w:rsidRPr="00CF1E5F">
        <w:rPr>
          <w:i/>
          <w:iCs/>
        </w:rPr>
        <w:t>b)</w:t>
      </w:r>
      <w:r w:rsidRPr="00CF1E5F">
        <w:tab/>
        <w:t>la necesidad de afianzar los logros alcanzados e intensificar los esfuerzos invertidos en el fomento y la financiación de las TIC para el desarrollo;</w:t>
      </w:r>
    </w:p>
    <w:p w:rsidR="00CB1B8D" w:rsidRPr="00CF1E5F" w:rsidRDefault="00CB1B8D" w:rsidP="001628D4">
      <w:r w:rsidRPr="00CF1E5F">
        <w:rPr>
          <w:i/>
          <w:iCs/>
        </w:rPr>
        <w:t>c)</w:t>
      </w:r>
      <w:r w:rsidRPr="00CF1E5F">
        <w:tab/>
        <w:t>los retos que a escala mundial plantea la rápida evolución del entorno de las telecomunicaciones/TIC, como se indica en el Anexo 1 a la Resolución 71 (Rev. </w:t>
      </w:r>
      <w:del w:id="7912" w:author="Callejon, Miguel" w:date="2018-10-15T13:51:00Z">
        <w:r w:rsidRPr="00CF1E5F" w:rsidDel="00FF4A00">
          <w:delText>Busán, 2014</w:delText>
        </w:r>
      </w:del>
      <w:ins w:id="7913" w:author="Callejon, Miguel" w:date="2018-10-15T13:51:00Z">
        <w:r w:rsidRPr="00CF1E5F">
          <w:t>Dubái, 2018</w:t>
        </w:r>
      </w:ins>
      <w:r w:rsidRPr="00CF1E5F">
        <w:t>),</w:t>
      </w:r>
    </w:p>
    <w:p w:rsidR="00CB1B8D" w:rsidRPr="00CF1E5F" w:rsidRDefault="00CB1B8D" w:rsidP="001628D4">
      <w:pPr>
        <w:pStyle w:val="Call"/>
      </w:pPr>
      <w:r w:rsidRPr="00CF1E5F">
        <w:t>resuelve</w:t>
      </w:r>
    </w:p>
    <w:p w:rsidR="00CB1B8D" w:rsidRPr="00CF1E5F" w:rsidRDefault="00CB1B8D">
      <w:r w:rsidRPr="00CF1E5F">
        <w:t>1</w:t>
      </w:r>
      <w:r w:rsidRPr="00CF1E5F">
        <w:tab/>
      </w:r>
      <w:ins w:id="7914" w:author="Satorre Sagredo, Lillian" w:date="2018-10-25T14:18:00Z">
        <w:r w:rsidRPr="00CF1E5F">
          <w:t>reafirmarse en</w:t>
        </w:r>
      </w:ins>
      <w:del w:id="7915" w:author="Satorre Sagredo, Lillian" w:date="2018-10-25T14:18:00Z">
        <w:r w:rsidRPr="00CF1E5F" w:rsidDel="00975972">
          <w:delText>abogar por</w:delText>
        </w:r>
      </w:del>
      <w:r w:rsidRPr="00CF1E5F">
        <w:t xml:space="preserve"> una visión compartida mundial del desarrollo del sector de las telecomunicaciones/TIC, en el marco de la agenda "Conectar </w:t>
      </w:r>
      <w:ins w:id="7916" w:author="Satorre Sagredo, Lillian" w:date="2018-10-25T14:41:00Z">
        <w:r w:rsidRPr="00CF1E5F">
          <w:t>co</w:t>
        </w:r>
      </w:ins>
      <w:ins w:id="7917" w:author="Satorre Sagredo, Lillian" w:date="2018-10-25T14:18:00Z">
        <w:r w:rsidRPr="00CF1E5F">
          <w:t xml:space="preserve">n Banda Ancha </w:t>
        </w:r>
      </w:ins>
      <w:r w:rsidRPr="00CF1E5F">
        <w:t>20</w:t>
      </w:r>
      <w:ins w:id="7918" w:author="Satorre Sagredo, Lillian" w:date="2018-10-25T14:18:00Z">
        <w:r w:rsidRPr="00CF1E5F">
          <w:t>3</w:t>
        </w:r>
      </w:ins>
      <w:del w:id="7919" w:author="Satorre Sagredo, Lillian" w:date="2018-10-25T14:18:00Z">
        <w:r w:rsidRPr="00CF1E5F" w:rsidDel="00975972">
          <w:delText>2</w:delText>
        </w:r>
      </w:del>
      <w:r w:rsidRPr="00CF1E5F">
        <w:t>0", que prevé "</w:t>
      </w:r>
      <w:r w:rsidRPr="00CF1E5F">
        <w:rPr>
          <w:i/>
          <w:iCs/>
        </w:rPr>
        <w:t>una sociedad de la información propiciada por el mundo interconectado en el que las telecomunicaciones/TIC faciliten y aceleren el crecimiento y el desarrollo socioeconómicos y ecológicamente sostenibles de manera universal</w:t>
      </w:r>
      <w:r w:rsidRPr="00CF1E5F">
        <w:t>";</w:t>
      </w:r>
    </w:p>
    <w:p w:rsidR="00CB1B8D" w:rsidRPr="00CF1E5F" w:rsidRDefault="00CB1B8D">
      <w:r w:rsidRPr="00CF1E5F">
        <w:t>2</w:t>
      </w:r>
      <w:r w:rsidRPr="00CF1E5F">
        <w:tab/>
        <w:t>hacer suyas las</w:t>
      </w:r>
      <w:del w:id="7920" w:author="Satorre Sagredo, Lillian" w:date="2018-10-25T14:18:00Z">
        <w:r w:rsidRPr="00CF1E5F" w:rsidDel="00975972">
          <w:delText xml:space="preserve"> cuatro</w:delText>
        </w:r>
      </w:del>
      <w:r w:rsidRPr="00CF1E5F">
        <w:t xml:space="preserve"> metas estratégicas de alto nivel que se enumeran </w:t>
      </w:r>
      <w:ins w:id="7921" w:author="Satorre Sagredo, Lillian" w:date="2018-10-25T14:18:00Z">
        <w:r w:rsidRPr="00CF1E5F">
          <w:t>en los Planes Estratégicos de la Unión</w:t>
        </w:r>
      </w:ins>
      <w:del w:id="7922" w:author="Satorre Sagredo, Lillian" w:date="2018-10-25T14:18:00Z">
        <w:r w:rsidRPr="00CF1E5F" w:rsidDel="00975972">
          <w:delText>a continuación</w:delText>
        </w:r>
      </w:del>
      <w:r w:rsidRPr="00CF1E5F">
        <w:t xml:space="preserve"> y sus correspondientes finalidades</w:t>
      </w:r>
      <w:del w:id="7923" w:author="Satorre Sagredo, Lillian" w:date="2018-10-25T14:19:00Z">
        <w:r w:rsidRPr="00CF1E5F" w:rsidDel="00975972">
          <w:delText>, detalladas en el Anexo a la presente Resolución</w:delText>
        </w:r>
      </w:del>
      <w:r w:rsidRPr="00CF1E5F">
        <w:t>, animando e invitando a todos los interesados y entidades a trabajar de consuno en la aplicación de la agenda Conectar </w:t>
      </w:r>
      <w:ins w:id="7924" w:author="Satorre Sagredo, Lillian" w:date="2018-10-25T14:41:00Z">
        <w:r w:rsidRPr="00CF1E5F">
          <w:t>co</w:t>
        </w:r>
      </w:ins>
      <w:ins w:id="7925" w:author="Satorre Sagredo, Lillian" w:date="2018-10-25T14:19:00Z">
        <w:r w:rsidRPr="00CF1E5F">
          <w:t xml:space="preserve">n Banda Ancha </w:t>
        </w:r>
      </w:ins>
      <w:del w:id="7926" w:author="Callejon, Miguel" w:date="2018-10-15T13:51:00Z">
        <w:r w:rsidRPr="00CF1E5F" w:rsidDel="00FF4A00">
          <w:delText>2020</w:delText>
        </w:r>
      </w:del>
      <w:ins w:id="7927" w:author="Callejon, Miguel" w:date="2018-10-15T13:51:00Z">
        <w:r w:rsidRPr="00CF1E5F">
          <w:t>2030</w:t>
        </w:r>
      </w:ins>
      <w:ins w:id="7928" w:author="Satorre Sagredo, Lillian" w:date="2018-10-25T14:19:00Z">
        <w:r w:rsidRPr="00CF1E5F">
          <w:t>, en pro de la consecución de la Agenda 2030 para el Desarrollo Sostenible</w:t>
        </w:r>
      </w:ins>
      <w:r w:rsidRPr="00CF1E5F">
        <w:t>:</w:t>
      </w:r>
    </w:p>
    <w:p w:rsidR="00CB1B8D" w:rsidRPr="00CF1E5F" w:rsidDel="00FF4A00" w:rsidRDefault="00CB1B8D" w:rsidP="001628D4">
      <w:pPr>
        <w:pStyle w:val="enumlev1"/>
        <w:rPr>
          <w:del w:id="7929" w:author="Callejon, Miguel" w:date="2018-10-15T13:51:00Z"/>
        </w:rPr>
      </w:pPr>
      <w:del w:id="7930" w:author="Callejon, Miguel" w:date="2018-10-15T13:51:00Z">
        <w:r w:rsidRPr="00CF1E5F" w:rsidDel="00FF4A00">
          <w:delText>–</w:delText>
        </w:r>
        <w:r w:rsidRPr="00CF1E5F" w:rsidDel="00FF4A00">
          <w:tab/>
        </w:r>
        <w:r w:rsidRPr="00CF1E5F" w:rsidDel="00FF4A00">
          <w:fldChar w:fldCharType="begin"/>
        </w:r>
        <w:r w:rsidRPr="00CF1E5F" w:rsidDel="00FF4A00">
          <w:delInstrText xml:space="preserve"> EQ  Meta 1</w:delInstrText>
        </w:r>
        <w:r w:rsidRPr="00CF1E5F" w:rsidDel="00FF4A00">
          <w:fldChar w:fldCharType="end"/>
        </w:r>
        <w:r w:rsidRPr="00CF1E5F" w:rsidDel="00FF4A00">
          <w:delText>: Crecimiento – Permitir y fomentar el acceso a las telecomunicaciones/TIC y aumentar su utilización.</w:delText>
        </w:r>
      </w:del>
    </w:p>
    <w:p w:rsidR="00CB1B8D" w:rsidRPr="00CF1E5F" w:rsidDel="00FF4A00" w:rsidRDefault="00CB1B8D" w:rsidP="001628D4">
      <w:pPr>
        <w:pStyle w:val="enumlev1"/>
        <w:rPr>
          <w:del w:id="7931" w:author="Callejon, Miguel" w:date="2018-10-15T13:51:00Z"/>
        </w:rPr>
      </w:pPr>
      <w:del w:id="7932" w:author="Callejon, Miguel" w:date="2018-10-15T13:51:00Z">
        <w:r w:rsidRPr="00CF1E5F" w:rsidDel="00FF4A00">
          <w:delText>–</w:delText>
        </w:r>
        <w:r w:rsidRPr="00CF1E5F" w:rsidDel="00FF4A00">
          <w:tab/>
          <w:delText>Meta 2: Integración – Reducir la brecha digital y lograr el acceso universal a la banda ancha.</w:delText>
        </w:r>
      </w:del>
    </w:p>
    <w:p w:rsidR="00CB1B8D" w:rsidRPr="00CF1E5F" w:rsidDel="00FF4A00" w:rsidRDefault="00CB1B8D" w:rsidP="001628D4">
      <w:pPr>
        <w:pStyle w:val="enumlev1"/>
        <w:rPr>
          <w:del w:id="7933" w:author="Callejon, Miguel" w:date="2018-10-15T13:51:00Z"/>
        </w:rPr>
      </w:pPr>
      <w:del w:id="7934" w:author="Callejon, Miguel" w:date="2018-10-15T13:51:00Z">
        <w:r w:rsidRPr="00CF1E5F" w:rsidDel="00FF4A00">
          <w:lastRenderedPageBreak/>
          <w:delText>–</w:delText>
        </w:r>
        <w:r w:rsidRPr="00CF1E5F" w:rsidDel="00FF4A00">
          <w:tab/>
          <w:delText>Meta 3: Sostenibilidad – Resolver las dificultades que plantee el desarrollo de las telecomunicaciones/TIC.</w:delText>
        </w:r>
      </w:del>
    </w:p>
    <w:p w:rsidR="00CB1B8D" w:rsidRPr="00CF1E5F" w:rsidDel="00FF4A00" w:rsidRDefault="00CB1B8D" w:rsidP="001628D4">
      <w:pPr>
        <w:pStyle w:val="enumlev1"/>
        <w:rPr>
          <w:del w:id="7935" w:author="Callejon, Miguel" w:date="2018-10-15T13:51:00Z"/>
        </w:rPr>
      </w:pPr>
      <w:del w:id="7936" w:author="Callejon, Miguel" w:date="2018-10-15T13:51:00Z">
        <w:r w:rsidRPr="00CF1E5F" w:rsidDel="00FF4A00">
          <w:delText>–</w:delText>
        </w:r>
        <w:r w:rsidRPr="00CF1E5F" w:rsidDel="00FF4A00">
          <w:tab/>
          <w:delText>Meta 4: Innovación y asociación – Dirigir, mejorar y adaptarse a los cambios del entorno de las telecomunicaciones/TIC;</w:delText>
        </w:r>
      </w:del>
    </w:p>
    <w:p w:rsidR="00CB1B8D" w:rsidRPr="00CF1E5F" w:rsidRDefault="00CB1B8D">
      <w:r w:rsidRPr="00CF1E5F">
        <w:t>3</w:t>
      </w:r>
      <w:r w:rsidRPr="00CF1E5F">
        <w:tab/>
        <w:t xml:space="preserve">hacer un llamamiento a los Estados Miembros para que sigan participando activamente </w:t>
      </w:r>
      <w:ins w:id="7937" w:author="Satorre Sagredo, Lillian" w:date="2018-10-25T14:19:00Z">
        <w:r w:rsidRPr="00CF1E5F">
          <w:t>la consecución de</w:t>
        </w:r>
      </w:ins>
      <w:del w:id="7938" w:author="Satorre Sagredo, Lillian" w:date="2018-10-25T14:20:00Z">
        <w:r w:rsidRPr="00CF1E5F" w:rsidDel="00975972">
          <w:delText>en los debates en curso sobre</w:delText>
        </w:r>
      </w:del>
      <w:r w:rsidRPr="00CF1E5F">
        <w:t xml:space="preserve"> la Agenda </w:t>
      </w:r>
      <w:ins w:id="7939" w:author="Satorre Sagredo, Lillian" w:date="2018-10-25T14:20:00Z">
        <w:r w:rsidRPr="00CF1E5F">
          <w:t xml:space="preserve">2030 </w:t>
        </w:r>
      </w:ins>
      <w:r w:rsidRPr="00CF1E5F">
        <w:t xml:space="preserve">para el Desarrollo </w:t>
      </w:r>
      <w:ins w:id="7940" w:author="Satorre Sagredo, Lillian" w:date="2018-10-25T14:20:00Z">
        <w:r w:rsidRPr="00CF1E5F">
          <w:t xml:space="preserve">Sostenible </w:t>
        </w:r>
      </w:ins>
      <w:r w:rsidRPr="00CF1E5F">
        <w:t>después de 2015, en colaboración con el Secretario General de las Naciones Unidas, a fin de garantizar la importancia del papel de las telecomunicaciones/TIC como herramienta básica para lograr los OD</w:t>
      </w:r>
      <w:ins w:id="7941" w:author="Satorre Sagredo, Lillian" w:date="2018-10-25T14:26:00Z">
        <w:r w:rsidRPr="00CF1E5F">
          <w:t>S</w:t>
        </w:r>
      </w:ins>
      <w:del w:id="7942" w:author="Satorre Sagredo, Lillian" w:date="2018-10-25T14:26:00Z">
        <w:r w:rsidRPr="00CF1E5F" w:rsidDel="00123554">
          <w:delText>M, la Agenda para el Desarrollo después de 2015 y los ODS</w:delText>
        </w:r>
      </w:del>
      <w:r w:rsidRPr="00CF1E5F">
        <w:t xml:space="preserve">, para garantizar la relevancia de las telecomunicaciones/TIC para la Agenda </w:t>
      </w:r>
      <w:ins w:id="7943" w:author="Satorre Sagredo, Lillian" w:date="2018-10-25T14:27:00Z">
        <w:r w:rsidRPr="00CF1E5F">
          <w:t xml:space="preserve">2030 </w:t>
        </w:r>
      </w:ins>
      <w:r w:rsidRPr="00CF1E5F">
        <w:t xml:space="preserve">para el Desarrollo </w:t>
      </w:r>
      <w:ins w:id="7944" w:author="Satorre Sagredo, Lillian" w:date="2018-10-25T14:27:00Z">
        <w:r w:rsidRPr="00CF1E5F">
          <w:t>Sostenible</w:t>
        </w:r>
      </w:ins>
      <w:del w:id="7945" w:author="Satorre Sagredo, Lillian" w:date="2018-10-25T14:27:00Z">
        <w:r w:rsidRPr="00CF1E5F" w:rsidDel="00123554">
          <w:delText>después de 2015 de las Naciones Unidas</w:delText>
        </w:r>
      </w:del>
      <w:r w:rsidRPr="00CF1E5F">
        <w:t>, que integra de manera equilibrada las dimensiones socioeconómica y medioambiental del desarrollo sostenible,</w:t>
      </w:r>
    </w:p>
    <w:p w:rsidR="00CB1B8D" w:rsidRPr="00CF1E5F" w:rsidRDefault="00CB1B8D" w:rsidP="001628D4">
      <w:pPr>
        <w:pStyle w:val="Call"/>
      </w:pPr>
      <w:r w:rsidRPr="00CF1E5F">
        <w:t>encarga al Secretario General</w:t>
      </w:r>
    </w:p>
    <w:p w:rsidR="00CB1B8D" w:rsidRPr="00CF1E5F" w:rsidRDefault="00CB1B8D">
      <w:r w:rsidRPr="00CF1E5F">
        <w:t>1</w:t>
      </w:r>
      <w:r w:rsidRPr="00CF1E5F">
        <w:tab/>
        <w:t>que supervise los avances hacia la consecución de la Agenda Conectar</w:t>
      </w:r>
      <w:ins w:id="7946" w:author="Satorre Sagredo, Lillian" w:date="2018-10-25T14:27:00Z">
        <w:r w:rsidRPr="00CF1E5F">
          <w:t xml:space="preserve"> con Banda Ancha</w:t>
        </w:r>
      </w:ins>
      <w:r w:rsidRPr="00CF1E5F">
        <w:t> </w:t>
      </w:r>
      <w:del w:id="7947" w:author="Callejon, Miguel" w:date="2018-10-15T13:52:00Z">
        <w:r w:rsidRPr="00CF1E5F" w:rsidDel="00FF4A00">
          <w:delText>2020</w:delText>
        </w:r>
      </w:del>
      <w:ins w:id="7948" w:author="Callejon, Miguel" w:date="2018-10-15T13:52:00Z">
        <w:r w:rsidRPr="00CF1E5F">
          <w:t>2030</w:t>
        </w:r>
      </w:ins>
      <w:r w:rsidRPr="00CF1E5F">
        <w:t>, aprovechando entre otros, los datos, de la base de datos de indicadores mundiales de telecomunicaciones/TIC y de la Alianza para la Medición de las TIC para el Desarrollo;</w:t>
      </w:r>
    </w:p>
    <w:p w:rsidR="00CB1B8D" w:rsidRPr="00CF1E5F" w:rsidRDefault="00CB1B8D">
      <w:r w:rsidRPr="00CF1E5F">
        <w:t>2</w:t>
      </w:r>
      <w:r w:rsidRPr="00CF1E5F">
        <w:tab/>
        <w:t xml:space="preserve">que divulgue información e intercambie conocimientos y prácticas idóneas sobre las iniciativas nacionales, regionales e internacionales que contribuyen a la Agenda Conectar </w:t>
      </w:r>
      <w:ins w:id="7949" w:author="Satorre Sagredo, Lillian" w:date="2018-10-25T14:27:00Z">
        <w:r w:rsidRPr="00CF1E5F">
          <w:t>con Banda Ancha</w:t>
        </w:r>
      </w:ins>
      <w:del w:id="7950" w:author="Callejon, Miguel" w:date="2018-10-15T13:52:00Z">
        <w:r w:rsidRPr="00CF1E5F" w:rsidDel="00FF4A00">
          <w:delText>2020</w:delText>
        </w:r>
      </w:del>
      <w:ins w:id="7951" w:author="Callejon, Miguel" w:date="2018-10-26T14:50:00Z">
        <w:r>
          <w:t xml:space="preserve"> </w:t>
        </w:r>
      </w:ins>
      <w:ins w:id="7952" w:author="Callejon, Miguel" w:date="2018-10-15T13:52:00Z">
        <w:r w:rsidRPr="00CF1E5F">
          <w:t>2030</w:t>
        </w:r>
      </w:ins>
      <w:r w:rsidRPr="00CF1E5F">
        <w:t>;</w:t>
      </w:r>
    </w:p>
    <w:p w:rsidR="00CB1B8D" w:rsidRPr="00CF1E5F" w:rsidRDefault="00CB1B8D">
      <w:r w:rsidRPr="00CF1E5F">
        <w:t>3</w:t>
      </w:r>
      <w:r w:rsidRPr="00CF1E5F">
        <w:tab/>
        <w:t xml:space="preserve">que, de conformidad con la Agenda Conectar </w:t>
      </w:r>
      <w:ins w:id="7953" w:author="Satorre Sagredo, Lillian" w:date="2018-10-25T14:40:00Z">
        <w:r w:rsidRPr="00CF1E5F">
          <w:t>con</w:t>
        </w:r>
      </w:ins>
      <w:ins w:id="7954" w:author="Satorre Sagredo, Lillian" w:date="2018-10-25T14:27:00Z">
        <w:r w:rsidRPr="00CF1E5F">
          <w:t xml:space="preserve"> Banda Ancha </w:t>
        </w:r>
      </w:ins>
      <w:del w:id="7955" w:author="Callejon, Miguel" w:date="2018-10-15T13:52:00Z">
        <w:r w:rsidRPr="00CF1E5F" w:rsidDel="00FF4A00">
          <w:delText>2020</w:delText>
        </w:r>
      </w:del>
      <w:ins w:id="7956" w:author="Callejon, Miguel" w:date="2018-10-15T13:52:00Z">
        <w:r w:rsidRPr="00CF1E5F">
          <w:t>2030</w:t>
        </w:r>
      </w:ins>
      <w:r w:rsidRPr="00CF1E5F">
        <w:t xml:space="preserve">, facilite aún más la aplicación de las Líneas de Acción de la CMSI </w:t>
      </w:r>
      <w:ins w:id="7957" w:author="Satorre Sagredo, Lillian" w:date="2018-10-25T14:28:00Z">
        <w:r w:rsidRPr="00CF1E5F">
          <w:t xml:space="preserve">y los ODS </w:t>
        </w:r>
      </w:ins>
      <w:r w:rsidRPr="00CF1E5F">
        <w:t>bajo responsabilidad de la UIT;</w:t>
      </w:r>
    </w:p>
    <w:p w:rsidR="00CB1B8D" w:rsidRPr="00CF1E5F" w:rsidRDefault="00CB1B8D">
      <w:r w:rsidRPr="00CF1E5F">
        <w:t>4</w:t>
      </w:r>
      <w:r w:rsidRPr="00CF1E5F">
        <w:tab/>
        <w:t xml:space="preserve">que presente anualmente al Consejo </w:t>
      </w:r>
      <w:del w:id="7958" w:author="Satorre Sagredo, Lillian" w:date="2018-10-25T14:36:00Z">
        <w:r w:rsidRPr="00CF1E5F" w:rsidDel="00187FC9">
          <w:delText xml:space="preserve">un </w:delText>
        </w:r>
      </w:del>
      <w:r w:rsidRPr="00CF1E5F">
        <w:t>Informe</w:t>
      </w:r>
      <w:ins w:id="7959" w:author="Satorre Sagredo, Lillian" w:date="2018-10-25T14:36:00Z">
        <w:r w:rsidRPr="00CF1E5F">
          <w:t>s</w:t>
        </w:r>
      </w:ins>
      <w:r w:rsidRPr="00CF1E5F">
        <w:t xml:space="preserve"> refundido</w:t>
      </w:r>
      <w:ins w:id="7960" w:author="Satorre Sagredo, Lillian" w:date="2018-10-25T14:36:00Z">
        <w:r w:rsidRPr="00CF1E5F">
          <w:t>s</w:t>
        </w:r>
      </w:ins>
      <w:r w:rsidRPr="00CF1E5F">
        <w:t xml:space="preserve"> sobre los avances</w:t>
      </w:r>
      <w:ins w:id="7961" w:author="Satorre Sagredo, Lillian" w:date="2018-10-25T14:36:00Z">
        <w:r w:rsidRPr="00CF1E5F">
          <w:t xml:space="preserve"> y a la Conferencia de Plenipotenciarios Informes cuadrienales refundidos sobre los avances</w:t>
        </w:r>
      </w:ins>
      <w:r w:rsidRPr="00CF1E5F">
        <w:t>;</w:t>
      </w:r>
    </w:p>
    <w:p w:rsidR="00CB1B8D" w:rsidRPr="00CF1E5F" w:rsidRDefault="00CB1B8D" w:rsidP="001628D4">
      <w:r w:rsidRPr="00CF1E5F">
        <w:t>5</w:t>
      </w:r>
      <w:r w:rsidRPr="00CF1E5F">
        <w:tab/>
        <w:t xml:space="preserve">que ponga la presente Resolución en conocimiento de todas las partes interesadas y, en particular, de la AGNU, el </w:t>
      </w:r>
      <w:r w:rsidRPr="00CF1E5F">
        <w:rPr>
          <w:rFonts w:eastAsia="Gulim"/>
        </w:rPr>
        <w:t>Programa de las Naciones Unidas para el Desarrollo</w:t>
      </w:r>
      <w:r w:rsidRPr="00CF1E5F">
        <w:t xml:space="preserve"> y el Consejo Económico y Social de las Naciones Unidas a fin de que cooperen en su puesta en aplicación;</w:t>
      </w:r>
    </w:p>
    <w:p w:rsidR="00CB1B8D" w:rsidRPr="00CF1E5F" w:rsidRDefault="00CB1B8D">
      <w:r w:rsidRPr="00CF1E5F">
        <w:t>6</w:t>
      </w:r>
      <w:r w:rsidRPr="00CF1E5F">
        <w:tab/>
        <w:t>que siga ayudando a los Estados Miembros</w:t>
      </w:r>
      <w:ins w:id="7962" w:author="Satorre Sagredo, Lillian" w:date="2018-10-25T14:37:00Z">
        <w:r w:rsidRPr="00CF1E5F">
          <w:t>, en particular los países en desarrollo</w:t>
        </w:r>
      </w:ins>
      <w:ins w:id="7963" w:author="Callejon, Miguel" w:date="2018-10-15T13:54:00Z">
        <w:r w:rsidRPr="00CF1E5F">
          <w:rPr>
            <w:rStyle w:val="FootnoteReference"/>
          </w:rPr>
          <w:footnoteReference w:id="21"/>
        </w:r>
      </w:ins>
      <w:r w:rsidRPr="00CF1E5F">
        <w:t xml:space="preserve"> en su empeño en lo que respecta al </w:t>
      </w:r>
      <w:r w:rsidRPr="00CF1E5F">
        <w:rPr>
          <w:i/>
          <w:iCs/>
        </w:rPr>
        <w:t xml:space="preserve">resuelve </w:t>
      </w:r>
      <w:r w:rsidRPr="00CF1E5F">
        <w:t>3 de la presente Resolución,</w:t>
      </w:r>
    </w:p>
    <w:p w:rsidR="00CB1B8D" w:rsidRPr="00CF1E5F" w:rsidRDefault="00CB1B8D" w:rsidP="001628D4">
      <w:pPr>
        <w:pStyle w:val="Call"/>
      </w:pPr>
      <w:r w:rsidRPr="00CF1E5F">
        <w:t>encarga a los Directores de las Oficinas</w:t>
      </w:r>
    </w:p>
    <w:p w:rsidR="00CB1B8D" w:rsidRPr="00CF1E5F" w:rsidRDefault="00CB1B8D">
      <w:r w:rsidRPr="00CF1E5F">
        <w:t>que informen de los progresos hacia la consecución de los objetivos y de los resultados de los trabajos de cada Sector que contribuyan a la Agenda Conectar </w:t>
      </w:r>
      <w:ins w:id="7965" w:author="Satorre Sagredo, Lillian" w:date="2018-10-25T14:40:00Z">
        <w:r w:rsidRPr="00CF1E5F">
          <w:t>con</w:t>
        </w:r>
      </w:ins>
      <w:ins w:id="7966" w:author="Satorre Sagredo, Lillian" w:date="2018-10-25T14:37:00Z">
        <w:r w:rsidRPr="00CF1E5F">
          <w:t xml:space="preserve"> Banda Ancha </w:t>
        </w:r>
      </w:ins>
      <w:del w:id="7967" w:author="Callejon, Miguel" w:date="2018-10-15T13:52:00Z">
        <w:r w:rsidRPr="00CF1E5F" w:rsidDel="00FF4A00">
          <w:delText>2020</w:delText>
        </w:r>
      </w:del>
      <w:ins w:id="7968" w:author="Callejon, Miguel" w:date="2018-10-15T13:52:00Z">
        <w:r w:rsidRPr="00CF1E5F">
          <w:t>2030</w:t>
        </w:r>
      </w:ins>
      <w:r w:rsidRPr="00CF1E5F">
        <w:t xml:space="preserve">, como se prevé en el Plan Estratégico de la Unión para </w:t>
      </w:r>
      <w:del w:id="7969" w:author="Callejon, Miguel" w:date="2018-10-15T13:53:00Z">
        <w:r w:rsidRPr="00CF1E5F" w:rsidDel="00FF4A00">
          <w:delText>2016</w:delText>
        </w:r>
        <w:r w:rsidRPr="00CF1E5F" w:rsidDel="00FF4A00">
          <w:noBreakHyphen/>
          <w:delText>2019</w:delText>
        </w:r>
      </w:del>
      <w:ins w:id="7970" w:author="Callejon, Miguel" w:date="2018-10-15T13:53:00Z">
        <w:r w:rsidRPr="00CF1E5F">
          <w:t>2020-2023</w:t>
        </w:r>
      </w:ins>
      <w:r w:rsidRPr="00CF1E5F">
        <w:t xml:space="preserve"> del Anexo </w:t>
      </w:r>
      <w:del w:id="7971" w:author="Callejon, Miguel" w:date="2018-10-15T13:53:00Z">
        <w:r w:rsidRPr="00CF1E5F" w:rsidDel="00FF4A00">
          <w:delText>2</w:delText>
        </w:r>
      </w:del>
      <w:ins w:id="7972" w:author="Callejon, Miguel" w:date="2018-10-15T13:53:00Z">
        <w:r w:rsidRPr="00CF1E5F">
          <w:t>1</w:t>
        </w:r>
      </w:ins>
      <w:r w:rsidRPr="00CF1E5F">
        <w:t xml:space="preserve"> a la Resolución 71 (Rev. </w:t>
      </w:r>
      <w:del w:id="7973" w:author="Callejon, Miguel" w:date="2018-10-15T13:53:00Z">
        <w:r w:rsidRPr="00CF1E5F" w:rsidDel="00FF4A00">
          <w:delText>Busán, 2014</w:delText>
        </w:r>
      </w:del>
      <w:ins w:id="7974" w:author="Callejon, Miguel" w:date="2018-10-15T13:53:00Z">
        <w:r w:rsidRPr="00CF1E5F">
          <w:t>Dubái, 2018</w:t>
        </w:r>
      </w:ins>
      <w:r w:rsidRPr="00CF1E5F">
        <w:t>),</w:t>
      </w:r>
    </w:p>
    <w:p w:rsidR="00CB1B8D" w:rsidRPr="00CF1E5F" w:rsidRDefault="00CB1B8D" w:rsidP="001628D4">
      <w:pPr>
        <w:pStyle w:val="Call"/>
      </w:pPr>
      <w:r w:rsidRPr="00CF1E5F">
        <w:t>encarga al Director de la Oficina de Desarrollo de las Telecomunicaciones</w:t>
      </w:r>
    </w:p>
    <w:p w:rsidR="00CB1B8D" w:rsidRPr="00CF1E5F" w:rsidRDefault="00CB1B8D" w:rsidP="001628D4">
      <w:r w:rsidRPr="00CF1E5F">
        <w:t xml:space="preserve">que coordine la recopilación, elaboración y divulgación de indicadores y estadísticas para la medición y el análisis comparativo de los avances hacia la consecución de las Finalidades globales </w:t>
      </w:r>
      <w:r w:rsidRPr="00CF1E5F">
        <w:lastRenderedPageBreak/>
        <w:t>de las telecomunicaciones/TIC y dé cuenta de tal avance en el Informe anual Medición de la Sociedad de la Información,</w:t>
      </w:r>
    </w:p>
    <w:p w:rsidR="00CB1B8D" w:rsidRPr="00CF1E5F" w:rsidRDefault="00CB1B8D" w:rsidP="001628D4">
      <w:pPr>
        <w:pStyle w:val="Call"/>
      </w:pPr>
      <w:r w:rsidRPr="00CF1E5F">
        <w:t>encarga al Consejo</w:t>
      </w:r>
    </w:p>
    <w:p w:rsidR="00CB1B8D" w:rsidRPr="00CF1E5F" w:rsidRDefault="00CB1B8D">
      <w:r w:rsidRPr="00CF1E5F">
        <w:t>1</w:t>
      </w:r>
      <w:r w:rsidRPr="00CF1E5F">
        <w:tab/>
        <w:t>que examine anualmente los avances realizados hacia la consecución de la Agenda Conectar </w:t>
      </w:r>
      <w:ins w:id="7975" w:author="Satorre Sagredo, Lillian" w:date="2018-10-25T14:40:00Z">
        <w:r w:rsidRPr="00CF1E5F">
          <w:t>con</w:t>
        </w:r>
      </w:ins>
      <w:ins w:id="7976" w:author="Satorre Sagredo, Lillian" w:date="2018-10-25T14:37:00Z">
        <w:r w:rsidRPr="00CF1E5F">
          <w:t xml:space="preserve"> Banda Ancha </w:t>
        </w:r>
      </w:ins>
      <w:del w:id="7977" w:author="Callejon, Miguel" w:date="2018-10-15T13:55:00Z">
        <w:r w:rsidRPr="00CF1E5F" w:rsidDel="00FF4A00">
          <w:delText>2020</w:delText>
        </w:r>
      </w:del>
      <w:ins w:id="7978" w:author="Callejon, Miguel" w:date="2018-10-15T13:55:00Z">
        <w:r w:rsidRPr="00CF1E5F">
          <w:t>2030</w:t>
        </w:r>
      </w:ins>
      <w:r w:rsidRPr="00CF1E5F">
        <w:t>;</w:t>
      </w:r>
    </w:p>
    <w:p w:rsidR="00CB1B8D" w:rsidRPr="00CF1E5F" w:rsidRDefault="00CB1B8D">
      <w:r w:rsidRPr="00CF1E5F">
        <w:t>2</w:t>
      </w:r>
      <w:r w:rsidRPr="00CF1E5F">
        <w:tab/>
        <w:t>que presente a la próxima Conferencia de Plenipotenciarios una evaluación de los avances realizados hacia la consecución de la Agenda Conectar </w:t>
      </w:r>
      <w:ins w:id="7979" w:author="Satorre Sagredo, Lillian" w:date="2018-10-25T14:40:00Z">
        <w:r w:rsidRPr="00CF1E5F">
          <w:t>co</w:t>
        </w:r>
      </w:ins>
      <w:ins w:id="7980" w:author="Satorre Sagredo, Lillian" w:date="2018-10-25T14:38:00Z">
        <w:r w:rsidRPr="00CF1E5F">
          <w:t xml:space="preserve">n Banda Ancha </w:t>
        </w:r>
      </w:ins>
      <w:del w:id="7981" w:author="Callejon, Miguel" w:date="2018-10-15T13:55:00Z">
        <w:r w:rsidRPr="00CF1E5F" w:rsidDel="00FF4A00">
          <w:delText>2020</w:delText>
        </w:r>
      </w:del>
      <w:ins w:id="7982" w:author="Callejon, Miguel" w:date="2018-10-15T13:55:00Z">
        <w:r w:rsidRPr="00CF1E5F">
          <w:t>2030</w:t>
        </w:r>
      </w:ins>
      <w:r w:rsidRPr="00CF1E5F">
        <w:t>,</w:t>
      </w:r>
    </w:p>
    <w:p w:rsidR="00CB1B8D" w:rsidRPr="00CF1E5F" w:rsidRDefault="00CB1B8D" w:rsidP="001628D4">
      <w:pPr>
        <w:pStyle w:val="Call"/>
      </w:pPr>
      <w:r w:rsidRPr="00CF1E5F">
        <w:t>invita a los Estados Miembros</w:t>
      </w:r>
    </w:p>
    <w:p w:rsidR="00CB1B8D" w:rsidRPr="00CF1E5F" w:rsidRDefault="00CB1B8D">
      <w:r w:rsidRPr="00CF1E5F">
        <w:t>1</w:t>
      </w:r>
      <w:r w:rsidRPr="00CF1E5F">
        <w:tab/>
        <w:t>a participar activamente en la materialización de la Agenda Conectar </w:t>
      </w:r>
      <w:ins w:id="7983" w:author="Satorre Sagredo, Lillian" w:date="2018-10-25T14:40:00Z">
        <w:r w:rsidRPr="00CF1E5F">
          <w:t>co</w:t>
        </w:r>
      </w:ins>
      <w:ins w:id="7984" w:author="Satorre Sagredo, Lillian" w:date="2018-10-25T14:38:00Z">
        <w:r w:rsidRPr="00CF1E5F">
          <w:t xml:space="preserve">n Banda Ancha </w:t>
        </w:r>
      </w:ins>
      <w:del w:id="7985" w:author="Callejon, Miguel" w:date="2018-10-15T13:55:00Z">
        <w:r w:rsidRPr="00CF1E5F" w:rsidDel="00FF4A00">
          <w:delText xml:space="preserve">2020 </w:delText>
        </w:r>
      </w:del>
      <w:ins w:id="7986" w:author="Callejon, Miguel" w:date="2018-10-15T13:55:00Z">
        <w:r w:rsidRPr="00CF1E5F">
          <w:t xml:space="preserve">2030 </w:t>
        </w:r>
      </w:ins>
      <w:r w:rsidRPr="00CF1E5F">
        <w:t>y a contribuir con iniciativas nacionales, regionales e internacionales;</w:t>
      </w:r>
    </w:p>
    <w:p w:rsidR="00CB1B8D" w:rsidRPr="00CF1E5F" w:rsidRDefault="00CB1B8D">
      <w:r w:rsidRPr="00CF1E5F">
        <w:t>2</w:t>
      </w:r>
      <w:r w:rsidRPr="00CF1E5F">
        <w:tab/>
        <w:t xml:space="preserve">a invitar a todos los interesados a trabajar de consuno para la consecución de la Agenda Conectar </w:t>
      </w:r>
      <w:ins w:id="7987" w:author="Satorre Sagredo, Lillian" w:date="2018-10-25T14:40:00Z">
        <w:r w:rsidRPr="00CF1E5F">
          <w:t>co</w:t>
        </w:r>
      </w:ins>
      <w:ins w:id="7988" w:author="Satorre Sagredo, Lillian" w:date="2018-10-25T14:38:00Z">
        <w:r w:rsidRPr="00CF1E5F">
          <w:t xml:space="preserve">n Banda Ancha </w:t>
        </w:r>
      </w:ins>
      <w:del w:id="7989" w:author="Callejon, Miguel" w:date="2018-10-15T13:55:00Z">
        <w:r w:rsidRPr="00CF1E5F" w:rsidDel="00FF4A00">
          <w:delText xml:space="preserve">2020 </w:delText>
        </w:r>
      </w:del>
      <w:ins w:id="7990" w:author="Callejon, Miguel" w:date="2018-10-15T13:55:00Z">
        <w:r w:rsidRPr="00CF1E5F">
          <w:t xml:space="preserve">2030 </w:t>
        </w:r>
      </w:ins>
      <w:r w:rsidRPr="00CF1E5F">
        <w:t>y aportar su contribución para ello;</w:t>
      </w:r>
    </w:p>
    <w:p w:rsidR="00CB1B8D" w:rsidRPr="00CF1E5F" w:rsidRDefault="00CB1B8D">
      <w:r w:rsidRPr="00CF1E5F">
        <w:t>3</w:t>
      </w:r>
      <w:r w:rsidRPr="00CF1E5F">
        <w:tab/>
        <w:t>a facilitar datos y estadísticas, según proceda, para supervisar los avances realizados hacia la consecución de la Agenda Conectar</w:t>
      </w:r>
      <w:ins w:id="7991" w:author="Satorre Sagredo, Lillian" w:date="2018-10-25T14:38:00Z">
        <w:r w:rsidRPr="00CF1E5F">
          <w:t xml:space="preserve"> </w:t>
        </w:r>
      </w:ins>
      <w:ins w:id="7992" w:author="Satorre Sagredo, Lillian" w:date="2018-10-25T14:40:00Z">
        <w:r w:rsidRPr="00CF1E5F">
          <w:t>co</w:t>
        </w:r>
      </w:ins>
      <w:ins w:id="7993" w:author="Satorre Sagredo, Lillian" w:date="2018-10-25T14:38:00Z">
        <w:r w:rsidRPr="00CF1E5F">
          <w:t>n Banda Ancha</w:t>
        </w:r>
      </w:ins>
      <w:r w:rsidRPr="00CF1E5F">
        <w:t xml:space="preserve"> </w:t>
      </w:r>
      <w:del w:id="7994" w:author="Callejon, Miguel" w:date="2018-10-15T13:55:00Z">
        <w:r w:rsidRPr="00CF1E5F" w:rsidDel="00FF4A00">
          <w:delText>2020</w:delText>
        </w:r>
      </w:del>
      <w:ins w:id="7995" w:author="Callejon, Miguel" w:date="2018-10-15T13:55:00Z">
        <w:r w:rsidRPr="00CF1E5F">
          <w:t>2030</w:t>
        </w:r>
      </w:ins>
      <w:r w:rsidRPr="00CF1E5F">
        <w:t>;</w:t>
      </w:r>
    </w:p>
    <w:p w:rsidR="00CB1B8D" w:rsidRPr="00CF1E5F" w:rsidRDefault="00CB1B8D">
      <w:r w:rsidRPr="00CF1E5F">
        <w:t>4</w:t>
      </w:r>
      <w:r w:rsidRPr="00CF1E5F">
        <w:tab/>
        <w:t xml:space="preserve">a dar cuenta de los avances realizados a nivel nacional en cuanto a la consecución de la Agenda Conectar </w:t>
      </w:r>
      <w:ins w:id="7996" w:author="Satorre Sagredo, Lillian" w:date="2018-10-25T14:40:00Z">
        <w:r w:rsidRPr="00CF1E5F">
          <w:t>co</w:t>
        </w:r>
      </w:ins>
      <w:ins w:id="7997" w:author="Satorre Sagredo, Lillian" w:date="2018-10-25T14:38:00Z">
        <w:r w:rsidRPr="00CF1E5F">
          <w:t>n Banda Ancha</w:t>
        </w:r>
      </w:ins>
      <w:del w:id="7998" w:author="Callejon, Miguel" w:date="2018-10-15T13:55:00Z">
        <w:r w:rsidRPr="00CF1E5F" w:rsidDel="00FF4A00">
          <w:delText xml:space="preserve">2020 </w:delText>
        </w:r>
      </w:del>
      <w:ins w:id="7999" w:author="Callejon, Miguel" w:date="2018-10-15T13:55:00Z">
        <w:r w:rsidRPr="00CF1E5F">
          <w:t xml:space="preserve">2030 </w:t>
        </w:r>
      </w:ins>
      <w:r w:rsidRPr="00CF1E5F">
        <w:t xml:space="preserve">y a aportar su contribución a la base de datos para la recopilación y divulgación de información sobre las iniciativas nacionales y regionales en pro de la Agenda Conectar </w:t>
      </w:r>
      <w:ins w:id="8000" w:author="Satorre Sagredo, Lillian" w:date="2018-10-25T14:40:00Z">
        <w:r w:rsidRPr="00CF1E5F">
          <w:t>co</w:t>
        </w:r>
      </w:ins>
      <w:ins w:id="8001" w:author="Satorre Sagredo, Lillian" w:date="2018-10-25T14:38:00Z">
        <w:r w:rsidRPr="00CF1E5F">
          <w:t xml:space="preserve">n Banda Ancha </w:t>
        </w:r>
      </w:ins>
      <w:del w:id="8002" w:author="Callejon, Miguel" w:date="2018-10-15T13:55:00Z">
        <w:r w:rsidRPr="00CF1E5F" w:rsidDel="00FF4A00">
          <w:delText>2020</w:delText>
        </w:r>
      </w:del>
      <w:ins w:id="8003" w:author="Callejon, Miguel" w:date="2018-10-15T13:55:00Z">
        <w:r w:rsidRPr="00CF1E5F">
          <w:t>2030</w:t>
        </w:r>
      </w:ins>
      <w:r w:rsidRPr="00CF1E5F">
        <w:t>;</w:t>
      </w:r>
    </w:p>
    <w:p w:rsidR="00CB1B8D" w:rsidRPr="00CF1E5F" w:rsidDel="00FF4A00" w:rsidRDefault="00CB1B8D" w:rsidP="001628D4">
      <w:pPr>
        <w:rPr>
          <w:del w:id="8004" w:author="Callejon, Miguel" w:date="2018-10-15T13:56:00Z"/>
        </w:rPr>
      </w:pPr>
      <w:del w:id="8005" w:author="Callejon, Miguel" w:date="2018-10-15T13:56:00Z">
        <w:r w:rsidRPr="00CF1E5F" w:rsidDel="00FF4A00">
          <w:delText>5</w:delText>
        </w:r>
        <w:r w:rsidRPr="00CF1E5F" w:rsidDel="00FF4A00">
          <w:tab/>
          <w:delText>a participar activamente en los debates sobre la Agenda para el Desarrollo después de 2015, de conformidad con el proceso establecido por la AGNU;</w:delText>
        </w:r>
      </w:del>
    </w:p>
    <w:p w:rsidR="00CB1B8D" w:rsidRPr="00CF1E5F" w:rsidRDefault="00CB1B8D">
      <w:del w:id="8006" w:author="Callejon, Miguel" w:date="2018-10-15T13:56:00Z">
        <w:r w:rsidRPr="00CF1E5F" w:rsidDel="00FF4A00">
          <w:delText>6</w:delText>
        </w:r>
      </w:del>
      <w:ins w:id="8007" w:author="Callejon, Miguel" w:date="2018-10-15T13:56:00Z">
        <w:r w:rsidRPr="00CF1E5F">
          <w:t>5</w:t>
        </w:r>
      </w:ins>
      <w:r w:rsidRPr="00CF1E5F">
        <w:tab/>
        <w:t xml:space="preserve">a procurar que las TIC ocupen un papel central en la Agenda </w:t>
      </w:r>
      <w:ins w:id="8008" w:author="Satorre Sagredo, Lillian" w:date="2018-10-25T14:39:00Z">
        <w:r w:rsidRPr="00CF1E5F">
          <w:t xml:space="preserve">2030 </w:t>
        </w:r>
      </w:ins>
      <w:r w:rsidRPr="00CF1E5F">
        <w:t xml:space="preserve">para el Desarrollo </w:t>
      </w:r>
      <w:ins w:id="8009" w:author="Satorre Sagredo, Lillian" w:date="2018-10-25T14:39:00Z">
        <w:r w:rsidRPr="00CF1E5F">
          <w:t>Sostenible</w:t>
        </w:r>
      </w:ins>
      <w:del w:id="8010" w:author="Satorre Sagredo, Lillian" w:date="2018-10-25T14:39:00Z">
        <w:r w:rsidRPr="00CF1E5F" w:rsidDel="00187FC9">
          <w:delText>después de 2015</w:delText>
        </w:r>
      </w:del>
      <w:r w:rsidRPr="00CF1E5F">
        <w:t>, reconociéndolas como una herramienta importante para el logro de los ODS;</w:t>
      </w:r>
    </w:p>
    <w:p w:rsidR="00CB1B8D" w:rsidRPr="00CF1E5F" w:rsidRDefault="00CB1B8D">
      <w:del w:id="8011" w:author="Callejon, Miguel" w:date="2018-10-15T13:56:00Z">
        <w:r w:rsidRPr="00CF1E5F" w:rsidDel="00FF4A00">
          <w:delText>7</w:delText>
        </w:r>
      </w:del>
      <w:ins w:id="8012" w:author="Callejon, Miguel" w:date="2018-10-15T13:56:00Z">
        <w:r w:rsidRPr="00CF1E5F">
          <w:t>6</w:t>
        </w:r>
      </w:ins>
      <w:r w:rsidRPr="00CF1E5F">
        <w:tab/>
        <w:t xml:space="preserve">a aportar su contribución a los trabajos de la UIT, como se indica en el Plan Estratégico de la Unión para </w:t>
      </w:r>
      <w:del w:id="8013" w:author="Callejon, Miguel" w:date="2018-10-15T13:56:00Z">
        <w:r w:rsidRPr="00CF1E5F" w:rsidDel="00FF4A00">
          <w:delText>2016-2019</w:delText>
        </w:r>
      </w:del>
      <w:ins w:id="8014" w:author="Callejon, Miguel" w:date="2018-10-15T13:56:00Z">
        <w:r w:rsidRPr="00CF1E5F">
          <w:t>2020-2030</w:t>
        </w:r>
      </w:ins>
      <w:r w:rsidRPr="00CF1E5F">
        <w:t>, recogido en el Anexo 2 a la Resolución 71 (Rev. </w:t>
      </w:r>
      <w:del w:id="8015" w:author="Callejon, Miguel" w:date="2018-10-15T13:56:00Z">
        <w:r w:rsidRPr="00CF1E5F" w:rsidDel="00FF4A00">
          <w:delText>Busán, 2014</w:delText>
        </w:r>
      </w:del>
      <w:ins w:id="8016" w:author="Callejon, Miguel" w:date="2018-10-15T13:56:00Z">
        <w:r w:rsidRPr="00CF1E5F">
          <w:t>Dubái, 2018</w:t>
        </w:r>
      </w:ins>
      <w:r w:rsidRPr="00CF1E5F">
        <w:t xml:space="preserve">), en pro de la Agenda Conectar </w:t>
      </w:r>
      <w:ins w:id="8017" w:author="Satorre Sagredo, Lillian" w:date="2018-10-25T14:40:00Z">
        <w:r w:rsidRPr="00CF1E5F">
          <w:t>co</w:t>
        </w:r>
      </w:ins>
      <w:ins w:id="8018" w:author="Satorre Sagredo, Lillian" w:date="2018-10-25T14:39:00Z">
        <w:r w:rsidRPr="00CF1E5F">
          <w:t xml:space="preserve">n Banda Ancha </w:t>
        </w:r>
      </w:ins>
      <w:del w:id="8019" w:author="Callejon, Miguel" w:date="2018-10-15T13:56:00Z">
        <w:r w:rsidRPr="00CF1E5F" w:rsidDel="00FF4A00">
          <w:delText>2020</w:delText>
        </w:r>
      </w:del>
      <w:ins w:id="8020" w:author="Callejon, Miguel" w:date="2018-10-15T13:56:00Z">
        <w:r w:rsidRPr="00CF1E5F">
          <w:t>2030</w:t>
        </w:r>
      </w:ins>
      <w:r w:rsidRPr="00CF1E5F">
        <w:t>,</w:t>
      </w:r>
    </w:p>
    <w:p w:rsidR="00CB1B8D" w:rsidRPr="00CF1E5F" w:rsidRDefault="00CB1B8D" w:rsidP="001628D4">
      <w:pPr>
        <w:pStyle w:val="Call"/>
      </w:pPr>
      <w:r w:rsidRPr="00CF1E5F">
        <w:t>invita a los Miembros de Sector, los Asociados y las Instituciones Académicas</w:t>
      </w:r>
    </w:p>
    <w:p w:rsidR="00CB1B8D" w:rsidRPr="00CF1E5F" w:rsidRDefault="00CB1B8D">
      <w:r w:rsidRPr="00CF1E5F">
        <w:t xml:space="preserve">a adoptar un papel activo en la aplicación de la Agenda Conectar </w:t>
      </w:r>
      <w:ins w:id="8021" w:author="Satorre Sagredo, Lillian" w:date="2018-10-25T14:40:00Z">
        <w:r w:rsidRPr="00CF1E5F">
          <w:t>co</w:t>
        </w:r>
      </w:ins>
      <w:ins w:id="8022" w:author="Satorre Sagredo, Lillian" w:date="2018-10-25T14:39:00Z">
        <w:r w:rsidRPr="00CF1E5F">
          <w:t xml:space="preserve">n Banda Ancha </w:t>
        </w:r>
      </w:ins>
      <w:del w:id="8023" w:author="Callejon, Miguel" w:date="2018-10-15T13:57:00Z">
        <w:r w:rsidRPr="00CF1E5F" w:rsidDel="00FF4A00">
          <w:delText>2020</w:delText>
        </w:r>
      </w:del>
      <w:ins w:id="8024" w:author="Callejon, Miguel" w:date="2018-10-15T13:57:00Z">
        <w:r w:rsidRPr="00CF1E5F">
          <w:t>2030</w:t>
        </w:r>
      </w:ins>
      <w:r w:rsidRPr="00CF1E5F">
        <w:t>,</w:t>
      </w:r>
    </w:p>
    <w:p w:rsidR="00CB1B8D" w:rsidRPr="00CF1E5F" w:rsidRDefault="00CB1B8D" w:rsidP="001628D4">
      <w:pPr>
        <w:pStyle w:val="Call"/>
      </w:pPr>
      <w:r w:rsidRPr="00CF1E5F">
        <w:t>invita a todos los interesados</w:t>
      </w:r>
    </w:p>
    <w:p w:rsidR="00CB1B8D" w:rsidRPr="00CF1E5F" w:rsidRDefault="00CB1B8D">
      <w:r w:rsidRPr="00CF1E5F">
        <w:t xml:space="preserve">a contribuir con sus iniciativas y experiencias, cualificaciones y conocimientos a la materialización satisfactoria de la Agenda Conectar </w:t>
      </w:r>
      <w:ins w:id="8025" w:author="Satorre Sagredo, Lillian" w:date="2018-10-25T14:40:00Z">
        <w:r w:rsidRPr="00CF1E5F">
          <w:t>co</w:t>
        </w:r>
      </w:ins>
      <w:ins w:id="8026" w:author="Satorre Sagredo, Lillian" w:date="2018-10-25T14:39:00Z">
        <w:r w:rsidRPr="00CF1E5F">
          <w:t xml:space="preserve">n Banda Ancha </w:t>
        </w:r>
      </w:ins>
      <w:del w:id="8027" w:author="Callejon, Miguel" w:date="2018-10-15T13:57:00Z">
        <w:r w:rsidRPr="00CF1E5F" w:rsidDel="00FF4A00">
          <w:delText xml:space="preserve">2020 </w:delText>
        </w:r>
      </w:del>
      <w:ins w:id="8028" w:author="Callejon, Miguel" w:date="2018-10-15T13:57:00Z">
        <w:r w:rsidRPr="00CF1E5F">
          <w:t xml:space="preserve">2030 </w:t>
        </w:r>
      </w:ins>
      <w:r w:rsidRPr="00CF1E5F">
        <w:t>para el desarrollo mundial de las telecomunicaciones/TIC.</w:t>
      </w:r>
    </w:p>
    <w:p w:rsidR="00CB1B8D" w:rsidRPr="00CF1E5F" w:rsidDel="00FF4A00" w:rsidRDefault="00CB1B8D" w:rsidP="001628D4">
      <w:pPr>
        <w:pStyle w:val="AnnexNo"/>
        <w:rPr>
          <w:del w:id="8029" w:author="Callejon, Miguel" w:date="2018-10-15T13:57:00Z"/>
        </w:rPr>
      </w:pPr>
      <w:del w:id="8030" w:author="Callejon, Miguel" w:date="2018-10-15T13:57:00Z">
        <w:r w:rsidRPr="00CF1E5F" w:rsidDel="00FF4A00">
          <w:rPr>
            <w:caps w:val="0"/>
          </w:rPr>
          <w:delText>ANEXO A LA RESOLUCIÓN</w:delText>
        </w:r>
        <w:r w:rsidRPr="00CF1E5F" w:rsidDel="00FF4A00">
          <w:delText xml:space="preserve"> 200 (BUSÁN, 2014)</w:delText>
        </w:r>
      </w:del>
    </w:p>
    <w:p w:rsidR="00CB1B8D" w:rsidRPr="00CF1E5F" w:rsidDel="00FF4A00" w:rsidRDefault="00CB1B8D" w:rsidP="001628D4">
      <w:pPr>
        <w:pStyle w:val="Annextitle"/>
        <w:rPr>
          <w:del w:id="8031" w:author="Callejon, Miguel" w:date="2018-10-15T13:57:00Z"/>
        </w:rPr>
      </w:pPr>
      <w:del w:id="8032" w:author="Callejon, Miguel" w:date="2018-10-15T13:57:00Z">
        <w:r w:rsidRPr="00CF1E5F" w:rsidDel="00FF4A00">
          <w:delText>Conectar 2020: Metas y objetivos globales de las telecomunicaciones/tecnologías de la información y la comunicación (TIC)</w:delText>
        </w:r>
      </w:del>
    </w:p>
    <w:p w:rsidR="00CB1B8D" w:rsidRPr="00CF1E5F" w:rsidDel="00FF4A00" w:rsidRDefault="00CB1B8D" w:rsidP="001628D4">
      <w:pPr>
        <w:rPr>
          <w:del w:id="8033" w:author="Callejon, Miguel" w:date="2018-10-15T13:57:00Z"/>
          <w:b/>
          <w:bCs/>
        </w:rPr>
      </w:pPr>
      <w:del w:id="8034" w:author="Callejon, Miguel" w:date="2018-10-15T13:57:00Z">
        <w:r w:rsidRPr="00CF1E5F" w:rsidDel="00FF4A00">
          <w:rPr>
            <w:b/>
            <w:bCs/>
          </w:rPr>
          <w:lastRenderedPageBreak/>
          <w:delText>Meta 1 Crecimiento – Permitir y fomentar el acceso a las telecomunicaciones/TIC y aumentar su utilización</w:delText>
        </w:r>
      </w:del>
    </w:p>
    <w:p w:rsidR="00CB1B8D" w:rsidRPr="00CF1E5F" w:rsidDel="00FF4A00" w:rsidRDefault="00CB1B8D" w:rsidP="001628D4">
      <w:pPr>
        <w:pStyle w:val="enumlev1"/>
        <w:rPr>
          <w:del w:id="8035" w:author="Callejon, Miguel" w:date="2018-10-15T13:57:00Z"/>
        </w:rPr>
      </w:pPr>
      <w:del w:id="8036" w:author="Callejon, Miguel" w:date="2018-10-15T13:57:00Z">
        <w:r w:rsidRPr="00CF1E5F" w:rsidDel="00FF4A00">
          <w:delText>–</w:delText>
        </w:r>
        <w:r w:rsidRPr="00CF1E5F" w:rsidDel="00FF4A00">
          <w:tab/>
        </w:r>
        <w:r w:rsidRPr="00CF1E5F" w:rsidDel="00FF4A00">
          <w:rPr>
            <w:b/>
            <w:bCs/>
          </w:rPr>
          <w:delText>Objetivo 1.1</w:delText>
        </w:r>
        <w:r w:rsidRPr="00CF1E5F" w:rsidDel="00FF4A00">
          <w:delText>: Mundial, que el 55 por ciento de los hogares tengan acceso a Internet en 2020</w:delText>
        </w:r>
      </w:del>
    </w:p>
    <w:p w:rsidR="00CB1B8D" w:rsidRPr="00CF1E5F" w:rsidDel="00FF4A00" w:rsidRDefault="00CB1B8D" w:rsidP="001628D4">
      <w:pPr>
        <w:pStyle w:val="enumlev1"/>
        <w:rPr>
          <w:del w:id="8037" w:author="Callejon, Miguel" w:date="2018-10-15T13:57:00Z"/>
        </w:rPr>
      </w:pPr>
      <w:del w:id="8038" w:author="Callejon, Miguel" w:date="2018-10-15T13:57:00Z">
        <w:r w:rsidRPr="00CF1E5F" w:rsidDel="00FF4A00">
          <w:delText>–</w:delText>
        </w:r>
        <w:r w:rsidRPr="00CF1E5F" w:rsidDel="00FF4A00">
          <w:tab/>
        </w:r>
        <w:r w:rsidRPr="00CF1E5F" w:rsidDel="00FF4A00">
          <w:rPr>
            <w:b/>
            <w:bCs/>
          </w:rPr>
          <w:delText>Objetivo 1.2</w:delText>
        </w:r>
        <w:r w:rsidRPr="00CF1E5F" w:rsidDel="00FF4A00">
          <w:delText>: Mundial, que el 60 por ciento de las personas físicas puedan utilizar Internet en 2020</w:delText>
        </w:r>
      </w:del>
    </w:p>
    <w:p w:rsidR="00CB1B8D" w:rsidRPr="00CF1E5F" w:rsidDel="00FF4A00" w:rsidRDefault="00CB1B8D" w:rsidP="001628D4">
      <w:pPr>
        <w:pStyle w:val="enumlev1"/>
        <w:rPr>
          <w:del w:id="8039" w:author="Callejon, Miguel" w:date="2018-10-15T13:57:00Z"/>
        </w:rPr>
      </w:pPr>
      <w:del w:id="8040" w:author="Callejon, Miguel" w:date="2018-10-15T13:57:00Z">
        <w:r w:rsidRPr="00CF1E5F" w:rsidDel="00FF4A00">
          <w:delText>–</w:delText>
        </w:r>
        <w:r w:rsidRPr="00CF1E5F" w:rsidDel="00FF4A00">
          <w:tab/>
        </w:r>
        <w:r w:rsidRPr="00CF1E5F" w:rsidDel="00FF4A00">
          <w:rPr>
            <w:b/>
            <w:bCs/>
          </w:rPr>
          <w:delText>Objetivo 1.3</w:delText>
        </w:r>
        <w:r w:rsidRPr="00CF1E5F" w:rsidDel="00FF4A00">
          <w:delText>: Mundial, que en 2020 las telecomunicaciones/TIC sean el 40 por ciento más asequibles</w:delText>
        </w:r>
      </w:del>
    </w:p>
    <w:p w:rsidR="00CB1B8D" w:rsidRPr="00CF1E5F" w:rsidDel="00FF4A00" w:rsidRDefault="00CB1B8D" w:rsidP="001628D4">
      <w:pPr>
        <w:rPr>
          <w:del w:id="8041" w:author="Callejon, Miguel" w:date="2018-10-15T13:57:00Z"/>
          <w:b/>
          <w:bCs/>
        </w:rPr>
      </w:pPr>
      <w:del w:id="8042" w:author="Callejon, Miguel" w:date="2018-10-15T13:57:00Z">
        <w:r w:rsidRPr="00CF1E5F" w:rsidDel="00FF4A00">
          <w:rPr>
            <w:b/>
            <w:bCs/>
          </w:rPr>
          <w:delText>Meta 2 Integración – Reducir la brecha digital y lograr el acceso universal a la banda ancha</w:delText>
        </w:r>
      </w:del>
    </w:p>
    <w:p w:rsidR="00CB1B8D" w:rsidRPr="00CF1E5F" w:rsidDel="00FF4A00" w:rsidRDefault="00CB1B8D" w:rsidP="001628D4">
      <w:pPr>
        <w:pStyle w:val="enumlev1"/>
        <w:rPr>
          <w:del w:id="8043" w:author="Callejon, Miguel" w:date="2018-10-15T13:57:00Z"/>
        </w:rPr>
      </w:pPr>
      <w:del w:id="8044" w:author="Callejon, Miguel" w:date="2018-10-15T13:57:00Z">
        <w:r w:rsidRPr="00CF1E5F" w:rsidDel="00FF4A00">
          <w:delText>–</w:delText>
        </w:r>
        <w:r w:rsidRPr="00CF1E5F" w:rsidDel="00FF4A00">
          <w:tab/>
        </w:r>
        <w:r w:rsidRPr="00CF1E5F" w:rsidDel="00FF4A00">
          <w:rPr>
            <w:b/>
            <w:bCs/>
          </w:rPr>
          <w:delText>Objetivo 2.1.A</w:delText>
        </w:r>
        <w:r w:rsidRPr="00CF1E5F" w:rsidDel="00FF4A00">
          <w:delText>: En los países en desarrollo, que el 50 por ciento de los hogares tengan acceso a Internet en 2020</w:delText>
        </w:r>
      </w:del>
    </w:p>
    <w:p w:rsidR="00CB1B8D" w:rsidRPr="00CF1E5F" w:rsidDel="00FF4A00" w:rsidRDefault="00CB1B8D" w:rsidP="001628D4">
      <w:pPr>
        <w:pStyle w:val="enumlev1"/>
        <w:rPr>
          <w:del w:id="8045" w:author="Callejon, Miguel" w:date="2018-10-15T13:57:00Z"/>
        </w:rPr>
      </w:pPr>
      <w:del w:id="8046" w:author="Callejon, Miguel" w:date="2018-10-15T13:57:00Z">
        <w:r w:rsidRPr="00CF1E5F" w:rsidDel="00FF4A00">
          <w:delText>–</w:delText>
        </w:r>
        <w:r w:rsidRPr="00CF1E5F" w:rsidDel="00FF4A00">
          <w:tab/>
        </w:r>
        <w:r w:rsidRPr="00CF1E5F" w:rsidDel="00FF4A00">
          <w:rPr>
            <w:b/>
            <w:bCs/>
          </w:rPr>
          <w:delText>Objetivo 2.1.B</w:delText>
        </w:r>
        <w:r w:rsidRPr="00CF1E5F" w:rsidDel="00FF4A00">
          <w:delText>: En los países menos adelantados (PMA), que el 15 por ciento de los hogares tengan acceso a Internet en 2020</w:delText>
        </w:r>
      </w:del>
    </w:p>
    <w:p w:rsidR="00CB1B8D" w:rsidRPr="00CF1E5F" w:rsidDel="00FF4A00" w:rsidRDefault="00CB1B8D" w:rsidP="001628D4">
      <w:pPr>
        <w:pStyle w:val="enumlev1"/>
        <w:rPr>
          <w:del w:id="8047" w:author="Callejon, Miguel" w:date="2018-10-15T13:57:00Z"/>
        </w:rPr>
      </w:pPr>
      <w:del w:id="8048" w:author="Callejon, Miguel" w:date="2018-10-15T13:57:00Z">
        <w:r w:rsidRPr="00CF1E5F" w:rsidDel="00FF4A00">
          <w:delText>–</w:delText>
        </w:r>
        <w:r w:rsidRPr="00CF1E5F" w:rsidDel="00FF4A00">
          <w:tab/>
        </w:r>
        <w:r w:rsidRPr="00CF1E5F" w:rsidDel="00FF4A00">
          <w:rPr>
            <w:b/>
            <w:bCs/>
          </w:rPr>
          <w:delText>Objetivo 2.2.A</w:delText>
        </w:r>
        <w:r w:rsidRPr="00CF1E5F" w:rsidDel="00FF4A00">
          <w:delText>: En los países en desarrollo, que el 50 por ciento de las personas físicas utilicen Internet en 2020</w:delText>
        </w:r>
      </w:del>
    </w:p>
    <w:p w:rsidR="00CB1B8D" w:rsidRPr="00CF1E5F" w:rsidDel="00FF4A00" w:rsidRDefault="00CB1B8D" w:rsidP="001628D4">
      <w:pPr>
        <w:pStyle w:val="enumlev1"/>
        <w:rPr>
          <w:del w:id="8049" w:author="Callejon, Miguel" w:date="2018-10-15T13:57:00Z"/>
        </w:rPr>
      </w:pPr>
      <w:del w:id="8050" w:author="Callejon, Miguel" w:date="2018-10-15T13:57:00Z">
        <w:r w:rsidRPr="00CF1E5F" w:rsidDel="00FF4A00">
          <w:delText>–</w:delText>
        </w:r>
        <w:r w:rsidRPr="00CF1E5F" w:rsidDel="00FF4A00">
          <w:tab/>
        </w:r>
        <w:r w:rsidRPr="00CF1E5F" w:rsidDel="00FF4A00">
          <w:rPr>
            <w:b/>
            <w:bCs/>
          </w:rPr>
          <w:delText>Objetivo 2.2.B</w:delText>
        </w:r>
        <w:r w:rsidRPr="00CF1E5F" w:rsidDel="00FF4A00">
          <w:delText>: En los países menos adelantados (PMA), que el 20 por ciento de las personas físicas utilicen Internet en 2020</w:delText>
        </w:r>
      </w:del>
    </w:p>
    <w:p w:rsidR="00CB1B8D" w:rsidRPr="00CF1E5F" w:rsidDel="00FF4A00" w:rsidRDefault="00CB1B8D" w:rsidP="001628D4">
      <w:pPr>
        <w:pStyle w:val="enumlev1"/>
        <w:rPr>
          <w:del w:id="8051" w:author="Callejon, Miguel" w:date="2018-10-15T13:57:00Z"/>
        </w:rPr>
      </w:pPr>
      <w:del w:id="8052" w:author="Callejon, Miguel" w:date="2018-10-15T13:57:00Z">
        <w:r w:rsidRPr="00CF1E5F" w:rsidDel="00FF4A00">
          <w:delText>–</w:delText>
        </w:r>
        <w:r w:rsidRPr="00CF1E5F" w:rsidDel="00FF4A00">
          <w:tab/>
        </w:r>
        <w:r w:rsidRPr="00CF1E5F" w:rsidDel="00FF4A00">
          <w:rPr>
            <w:b/>
            <w:bCs/>
          </w:rPr>
          <w:delText>Objetivo 2.3.A</w:delText>
        </w:r>
        <w:r w:rsidRPr="00CF1E5F" w:rsidDel="00FF4A00">
          <w:delText>: que la brecha de la asequibilidad entre países desarrollados y en desarrollo</w:delText>
        </w:r>
        <w:r w:rsidRPr="00CF1E5F" w:rsidDel="00FF4A00">
          <w:rPr>
            <w:rStyle w:val="FootnoteReference"/>
          </w:rPr>
          <w:footnoteReference w:customMarkFollows="1" w:id="22"/>
          <w:delText>1</w:delText>
        </w:r>
        <w:r w:rsidRPr="00CF1E5F" w:rsidDel="00FF4A00">
          <w:delText xml:space="preserve"> se haya reducido un 40 por ciento en 2020</w:delText>
        </w:r>
      </w:del>
    </w:p>
    <w:p w:rsidR="00CB1B8D" w:rsidRPr="00CF1E5F" w:rsidDel="00FF4A00" w:rsidRDefault="00CB1B8D" w:rsidP="001628D4">
      <w:pPr>
        <w:pStyle w:val="enumlev1"/>
        <w:rPr>
          <w:del w:id="8055" w:author="Callejon, Miguel" w:date="2018-10-15T13:57:00Z"/>
        </w:rPr>
      </w:pPr>
      <w:del w:id="8056" w:author="Callejon, Miguel" w:date="2018-10-15T13:57:00Z">
        <w:r w:rsidRPr="00CF1E5F" w:rsidDel="00FF4A00">
          <w:delText>–</w:delText>
        </w:r>
        <w:r w:rsidRPr="00CF1E5F" w:rsidDel="00FF4A00">
          <w:tab/>
        </w:r>
        <w:r w:rsidRPr="00CF1E5F" w:rsidDel="00FF4A00">
          <w:rPr>
            <w:b/>
            <w:bCs/>
          </w:rPr>
          <w:delText>Objetivo 2.3.B</w:delText>
        </w:r>
        <w:r w:rsidRPr="00CF1E5F" w:rsidDel="00FF4A00">
          <w:delText>: que en 2020 los servicios de banda ancha no cuesten más de 5 por ciento de la renta mensual media en los países en desarrollo</w:delText>
        </w:r>
      </w:del>
    </w:p>
    <w:p w:rsidR="00CB1B8D" w:rsidRPr="00CF1E5F" w:rsidDel="00FF4A00" w:rsidRDefault="00CB1B8D" w:rsidP="001628D4">
      <w:pPr>
        <w:pStyle w:val="enumlev1"/>
        <w:rPr>
          <w:del w:id="8057" w:author="Callejon, Miguel" w:date="2018-10-15T13:57:00Z"/>
        </w:rPr>
      </w:pPr>
      <w:del w:id="8058" w:author="Callejon, Miguel" w:date="2018-10-15T13:57:00Z">
        <w:r w:rsidRPr="00CF1E5F" w:rsidDel="00FF4A00">
          <w:delText>–</w:delText>
        </w:r>
        <w:r w:rsidRPr="00CF1E5F" w:rsidDel="00FF4A00">
          <w:tab/>
        </w:r>
        <w:r w:rsidRPr="00CF1E5F" w:rsidDel="00FF4A00">
          <w:rPr>
            <w:b/>
            <w:bCs/>
          </w:rPr>
          <w:delText>Objetivo 2.4</w:delText>
        </w:r>
        <w:r w:rsidRPr="00CF1E5F" w:rsidDel="00FF4A00">
          <w:delText>: Mundial, que en 2020 el 90 por ciento de la población rural tenga cobertura de servicios de banda ancha</w:delText>
        </w:r>
      </w:del>
    </w:p>
    <w:p w:rsidR="00CB1B8D" w:rsidRPr="00CF1E5F" w:rsidDel="00FF4A00" w:rsidRDefault="00CB1B8D" w:rsidP="001628D4">
      <w:pPr>
        <w:pStyle w:val="enumlev1"/>
        <w:rPr>
          <w:del w:id="8059" w:author="Callejon, Miguel" w:date="2018-10-15T13:57:00Z"/>
        </w:rPr>
      </w:pPr>
      <w:del w:id="8060" w:author="Callejon, Miguel" w:date="2018-10-15T13:57:00Z">
        <w:r w:rsidRPr="00CF1E5F" w:rsidDel="00FF4A00">
          <w:delText>–</w:delText>
        </w:r>
        <w:r w:rsidRPr="00CF1E5F" w:rsidDel="00FF4A00">
          <w:tab/>
        </w:r>
        <w:r w:rsidRPr="00CF1E5F" w:rsidDel="00FF4A00">
          <w:rPr>
            <w:b/>
            <w:bCs/>
          </w:rPr>
          <w:delText>Objetivo 2.5.A</w:delText>
        </w:r>
        <w:r w:rsidRPr="00CF1E5F" w:rsidDel="00FF4A00">
          <w:delText>: que en 2020 se haya alcanzado la igualdad de género entre los usuarios de Internet</w:delText>
        </w:r>
      </w:del>
    </w:p>
    <w:p w:rsidR="00CB1B8D" w:rsidRPr="00CF1E5F" w:rsidDel="00FF4A00" w:rsidRDefault="00CB1B8D" w:rsidP="001628D4">
      <w:pPr>
        <w:pStyle w:val="enumlev1"/>
        <w:rPr>
          <w:del w:id="8061" w:author="Callejon, Miguel" w:date="2018-10-15T13:57:00Z"/>
        </w:rPr>
      </w:pPr>
      <w:del w:id="8062" w:author="Callejon, Miguel" w:date="2018-10-15T13:57:00Z">
        <w:r w:rsidRPr="00CF1E5F" w:rsidDel="00FF4A00">
          <w:delText>–</w:delText>
        </w:r>
        <w:r w:rsidRPr="00CF1E5F" w:rsidDel="00FF4A00">
          <w:tab/>
        </w:r>
        <w:r w:rsidRPr="00CF1E5F" w:rsidDel="00FF4A00">
          <w:rPr>
            <w:b/>
            <w:bCs/>
          </w:rPr>
          <w:delText>Objetivo 2.5.B</w:delText>
        </w:r>
        <w:r w:rsidRPr="00CF1E5F" w:rsidDel="00FF4A00">
          <w:delText>: que en 2020 existan entornos propicios que garanticen unas telecomunicaciones/TIC accesibles para las personas con discapacidad en todos los países</w:delText>
        </w:r>
      </w:del>
    </w:p>
    <w:p w:rsidR="00CB1B8D" w:rsidRPr="00CF1E5F" w:rsidDel="00FF4A00" w:rsidRDefault="00CB1B8D" w:rsidP="001628D4">
      <w:pPr>
        <w:rPr>
          <w:del w:id="8063" w:author="Callejon, Miguel" w:date="2018-10-15T13:57:00Z"/>
          <w:b/>
          <w:bCs/>
        </w:rPr>
      </w:pPr>
      <w:del w:id="8064" w:author="Callejon, Miguel" w:date="2018-10-15T13:57:00Z">
        <w:r w:rsidRPr="00CF1E5F" w:rsidDel="00FF4A00">
          <w:rPr>
            <w:b/>
            <w:bCs/>
          </w:rPr>
          <w:delText>Meta 3 Sostenibilidad – Resolver las dificultades que plantee el desarrollo de las telecomunicaciones/TIC</w:delText>
        </w:r>
      </w:del>
    </w:p>
    <w:p w:rsidR="00CB1B8D" w:rsidRPr="00CF1E5F" w:rsidDel="00FF4A00" w:rsidRDefault="00CB1B8D" w:rsidP="001628D4">
      <w:pPr>
        <w:pStyle w:val="enumlev1"/>
        <w:rPr>
          <w:del w:id="8065" w:author="Callejon, Miguel" w:date="2018-10-15T13:57:00Z"/>
        </w:rPr>
      </w:pPr>
      <w:del w:id="8066" w:author="Callejon, Miguel" w:date="2018-10-15T13:57:00Z">
        <w:r w:rsidRPr="00CF1E5F" w:rsidDel="00FF4A00">
          <w:delText>–</w:delText>
        </w:r>
        <w:r w:rsidRPr="00CF1E5F" w:rsidDel="00FF4A00">
          <w:tab/>
        </w:r>
        <w:r w:rsidRPr="00CF1E5F" w:rsidDel="00FF4A00">
          <w:rPr>
            <w:b/>
            <w:bCs/>
          </w:rPr>
          <w:delText>Objetivo 3.1</w:delText>
        </w:r>
        <w:r w:rsidRPr="00CF1E5F" w:rsidDel="00FF4A00">
          <w:delText>: que en 2020 la preparación para la ciberseguridad haya mejorado un 40 por ciento</w:delText>
        </w:r>
      </w:del>
    </w:p>
    <w:p w:rsidR="00CB1B8D" w:rsidRPr="00CF1E5F" w:rsidDel="00FF4A00" w:rsidRDefault="00CB1B8D" w:rsidP="001628D4">
      <w:pPr>
        <w:pStyle w:val="enumlev1"/>
        <w:rPr>
          <w:del w:id="8067" w:author="Callejon, Miguel" w:date="2018-10-15T13:57:00Z"/>
        </w:rPr>
      </w:pPr>
      <w:del w:id="8068" w:author="Callejon, Miguel" w:date="2018-10-15T13:57:00Z">
        <w:r w:rsidRPr="00CF1E5F" w:rsidDel="00FF4A00">
          <w:delText>–</w:delText>
        </w:r>
        <w:r w:rsidRPr="00CF1E5F" w:rsidDel="00FF4A00">
          <w:tab/>
        </w:r>
        <w:r w:rsidRPr="00CF1E5F" w:rsidDel="00FF4A00">
          <w:rPr>
            <w:b/>
            <w:bCs/>
          </w:rPr>
          <w:delText>Objetivo 3.2</w:delText>
        </w:r>
        <w:r w:rsidRPr="00CF1E5F" w:rsidDel="00FF4A00">
          <w:delText>: que en 2020 el volumen de residuos electrónicos redundantes se haya reducido en 50 por ciento en 2020</w:delText>
        </w:r>
      </w:del>
    </w:p>
    <w:p w:rsidR="00CB1B8D" w:rsidRPr="00CF1E5F" w:rsidDel="00FF4A00" w:rsidRDefault="00CB1B8D" w:rsidP="001628D4">
      <w:pPr>
        <w:pStyle w:val="enumlev1"/>
        <w:rPr>
          <w:del w:id="8069" w:author="Callejon, Miguel" w:date="2018-10-15T13:57:00Z"/>
        </w:rPr>
      </w:pPr>
      <w:del w:id="8070" w:author="Callejon, Miguel" w:date="2018-10-15T13:57:00Z">
        <w:r w:rsidRPr="00CF1E5F" w:rsidDel="00FF4A00">
          <w:delText>–</w:delText>
        </w:r>
        <w:r w:rsidRPr="00CF1E5F" w:rsidDel="00FF4A00">
          <w:tab/>
        </w:r>
        <w:r w:rsidRPr="00CF1E5F" w:rsidDel="00FF4A00">
          <w:rPr>
            <w:b/>
            <w:bCs/>
          </w:rPr>
          <w:delText>Objetivo 3.3</w:delText>
        </w:r>
        <w:r w:rsidRPr="00CF1E5F" w:rsidDel="00FF4A00">
          <w:delText>: que en 2020 las emisiones de gases de efecto invernadero generados por el sector de las telecomunicaciones/TIC se haya reducido un 30 por ciento por dispositivo</w:delText>
        </w:r>
      </w:del>
    </w:p>
    <w:p w:rsidR="00CB1B8D" w:rsidRPr="00CF1E5F" w:rsidDel="00FF4A00" w:rsidRDefault="00CB1B8D" w:rsidP="001628D4">
      <w:pPr>
        <w:keepNext/>
        <w:keepLines/>
        <w:rPr>
          <w:del w:id="8071" w:author="Callejon, Miguel" w:date="2018-10-15T13:57:00Z"/>
          <w:b/>
          <w:bCs/>
        </w:rPr>
      </w:pPr>
      <w:del w:id="8072" w:author="Callejon, Miguel" w:date="2018-10-15T13:57:00Z">
        <w:r w:rsidRPr="00CF1E5F" w:rsidDel="00FF4A00">
          <w:rPr>
            <w:b/>
            <w:bCs/>
          </w:rPr>
          <w:delText>Meta 4 Innovación y asociación – Dirigir, mejorar y adaptarse a los cambios del entorno de las telecomunicaciones/TIC</w:delText>
        </w:r>
      </w:del>
    </w:p>
    <w:p w:rsidR="00CB1B8D" w:rsidRPr="00CF1E5F" w:rsidDel="00FF4A00" w:rsidRDefault="00CB1B8D" w:rsidP="001628D4">
      <w:pPr>
        <w:pStyle w:val="enumlev1"/>
        <w:rPr>
          <w:del w:id="8073" w:author="Callejon, Miguel" w:date="2018-10-15T13:57:00Z"/>
        </w:rPr>
      </w:pPr>
      <w:del w:id="8074" w:author="Callejon, Miguel" w:date="2018-10-15T13:57:00Z">
        <w:r w:rsidRPr="00CF1E5F" w:rsidDel="00FF4A00">
          <w:delText>–</w:delText>
        </w:r>
        <w:r w:rsidRPr="00CF1E5F" w:rsidDel="00FF4A00">
          <w:tab/>
        </w:r>
        <w:r w:rsidRPr="00CF1E5F" w:rsidDel="00FF4A00">
          <w:rPr>
            <w:b/>
            <w:bCs/>
          </w:rPr>
          <w:delText>Objetivo 4.1</w:delText>
        </w:r>
        <w:r w:rsidRPr="00CF1E5F" w:rsidDel="00FF4A00">
          <w:delText>: Entorno de las telecomunicaciones/TIC propicio a la innovación</w:delText>
        </w:r>
      </w:del>
    </w:p>
    <w:p w:rsidR="00CB1B8D" w:rsidRDefault="00CB1B8D" w:rsidP="001628D4">
      <w:pPr>
        <w:pStyle w:val="enumlev1"/>
      </w:pPr>
      <w:del w:id="8075" w:author="Callejon, Miguel" w:date="2018-10-15T13:57:00Z">
        <w:r w:rsidRPr="00CF1E5F" w:rsidDel="00FF4A00">
          <w:lastRenderedPageBreak/>
          <w:delText>–</w:delText>
        </w:r>
        <w:r w:rsidRPr="00CF1E5F" w:rsidDel="00FF4A00">
          <w:tab/>
        </w:r>
        <w:r w:rsidRPr="00CF1E5F" w:rsidDel="00FF4A00">
          <w:rPr>
            <w:b/>
            <w:bCs/>
          </w:rPr>
          <w:delText>Objetivo 4.2</w:delText>
        </w:r>
        <w:r w:rsidRPr="00CF1E5F" w:rsidDel="00FF4A00">
          <w:delText>: Asociaciones efectivas de interesados en el entorno de las telecomunicaciones/TIC</w:delText>
        </w:r>
      </w:del>
    </w:p>
    <w:p w:rsidR="00CB1B8D" w:rsidRPr="00CF1E5F" w:rsidRDefault="00CB1B8D" w:rsidP="00C90E33">
      <w:pPr>
        <w:pStyle w:val="Reasons"/>
      </w:pPr>
    </w:p>
    <w:p w:rsidR="00CB1B8D" w:rsidRPr="00DE74CB" w:rsidRDefault="00CB1B8D" w:rsidP="00500344">
      <w:pPr>
        <w:jc w:val="center"/>
      </w:pPr>
      <w:r w:rsidRPr="00DE74CB">
        <w:t>****************</w:t>
      </w:r>
    </w:p>
    <w:p w:rsidR="00CB1B8D" w:rsidRPr="00DE74CB" w:rsidRDefault="00CB1B8D" w:rsidP="00D87BBB">
      <w:pPr>
        <w:pStyle w:val="ResNo"/>
      </w:pPr>
      <w:r w:rsidRPr="00DE74CB">
        <w:t>Proyecto de nueva Resolución</w:t>
      </w:r>
    </w:p>
    <w:p w:rsidR="00CB1B8D" w:rsidRPr="00DE74CB" w:rsidRDefault="00CB1B8D" w:rsidP="00D87BBB">
      <w:pPr>
        <w:pStyle w:val="Restitle"/>
      </w:pPr>
      <w:r w:rsidRPr="00DE74CB">
        <w:t>Propuestas para los trabajos en curso sobre cuestiones de política</w:t>
      </w:r>
      <w:r w:rsidRPr="00DE74CB">
        <w:br/>
        <w:t>pública internacional relacionadas con los servicios superpuestos</w:t>
      </w:r>
    </w:p>
    <w:p w:rsidR="00CB1B8D" w:rsidRPr="00DE74CB" w:rsidRDefault="00CB1B8D" w:rsidP="00075B14">
      <w:pPr>
        <w:pStyle w:val="Heading1"/>
      </w:pPr>
      <w:r w:rsidRPr="00DE74CB">
        <w:t>1</w:t>
      </w:r>
      <w:r w:rsidRPr="00DE74CB">
        <w:tab/>
        <w:t>Introducción</w:t>
      </w:r>
    </w:p>
    <w:p w:rsidR="00CB1B8D" w:rsidRPr="00DE74CB" w:rsidRDefault="00CB1B8D" w:rsidP="00500344">
      <w:r w:rsidRPr="00DE74CB">
        <w:t xml:space="preserve">El rápido desarrollo de las tecnologías de la información y la comunicación (TIC) ha dado lugar a la proliferación de los servicios prestados a través de Internet, también conocidos como servicios superpuestos (OTT). </w:t>
      </w:r>
    </w:p>
    <w:p w:rsidR="00CB1B8D" w:rsidRPr="00DE74CB" w:rsidRDefault="00CB1B8D" w:rsidP="00500344">
      <w:r w:rsidRPr="00DE74CB">
        <w:t xml:space="preserve">Estos servicios tienen una repercusión importante sobre las telecomunicaciones nacionales e internacionales y, hoy en día, desempeñan un papel esencial en la economía digital mundial. En esta situación, las consideraciones sobre política pública internacional respecto de los OTT deben analizarse desde todos los ángulos, incluyendo los de seguridad, privacidad, protección de datos personales y medidas para prevenir una utilización indebida. La evolución de los servicios OTT genera nuevos retos para la reglamentación de las telecomunicaciones, que debe servir también para fomentar la inversión y la innovación. </w:t>
      </w:r>
    </w:p>
    <w:p w:rsidR="00CB1B8D" w:rsidRPr="00DE74CB" w:rsidRDefault="00CB1B8D" w:rsidP="00500344">
      <w:r w:rsidRPr="00DE74CB">
        <w:t xml:space="preserve">Un factor fundamental a tener en cuenta cuando se analiza la forma de regular los servicios OTT es su naturaleza transfronteriza, que hace necesarias una cooperación y </w:t>
      </w:r>
      <w:proofErr w:type="gramStart"/>
      <w:r w:rsidRPr="00DE74CB">
        <w:t>una coordinación internacionales</w:t>
      </w:r>
      <w:proofErr w:type="gramEnd"/>
      <w:r w:rsidRPr="00DE74CB">
        <w:t xml:space="preserve"> entre los Estados Miembros de la UIT y todas las partes interesadas. </w:t>
      </w:r>
    </w:p>
    <w:p w:rsidR="00CB1B8D" w:rsidRPr="00DE74CB" w:rsidRDefault="00CB1B8D" w:rsidP="00075B14">
      <w:pPr>
        <w:pStyle w:val="Heading1"/>
      </w:pPr>
      <w:r w:rsidRPr="00DE74CB">
        <w:t>2</w:t>
      </w:r>
      <w:r w:rsidRPr="00DE74CB">
        <w:tab/>
        <w:t>Discusión</w:t>
      </w:r>
    </w:p>
    <w:p w:rsidR="00CB1B8D" w:rsidRPr="00DE74CB" w:rsidRDefault="00CB1B8D" w:rsidP="00500344">
      <w:r w:rsidRPr="00DE74CB">
        <w:t xml:space="preserve">La UIT está tratando las cuestiones relacionadas con los servicios OTT de manera completa. </w:t>
      </w:r>
    </w:p>
    <w:p w:rsidR="00CB1B8D" w:rsidRPr="00DE74CB" w:rsidRDefault="00CB1B8D" w:rsidP="00634682">
      <w:r w:rsidRPr="00DE74CB">
        <w:t>El Grupo de Trabajo del Consejo sobre cuestiones de política pública internacional relacionadas con Internet (GTC-Internet), de acuerdo con su mandato definido en la Resolución 1336 (Mod. 2015), es responsable de identificar, estudiar y elaborar temas en torno a cuestiones de política pública internacional relacionadas con Internet.</w:t>
      </w:r>
    </w:p>
    <w:p w:rsidR="00CB1B8D" w:rsidRPr="00DE74CB" w:rsidRDefault="00CB1B8D" w:rsidP="00500344">
      <w:r w:rsidRPr="00DE74CB">
        <w:t xml:space="preserve">El GTC-Internet realizó la propuesta, refrendada por el Consejo en su reunión de 2017, de celebrar consultas abiertas sobre la cuestión "Consideraciones de política pública para los OTT". En el marco de estas consultas, los Estados Miembros de la UIT y otras partes interesadas presentaron sus opiniones, entre otros, sobre los aspectos técnicos de la utilización de los OTT, las cuestiones de reglamentación y política nacional e internacional relacionadas con los servicios OTT, las oportunidades e implicaciones asociadas a los servicios OTT, la contribución de los operadores de servicios OTT para asegurar la seguridad y la protección de los usuarios y la privacidad de los consumidores, las condiciones para el desarrollo y el bienestar de todas las partes interesadas, la colaboración local e internacional, etc. Las consultas abiertas atrajeron contribuciones muy numerosas de las partes interesadas. </w:t>
      </w:r>
    </w:p>
    <w:p w:rsidR="00CB1B8D" w:rsidRPr="00DE74CB" w:rsidRDefault="00CB1B8D" w:rsidP="00500344">
      <w:r w:rsidRPr="00DE74CB">
        <w:lastRenderedPageBreak/>
        <w:t xml:space="preserve">El Sector de Normalización de las Telecomunicaciones de la UIT (UIT-T), a través de las Comisiones de Estudio 2, 3 y 17, ha llevado a cabo estudios sobre numerosos aspectos de los OTT. Estos estudios se han centrado en cuestiones técnicas y operacionales, la seguridad y la protección de los consumidores y aspectos económicos del desarrollo e implantación de los servicios OTT. Las Comisiones de Estudio han preparado varios informes y recomendaciones. Se están llevando actualmente a cabo actividades para la elaboración de un informe técnico y nuevas Recomendaciones del UIT-T sobre cuestiones relacionadas con las repercusiones económicas de los OTT, los mecanismos de compensación para los clientes y la protección de los consumidores en los servicios OTT, y las implicaciones de la utilización de los servicios OTT para los operadores de telecomunicaciones y se están realizando estudios sobre las repercusiones económicas de la convergencia de la tecnología y los servicios y la función del regulador. </w:t>
      </w:r>
    </w:p>
    <w:p w:rsidR="00CB1B8D" w:rsidRPr="00DE74CB" w:rsidRDefault="00CB1B8D" w:rsidP="00634682">
      <w:r w:rsidRPr="00DE74CB">
        <w:t>Dentro del marco de su misión de organización y coordinación de las actividades de cooperación y asistencia técnicas, el Sector de Desarrollo de las Telecomunicaciones (UIT-D) ha llevado a cabo estudios dentro del marco de la Cuestión 1/1, como se refleja en el Informe final sobre la Cuestión 1/1: "Aspectos políticos, reglamentarios y técnicos de la migración en los países en desarrollo de las redes existentes a las redes de banda ancha, incluidas las redes de la próxima generación, los servicios móviles, los servicios superpuestos (OTT) y la implantación de IPv6".</w:t>
      </w:r>
    </w:p>
    <w:p w:rsidR="00CB1B8D" w:rsidRPr="00DE74CB" w:rsidRDefault="00CB1B8D" w:rsidP="00500344">
      <w:r w:rsidRPr="00DE74CB">
        <w:t xml:space="preserve">El Sector de Radiocomunicaciones de la UIT (UIT-R) está examinando los aspectos técnicos de la implantación y utilización de los servicios OTT por los sistemas de diferentes servicios de radiocomunicaciones. Las Comisiones de Estudio 5 y 6 del UIT-R están llevando a cabo estudios y elaborando Recomendaciones e Informes del UIT-R sobre la utilización de los OTT en los dispositivos móviles (en particular de las IMT-2020) y los servicios de radiodifusión. </w:t>
      </w:r>
    </w:p>
    <w:p w:rsidR="00CB1B8D" w:rsidRPr="00DE74CB" w:rsidRDefault="00CB1B8D" w:rsidP="00075B14">
      <w:pPr>
        <w:pStyle w:val="Heading1"/>
      </w:pPr>
      <w:r w:rsidRPr="00DE74CB">
        <w:t>3</w:t>
      </w:r>
      <w:r w:rsidRPr="00DE74CB">
        <w:tab/>
        <w:t>Propuesta</w:t>
      </w:r>
    </w:p>
    <w:p w:rsidR="00CB1B8D" w:rsidRPr="00DE74CB" w:rsidRDefault="00CB1B8D" w:rsidP="00500344">
      <w:r w:rsidRPr="00DE74CB">
        <w:t xml:space="preserve">Habida cuenta de lo anterior, los Estados Miembros de la UIT, miembros de la Comunidad Regional de Comunicaciones (CRC), consideran importante que el trabajo de la UIT sobre los OTT prosiga y proponen a la PP-18 un proyecto de nueva Resolución sobre este asunto para su consideración y aprobación. </w:t>
      </w:r>
    </w:p>
    <w:p w:rsidR="00CB1B8D" w:rsidRPr="00DE74CB" w:rsidRDefault="00CB1B8D" w:rsidP="00500344">
      <w:pPr>
        <w:pStyle w:val="Proposal"/>
        <w:rPr>
          <w:lang w:val="es-ES_tradnl"/>
        </w:rPr>
      </w:pPr>
      <w:r w:rsidRPr="00DE74CB">
        <w:rPr>
          <w:lang w:val="es-ES_tradnl"/>
        </w:rPr>
        <w:t>ADD</w:t>
      </w:r>
      <w:r w:rsidRPr="00DE74CB">
        <w:rPr>
          <w:lang w:val="es-ES_tradnl"/>
        </w:rPr>
        <w:tab/>
        <w:t>RCC/62A1/23</w:t>
      </w:r>
    </w:p>
    <w:p w:rsidR="00CB1B8D" w:rsidRPr="00DE74CB" w:rsidRDefault="00CB1B8D" w:rsidP="00500344">
      <w:pPr>
        <w:pStyle w:val="ResNo"/>
      </w:pPr>
      <w:r w:rsidRPr="00DE74CB">
        <w:t>Proyecto de nueva Resolución [RCC-1]</w:t>
      </w:r>
    </w:p>
    <w:p w:rsidR="00CB1B8D" w:rsidRPr="00DE74CB" w:rsidRDefault="00CB1B8D" w:rsidP="00075B14">
      <w:pPr>
        <w:pStyle w:val="Restitle"/>
      </w:pPr>
      <w:r w:rsidRPr="00DE74CB">
        <w:t>Cuestiones de política pública internacional relacionadas</w:t>
      </w:r>
      <w:r w:rsidRPr="00DE74CB">
        <w:br/>
        <w:t>con los servicios superpuestos</w:t>
      </w:r>
    </w:p>
    <w:p w:rsidR="00CB1B8D" w:rsidRPr="00DE74CB" w:rsidRDefault="00CB1B8D" w:rsidP="00500344">
      <w:pPr>
        <w:pStyle w:val="Normalaftertitle"/>
      </w:pPr>
      <w:r w:rsidRPr="00DE74CB">
        <w:t>La Conferencia de Plenipotenciarios de la Unión Internacional de Telecomunicaciones (Dubái, 2018),</w:t>
      </w:r>
    </w:p>
    <w:p w:rsidR="00CB1B8D" w:rsidRPr="00DE74CB" w:rsidRDefault="00CB1B8D" w:rsidP="00500344">
      <w:pPr>
        <w:pStyle w:val="Call"/>
      </w:pPr>
      <w:proofErr w:type="gramStart"/>
      <w:r w:rsidRPr="00DE74CB">
        <w:t>recordando</w:t>
      </w:r>
      <w:proofErr w:type="gramEnd"/>
    </w:p>
    <w:p w:rsidR="00CB1B8D" w:rsidRPr="00DE74CB" w:rsidRDefault="00CB1B8D" w:rsidP="00500344">
      <w:r w:rsidRPr="00DE74CB">
        <w:rPr>
          <w:i/>
          <w:iCs/>
        </w:rPr>
        <w:t>a)</w:t>
      </w:r>
      <w:r w:rsidRPr="00DE74CB">
        <w:tab/>
        <w:t>todos los resultados de la Cumbre Mundial sobre la Sociedad de la Información (CMSI) y los documentos de resultados del Evento de Alto Nivel de la CMSI+10;</w:t>
      </w:r>
    </w:p>
    <w:p w:rsidR="00CB1B8D" w:rsidRPr="00DE74CB" w:rsidRDefault="00CB1B8D" w:rsidP="00500344">
      <w:r w:rsidRPr="00DE74CB">
        <w:rPr>
          <w:i/>
          <w:iCs/>
        </w:rPr>
        <w:t>b)</w:t>
      </w:r>
      <w:r w:rsidRPr="00DE74CB">
        <w:tab/>
        <w:t>las actividades de la UIT relacionadas con Internet;</w:t>
      </w:r>
    </w:p>
    <w:p w:rsidR="00CB1B8D" w:rsidRPr="00DE74CB" w:rsidRDefault="00CB1B8D" w:rsidP="00500344">
      <w:r w:rsidRPr="00DE74CB">
        <w:rPr>
          <w:i/>
          <w:iCs/>
        </w:rPr>
        <w:lastRenderedPageBreak/>
        <w:t>c)</w:t>
      </w:r>
      <w:r w:rsidRPr="00DE74CB">
        <w:tab/>
        <w:t>los Artículos 4, 6, 7 y 8 del Reglamento de las Telecomunicaciones Internacionales (RTI), adoptados por la Conferencia Mundial de Telecomunicaciones Internacionales (Dubái, 2012) (CMTI);</w:t>
      </w:r>
    </w:p>
    <w:p w:rsidR="00CB1B8D" w:rsidRPr="00DE74CB" w:rsidRDefault="00CB1B8D" w:rsidP="00500344">
      <w:r w:rsidRPr="00DE74CB">
        <w:rPr>
          <w:i/>
          <w:iCs/>
        </w:rPr>
        <w:t>d)</w:t>
      </w:r>
      <w:r w:rsidRPr="00DE74CB">
        <w:tab/>
        <w:t xml:space="preserve">la Resolución 5 (Dubái, 2012) </w:t>
      </w:r>
      <w:r w:rsidRPr="00DE74CB">
        <w:rPr>
          <w:rFonts w:eastAsiaTheme="minorEastAsia"/>
          <w:lang w:eastAsia="zh-CN"/>
        </w:rPr>
        <w:t>de la CMTI,</w:t>
      </w:r>
      <w:r w:rsidRPr="00DE74CB">
        <w:t xml:space="preserve"> sobre terminación e intercambio de tráfico en el servicio internacional de telecomunicaciones;</w:t>
      </w:r>
    </w:p>
    <w:p w:rsidR="00CB1B8D" w:rsidRPr="00DE74CB" w:rsidRDefault="00CB1B8D" w:rsidP="00500344">
      <w:r w:rsidRPr="00DE74CB">
        <w:rPr>
          <w:i/>
          <w:iCs/>
        </w:rPr>
        <w:t>e)</w:t>
      </w:r>
      <w:r w:rsidRPr="00DE74CB">
        <w:tab/>
        <w:t>la Resolución 139 (Rev. Dubái, 2018), sobre la utilización de las telecomunicaciones/tecnologías de la información y la comunicación para reducir la brecha digital y crear una sociedad de la información integradora;</w:t>
      </w:r>
    </w:p>
    <w:p w:rsidR="00CB1B8D" w:rsidRPr="00DE74CB" w:rsidRDefault="00CB1B8D" w:rsidP="00500344">
      <w:r w:rsidRPr="00DE74CB">
        <w:rPr>
          <w:i/>
          <w:iCs/>
        </w:rPr>
        <w:t>f)</w:t>
      </w:r>
      <w:r w:rsidRPr="00DE74CB">
        <w:tab/>
        <w:t>la Resolución 130 (Rev. Dubái, 2018), sobre el fortalecimiento del papel de la UIT en la creación de confianza y seguridad en la utilización de las tecnologías de la información y la comunicación;</w:t>
      </w:r>
    </w:p>
    <w:p w:rsidR="00CB1B8D" w:rsidRPr="00DE74CB" w:rsidRDefault="00CB1B8D" w:rsidP="00500344">
      <w:r w:rsidRPr="00DE74CB">
        <w:rPr>
          <w:i/>
          <w:iCs/>
        </w:rPr>
        <w:t>g)</w:t>
      </w:r>
      <w:r w:rsidRPr="00DE74CB">
        <w:tab/>
        <w:t>la Resolución 102 (Rev. Dubái, 2018), sobre la función de la UIT con respecto a las cuestiones de política pública internacional relacionadas con Internet y la gestión de los recursos de Internet, incluidos los nombres de dominio y las direcciones;</w:t>
      </w:r>
    </w:p>
    <w:p w:rsidR="00CB1B8D" w:rsidRPr="00DE74CB" w:rsidRDefault="00CB1B8D" w:rsidP="00500344">
      <w:r w:rsidRPr="00DE74CB">
        <w:rPr>
          <w:i/>
          <w:iCs/>
        </w:rPr>
        <w:t>h)</w:t>
      </w:r>
      <w:r w:rsidRPr="00DE74CB">
        <w:tab/>
        <w:t>la Resolución 180 (Rev. Dubái, 2018) sobre facilitar la transición de IPv4 a IPv6,</w:t>
      </w:r>
    </w:p>
    <w:p w:rsidR="00CB1B8D" w:rsidRPr="00DE74CB" w:rsidRDefault="00CB1B8D" w:rsidP="00500344">
      <w:pPr>
        <w:pStyle w:val="Call"/>
      </w:pPr>
      <w:proofErr w:type="gramStart"/>
      <w:r w:rsidRPr="00DE74CB">
        <w:t>reconociendo</w:t>
      </w:r>
      <w:proofErr w:type="gramEnd"/>
    </w:p>
    <w:p w:rsidR="00CB1B8D" w:rsidRPr="00DE74CB" w:rsidRDefault="00CB1B8D" w:rsidP="00500344">
      <w:r w:rsidRPr="00DE74CB">
        <w:rPr>
          <w:i/>
          <w:iCs/>
        </w:rPr>
        <w:t>a)</w:t>
      </w:r>
      <w:r w:rsidRPr="00DE74CB">
        <w:tab/>
        <w:t xml:space="preserve">que la Constitución y el Reglamento de las Telecomunicaciones Internacionales reconocen plenamente el derecho soberano de cada Estado a reglamentar sus telecomunicaciones; </w:t>
      </w:r>
    </w:p>
    <w:p w:rsidR="00CB1B8D" w:rsidRPr="00DE74CB" w:rsidRDefault="00CB1B8D" w:rsidP="00500344">
      <w:r w:rsidRPr="00DE74CB">
        <w:rPr>
          <w:i/>
          <w:iCs/>
        </w:rPr>
        <w:t>b)</w:t>
      </w:r>
      <w:r w:rsidRPr="00DE74CB">
        <w:tab/>
        <w:t xml:space="preserve">que los Estados Miembros tienen el derecho de prestar cualquier servicio nacional o internacional a sus ciudadanos; </w:t>
      </w:r>
    </w:p>
    <w:p w:rsidR="00CB1B8D" w:rsidRPr="00DE74CB" w:rsidRDefault="00CB1B8D" w:rsidP="00500344">
      <w:r w:rsidRPr="00DE74CB">
        <w:rPr>
          <w:i/>
          <w:iCs/>
        </w:rPr>
        <w:t>c)</w:t>
      </w:r>
      <w:r w:rsidRPr="00DE74CB">
        <w:tab/>
        <w:t>la importancia de las telecomunicaciones/TIC para lograr el desarrollo social y económico de todos los países;</w:t>
      </w:r>
    </w:p>
    <w:p w:rsidR="00CB1B8D" w:rsidRPr="00DE74CB" w:rsidRDefault="00CB1B8D" w:rsidP="00500344">
      <w:r w:rsidRPr="00DE74CB">
        <w:rPr>
          <w:i/>
          <w:iCs/>
        </w:rPr>
        <w:t>d)</w:t>
      </w:r>
      <w:r w:rsidRPr="00DE74CB">
        <w:tab/>
        <w:t>que los servicios OTT tienen un impacto considerable sobre las telecomunicaciones nacionales e internacionales, y que las consideraciones de política pública internacional para los OTT deberían examinarse con carácter prioritario, incluyendo temas tales como seguridad, privacidad y medidas para impedir la utilización indebida;</w:t>
      </w:r>
    </w:p>
    <w:p w:rsidR="00CB1B8D" w:rsidRPr="00DE74CB" w:rsidRDefault="00CB1B8D" w:rsidP="00500344">
      <w:r w:rsidRPr="00DE74CB">
        <w:rPr>
          <w:i/>
          <w:iCs/>
        </w:rPr>
        <w:t>e)</w:t>
      </w:r>
      <w:r w:rsidRPr="00DE74CB">
        <w:tab/>
        <w:t xml:space="preserve">que el desarrollo de los servicios OTT crea nuevos retos para la reglamentación de la industria de las telecomunicaciones, que debe orientarse al fomento de la inversión y la innovación; </w:t>
      </w:r>
    </w:p>
    <w:p w:rsidR="00CB1B8D" w:rsidRPr="00DE74CB" w:rsidRDefault="00CB1B8D" w:rsidP="00500344">
      <w:r w:rsidRPr="00DE74CB">
        <w:rPr>
          <w:i/>
          <w:iCs/>
        </w:rPr>
        <w:t>f)</w:t>
      </w:r>
      <w:r w:rsidRPr="00DE74CB">
        <w:tab/>
        <w:t xml:space="preserve">que la reglamentación de los servicios OTT, transfronterizos por naturaleza, hace necesarias una cooperación y una coordinación internacionales entre los Estados Miembros de la UIT y todas las partes interesadas; </w:t>
      </w:r>
    </w:p>
    <w:p w:rsidR="00CB1B8D" w:rsidRPr="00DE74CB" w:rsidRDefault="00CB1B8D" w:rsidP="00500344">
      <w:r w:rsidRPr="00DE74CB">
        <w:rPr>
          <w:i/>
          <w:iCs/>
        </w:rPr>
        <w:t>g)</w:t>
      </w:r>
      <w:r w:rsidRPr="00DE74CB">
        <w:tab/>
        <w:t>la necesidad de abordar las cuestiones de política y reglamentación de los servicios OTT, así como las consecuencias económicas de su utilización y consideraciones sobre la calidad de servicio,</w:t>
      </w:r>
    </w:p>
    <w:p w:rsidR="00CB1B8D" w:rsidRPr="00DE74CB" w:rsidRDefault="00CB1B8D" w:rsidP="00500344">
      <w:pPr>
        <w:pStyle w:val="Call"/>
      </w:pPr>
      <w:proofErr w:type="gramStart"/>
      <w:r w:rsidRPr="00DE74CB">
        <w:t>considerando</w:t>
      </w:r>
      <w:proofErr w:type="gramEnd"/>
    </w:p>
    <w:p w:rsidR="00CB1B8D" w:rsidRPr="00DE74CB" w:rsidRDefault="00CB1B8D" w:rsidP="00500344">
      <w:r w:rsidRPr="00DE74CB">
        <w:rPr>
          <w:i/>
          <w:iCs/>
        </w:rPr>
        <w:t>а)</w:t>
      </w:r>
      <w:r w:rsidRPr="00DE74CB">
        <w:tab/>
        <w:t>los estudios llevados a cabo por:</w:t>
      </w:r>
    </w:p>
    <w:p w:rsidR="00CB1B8D" w:rsidRPr="00DE74CB" w:rsidRDefault="00CB1B8D" w:rsidP="00500344">
      <w:pPr>
        <w:pStyle w:val="enumlev1"/>
      </w:pPr>
      <w:r w:rsidRPr="00DE74CB">
        <w:t>–</w:t>
      </w:r>
      <w:r w:rsidRPr="00DE74CB">
        <w:tab/>
        <w:t>las Comisiones de Estudio 2, 3 y 17 del UIT-T;</w:t>
      </w:r>
    </w:p>
    <w:p w:rsidR="00CB1B8D" w:rsidRPr="00DE74CB" w:rsidRDefault="00CB1B8D" w:rsidP="00500344">
      <w:pPr>
        <w:pStyle w:val="enumlev1"/>
      </w:pPr>
      <w:r w:rsidRPr="00DE74CB">
        <w:t>–</w:t>
      </w:r>
      <w:r w:rsidRPr="00DE74CB">
        <w:tab/>
        <w:t>la Comisión de Estudio 1 del UIT-D;</w:t>
      </w:r>
    </w:p>
    <w:p w:rsidR="00CB1B8D" w:rsidRPr="00DE74CB" w:rsidRDefault="00CB1B8D" w:rsidP="00500344">
      <w:pPr>
        <w:pStyle w:val="enumlev1"/>
      </w:pPr>
      <w:r w:rsidRPr="00DE74CB">
        <w:t>–</w:t>
      </w:r>
      <w:r w:rsidRPr="00DE74CB">
        <w:tab/>
        <w:t>las Comisiones de Estudio 5 y 6 del UIT-R;</w:t>
      </w:r>
    </w:p>
    <w:p w:rsidR="00CB1B8D" w:rsidRPr="00DE74CB" w:rsidRDefault="00CB1B8D" w:rsidP="00500344">
      <w:r w:rsidRPr="00DE74CB">
        <w:rPr>
          <w:i/>
          <w:iCs/>
        </w:rPr>
        <w:lastRenderedPageBreak/>
        <w:t>b)</w:t>
      </w:r>
      <w:r w:rsidRPr="00DE74CB">
        <w:tab/>
        <w:t>las contribuciones recibidas de numerosas partes interesadas durante las consultas abiertas organizadas por el Grupo de Trabajo del Consejo sobre cuestiones de política pública internacional relacionadas con Internet (GTC-Internet);</w:t>
      </w:r>
    </w:p>
    <w:p w:rsidR="00CB1B8D" w:rsidRPr="00DE74CB" w:rsidRDefault="00CB1B8D" w:rsidP="00500344">
      <w:r w:rsidRPr="00DE74CB">
        <w:rPr>
          <w:i/>
          <w:iCs/>
        </w:rPr>
        <w:t>c)</w:t>
      </w:r>
      <w:r w:rsidRPr="00DE74CB">
        <w:tab/>
        <w:t>las deliberaciones del Grupo de Expertos en Indicadores de Telecomunicaciones/TIC,</w:t>
      </w:r>
    </w:p>
    <w:p w:rsidR="00CB1B8D" w:rsidRPr="00DE74CB" w:rsidRDefault="00CB1B8D" w:rsidP="00500344">
      <w:pPr>
        <w:pStyle w:val="Call"/>
      </w:pPr>
      <w:proofErr w:type="gramStart"/>
      <w:r w:rsidRPr="00DE74CB">
        <w:t>observando</w:t>
      </w:r>
      <w:proofErr w:type="gramEnd"/>
    </w:p>
    <w:p w:rsidR="00CB1B8D" w:rsidRPr="00DE74CB" w:rsidRDefault="00CB1B8D" w:rsidP="00634682">
      <w:r w:rsidRPr="00DE74CB">
        <w:t>que numerosas partes interesadas están defendiendo la continuación de estudios sobre aspectos clave de la reglamentación de los servicios OTT, incluida la calidad, la accesibilidad, la protección del consumidor, las condiciones de las licencias, el desarrollo de la infraestructura, la seguridad, la identificación y la numeración,</w:t>
      </w:r>
    </w:p>
    <w:p w:rsidR="00CB1B8D" w:rsidRPr="00DE74CB" w:rsidRDefault="00CB1B8D" w:rsidP="00500344">
      <w:pPr>
        <w:pStyle w:val="Call"/>
      </w:pPr>
      <w:proofErr w:type="gramStart"/>
      <w:r w:rsidRPr="00DE74CB">
        <w:t>resuelve</w:t>
      </w:r>
      <w:proofErr w:type="gramEnd"/>
    </w:p>
    <w:p w:rsidR="00CB1B8D" w:rsidRPr="00DE74CB" w:rsidRDefault="00CB1B8D" w:rsidP="00500344">
      <w:proofErr w:type="gramStart"/>
      <w:r w:rsidRPr="00DE74CB">
        <w:t>seguir</w:t>
      </w:r>
      <w:proofErr w:type="gramEnd"/>
      <w:r w:rsidRPr="00DE74CB">
        <w:t xml:space="preserve"> estudiando cuestiones de política pública internacional relacionadas con los servicios OTT, incluidos aspectos clave de la reglamentación del servicio OTT y consideraciones técnicas y económicas, </w:t>
      </w:r>
    </w:p>
    <w:p w:rsidR="00CB1B8D" w:rsidRPr="00DE74CB" w:rsidRDefault="00CB1B8D" w:rsidP="00500344">
      <w:pPr>
        <w:pStyle w:val="Call"/>
      </w:pPr>
      <w:proofErr w:type="gramStart"/>
      <w:r w:rsidRPr="00DE74CB">
        <w:t>encarga</w:t>
      </w:r>
      <w:proofErr w:type="gramEnd"/>
      <w:r w:rsidRPr="00DE74CB">
        <w:t xml:space="preserve"> al Director de la Oficina de Normalización de las Telecomunicaciones </w:t>
      </w:r>
    </w:p>
    <w:p w:rsidR="00CB1B8D" w:rsidRPr="00DE74CB" w:rsidRDefault="00CB1B8D" w:rsidP="00873130">
      <w:r w:rsidRPr="00DE74CB">
        <w:t>1</w:t>
      </w:r>
      <w:r w:rsidRPr="00DE74CB">
        <w:tab/>
        <w:t xml:space="preserve">que aliente a las Comisiones de Estudio pertinentes del UIT-T a elaborar una definición de "OTT" y de "servicios OTT" y a que prosigan sus estudios relacionados, en particular, con las siguientes cuestiones: </w:t>
      </w:r>
    </w:p>
    <w:p w:rsidR="00CB1B8D" w:rsidRPr="00DE74CB" w:rsidRDefault="00CB1B8D" w:rsidP="00500344">
      <w:pPr>
        <w:pStyle w:val="enumlev1"/>
      </w:pPr>
      <w:r w:rsidRPr="00DE74CB">
        <w:t>–</w:t>
      </w:r>
      <w:r w:rsidRPr="00DE74CB">
        <w:tab/>
        <w:t xml:space="preserve">análisis de deficiencias en la reglamentación de los OTT y aplicabilidad de las reglamentaciones de telecomunicaciones tradicionales a los OTT y, a nivel general, posibilidad de aplicarlas a los servicios más novedosos; </w:t>
      </w:r>
    </w:p>
    <w:p w:rsidR="00CB1B8D" w:rsidRPr="00DE74CB" w:rsidRDefault="00CB1B8D" w:rsidP="00500344">
      <w:pPr>
        <w:pStyle w:val="enumlev1"/>
      </w:pPr>
      <w:r w:rsidRPr="00DE74CB">
        <w:t>–</w:t>
      </w:r>
      <w:r w:rsidRPr="00DE74CB">
        <w:tab/>
        <w:t xml:space="preserve">repercusiones económicas de la convergencia de la tecnología y los servicios y de la implantación de los OTT; </w:t>
      </w:r>
    </w:p>
    <w:p w:rsidR="00CB1B8D" w:rsidRPr="00DE74CB" w:rsidRDefault="00CB1B8D" w:rsidP="00500344">
      <w:pPr>
        <w:pStyle w:val="enumlev1"/>
      </w:pPr>
      <w:r w:rsidRPr="00DE74CB">
        <w:t>–</w:t>
      </w:r>
      <w:r w:rsidRPr="00DE74CB">
        <w:tab/>
        <w:t xml:space="preserve">privacidad y protección de datos personales; </w:t>
      </w:r>
    </w:p>
    <w:p w:rsidR="00CB1B8D" w:rsidRPr="00DE74CB" w:rsidRDefault="00CB1B8D" w:rsidP="00500344">
      <w:pPr>
        <w:pStyle w:val="enumlev1"/>
      </w:pPr>
      <w:r w:rsidRPr="00DE74CB">
        <w:t>–</w:t>
      </w:r>
      <w:r w:rsidRPr="00DE74CB">
        <w:tab/>
        <w:t>autentificación en los sistemas de mensajería;</w:t>
      </w:r>
    </w:p>
    <w:p w:rsidR="00CB1B8D" w:rsidRPr="00DE74CB" w:rsidRDefault="00CB1B8D" w:rsidP="00500344">
      <w:pPr>
        <w:pStyle w:val="enumlev1"/>
      </w:pPr>
      <w:r w:rsidRPr="00DE74CB">
        <w:t>–</w:t>
      </w:r>
      <w:r w:rsidRPr="00DE74CB">
        <w:tab/>
        <w:t xml:space="preserve">análisis técnico de las posibles medidas y mecanismos de aplicación necesarios para la protección de los intereses de los usuarios, habida cuenta de las características tecnológicas de los servicios OTT; </w:t>
      </w:r>
    </w:p>
    <w:p w:rsidR="00CB1B8D" w:rsidRPr="00DE74CB" w:rsidRDefault="00CB1B8D" w:rsidP="00C87942">
      <w:pPr>
        <w:pStyle w:val="enumlev1"/>
      </w:pPr>
      <w:r w:rsidRPr="00DE74CB">
        <w:t>–</w:t>
      </w:r>
      <w:r w:rsidRPr="00DE74CB">
        <w:tab/>
        <w:t>lucha contra el correo basura;</w:t>
      </w:r>
    </w:p>
    <w:p w:rsidR="00CB1B8D" w:rsidRPr="00DE74CB" w:rsidRDefault="00CB1B8D" w:rsidP="00500344">
      <w:r w:rsidRPr="00DE74CB">
        <w:t>2</w:t>
      </w:r>
      <w:r w:rsidRPr="00DE74CB">
        <w:tab/>
        <w:t>que apoye los estudios sobre cualquier otra cuestión de los servicios OTT que requiera la elaboración de políticas públicas, en base a propuestas y opiniones que provengan de los Grupos de Trabajo del Consejo, los Grupos Asesores y las Comisiones de Estudio, los simposios o seminarios de la UIT, entre otros,</w:t>
      </w:r>
    </w:p>
    <w:p w:rsidR="00CB1B8D" w:rsidRPr="00DE74CB" w:rsidRDefault="00CB1B8D" w:rsidP="00500344">
      <w:pPr>
        <w:pStyle w:val="Call"/>
      </w:pPr>
      <w:proofErr w:type="gramStart"/>
      <w:r w:rsidRPr="00DE74CB">
        <w:t>encarga</w:t>
      </w:r>
      <w:proofErr w:type="gramEnd"/>
      <w:r w:rsidRPr="00DE74CB">
        <w:t xml:space="preserve"> al Director de la Oficina de Desarrollo de las Telecomunicaciones</w:t>
      </w:r>
    </w:p>
    <w:p w:rsidR="00CB1B8D" w:rsidRPr="00DE74CB" w:rsidRDefault="00CB1B8D" w:rsidP="00500344">
      <w:r w:rsidRPr="00DE74CB">
        <w:t>1</w:t>
      </w:r>
      <w:r w:rsidRPr="00DE74CB">
        <w:tab/>
        <w:t xml:space="preserve">que aliente a las Comisiones de Estudio pertinentes del UIT-D a que prosigan sus estudios sobre cuestiones de los servicios OTT, con una atención especial a las siguientes cuestiones: </w:t>
      </w:r>
    </w:p>
    <w:p w:rsidR="00CB1B8D" w:rsidRPr="00DE74CB" w:rsidRDefault="00CB1B8D" w:rsidP="00500344">
      <w:pPr>
        <w:pStyle w:val="enumlev1"/>
      </w:pPr>
      <w:r w:rsidRPr="00DE74CB">
        <w:t>–</w:t>
      </w:r>
      <w:r w:rsidRPr="00DE74CB">
        <w:tab/>
        <w:t xml:space="preserve">reglamentación nacional y otros asuntos relacionados con la migración de las redes existentes a las redes de banda ancha, incluidas las redes de la próxima generación, los servicios móviles y la implantación de IPv6; </w:t>
      </w:r>
    </w:p>
    <w:p w:rsidR="00CB1B8D" w:rsidRPr="00DE74CB" w:rsidRDefault="00CB1B8D" w:rsidP="00500344">
      <w:pPr>
        <w:pStyle w:val="enumlev1"/>
      </w:pPr>
      <w:r w:rsidRPr="00DE74CB">
        <w:lastRenderedPageBreak/>
        <w:t>–</w:t>
      </w:r>
      <w:r w:rsidRPr="00DE74CB">
        <w:tab/>
        <w:t xml:space="preserve">métodos y enfoques de las reglamentaciones nacionales e internacionales que facilitan la expansión del acceso de los usuarios a los servicios OTT, fomentan la inversión en servicios OTT y apoyan una competencia leal entre los servicios tradicionales y OTT; </w:t>
      </w:r>
    </w:p>
    <w:p w:rsidR="00CB1B8D" w:rsidRPr="00DE74CB" w:rsidRDefault="00CB1B8D" w:rsidP="00500344">
      <w:pPr>
        <w:pStyle w:val="enumlev1"/>
      </w:pPr>
      <w:r w:rsidRPr="00DE74CB">
        <w:t>–</w:t>
      </w:r>
      <w:r w:rsidRPr="00DE74CB">
        <w:tab/>
        <w:t xml:space="preserve">estudio de los acuerdos empresariales entre actores del mercado de telecomunicaciones/TIC y proveedores de servicios OTT, a nivel nacional e internacional, que se están aplicando o que podrían aplicarse para satisfacer la demanda creciente u otros cambios del mercado; </w:t>
      </w:r>
    </w:p>
    <w:p w:rsidR="00CB1B8D" w:rsidRPr="00DE74CB" w:rsidRDefault="00CB1B8D" w:rsidP="00500344">
      <w:pPr>
        <w:pStyle w:val="enumlev1"/>
      </w:pPr>
      <w:r w:rsidRPr="00DE74CB">
        <w:t>–</w:t>
      </w:r>
      <w:r w:rsidRPr="00DE74CB">
        <w:tab/>
        <w:t>evaluación de los problemas y los retos, y realización de una encuesta sobre prácticas idóneas y recomendaciones, relacionados con la reglamentación de los servicios OTT;</w:t>
      </w:r>
    </w:p>
    <w:p w:rsidR="00CB1B8D" w:rsidRPr="00DE74CB" w:rsidRDefault="00CB1B8D" w:rsidP="00873130">
      <w:r w:rsidRPr="00DE74CB">
        <w:t>2</w:t>
      </w:r>
      <w:r w:rsidRPr="00DE74CB">
        <w:tab/>
        <w:t>que apoye otras actividades relacionadas con los servicios OTT, dentro del mandato del UIT</w:t>
      </w:r>
      <w:r w:rsidRPr="00DE74CB">
        <w:noBreakHyphen/>
        <w:t>D, que requieran la elaboración de políticas públicas en base a propuestas y opiniones que provengan de los Grupos de Trabajo del Consejo, los Grupos Asesores y las Comisiones de Estudio, los seminarios o simposios de la UIT, etc.,</w:t>
      </w:r>
    </w:p>
    <w:p w:rsidR="00CB1B8D" w:rsidRPr="00DE74CB" w:rsidRDefault="00CB1B8D" w:rsidP="00500344">
      <w:pPr>
        <w:pStyle w:val="Call"/>
      </w:pPr>
      <w:proofErr w:type="gramStart"/>
      <w:r w:rsidRPr="00DE74CB">
        <w:t>encarga</w:t>
      </w:r>
      <w:proofErr w:type="gramEnd"/>
      <w:r w:rsidRPr="00DE74CB">
        <w:t xml:space="preserve"> al Director de la Oficina de Radiocomunicaciones</w:t>
      </w:r>
    </w:p>
    <w:p w:rsidR="00CB1B8D" w:rsidRPr="00DE74CB" w:rsidRDefault="00CB1B8D" w:rsidP="00500344">
      <w:proofErr w:type="gramStart"/>
      <w:r w:rsidRPr="00DE74CB">
        <w:t>que</w:t>
      </w:r>
      <w:proofErr w:type="gramEnd"/>
      <w:r w:rsidRPr="00DE74CB">
        <w:t xml:space="preserve"> aliente a las Comisiones de Estudio pertinentes del UIT-R a que prosigan sus estudios sobre el desarrollo e implantación de los servicios OTT en los sistemas de los distintos servicios de radiocomunicaciones,</w:t>
      </w:r>
    </w:p>
    <w:p w:rsidR="00CB1B8D" w:rsidRPr="00DE74CB" w:rsidRDefault="00CB1B8D" w:rsidP="00500344">
      <w:pPr>
        <w:pStyle w:val="Call"/>
      </w:pPr>
      <w:proofErr w:type="gramStart"/>
      <w:r w:rsidRPr="00DE74CB">
        <w:t>encarga</w:t>
      </w:r>
      <w:proofErr w:type="gramEnd"/>
      <w:r w:rsidRPr="00DE74CB">
        <w:t xml:space="preserve"> a los Directores de las Oficinas</w:t>
      </w:r>
    </w:p>
    <w:p w:rsidR="00CB1B8D" w:rsidRPr="00DE74CB" w:rsidRDefault="00CB1B8D" w:rsidP="00500344">
      <w:r w:rsidRPr="00DE74CB">
        <w:t>1</w:t>
      </w:r>
      <w:r w:rsidRPr="00DE74CB">
        <w:tab/>
        <w:t xml:space="preserve">que colaboren en la aplicación de la presente Resolución; </w:t>
      </w:r>
    </w:p>
    <w:p w:rsidR="00CB1B8D" w:rsidRPr="00DE74CB" w:rsidRDefault="00CB1B8D" w:rsidP="00500344">
      <w:r w:rsidRPr="00DE74CB">
        <w:t>2</w:t>
      </w:r>
      <w:r w:rsidRPr="00DE74CB">
        <w:tab/>
        <w:t xml:space="preserve">que colaboren con el GTC-Internet y lo mantengan informado del estado y los resultados de los estudios sobre las cuestiones anteriores; </w:t>
      </w:r>
    </w:p>
    <w:p w:rsidR="00CB1B8D" w:rsidRPr="00DE74CB" w:rsidRDefault="00CB1B8D" w:rsidP="00500344">
      <w:r w:rsidRPr="00DE74CB">
        <w:t>3</w:t>
      </w:r>
      <w:r w:rsidRPr="00DE74CB">
        <w:tab/>
        <w:t xml:space="preserve">que ayuden a los Estados Miembros de la UIT, en particular los países en desarrollo, en el desarrollo e implantación de los servicios OTT, así como en las cuestiones de política pública internacional relacionada con los servicios OTT, </w:t>
      </w:r>
    </w:p>
    <w:p w:rsidR="00CB1B8D" w:rsidRPr="00DE74CB" w:rsidRDefault="00CB1B8D" w:rsidP="00500344">
      <w:pPr>
        <w:pStyle w:val="Call"/>
      </w:pPr>
      <w:proofErr w:type="gramStart"/>
      <w:r w:rsidRPr="00DE74CB">
        <w:t>encarga</w:t>
      </w:r>
      <w:proofErr w:type="gramEnd"/>
      <w:r w:rsidRPr="00DE74CB">
        <w:t xml:space="preserve"> al Grupo de Trabajo del Consejo sobre cuestiones de política pública internacional relacionadas con Internet</w:t>
      </w:r>
    </w:p>
    <w:p w:rsidR="00CB1B8D" w:rsidRPr="00DE74CB" w:rsidRDefault="00CB1B8D" w:rsidP="00500344">
      <w:r w:rsidRPr="00DE74CB">
        <w:t>1</w:t>
      </w:r>
      <w:r w:rsidRPr="00DE74CB">
        <w:tab/>
      </w:r>
      <w:proofErr w:type="gramStart"/>
      <w:r w:rsidRPr="00DE74CB">
        <w:t>que</w:t>
      </w:r>
      <w:proofErr w:type="gramEnd"/>
      <w:r w:rsidRPr="00DE74CB">
        <w:t xml:space="preserve"> examine las prácticas reglamentarias actuales, en base a las contribuciones de las Comisiones de Estudio del UIT-T, UIT-D y UIT-R, las contribuciones de los Estados Miembros y los resultados de las consultas abiertas sobre los servicios OTT, y elabore propuestas para el Consejo de la UIT sobre los posible enfoques aplicables al desarrollo de una política pública internacional en el ámbito de la reglamentación de los servicios OTT, con una atención particular a: </w:t>
      </w:r>
    </w:p>
    <w:p w:rsidR="00CB1B8D" w:rsidRPr="00DE74CB" w:rsidRDefault="00CB1B8D" w:rsidP="00500344">
      <w:pPr>
        <w:pStyle w:val="enumlev1"/>
      </w:pPr>
      <w:r w:rsidRPr="00DE74CB">
        <w:t>–</w:t>
      </w:r>
      <w:r w:rsidRPr="00DE74CB">
        <w:tab/>
        <w:t xml:space="preserve">los requisitos reglamentarios para los servicios de un mismo tipo prestados por operadores tradicionales y proveedores OTT; </w:t>
      </w:r>
    </w:p>
    <w:p w:rsidR="00CB1B8D" w:rsidRPr="00DE74CB" w:rsidRDefault="00CB1B8D" w:rsidP="00500344">
      <w:pPr>
        <w:pStyle w:val="enumlev1"/>
      </w:pPr>
      <w:r w:rsidRPr="00DE74CB">
        <w:t>–</w:t>
      </w:r>
      <w:r w:rsidRPr="00DE74CB">
        <w:tab/>
        <w:t xml:space="preserve">la determinación del nivel necesario y adecuado de reglamentación de los servicios OTT para la protección de los intereses de los usuarios y garantizar un entorno de mercado competitivo; </w:t>
      </w:r>
    </w:p>
    <w:p w:rsidR="00CB1B8D" w:rsidRPr="00DE74CB" w:rsidRDefault="00CB1B8D" w:rsidP="00500344">
      <w:pPr>
        <w:pStyle w:val="enumlev1"/>
      </w:pPr>
      <w:r w:rsidRPr="00DE74CB">
        <w:t>–</w:t>
      </w:r>
      <w:r w:rsidRPr="00DE74CB">
        <w:tab/>
        <w:t>la reglamentación necesaria para asegurar la protección de los datos personales y la privacidad, así como la autentificación en la utilización de los servicios OTT, en particular en los sistemas de mensajería;</w:t>
      </w:r>
    </w:p>
    <w:p w:rsidR="00CB1B8D" w:rsidRPr="00DE74CB" w:rsidRDefault="00CB1B8D" w:rsidP="00FF16B4">
      <w:pPr>
        <w:pStyle w:val="enumlev1"/>
      </w:pPr>
      <w:r w:rsidRPr="00DE74CB">
        <w:t>–</w:t>
      </w:r>
      <w:r w:rsidRPr="00DE74CB">
        <w:tab/>
        <w:t>condiciones de utilización de las redes de los operadores tradicionales por los proveedores OTT;</w:t>
      </w:r>
    </w:p>
    <w:p w:rsidR="00CB1B8D" w:rsidRPr="00DE74CB" w:rsidRDefault="00CB1B8D" w:rsidP="00500344">
      <w:r w:rsidRPr="00DE74CB">
        <w:lastRenderedPageBreak/>
        <w:t>2</w:t>
      </w:r>
      <w:r w:rsidRPr="00DE74CB">
        <w:tab/>
        <w:t>que examine otras cuestiones relacionadas con los servicios OTT que, en opinión de los representantes del UIT-T, UIT-D y UIT-R y los participantes del GTC-Internet necesitan reglamentación;</w:t>
      </w:r>
    </w:p>
    <w:p w:rsidR="00CB1B8D" w:rsidRPr="00DE74CB" w:rsidRDefault="00CB1B8D" w:rsidP="00500344">
      <w:r w:rsidRPr="00DE74CB">
        <w:t>3</w:t>
      </w:r>
      <w:r w:rsidRPr="00DE74CB">
        <w:tab/>
        <w:t xml:space="preserve">que presente los resultados de sus trabajos al Consejo, en su reunión de 2021, para que este adopte una decisión sobre la continuación de los mismos; </w:t>
      </w:r>
    </w:p>
    <w:p w:rsidR="00CB1B8D" w:rsidRPr="00DE74CB" w:rsidRDefault="00CB1B8D" w:rsidP="00500344">
      <w:r w:rsidRPr="00DE74CB">
        <w:t>4</w:t>
      </w:r>
      <w:r w:rsidRPr="00DE74CB">
        <w:tab/>
        <w:t>que ayude a los Estados Miembros de la UIT en la elaboración de políticas públicas relacionadas con el OTT,</w:t>
      </w:r>
    </w:p>
    <w:p w:rsidR="00CB1B8D" w:rsidRPr="00DE74CB" w:rsidRDefault="00CB1B8D" w:rsidP="00500344">
      <w:pPr>
        <w:pStyle w:val="Call"/>
      </w:pPr>
      <w:proofErr w:type="gramStart"/>
      <w:r w:rsidRPr="00DE74CB">
        <w:t>encarga</w:t>
      </w:r>
      <w:proofErr w:type="gramEnd"/>
      <w:r w:rsidRPr="00DE74CB">
        <w:t xml:space="preserve"> al Consejo de la UIT</w:t>
      </w:r>
    </w:p>
    <w:p w:rsidR="00CB1B8D" w:rsidRPr="00DE74CB" w:rsidRDefault="00CB1B8D" w:rsidP="00500344">
      <w:r w:rsidRPr="00DE74CB">
        <w:t>1</w:t>
      </w:r>
      <w:r w:rsidRPr="00DE74CB">
        <w:tab/>
        <w:t xml:space="preserve">que examine los resultados de los trabajos realizados y el informe del GTC-Internet sobre la aplicación de la presente Resolución y adopte las medidas oportunas; </w:t>
      </w:r>
    </w:p>
    <w:p w:rsidR="00CB1B8D" w:rsidRPr="00DE74CB" w:rsidRDefault="00CB1B8D" w:rsidP="00500344">
      <w:r w:rsidRPr="00DE74CB">
        <w:t>2</w:t>
      </w:r>
      <w:r w:rsidRPr="00DE74CB">
        <w:tab/>
        <w:t xml:space="preserve">que presente un informe sobre los trabajos llevados a cabo y los avances realizados en la aplicación de la presente Resolución a la Conferencia de Plenipotenciarios de 2022, incluidas propuestas de nuevas medidas, de ser necesarias, </w:t>
      </w:r>
    </w:p>
    <w:p w:rsidR="00CB1B8D" w:rsidRPr="00DE74CB" w:rsidRDefault="00CB1B8D" w:rsidP="00500344">
      <w:pPr>
        <w:pStyle w:val="Call"/>
      </w:pPr>
      <w:proofErr w:type="gramStart"/>
      <w:r w:rsidRPr="00DE74CB">
        <w:t>invita</w:t>
      </w:r>
      <w:proofErr w:type="gramEnd"/>
      <w:r w:rsidRPr="00DE74CB">
        <w:t xml:space="preserve"> a los miembros de la UIT</w:t>
      </w:r>
    </w:p>
    <w:p w:rsidR="00CB1B8D" w:rsidRPr="00DE74CB" w:rsidRDefault="00CB1B8D" w:rsidP="00500344">
      <w:proofErr w:type="gramStart"/>
      <w:r w:rsidRPr="00DE74CB">
        <w:t>a</w:t>
      </w:r>
      <w:proofErr w:type="gramEnd"/>
      <w:r w:rsidRPr="00DE74CB">
        <w:t xml:space="preserve"> contribuir a las actividades indicadas anteriormente y a participar activamente en la aplicación de la presente Resolución. </w:t>
      </w:r>
    </w:p>
    <w:p w:rsidR="00CB1B8D" w:rsidRPr="00DE74CB" w:rsidRDefault="00CB1B8D" w:rsidP="00500344">
      <w:pPr>
        <w:pStyle w:val="Reasons"/>
      </w:pPr>
    </w:p>
    <w:p w:rsidR="00CB1B8D" w:rsidRPr="00DE74CB" w:rsidRDefault="00CB1B8D" w:rsidP="00500344">
      <w:pPr>
        <w:jc w:val="center"/>
      </w:pPr>
      <w:r w:rsidRPr="00DE74CB">
        <w:t>****************</w:t>
      </w:r>
    </w:p>
    <w:p w:rsidR="00CB1B8D" w:rsidRPr="00DE74CB" w:rsidRDefault="00CB1B8D" w:rsidP="00873130">
      <w:pPr>
        <w:pStyle w:val="ResNo"/>
      </w:pPr>
      <w:r w:rsidRPr="00DE74CB">
        <w:t>PROYECTO DE NUEVA RESOLUCIÓN</w:t>
      </w:r>
      <w:bookmarkStart w:id="8076" w:name="_Toc477787128"/>
    </w:p>
    <w:bookmarkEnd w:id="8076"/>
    <w:p w:rsidR="00CB1B8D" w:rsidRPr="00DE74CB" w:rsidRDefault="00CB1B8D" w:rsidP="00873130">
      <w:pPr>
        <w:pStyle w:val="Restitle"/>
        <w:rPr>
          <w:highlight w:val="cyan"/>
        </w:rPr>
      </w:pPr>
      <w:r w:rsidRPr="00DE74CB">
        <w:t>Nombramiento y duración máxima del mandato de los presidentes</w:t>
      </w:r>
      <w:r w:rsidRPr="00DE74CB">
        <w:br/>
        <w:t>y vicepresidentes de los Grupos Asesores, Comisiones de Estudio</w:t>
      </w:r>
      <w:r w:rsidRPr="00DE74CB">
        <w:br/>
        <w:t>y otros grupos de los Sectores</w:t>
      </w:r>
    </w:p>
    <w:p w:rsidR="00CB1B8D" w:rsidRPr="00DE74CB" w:rsidRDefault="00CB1B8D" w:rsidP="00075B14">
      <w:pPr>
        <w:pStyle w:val="Heading1"/>
      </w:pPr>
      <w:r w:rsidRPr="00DE74CB">
        <w:rPr>
          <w:bCs/>
        </w:rPr>
        <w:t>1</w:t>
      </w:r>
      <w:r w:rsidRPr="00DE74CB">
        <w:tab/>
        <w:t>Introducción</w:t>
      </w:r>
    </w:p>
    <w:p w:rsidR="00CB1B8D" w:rsidRPr="00DE74CB" w:rsidRDefault="00CB1B8D" w:rsidP="00500344">
      <w:r w:rsidRPr="00DE74CB">
        <w:t>En los tres Sectores están vigentes Resoluciones que rigen la designación y la duración máxima de del mandato de los presidentes y vicepresidentes de los Grupos Asesores, Comisiones de Estudio y otros grupos. Estas Resoluciones son:</w:t>
      </w:r>
    </w:p>
    <w:p w:rsidR="00CB1B8D" w:rsidRPr="00DE74CB" w:rsidRDefault="00CB1B8D" w:rsidP="00786F54">
      <w:r w:rsidRPr="00DE74CB">
        <w:t>La Resolución 15-6 de la Asamblea de Radiocomunicaciones de 2015, la Resolución 35 (Rev. Hammamet, 2016) de la Asamblea Mundial de Normalización de las Telecomunicaciones y la Resolución 61 (Rev. Dubái, 2014) de la Conferencia Mundial de Desarrollo de las Telecomunicaciones.</w:t>
      </w:r>
    </w:p>
    <w:p w:rsidR="00CB1B8D" w:rsidRPr="00DE74CB" w:rsidRDefault="00CB1B8D" w:rsidP="00D46CA5">
      <w:r w:rsidRPr="00DE74CB">
        <w:t>La Conferencia de Plenipotenciarios de 2010 adoptó la Resolución 166 (Guadalajara, 2010), sobre el número de vicepresidentes de los Grupos Asesores, las Comisiones de Estudio y otros grupos de los Sectores.</w:t>
      </w:r>
    </w:p>
    <w:p w:rsidR="00CB1B8D" w:rsidRPr="00DE74CB" w:rsidRDefault="00CB1B8D" w:rsidP="00500344">
      <w:r w:rsidRPr="00DE74CB">
        <w:t xml:space="preserve">Los textos de estas Resoluciones son prácticamente iguales. </w:t>
      </w:r>
    </w:p>
    <w:p w:rsidR="00CB1B8D" w:rsidRPr="00DE74CB" w:rsidRDefault="00CB1B8D" w:rsidP="00500344">
      <w:r w:rsidRPr="00DE74CB">
        <w:t xml:space="preserve">Parecería adecuado acordar un enfoque unificado para la designación de los presidentes y vicepresidentes de las Comisiones de Estudio y los Grupos Asesores de los Sectores adoptando una </w:t>
      </w:r>
      <w:r w:rsidRPr="00DE74CB">
        <w:lastRenderedPageBreak/>
        <w:t xml:space="preserve">nueva Resolución de la PP titulada "Nombramiento y duración máxima del mandato de los presidentes y vicepresidentes de los Grupos Asesores, Comisiones de Estudio y otros grupos de los Sectores". </w:t>
      </w:r>
    </w:p>
    <w:p w:rsidR="00CB1B8D" w:rsidRPr="00DE74CB" w:rsidRDefault="00CB1B8D" w:rsidP="00C87942">
      <w:r w:rsidRPr="00DE74CB">
        <w:t>Se eliminaría así la necesidad de Resoluciones similares en cada Sector y sería suficiente incluir la referencia adecuada en la Resolución 1 de cada Sector.</w:t>
      </w:r>
    </w:p>
    <w:p w:rsidR="00CB1B8D" w:rsidRPr="00DE74CB" w:rsidRDefault="00CB1B8D" w:rsidP="00075B14">
      <w:pPr>
        <w:pStyle w:val="Heading1"/>
      </w:pPr>
      <w:r w:rsidRPr="00DE74CB">
        <w:rPr>
          <w:bCs/>
        </w:rPr>
        <w:t>2</w:t>
      </w:r>
      <w:r w:rsidRPr="00DE74CB">
        <w:tab/>
        <w:t>Propuestas</w:t>
      </w:r>
    </w:p>
    <w:p w:rsidR="00CB1B8D" w:rsidRPr="00DE74CB" w:rsidRDefault="00CB1B8D" w:rsidP="00500344">
      <w:r w:rsidRPr="00DE74CB">
        <w:t>2.1</w:t>
      </w:r>
      <w:r w:rsidRPr="00DE74CB">
        <w:tab/>
        <w:t>Adoptar una nueva Resolución de la PP titulada "Nombramiento y duración máxima del mandato de los presidentes y vicepresidentes de los Grupos Asesores, Comisiones de Estudio y otros grupos de los Sectores".</w:t>
      </w:r>
    </w:p>
    <w:p w:rsidR="00CB1B8D" w:rsidRPr="00DE74CB" w:rsidRDefault="00CB1B8D" w:rsidP="00500344">
      <w:r w:rsidRPr="00DE74CB">
        <w:t>2.2</w:t>
      </w:r>
      <w:r w:rsidRPr="00DE74CB">
        <w:tab/>
        <w:t>Abrogar la Resolución 166 (Guadalajara, 2010) de la Conferencia de Plenipotenciarios.</w:t>
      </w:r>
    </w:p>
    <w:p w:rsidR="00CB1B8D" w:rsidRPr="00DE74CB" w:rsidRDefault="00CB1B8D" w:rsidP="00C87942">
      <w:r w:rsidRPr="00DE74CB">
        <w:t>2.3</w:t>
      </w:r>
      <w:r w:rsidRPr="00DE74CB">
        <w:tab/>
        <w:t>Recomendar a la Asamblea de Radiocomunicaciones de 2019, la Asamblea Mundial de Normalización de las Telecomunicaciones de 2020 y la Conferencia Mundial de Desarrollo de las Telecomunicaciones de 2021 que abroguen sus correspondientes Resoluciones de Sector e incluyan una referencia adecuada en la Resolución 1 de los métodos de trabajo de sus respectivos Sectores.</w:t>
      </w:r>
    </w:p>
    <w:p w:rsidR="00CB1B8D" w:rsidRPr="00DE74CB" w:rsidRDefault="00CB1B8D" w:rsidP="00500344">
      <w:pPr>
        <w:pStyle w:val="Proposal"/>
        <w:rPr>
          <w:lang w:val="es-ES_tradnl"/>
        </w:rPr>
      </w:pPr>
      <w:r w:rsidRPr="00DE74CB">
        <w:rPr>
          <w:lang w:val="es-ES_tradnl"/>
        </w:rPr>
        <w:t>ADD</w:t>
      </w:r>
      <w:r w:rsidRPr="00DE74CB">
        <w:rPr>
          <w:lang w:val="es-ES_tradnl"/>
        </w:rPr>
        <w:tab/>
        <w:t>RCC/62A1/24</w:t>
      </w:r>
    </w:p>
    <w:p w:rsidR="00CB1B8D" w:rsidRPr="00DE74CB" w:rsidRDefault="00CB1B8D" w:rsidP="00500344">
      <w:pPr>
        <w:pStyle w:val="ResNo"/>
      </w:pPr>
      <w:r w:rsidRPr="00DE74CB">
        <w:t>Proyecto de nueva Resolución [RCC-2]</w:t>
      </w:r>
    </w:p>
    <w:p w:rsidR="00CB1B8D" w:rsidRPr="00DE74CB" w:rsidRDefault="00CB1B8D" w:rsidP="00C87942">
      <w:pPr>
        <w:pStyle w:val="Restitle"/>
      </w:pPr>
      <w:r w:rsidRPr="00DE74CB">
        <w:t>Nombramiento y duración máxima del mandato de los presidentes</w:t>
      </w:r>
      <w:r w:rsidRPr="00DE74CB">
        <w:br/>
        <w:t>y vicepresidentes de los Grupos Asesores, Comisiones de Estudio</w:t>
      </w:r>
      <w:r w:rsidRPr="00DE74CB">
        <w:br/>
        <w:t>y otros grupos de los Sectores</w:t>
      </w:r>
    </w:p>
    <w:p w:rsidR="00CB1B8D" w:rsidRPr="00DE74CB" w:rsidRDefault="00CB1B8D" w:rsidP="00500344">
      <w:pPr>
        <w:pStyle w:val="Normalaftertitle"/>
      </w:pPr>
      <w:r w:rsidRPr="00DE74CB">
        <w:t>La Conferencia de Plenipotenciarios de la Unión Internacional de Telecomunicaciones (Dubái, 2018),</w:t>
      </w:r>
    </w:p>
    <w:p w:rsidR="00CB1B8D" w:rsidRPr="00DE74CB" w:rsidRDefault="00CB1B8D" w:rsidP="00500344">
      <w:pPr>
        <w:pStyle w:val="Call"/>
      </w:pPr>
      <w:proofErr w:type="gramStart"/>
      <w:r w:rsidRPr="00DE74CB">
        <w:t>considerando</w:t>
      </w:r>
      <w:proofErr w:type="gramEnd"/>
    </w:p>
    <w:p w:rsidR="00CB1B8D" w:rsidRPr="00DE74CB" w:rsidRDefault="00CB1B8D" w:rsidP="00500344">
      <w:r w:rsidRPr="00DE74CB">
        <w:rPr>
          <w:rFonts w:asciiTheme="minorHAnsi" w:hAnsiTheme="minorHAnsi"/>
          <w:i/>
          <w:iCs/>
          <w:szCs w:val="22"/>
        </w:rPr>
        <w:t>a)</w:t>
      </w:r>
      <w:r w:rsidRPr="00DE74CB">
        <w:rPr>
          <w:rFonts w:asciiTheme="minorHAnsi" w:hAnsiTheme="minorHAnsi"/>
          <w:szCs w:val="22"/>
        </w:rPr>
        <w:tab/>
      </w:r>
      <w:r w:rsidRPr="00DE74CB">
        <w:t>la Resolución 166 (</w:t>
      </w:r>
      <w:r w:rsidRPr="00DE74CB">
        <w:rPr>
          <w:szCs w:val="24"/>
        </w:rPr>
        <w:t>Rev. Busán, 2014)</w:t>
      </w:r>
      <w:r w:rsidRPr="00DE74CB">
        <w:t xml:space="preserve"> de la Conferencia de Plenipotenciarios, relativa al número de vicepresidentes de los Grupos Asesores, las Comisiones de Estudio y otros grupos de los Sectores;</w:t>
      </w:r>
    </w:p>
    <w:p w:rsidR="00CB1B8D" w:rsidRPr="00DE74CB" w:rsidRDefault="00CB1B8D" w:rsidP="00C87942">
      <w:r w:rsidRPr="00DE74CB">
        <w:rPr>
          <w:i/>
          <w:iCs/>
        </w:rPr>
        <w:t>b)</w:t>
      </w:r>
      <w:r w:rsidRPr="00DE74CB">
        <w:tab/>
        <w:t>la Resolución 58 (Rev. </w:t>
      </w:r>
      <w:r w:rsidRPr="00DE74CB">
        <w:rPr>
          <w:szCs w:val="24"/>
        </w:rPr>
        <w:t>Busán 2014</w:t>
      </w:r>
      <w:r w:rsidRPr="00DE74CB">
        <w:t>) de la Conferencia de Plenipotenciarios, sobre la intensificación de las relaciones entre la UIT y las organizaciones regionales de telecomunicaciones y de los preparativos regionales para la Conferencia de Plenipotenciarios;</w:t>
      </w:r>
    </w:p>
    <w:p w:rsidR="00CB1B8D" w:rsidRPr="00DE74CB" w:rsidRDefault="00CB1B8D" w:rsidP="00C87942">
      <w:r w:rsidRPr="00DE74CB">
        <w:rPr>
          <w:i/>
          <w:iCs/>
        </w:rPr>
        <w:t>c)</w:t>
      </w:r>
      <w:r w:rsidRPr="00DE74CB">
        <w:tab/>
        <w:t>la Resolución 70 (Rev. Busán, 2014) de la Conferencia de Plenipotenciarios, sobre la incorporación de una perspectiva de género en la UIT y la promoción de la igualdad de género y el empoderamiento de la mujer por medio de las tecnologías de la información y la comunicación;</w:t>
      </w:r>
    </w:p>
    <w:p w:rsidR="00CB1B8D" w:rsidRPr="00DE74CB" w:rsidRDefault="00CB1B8D" w:rsidP="00C87942">
      <w:r w:rsidRPr="00DE74CB">
        <w:rPr>
          <w:i/>
          <w:iCs/>
        </w:rPr>
        <w:t>d)</w:t>
      </w:r>
      <w:r w:rsidRPr="00DE74CB">
        <w:tab/>
        <w:t xml:space="preserve">la Resolución UIT-R 15-6 de la Asamblea de Radiocomunicaciones (AR) de 2015, la Resolución 35 (Rev. Hammamet, 2016) de la Asamblea Mundial de Normalización de las Telecomunicaciones (AMNT) y la Resolución 61 (Rev. Hyderabad, 2010) de la Conferencia Mundial de Desarrollo de las Telecomunicaciones (CMDT), relativas al nombramiento y la duración máxima </w:t>
      </w:r>
      <w:r w:rsidRPr="00DE74CB">
        <w:lastRenderedPageBreak/>
        <w:t>del mandato de los presidentes y vicepresidentes de sus respectivos Grupos Asesores y Comisiones de Estudio;</w:t>
      </w:r>
    </w:p>
    <w:p w:rsidR="00CB1B8D" w:rsidRPr="00DE74CB" w:rsidRDefault="00CB1B8D" w:rsidP="00C87942">
      <w:pPr>
        <w:rPr>
          <w:rFonts w:asciiTheme="minorHAnsi" w:hAnsiTheme="minorHAnsi"/>
          <w:szCs w:val="22"/>
        </w:rPr>
      </w:pPr>
      <w:r w:rsidRPr="00DE74CB">
        <w:rPr>
          <w:rFonts w:asciiTheme="minorHAnsi" w:eastAsiaTheme="minorHAnsi" w:hAnsiTheme="minorHAnsi" w:cstheme="minorBidi"/>
          <w:i/>
          <w:iCs/>
          <w:szCs w:val="22"/>
        </w:rPr>
        <w:t>e)</w:t>
      </w:r>
      <w:r w:rsidRPr="00DE74CB">
        <w:rPr>
          <w:rFonts w:asciiTheme="minorHAnsi" w:eastAsiaTheme="minorHAnsi" w:hAnsiTheme="minorHAnsi" w:cstheme="minorBidi"/>
          <w:szCs w:val="22"/>
        </w:rPr>
        <w:tab/>
      </w:r>
      <w:r w:rsidRPr="00DE74CB">
        <w:t>la Resolución 1386 (2017) del Consejo, sobre la creación de un Comité de Coordinación de la Terminología de la UIT (CCT UIT)</w:t>
      </w:r>
      <w:r w:rsidRPr="00DE74CB">
        <w:rPr>
          <w:rFonts w:asciiTheme="minorHAnsi" w:hAnsiTheme="minorHAnsi"/>
          <w:szCs w:val="22"/>
        </w:rPr>
        <w:t>,</w:t>
      </w:r>
    </w:p>
    <w:p w:rsidR="00CB1B8D" w:rsidRPr="00DE74CB" w:rsidRDefault="00CB1B8D" w:rsidP="00500344">
      <w:pPr>
        <w:pStyle w:val="Call"/>
        <w:rPr>
          <w:i w:val="0"/>
          <w:iCs/>
        </w:rPr>
      </w:pPr>
      <w:proofErr w:type="gramStart"/>
      <w:r w:rsidRPr="00DE74CB">
        <w:t>considerando</w:t>
      </w:r>
      <w:proofErr w:type="gramEnd"/>
      <w:r w:rsidRPr="00DE74CB">
        <w:t xml:space="preserve"> además</w:t>
      </w:r>
    </w:p>
    <w:p w:rsidR="00CB1B8D" w:rsidRPr="00DE74CB" w:rsidRDefault="00CB1B8D" w:rsidP="00500344">
      <w:r w:rsidRPr="00DE74CB">
        <w:rPr>
          <w:i/>
          <w:iCs/>
        </w:rPr>
        <w:t>a)</w:t>
      </w:r>
      <w:r w:rsidRPr="00DE74CB">
        <w:rPr>
          <w:i/>
          <w:iCs/>
        </w:rPr>
        <w:tab/>
      </w:r>
      <w:r w:rsidRPr="00DE74CB">
        <w:t>que, conforme a lo dispuesto en el número 242 del Convenio, la AR, la AMNT y la CMDT nombrarán al presidente de cada Comisión de Estudio y a uno o varios vicepresidentes, y que para el nombramiento de presidentes y vicepresidentes se tendrán particularmente presentes la competencia personal y una distribución geográfica equitativa, así como la necesidad de fomentar una participación más eficaz de los países en desarrollo;</w:t>
      </w:r>
    </w:p>
    <w:p w:rsidR="00CB1B8D" w:rsidRPr="00DE74CB" w:rsidRDefault="00CB1B8D" w:rsidP="00500344">
      <w:r w:rsidRPr="00DE74CB">
        <w:rPr>
          <w:i/>
          <w:iCs/>
        </w:rPr>
        <w:t>b)</w:t>
      </w:r>
      <w:r w:rsidRPr="00DE74CB">
        <w:rPr>
          <w:i/>
          <w:iCs/>
        </w:rPr>
        <w:tab/>
      </w:r>
      <w:r w:rsidRPr="00DE74CB">
        <w:t>que, conforme a lo dispuesto en el número 243 del Convenio, si el volumen de trabajo de una Comisión de Estudio lo requiere, la Asamblea y la Conferencia nombrarán los vicepresidentes que estimen necesarios;</w:t>
      </w:r>
    </w:p>
    <w:p w:rsidR="00CB1B8D" w:rsidRPr="00DE74CB" w:rsidRDefault="00CB1B8D" w:rsidP="00500344">
      <w:r w:rsidRPr="00DE74CB">
        <w:rPr>
          <w:i/>
          <w:iCs/>
        </w:rPr>
        <w:t>c)</w:t>
      </w:r>
      <w:r w:rsidRPr="00DE74CB">
        <w:rPr>
          <w:i/>
          <w:iCs/>
        </w:rPr>
        <w:tab/>
      </w:r>
      <w:r w:rsidRPr="00DE74CB">
        <w:t>que en el número 244 del Convenio se describe el procedimiento para sustituir al presidente o al vicepresidente de una Comisión de Estudio que se ve imposibilitado de ejercer sus funciones en cualquier momento entre dos asambleas o conferencias de los Sectores;</w:t>
      </w:r>
    </w:p>
    <w:p w:rsidR="00CB1B8D" w:rsidRPr="00DE74CB" w:rsidRDefault="00CB1B8D" w:rsidP="00500344">
      <w:r w:rsidRPr="00DE74CB">
        <w:rPr>
          <w:i/>
          <w:iCs/>
        </w:rPr>
        <w:t>d)</w:t>
      </w:r>
      <w:r w:rsidRPr="00DE74CB">
        <w:rPr>
          <w:i/>
          <w:iCs/>
        </w:rPr>
        <w:tab/>
      </w:r>
      <w:r w:rsidRPr="00DE74CB">
        <w:t>que los procedimientos y las cualificaciones requeridas para el nombramiento del presidente y los vicepresidentes de los Grupos Asesores deben generalmente coincidir con los estipulados para el nombramiento de los presidentes y vicepresidentes de las Comisiones de Estudio;</w:t>
      </w:r>
    </w:p>
    <w:p w:rsidR="00CB1B8D" w:rsidRPr="00DE74CB" w:rsidRDefault="00CB1B8D" w:rsidP="00500344">
      <w:r w:rsidRPr="00DE74CB">
        <w:rPr>
          <w:i/>
          <w:iCs/>
        </w:rPr>
        <w:t>e)</w:t>
      </w:r>
      <w:r w:rsidRPr="00DE74CB">
        <w:rPr>
          <w:i/>
          <w:iCs/>
        </w:rPr>
        <w:tab/>
      </w:r>
      <w:r w:rsidRPr="00DE74CB">
        <w:t>que la experiencia de la UIT en general y de los Sectores implicados en particular se considera de especial importancia para el presidente y los vicepresidentes de los Grupos Asesores de los Sectores;</w:t>
      </w:r>
    </w:p>
    <w:p w:rsidR="00CB1B8D" w:rsidRPr="00DE74CB" w:rsidRDefault="00CB1B8D" w:rsidP="00500344">
      <w:r w:rsidRPr="00DE74CB">
        <w:rPr>
          <w:i/>
          <w:iCs/>
        </w:rPr>
        <w:t>f)</w:t>
      </w:r>
      <w:r w:rsidRPr="00DE74CB">
        <w:rPr>
          <w:i/>
          <w:iCs/>
        </w:rPr>
        <w:tab/>
      </w:r>
      <w:r w:rsidRPr="00DE74CB">
        <w:t>que los apartados pertinentes de la Resolución 1 sobre los métodos de trabajo de cada Sector contienen directrices para el nombramiento de presidentes y vicepresidentes de las Comisiones de Estudio y los Grupos Asesores en la asamblea o la conferencia,</w:t>
      </w:r>
    </w:p>
    <w:p w:rsidR="00CB1B8D" w:rsidRPr="00DE74CB" w:rsidRDefault="00CB1B8D" w:rsidP="00500344">
      <w:pPr>
        <w:pStyle w:val="Call"/>
        <w:rPr>
          <w:i w:val="0"/>
          <w:iCs/>
        </w:rPr>
      </w:pPr>
      <w:proofErr w:type="gramStart"/>
      <w:r w:rsidRPr="00DE74CB">
        <w:t>reconociendo</w:t>
      </w:r>
      <w:proofErr w:type="gramEnd"/>
    </w:p>
    <w:p w:rsidR="00CB1B8D" w:rsidRPr="00DE74CB" w:rsidRDefault="00CB1B8D" w:rsidP="00500344">
      <w:r w:rsidRPr="00DE74CB">
        <w:rPr>
          <w:i/>
          <w:iCs/>
        </w:rPr>
        <w:t>a)</w:t>
      </w:r>
      <w:r w:rsidRPr="00DE74CB">
        <w:tab/>
        <w:t>que, en la actualidad, los tres Sectores de la UIT han establecido similares procedimientos de nombramiento, cualificaciones requeridas y directrices aplicables a los presidentes y vicepresidentes de los Grupos Asesores, las Comisiones de Estudio y otros grupos de los Sectores</w:t>
      </w:r>
      <w:r w:rsidRPr="00DE74CB">
        <w:rPr>
          <w:rStyle w:val="FootnoteReference"/>
        </w:rPr>
        <w:t xml:space="preserve"> </w:t>
      </w:r>
      <w:r w:rsidRPr="00DE74CB">
        <w:rPr>
          <w:rStyle w:val="FootnoteReference"/>
        </w:rPr>
        <w:footnoteReference w:id="23"/>
      </w:r>
      <w:r w:rsidRPr="00DE74CB">
        <w:t>;</w:t>
      </w:r>
    </w:p>
    <w:p w:rsidR="00CB1B8D" w:rsidRPr="00DE74CB" w:rsidRDefault="00CB1B8D" w:rsidP="00500344">
      <w:r w:rsidRPr="00DE74CB">
        <w:rPr>
          <w:i/>
          <w:iCs/>
        </w:rPr>
        <w:t>b)</w:t>
      </w:r>
      <w:r w:rsidRPr="00DE74CB">
        <w:tab/>
        <w:t>la necesidad de lograr y alentar la representación adecuada de los presidentes y vicepresidentes procedentes de países en desarrollo</w:t>
      </w:r>
      <w:r w:rsidRPr="00DE74CB">
        <w:rPr>
          <w:rStyle w:val="FootnoteReference"/>
        </w:rPr>
        <w:footnoteReference w:id="24"/>
      </w:r>
      <w:r w:rsidRPr="00DE74CB">
        <w:t>;</w:t>
      </w:r>
    </w:p>
    <w:p w:rsidR="00CB1B8D" w:rsidRPr="00DE74CB" w:rsidRDefault="00CB1B8D" w:rsidP="00500344">
      <w:r w:rsidRPr="00DE74CB">
        <w:rPr>
          <w:i/>
          <w:iCs/>
        </w:rPr>
        <w:t>c)</w:t>
      </w:r>
      <w:r w:rsidRPr="00DE74CB">
        <w:tab/>
        <w:t>la necesidad de alentar una participación efectiva de todos los vicepresidentes electos en los trabajos de sus respectivos Grupos Asesores y Comisiones de Estudio, mediante el establecimiento de funciones específicas para cada vicepresidente electo, a fin de distribuir mejor la carga de trabajo de las reuniones de la Unión,</w:t>
      </w:r>
    </w:p>
    <w:p w:rsidR="00CB1B8D" w:rsidRPr="00DE74CB" w:rsidRDefault="00CB1B8D" w:rsidP="00500344">
      <w:pPr>
        <w:pStyle w:val="Call"/>
        <w:rPr>
          <w:i w:val="0"/>
          <w:iCs/>
        </w:rPr>
      </w:pPr>
      <w:proofErr w:type="gramStart"/>
      <w:r w:rsidRPr="00DE74CB">
        <w:lastRenderedPageBreak/>
        <w:t>reconociendo</w:t>
      </w:r>
      <w:proofErr w:type="gramEnd"/>
      <w:r w:rsidRPr="00DE74CB">
        <w:t xml:space="preserve"> además</w:t>
      </w:r>
    </w:p>
    <w:p w:rsidR="00CB1B8D" w:rsidRPr="00DE74CB" w:rsidRDefault="00CB1B8D" w:rsidP="00500344">
      <w:r w:rsidRPr="00DE74CB">
        <w:rPr>
          <w:i/>
          <w:iCs/>
        </w:rPr>
        <w:t>a)</w:t>
      </w:r>
      <w:r w:rsidRPr="00DE74CB">
        <w:tab/>
        <w:t>que los Grupos Asesores, las Comisiones de Estudio y los otros grupos de los Sectores deberían nombrar el mínimo número de vicepresidentes que se estime necesario para asegurar la gestión eficaz y eficiente y el funcionamiento del grupo de que se trate;</w:t>
      </w:r>
    </w:p>
    <w:p w:rsidR="00CB1B8D" w:rsidRPr="00DE74CB" w:rsidRDefault="00CB1B8D" w:rsidP="00500344">
      <w:r w:rsidRPr="00DE74CB">
        <w:rPr>
          <w:i/>
          <w:iCs/>
        </w:rPr>
        <w:t>b)</w:t>
      </w:r>
      <w:r w:rsidRPr="00DE74CB">
        <w:tab/>
        <w:t>que deberían tomarse las medidas necesarias para garantizar cierta continuidad entre los presidentes y vicepresidentes;</w:t>
      </w:r>
    </w:p>
    <w:p w:rsidR="00CB1B8D" w:rsidRPr="00DE74CB" w:rsidRDefault="00CB1B8D" w:rsidP="00500344">
      <w:r w:rsidRPr="00DE74CB">
        <w:rPr>
          <w:i/>
          <w:iCs/>
        </w:rPr>
        <w:t>c)</w:t>
      </w:r>
      <w:r w:rsidRPr="00DE74CB">
        <w:rPr>
          <w:i/>
          <w:iCs/>
        </w:rPr>
        <w:tab/>
      </w:r>
      <w:r w:rsidRPr="00DE74CB">
        <w:t>que una limitación específica de la duración del mandato garantiza, por una parte, una estabilidad razonable para avanzar en los trabajos y, por otra parte, la renovación con candidatos con nuevas perspectivas y visiones;</w:t>
      </w:r>
    </w:p>
    <w:p w:rsidR="00CB1B8D" w:rsidRPr="00DE74CB" w:rsidRDefault="00CB1B8D" w:rsidP="00500344">
      <w:r w:rsidRPr="00DE74CB">
        <w:rPr>
          <w:i/>
          <w:iCs/>
        </w:rPr>
        <w:t>d)</w:t>
      </w:r>
      <w:r w:rsidRPr="00DE74CB">
        <w:tab/>
        <w:t>la importancia de incorporar una perspectiva de género en las políticas de todos los Sectores de la UIT,</w:t>
      </w:r>
    </w:p>
    <w:p w:rsidR="00CB1B8D" w:rsidRPr="00DE74CB" w:rsidRDefault="00CB1B8D" w:rsidP="00500344">
      <w:pPr>
        <w:pStyle w:val="Call"/>
      </w:pPr>
      <w:proofErr w:type="gramStart"/>
      <w:r w:rsidRPr="00DE74CB">
        <w:t>teniendo</w:t>
      </w:r>
      <w:proofErr w:type="gramEnd"/>
      <w:r w:rsidRPr="00DE74CB">
        <w:t xml:space="preserve"> en cuenta</w:t>
      </w:r>
    </w:p>
    <w:p w:rsidR="00CB1B8D" w:rsidRPr="00DE74CB" w:rsidRDefault="00CB1B8D" w:rsidP="00500344">
      <w:r w:rsidRPr="00DE74CB">
        <w:rPr>
          <w:i/>
          <w:iCs/>
        </w:rPr>
        <w:t>a)</w:t>
      </w:r>
      <w:r w:rsidRPr="00DE74CB">
        <w:tab/>
        <w:t>que un máximo de dos mandatos para los presidentes y vicepresidentes de los Grupos Asesores, las Comisiones de Estudio y otros grupos de los Sectores ofrece un nivel de estabilidad adecuado al tiempo que ofrece la oportunidad a distintas personas de ejercer esas funciones;</w:t>
      </w:r>
    </w:p>
    <w:p w:rsidR="00CB1B8D" w:rsidRPr="00DE74CB" w:rsidRDefault="00CB1B8D" w:rsidP="00500344">
      <w:r w:rsidRPr="00DE74CB">
        <w:rPr>
          <w:i/>
          <w:iCs/>
        </w:rPr>
        <w:t>b)</w:t>
      </w:r>
      <w:r w:rsidRPr="00DE74CB">
        <w:tab/>
        <w:t xml:space="preserve">que el equipo de dirección </w:t>
      </w:r>
      <w:r w:rsidRPr="00DE74CB">
        <w:rPr>
          <w:szCs w:val="24"/>
        </w:rPr>
        <w:t xml:space="preserve">de un </w:t>
      </w:r>
      <w:r w:rsidRPr="00DE74CB">
        <w:t>Grupo Asesor o Comisión de Estudio debe estar formado al menos por el presidente, los vicepresidentes y los presidentes de los grupos subordinados;</w:t>
      </w:r>
    </w:p>
    <w:p w:rsidR="00CB1B8D" w:rsidRPr="00DE74CB" w:rsidRDefault="00CB1B8D" w:rsidP="00500344">
      <w:r w:rsidRPr="00DE74CB">
        <w:rPr>
          <w:i/>
          <w:iCs/>
        </w:rPr>
        <w:t>c)</w:t>
      </w:r>
      <w:r w:rsidRPr="00DE74CB">
        <w:tab/>
      </w:r>
      <w:r w:rsidRPr="00DE74CB">
        <w:rPr>
          <w:lang w:eastAsia="es-ES"/>
        </w:rPr>
        <w:t>la conveniencia de postular por consenso por organización regional</w:t>
      </w:r>
      <w:r w:rsidRPr="00DE74CB">
        <w:rPr>
          <w:rStyle w:val="FootnoteReference"/>
          <w:lang w:eastAsia="es-ES"/>
        </w:rPr>
        <w:footnoteReference w:id="25"/>
      </w:r>
      <w:r w:rsidRPr="00DE74CB">
        <w:rPr>
          <w:lang w:eastAsia="es-ES"/>
        </w:rPr>
        <w:t xml:space="preserve"> para las vicepresidencias de los Grupos Asesores y las Comisiones de Estudio</w:t>
      </w:r>
      <w:r w:rsidRPr="00DE74CB">
        <w:t>;</w:t>
      </w:r>
    </w:p>
    <w:p w:rsidR="00CB1B8D" w:rsidRPr="00DE74CB" w:rsidRDefault="00CB1B8D" w:rsidP="00500344">
      <w:pPr>
        <w:rPr>
          <w:spacing w:val="-2"/>
        </w:rPr>
      </w:pPr>
      <w:r w:rsidRPr="00DE74CB">
        <w:rPr>
          <w:i/>
          <w:iCs/>
          <w:spacing w:val="-2"/>
        </w:rPr>
        <w:t>d)</w:t>
      </w:r>
      <w:r w:rsidRPr="00DE74CB">
        <w:rPr>
          <w:spacing w:val="-2"/>
        </w:rPr>
        <w:tab/>
      </w:r>
      <w:r w:rsidRPr="00DE74CB">
        <w:rPr>
          <w:spacing w:val="-2"/>
          <w:szCs w:val="24"/>
        </w:rPr>
        <w:t>que resulta valiosa la experiencia previa del candidato como presidente o vicepresidente de un grupo de trabajo o como Relator, Relator asociado o Editor en las respectivas Comisiones de Estudio</w:t>
      </w:r>
      <w:r w:rsidRPr="00DE74CB">
        <w:rPr>
          <w:spacing w:val="-2"/>
        </w:rPr>
        <w:t>,</w:t>
      </w:r>
    </w:p>
    <w:p w:rsidR="00CB1B8D" w:rsidRPr="00DE74CB" w:rsidRDefault="00CB1B8D" w:rsidP="00500344">
      <w:pPr>
        <w:pStyle w:val="Call"/>
      </w:pPr>
      <w:proofErr w:type="gramStart"/>
      <w:r w:rsidRPr="00DE74CB">
        <w:t>resuelve</w:t>
      </w:r>
      <w:proofErr w:type="gramEnd"/>
    </w:p>
    <w:p w:rsidR="00CB1B8D" w:rsidRPr="00DE74CB" w:rsidRDefault="00CB1B8D" w:rsidP="00D46CA5">
      <w:r w:rsidRPr="00DE74CB">
        <w:t>1</w:t>
      </w:r>
      <w:r w:rsidRPr="00DE74CB">
        <w:tab/>
        <w:t>que se designe a los candidatos para los puestos de presidentes y vicepresidentes de Grupos Asesores, Comisiones de Estudio y otros grupos de los Sectores (incluido, dentro de lo posible, la Reunión Preparatoria de la Conferencia (RPC) y el Comité de Coordinación de Vocabulario (CCV)</w:t>
      </w:r>
      <w:r w:rsidRPr="00DE74CB">
        <w:rPr>
          <w:rStyle w:val="FootnoteReference"/>
        </w:rPr>
        <w:footnoteReference w:id="26"/>
      </w:r>
      <w:r w:rsidRPr="00DE74CB">
        <w:t xml:space="preserve"> del UIT-R y el Comité para la Normalización del Vocabulario (CNV)</w:t>
      </w:r>
      <w:r w:rsidRPr="00DE74CB">
        <w:rPr>
          <w:rStyle w:val="FootnoteReference"/>
        </w:rPr>
        <w:footnoteReference w:id="27"/>
      </w:r>
      <w:r w:rsidRPr="00DE74CB">
        <w:t xml:space="preserve"> del UIT-T), aplicando los procedimientos que figuran en el Anexo 1, las cualificaciones requeridas que figuran en el Anexo 2 y las directrices contenidas en el Anexo 3 a la presente Resolución</w:t>
      </w:r>
      <w:r w:rsidRPr="00DE74CB">
        <w:rPr>
          <w:szCs w:val="24"/>
        </w:rPr>
        <w:t xml:space="preserve"> y el </w:t>
      </w:r>
      <w:r w:rsidRPr="00DE74CB">
        <w:rPr>
          <w:i/>
          <w:iCs/>
          <w:szCs w:val="24"/>
        </w:rPr>
        <w:t>resuelve</w:t>
      </w:r>
      <w:r w:rsidRPr="00DE74CB">
        <w:rPr>
          <w:szCs w:val="24"/>
        </w:rPr>
        <w:t xml:space="preserve"> 2 de la Resolución 58 (Rev. Busán, 2014)</w:t>
      </w:r>
      <w:r w:rsidRPr="00DE74CB">
        <w:t>;</w:t>
      </w:r>
    </w:p>
    <w:p w:rsidR="00CB1B8D" w:rsidRPr="00DE74CB" w:rsidRDefault="00CB1B8D" w:rsidP="00500344">
      <w:r w:rsidRPr="00DE74CB">
        <w:t>2</w:t>
      </w:r>
      <w:r w:rsidRPr="00DE74CB">
        <w:tab/>
        <w:t>que se identifique a candidatos para los puestos de presidentes y vicepresidentes de Grupos Asesores, Comisiones de Estudio y otros grupos de los Sectores, teniendo en cuenta que, para cada Grupo Asesor, Comisión de Estudio o Comité de vocabulario, la asamblea o conferencia pertinente nombrará al presidente, y únicamente al número de vicepresidentes que se considere necesario para la gestión y el funcionamiento eficientes y eficaces del grupo de que se trate con arreglo a las directrices contenidas en el Anexo 3;</w:t>
      </w:r>
    </w:p>
    <w:p w:rsidR="00CB1B8D" w:rsidRPr="00DE74CB" w:rsidRDefault="00CB1B8D" w:rsidP="00500344">
      <w:r w:rsidRPr="00DE74CB">
        <w:lastRenderedPageBreak/>
        <w:t>3</w:t>
      </w:r>
      <w:r w:rsidRPr="00DE74CB">
        <w:tab/>
        <w:t xml:space="preserve">que las candidaturas que se presenten para los puestos de presidentes y vicepresidentes de Grupos Asesores, Comisiones de Estudio y otros grupos de los Sectores vayan acompañadas de un </w:t>
      </w:r>
      <w:r w:rsidRPr="00DE74CB">
        <w:rPr>
          <w:i/>
          <w:iCs/>
        </w:rPr>
        <w:t>curriculum vitae</w:t>
      </w:r>
      <w:r w:rsidRPr="00DE74CB">
        <w:t xml:space="preserve"> en el que se pongan de manifiesto las cualificaciones de la persona o personas propuestas, teniendo muy en cuenta la continuidad de la participación en los Grupos Asesores, las Comisiones de Estudio y otros grupos, y que el Director de la Oficina de que se trate distribuya estos </w:t>
      </w:r>
      <w:r w:rsidRPr="00DE74CB">
        <w:rPr>
          <w:i/>
          <w:iCs/>
        </w:rPr>
        <w:t>curricula</w:t>
      </w:r>
      <w:r w:rsidRPr="00DE74CB">
        <w:t xml:space="preserve"> entre los Jefes de Delegación presentes en la asamblea o conferencia;</w:t>
      </w:r>
    </w:p>
    <w:p w:rsidR="00CB1B8D" w:rsidRPr="00DE74CB" w:rsidRDefault="00CB1B8D" w:rsidP="00500344">
      <w:r w:rsidRPr="00DE74CB">
        <w:t>4</w:t>
      </w:r>
      <w:r w:rsidRPr="00DE74CB">
        <w:tab/>
        <w:t>que la duración del mandato de cada presidente y vicepresidente no rebase dos intervalos entre asambleas o conferencias consecutivas;</w:t>
      </w:r>
    </w:p>
    <w:p w:rsidR="00CB1B8D" w:rsidRPr="00DE74CB" w:rsidRDefault="00CB1B8D" w:rsidP="00500344">
      <w:r w:rsidRPr="00DE74CB">
        <w:t>5</w:t>
      </w:r>
      <w:r w:rsidRPr="00DE74CB">
        <w:tab/>
        <w:t>que la duración del mandato de un nombramiento (por ejemplo, de vicepresidente) no se compute a los efectos del mandato de otro nombramiento (por ejemplo, de presidente), y que se tomen medidas para garantizar cierto grado de continuidad entre presidentes y vicepresidentes;</w:t>
      </w:r>
    </w:p>
    <w:p w:rsidR="00CB1B8D" w:rsidRPr="00DE74CB" w:rsidRDefault="00CB1B8D" w:rsidP="00500344">
      <w:r w:rsidRPr="00DE74CB">
        <w:t>6</w:t>
      </w:r>
      <w:r w:rsidRPr="00DE74CB">
        <w:tab/>
        <w:t>que el intervalo entre asambleas o conferencias en las que se elija un presidente o vicepresidente con arreglo al número 244 del Convenio no se compute como mandato,</w:t>
      </w:r>
    </w:p>
    <w:p w:rsidR="00CB1B8D" w:rsidRPr="00DE74CB" w:rsidRDefault="00CB1B8D" w:rsidP="00500344">
      <w:pPr>
        <w:pStyle w:val="Call"/>
      </w:pPr>
      <w:proofErr w:type="gramStart"/>
      <w:r w:rsidRPr="00DE74CB">
        <w:t>resuelve</w:t>
      </w:r>
      <w:proofErr w:type="gramEnd"/>
      <w:r w:rsidRPr="00DE74CB">
        <w:t xml:space="preserve"> además</w:t>
      </w:r>
    </w:p>
    <w:p w:rsidR="00CB1B8D" w:rsidRPr="00DE74CB" w:rsidRDefault="00CB1B8D" w:rsidP="00500344">
      <w:r w:rsidRPr="00DE74CB">
        <w:t>1</w:t>
      </w:r>
      <w:r w:rsidRPr="00DE74CB">
        <w:tab/>
        <w:t>que se aliente a los vicepresidentes de los Grupos Asesores y las Comisiones de Estudio de los Sectores a asumir el liderazgo de actividades con el fin de asegurar una distribución equitativa de las tareas y lograr una mayor implicación de los vicepresidentes en la gestión y trabajo de los Grupos Asesores y las Comisiones de Estudio;</w:t>
      </w:r>
    </w:p>
    <w:p w:rsidR="00CB1B8D" w:rsidRPr="00DE74CB" w:rsidRDefault="00CB1B8D" w:rsidP="00786F54">
      <w:r w:rsidRPr="00DE74CB">
        <w:t>2</w:t>
      </w:r>
      <w:r w:rsidRPr="00DE74CB">
        <w:tab/>
        <w:t xml:space="preserve">que el nombramiento de vicepresidentes de los Grupos Asesores de Sector se limite a dos candidatos de cada organización regional, y que el de vicepresidentes de las Comisiones de Estudio se limite a dos o tres candidatos de cada organización regional, teniendo en cuenta la Resolución 70 (Rev. Busán, 2014) y el </w:t>
      </w:r>
      <w:r w:rsidRPr="00DE74CB">
        <w:rPr>
          <w:i/>
          <w:iCs/>
        </w:rPr>
        <w:t>resuelve</w:t>
      </w:r>
      <w:r w:rsidRPr="00DE74CB">
        <w:t xml:space="preserve"> 2 de la Resolución 58 (Rev. Busán, 2014) para asegurar una distribución geográfica equitativa entre las regiones de la UIT y que cada región esté representada por no más de tres candidatos competentes y cualificados;</w:t>
      </w:r>
    </w:p>
    <w:p w:rsidR="00CB1B8D" w:rsidRPr="00DE74CB" w:rsidRDefault="00CB1B8D" w:rsidP="00500344">
      <w:r w:rsidRPr="00DE74CB">
        <w:t>3</w:t>
      </w:r>
      <w:r w:rsidRPr="00DE74CB">
        <w:tab/>
        <w:t>que se aliente el nombramiento de candidatos de países que no cuentan con ningún presidente o vicepresidente;</w:t>
      </w:r>
    </w:p>
    <w:p w:rsidR="00CB1B8D" w:rsidRPr="00DE74CB" w:rsidRDefault="00CB1B8D" w:rsidP="00500344">
      <w:r w:rsidRPr="00DE74CB">
        <w:t>4</w:t>
      </w:r>
      <w:r w:rsidRPr="00DE74CB">
        <w:tab/>
        <w:t>que se aliente a cada organización regional de la UIT que asista a la AR, la AMNT y la CMDT a que, al asignar los puestos a profesionales experimentados, observe plenamente el principio de la distribución geográfica equitativa entre las organizaciones regionales de la UIT y la necesidad de promover una participación más eficaz de los países en desarrollo;</w:t>
      </w:r>
    </w:p>
    <w:p w:rsidR="00CB1B8D" w:rsidRPr="00DE74CB" w:rsidRDefault="00CB1B8D" w:rsidP="00C87942">
      <w:r w:rsidRPr="00DE74CB">
        <w:t>5</w:t>
      </w:r>
      <w:r w:rsidRPr="00DE74CB">
        <w:tab/>
        <w:t>que estas directrices pueden aplicarse, en la medida de lo posible, a las reuniones preparatorias de la conferencia del UIT-R,</w:t>
      </w:r>
    </w:p>
    <w:p w:rsidR="00CB1B8D" w:rsidRPr="00DE74CB" w:rsidRDefault="00CB1B8D" w:rsidP="00500344">
      <w:pPr>
        <w:pStyle w:val="Call"/>
      </w:pPr>
      <w:proofErr w:type="gramStart"/>
      <w:r w:rsidRPr="00DE74CB">
        <w:t>invita</w:t>
      </w:r>
      <w:proofErr w:type="gramEnd"/>
      <w:r w:rsidRPr="00DE74CB">
        <w:t xml:space="preserve"> a los Estados Miembros y los Miembros de Sector</w:t>
      </w:r>
    </w:p>
    <w:p w:rsidR="00CB1B8D" w:rsidRPr="00DE74CB" w:rsidRDefault="00CB1B8D" w:rsidP="00500344">
      <w:r w:rsidRPr="00DE74CB">
        <w:t>1</w:t>
      </w:r>
      <w:r w:rsidRPr="00DE74CB">
        <w:tab/>
        <w:t>a que ayuden a sus candidatos que han sido elegidos para dichos puestos en los Grupos Asesores, Comisiones de Estudio y otros grupos de los Sectores y faciliten su labor durante todo su mandato;</w:t>
      </w:r>
    </w:p>
    <w:p w:rsidR="00CB1B8D" w:rsidRPr="00DE74CB" w:rsidRDefault="00CB1B8D" w:rsidP="00500344">
      <w:r w:rsidRPr="00DE74CB">
        <w:t>2</w:t>
      </w:r>
      <w:r w:rsidRPr="00DE74CB">
        <w:tab/>
        <w:t>a que promuevan la nominación de candidatas para los cargos de presidente y vicepresidente de los Grupos Asesores, Comisiones de Estudio y otros grupos de los Sectores.</w:t>
      </w:r>
    </w:p>
    <w:p w:rsidR="00CB1B8D" w:rsidRPr="00DE74CB" w:rsidRDefault="00CB1B8D" w:rsidP="00E7705A">
      <w:pPr>
        <w:pStyle w:val="AnnexNo"/>
        <w:keepNext/>
      </w:pPr>
      <w:r w:rsidRPr="00DE74CB">
        <w:rPr>
          <w:caps w:val="0"/>
        </w:rPr>
        <w:lastRenderedPageBreak/>
        <w:t>ANEXO 1</w:t>
      </w:r>
    </w:p>
    <w:p w:rsidR="00CB1B8D" w:rsidRPr="00DE74CB" w:rsidRDefault="00CB1B8D" w:rsidP="0025496F">
      <w:pPr>
        <w:pStyle w:val="Annextitle"/>
      </w:pPr>
      <w:r w:rsidRPr="00DE74CB">
        <w:t>Procedimiento para el nombramiento de presidentes y</w:t>
      </w:r>
      <w:r w:rsidRPr="00DE74CB">
        <w:br/>
        <w:t>vicepresidentes de Grupos Asesores, Comisiones</w:t>
      </w:r>
      <w:r w:rsidRPr="00DE74CB">
        <w:br/>
        <w:t>de Estudio y otros grupos de los Sectores</w:t>
      </w:r>
    </w:p>
    <w:p w:rsidR="00CB1B8D" w:rsidRPr="00DE74CB" w:rsidRDefault="00CB1B8D" w:rsidP="00500344">
      <w:pPr>
        <w:pStyle w:val="Normalaftertitle"/>
      </w:pPr>
      <w:r w:rsidRPr="00DE74CB">
        <w:t>1</w:t>
      </w:r>
      <w:r w:rsidRPr="00DE74CB">
        <w:tab/>
        <w:t>Habitualmente, los puestos de presidente y vicepresidente que han de cubrirse se conocen antes de la celebración de las asambleas y conferencias.</w:t>
      </w:r>
    </w:p>
    <w:p w:rsidR="00CB1B8D" w:rsidRPr="00DE74CB" w:rsidRDefault="00CB1B8D" w:rsidP="00500344">
      <w:pPr>
        <w:pStyle w:val="enumlev1"/>
      </w:pPr>
      <w:r w:rsidRPr="00DE74CB">
        <w:t>a)</w:t>
      </w:r>
      <w:r w:rsidRPr="00DE74CB">
        <w:tab/>
        <w:t>Para ayudar a la asamblea o conferencia a nombrar presidentes/vicepresidentes, se alienta a los Estados Miembros y los Miembros de Sector a que indiquen al Director de la Oficina que corresponda candidatos adecuados, preferiblemente tres meses y a más tardar dos semanas antes de la apertura de las asambleas o conferencias.</w:t>
      </w:r>
    </w:p>
    <w:p w:rsidR="00CB1B8D" w:rsidRPr="00DE74CB" w:rsidRDefault="00CB1B8D" w:rsidP="00500344">
      <w:pPr>
        <w:pStyle w:val="enumlev1"/>
      </w:pPr>
      <w:r w:rsidRPr="00DE74CB">
        <w:t>b)</w:t>
      </w:r>
      <w:r w:rsidRPr="00DE74CB">
        <w:rPr>
          <w:i/>
          <w:iCs/>
        </w:rPr>
        <w:tab/>
      </w:r>
      <w:r w:rsidRPr="00DE74CB">
        <w:t>Para designar a los candidatos adecuados, los Miembros de Sector deben mantener previamente consultas con la administración/Estado Miembro correspondiente, a fin de evitar eventuales discrepancias con respecto a dicha designación.</w:t>
      </w:r>
    </w:p>
    <w:p w:rsidR="00CB1B8D" w:rsidRPr="00DE74CB" w:rsidRDefault="00CB1B8D" w:rsidP="00A35CD1">
      <w:pPr>
        <w:pStyle w:val="enumlev1"/>
      </w:pPr>
      <w:r w:rsidRPr="00DE74CB">
        <w:t>c)</w:t>
      </w:r>
      <w:r w:rsidRPr="00DE74CB">
        <w:tab/>
        <w:t>Sobre la base de las propuestas recibidas, el Director de la Oficina distribuirá entre los Estados Miembros y los Miembros de Sector la lista de candidatos, que irá acompañada de una indicación relativa a las cualificaciones de cada candidato, según se indica en el Anexo 2 a la presente Resolución.</w:t>
      </w:r>
    </w:p>
    <w:p w:rsidR="00CB1B8D" w:rsidRPr="00DE74CB" w:rsidRDefault="00CB1B8D" w:rsidP="00500344">
      <w:pPr>
        <w:pStyle w:val="enumlev1"/>
      </w:pPr>
      <w:r w:rsidRPr="00DE74CB">
        <w:t>d)</w:t>
      </w:r>
      <w:r w:rsidRPr="00DE74CB">
        <w:tab/>
        <w:t>Sobre la base de dicho documento y de los comentarios pertinentes recibidos, se invitará a los Jefes de Delegación a que, en consulta con el Director de la Oficina y en un momento adecuado durante la asamblea o conferencia, preparen una lista refundida de presidentes y vicepresidentes designados de los Grupos Asesores, las Comisiones de Estudio y otros grupos de los Sectores que se presentará en un documento a la asamblea o conferencia para su aprobación definitiva.</w:t>
      </w:r>
    </w:p>
    <w:p w:rsidR="00CB1B8D" w:rsidRPr="00DE74CB" w:rsidRDefault="00CB1B8D" w:rsidP="00500344">
      <w:pPr>
        <w:pStyle w:val="enumlev1"/>
      </w:pPr>
      <w:r w:rsidRPr="00DE74CB">
        <w:t>e)</w:t>
      </w:r>
      <w:r w:rsidRPr="00DE74CB">
        <w:tab/>
        <w:t>Al redactar la lista refundida debe tenerse en cuenta lo siguiente: en caso de haber dos o más candidatos igualmente competentes para el mismo cargo de presidente, se deberá dar preferencia a los candidatos procedentes de los Estados Miembros y los Miembros de Sector que cuenten con el menor número de presidentes designados para Grupos Asesores y Comisiones de Estudio de los Sectores.</w:t>
      </w:r>
    </w:p>
    <w:p w:rsidR="00CB1B8D" w:rsidRPr="00DE74CB" w:rsidRDefault="00CB1B8D" w:rsidP="00500344">
      <w:r w:rsidRPr="00DE74CB">
        <w:t>2</w:t>
      </w:r>
      <w:r w:rsidRPr="00DE74CB">
        <w:tab/>
        <w:t>Las situaciones que no se puedan considerar con arreglo a lo anterior se tratarán caso por caso en la asamblea o conferencia. Por ejemplo, si se contempla la posibilidad de fusionar dos Comisiones de Estudio, pueden estudiarse las propuestas que presenten las Comisiones de Estudio implicadas. Por consiguiente, en este caso todavía puede aplicarse el procedimiento descrito en el apartado 1.</w:t>
      </w:r>
    </w:p>
    <w:p w:rsidR="00CB1B8D" w:rsidRPr="00DE74CB" w:rsidRDefault="00CB1B8D" w:rsidP="00500344">
      <w:r w:rsidRPr="00DE74CB">
        <w:t>3</w:t>
      </w:r>
      <w:r w:rsidRPr="00DE74CB">
        <w:tab/>
        <w:t>Pero si la asamblea o conferencia decide crear una Comisión de Estudio nueva, deberá procederse a las discusiones y a los nombramientos durante la asamblea o conferencia.</w:t>
      </w:r>
    </w:p>
    <w:p w:rsidR="00CB1B8D" w:rsidRPr="00DE74CB" w:rsidRDefault="00CB1B8D" w:rsidP="00500344">
      <w:r w:rsidRPr="00DE74CB">
        <w:t>4</w:t>
      </w:r>
      <w:r w:rsidRPr="00DE74CB">
        <w:tab/>
        <w:t>Estos procedimientos se deben aplicar también a los nombramientos efectuados por un Grupo Asesor en virtud de la autoridad delegada.</w:t>
      </w:r>
    </w:p>
    <w:p w:rsidR="00CB1B8D" w:rsidRPr="00DE74CB" w:rsidRDefault="00CB1B8D" w:rsidP="00500344">
      <w:r w:rsidRPr="00DE74CB">
        <w:t>5</w:t>
      </w:r>
      <w:r w:rsidRPr="00DE74CB">
        <w:tab/>
        <w:t>Los puestos vacantes de presidentes y vicepresidentes que se produzcan entre asambleas o conferencias se cubrirán de conformidad con el número 244 del Convenio.</w:t>
      </w:r>
    </w:p>
    <w:p w:rsidR="00CB1B8D" w:rsidRPr="00DE74CB" w:rsidRDefault="00CB1B8D" w:rsidP="00500344">
      <w:pPr>
        <w:pStyle w:val="AnnexNo"/>
      </w:pPr>
      <w:r w:rsidRPr="00DE74CB">
        <w:rPr>
          <w:caps w:val="0"/>
        </w:rPr>
        <w:lastRenderedPageBreak/>
        <w:t>ANEXO 2</w:t>
      </w:r>
    </w:p>
    <w:p w:rsidR="00CB1B8D" w:rsidRPr="00DE74CB" w:rsidRDefault="00CB1B8D" w:rsidP="00500344">
      <w:pPr>
        <w:pStyle w:val="Annextitle"/>
      </w:pPr>
      <w:r w:rsidRPr="00DE74CB">
        <w:t>Cualificaciones de los presidentes y vicepresidentes</w:t>
      </w:r>
    </w:p>
    <w:p w:rsidR="00CB1B8D" w:rsidRPr="00DE74CB" w:rsidRDefault="00CB1B8D" w:rsidP="00500344">
      <w:pPr>
        <w:pStyle w:val="Normalaftertitle"/>
      </w:pPr>
      <w:r w:rsidRPr="00DE74CB">
        <w:t>1</w:t>
      </w:r>
      <w:r w:rsidRPr="00DE74CB">
        <w:tab/>
        <w:t>El número 242 del Convenio estipula que:</w:t>
      </w:r>
    </w:p>
    <w:p w:rsidR="00CB1B8D" w:rsidRPr="00DE74CB" w:rsidRDefault="00CB1B8D" w:rsidP="00500344">
      <w:r w:rsidRPr="00DE74CB">
        <w:t>"... Para el nombramiento de Presidentes y de Vicepresidentes se tendrán particularmente presentes la competencia personal y una distribución geográfica equitativa, así como la necesidad de fomentar una participación más eficaz de los países en desarrollo".</w:t>
      </w:r>
    </w:p>
    <w:p w:rsidR="00CB1B8D" w:rsidRPr="00DE74CB" w:rsidRDefault="00CB1B8D" w:rsidP="00C87942">
      <w:r w:rsidRPr="00DE74CB">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y los países con economías en transición.</w:t>
      </w:r>
    </w:p>
    <w:p w:rsidR="00CB1B8D" w:rsidRPr="00DE74CB" w:rsidRDefault="00CB1B8D" w:rsidP="00500344">
      <w:r w:rsidRPr="00DE74CB">
        <w:t>2</w:t>
      </w:r>
      <w:r w:rsidRPr="00DE74CB">
        <w:tab/>
        <w:t>En lo que respecta a la competencia, se estima que, entre las cualificaciones que habrán de tenerse en cuenta para nombrar a los presidentes y vicepresidentes, revisten suma importancia las siguientes:</w:t>
      </w:r>
    </w:p>
    <w:p w:rsidR="00CB1B8D" w:rsidRPr="00DE74CB" w:rsidRDefault="00CB1B8D" w:rsidP="00500344">
      <w:pPr>
        <w:pStyle w:val="enumlev1"/>
      </w:pPr>
      <w:r w:rsidRPr="00DE74CB">
        <w:t>–</w:t>
      </w:r>
      <w:r w:rsidRPr="00DE74CB">
        <w:tab/>
        <w:t>conocimientos y experiencia profesional pertinentes;</w:t>
      </w:r>
    </w:p>
    <w:p w:rsidR="00CB1B8D" w:rsidRPr="00DE74CB" w:rsidRDefault="00CB1B8D" w:rsidP="00500344">
      <w:pPr>
        <w:pStyle w:val="enumlev1"/>
      </w:pPr>
      <w:r w:rsidRPr="00DE74CB">
        <w:t>–</w:t>
      </w:r>
      <w:r w:rsidRPr="00DE74CB">
        <w:tab/>
        <w:t>continuidad de participación en la Comisión de Estudio pertinente o, en el caso de presidentes y vicepresidentes de Grupos Asesores, en la UIT y el correspondiente Sector en particular;</w:t>
      </w:r>
    </w:p>
    <w:p w:rsidR="00CB1B8D" w:rsidRPr="00DE74CB" w:rsidRDefault="00CB1B8D" w:rsidP="00500344">
      <w:pPr>
        <w:pStyle w:val="enumlev1"/>
      </w:pPr>
      <w:r w:rsidRPr="00DE74CB">
        <w:t>–</w:t>
      </w:r>
      <w:r w:rsidRPr="00DE74CB">
        <w:tab/>
        <w:t>aptitudes de gestión;</w:t>
      </w:r>
    </w:p>
    <w:p w:rsidR="00CB1B8D" w:rsidRPr="00DE74CB" w:rsidRDefault="00CB1B8D" w:rsidP="00500344">
      <w:pPr>
        <w:pStyle w:val="enumlev1"/>
      </w:pPr>
      <w:r w:rsidRPr="00DE74CB">
        <w:t>–</w:t>
      </w:r>
      <w:r w:rsidRPr="00DE74CB">
        <w:tab/>
        <w:t>disponibilidad para comenzar inmediatamente sus tareas y hasta la siguiente asamblea o conferencia;</w:t>
      </w:r>
    </w:p>
    <w:p w:rsidR="00CB1B8D" w:rsidRPr="00DE74CB" w:rsidRDefault="00CB1B8D" w:rsidP="00500344">
      <w:pPr>
        <w:pStyle w:val="enumlev1"/>
      </w:pPr>
      <w:r w:rsidRPr="00DE74CB">
        <w:t>–</w:t>
      </w:r>
      <w:r w:rsidRPr="00DE74CB">
        <w:tab/>
        <w:t>conocimientos sobre las actividades relacionadas con el mandato del Sector de que se trate.</w:t>
      </w:r>
    </w:p>
    <w:p w:rsidR="00CB1B8D" w:rsidRPr="00DE74CB" w:rsidRDefault="00CB1B8D" w:rsidP="00500344">
      <w:r w:rsidRPr="00DE74CB">
        <w:t>3</w:t>
      </w:r>
      <w:r w:rsidRPr="00DE74CB">
        <w:tab/>
        <w:t xml:space="preserve">En el </w:t>
      </w:r>
      <w:r w:rsidRPr="00DE74CB">
        <w:rPr>
          <w:i/>
          <w:iCs/>
        </w:rPr>
        <w:t>curriculum vitae</w:t>
      </w:r>
      <w:r w:rsidRPr="00DE74CB">
        <w:t xml:space="preserve"> que distribuya el Director de la Oficina se hará referencia particular a dichas cualificaciones.</w:t>
      </w:r>
    </w:p>
    <w:p w:rsidR="00CB1B8D" w:rsidRPr="00DE74CB" w:rsidRDefault="00CB1B8D" w:rsidP="00500344">
      <w:pPr>
        <w:pStyle w:val="AnnexNo"/>
      </w:pPr>
      <w:r w:rsidRPr="00DE74CB">
        <w:t>ANEXO 3</w:t>
      </w:r>
    </w:p>
    <w:p w:rsidR="00CB1B8D" w:rsidRPr="00DE74CB" w:rsidRDefault="00CB1B8D" w:rsidP="00500344">
      <w:pPr>
        <w:pStyle w:val="Annextitle"/>
      </w:pPr>
      <w:r w:rsidRPr="00DE74CB">
        <w:t>Directrices para el nombramiento del número óptimo de vicepresidentes</w:t>
      </w:r>
      <w:r w:rsidRPr="00DE74CB">
        <w:br/>
        <w:t>de los Grupos Asesores, las Comisiones de Estudio y otros grupos de los Sectores</w:t>
      </w:r>
    </w:p>
    <w:p w:rsidR="00CB1B8D" w:rsidRPr="00DE74CB" w:rsidRDefault="00CB1B8D" w:rsidP="00500344">
      <w:pPr>
        <w:pStyle w:val="Normalaftertitle"/>
      </w:pPr>
      <w:r w:rsidRPr="00DE74CB">
        <w:t>1</w:t>
      </w:r>
      <w:r w:rsidRPr="00DE74CB">
        <w:tab/>
        <w:t>De acuerdo con el número 242 del Convenio, en la medida de lo posible, se tendrán en cuenta los requisitos de la competencia, la distribución geográfica equitativa la necesidad de fomentar una participación más efectiva de los países en desarrollo</w:t>
      </w:r>
      <w:r w:rsidRPr="00DE74CB">
        <w:rPr>
          <w:rStyle w:val="FootnoteReference"/>
        </w:rPr>
        <w:footnoteReference w:customMarkFollows="1" w:id="28"/>
        <w:t>1</w:t>
      </w:r>
      <w:r w:rsidRPr="00DE74CB">
        <w:t>.</w:t>
      </w:r>
    </w:p>
    <w:p w:rsidR="00CB1B8D" w:rsidRPr="00DE74CB" w:rsidRDefault="00CB1B8D" w:rsidP="00500344">
      <w:r w:rsidRPr="00DE74CB">
        <w:t>2</w:t>
      </w:r>
      <w:r w:rsidRPr="00DE74CB">
        <w:tab/>
        <w:t xml:space="preserve">En la medida de lo posible, y teniendo en cuenta el requisito de la competencia acreditada, para el nombramiento o selección del equipo de dirección se utilizarán los recursos humanos del mayor número posible de Estados Miembros y Miembros de Sector, reconociendo al mismo </w:t>
      </w:r>
      <w:r w:rsidRPr="00DE74CB">
        <w:lastRenderedPageBreak/>
        <w:t>tiempo la necesidad de nombrar únicamente al número de vicepresidentes necesario para garantizar la gestión y el funcionamiento efectivos y eficaces de la Comisión de Estudio, de manera coherente con la estructura prevista y el programa de trabajo.</w:t>
      </w:r>
    </w:p>
    <w:p w:rsidR="00CB1B8D" w:rsidRPr="00DE74CB" w:rsidRDefault="00CB1B8D" w:rsidP="00500344">
      <w:r w:rsidRPr="00DE74CB">
        <w:t>3</w:t>
      </w:r>
      <w:r w:rsidRPr="00DE74CB">
        <w:tab/>
        <w:t>Se tendrá en cuenta el volumen de trabajo para determinar el número adecuado de vicepresidentes con miras a garantizar la plena gestión de todos los aspectos comprendidos en el ámbito de los Grupos Asesores, las Comisiones de Estudio y otros grupos de los Sectores.</w:t>
      </w:r>
      <w:r w:rsidRPr="00DE74CB">
        <w:rPr>
          <w:szCs w:val="24"/>
        </w:rPr>
        <w:t xml:space="preserve"> </w:t>
      </w:r>
      <w:r w:rsidRPr="00DE74CB">
        <w:t>La distribución de tareas entre los</w:t>
      </w:r>
      <w:r w:rsidRPr="00DE74CB">
        <w:rPr>
          <w:szCs w:val="24"/>
        </w:rPr>
        <w:t xml:space="preserve"> </w:t>
      </w:r>
      <w:r w:rsidRPr="00DE74CB">
        <w:t>vicepresidentes deberá realizarse en el marco de cada Comisión de Estudio y Grupo Asesor, y podrá modificarse de acuerdo con las necesidades de trabajo.</w:t>
      </w:r>
    </w:p>
    <w:p w:rsidR="00CB1B8D" w:rsidRPr="00DE74CB" w:rsidRDefault="00CB1B8D" w:rsidP="00500344">
      <w:r w:rsidRPr="00DE74CB">
        <w:t>4</w:t>
      </w:r>
      <w:r w:rsidRPr="00DE74CB">
        <w:tab/>
        <w:t>El número total de vicepresidentes que proponga una administración debe ser razonable, a fin de respetar el principio de distribución equitativa de los puestos entre los Estados Miembros interesados.</w:t>
      </w:r>
    </w:p>
    <w:p w:rsidR="00CB1B8D" w:rsidRPr="00DE74CB" w:rsidRDefault="00CB1B8D" w:rsidP="00C87942">
      <w:r w:rsidRPr="00DE74CB">
        <w:t>5</w:t>
      </w:r>
      <w:r w:rsidRPr="00DE74CB">
        <w:tab/>
        <w:t>Se tendrá en cuenta la representación regional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r w:rsidRPr="00DE74CB">
        <w:rPr>
          <w:rStyle w:val="FootnoteReference"/>
        </w:rPr>
        <w:footnoteReference w:customMarkFollows="1" w:id="29"/>
        <w:t>2</w:t>
      </w:r>
      <w:r w:rsidRPr="00DE74CB">
        <w:t>.</w:t>
      </w:r>
    </w:p>
    <w:p w:rsidR="00CB1B8D" w:rsidRPr="00DE74CB" w:rsidRDefault="00CB1B8D" w:rsidP="00500344">
      <w:pPr>
        <w:pStyle w:val="Reasons"/>
      </w:pPr>
      <w:r w:rsidRPr="00DE74CB">
        <w:rPr>
          <w:b/>
          <w:bCs/>
        </w:rPr>
        <w:t>Motivos:</w:t>
      </w:r>
      <w:r w:rsidRPr="00DE74CB">
        <w:tab/>
        <w:t xml:space="preserve">Sería conveniente acordar un enfoque unificado para el nombramiento de presidentes/vicepresidentes de Comisiones de Estudio y Grupos Asesores en los tres Sectores y suprimir las correspondientes Resoluciones de cada Sector. Las principales disposiciones de la Resolución 166 (Rev. Busán, 2014) están incluidas en el Anexo de la Resolución. </w:t>
      </w:r>
    </w:p>
    <w:p w:rsidR="00CB1B8D" w:rsidRPr="00DE74CB" w:rsidRDefault="00CB1B8D" w:rsidP="00500344">
      <w:pPr>
        <w:pStyle w:val="Proposal"/>
        <w:rPr>
          <w:lang w:val="es-ES_tradnl"/>
        </w:rPr>
      </w:pPr>
      <w:r w:rsidRPr="00DE74CB">
        <w:rPr>
          <w:lang w:val="es-ES_tradnl"/>
        </w:rPr>
        <w:t>SUP</w:t>
      </w:r>
      <w:r w:rsidRPr="00DE74CB">
        <w:rPr>
          <w:lang w:val="es-ES_tradnl"/>
        </w:rPr>
        <w:tab/>
        <w:t>RCC/62A1/25</w:t>
      </w:r>
    </w:p>
    <w:p w:rsidR="00CB1B8D" w:rsidRPr="00DE74CB" w:rsidRDefault="00CB1B8D" w:rsidP="00500344">
      <w:pPr>
        <w:pStyle w:val="ResNo"/>
      </w:pPr>
      <w:r w:rsidRPr="00DE74CB">
        <w:t xml:space="preserve">RESOLUCIÓN </w:t>
      </w:r>
      <w:r w:rsidRPr="00DE74CB">
        <w:rPr>
          <w:rStyle w:val="href"/>
          <w:bCs/>
        </w:rPr>
        <w:t>166</w:t>
      </w:r>
      <w:r w:rsidRPr="00DE74CB">
        <w:t xml:space="preserve"> (Rev. Busán, 2014)</w:t>
      </w:r>
    </w:p>
    <w:p w:rsidR="00CB1B8D" w:rsidRPr="00DE74CB" w:rsidRDefault="00CB1B8D" w:rsidP="00F435F1">
      <w:pPr>
        <w:pStyle w:val="Restitle"/>
      </w:pPr>
      <w:bookmarkStart w:id="8077" w:name="_Toc406754277"/>
      <w:r w:rsidRPr="00DE74CB">
        <w:t>Número de vicepresidentes de los Grupos Asesores, de los Sectores,</w:t>
      </w:r>
      <w:r w:rsidRPr="00DE74CB">
        <w:br/>
        <w:t>las Comisiones de Estudio y otros grupos</w:t>
      </w:r>
      <w:bookmarkEnd w:id="8077"/>
    </w:p>
    <w:p w:rsidR="00CB1B8D" w:rsidRPr="00DE74CB" w:rsidRDefault="00CB1B8D" w:rsidP="00500344">
      <w:pPr>
        <w:pStyle w:val="Normalaftertitle"/>
      </w:pPr>
      <w:r w:rsidRPr="00DE74CB">
        <w:t>La Conferencia de Plenipotenciarios de la Unión Internacional de Telecomunicaciones (Busán, 2014),</w:t>
      </w:r>
    </w:p>
    <w:p w:rsidR="00CB1B8D" w:rsidRPr="00DE74CB" w:rsidRDefault="00CB1B8D" w:rsidP="00A5697A">
      <w:pPr>
        <w:pStyle w:val="Reasons"/>
      </w:pPr>
      <w:r w:rsidRPr="00DE74CB">
        <w:rPr>
          <w:b/>
        </w:rPr>
        <w:t>Motivos:</w:t>
      </w:r>
      <w:r w:rsidRPr="00DE74CB">
        <w:t xml:space="preserve"> Las principales disposiciones de la Resolución 166 (Rev. Busán, 2014) están incluidas en el texto de la nueva Resolución sobre el nombramiento de los presidentes y vicepresidentes de los Grupos Asesores, Comisiones de Estudio y otros grupos de los Sectores.</w:t>
      </w:r>
    </w:p>
    <w:p w:rsidR="00CB1B8D" w:rsidRPr="00DE74CB" w:rsidRDefault="00CB1B8D" w:rsidP="00500344">
      <w:pPr>
        <w:jc w:val="center"/>
      </w:pPr>
      <w:r w:rsidRPr="00DE74CB">
        <w:t>**********************</w:t>
      </w:r>
    </w:p>
    <w:p w:rsidR="00CB1B8D" w:rsidRPr="00DE74CB" w:rsidRDefault="00CB1B8D" w:rsidP="00A5697A">
      <w:pPr>
        <w:pStyle w:val="AnnexNo"/>
        <w:keepNext/>
      </w:pPr>
      <w:r w:rsidRPr="00DE74CB">
        <w:lastRenderedPageBreak/>
        <w:t xml:space="preserve">PROPUESTAS PARA ESTUDIOS ADICIONALES SOBRE MACRODATOS </w:t>
      </w:r>
    </w:p>
    <w:p w:rsidR="00CB1B8D" w:rsidRPr="00DE74CB" w:rsidRDefault="00CB1B8D" w:rsidP="00500344">
      <w:pPr>
        <w:pStyle w:val="Heading1"/>
        <w:rPr>
          <w:caps/>
        </w:rPr>
      </w:pPr>
      <w:r w:rsidRPr="00DE74CB">
        <w:rPr>
          <w:caps/>
        </w:rPr>
        <w:t>1</w:t>
      </w:r>
      <w:r w:rsidRPr="00DE74CB">
        <w:rPr>
          <w:caps/>
        </w:rPr>
        <w:tab/>
      </w:r>
      <w:r w:rsidRPr="00DE74CB">
        <w:t>Introducción</w:t>
      </w:r>
    </w:p>
    <w:p w:rsidR="00CB1B8D" w:rsidRPr="00DE74CB" w:rsidRDefault="00CB1B8D" w:rsidP="00500344">
      <w:r w:rsidRPr="00DE74CB">
        <w:t xml:space="preserve">La comunidad internacional en su conjunto reconoce en este momento que el mundo ha entrado en la era de la cuarta revolución industrial, que provocará la renovación digital de todas las industrias a través de una revolución en la cual todos los países experimentarán una transformación digital. A nivel nacional, los gobiernos ya están adoptando estrategias y programas para desarrollar las economías digitales en los próximos años. </w:t>
      </w:r>
    </w:p>
    <w:p w:rsidR="00CB1B8D" w:rsidRPr="00DE74CB" w:rsidRDefault="00CB1B8D" w:rsidP="00500344">
      <w:r w:rsidRPr="00DE74CB">
        <w:t xml:space="preserve">Una parte importante de este progreso tecnológico reside en la computación en la nube, que a su vez es el motor de otros grandes avances tecnológicos como, entre otros, los macrodatos, la Internet de las cosas, el aprendizaje de las máquinas y la inteligencia artificial (IA). </w:t>
      </w:r>
    </w:p>
    <w:p w:rsidR="00CB1B8D" w:rsidRPr="00DE74CB" w:rsidRDefault="00CB1B8D" w:rsidP="00DC3287">
      <w:r w:rsidRPr="00DE74CB">
        <w:t xml:space="preserve">Nuestro nuevo mundo basado en las computadoras produce una cantidad enorme de datos, generados no sólo por las compañías y las personas sino también por los dispositivos mismos, incluidas las imágenes de cámaras y los datos que provienen de los sensores y las aplicaciones. </w:t>
      </w:r>
    </w:p>
    <w:p w:rsidR="00CB1B8D" w:rsidRPr="00DE74CB" w:rsidRDefault="00CB1B8D" w:rsidP="00500344">
      <w:r w:rsidRPr="00DE74CB">
        <w:t xml:space="preserve">Los macrodatos tienen una función crucial en los avances realizados en muchas áreas, como salud, educación, finanzas, industria, agricultura y otros ámbitos sociales y económicos. </w:t>
      </w:r>
    </w:p>
    <w:p w:rsidR="00CB1B8D" w:rsidRPr="00DE74CB" w:rsidRDefault="00CB1B8D" w:rsidP="00500344">
      <w:r w:rsidRPr="00DE74CB">
        <w:t xml:space="preserve">Al mismo tiempo, mientras los macrodatos significan progreso e innovación al facilitar nuevos y cómodos servicios y oportunidades para el desarrollo económico y social, también vienen con la seria amenaza de su utilización indebida. </w:t>
      </w:r>
    </w:p>
    <w:p w:rsidR="00CB1B8D" w:rsidRPr="00DE74CB" w:rsidRDefault="00CB1B8D" w:rsidP="00500344">
      <w:pPr>
        <w:pStyle w:val="Heading1"/>
      </w:pPr>
      <w:r w:rsidRPr="00DE74CB">
        <w:t>2</w:t>
      </w:r>
      <w:r w:rsidRPr="00DE74CB">
        <w:tab/>
        <w:t>Discusión</w:t>
      </w:r>
    </w:p>
    <w:p w:rsidR="00CB1B8D" w:rsidRPr="00DE74CB" w:rsidRDefault="00CB1B8D" w:rsidP="00500344">
      <w:r w:rsidRPr="00DE74CB">
        <w:t xml:space="preserve">Los tres Sectores de la UIT están llevando a cabo estudios relacionados con los macrodatos. </w:t>
      </w:r>
    </w:p>
    <w:p w:rsidR="00CB1B8D" w:rsidRPr="00DE74CB" w:rsidRDefault="00CB1B8D" w:rsidP="00E21F5A">
      <w:r w:rsidRPr="00DE74CB">
        <w:t>En el marco de sus estudios sobre cuestiones técnicas, operacionales y de tarifas y de la adopción de las recomendaciones correspondientes para beneficio de la normalización mundial de las telecomunicaciones, el Sector de Normalización de las Telecomunicaciones (UIT-T), a través de la Comisión de Estudio 3, está llevando a cabo estudios relacionados con los macrodatos (Cuestión 11/3 "Aspectos económicos y de política de los macrodatos (big data) y de la identidad digital en los servicios y redes de telecomunicaciones internacionales"), que tratan en particular:</w:t>
      </w:r>
    </w:p>
    <w:p w:rsidR="00CB1B8D" w:rsidRPr="00DE74CB" w:rsidRDefault="00CB1B8D" w:rsidP="00500344">
      <w:pPr>
        <w:pStyle w:val="enumlev1"/>
      </w:pPr>
      <w:r w:rsidRPr="00DE74CB">
        <w:rPr>
          <w:rFonts w:cs="Calibri"/>
        </w:rPr>
        <w:t>‒</w:t>
      </w:r>
      <w:r w:rsidRPr="00DE74CB">
        <w:tab/>
      </w:r>
      <w:proofErr w:type="gramStart"/>
      <w:r w:rsidRPr="00DE74CB">
        <w:t>la</w:t>
      </w:r>
      <w:proofErr w:type="gramEnd"/>
      <w:r w:rsidRPr="00DE74CB">
        <w:t xml:space="preserve"> elaboración de directrices y/o Recomendaciones del UIT-T relacionadas con los macrodatos; </w:t>
      </w:r>
    </w:p>
    <w:p w:rsidR="00CB1B8D" w:rsidRPr="00DE74CB" w:rsidRDefault="00CB1B8D" w:rsidP="00500344">
      <w:pPr>
        <w:pStyle w:val="enumlev1"/>
      </w:pPr>
      <w:r w:rsidRPr="00DE74CB">
        <w:rPr>
          <w:rFonts w:cs="Calibri"/>
        </w:rPr>
        <w:t>‒</w:t>
      </w:r>
      <w:r w:rsidRPr="00DE74CB">
        <w:tab/>
      </w:r>
      <w:proofErr w:type="gramStart"/>
      <w:r w:rsidRPr="00DE74CB">
        <w:t>la</w:t>
      </w:r>
      <w:proofErr w:type="gramEnd"/>
      <w:r w:rsidRPr="00DE74CB">
        <w:t xml:space="preserve"> recopilación y análisis de ejemplos de prácticas idóneas entre los miembros de la Comisión de Estudio 3 del UIT-T respecto de la protección de datos personales; </w:t>
      </w:r>
    </w:p>
    <w:p w:rsidR="00CB1B8D" w:rsidRPr="00DE74CB" w:rsidRDefault="00CB1B8D" w:rsidP="00500344">
      <w:pPr>
        <w:pStyle w:val="enumlev1"/>
      </w:pPr>
      <w:r w:rsidRPr="00DE74CB">
        <w:rPr>
          <w:rFonts w:cs="Calibri"/>
        </w:rPr>
        <w:t>‒</w:t>
      </w:r>
      <w:r w:rsidRPr="00DE74CB">
        <w:tab/>
      </w:r>
      <w:proofErr w:type="gramStart"/>
      <w:r w:rsidRPr="00DE74CB">
        <w:t>el</w:t>
      </w:r>
      <w:proofErr w:type="gramEnd"/>
      <w:r w:rsidRPr="00DE74CB">
        <w:t xml:space="preserve"> examen de los aspectos éticos de los macrodatos, en términos que permitan alcanzar un equilibrio entre los beneficios económicos y las cuestiones éticas. </w:t>
      </w:r>
    </w:p>
    <w:p w:rsidR="00CB1B8D" w:rsidRPr="00DE74CB" w:rsidRDefault="00CB1B8D" w:rsidP="00715C32">
      <w:r w:rsidRPr="00DE74CB">
        <w:t>El Sector de Desarrollo de las Telecomunicaciones (UIT-D), cuya misión consiste en la organización y coordinación de las actividades de cooperación y asistencia técnicas, está llevando a cabo estudios en el marco de la Comisión de Estudio 1 (Cuestión 3/1 "Nuevas tecnologías, incluida la computación en la nube, los servicios móviles y los OTT: retos, oportunidades e impacto económico y político para los países en desarrollo") revisando las políticas de los países relacionadas con el desarrollo del sector de los macrodatos.</w:t>
      </w:r>
    </w:p>
    <w:p w:rsidR="00CB1B8D" w:rsidRPr="00DE74CB" w:rsidRDefault="00CB1B8D" w:rsidP="00CF709F">
      <w:r w:rsidRPr="00DE74CB">
        <w:lastRenderedPageBreak/>
        <w:t xml:space="preserve">El Sector de Radiocomunicaciones (UIT-R) también está involucrado en estudios sobre el tema de los macrodatos: recopilación de datos (de IoT y M2M); transmisión de datos (redes y servicios – 5G/IMT-2020 y posteriores, sistemas y redes de satélites, SETS, METSAT, etc.); sistemas de transporte inteligentes, sistemas meteorológicos, ciudades inteligentes. </w:t>
      </w:r>
    </w:p>
    <w:p w:rsidR="00CB1B8D" w:rsidRPr="00DE74CB" w:rsidRDefault="00CB1B8D" w:rsidP="00500344">
      <w:pPr>
        <w:pStyle w:val="Heading1"/>
      </w:pPr>
      <w:r w:rsidRPr="00DE74CB">
        <w:t>3</w:t>
      </w:r>
      <w:r w:rsidRPr="00DE74CB">
        <w:tab/>
        <w:t>Propuesta</w:t>
      </w:r>
    </w:p>
    <w:p w:rsidR="00CB1B8D" w:rsidRPr="00DE74CB" w:rsidRDefault="00CB1B8D" w:rsidP="00500344">
      <w:r w:rsidRPr="00DE74CB">
        <w:t xml:space="preserve">Habida cuenta de lo anterior, consideramos importante que la UIT prosiga sus trabajos relacionados con el estudio de cuestiones relacionadas con los macrodatos. </w:t>
      </w:r>
    </w:p>
    <w:p w:rsidR="00CB1B8D" w:rsidRPr="00DE74CB" w:rsidRDefault="00CB1B8D" w:rsidP="00500344">
      <w:r w:rsidRPr="00DE74CB">
        <w:t xml:space="preserve">Con este fin, proponemos que la Conferencia de Plenipotenciarios examine y adopte una nueva Resolución sobre las actividades de la UIT en el ámbito de los macrodatos. </w:t>
      </w:r>
    </w:p>
    <w:p w:rsidR="00CB1B8D" w:rsidRPr="00DE74CB" w:rsidRDefault="00CB1B8D" w:rsidP="00500344">
      <w:pPr>
        <w:pStyle w:val="Proposal"/>
        <w:rPr>
          <w:lang w:val="es-ES_tradnl"/>
        </w:rPr>
      </w:pPr>
      <w:r w:rsidRPr="00DE74CB">
        <w:rPr>
          <w:lang w:val="es-ES_tradnl"/>
        </w:rPr>
        <w:t>ADD</w:t>
      </w:r>
      <w:r w:rsidRPr="00DE74CB">
        <w:rPr>
          <w:lang w:val="es-ES_tradnl"/>
        </w:rPr>
        <w:tab/>
        <w:t>RCC/62A1/26</w:t>
      </w:r>
    </w:p>
    <w:p w:rsidR="00CB1B8D" w:rsidRPr="00DE74CB" w:rsidRDefault="00CB1B8D" w:rsidP="00500344">
      <w:pPr>
        <w:pStyle w:val="ResNo"/>
      </w:pPr>
      <w:r w:rsidRPr="00DE74CB">
        <w:t>Proyecto de nueva Resolución [RCC-3]</w:t>
      </w:r>
    </w:p>
    <w:p w:rsidR="00CB1B8D" w:rsidRPr="00DE74CB" w:rsidRDefault="00CB1B8D" w:rsidP="00500344">
      <w:pPr>
        <w:pStyle w:val="Restitle"/>
      </w:pPr>
      <w:r w:rsidRPr="00DE74CB">
        <w:t>Estudios relacionados con los macrodatos</w:t>
      </w:r>
    </w:p>
    <w:p w:rsidR="00CB1B8D" w:rsidRPr="00DE74CB" w:rsidRDefault="00CB1B8D" w:rsidP="00500344">
      <w:pPr>
        <w:pStyle w:val="Normalaftertitle"/>
      </w:pPr>
      <w:r w:rsidRPr="00DE74CB">
        <w:t>La Conferencia de Plenipotenciarios de la Unión Internacional de Telecomunicaciones (Dubái, 2018),</w:t>
      </w:r>
    </w:p>
    <w:p w:rsidR="00CB1B8D" w:rsidRPr="00DE74CB" w:rsidRDefault="00CB1B8D" w:rsidP="00500344">
      <w:pPr>
        <w:pStyle w:val="Call"/>
      </w:pPr>
      <w:proofErr w:type="gramStart"/>
      <w:r w:rsidRPr="00DE74CB">
        <w:t>considerando</w:t>
      </w:r>
      <w:proofErr w:type="gramEnd"/>
    </w:p>
    <w:p w:rsidR="00CB1B8D" w:rsidRPr="00DE74CB" w:rsidRDefault="00CB1B8D" w:rsidP="00500344">
      <w:r w:rsidRPr="00DE74CB">
        <w:rPr>
          <w:i/>
          <w:iCs/>
        </w:rPr>
        <w:t>a)</w:t>
      </w:r>
      <w:r w:rsidRPr="00DE74CB">
        <w:tab/>
        <w:t>la Resolución 71 (Rev. Busán, 2014) de la Conferencia de Plenipotenciarios sobre el Plan Estratégico de la Unión para 2016-2019;</w:t>
      </w:r>
    </w:p>
    <w:p w:rsidR="00CB1B8D" w:rsidRPr="00DE74CB" w:rsidRDefault="00CB1B8D" w:rsidP="00500344">
      <w:r w:rsidRPr="00DE74CB">
        <w:rPr>
          <w:i/>
          <w:iCs/>
        </w:rPr>
        <w:t>b)</w:t>
      </w:r>
      <w:r w:rsidRPr="00DE74CB">
        <w:tab/>
        <w:t>la Resolución 92 (Hammamet, 2016) de la Asamblea Mundial de Normalización de las Telecomunicaciones (AMNT) sobre el fortalecimiento de las actividades de normalización del Sector de Normalización de las Telecomunicaciones de la UIT sobre aspectos no radioeléctricos de las telecomunicaciones móviles internacionales;</w:t>
      </w:r>
    </w:p>
    <w:p w:rsidR="00CB1B8D" w:rsidRPr="00DE74CB" w:rsidRDefault="00CB1B8D" w:rsidP="000161F0">
      <w:r w:rsidRPr="00DE74CB">
        <w:rPr>
          <w:i/>
          <w:iCs/>
        </w:rPr>
        <w:t>c)</w:t>
      </w:r>
      <w:r w:rsidRPr="00DE74CB">
        <w:tab/>
        <w:t>la Resolución 93 (Hammamet, 2016) de la AMNT sobre la interconexión de redes 4G, IMT</w:t>
      </w:r>
      <w:r w:rsidRPr="00DE74CB">
        <w:noBreakHyphen/>
        <w:t>2020 y posteriores;</w:t>
      </w:r>
    </w:p>
    <w:p w:rsidR="00CB1B8D" w:rsidRPr="00DE74CB" w:rsidRDefault="00CB1B8D" w:rsidP="00500344">
      <w:r w:rsidRPr="00DE74CB">
        <w:rPr>
          <w:i/>
          <w:iCs/>
        </w:rPr>
        <w:t>d)</w:t>
      </w:r>
      <w:r w:rsidRPr="00DE74CB">
        <w:tab/>
        <w:t>las Resoluciones 55/63 y 56/121 de la Asamblea General de las Naciones Unidas (AGNU), por las que se instituyó el marco jurídico para la lucha contra la utilización indebida de las tecnologías de la información con fines delictivos;</w:t>
      </w:r>
    </w:p>
    <w:p w:rsidR="00CB1B8D" w:rsidRPr="00DE74CB" w:rsidRDefault="00CB1B8D" w:rsidP="00500344">
      <w:r w:rsidRPr="00DE74CB">
        <w:rPr>
          <w:i/>
          <w:iCs/>
        </w:rPr>
        <w:t>e)</w:t>
      </w:r>
      <w:r w:rsidRPr="00DE74CB">
        <w:tab/>
        <w:t>la Resolución 68/167 de la AGNU sobre el derecho a la privacidad en la era digital;</w:t>
      </w:r>
    </w:p>
    <w:p w:rsidR="00CB1B8D" w:rsidRPr="00DE74CB" w:rsidRDefault="00CB1B8D" w:rsidP="00500344">
      <w:r w:rsidRPr="00DE74CB">
        <w:rPr>
          <w:i/>
          <w:iCs/>
        </w:rPr>
        <w:t>f)</w:t>
      </w:r>
      <w:r w:rsidRPr="00DE74CB">
        <w:tab/>
        <w:t>la Resolución 89 (Hammamet, 2016) de la AMNT sobre la promoción de la utilización de las tecnologías de la información y la comunicación para reducir la brecha de inclusión financiera;</w:t>
      </w:r>
    </w:p>
    <w:p w:rsidR="00CB1B8D" w:rsidRPr="00DE74CB" w:rsidRDefault="00CB1B8D" w:rsidP="00500344">
      <w:r w:rsidRPr="00DE74CB">
        <w:rPr>
          <w:i/>
          <w:iCs/>
        </w:rPr>
        <w:t>g)</w:t>
      </w:r>
      <w:r w:rsidRPr="00DE74CB">
        <w:tab/>
        <w:t>la Resolución 94 (Hammamet, 2016) de la AMNT sobre la labor de normalización en el Sector de Normalización de las Telecomunicaciones de la UIT para tecnologías de datos de eventos basadas en la nube;</w:t>
      </w:r>
    </w:p>
    <w:p w:rsidR="00CB1B8D" w:rsidRPr="00DE74CB" w:rsidRDefault="00CB1B8D" w:rsidP="00500344">
      <w:r w:rsidRPr="00DE74CB">
        <w:rPr>
          <w:i/>
          <w:iCs/>
        </w:rPr>
        <w:t>h)</w:t>
      </w:r>
      <w:r w:rsidRPr="00DE74CB">
        <w:tab/>
        <w:t xml:space="preserve">el proyecto de nueva Resolución XXX (Dubái, 2018) de la Conferencia de Plenipotenciarios sobre inteligencia artificial para un desarrollo sostenible; </w:t>
      </w:r>
    </w:p>
    <w:p w:rsidR="00CB1B8D" w:rsidRPr="00DE74CB" w:rsidRDefault="00CB1B8D" w:rsidP="00715C32">
      <w:r w:rsidRPr="00DE74CB">
        <w:rPr>
          <w:i/>
          <w:iCs/>
        </w:rPr>
        <w:lastRenderedPageBreak/>
        <w:t>i)</w:t>
      </w:r>
      <w:r w:rsidRPr="00DE74CB">
        <w:tab/>
        <w:t>la Recomendación UIT-Т Y.3600 (06/11/2015) sobre Big data – Requisitos y capacidades basados en la computación en la nube,</w:t>
      </w:r>
    </w:p>
    <w:p w:rsidR="00CB1B8D" w:rsidRPr="00DE74CB" w:rsidRDefault="00CB1B8D" w:rsidP="00500344">
      <w:pPr>
        <w:pStyle w:val="Call"/>
      </w:pPr>
      <w:proofErr w:type="gramStart"/>
      <w:r w:rsidRPr="00DE74CB">
        <w:t>considerando</w:t>
      </w:r>
      <w:proofErr w:type="gramEnd"/>
      <w:r w:rsidRPr="00DE74CB">
        <w:t xml:space="preserve"> además</w:t>
      </w:r>
    </w:p>
    <w:p w:rsidR="00CB1B8D" w:rsidRPr="00DE74CB" w:rsidRDefault="00CB1B8D" w:rsidP="00500344">
      <w:pPr>
        <w:rPr>
          <w:lang w:eastAsia="ru-RU"/>
        </w:rPr>
      </w:pPr>
      <w:r w:rsidRPr="00DE74CB">
        <w:t xml:space="preserve">que la Cumbre Mundial sobre la Sociedad de la Información (CMSI) (Túnez, 2005) identificó a la UIT como moderador para la aplicación de las Líneas de Acción C2, C5 y C6 de la CMSI relacionadas con la creación de confianza y seguridad en la utilización de las tecnologías de la información y la comunicación (TIC), y como facilitador para la aplicación de las Líneas de Acción C1, C3, C4, C7, C8, C9 y C11 de la CMSI que está íntimamente ligada a la recopilación, procesamiento, almacenamiento y disponibilidad de los múltiples tipos de datos, </w:t>
      </w:r>
    </w:p>
    <w:p w:rsidR="00CB1B8D" w:rsidRPr="00DE74CB" w:rsidRDefault="00CB1B8D" w:rsidP="00500344">
      <w:pPr>
        <w:pStyle w:val="Call"/>
      </w:pPr>
      <w:proofErr w:type="gramStart"/>
      <w:r w:rsidRPr="00DE74CB">
        <w:t>recordando</w:t>
      </w:r>
      <w:proofErr w:type="gramEnd"/>
    </w:p>
    <w:p w:rsidR="00CB1B8D" w:rsidRPr="00DE74CB" w:rsidRDefault="00CB1B8D" w:rsidP="00500344">
      <w:r w:rsidRPr="00DE74CB">
        <w:rPr>
          <w:i/>
          <w:iCs/>
        </w:rPr>
        <w:t>a)</w:t>
      </w:r>
      <w:r w:rsidRPr="00DE74CB">
        <w:tab/>
        <w:t xml:space="preserve">que los macrodatos se están convirtiendo en un área de creciente interés para el mercado internacional de telecomunicaciones/TIC; </w:t>
      </w:r>
    </w:p>
    <w:p w:rsidR="00CB1B8D" w:rsidRPr="00DE74CB" w:rsidRDefault="00CB1B8D" w:rsidP="00500344">
      <w:r w:rsidRPr="00DE74CB">
        <w:rPr>
          <w:i/>
          <w:iCs/>
        </w:rPr>
        <w:t>b)</w:t>
      </w:r>
      <w:r w:rsidRPr="00DE74CB">
        <w:rPr>
          <w:i/>
          <w:iCs/>
        </w:rPr>
        <w:tab/>
      </w:r>
      <w:r w:rsidRPr="00DE74CB">
        <w:t>que los macrodatos son un componente integral del desarrollo de la economía digital;</w:t>
      </w:r>
    </w:p>
    <w:p w:rsidR="00CB1B8D" w:rsidRPr="00DE74CB" w:rsidRDefault="00CB1B8D" w:rsidP="00500344">
      <w:r w:rsidRPr="00DE74CB">
        <w:rPr>
          <w:i/>
          <w:iCs/>
        </w:rPr>
        <w:t>c)</w:t>
      </w:r>
      <w:r w:rsidRPr="00DE74CB">
        <w:rPr>
          <w:i/>
          <w:iCs/>
        </w:rPr>
        <w:tab/>
      </w:r>
      <w:r w:rsidRPr="00DE74CB">
        <w:t xml:space="preserve">que los macrodatos tienen un rol fundamental en la consecución de los avances en numerosos ámbitos como la salud, la educación, las finanzas, la industria, la agricultura y otros contextos sociales y económicos; </w:t>
      </w:r>
    </w:p>
    <w:p w:rsidR="00CB1B8D" w:rsidRPr="00DE74CB" w:rsidRDefault="00CB1B8D" w:rsidP="00500344">
      <w:r w:rsidRPr="00DE74CB">
        <w:rPr>
          <w:i/>
          <w:iCs/>
        </w:rPr>
        <w:t>d)</w:t>
      </w:r>
      <w:r w:rsidRPr="00DE74CB">
        <w:rPr>
          <w:i/>
          <w:iCs/>
        </w:rPr>
        <w:tab/>
      </w:r>
      <w:r w:rsidRPr="00DE74CB">
        <w:t xml:space="preserve">que la mitad de la población mundial ya está conectada a Internet, y que el número de dispositivos de acceso que generan datos sobre el comportamiento y las preferencias humanas alcanza los mil millones; </w:t>
      </w:r>
    </w:p>
    <w:p w:rsidR="00CB1B8D" w:rsidRPr="00DE74CB" w:rsidRDefault="00CB1B8D" w:rsidP="00500344">
      <w:pPr>
        <w:rPr>
          <w:rFonts w:cs="Calibri"/>
          <w:b/>
          <w:color w:val="800000"/>
        </w:rPr>
      </w:pPr>
      <w:r w:rsidRPr="00DE74CB">
        <w:rPr>
          <w:i/>
          <w:iCs/>
        </w:rPr>
        <w:t>e)</w:t>
      </w:r>
      <w:r w:rsidRPr="00DE74CB">
        <w:tab/>
        <w:t>que, frente al motivo de fondo de aumentar la convergencia fijo-móvil, los sistemas IMT y las redes de próxima generación están evolucionándose ahora para proporcionar otras posibilidades de utilización y aplicaciones tales como la banda ancha móvil mejorada, las comunicaciones masivas de tipo máquinas y las comunicaciones de alta fiabilidad y de muy baja latencia, que numerosos países han empezado a implantar en arquitecturas de las redes futuras;</w:t>
      </w:r>
    </w:p>
    <w:p w:rsidR="00CB1B8D" w:rsidRPr="00DE74CB" w:rsidRDefault="00CB1B8D" w:rsidP="00500344">
      <w:r w:rsidRPr="00DE74CB">
        <w:rPr>
          <w:i/>
          <w:iCs/>
        </w:rPr>
        <w:t>f)</w:t>
      </w:r>
      <w:r w:rsidRPr="00DE74CB">
        <w:tab/>
        <w:t>que mientras que el sector de los macrodatos significa progreso e innovación al facilitar nuevos y cómodos servicios y oportunidades para el desarrollo económico y social, también viene con la seria amenaza de su utilización indebida,</w:t>
      </w:r>
    </w:p>
    <w:p w:rsidR="00CB1B8D" w:rsidRPr="00DE74CB" w:rsidDel="000B5366" w:rsidRDefault="00CB1B8D" w:rsidP="00500344">
      <w:pPr>
        <w:pStyle w:val="Call"/>
      </w:pPr>
      <w:proofErr w:type="gramStart"/>
      <w:r w:rsidRPr="00DE74CB">
        <w:t>reconociendo</w:t>
      </w:r>
      <w:proofErr w:type="gramEnd"/>
    </w:p>
    <w:p w:rsidR="00CB1B8D" w:rsidRPr="00DE74CB" w:rsidRDefault="00CB1B8D" w:rsidP="00500344">
      <w:r w:rsidRPr="00DE74CB">
        <w:rPr>
          <w:i/>
          <w:iCs/>
        </w:rPr>
        <w:t>a)</w:t>
      </w:r>
      <w:r w:rsidRPr="00DE74CB">
        <w:tab/>
        <w:t>que el Día Mundial de las Telecomunicaciones y la Sociedad de la Información (DMTSI 2017), que celebra el 152º aniversario de la UIT, destacó el tema "Grandes datos, gran impacto", presentando los macrodatos como una herramienta clave para responder a los retos que aparecen en la consecución de los Objetivos del Desarrollo Sostenible (ODS) para 2030 de las Naciones Unidas;</w:t>
      </w:r>
    </w:p>
    <w:p w:rsidR="00CB1B8D" w:rsidRPr="00DE74CB" w:rsidRDefault="00CB1B8D" w:rsidP="00500344">
      <w:r w:rsidRPr="00DE74CB">
        <w:rPr>
          <w:i/>
          <w:iCs/>
        </w:rPr>
        <w:t>b)</w:t>
      </w:r>
      <w:r w:rsidRPr="00DE74CB">
        <w:rPr>
          <w:i/>
          <w:iCs/>
        </w:rPr>
        <w:tab/>
      </w:r>
      <w:r w:rsidRPr="00DE74CB">
        <w:t>que, para poder elaborar Recomendaciones relevantes del Sector de Normalización de las Telecomunicaciones de la UIT, el UIT-T está llevando a cabo estudios sobre macrodatos en la Comisión de Estudio 3 (Principios de tarificación y contabilidad y cuestiones económicas y políticas de las telecomunicaciones/TIC internacionales), la Comisión de Estudio 13 (Redes futuras, especialmente las IMT-2020, la computación en la nube y las infraestructuras de red de confianza), la Comisión de Estudio 17 (Seguridad) y la Comisión de Estudio 20 (Internet de las cosas (IoT) y Ciudades y Comunidades Inteligentes (C+CI)), de acuerdo con sus respectivos mandatos y ámbitos de actividad;</w:t>
      </w:r>
    </w:p>
    <w:p w:rsidR="00CB1B8D" w:rsidRPr="00DE74CB" w:rsidRDefault="00CB1B8D" w:rsidP="00500344">
      <w:r w:rsidRPr="00DE74CB">
        <w:rPr>
          <w:i/>
          <w:iCs/>
        </w:rPr>
        <w:lastRenderedPageBreak/>
        <w:t>c)</w:t>
      </w:r>
      <w:r w:rsidRPr="00DE74CB">
        <w:rPr>
          <w:i/>
          <w:iCs/>
        </w:rPr>
        <w:tab/>
      </w:r>
      <w:r w:rsidRPr="00DE74CB">
        <w:t xml:space="preserve">que el Sector de Desarrollo de las Telecomunicaciones de la UIT (UIT-D), está llevando a cabo estudios en la Comisión de Estudio 1 (Entorno propicio para el desarrollo de las telecomunicaciones/TIC) sobre el desarrollo de políticas nacionales de telecomunicaciones/TIC así como el desarrollo reglamentario, técnico y estratégico que mejor permite a los países beneficiarse de la amplia esfera de la innovación de las telecomunicaciones/TIC, incluida la infraestructura, la computación en la nube, la protección de los consumidores y las redes futuras, como motores de desarrollo sostenible; </w:t>
      </w:r>
    </w:p>
    <w:p w:rsidR="00CB1B8D" w:rsidRPr="00DE74CB" w:rsidRDefault="00CB1B8D" w:rsidP="00500344">
      <w:r w:rsidRPr="00DE74CB">
        <w:rPr>
          <w:i/>
          <w:iCs/>
        </w:rPr>
        <w:t>d)</w:t>
      </w:r>
      <w:r w:rsidRPr="00DE74CB">
        <w:rPr>
          <w:i/>
          <w:iCs/>
        </w:rPr>
        <w:tab/>
      </w:r>
      <w:r w:rsidRPr="00DE74CB">
        <w:t>que el Sector de Radiocomunicaciones de la UIT también está llevando a cabo estudios sobre macrodatos (recopilación de datos (de IoT y M2M); transmisión de datos (redes y servicios – 5G/IMT-2020 y posteriores, redes y sistemas de satélites, SETS, METSAT, etc.); sistemas de transporte inteligente, sistemas meteorológicos, ciudades inteligentes);</w:t>
      </w:r>
    </w:p>
    <w:p w:rsidR="00CB1B8D" w:rsidRPr="00DE74CB" w:rsidRDefault="00CB1B8D" w:rsidP="00500344">
      <w:r w:rsidRPr="00DE74CB">
        <w:rPr>
          <w:i/>
          <w:iCs/>
        </w:rPr>
        <w:t>e)</w:t>
      </w:r>
      <w:r w:rsidRPr="00DE74CB">
        <w:tab/>
        <w:t>que para asegurar la recopilación, difusión y preservación sistemáticas y eficientes de datos digitales científicos esenciales en formato digital, es necesario llevar a cabo estudios sobre macrodatos y su desarrollo;</w:t>
      </w:r>
    </w:p>
    <w:p w:rsidR="00CB1B8D" w:rsidRPr="00DE74CB" w:rsidRDefault="00CB1B8D" w:rsidP="00500344">
      <w:r w:rsidRPr="00DE74CB">
        <w:rPr>
          <w:i/>
          <w:iCs/>
        </w:rPr>
        <w:t>f)</w:t>
      </w:r>
      <w:r w:rsidRPr="00DE74CB">
        <w:tab/>
        <w:t xml:space="preserve">que los macrodatos tienen una función importante en el intercambio de datos médicos; </w:t>
      </w:r>
    </w:p>
    <w:p w:rsidR="00CB1B8D" w:rsidRPr="00DE74CB" w:rsidRDefault="00CB1B8D" w:rsidP="00715C32">
      <w:r w:rsidRPr="00DE74CB">
        <w:rPr>
          <w:i/>
          <w:iCs/>
        </w:rPr>
        <w:t>g)</w:t>
      </w:r>
      <w:r w:rsidRPr="00DE74CB">
        <w:tab/>
        <w:t>que en muchos sectores como la industria, la gestión de aguas residuales, la agricultura, el sector de petróleo y gas, la energía y el transporte, los macrodatos se utilizan para optimizar los recursos, gestionar el gasto y en el control del funcionamiento y la planificación,</w:t>
      </w:r>
    </w:p>
    <w:p w:rsidR="00CB1B8D" w:rsidRPr="00DE74CB" w:rsidRDefault="00CB1B8D" w:rsidP="00500344">
      <w:pPr>
        <w:pStyle w:val="Call"/>
      </w:pPr>
      <w:proofErr w:type="gramStart"/>
      <w:r w:rsidRPr="00DE74CB">
        <w:t>observando</w:t>
      </w:r>
      <w:proofErr w:type="gramEnd"/>
    </w:p>
    <w:p w:rsidR="00CB1B8D" w:rsidRPr="00DE74CB" w:rsidRDefault="00CB1B8D" w:rsidP="00500344">
      <w:r w:rsidRPr="00DE74CB">
        <w:rPr>
          <w:i/>
          <w:iCs/>
        </w:rPr>
        <w:t>a)</w:t>
      </w:r>
      <w:r w:rsidRPr="00DE74CB">
        <w:tab/>
        <w:t xml:space="preserve">la importancia de los macrodatos para el desarrollo de una economía sostenible, innovadora y segura y para la migración a una economía digital; </w:t>
      </w:r>
    </w:p>
    <w:p w:rsidR="00CB1B8D" w:rsidRPr="00DE74CB" w:rsidRDefault="00CB1B8D" w:rsidP="00715C32">
      <w:r w:rsidRPr="00DE74CB">
        <w:rPr>
          <w:i/>
          <w:iCs/>
        </w:rPr>
        <w:t>b)</w:t>
      </w:r>
      <w:r w:rsidRPr="00DE74CB">
        <w:rPr>
          <w:i/>
          <w:iCs/>
        </w:rPr>
        <w:tab/>
      </w:r>
      <w:r w:rsidRPr="00DE74CB">
        <w:t>el llamamiento a la acción del Secretario General de la UIT en el DMTSI-17, con el tema "Grandes datos, gran impacto" (17 de mayo de 2017, Ginebra, Suiza),</w:t>
      </w:r>
    </w:p>
    <w:p w:rsidR="00CB1B8D" w:rsidRPr="00DE74CB" w:rsidRDefault="00CB1B8D" w:rsidP="00500344">
      <w:pPr>
        <w:pStyle w:val="Call"/>
      </w:pPr>
      <w:proofErr w:type="gramStart"/>
      <w:r w:rsidRPr="00DE74CB">
        <w:t>resuelve</w:t>
      </w:r>
      <w:proofErr w:type="gramEnd"/>
      <w:r w:rsidRPr="00DE74CB">
        <w:t xml:space="preserve"> encargar al Secretario General, en colaboración con los Directores de las tres Oficinas </w:t>
      </w:r>
    </w:p>
    <w:p w:rsidR="00CB1B8D" w:rsidRPr="00DE74CB" w:rsidRDefault="00CB1B8D" w:rsidP="00500344">
      <w:r w:rsidRPr="00DE74CB">
        <w:t>1</w:t>
      </w:r>
      <w:r w:rsidRPr="00DE74CB">
        <w:tab/>
        <w:t xml:space="preserve">que coordine las actividades de la Unión para la aplicación de la presente Resolución; </w:t>
      </w:r>
    </w:p>
    <w:p w:rsidR="00CB1B8D" w:rsidRPr="00DE74CB" w:rsidRDefault="00CB1B8D" w:rsidP="00500344">
      <w:r w:rsidRPr="00DE74CB">
        <w:t>2</w:t>
      </w:r>
      <w:r w:rsidRPr="00DE74CB">
        <w:tab/>
        <w:t>que redoble los esfuerzos internacionales para el estudio completo y profundo de las cuestiones de macrodatos, incluido mediante la cooperación con otros organismos de las Naciones Unidas, organizaciones científicas y de investigación, organismos de normalización del sector, Estados Miembros y Miembros de Sector;</w:t>
      </w:r>
    </w:p>
    <w:p w:rsidR="00CB1B8D" w:rsidRPr="00DE74CB" w:rsidRDefault="00CB1B8D" w:rsidP="00500344">
      <w:r w:rsidRPr="00DE74CB">
        <w:t>3</w:t>
      </w:r>
      <w:r w:rsidRPr="00DE74CB">
        <w:tab/>
        <w:t>que presente un informe anual sobre los resultados de la aplicación de la presente Resolución en las reuniones de 2019 a 2022 del Consejo de la UIT;</w:t>
      </w:r>
    </w:p>
    <w:p w:rsidR="00CB1B8D" w:rsidRPr="00DE74CB" w:rsidRDefault="00CB1B8D" w:rsidP="00500344">
      <w:r w:rsidRPr="00DE74CB">
        <w:t>4</w:t>
      </w:r>
      <w:r w:rsidRPr="00DE74CB">
        <w:tab/>
        <w:t xml:space="preserve">que presente un informe en la próxima Conferencia de Plenipotenciarios en 2022, </w:t>
      </w:r>
    </w:p>
    <w:p w:rsidR="00CB1B8D" w:rsidRPr="00DE74CB" w:rsidRDefault="00CB1B8D" w:rsidP="00500344">
      <w:pPr>
        <w:pStyle w:val="Call"/>
      </w:pPr>
      <w:proofErr w:type="gramStart"/>
      <w:r w:rsidRPr="00DE74CB">
        <w:t>encarga</w:t>
      </w:r>
      <w:proofErr w:type="gramEnd"/>
      <w:r w:rsidRPr="00DE74CB">
        <w:t xml:space="preserve"> al Director de la Oficina de Normalización de las Telecomunicaciones</w:t>
      </w:r>
    </w:p>
    <w:p w:rsidR="00CB1B8D" w:rsidRPr="00DE74CB" w:rsidRDefault="00CB1B8D" w:rsidP="00500344">
      <w:r w:rsidRPr="00DE74CB">
        <w:t>1</w:t>
      </w:r>
      <w:r w:rsidRPr="00DE74CB">
        <w:tab/>
        <w:t xml:space="preserve">que siga organizando y coordinando el trabajo del UIT-T, en particular las actividades de las Comisiones de Estudio relevantes del UIT-T enfocadas al establecimiento de las condiciones para el estudio adecuado y la normalización de los macrodatos, como uno de los mecanismos fundamentales para asegurar y acelerar la consecución de los ODS; </w:t>
      </w:r>
    </w:p>
    <w:p w:rsidR="00CB1B8D" w:rsidRPr="00DE74CB" w:rsidRDefault="00CB1B8D" w:rsidP="00500344">
      <w:pPr>
        <w:rPr>
          <w:rFonts w:cs="Calibri"/>
          <w:b/>
          <w:color w:val="800000"/>
          <w:highlight w:val="cyan"/>
        </w:rPr>
      </w:pPr>
      <w:r w:rsidRPr="00DE74CB">
        <w:t>2</w:t>
      </w:r>
      <w:r w:rsidRPr="00DE74CB">
        <w:tab/>
        <w:t>que siga colaborando con organizaciones relevantes con miras a la organización de estudios y al intercambio de prácticas óptimas mediante, por ejemplo, talleres mixtos, reuniones de capacitación y grupos mixtos de coordinación y cualquier otro medio apropiado,</w:t>
      </w:r>
    </w:p>
    <w:p w:rsidR="00CB1B8D" w:rsidRPr="00DE74CB" w:rsidRDefault="00CB1B8D" w:rsidP="00500344">
      <w:pPr>
        <w:pStyle w:val="Call"/>
      </w:pPr>
      <w:proofErr w:type="gramStart"/>
      <w:r w:rsidRPr="00DE74CB">
        <w:lastRenderedPageBreak/>
        <w:t>encarga</w:t>
      </w:r>
      <w:proofErr w:type="gramEnd"/>
      <w:r w:rsidRPr="00DE74CB">
        <w:t xml:space="preserve"> al Director de la Oficina de Desarrollo de las Telecomunicaciones</w:t>
      </w:r>
    </w:p>
    <w:p w:rsidR="00CB1B8D" w:rsidRPr="00DE74CB" w:rsidRDefault="00CB1B8D" w:rsidP="00500344">
      <w:r w:rsidRPr="00DE74CB">
        <w:t>1</w:t>
      </w:r>
      <w:r w:rsidRPr="00DE74CB">
        <w:tab/>
        <w:t xml:space="preserve">que lleve a cabo trabajos para poner en práctica los resultados de las actividades de la UIT y de los esfuerzos conjuntos de la UIT y otros organismos de normalización en la elaboración de normas relativas a los macrodatos; </w:t>
      </w:r>
    </w:p>
    <w:p w:rsidR="00CB1B8D" w:rsidRPr="00DE74CB" w:rsidRDefault="00CB1B8D" w:rsidP="00500344">
      <w:r w:rsidRPr="00DE74CB">
        <w:t xml:space="preserve"> 2</w:t>
      </w:r>
      <w:r w:rsidRPr="00DE74CB">
        <w:tab/>
        <w:t xml:space="preserve">que siga organizando el trabajo del UIT-D, en particular el intercambio de experiencias en aspectos como la elaboración de políticas nacionales de desarrollo de los macrodatos que beneficiarán a los países en desarrollo en su utilización de la computación en la nube y los macrodatos; </w:t>
      </w:r>
    </w:p>
    <w:p w:rsidR="00CB1B8D" w:rsidRPr="00DE74CB" w:rsidRDefault="00CB1B8D" w:rsidP="00500344">
      <w:pPr>
        <w:rPr>
          <w:rFonts w:cs="Calibri"/>
          <w:b/>
          <w:color w:val="800000"/>
        </w:rPr>
      </w:pPr>
      <w:r w:rsidRPr="00DE74CB">
        <w:t>3</w:t>
      </w:r>
      <w:r w:rsidRPr="00DE74CB">
        <w:tab/>
        <w:t>que se asegure de que la UIT organiza seminarios y cursos de formación en países en desarrollo, a nivel regional, con miras a crear conciencia e identificar cuestiones clave a fin de elaborar unas orientaciones sobre prácticas óptimas en la esfera de los macrodatos;</w:t>
      </w:r>
    </w:p>
    <w:p w:rsidR="00CB1B8D" w:rsidRPr="00DE74CB" w:rsidRDefault="00CB1B8D" w:rsidP="00500344">
      <w:r w:rsidRPr="00DE74CB">
        <w:t>4</w:t>
      </w:r>
      <w:r w:rsidRPr="00DE74CB">
        <w:tab/>
      </w:r>
      <w:proofErr w:type="gramStart"/>
      <w:r w:rsidRPr="00DE74CB">
        <w:t>en</w:t>
      </w:r>
      <w:proofErr w:type="gramEnd"/>
      <w:r w:rsidRPr="00DE74CB">
        <w:t xml:space="preserve"> el marco de las actividades de la Oficina de Desarrollo de las Telecomunicaciones para la creación de capacidad de telecomunicaciones/TIC y de la iniciativa relativa a la Academia de la UIT, que coordine, donde proceda, con las organizaciones y los profesionales con conocimientos especializados en la creación de capacidad en el área de los macrodatos, con el fin de satisfacer la demanda creciente de expertos (por ejemplo, científicos de datos), </w:t>
      </w:r>
    </w:p>
    <w:p w:rsidR="00CB1B8D" w:rsidRPr="00DE74CB" w:rsidRDefault="00CB1B8D" w:rsidP="00500344">
      <w:pPr>
        <w:pStyle w:val="Call"/>
      </w:pPr>
      <w:proofErr w:type="gramStart"/>
      <w:r w:rsidRPr="00DE74CB">
        <w:t>encarga</w:t>
      </w:r>
      <w:proofErr w:type="gramEnd"/>
      <w:r w:rsidRPr="00DE74CB">
        <w:t xml:space="preserve"> al Director de la Oficina de Normalización de las Telecomunicaciones, al Director de la Oficina de Radiocomunicaciones y al Director de la Oficina de Desarrollo de las Telecomunicaciones</w:t>
      </w:r>
    </w:p>
    <w:p w:rsidR="00CB1B8D" w:rsidRPr="00DE74CB" w:rsidRDefault="00CB1B8D" w:rsidP="00500344">
      <w:r w:rsidRPr="00DE74CB">
        <w:t>1</w:t>
      </w:r>
      <w:r w:rsidRPr="00DE74CB">
        <w:tab/>
        <w:t xml:space="preserve">que colaboren juntos, con la participación de diferentes partes interesadas, para fomentar la privacidad, la seguridad y la ética en la utilización de los macrodatos; </w:t>
      </w:r>
    </w:p>
    <w:p w:rsidR="00CB1B8D" w:rsidRPr="00DE74CB" w:rsidRDefault="00CB1B8D" w:rsidP="00500344">
      <w:r w:rsidRPr="00DE74CB">
        <w:t>2</w:t>
      </w:r>
      <w:r w:rsidRPr="00DE74CB">
        <w:tab/>
        <w:t xml:space="preserve">que sensibilicen a los Estados Miembros y los Miembros de Sector sobre las repercusiones negativas que puede tener la utilización indebida de los macrodatos, con posibles consecuencias negativas serias para la economía mundial y que puede limitar, en consecuencia, las inversiones y el desarrollo en el ámbito de los macrodatos; </w:t>
      </w:r>
    </w:p>
    <w:p w:rsidR="00CB1B8D" w:rsidRPr="00DE74CB" w:rsidRDefault="00CB1B8D" w:rsidP="00500344">
      <w:r w:rsidRPr="00DE74CB">
        <w:t>3</w:t>
      </w:r>
      <w:r w:rsidRPr="00DE74CB">
        <w:tab/>
        <w:t xml:space="preserve">que trabajen juntos en el estudio de asuntos relacionados con los macrodatos y la utilización de las tecnologías para la recopilación, procesamiento y almacenamiento de los mismos y para el acceso a múltiples tipos de datos en un contexto de despliegue de una arquitectura de red de telecomunicaciones combinada alámbrica y móvil, </w:t>
      </w:r>
    </w:p>
    <w:p w:rsidR="00CB1B8D" w:rsidRPr="00DE74CB" w:rsidRDefault="00CB1B8D" w:rsidP="00500344">
      <w:pPr>
        <w:pStyle w:val="Call"/>
        <w:rPr>
          <w:highlight w:val="yellow"/>
        </w:rPr>
      </w:pPr>
      <w:proofErr w:type="gramStart"/>
      <w:r w:rsidRPr="00DE74CB">
        <w:t>encarga</w:t>
      </w:r>
      <w:proofErr w:type="gramEnd"/>
      <w:r w:rsidRPr="00DE74CB">
        <w:t xml:space="preserve"> al Consejo</w:t>
      </w:r>
    </w:p>
    <w:p w:rsidR="00CB1B8D" w:rsidRPr="00DE74CB" w:rsidRDefault="00CB1B8D" w:rsidP="00500344">
      <w:r w:rsidRPr="00DE74CB">
        <w:t>1</w:t>
      </w:r>
      <w:r w:rsidRPr="00DE74CB">
        <w:tab/>
        <w:t>que considere los Informes del Secretario General indicados en el</w:t>
      </w:r>
      <w:r w:rsidRPr="00DE74CB">
        <w:rPr>
          <w:i/>
          <w:iCs/>
        </w:rPr>
        <w:t xml:space="preserve"> encarga al Secretario General</w:t>
      </w:r>
      <w:r w:rsidRPr="00DE74CB">
        <w:t xml:space="preserve"> 4 anterior y tome las medidas necesarias para contribuir a la consecución de los objetivos de la presente Resolución;</w:t>
      </w:r>
    </w:p>
    <w:p w:rsidR="00CB1B8D" w:rsidRPr="00DE74CB" w:rsidRDefault="00CB1B8D" w:rsidP="00500344">
      <w:r w:rsidRPr="00DE74CB">
        <w:t>2</w:t>
      </w:r>
      <w:r w:rsidRPr="00DE74CB">
        <w:tab/>
        <w:t>que informe a la próxima Conferencia de Plenipotenciarios sobre los progresos realizados con respecto a la presente Resolución, en base al Informe del Secretario General,</w:t>
      </w:r>
    </w:p>
    <w:p w:rsidR="00CB1B8D" w:rsidRPr="00DE74CB" w:rsidRDefault="00CB1B8D" w:rsidP="00500344">
      <w:pPr>
        <w:pStyle w:val="Call"/>
        <w:rPr>
          <w:rFonts w:eastAsiaTheme="minorEastAsia"/>
          <w:lang w:eastAsia="ko-KR"/>
        </w:rPr>
      </w:pPr>
      <w:proofErr w:type="gramStart"/>
      <w:r w:rsidRPr="00DE74CB">
        <w:rPr>
          <w:rFonts w:eastAsiaTheme="minorEastAsia"/>
          <w:lang w:eastAsia="ko-KR"/>
        </w:rPr>
        <w:t>encarga</w:t>
      </w:r>
      <w:proofErr w:type="gramEnd"/>
      <w:r w:rsidRPr="00DE74CB">
        <w:rPr>
          <w:rFonts w:eastAsiaTheme="minorEastAsia"/>
          <w:lang w:eastAsia="ko-KR"/>
        </w:rPr>
        <w:t xml:space="preserve"> a la Asamblea Mundial de Normalización de las Telecomunicaciones de 2020 </w:t>
      </w:r>
    </w:p>
    <w:p w:rsidR="00CB1B8D" w:rsidRPr="00DE74CB" w:rsidRDefault="00CB1B8D" w:rsidP="00500344">
      <w:pPr>
        <w:rPr>
          <w:rFonts w:eastAsiaTheme="minorEastAsia"/>
          <w:lang w:eastAsia="ko-KR"/>
        </w:rPr>
      </w:pPr>
      <w:proofErr w:type="gramStart"/>
      <w:r w:rsidRPr="00DE74CB">
        <w:rPr>
          <w:rFonts w:eastAsiaTheme="minorEastAsia"/>
          <w:lang w:eastAsia="ko-KR"/>
        </w:rPr>
        <w:t>que</w:t>
      </w:r>
      <w:proofErr w:type="gramEnd"/>
      <w:r w:rsidRPr="00DE74CB">
        <w:rPr>
          <w:rFonts w:eastAsiaTheme="minorEastAsia"/>
          <w:lang w:eastAsia="ko-KR"/>
        </w:rPr>
        <w:t xml:space="preserve"> considere los resultados de los estudios sobre los macrodatos e identifique actividades futuras prioritarias para los países en desarrollo, </w:t>
      </w:r>
    </w:p>
    <w:p w:rsidR="00CB1B8D" w:rsidRPr="00DE74CB" w:rsidRDefault="00CB1B8D" w:rsidP="00500344">
      <w:pPr>
        <w:pStyle w:val="Call"/>
        <w:rPr>
          <w:rFonts w:eastAsiaTheme="minorEastAsia"/>
          <w:lang w:eastAsia="ko-KR"/>
        </w:rPr>
      </w:pPr>
      <w:proofErr w:type="gramStart"/>
      <w:r w:rsidRPr="00DE74CB">
        <w:rPr>
          <w:rFonts w:eastAsiaTheme="minorEastAsia"/>
          <w:lang w:eastAsia="ko-KR"/>
        </w:rPr>
        <w:t>invita</w:t>
      </w:r>
      <w:proofErr w:type="gramEnd"/>
      <w:r w:rsidRPr="00DE74CB">
        <w:rPr>
          <w:rFonts w:eastAsiaTheme="minorEastAsia"/>
          <w:lang w:eastAsia="ko-KR"/>
        </w:rPr>
        <w:t xml:space="preserve"> a los Estados Miembros y los Miembros de Sector</w:t>
      </w:r>
    </w:p>
    <w:p w:rsidR="00CB1B8D" w:rsidRPr="00DE74CB" w:rsidRDefault="00CB1B8D" w:rsidP="00500344">
      <w:r w:rsidRPr="00DE74CB">
        <w:rPr>
          <w:rFonts w:eastAsiaTheme="minorEastAsia"/>
          <w:lang w:eastAsia="ko-KR"/>
        </w:rPr>
        <w:t>1</w:t>
      </w:r>
      <w:r w:rsidRPr="00DE74CB">
        <w:rPr>
          <w:rFonts w:eastAsiaTheme="minorEastAsia"/>
          <w:lang w:eastAsia="ko-KR"/>
        </w:rPr>
        <w:tab/>
        <w:t xml:space="preserve">a intercambiar información sobre el estado actual de las medidas legislativas y técnicas en el ámbito de los macrodatos; </w:t>
      </w:r>
    </w:p>
    <w:p w:rsidR="00CB1B8D" w:rsidRPr="00DE74CB" w:rsidRDefault="00CB1B8D" w:rsidP="00500344">
      <w:r w:rsidRPr="00DE74CB">
        <w:lastRenderedPageBreak/>
        <w:t>2</w:t>
      </w:r>
      <w:r w:rsidRPr="00DE74CB">
        <w:tab/>
        <w:t>a participar activamente en los estudios sobre los macrodatos de la Unión y en colaboración con otros organismos de normalización mediante contribuciones y otros medios convenientes.</w:t>
      </w:r>
    </w:p>
    <w:p w:rsidR="00CB1B8D" w:rsidRPr="00DE74CB" w:rsidRDefault="00CB1B8D" w:rsidP="00500344">
      <w:pPr>
        <w:pStyle w:val="Reasons"/>
      </w:pPr>
    </w:p>
    <w:p w:rsidR="00CB1B8D" w:rsidRPr="00DE74CB" w:rsidRDefault="00CB1B8D" w:rsidP="00500344">
      <w:pPr>
        <w:jc w:val="center"/>
      </w:pPr>
      <w:r w:rsidRPr="00DE74CB">
        <w:t>*******************</w:t>
      </w:r>
    </w:p>
    <w:p w:rsidR="00CB1B8D" w:rsidRDefault="00CB1B8D" w:rsidP="005E2D8D">
      <w:pPr>
        <w:pStyle w:val="AnnexNo"/>
      </w:pPr>
      <w:r w:rsidRPr="0038794F">
        <w:t>PROYECTO DE REVISIÓN DE LA DECISIÓN 5</w:t>
      </w:r>
    </w:p>
    <w:p w:rsidR="00CB1B8D" w:rsidRPr="005E2D8D" w:rsidRDefault="00CB1B8D" w:rsidP="005E2D8D">
      <w:pPr>
        <w:pStyle w:val="Annextitle"/>
      </w:pPr>
      <w:r w:rsidRPr="0038794F">
        <w:t>Ingresos y gastos de la Unión para el periodo 2016-2019</w:t>
      </w:r>
    </w:p>
    <w:p w:rsidR="00CB1B8D" w:rsidRPr="0038794F" w:rsidRDefault="00CB1B8D" w:rsidP="005E2D8D">
      <w:pPr>
        <w:pStyle w:val="Headingb"/>
      </w:pPr>
      <w:r>
        <w:t>Introducción</w:t>
      </w:r>
    </w:p>
    <w:p w:rsidR="00CB1B8D" w:rsidRPr="00E66658" w:rsidRDefault="00CB1B8D" w:rsidP="0005322C">
      <w:r w:rsidRPr="0038794F">
        <w:t>Durante el proceso preparatorio de la PP-18, el Grupo de Trabajo del Consejo sobre los Planes Estratégico y Financiero (GTC-PEF) y el Grupo de Trabajo del Consejo sobre Recursos Humanos y Financieros (GTC-RHF) celebraron una serie de reuniones en las que discutieron y elaboraron propuestas de modificación del texto de la Decisión 5 (Rev. Busán, 2014), relativa a los ingresos y gastos de la Unión para el periodo 2016-2019, y sus anexos, habida cuenta, entre otras cosas, de las nuevas realidades del entorno de las telecomunicaciones/TIC y la necesidad de que la</w:t>
      </w:r>
      <w:r>
        <w:t> </w:t>
      </w:r>
      <w:r w:rsidRPr="0038794F">
        <w:t>UIT desempeñe un papel activo con miras a la consecución de los Objetivos de Desarrollo Sostenible de las Naciones Unidas para 2030.</w:t>
      </w:r>
    </w:p>
    <w:p w:rsidR="00CB1B8D" w:rsidRPr="00952F61" w:rsidRDefault="00CB1B8D" w:rsidP="0005322C">
      <w:r w:rsidRPr="0038794F">
        <w:t xml:space="preserve">En la octava reunión del GTC-RHF, el Presidente agradeció la propuesta en virtud de la cual la Secretaría General sugería colaborar con la Federación de Rusia en la </w:t>
      </w:r>
      <w:r>
        <w:t>elaboración</w:t>
      </w:r>
      <w:r w:rsidRPr="0038794F">
        <w:t xml:space="preserve"> de un proyecto consolidado de revisión de la Decisión 5, teniendo presentes las observaciones formuladas al respecto por los participantes en la reunión (CWG-FHR-8/28). En la cuarta reunión del GTC</w:t>
      </w:r>
      <w:r>
        <w:noBreakHyphen/>
      </w:r>
      <w:r w:rsidRPr="0038794F">
        <w:t xml:space="preserve">PEF, se presentó el proyecto consolidado (CWG-SFP-4/11) y, en base a </w:t>
      </w:r>
      <w:r>
        <w:t>la</w:t>
      </w:r>
      <w:r w:rsidRPr="0038794F">
        <w:t xml:space="preserve"> labor</w:t>
      </w:r>
      <w:r>
        <w:t xml:space="preserve"> dicho Grupo</w:t>
      </w:r>
      <w:r w:rsidRPr="0038794F">
        <w:t xml:space="preserve">, se invitó a las partes interesadas a tener en cuenta </w:t>
      </w:r>
      <w:r>
        <w:t>su</w:t>
      </w:r>
      <w:r w:rsidRPr="0038794F">
        <w:t xml:space="preserve"> contenido al elaborar propuestas</w:t>
      </w:r>
      <w:r>
        <w:t xml:space="preserve"> dirigidas</w:t>
      </w:r>
      <w:r w:rsidRPr="0038794F">
        <w:t xml:space="preserve"> a la PP</w:t>
      </w:r>
      <w:r>
        <w:noBreakHyphen/>
      </w:r>
      <w:r w:rsidRPr="0038794F">
        <w:t>18.</w:t>
      </w:r>
    </w:p>
    <w:p w:rsidR="00CB1B8D" w:rsidRPr="0038794F" w:rsidRDefault="00CB1B8D" w:rsidP="0005322C">
      <w:r w:rsidRPr="0038794F">
        <w:t xml:space="preserve">Del documento C18/45, relativo a las </w:t>
      </w:r>
      <w:r w:rsidRPr="0038794F">
        <w:rPr>
          <w:rFonts w:asciiTheme="minorHAnsi" w:hAnsiTheme="minorHAnsi"/>
          <w:szCs w:val="28"/>
        </w:rPr>
        <w:t>medidas de eficiencia</w:t>
      </w:r>
      <w:r w:rsidRPr="0038794F">
        <w:t xml:space="preserve">, se infiere que prácticamente todas las medidas previstas en el Anexo 2, </w:t>
      </w:r>
      <w:r w:rsidRPr="0038794F">
        <w:rPr>
          <w:i/>
          <w:iCs/>
        </w:rPr>
        <w:t>Medidas destinadas a reducir gastos</w:t>
      </w:r>
      <w:r w:rsidRPr="0038794F">
        <w:t>, de la Decisión</w:t>
      </w:r>
      <w:r>
        <w:t> </w:t>
      </w:r>
      <w:r w:rsidRPr="0038794F">
        <w:t>5 (Rev.</w:t>
      </w:r>
      <w:r>
        <w:t> </w:t>
      </w:r>
      <w:r w:rsidRPr="0038794F">
        <w:t xml:space="preserve">Busán, 2014), han seguido su curso y es poco probable que </w:t>
      </w:r>
      <w:r>
        <w:t>generen</w:t>
      </w:r>
      <w:r w:rsidRPr="0038794F">
        <w:t xml:space="preserve"> ahorros </w:t>
      </w:r>
      <w:r>
        <w:t>adicionales</w:t>
      </w:r>
      <w:r w:rsidRPr="0038794F">
        <w:t xml:space="preserve"> o, lo que es más importante, nuevas mejoras </w:t>
      </w:r>
      <w:r>
        <w:t>en términos de</w:t>
      </w:r>
      <w:r w:rsidRPr="0038794F">
        <w:t xml:space="preserve"> eficiencia para la Unión. Resulta evidente que la UIT debe centrarse más </w:t>
      </w:r>
      <w:r>
        <w:t>reforzar</w:t>
      </w:r>
      <w:r w:rsidRPr="0038794F">
        <w:t xml:space="preserve"> la eficiencia con la que se utilizan todos los recursos disponibles y </w:t>
      </w:r>
      <w:r>
        <w:t>optimizar</w:t>
      </w:r>
      <w:r w:rsidRPr="0038794F">
        <w:t xml:space="preserve"> los esfuerzos realizados en todos sus ámbitos de actividad, que en </w:t>
      </w:r>
      <w:r>
        <w:t>reducir</w:t>
      </w:r>
      <w:r w:rsidRPr="0038794F">
        <w:t xml:space="preserve"> gastos (ahorr</w:t>
      </w:r>
      <w:r>
        <w:t>ar</w:t>
      </w:r>
      <w:r w:rsidRPr="0038794F">
        <w:t>). A tal efecto, es necesario definir medidas de eficiencia nuevas e innovadoras que contribuyan a equilibrar los presupuestos futuros y a optimizar la utilización de los recursos financieros de la Unión.</w:t>
      </w:r>
    </w:p>
    <w:p w:rsidR="00CB1B8D" w:rsidRPr="00952F61" w:rsidRDefault="00CB1B8D" w:rsidP="003720DE">
      <w:r w:rsidRPr="0038794F">
        <w:t>A la luz de lo anterior, proponemos el proyecto de revisión de la Decisión 5 (Rev. Busán,</w:t>
      </w:r>
      <w:r>
        <w:t> </w:t>
      </w:r>
      <w:r w:rsidRPr="0038794F">
        <w:t xml:space="preserve">2014) </w:t>
      </w:r>
      <w:r w:rsidRPr="0038794F">
        <w:rPr>
          <w:i/>
          <w:iCs/>
        </w:rPr>
        <w:t>infra</w:t>
      </w:r>
      <w:r w:rsidRPr="0038794F">
        <w:t>, habida cuenta de las propuestas formuladas por la Secretaría General (CWG-SFP-4/11).</w:t>
      </w:r>
    </w:p>
    <w:p w:rsidR="00CB1B8D" w:rsidRPr="0038794F" w:rsidRDefault="00CB1B8D" w:rsidP="005E2D8D">
      <w:pPr>
        <w:pStyle w:val="Headingb"/>
        <w:rPr>
          <w:bCs/>
        </w:rPr>
      </w:pPr>
      <w:r w:rsidRPr="0038794F">
        <w:t>Los cambios principales son los siguientes</w:t>
      </w:r>
      <w:r w:rsidRPr="0038794F">
        <w:rPr>
          <w:bCs/>
        </w:rPr>
        <w:t>:</w:t>
      </w:r>
    </w:p>
    <w:p w:rsidR="00CB1B8D" w:rsidRPr="0038794F" w:rsidRDefault="00CB1B8D" w:rsidP="003720DE">
      <w:r w:rsidRPr="0038794F">
        <w:t>1</w:t>
      </w:r>
      <w:r w:rsidRPr="0038794F">
        <w:tab/>
        <w:t>E</w:t>
      </w:r>
      <w:r>
        <w:t>n e</w:t>
      </w:r>
      <w:r w:rsidRPr="0038794F">
        <w:t xml:space="preserve">l texto de la Decisión 5 </w:t>
      </w:r>
      <w:r>
        <w:t xml:space="preserve">se </w:t>
      </w:r>
      <w:r w:rsidRPr="0038794F">
        <w:t>tiene</w:t>
      </w:r>
      <w:r>
        <w:t>n</w:t>
      </w:r>
      <w:r w:rsidRPr="0038794F">
        <w:t xml:space="preserve"> en cuenta las nuevas prioridades estratégicas de la</w:t>
      </w:r>
      <w:r>
        <w:t> </w:t>
      </w:r>
      <w:r w:rsidRPr="0038794F">
        <w:t>UIT, reflejadas en el proyecto de Resolución 71 (Addéndum 1 al Documento C18/64).</w:t>
      </w:r>
    </w:p>
    <w:p w:rsidR="00CB1B8D" w:rsidRPr="0038794F" w:rsidRDefault="00CB1B8D" w:rsidP="005E2D8D">
      <w:r w:rsidRPr="0038794F">
        <w:t>2</w:t>
      </w:r>
      <w:r w:rsidRPr="0038794F">
        <w:tab/>
        <w:t>Cuando proceda, se evitará la duplicación, incluso de textos de otros documentos.</w:t>
      </w:r>
    </w:p>
    <w:p w:rsidR="00CB1B8D" w:rsidRPr="00952F61" w:rsidRDefault="00CB1B8D" w:rsidP="005E2D8D">
      <w:r w:rsidRPr="0038794F">
        <w:t>3</w:t>
      </w:r>
      <w:r w:rsidRPr="0038794F">
        <w:tab/>
        <w:t xml:space="preserve">A fin de aumentar la transparencia de los flujos de efectivo de la Unión, se propone incluir dos cuadros en el Anexo 1, </w:t>
      </w:r>
      <w:r w:rsidRPr="0038794F">
        <w:rPr>
          <w:i/>
          <w:iCs/>
        </w:rPr>
        <w:t>Plan Financiero de la Unión para 2016-2019: Ingresos y gastos</w:t>
      </w:r>
      <w:r w:rsidRPr="0038794F">
        <w:t>, a la Decisión 5</w:t>
      </w:r>
      <w:r>
        <w:t>, a saber</w:t>
      </w:r>
      <w:r w:rsidRPr="0038794F">
        <w:t>:</w:t>
      </w:r>
    </w:p>
    <w:p w:rsidR="00CB1B8D" w:rsidRPr="00952F61" w:rsidRDefault="00CB1B8D" w:rsidP="005E2D8D">
      <w:pPr>
        <w:pStyle w:val="enumlev1"/>
      </w:pPr>
      <w:r w:rsidRPr="0038794F">
        <w:lastRenderedPageBreak/>
        <w:t>–</w:t>
      </w:r>
      <w:r w:rsidRPr="0038794F">
        <w:tab/>
        <w:t xml:space="preserve">Cuadro 1 </w:t>
      </w:r>
      <w:r>
        <w:t>–</w:t>
      </w:r>
      <w:r w:rsidRPr="0038794F">
        <w:t xml:space="preserve"> Plan Financiero de la Unión para 2020-2023: Ingresos y gastos;</w:t>
      </w:r>
    </w:p>
    <w:p w:rsidR="00CB1B8D" w:rsidRPr="00952F61" w:rsidRDefault="00CB1B8D" w:rsidP="005E2D8D">
      <w:pPr>
        <w:pStyle w:val="enumlev1"/>
      </w:pPr>
      <w:r w:rsidRPr="0038794F">
        <w:t>–</w:t>
      </w:r>
      <w:r w:rsidRPr="0038794F">
        <w:tab/>
        <w:t xml:space="preserve">Cuadro 2 </w:t>
      </w:r>
      <w:r>
        <w:t>–</w:t>
      </w:r>
      <w:r w:rsidRPr="0038794F">
        <w:t xml:space="preserve"> Asignación de fondos al desarrollo de la UIT (formato PBR), en el que se propone reflejar la asignación de recursos adelantados a los Sectores y a la Secretaría General para garantizar que sus actividades contribuyan al logro de las metas estratégicas de la UIT </w:t>
      </w:r>
      <w:r>
        <w:t>consignadas</w:t>
      </w:r>
      <w:r w:rsidRPr="0038794F">
        <w:t xml:space="preserve"> en el proyecto de Resolución 71.</w:t>
      </w:r>
    </w:p>
    <w:p w:rsidR="00CB1B8D" w:rsidRPr="00952F61" w:rsidRDefault="00CB1B8D" w:rsidP="005E2D8D">
      <w:r w:rsidRPr="0038794F">
        <w:t>4</w:t>
      </w:r>
      <w:r w:rsidRPr="0038794F">
        <w:tab/>
        <w:t>Al definir las medidas establecidas en el Anexo 2 a la Decisión 5 (Rev. Busán, 2014), se prestó especial atención a aquellas destinadas a mejorar la eficacia de la labor de la UIT.</w:t>
      </w:r>
    </w:p>
    <w:p w:rsidR="00CB1B8D" w:rsidRPr="0038794F" w:rsidRDefault="00CB1B8D" w:rsidP="005E2D8D">
      <w:r w:rsidRPr="0038794F">
        <w:t>A fin de elaborar la presente contribución, se</w:t>
      </w:r>
      <w:r>
        <w:t xml:space="preserve"> han</w:t>
      </w:r>
      <w:r w:rsidRPr="0038794F">
        <w:t xml:space="preserve"> utiliza</w:t>
      </w:r>
      <w:r>
        <w:t>do</w:t>
      </w:r>
      <w:r w:rsidRPr="0038794F">
        <w:t xml:space="preserve"> los siguientes documentos de referencia:</w:t>
      </w:r>
    </w:p>
    <w:p w:rsidR="00CB1B8D" w:rsidRPr="00D01883" w:rsidRDefault="00CB1B8D" w:rsidP="00D01883">
      <w:pPr>
        <w:pStyle w:val="enumlev1"/>
        <w:rPr>
          <w:i/>
          <w:iCs/>
        </w:rPr>
      </w:pPr>
      <w:r w:rsidRPr="0038794F">
        <w:tab/>
      </w:r>
      <w:r w:rsidRPr="00D01883">
        <w:rPr>
          <w:i/>
          <w:iCs/>
        </w:rPr>
        <w:t>Acuerdo 563 (С11, última modificación С14); Resolución 1384 del C17; Resolución 71 (Rev.</w:t>
      </w:r>
      <w:r>
        <w:rPr>
          <w:i/>
          <w:iCs/>
        </w:rPr>
        <w:t xml:space="preserve"> </w:t>
      </w:r>
      <w:r w:rsidRPr="00D01883">
        <w:rPr>
          <w:i/>
          <w:iCs/>
        </w:rPr>
        <w:t>Busán, 2014); Resolución 72 (Rev. Busán, 2014); Resolución 91 (Rev. Guadalajara, 2010); Resolución 151 (Rev. Busán, 2014); Resolución 48 (Rev. Busán, 2014); Resolución 191 (Busán,</w:t>
      </w:r>
      <w:r>
        <w:rPr>
          <w:i/>
          <w:iCs/>
        </w:rPr>
        <w:t> </w:t>
      </w:r>
      <w:r w:rsidRPr="00D01883">
        <w:rPr>
          <w:i/>
          <w:iCs/>
        </w:rPr>
        <w:t>2014); Resolución 200 (Busán, 2014); Documento C17/123; Documento CWG-SFP-2/4; Documento CWG-SFP-2/6 Rev.2; Documento CWG-FHR-8/28; Documento CWG-SFP-4/11; Documento CWG-SFP-4/10; Documento C18/45; Documento C18/64 + Add. 1-5; Reglamento financiero y Reglas financieras de la UIT; Constitución de la UIT; Convenio de la</w:t>
      </w:r>
      <w:r>
        <w:rPr>
          <w:i/>
          <w:iCs/>
        </w:rPr>
        <w:t> </w:t>
      </w:r>
      <w:r w:rsidRPr="00D01883">
        <w:rPr>
          <w:i/>
          <w:iCs/>
        </w:rPr>
        <w:t>UIT.</w:t>
      </w:r>
    </w:p>
    <w:p w:rsidR="00CB1B8D" w:rsidRPr="0038794F" w:rsidRDefault="00CB1B8D" w:rsidP="005E2D8D">
      <w:pPr>
        <w:pStyle w:val="Proposal"/>
        <w:rPr>
          <w:lang w:val="es-ES_tradnl"/>
        </w:rPr>
      </w:pPr>
      <w:r w:rsidRPr="0038794F">
        <w:rPr>
          <w:lang w:val="es-ES_tradnl"/>
        </w:rPr>
        <w:t>MOD</w:t>
      </w:r>
      <w:r w:rsidRPr="0038794F">
        <w:rPr>
          <w:lang w:val="es-ES_tradnl"/>
        </w:rPr>
        <w:tab/>
        <w:t>RCC/62A1/27</w:t>
      </w:r>
    </w:p>
    <w:p w:rsidR="00CB1B8D" w:rsidRPr="0038794F" w:rsidRDefault="00CB1B8D" w:rsidP="005E2D8D">
      <w:pPr>
        <w:pStyle w:val="DecNo"/>
      </w:pPr>
      <w:r w:rsidRPr="0038794F">
        <w:t xml:space="preserve">DECISIÓN </w:t>
      </w:r>
      <w:r w:rsidRPr="0038794F">
        <w:rPr>
          <w:rStyle w:val="href"/>
        </w:rPr>
        <w:t>5</w:t>
      </w:r>
      <w:r w:rsidRPr="0038794F">
        <w:t xml:space="preserve"> (Rev. </w:t>
      </w:r>
      <w:del w:id="8078" w:author="Callejon, Miguel" w:date="2018-10-15T14:48:00Z">
        <w:r w:rsidRPr="0038794F" w:rsidDel="00E87605">
          <w:delText>Busán, 2014</w:delText>
        </w:r>
      </w:del>
      <w:ins w:id="8079" w:author="Callejon, Miguel" w:date="2018-10-15T14:48:00Z">
        <w:r w:rsidRPr="0038794F">
          <w:t>dubái, 2018</w:t>
        </w:r>
      </w:ins>
      <w:r w:rsidRPr="0038794F">
        <w:t>)</w:t>
      </w:r>
    </w:p>
    <w:p w:rsidR="00CB1B8D" w:rsidRPr="0038794F" w:rsidRDefault="00CB1B8D" w:rsidP="005E2D8D">
      <w:pPr>
        <w:pStyle w:val="Dectitle"/>
      </w:pPr>
      <w:r w:rsidRPr="0038794F">
        <w:t xml:space="preserve">Ingresos y gastos de la Unión para el periodo </w:t>
      </w:r>
      <w:del w:id="8080" w:author="Callejon, Miguel" w:date="2018-10-15T14:48:00Z">
        <w:r w:rsidRPr="0038794F" w:rsidDel="00E87605">
          <w:delText>2016-2019</w:delText>
        </w:r>
      </w:del>
      <w:ins w:id="8081" w:author="Callejon, Miguel" w:date="2018-10-15T14:48:00Z">
        <w:r w:rsidRPr="0038794F">
          <w:t>2020-2023</w:t>
        </w:r>
      </w:ins>
    </w:p>
    <w:p w:rsidR="00CB1B8D" w:rsidRPr="0038794F" w:rsidRDefault="00CB1B8D" w:rsidP="005E2D8D">
      <w:pPr>
        <w:pStyle w:val="Normalaftertitle"/>
      </w:pPr>
      <w:r w:rsidRPr="0038794F">
        <w:rPr>
          <w:lang w:eastAsia="zh-CN"/>
        </w:rPr>
        <w:t>La Conferencia de Plenipotenciarios de la Unión Internacional de Telecomunicaciones (</w:t>
      </w:r>
      <w:del w:id="8082" w:author="Callejon, Miguel" w:date="2018-10-15T14:48:00Z">
        <w:r w:rsidRPr="0038794F" w:rsidDel="00E87605">
          <w:rPr>
            <w:lang w:eastAsia="zh-CN"/>
          </w:rPr>
          <w:delText>Busán, 2014</w:delText>
        </w:r>
      </w:del>
      <w:ins w:id="8083" w:author="Callejon, Miguel" w:date="2018-10-15T14:48:00Z">
        <w:r w:rsidRPr="0038794F">
          <w:rPr>
            <w:lang w:eastAsia="zh-CN"/>
          </w:rPr>
          <w:t>Dubái, 2018</w:t>
        </w:r>
      </w:ins>
      <w:r w:rsidRPr="0038794F">
        <w:rPr>
          <w:lang w:eastAsia="zh-CN"/>
        </w:rPr>
        <w:t>),</w:t>
      </w:r>
    </w:p>
    <w:p w:rsidR="00CB1B8D" w:rsidRPr="0038794F" w:rsidRDefault="00CB1B8D" w:rsidP="005E2D8D">
      <w:pPr>
        <w:pStyle w:val="Call"/>
        <w:rPr>
          <w:lang w:eastAsia="zh-CN"/>
        </w:rPr>
      </w:pPr>
      <w:r w:rsidRPr="0038794F">
        <w:rPr>
          <w:lang w:eastAsia="zh-CN"/>
        </w:rPr>
        <w:t>considerando</w:t>
      </w:r>
    </w:p>
    <w:p w:rsidR="00CB1B8D" w:rsidRPr="0038794F" w:rsidRDefault="00CB1B8D" w:rsidP="005E2D8D">
      <w:del w:id="8084" w:author="Spanish" w:date="2018-08-14T14:08:00Z">
        <w:r w:rsidRPr="0038794F" w:rsidDel="00556432">
          <w:delText>los planes y objetivos estratégicos establecidos para la Unión y sus Sectores durante el periodo 2016 a 2019</w:delText>
        </w:r>
      </w:del>
      <w:ins w:id="8085" w:author="Spanish" w:date="2018-08-14T14:08:00Z">
        <w:r w:rsidRPr="0038794F">
          <w:t>el Plan Estratégico para 2020-2023</w:t>
        </w:r>
      </w:ins>
      <w:ins w:id="8086" w:author="Spanish" w:date="2018-10-25T14:19:00Z">
        <w:r w:rsidRPr="0038794F">
          <w:t xml:space="preserve">, incluidos </w:t>
        </w:r>
      </w:ins>
      <w:ins w:id="8087" w:author="Spanish" w:date="2018-10-25T14:20:00Z">
        <w:r w:rsidRPr="0038794F">
          <w:t>lo</w:t>
        </w:r>
      </w:ins>
      <w:ins w:id="8088" w:author="Spanish" w:date="2018-10-25T14:19:00Z">
        <w:r w:rsidRPr="0038794F">
          <w:t>s</w:t>
        </w:r>
      </w:ins>
      <w:ins w:id="8089" w:author="Spanish" w:date="2018-08-14T14:08:00Z">
        <w:r w:rsidRPr="0038794F">
          <w:t xml:space="preserve"> objetivos</w:t>
        </w:r>
      </w:ins>
      <w:ins w:id="8090" w:author="Spanish" w:date="2018-10-25T14:20:00Z">
        <w:r w:rsidRPr="0038794F">
          <w:t>, metas</w:t>
        </w:r>
      </w:ins>
      <w:ins w:id="8091" w:author="Spanish" w:date="2018-08-14T14:08:00Z">
        <w:r w:rsidRPr="0038794F">
          <w:t xml:space="preserve"> y resultados de la Unión, conforme a</w:t>
        </w:r>
      </w:ins>
      <w:ins w:id="8092" w:author="Spanish" w:date="2018-10-25T14:20:00Z">
        <w:r w:rsidRPr="0038794F">
          <w:t xml:space="preserve"> lo estipulado en</w:t>
        </w:r>
      </w:ins>
      <w:ins w:id="8093" w:author="Spanish" w:date="2018-08-14T14:08:00Z">
        <w:r w:rsidRPr="0038794F">
          <w:t xml:space="preserve"> la Resolución 71 (Rev. Dubái, 2018)</w:t>
        </w:r>
      </w:ins>
      <w:ins w:id="8094" w:author="Spanish" w:date="2018-10-25T14:20:00Z">
        <w:r w:rsidRPr="0038794F">
          <w:t xml:space="preserve"> de la Conferencia de Plenipotenciarios</w:t>
        </w:r>
      </w:ins>
      <w:r w:rsidRPr="0038794F">
        <w:t xml:space="preserve">, y las prioridades consignadas en </w:t>
      </w:r>
      <w:del w:id="8095" w:author="Spanish" w:date="2018-10-26T08:52:00Z">
        <w:r w:rsidRPr="0038794F" w:rsidDel="00003E84">
          <w:delText xml:space="preserve">los </w:delText>
        </w:r>
      </w:del>
      <w:ins w:id="8096" w:author="Spanish" w:date="2018-10-26T08:52:00Z">
        <w:r>
          <w:t>el</w:t>
        </w:r>
        <w:r w:rsidRPr="0038794F">
          <w:t xml:space="preserve"> </w:t>
        </w:r>
      </w:ins>
      <w:r w:rsidRPr="0038794F">
        <w:t>mismo</w:t>
      </w:r>
      <w:del w:id="8097" w:author="Spanish" w:date="2018-10-26T08:52:00Z">
        <w:r w:rsidRPr="0038794F" w:rsidDel="00003E84">
          <w:delText>s</w:delText>
        </w:r>
      </w:del>
      <w:r w:rsidRPr="0038794F">
        <w:t>,</w:t>
      </w:r>
    </w:p>
    <w:p w:rsidR="00CB1B8D" w:rsidRPr="0038794F" w:rsidRDefault="00CB1B8D" w:rsidP="005E2D8D">
      <w:pPr>
        <w:pStyle w:val="Call"/>
        <w:rPr>
          <w:lang w:eastAsia="zh-CN"/>
        </w:rPr>
      </w:pPr>
      <w:r w:rsidRPr="0038794F">
        <w:rPr>
          <w:lang w:eastAsia="zh-CN"/>
        </w:rPr>
        <w:t>considerando además</w:t>
      </w:r>
    </w:p>
    <w:p w:rsidR="00CB1B8D" w:rsidRPr="0038794F" w:rsidRDefault="00CB1B8D" w:rsidP="005E2D8D">
      <w:r w:rsidRPr="0038794F">
        <w:rPr>
          <w:i/>
          <w:iCs/>
        </w:rPr>
        <w:t>a)</w:t>
      </w:r>
      <w:r w:rsidRPr="0038794F">
        <w:tab/>
        <w:t xml:space="preserve">la Resolución 91 (Rev. </w:t>
      </w:r>
      <w:del w:id="8098" w:author="Callejon, Miguel" w:date="2018-10-15T14:49:00Z">
        <w:r w:rsidRPr="0038794F" w:rsidDel="00E87605">
          <w:delText>Guadalajara</w:delText>
        </w:r>
      </w:del>
      <w:ins w:id="8099" w:author="Callejon, Miguel" w:date="2018-10-15T14:49:00Z">
        <w:r w:rsidRPr="0038794F">
          <w:t>XXX</w:t>
        </w:r>
      </w:ins>
      <w:r w:rsidRPr="0038794F">
        <w:t xml:space="preserve">, </w:t>
      </w:r>
      <w:del w:id="8100" w:author="Callejon, Miguel" w:date="2018-10-15T14:49:00Z">
        <w:r w:rsidRPr="0038794F" w:rsidDel="00E87605">
          <w:delText>2010</w:delText>
        </w:r>
      </w:del>
      <w:ins w:id="8101" w:author="Callejon, Miguel" w:date="2018-10-15T14:49:00Z">
        <w:r w:rsidRPr="0038794F">
          <w:t>XXX</w:t>
        </w:r>
      </w:ins>
      <w:r w:rsidRPr="0038794F">
        <w:t>) de la Conferencia de Plenipotenciarios, sobre los principios generales de la recuperación de costes;</w:t>
      </w:r>
    </w:p>
    <w:p w:rsidR="00CB1B8D" w:rsidRPr="0038794F" w:rsidRDefault="00CB1B8D" w:rsidP="005E2D8D">
      <w:pPr>
        <w:rPr>
          <w:ins w:id="8102" w:author="Spanish" w:date="2018-08-14T14:09:00Z"/>
        </w:rPr>
      </w:pPr>
      <w:r w:rsidRPr="0038794F">
        <w:rPr>
          <w:i/>
          <w:iCs/>
        </w:rPr>
        <w:t>b)</w:t>
      </w:r>
      <w:r w:rsidRPr="0038794F">
        <w:tab/>
        <w:t xml:space="preserve">que el proyecto de Plan Financiero de la Unión para el periodo </w:t>
      </w:r>
      <w:del w:id="8103" w:author="Spanish" w:date="2018-08-14T14:10:00Z">
        <w:r w:rsidRPr="0038794F" w:rsidDel="00556432">
          <w:delText>2016</w:delText>
        </w:r>
        <w:r w:rsidRPr="0038794F" w:rsidDel="00556432">
          <w:noBreakHyphen/>
          <w:delText>2019</w:delText>
        </w:r>
      </w:del>
      <w:ins w:id="8104" w:author="Spanish" w:date="2018-08-14T14:10:00Z">
        <w:r w:rsidRPr="0038794F">
          <w:t>2020-2023</w:t>
        </w:r>
      </w:ins>
      <w:r w:rsidRPr="0038794F">
        <w:t xml:space="preserve"> presenta el reto de aumentar los ingresos para cubrir la creciente demanda de los programas,</w:t>
      </w:r>
      <w:ins w:id="8105" w:author="Spanish" w:date="2018-08-14T14:09:00Z">
        <w:r w:rsidRPr="0038794F">
          <w:t xml:space="preserve"> así como </w:t>
        </w:r>
      </w:ins>
      <w:ins w:id="8106" w:author="Spanish" w:date="2018-10-25T14:23:00Z">
        <w:r w:rsidRPr="0038794F">
          <w:t xml:space="preserve">la </w:t>
        </w:r>
      </w:ins>
      <w:ins w:id="8107" w:author="Spanish" w:date="2018-10-25T14:24:00Z">
        <w:r w:rsidRPr="0038794F">
          <w:t xml:space="preserve">necesidad de utilizar </w:t>
        </w:r>
      </w:ins>
      <w:ins w:id="8108" w:author="Spanish" w:date="2018-10-25T14:23:00Z">
        <w:r w:rsidRPr="0038794F">
          <w:t>los recursos de la Unión</w:t>
        </w:r>
      </w:ins>
      <w:ins w:id="8109" w:author="Spanish" w:date="2018-10-25T14:24:00Z">
        <w:r w:rsidRPr="0038794F">
          <w:t xml:space="preserve"> </w:t>
        </w:r>
      </w:ins>
      <w:ins w:id="8110" w:author="Spanish" w:date="2018-10-26T09:10:00Z">
        <w:r>
          <w:t>de una forma más eficiente</w:t>
        </w:r>
      </w:ins>
      <w:ins w:id="8111" w:author="Spanish" w:date="2018-10-25T14:24:00Z">
        <w:r w:rsidRPr="0038794F">
          <w:t>,</w:t>
        </w:r>
      </w:ins>
      <w:ins w:id="8112" w:author="Spanish" w:date="2018-10-25T14:23:00Z">
        <w:r w:rsidRPr="0038794F">
          <w:t xml:space="preserve"> </w:t>
        </w:r>
      </w:ins>
      <w:ins w:id="8113" w:author="Spanish" w:date="2018-10-26T09:10:00Z">
        <w:r>
          <w:t>con objeto</w:t>
        </w:r>
      </w:ins>
      <w:ins w:id="8114" w:author="Spanish" w:date="2018-10-25T14:23:00Z">
        <w:r w:rsidRPr="0038794F">
          <w:t xml:space="preserve"> de </w:t>
        </w:r>
      </w:ins>
      <w:ins w:id="8115" w:author="Spanish" w:date="2018-08-14T14:09:00Z">
        <w:r w:rsidRPr="0038794F">
          <w:t>alcanzar las metas y los objetivos del Plan Estratégico;</w:t>
        </w:r>
      </w:ins>
    </w:p>
    <w:p w:rsidR="00CB1B8D" w:rsidRPr="0038794F" w:rsidRDefault="00CB1B8D" w:rsidP="005E2D8D">
      <w:ins w:id="8116" w:author="Spanish" w:date="2018-08-14T14:09:00Z">
        <w:r w:rsidRPr="0038794F">
          <w:rPr>
            <w:i/>
            <w:iCs/>
          </w:rPr>
          <w:t>c)</w:t>
        </w:r>
        <w:r w:rsidRPr="0038794F">
          <w:tab/>
          <w:t>la necesidad de vincular la planificación estratégica, financiera y operacional en la UIT,</w:t>
        </w:r>
      </w:ins>
    </w:p>
    <w:p w:rsidR="00CB1B8D" w:rsidRPr="0038794F" w:rsidRDefault="00CB1B8D" w:rsidP="005E2D8D">
      <w:pPr>
        <w:pStyle w:val="Call"/>
        <w:rPr>
          <w:lang w:eastAsia="zh-CN"/>
        </w:rPr>
      </w:pPr>
      <w:r w:rsidRPr="0038794F">
        <w:rPr>
          <w:lang w:eastAsia="zh-CN"/>
        </w:rPr>
        <w:lastRenderedPageBreak/>
        <w:t>observando</w:t>
      </w:r>
    </w:p>
    <w:p w:rsidR="00CB1B8D" w:rsidRPr="0038794F" w:rsidRDefault="00CB1B8D" w:rsidP="005E2D8D">
      <w:del w:id="8117" w:author="Spanish" w:date="2018-10-25T14:26:00Z">
        <w:r w:rsidRPr="0038794F" w:rsidDel="00250B02">
          <w:delText xml:space="preserve">que la presente Conferencia ha adoptado </w:delText>
        </w:r>
      </w:del>
      <w:r w:rsidRPr="0038794F">
        <w:t xml:space="preserve">la Resolución 151 (Rev. </w:t>
      </w:r>
      <w:del w:id="8118" w:author="Spanish" w:date="2018-10-25T14:26:00Z">
        <w:r w:rsidRPr="0038794F" w:rsidDel="00250B02">
          <w:delText>Busán, 2014</w:delText>
        </w:r>
      </w:del>
      <w:ins w:id="8119" w:author="Spanish" w:date="2018-10-25T14:26:00Z">
        <w:r w:rsidRPr="0038794F">
          <w:t>Dubái, 2018</w:t>
        </w:r>
      </w:ins>
      <w:r w:rsidRPr="0038794F">
        <w:t xml:space="preserve">) sobre la </w:t>
      </w:r>
      <w:del w:id="8120" w:author="Spanish" w:date="2018-10-25T14:27:00Z">
        <w:r w:rsidRPr="0038794F" w:rsidDel="00250B02">
          <w:delText xml:space="preserve">aplicación de la </w:delText>
        </w:r>
      </w:del>
      <w:r w:rsidRPr="0038794F">
        <w:t>gestión basada en los resultados</w:t>
      </w:r>
      <w:del w:id="8121" w:author="Spanish" w:date="2018-10-25T14:27:00Z">
        <w:r w:rsidRPr="0038794F" w:rsidDel="00250B02">
          <w:delText xml:space="preserve"> en la UIT</w:delText>
        </w:r>
      </w:del>
      <w:r w:rsidRPr="0038794F">
        <w:t>, uno de cuyos componente</w:t>
      </w:r>
      <w:ins w:id="8122" w:author="Spanish" w:date="2018-10-25T14:27:00Z">
        <w:r w:rsidRPr="0038794F">
          <w:t>s</w:t>
        </w:r>
      </w:ins>
      <w:r w:rsidRPr="0038794F">
        <w:t xml:space="preserve"> importante</w:t>
      </w:r>
      <w:ins w:id="8123" w:author="Spanish" w:date="2018-10-25T14:27:00Z">
        <w:r w:rsidRPr="0038794F">
          <w:t>s</w:t>
        </w:r>
      </w:ins>
      <w:r w:rsidRPr="0038794F">
        <w:t xml:space="preserve"> se refiere a la planificación, la programación, la elaboración del presupuesto, la supervisión y la evaluación, </w:t>
      </w:r>
      <w:del w:id="8124" w:author="Spanish" w:date="2018-10-25T14:27:00Z">
        <w:r w:rsidRPr="0038794F" w:rsidDel="00250B02">
          <w:delText xml:space="preserve">y </w:delText>
        </w:r>
      </w:del>
      <w:del w:id="8125" w:author="Spanish" w:date="2018-08-14T14:12:00Z">
        <w:r w:rsidRPr="0038794F" w:rsidDel="00556432">
          <w:delText>que debe conducir</w:delText>
        </w:r>
      </w:del>
      <w:ins w:id="8126" w:author="Spanish" w:date="2018-08-14T14:11:00Z">
        <w:r w:rsidRPr="0038794F">
          <w:t>cuya aplicación debe facilitar</w:t>
        </w:r>
      </w:ins>
      <w:del w:id="8127" w:author="Spanish" w:date="2018-08-14T14:11:00Z">
        <w:r w:rsidRPr="0038794F" w:rsidDel="00556432">
          <w:delText>, entre otras cosas, a</w:delText>
        </w:r>
      </w:del>
      <w:r w:rsidRPr="0038794F">
        <w:t xml:space="preserve"> un mayor fortalecimiento del sistema de gestión </w:t>
      </w:r>
      <w:del w:id="8128" w:author="Spanish" w:date="2018-10-25T14:28:00Z">
        <w:r w:rsidRPr="0038794F" w:rsidDel="00250B02">
          <w:delText>financier</w:delText>
        </w:r>
      </w:del>
      <w:del w:id="8129" w:author="Spanish" w:date="2018-08-14T14:12:00Z">
        <w:r w:rsidRPr="0038794F" w:rsidDel="00556432">
          <w:delText>a</w:delText>
        </w:r>
      </w:del>
      <w:del w:id="8130" w:author="Spanish" w:date="2018-10-25T14:28:00Z">
        <w:r w:rsidRPr="0038794F" w:rsidDel="00250B02">
          <w:delText xml:space="preserve"> </w:delText>
        </w:r>
      </w:del>
      <w:r w:rsidRPr="0038794F">
        <w:t>de la Unión,</w:t>
      </w:r>
      <w:ins w:id="8131" w:author="Spanish" w:date="2018-08-14T14:11:00Z">
        <w:r w:rsidRPr="0038794F">
          <w:t xml:space="preserve"> incluida la gestión financiera,</w:t>
        </w:r>
      </w:ins>
    </w:p>
    <w:p w:rsidR="00CB1B8D" w:rsidRPr="0038794F" w:rsidRDefault="00CB1B8D" w:rsidP="005E2D8D">
      <w:pPr>
        <w:pStyle w:val="Call"/>
        <w:rPr>
          <w:lang w:eastAsia="zh-CN"/>
        </w:rPr>
      </w:pPr>
      <w:r w:rsidRPr="0038794F">
        <w:rPr>
          <w:lang w:eastAsia="zh-CN"/>
        </w:rPr>
        <w:t>observando además</w:t>
      </w:r>
    </w:p>
    <w:p w:rsidR="00CB1B8D" w:rsidRPr="0038794F" w:rsidRDefault="00CB1B8D" w:rsidP="005E2D8D">
      <w:r w:rsidRPr="0038794F">
        <w:t>que en la Resolución 48 (Rev. </w:t>
      </w:r>
      <w:del w:id="8132" w:author="Spanish" w:date="2018-08-14T14:13:00Z">
        <w:r w:rsidRPr="0038794F" w:rsidDel="00556432">
          <w:delText>Busán, 2014</w:delText>
        </w:r>
      </w:del>
      <w:ins w:id="8133" w:author="Spanish" w:date="2018-10-25T14:29:00Z">
        <w:r w:rsidRPr="0038794F">
          <w:t>Dubái</w:t>
        </w:r>
      </w:ins>
      <w:ins w:id="8134" w:author="Spanish" w:date="2018-08-14T14:13:00Z">
        <w:r w:rsidRPr="0038794F">
          <w:t xml:space="preserve">, </w:t>
        </w:r>
      </w:ins>
      <w:ins w:id="8135" w:author="Spanish" w:date="2018-10-25T14:29:00Z">
        <w:r w:rsidRPr="0038794F">
          <w:t>2018</w:t>
        </w:r>
      </w:ins>
      <w:r w:rsidRPr="0038794F">
        <w:t>) de la presente Conferencia se subraya la importancia de los recursos humanos de la Unión para el cumplimiento de sus metas</w:t>
      </w:r>
      <w:ins w:id="8136" w:author="Spanish" w:date="2018-08-14T14:13:00Z">
        <w:r w:rsidRPr="0038794F">
          <w:t>,</w:t>
        </w:r>
      </w:ins>
      <w:r w:rsidRPr="0038794F">
        <w:t xml:space="preserve"> </w:t>
      </w:r>
      <w:del w:id="8137" w:author="Spanish" w:date="2018-08-14T14:13:00Z">
        <w:r w:rsidRPr="0038794F" w:rsidDel="00556432">
          <w:delText xml:space="preserve">y </w:delText>
        </w:r>
      </w:del>
      <w:r w:rsidRPr="0038794F">
        <w:t>objetivos</w:t>
      </w:r>
      <w:ins w:id="8138" w:author="Spanish" w:date="2018-08-14T14:14:00Z">
        <w:r w:rsidRPr="0038794F">
          <w:t xml:space="preserve"> y productos</w:t>
        </w:r>
      </w:ins>
      <w:r w:rsidRPr="0038794F">
        <w:t>,</w:t>
      </w:r>
    </w:p>
    <w:p w:rsidR="00CB1B8D" w:rsidRPr="0038794F" w:rsidRDefault="00CB1B8D" w:rsidP="005E2D8D">
      <w:pPr>
        <w:pStyle w:val="Call"/>
        <w:rPr>
          <w:lang w:eastAsia="zh-CN"/>
        </w:rPr>
      </w:pPr>
      <w:r w:rsidRPr="0038794F">
        <w:rPr>
          <w:lang w:eastAsia="zh-CN"/>
        </w:rPr>
        <w:t>decide</w:t>
      </w:r>
    </w:p>
    <w:p w:rsidR="00CB1B8D" w:rsidRPr="0038794F" w:rsidRDefault="00CB1B8D" w:rsidP="005E2D8D">
      <w:r w:rsidRPr="0038794F">
        <w:t>1</w:t>
      </w:r>
      <w:r w:rsidRPr="0038794F">
        <w:tab/>
        <w:t xml:space="preserve">autorizar al Consejo </w:t>
      </w:r>
      <w:del w:id="8139" w:author="Callejon, Miguel" w:date="2018-10-15T14:51:00Z">
        <w:r w:rsidRPr="0038794F" w:rsidDel="00F87D17">
          <w:delText xml:space="preserve">de la UIT </w:delText>
        </w:r>
      </w:del>
      <w:r w:rsidRPr="0038794F">
        <w:t>a establecer los dos presupuestos bienales de la Unión de tal manera que los gastos totales de la Secretaría General y de los tres Sectores de la Unión se ajusten a los ingresos previstos, sobre la base del Anexo 1 a la presente Decisión, teniendo en cuenta lo siguiente:</w:t>
      </w:r>
    </w:p>
    <w:p w:rsidR="00CB1B8D" w:rsidRPr="0038794F" w:rsidRDefault="00CB1B8D" w:rsidP="005E2D8D">
      <w:r w:rsidRPr="0038794F">
        <w:t>1.1</w:t>
      </w:r>
      <w:r w:rsidRPr="0038794F">
        <w:tab/>
        <w:t xml:space="preserve">que el importe de la unidad contributiva de los Estados Miembros para el periodo </w:t>
      </w:r>
      <w:del w:id="8140" w:author="Spanish" w:date="2018-08-14T14:16:00Z">
        <w:r w:rsidRPr="0038794F" w:rsidDel="00556432">
          <w:delText>2016-2019</w:delText>
        </w:r>
      </w:del>
      <w:ins w:id="8141" w:author="Spanish" w:date="2018-08-14T14:16:00Z">
        <w:r w:rsidRPr="0038794F">
          <w:t>2020-2023</w:t>
        </w:r>
      </w:ins>
      <w:r w:rsidRPr="0038794F">
        <w:t xml:space="preserve"> </w:t>
      </w:r>
      <w:del w:id="8142" w:author="Spanish" w:date="2018-08-14T14:17:00Z">
        <w:r w:rsidRPr="0038794F" w:rsidDel="00556432">
          <w:delText xml:space="preserve">será </w:delText>
        </w:r>
      </w:del>
      <w:ins w:id="8143" w:author="Spanish" w:date="2018-08-14T14:16:00Z">
        <w:r w:rsidRPr="0038794F">
          <w:t xml:space="preserve">seguirá siendo </w:t>
        </w:r>
      </w:ins>
      <w:r w:rsidRPr="0038794F">
        <w:t>de 318 000 CHF;</w:t>
      </w:r>
    </w:p>
    <w:p w:rsidR="00CB1B8D" w:rsidRPr="0038794F" w:rsidRDefault="00CB1B8D" w:rsidP="005E2D8D">
      <w:r w:rsidRPr="0038794F">
        <w:t>1.2</w:t>
      </w:r>
      <w:r w:rsidRPr="0038794F">
        <w:tab/>
        <w:t xml:space="preserve">que los gastos de interpretación, traducción y tratamiento de textos en los idiomas oficiales de la Unión no superarán </w:t>
      </w:r>
      <w:ins w:id="8144" w:author="Callejon, Miguel" w:date="2018-10-15T14:51:00Z">
        <w:r w:rsidRPr="0038794F">
          <w:t>[</w:t>
        </w:r>
      </w:ins>
      <w:r w:rsidRPr="0038794F">
        <w:t>85 millones CHF</w:t>
      </w:r>
      <w:ins w:id="8145" w:author="Callejon, Miguel" w:date="2018-10-15T14:51:00Z">
        <w:r w:rsidRPr="0038794F">
          <w:t>]</w:t>
        </w:r>
      </w:ins>
      <w:r w:rsidRPr="0038794F">
        <w:t xml:space="preserve"> en los años </w:t>
      </w:r>
      <w:del w:id="8146" w:author="Callejon, Miguel" w:date="2018-10-15T14:51:00Z">
        <w:r w:rsidRPr="0038794F" w:rsidDel="00F87D17">
          <w:delText>2016 a 2019</w:delText>
        </w:r>
      </w:del>
      <w:ins w:id="8147" w:author="Callejon, Miguel" w:date="2018-10-15T14:51:00Z">
        <w:r w:rsidRPr="0038794F">
          <w:t>2020-2023</w:t>
        </w:r>
      </w:ins>
      <w:r w:rsidRPr="0038794F">
        <w:t>;</w:t>
      </w:r>
    </w:p>
    <w:p w:rsidR="00CB1B8D" w:rsidRPr="0038794F" w:rsidRDefault="00CB1B8D" w:rsidP="005E2D8D">
      <w:r w:rsidRPr="0038794F">
        <w:t>1.3</w:t>
      </w:r>
      <w:r w:rsidRPr="0038794F">
        <w:tab/>
        <w:t>que, al adoptar los presupuestos bienales de la Unión, el Consejo podrá facultar al Secretario General para, a fin de satisfacer la demanda imprevista, aumentar el presupuesto correspondiente a los productos o servicios sujetos a la recuperación de costes, dentro del límite de los ingresos obtenidos por la recuperación de costes para esa actividad;</w:t>
      </w:r>
    </w:p>
    <w:p w:rsidR="00CB1B8D" w:rsidRPr="0038794F" w:rsidRDefault="00CB1B8D" w:rsidP="005E2D8D">
      <w:r w:rsidRPr="0038794F">
        <w:t>1.4</w:t>
      </w:r>
      <w:r w:rsidRPr="0038794F">
        <w:tab/>
        <w:t>que el Consejo examine cada año los ingresos y gastos del presupuesto, así como las diferentes actividades y los gastos asociados;</w:t>
      </w:r>
    </w:p>
    <w:p w:rsidR="00CB1B8D" w:rsidRPr="0038794F" w:rsidRDefault="00CB1B8D" w:rsidP="005E2D8D">
      <w:r w:rsidRPr="0038794F">
        <w:t>2</w:t>
      </w:r>
      <w:r w:rsidRPr="0038794F">
        <w:tab/>
        <w:t>que, en caso de que la Conferencia de Plenipotenciarios no se reuniese en </w:t>
      </w:r>
      <w:del w:id="8148" w:author="Callejon, Miguel" w:date="2018-10-15T14:52:00Z">
        <w:r w:rsidRPr="0038794F" w:rsidDel="002F6AC1">
          <w:delText>2018</w:delText>
        </w:r>
      </w:del>
      <w:ins w:id="8149" w:author="Callejon, Miguel" w:date="2018-10-15T14:52:00Z">
        <w:r w:rsidRPr="0038794F">
          <w:t>2022</w:t>
        </w:r>
      </w:ins>
      <w:r w:rsidRPr="0038794F">
        <w:t xml:space="preserve">, el Consejo establecerá los presupuestos bienales de la Unión para los periodos </w:t>
      </w:r>
      <w:del w:id="8150" w:author="Callejon, Miguel" w:date="2018-10-15T14:52:00Z">
        <w:r w:rsidRPr="0038794F" w:rsidDel="002F6AC1">
          <w:delText>2020-2021</w:delText>
        </w:r>
      </w:del>
      <w:ins w:id="8151" w:author="Callejon, Miguel" w:date="2018-10-15T14:52:00Z">
        <w:r w:rsidRPr="0038794F">
          <w:t>2024-2025</w:t>
        </w:r>
      </w:ins>
      <w:r w:rsidRPr="0038794F">
        <w:t xml:space="preserve"> y </w:t>
      </w:r>
      <w:del w:id="8152" w:author="Callejon, Miguel" w:date="2018-10-15T14:52:00Z">
        <w:r w:rsidRPr="0038794F" w:rsidDel="002F6AC1">
          <w:delText>2022-2023</w:delText>
        </w:r>
      </w:del>
      <w:ins w:id="8153" w:author="Callejon, Miguel" w:date="2018-10-15T14:52:00Z">
        <w:r w:rsidRPr="0038794F">
          <w:t>2026-2027</w:t>
        </w:r>
      </w:ins>
      <w:r w:rsidRPr="0038794F">
        <w:t xml:space="preserve"> y subsiguientes, tras obtener la aprobación por la mayoría de los Estados Miembros de la Unión de los valores anuales presupuestados de la unidad contributiva;</w:t>
      </w:r>
    </w:p>
    <w:p w:rsidR="00CB1B8D" w:rsidRPr="0038794F" w:rsidRDefault="00CB1B8D" w:rsidP="005E2D8D">
      <w:r w:rsidRPr="0038794F">
        <w:t>3</w:t>
      </w:r>
      <w:r w:rsidRPr="0038794F">
        <w:tab/>
        <w:t xml:space="preserve">que el Consejo puede autorizar </w:t>
      </w:r>
      <w:del w:id="8154" w:author="Spanish" w:date="2018-08-14T14:18:00Z">
        <w:r w:rsidRPr="0038794F" w:rsidDel="00024FC1">
          <w:delText xml:space="preserve">que se rebasen los límites de </w:delText>
        </w:r>
      </w:del>
      <w:r w:rsidRPr="0038794F">
        <w:t xml:space="preserve">gastos </w:t>
      </w:r>
      <w:del w:id="8155" w:author="Spanish" w:date="2018-08-14T14:18:00Z">
        <w:r w:rsidRPr="0038794F" w:rsidDel="00024FC1">
          <w:delText xml:space="preserve">fijados </w:delText>
        </w:r>
      </w:del>
      <w:ins w:id="8156" w:author="Spanish" w:date="2018-08-14T14:19:00Z">
        <w:r w:rsidRPr="0038794F">
          <w:t xml:space="preserve">superiores a los presupuestados </w:t>
        </w:r>
      </w:ins>
      <w:r w:rsidRPr="0038794F">
        <w:t xml:space="preserve">para las conferencias, las reuniones y seminarios, si </w:t>
      </w:r>
      <w:del w:id="8157" w:author="Spanish" w:date="2018-08-14T14:19:00Z">
        <w:r w:rsidRPr="0038794F" w:rsidDel="00024FC1">
          <w:delText xml:space="preserve">el exceso </w:delText>
        </w:r>
      </w:del>
      <w:ins w:id="8158" w:author="Spanish" w:date="2018-08-14T14:19:00Z">
        <w:r w:rsidRPr="0038794F">
          <w:t xml:space="preserve">ese excedente de gasto </w:t>
        </w:r>
      </w:ins>
      <w:r w:rsidRPr="0038794F">
        <w:t xml:space="preserve">puede compensarse con </w:t>
      </w:r>
      <w:del w:id="8159" w:author="Spanish" w:date="2018-08-14T14:20:00Z">
        <w:r w:rsidRPr="0038794F" w:rsidDel="00024FC1">
          <w:delText xml:space="preserve">cantidades que, manteniéndose por debajo del tope de gastos, hayan quedado disponibles los </w:delText>
        </w:r>
      </w:del>
      <w:ins w:id="8160" w:author="Spanish" w:date="2018-08-14T14:20:00Z">
        <w:r w:rsidRPr="0038794F">
          <w:t xml:space="preserve">ahorros de </w:t>
        </w:r>
      </w:ins>
      <w:r w:rsidRPr="0038794F">
        <w:t xml:space="preserve">años anteriores o </w:t>
      </w:r>
      <w:del w:id="8161" w:author="Spanish" w:date="2018-08-14T14:21:00Z">
        <w:r w:rsidRPr="0038794F" w:rsidDel="00024FC1">
          <w:delText xml:space="preserve">se imputen </w:delText>
        </w:r>
      </w:del>
      <w:ins w:id="8162" w:author="Spanish" w:date="2018-08-14T14:20:00Z">
        <w:r w:rsidRPr="0038794F">
          <w:t xml:space="preserve">imputarse </w:t>
        </w:r>
      </w:ins>
      <w:r w:rsidRPr="0038794F">
        <w:t>al año siguiente;</w:t>
      </w:r>
    </w:p>
    <w:p w:rsidR="00CB1B8D" w:rsidRPr="0038794F" w:rsidRDefault="00CB1B8D" w:rsidP="005E2D8D">
      <w:r w:rsidRPr="0038794F">
        <w:t>4</w:t>
      </w:r>
      <w:r w:rsidRPr="0038794F">
        <w:tab/>
        <w:t>que, durante cada periodo presupuestario, el Consejo evaluará los cambios producidos y los que puedan producirse durante el periodo en curso y periodos ulteriores en los siguientes elementos:</w:t>
      </w:r>
    </w:p>
    <w:p w:rsidR="00CB1B8D" w:rsidRPr="0038794F" w:rsidRDefault="00CB1B8D" w:rsidP="005E2D8D">
      <w:pPr>
        <w:tabs>
          <w:tab w:val="left" w:pos="1871"/>
        </w:tabs>
      </w:pPr>
      <w:r w:rsidRPr="0038794F">
        <w:t>4.1</w:t>
      </w:r>
      <w:r w:rsidRPr="0038794F">
        <w:tab/>
        <w:t>las escalas de sueldos, las contribuciones para pensiones y los subsidios, incluidos los ajustes por lugar de destino, establecidos por el régimen común de las Naciones Unidas y aplicables al personal empleado por la Unión;</w:t>
      </w:r>
    </w:p>
    <w:p w:rsidR="00CB1B8D" w:rsidRPr="0038794F" w:rsidRDefault="00CB1B8D" w:rsidP="005E2D8D">
      <w:r w:rsidRPr="0038794F">
        <w:lastRenderedPageBreak/>
        <w:t>4.2</w:t>
      </w:r>
      <w:r w:rsidRPr="0038794F">
        <w:tab/>
        <w:t>el tipo de cambio entre el franco suizo y el dólar de los Estados Unidos, en la medida en que dicho tipo afecte a los costes de aquel personal al que se aplican las escalas de las Naciones Unidas;</w:t>
      </w:r>
    </w:p>
    <w:p w:rsidR="00CB1B8D" w:rsidRPr="0038794F" w:rsidRDefault="00CB1B8D" w:rsidP="005E2D8D">
      <w:r w:rsidRPr="0038794F">
        <w:t>4.3</w:t>
      </w:r>
      <w:r w:rsidRPr="0038794F">
        <w:tab/>
        <w:t>el poder adquisitivo del franco suizo con respecto a las partidas de gastos distintas de las de personal;</w:t>
      </w:r>
    </w:p>
    <w:p w:rsidR="00CB1B8D" w:rsidRPr="0038794F" w:rsidRDefault="00CB1B8D" w:rsidP="005E2D8D">
      <w:r w:rsidRPr="0038794F">
        <w:t>5</w:t>
      </w:r>
      <w:r w:rsidRPr="0038794F">
        <w:tab/>
        <w:t xml:space="preserve">que el Consejo tendrá la tarea de lograr cuanto ahorro sea posible, teniendo en cuenta, en particular, las medidas destinadas a reducir gastos recogidas en el Anexo 2 </w:t>
      </w:r>
      <w:ins w:id="8163" w:author="Spanish" w:date="2018-10-25T14:47:00Z">
        <w:r w:rsidRPr="0038794F">
          <w:t xml:space="preserve">a la presente </w:t>
        </w:r>
      </w:ins>
      <w:ins w:id="8164" w:author="Spanish" w:date="2018-10-26T08:53:00Z">
        <w:r>
          <w:t>D</w:t>
        </w:r>
      </w:ins>
      <w:ins w:id="8165" w:author="Spanish" w:date="2018-10-25T14:47:00Z">
        <w:r w:rsidRPr="0038794F">
          <w:t xml:space="preserve">ecisión </w:t>
        </w:r>
      </w:ins>
      <w:r w:rsidRPr="0038794F">
        <w:t xml:space="preserve">y considerando </w:t>
      </w:r>
      <w:del w:id="8166" w:author="Spanish" w:date="2018-08-14T14:25:00Z">
        <w:r w:rsidRPr="0038794F" w:rsidDel="00BD5A8B">
          <w:delText>la aplicación del concepto de actividades autorizadas y no financiadas</w:delText>
        </w:r>
        <w:r w:rsidRPr="0038794F" w:rsidDel="00BD5A8B">
          <w:rPr>
            <w:position w:val="6"/>
            <w:sz w:val="20"/>
          </w:rPr>
          <w:footnoteReference w:customMarkFollows="1" w:id="30"/>
          <w:delText>1</w:delText>
        </w:r>
        <w:r w:rsidRPr="0038794F" w:rsidDel="00BD5A8B">
          <w:delText xml:space="preserve"> </w:delText>
        </w:r>
      </w:del>
      <w:ins w:id="8169" w:author="Spanish" w:date="2018-08-14T14:25:00Z">
        <w:r w:rsidRPr="0038794F">
          <w:t xml:space="preserve">posibles </w:t>
        </w:r>
      </w:ins>
      <w:ins w:id="8170" w:author="Spanish" w:date="2018-10-25T14:48:00Z">
        <w:r w:rsidRPr="0038794F">
          <w:t>déficits de capital</w:t>
        </w:r>
      </w:ins>
      <w:ins w:id="8171" w:author="Spanish" w:date="2018-08-14T14:25:00Z">
        <w:r w:rsidRPr="0038794F">
          <w:t xml:space="preserve">, </w:t>
        </w:r>
      </w:ins>
      <w:r w:rsidRPr="0038794F">
        <w:t xml:space="preserve">y que, con esa finalidad, establezca el menor nivel </w:t>
      </w:r>
      <w:del w:id="8172" w:author="Spanish" w:date="2018-10-26T09:12:00Z">
        <w:r w:rsidRPr="0038794F" w:rsidDel="00672F82">
          <w:delText>de gastos</w:delText>
        </w:r>
      </w:del>
      <w:ins w:id="8173" w:author="Spanish" w:date="2018-10-26T09:12:00Z">
        <w:r>
          <w:t>presupuestario</w:t>
        </w:r>
      </w:ins>
      <w:r w:rsidRPr="0038794F">
        <w:t xml:space="preserve"> posible que sea</w:t>
      </w:r>
      <w:ins w:id="8174" w:author="Spanish" w:date="2018-08-14T14:26:00Z">
        <w:r w:rsidRPr="0038794F">
          <w:t>n</w:t>
        </w:r>
      </w:ins>
      <w:r w:rsidRPr="0038794F">
        <w:t xml:space="preserve"> compatible</w:t>
      </w:r>
      <w:ins w:id="8175" w:author="Spanish" w:date="2018-08-14T14:26:00Z">
        <w:r w:rsidRPr="0038794F">
          <w:t>s</w:t>
        </w:r>
      </w:ins>
      <w:r w:rsidRPr="0038794F">
        <w:t xml:space="preserve"> con las necesidades de la Unión, dentro de los límites fijados en el </w:t>
      </w:r>
      <w:r w:rsidRPr="0038794F">
        <w:rPr>
          <w:i/>
          <w:iCs/>
        </w:rPr>
        <w:t>decide</w:t>
      </w:r>
      <w:r w:rsidRPr="0038794F">
        <w:t> 1 anterior</w:t>
      </w:r>
      <w:del w:id="8176" w:author="Spanish" w:date="2018-08-14T14:26:00Z">
        <w:r w:rsidRPr="0038794F" w:rsidDel="00BD5A8B">
          <w:delText xml:space="preserve">, teniendo en cuenta, si procede, las disposiciones del </w:delText>
        </w:r>
        <w:r w:rsidRPr="0038794F" w:rsidDel="00BD5A8B">
          <w:rPr>
            <w:i/>
            <w:iCs/>
          </w:rPr>
          <w:delText>decide</w:delText>
        </w:r>
        <w:r w:rsidRPr="0038794F" w:rsidDel="00BD5A8B">
          <w:delText> 7 que figura más abajo. En el Anexo 2 a la presente Decisión se presenta un conjunto de opciones para reducir gastos</w:delText>
        </w:r>
      </w:del>
      <w:r w:rsidRPr="0038794F">
        <w:t>;</w:t>
      </w:r>
    </w:p>
    <w:p w:rsidR="00CB1B8D" w:rsidRPr="0038794F" w:rsidRDefault="00CB1B8D" w:rsidP="005E2D8D">
      <w:r w:rsidRPr="0038794F">
        <w:t>6</w:t>
      </w:r>
      <w:r w:rsidRPr="0038794F">
        <w:tab/>
        <w:t>que se apliquen las siguientes directrices mínimas en relación con cualesquiera reducciones de gasto</w:t>
      </w:r>
      <w:ins w:id="8177" w:author="Spanish" w:date="2018-10-25T14:50:00Z">
        <w:r w:rsidRPr="0038794F">
          <w:t>s</w:t>
        </w:r>
      </w:ins>
      <w:r w:rsidRPr="0038794F">
        <w:t>:</w:t>
      </w:r>
    </w:p>
    <w:p w:rsidR="00CB1B8D" w:rsidRPr="0038794F" w:rsidRDefault="00CB1B8D" w:rsidP="005E2D8D">
      <w:pPr>
        <w:pStyle w:val="enumlev1"/>
      </w:pPr>
      <w:r w:rsidRPr="0038794F">
        <w:t>a)</w:t>
      </w:r>
      <w:r w:rsidRPr="0038794F">
        <w:tab/>
        <w:t>la función de auditoría interna de la Unión debe seguir manteniéndose a un nivel firme y efectivo;</w:t>
      </w:r>
    </w:p>
    <w:p w:rsidR="00CB1B8D" w:rsidRPr="0038794F" w:rsidRDefault="00CB1B8D" w:rsidP="005E2D8D">
      <w:pPr>
        <w:pStyle w:val="enumlev1"/>
      </w:pPr>
      <w:r w:rsidRPr="0038794F">
        <w:t>b)</w:t>
      </w:r>
      <w:r w:rsidRPr="0038794F">
        <w:tab/>
        <w:t>no se debe proceder a reducciones de gasto</w:t>
      </w:r>
      <w:ins w:id="8178" w:author="Spanish" w:date="2018-10-25T14:51:00Z">
        <w:r w:rsidRPr="0038794F">
          <w:t>s</w:t>
        </w:r>
      </w:ins>
      <w:r w:rsidRPr="0038794F">
        <w:t xml:space="preserve"> que </w:t>
      </w:r>
      <w:del w:id="8179" w:author="Spanish" w:date="2018-10-25T14:51:00Z">
        <w:r w:rsidRPr="0038794F" w:rsidDel="00F56E99">
          <w:delText xml:space="preserve">pudieran </w:delText>
        </w:r>
      </w:del>
      <w:ins w:id="8180" w:author="Spanish" w:date="2018-10-25T14:51:00Z">
        <w:r w:rsidRPr="0038794F">
          <w:t xml:space="preserve">puedan </w:t>
        </w:r>
      </w:ins>
      <w:r w:rsidRPr="0038794F">
        <w:t>repercutir sobre los ingresos en concepto de recuperación de costes;</w:t>
      </w:r>
    </w:p>
    <w:p w:rsidR="00CB1B8D" w:rsidRPr="0038794F" w:rsidRDefault="00CB1B8D">
      <w:pPr>
        <w:pStyle w:val="enumlev1"/>
        <w:pPrChange w:id="8181" w:author="Spanish" w:date="2018-10-25T14:52:00Z">
          <w:pPr>
            <w:pStyle w:val="enumlev1"/>
            <w:spacing w:line="480" w:lineRule="auto"/>
          </w:pPr>
        </w:pPrChange>
      </w:pPr>
      <w:r w:rsidRPr="0038794F">
        <w:t>c)</w:t>
      </w:r>
      <w:r w:rsidRPr="0038794F">
        <w:tab/>
        <w:t>los costes fijos</w:t>
      </w:r>
      <w:del w:id="8182" w:author="Spanish" w:date="2018-08-14T14:28:00Z">
        <w:r w:rsidRPr="0038794F" w:rsidDel="00BD5A8B">
          <w:delText>, tales como los</w:delText>
        </w:r>
      </w:del>
      <w:r w:rsidRPr="0038794F">
        <w:t xml:space="preserve"> relacionados con el reembolso de préstamos o el seguro médico después del servicio (ASHI)</w:t>
      </w:r>
      <w:del w:id="8183" w:author="Spanish" w:date="2018-10-25T14:52:00Z">
        <w:r w:rsidRPr="0038794F" w:rsidDel="00F56E99">
          <w:delText xml:space="preserve">, </w:delText>
        </w:r>
      </w:del>
      <w:del w:id="8184" w:author="Spanish" w:date="2018-08-14T14:28:00Z">
        <w:r w:rsidRPr="0038794F" w:rsidDel="00AB4FD8">
          <w:delText xml:space="preserve">no </w:delText>
        </w:r>
      </w:del>
      <w:r w:rsidRPr="0038794F">
        <w:t xml:space="preserve">deben </w:t>
      </w:r>
      <w:del w:id="8185" w:author="Spanish" w:date="2018-08-14T14:28:00Z">
        <w:r w:rsidRPr="0038794F" w:rsidDel="00AB4FD8">
          <w:delText>ser objeto de reducciones de gasto</w:delText>
        </w:r>
      </w:del>
      <w:ins w:id="8186" w:author="Spanish" w:date="2018-08-14T14:28:00Z">
        <w:r w:rsidRPr="0038794F">
          <w:t>mantenerse al nivel necesario</w:t>
        </w:r>
      </w:ins>
      <w:r w:rsidRPr="0038794F">
        <w:t>;</w:t>
      </w:r>
    </w:p>
    <w:p w:rsidR="00CB1B8D" w:rsidRPr="0038794F" w:rsidRDefault="00CB1B8D" w:rsidP="005E2D8D">
      <w:pPr>
        <w:pStyle w:val="enumlev1"/>
      </w:pPr>
      <w:r w:rsidRPr="0038794F">
        <w:t>d)</w:t>
      </w:r>
      <w:r w:rsidRPr="0038794F">
        <w:tab/>
      </w:r>
      <w:del w:id="8187" w:author="Spanish" w:date="2018-08-14T14:28:00Z">
        <w:r w:rsidRPr="0038794F" w:rsidDel="00AB4FD8">
          <w:delText xml:space="preserve">no deben reducirse </w:delText>
        </w:r>
      </w:del>
      <w:ins w:id="8188" w:author="Spanish" w:date="2018-08-14T14:28:00Z">
        <w:r w:rsidRPr="0038794F">
          <w:t xml:space="preserve">deben optimizarse </w:t>
        </w:r>
      </w:ins>
      <w:r w:rsidRPr="0038794F">
        <w:t>los gastos de mantenimiento habituales de los edificios de la UIT</w:t>
      </w:r>
      <w:ins w:id="8189" w:author="Spanish" w:date="2018-10-25T14:53:00Z">
        <w:r w:rsidRPr="0038794F">
          <w:t>,</w:t>
        </w:r>
      </w:ins>
      <w:del w:id="8190" w:author="Spanish" w:date="2018-10-25T14:53:00Z">
        <w:r w:rsidRPr="0038794F" w:rsidDel="00F56E99">
          <w:delText xml:space="preserve"> </w:delText>
        </w:r>
      </w:del>
      <w:del w:id="8191" w:author="Spanish" w:date="2018-08-14T14:29:00Z">
        <w:r w:rsidRPr="0038794F" w:rsidDel="00AB4FD8">
          <w:delText xml:space="preserve">que pudieran afectar a </w:delText>
        </w:r>
      </w:del>
      <w:ins w:id="8192" w:author="Spanish" w:date="2018-10-25T14:53:00Z">
        <w:r w:rsidRPr="0038794F">
          <w:t xml:space="preserve"> </w:t>
        </w:r>
      </w:ins>
      <w:ins w:id="8193" w:author="Spanish" w:date="2018-08-14T14:29:00Z">
        <w:r w:rsidRPr="0038794F">
          <w:t>a</w:t>
        </w:r>
      </w:ins>
      <w:ins w:id="8194" w:author="Spanish" w:date="2018-10-25T14:53:00Z">
        <w:r w:rsidRPr="0038794F">
          <w:t xml:space="preserve"> fin de</w:t>
        </w:r>
      </w:ins>
      <w:ins w:id="8195" w:author="Spanish" w:date="2018-08-14T14:29:00Z">
        <w:r w:rsidRPr="0038794F">
          <w:t xml:space="preserve"> garantizar </w:t>
        </w:r>
      </w:ins>
      <w:r w:rsidRPr="0038794F">
        <w:t xml:space="preserve">la seguridad </w:t>
      </w:r>
      <w:del w:id="8196" w:author="Spanish" w:date="2018-08-14T14:29:00Z">
        <w:r w:rsidRPr="0038794F" w:rsidDel="00AB4FD8">
          <w:delText>o</w:delText>
        </w:r>
      </w:del>
      <w:ins w:id="8197" w:author="Spanish" w:date="2018-08-14T14:29:00Z">
        <w:r w:rsidRPr="0038794F">
          <w:t>y</w:t>
        </w:r>
      </w:ins>
      <w:r w:rsidRPr="0038794F">
        <w:t xml:space="preserve"> la salud del personal;</w:t>
      </w:r>
    </w:p>
    <w:p w:rsidR="00CB1B8D" w:rsidRPr="0038794F" w:rsidRDefault="00CB1B8D" w:rsidP="005E2D8D">
      <w:pPr>
        <w:pStyle w:val="enumlev1"/>
      </w:pPr>
      <w:r w:rsidRPr="0038794F">
        <w:t>e)</w:t>
      </w:r>
      <w:r w:rsidRPr="0038794F">
        <w:tab/>
        <w:t>la función de los servicios de información en la Unión debe mantenerse en un nivel efectivo;</w:t>
      </w:r>
    </w:p>
    <w:p w:rsidR="00CB1B8D" w:rsidRPr="0038794F" w:rsidRDefault="00CB1B8D" w:rsidP="005E2D8D">
      <w:r w:rsidRPr="0038794F">
        <w:t>7</w:t>
      </w:r>
      <w:r w:rsidRPr="0038794F">
        <w:tab/>
        <w:t>que el Consejo</w:t>
      </w:r>
      <w:del w:id="8198" w:author="Spanish" w:date="2018-08-14T14:29:00Z">
        <w:r w:rsidRPr="0038794F" w:rsidDel="00AB4FD8">
          <w:delText>, al fijar el importe de las detracciones de la Cuenta de Provisión o las acreditaciones a la misma,</w:delText>
        </w:r>
      </w:del>
      <w:r w:rsidRPr="0038794F">
        <w:t xml:space="preserve"> debe tratar, en circunstancias normales, de mantener el nivel de esta Cuenta de Provisión por encima de 6 por ciento de los gastos anuales totales,</w:t>
      </w:r>
    </w:p>
    <w:p w:rsidR="00CB1B8D" w:rsidRPr="0038794F" w:rsidRDefault="00CB1B8D" w:rsidP="005E2D8D">
      <w:pPr>
        <w:pStyle w:val="Call"/>
        <w:rPr>
          <w:lang w:eastAsia="zh-CN"/>
        </w:rPr>
      </w:pPr>
      <w:r w:rsidRPr="0038794F">
        <w:rPr>
          <w:lang w:eastAsia="zh-CN"/>
        </w:rPr>
        <w:t>encarga al Secretario General que, con la asistencia del Comité de Coordinación</w:t>
      </w:r>
    </w:p>
    <w:p w:rsidR="00CB1B8D" w:rsidRPr="0038794F" w:rsidRDefault="00CB1B8D" w:rsidP="005E2D8D">
      <w:r w:rsidRPr="0038794F">
        <w:t>1</w:t>
      </w:r>
      <w:r w:rsidRPr="0038794F">
        <w:tab/>
        <w:t xml:space="preserve">elabore el proyecto de presupuesto bienal para los años </w:t>
      </w:r>
      <w:del w:id="8199" w:author="Callejon, Miguel" w:date="2018-10-15T14:53:00Z">
        <w:r w:rsidRPr="0038794F" w:rsidDel="002F6AC1">
          <w:delText>2016-2017</w:delText>
        </w:r>
      </w:del>
      <w:ins w:id="8200" w:author="Callejon, Miguel" w:date="2018-10-15T14:53:00Z">
        <w:r w:rsidRPr="0038794F">
          <w:t>2020-2021</w:t>
        </w:r>
      </w:ins>
      <w:r w:rsidRPr="0038794F">
        <w:t xml:space="preserve">, así como para los años </w:t>
      </w:r>
      <w:del w:id="8201" w:author="Callejon, Miguel" w:date="2018-10-15T14:53:00Z">
        <w:r w:rsidRPr="0038794F" w:rsidDel="002F6AC1">
          <w:delText>2018</w:delText>
        </w:r>
        <w:r w:rsidRPr="0038794F" w:rsidDel="002F6AC1">
          <w:noBreakHyphen/>
          <w:delText>2019</w:delText>
        </w:r>
      </w:del>
      <w:ins w:id="8202" w:author="Callejon, Miguel" w:date="2018-10-15T14:53:00Z">
        <w:r w:rsidRPr="0038794F">
          <w:t>2022-2023</w:t>
        </w:r>
      </w:ins>
      <w:r w:rsidRPr="0038794F">
        <w:t xml:space="preserve">, sobre la base de las directrices conexas estipuladas en el anterior </w:t>
      </w:r>
      <w:r w:rsidRPr="0038794F">
        <w:rPr>
          <w:i/>
          <w:iCs/>
        </w:rPr>
        <w:t>decide</w:t>
      </w:r>
      <w:r w:rsidRPr="0038794F">
        <w:t>, los Anexos a la presente Decisión y todos los documentos pertinentes presentados a la Conferencia de Plenipotenciarios;</w:t>
      </w:r>
    </w:p>
    <w:p w:rsidR="00CB1B8D" w:rsidRPr="0038794F" w:rsidRDefault="00CB1B8D" w:rsidP="005E2D8D">
      <w:r w:rsidRPr="0038794F">
        <w:lastRenderedPageBreak/>
        <w:t>2</w:t>
      </w:r>
      <w:r w:rsidRPr="0038794F">
        <w:tab/>
        <w:t>vele por que, en cada presupuesto bienal, los ingresos y los gastos estén equilibrados;</w:t>
      </w:r>
    </w:p>
    <w:p w:rsidR="00CB1B8D" w:rsidRPr="0038794F" w:rsidRDefault="00CB1B8D" w:rsidP="005E2D8D">
      <w:r w:rsidRPr="0038794F">
        <w:t>3</w:t>
      </w:r>
      <w:r w:rsidRPr="0038794F">
        <w:tab/>
        <w:t xml:space="preserve">elabore y lleve a la práctica un programa </w:t>
      </w:r>
      <w:del w:id="8203" w:author="Spanish" w:date="2018-08-14T14:32:00Z">
        <w:r w:rsidRPr="0038794F" w:rsidDel="00D13AEB">
          <w:delText xml:space="preserve">de incremento de ingresos apropiado y de eficiencias y reducciones de costes </w:delText>
        </w:r>
      </w:del>
      <w:ins w:id="8204" w:author="Spanish" w:date="2018-10-26T08:53:00Z">
        <w:r>
          <w:t>encaminado al</w:t>
        </w:r>
      </w:ins>
      <w:ins w:id="8205" w:author="Spanish" w:date="2018-08-14T14:32:00Z">
        <w:r w:rsidRPr="0038794F">
          <w:t xml:space="preserve"> aument</w:t>
        </w:r>
      </w:ins>
      <w:ins w:id="8206" w:author="Spanish" w:date="2018-10-26T08:53:00Z">
        <w:r>
          <w:t>o de</w:t>
        </w:r>
      </w:ins>
      <w:ins w:id="8207" w:author="Spanish" w:date="2018-08-14T14:32:00Z">
        <w:r w:rsidRPr="0038794F">
          <w:t xml:space="preserve"> los ingresos </w:t>
        </w:r>
      </w:ins>
      <w:ins w:id="8208" w:author="Spanish" w:date="2018-10-26T08:53:00Z">
        <w:r>
          <w:t>presupuestarios</w:t>
        </w:r>
      </w:ins>
      <w:ins w:id="8209" w:author="Spanish" w:date="2018-08-14T14:32:00Z">
        <w:r w:rsidRPr="0038794F">
          <w:t xml:space="preserve"> y la eficiencia </w:t>
        </w:r>
      </w:ins>
      <w:ins w:id="8210" w:author="Spanish" w:date="2018-10-25T14:54:00Z">
        <w:r w:rsidRPr="0038794F">
          <w:t>en la utili</w:t>
        </w:r>
      </w:ins>
      <w:ins w:id="8211" w:author="Spanish" w:date="2018-08-14T14:32:00Z">
        <w:r w:rsidRPr="0038794F">
          <w:t xml:space="preserve">zación de los recursos financieros </w:t>
        </w:r>
      </w:ins>
      <w:r w:rsidRPr="0038794F">
        <w:t>en todas las actividades de la UIT</w:t>
      </w:r>
      <w:ins w:id="8212" w:author="Spanish" w:date="2018-10-25T14:54:00Z">
        <w:r w:rsidRPr="0038794F">
          <w:t>,</w:t>
        </w:r>
      </w:ins>
      <w:r w:rsidRPr="0038794F">
        <w:t xml:space="preserve"> a fin de garantizar un presupuesto equilibrado;</w:t>
      </w:r>
    </w:p>
    <w:p w:rsidR="00CB1B8D" w:rsidRPr="0038794F" w:rsidRDefault="00CB1B8D" w:rsidP="005E2D8D">
      <w:r w:rsidRPr="0038794F">
        <w:t>4</w:t>
      </w:r>
      <w:r w:rsidRPr="0038794F">
        <w:tab/>
        <w:t>aplique lo antes posible el programa indicado,</w:t>
      </w:r>
    </w:p>
    <w:p w:rsidR="00CB1B8D" w:rsidRPr="0038794F" w:rsidRDefault="00CB1B8D" w:rsidP="005E2D8D">
      <w:pPr>
        <w:pStyle w:val="Call"/>
        <w:rPr>
          <w:lang w:eastAsia="zh-CN"/>
        </w:rPr>
      </w:pPr>
      <w:r w:rsidRPr="0038794F">
        <w:rPr>
          <w:lang w:eastAsia="zh-CN"/>
        </w:rPr>
        <w:t>encarga al Secretario General</w:t>
      </w:r>
    </w:p>
    <w:p w:rsidR="00CB1B8D" w:rsidRPr="0038794F" w:rsidRDefault="00CB1B8D" w:rsidP="005E2D8D">
      <w:r w:rsidRPr="0038794F">
        <w:t>1</w:t>
      </w:r>
      <w:r w:rsidRPr="0038794F">
        <w:tab/>
        <w:t xml:space="preserve">que proporcione al Consejo, no menos de siete semanas antes de sus reuniones ordinarias de </w:t>
      </w:r>
      <w:del w:id="8213" w:author="Callejon, Miguel" w:date="2018-10-15T14:54:00Z">
        <w:r w:rsidRPr="0038794F" w:rsidDel="002F6AC1">
          <w:delText xml:space="preserve">2015 </w:delText>
        </w:r>
      </w:del>
      <w:ins w:id="8214" w:author="Callejon, Miguel" w:date="2018-10-15T14:54:00Z">
        <w:r w:rsidRPr="0038794F">
          <w:t xml:space="preserve">2019 </w:t>
        </w:r>
      </w:ins>
      <w:r w:rsidRPr="0038794F">
        <w:t xml:space="preserve">y </w:t>
      </w:r>
      <w:del w:id="8215" w:author="Callejon, Miguel" w:date="2018-10-15T14:54:00Z">
        <w:r w:rsidRPr="0038794F" w:rsidDel="002F6AC1">
          <w:delText>2017</w:delText>
        </w:r>
      </w:del>
      <w:ins w:id="8216" w:author="Callejon, Miguel" w:date="2018-10-15T14:54:00Z">
        <w:r w:rsidRPr="0038794F">
          <w:t>2021</w:t>
        </w:r>
      </w:ins>
      <w:r w:rsidRPr="0038794F">
        <w:t>, los datos completos y precisos que sean necesarios para la elaboración, el examen y el establecimiento del presupuesto bienal;</w:t>
      </w:r>
    </w:p>
    <w:p w:rsidR="00CB1B8D" w:rsidRPr="0038794F" w:rsidDel="002F6AC1" w:rsidRDefault="00CB1B8D" w:rsidP="005E2D8D">
      <w:pPr>
        <w:rPr>
          <w:del w:id="8217" w:author="Callejon, Miguel" w:date="2018-10-15T14:54:00Z"/>
        </w:rPr>
      </w:pPr>
      <w:del w:id="8218" w:author="Callejon, Miguel" w:date="2018-10-15T14:54:00Z">
        <w:r w:rsidRPr="0038794F" w:rsidDel="002F6AC1">
          <w:delText>2</w:delText>
        </w:r>
        <w:r w:rsidRPr="0038794F" w:rsidDel="002F6AC1">
          <w:tab/>
          <w:delText>que realice estudios sobre la situación actual y las previsiones en relación con la estabilidad financiera y las correspondientes cuentas de provisión de la Unión con arreglo a la evolución de las circunstancias tras la introducción de las Normas Internacionales de Contabilidad para el Sector Público (NICSP), a fin de elaborar estrategias destinadas a lograr la estabilidad financiera a largo plazo, y que informe anualmente al Consejo;</w:delText>
        </w:r>
      </w:del>
    </w:p>
    <w:p w:rsidR="00CB1B8D" w:rsidRPr="0038794F" w:rsidRDefault="00CB1B8D" w:rsidP="005E2D8D">
      <w:del w:id="8219" w:author="Callejon, Miguel" w:date="2018-10-15T14:54:00Z">
        <w:r w:rsidRPr="0038794F" w:rsidDel="002F6AC1">
          <w:delText>3</w:delText>
        </w:r>
      </w:del>
      <w:ins w:id="8220" w:author="Callejon, Miguel" w:date="2018-10-15T14:54:00Z">
        <w:r w:rsidRPr="0038794F">
          <w:t>2</w:t>
        </w:r>
      </w:ins>
      <w:r w:rsidRPr="0038794F">
        <w:tab/>
        <w:t>que haga todo lo posible por obtener presupuestos bienales equilibrados</w:t>
      </w:r>
      <w:ins w:id="8221" w:author="Spanish" w:date="2018-10-25T15:01:00Z">
        <w:r w:rsidRPr="0038794F">
          <w:t>,</w:t>
        </w:r>
      </w:ins>
      <w:del w:id="8222" w:author="Spanish" w:date="2018-10-25T15:01:00Z">
        <w:r w:rsidRPr="0038794F" w:rsidDel="00FB36BA">
          <w:delText xml:space="preserve"> y</w:delText>
        </w:r>
      </w:del>
      <w:r w:rsidRPr="0038794F">
        <w:t xml:space="preserve"> señale a la atención de los Miembros, por conducto del Grupo de Trabajo del Consejo sobre Recursos Humanos y Financieros (GTC-RHF), todas las decisiones que puedan tener consecuencias financieras susceptibles de afectar a la obtención de ese equilibrio</w:t>
      </w:r>
      <w:ins w:id="8223" w:author="Callejon, Miguel" w:date="2018-10-15T14:56:00Z">
        <w:r w:rsidRPr="0038794F">
          <w:t>, e informe anualmente al Consejo</w:t>
        </w:r>
      </w:ins>
      <w:r w:rsidRPr="0038794F">
        <w:t>,</w:t>
      </w:r>
    </w:p>
    <w:p w:rsidR="00CB1B8D" w:rsidRPr="0038794F" w:rsidRDefault="00CB1B8D" w:rsidP="005E2D8D">
      <w:pPr>
        <w:pStyle w:val="Call"/>
        <w:rPr>
          <w:lang w:eastAsia="zh-CN"/>
        </w:rPr>
      </w:pPr>
      <w:r w:rsidRPr="0038794F">
        <w:rPr>
          <w:lang w:eastAsia="zh-CN"/>
        </w:rPr>
        <w:t>encarga al Secretario General y a los Directores de las Oficinas</w:t>
      </w:r>
    </w:p>
    <w:p w:rsidR="00CB1B8D" w:rsidRPr="0038794F" w:rsidRDefault="00CB1B8D" w:rsidP="005E2D8D">
      <w:r w:rsidRPr="0038794F">
        <w:t>1</w:t>
      </w:r>
      <w:r w:rsidRPr="0038794F">
        <w:tab/>
        <w:t>que cada año proporcionen al Consejo un informe</w:t>
      </w:r>
      <w:del w:id="8224" w:author="Spanish" w:date="2018-08-14T14:34:00Z">
        <w:r w:rsidRPr="0038794F" w:rsidDel="00D13AEB">
          <w:delText xml:space="preserve"> en el que se indiquen los gastos relativos a cada punto del Anexo 2 a la presente Decisión y tomen las medidas adecuadas para reducir los gastos en cada área</w:delText>
        </w:r>
      </w:del>
      <w:ins w:id="8225" w:author="Spanish" w:date="2018-08-14T14:33:00Z">
        <w:r w:rsidRPr="0038794F">
          <w:t xml:space="preserve"> sobre la aplicación del presupuesto de la UIT </w:t>
        </w:r>
      </w:ins>
      <w:ins w:id="8226" w:author="Spanish" w:date="2018-10-25T15:03:00Z">
        <w:r w:rsidRPr="0038794F">
          <w:t>durante el ejercicio</w:t>
        </w:r>
      </w:ins>
      <w:ins w:id="8227" w:author="Spanish" w:date="2018-08-14T14:33:00Z">
        <w:r w:rsidRPr="0038794F">
          <w:t xml:space="preserve"> anterior y la aplicación prevista de</w:t>
        </w:r>
      </w:ins>
      <w:ins w:id="8228" w:author="Spanish" w:date="2018-10-26T08:54:00Z">
        <w:r>
          <w:t>l mismo</w:t>
        </w:r>
      </w:ins>
      <w:ins w:id="8229" w:author="Spanish" w:date="2018-10-25T15:03:00Z">
        <w:r w:rsidRPr="0038794F">
          <w:t xml:space="preserve"> durante el ejercicio en curso</w:t>
        </w:r>
      </w:ins>
      <w:r w:rsidRPr="0038794F">
        <w:t>;</w:t>
      </w:r>
    </w:p>
    <w:p w:rsidR="00CB1B8D" w:rsidRPr="0038794F" w:rsidRDefault="00CB1B8D" w:rsidP="005E2D8D">
      <w:pPr>
        <w:rPr>
          <w:ins w:id="8230" w:author="Callejon, Miguel" w:date="2018-10-15T14:54:00Z"/>
        </w:rPr>
      </w:pPr>
      <w:r w:rsidRPr="0038794F">
        <w:t>2</w:t>
      </w:r>
      <w:r w:rsidRPr="0038794F">
        <w:tab/>
        <w:t>que hagan todo lo posible por lograr reducciones a través de una cultura de la eficiencia y la economía, e incluyan los ahorros actualmente obtenidos en el marco de los presupuestos aprobados, en el Informe antes mencionado que se presente al Consejo</w:t>
      </w:r>
      <w:ins w:id="8231" w:author="Callejon, Miguel" w:date="2018-10-15T14:54:00Z">
        <w:r w:rsidRPr="0038794F">
          <w:t>;</w:t>
        </w:r>
      </w:ins>
    </w:p>
    <w:p w:rsidR="00CB1B8D" w:rsidRPr="0038794F" w:rsidRDefault="00CB1B8D" w:rsidP="005E2D8D">
      <w:ins w:id="8232" w:author="Callejon, Miguel" w:date="2018-10-15T14:54:00Z">
        <w:r w:rsidRPr="0038794F">
          <w:t>3</w:t>
        </w:r>
        <w:r w:rsidRPr="0038794F">
          <w:tab/>
        </w:r>
      </w:ins>
      <w:ins w:id="8233" w:author="Spanish" w:date="2018-08-14T14:34:00Z">
        <w:r w:rsidRPr="0038794F">
          <w:t xml:space="preserve">que presente cada año al Consejo un informe con </w:t>
        </w:r>
      </w:ins>
      <w:ins w:id="8234" w:author="Spanish" w:date="2018-10-26T09:13:00Z">
        <w:r>
          <w:t>los</w:t>
        </w:r>
      </w:ins>
      <w:ins w:id="8235" w:author="Peral, Fernando" w:date="2018-08-15T10:25:00Z">
        <w:r w:rsidRPr="0038794F">
          <w:t xml:space="preserve"> </w:t>
        </w:r>
      </w:ins>
      <w:ins w:id="8236" w:author="Spanish" w:date="2018-08-14T14:34:00Z">
        <w:r w:rsidRPr="0038794F">
          <w:t>análisis de los gastos correspondientes a cada punto del Anexo 2 a la presente Decisión y proponga cualesquiera medidas adicionales</w:t>
        </w:r>
      </w:ins>
      <w:ins w:id="8237" w:author="Spanish" w:date="2018-10-26T08:54:00Z">
        <w:r>
          <w:t xml:space="preserve"> estime oportunas</w:t>
        </w:r>
      </w:ins>
      <w:ins w:id="8238" w:author="Spanish" w:date="2018-08-14T14:34:00Z">
        <w:r w:rsidRPr="0038794F">
          <w:t xml:space="preserve"> </w:t>
        </w:r>
      </w:ins>
      <w:ins w:id="8239" w:author="Spanish" w:date="2018-10-25T15:04:00Z">
        <w:r w:rsidRPr="0038794F">
          <w:t>para</w:t>
        </w:r>
      </w:ins>
      <w:ins w:id="8240" w:author="Spanish" w:date="2018-08-14T14:34:00Z">
        <w:r w:rsidRPr="0038794F">
          <w:t xml:space="preserve"> reducir gastos</w:t>
        </w:r>
      </w:ins>
      <w:r w:rsidRPr="0038794F">
        <w:t>,</w:t>
      </w:r>
    </w:p>
    <w:p w:rsidR="00CB1B8D" w:rsidRPr="0038794F" w:rsidRDefault="00CB1B8D" w:rsidP="005E2D8D">
      <w:pPr>
        <w:pStyle w:val="Call"/>
        <w:rPr>
          <w:lang w:eastAsia="zh-CN"/>
        </w:rPr>
      </w:pPr>
      <w:r w:rsidRPr="0038794F">
        <w:rPr>
          <w:lang w:eastAsia="zh-CN"/>
        </w:rPr>
        <w:t>encarga al Consejo</w:t>
      </w:r>
    </w:p>
    <w:p w:rsidR="00CB1B8D" w:rsidRPr="0038794F" w:rsidRDefault="00CB1B8D" w:rsidP="005E2D8D">
      <w:r w:rsidRPr="0038794F">
        <w:t>1</w:t>
      </w:r>
      <w:r w:rsidRPr="0038794F">
        <w:tab/>
        <w:t xml:space="preserve">que autorice al Secretario General a que, de conformidad con lo dispuesto en el Artículo 27 del Reglamento Financiero y Reglas Financieras, asigne </w:t>
      </w:r>
      <w:ins w:id="8241" w:author="Spanish" w:date="2018-08-14T14:34:00Z">
        <w:r w:rsidRPr="0038794F">
          <w:t xml:space="preserve">los fondos necesarios </w:t>
        </w:r>
      </w:ins>
      <w:r w:rsidRPr="0038794F">
        <w:t xml:space="preserve">al ASHI, con cargo </w:t>
      </w:r>
      <w:ins w:id="8242" w:author="Spanish" w:date="2018-08-14T14:34:00Z">
        <w:r w:rsidRPr="0038794F">
          <w:t xml:space="preserve">a los ahorros efectuados durante la aplicación del presupuesto o </w:t>
        </w:r>
      </w:ins>
      <w:r w:rsidRPr="0038794F">
        <w:t xml:space="preserve">a la Cuenta de Provisión, </w:t>
      </w:r>
      <w:del w:id="8243" w:author="Spanish" w:date="2018-08-14T14:35:00Z">
        <w:r w:rsidRPr="0038794F" w:rsidDel="00D13AEB">
          <w:delText>un importe máximo correspondiente al importe que realmente se utilice para equilibrar el presupuesto bienal de la cuenta de Provisión</w:delText>
        </w:r>
      </w:del>
      <w:ins w:id="8244" w:author="Spanish" w:date="2018-08-14T14:35:00Z">
        <w:r w:rsidRPr="0038794F">
          <w:t>a fin de mantener el fondo a un nivel sostenible</w:t>
        </w:r>
      </w:ins>
      <w:r w:rsidRPr="0038794F">
        <w:t>;</w:t>
      </w:r>
    </w:p>
    <w:p w:rsidR="00CB1B8D" w:rsidRPr="0038794F" w:rsidRDefault="00CB1B8D" w:rsidP="005E2D8D">
      <w:r w:rsidRPr="0038794F">
        <w:t>2</w:t>
      </w:r>
      <w:r w:rsidRPr="0038794F">
        <w:tab/>
        <w:t xml:space="preserve">que examine y apruebe los presupuestos bienales para </w:t>
      </w:r>
      <w:del w:id="8245" w:author="Spanish" w:date="2018-08-14T14:36:00Z">
        <w:r w:rsidRPr="0038794F" w:rsidDel="00D13AEB">
          <w:delText>2016-2017</w:delText>
        </w:r>
      </w:del>
      <w:ins w:id="8246" w:author="Spanish" w:date="2018-08-14T14:35:00Z">
        <w:r w:rsidRPr="0038794F">
          <w:t>2020-2021</w:t>
        </w:r>
      </w:ins>
      <w:r w:rsidRPr="0038794F">
        <w:t xml:space="preserve"> y </w:t>
      </w:r>
      <w:del w:id="8247" w:author="Spanish" w:date="2018-08-14T14:36:00Z">
        <w:r w:rsidRPr="0038794F" w:rsidDel="00D13AEB">
          <w:delText>2018</w:delText>
        </w:r>
        <w:r w:rsidRPr="0038794F" w:rsidDel="00D13AEB">
          <w:noBreakHyphen/>
          <w:delText>2019</w:delText>
        </w:r>
      </w:del>
      <w:ins w:id="8248" w:author="Spanish" w:date="2018-08-14T14:36:00Z">
        <w:r w:rsidRPr="0038794F">
          <w:t>2022-2023</w:t>
        </w:r>
      </w:ins>
      <w:r w:rsidRPr="0038794F">
        <w:t xml:space="preserve">, considerando debidamente las directrices asociadas consignadas en el anterior </w:t>
      </w:r>
      <w:r w:rsidRPr="0038794F">
        <w:rPr>
          <w:i/>
          <w:iCs/>
        </w:rPr>
        <w:t>decide</w:t>
      </w:r>
      <w:r w:rsidRPr="0038794F">
        <w:t>, los Anexos a la presente Decisión y todos los documentos presentados a la Conferencia de Plenipotenciarios;</w:t>
      </w:r>
    </w:p>
    <w:p w:rsidR="00CB1B8D" w:rsidRPr="0038794F" w:rsidDel="008F6CFF" w:rsidRDefault="00CB1B8D" w:rsidP="005E2D8D">
      <w:pPr>
        <w:rPr>
          <w:del w:id="8249" w:author="Callejon, Miguel" w:date="2018-10-15T15:02:00Z"/>
        </w:rPr>
      </w:pPr>
      <w:del w:id="8250" w:author="Callejon, Miguel" w:date="2018-10-15T15:02:00Z">
        <w:r w:rsidRPr="0038794F" w:rsidDel="008F6CFF">
          <w:lastRenderedPageBreak/>
          <w:delText>3</w:delText>
        </w:r>
        <w:r w:rsidRPr="0038794F" w:rsidDel="008F6CFF">
          <w:tab/>
          <w:delText>que vele por que, en cada presupuesto bienal, los ingresos y los gastos estén equilibrados;</w:delText>
        </w:r>
      </w:del>
    </w:p>
    <w:p w:rsidR="00CB1B8D" w:rsidRPr="0038794F" w:rsidRDefault="00CB1B8D" w:rsidP="005E2D8D">
      <w:del w:id="8251" w:author="Callejon, Miguel" w:date="2018-10-15T15:02:00Z">
        <w:r w:rsidRPr="0038794F" w:rsidDel="008F6CFF">
          <w:delText>4</w:delText>
        </w:r>
      </w:del>
      <w:ins w:id="8252" w:author="Callejon, Miguel" w:date="2018-10-15T15:02:00Z">
        <w:r w:rsidRPr="0038794F">
          <w:t>3</w:t>
        </w:r>
      </w:ins>
      <w:r w:rsidRPr="0038794F">
        <w:tab/>
        <w:t>que considere la posibilidad de efectuar nuevas consignaciones en caso de que se identifiquen fuentes adicionales de ingresos o se logre obtener ahorros;</w:t>
      </w:r>
    </w:p>
    <w:p w:rsidR="00CB1B8D" w:rsidRPr="0038794F" w:rsidRDefault="00CB1B8D" w:rsidP="005E2D8D">
      <w:del w:id="8253" w:author="Callejon, Miguel" w:date="2018-10-15T15:02:00Z">
        <w:r w:rsidRPr="0038794F" w:rsidDel="008F6CFF">
          <w:delText>5</w:delText>
        </w:r>
      </w:del>
      <w:ins w:id="8254" w:author="Callejon, Miguel" w:date="2018-10-15T15:02:00Z">
        <w:r w:rsidRPr="0038794F">
          <w:t>4</w:t>
        </w:r>
      </w:ins>
      <w:r w:rsidRPr="0038794F">
        <w:tab/>
        <w:t>que examine el programa de eficiencia y reducción de costes elaborado por el Secretario General;</w:t>
      </w:r>
    </w:p>
    <w:p w:rsidR="00CB1B8D" w:rsidRPr="0038794F" w:rsidRDefault="00CB1B8D" w:rsidP="005E2D8D">
      <w:del w:id="8255" w:author="Spanish" w:date="2018-08-14T14:36:00Z">
        <w:r w:rsidRPr="0038794F" w:rsidDel="00D13AEB">
          <w:delText>6</w:delText>
        </w:r>
      </w:del>
      <w:ins w:id="8256" w:author="Spanish" w:date="2018-08-14T14:36:00Z">
        <w:r w:rsidRPr="0038794F">
          <w:t>5</w:t>
        </w:r>
      </w:ins>
      <w:r w:rsidRPr="0038794F">
        <w:tab/>
        <w:t xml:space="preserve">que tome en consideración los efectos de cualquier programa de reducción de costes en el personal de la Unión, incluida la aplicación de un mecanismo de separación del servicio y jubilación voluntaria, </w:t>
      </w:r>
      <w:del w:id="8257" w:author="Spanish" w:date="2018-08-14T14:37:00Z">
        <w:r w:rsidRPr="0038794F" w:rsidDel="00D13AEB">
          <w:delText xml:space="preserve">siempre y cuando éste pueda financiarse </w:delText>
        </w:r>
      </w:del>
      <w:ins w:id="8258" w:author="Spanish" w:date="2018-08-14T14:37:00Z">
        <w:r w:rsidRPr="0038794F">
          <w:t xml:space="preserve">financiado </w:t>
        </w:r>
      </w:ins>
      <w:r w:rsidRPr="0038794F">
        <w:t>con cargo a ahorros presupuestarios o mediante una detracción de la Cuenta de Provisión</w:t>
      </w:r>
      <w:ins w:id="8259" w:author="Spanish" w:date="2018-08-14T14:37:00Z">
        <w:r w:rsidRPr="0038794F">
          <w:rPr>
            <w:rFonts w:eastAsia="SimSun"/>
            <w:lang w:eastAsia="zh-CN"/>
          </w:rPr>
          <w:t xml:space="preserve"> </w:t>
        </w:r>
        <w:r w:rsidRPr="0038794F">
          <w:t xml:space="preserve">por un importe máximo de 5 millones CHF dentro de los límites establecidos en el </w:t>
        </w:r>
        <w:r w:rsidRPr="0038794F">
          <w:rPr>
            <w:i/>
            <w:iCs/>
            <w:rPrChange w:id="8260" w:author="Spanish" w:date="2018-04-09T10:36:00Z">
              <w:rPr>
                <w:rFonts w:eastAsia="SimSun"/>
                <w:lang w:eastAsia="zh-CN"/>
              </w:rPr>
            </w:rPrChange>
          </w:rPr>
          <w:t>decide</w:t>
        </w:r>
        <w:r w:rsidRPr="0038794F">
          <w:t xml:space="preserve"> 7 </w:t>
        </w:r>
        <w:r w:rsidRPr="0038794F">
          <w:rPr>
            <w:i/>
            <w:iCs/>
            <w:rPrChange w:id="8261" w:author="Spanish" w:date="2018-04-09T10:36:00Z">
              <w:rPr>
                <w:rFonts w:eastAsia="SimSun"/>
                <w:lang w:eastAsia="zh-CN"/>
              </w:rPr>
            </w:rPrChange>
          </w:rPr>
          <w:t>supra</w:t>
        </w:r>
      </w:ins>
      <w:r w:rsidRPr="0038794F">
        <w:t>;</w:t>
      </w:r>
    </w:p>
    <w:p w:rsidR="00CB1B8D" w:rsidRPr="0038794F" w:rsidDel="008F6CFF" w:rsidRDefault="00CB1B8D" w:rsidP="005E2D8D">
      <w:pPr>
        <w:rPr>
          <w:del w:id="8262" w:author="Callejon, Miguel" w:date="2018-10-15T15:02:00Z"/>
        </w:rPr>
      </w:pPr>
      <w:del w:id="8263" w:author="Callejon, Miguel" w:date="2018-10-15T15:02:00Z">
        <w:r w:rsidRPr="0038794F" w:rsidDel="008F6CFF">
          <w:delText>7</w:delText>
        </w:r>
        <w:r w:rsidRPr="0038794F" w:rsidDel="008F6CFF">
          <w:tab/>
          <w:delText xml:space="preserve">además de lo dispuesto en el párrafo 5 anterior, y habida cuenta de la reducción imprevista de los ingresos como consecuencia de la reducción de las clases de contribución de los Estados Miembros y Miembros del Sector, que autorice una detracción única de la Cuenta de Provisión, dentro de los límites fijados en el </w:delText>
        </w:r>
        <w:r w:rsidRPr="0038794F" w:rsidDel="008F6CFF">
          <w:rPr>
            <w:i/>
            <w:iCs/>
          </w:rPr>
          <w:delText>decide</w:delText>
        </w:r>
        <w:r w:rsidRPr="0038794F" w:rsidDel="008F6CFF">
          <w:delText xml:space="preserve"> 7 anterior, a fin de reducir al mínimo la repercusión sobre los niveles de dotación de personal en los presupuestos bienales de la UIT para 2016-2017 y 2018-2019; los fondos que no se utilicen se reintegrarán a la Cuenta de Provisión al final de cada periodo presupuestario;</w:delText>
        </w:r>
      </w:del>
    </w:p>
    <w:p w:rsidR="00CB1B8D" w:rsidRPr="0038794F" w:rsidRDefault="00CB1B8D" w:rsidP="005E2D8D">
      <w:del w:id="8264" w:author="Spanish" w:date="2018-08-14T14:37:00Z">
        <w:r w:rsidRPr="0038794F" w:rsidDel="00D13AEB">
          <w:delText>8</w:delText>
        </w:r>
      </w:del>
      <w:ins w:id="8265" w:author="Spanish" w:date="2018-08-14T14:37:00Z">
        <w:r w:rsidRPr="0038794F">
          <w:t>6</w:t>
        </w:r>
      </w:ins>
      <w:r w:rsidRPr="0038794F">
        <w:tab/>
        <w:t>que, al contemplar las medidas que se puedan adoptar para reforzar el control de las finanzas de la Unión, tenga en cuenta las repercusiones financieras de asuntos tales como la financiación del ASHI y el mantenimiento y/o la sustitución a medio o largo plazo de los edificios de la Sede de la Unión;</w:t>
      </w:r>
    </w:p>
    <w:p w:rsidR="00CB1B8D" w:rsidRPr="0038794F" w:rsidRDefault="00CB1B8D" w:rsidP="005E2D8D">
      <w:pPr>
        <w:tabs>
          <w:tab w:val="left" w:pos="1871"/>
        </w:tabs>
      </w:pPr>
      <w:del w:id="8266" w:author="Spanish" w:date="2018-08-14T14:37:00Z">
        <w:r w:rsidRPr="0038794F" w:rsidDel="00D13AEB">
          <w:delText>9</w:delText>
        </w:r>
      </w:del>
      <w:ins w:id="8267" w:author="Spanish" w:date="2018-08-14T14:37:00Z">
        <w:r w:rsidRPr="0038794F">
          <w:t>7</w:t>
        </w:r>
      </w:ins>
      <w:r w:rsidRPr="0038794F">
        <w:tab/>
        <w:t xml:space="preserve">que invite al Auditor externo, al Comité Asesor Independiente sobre la Gestión y al GTC-RHF a elaborar recomendaciones para garantizar un mayor control financiero de las finanzas de la Unión, teniendo en cuenta, entre otras cosas, los asuntos identificados en el </w:t>
      </w:r>
      <w:r w:rsidRPr="0038794F">
        <w:rPr>
          <w:i/>
        </w:rPr>
        <w:t>encarga al Consejo </w:t>
      </w:r>
      <w:del w:id="8268" w:author="Spanish" w:date="2018-08-14T14:37:00Z">
        <w:r w:rsidRPr="0038794F" w:rsidDel="00D13AEB">
          <w:rPr>
            <w:i/>
          </w:rPr>
          <w:delText>8</w:delText>
        </w:r>
      </w:del>
      <w:ins w:id="8269" w:author="Spanish" w:date="2018-08-14T14:37:00Z">
        <w:r w:rsidRPr="0038794F">
          <w:rPr>
            <w:i/>
          </w:rPr>
          <w:t>6</w:t>
        </w:r>
      </w:ins>
      <w:r w:rsidRPr="0038794F">
        <w:t xml:space="preserve"> anterior;</w:t>
      </w:r>
    </w:p>
    <w:p w:rsidR="00CB1B8D" w:rsidRPr="0038794F" w:rsidRDefault="00CB1B8D" w:rsidP="005E2D8D">
      <w:del w:id="8270" w:author="Spanish" w:date="2018-08-14T14:38:00Z">
        <w:r w:rsidRPr="0038794F" w:rsidDel="00D13AEB">
          <w:delText>10</w:delText>
        </w:r>
      </w:del>
      <w:ins w:id="8271" w:author="Spanish" w:date="2018-08-14T14:38:00Z">
        <w:r w:rsidRPr="0038794F">
          <w:t>8</w:t>
        </w:r>
      </w:ins>
      <w:r w:rsidRPr="0038794F">
        <w:tab/>
        <w:t xml:space="preserve">que estudie el Informe del Secretario General resultante del </w:t>
      </w:r>
      <w:r w:rsidRPr="0038794F">
        <w:rPr>
          <w:i/>
          <w:iCs/>
        </w:rPr>
        <w:t>encarga al Secretario General </w:t>
      </w:r>
      <w:r w:rsidRPr="0038794F">
        <w:t>2 anterior, e informe, si procede, a la próxima Conferencia de Plenipotenciarios,</w:t>
      </w:r>
    </w:p>
    <w:p w:rsidR="00CB1B8D" w:rsidRPr="0038794F" w:rsidRDefault="00CB1B8D" w:rsidP="005E2D8D">
      <w:pPr>
        <w:pStyle w:val="Call"/>
        <w:rPr>
          <w:lang w:eastAsia="zh-CN"/>
        </w:rPr>
      </w:pPr>
      <w:r w:rsidRPr="0038794F">
        <w:rPr>
          <w:lang w:eastAsia="zh-CN"/>
        </w:rPr>
        <w:t>invita al Consejo</w:t>
      </w:r>
    </w:p>
    <w:p w:rsidR="00CB1B8D" w:rsidRPr="0038794F" w:rsidRDefault="00CB1B8D" w:rsidP="005E2D8D">
      <w:pPr>
        <w:rPr>
          <w:lang w:eastAsia="zh-CN"/>
        </w:rPr>
      </w:pPr>
      <w:r w:rsidRPr="0038794F">
        <w:rPr>
          <w:lang w:eastAsia="zh-CN"/>
        </w:rPr>
        <w:t xml:space="preserve">en su reunión ordinaria de </w:t>
      </w:r>
      <w:del w:id="8272" w:author="Spanish" w:date="2018-08-14T14:39:00Z">
        <w:r w:rsidRPr="0038794F" w:rsidDel="0006379C">
          <w:rPr>
            <w:lang w:eastAsia="zh-CN"/>
          </w:rPr>
          <w:delText>2017</w:delText>
        </w:r>
      </w:del>
      <w:ins w:id="8273" w:author="Spanish" w:date="2018-08-14T14:39:00Z">
        <w:r w:rsidRPr="0038794F">
          <w:rPr>
            <w:lang w:eastAsia="zh-CN"/>
          </w:rPr>
          <w:t>2021</w:t>
        </w:r>
      </w:ins>
      <w:r w:rsidRPr="0038794F">
        <w:rPr>
          <w:lang w:eastAsia="zh-CN"/>
        </w:rPr>
        <w:t xml:space="preserve">, a determinar, en la medida de lo posible el importe provisional de la unidad contributiva para el periodo </w:t>
      </w:r>
      <w:del w:id="8274" w:author="Spanish" w:date="2018-08-14T14:39:00Z">
        <w:r w:rsidRPr="0038794F" w:rsidDel="0006379C">
          <w:rPr>
            <w:lang w:eastAsia="zh-CN"/>
          </w:rPr>
          <w:delText>2020</w:delText>
        </w:r>
        <w:r w:rsidRPr="0038794F" w:rsidDel="0006379C">
          <w:rPr>
            <w:lang w:eastAsia="zh-CN"/>
          </w:rPr>
          <w:noBreakHyphen/>
          <w:delText>2023</w:delText>
        </w:r>
      </w:del>
      <w:ins w:id="8275" w:author="Spanish" w:date="2018-08-14T14:38:00Z">
        <w:r w:rsidRPr="0038794F">
          <w:rPr>
            <w:lang w:eastAsia="zh-CN"/>
          </w:rPr>
          <w:t>2024-2027</w:t>
        </w:r>
      </w:ins>
      <w:r w:rsidRPr="0038794F">
        <w:rPr>
          <w:lang w:eastAsia="zh-CN"/>
        </w:rPr>
        <w:t>,</w:t>
      </w:r>
    </w:p>
    <w:p w:rsidR="00CB1B8D" w:rsidRPr="0038794F" w:rsidRDefault="00CB1B8D" w:rsidP="005E2D8D">
      <w:pPr>
        <w:pStyle w:val="Call"/>
        <w:rPr>
          <w:lang w:eastAsia="zh-CN"/>
        </w:rPr>
      </w:pPr>
      <w:r w:rsidRPr="0038794F">
        <w:rPr>
          <w:lang w:eastAsia="zh-CN"/>
        </w:rPr>
        <w:t>invita a los Estados Miembros</w:t>
      </w:r>
    </w:p>
    <w:p w:rsidR="00CB1B8D" w:rsidRDefault="00CB1B8D" w:rsidP="005E2D8D">
      <w:pPr>
        <w:rPr>
          <w:lang w:eastAsia="zh-CN"/>
        </w:rPr>
      </w:pPr>
      <w:r w:rsidRPr="0038794F">
        <w:rPr>
          <w:lang w:eastAsia="zh-CN"/>
        </w:rPr>
        <w:t xml:space="preserve">a anunciar su clase de contribución provisional para el periodo </w:t>
      </w:r>
      <w:del w:id="8276" w:author="Spanish" w:date="2018-08-14T14:39:00Z">
        <w:r w:rsidRPr="0038794F" w:rsidDel="0006379C">
          <w:rPr>
            <w:lang w:eastAsia="zh-CN"/>
          </w:rPr>
          <w:delText>2020-2023</w:delText>
        </w:r>
      </w:del>
      <w:ins w:id="8277" w:author="Spanish" w:date="2018-08-14T14:39:00Z">
        <w:r w:rsidRPr="0038794F">
          <w:rPr>
            <w:lang w:eastAsia="zh-CN"/>
          </w:rPr>
          <w:t>2024-2027</w:t>
        </w:r>
      </w:ins>
      <w:r w:rsidRPr="0038794F">
        <w:rPr>
          <w:lang w:eastAsia="zh-CN"/>
        </w:rPr>
        <w:t xml:space="preserve"> antes del final del año </w:t>
      </w:r>
      <w:del w:id="8278" w:author="Spanish" w:date="2018-08-14T14:39:00Z">
        <w:r w:rsidRPr="0038794F" w:rsidDel="0006379C">
          <w:rPr>
            <w:lang w:eastAsia="zh-CN"/>
          </w:rPr>
          <w:delText>2017</w:delText>
        </w:r>
      </w:del>
      <w:ins w:id="8279" w:author="Spanish" w:date="2018-08-14T14:39:00Z">
        <w:r w:rsidRPr="0038794F">
          <w:rPr>
            <w:lang w:eastAsia="zh-CN"/>
          </w:rPr>
          <w:t>2021</w:t>
        </w:r>
      </w:ins>
      <w:r w:rsidRPr="0038794F">
        <w:rPr>
          <w:lang w:eastAsia="zh-CN"/>
        </w:rPr>
        <w:t>.</w:t>
      </w:r>
    </w:p>
    <w:p w:rsidR="00CB1B8D" w:rsidRDefault="00CB1B8D" w:rsidP="005E2D8D">
      <w:pPr>
        <w:rPr>
          <w:lang w:eastAsia="zh-CN"/>
        </w:rPr>
      </w:pPr>
    </w:p>
    <w:p w:rsidR="00CB1B8D" w:rsidRDefault="00CB1B8D">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CB1B8D" w:rsidRPr="0038794F" w:rsidRDefault="00CB1B8D" w:rsidP="005E2D8D">
      <w:pPr>
        <w:pStyle w:val="AnnexNo"/>
      </w:pPr>
      <w:r w:rsidRPr="0038794F">
        <w:lastRenderedPageBreak/>
        <w:t xml:space="preserve">ANEXO 1 A LA DECISIÓN 5 (REV. </w:t>
      </w:r>
      <w:del w:id="8280" w:author="Callejon, Miguel" w:date="2018-10-15T15:04:00Z">
        <w:r w:rsidRPr="0038794F" w:rsidDel="00632DE1">
          <w:delText>BUSÁN, 2014</w:delText>
        </w:r>
      </w:del>
      <w:ins w:id="8281" w:author="Callejon, Miguel" w:date="2018-10-15T15:04:00Z">
        <w:r w:rsidRPr="0038794F">
          <w:t>dubái, 2018</w:t>
        </w:r>
      </w:ins>
      <w:r w:rsidRPr="0038794F">
        <w:t>)</w:t>
      </w:r>
    </w:p>
    <w:p w:rsidR="00CB1B8D" w:rsidRDefault="00CB1B8D" w:rsidP="00ED360D">
      <w:pPr>
        <w:rPr>
          <w:rFonts w:eastAsia="MS Mincho"/>
        </w:rPr>
      </w:pPr>
    </w:p>
    <w:p w:rsidR="00CB1B8D" w:rsidRPr="0038794F" w:rsidRDefault="00CB1B8D" w:rsidP="00ED360D">
      <w:pPr>
        <w:pStyle w:val="Tabletitle"/>
        <w:rPr>
          <w:ins w:id="8282" w:author="Spanish" w:date="2018-10-25T15:15:00Z"/>
          <w:rFonts w:eastAsia="MS Mincho"/>
        </w:rPr>
      </w:pPr>
      <w:ins w:id="8283" w:author="Spanish" w:date="2018-10-25T15:15:00Z">
        <w:r w:rsidRPr="0038794F">
          <w:rPr>
            <w:rFonts w:eastAsia="MS Mincho"/>
          </w:rPr>
          <w:t>CUADRO 1</w:t>
        </w:r>
      </w:ins>
    </w:p>
    <w:p w:rsidR="00CB1B8D" w:rsidRPr="0038794F" w:rsidRDefault="00CB1B8D" w:rsidP="00ED360D">
      <w:pPr>
        <w:pStyle w:val="Tabletitle"/>
        <w:rPr>
          <w:rFonts w:eastAsia="MS Mincho"/>
        </w:rPr>
      </w:pPr>
      <w:r w:rsidRPr="0038794F">
        <w:rPr>
          <w:rFonts w:eastAsia="MS Mincho"/>
        </w:rPr>
        <w:t xml:space="preserve">Plan Financiero de la Unión para </w:t>
      </w:r>
      <w:del w:id="8284" w:author="Callejon, Miguel" w:date="2018-10-15T15:04:00Z">
        <w:r w:rsidRPr="0038794F" w:rsidDel="00632DE1">
          <w:rPr>
            <w:rFonts w:eastAsia="MS Mincho"/>
          </w:rPr>
          <w:delText>2016-2019</w:delText>
        </w:r>
      </w:del>
      <w:ins w:id="8285" w:author="Callejon, Miguel" w:date="2018-10-15T15:04:00Z">
        <w:r w:rsidRPr="0038794F">
          <w:rPr>
            <w:rFonts w:eastAsia="MS Mincho"/>
          </w:rPr>
          <w:t>2020-2023</w:t>
        </w:r>
      </w:ins>
      <w:r w:rsidRPr="0038794F">
        <w:rPr>
          <w:rFonts w:eastAsia="MS Mincho"/>
        </w:rPr>
        <w:t>:</w:t>
      </w:r>
      <w:r w:rsidRPr="0038794F">
        <w:rPr>
          <w:rFonts w:eastAsia="MS Mincho"/>
        </w:rPr>
        <w:br/>
        <w:t>Ingresos y gastos</w:t>
      </w:r>
    </w:p>
    <w:p w:rsidR="00CB1B8D" w:rsidRPr="0038794F" w:rsidRDefault="00CB1B8D" w:rsidP="004A39EF">
      <w:pPr>
        <w:jc w:val="center"/>
        <w:rPr>
          <w:ins w:id="8286" w:author="Callejon, Miguel" w:date="2018-10-15T15:05:00Z"/>
          <w:rFonts w:eastAsia="MS Mincho"/>
        </w:rPr>
      </w:pPr>
      <w:r>
        <w:rPr>
          <w:rFonts w:eastAsia="MS Mincho"/>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6C67F"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rFonts w:eastAsia="MS Mincho"/>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FD51D" id="Rectangle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bookmarkStart w:id="8287" w:name="_MON_1479890708"/>
      <w:bookmarkEnd w:id="8287"/>
      <w:r>
        <w:rPr>
          <w:rFonts w:eastAsia="MS Mincho"/>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55D1D"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del w:id="8288" w:author="Spanish" w:date="2018-10-25T15:15:00Z">
        <w:r w:rsidRPr="0038794F" w:rsidDel="00B31520">
          <w:rPr>
            <w:rFonts w:eastAsia="MS Mincho"/>
          </w:rPr>
          <w:object w:dxaOrig="13815" w:dyaOrig="10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9.5pt;height:5in" o:ole="">
              <v:imagedata r:id="rId12" o:title=""/>
            </v:shape>
            <o:OLEObject Type="Embed" ProgID="Excel.Sheet.12" ShapeID="_x0000_i1027" DrawAspect="Content" ObjectID="_1602079297" r:id="rId13"/>
          </w:object>
        </w:r>
      </w:del>
      <w:ins w:id="8289" w:author="Callejon, Miguel" w:date="2018-10-15T15:05:00Z">
        <w:r w:rsidRPr="0038794F">
          <w:rPr>
            <w:rFonts w:eastAsia="MS Mincho"/>
          </w:rPr>
          <w:br w:type="page"/>
        </w:r>
      </w:ins>
    </w:p>
    <w:tbl>
      <w:tblPr>
        <w:tblW w:w="9639" w:type="dxa"/>
        <w:jc w:val="center"/>
        <w:tblLook w:val="04A0" w:firstRow="1" w:lastRow="0" w:firstColumn="1" w:lastColumn="0" w:noHBand="0" w:noVBand="1"/>
      </w:tblPr>
      <w:tblGrid>
        <w:gridCol w:w="4114"/>
        <w:gridCol w:w="1558"/>
        <w:gridCol w:w="1559"/>
        <w:gridCol w:w="2408"/>
      </w:tblGrid>
      <w:tr w:rsidR="00CB1B8D" w:rsidRPr="0038794F" w:rsidTr="004A39EF">
        <w:trPr>
          <w:trHeight w:val="140"/>
          <w:jc w:val="center"/>
          <w:ins w:id="8290" w:author="Callejon, Miguel" w:date="2018-10-15T15:05:00Z"/>
        </w:trPr>
        <w:tc>
          <w:tcPr>
            <w:tcW w:w="9639" w:type="dxa"/>
            <w:gridSpan w:val="4"/>
            <w:tcBorders>
              <w:top w:val="single" w:sz="4" w:space="0" w:color="auto"/>
              <w:left w:val="nil"/>
              <w:bottom w:val="single" w:sz="4" w:space="0" w:color="auto"/>
              <w:right w:val="nil"/>
            </w:tcBorders>
            <w:shd w:val="clear" w:color="000000" w:fill="997451"/>
            <w:noWrap/>
            <w:vAlign w:val="center"/>
            <w:hideMark/>
          </w:tcPr>
          <w:p w:rsidR="00CB1B8D" w:rsidRPr="0038794F" w:rsidRDefault="00CB1B8D" w:rsidP="005E2D8D">
            <w:pPr>
              <w:overflowPunct/>
              <w:autoSpaceDE/>
              <w:autoSpaceDN/>
              <w:adjustRightInd/>
              <w:spacing w:before="80" w:after="80"/>
              <w:jc w:val="center"/>
              <w:textAlignment w:val="auto"/>
              <w:rPr>
                <w:ins w:id="8291" w:author="Callejon, Miguel" w:date="2018-10-15T15:05:00Z"/>
                <w:b/>
                <w:bCs/>
                <w:color w:val="FFFFFF"/>
                <w:szCs w:val="22"/>
                <w:lang w:eastAsia="zh-CN"/>
                <w:rPrChange w:id="8292" w:author="Callejon, Miguel" w:date="2018-10-15T15:06:00Z">
                  <w:rPr>
                    <w:ins w:id="8293" w:author="Callejon, Miguel" w:date="2018-10-15T15:05:00Z"/>
                    <w:b/>
                    <w:bCs/>
                    <w:color w:val="FFFFFF"/>
                    <w:szCs w:val="22"/>
                    <w:highlight w:val="yellow"/>
                    <w:lang w:val="ru-RU" w:eastAsia="zh-CN"/>
                  </w:rPr>
                </w:rPrChange>
              </w:rPr>
            </w:pPr>
            <w:ins w:id="8294" w:author="Callejon, Miguel" w:date="2018-10-15T15:05:00Z">
              <w:r w:rsidRPr="0038794F">
                <w:rPr>
                  <w:b/>
                  <w:bCs/>
                  <w:color w:val="FFFFFF"/>
                  <w:szCs w:val="22"/>
                  <w:lang w:eastAsia="zh-CN"/>
                  <w:rPrChange w:id="8295" w:author="Callejon, Miguel" w:date="2018-10-15T15:06:00Z">
                    <w:rPr>
                      <w:b/>
                      <w:bCs/>
                      <w:color w:val="FFFFFF"/>
                      <w:szCs w:val="22"/>
                      <w:highlight w:val="yellow"/>
                      <w:lang w:val="es-ES" w:eastAsia="zh-CN"/>
                    </w:rPr>
                  </w:rPrChange>
                </w:rPr>
                <w:lastRenderedPageBreak/>
                <w:t>Ingresos previstos 2020-2023</w:t>
              </w:r>
            </w:ins>
          </w:p>
        </w:tc>
      </w:tr>
      <w:tr w:rsidR="00CB1B8D" w:rsidRPr="0038794F" w:rsidTr="004A39EF">
        <w:trPr>
          <w:trHeight w:val="263"/>
          <w:jc w:val="center"/>
          <w:ins w:id="8296" w:author="Callejon, Miguel" w:date="2018-10-15T15:05:00Z"/>
        </w:trPr>
        <w:tc>
          <w:tcPr>
            <w:tcW w:w="4114" w:type="dxa"/>
            <w:tcBorders>
              <w:top w:val="nil"/>
              <w:left w:val="nil"/>
              <w:bottom w:val="nil"/>
              <w:right w:val="nil"/>
            </w:tcBorders>
            <w:shd w:val="clear" w:color="auto" w:fill="auto"/>
            <w:noWrap/>
            <w:vAlign w:val="center"/>
            <w:hideMark/>
          </w:tcPr>
          <w:p w:rsidR="00CB1B8D" w:rsidRPr="0038794F" w:rsidRDefault="00CB1B8D" w:rsidP="005E2D8D">
            <w:pPr>
              <w:overflowPunct/>
              <w:autoSpaceDE/>
              <w:autoSpaceDN/>
              <w:adjustRightInd/>
              <w:spacing w:before="20" w:after="20"/>
              <w:jc w:val="center"/>
              <w:textAlignment w:val="auto"/>
              <w:rPr>
                <w:ins w:id="8297" w:author="Callejon, Miguel" w:date="2018-10-15T15:05:00Z"/>
                <w:b/>
                <w:bCs/>
                <w:color w:val="FFFFFF"/>
                <w:sz w:val="18"/>
                <w:szCs w:val="18"/>
                <w:lang w:eastAsia="zh-CN"/>
              </w:rPr>
            </w:pPr>
          </w:p>
        </w:tc>
        <w:tc>
          <w:tcPr>
            <w:tcW w:w="5525" w:type="dxa"/>
            <w:gridSpan w:val="3"/>
            <w:tcBorders>
              <w:top w:val="single" w:sz="4" w:space="0" w:color="auto"/>
              <w:left w:val="nil"/>
              <w:bottom w:val="single" w:sz="4" w:space="0" w:color="auto"/>
              <w:right w:val="nil"/>
            </w:tcBorders>
            <w:shd w:val="clear" w:color="auto" w:fill="auto"/>
            <w:noWrap/>
            <w:vAlign w:val="center"/>
            <w:hideMark/>
          </w:tcPr>
          <w:p w:rsidR="00CB1B8D" w:rsidRPr="0038794F" w:rsidRDefault="00CB1B8D" w:rsidP="005E2D8D">
            <w:pPr>
              <w:overflowPunct/>
              <w:autoSpaceDE/>
              <w:autoSpaceDN/>
              <w:adjustRightInd/>
              <w:spacing w:before="20" w:after="20"/>
              <w:jc w:val="center"/>
              <w:textAlignment w:val="auto"/>
              <w:rPr>
                <w:ins w:id="8298" w:author="Callejon, Miguel" w:date="2018-10-15T15:05:00Z"/>
                <w:i/>
                <w:iCs/>
                <w:color w:val="002060"/>
                <w:sz w:val="18"/>
                <w:szCs w:val="18"/>
                <w:lang w:eastAsia="zh-CN"/>
                <w:rPrChange w:id="8299" w:author="Callejon, Miguel" w:date="2018-10-15T15:06:00Z">
                  <w:rPr>
                    <w:ins w:id="8300" w:author="Callejon, Miguel" w:date="2018-10-15T15:05:00Z"/>
                    <w:i/>
                    <w:iCs/>
                    <w:color w:val="002060"/>
                    <w:sz w:val="18"/>
                    <w:szCs w:val="18"/>
                    <w:highlight w:val="yellow"/>
                    <w:lang w:val="ru-RU" w:eastAsia="zh-CN"/>
                  </w:rPr>
                </w:rPrChange>
              </w:rPr>
            </w:pPr>
            <w:ins w:id="8301" w:author="Callejon, Miguel" w:date="2018-10-15T15:06:00Z">
              <w:r w:rsidRPr="0038794F">
                <w:rPr>
                  <w:i/>
                  <w:iCs/>
                  <w:color w:val="002060"/>
                  <w:sz w:val="18"/>
                  <w:szCs w:val="18"/>
                  <w:lang w:eastAsia="zh-CN"/>
                  <w:rPrChange w:id="8302" w:author="Callejon, Miguel" w:date="2018-10-15T15:06:00Z">
                    <w:rPr>
                      <w:i/>
                      <w:iCs/>
                      <w:color w:val="002060"/>
                      <w:sz w:val="18"/>
                      <w:szCs w:val="18"/>
                      <w:highlight w:val="yellow"/>
                      <w:lang w:val="es-ES" w:eastAsia="zh-CN"/>
                    </w:rPr>
                  </w:rPrChange>
                </w:rPr>
                <w:t xml:space="preserve">Importe en miles </w:t>
              </w:r>
            </w:ins>
            <w:ins w:id="8303" w:author="Spanish" w:date="2018-10-25T15:36:00Z">
              <w:r w:rsidRPr="0038794F">
                <w:rPr>
                  <w:i/>
                  <w:iCs/>
                  <w:color w:val="002060"/>
                  <w:sz w:val="18"/>
                  <w:szCs w:val="18"/>
                  <w:lang w:eastAsia="zh-CN"/>
                </w:rPr>
                <w:t>de francos suizos</w:t>
              </w:r>
            </w:ins>
          </w:p>
        </w:tc>
      </w:tr>
      <w:tr w:rsidR="00CB1B8D" w:rsidRPr="0038794F" w:rsidTr="004A39EF">
        <w:trPr>
          <w:trHeight w:val="263"/>
          <w:jc w:val="center"/>
          <w:ins w:id="8304" w:author="Callejon, Miguel" w:date="2018-10-15T15:05:00Z"/>
        </w:trPr>
        <w:tc>
          <w:tcPr>
            <w:tcW w:w="4114" w:type="dxa"/>
            <w:tcBorders>
              <w:top w:val="nil"/>
              <w:left w:val="nil"/>
              <w:bottom w:val="single" w:sz="4" w:space="0" w:color="auto"/>
              <w:right w:val="nil"/>
            </w:tcBorders>
            <w:shd w:val="clear" w:color="auto" w:fill="auto"/>
            <w:noWrap/>
            <w:vAlign w:val="center"/>
            <w:hideMark/>
          </w:tcPr>
          <w:p w:rsidR="00CB1B8D" w:rsidRPr="0038794F" w:rsidRDefault="00CB1B8D" w:rsidP="005E2D8D">
            <w:pPr>
              <w:overflowPunct/>
              <w:autoSpaceDE/>
              <w:autoSpaceDN/>
              <w:adjustRightInd/>
              <w:spacing w:before="20" w:after="20"/>
              <w:jc w:val="center"/>
              <w:textAlignment w:val="auto"/>
              <w:rPr>
                <w:ins w:id="8305" w:author="Callejon, Miguel" w:date="2018-10-15T15:05:00Z"/>
                <w:i/>
                <w:iCs/>
                <w:color w:val="002060"/>
                <w:sz w:val="18"/>
                <w:szCs w:val="18"/>
                <w:lang w:eastAsia="zh-CN"/>
              </w:rPr>
            </w:pPr>
          </w:p>
        </w:tc>
        <w:tc>
          <w:tcPr>
            <w:tcW w:w="1558" w:type="dxa"/>
            <w:tcBorders>
              <w:top w:val="nil"/>
              <w:left w:val="nil"/>
              <w:bottom w:val="single" w:sz="4" w:space="0" w:color="auto"/>
              <w:right w:val="nil"/>
            </w:tcBorders>
            <w:shd w:val="clear" w:color="auto" w:fill="auto"/>
            <w:noWrap/>
            <w:vAlign w:val="center"/>
            <w:hideMark/>
          </w:tcPr>
          <w:p w:rsidR="00CB1B8D" w:rsidRPr="0038794F" w:rsidRDefault="00CB1B8D" w:rsidP="005E2D8D">
            <w:pPr>
              <w:overflowPunct/>
              <w:autoSpaceDE/>
              <w:autoSpaceDN/>
              <w:adjustRightInd/>
              <w:spacing w:before="20" w:after="20"/>
              <w:jc w:val="center"/>
              <w:textAlignment w:val="auto"/>
              <w:rPr>
                <w:ins w:id="8306" w:author="Callejon, Miguel" w:date="2018-10-15T15:05:00Z"/>
                <w:i/>
                <w:iCs/>
                <w:color w:val="002060"/>
                <w:sz w:val="18"/>
                <w:szCs w:val="18"/>
                <w:lang w:eastAsia="zh-CN"/>
              </w:rPr>
            </w:pPr>
            <w:ins w:id="8307" w:author="Callejon, Miguel" w:date="2018-10-15T15:05:00Z">
              <w:r w:rsidRPr="0038794F">
                <w:rPr>
                  <w:i/>
                  <w:iCs/>
                  <w:color w:val="002060"/>
                  <w:sz w:val="18"/>
                  <w:szCs w:val="18"/>
                  <w:lang w:eastAsia="zh-CN"/>
                </w:rPr>
                <w:t>a</w:t>
              </w:r>
            </w:ins>
          </w:p>
        </w:tc>
        <w:tc>
          <w:tcPr>
            <w:tcW w:w="1559" w:type="dxa"/>
            <w:tcBorders>
              <w:top w:val="nil"/>
              <w:left w:val="nil"/>
              <w:bottom w:val="single" w:sz="4" w:space="0" w:color="auto"/>
              <w:right w:val="nil"/>
            </w:tcBorders>
            <w:shd w:val="clear" w:color="auto" w:fill="auto"/>
            <w:noWrap/>
            <w:vAlign w:val="center"/>
            <w:hideMark/>
          </w:tcPr>
          <w:p w:rsidR="00CB1B8D" w:rsidRPr="0038794F" w:rsidRDefault="00CB1B8D" w:rsidP="005E2D8D">
            <w:pPr>
              <w:overflowPunct/>
              <w:autoSpaceDE/>
              <w:autoSpaceDN/>
              <w:adjustRightInd/>
              <w:spacing w:before="20" w:after="20"/>
              <w:jc w:val="center"/>
              <w:textAlignment w:val="auto"/>
              <w:rPr>
                <w:ins w:id="8308" w:author="Callejon, Miguel" w:date="2018-10-15T15:05:00Z"/>
                <w:i/>
                <w:iCs/>
                <w:color w:val="002060"/>
                <w:sz w:val="18"/>
                <w:szCs w:val="18"/>
                <w:lang w:eastAsia="zh-CN"/>
              </w:rPr>
            </w:pPr>
            <w:ins w:id="8309" w:author="Callejon, Miguel" w:date="2018-10-15T15:05:00Z">
              <w:r w:rsidRPr="0038794F">
                <w:rPr>
                  <w:i/>
                  <w:iCs/>
                  <w:color w:val="002060"/>
                  <w:sz w:val="18"/>
                  <w:szCs w:val="18"/>
                  <w:lang w:eastAsia="zh-CN"/>
                </w:rPr>
                <w:t>b</w:t>
              </w:r>
            </w:ins>
          </w:p>
        </w:tc>
        <w:tc>
          <w:tcPr>
            <w:tcW w:w="2408" w:type="dxa"/>
            <w:tcBorders>
              <w:top w:val="nil"/>
              <w:left w:val="nil"/>
              <w:bottom w:val="single" w:sz="4" w:space="0" w:color="auto"/>
              <w:right w:val="nil"/>
            </w:tcBorders>
            <w:shd w:val="clear" w:color="auto" w:fill="auto"/>
            <w:noWrap/>
            <w:vAlign w:val="center"/>
            <w:hideMark/>
          </w:tcPr>
          <w:p w:rsidR="00CB1B8D" w:rsidRPr="0038794F" w:rsidRDefault="00CB1B8D" w:rsidP="005E2D8D">
            <w:pPr>
              <w:overflowPunct/>
              <w:autoSpaceDE/>
              <w:autoSpaceDN/>
              <w:adjustRightInd/>
              <w:spacing w:before="20" w:after="20"/>
              <w:jc w:val="center"/>
              <w:textAlignment w:val="auto"/>
              <w:rPr>
                <w:ins w:id="8310" w:author="Callejon, Miguel" w:date="2018-10-15T15:05:00Z"/>
                <w:i/>
                <w:iCs/>
                <w:color w:val="002060"/>
                <w:sz w:val="18"/>
                <w:szCs w:val="18"/>
                <w:lang w:eastAsia="zh-CN"/>
              </w:rPr>
            </w:pPr>
            <w:ins w:id="8311" w:author="Callejon, Miguel" w:date="2018-10-15T15:05:00Z">
              <w:r w:rsidRPr="0038794F">
                <w:rPr>
                  <w:i/>
                  <w:iCs/>
                  <w:color w:val="002060"/>
                  <w:sz w:val="18"/>
                  <w:szCs w:val="18"/>
                  <w:lang w:eastAsia="zh-CN"/>
                </w:rPr>
                <w:t>a + b</w:t>
              </w:r>
            </w:ins>
          </w:p>
        </w:tc>
      </w:tr>
      <w:tr w:rsidR="00CB1B8D" w:rsidRPr="0038794F" w:rsidTr="004A39EF">
        <w:trPr>
          <w:trHeight w:val="457"/>
          <w:jc w:val="center"/>
          <w:ins w:id="8312" w:author="Callejon, Miguel" w:date="2018-10-15T15:05:00Z"/>
        </w:trPr>
        <w:tc>
          <w:tcPr>
            <w:tcW w:w="4114" w:type="dxa"/>
            <w:tcBorders>
              <w:top w:val="single" w:sz="4" w:space="0" w:color="auto"/>
              <w:left w:val="nil"/>
              <w:bottom w:val="single" w:sz="4" w:space="0" w:color="auto"/>
              <w:right w:val="nil"/>
            </w:tcBorders>
            <w:shd w:val="clear" w:color="000000" w:fill="997451"/>
            <w:vAlign w:val="center"/>
            <w:hideMark/>
          </w:tcPr>
          <w:p w:rsidR="00CB1B8D" w:rsidRPr="0038794F" w:rsidRDefault="00CB1B8D" w:rsidP="005E2D8D">
            <w:pPr>
              <w:spacing w:before="20" w:after="20"/>
              <w:jc w:val="center"/>
              <w:rPr>
                <w:ins w:id="8313" w:author="Callejon, Miguel" w:date="2018-10-15T15:05:00Z"/>
                <w:b/>
                <w:bCs/>
                <w:i/>
                <w:iCs/>
                <w:color w:val="FFFFFF"/>
                <w:sz w:val="18"/>
                <w:szCs w:val="18"/>
                <w:lang w:eastAsia="zh-CN"/>
              </w:rPr>
            </w:pPr>
            <w:ins w:id="8314" w:author="Callejon, Miguel" w:date="2018-10-15T15:05:00Z">
              <w:r w:rsidRPr="0038794F">
                <w:rPr>
                  <w:b/>
                  <w:bCs/>
                  <w:i/>
                  <w:iCs/>
                  <w:color w:val="FFFFFF"/>
                  <w:sz w:val="18"/>
                  <w:szCs w:val="18"/>
                  <w:lang w:eastAsia="zh-CN"/>
                </w:rPr>
                <w:t> </w:t>
              </w:r>
            </w:ins>
          </w:p>
        </w:tc>
        <w:tc>
          <w:tcPr>
            <w:tcW w:w="1558" w:type="dxa"/>
            <w:tcBorders>
              <w:top w:val="single" w:sz="4" w:space="0" w:color="auto"/>
              <w:left w:val="nil"/>
              <w:bottom w:val="single" w:sz="4" w:space="0" w:color="auto"/>
              <w:right w:val="nil"/>
            </w:tcBorders>
            <w:shd w:val="clear" w:color="000000" w:fill="997451"/>
            <w:noWrap/>
            <w:vAlign w:val="center"/>
            <w:hideMark/>
          </w:tcPr>
          <w:p w:rsidR="00CB1B8D" w:rsidRPr="0038794F" w:rsidRDefault="00CB1B8D" w:rsidP="005E2D8D">
            <w:pPr>
              <w:overflowPunct/>
              <w:autoSpaceDE/>
              <w:autoSpaceDN/>
              <w:adjustRightInd/>
              <w:spacing w:before="20" w:after="20"/>
              <w:jc w:val="center"/>
              <w:textAlignment w:val="auto"/>
              <w:rPr>
                <w:ins w:id="8315" w:author="Callejon, Miguel" w:date="2018-10-15T15:05:00Z"/>
                <w:b/>
                <w:bCs/>
                <w:color w:val="FFFFFF"/>
                <w:sz w:val="18"/>
                <w:szCs w:val="18"/>
                <w:lang w:eastAsia="zh-CN"/>
                <w:rPrChange w:id="8316" w:author="Callejon, Miguel" w:date="2018-10-15T15:06:00Z">
                  <w:rPr>
                    <w:ins w:id="8317" w:author="Callejon, Miguel" w:date="2018-10-15T15:05:00Z"/>
                    <w:b/>
                    <w:bCs/>
                    <w:color w:val="FFFFFF"/>
                    <w:sz w:val="18"/>
                    <w:szCs w:val="18"/>
                    <w:highlight w:val="yellow"/>
                    <w:lang w:val="ru-RU" w:eastAsia="zh-CN"/>
                  </w:rPr>
                </w:rPrChange>
              </w:rPr>
            </w:pPr>
            <w:ins w:id="8318" w:author="Callejon, Miguel" w:date="2018-10-15T15:06:00Z">
              <w:r w:rsidRPr="0038794F">
                <w:rPr>
                  <w:b/>
                  <w:bCs/>
                  <w:color w:val="FFFFFF"/>
                  <w:sz w:val="18"/>
                  <w:szCs w:val="18"/>
                  <w:lang w:eastAsia="zh-CN"/>
                  <w:rPrChange w:id="8319" w:author="Callejon, Miguel" w:date="2018-10-15T15:06:00Z">
                    <w:rPr>
                      <w:b/>
                      <w:bCs/>
                      <w:color w:val="FFFFFF"/>
                      <w:sz w:val="18"/>
                      <w:szCs w:val="18"/>
                      <w:highlight w:val="yellow"/>
                      <w:lang w:val="es-ES" w:eastAsia="zh-CN"/>
                    </w:rPr>
                  </w:rPrChange>
                </w:rPr>
                <w:t>Proyecto de presupuesto</w:t>
              </w:r>
            </w:ins>
            <w:ins w:id="8320" w:author="Callejon, Miguel" w:date="2018-10-15T15:05:00Z">
              <w:r w:rsidRPr="0038794F">
                <w:rPr>
                  <w:b/>
                  <w:bCs/>
                  <w:color w:val="FFFFFF"/>
                  <w:sz w:val="18"/>
                  <w:szCs w:val="18"/>
                  <w:lang w:eastAsia="zh-CN"/>
                  <w:rPrChange w:id="8321" w:author="Callejon, Miguel" w:date="2018-10-15T15:06:00Z">
                    <w:rPr>
                      <w:b/>
                      <w:bCs/>
                      <w:color w:val="FFFFFF"/>
                      <w:sz w:val="18"/>
                      <w:szCs w:val="18"/>
                      <w:highlight w:val="yellow"/>
                      <w:lang w:val="ru-RU" w:eastAsia="zh-CN"/>
                    </w:rPr>
                  </w:rPrChange>
                </w:rPr>
                <w:t xml:space="preserve"> 2020−2021</w:t>
              </w:r>
            </w:ins>
          </w:p>
        </w:tc>
        <w:tc>
          <w:tcPr>
            <w:tcW w:w="1559" w:type="dxa"/>
            <w:tcBorders>
              <w:top w:val="single" w:sz="4" w:space="0" w:color="auto"/>
              <w:left w:val="nil"/>
              <w:bottom w:val="single" w:sz="4" w:space="0" w:color="auto"/>
              <w:right w:val="nil"/>
            </w:tcBorders>
            <w:shd w:val="clear" w:color="000000" w:fill="997451"/>
            <w:noWrap/>
            <w:vAlign w:val="center"/>
            <w:hideMark/>
          </w:tcPr>
          <w:p w:rsidR="00CB1B8D" w:rsidRPr="0038794F" w:rsidRDefault="00CB1B8D" w:rsidP="005E2D8D">
            <w:pPr>
              <w:overflowPunct/>
              <w:autoSpaceDE/>
              <w:autoSpaceDN/>
              <w:adjustRightInd/>
              <w:spacing w:before="20" w:after="20"/>
              <w:jc w:val="center"/>
              <w:textAlignment w:val="auto"/>
              <w:rPr>
                <w:ins w:id="8322" w:author="Callejon, Miguel" w:date="2018-10-15T15:05:00Z"/>
                <w:b/>
                <w:bCs/>
                <w:color w:val="FFFFFF"/>
                <w:sz w:val="18"/>
                <w:szCs w:val="18"/>
                <w:lang w:eastAsia="zh-CN"/>
                <w:rPrChange w:id="8323" w:author="Callejon, Miguel" w:date="2018-10-15T15:06:00Z">
                  <w:rPr>
                    <w:ins w:id="8324" w:author="Callejon, Miguel" w:date="2018-10-15T15:05:00Z"/>
                    <w:b/>
                    <w:bCs/>
                    <w:color w:val="FFFFFF"/>
                    <w:sz w:val="18"/>
                    <w:szCs w:val="18"/>
                    <w:highlight w:val="yellow"/>
                    <w:lang w:val="ru-RU" w:eastAsia="zh-CN"/>
                  </w:rPr>
                </w:rPrChange>
              </w:rPr>
            </w:pPr>
            <w:ins w:id="8325" w:author="Callejon, Miguel" w:date="2018-10-15T15:06:00Z">
              <w:r w:rsidRPr="0038794F">
                <w:rPr>
                  <w:b/>
                  <w:bCs/>
                  <w:color w:val="FFFFFF"/>
                  <w:sz w:val="18"/>
                  <w:szCs w:val="18"/>
                  <w:lang w:eastAsia="zh-CN"/>
                  <w:rPrChange w:id="8326" w:author="Callejon, Miguel" w:date="2018-10-15T15:06:00Z">
                    <w:rPr>
                      <w:b/>
                      <w:bCs/>
                      <w:color w:val="FFFFFF"/>
                      <w:sz w:val="18"/>
                      <w:szCs w:val="18"/>
                      <w:highlight w:val="yellow"/>
                      <w:lang w:val="es-ES" w:eastAsia="zh-CN"/>
                    </w:rPr>
                  </w:rPrChange>
                </w:rPr>
                <w:t>Proyecto de presupuesto</w:t>
              </w:r>
            </w:ins>
            <w:ins w:id="8327" w:author="Callejon, Miguel" w:date="2018-10-15T15:05:00Z">
              <w:r w:rsidRPr="0038794F">
                <w:rPr>
                  <w:b/>
                  <w:bCs/>
                  <w:color w:val="FFFFFF"/>
                  <w:sz w:val="18"/>
                  <w:szCs w:val="18"/>
                  <w:lang w:eastAsia="zh-CN"/>
                  <w:rPrChange w:id="8328" w:author="Callejon, Miguel" w:date="2018-10-15T15:06:00Z">
                    <w:rPr>
                      <w:b/>
                      <w:bCs/>
                      <w:color w:val="FFFFFF"/>
                      <w:sz w:val="18"/>
                      <w:szCs w:val="18"/>
                      <w:highlight w:val="yellow"/>
                      <w:lang w:val="ru-RU" w:eastAsia="zh-CN"/>
                    </w:rPr>
                  </w:rPrChange>
                </w:rPr>
                <w:br/>
                <w:t>2022−2023</w:t>
              </w:r>
            </w:ins>
          </w:p>
        </w:tc>
        <w:tc>
          <w:tcPr>
            <w:tcW w:w="2408" w:type="dxa"/>
            <w:tcBorders>
              <w:top w:val="single" w:sz="4" w:space="0" w:color="auto"/>
              <w:left w:val="nil"/>
              <w:bottom w:val="single" w:sz="4" w:space="0" w:color="auto"/>
              <w:right w:val="nil"/>
            </w:tcBorders>
            <w:shd w:val="clear" w:color="000000" w:fill="997451"/>
            <w:vAlign w:val="center"/>
            <w:hideMark/>
          </w:tcPr>
          <w:p w:rsidR="00CB1B8D" w:rsidRPr="0038794F" w:rsidRDefault="00CB1B8D" w:rsidP="005E2D8D">
            <w:pPr>
              <w:overflowPunct/>
              <w:autoSpaceDE/>
              <w:autoSpaceDN/>
              <w:adjustRightInd/>
              <w:spacing w:before="20" w:after="20"/>
              <w:jc w:val="center"/>
              <w:textAlignment w:val="auto"/>
              <w:rPr>
                <w:ins w:id="8329" w:author="Callejon, Miguel" w:date="2018-10-15T15:05:00Z"/>
                <w:b/>
                <w:bCs/>
                <w:color w:val="FFFFFF"/>
                <w:sz w:val="18"/>
                <w:szCs w:val="18"/>
                <w:lang w:eastAsia="zh-CN"/>
                <w:rPrChange w:id="8330" w:author="Callejon, Miguel" w:date="2018-10-15T15:06:00Z">
                  <w:rPr>
                    <w:ins w:id="8331" w:author="Callejon, Miguel" w:date="2018-10-15T15:05:00Z"/>
                    <w:b/>
                    <w:bCs/>
                    <w:color w:val="FFFFFF"/>
                    <w:sz w:val="18"/>
                    <w:szCs w:val="18"/>
                    <w:highlight w:val="yellow"/>
                    <w:lang w:val="ru-RU" w:eastAsia="zh-CN"/>
                  </w:rPr>
                </w:rPrChange>
              </w:rPr>
            </w:pPr>
            <w:ins w:id="8332" w:author="Callejon, Miguel" w:date="2018-10-15T15:06:00Z">
              <w:r w:rsidRPr="0038794F">
                <w:rPr>
                  <w:b/>
                  <w:bCs/>
                  <w:color w:val="FFFFFF"/>
                  <w:sz w:val="18"/>
                  <w:szCs w:val="18"/>
                  <w:lang w:eastAsia="zh-CN"/>
                  <w:rPrChange w:id="8333" w:author="Callejon, Miguel" w:date="2018-10-15T15:06:00Z">
                    <w:rPr>
                      <w:b/>
                      <w:bCs/>
                      <w:color w:val="FFFFFF"/>
                      <w:sz w:val="18"/>
                      <w:szCs w:val="18"/>
                      <w:highlight w:val="yellow"/>
                      <w:lang w:val="es-ES" w:eastAsia="zh-CN"/>
                    </w:rPr>
                  </w:rPrChange>
                </w:rPr>
                <w:t xml:space="preserve">Proyecto </w:t>
              </w:r>
            </w:ins>
            <w:ins w:id="8334" w:author="Spanish" w:date="2018-10-25T15:16:00Z">
              <w:r w:rsidRPr="0038794F">
                <w:rPr>
                  <w:b/>
                  <w:bCs/>
                  <w:color w:val="FFFFFF"/>
                  <w:sz w:val="18"/>
                  <w:szCs w:val="18"/>
                  <w:lang w:eastAsia="zh-CN"/>
                </w:rPr>
                <w:t>de Plan Financiero</w:t>
              </w:r>
            </w:ins>
            <w:ins w:id="8335" w:author="Callejon, Miguel" w:date="2018-10-15T15:05:00Z">
              <w:r w:rsidRPr="0038794F">
                <w:rPr>
                  <w:b/>
                  <w:bCs/>
                  <w:color w:val="FFFFFF"/>
                  <w:sz w:val="18"/>
                  <w:szCs w:val="18"/>
                  <w:lang w:eastAsia="zh-CN"/>
                  <w:rPrChange w:id="8336" w:author="Callejon, Miguel" w:date="2018-10-15T15:06:00Z">
                    <w:rPr>
                      <w:b/>
                      <w:bCs/>
                      <w:color w:val="FFFFFF"/>
                      <w:sz w:val="18"/>
                      <w:szCs w:val="18"/>
                      <w:highlight w:val="yellow"/>
                      <w:lang w:val="ru-RU" w:eastAsia="zh-CN"/>
                    </w:rPr>
                  </w:rPrChange>
                </w:rPr>
                <w:br/>
                <w:t>2020−2023</w:t>
              </w:r>
            </w:ins>
          </w:p>
        </w:tc>
      </w:tr>
      <w:tr w:rsidR="00CB1B8D" w:rsidRPr="0038794F" w:rsidTr="004A39EF">
        <w:trPr>
          <w:trHeight w:val="263"/>
          <w:jc w:val="center"/>
          <w:ins w:id="8337" w:author="Callejon, Miguel" w:date="2018-10-15T15:05:00Z"/>
        </w:trPr>
        <w:tc>
          <w:tcPr>
            <w:tcW w:w="4114" w:type="dxa"/>
            <w:tcBorders>
              <w:top w:val="single" w:sz="4" w:space="0" w:color="auto"/>
              <w:left w:val="nil"/>
              <w:bottom w:val="nil"/>
              <w:right w:val="nil"/>
            </w:tcBorders>
            <w:shd w:val="clear" w:color="000000" w:fill="FDE9D9"/>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338" w:author="Callejon, Miguel" w:date="2018-10-15T15:05:00Z"/>
                <w:sz w:val="18"/>
                <w:szCs w:val="18"/>
                <w:lang w:eastAsia="zh-CN"/>
                <w:rPrChange w:id="8339" w:author="Callejon, Miguel" w:date="2018-10-15T15:11:00Z">
                  <w:rPr>
                    <w:ins w:id="8340" w:author="Callejon, Miguel" w:date="2018-10-15T15:05:00Z"/>
                    <w:sz w:val="18"/>
                    <w:szCs w:val="18"/>
                    <w:highlight w:val="yellow"/>
                    <w:lang w:val="ru-RU" w:eastAsia="zh-CN"/>
                  </w:rPr>
                </w:rPrChange>
              </w:rPr>
            </w:pPr>
            <w:ins w:id="8341" w:author="Callejon, Miguel" w:date="2018-10-15T15:05:00Z">
              <w:r w:rsidRPr="0038794F">
                <w:rPr>
                  <w:sz w:val="18"/>
                  <w:szCs w:val="18"/>
                  <w:lang w:eastAsia="zh-CN"/>
                  <w:rPrChange w:id="8342" w:author="Callejon, Miguel" w:date="2018-10-15T15:11:00Z">
                    <w:rPr>
                      <w:sz w:val="18"/>
                      <w:szCs w:val="18"/>
                      <w:highlight w:val="yellow"/>
                      <w:lang w:val="ru-RU" w:eastAsia="zh-CN"/>
                    </w:rPr>
                  </w:rPrChange>
                </w:rPr>
                <w:t>A</w:t>
              </w:r>
              <w:r w:rsidRPr="0038794F">
                <w:rPr>
                  <w:sz w:val="18"/>
                  <w:szCs w:val="18"/>
                  <w:lang w:eastAsia="zh-CN"/>
                  <w:rPrChange w:id="8343" w:author="Callejon, Miguel" w:date="2018-10-15T15:11:00Z">
                    <w:rPr>
                      <w:sz w:val="18"/>
                      <w:szCs w:val="18"/>
                      <w:highlight w:val="yellow"/>
                      <w:lang w:val="ru-RU" w:eastAsia="zh-CN"/>
                    </w:rPr>
                  </w:rPrChange>
                </w:rPr>
                <w:tab/>
              </w:r>
            </w:ins>
            <w:ins w:id="8344" w:author="Callejon, Miguel" w:date="2018-10-15T15:06:00Z">
              <w:r w:rsidRPr="0038794F">
                <w:rPr>
                  <w:sz w:val="18"/>
                  <w:szCs w:val="18"/>
                  <w:lang w:eastAsia="zh-CN"/>
                  <w:rPrChange w:id="8345" w:author="Callejon, Miguel" w:date="2018-10-15T15:11:00Z">
                    <w:rPr>
                      <w:sz w:val="18"/>
                      <w:szCs w:val="18"/>
                      <w:highlight w:val="yellow"/>
                      <w:lang w:val="es-ES" w:eastAsia="zh-CN"/>
                    </w:rPr>
                  </w:rPrChange>
                </w:rPr>
                <w:t>Contribuciones previstas</w:t>
              </w:r>
            </w:ins>
          </w:p>
        </w:tc>
        <w:tc>
          <w:tcPr>
            <w:tcW w:w="1558" w:type="dxa"/>
            <w:tcBorders>
              <w:top w:val="single" w:sz="4" w:space="0" w:color="auto"/>
              <w:left w:val="nil"/>
              <w:bottom w:val="nil"/>
              <w:right w:val="nil"/>
            </w:tcBorders>
            <w:shd w:val="clear" w:color="000000" w:fill="FDE9D9"/>
            <w:noWrap/>
            <w:vAlign w:val="bottom"/>
            <w:hideMark/>
          </w:tcPr>
          <w:p w:rsidR="00CB1B8D" w:rsidRPr="0038794F" w:rsidRDefault="00CB1B8D" w:rsidP="005E2D8D">
            <w:pPr>
              <w:overflowPunct/>
              <w:autoSpaceDE/>
              <w:autoSpaceDN/>
              <w:adjustRightInd/>
              <w:spacing w:before="20" w:after="20"/>
              <w:textAlignment w:val="auto"/>
              <w:rPr>
                <w:ins w:id="8346" w:author="Callejon, Miguel" w:date="2018-10-15T15:05:00Z"/>
                <w:sz w:val="18"/>
                <w:szCs w:val="18"/>
                <w:lang w:eastAsia="zh-CN"/>
              </w:rPr>
            </w:pPr>
          </w:p>
        </w:tc>
        <w:tc>
          <w:tcPr>
            <w:tcW w:w="1559" w:type="dxa"/>
            <w:tcBorders>
              <w:top w:val="single" w:sz="4" w:space="0" w:color="auto"/>
              <w:left w:val="nil"/>
              <w:bottom w:val="nil"/>
              <w:right w:val="nil"/>
            </w:tcBorders>
            <w:shd w:val="clear" w:color="000000" w:fill="FDE9D9"/>
            <w:noWrap/>
            <w:vAlign w:val="bottom"/>
            <w:hideMark/>
          </w:tcPr>
          <w:p w:rsidR="00CB1B8D" w:rsidRPr="0038794F" w:rsidRDefault="00CB1B8D" w:rsidP="005E2D8D">
            <w:pPr>
              <w:overflowPunct/>
              <w:autoSpaceDE/>
              <w:autoSpaceDN/>
              <w:adjustRightInd/>
              <w:spacing w:before="20" w:after="20"/>
              <w:textAlignment w:val="auto"/>
              <w:rPr>
                <w:ins w:id="8347" w:author="Callejon, Miguel" w:date="2018-10-15T15:05:00Z"/>
                <w:sz w:val="18"/>
                <w:szCs w:val="18"/>
                <w:lang w:eastAsia="zh-CN"/>
              </w:rPr>
            </w:pPr>
          </w:p>
        </w:tc>
        <w:tc>
          <w:tcPr>
            <w:tcW w:w="2408" w:type="dxa"/>
            <w:tcBorders>
              <w:top w:val="single" w:sz="4" w:space="0" w:color="auto"/>
              <w:left w:val="nil"/>
              <w:bottom w:val="nil"/>
              <w:right w:val="nil"/>
            </w:tcBorders>
            <w:shd w:val="clear" w:color="000000" w:fill="FDE9D9"/>
            <w:noWrap/>
            <w:vAlign w:val="bottom"/>
            <w:hideMark/>
          </w:tcPr>
          <w:p w:rsidR="00CB1B8D" w:rsidRPr="0038794F" w:rsidRDefault="00CB1B8D" w:rsidP="005E2D8D">
            <w:pPr>
              <w:overflowPunct/>
              <w:autoSpaceDE/>
              <w:autoSpaceDN/>
              <w:adjustRightInd/>
              <w:spacing w:before="20" w:after="20"/>
              <w:textAlignment w:val="auto"/>
              <w:rPr>
                <w:ins w:id="8348" w:author="Callejon, Miguel" w:date="2018-10-15T15:05:00Z"/>
                <w:sz w:val="18"/>
                <w:szCs w:val="18"/>
                <w:lang w:eastAsia="zh-CN"/>
              </w:rPr>
            </w:pPr>
          </w:p>
        </w:tc>
      </w:tr>
      <w:tr w:rsidR="00CB1B8D" w:rsidRPr="0038794F" w:rsidTr="004A39EF">
        <w:trPr>
          <w:trHeight w:val="66"/>
          <w:jc w:val="center"/>
          <w:ins w:id="8349" w:author="Callejon, Miguel" w:date="2018-10-15T15:05:00Z"/>
        </w:trPr>
        <w:tc>
          <w:tcPr>
            <w:tcW w:w="4114" w:type="dxa"/>
            <w:tcBorders>
              <w:top w:val="nil"/>
              <w:left w:val="nil"/>
              <w:bottom w:val="nil"/>
              <w:right w:val="nil"/>
            </w:tcBorders>
            <w:shd w:val="clear" w:color="000000" w:fill="FDE9D9"/>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350" w:author="Callejon, Miguel" w:date="2018-10-15T15:05:00Z"/>
                <w:sz w:val="18"/>
                <w:szCs w:val="18"/>
                <w:lang w:eastAsia="zh-CN"/>
                <w:rPrChange w:id="8351" w:author="Callejon, Miguel" w:date="2018-10-15T15:11:00Z">
                  <w:rPr>
                    <w:ins w:id="8352" w:author="Callejon, Miguel" w:date="2018-10-15T15:05:00Z"/>
                    <w:sz w:val="18"/>
                    <w:szCs w:val="18"/>
                    <w:highlight w:val="yellow"/>
                    <w:lang w:val="ru-RU" w:eastAsia="zh-CN"/>
                  </w:rPr>
                </w:rPrChange>
              </w:rPr>
            </w:pPr>
            <w:ins w:id="8353" w:author="Callejon, Miguel" w:date="2018-10-15T15:05:00Z">
              <w:r w:rsidRPr="0038794F">
                <w:rPr>
                  <w:sz w:val="18"/>
                  <w:szCs w:val="18"/>
                  <w:lang w:eastAsia="zh-CN"/>
                  <w:rPrChange w:id="8354" w:author="Callejon, Miguel" w:date="2018-10-15T15:11:00Z">
                    <w:rPr>
                      <w:sz w:val="18"/>
                      <w:szCs w:val="18"/>
                      <w:highlight w:val="yellow"/>
                      <w:lang w:val="ru-RU" w:eastAsia="zh-CN"/>
                    </w:rPr>
                  </w:rPrChange>
                </w:rPr>
                <w:t>A.1</w:t>
              </w:r>
              <w:r w:rsidRPr="0038794F">
                <w:rPr>
                  <w:sz w:val="18"/>
                  <w:szCs w:val="18"/>
                  <w:lang w:eastAsia="zh-CN"/>
                  <w:rPrChange w:id="8355" w:author="Callejon, Miguel" w:date="2018-10-15T15:11:00Z">
                    <w:rPr>
                      <w:sz w:val="18"/>
                      <w:szCs w:val="18"/>
                      <w:highlight w:val="yellow"/>
                      <w:lang w:val="ru-RU" w:eastAsia="zh-CN"/>
                    </w:rPr>
                  </w:rPrChange>
                </w:rPr>
                <w:tab/>
              </w:r>
            </w:ins>
            <w:ins w:id="8356" w:author="Callejon, Miguel" w:date="2018-10-15T15:06:00Z">
              <w:r w:rsidRPr="0038794F">
                <w:rPr>
                  <w:sz w:val="18"/>
                  <w:szCs w:val="18"/>
                  <w:lang w:eastAsia="zh-CN"/>
                  <w:rPrChange w:id="8357" w:author="Callejon, Miguel" w:date="2018-10-15T15:11:00Z">
                    <w:rPr>
                      <w:sz w:val="18"/>
                      <w:szCs w:val="18"/>
                      <w:highlight w:val="yellow"/>
                      <w:lang w:val="es-ES" w:eastAsia="zh-CN"/>
                    </w:rPr>
                  </w:rPrChange>
                </w:rPr>
                <w:t>Contribuciones de los Estados Miembros</w:t>
              </w:r>
            </w:ins>
          </w:p>
        </w:tc>
        <w:tc>
          <w:tcPr>
            <w:tcW w:w="155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358" w:author="Callejon, Miguel" w:date="2018-10-15T15:05:00Z"/>
                <w:sz w:val="18"/>
                <w:szCs w:val="18"/>
                <w:lang w:eastAsia="zh-CN"/>
                <w:rPrChange w:id="8359" w:author="Callejon, Miguel" w:date="2018-10-15T15:07:00Z">
                  <w:rPr>
                    <w:ins w:id="8360" w:author="Callejon, Miguel" w:date="2018-10-15T15:05:00Z"/>
                    <w:sz w:val="18"/>
                    <w:szCs w:val="18"/>
                    <w:lang w:val="ru-RU" w:eastAsia="zh-CN"/>
                  </w:rPr>
                </w:rPrChange>
              </w:rPr>
            </w:pPr>
          </w:p>
        </w:tc>
        <w:tc>
          <w:tcPr>
            <w:tcW w:w="1559"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361" w:author="Callejon, Miguel" w:date="2018-10-15T15:05:00Z"/>
                <w:sz w:val="18"/>
                <w:szCs w:val="18"/>
                <w:lang w:eastAsia="zh-CN"/>
                <w:rPrChange w:id="8362" w:author="Callejon, Miguel" w:date="2018-10-15T15:07:00Z">
                  <w:rPr>
                    <w:ins w:id="8363" w:author="Callejon, Miguel" w:date="2018-10-15T15:05:00Z"/>
                    <w:sz w:val="18"/>
                    <w:szCs w:val="18"/>
                    <w:lang w:val="ru-RU" w:eastAsia="zh-CN"/>
                  </w:rPr>
                </w:rPrChange>
              </w:rPr>
            </w:pPr>
          </w:p>
        </w:tc>
        <w:tc>
          <w:tcPr>
            <w:tcW w:w="240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364" w:author="Callejon, Miguel" w:date="2018-10-15T15:05:00Z"/>
                <w:sz w:val="18"/>
                <w:szCs w:val="18"/>
                <w:lang w:eastAsia="zh-CN"/>
                <w:rPrChange w:id="8365" w:author="Callejon, Miguel" w:date="2018-10-15T15:07:00Z">
                  <w:rPr>
                    <w:ins w:id="8366" w:author="Callejon, Miguel" w:date="2018-10-15T15:05:00Z"/>
                    <w:sz w:val="18"/>
                    <w:szCs w:val="18"/>
                    <w:lang w:val="ru-RU" w:eastAsia="zh-CN"/>
                  </w:rPr>
                </w:rPrChange>
              </w:rPr>
            </w:pPr>
          </w:p>
        </w:tc>
      </w:tr>
      <w:tr w:rsidR="00CB1B8D" w:rsidRPr="0038794F" w:rsidTr="004A39EF">
        <w:trPr>
          <w:trHeight w:val="66"/>
          <w:jc w:val="center"/>
          <w:ins w:id="8367" w:author="Callejon, Miguel" w:date="2018-10-15T15:05:00Z"/>
        </w:trPr>
        <w:tc>
          <w:tcPr>
            <w:tcW w:w="4114" w:type="dxa"/>
            <w:tcBorders>
              <w:top w:val="nil"/>
              <w:left w:val="nil"/>
              <w:bottom w:val="nil"/>
              <w:right w:val="nil"/>
            </w:tcBorders>
            <w:shd w:val="clear" w:color="000000" w:fill="FDE9D9"/>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368" w:author="Callejon, Miguel" w:date="2018-10-15T15:05:00Z"/>
                <w:sz w:val="18"/>
                <w:szCs w:val="18"/>
                <w:lang w:eastAsia="zh-CN"/>
                <w:rPrChange w:id="8369" w:author="Callejon, Miguel" w:date="2018-10-15T15:11:00Z">
                  <w:rPr>
                    <w:ins w:id="8370" w:author="Callejon, Miguel" w:date="2018-10-15T15:05:00Z"/>
                    <w:sz w:val="18"/>
                    <w:szCs w:val="18"/>
                    <w:highlight w:val="yellow"/>
                    <w:lang w:val="ru-RU" w:eastAsia="zh-CN"/>
                  </w:rPr>
                </w:rPrChange>
              </w:rPr>
            </w:pPr>
            <w:ins w:id="8371" w:author="Callejon, Miguel" w:date="2018-10-15T15:05:00Z">
              <w:r w:rsidRPr="0038794F">
                <w:rPr>
                  <w:sz w:val="18"/>
                  <w:szCs w:val="18"/>
                  <w:lang w:eastAsia="zh-CN"/>
                  <w:rPrChange w:id="8372" w:author="Callejon, Miguel" w:date="2018-10-15T15:11:00Z">
                    <w:rPr>
                      <w:sz w:val="18"/>
                      <w:szCs w:val="18"/>
                      <w:highlight w:val="yellow"/>
                      <w:lang w:val="ru-RU" w:eastAsia="zh-CN"/>
                    </w:rPr>
                  </w:rPrChange>
                </w:rPr>
                <w:t>A.2</w:t>
              </w:r>
              <w:r w:rsidRPr="0038794F">
                <w:rPr>
                  <w:sz w:val="18"/>
                  <w:szCs w:val="18"/>
                  <w:lang w:eastAsia="zh-CN"/>
                  <w:rPrChange w:id="8373" w:author="Callejon, Miguel" w:date="2018-10-15T15:11:00Z">
                    <w:rPr>
                      <w:sz w:val="18"/>
                      <w:szCs w:val="18"/>
                      <w:highlight w:val="yellow"/>
                      <w:lang w:val="ru-RU" w:eastAsia="zh-CN"/>
                    </w:rPr>
                  </w:rPrChange>
                </w:rPr>
                <w:tab/>
              </w:r>
            </w:ins>
            <w:ins w:id="8374" w:author="Callejon, Miguel" w:date="2018-10-15T15:07:00Z">
              <w:r w:rsidRPr="0038794F">
                <w:rPr>
                  <w:sz w:val="18"/>
                  <w:szCs w:val="18"/>
                  <w:lang w:eastAsia="zh-CN"/>
                  <w:rPrChange w:id="8375" w:author="Callejon, Miguel" w:date="2018-10-15T15:11:00Z">
                    <w:rPr>
                      <w:sz w:val="18"/>
                      <w:szCs w:val="18"/>
                      <w:highlight w:val="yellow"/>
                      <w:lang w:val="es-ES" w:eastAsia="zh-CN"/>
                    </w:rPr>
                  </w:rPrChange>
                </w:rPr>
                <w:t>Contribuciones de los Miembros de Sector</w:t>
              </w:r>
            </w:ins>
          </w:p>
        </w:tc>
        <w:tc>
          <w:tcPr>
            <w:tcW w:w="155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textAlignment w:val="auto"/>
              <w:rPr>
                <w:ins w:id="8376" w:author="Callejon, Miguel" w:date="2018-10-15T15:05:00Z"/>
                <w:sz w:val="18"/>
                <w:szCs w:val="18"/>
                <w:lang w:eastAsia="zh-CN"/>
                <w:rPrChange w:id="8377" w:author="Callejon, Miguel" w:date="2018-10-15T15:07:00Z">
                  <w:rPr>
                    <w:ins w:id="8378" w:author="Callejon, Miguel" w:date="2018-10-15T15:05:00Z"/>
                    <w:sz w:val="18"/>
                    <w:szCs w:val="18"/>
                    <w:lang w:val="ru-RU" w:eastAsia="zh-CN"/>
                  </w:rPr>
                </w:rPrChange>
              </w:rPr>
            </w:pPr>
          </w:p>
        </w:tc>
        <w:tc>
          <w:tcPr>
            <w:tcW w:w="1559"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textAlignment w:val="auto"/>
              <w:rPr>
                <w:ins w:id="8379" w:author="Callejon, Miguel" w:date="2018-10-15T15:05:00Z"/>
                <w:sz w:val="18"/>
                <w:szCs w:val="18"/>
                <w:lang w:eastAsia="zh-CN"/>
                <w:rPrChange w:id="8380" w:author="Callejon, Miguel" w:date="2018-10-15T15:07:00Z">
                  <w:rPr>
                    <w:ins w:id="8381" w:author="Callejon, Miguel" w:date="2018-10-15T15:05:00Z"/>
                    <w:sz w:val="18"/>
                    <w:szCs w:val="18"/>
                    <w:lang w:val="ru-RU" w:eastAsia="zh-CN"/>
                  </w:rPr>
                </w:rPrChange>
              </w:rPr>
            </w:pPr>
          </w:p>
        </w:tc>
        <w:tc>
          <w:tcPr>
            <w:tcW w:w="240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textAlignment w:val="auto"/>
              <w:rPr>
                <w:ins w:id="8382" w:author="Callejon, Miguel" w:date="2018-10-15T15:05:00Z"/>
                <w:sz w:val="18"/>
                <w:szCs w:val="18"/>
                <w:lang w:eastAsia="zh-CN"/>
                <w:rPrChange w:id="8383" w:author="Callejon, Miguel" w:date="2018-10-15T15:07:00Z">
                  <w:rPr>
                    <w:ins w:id="8384" w:author="Callejon, Miguel" w:date="2018-10-15T15:05:00Z"/>
                    <w:sz w:val="18"/>
                    <w:szCs w:val="18"/>
                    <w:lang w:val="ru-RU" w:eastAsia="zh-CN"/>
                  </w:rPr>
                </w:rPrChange>
              </w:rPr>
            </w:pPr>
          </w:p>
        </w:tc>
      </w:tr>
      <w:tr w:rsidR="00CB1B8D" w:rsidRPr="0038794F" w:rsidTr="004A39EF">
        <w:trPr>
          <w:trHeight w:val="263"/>
          <w:jc w:val="center"/>
          <w:ins w:id="8385" w:author="Callejon, Miguel" w:date="2018-10-15T15:05:00Z"/>
        </w:trPr>
        <w:tc>
          <w:tcPr>
            <w:tcW w:w="4114" w:type="dxa"/>
            <w:tcBorders>
              <w:top w:val="nil"/>
              <w:left w:val="nil"/>
              <w:bottom w:val="nil"/>
              <w:right w:val="nil"/>
            </w:tcBorders>
            <w:shd w:val="clear" w:color="000000" w:fill="FDE9D9"/>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386" w:author="Callejon, Miguel" w:date="2018-10-15T15:05:00Z"/>
                <w:sz w:val="18"/>
                <w:szCs w:val="18"/>
                <w:lang w:eastAsia="zh-CN"/>
                <w:rPrChange w:id="8387" w:author="Callejon, Miguel" w:date="2018-10-15T15:07:00Z">
                  <w:rPr>
                    <w:ins w:id="8388" w:author="Callejon, Miguel" w:date="2018-10-15T15:05:00Z"/>
                    <w:sz w:val="18"/>
                    <w:szCs w:val="18"/>
                    <w:lang w:val="ru-RU" w:eastAsia="zh-CN"/>
                  </w:rPr>
                </w:rPrChange>
              </w:rPr>
            </w:pPr>
            <w:ins w:id="8389" w:author="Callejon, Miguel" w:date="2018-10-15T15:05:00Z">
              <w:r w:rsidRPr="0038794F">
                <w:rPr>
                  <w:sz w:val="18"/>
                  <w:szCs w:val="18"/>
                  <w:lang w:eastAsia="zh-CN"/>
                  <w:rPrChange w:id="8390" w:author="Callejon, Miguel" w:date="2018-10-15T15:07:00Z">
                    <w:rPr>
                      <w:sz w:val="18"/>
                      <w:szCs w:val="18"/>
                      <w:lang w:val="ru-RU" w:eastAsia="zh-CN"/>
                    </w:rPr>
                  </w:rPrChange>
                </w:rPr>
                <w:tab/>
              </w:r>
              <w:r w:rsidRPr="0038794F">
                <w:rPr>
                  <w:sz w:val="18"/>
                  <w:szCs w:val="18"/>
                  <w:lang w:eastAsia="zh-CN"/>
                </w:rPr>
                <w:t>−</w:t>
              </w:r>
              <w:r w:rsidRPr="0038794F">
                <w:rPr>
                  <w:sz w:val="18"/>
                  <w:szCs w:val="18"/>
                  <w:lang w:eastAsia="zh-CN"/>
                </w:rPr>
                <w:tab/>
              </w:r>
            </w:ins>
            <w:ins w:id="8391" w:author="Spanish" w:date="2018-10-25T15:18:00Z">
              <w:r w:rsidRPr="0038794F">
                <w:rPr>
                  <w:sz w:val="18"/>
                  <w:szCs w:val="18"/>
                  <w:lang w:eastAsia="zh-CN"/>
                </w:rPr>
                <w:t>UIT</w:t>
              </w:r>
            </w:ins>
            <w:ins w:id="8392" w:author="Callejon, Miguel" w:date="2018-10-15T15:07:00Z">
              <w:r w:rsidRPr="0038794F">
                <w:rPr>
                  <w:sz w:val="18"/>
                  <w:szCs w:val="18"/>
                  <w:lang w:eastAsia="zh-CN"/>
                </w:rPr>
                <w:t>-R</w:t>
              </w:r>
            </w:ins>
          </w:p>
        </w:tc>
        <w:tc>
          <w:tcPr>
            <w:tcW w:w="155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393" w:author="Callejon, Miguel" w:date="2018-10-15T15:05:00Z"/>
                <w:sz w:val="18"/>
                <w:szCs w:val="18"/>
                <w:lang w:eastAsia="zh-CN"/>
              </w:rPr>
            </w:pPr>
          </w:p>
        </w:tc>
        <w:tc>
          <w:tcPr>
            <w:tcW w:w="1559"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394" w:author="Callejon, Miguel" w:date="2018-10-15T15:05:00Z"/>
                <w:sz w:val="18"/>
                <w:szCs w:val="18"/>
                <w:lang w:eastAsia="zh-CN"/>
              </w:rPr>
            </w:pPr>
          </w:p>
        </w:tc>
        <w:tc>
          <w:tcPr>
            <w:tcW w:w="240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395" w:author="Callejon, Miguel" w:date="2018-10-15T15:05:00Z"/>
                <w:sz w:val="18"/>
                <w:szCs w:val="18"/>
                <w:lang w:eastAsia="zh-CN"/>
              </w:rPr>
            </w:pPr>
          </w:p>
        </w:tc>
      </w:tr>
      <w:tr w:rsidR="00CB1B8D" w:rsidRPr="0038794F" w:rsidTr="004A39EF">
        <w:trPr>
          <w:trHeight w:val="263"/>
          <w:jc w:val="center"/>
          <w:ins w:id="8396" w:author="Callejon, Miguel" w:date="2018-10-15T15:05:00Z"/>
        </w:trPr>
        <w:tc>
          <w:tcPr>
            <w:tcW w:w="4114" w:type="dxa"/>
            <w:tcBorders>
              <w:top w:val="nil"/>
              <w:left w:val="nil"/>
              <w:bottom w:val="nil"/>
              <w:right w:val="nil"/>
            </w:tcBorders>
            <w:shd w:val="clear" w:color="000000" w:fill="FDE9D9"/>
            <w:noWrap/>
            <w:vAlign w:val="bottom"/>
            <w:hideMark/>
          </w:tcPr>
          <w:p w:rsidR="00CB1B8D" w:rsidRPr="0038794F" w:rsidRDefault="00CB1B8D" w:rsidP="005E2D8D">
            <w:pPr>
              <w:tabs>
                <w:tab w:val="left" w:pos="837"/>
              </w:tabs>
              <w:overflowPunct/>
              <w:autoSpaceDE/>
              <w:autoSpaceDN/>
              <w:adjustRightInd/>
              <w:spacing w:before="20" w:after="20"/>
              <w:textAlignment w:val="auto"/>
              <w:rPr>
                <w:ins w:id="8397" w:author="Callejon, Miguel" w:date="2018-10-15T15:05:00Z"/>
                <w:sz w:val="18"/>
                <w:szCs w:val="18"/>
                <w:lang w:eastAsia="zh-CN"/>
              </w:rPr>
            </w:pPr>
            <w:ins w:id="8398" w:author="Callejon, Miguel" w:date="2018-10-15T15:05:00Z">
              <w:r w:rsidRPr="0038794F">
                <w:rPr>
                  <w:sz w:val="18"/>
                  <w:szCs w:val="18"/>
                  <w:lang w:eastAsia="zh-CN"/>
                </w:rPr>
                <w:tab/>
                <w:t>−</w:t>
              </w:r>
              <w:r w:rsidRPr="0038794F">
                <w:rPr>
                  <w:sz w:val="18"/>
                  <w:szCs w:val="18"/>
                  <w:lang w:eastAsia="zh-CN"/>
                </w:rPr>
                <w:tab/>
              </w:r>
            </w:ins>
            <w:ins w:id="8399" w:author="Spanish" w:date="2018-10-25T15:18:00Z">
              <w:r w:rsidRPr="0038794F">
                <w:rPr>
                  <w:sz w:val="18"/>
                  <w:szCs w:val="18"/>
                  <w:lang w:eastAsia="zh-CN"/>
                </w:rPr>
                <w:t>UIT</w:t>
              </w:r>
            </w:ins>
            <w:ins w:id="8400" w:author="Callejon, Miguel" w:date="2018-10-15T15:05:00Z">
              <w:r w:rsidRPr="0038794F">
                <w:rPr>
                  <w:sz w:val="18"/>
                  <w:szCs w:val="18"/>
                  <w:lang w:eastAsia="zh-CN"/>
                </w:rPr>
                <w:t>-T</w:t>
              </w:r>
            </w:ins>
          </w:p>
        </w:tc>
        <w:tc>
          <w:tcPr>
            <w:tcW w:w="155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01" w:author="Callejon, Miguel" w:date="2018-10-15T15:05:00Z"/>
                <w:sz w:val="18"/>
                <w:szCs w:val="18"/>
                <w:lang w:eastAsia="zh-CN"/>
              </w:rPr>
            </w:pPr>
          </w:p>
        </w:tc>
        <w:tc>
          <w:tcPr>
            <w:tcW w:w="1559"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02" w:author="Callejon, Miguel" w:date="2018-10-15T15:05:00Z"/>
                <w:sz w:val="18"/>
                <w:szCs w:val="18"/>
                <w:lang w:eastAsia="zh-CN"/>
              </w:rPr>
            </w:pPr>
          </w:p>
        </w:tc>
        <w:tc>
          <w:tcPr>
            <w:tcW w:w="240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03" w:author="Callejon, Miguel" w:date="2018-10-15T15:05:00Z"/>
                <w:sz w:val="18"/>
                <w:szCs w:val="18"/>
                <w:lang w:eastAsia="zh-CN"/>
              </w:rPr>
            </w:pPr>
          </w:p>
        </w:tc>
      </w:tr>
      <w:tr w:rsidR="00CB1B8D" w:rsidRPr="0038794F" w:rsidTr="004A39EF">
        <w:trPr>
          <w:trHeight w:val="207"/>
          <w:jc w:val="center"/>
          <w:ins w:id="8404" w:author="Callejon, Miguel" w:date="2018-10-15T15:05:00Z"/>
        </w:trPr>
        <w:tc>
          <w:tcPr>
            <w:tcW w:w="4114" w:type="dxa"/>
            <w:tcBorders>
              <w:top w:val="nil"/>
              <w:left w:val="nil"/>
              <w:bottom w:val="nil"/>
              <w:right w:val="nil"/>
            </w:tcBorders>
            <w:shd w:val="clear" w:color="000000" w:fill="FDE9D9"/>
            <w:noWrap/>
            <w:vAlign w:val="bottom"/>
            <w:hideMark/>
          </w:tcPr>
          <w:p w:rsidR="00CB1B8D" w:rsidRPr="0038794F" w:rsidRDefault="00CB1B8D" w:rsidP="005E2D8D">
            <w:pPr>
              <w:tabs>
                <w:tab w:val="left" w:pos="837"/>
              </w:tabs>
              <w:overflowPunct/>
              <w:autoSpaceDE/>
              <w:autoSpaceDN/>
              <w:adjustRightInd/>
              <w:spacing w:before="20" w:after="20"/>
              <w:textAlignment w:val="auto"/>
              <w:rPr>
                <w:ins w:id="8405" w:author="Callejon, Miguel" w:date="2018-10-15T15:05:00Z"/>
                <w:sz w:val="18"/>
                <w:szCs w:val="18"/>
                <w:lang w:eastAsia="zh-CN"/>
              </w:rPr>
            </w:pPr>
            <w:ins w:id="8406" w:author="Callejon, Miguel" w:date="2018-10-15T15:05:00Z">
              <w:r w:rsidRPr="0038794F">
                <w:rPr>
                  <w:sz w:val="18"/>
                  <w:szCs w:val="18"/>
                  <w:lang w:eastAsia="zh-CN"/>
                </w:rPr>
                <w:tab/>
                <w:t>−</w:t>
              </w:r>
              <w:r w:rsidRPr="0038794F">
                <w:rPr>
                  <w:sz w:val="18"/>
                  <w:szCs w:val="18"/>
                  <w:lang w:eastAsia="zh-CN"/>
                </w:rPr>
                <w:tab/>
              </w:r>
            </w:ins>
            <w:ins w:id="8407" w:author="Spanish" w:date="2018-10-25T15:18:00Z">
              <w:r w:rsidRPr="0038794F">
                <w:rPr>
                  <w:sz w:val="18"/>
                  <w:szCs w:val="18"/>
                  <w:lang w:eastAsia="zh-CN"/>
                </w:rPr>
                <w:t>UIT</w:t>
              </w:r>
            </w:ins>
            <w:ins w:id="8408" w:author="Callejon, Miguel" w:date="2018-10-15T15:05:00Z">
              <w:r w:rsidRPr="0038794F">
                <w:rPr>
                  <w:sz w:val="18"/>
                  <w:szCs w:val="18"/>
                  <w:lang w:eastAsia="zh-CN"/>
                </w:rPr>
                <w:t>-D</w:t>
              </w:r>
            </w:ins>
          </w:p>
        </w:tc>
        <w:tc>
          <w:tcPr>
            <w:tcW w:w="155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09" w:author="Callejon, Miguel" w:date="2018-10-15T15:05:00Z"/>
                <w:sz w:val="18"/>
                <w:szCs w:val="18"/>
                <w:lang w:eastAsia="zh-CN"/>
              </w:rPr>
            </w:pPr>
          </w:p>
        </w:tc>
        <w:tc>
          <w:tcPr>
            <w:tcW w:w="1559"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10" w:author="Callejon, Miguel" w:date="2018-10-15T15:05:00Z"/>
                <w:sz w:val="18"/>
                <w:szCs w:val="18"/>
                <w:lang w:eastAsia="zh-CN"/>
              </w:rPr>
            </w:pPr>
          </w:p>
        </w:tc>
        <w:tc>
          <w:tcPr>
            <w:tcW w:w="240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11" w:author="Callejon, Miguel" w:date="2018-10-15T15:05:00Z"/>
                <w:sz w:val="18"/>
                <w:szCs w:val="18"/>
                <w:lang w:eastAsia="zh-CN"/>
              </w:rPr>
            </w:pPr>
          </w:p>
        </w:tc>
      </w:tr>
      <w:tr w:rsidR="00CB1B8D" w:rsidRPr="0038794F" w:rsidTr="004A39EF">
        <w:trPr>
          <w:trHeight w:val="263"/>
          <w:jc w:val="center"/>
          <w:ins w:id="8412" w:author="Callejon, Miguel" w:date="2018-10-15T15:05:00Z"/>
        </w:trPr>
        <w:tc>
          <w:tcPr>
            <w:tcW w:w="4114" w:type="dxa"/>
            <w:tcBorders>
              <w:top w:val="nil"/>
              <w:left w:val="nil"/>
              <w:bottom w:val="nil"/>
              <w:right w:val="nil"/>
            </w:tcBorders>
            <w:shd w:val="clear" w:color="000000" w:fill="FDE9D9"/>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413" w:author="Callejon, Miguel" w:date="2018-10-15T15:05:00Z"/>
                <w:sz w:val="18"/>
                <w:szCs w:val="18"/>
                <w:lang w:eastAsia="zh-CN"/>
              </w:rPr>
            </w:pPr>
            <w:ins w:id="8414" w:author="Callejon, Miguel" w:date="2018-10-15T15:05:00Z">
              <w:r w:rsidRPr="0038794F">
                <w:rPr>
                  <w:sz w:val="18"/>
                  <w:szCs w:val="18"/>
                  <w:lang w:eastAsia="zh-CN"/>
                </w:rPr>
                <w:tab/>
              </w:r>
            </w:ins>
            <w:ins w:id="8415" w:author="Spanish" w:date="2018-10-25T15:22:00Z">
              <w:r w:rsidRPr="0038794F">
                <w:rPr>
                  <w:sz w:val="18"/>
                  <w:szCs w:val="18"/>
                  <w:lang w:eastAsia="zh-CN"/>
                </w:rPr>
                <w:t>Total Miembros de Sector</w:t>
              </w:r>
            </w:ins>
          </w:p>
        </w:tc>
        <w:tc>
          <w:tcPr>
            <w:tcW w:w="155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16" w:author="Callejon, Miguel" w:date="2018-10-15T15:05:00Z"/>
                <w:sz w:val="18"/>
                <w:szCs w:val="18"/>
                <w:lang w:eastAsia="zh-CN"/>
              </w:rPr>
            </w:pPr>
          </w:p>
        </w:tc>
        <w:tc>
          <w:tcPr>
            <w:tcW w:w="1559"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17" w:author="Callejon, Miguel" w:date="2018-10-15T15:05:00Z"/>
                <w:sz w:val="18"/>
                <w:szCs w:val="18"/>
                <w:lang w:eastAsia="zh-CN"/>
              </w:rPr>
            </w:pPr>
          </w:p>
        </w:tc>
        <w:tc>
          <w:tcPr>
            <w:tcW w:w="240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18" w:author="Callejon, Miguel" w:date="2018-10-15T15:05:00Z"/>
                <w:sz w:val="18"/>
                <w:szCs w:val="18"/>
                <w:lang w:eastAsia="zh-CN"/>
              </w:rPr>
            </w:pPr>
          </w:p>
        </w:tc>
      </w:tr>
      <w:tr w:rsidR="00CB1B8D" w:rsidRPr="0038794F" w:rsidTr="004A39EF">
        <w:trPr>
          <w:trHeight w:val="263"/>
          <w:jc w:val="center"/>
          <w:ins w:id="8419" w:author="Callejon, Miguel" w:date="2018-10-15T15:05:00Z"/>
        </w:trPr>
        <w:tc>
          <w:tcPr>
            <w:tcW w:w="4114" w:type="dxa"/>
            <w:tcBorders>
              <w:top w:val="nil"/>
              <w:left w:val="nil"/>
              <w:bottom w:val="nil"/>
              <w:right w:val="nil"/>
            </w:tcBorders>
            <w:shd w:val="clear" w:color="000000" w:fill="FDE9D9"/>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420" w:author="Callejon, Miguel" w:date="2018-10-15T15:05:00Z"/>
                <w:sz w:val="18"/>
                <w:szCs w:val="18"/>
                <w:lang w:eastAsia="zh-CN"/>
              </w:rPr>
            </w:pPr>
            <w:ins w:id="8421" w:author="Callejon, Miguel" w:date="2018-10-15T15:05:00Z">
              <w:r w:rsidRPr="0038794F">
                <w:rPr>
                  <w:sz w:val="18"/>
                  <w:szCs w:val="18"/>
                  <w:lang w:eastAsia="zh-CN"/>
                </w:rPr>
                <w:t>A.3</w:t>
              </w:r>
              <w:r w:rsidRPr="0038794F">
                <w:rPr>
                  <w:sz w:val="18"/>
                  <w:szCs w:val="18"/>
                  <w:lang w:eastAsia="zh-CN"/>
                </w:rPr>
                <w:tab/>
              </w:r>
            </w:ins>
            <w:ins w:id="8422" w:author="Spanish" w:date="2018-10-25T15:22:00Z">
              <w:r w:rsidRPr="0038794F">
                <w:rPr>
                  <w:sz w:val="18"/>
                  <w:szCs w:val="18"/>
                  <w:lang w:eastAsia="zh-CN"/>
                </w:rPr>
                <w:t>Asociados</w:t>
              </w:r>
            </w:ins>
          </w:p>
        </w:tc>
        <w:tc>
          <w:tcPr>
            <w:tcW w:w="155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textAlignment w:val="auto"/>
              <w:rPr>
                <w:ins w:id="8423" w:author="Callejon, Miguel" w:date="2018-10-15T15:05:00Z"/>
                <w:sz w:val="18"/>
                <w:szCs w:val="18"/>
                <w:lang w:eastAsia="zh-CN"/>
              </w:rPr>
            </w:pPr>
          </w:p>
        </w:tc>
        <w:tc>
          <w:tcPr>
            <w:tcW w:w="1559"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textAlignment w:val="auto"/>
              <w:rPr>
                <w:ins w:id="8424" w:author="Callejon, Miguel" w:date="2018-10-15T15:05:00Z"/>
                <w:sz w:val="18"/>
                <w:szCs w:val="18"/>
                <w:lang w:eastAsia="zh-CN"/>
              </w:rPr>
            </w:pPr>
          </w:p>
        </w:tc>
        <w:tc>
          <w:tcPr>
            <w:tcW w:w="240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textAlignment w:val="auto"/>
              <w:rPr>
                <w:ins w:id="8425" w:author="Callejon, Miguel" w:date="2018-10-15T15:05:00Z"/>
                <w:sz w:val="18"/>
                <w:szCs w:val="18"/>
                <w:lang w:eastAsia="zh-CN"/>
              </w:rPr>
            </w:pPr>
          </w:p>
        </w:tc>
      </w:tr>
      <w:tr w:rsidR="00CB1B8D" w:rsidRPr="0038794F" w:rsidTr="004A39EF">
        <w:trPr>
          <w:trHeight w:val="263"/>
          <w:jc w:val="center"/>
          <w:ins w:id="8426" w:author="Callejon, Miguel" w:date="2018-10-15T15:05:00Z"/>
        </w:trPr>
        <w:tc>
          <w:tcPr>
            <w:tcW w:w="4114" w:type="dxa"/>
            <w:tcBorders>
              <w:top w:val="nil"/>
              <w:left w:val="nil"/>
              <w:bottom w:val="nil"/>
              <w:right w:val="nil"/>
            </w:tcBorders>
            <w:shd w:val="clear" w:color="000000" w:fill="FDE9D9"/>
            <w:noWrap/>
            <w:vAlign w:val="bottom"/>
            <w:hideMark/>
          </w:tcPr>
          <w:p w:rsidR="00CB1B8D" w:rsidRPr="0038794F" w:rsidRDefault="00CB1B8D" w:rsidP="005E2D8D">
            <w:pPr>
              <w:tabs>
                <w:tab w:val="left" w:pos="837"/>
              </w:tabs>
              <w:overflowPunct/>
              <w:autoSpaceDE/>
              <w:autoSpaceDN/>
              <w:adjustRightInd/>
              <w:spacing w:before="20" w:after="20"/>
              <w:textAlignment w:val="auto"/>
              <w:rPr>
                <w:ins w:id="8427" w:author="Callejon, Miguel" w:date="2018-10-15T15:05:00Z"/>
                <w:sz w:val="18"/>
                <w:szCs w:val="18"/>
                <w:lang w:eastAsia="zh-CN"/>
              </w:rPr>
            </w:pPr>
            <w:ins w:id="8428" w:author="Callejon, Miguel" w:date="2018-10-15T15:05:00Z">
              <w:r w:rsidRPr="0038794F">
                <w:rPr>
                  <w:sz w:val="18"/>
                  <w:szCs w:val="18"/>
                  <w:lang w:eastAsia="zh-CN"/>
                </w:rPr>
                <w:tab/>
                <w:t>−</w:t>
              </w:r>
              <w:r w:rsidRPr="0038794F">
                <w:rPr>
                  <w:sz w:val="18"/>
                  <w:szCs w:val="18"/>
                  <w:lang w:eastAsia="zh-CN"/>
                </w:rPr>
                <w:tab/>
              </w:r>
            </w:ins>
            <w:ins w:id="8429" w:author="Spanish" w:date="2018-10-25T15:23:00Z">
              <w:r w:rsidRPr="0038794F">
                <w:rPr>
                  <w:sz w:val="18"/>
                  <w:szCs w:val="18"/>
                  <w:lang w:eastAsia="zh-CN"/>
                </w:rPr>
                <w:t>UIT</w:t>
              </w:r>
            </w:ins>
            <w:ins w:id="8430" w:author="Callejon, Miguel" w:date="2018-10-15T15:07:00Z">
              <w:r w:rsidRPr="0038794F">
                <w:rPr>
                  <w:sz w:val="18"/>
                  <w:szCs w:val="18"/>
                  <w:lang w:eastAsia="zh-CN"/>
                </w:rPr>
                <w:t>-R</w:t>
              </w:r>
            </w:ins>
          </w:p>
        </w:tc>
        <w:tc>
          <w:tcPr>
            <w:tcW w:w="155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31" w:author="Callejon, Miguel" w:date="2018-10-15T15:05:00Z"/>
                <w:sz w:val="18"/>
                <w:szCs w:val="18"/>
                <w:lang w:eastAsia="zh-CN"/>
              </w:rPr>
            </w:pPr>
          </w:p>
        </w:tc>
        <w:tc>
          <w:tcPr>
            <w:tcW w:w="1559"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32" w:author="Callejon, Miguel" w:date="2018-10-15T15:05:00Z"/>
                <w:sz w:val="18"/>
                <w:szCs w:val="18"/>
                <w:lang w:eastAsia="zh-CN"/>
              </w:rPr>
            </w:pPr>
          </w:p>
        </w:tc>
        <w:tc>
          <w:tcPr>
            <w:tcW w:w="240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33" w:author="Callejon, Miguel" w:date="2018-10-15T15:05:00Z"/>
                <w:sz w:val="18"/>
                <w:szCs w:val="18"/>
                <w:lang w:eastAsia="zh-CN"/>
              </w:rPr>
            </w:pPr>
          </w:p>
        </w:tc>
      </w:tr>
      <w:tr w:rsidR="00CB1B8D" w:rsidRPr="0038794F" w:rsidTr="004A39EF">
        <w:trPr>
          <w:trHeight w:val="263"/>
          <w:jc w:val="center"/>
          <w:ins w:id="8434" w:author="Callejon, Miguel" w:date="2018-10-15T15:05:00Z"/>
        </w:trPr>
        <w:tc>
          <w:tcPr>
            <w:tcW w:w="4114" w:type="dxa"/>
            <w:tcBorders>
              <w:top w:val="nil"/>
              <w:left w:val="nil"/>
              <w:bottom w:val="nil"/>
              <w:right w:val="nil"/>
            </w:tcBorders>
            <w:shd w:val="clear" w:color="000000" w:fill="FDE9D9"/>
            <w:noWrap/>
            <w:vAlign w:val="bottom"/>
            <w:hideMark/>
          </w:tcPr>
          <w:p w:rsidR="00CB1B8D" w:rsidRPr="0038794F" w:rsidRDefault="00CB1B8D" w:rsidP="005E2D8D">
            <w:pPr>
              <w:tabs>
                <w:tab w:val="left" w:pos="837"/>
              </w:tabs>
              <w:overflowPunct/>
              <w:autoSpaceDE/>
              <w:autoSpaceDN/>
              <w:adjustRightInd/>
              <w:spacing w:before="20" w:after="20"/>
              <w:textAlignment w:val="auto"/>
              <w:rPr>
                <w:ins w:id="8435" w:author="Callejon, Miguel" w:date="2018-10-15T15:05:00Z"/>
                <w:sz w:val="18"/>
                <w:szCs w:val="18"/>
                <w:lang w:eastAsia="zh-CN"/>
              </w:rPr>
            </w:pPr>
            <w:ins w:id="8436" w:author="Callejon, Miguel" w:date="2018-10-15T15:05:00Z">
              <w:r w:rsidRPr="0038794F">
                <w:rPr>
                  <w:sz w:val="18"/>
                  <w:szCs w:val="18"/>
                  <w:lang w:eastAsia="zh-CN"/>
                </w:rPr>
                <w:tab/>
                <w:t>−</w:t>
              </w:r>
              <w:r w:rsidRPr="0038794F">
                <w:rPr>
                  <w:sz w:val="18"/>
                  <w:szCs w:val="18"/>
                  <w:lang w:eastAsia="zh-CN"/>
                </w:rPr>
                <w:tab/>
              </w:r>
            </w:ins>
            <w:ins w:id="8437" w:author="Spanish" w:date="2018-10-25T15:23:00Z">
              <w:r w:rsidRPr="0038794F">
                <w:rPr>
                  <w:sz w:val="18"/>
                  <w:szCs w:val="18"/>
                  <w:lang w:eastAsia="zh-CN"/>
                </w:rPr>
                <w:t>UIT</w:t>
              </w:r>
            </w:ins>
            <w:ins w:id="8438" w:author="Callejon, Miguel" w:date="2018-10-15T15:05:00Z">
              <w:r w:rsidRPr="0038794F">
                <w:rPr>
                  <w:sz w:val="18"/>
                  <w:szCs w:val="18"/>
                  <w:lang w:eastAsia="zh-CN"/>
                </w:rPr>
                <w:t>-T</w:t>
              </w:r>
            </w:ins>
          </w:p>
        </w:tc>
        <w:tc>
          <w:tcPr>
            <w:tcW w:w="155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39" w:author="Callejon, Miguel" w:date="2018-10-15T15:05:00Z"/>
                <w:sz w:val="18"/>
                <w:szCs w:val="18"/>
                <w:lang w:eastAsia="zh-CN"/>
              </w:rPr>
            </w:pPr>
          </w:p>
        </w:tc>
        <w:tc>
          <w:tcPr>
            <w:tcW w:w="1559"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40" w:author="Callejon, Miguel" w:date="2018-10-15T15:05:00Z"/>
                <w:sz w:val="18"/>
                <w:szCs w:val="18"/>
                <w:lang w:eastAsia="zh-CN"/>
              </w:rPr>
            </w:pPr>
          </w:p>
        </w:tc>
        <w:tc>
          <w:tcPr>
            <w:tcW w:w="240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41" w:author="Callejon, Miguel" w:date="2018-10-15T15:05:00Z"/>
                <w:sz w:val="18"/>
                <w:szCs w:val="18"/>
                <w:lang w:eastAsia="zh-CN"/>
              </w:rPr>
            </w:pPr>
          </w:p>
        </w:tc>
      </w:tr>
      <w:tr w:rsidR="00CB1B8D" w:rsidRPr="0038794F" w:rsidTr="004A39EF">
        <w:trPr>
          <w:trHeight w:val="263"/>
          <w:jc w:val="center"/>
          <w:ins w:id="8442" w:author="Callejon, Miguel" w:date="2018-10-15T15:05:00Z"/>
        </w:trPr>
        <w:tc>
          <w:tcPr>
            <w:tcW w:w="4114" w:type="dxa"/>
            <w:tcBorders>
              <w:top w:val="nil"/>
              <w:left w:val="nil"/>
              <w:bottom w:val="nil"/>
              <w:right w:val="nil"/>
            </w:tcBorders>
            <w:shd w:val="clear" w:color="000000" w:fill="FDE9D9"/>
            <w:noWrap/>
            <w:vAlign w:val="bottom"/>
            <w:hideMark/>
          </w:tcPr>
          <w:p w:rsidR="00CB1B8D" w:rsidRPr="0038794F" w:rsidRDefault="00CB1B8D" w:rsidP="005E2D8D">
            <w:pPr>
              <w:tabs>
                <w:tab w:val="left" w:pos="837"/>
              </w:tabs>
              <w:overflowPunct/>
              <w:autoSpaceDE/>
              <w:autoSpaceDN/>
              <w:adjustRightInd/>
              <w:spacing w:before="20" w:after="20"/>
              <w:textAlignment w:val="auto"/>
              <w:rPr>
                <w:ins w:id="8443" w:author="Callejon, Miguel" w:date="2018-10-15T15:05:00Z"/>
                <w:sz w:val="18"/>
                <w:szCs w:val="18"/>
                <w:lang w:eastAsia="zh-CN"/>
              </w:rPr>
            </w:pPr>
            <w:ins w:id="8444" w:author="Callejon, Miguel" w:date="2018-10-15T15:05:00Z">
              <w:r w:rsidRPr="0038794F">
                <w:rPr>
                  <w:sz w:val="18"/>
                  <w:szCs w:val="18"/>
                  <w:lang w:eastAsia="zh-CN"/>
                </w:rPr>
                <w:tab/>
                <w:t>−</w:t>
              </w:r>
              <w:r w:rsidRPr="0038794F">
                <w:rPr>
                  <w:sz w:val="18"/>
                  <w:szCs w:val="18"/>
                  <w:lang w:eastAsia="zh-CN"/>
                </w:rPr>
                <w:tab/>
              </w:r>
            </w:ins>
            <w:ins w:id="8445" w:author="Spanish" w:date="2018-10-25T15:23:00Z">
              <w:r w:rsidRPr="0038794F">
                <w:rPr>
                  <w:sz w:val="18"/>
                  <w:szCs w:val="18"/>
                  <w:lang w:eastAsia="zh-CN"/>
                </w:rPr>
                <w:t>UIT</w:t>
              </w:r>
            </w:ins>
            <w:ins w:id="8446" w:author="Callejon, Miguel" w:date="2018-10-15T15:05:00Z">
              <w:r w:rsidRPr="0038794F">
                <w:rPr>
                  <w:sz w:val="18"/>
                  <w:szCs w:val="18"/>
                  <w:lang w:eastAsia="zh-CN"/>
                </w:rPr>
                <w:t>-D</w:t>
              </w:r>
            </w:ins>
          </w:p>
        </w:tc>
        <w:tc>
          <w:tcPr>
            <w:tcW w:w="155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47" w:author="Callejon, Miguel" w:date="2018-10-15T15:05:00Z"/>
                <w:sz w:val="18"/>
                <w:szCs w:val="18"/>
                <w:lang w:eastAsia="zh-CN"/>
              </w:rPr>
            </w:pPr>
          </w:p>
        </w:tc>
        <w:tc>
          <w:tcPr>
            <w:tcW w:w="1559"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48" w:author="Callejon, Miguel" w:date="2018-10-15T15:05:00Z"/>
                <w:sz w:val="18"/>
                <w:szCs w:val="18"/>
                <w:lang w:eastAsia="zh-CN"/>
              </w:rPr>
            </w:pPr>
          </w:p>
        </w:tc>
        <w:tc>
          <w:tcPr>
            <w:tcW w:w="240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49" w:author="Callejon, Miguel" w:date="2018-10-15T15:05:00Z"/>
                <w:sz w:val="18"/>
                <w:szCs w:val="18"/>
                <w:lang w:eastAsia="zh-CN"/>
              </w:rPr>
            </w:pPr>
          </w:p>
        </w:tc>
      </w:tr>
      <w:tr w:rsidR="00CB1B8D" w:rsidRPr="0038794F" w:rsidTr="004A39EF">
        <w:trPr>
          <w:trHeight w:val="263"/>
          <w:jc w:val="center"/>
          <w:ins w:id="8450" w:author="Callejon, Miguel" w:date="2018-10-15T15:05:00Z"/>
        </w:trPr>
        <w:tc>
          <w:tcPr>
            <w:tcW w:w="4114" w:type="dxa"/>
            <w:tcBorders>
              <w:top w:val="nil"/>
              <w:left w:val="nil"/>
              <w:bottom w:val="nil"/>
              <w:right w:val="nil"/>
            </w:tcBorders>
            <w:shd w:val="clear" w:color="000000" w:fill="FDE9D9"/>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451" w:author="Callejon, Miguel" w:date="2018-10-15T15:05:00Z"/>
                <w:sz w:val="18"/>
                <w:szCs w:val="18"/>
                <w:lang w:eastAsia="zh-CN"/>
              </w:rPr>
            </w:pPr>
            <w:ins w:id="8452" w:author="Callejon, Miguel" w:date="2018-10-15T15:05:00Z">
              <w:r w:rsidRPr="0038794F">
                <w:rPr>
                  <w:sz w:val="18"/>
                  <w:szCs w:val="18"/>
                  <w:lang w:eastAsia="zh-CN"/>
                </w:rPr>
                <w:tab/>
              </w:r>
            </w:ins>
            <w:ins w:id="8453" w:author="Granger, Richard Bruce" w:date="2018-10-23T12:38:00Z">
              <w:r w:rsidRPr="0038794F">
                <w:rPr>
                  <w:sz w:val="18"/>
                  <w:szCs w:val="18"/>
                  <w:lang w:eastAsia="zh-CN"/>
                </w:rPr>
                <w:t xml:space="preserve">Total </w:t>
              </w:r>
            </w:ins>
            <w:ins w:id="8454" w:author="Spanish" w:date="2018-10-25T15:23:00Z">
              <w:r w:rsidRPr="0038794F">
                <w:rPr>
                  <w:sz w:val="18"/>
                  <w:szCs w:val="18"/>
                  <w:lang w:eastAsia="zh-CN"/>
                </w:rPr>
                <w:t>Asociados</w:t>
              </w:r>
            </w:ins>
          </w:p>
        </w:tc>
        <w:tc>
          <w:tcPr>
            <w:tcW w:w="155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55" w:author="Callejon, Miguel" w:date="2018-10-15T15:05:00Z"/>
                <w:sz w:val="18"/>
                <w:szCs w:val="18"/>
                <w:lang w:eastAsia="zh-CN"/>
              </w:rPr>
            </w:pPr>
          </w:p>
        </w:tc>
        <w:tc>
          <w:tcPr>
            <w:tcW w:w="1559"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56" w:author="Callejon, Miguel" w:date="2018-10-15T15:05:00Z"/>
                <w:sz w:val="18"/>
                <w:szCs w:val="18"/>
                <w:lang w:eastAsia="zh-CN"/>
              </w:rPr>
            </w:pPr>
          </w:p>
        </w:tc>
        <w:tc>
          <w:tcPr>
            <w:tcW w:w="2408" w:type="dxa"/>
            <w:tcBorders>
              <w:top w:val="nil"/>
              <w:left w:val="nil"/>
              <w:bottom w:val="nil"/>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57" w:author="Callejon, Miguel" w:date="2018-10-15T15:05:00Z"/>
                <w:sz w:val="18"/>
                <w:szCs w:val="18"/>
                <w:lang w:eastAsia="zh-CN"/>
              </w:rPr>
            </w:pPr>
          </w:p>
        </w:tc>
      </w:tr>
      <w:tr w:rsidR="00CB1B8D" w:rsidRPr="0038794F" w:rsidTr="004A39EF">
        <w:trPr>
          <w:trHeight w:val="263"/>
          <w:jc w:val="center"/>
          <w:ins w:id="8458" w:author="Callejon, Miguel" w:date="2018-10-15T15:05:00Z"/>
        </w:trPr>
        <w:tc>
          <w:tcPr>
            <w:tcW w:w="4114" w:type="dxa"/>
            <w:tcBorders>
              <w:top w:val="nil"/>
              <w:left w:val="nil"/>
              <w:bottom w:val="single" w:sz="4" w:space="0" w:color="auto"/>
              <w:right w:val="nil"/>
            </w:tcBorders>
            <w:shd w:val="clear" w:color="000000" w:fill="FDE9D9"/>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459" w:author="Callejon, Miguel" w:date="2018-10-15T15:05:00Z"/>
                <w:sz w:val="18"/>
                <w:szCs w:val="18"/>
                <w:lang w:eastAsia="zh-CN"/>
                <w:rPrChange w:id="8460" w:author="Callejon, Miguel" w:date="2018-10-15T15:07:00Z">
                  <w:rPr>
                    <w:ins w:id="8461" w:author="Callejon, Miguel" w:date="2018-10-15T15:05:00Z"/>
                    <w:sz w:val="18"/>
                    <w:szCs w:val="18"/>
                    <w:lang w:val="ru-RU" w:eastAsia="zh-CN"/>
                  </w:rPr>
                </w:rPrChange>
              </w:rPr>
            </w:pPr>
            <w:ins w:id="8462" w:author="Callejon, Miguel" w:date="2018-10-15T15:05:00Z">
              <w:r w:rsidRPr="0038794F">
                <w:rPr>
                  <w:sz w:val="18"/>
                  <w:szCs w:val="18"/>
                  <w:lang w:eastAsia="zh-CN"/>
                </w:rPr>
                <w:t>A.4</w:t>
              </w:r>
              <w:r w:rsidRPr="0038794F">
                <w:rPr>
                  <w:sz w:val="18"/>
                  <w:szCs w:val="18"/>
                  <w:lang w:eastAsia="zh-CN"/>
                </w:rPr>
                <w:tab/>
              </w:r>
            </w:ins>
            <w:ins w:id="8463" w:author="Callejon, Miguel" w:date="2018-10-15T15:07:00Z">
              <w:r w:rsidRPr="0038794F">
                <w:rPr>
                  <w:sz w:val="18"/>
                  <w:szCs w:val="18"/>
                  <w:lang w:eastAsia="zh-CN"/>
                </w:rPr>
                <w:t>Instituciones Académicas</w:t>
              </w:r>
            </w:ins>
          </w:p>
        </w:tc>
        <w:tc>
          <w:tcPr>
            <w:tcW w:w="1558" w:type="dxa"/>
            <w:tcBorders>
              <w:top w:val="nil"/>
              <w:left w:val="nil"/>
              <w:bottom w:val="single" w:sz="4" w:space="0" w:color="auto"/>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64" w:author="Callejon, Miguel" w:date="2018-10-15T15:05:00Z"/>
                <w:sz w:val="18"/>
                <w:szCs w:val="18"/>
                <w:lang w:eastAsia="zh-CN"/>
              </w:rPr>
            </w:pPr>
          </w:p>
        </w:tc>
        <w:tc>
          <w:tcPr>
            <w:tcW w:w="1559" w:type="dxa"/>
            <w:tcBorders>
              <w:top w:val="nil"/>
              <w:left w:val="nil"/>
              <w:bottom w:val="single" w:sz="4" w:space="0" w:color="auto"/>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65" w:author="Callejon, Miguel" w:date="2018-10-15T15:05:00Z"/>
                <w:sz w:val="18"/>
                <w:szCs w:val="18"/>
                <w:lang w:eastAsia="zh-CN"/>
              </w:rPr>
            </w:pPr>
          </w:p>
        </w:tc>
        <w:tc>
          <w:tcPr>
            <w:tcW w:w="2408" w:type="dxa"/>
            <w:tcBorders>
              <w:top w:val="nil"/>
              <w:left w:val="nil"/>
              <w:bottom w:val="single" w:sz="4" w:space="0" w:color="auto"/>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66" w:author="Callejon, Miguel" w:date="2018-10-15T15:05:00Z"/>
                <w:sz w:val="18"/>
                <w:szCs w:val="18"/>
                <w:lang w:eastAsia="zh-CN"/>
              </w:rPr>
            </w:pPr>
          </w:p>
        </w:tc>
      </w:tr>
      <w:tr w:rsidR="00CB1B8D" w:rsidRPr="0038794F" w:rsidTr="004A39EF">
        <w:trPr>
          <w:trHeight w:val="263"/>
          <w:jc w:val="center"/>
          <w:ins w:id="8467" w:author="Callejon, Miguel" w:date="2018-10-15T15:05:00Z"/>
        </w:trPr>
        <w:tc>
          <w:tcPr>
            <w:tcW w:w="4114" w:type="dxa"/>
            <w:tcBorders>
              <w:top w:val="single" w:sz="4" w:space="0" w:color="auto"/>
              <w:left w:val="nil"/>
              <w:bottom w:val="single" w:sz="4" w:space="0" w:color="auto"/>
              <w:right w:val="nil"/>
            </w:tcBorders>
            <w:shd w:val="clear" w:color="000000" w:fill="FDE9D9"/>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468" w:author="Callejon, Miguel" w:date="2018-10-15T15:05:00Z"/>
                <w:b/>
                <w:bCs/>
                <w:sz w:val="18"/>
                <w:szCs w:val="18"/>
                <w:lang w:eastAsia="zh-CN"/>
                <w:rPrChange w:id="8469" w:author="Callejon, Miguel" w:date="2018-10-15T15:08:00Z">
                  <w:rPr>
                    <w:ins w:id="8470" w:author="Callejon, Miguel" w:date="2018-10-15T15:05:00Z"/>
                    <w:b/>
                    <w:bCs/>
                    <w:sz w:val="18"/>
                    <w:szCs w:val="18"/>
                    <w:lang w:val="ru-RU" w:eastAsia="zh-CN"/>
                  </w:rPr>
                </w:rPrChange>
              </w:rPr>
            </w:pPr>
            <w:ins w:id="8471" w:author="Callejon, Miguel" w:date="2018-10-15T15:05:00Z">
              <w:r w:rsidRPr="0038794F">
                <w:rPr>
                  <w:b/>
                  <w:bCs/>
                  <w:sz w:val="18"/>
                  <w:szCs w:val="18"/>
                  <w:lang w:eastAsia="zh-CN"/>
                </w:rPr>
                <w:t>A</w:t>
              </w:r>
              <w:r w:rsidRPr="0038794F">
                <w:rPr>
                  <w:b/>
                  <w:bCs/>
                  <w:sz w:val="18"/>
                  <w:szCs w:val="18"/>
                  <w:lang w:eastAsia="zh-CN"/>
                </w:rPr>
                <w:tab/>
              </w:r>
            </w:ins>
            <w:ins w:id="8472" w:author="Callejon, Miguel" w:date="2018-10-15T15:08:00Z">
              <w:r w:rsidRPr="0038794F">
                <w:rPr>
                  <w:b/>
                  <w:bCs/>
                  <w:sz w:val="18"/>
                  <w:szCs w:val="18"/>
                  <w:lang w:eastAsia="zh-CN"/>
                </w:rPr>
                <w:t>Total contribuciones previstas</w:t>
              </w:r>
            </w:ins>
          </w:p>
        </w:tc>
        <w:tc>
          <w:tcPr>
            <w:tcW w:w="1558" w:type="dxa"/>
            <w:tcBorders>
              <w:top w:val="single" w:sz="4" w:space="0" w:color="auto"/>
              <w:left w:val="nil"/>
              <w:bottom w:val="single" w:sz="4" w:space="0" w:color="auto"/>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73" w:author="Callejon, Miguel" w:date="2018-10-15T15:05:00Z"/>
                <w:b/>
                <w:bCs/>
                <w:sz w:val="18"/>
                <w:szCs w:val="18"/>
                <w:lang w:eastAsia="zh-CN"/>
              </w:rPr>
            </w:pPr>
          </w:p>
        </w:tc>
        <w:tc>
          <w:tcPr>
            <w:tcW w:w="1559" w:type="dxa"/>
            <w:tcBorders>
              <w:top w:val="single" w:sz="4" w:space="0" w:color="auto"/>
              <w:left w:val="nil"/>
              <w:bottom w:val="single" w:sz="4" w:space="0" w:color="auto"/>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74" w:author="Callejon, Miguel" w:date="2018-10-15T15:05:00Z"/>
                <w:b/>
                <w:bCs/>
                <w:sz w:val="18"/>
                <w:szCs w:val="18"/>
                <w:lang w:eastAsia="zh-CN"/>
              </w:rPr>
            </w:pPr>
          </w:p>
        </w:tc>
        <w:tc>
          <w:tcPr>
            <w:tcW w:w="2408" w:type="dxa"/>
            <w:tcBorders>
              <w:top w:val="single" w:sz="4" w:space="0" w:color="auto"/>
              <w:left w:val="nil"/>
              <w:bottom w:val="single" w:sz="4" w:space="0" w:color="auto"/>
              <w:right w:val="nil"/>
            </w:tcBorders>
            <w:shd w:val="clear" w:color="000000" w:fill="FDE9D9"/>
            <w:noWrap/>
            <w:vAlign w:val="bottom"/>
          </w:tcPr>
          <w:p w:rsidR="00CB1B8D" w:rsidRPr="0038794F" w:rsidRDefault="00CB1B8D" w:rsidP="005E2D8D">
            <w:pPr>
              <w:overflowPunct/>
              <w:autoSpaceDE/>
              <w:autoSpaceDN/>
              <w:adjustRightInd/>
              <w:spacing w:before="20" w:after="20"/>
              <w:jc w:val="right"/>
              <w:textAlignment w:val="auto"/>
              <w:rPr>
                <w:ins w:id="8475" w:author="Callejon, Miguel" w:date="2018-10-15T15:05:00Z"/>
                <w:b/>
                <w:bCs/>
                <w:sz w:val="18"/>
                <w:szCs w:val="18"/>
                <w:lang w:eastAsia="zh-CN"/>
              </w:rPr>
            </w:pPr>
          </w:p>
        </w:tc>
      </w:tr>
      <w:tr w:rsidR="00CB1B8D" w:rsidRPr="0038794F" w:rsidTr="004A39EF">
        <w:trPr>
          <w:trHeight w:val="263"/>
          <w:jc w:val="center"/>
          <w:ins w:id="8476" w:author="Callejon, Miguel" w:date="2018-10-15T15:05:00Z"/>
        </w:trPr>
        <w:tc>
          <w:tcPr>
            <w:tcW w:w="4114" w:type="dxa"/>
            <w:tcBorders>
              <w:top w:val="single" w:sz="4" w:space="0" w:color="auto"/>
              <w:left w:val="nil"/>
              <w:bottom w:val="nil"/>
              <w:right w:val="nil"/>
            </w:tcBorders>
            <w:shd w:val="clear" w:color="000000" w:fill="8E6652"/>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477" w:author="Callejon, Miguel" w:date="2018-10-15T15:05:00Z"/>
                <w:color w:val="FFFFFF"/>
                <w:sz w:val="18"/>
                <w:szCs w:val="18"/>
                <w:lang w:eastAsia="zh-CN"/>
                <w:rPrChange w:id="8478" w:author="Callejon, Miguel" w:date="2018-10-15T15:09:00Z">
                  <w:rPr>
                    <w:ins w:id="8479" w:author="Callejon, Miguel" w:date="2018-10-15T15:05:00Z"/>
                    <w:color w:val="FFFFFF"/>
                    <w:sz w:val="18"/>
                    <w:szCs w:val="18"/>
                    <w:lang w:val="ru-RU" w:eastAsia="zh-CN"/>
                  </w:rPr>
                </w:rPrChange>
              </w:rPr>
            </w:pPr>
            <w:ins w:id="8480" w:author="Callejon, Miguel" w:date="2018-10-15T15:05:00Z">
              <w:r w:rsidRPr="0038794F">
                <w:rPr>
                  <w:color w:val="FFFFFF"/>
                  <w:sz w:val="18"/>
                  <w:szCs w:val="18"/>
                  <w:lang w:eastAsia="zh-CN"/>
                </w:rPr>
                <w:t>B</w:t>
              </w:r>
              <w:r w:rsidRPr="0038794F">
                <w:rPr>
                  <w:color w:val="FFFFFF"/>
                  <w:sz w:val="18"/>
                  <w:szCs w:val="18"/>
                  <w:lang w:eastAsia="zh-CN"/>
                </w:rPr>
                <w:tab/>
              </w:r>
            </w:ins>
            <w:ins w:id="8481" w:author="Callejon, Miguel" w:date="2018-10-15T15:09:00Z">
              <w:r w:rsidRPr="0038794F">
                <w:rPr>
                  <w:color w:val="FFFFFF"/>
                  <w:sz w:val="18"/>
                  <w:szCs w:val="18"/>
                  <w:lang w:eastAsia="zh-CN"/>
                </w:rPr>
                <w:t>Recuperación de costes</w:t>
              </w:r>
            </w:ins>
          </w:p>
        </w:tc>
        <w:tc>
          <w:tcPr>
            <w:tcW w:w="1558" w:type="dxa"/>
            <w:tcBorders>
              <w:top w:val="single" w:sz="4" w:space="0" w:color="auto"/>
              <w:left w:val="nil"/>
              <w:bottom w:val="nil"/>
              <w:right w:val="nil"/>
            </w:tcBorders>
            <w:shd w:val="clear" w:color="000000" w:fill="8E6652"/>
            <w:noWrap/>
            <w:vAlign w:val="bottom"/>
            <w:hideMark/>
          </w:tcPr>
          <w:p w:rsidR="00CB1B8D" w:rsidRPr="0038794F" w:rsidRDefault="00CB1B8D" w:rsidP="005E2D8D">
            <w:pPr>
              <w:overflowPunct/>
              <w:autoSpaceDE/>
              <w:autoSpaceDN/>
              <w:adjustRightInd/>
              <w:spacing w:before="20" w:after="20"/>
              <w:textAlignment w:val="auto"/>
              <w:rPr>
                <w:ins w:id="8482" w:author="Callejon, Miguel" w:date="2018-10-15T15:05:00Z"/>
                <w:color w:val="FFFFFF"/>
                <w:sz w:val="18"/>
                <w:szCs w:val="18"/>
                <w:lang w:eastAsia="zh-CN"/>
              </w:rPr>
            </w:pPr>
          </w:p>
        </w:tc>
        <w:tc>
          <w:tcPr>
            <w:tcW w:w="1559" w:type="dxa"/>
            <w:tcBorders>
              <w:top w:val="single" w:sz="4" w:space="0" w:color="auto"/>
              <w:left w:val="nil"/>
              <w:bottom w:val="nil"/>
              <w:right w:val="nil"/>
            </w:tcBorders>
            <w:shd w:val="clear" w:color="000000" w:fill="8E6652"/>
            <w:noWrap/>
            <w:vAlign w:val="bottom"/>
            <w:hideMark/>
          </w:tcPr>
          <w:p w:rsidR="00CB1B8D" w:rsidRPr="0038794F" w:rsidRDefault="00CB1B8D" w:rsidP="005E2D8D">
            <w:pPr>
              <w:overflowPunct/>
              <w:autoSpaceDE/>
              <w:autoSpaceDN/>
              <w:adjustRightInd/>
              <w:spacing w:before="20" w:after="20"/>
              <w:textAlignment w:val="auto"/>
              <w:rPr>
                <w:ins w:id="8483" w:author="Callejon, Miguel" w:date="2018-10-15T15:05:00Z"/>
                <w:color w:val="FFFFFF"/>
                <w:sz w:val="18"/>
                <w:szCs w:val="18"/>
                <w:lang w:eastAsia="zh-CN"/>
              </w:rPr>
            </w:pPr>
          </w:p>
        </w:tc>
        <w:tc>
          <w:tcPr>
            <w:tcW w:w="2408" w:type="dxa"/>
            <w:tcBorders>
              <w:top w:val="single" w:sz="4" w:space="0" w:color="auto"/>
              <w:left w:val="nil"/>
              <w:bottom w:val="nil"/>
              <w:right w:val="nil"/>
            </w:tcBorders>
            <w:shd w:val="clear" w:color="000000" w:fill="8E6652"/>
            <w:noWrap/>
            <w:vAlign w:val="bottom"/>
            <w:hideMark/>
          </w:tcPr>
          <w:p w:rsidR="00CB1B8D" w:rsidRPr="0038794F" w:rsidRDefault="00CB1B8D" w:rsidP="005E2D8D">
            <w:pPr>
              <w:overflowPunct/>
              <w:autoSpaceDE/>
              <w:autoSpaceDN/>
              <w:adjustRightInd/>
              <w:spacing w:before="20" w:after="20"/>
              <w:textAlignment w:val="auto"/>
              <w:rPr>
                <w:ins w:id="8484" w:author="Callejon, Miguel" w:date="2018-10-15T15:05:00Z"/>
                <w:color w:val="FFFFFF"/>
                <w:sz w:val="18"/>
                <w:szCs w:val="18"/>
                <w:lang w:eastAsia="zh-CN"/>
              </w:rPr>
            </w:pPr>
          </w:p>
        </w:tc>
      </w:tr>
      <w:tr w:rsidR="00CB1B8D" w:rsidRPr="0038794F" w:rsidTr="004A39EF">
        <w:trPr>
          <w:trHeight w:val="465"/>
          <w:jc w:val="center"/>
          <w:ins w:id="8485" w:author="Callejon, Miguel" w:date="2018-10-15T15:05:00Z"/>
        </w:trPr>
        <w:tc>
          <w:tcPr>
            <w:tcW w:w="4114" w:type="dxa"/>
            <w:tcBorders>
              <w:top w:val="nil"/>
              <w:left w:val="nil"/>
              <w:bottom w:val="nil"/>
              <w:right w:val="nil"/>
            </w:tcBorders>
            <w:shd w:val="clear" w:color="000000" w:fill="8E6652"/>
            <w:vAlign w:val="bottom"/>
            <w:hideMark/>
          </w:tcPr>
          <w:p w:rsidR="00CB1B8D" w:rsidRPr="0038794F" w:rsidRDefault="00CB1B8D" w:rsidP="005E2D8D">
            <w:pPr>
              <w:tabs>
                <w:tab w:val="clear" w:pos="567"/>
                <w:tab w:val="left" w:pos="572"/>
                <w:tab w:val="left" w:pos="837"/>
              </w:tabs>
              <w:overflowPunct/>
              <w:autoSpaceDE/>
              <w:autoSpaceDN/>
              <w:adjustRightInd/>
              <w:spacing w:before="20" w:after="20"/>
              <w:ind w:left="572" w:hanging="572"/>
              <w:textAlignment w:val="auto"/>
              <w:rPr>
                <w:ins w:id="8486" w:author="Callejon, Miguel" w:date="2018-10-15T15:05:00Z"/>
                <w:color w:val="FFFFFF"/>
                <w:sz w:val="18"/>
                <w:szCs w:val="18"/>
                <w:lang w:eastAsia="zh-CN"/>
                <w:rPrChange w:id="8487" w:author="Spanish" w:date="2018-10-25T15:25:00Z">
                  <w:rPr>
                    <w:ins w:id="8488" w:author="Callejon, Miguel" w:date="2018-10-15T15:05:00Z"/>
                    <w:color w:val="FFFFFF"/>
                    <w:sz w:val="18"/>
                    <w:szCs w:val="18"/>
                    <w:lang w:val="en-US" w:eastAsia="zh-CN"/>
                  </w:rPr>
                </w:rPrChange>
              </w:rPr>
            </w:pPr>
            <w:ins w:id="8489" w:author="Callejon, Miguel" w:date="2018-10-15T15:05:00Z">
              <w:r w:rsidRPr="0038794F">
                <w:rPr>
                  <w:color w:val="FFFFFF"/>
                  <w:sz w:val="18"/>
                  <w:szCs w:val="18"/>
                  <w:lang w:eastAsia="zh-CN"/>
                  <w:rPrChange w:id="8490" w:author="Spanish" w:date="2018-10-25T15:25:00Z">
                    <w:rPr>
                      <w:color w:val="FFFFFF"/>
                      <w:sz w:val="18"/>
                      <w:szCs w:val="18"/>
                      <w:lang w:val="en-US" w:eastAsia="zh-CN"/>
                    </w:rPr>
                  </w:rPrChange>
                </w:rPr>
                <w:t>B.1</w:t>
              </w:r>
              <w:r w:rsidRPr="0038794F">
                <w:rPr>
                  <w:color w:val="FFFFFF"/>
                  <w:sz w:val="18"/>
                  <w:szCs w:val="18"/>
                  <w:lang w:eastAsia="zh-CN"/>
                  <w:rPrChange w:id="8491" w:author="Spanish" w:date="2018-10-25T15:25:00Z">
                    <w:rPr>
                      <w:color w:val="FFFFFF"/>
                      <w:sz w:val="18"/>
                      <w:szCs w:val="18"/>
                      <w:lang w:val="en-US" w:eastAsia="zh-CN"/>
                    </w:rPr>
                  </w:rPrChange>
                </w:rPr>
                <w:tab/>
              </w:r>
            </w:ins>
            <w:ins w:id="8492" w:author="Spanish" w:date="2018-10-25T15:25:00Z">
              <w:r w:rsidRPr="0038794F">
                <w:rPr>
                  <w:color w:val="FFFFFF"/>
                  <w:sz w:val="18"/>
                  <w:szCs w:val="18"/>
                  <w:lang w:eastAsia="zh-CN"/>
                </w:rPr>
                <w:t>Ingresos en concepto de apoyo a proyectos</w:t>
              </w:r>
            </w:ins>
          </w:p>
        </w:tc>
        <w:tc>
          <w:tcPr>
            <w:tcW w:w="1558"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493" w:author="Callejon, Miguel" w:date="2018-10-15T15:05:00Z"/>
                <w:color w:val="FFFFFF"/>
                <w:sz w:val="18"/>
                <w:szCs w:val="18"/>
                <w:lang w:eastAsia="zh-CN"/>
                <w:rPrChange w:id="8494" w:author="Spanish" w:date="2018-10-25T15:25:00Z">
                  <w:rPr>
                    <w:ins w:id="8495" w:author="Callejon, Miguel" w:date="2018-10-15T15:05:00Z"/>
                    <w:color w:val="FFFFFF"/>
                    <w:sz w:val="18"/>
                    <w:szCs w:val="18"/>
                    <w:lang w:val="en-US" w:eastAsia="zh-CN"/>
                  </w:rPr>
                </w:rPrChange>
              </w:rPr>
            </w:pPr>
          </w:p>
        </w:tc>
        <w:tc>
          <w:tcPr>
            <w:tcW w:w="1559"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496" w:author="Callejon, Miguel" w:date="2018-10-15T15:05:00Z"/>
                <w:color w:val="FFFFFF"/>
                <w:sz w:val="18"/>
                <w:szCs w:val="18"/>
                <w:lang w:eastAsia="zh-CN"/>
                <w:rPrChange w:id="8497" w:author="Spanish" w:date="2018-10-25T15:25:00Z">
                  <w:rPr>
                    <w:ins w:id="8498" w:author="Callejon, Miguel" w:date="2018-10-15T15:05:00Z"/>
                    <w:color w:val="FFFFFF"/>
                    <w:sz w:val="18"/>
                    <w:szCs w:val="18"/>
                    <w:lang w:val="en-US" w:eastAsia="zh-CN"/>
                  </w:rPr>
                </w:rPrChange>
              </w:rPr>
            </w:pPr>
          </w:p>
        </w:tc>
        <w:tc>
          <w:tcPr>
            <w:tcW w:w="2408"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499" w:author="Callejon, Miguel" w:date="2018-10-15T15:05:00Z"/>
                <w:color w:val="FFFFFF"/>
                <w:sz w:val="18"/>
                <w:szCs w:val="18"/>
                <w:lang w:eastAsia="zh-CN"/>
                <w:rPrChange w:id="8500" w:author="Spanish" w:date="2018-10-25T15:25:00Z">
                  <w:rPr>
                    <w:ins w:id="8501" w:author="Callejon, Miguel" w:date="2018-10-15T15:05:00Z"/>
                    <w:color w:val="FFFFFF"/>
                    <w:sz w:val="18"/>
                    <w:szCs w:val="18"/>
                    <w:lang w:val="en-US" w:eastAsia="zh-CN"/>
                  </w:rPr>
                </w:rPrChange>
              </w:rPr>
            </w:pPr>
          </w:p>
        </w:tc>
      </w:tr>
      <w:tr w:rsidR="00CB1B8D" w:rsidRPr="0038794F" w:rsidTr="004A39EF">
        <w:trPr>
          <w:trHeight w:val="263"/>
          <w:jc w:val="center"/>
          <w:ins w:id="8502" w:author="Callejon, Miguel" w:date="2018-10-15T15:05:00Z"/>
        </w:trPr>
        <w:tc>
          <w:tcPr>
            <w:tcW w:w="4114" w:type="dxa"/>
            <w:tcBorders>
              <w:top w:val="nil"/>
              <w:left w:val="nil"/>
              <w:bottom w:val="nil"/>
              <w:right w:val="nil"/>
            </w:tcBorders>
            <w:shd w:val="clear" w:color="000000" w:fill="8E6652"/>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503" w:author="Callejon, Miguel" w:date="2018-10-15T15:05:00Z"/>
                <w:color w:val="FFFFFF"/>
                <w:sz w:val="18"/>
                <w:szCs w:val="18"/>
                <w:lang w:eastAsia="zh-CN"/>
              </w:rPr>
            </w:pPr>
            <w:ins w:id="8504" w:author="Callejon, Miguel" w:date="2018-10-15T15:05:00Z">
              <w:r w:rsidRPr="0038794F">
                <w:rPr>
                  <w:color w:val="FFFFFF"/>
                  <w:sz w:val="18"/>
                  <w:szCs w:val="18"/>
                  <w:lang w:eastAsia="zh-CN"/>
                </w:rPr>
                <w:t>B.2</w:t>
              </w:r>
              <w:r w:rsidRPr="0038794F">
                <w:rPr>
                  <w:color w:val="FFFFFF"/>
                  <w:sz w:val="18"/>
                  <w:szCs w:val="18"/>
                  <w:lang w:eastAsia="zh-CN"/>
                </w:rPr>
                <w:tab/>
              </w:r>
            </w:ins>
            <w:ins w:id="8505" w:author="Spanish" w:date="2018-10-25T15:25:00Z">
              <w:r w:rsidRPr="0038794F">
                <w:rPr>
                  <w:color w:val="FFFFFF"/>
                  <w:sz w:val="18"/>
                  <w:szCs w:val="18"/>
                  <w:lang w:eastAsia="zh-CN"/>
                </w:rPr>
                <w:t>Venta de publicaciones</w:t>
              </w:r>
            </w:ins>
          </w:p>
        </w:tc>
        <w:tc>
          <w:tcPr>
            <w:tcW w:w="1558"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06" w:author="Callejon, Miguel" w:date="2018-10-15T15:05:00Z"/>
                <w:color w:val="FFFFFF"/>
                <w:sz w:val="18"/>
                <w:szCs w:val="18"/>
                <w:lang w:eastAsia="zh-CN"/>
              </w:rPr>
            </w:pPr>
          </w:p>
        </w:tc>
        <w:tc>
          <w:tcPr>
            <w:tcW w:w="1559"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07" w:author="Callejon, Miguel" w:date="2018-10-15T15:05:00Z"/>
                <w:color w:val="FFFFFF"/>
                <w:sz w:val="18"/>
                <w:szCs w:val="18"/>
                <w:lang w:eastAsia="zh-CN"/>
              </w:rPr>
            </w:pPr>
          </w:p>
        </w:tc>
        <w:tc>
          <w:tcPr>
            <w:tcW w:w="2408"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08" w:author="Callejon, Miguel" w:date="2018-10-15T15:05:00Z"/>
                <w:color w:val="FFFFFF"/>
                <w:sz w:val="18"/>
                <w:szCs w:val="18"/>
                <w:lang w:eastAsia="zh-CN"/>
              </w:rPr>
            </w:pPr>
          </w:p>
        </w:tc>
      </w:tr>
      <w:tr w:rsidR="00CB1B8D" w:rsidRPr="0038794F" w:rsidTr="004A39EF">
        <w:trPr>
          <w:trHeight w:val="525"/>
          <w:jc w:val="center"/>
          <w:ins w:id="8509" w:author="Callejon, Miguel" w:date="2018-10-15T15:05:00Z"/>
        </w:trPr>
        <w:tc>
          <w:tcPr>
            <w:tcW w:w="4114" w:type="dxa"/>
            <w:tcBorders>
              <w:top w:val="nil"/>
              <w:left w:val="nil"/>
              <w:bottom w:val="nil"/>
              <w:right w:val="nil"/>
            </w:tcBorders>
            <w:shd w:val="clear" w:color="000000" w:fill="8E6652"/>
            <w:vAlign w:val="bottom"/>
            <w:hideMark/>
          </w:tcPr>
          <w:p w:rsidR="00CB1B8D" w:rsidRPr="0038794F" w:rsidRDefault="00CB1B8D" w:rsidP="005E2D8D">
            <w:pPr>
              <w:tabs>
                <w:tab w:val="clear" w:pos="567"/>
                <w:tab w:val="left" w:pos="572"/>
                <w:tab w:val="left" w:pos="837"/>
              </w:tabs>
              <w:overflowPunct/>
              <w:autoSpaceDE/>
              <w:autoSpaceDN/>
              <w:adjustRightInd/>
              <w:spacing w:before="20" w:after="20"/>
              <w:ind w:left="572" w:hanging="572"/>
              <w:textAlignment w:val="auto"/>
              <w:rPr>
                <w:ins w:id="8510" w:author="Callejon, Miguel" w:date="2018-10-15T15:05:00Z"/>
                <w:color w:val="FFFFFF"/>
                <w:sz w:val="18"/>
                <w:szCs w:val="18"/>
                <w:lang w:eastAsia="zh-CN"/>
                <w:rPrChange w:id="8511" w:author="Spanish" w:date="2018-10-25T15:26:00Z">
                  <w:rPr>
                    <w:ins w:id="8512" w:author="Callejon, Miguel" w:date="2018-10-15T15:05:00Z"/>
                    <w:color w:val="FFFFFF"/>
                    <w:sz w:val="18"/>
                    <w:szCs w:val="18"/>
                    <w:lang w:val="en-US" w:eastAsia="zh-CN"/>
                  </w:rPr>
                </w:rPrChange>
              </w:rPr>
            </w:pPr>
            <w:ins w:id="8513" w:author="Callejon, Miguel" w:date="2018-10-15T15:05:00Z">
              <w:r w:rsidRPr="0038794F">
                <w:rPr>
                  <w:color w:val="FFFFFF"/>
                  <w:sz w:val="18"/>
                  <w:szCs w:val="18"/>
                  <w:lang w:eastAsia="zh-CN"/>
                  <w:rPrChange w:id="8514" w:author="Spanish" w:date="2018-10-25T15:26:00Z">
                    <w:rPr>
                      <w:color w:val="FFFFFF"/>
                      <w:sz w:val="18"/>
                      <w:szCs w:val="18"/>
                      <w:lang w:val="en-US" w:eastAsia="zh-CN"/>
                    </w:rPr>
                  </w:rPrChange>
                </w:rPr>
                <w:t>B.3</w:t>
              </w:r>
              <w:r w:rsidRPr="0038794F">
                <w:rPr>
                  <w:color w:val="FFFFFF"/>
                  <w:sz w:val="18"/>
                  <w:szCs w:val="18"/>
                  <w:lang w:eastAsia="zh-CN"/>
                  <w:rPrChange w:id="8515" w:author="Spanish" w:date="2018-10-25T15:26:00Z">
                    <w:rPr>
                      <w:color w:val="FFFFFF"/>
                      <w:sz w:val="18"/>
                      <w:szCs w:val="18"/>
                      <w:lang w:val="en-US" w:eastAsia="zh-CN"/>
                    </w:rPr>
                  </w:rPrChange>
                </w:rPr>
                <w:tab/>
              </w:r>
            </w:ins>
            <w:ins w:id="8516" w:author="Spanish" w:date="2018-10-25T15:26:00Z">
              <w:r w:rsidRPr="0038794F">
                <w:rPr>
                  <w:color w:val="FFFFFF"/>
                  <w:sz w:val="18"/>
                  <w:szCs w:val="18"/>
                  <w:lang w:eastAsia="zh-CN"/>
                </w:rPr>
                <w:t>Productos y servicios sujetos a la recuperación de costes</w:t>
              </w:r>
            </w:ins>
          </w:p>
        </w:tc>
        <w:tc>
          <w:tcPr>
            <w:tcW w:w="1558"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17" w:author="Callejon, Miguel" w:date="2018-10-15T15:05:00Z"/>
                <w:color w:val="FFFFFF"/>
                <w:sz w:val="18"/>
                <w:szCs w:val="18"/>
                <w:lang w:eastAsia="zh-CN"/>
                <w:rPrChange w:id="8518" w:author="Spanish" w:date="2018-10-25T15:26:00Z">
                  <w:rPr>
                    <w:ins w:id="8519" w:author="Callejon, Miguel" w:date="2018-10-15T15:05:00Z"/>
                    <w:color w:val="FFFFFF"/>
                    <w:sz w:val="18"/>
                    <w:szCs w:val="18"/>
                    <w:lang w:val="en-US" w:eastAsia="zh-CN"/>
                  </w:rPr>
                </w:rPrChange>
              </w:rPr>
            </w:pPr>
          </w:p>
        </w:tc>
        <w:tc>
          <w:tcPr>
            <w:tcW w:w="1559"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20" w:author="Callejon, Miguel" w:date="2018-10-15T15:05:00Z"/>
                <w:color w:val="FFFFFF"/>
                <w:sz w:val="18"/>
                <w:szCs w:val="18"/>
                <w:lang w:eastAsia="zh-CN"/>
                <w:rPrChange w:id="8521" w:author="Spanish" w:date="2018-10-25T15:26:00Z">
                  <w:rPr>
                    <w:ins w:id="8522" w:author="Callejon, Miguel" w:date="2018-10-15T15:05:00Z"/>
                    <w:color w:val="FFFFFF"/>
                    <w:sz w:val="18"/>
                    <w:szCs w:val="18"/>
                    <w:lang w:val="en-US" w:eastAsia="zh-CN"/>
                  </w:rPr>
                </w:rPrChange>
              </w:rPr>
            </w:pPr>
          </w:p>
        </w:tc>
        <w:tc>
          <w:tcPr>
            <w:tcW w:w="2408"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23" w:author="Callejon, Miguel" w:date="2018-10-15T15:05:00Z"/>
                <w:color w:val="FFFFFF"/>
                <w:sz w:val="18"/>
                <w:szCs w:val="18"/>
                <w:lang w:eastAsia="zh-CN"/>
                <w:rPrChange w:id="8524" w:author="Spanish" w:date="2018-10-25T15:26:00Z">
                  <w:rPr>
                    <w:ins w:id="8525" w:author="Callejon, Miguel" w:date="2018-10-15T15:05:00Z"/>
                    <w:color w:val="FFFFFF"/>
                    <w:sz w:val="18"/>
                    <w:szCs w:val="18"/>
                    <w:lang w:val="en-US" w:eastAsia="zh-CN"/>
                  </w:rPr>
                </w:rPrChange>
              </w:rPr>
            </w:pPr>
          </w:p>
        </w:tc>
      </w:tr>
      <w:tr w:rsidR="00CB1B8D" w:rsidRPr="0038794F" w:rsidTr="004A39EF">
        <w:trPr>
          <w:trHeight w:val="263"/>
          <w:jc w:val="center"/>
          <w:ins w:id="8526" w:author="Callejon, Miguel" w:date="2018-10-15T15:05:00Z"/>
        </w:trPr>
        <w:tc>
          <w:tcPr>
            <w:tcW w:w="4114" w:type="dxa"/>
            <w:tcBorders>
              <w:top w:val="nil"/>
              <w:left w:val="nil"/>
              <w:bottom w:val="nil"/>
              <w:right w:val="nil"/>
            </w:tcBorders>
            <w:shd w:val="clear" w:color="000000" w:fill="8E6652"/>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527" w:author="Callejon, Miguel" w:date="2018-10-15T15:05:00Z"/>
                <w:color w:val="FFFFFF"/>
                <w:sz w:val="18"/>
                <w:szCs w:val="18"/>
                <w:lang w:eastAsia="zh-CN"/>
              </w:rPr>
            </w:pPr>
            <w:ins w:id="8528" w:author="Callejon, Miguel" w:date="2018-10-15T15:05:00Z">
              <w:r w:rsidRPr="0038794F">
                <w:rPr>
                  <w:color w:val="FFFFFF"/>
                  <w:sz w:val="18"/>
                  <w:szCs w:val="18"/>
                  <w:lang w:eastAsia="zh-CN"/>
                  <w:rPrChange w:id="8529" w:author="Spanish" w:date="2018-10-25T15:26:00Z">
                    <w:rPr>
                      <w:color w:val="FFFFFF"/>
                      <w:sz w:val="18"/>
                      <w:szCs w:val="18"/>
                      <w:lang w:val="en-US" w:eastAsia="zh-CN"/>
                    </w:rPr>
                  </w:rPrChange>
                </w:rPr>
                <w:tab/>
              </w:r>
              <w:r w:rsidRPr="0038794F">
                <w:rPr>
                  <w:color w:val="FFFFFF"/>
                  <w:sz w:val="18"/>
                  <w:szCs w:val="18"/>
                  <w:lang w:eastAsia="zh-CN"/>
                </w:rPr>
                <w:t>−</w:t>
              </w:r>
              <w:r w:rsidRPr="0038794F">
                <w:rPr>
                  <w:color w:val="FFFFFF"/>
                  <w:sz w:val="18"/>
                  <w:szCs w:val="18"/>
                  <w:lang w:eastAsia="zh-CN"/>
                </w:rPr>
                <w:tab/>
                <w:t>UIFN</w:t>
              </w:r>
            </w:ins>
          </w:p>
        </w:tc>
        <w:tc>
          <w:tcPr>
            <w:tcW w:w="1558"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30" w:author="Callejon, Miguel" w:date="2018-10-15T15:05:00Z"/>
                <w:color w:val="FFFFFF"/>
                <w:sz w:val="18"/>
                <w:szCs w:val="18"/>
                <w:lang w:eastAsia="zh-CN"/>
              </w:rPr>
            </w:pPr>
          </w:p>
        </w:tc>
        <w:tc>
          <w:tcPr>
            <w:tcW w:w="1559"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31" w:author="Callejon, Miguel" w:date="2018-10-15T15:05:00Z"/>
                <w:color w:val="FFFFFF"/>
                <w:sz w:val="18"/>
                <w:szCs w:val="18"/>
                <w:lang w:eastAsia="zh-CN"/>
              </w:rPr>
            </w:pPr>
          </w:p>
        </w:tc>
        <w:tc>
          <w:tcPr>
            <w:tcW w:w="2408"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32" w:author="Callejon, Miguel" w:date="2018-10-15T15:05:00Z"/>
                <w:color w:val="FFFFFF"/>
                <w:sz w:val="18"/>
                <w:szCs w:val="18"/>
                <w:lang w:eastAsia="zh-CN"/>
              </w:rPr>
            </w:pPr>
          </w:p>
        </w:tc>
      </w:tr>
      <w:tr w:rsidR="00CB1B8D" w:rsidRPr="0038794F" w:rsidTr="004A39EF">
        <w:trPr>
          <w:trHeight w:val="263"/>
          <w:jc w:val="center"/>
          <w:ins w:id="8533" w:author="Callejon, Miguel" w:date="2018-10-15T15:05:00Z"/>
        </w:trPr>
        <w:tc>
          <w:tcPr>
            <w:tcW w:w="4114" w:type="dxa"/>
            <w:tcBorders>
              <w:top w:val="nil"/>
              <w:left w:val="nil"/>
              <w:bottom w:val="nil"/>
              <w:right w:val="nil"/>
            </w:tcBorders>
            <w:shd w:val="clear" w:color="000000" w:fill="8E6652"/>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534" w:author="Callejon, Miguel" w:date="2018-10-15T15:05:00Z"/>
                <w:color w:val="FFFFFF"/>
                <w:sz w:val="18"/>
                <w:szCs w:val="18"/>
                <w:lang w:eastAsia="zh-CN"/>
              </w:rPr>
            </w:pPr>
            <w:ins w:id="8535" w:author="Callejon, Miguel" w:date="2018-10-15T15:05:00Z">
              <w:r w:rsidRPr="0038794F">
                <w:rPr>
                  <w:color w:val="FFFFFF"/>
                  <w:sz w:val="18"/>
                  <w:szCs w:val="18"/>
                  <w:lang w:eastAsia="zh-CN"/>
                </w:rPr>
                <w:tab/>
                <w:t>−</w:t>
              </w:r>
              <w:r w:rsidRPr="0038794F">
                <w:rPr>
                  <w:color w:val="FFFFFF"/>
                  <w:sz w:val="18"/>
                  <w:szCs w:val="18"/>
                  <w:lang w:eastAsia="zh-CN"/>
                </w:rPr>
                <w:tab/>
                <w:t>Telecom</w:t>
              </w:r>
            </w:ins>
          </w:p>
        </w:tc>
        <w:tc>
          <w:tcPr>
            <w:tcW w:w="1558"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36" w:author="Callejon, Miguel" w:date="2018-10-15T15:05:00Z"/>
                <w:color w:val="FFFFFF"/>
                <w:sz w:val="18"/>
                <w:szCs w:val="18"/>
                <w:lang w:eastAsia="zh-CN"/>
              </w:rPr>
            </w:pPr>
          </w:p>
        </w:tc>
        <w:tc>
          <w:tcPr>
            <w:tcW w:w="1559"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37" w:author="Callejon, Miguel" w:date="2018-10-15T15:05:00Z"/>
                <w:color w:val="FFFFFF"/>
                <w:sz w:val="18"/>
                <w:szCs w:val="18"/>
                <w:lang w:eastAsia="zh-CN"/>
              </w:rPr>
            </w:pPr>
          </w:p>
        </w:tc>
        <w:tc>
          <w:tcPr>
            <w:tcW w:w="2408" w:type="dxa"/>
            <w:tcBorders>
              <w:top w:val="nil"/>
              <w:left w:val="nil"/>
              <w:bottom w:val="nil"/>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38" w:author="Callejon, Miguel" w:date="2018-10-15T15:05:00Z"/>
                <w:color w:val="FFFFFF"/>
                <w:sz w:val="18"/>
                <w:szCs w:val="18"/>
                <w:lang w:eastAsia="zh-CN"/>
              </w:rPr>
            </w:pPr>
          </w:p>
        </w:tc>
      </w:tr>
      <w:tr w:rsidR="00CB1B8D" w:rsidRPr="0038794F" w:rsidTr="004A39EF">
        <w:trPr>
          <w:trHeight w:val="495"/>
          <w:jc w:val="center"/>
          <w:ins w:id="8539" w:author="Callejon, Miguel" w:date="2018-10-15T15:05:00Z"/>
        </w:trPr>
        <w:tc>
          <w:tcPr>
            <w:tcW w:w="4114" w:type="dxa"/>
            <w:tcBorders>
              <w:top w:val="nil"/>
              <w:left w:val="nil"/>
              <w:bottom w:val="single" w:sz="4" w:space="0" w:color="auto"/>
              <w:right w:val="nil"/>
            </w:tcBorders>
            <w:shd w:val="clear" w:color="000000" w:fill="8E6652"/>
            <w:vAlign w:val="bottom"/>
            <w:hideMark/>
          </w:tcPr>
          <w:p w:rsidR="00CB1B8D" w:rsidRPr="0038794F" w:rsidRDefault="00CB1B8D" w:rsidP="004A39EF">
            <w:pPr>
              <w:tabs>
                <w:tab w:val="left" w:pos="837"/>
              </w:tabs>
              <w:overflowPunct/>
              <w:autoSpaceDE/>
              <w:autoSpaceDN/>
              <w:adjustRightInd/>
              <w:spacing w:before="20" w:after="20"/>
              <w:ind w:left="837" w:hanging="837"/>
              <w:textAlignment w:val="auto"/>
              <w:rPr>
                <w:ins w:id="8540" w:author="Callejon, Miguel" w:date="2018-10-15T15:05:00Z"/>
                <w:color w:val="FFFFFF"/>
                <w:sz w:val="18"/>
                <w:szCs w:val="18"/>
                <w:lang w:eastAsia="zh-CN"/>
                <w:rPrChange w:id="8541" w:author="Spanish" w:date="2018-10-25T15:27:00Z">
                  <w:rPr>
                    <w:ins w:id="8542" w:author="Callejon, Miguel" w:date="2018-10-15T15:05:00Z"/>
                    <w:color w:val="FFFFFF"/>
                    <w:sz w:val="18"/>
                    <w:szCs w:val="18"/>
                    <w:lang w:val="en-US" w:eastAsia="zh-CN"/>
                  </w:rPr>
                </w:rPrChange>
              </w:rPr>
            </w:pPr>
            <w:ins w:id="8543" w:author="Callejon, Miguel" w:date="2018-10-15T15:05:00Z">
              <w:r w:rsidRPr="0038794F">
                <w:rPr>
                  <w:color w:val="FFFFFF"/>
                  <w:sz w:val="18"/>
                  <w:szCs w:val="18"/>
                  <w:lang w:eastAsia="zh-CN"/>
                </w:rPr>
                <w:tab/>
              </w:r>
              <w:r w:rsidRPr="0038794F">
                <w:rPr>
                  <w:color w:val="FFFFFF"/>
                  <w:sz w:val="18"/>
                  <w:szCs w:val="18"/>
                  <w:lang w:eastAsia="zh-CN"/>
                  <w:rPrChange w:id="8544" w:author="Spanish" w:date="2018-10-25T15:27:00Z">
                    <w:rPr>
                      <w:color w:val="FFFFFF"/>
                      <w:sz w:val="18"/>
                      <w:szCs w:val="18"/>
                      <w:lang w:val="en-US" w:eastAsia="zh-CN"/>
                    </w:rPr>
                  </w:rPrChange>
                </w:rPr>
                <w:t>−</w:t>
              </w:r>
              <w:r w:rsidRPr="0038794F">
                <w:rPr>
                  <w:color w:val="FFFFFF"/>
                  <w:sz w:val="18"/>
                  <w:szCs w:val="18"/>
                  <w:lang w:eastAsia="zh-CN"/>
                  <w:rPrChange w:id="8545" w:author="Spanish" w:date="2018-10-25T15:27:00Z">
                    <w:rPr>
                      <w:color w:val="FFFFFF"/>
                      <w:sz w:val="18"/>
                      <w:szCs w:val="18"/>
                      <w:lang w:val="en-US" w:eastAsia="zh-CN"/>
                    </w:rPr>
                  </w:rPrChange>
                </w:rPr>
                <w:tab/>
              </w:r>
            </w:ins>
            <w:ins w:id="8546" w:author="Spanish" w:date="2018-10-25T15:27:00Z">
              <w:r w:rsidRPr="0038794F">
                <w:rPr>
                  <w:color w:val="FFFFFF"/>
                  <w:sz w:val="18"/>
                  <w:szCs w:val="18"/>
                  <w:lang w:eastAsia="zh-CN"/>
                </w:rPr>
                <w:t>T</w:t>
              </w:r>
              <w:r w:rsidRPr="0038794F">
                <w:rPr>
                  <w:color w:val="FFFFFF"/>
                  <w:sz w:val="18"/>
                  <w:szCs w:val="18"/>
                  <w:lang w:eastAsia="zh-CN"/>
                  <w:rPrChange w:id="8547" w:author="Spanish" w:date="2018-10-25T15:27:00Z">
                    <w:rPr>
                      <w:color w:val="FFFFFF"/>
                      <w:sz w:val="18"/>
                      <w:szCs w:val="18"/>
                      <w:lang w:val="en-US" w:eastAsia="zh-CN"/>
                    </w:rPr>
                  </w:rPrChange>
                </w:rPr>
                <w:t>ramitación de notificaciones de</w:t>
              </w:r>
            </w:ins>
            <w:r>
              <w:rPr>
                <w:color w:val="FFFFFF"/>
                <w:sz w:val="18"/>
                <w:szCs w:val="18"/>
                <w:lang w:eastAsia="zh-CN"/>
              </w:rPr>
              <w:br/>
            </w:r>
            <w:ins w:id="8548" w:author="Spanish" w:date="2018-10-25T15:27:00Z">
              <w:r w:rsidRPr="0038794F">
                <w:rPr>
                  <w:color w:val="FFFFFF"/>
                  <w:sz w:val="18"/>
                  <w:szCs w:val="18"/>
                  <w:lang w:eastAsia="zh-CN"/>
                  <w:rPrChange w:id="8549" w:author="Spanish" w:date="2018-10-25T15:27:00Z">
                    <w:rPr>
                      <w:color w:val="FFFFFF"/>
                      <w:sz w:val="18"/>
                      <w:szCs w:val="18"/>
                      <w:lang w:val="en-US" w:eastAsia="zh-CN"/>
                    </w:rPr>
                  </w:rPrChange>
                </w:rPr>
                <w:t>redes</w:t>
              </w:r>
              <w:r w:rsidRPr="0038794F">
                <w:rPr>
                  <w:color w:val="FFFFFF"/>
                  <w:sz w:val="18"/>
                  <w:szCs w:val="18"/>
                  <w:lang w:eastAsia="zh-CN"/>
                </w:rPr>
                <w:t xml:space="preserve"> de</w:t>
              </w:r>
              <w:r w:rsidRPr="0038794F">
                <w:rPr>
                  <w:color w:val="FFFFFF"/>
                  <w:sz w:val="18"/>
                  <w:szCs w:val="18"/>
                  <w:lang w:eastAsia="zh-CN"/>
                  <w:rPrChange w:id="8550" w:author="Spanish" w:date="2018-10-25T15:27:00Z">
                    <w:rPr>
                      <w:color w:val="FFFFFF"/>
                      <w:sz w:val="18"/>
                      <w:szCs w:val="18"/>
                      <w:lang w:val="en-US" w:eastAsia="zh-CN"/>
                    </w:rPr>
                  </w:rPrChange>
                </w:rPr>
                <w:t xml:space="preserve"> satélite</w:t>
              </w:r>
              <w:r w:rsidRPr="0038794F">
                <w:rPr>
                  <w:color w:val="FFFFFF"/>
                  <w:sz w:val="18"/>
                  <w:szCs w:val="18"/>
                  <w:lang w:eastAsia="zh-CN"/>
                </w:rPr>
                <w:t>s</w:t>
              </w:r>
            </w:ins>
          </w:p>
        </w:tc>
        <w:tc>
          <w:tcPr>
            <w:tcW w:w="1558" w:type="dxa"/>
            <w:tcBorders>
              <w:top w:val="nil"/>
              <w:left w:val="nil"/>
              <w:bottom w:val="single" w:sz="4" w:space="0" w:color="auto"/>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51" w:author="Callejon, Miguel" w:date="2018-10-15T15:05:00Z"/>
                <w:color w:val="FFFFFF"/>
                <w:sz w:val="18"/>
                <w:szCs w:val="18"/>
                <w:lang w:eastAsia="zh-CN"/>
                <w:rPrChange w:id="8552" w:author="Spanish" w:date="2018-10-25T15:27:00Z">
                  <w:rPr>
                    <w:ins w:id="8553" w:author="Callejon, Miguel" w:date="2018-10-15T15:05:00Z"/>
                    <w:color w:val="FFFFFF"/>
                    <w:sz w:val="18"/>
                    <w:szCs w:val="18"/>
                    <w:lang w:val="en-US" w:eastAsia="zh-CN"/>
                  </w:rPr>
                </w:rPrChange>
              </w:rPr>
            </w:pPr>
          </w:p>
        </w:tc>
        <w:tc>
          <w:tcPr>
            <w:tcW w:w="1559" w:type="dxa"/>
            <w:tcBorders>
              <w:top w:val="nil"/>
              <w:left w:val="nil"/>
              <w:bottom w:val="single" w:sz="4" w:space="0" w:color="auto"/>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54" w:author="Callejon, Miguel" w:date="2018-10-15T15:05:00Z"/>
                <w:color w:val="FFFFFF"/>
                <w:sz w:val="18"/>
                <w:szCs w:val="18"/>
                <w:lang w:eastAsia="zh-CN"/>
                <w:rPrChange w:id="8555" w:author="Spanish" w:date="2018-10-25T15:27:00Z">
                  <w:rPr>
                    <w:ins w:id="8556" w:author="Callejon, Miguel" w:date="2018-10-15T15:05:00Z"/>
                    <w:color w:val="FFFFFF"/>
                    <w:sz w:val="18"/>
                    <w:szCs w:val="18"/>
                    <w:lang w:val="en-US" w:eastAsia="zh-CN"/>
                  </w:rPr>
                </w:rPrChange>
              </w:rPr>
            </w:pPr>
          </w:p>
        </w:tc>
        <w:tc>
          <w:tcPr>
            <w:tcW w:w="2408" w:type="dxa"/>
            <w:tcBorders>
              <w:top w:val="nil"/>
              <w:left w:val="nil"/>
              <w:bottom w:val="single" w:sz="4" w:space="0" w:color="auto"/>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57" w:author="Callejon, Miguel" w:date="2018-10-15T15:05:00Z"/>
                <w:color w:val="FFFFFF"/>
                <w:sz w:val="18"/>
                <w:szCs w:val="18"/>
                <w:lang w:eastAsia="zh-CN"/>
                <w:rPrChange w:id="8558" w:author="Spanish" w:date="2018-10-25T15:27:00Z">
                  <w:rPr>
                    <w:ins w:id="8559" w:author="Callejon, Miguel" w:date="2018-10-15T15:05:00Z"/>
                    <w:color w:val="FFFFFF"/>
                    <w:sz w:val="18"/>
                    <w:szCs w:val="18"/>
                    <w:lang w:val="en-US" w:eastAsia="zh-CN"/>
                  </w:rPr>
                </w:rPrChange>
              </w:rPr>
            </w:pPr>
          </w:p>
        </w:tc>
      </w:tr>
      <w:tr w:rsidR="00CB1B8D" w:rsidRPr="0038794F" w:rsidTr="004A39EF">
        <w:trPr>
          <w:trHeight w:val="263"/>
          <w:jc w:val="center"/>
          <w:ins w:id="8560" w:author="Callejon, Miguel" w:date="2018-10-15T15:05:00Z"/>
        </w:trPr>
        <w:tc>
          <w:tcPr>
            <w:tcW w:w="4114" w:type="dxa"/>
            <w:tcBorders>
              <w:top w:val="single" w:sz="4" w:space="0" w:color="auto"/>
              <w:left w:val="nil"/>
              <w:bottom w:val="single" w:sz="4" w:space="0" w:color="auto"/>
              <w:right w:val="nil"/>
            </w:tcBorders>
            <w:shd w:val="clear" w:color="000000" w:fill="8E6652"/>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textAlignment w:val="auto"/>
              <w:rPr>
                <w:ins w:id="8561" w:author="Callejon, Miguel" w:date="2018-10-15T15:05:00Z"/>
                <w:b/>
                <w:bCs/>
                <w:color w:val="FFFFFF"/>
                <w:sz w:val="18"/>
                <w:szCs w:val="18"/>
                <w:lang w:eastAsia="zh-CN"/>
                <w:rPrChange w:id="8562" w:author="Spanish" w:date="2018-10-25T15:27:00Z">
                  <w:rPr>
                    <w:ins w:id="8563" w:author="Callejon, Miguel" w:date="2018-10-15T15:05:00Z"/>
                    <w:b/>
                    <w:bCs/>
                    <w:color w:val="FFFFFF"/>
                    <w:sz w:val="18"/>
                    <w:szCs w:val="18"/>
                    <w:lang w:val="ru-RU" w:eastAsia="zh-CN"/>
                  </w:rPr>
                </w:rPrChange>
              </w:rPr>
            </w:pPr>
            <w:ins w:id="8564" w:author="Callejon, Miguel" w:date="2018-10-15T15:05:00Z">
              <w:r w:rsidRPr="0038794F">
                <w:rPr>
                  <w:b/>
                  <w:bCs/>
                  <w:color w:val="FFFFFF"/>
                  <w:sz w:val="18"/>
                  <w:szCs w:val="18"/>
                  <w:lang w:eastAsia="zh-CN"/>
                  <w:rPrChange w:id="8565" w:author="Spanish" w:date="2018-10-25T15:27:00Z">
                    <w:rPr>
                      <w:b/>
                      <w:bCs/>
                      <w:color w:val="FFFFFF"/>
                      <w:sz w:val="18"/>
                      <w:szCs w:val="18"/>
                      <w:lang w:val="ru-RU" w:eastAsia="zh-CN"/>
                    </w:rPr>
                  </w:rPrChange>
                </w:rPr>
                <w:t>B</w:t>
              </w:r>
              <w:r w:rsidRPr="0038794F">
                <w:rPr>
                  <w:b/>
                  <w:bCs/>
                  <w:color w:val="FFFFFF"/>
                  <w:sz w:val="18"/>
                  <w:szCs w:val="18"/>
                  <w:lang w:eastAsia="zh-CN"/>
                  <w:rPrChange w:id="8566" w:author="Spanish" w:date="2018-10-25T15:27:00Z">
                    <w:rPr>
                      <w:b/>
                      <w:bCs/>
                      <w:color w:val="FFFFFF"/>
                      <w:sz w:val="18"/>
                      <w:szCs w:val="18"/>
                      <w:lang w:val="ru-RU" w:eastAsia="zh-CN"/>
                    </w:rPr>
                  </w:rPrChange>
                </w:rPr>
                <w:tab/>
              </w:r>
            </w:ins>
            <w:ins w:id="8567" w:author="Spanish" w:date="2018-10-25T15:28:00Z">
              <w:r w:rsidRPr="0038794F">
                <w:rPr>
                  <w:b/>
                  <w:bCs/>
                  <w:color w:val="FFFFFF"/>
                  <w:sz w:val="18"/>
                  <w:szCs w:val="18"/>
                  <w:lang w:eastAsia="zh-CN"/>
                </w:rPr>
                <w:t>Total recuperación de costes</w:t>
              </w:r>
            </w:ins>
          </w:p>
        </w:tc>
        <w:tc>
          <w:tcPr>
            <w:tcW w:w="1558" w:type="dxa"/>
            <w:tcBorders>
              <w:top w:val="single" w:sz="4" w:space="0" w:color="auto"/>
              <w:left w:val="nil"/>
              <w:bottom w:val="single" w:sz="4" w:space="0" w:color="auto"/>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68" w:author="Callejon, Miguel" w:date="2018-10-15T15:05:00Z"/>
                <w:b/>
                <w:bCs/>
                <w:color w:val="FFFFFF"/>
                <w:sz w:val="18"/>
                <w:szCs w:val="18"/>
                <w:lang w:eastAsia="zh-CN"/>
                <w:rPrChange w:id="8569" w:author="Spanish" w:date="2018-10-25T15:27:00Z">
                  <w:rPr>
                    <w:ins w:id="8570" w:author="Callejon, Miguel" w:date="2018-10-15T15:05:00Z"/>
                    <w:b/>
                    <w:bCs/>
                    <w:color w:val="FFFFFF"/>
                    <w:sz w:val="18"/>
                    <w:szCs w:val="18"/>
                    <w:lang w:val="ru-RU" w:eastAsia="zh-CN"/>
                  </w:rPr>
                </w:rPrChange>
              </w:rPr>
            </w:pPr>
          </w:p>
        </w:tc>
        <w:tc>
          <w:tcPr>
            <w:tcW w:w="1559" w:type="dxa"/>
            <w:tcBorders>
              <w:top w:val="single" w:sz="4" w:space="0" w:color="auto"/>
              <w:left w:val="nil"/>
              <w:bottom w:val="single" w:sz="4" w:space="0" w:color="auto"/>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71" w:author="Callejon, Miguel" w:date="2018-10-15T15:05:00Z"/>
                <w:b/>
                <w:bCs/>
                <w:color w:val="FFFFFF"/>
                <w:sz w:val="18"/>
                <w:szCs w:val="18"/>
                <w:lang w:eastAsia="zh-CN"/>
                <w:rPrChange w:id="8572" w:author="Spanish" w:date="2018-10-25T15:27:00Z">
                  <w:rPr>
                    <w:ins w:id="8573" w:author="Callejon, Miguel" w:date="2018-10-15T15:05:00Z"/>
                    <w:b/>
                    <w:bCs/>
                    <w:color w:val="FFFFFF"/>
                    <w:sz w:val="18"/>
                    <w:szCs w:val="18"/>
                    <w:lang w:val="ru-RU" w:eastAsia="zh-CN"/>
                  </w:rPr>
                </w:rPrChange>
              </w:rPr>
            </w:pPr>
          </w:p>
        </w:tc>
        <w:tc>
          <w:tcPr>
            <w:tcW w:w="2408" w:type="dxa"/>
            <w:tcBorders>
              <w:top w:val="single" w:sz="4" w:space="0" w:color="auto"/>
              <w:left w:val="nil"/>
              <w:bottom w:val="single" w:sz="4" w:space="0" w:color="auto"/>
              <w:right w:val="nil"/>
            </w:tcBorders>
            <w:shd w:val="clear" w:color="000000" w:fill="8E6652"/>
            <w:noWrap/>
            <w:vAlign w:val="bottom"/>
          </w:tcPr>
          <w:p w:rsidR="00CB1B8D" w:rsidRPr="0038794F" w:rsidRDefault="00CB1B8D" w:rsidP="005E2D8D">
            <w:pPr>
              <w:overflowPunct/>
              <w:autoSpaceDE/>
              <w:autoSpaceDN/>
              <w:adjustRightInd/>
              <w:spacing w:before="20" w:after="20"/>
              <w:jc w:val="right"/>
              <w:textAlignment w:val="auto"/>
              <w:rPr>
                <w:ins w:id="8574" w:author="Callejon, Miguel" w:date="2018-10-15T15:05:00Z"/>
                <w:b/>
                <w:bCs/>
                <w:color w:val="FFFFFF"/>
                <w:sz w:val="18"/>
                <w:szCs w:val="18"/>
                <w:lang w:eastAsia="zh-CN"/>
                <w:rPrChange w:id="8575" w:author="Spanish" w:date="2018-10-25T15:27:00Z">
                  <w:rPr>
                    <w:ins w:id="8576" w:author="Callejon, Miguel" w:date="2018-10-15T15:05:00Z"/>
                    <w:b/>
                    <w:bCs/>
                    <w:color w:val="FFFFFF"/>
                    <w:sz w:val="18"/>
                    <w:szCs w:val="18"/>
                    <w:lang w:val="ru-RU" w:eastAsia="zh-CN"/>
                  </w:rPr>
                </w:rPrChange>
              </w:rPr>
            </w:pPr>
          </w:p>
        </w:tc>
      </w:tr>
      <w:tr w:rsidR="00CB1B8D" w:rsidRPr="0038794F" w:rsidTr="004A39EF">
        <w:trPr>
          <w:trHeight w:val="263"/>
          <w:jc w:val="center"/>
          <w:ins w:id="8577" w:author="Callejon, Miguel" w:date="2018-10-15T15:05:00Z"/>
        </w:trPr>
        <w:tc>
          <w:tcPr>
            <w:tcW w:w="4114" w:type="dxa"/>
            <w:tcBorders>
              <w:top w:val="single" w:sz="4" w:space="0" w:color="auto"/>
              <w:left w:val="nil"/>
              <w:bottom w:val="nil"/>
              <w:right w:val="nil"/>
            </w:tcBorders>
            <w:shd w:val="clear" w:color="000000" w:fill="BEAA9E"/>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ind w:left="601" w:hanging="601"/>
              <w:textAlignment w:val="auto"/>
              <w:rPr>
                <w:ins w:id="8578" w:author="Callejon, Miguel" w:date="2018-10-15T15:05:00Z"/>
                <w:sz w:val="18"/>
                <w:szCs w:val="18"/>
                <w:lang w:eastAsia="zh-CN"/>
                <w:rPrChange w:id="8579" w:author="Callejon, Miguel" w:date="2018-10-15T15:10:00Z">
                  <w:rPr>
                    <w:ins w:id="8580" w:author="Callejon, Miguel" w:date="2018-10-15T15:05:00Z"/>
                    <w:sz w:val="18"/>
                    <w:szCs w:val="18"/>
                    <w:highlight w:val="yellow"/>
                    <w:lang w:val="ru-RU" w:eastAsia="zh-CN"/>
                  </w:rPr>
                </w:rPrChange>
              </w:rPr>
            </w:pPr>
            <w:ins w:id="8581" w:author="Callejon, Miguel" w:date="2018-10-15T15:05:00Z">
              <w:r w:rsidRPr="0038794F">
                <w:rPr>
                  <w:sz w:val="18"/>
                  <w:szCs w:val="18"/>
                  <w:lang w:eastAsia="zh-CN"/>
                  <w:rPrChange w:id="8582" w:author="Callejon, Miguel" w:date="2018-10-15T15:10:00Z">
                    <w:rPr>
                      <w:sz w:val="18"/>
                      <w:szCs w:val="18"/>
                      <w:highlight w:val="yellow"/>
                      <w:lang w:val="ru-RU" w:eastAsia="zh-CN"/>
                    </w:rPr>
                  </w:rPrChange>
                </w:rPr>
                <w:t>C</w:t>
              </w:r>
              <w:r w:rsidRPr="0038794F">
                <w:rPr>
                  <w:sz w:val="18"/>
                  <w:szCs w:val="18"/>
                  <w:lang w:eastAsia="zh-CN"/>
                  <w:rPrChange w:id="8583" w:author="Callejon, Miguel" w:date="2018-10-15T15:10:00Z">
                    <w:rPr>
                      <w:sz w:val="18"/>
                      <w:szCs w:val="18"/>
                      <w:highlight w:val="yellow"/>
                      <w:lang w:val="ru-RU" w:eastAsia="zh-CN"/>
                    </w:rPr>
                  </w:rPrChange>
                </w:rPr>
                <w:tab/>
              </w:r>
            </w:ins>
            <w:ins w:id="8584" w:author="Callejon, Miguel" w:date="2018-10-15T15:09:00Z">
              <w:r w:rsidRPr="0038794F">
                <w:rPr>
                  <w:sz w:val="18"/>
                  <w:szCs w:val="18"/>
                  <w:lang w:eastAsia="zh-CN"/>
                  <w:rPrChange w:id="8585" w:author="Callejon, Miguel" w:date="2018-10-15T15:10:00Z">
                    <w:rPr>
                      <w:sz w:val="18"/>
                      <w:szCs w:val="18"/>
                      <w:highlight w:val="yellow"/>
                      <w:lang w:val="es-ES" w:eastAsia="zh-CN"/>
                    </w:rPr>
                  </w:rPrChange>
                </w:rPr>
                <w:t>Intereses devengados</w:t>
              </w:r>
            </w:ins>
          </w:p>
        </w:tc>
        <w:tc>
          <w:tcPr>
            <w:tcW w:w="1558" w:type="dxa"/>
            <w:tcBorders>
              <w:top w:val="single" w:sz="4" w:space="0" w:color="auto"/>
              <w:left w:val="nil"/>
              <w:bottom w:val="nil"/>
              <w:right w:val="nil"/>
            </w:tcBorders>
            <w:shd w:val="clear" w:color="000000" w:fill="BEAA9E"/>
            <w:noWrap/>
            <w:vAlign w:val="bottom"/>
          </w:tcPr>
          <w:p w:rsidR="00CB1B8D" w:rsidRPr="0038794F" w:rsidRDefault="00CB1B8D" w:rsidP="005E2D8D">
            <w:pPr>
              <w:overflowPunct/>
              <w:autoSpaceDE/>
              <w:autoSpaceDN/>
              <w:adjustRightInd/>
              <w:spacing w:before="20" w:after="20"/>
              <w:jc w:val="right"/>
              <w:textAlignment w:val="auto"/>
              <w:rPr>
                <w:ins w:id="8586" w:author="Callejon, Miguel" w:date="2018-10-15T15:05:00Z"/>
                <w:sz w:val="18"/>
                <w:szCs w:val="18"/>
                <w:lang w:eastAsia="zh-CN"/>
              </w:rPr>
            </w:pPr>
          </w:p>
        </w:tc>
        <w:tc>
          <w:tcPr>
            <w:tcW w:w="1559" w:type="dxa"/>
            <w:tcBorders>
              <w:top w:val="single" w:sz="4" w:space="0" w:color="auto"/>
              <w:left w:val="nil"/>
              <w:bottom w:val="nil"/>
              <w:right w:val="nil"/>
            </w:tcBorders>
            <w:shd w:val="clear" w:color="000000" w:fill="BEAA9E"/>
            <w:noWrap/>
            <w:vAlign w:val="bottom"/>
          </w:tcPr>
          <w:p w:rsidR="00CB1B8D" w:rsidRPr="0038794F" w:rsidRDefault="00CB1B8D" w:rsidP="005E2D8D">
            <w:pPr>
              <w:overflowPunct/>
              <w:autoSpaceDE/>
              <w:autoSpaceDN/>
              <w:adjustRightInd/>
              <w:spacing w:before="20" w:after="20"/>
              <w:jc w:val="right"/>
              <w:textAlignment w:val="auto"/>
              <w:rPr>
                <w:ins w:id="8587" w:author="Callejon, Miguel" w:date="2018-10-15T15:05:00Z"/>
                <w:sz w:val="18"/>
                <w:szCs w:val="18"/>
                <w:lang w:eastAsia="zh-CN"/>
              </w:rPr>
            </w:pPr>
          </w:p>
        </w:tc>
        <w:tc>
          <w:tcPr>
            <w:tcW w:w="2408" w:type="dxa"/>
            <w:tcBorders>
              <w:top w:val="single" w:sz="4" w:space="0" w:color="auto"/>
              <w:left w:val="nil"/>
              <w:bottom w:val="nil"/>
              <w:right w:val="nil"/>
            </w:tcBorders>
            <w:shd w:val="clear" w:color="000000" w:fill="BEAA9E"/>
            <w:noWrap/>
            <w:vAlign w:val="bottom"/>
          </w:tcPr>
          <w:p w:rsidR="00CB1B8D" w:rsidRPr="0038794F" w:rsidRDefault="00CB1B8D" w:rsidP="005E2D8D">
            <w:pPr>
              <w:overflowPunct/>
              <w:autoSpaceDE/>
              <w:autoSpaceDN/>
              <w:adjustRightInd/>
              <w:spacing w:before="20" w:after="20"/>
              <w:jc w:val="right"/>
              <w:textAlignment w:val="auto"/>
              <w:rPr>
                <w:ins w:id="8588" w:author="Callejon, Miguel" w:date="2018-10-15T15:05:00Z"/>
                <w:sz w:val="18"/>
                <w:szCs w:val="18"/>
                <w:lang w:eastAsia="zh-CN"/>
              </w:rPr>
            </w:pPr>
          </w:p>
        </w:tc>
      </w:tr>
      <w:tr w:rsidR="00CB1B8D" w:rsidRPr="0038794F" w:rsidTr="004A39EF">
        <w:trPr>
          <w:trHeight w:val="263"/>
          <w:jc w:val="center"/>
          <w:ins w:id="8589" w:author="Callejon, Miguel" w:date="2018-10-15T15:05:00Z"/>
        </w:trPr>
        <w:tc>
          <w:tcPr>
            <w:tcW w:w="4114" w:type="dxa"/>
            <w:tcBorders>
              <w:top w:val="nil"/>
              <w:left w:val="nil"/>
              <w:bottom w:val="nil"/>
              <w:right w:val="nil"/>
            </w:tcBorders>
            <w:shd w:val="clear" w:color="000000" w:fill="BEAA9E"/>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ind w:left="601" w:hanging="601"/>
              <w:textAlignment w:val="auto"/>
              <w:rPr>
                <w:ins w:id="8590" w:author="Callejon, Miguel" w:date="2018-10-15T15:05:00Z"/>
                <w:sz w:val="18"/>
                <w:szCs w:val="18"/>
                <w:lang w:eastAsia="zh-CN"/>
                <w:rPrChange w:id="8591" w:author="Callejon, Miguel" w:date="2018-10-15T15:10:00Z">
                  <w:rPr>
                    <w:ins w:id="8592" w:author="Callejon, Miguel" w:date="2018-10-15T15:05:00Z"/>
                    <w:sz w:val="18"/>
                    <w:szCs w:val="18"/>
                    <w:highlight w:val="yellow"/>
                    <w:lang w:val="ru-RU" w:eastAsia="zh-CN"/>
                  </w:rPr>
                </w:rPrChange>
              </w:rPr>
            </w:pPr>
            <w:ins w:id="8593" w:author="Callejon, Miguel" w:date="2018-10-15T15:05:00Z">
              <w:r w:rsidRPr="0038794F">
                <w:rPr>
                  <w:sz w:val="18"/>
                  <w:szCs w:val="18"/>
                  <w:lang w:eastAsia="zh-CN"/>
                  <w:rPrChange w:id="8594" w:author="Callejon, Miguel" w:date="2018-10-15T15:10:00Z">
                    <w:rPr>
                      <w:sz w:val="18"/>
                      <w:szCs w:val="18"/>
                      <w:highlight w:val="yellow"/>
                      <w:lang w:val="ru-RU" w:eastAsia="zh-CN"/>
                    </w:rPr>
                  </w:rPrChange>
                </w:rPr>
                <w:t>D</w:t>
              </w:r>
              <w:r w:rsidRPr="0038794F">
                <w:rPr>
                  <w:sz w:val="18"/>
                  <w:szCs w:val="18"/>
                  <w:lang w:eastAsia="zh-CN"/>
                  <w:rPrChange w:id="8595" w:author="Callejon, Miguel" w:date="2018-10-15T15:10:00Z">
                    <w:rPr>
                      <w:sz w:val="18"/>
                      <w:szCs w:val="18"/>
                      <w:highlight w:val="yellow"/>
                      <w:lang w:val="ru-RU" w:eastAsia="zh-CN"/>
                    </w:rPr>
                  </w:rPrChange>
                </w:rPr>
                <w:tab/>
              </w:r>
            </w:ins>
            <w:ins w:id="8596" w:author="Callejon, Miguel" w:date="2018-10-15T15:09:00Z">
              <w:r w:rsidRPr="0038794F">
                <w:rPr>
                  <w:sz w:val="18"/>
                  <w:szCs w:val="18"/>
                  <w:lang w:eastAsia="zh-CN"/>
                  <w:rPrChange w:id="8597" w:author="Callejon, Miguel" w:date="2018-10-15T15:10:00Z">
                    <w:rPr>
                      <w:sz w:val="18"/>
                      <w:szCs w:val="18"/>
                      <w:highlight w:val="yellow"/>
                      <w:lang w:val="es-ES" w:eastAsia="zh-CN"/>
                    </w:rPr>
                  </w:rPrChange>
                </w:rPr>
                <w:t>Otros ingresos</w:t>
              </w:r>
            </w:ins>
          </w:p>
        </w:tc>
        <w:tc>
          <w:tcPr>
            <w:tcW w:w="1558" w:type="dxa"/>
            <w:tcBorders>
              <w:top w:val="nil"/>
              <w:left w:val="nil"/>
              <w:bottom w:val="nil"/>
              <w:right w:val="nil"/>
            </w:tcBorders>
            <w:shd w:val="clear" w:color="000000" w:fill="BEAA9E"/>
            <w:noWrap/>
            <w:vAlign w:val="bottom"/>
          </w:tcPr>
          <w:p w:rsidR="00CB1B8D" w:rsidRPr="0038794F" w:rsidRDefault="00CB1B8D" w:rsidP="005E2D8D">
            <w:pPr>
              <w:overflowPunct/>
              <w:autoSpaceDE/>
              <w:autoSpaceDN/>
              <w:adjustRightInd/>
              <w:spacing w:before="20" w:after="20"/>
              <w:jc w:val="right"/>
              <w:textAlignment w:val="auto"/>
              <w:rPr>
                <w:ins w:id="8598" w:author="Callejon, Miguel" w:date="2018-10-15T15:05:00Z"/>
                <w:sz w:val="18"/>
                <w:szCs w:val="18"/>
                <w:lang w:eastAsia="zh-CN"/>
              </w:rPr>
            </w:pPr>
          </w:p>
        </w:tc>
        <w:tc>
          <w:tcPr>
            <w:tcW w:w="1559" w:type="dxa"/>
            <w:tcBorders>
              <w:top w:val="nil"/>
              <w:left w:val="nil"/>
              <w:bottom w:val="nil"/>
              <w:right w:val="nil"/>
            </w:tcBorders>
            <w:shd w:val="clear" w:color="000000" w:fill="BEAA9E"/>
            <w:noWrap/>
            <w:vAlign w:val="bottom"/>
          </w:tcPr>
          <w:p w:rsidR="00CB1B8D" w:rsidRPr="0038794F" w:rsidRDefault="00CB1B8D" w:rsidP="005E2D8D">
            <w:pPr>
              <w:overflowPunct/>
              <w:autoSpaceDE/>
              <w:autoSpaceDN/>
              <w:adjustRightInd/>
              <w:spacing w:before="20" w:after="20"/>
              <w:jc w:val="right"/>
              <w:textAlignment w:val="auto"/>
              <w:rPr>
                <w:ins w:id="8599" w:author="Callejon, Miguel" w:date="2018-10-15T15:05:00Z"/>
                <w:sz w:val="18"/>
                <w:szCs w:val="18"/>
                <w:lang w:eastAsia="zh-CN"/>
              </w:rPr>
            </w:pPr>
          </w:p>
        </w:tc>
        <w:tc>
          <w:tcPr>
            <w:tcW w:w="2408" w:type="dxa"/>
            <w:tcBorders>
              <w:top w:val="nil"/>
              <w:left w:val="nil"/>
              <w:bottom w:val="nil"/>
              <w:right w:val="nil"/>
            </w:tcBorders>
            <w:shd w:val="clear" w:color="000000" w:fill="BEAA9E"/>
            <w:noWrap/>
            <w:vAlign w:val="bottom"/>
          </w:tcPr>
          <w:p w:rsidR="00CB1B8D" w:rsidRPr="0038794F" w:rsidRDefault="00CB1B8D" w:rsidP="005E2D8D">
            <w:pPr>
              <w:overflowPunct/>
              <w:autoSpaceDE/>
              <w:autoSpaceDN/>
              <w:adjustRightInd/>
              <w:spacing w:before="20" w:after="20"/>
              <w:jc w:val="right"/>
              <w:textAlignment w:val="auto"/>
              <w:rPr>
                <w:ins w:id="8600" w:author="Callejon, Miguel" w:date="2018-10-15T15:05:00Z"/>
                <w:sz w:val="18"/>
                <w:szCs w:val="18"/>
                <w:lang w:eastAsia="zh-CN"/>
              </w:rPr>
            </w:pPr>
          </w:p>
        </w:tc>
      </w:tr>
      <w:tr w:rsidR="00CB1B8D" w:rsidRPr="0038794F" w:rsidTr="004A39EF">
        <w:trPr>
          <w:trHeight w:val="263"/>
          <w:jc w:val="center"/>
          <w:ins w:id="8601" w:author="Callejon, Miguel" w:date="2018-10-15T15:05:00Z"/>
        </w:trPr>
        <w:tc>
          <w:tcPr>
            <w:tcW w:w="4114" w:type="dxa"/>
            <w:tcBorders>
              <w:top w:val="nil"/>
              <w:left w:val="nil"/>
              <w:right w:val="nil"/>
            </w:tcBorders>
            <w:shd w:val="clear" w:color="000000" w:fill="BEAA9E"/>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ind w:left="601" w:hanging="601"/>
              <w:textAlignment w:val="auto"/>
              <w:rPr>
                <w:ins w:id="8602" w:author="Callejon, Miguel" w:date="2018-10-15T15:05:00Z"/>
                <w:sz w:val="18"/>
                <w:szCs w:val="18"/>
                <w:lang w:eastAsia="zh-CN"/>
                <w:rPrChange w:id="8603" w:author="Callejon, Miguel" w:date="2018-10-15T15:10:00Z">
                  <w:rPr>
                    <w:ins w:id="8604" w:author="Callejon, Miguel" w:date="2018-10-15T15:05:00Z"/>
                    <w:sz w:val="18"/>
                    <w:szCs w:val="18"/>
                    <w:lang w:val="ru-RU" w:eastAsia="zh-CN"/>
                  </w:rPr>
                </w:rPrChange>
              </w:rPr>
            </w:pPr>
            <w:ins w:id="8605" w:author="Callejon, Miguel" w:date="2018-10-15T15:05:00Z">
              <w:r w:rsidRPr="0038794F">
                <w:rPr>
                  <w:sz w:val="18"/>
                  <w:szCs w:val="18"/>
                  <w:lang w:eastAsia="zh-CN"/>
                  <w:rPrChange w:id="8606" w:author="Callejon, Miguel" w:date="2018-10-15T15:10:00Z">
                    <w:rPr>
                      <w:sz w:val="18"/>
                      <w:szCs w:val="18"/>
                      <w:lang w:val="ru-RU" w:eastAsia="zh-CN"/>
                    </w:rPr>
                  </w:rPrChange>
                </w:rPr>
                <w:t>E</w:t>
              </w:r>
              <w:r w:rsidRPr="0038794F">
                <w:rPr>
                  <w:sz w:val="18"/>
                  <w:szCs w:val="18"/>
                  <w:lang w:eastAsia="zh-CN"/>
                  <w:rPrChange w:id="8607" w:author="Callejon, Miguel" w:date="2018-10-15T15:10:00Z">
                    <w:rPr>
                      <w:sz w:val="18"/>
                      <w:szCs w:val="18"/>
                      <w:lang w:val="ru-RU" w:eastAsia="zh-CN"/>
                    </w:rPr>
                  </w:rPrChange>
                </w:rPr>
                <w:tab/>
              </w:r>
            </w:ins>
            <w:ins w:id="8608" w:author="Callejon, Miguel" w:date="2018-10-15T15:10:00Z">
              <w:r w:rsidRPr="0038794F">
                <w:rPr>
                  <w:sz w:val="18"/>
                  <w:szCs w:val="18"/>
                  <w:lang w:eastAsia="zh-CN"/>
                </w:rPr>
                <w:t xml:space="preserve">Acreditación/Detracción de la </w:t>
              </w:r>
            </w:ins>
            <w:ins w:id="8609" w:author="Spanish" w:date="2018-10-26T08:56:00Z">
              <w:r>
                <w:rPr>
                  <w:sz w:val="18"/>
                  <w:szCs w:val="18"/>
                  <w:lang w:eastAsia="zh-CN"/>
                </w:rPr>
                <w:t>C</w:t>
              </w:r>
            </w:ins>
            <w:ins w:id="8610" w:author="Callejon, Miguel" w:date="2018-10-15T15:10:00Z">
              <w:r w:rsidRPr="0038794F">
                <w:rPr>
                  <w:sz w:val="18"/>
                  <w:szCs w:val="18"/>
                  <w:lang w:eastAsia="zh-CN"/>
                </w:rPr>
                <w:t>uenta de Provisión</w:t>
              </w:r>
            </w:ins>
          </w:p>
        </w:tc>
        <w:tc>
          <w:tcPr>
            <w:tcW w:w="1558" w:type="dxa"/>
            <w:tcBorders>
              <w:top w:val="nil"/>
              <w:left w:val="nil"/>
              <w:right w:val="nil"/>
            </w:tcBorders>
            <w:shd w:val="clear" w:color="000000" w:fill="BEAA9E"/>
            <w:noWrap/>
            <w:vAlign w:val="bottom"/>
          </w:tcPr>
          <w:p w:rsidR="00CB1B8D" w:rsidRPr="0038794F" w:rsidRDefault="00CB1B8D" w:rsidP="005E2D8D">
            <w:pPr>
              <w:overflowPunct/>
              <w:autoSpaceDE/>
              <w:autoSpaceDN/>
              <w:adjustRightInd/>
              <w:spacing w:before="20" w:after="20"/>
              <w:jc w:val="right"/>
              <w:textAlignment w:val="auto"/>
              <w:rPr>
                <w:ins w:id="8611" w:author="Callejon, Miguel" w:date="2018-10-15T15:05:00Z"/>
                <w:sz w:val="18"/>
                <w:szCs w:val="18"/>
                <w:lang w:eastAsia="zh-CN"/>
                <w:rPrChange w:id="8612" w:author="Callejon, Miguel" w:date="2018-10-15T15:10:00Z">
                  <w:rPr>
                    <w:ins w:id="8613" w:author="Callejon, Miguel" w:date="2018-10-15T15:05:00Z"/>
                    <w:sz w:val="18"/>
                    <w:szCs w:val="18"/>
                    <w:lang w:val="ru-RU" w:eastAsia="zh-CN"/>
                  </w:rPr>
                </w:rPrChange>
              </w:rPr>
            </w:pPr>
          </w:p>
        </w:tc>
        <w:tc>
          <w:tcPr>
            <w:tcW w:w="1559" w:type="dxa"/>
            <w:tcBorders>
              <w:top w:val="nil"/>
              <w:left w:val="nil"/>
              <w:right w:val="nil"/>
            </w:tcBorders>
            <w:shd w:val="clear" w:color="000000" w:fill="BEAA9E"/>
            <w:noWrap/>
            <w:vAlign w:val="bottom"/>
          </w:tcPr>
          <w:p w:rsidR="00CB1B8D" w:rsidRPr="0038794F" w:rsidRDefault="00CB1B8D" w:rsidP="005E2D8D">
            <w:pPr>
              <w:overflowPunct/>
              <w:autoSpaceDE/>
              <w:autoSpaceDN/>
              <w:adjustRightInd/>
              <w:spacing w:before="20" w:after="20"/>
              <w:jc w:val="right"/>
              <w:textAlignment w:val="auto"/>
              <w:rPr>
                <w:ins w:id="8614" w:author="Callejon, Miguel" w:date="2018-10-15T15:05:00Z"/>
                <w:sz w:val="18"/>
                <w:szCs w:val="18"/>
                <w:lang w:eastAsia="zh-CN"/>
                <w:rPrChange w:id="8615" w:author="Callejon, Miguel" w:date="2018-10-15T15:10:00Z">
                  <w:rPr>
                    <w:ins w:id="8616" w:author="Callejon, Miguel" w:date="2018-10-15T15:05:00Z"/>
                    <w:sz w:val="18"/>
                    <w:szCs w:val="18"/>
                    <w:lang w:val="ru-RU" w:eastAsia="zh-CN"/>
                  </w:rPr>
                </w:rPrChange>
              </w:rPr>
            </w:pPr>
          </w:p>
        </w:tc>
        <w:tc>
          <w:tcPr>
            <w:tcW w:w="2408" w:type="dxa"/>
            <w:tcBorders>
              <w:top w:val="nil"/>
              <w:left w:val="nil"/>
              <w:right w:val="nil"/>
            </w:tcBorders>
            <w:shd w:val="clear" w:color="000000" w:fill="BEAA9E"/>
            <w:noWrap/>
            <w:vAlign w:val="bottom"/>
          </w:tcPr>
          <w:p w:rsidR="00CB1B8D" w:rsidRPr="0038794F" w:rsidRDefault="00CB1B8D" w:rsidP="005E2D8D">
            <w:pPr>
              <w:overflowPunct/>
              <w:autoSpaceDE/>
              <w:autoSpaceDN/>
              <w:adjustRightInd/>
              <w:spacing w:before="20" w:after="20"/>
              <w:jc w:val="right"/>
              <w:textAlignment w:val="auto"/>
              <w:rPr>
                <w:ins w:id="8617" w:author="Callejon, Miguel" w:date="2018-10-15T15:05:00Z"/>
                <w:sz w:val="18"/>
                <w:szCs w:val="18"/>
                <w:lang w:eastAsia="zh-CN"/>
                <w:rPrChange w:id="8618" w:author="Callejon, Miguel" w:date="2018-10-15T15:10:00Z">
                  <w:rPr>
                    <w:ins w:id="8619" w:author="Callejon, Miguel" w:date="2018-10-15T15:05:00Z"/>
                    <w:sz w:val="18"/>
                    <w:szCs w:val="18"/>
                    <w:lang w:val="ru-RU" w:eastAsia="zh-CN"/>
                  </w:rPr>
                </w:rPrChange>
              </w:rPr>
            </w:pPr>
          </w:p>
        </w:tc>
      </w:tr>
      <w:tr w:rsidR="00CB1B8D" w:rsidRPr="0038794F" w:rsidTr="004A39EF">
        <w:trPr>
          <w:trHeight w:val="66"/>
          <w:jc w:val="center"/>
          <w:ins w:id="8620" w:author="Callejon, Miguel" w:date="2018-10-15T15:05:00Z"/>
        </w:trPr>
        <w:tc>
          <w:tcPr>
            <w:tcW w:w="4114" w:type="dxa"/>
            <w:tcBorders>
              <w:top w:val="nil"/>
              <w:left w:val="nil"/>
              <w:bottom w:val="single" w:sz="4" w:space="0" w:color="auto"/>
              <w:right w:val="nil"/>
            </w:tcBorders>
            <w:shd w:val="clear" w:color="000000" w:fill="BEAA9E"/>
            <w:noWrap/>
            <w:vAlign w:val="bottom"/>
            <w:hideMark/>
          </w:tcPr>
          <w:p w:rsidR="00CB1B8D" w:rsidRPr="0038794F" w:rsidRDefault="00CB1B8D" w:rsidP="005E2D8D">
            <w:pPr>
              <w:tabs>
                <w:tab w:val="clear" w:pos="567"/>
                <w:tab w:val="left" w:pos="572"/>
                <w:tab w:val="left" w:pos="837"/>
              </w:tabs>
              <w:overflowPunct/>
              <w:autoSpaceDE/>
              <w:autoSpaceDN/>
              <w:adjustRightInd/>
              <w:spacing w:before="20" w:after="20"/>
              <w:ind w:left="601" w:hanging="601"/>
              <w:textAlignment w:val="auto"/>
              <w:rPr>
                <w:ins w:id="8621" w:author="Callejon, Miguel" w:date="2018-10-15T15:05:00Z"/>
                <w:sz w:val="18"/>
                <w:szCs w:val="18"/>
                <w:lang w:eastAsia="zh-CN"/>
                <w:rPrChange w:id="8622" w:author="Callejon, Miguel" w:date="2018-10-15T15:10:00Z">
                  <w:rPr>
                    <w:ins w:id="8623" w:author="Callejon, Miguel" w:date="2018-10-15T15:05:00Z"/>
                    <w:sz w:val="18"/>
                    <w:szCs w:val="18"/>
                    <w:lang w:val="ru-RU" w:eastAsia="zh-CN"/>
                  </w:rPr>
                </w:rPrChange>
              </w:rPr>
            </w:pPr>
            <w:ins w:id="8624" w:author="Callejon, Miguel" w:date="2018-10-15T15:05:00Z">
              <w:r w:rsidRPr="0038794F">
                <w:rPr>
                  <w:sz w:val="18"/>
                  <w:szCs w:val="18"/>
                  <w:lang w:eastAsia="zh-CN"/>
                </w:rPr>
                <w:t>F</w:t>
              </w:r>
              <w:r w:rsidRPr="0038794F">
                <w:rPr>
                  <w:sz w:val="18"/>
                  <w:szCs w:val="18"/>
                  <w:lang w:eastAsia="zh-CN"/>
                </w:rPr>
                <w:tab/>
              </w:r>
            </w:ins>
            <w:ins w:id="8625" w:author="Callejon, Miguel" w:date="2018-10-15T15:10:00Z">
              <w:r w:rsidRPr="0038794F">
                <w:rPr>
                  <w:sz w:val="18"/>
                  <w:szCs w:val="18"/>
                  <w:lang w:eastAsia="zh-CN"/>
                </w:rPr>
                <w:t>Déficit de financiación</w:t>
              </w:r>
            </w:ins>
          </w:p>
        </w:tc>
        <w:tc>
          <w:tcPr>
            <w:tcW w:w="1558" w:type="dxa"/>
            <w:tcBorders>
              <w:top w:val="nil"/>
              <w:left w:val="nil"/>
              <w:bottom w:val="single" w:sz="4" w:space="0" w:color="auto"/>
              <w:right w:val="nil"/>
            </w:tcBorders>
            <w:shd w:val="clear" w:color="000000" w:fill="BEAA9E"/>
            <w:noWrap/>
            <w:vAlign w:val="bottom"/>
          </w:tcPr>
          <w:p w:rsidR="00CB1B8D" w:rsidRPr="0038794F" w:rsidRDefault="00CB1B8D" w:rsidP="005E2D8D">
            <w:pPr>
              <w:overflowPunct/>
              <w:autoSpaceDE/>
              <w:autoSpaceDN/>
              <w:adjustRightInd/>
              <w:spacing w:before="20" w:after="20"/>
              <w:jc w:val="right"/>
              <w:textAlignment w:val="auto"/>
              <w:rPr>
                <w:ins w:id="8626" w:author="Callejon, Miguel" w:date="2018-10-15T15:05:00Z"/>
                <w:sz w:val="18"/>
                <w:szCs w:val="18"/>
                <w:lang w:eastAsia="zh-CN"/>
              </w:rPr>
            </w:pPr>
          </w:p>
        </w:tc>
        <w:tc>
          <w:tcPr>
            <w:tcW w:w="1559" w:type="dxa"/>
            <w:tcBorders>
              <w:top w:val="nil"/>
              <w:left w:val="nil"/>
              <w:bottom w:val="single" w:sz="4" w:space="0" w:color="auto"/>
              <w:right w:val="nil"/>
            </w:tcBorders>
            <w:shd w:val="clear" w:color="000000" w:fill="BEAA9E"/>
            <w:noWrap/>
            <w:vAlign w:val="bottom"/>
          </w:tcPr>
          <w:p w:rsidR="00CB1B8D" w:rsidRPr="0038794F" w:rsidRDefault="00CB1B8D" w:rsidP="005E2D8D">
            <w:pPr>
              <w:overflowPunct/>
              <w:autoSpaceDE/>
              <w:autoSpaceDN/>
              <w:adjustRightInd/>
              <w:spacing w:before="20" w:after="20"/>
              <w:jc w:val="right"/>
              <w:textAlignment w:val="auto"/>
              <w:rPr>
                <w:ins w:id="8627" w:author="Callejon, Miguel" w:date="2018-10-15T15:05:00Z"/>
                <w:sz w:val="18"/>
                <w:szCs w:val="18"/>
                <w:lang w:eastAsia="zh-CN"/>
              </w:rPr>
            </w:pPr>
          </w:p>
        </w:tc>
        <w:tc>
          <w:tcPr>
            <w:tcW w:w="2408" w:type="dxa"/>
            <w:tcBorders>
              <w:top w:val="nil"/>
              <w:left w:val="nil"/>
              <w:bottom w:val="single" w:sz="4" w:space="0" w:color="auto"/>
              <w:right w:val="nil"/>
            </w:tcBorders>
            <w:shd w:val="clear" w:color="000000" w:fill="BEAA9E"/>
            <w:noWrap/>
            <w:vAlign w:val="bottom"/>
          </w:tcPr>
          <w:p w:rsidR="00CB1B8D" w:rsidRPr="0038794F" w:rsidRDefault="00CB1B8D" w:rsidP="005E2D8D">
            <w:pPr>
              <w:overflowPunct/>
              <w:autoSpaceDE/>
              <w:autoSpaceDN/>
              <w:adjustRightInd/>
              <w:spacing w:before="20" w:after="20"/>
              <w:jc w:val="right"/>
              <w:textAlignment w:val="auto"/>
              <w:rPr>
                <w:ins w:id="8628" w:author="Callejon, Miguel" w:date="2018-10-15T15:05:00Z"/>
                <w:sz w:val="18"/>
                <w:szCs w:val="18"/>
                <w:lang w:eastAsia="zh-CN"/>
              </w:rPr>
            </w:pPr>
          </w:p>
        </w:tc>
      </w:tr>
      <w:tr w:rsidR="00CB1B8D" w:rsidRPr="0038794F" w:rsidTr="004A39EF">
        <w:trPr>
          <w:trHeight w:val="278"/>
          <w:jc w:val="center"/>
          <w:ins w:id="8629" w:author="Callejon, Miguel" w:date="2018-10-15T15:05:00Z"/>
        </w:trPr>
        <w:tc>
          <w:tcPr>
            <w:tcW w:w="4114" w:type="dxa"/>
            <w:tcBorders>
              <w:top w:val="single" w:sz="4" w:space="0" w:color="auto"/>
              <w:left w:val="nil"/>
              <w:bottom w:val="single" w:sz="4" w:space="0" w:color="auto"/>
              <w:right w:val="nil"/>
            </w:tcBorders>
            <w:shd w:val="clear" w:color="000000" w:fill="FFCC99"/>
            <w:noWrap/>
            <w:hideMark/>
          </w:tcPr>
          <w:p w:rsidR="00CB1B8D" w:rsidRPr="0038794F" w:rsidRDefault="00CB1B8D" w:rsidP="005E2D8D">
            <w:pPr>
              <w:overflowPunct/>
              <w:autoSpaceDE/>
              <w:autoSpaceDN/>
              <w:adjustRightInd/>
              <w:spacing w:before="20" w:after="20"/>
              <w:textAlignment w:val="auto"/>
              <w:rPr>
                <w:ins w:id="8630" w:author="Callejon, Miguel" w:date="2018-10-15T15:05:00Z"/>
                <w:b/>
                <w:bCs/>
                <w:sz w:val="18"/>
                <w:szCs w:val="18"/>
                <w:lang w:eastAsia="zh-CN"/>
                <w:rPrChange w:id="8631" w:author="Callejon, Miguel" w:date="2018-10-15T15:10:00Z">
                  <w:rPr>
                    <w:ins w:id="8632" w:author="Callejon, Miguel" w:date="2018-10-15T15:05:00Z"/>
                    <w:b/>
                    <w:bCs/>
                    <w:sz w:val="18"/>
                    <w:szCs w:val="18"/>
                    <w:highlight w:val="yellow"/>
                    <w:lang w:val="ru-RU" w:eastAsia="zh-CN"/>
                  </w:rPr>
                </w:rPrChange>
              </w:rPr>
            </w:pPr>
            <w:ins w:id="8633" w:author="Callejon, Miguel" w:date="2018-10-15T15:10:00Z">
              <w:r w:rsidRPr="0038794F">
                <w:rPr>
                  <w:b/>
                  <w:bCs/>
                  <w:sz w:val="18"/>
                  <w:szCs w:val="18"/>
                  <w:lang w:eastAsia="zh-CN"/>
                  <w:rPrChange w:id="8634" w:author="Callejon, Miguel" w:date="2018-10-15T15:10:00Z">
                    <w:rPr>
                      <w:b/>
                      <w:bCs/>
                      <w:sz w:val="18"/>
                      <w:szCs w:val="18"/>
                      <w:highlight w:val="yellow"/>
                      <w:lang w:val="es-ES" w:eastAsia="zh-CN"/>
                    </w:rPr>
                  </w:rPrChange>
                </w:rPr>
                <w:t>Total ingresos</w:t>
              </w:r>
            </w:ins>
          </w:p>
        </w:tc>
        <w:tc>
          <w:tcPr>
            <w:tcW w:w="1558" w:type="dxa"/>
            <w:tcBorders>
              <w:top w:val="single" w:sz="4" w:space="0" w:color="auto"/>
              <w:left w:val="nil"/>
              <w:bottom w:val="single" w:sz="4" w:space="0" w:color="auto"/>
              <w:right w:val="nil"/>
            </w:tcBorders>
            <w:shd w:val="clear" w:color="000000" w:fill="FFCC99"/>
            <w:noWrap/>
          </w:tcPr>
          <w:p w:rsidR="00CB1B8D" w:rsidRPr="0038794F" w:rsidRDefault="00CB1B8D" w:rsidP="005E2D8D">
            <w:pPr>
              <w:overflowPunct/>
              <w:autoSpaceDE/>
              <w:autoSpaceDN/>
              <w:adjustRightInd/>
              <w:spacing w:before="20" w:after="20"/>
              <w:jc w:val="right"/>
              <w:textAlignment w:val="auto"/>
              <w:rPr>
                <w:ins w:id="8635" w:author="Callejon, Miguel" w:date="2018-10-15T15:05:00Z"/>
                <w:b/>
                <w:bCs/>
                <w:sz w:val="18"/>
                <w:szCs w:val="18"/>
                <w:lang w:eastAsia="zh-CN"/>
              </w:rPr>
            </w:pPr>
          </w:p>
        </w:tc>
        <w:tc>
          <w:tcPr>
            <w:tcW w:w="1559" w:type="dxa"/>
            <w:tcBorders>
              <w:top w:val="single" w:sz="4" w:space="0" w:color="auto"/>
              <w:left w:val="nil"/>
              <w:bottom w:val="single" w:sz="4" w:space="0" w:color="auto"/>
              <w:right w:val="nil"/>
            </w:tcBorders>
            <w:shd w:val="clear" w:color="000000" w:fill="FFCC99"/>
            <w:noWrap/>
          </w:tcPr>
          <w:p w:rsidR="00CB1B8D" w:rsidRPr="0038794F" w:rsidRDefault="00CB1B8D" w:rsidP="005E2D8D">
            <w:pPr>
              <w:overflowPunct/>
              <w:autoSpaceDE/>
              <w:autoSpaceDN/>
              <w:adjustRightInd/>
              <w:spacing w:before="20" w:after="20"/>
              <w:jc w:val="right"/>
              <w:textAlignment w:val="auto"/>
              <w:rPr>
                <w:ins w:id="8636" w:author="Callejon, Miguel" w:date="2018-10-15T15:05:00Z"/>
                <w:b/>
                <w:bCs/>
                <w:sz w:val="18"/>
                <w:szCs w:val="18"/>
                <w:lang w:eastAsia="zh-CN"/>
              </w:rPr>
            </w:pPr>
          </w:p>
        </w:tc>
        <w:tc>
          <w:tcPr>
            <w:tcW w:w="2408" w:type="dxa"/>
            <w:tcBorders>
              <w:top w:val="single" w:sz="4" w:space="0" w:color="auto"/>
              <w:left w:val="nil"/>
              <w:bottom w:val="single" w:sz="4" w:space="0" w:color="auto"/>
              <w:right w:val="nil"/>
            </w:tcBorders>
            <w:shd w:val="clear" w:color="000000" w:fill="FFCC99"/>
            <w:noWrap/>
          </w:tcPr>
          <w:p w:rsidR="00CB1B8D" w:rsidRPr="0038794F" w:rsidRDefault="00CB1B8D" w:rsidP="005E2D8D">
            <w:pPr>
              <w:overflowPunct/>
              <w:autoSpaceDE/>
              <w:autoSpaceDN/>
              <w:adjustRightInd/>
              <w:spacing w:before="20" w:after="20"/>
              <w:jc w:val="right"/>
              <w:textAlignment w:val="auto"/>
              <w:rPr>
                <w:ins w:id="8637" w:author="Callejon, Miguel" w:date="2018-10-15T15:05:00Z"/>
                <w:b/>
                <w:bCs/>
                <w:sz w:val="18"/>
                <w:szCs w:val="18"/>
                <w:lang w:eastAsia="zh-CN"/>
              </w:rPr>
            </w:pPr>
          </w:p>
        </w:tc>
      </w:tr>
      <w:tr w:rsidR="00CB1B8D" w:rsidRPr="0038794F" w:rsidTr="004A39EF">
        <w:trPr>
          <w:trHeight w:val="278"/>
          <w:jc w:val="center"/>
          <w:ins w:id="8638" w:author="Callejon, Miguel" w:date="2018-10-15T15:05:00Z"/>
        </w:trPr>
        <w:tc>
          <w:tcPr>
            <w:tcW w:w="4114" w:type="dxa"/>
            <w:tcBorders>
              <w:top w:val="nil"/>
              <w:left w:val="nil"/>
              <w:bottom w:val="nil"/>
              <w:right w:val="nil"/>
            </w:tcBorders>
            <w:shd w:val="clear" w:color="000000" w:fill="FFFFFF"/>
            <w:noWrap/>
          </w:tcPr>
          <w:p w:rsidR="00CB1B8D" w:rsidRPr="0038794F" w:rsidRDefault="00CB1B8D" w:rsidP="005E2D8D">
            <w:pPr>
              <w:overflowPunct/>
              <w:autoSpaceDE/>
              <w:autoSpaceDN/>
              <w:adjustRightInd/>
              <w:spacing w:before="20" w:after="20"/>
              <w:textAlignment w:val="auto"/>
              <w:rPr>
                <w:ins w:id="8639" w:author="Callejon, Miguel" w:date="2018-10-15T15:05:00Z"/>
                <w:b/>
                <w:bCs/>
                <w:sz w:val="18"/>
                <w:szCs w:val="18"/>
                <w:lang w:eastAsia="zh-CN"/>
              </w:rPr>
            </w:pPr>
          </w:p>
        </w:tc>
        <w:tc>
          <w:tcPr>
            <w:tcW w:w="1558" w:type="dxa"/>
            <w:tcBorders>
              <w:top w:val="nil"/>
              <w:left w:val="nil"/>
              <w:bottom w:val="nil"/>
              <w:right w:val="nil"/>
            </w:tcBorders>
            <w:shd w:val="clear" w:color="000000" w:fill="FFFFFF"/>
            <w:noWrap/>
          </w:tcPr>
          <w:p w:rsidR="00CB1B8D" w:rsidRPr="0038794F" w:rsidRDefault="00CB1B8D" w:rsidP="005E2D8D">
            <w:pPr>
              <w:overflowPunct/>
              <w:autoSpaceDE/>
              <w:autoSpaceDN/>
              <w:adjustRightInd/>
              <w:spacing w:before="20" w:after="20"/>
              <w:jc w:val="right"/>
              <w:textAlignment w:val="auto"/>
              <w:rPr>
                <w:ins w:id="8640" w:author="Callejon, Miguel" w:date="2018-10-15T15:05:00Z"/>
                <w:b/>
                <w:bCs/>
                <w:sz w:val="18"/>
                <w:szCs w:val="18"/>
                <w:lang w:eastAsia="zh-CN"/>
              </w:rPr>
            </w:pPr>
          </w:p>
        </w:tc>
        <w:tc>
          <w:tcPr>
            <w:tcW w:w="1559" w:type="dxa"/>
            <w:tcBorders>
              <w:top w:val="nil"/>
              <w:left w:val="nil"/>
              <w:bottom w:val="nil"/>
              <w:right w:val="nil"/>
            </w:tcBorders>
            <w:shd w:val="clear" w:color="000000" w:fill="FFFFFF"/>
            <w:noWrap/>
          </w:tcPr>
          <w:p w:rsidR="00CB1B8D" w:rsidRPr="0038794F" w:rsidRDefault="00CB1B8D" w:rsidP="005E2D8D">
            <w:pPr>
              <w:overflowPunct/>
              <w:autoSpaceDE/>
              <w:autoSpaceDN/>
              <w:adjustRightInd/>
              <w:spacing w:before="20" w:after="20"/>
              <w:jc w:val="right"/>
              <w:textAlignment w:val="auto"/>
              <w:rPr>
                <w:ins w:id="8641" w:author="Callejon, Miguel" w:date="2018-10-15T15:05:00Z"/>
                <w:b/>
                <w:bCs/>
                <w:sz w:val="18"/>
                <w:szCs w:val="18"/>
                <w:lang w:eastAsia="zh-CN"/>
              </w:rPr>
            </w:pPr>
          </w:p>
        </w:tc>
        <w:tc>
          <w:tcPr>
            <w:tcW w:w="2408" w:type="dxa"/>
            <w:tcBorders>
              <w:top w:val="nil"/>
              <w:left w:val="nil"/>
              <w:bottom w:val="nil"/>
              <w:right w:val="nil"/>
            </w:tcBorders>
            <w:shd w:val="clear" w:color="000000" w:fill="FFFFFF"/>
            <w:noWrap/>
          </w:tcPr>
          <w:p w:rsidR="00CB1B8D" w:rsidRPr="0038794F" w:rsidRDefault="00CB1B8D" w:rsidP="005E2D8D">
            <w:pPr>
              <w:overflowPunct/>
              <w:autoSpaceDE/>
              <w:autoSpaceDN/>
              <w:adjustRightInd/>
              <w:spacing w:before="20" w:after="20"/>
              <w:jc w:val="right"/>
              <w:textAlignment w:val="auto"/>
              <w:rPr>
                <w:ins w:id="8642" w:author="Callejon, Miguel" w:date="2018-10-15T15:05:00Z"/>
                <w:b/>
                <w:bCs/>
                <w:sz w:val="18"/>
                <w:szCs w:val="18"/>
                <w:lang w:eastAsia="zh-CN"/>
              </w:rPr>
            </w:pPr>
          </w:p>
        </w:tc>
      </w:tr>
      <w:tr w:rsidR="00CB1B8D" w:rsidRPr="0038794F" w:rsidTr="004A39EF">
        <w:trPr>
          <w:trHeight w:val="167"/>
          <w:jc w:val="center"/>
          <w:ins w:id="8643" w:author="Callejon, Miguel" w:date="2018-10-15T15:05:00Z"/>
        </w:trPr>
        <w:tc>
          <w:tcPr>
            <w:tcW w:w="9639" w:type="dxa"/>
            <w:gridSpan w:val="4"/>
            <w:tcBorders>
              <w:top w:val="single" w:sz="4" w:space="0" w:color="auto"/>
              <w:left w:val="nil"/>
              <w:bottom w:val="single" w:sz="4" w:space="0" w:color="auto"/>
              <w:right w:val="nil"/>
            </w:tcBorders>
            <w:shd w:val="clear" w:color="000000" w:fill="997451"/>
            <w:noWrap/>
            <w:vAlign w:val="center"/>
            <w:hideMark/>
          </w:tcPr>
          <w:p w:rsidR="00CB1B8D" w:rsidRPr="0038794F" w:rsidRDefault="00CB1B8D">
            <w:pPr>
              <w:overflowPunct/>
              <w:autoSpaceDE/>
              <w:autoSpaceDN/>
              <w:adjustRightInd/>
              <w:spacing w:before="80" w:after="80"/>
              <w:textAlignment w:val="auto"/>
              <w:rPr>
                <w:ins w:id="8644" w:author="Callejon, Miguel" w:date="2018-10-15T15:05:00Z"/>
                <w:b/>
                <w:bCs/>
                <w:color w:val="FFFFFF"/>
                <w:szCs w:val="22"/>
                <w:lang w:eastAsia="zh-CN"/>
              </w:rPr>
              <w:pPrChange w:id="8645" w:author="Spanish" w:date="2018-10-25T15:28:00Z">
                <w:pPr>
                  <w:overflowPunct/>
                  <w:autoSpaceDE/>
                  <w:autoSpaceDN/>
                  <w:adjustRightInd/>
                  <w:spacing w:before="80" w:after="80"/>
                  <w:jc w:val="center"/>
                  <w:textAlignment w:val="auto"/>
                </w:pPr>
              </w:pPrChange>
            </w:pPr>
            <w:ins w:id="8646" w:author="Spanish" w:date="2018-10-25T15:28:00Z">
              <w:r w:rsidRPr="0038794F">
                <w:rPr>
                  <w:bCs/>
                  <w:color w:val="FFFFFF"/>
                  <w:sz w:val="18"/>
                  <w:szCs w:val="18"/>
                  <w:lang w:eastAsia="zh-CN"/>
                </w:rPr>
                <w:t>Gastos previstos</w:t>
              </w:r>
            </w:ins>
            <w:ins w:id="8647" w:author="Granger, Richard Bruce" w:date="2018-10-23T12:54:00Z">
              <w:r w:rsidRPr="0038794F">
                <w:rPr>
                  <w:bCs/>
                  <w:color w:val="FFFFFF"/>
                  <w:sz w:val="18"/>
                  <w:szCs w:val="18"/>
                  <w:lang w:eastAsia="zh-CN"/>
                </w:rPr>
                <w:t xml:space="preserve"> 2020-2023</w:t>
              </w:r>
            </w:ins>
          </w:p>
        </w:tc>
      </w:tr>
      <w:tr w:rsidR="00CB1B8D" w:rsidRPr="0038794F" w:rsidTr="004A39EF">
        <w:trPr>
          <w:trHeight w:val="278"/>
          <w:jc w:val="center"/>
          <w:ins w:id="8648" w:author="Callejon, Miguel" w:date="2018-10-15T15:05:00Z"/>
        </w:trPr>
        <w:tc>
          <w:tcPr>
            <w:tcW w:w="4114" w:type="dxa"/>
            <w:tcBorders>
              <w:top w:val="single" w:sz="4" w:space="0" w:color="auto"/>
              <w:left w:val="nil"/>
              <w:bottom w:val="nil"/>
              <w:right w:val="nil"/>
            </w:tcBorders>
            <w:shd w:val="clear" w:color="000000" w:fill="FFB066"/>
            <w:noWrap/>
            <w:vAlign w:val="bottom"/>
            <w:hideMark/>
          </w:tcPr>
          <w:p w:rsidR="00CB1B8D" w:rsidRPr="0038794F" w:rsidRDefault="00CB1B8D" w:rsidP="005E2D8D">
            <w:pPr>
              <w:overflowPunct/>
              <w:autoSpaceDE/>
              <w:autoSpaceDN/>
              <w:adjustRightInd/>
              <w:spacing w:before="20" w:after="20"/>
              <w:textAlignment w:val="auto"/>
              <w:rPr>
                <w:ins w:id="8649" w:author="Callejon, Miguel" w:date="2018-10-15T15:05:00Z"/>
                <w:sz w:val="18"/>
                <w:szCs w:val="18"/>
                <w:lang w:eastAsia="zh-CN"/>
                <w:rPrChange w:id="8650" w:author="Callejon, Miguel" w:date="2018-10-15T15:12:00Z">
                  <w:rPr>
                    <w:ins w:id="8651" w:author="Callejon, Miguel" w:date="2018-10-15T15:05:00Z"/>
                    <w:sz w:val="18"/>
                    <w:szCs w:val="18"/>
                    <w:highlight w:val="yellow"/>
                    <w:lang w:val="ru-RU" w:eastAsia="zh-CN"/>
                  </w:rPr>
                </w:rPrChange>
              </w:rPr>
            </w:pPr>
            <w:ins w:id="8652" w:author="Callejon, Miguel" w:date="2018-10-15T15:11:00Z">
              <w:r w:rsidRPr="0038794F">
                <w:rPr>
                  <w:sz w:val="18"/>
                  <w:szCs w:val="18"/>
                  <w:lang w:eastAsia="zh-CN"/>
                  <w:rPrChange w:id="8653" w:author="Callejon, Miguel" w:date="2018-10-15T15:12:00Z">
                    <w:rPr>
                      <w:sz w:val="18"/>
                      <w:szCs w:val="18"/>
                      <w:highlight w:val="yellow"/>
                      <w:lang w:val="es-ES" w:eastAsia="zh-CN"/>
                    </w:rPr>
                  </w:rPrChange>
                </w:rPr>
                <w:t>Secretaría General</w:t>
              </w:r>
            </w:ins>
          </w:p>
        </w:tc>
        <w:tc>
          <w:tcPr>
            <w:tcW w:w="1558" w:type="dxa"/>
            <w:tcBorders>
              <w:top w:val="single" w:sz="4" w:space="0" w:color="auto"/>
              <w:left w:val="nil"/>
              <w:bottom w:val="nil"/>
              <w:right w:val="nil"/>
            </w:tcBorders>
            <w:shd w:val="clear" w:color="000000" w:fill="FFB066"/>
            <w:noWrap/>
            <w:vAlign w:val="bottom"/>
          </w:tcPr>
          <w:p w:rsidR="00CB1B8D" w:rsidRPr="0038794F" w:rsidRDefault="00CB1B8D" w:rsidP="005E2D8D">
            <w:pPr>
              <w:overflowPunct/>
              <w:autoSpaceDE/>
              <w:autoSpaceDN/>
              <w:adjustRightInd/>
              <w:spacing w:before="20" w:after="20"/>
              <w:jc w:val="right"/>
              <w:textAlignment w:val="auto"/>
              <w:rPr>
                <w:ins w:id="8654" w:author="Callejon, Miguel" w:date="2018-10-15T15:05:00Z"/>
                <w:sz w:val="18"/>
                <w:szCs w:val="18"/>
                <w:lang w:eastAsia="zh-CN"/>
              </w:rPr>
            </w:pPr>
          </w:p>
        </w:tc>
        <w:tc>
          <w:tcPr>
            <w:tcW w:w="1559" w:type="dxa"/>
            <w:tcBorders>
              <w:top w:val="single" w:sz="4" w:space="0" w:color="auto"/>
              <w:left w:val="nil"/>
              <w:bottom w:val="nil"/>
              <w:right w:val="nil"/>
            </w:tcBorders>
            <w:shd w:val="clear" w:color="000000" w:fill="FFB066"/>
            <w:noWrap/>
            <w:vAlign w:val="bottom"/>
          </w:tcPr>
          <w:p w:rsidR="00CB1B8D" w:rsidRPr="0038794F" w:rsidRDefault="00CB1B8D" w:rsidP="005E2D8D">
            <w:pPr>
              <w:overflowPunct/>
              <w:autoSpaceDE/>
              <w:autoSpaceDN/>
              <w:adjustRightInd/>
              <w:spacing w:before="20" w:after="20"/>
              <w:jc w:val="right"/>
              <w:textAlignment w:val="auto"/>
              <w:rPr>
                <w:ins w:id="8655" w:author="Callejon, Miguel" w:date="2018-10-15T15:05:00Z"/>
                <w:sz w:val="18"/>
                <w:szCs w:val="18"/>
                <w:lang w:eastAsia="zh-CN"/>
              </w:rPr>
            </w:pPr>
          </w:p>
        </w:tc>
        <w:tc>
          <w:tcPr>
            <w:tcW w:w="2408" w:type="dxa"/>
            <w:tcBorders>
              <w:top w:val="single" w:sz="4" w:space="0" w:color="auto"/>
              <w:left w:val="nil"/>
              <w:bottom w:val="nil"/>
              <w:right w:val="nil"/>
            </w:tcBorders>
            <w:shd w:val="clear" w:color="000000" w:fill="FFB066"/>
            <w:noWrap/>
            <w:vAlign w:val="bottom"/>
          </w:tcPr>
          <w:p w:rsidR="00CB1B8D" w:rsidRPr="0038794F" w:rsidRDefault="00CB1B8D" w:rsidP="005E2D8D">
            <w:pPr>
              <w:overflowPunct/>
              <w:autoSpaceDE/>
              <w:autoSpaceDN/>
              <w:adjustRightInd/>
              <w:spacing w:before="20" w:after="20"/>
              <w:jc w:val="right"/>
              <w:textAlignment w:val="auto"/>
              <w:rPr>
                <w:ins w:id="8656" w:author="Callejon, Miguel" w:date="2018-10-15T15:05:00Z"/>
                <w:sz w:val="18"/>
                <w:szCs w:val="18"/>
                <w:lang w:eastAsia="zh-CN"/>
              </w:rPr>
            </w:pPr>
          </w:p>
        </w:tc>
      </w:tr>
      <w:tr w:rsidR="00CB1B8D" w:rsidRPr="0038794F" w:rsidTr="004A39EF">
        <w:trPr>
          <w:trHeight w:val="278"/>
          <w:jc w:val="center"/>
          <w:ins w:id="8657" w:author="Callejon, Miguel" w:date="2018-10-15T15:05:00Z"/>
        </w:trPr>
        <w:tc>
          <w:tcPr>
            <w:tcW w:w="4114" w:type="dxa"/>
            <w:tcBorders>
              <w:top w:val="nil"/>
              <w:left w:val="nil"/>
              <w:bottom w:val="nil"/>
              <w:right w:val="nil"/>
            </w:tcBorders>
            <w:shd w:val="clear" w:color="000000" w:fill="FFB066"/>
            <w:noWrap/>
            <w:vAlign w:val="bottom"/>
            <w:hideMark/>
          </w:tcPr>
          <w:p w:rsidR="00CB1B8D" w:rsidRPr="0038794F" w:rsidRDefault="00CB1B8D" w:rsidP="005E2D8D">
            <w:pPr>
              <w:overflowPunct/>
              <w:autoSpaceDE/>
              <w:autoSpaceDN/>
              <w:adjustRightInd/>
              <w:spacing w:before="20" w:after="20"/>
              <w:textAlignment w:val="auto"/>
              <w:rPr>
                <w:ins w:id="8658" w:author="Callejon, Miguel" w:date="2018-10-15T15:05:00Z"/>
                <w:sz w:val="18"/>
                <w:szCs w:val="18"/>
                <w:lang w:eastAsia="zh-CN"/>
                <w:rPrChange w:id="8659" w:author="Callejon, Miguel" w:date="2018-10-15T15:12:00Z">
                  <w:rPr>
                    <w:ins w:id="8660" w:author="Callejon, Miguel" w:date="2018-10-15T15:05:00Z"/>
                    <w:sz w:val="18"/>
                    <w:szCs w:val="18"/>
                    <w:highlight w:val="yellow"/>
                    <w:lang w:val="ru-RU" w:eastAsia="zh-CN"/>
                  </w:rPr>
                </w:rPrChange>
              </w:rPr>
            </w:pPr>
            <w:ins w:id="8661" w:author="Callejon, Miguel" w:date="2018-10-15T15:11:00Z">
              <w:r w:rsidRPr="0038794F">
                <w:rPr>
                  <w:sz w:val="18"/>
                  <w:szCs w:val="18"/>
                  <w:lang w:eastAsia="zh-CN"/>
                  <w:rPrChange w:id="8662" w:author="Callejon, Miguel" w:date="2018-10-15T15:12:00Z">
                    <w:rPr>
                      <w:sz w:val="18"/>
                      <w:szCs w:val="18"/>
                      <w:highlight w:val="yellow"/>
                      <w:lang w:val="es-ES" w:eastAsia="zh-CN"/>
                    </w:rPr>
                  </w:rPrChange>
                </w:rPr>
                <w:t>Sector de Radiocomunicaciones</w:t>
              </w:r>
            </w:ins>
          </w:p>
        </w:tc>
        <w:tc>
          <w:tcPr>
            <w:tcW w:w="1558" w:type="dxa"/>
            <w:tcBorders>
              <w:top w:val="nil"/>
              <w:left w:val="nil"/>
              <w:bottom w:val="nil"/>
              <w:right w:val="nil"/>
            </w:tcBorders>
            <w:shd w:val="clear" w:color="000000" w:fill="FFB066"/>
            <w:noWrap/>
            <w:vAlign w:val="bottom"/>
          </w:tcPr>
          <w:p w:rsidR="00CB1B8D" w:rsidRPr="0038794F" w:rsidRDefault="00CB1B8D" w:rsidP="005E2D8D">
            <w:pPr>
              <w:overflowPunct/>
              <w:autoSpaceDE/>
              <w:autoSpaceDN/>
              <w:adjustRightInd/>
              <w:spacing w:before="20" w:after="20"/>
              <w:jc w:val="right"/>
              <w:textAlignment w:val="auto"/>
              <w:rPr>
                <w:ins w:id="8663" w:author="Callejon, Miguel" w:date="2018-10-15T15:05:00Z"/>
                <w:sz w:val="18"/>
                <w:szCs w:val="18"/>
                <w:lang w:eastAsia="zh-CN"/>
              </w:rPr>
            </w:pPr>
          </w:p>
        </w:tc>
        <w:tc>
          <w:tcPr>
            <w:tcW w:w="1559" w:type="dxa"/>
            <w:tcBorders>
              <w:top w:val="nil"/>
              <w:left w:val="nil"/>
              <w:bottom w:val="nil"/>
              <w:right w:val="nil"/>
            </w:tcBorders>
            <w:shd w:val="clear" w:color="000000" w:fill="FFB066"/>
            <w:noWrap/>
            <w:vAlign w:val="bottom"/>
          </w:tcPr>
          <w:p w:rsidR="00CB1B8D" w:rsidRPr="0038794F" w:rsidRDefault="00CB1B8D" w:rsidP="005E2D8D">
            <w:pPr>
              <w:overflowPunct/>
              <w:autoSpaceDE/>
              <w:autoSpaceDN/>
              <w:adjustRightInd/>
              <w:spacing w:before="20" w:after="20"/>
              <w:jc w:val="right"/>
              <w:textAlignment w:val="auto"/>
              <w:rPr>
                <w:ins w:id="8664" w:author="Callejon, Miguel" w:date="2018-10-15T15:05:00Z"/>
                <w:sz w:val="18"/>
                <w:szCs w:val="18"/>
                <w:lang w:eastAsia="zh-CN"/>
              </w:rPr>
            </w:pPr>
          </w:p>
        </w:tc>
        <w:tc>
          <w:tcPr>
            <w:tcW w:w="2408" w:type="dxa"/>
            <w:tcBorders>
              <w:top w:val="nil"/>
              <w:left w:val="nil"/>
              <w:bottom w:val="nil"/>
              <w:right w:val="nil"/>
            </w:tcBorders>
            <w:shd w:val="clear" w:color="000000" w:fill="FFB066"/>
            <w:noWrap/>
            <w:vAlign w:val="bottom"/>
          </w:tcPr>
          <w:p w:rsidR="00CB1B8D" w:rsidRPr="0038794F" w:rsidRDefault="00CB1B8D" w:rsidP="005E2D8D">
            <w:pPr>
              <w:overflowPunct/>
              <w:autoSpaceDE/>
              <w:autoSpaceDN/>
              <w:adjustRightInd/>
              <w:spacing w:before="20" w:after="20"/>
              <w:jc w:val="right"/>
              <w:textAlignment w:val="auto"/>
              <w:rPr>
                <w:ins w:id="8665" w:author="Callejon, Miguel" w:date="2018-10-15T15:05:00Z"/>
                <w:sz w:val="18"/>
                <w:szCs w:val="18"/>
                <w:lang w:eastAsia="zh-CN"/>
              </w:rPr>
            </w:pPr>
          </w:p>
        </w:tc>
      </w:tr>
      <w:tr w:rsidR="00CB1B8D" w:rsidRPr="0038794F" w:rsidTr="004A39EF">
        <w:trPr>
          <w:trHeight w:val="278"/>
          <w:jc w:val="center"/>
          <w:ins w:id="8666" w:author="Callejon, Miguel" w:date="2018-10-15T15:05:00Z"/>
        </w:trPr>
        <w:tc>
          <w:tcPr>
            <w:tcW w:w="4114" w:type="dxa"/>
            <w:tcBorders>
              <w:top w:val="nil"/>
              <w:left w:val="nil"/>
              <w:bottom w:val="nil"/>
              <w:right w:val="nil"/>
            </w:tcBorders>
            <w:shd w:val="clear" w:color="000000" w:fill="FFB066"/>
            <w:noWrap/>
            <w:vAlign w:val="bottom"/>
            <w:hideMark/>
          </w:tcPr>
          <w:p w:rsidR="00CB1B8D" w:rsidRPr="0038794F" w:rsidRDefault="00CB1B8D" w:rsidP="005E2D8D">
            <w:pPr>
              <w:overflowPunct/>
              <w:autoSpaceDE/>
              <w:autoSpaceDN/>
              <w:adjustRightInd/>
              <w:spacing w:before="20" w:after="20"/>
              <w:textAlignment w:val="auto"/>
              <w:rPr>
                <w:ins w:id="8667" w:author="Callejon, Miguel" w:date="2018-10-15T15:05:00Z"/>
                <w:sz w:val="18"/>
                <w:szCs w:val="18"/>
                <w:lang w:eastAsia="zh-CN"/>
                <w:rPrChange w:id="8668" w:author="Callejon, Miguel" w:date="2018-10-15T15:12:00Z">
                  <w:rPr>
                    <w:ins w:id="8669" w:author="Callejon, Miguel" w:date="2018-10-15T15:05:00Z"/>
                    <w:sz w:val="18"/>
                    <w:szCs w:val="18"/>
                    <w:highlight w:val="yellow"/>
                    <w:lang w:val="ru-RU" w:eastAsia="zh-CN"/>
                  </w:rPr>
                </w:rPrChange>
              </w:rPr>
            </w:pPr>
            <w:ins w:id="8670" w:author="Callejon, Miguel" w:date="2018-10-15T15:11:00Z">
              <w:r w:rsidRPr="0038794F">
                <w:rPr>
                  <w:sz w:val="18"/>
                  <w:szCs w:val="18"/>
                  <w:lang w:eastAsia="zh-CN"/>
                  <w:rPrChange w:id="8671" w:author="Callejon, Miguel" w:date="2018-10-15T15:12:00Z">
                    <w:rPr>
                      <w:sz w:val="18"/>
                      <w:szCs w:val="18"/>
                      <w:highlight w:val="yellow"/>
                      <w:lang w:val="es-ES" w:eastAsia="zh-CN"/>
                    </w:rPr>
                  </w:rPrChange>
                </w:rPr>
                <w:t>Sector de Normalización de las Telecomunicaciones</w:t>
              </w:r>
            </w:ins>
          </w:p>
        </w:tc>
        <w:tc>
          <w:tcPr>
            <w:tcW w:w="1558" w:type="dxa"/>
            <w:tcBorders>
              <w:top w:val="nil"/>
              <w:left w:val="nil"/>
              <w:bottom w:val="nil"/>
              <w:right w:val="nil"/>
            </w:tcBorders>
            <w:shd w:val="clear" w:color="000000" w:fill="FFB066"/>
            <w:noWrap/>
            <w:vAlign w:val="bottom"/>
          </w:tcPr>
          <w:p w:rsidR="00CB1B8D" w:rsidRPr="0038794F" w:rsidRDefault="00CB1B8D" w:rsidP="005E2D8D">
            <w:pPr>
              <w:overflowPunct/>
              <w:autoSpaceDE/>
              <w:autoSpaceDN/>
              <w:adjustRightInd/>
              <w:spacing w:before="20" w:after="20"/>
              <w:jc w:val="right"/>
              <w:textAlignment w:val="auto"/>
              <w:rPr>
                <w:ins w:id="8672" w:author="Callejon, Miguel" w:date="2018-10-15T15:05:00Z"/>
                <w:sz w:val="18"/>
                <w:szCs w:val="18"/>
                <w:lang w:eastAsia="zh-CN"/>
                <w:rPrChange w:id="8673" w:author="Callejon, Miguel" w:date="2018-10-15T15:11:00Z">
                  <w:rPr>
                    <w:ins w:id="8674" w:author="Callejon, Miguel" w:date="2018-10-15T15:05:00Z"/>
                    <w:sz w:val="18"/>
                    <w:szCs w:val="18"/>
                    <w:lang w:val="ru-RU" w:eastAsia="zh-CN"/>
                  </w:rPr>
                </w:rPrChange>
              </w:rPr>
            </w:pPr>
          </w:p>
        </w:tc>
        <w:tc>
          <w:tcPr>
            <w:tcW w:w="1559" w:type="dxa"/>
            <w:tcBorders>
              <w:top w:val="nil"/>
              <w:left w:val="nil"/>
              <w:bottom w:val="nil"/>
              <w:right w:val="nil"/>
            </w:tcBorders>
            <w:shd w:val="clear" w:color="000000" w:fill="FFB066"/>
            <w:noWrap/>
            <w:vAlign w:val="bottom"/>
          </w:tcPr>
          <w:p w:rsidR="00CB1B8D" w:rsidRPr="0038794F" w:rsidRDefault="00CB1B8D" w:rsidP="005E2D8D">
            <w:pPr>
              <w:overflowPunct/>
              <w:autoSpaceDE/>
              <w:autoSpaceDN/>
              <w:adjustRightInd/>
              <w:spacing w:before="20" w:after="20"/>
              <w:jc w:val="right"/>
              <w:textAlignment w:val="auto"/>
              <w:rPr>
                <w:ins w:id="8675" w:author="Callejon, Miguel" w:date="2018-10-15T15:05:00Z"/>
                <w:sz w:val="18"/>
                <w:szCs w:val="18"/>
                <w:lang w:eastAsia="zh-CN"/>
                <w:rPrChange w:id="8676" w:author="Callejon, Miguel" w:date="2018-10-15T15:11:00Z">
                  <w:rPr>
                    <w:ins w:id="8677" w:author="Callejon, Miguel" w:date="2018-10-15T15:05:00Z"/>
                    <w:sz w:val="18"/>
                    <w:szCs w:val="18"/>
                    <w:lang w:val="ru-RU" w:eastAsia="zh-CN"/>
                  </w:rPr>
                </w:rPrChange>
              </w:rPr>
            </w:pPr>
          </w:p>
        </w:tc>
        <w:tc>
          <w:tcPr>
            <w:tcW w:w="2408" w:type="dxa"/>
            <w:tcBorders>
              <w:top w:val="nil"/>
              <w:left w:val="nil"/>
              <w:bottom w:val="nil"/>
              <w:right w:val="nil"/>
            </w:tcBorders>
            <w:shd w:val="clear" w:color="000000" w:fill="FFB066"/>
            <w:noWrap/>
            <w:vAlign w:val="bottom"/>
          </w:tcPr>
          <w:p w:rsidR="00CB1B8D" w:rsidRPr="0038794F" w:rsidRDefault="00CB1B8D" w:rsidP="005E2D8D">
            <w:pPr>
              <w:overflowPunct/>
              <w:autoSpaceDE/>
              <w:autoSpaceDN/>
              <w:adjustRightInd/>
              <w:spacing w:before="20" w:after="20"/>
              <w:jc w:val="right"/>
              <w:textAlignment w:val="auto"/>
              <w:rPr>
                <w:ins w:id="8678" w:author="Callejon, Miguel" w:date="2018-10-15T15:05:00Z"/>
                <w:sz w:val="18"/>
                <w:szCs w:val="18"/>
                <w:lang w:eastAsia="zh-CN"/>
                <w:rPrChange w:id="8679" w:author="Callejon, Miguel" w:date="2018-10-15T15:11:00Z">
                  <w:rPr>
                    <w:ins w:id="8680" w:author="Callejon, Miguel" w:date="2018-10-15T15:05:00Z"/>
                    <w:sz w:val="18"/>
                    <w:szCs w:val="18"/>
                    <w:lang w:val="ru-RU" w:eastAsia="zh-CN"/>
                  </w:rPr>
                </w:rPrChange>
              </w:rPr>
            </w:pPr>
          </w:p>
        </w:tc>
      </w:tr>
      <w:tr w:rsidR="00CB1B8D" w:rsidRPr="0038794F" w:rsidTr="004A39EF">
        <w:trPr>
          <w:trHeight w:val="278"/>
          <w:jc w:val="center"/>
          <w:ins w:id="8681" w:author="Callejon, Miguel" w:date="2018-10-15T15:05:00Z"/>
        </w:trPr>
        <w:tc>
          <w:tcPr>
            <w:tcW w:w="4114" w:type="dxa"/>
            <w:tcBorders>
              <w:top w:val="nil"/>
              <w:left w:val="nil"/>
              <w:bottom w:val="nil"/>
              <w:right w:val="nil"/>
            </w:tcBorders>
            <w:shd w:val="clear" w:color="000000" w:fill="FFB066"/>
            <w:noWrap/>
            <w:vAlign w:val="bottom"/>
            <w:hideMark/>
          </w:tcPr>
          <w:p w:rsidR="00CB1B8D" w:rsidRPr="0038794F" w:rsidRDefault="00CB1B8D" w:rsidP="005E2D8D">
            <w:pPr>
              <w:overflowPunct/>
              <w:autoSpaceDE/>
              <w:autoSpaceDN/>
              <w:adjustRightInd/>
              <w:spacing w:before="20" w:after="20"/>
              <w:textAlignment w:val="auto"/>
              <w:rPr>
                <w:ins w:id="8682" w:author="Callejon, Miguel" w:date="2018-10-15T15:05:00Z"/>
                <w:sz w:val="18"/>
                <w:szCs w:val="18"/>
                <w:lang w:eastAsia="zh-CN"/>
                <w:rPrChange w:id="8683" w:author="Callejon, Miguel" w:date="2018-10-15T15:12:00Z">
                  <w:rPr>
                    <w:ins w:id="8684" w:author="Callejon, Miguel" w:date="2018-10-15T15:05:00Z"/>
                    <w:sz w:val="18"/>
                    <w:szCs w:val="18"/>
                    <w:highlight w:val="yellow"/>
                    <w:lang w:val="ru-RU" w:eastAsia="zh-CN"/>
                  </w:rPr>
                </w:rPrChange>
              </w:rPr>
            </w:pPr>
            <w:ins w:id="8685" w:author="Callejon, Miguel" w:date="2018-10-15T15:11:00Z">
              <w:r w:rsidRPr="0038794F">
                <w:rPr>
                  <w:sz w:val="18"/>
                  <w:szCs w:val="18"/>
                  <w:lang w:eastAsia="zh-CN"/>
                  <w:rPrChange w:id="8686" w:author="Callejon, Miguel" w:date="2018-10-15T15:12:00Z">
                    <w:rPr>
                      <w:sz w:val="18"/>
                      <w:szCs w:val="18"/>
                      <w:highlight w:val="yellow"/>
                      <w:lang w:val="es-ES" w:eastAsia="zh-CN"/>
                    </w:rPr>
                  </w:rPrChange>
                </w:rPr>
                <w:t>Sector de Desarrollo de las Telecomunicaciones</w:t>
              </w:r>
            </w:ins>
          </w:p>
        </w:tc>
        <w:tc>
          <w:tcPr>
            <w:tcW w:w="1558" w:type="dxa"/>
            <w:tcBorders>
              <w:top w:val="nil"/>
              <w:left w:val="nil"/>
              <w:bottom w:val="nil"/>
              <w:right w:val="nil"/>
            </w:tcBorders>
            <w:shd w:val="clear" w:color="000000" w:fill="FFB066"/>
            <w:noWrap/>
            <w:vAlign w:val="bottom"/>
          </w:tcPr>
          <w:p w:rsidR="00CB1B8D" w:rsidRPr="0038794F" w:rsidRDefault="00CB1B8D" w:rsidP="005E2D8D">
            <w:pPr>
              <w:overflowPunct/>
              <w:autoSpaceDE/>
              <w:autoSpaceDN/>
              <w:adjustRightInd/>
              <w:spacing w:before="20" w:after="20"/>
              <w:jc w:val="right"/>
              <w:textAlignment w:val="auto"/>
              <w:rPr>
                <w:ins w:id="8687" w:author="Callejon, Miguel" w:date="2018-10-15T15:05:00Z"/>
                <w:sz w:val="18"/>
                <w:szCs w:val="18"/>
                <w:lang w:eastAsia="zh-CN"/>
                <w:rPrChange w:id="8688" w:author="Callejon, Miguel" w:date="2018-10-15T15:11:00Z">
                  <w:rPr>
                    <w:ins w:id="8689" w:author="Callejon, Miguel" w:date="2018-10-15T15:05:00Z"/>
                    <w:sz w:val="18"/>
                    <w:szCs w:val="18"/>
                    <w:lang w:val="ru-RU" w:eastAsia="zh-CN"/>
                  </w:rPr>
                </w:rPrChange>
              </w:rPr>
            </w:pPr>
          </w:p>
        </w:tc>
        <w:tc>
          <w:tcPr>
            <w:tcW w:w="1559" w:type="dxa"/>
            <w:tcBorders>
              <w:top w:val="nil"/>
              <w:left w:val="nil"/>
              <w:bottom w:val="nil"/>
              <w:right w:val="nil"/>
            </w:tcBorders>
            <w:shd w:val="clear" w:color="000000" w:fill="FFB066"/>
            <w:noWrap/>
            <w:vAlign w:val="bottom"/>
          </w:tcPr>
          <w:p w:rsidR="00CB1B8D" w:rsidRPr="0038794F" w:rsidRDefault="00CB1B8D" w:rsidP="005E2D8D">
            <w:pPr>
              <w:overflowPunct/>
              <w:autoSpaceDE/>
              <w:autoSpaceDN/>
              <w:adjustRightInd/>
              <w:spacing w:before="20" w:after="20"/>
              <w:jc w:val="right"/>
              <w:textAlignment w:val="auto"/>
              <w:rPr>
                <w:ins w:id="8690" w:author="Callejon, Miguel" w:date="2018-10-15T15:05:00Z"/>
                <w:sz w:val="18"/>
                <w:szCs w:val="18"/>
                <w:lang w:eastAsia="zh-CN"/>
                <w:rPrChange w:id="8691" w:author="Callejon, Miguel" w:date="2018-10-15T15:11:00Z">
                  <w:rPr>
                    <w:ins w:id="8692" w:author="Callejon, Miguel" w:date="2018-10-15T15:05:00Z"/>
                    <w:sz w:val="18"/>
                    <w:szCs w:val="18"/>
                    <w:lang w:val="ru-RU" w:eastAsia="zh-CN"/>
                  </w:rPr>
                </w:rPrChange>
              </w:rPr>
            </w:pPr>
          </w:p>
        </w:tc>
        <w:tc>
          <w:tcPr>
            <w:tcW w:w="2408" w:type="dxa"/>
            <w:tcBorders>
              <w:top w:val="nil"/>
              <w:left w:val="nil"/>
              <w:bottom w:val="nil"/>
              <w:right w:val="nil"/>
            </w:tcBorders>
            <w:shd w:val="clear" w:color="000000" w:fill="FFB066"/>
            <w:noWrap/>
            <w:vAlign w:val="bottom"/>
          </w:tcPr>
          <w:p w:rsidR="00CB1B8D" w:rsidRPr="0038794F" w:rsidRDefault="00CB1B8D" w:rsidP="005E2D8D">
            <w:pPr>
              <w:overflowPunct/>
              <w:autoSpaceDE/>
              <w:autoSpaceDN/>
              <w:adjustRightInd/>
              <w:spacing w:before="20" w:after="20"/>
              <w:jc w:val="right"/>
              <w:textAlignment w:val="auto"/>
              <w:rPr>
                <w:ins w:id="8693" w:author="Callejon, Miguel" w:date="2018-10-15T15:05:00Z"/>
                <w:sz w:val="18"/>
                <w:szCs w:val="18"/>
                <w:lang w:eastAsia="zh-CN"/>
                <w:rPrChange w:id="8694" w:author="Callejon, Miguel" w:date="2018-10-15T15:11:00Z">
                  <w:rPr>
                    <w:ins w:id="8695" w:author="Callejon, Miguel" w:date="2018-10-15T15:05:00Z"/>
                    <w:sz w:val="18"/>
                    <w:szCs w:val="18"/>
                    <w:lang w:val="ru-RU" w:eastAsia="zh-CN"/>
                  </w:rPr>
                </w:rPrChange>
              </w:rPr>
            </w:pPr>
          </w:p>
        </w:tc>
      </w:tr>
      <w:tr w:rsidR="00CB1B8D" w:rsidRPr="0038794F" w:rsidTr="004A39EF">
        <w:trPr>
          <w:trHeight w:val="56"/>
          <w:jc w:val="center"/>
          <w:ins w:id="8696" w:author="Callejon, Miguel" w:date="2018-10-15T15:05:00Z"/>
        </w:trPr>
        <w:tc>
          <w:tcPr>
            <w:tcW w:w="4114" w:type="dxa"/>
            <w:tcBorders>
              <w:top w:val="single" w:sz="4" w:space="0" w:color="auto"/>
              <w:left w:val="nil"/>
              <w:bottom w:val="single" w:sz="4" w:space="0" w:color="auto"/>
              <w:right w:val="nil"/>
            </w:tcBorders>
            <w:shd w:val="clear" w:color="000000" w:fill="FFB066"/>
            <w:noWrap/>
            <w:hideMark/>
          </w:tcPr>
          <w:p w:rsidR="00CB1B8D" w:rsidRPr="0038794F" w:rsidRDefault="00CB1B8D" w:rsidP="005E2D8D">
            <w:pPr>
              <w:overflowPunct/>
              <w:autoSpaceDE/>
              <w:autoSpaceDN/>
              <w:adjustRightInd/>
              <w:spacing w:before="20" w:after="20"/>
              <w:textAlignment w:val="auto"/>
              <w:rPr>
                <w:ins w:id="8697" w:author="Callejon, Miguel" w:date="2018-10-15T15:05:00Z"/>
                <w:b/>
                <w:bCs/>
                <w:sz w:val="18"/>
                <w:szCs w:val="18"/>
                <w:lang w:eastAsia="zh-CN"/>
                <w:rPrChange w:id="8698" w:author="Callejon, Miguel" w:date="2018-10-15T15:12:00Z">
                  <w:rPr>
                    <w:ins w:id="8699" w:author="Callejon, Miguel" w:date="2018-10-15T15:05:00Z"/>
                    <w:b/>
                    <w:bCs/>
                    <w:sz w:val="18"/>
                    <w:szCs w:val="18"/>
                    <w:highlight w:val="yellow"/>
                    <w:lang w:val="ru-RU" w:eastAsia="zh-CN"/>
                  </w:rPr>
                </w:rPrChange>
              </w:rPr>
            </w:pPr>
            <w:ins w:id="8700" w:author="Callejon, Miguel" w:date="2018-10-15T15:11:00Z">
              <w:r w:rsidRPr="0038794F">
                <w:rPr>
                  <w:b/>
                  <w:bCs/>
                  <w:sz w:val="18"/>
                  <w:szCs w:val="18"/>
                  <w:lang w:eastAsia="zh-CN"/>
                  <w:rPrChange w:id="8701" w:author="Callejon, Miguel" w:date="2018-10-15T15:12:00Z">
                    <w:rPr>
                      <w:b/>
                      <w:bCs/>
                      <w:sz w:val="18"/>
                      <w:szCs w:val="18"/>
                      <w:highlight w:val="yellow"/>
                      <w:lang w:val="es-ES" w:eastAsia="zh-CN"/>
                    </w:rPr>
                  </w:rPrChange>
                </w:rPr>
                <w:t>Total gastos</w:t>
              </w:r>
            </w:ins>
          </w:p>
        </w:tc>
        <w:tc>
          <w:tcPr>
            <w:tcW w:w="1558" w:type="dxa"/>
            <w:tcBorders>
              <w:top w:val="single" w:sz="4" w:space="0" w:color="auto"/>
              <w:left w:val="nil"/>
              <w:bottom w:val="single" w:sz="4" w:space="0" w:color="auto"/>
              <w:right w:val="nil"/>
            </w:tcBorders>
            <w:shd w:val="clear" w:color="000000" w:fill="FFB066"/>
            <w:noWrap/>
          </w:tcPr>
          <w:p w:rsidR="00CB1B8D" w:rsidRPr="0038794F" w:rsidRDefault="00CB1B8D" w:rsidP="005E2D8D">
            <w:pPr>
              <w:overflowPunct/>
              <w:autoSpaceDE/>
              <w:autoSpaceDN/>
              <w:adjustRightInd/>
              <w:spacing w:before="20" w:after="20"/>
              <w:jc w:val="right"/>
              <w:textAlignment w:val="auto"/>
              <w:rPr>
                <w:ins w:id="8702" w:author="Callejon, Miguel" w:date="2018-10-15T15:05:00Z"/>
                <w:b/>
                <w:bCs/>
                <w:sz w:val="18"/>
                <w:szCs w:val="18"/>
                <w:lang w:eastAsia="zh-CN"/>
              </w:rPr>
            </w:pPr>
          </w:p>
        </w:tc>
        <w:tc>
          <w:tcPr>
            <w:tcW w:w="1559" w:type="dxa"/>
            <w:tcBorders>
              <w:top w:val="single" w:sz="4" w:space="0" w:color="auto"/>
              <w:left w:val="nil"/>
              <w:bottom w:val="single" w:sz="4" w:space="0" w:color="auto"/>
              <w:right w:val="nil"/>
            </w:tcBorders>
            <w:shd w:val="clear" w:color="000000" w:fill="FFB066"/>
            <w:noWrap/>
          </w:tcPr>
          <w:p w:rsidR="00CB1B8D" w:rsidRPr="0038794F" w:rsidRDefault="00CB1B8D" w:rsidP="005E2D8D">
            <w:pPr>
              <w:overflowPunct/>
              <w:autoSpaceDE/>
              <w:autoSpaceDN/>
              <w:adjustRightInd/>
              <w:spacing w:before="20" w:after="20"/>
              <w:jc w:val="right"/>
              <w:textAlignment w:val="auto"/>
              <w:rPr>
                <w:ins w:id="8703" w:author="Callejon, Miguel" w:date="2018-10-15T15:05:00Z"/>
                <w:b/>
                <w:bCs/>
                <w:sz w:val="18"/>
                <w:szCs w:val="18"/>
                <w:lang w:eastAsia="zh-CN"/>
              </w:rPr>
            </w:pPr>
          </w:p>
        </w:tc>
        <w:tc>
          <w:tcPr>
            <w:tcW w:w="2408" w:type="dxa"/>
            <w:tcBorders>
              <w:top w:val="single" w:sz="4" w:space="0" w:color="auto"/>
              <w:left w:val="nil"/>
              <w:bottom w:val="single" w:sz="4" w:space="0" w:color="auto"/>
              <w:right w:val="nil"/>
            </w:tcBorders>
            <w:shd w:val="clear" w:color="000000" w:fill="FFB066"/>
            <w:noWrap/>
          </w:tcPr>
          <w:p w:rsidR="00CB1B8D" w:rsidRPr="0038794F" w:rsidRDefault="00CB1B8D" w:rsidP="005E2D8D">
            <w:pPr>
              <w:overflowPunct/>
              <w:autoSpaceDE/>
              <w:autoSpaceDN/>
              <w:adjustRightInd/>
              <w:spacing w:before="20" w:after="20"/>
              <w:jc w:val="right"/>
              <w:textAlignment w:val="auto"/>
              <w:rPr>
                <w:ins w:id="8704" w:author="Callejon, Miguel" w:date="2018-10-15T15:05:00Z"/>
                <w:b/>
                <w:bCs/>
                <w:sz w:val="18"/>
                <w:szCs w:val="18"/>
                <w:lang w:eastAsia="zh-CN"/>
              </w:rPr>
            </w:pPr>
          </w:p>
        </w:tc>
      </w:tr>
      <w:tr w:rsidR="00CB1B8D" w:rsidRPr="0038794F" w:rsidTr="004A39EF">
        <w:trPr>
          <w:trHeight w:val="66"/>
          <w:jc w:val="center"/>
          <w:ins w:id="8705" w:author="Callejon, Miguel" w:date="2018-10-15T15:05:00Z"/>
        </w:trPr>
        <w:tc>
          <w:tcPr>
            <w:tcW w:w="4114" w:type="dxa"/>
            <w:tcBorders>
              <w:top w:val="single" w:sz="4" w:space="0" w:color="auto"/>
              <w:left w:val="nil"/>
              <w:bottom w:val="single" w:sz="4" w:space="0" w:color="auto"/>
            </w:tcBorders>
            <w:shd w:val="clear" w:color="000000" w:fill="8E6652"/>
            <w:noWrap/>
            <w:vAlign w:val="bottom"/>
            <w:hideMark/>
          </w:tcPr>
          <w:p w:rsidR="00CB1B8D" w:rsidRPr="0038794F" w:rsidRDefault="00CB1B8D" w:rsidP="005E2D8D">
            <w:pPr>
              <w:overflowPunct/>
              <w:autoSpaceDE/>
              <w:autoSpaceDN/>
              <w:adjustRightInd/>
              <w:spacing w:before="0"/>
              <w:textAlignment w:val="auto"/>
              <w:rPr>
                <w:ins w:id="8706" w:author="Callejon, Miguel" w:date="2018-10-15T15:05:00Z"/>
                <w:b/>
                <w:bCs/>
                <w:color w:val="FFFFFF"/>
                <w:sz w:val="18"/>
                <w:szCs w:val="18"/>
                <w:lang w:eastAsia="zh-CN"/>
                <w:rPrChange w:id="8707" w:author="Callejon, Miguel" w:date="2018-10-15T15:12:00Z">
                  <w:rPr>
                    <w:ins w:id="8708" w:author="Callejon, Miguel" w:date="2018-10-15T15:05:00Z"/>
                    <w:b/>
                    <w:bCs/>
                    <w:color w:val="FFFFFF"/>
                    <w:sz w:val="18"/>
                    <w:szCs w:val="18"/>
                    <w:highlight w:val="yellow"/>
                    <w:lang w:val="ru-RU" w:eastAsia="zh-CN"/>
                  </w:rPr>
                </w:rPrChange>
              </w:rPr>
            </w:pPr>
            <w:ins w:id="8709" w:author="Callejon, Miguel" w:date="2018-10-15T15:12:00Z">
              <w:r w:rsidRPr="0038794F">
                <w:rPr>
                  <w:b/>
                  <w:bCs/>
                  <w:color w:val="FFFFFF"/>
                  <w:sz w:val="18"/>
                  <w:szCs w:val="18"/>
                  <w:lang w:eastAsia="zh-CN"/>
                  <w:rPrChange w:id="8710" w:author="Callejon, Miguel" w:date="2018-10-15T15:12:00Z">
                    <w:rPr>
                      <w:b/>
                      <w:bCs/>
                      <w:color w:val="FFFFFF"/>
                      <w:sz w:val="18"/>
                      <w:szCs w:val="18"/>
                      <w:highlight w:val="yellow"/>
                      <w:lang w:val="es-ES" w:eastAsia="zh-CN"/>
                    </w:rPr>
                  </w:rPrChange>
                </w:rPr>
                <w:t>Ingresos menos gastos</w:t>
              </w:r>
            </w:ins>
          </w:p>
        </w:tc>
        <w:tc>
          <w:tcPr>
            <w:tcW w:w="1558" w:type="dxa"/>
            <w:tcBorders>
              <w:top w:val="single" w:sz="4" w:space="0" w:color="auto"/>
              <w:bottom w:val="single" w:sz="4" w:space="0" w:color="auto"/>
            </w:tcBorders>
            <w:shd w:val="clear" w:color="000000" w:fill="8E6652"/>
            <w:noWrap/>
            <w:vAlign w:val="bottom"/>
            <w:hideMark/>
          </w:tcPr>
          <w:p w:rsidR="00CB1B8D" w:rsidRPr="0038794F" w:rsidRDefault="00CB1B8D" w:rsidP="005E2D8D">
            <w:pPr>
              <w:overflowPunct/>
              <w:autoSpaceDE/>
              <w:autoSpaceDN/>
              <w:adjustRightInd/>
              <w:spacing w:before="0"/>
              <w:jc w:val="right"/>
              <w:textAlignment w:val="auto"/>
              <w:rPr>
                <w:ins w:id="8711" w:author="Callejon, Miguel" w:date="2018-10-15T15:05:00Z"/>
                <w:b/>
                <w:bCs/>
                <w:color w:val="FFFFFF"/>
                <w:sz w:val="18"/>
                <w:szCs w:val="18"/>
                <w:lang w:eastAsia="zh-CN"/>
              </w:rPr>
            </w:pPr>
            <w:ins w:id="8712" w:author="Callejon, Miguel" w:date="2018-10-15T15:05:00Z">
              <w:r w:rsidRPr="0038794F">
                <w:rPr>
                  <w:b/>
                  <w:bCs/>
                  <w:color w:val="FFFFFF"/>
                  <w:sz w:val="18"/>
                  <w:szCs w:val="18"/>
                  <w:lang w:eastAsia="zh-CN"/>
                </w:rPr>
                <w:t>0</w:t>
              </w:r>
            </w:ins>
          </w:p>
        </w:tc>
        <w:tc>
          <w:tcPr>
            <w:tcW w:w="1559" w:type="dxa"/>
            <w:tcBorders>
              <w:top w:val="single" w:sz="4" w:space="0" w:color="auto"/>
              <w:bottom w:val="single" w:sz="4" w:space="0" w:color="auto"/>
            </w:tcBorders>
            <w:shd w:val="clear" w:color="000000" w:fill="8E6652"/>
            <w:noWrap/>
            <w:vAlign w:val="bottom"/>
            <w:hideMark/>
          </w:tcPr>
          <w:p w:rsidR="00CB1B8D" w:rsidRPr="0038794F" w:rsidRDefault="00CB1B8D" w:rsidP="005E2D8D">
            <w:pPr>
              <w:overflowPunct/>
              <w:autoSpaceDE/>
              <w:autoSpaceDN/>
              <w:adjustRightInd/>
              <w:spacing w:before="0"/>
              <w:jc w:val="right"/>
              <w:textAlignment w:val="auto"/>
              <w:rPr>
                <w:ins w:id="8713" w:author="Callejon, Miguel" w:date="2018-10-15T15:05:00Z"/>
                <w:b/>
                <w:bCs/>
                <w:color w:val="FFFFFF"/>
                <w:sz w:val="18"/>
                <w:szCs w:val="18"/>
                <w:lang w:eastAsia="zh-CN"/>
              </w:rPr>
            </w:pPr>
            <w:ins w:id="8714" w:author="Callejon, Miguel" w:date="2018-10-15T15:05:00Z">
              <w:r w:rsidRPr="0038794F">
                <w:rPr>
                  <w:b/>
                  <w:bCs/>
                  <w:color w:val="FFFFFF"/>
                  <w:sz w:val="18"/>
                  <w:szCs w:val="18"/>
                  <w:lang w:eastAsia="zh-CN"/>
                </w:rPr>
                <w:t>0</w:t>
              </w:r>
            </w:ins>
          </w:p>
        </w:tc>
        <w:tc>
          <w:tcPr>
            <w:tcW w:w="2408" w:type="dxa"/>
            <w:tcBorders>
              <w:top w:val="single" w:sz="4" w:space="0" w:color="auto"/>
              <w:bottom w:val="single" w:sz="4" w:space="0" w:color="auto"/>
              <w:right w:val="nil"/>
            </w:tcBorders>
            <w:shd w:val="clear" w:color="000000" w:fill="8E6652"/>
            <w:noWrap/>
            <w:vAlign w:val="bottom"/>
            <w:hideMark/>
          </w:tcPr>
          <w:p w:rsidR="00CB1B8D" w:rsidRPr="0038794F" w:rsidRDefault="00CB1B8D" w:rsidP="005E2D8D">
            <w:pPr>
              <w:overflowPunct/>
              <w:autoSpaceDE/>
              <w:autoSpaceDN/>
              <w:adjustRightInd/>
              <w:spacing w:before="0"/>
              <w:jc w:val="right"/>
              <w:textAlignment w:val="auto"/>
              <w:rPr>
                <w:ins w:id="8715" w:author="Callejon, Miguel" w:date="2018-10-15T15:05:00Z"/>
                <w:b/>
                <w:bCs/>
                <w:color w:val="FFFFFF"/>
                <w:sz w:val="18"/>
                <w:szCs w:val="18"/>
                <w:lang w:eastAsia="zh-CN"/>
              </w:rPr>
            </w:pPr>
            <w:ins w:id="8716" w:author="Callejon, Miguel" w:date="2018-10-15T15:05:00Z">
              <w:r w:rsidRPr="0038794F">
                <w:rPr>
                  <w:b/>
                  <w:bCs/>
                  <w:color w:val="FFFFFF"/>
                  <w:sz w:val="18"/>
                  <w:szCs w:val="18"/>
                  <w:lang w:eastAsia="zh-CN"/>
                </w:rPr>
                <w:t>0</w:t>
              </w:r>
            </w:ins>
          </w:p>
        </w:tc>
      </w:tr>
    </w:tbl>
    <w:p w:rsidR="00CB1B8D" w:rsidRPr="0038794F" w:rsidRDefault="00CB1B8D" w:rsidP="005E2D8D">
      <w:pPr>
        <w:rPr>
          <w:ins w:id="8717" w:author="Callejon, Miguel" w:date="2018-10-15T15:13:00Z"/>
          <w:rFonts w:eastAsia="MS Mincho"/>
        </w:rPr>
      </w:pPr>
      <w:ins w:id="8718" w:author="Callejon, Miguel" w:date="2018-10-15T15:13:00Z">
        <w:r w:rsidRPr="0038794F">
          <w:rPr>
            <w:rFonts w:eastAsia="MS Mincho"/>
          </w:rPr>
          <w:br w:type="page"/>
        </w:r>
      </w:ins>
    </w:p>
    <w:p w:rsidR="00CB1B8D" w:rsidRPr="0038794F" w:rsidRDefault="00CB1B8D" w:rsidP="005E2D8D">
      <w:pPr>
        <w:pStyle w:val="TableNo"/>
        <w:rPr>
          <w:ins w:id="8719" w:author="baba" w:date="2018-10-24T12:34:00Z"/>
        </w:rPr>
      </w:pPr>
      <w:ins w:id="8720" w:author="Spanish" w:date="2018-10-25T15:29:00Z">
        <w:r w:rsidRPr="0038794F">
          <w:lastRenderedPageBreak/>
          <w:t>CUADRO</w:t>
        </w:r>
      </w:ins>
      <w:ins w:id="8721" w:author="Lacurie, Sarah" w:date="2018-10-12T12:20:00Z">
        <w:r w:rsidRPr="0038794F">
          <w:t xml:space="preserve"> 2</w:t>
        </w:r>
      </w:ins>
    </w:p>
    <w:p w:rsidR="00CB1B8D" w:rsidRPr="0038794F" w:rsidRDefault="00CB1B8D">
      <w:pPr>
        <w:pStyle w:val="Tabletitle"/>
        <w:rPr>
          <w:ins w:id="8722" w:author="Callejon, Miguel" w:date="2018-10-15T15:13:00Z"/>
          <w:rFonts w:asciiTheme="minorHAnsi" w:hAnsiTheme="minorHAnsi"/>
          <w:szCs w:val="24"/>
        </w:rPr>
        <w:pPrChange w:id="8723" w:author="Spanish" w:date="2018-10-25T15:32:00Z">
          <w:pPr/>
        </w:pPrChange>
      </w:pPr>
      <w:ins w:id="8724" w:author="Spanish" w:date="2018-10-25T15:31:00Z">
        <w:r w:rsidRPr="0038794F">
          <w:t>Asignación de fondos al desarrollo de la UIT para el</w:t>
        </w:r>
      </w:ins>
      <w:r>
        <w:br/>
      </w:r>
      <w:ins w:id="8725" w:author="Spanish" w:date="2018-10-25T15:31:00Z">
        <w:r w:rsidRPr="0038794F">
          <w:t xml:space="preserve">período </w:t>
        </w:r>
        <w:r w:rsidRPr="0038794F">
          <w:rPr>
            <w:rPrChange w:id="8726" w:author="Spanish" w:date="2018-10-25T15:31:00Z">
              <w:rPr>
                <w:lang w:val="en-US"/>
              </w:rPr>
            </w:rPrChange>
          </w:rPr>
          <w:t>2020-202</w:t>
        </w:r>
        <w:r w:rsidRPr="0038794F">
          <w:t>3</w:t>
        </w:r>
      </w:ins>
      <w:ins w:id="8727" w:author="Spanish" w:date="2018-10-26T11:03:00Z">
        <w:r>
          <w:t xml:space="preserve"> </w:t>
        </w:r>
      </w:ins>
      <w:ins w:id="8728" w:author="Spanish" w:date="2018-10-25T15:31:00Z">
        <w:r w:rsidRPr="0038794F">
          <w:t>(formato PBR)</w:t>
        </w:r>
      </w:ins>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729" w:author="Spanish" w:date="2018-10-26T11:04:00Z">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76"/>
        <w:gridCol w:w="567"/>
        <w:gridCol w:w="851"/>
        <w:gridCol w:w="850"/>
        <w:gridCol w:w="851"/>
        <w:gridCol w:w="1134"/>
        <w:gridCol w:w="708"/>
        <w:gridCol w:w="851"/>
        <w:gridCol w:w="850"/>
        <w:gridCol w:w="851"/>
        <w:gridCol w:w="1134"/>
        <w:gridCol w:w="1134"/>
        <w:tblGridChange w:id="8730">
          <w:tblGrid>
            <w:gridCol w:w="1276"/>
            <w:gridCol w:w="567"/>
            <w:gridCol w:w="851"/>
            <w:gridCol w:w="850"/>
            <w:gridCol w:w="851"/>
            <w:gridCol w:w="1134"/>
            <w:gridCol w:w="708"/>
            <w:gridCol w:w="851"/>
            <w:gridCol w:w="850"/>
            <w:gridCol w:w="851"/>
            <w:gridCol w:w="1134"/>
            <w:gridCol w:w="1134"/>
          </w:tblGrid>
        </w:tblGridChange>
      </w:tblGrid>
      <w:tr w:rsidR="00CB1B8D" w:rsidRPr="0038794F" w:rsidTr="00C57907">
        <w:trPr>
          <w:trHeight w:val="472"/>
          <w:jc w:val="center"/>
          <w:ins w:id="8731" w:author="Spanish" w:date="2018-10-25T15:34:00Z"/>
          <w:trPrChange w:id="8732" w:author="Spanish" w:date="2018-10-26T11:04:00Z">
            <w:trPr>
              <w:trHeight w:val="472"/>
            </w:trPr>
          </w:trPrChange>
        </w:trPr>
        <w:tc>
          <w:tcPr>
            <w:tcW w:w="1276" w:type="dxa"/>
            <w:vMerge w:val="restart"/>
            <w:shd w:val="clear" w:color="000000" w:fill="997451"/>
            <w:vAlign w:val="center"/>
            <w:hideMark/>
            <w:tcPrChange w:id="8733" w:author="Spanish" w:date="2018-10-26T11:04:00Z">
              <w:tcPr>
                <w:tcW w:w="1276" w:type="dxa"/>
                <w:vMerge w:val="restart"/>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34" w:author="Spanish" w:date="2018-10-25T15:34:00Z"/>
                <w:b/>
                <w:bCs/>
                <w:sz w:val="18"/>
                <w:szCs w:val="18"/>
                <w:lang w:eastAsia="zh-CN"/>
              </w:rPr>
            </w:pPr>
            <w:ins w:id="8735" w:author="Spanish" w:date="2018-10-25T15:34:00Z">
              <w:r w:rsidRPr="0038794F">
                <w:rPr>
                  <w:b/>
                  <w:bCs/>
                  <w:sz w:val="18"/>
                  <w:szCs w:val="18"/>
                  <w:lang w:eastAsia="zh-CN"/>
                </w:rPr>
                <w:t>Metas</w:t>
              </w:r>
            </w:ins>
          </w:p>
        </w:tc>
        <w:tc>
          <w:tcPr>
            <w:tcW w:w="3119" w:type="dxa"/>
            <w:gridSpan w:val="4"/>
            <w:shd w:val="clear" w:color="000000" w:fill="997451"/>
            <w:vAlign w:val="center"/>
            <w:hideMark/>
            <w:tcPrChange w:id="8736" w:author="Spanish" w:date="2018-10-26T11:04:00Z">
              <w:tcPr>
                <w:tcW w:w="3119" w:type="dxa"/>
                <w:gridSpan w:val="4"/>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37" w:author="Spanish" w:date="2018-10-25T15:34:00Z"/>
                <w:b/>
                <w:bCs/>
                <w:sz w:val="18"/>
                <w:szCs w:val="18"/>
                <w:lang w:eastAsia="zh-CN"/>
              </w:rPr>
            </w:pPr>
            <w:ins w:id="8738" w:author="Spanish" w:date="2018-10-25T15:35:00Z">
              <w:r w:rsidRPr="0038794F">
                <w:rPr>
                  <w:color w:val="FFFFFF"/>
                  <w:sz w:val="18"/>
                  <w:szCs w:val="18"/>
                  <w:lang w:eastAsia="zh-CN"/>
                </w:rPr>
                <w:t>Previsiones</w:t>
              </w:r>
            </w:ins>
            <w:ins w:id="8739" w:author="Spanish" w:date="2018-10-25T15:34:00Z">
              <w:r w:rsidRPr="0038794F">
                <w:rPr>
                  <w:color w:val="FFFFFF"/>
                  <w:sz w:val="18"/>
                  <w:szCs w:val="18"/>
                  <w:lang w:eastAsia="zh-CN"/>
                </w:rPr>
                <w:br/>
                <w:t>2020-2021</w:t>
              </w:r>
            </w:ins>
          </w:p>
        </w:tc>
        <w:tc>
          <w:tcPr>
            <w:tcW w:w="1134" w:type="dxa"/>
            <w:shd w:val="clear" w:color="000000" w:fill="997451"/>
            <w:vAlign w:val="center"/>
            <w:hideMark/>
            <w:tcPrChange w:id="8740" w:author="Spanish" w:date="2018-10-26T11:04:00Z">
              <w:tcPr>
                <w:tcW w:w="1134"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41" w:author="Spanish" w:date="2018-10-25T15:34:00Z"/>
                <w:b/>
                <w:bCs/>
                <w:sz w:val="18"/>
                <w:szCs w:val="18"/>
                <w:lang w:eastAsia="zh-CN"/>
              </w:rPr>
            </w:pPr>
            <w:ins w:id="8742" w:author="Spanish" w:date="2018-10-25T15:34:00Z">
              <w:r w:rsidRPr="0038794F">
                <w:rPr>
                  <w:color w:val="FFFFFF"/>
                  <w:sz w:val="18"/>
                  <w:szCs w:val="18"/>
                  <w:lang w:eastAsia="zh-CN"/>
                </w:rPr>
                <w:t>Total</w:t>
              </w:r>
              <w:r w:rsidRPr="0038794F">
                <w:rPr>
                  <w:color w:val="FFFFFF"/>
                  <w:sz w:val="18"/>
                  <w:szCs w:val="18"/>
                  <w:lang w:eastAsia="zh-CN"/>
                </w:rPr>
                <w:br/>
                <w:t>2020-2021</w:t>
              </w:r>
            </w:ins>
          </w:p>
        </w:tc>
        <w:tc>
          <w:tcPr>
            <w:tcW w:w="3260" w:type="dxa"/>
            <w:gridSpan w:val="4"/>
            <w:shd w:val="clear" w:color="000000" w:fill="997451"/>
            <w:vAlign w:val="center"/>
            <w:hideMark/>
            <w:tcPrChange w:id="8743" w:author="Spanish" w:date="2018-10-26T11:04:00Z">
              <w:tcPr>
                <w:tcW w:w="3260" w:type="dxa"/>
                <w:gridSpan w:val="4"/>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44" w:author="Spanish" w:date="2018-10-25T15:34:00Z"/>
                <w:b/>
                <w:bCs/>
                <w:sz w:val="18"/>
                <w:szCs w:val="18"/>
                <w:lang w:eastAsia="zh-CN"/>
              </w:rPr>
            </w:pPr>
            <w:ins w:id="8745" w:author="Spanish" w:date="2018-10-25T15:35:00Z">
              <w:r w:rsidRPr="0038794F">
                <w:rPr>
                  <w:color w:val="FFFFFF"/>
                  <w:sz w:val="18"/>
                  <w:szCs w:val="18"/>
                  <w:lang w:eastAsia="zh-CN"/>
                </w:rPr>
                <w:t>Previsiones</w:t>
              </w:r>
            </w:ins>
            <w:ins w:id="8746" w:author="Spanish" w:date="2018-10-25T15:34:00Z">
              <w:r w:rsidRPr="0038794F">
                <w:rPr>
                  <w:color w:val="FFFFFF"/>
                  <w:sz w:val="18"/>
                  <w:szCs w:val="18"/>
                  <w:lang w:eastAsia="zh-CN"/>
                </w:rPr>
                <w:br/>
                <w:t>2022-2023</w:t>
              </w:r>
            </w:ins>
          </w:p>
        </w:tc>
        <w:tc>
          <w:tcPr>
            <w:tcW w:w="1134" w:type="dxa"/>
            <w:shd w:val="clear" w:color="000000" w:fill="997451"/>
            <w:vAlign w:val="center"/>
            <w:hideMark/>
            <w:tcPrChange w:id="8747" w:author="Spanish" w:date="2018-10-26T11:04:00Z">
              <w:tcPr>
                <w:tcW w:w="1134"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48" w:author="Spanish" w:date="2018-10-25T15:34:00Z"/>
                <w:b/>
                <w:bCs/>
                <w:sz w:val="18"/>
                <w:szCs w:val="18"/>
                <w:lang w:eastAsia="zh-CN"/>
              </w:rPr>
            </w:pPr>
            <w:ins w:id="8749" w:author="Spanish" w:date="2018-10-25T15:34:00Z">
              <w:r w:rsidRPr="0038794F">
                <w:rPr>
                  <w:color w:val="FFFFFF"/>
                  <w:sz w:val="18"/>
                  <w:szCs w:val="18"/>
                  <w:lang w:eastAsia="zh-CN"/>
                </w:rPr>
                <w:t>Total</w:t>
              </w:r>
              <w:r w:rsidRPr="0038794F">
                <w:rPr>
                  <w:color w:val="FFFFFF"/>
                  <w:sz w:val="18"/>
                  <w:szCs w:val="18"/>
                  <w:lang w:eastAsia="zh-CN"/>
                </w:rPr>
                <w:br/>
                <w:t>2022-2023</w:t>
              </w:r>
            </w:ins>
          </w:p>
        </w:tc>
        <w:tc>
          <w:tcPr>
            <w:tcW w:w="1134" w:type="dxa"/>
            <w:shd w:val="clear" w:color="000000" w:fill="997451"/>
            <w:vAlign w:val="center"/>
            <w:hideMark/>
            <w:tcPrChange w:id="8750" w:author="Spanish" w:date="2018-10-26T11:04:00Z">
              <w:tcPr>
                <w:tcW w:w="1134"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51" w:author="Spanish" w:date="2018-10-25T15:34:00Z"/>
                <w:b/>
                <w:bCs/>
                <w:sz w:val="18"/>
                <w:szCs w:val="18"/>
                <w:lang w:eastAsia="zh-CN"/>
              </w:rPr>
            </w:pPr>
            <w:ins w:id="8752" w:author="Spanish" w:date="2018-10-25T15:34:00Z">
              <w:r w:rsidRPr="0038794F">
                <w:rPr>
                  <w:color w:val="FFFFFF"/>
                  <w:sz w:val="18"/>
                  <w:szCs w:val="18"/>
                  <w:lang w:eastAsia="zh-CN"/>
                </w:rPr>
                <w:t>Total</w:t>
              </w:r>
              <w:r w:rsidRPr="0038794F">
                <w:rPr>
                  <w:color w:val="FFFFFF"/>
                  <w:sz w:val="18"/>
                  <w:szCs w:val="18"/>
                  <w:lang w:eastAsia="zh-CN"/>
                </w:rPr>
                <w:br/>
                <w:t>2020-2023</w:t>
              </w:r>
            </w:ins>
          </w:p>
        </w:tc>
      </w:tr>
      <w:tr w:rsidR="00CB1B8D" w:rsidRPr="0038794F" w:rsidTr="00C57907">
        <w:trPr>
          <w:trHeight w:val="144"/>
          <w:jc w:val="center"/>
          <w:ins w:id="8753" w:author="Spanish" w:date="2018-10-25T15:34:00Z"/>
          <w:trPrChange w:id="8754" w:author="Spanish" w:date="2018-10-26T11:04:00Z">
            <w:trPr>
              <w:trHeight w:val="144"/>
            </w:trPr>
          </w:trPrChange>
        </w:trPr>
        <w:tc>
          <w:tcPr>
            <w:tcW w:w="1276" w:type="dxa"/>
            <w:vMerge/>
            <w:shd w:val="clear" w:color="000000" w:fill="997451"/>
            <w:vAlign w:val="center"/>
            <w:hideMark/>
            <w:tcPrChange w:id="8755" w:author="Spanish" w:date="2018-10-26T11:04:00Z">
              <w:tcPr>
                <w:tcW w:w="1276" w:type="dxa"/>
                <w:vMerge/>
                <w:shd w:val="clear" w:color="000000" w:fill="997451"/>
                <w:vAlign w:val="center"/>
                <w:hideMark/>
              </w:tcPr>
            </w:tcPrChange>
          </w:tcPr>
          <w:p w:rsidR="00CB1B8D" w:rsidRPr="0038794F" w:rsidRDefault="00CB1B8D" w:rsidP="005E2D8D">
            <w:pPr>
              <w:overflowPunct/>
              <w:autoSpaceDE/>
              <w:autoSpaceDN/>
              <w:adjustRightInd/>
              <w:spacing w:before="20" w:after="20"/>
              <w:textAlignment w:val="auto"/>
              <w:rPr>
                <w:ins w:id="8756" w:author="Spanish" w:date="2018-10-25T15:34:00Z"/>
                <w:b/>
                <w:bCs/>
                <w:sz w:val="18"/>
                <w:szCs w:val="18"/>
                <w:lang w:eastAsia="zh-CN"/>
              </w:rPr>
            </w:pPr>
          </w:p>
        </w:tc>
        <w:tc>
          <w:tcPr>
            <w:tcW w:w="567" w:type="dxa"/>
            <w:shd w:val="clear" w:color="000000" w:fill="997451"/>
            <w:vAlign w:val="center"/>
            <w:hideMark/>
            <w:tcPrChange w:id="8757" w:author="Spanish" w:date="2018-10-26T11:04:00Z">
              <w:tcPr>
                <w:tcW w:w="567"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58" w:author="Spanish" w:date="2018-10-25T15:34:00Z"/>
                <w:b/>
                <w:bCs/>
                <w:sz w:val="18"/>
                <w:szCs w:val="18"/>
                <w:lang w:eastAsia="zh-CN"/>
                <w:rPrChange w:id="8759" w:author="Spanish" w:date="2018-10-25T15:35:00Z">
                  <w:rPr>
                    <w:ins w:id="8760" w:author="Spanish" w:date="2018-10-25T15:34:00Z"/>
                    <w:b/>
                    <w:bCs/>
                    <w:sz w:val="18"/>
                    <w:szCs w:val="18"/>
                    <w:lang w:val="ru-RU" w:eastAsia="zh-CN"/>
                  </w:rPr>
                </w:rPrChange>
              </w:rPr>
            </w:pPr>
            <w:ins w:id="8761" w:author="Spanish" w:date="2018-10-25T15:35:00Z">
              <w:r w:rsidRPr="0038794F">
                <w:rPr>
                  <w:b/>
                  <w:bCs/>
                  <w:sz w:val="18"/>
                  <w:szCs w:val="18"/>
                  <w:lang w:eastAsia="zh-CN"/>
                </w:rPr>
                <w:t>SG</w:t>
              </w:r>
            </w:ins>
          </w:p>
        </w:tc>
        <w:tc>
          <w:tcPr>
            <w:tcW w:w="851" w:type="dxa"/>
            <w:shd w:val="clear" w:color="000000" w:fill="997451"/>
            <w:vAlign w:val="center"/>
            <w:hideMark/>
            <w:tcPrChange w:id="8762" w:author="Spanish" w:date="2018-10-26T11:04:00Z">
              <w:tcPr>
                <w:tcW w:w="851"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63" w:author="Spanish" w:date="2018-10-25T15:34:00Z"/>
                <w:b/>
                <w:bCs/>
                <w:sz w:val="18"/>
                <w:szCs w:val="18"/>
                <w:lang w:eastAsia="zh-CN"/>
              </w:rPr>
            </w:pPr>
            <w:ins w:id="8764" w:author="Spanish" w:date="2018-10-25T15:35:00Z">
              <w:r w:rsidRPr="0038794F">
                <w:rPr>
                  <w:b/>
                  <w:bCs/>
                  <w:sz w:val="18"/>
                  <w:szCs w:val="18"/>
                  <w:lang w:eastAsia="zh-CN"/>
                </w:rPr>
                <w:t>UIT-R</w:t>
              </w:r>
            </w:ins>
          </w:p>
        </w:tc>
        <w:tc>
          <w:tcPr>
            <w:tcW w:w="850" w:type="dxa"/>
            <w:shd w:val="clear" w:color="000000" w:fill="997451"/>
            <w:vAlign w:val="center"/>
            <w:hideMark/>
            <w:tcPrChange w:id="8765" w:author="Spanish" w:date="2018-10-26T11:04:00Z">
              <w:tcPr>
                <w:tcW w:w="850"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66" w:author="Spanish" w:date="2018-10-25T15:34:00Z"/>
                <w:b/>
                <w:bCs/>
                <w:sz w:val="18"/>
                <w:szCs w:val="18"/>
                <w:lang w:eastAsia="zh-CN"/>
              </w:rPr>
            </w:pPr>
            <w:ins w:id="8767" w:author="Spanish" w:date="2018-10-25T15:35:00Z">
              <w:r w:rsidRPr="0038794F">
                <w:rPr>
                  <w:b/>
                  <w:bCs/>
                  <w:sz w:val="18"/>
                  <w:szCs w:val="18"/>
                  <w:lang w:eastAsia="zh-CN"/>
                </w:rPr>
                <w:t>UIT</w:t>
              </w:r>
            </w:ins>
            <w:ins w:id="8768" w:author="Spanish" w:date="2018-10-25T15:34:00Z">
              <w:r w:rsidRPr="0038794F">
                <w:rPr>
                  <w:b/>
                  <w:bCs/>
                  <w:sz w:val="18"/>
                  <w:szCs w:val="18"/>
                  <w:lang w:eastAsia="zh-CN"/>
                </w:rPr>
                <w:t>-T</w:t>
              </w:r>
            </w:ins>
          </w:p>
        </w:tc>
        <w:tc>
          <w:tcPr>
            <w:tcW w:w="851" w:type="dxa"/>
            <w:shd w:val="clear" w:color="000000" w:fill="997451"/>
            <w:vAlign w:val="center"/>
            <w:hideMark/>
            <w:tcPrChange w:id="8769" w:author="Spanish" w:date="2018-10-26T11:04:00Z">
              <w:tcPr>
                <w:tcW w:w="851"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70" w:author="Spanish" w:date="2018-10-25T15:34:00Z"/>
                <w:b/>
                <w:bCs/>
                <w:sz w:val="18"/>
                <w:szCs w:val="18"/>
                <w:lang w:eastAsia="zh-CN"/>
              </w:rPr>
            </w:pPr>
            <w:ins w:id="8771" w:author="Spanish" w:date="2018-10-25T15:35:00Z">
              <w:r w:rsidRPr="0038794F">
                <w:rPr>
                  <w:b/>
                  <w:bCs/>
                  <w:sz w:val="18"/>
                  <w:szCs w:val="18"/>
                  <w:lang w:eastAsia="zh-CN"/>
                </w:rPr>
                <w:t>UIT</w:t>
              </w:r>
            </w:ins>
            <w:ins w:id="8772" w:author="Spanish" w:date="2018-10-25T15:34:00Z">
              <w:r w:rsidRPr="0038794F">
                <w:rPr>
                  <w:b/>
                  <w:bCs/>
                  <w:sz w:val="18"/>
                  <w:szCs w:val="18"/>
                  <w:lang w:eastAsia="zh-CN"/>
                </w:rPr>
                <w:t>-D</w:t>
              </w:r>
            </w:ins>
          </w:p>
        </w:tc>
        <w:tc>
          <w:tcPr>
            <w:tcW w:w="1134" w:type="dxa"/>
            <w:shd w:val="clear" w:color="000000" w:fill="997451"/>
            <w:vAlign w:val="center"/>
            <w:hideMark/>
            <w:tcPrChange w:id="8773" w:author="Spanish" w:date="2018-10-26T11:04:00Z">
              <w:tcPr>
                <w:tcW w:w="1134"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74" w:author="Spanish" w:date="2018-10-25T15:34:00Z"/>
                <w:b/>
                <w:bCs/>
                <w:sz w:val="18"/>
                <w:szCs w:val="18"/>
                <w:lang w:eastAsia="zh-CN"/>
                <w:rPrChange w:id="8775" w:author="Spanish" w:date="2018-10-25T15:35:00Z">
                  <w:rPr>
                    <w:ins w:id="8776" w:author="Spanish" w:date="2018-10-25T15:34:00Z"/>
                    <w:b/>
                    <w:bCs/>
                    <w:sz w:val="18"/>
                    <w:szCs w:val="18"/>
                    <w:lang w:val="ru-RU" w:eastAsia="zh-CN"/>
                  </w:rPr>
                </w:rPrChange>
              </w:rPr>
            </w:pPr>
            <w:ins w:id="8777" w:author="Spanish" w:date="2018-10-25T15:35:00Z">
              <w:r w:rsidRPr="0038794F">
                <w:rPr>
                  <w:b/>
                  <w:bCs/>
                  <w:sz w:val="18"/>
                  <w:szCs w:val="18"/>
                  <w:lang w:eastAsia="zh-CN"/>
                </w:rPr>
                <w:t>UIT</w:t>
              </w:r>
            </w:ins>
          </w:p>
        </w:tc>
        <w:tc>
          <w:tcPr>
            <w:tcW w:w="708" w:type="dxa"/>
            <w:shd w:val="clear" w:color="000000" w:fill="997451"/>
            <w:vAlign w:val="center"/>
            <w:hideMark/>
            <w:tcPrChange w:id="8778" w:author="Spanish" w:date="2018-10-26T11:04:00Z">
              <w:tcPr>
                <w:tcW w:w="708"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79" w:author="Spanish" w:date="2018-10-25T15:34:00Z"/>
                <w:b/>
                <w:bCs/>
                <w:sz w:val="18"/>
                <w:szCs w:val="18"/>
                <w:lang w:eastAsia="zh-CN"/>
              </w:rPr>
            </w:pPr>
            <w:ins w:id="8780" w:author="Spanish" w:date="2018-10-25T15:36:00Z">
              <w:r w:rsidRPr="0038794F">
                <w:rPr>
                  <w:b/>
                  <w:bCs/>
                  <w:sz w:val="18"/>
                  <w:szCs w:val="18"/>
                  <w:lang w:eastAsia="zh-CN"/>
                </w:rPr>
                <w:t>SG</w:t>
              </w:r>
            </w:ins>
          </w:p>
        </w:tc>
        <w:tc>
          <w:tcPr>
            <w:tcW w:w="851" w:type="dxa"/>
            <w:shd w:val="clear" w:color="000000" w:fill="997451"/>
            <w:vAlign w:val="center"/>
            <w:hideMark/>
            <w:tcPrChange w:id="8781" w:author="Spanish" w:date="2018-10-26T11:04:00Z">
              <w:tcPr>
                <w:tcW w:w="851"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82" w:author="Spanish" w:date="2018-10-25T15:34:00Z"/>
                <w:b/>
                <w:bCs/>
                <w:sz w:val="18"/>
                <w:szCs w:val="18"/>
                <w:lang w:eastAsia="zh-CN"/>
              </w:rPr>
            </w:pPr>
            <w:ins w:id="8783" w:author="Spanish" w:date="2018-10-25T15:36:00Z">
              <w:r w:rsidRPr="0038794F">
                <w:rPr>
                  <w:b/>
                  <w:bCs/>
                  <w:sz w:val="18"/>
                  <w:szCs w:val="18"/>
                  <w:lang w:eastAsia="zh-CN"/>
                </w:rPr>
                <w:t>UIT-R</w:t>
              </w:r>
            </w:ins>
          </w:p>
        </w:tc>
        <w:tc>
          <w:tcPr>
            <w:tcW w:w="850" w:type="dxa"/>
            <w:shd w:val="clear" w:color="000000" w:fill="997451"/>
            <w:vAlign w:val="center"/>
            <w:hideMark/>
            <w:tcPrChange w:id="8784" w:author="Spanish" w:date="2018-10-26T11:04:00Z">
              <w:tcPr>
                <w:tcW w:w="850"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85" w:author="Spanish" w:date="2018-10-25T15:34:00Z"/>
                <w:b/>
                <w:bCs/>
                <w:sz w:val="18"/>
                <w:szCs w:val="18"/>
                <w:lang w:eastAsia="zh-CN"/>
              </w:rPr>
            </w:pPr>
            <w:ins w:id="8786" w:author="Spanish" w:date="2018-10-25T15:36:00Z">
              <w:r w:rsidRPr="0038794F">
                <w:rPr>
                  <w:b/>
                  <w:bCs/>
                  <w:sz w:val="18"/>
                  <w:szCs w:val="18"/>
                  <w:lang w:eastAsia="zh-CN"/>
                </w:rPr>
                <w:t>UIT-T</w:t>
              </w:r>
            </w:ins>
          </w:p>
        </w:tc>
        <w:tc>
          <w:tcPr>
            <w:tcW w:w="851" w:type="dxa"/>
            <w:shd w:val="clear" w:color="000000" w:fill="997451"/>
            <w:vAlign w:val="center"/>
            <w:hideMark/>
            <w:tcPrChange w:id="8787" w:author="Spanish" w:date="2018-10-26T11:04:00Z">
              <w:tcPr>
                <w:tcW w:w="851"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88" w:author="Spanish" w:date="2018-10-25T15:34:00Z"/>
                <w:b/>
                <w:bCs/>
                <w:sz w:val="18"/>
                <w:szCs w:val="18"/>
                <w:lang w:eastAsia="zh-CN"/>
              </w:rPr>
            </w:pPr>
            <w:ins w:id="8789" w:author="Spanish" w:date="2018-10-25T15:36:00Z">
              <w:r w:rsidRPr="0038794F">
                <w:rPr>
                  <w:b/>
                  <w:bCs/>
                  <w:sz w:val="18"/>
                  <w:szCs w:val="18"/>
                  <w:lang w:eastAsia="zh-CN"/>
                </w:rPr>
                <w:t>UIT-D</w:t>
              </w:r>
            </w:ins>
          </w:p>
        </w:tc>
        <w:tc>
          <w:tcPr>
            <w:tcW w:w="1134" w:type="dxa"/>
            <w:shd w:val="clear" w:color="000000" w:fill="997451"/>
            <w:vAlign w:val="center"/>
            <w:hideMark/>
            <w:tcPrChange w:id="8790" w:author="Spanish" w:date="2018-10-26T11:04:00Z">
              <w:tcPr>
                <w:tcW w:w="1134"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91" w:author="Spanish" w:date="2018-10-25T15:34:00Z"/>
                <w:b/>
                <w:bCs/>
                <w:sz w:val="18"/>
                <w:szCs w:val="18"/>
                <w:lang w:eastAsia="zh-CN"/>
              </w:rPr>
            </w:pPr>
            <w:ins w:id="8792" w:author="Spanish" w:date="2018-10-25T15:36:00Z">
              <w:r w:rsidRPr="0038794F">
                <w:rPr>
                  <w:b/>
                  <w:bCs/>
                  <w:sz w:val="18"/>
                  <w:szCs w:val="18"/>
                  <w:lang w:eastAsia="zh-CN"/>
                </w:rPr>
                <w:t>UIT</w:t>
              </w:r>
            </w:ins>
          </w:p>
        </w:tc>
        <w:tc>
          <w:tcPr>
            <w:tcW w:w="1134" w:type="dxa"/>
            <w:shd w:val="clear" w:color="000000" w:fill="997451"/>
            <w:vAlign w:val="center"/>
            <w:hideMark/>
            <w:tcPrChange w:id="8793" w:author="Spanish" w:date="2018-10-26T11:04:00Z">
              <w:tcPr>
                <w:tcW w:w="1134" w:type="dxa"/>
                <w:shd w:val="clear" w:color="000000" w:fill="997451"/>
                <w:vAlign w:val="center"/>
                <w:hideMark/>
              </w:tcPr>
            </w:tcPrChange>
          </w:tcPr>
          <w:p w:rsidR="00CB1B8D" w:rsidRPr="0038794F" w:rsidRDefault="00CB1B8D" w:rsidP="005E2D8D">
            <w:pPr>
              <w:overflowPunct/>
              <w:autoSpaceDE/>
              <w:autoSpaceDN/>
              <w:adjustRightInd/>
              <w:spacing w:before="20" w:after="20"/>
              <w:jc w:val="center"/>
              <w:textAlignment w:val="auto"/>
              <w:rPr>
                <w:ins w:id="8794" w:author="Spanish" w:date="2018-10-25T15:34:00Z"/>
                <w:b/>
                <w:bCs/>
                <w:sz w:val="18"/>
                <w:szCs w:val="18"/>
                <w:lang w:eastAsia="zh-CN"/>
              </w:rPr>
            </w:pPr>
            <w:ins w:id="8795" w:author="Spanish" w:date="2018-10-25T15:36:00Z">
              <w:r w:rsidRPr="0038794F">
                <w:rPr>
                  <w:b/>
                  <w:bCs/>
                  <w:sz w:val="18"/>
                  <w:szCs w:val="18"/>
                  <w:lang w:eastAsia="zh-CN"/>
                </w:rPr>
                <w:t>UIT</w:t>
              </w:r>
            </w:ins>
          </w:p>
        </w:tc>
      </w:tr>
      <w:tr w:rsidR="00CB1B8D" w:rsidRPr="0038794F" w:rsidTr="00C57907">
        <w:trPr>
          <w:trHeight w:val="47"/>
          <w:jc w:val="center"/>
          <w:ins w:id="8796" w:author="Spanish" w:date="2018-10-25T15:34:00Z"/>
          <w:trPrChange w:id="8797" w:author="Spanish" w:date="2018-10-26T11:04:00Z">
            <w:trPr>
              <w:trHeight w:val="47"/>
            </w:trPr>
          </w:trPrChange>
        </w:trPr>
        <w:tc>
          <w:tcPr>
            <w:tcW w:w="11057" w:type="dxa"/>
            <w:gridSpan w:val="12"/>
            <w:shd w:val="clear" w:color="auto" w:fill="auto"/>
            <w:vAlign w:val="center"/>
            <w:hideMark/>
            <w:tcPrChange w:id="8798" w:author="Spanish" w:date="2018-10-26T11:04:00Z">
              <w:tcPr>
                <w:tcW w:w="11057" w:type="dxa"/>
                <w:gridSpan w:val="12"/>
                <w:shd w:val="clear" w:color="auto" w:fill="auto"/>
                <w:vAlign w:val="center"/>
                <w:hideMark/>
              </w:tcPr>
            </w:tcPrChange>
          </w:tcPr>
          <w:p w:rsidR="00CB1B8D" w:rsidRPr="0038794F" w:rsidRDefault="00CB1B8D">
            <w:pPr>
              <w:overflowPunct/>
              <w:autoSpaceDE/>
              <w:autoSpaceDN/>
              <w:adjustRightInd/>
              <w:spacing w:before="20" w:after="20"/>
              <w:jc w:val="center"/>
              <w:textAlignment w:val="auto"/>
              <w:rPr>
                <w:ins w:id="8799" w:author="Spanish" w:date="2018-10-25T15:34:00Z"/>
                <w:i/>
                <w:iCs/>
                <w:sz w:val="18"/>
                <w:szCs w:val="18"/>
                <w:lang w:eastAsia="zh-CN"/>
              </w:rPr>
              <w:pPrChange w:id="8800" w:author="Spanish" w:date="2018-10-26T08:57:00Z">
                <w:pPr>
                  <w:overflowPunct/>
                  <w:autoSpaceDE/>
                  <w:autoSpaceDN/>
                  <w:adjustRightInd/>
                  <w:spacing w:before="20" w:after="20"/>
                  <w:jc w:val="right"/>
                  <w:textAlignment w:val="auto"/>
                </w:pPr>
              </w:pPrChange>
            </w:pPr>
            <w:ins w:id="8801" w:author="Spanish" w:date="2018-10-25T15:37:00Z">
              <w:r w:rsidRPr="0038794F">
                <w:rPr>
                  <w:i/>
                  <w:iCs/>
                  <w:color w:val="002060"/>
                  <w:sz w:val="18"/>
                  <w:szCs w:val="18"/>
                  <w:lang w:eastAsia="zh-CN"/>
                  <w:rPrChange w:id="8802" w:author="Callejon, Miguel" w:date="2018-10-15T15:06:00Z">
                    <w:rPr>
                      <w:i/>
                      <w:iCs/>
                      <w:color w:val="002060"/>
                      <w:sz w:val="18"/>
                      <w:szCs w:val="18"/>
                      <w:highlight w:val="yellow"/>
                      <w:lang w:val="es-ES" w:eastAsia="zh-CN"/>
                    </w:rPr>
                  </w:rPrChange>
                </w:rPr>
                <w:t xml:space="preserve">Importe en miles </w:t>
              </w:r>
              <w:r w:rsidRPr="0038794F">
                <w:rPr>
                  <w:i/>
                  <w:iCs/>
                  <w:color w:val="002060"/>
                  <w:sz w:val="18"/>
                  <w:szCs w:val="18"/>
                  <w:lang w:eastAsia="zh-CN"/>
                </w:rPr>
                <w:t>de francos suizos</w:t>
              </w:r>
            </w:ins>
          </w:p>
        </w:tc>
      </w:tr>
      <w:tr w:rsidR="00CB1B8D" w:rsidRPr="0038794F" w:rsidTr="00C57907">
        <w:trPr>
          <w:trHeight w:val="476"/>
          <w:jc w:val="center"/>
          <w:ins w:id="8803" w:author="Spanish" w:date="2018-10-25T15:34:00Z"/>
          <w:trPrChange w:id="8804" w:author="Spanish" w:date="2018-10-26T11:04:00Z">
            <w:trPr>
              <w:trHeight w:val="476"/>
            </w:trPr>
          </w:trPrChange>
        </w:trPr>
        <w:tc>
          <w:tcPr>
            <w:tcW w:w="1276" w:type="dxa"/>
            <w:shd w:val="clear" w:color="000000" w:fill="FFCC99"/>
            <w:noWrap/>
            <w:vAlign w:val="bottom"/>
            <w:hideMark/>
            <w:tcPrChange w:id="8805" w:author="Spanish" w:date="2018-10-26T11:04:00Z">
              <w:tcPr>
                <w:tcW w:w="1276" w:type="dxa"/>
                <w:shd w:val="clear" w:color="000000" w:fill="FFCC99"/>
                <w:noWrap/>
                <w:vAlign w:val="bottom"/>
                <w:hideMark/>
              </w:tcPr>
            </w:tcPrChange>
          </w:tcPr>
          <w:p w:rsidR="00CB1B8D" w:rsidRPr="0038794F" w:rsidRDefault="00CB1B8D" w:rsidP="005E2D8D">
            <w:pPr>
              <w:overflowPunct/>
              <w:autoSpaceDE/>
              <w:autoSpaceDN/>
              <w:adjustRightInd/>
              <w:spacing w:before="20" w:after="20"/>
              <w:textAlignment w:val="auto"/>
              <w:rPr>
                <w:ins w:id="8806" w:author="Spanish" w:date="2018-10-25T15:34:00Z"/>
                <w:sz w:val="18"/>
                <w:szCs w:val="18"/>
                <w:lang w:eastAsia="zh-CN"/>
              </w:rPr>
            </w:pPr>
            <w:ins w:id="8807" w:author="Spanish" w:date="2018-10-25T15:34:00Z">
              <w:r w:rsidRPr="0038794F">
                <w:rPr>
                  <w:sz w:val="18"/>
                  <w:szCs w:val="18"/>
                  <w:lang w:eastAsia="zh-CN"/>
                </w:rPr>
                <w:t>Meta 1: Crecimiento</w:t>
              </w:r>
            </w:ins>
          </w:p>
        </w:tc>
        <w:tc>
          <w:tcPr>
            <w:tcW w:w="567" w:type="dxa"/>
            <w:shd w:val="clear" w:color="000000" w:fill="FFCC99"/>
            <w:noWrap/>
            <w:vAlign w:val="bottom"/>
            <w:tcPrChange w:id="8808" w:author="Spanish" w:date="2018-10-26T11:04:00Z">
              <w:tcPr>
                <w:tcW w:w="567"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09" w:author="Spanish" w:date="2018-10-25T15:34:00Z"/>
                <w:sz w:val="18"/>
                <w:szCs w:val="18"/>
                <w:lang w:eastAsia="zh-CN"/>
              </w:rPr>
            </w:pPr>
          </w:p>
        </w:tc>
        <w:tc>
          <w:tcPr>
            <w:tcW w:w="851" w:type="dxa"/>
            <w:shd w:val="clear" w:color="000000" w:fill="FFCC99"/>
            <w:noWrap/>
            <w:vAlign w:val="bottom"/>
            <w:tcPrChange w:id="8810"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11" w:author="Spanish" w:date="2018-10-25T15:34:00Z"/>
                <w:sz w:val="18"/>
                <w:szCs w:val="18"/>
                <w:lang w:eastAsia="zh-CN"/>
              </w:rPr>
            </w:pPr>
          </w:p>
        </w:tc>
        <w:tc>
          <w:tcPr>
            <w:tcW w:w="850" w:type="dxa"/>
            <w:shd w:val="clear" w:color="000000" w:fill="FFCC99"/>
            <w:noWrap/>
            <w:vAlign w:val="bottom"/>
            <w:tcPrChange w:id="8812" w:author="Spanish" w:date="2018-10-26T11:04:00Z">
              <w:tcPr>
                <w:tcW w:w="850"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13" w:author="Spanish" w:date="2018-10-25T15:34:00Z"/>
                <w:sz w:val="18"/>
                <w:szCs w:val="18"/>
                <w:lang w:eastAsia="zh-CN"/>
              </w:rPr>
            </w:pPr>
          </w:p>
        </w:tc>
        <w:tc>
          <w:tcPr>
            <w:tcW w:w="851" w:type="dxa"/>
            <w:shd w:val="clear" w:color="000000" w:fill="FFCC99"/>
            <w:noWrap/>
            <w:vAlign w:val="bottom"/>
            <w:tcPrChange w:id="8814"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15" w:author="Spanish" w:date="2018-10-25T15:34:00Z"/>
                <w:sz w:val="18"/>
                <w:szCs w:val="18"/>
                <w:lang w:eastAsia="zh-CN"/>
              </w:rPr>
            </w:pPr>
          </w:p>
        </w:tc>
        <w:tc>
          <w:tcPr>
            <w:tcW w:w="1134" w:type="dxa"/>
            <w:shd w:val="clear" w:color="000000" w:fill="FFCC99"/>
            <w:noWrap/>
            <w:vAlign w:val="bottom"/>
            <w:tcPrChange w:id="8816"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17" w:author="Spanish" w:date="2018-10-25T15:34:00Z"/>
                <w:sz w:val="18"/>
                <w:szCs w:val="18"/>
                <w:lang w:eastAsia="zh-CN"/>
              </w:rPr>
            </w:pPr>
          </w:p>
        </w:tc>
        <w:tc>
          <w:tcPr>
            <w:tcW w:w="708" w:type="dxa"/>
            <w:shd w:val="clear" w:color="000000" w:fill="FFCC99"/>
            <w:noWrap/>
            <w:vAlign w:val="bottom"/>
            <w:tcPrChange w:id="8818" w:author="Spanish" w:date="2018-10-26T11:04:00Z">
              <w:tcPr>
                <w:tcW w:w="708"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19" w:author="Spanish" w:date="2018-10-25T15:34:00Z"/>
                <w:sz w:val="18"/>
                <w:szCs w:val="18"/>
                <w:lang w:eastAsia="zh-CN"/>
              </w:rPr>
            </w:pPr>
          </w:p>
        </w:tc>
        <w:tc>
          <w:tcPr>
            <w:tcW w:w="851" w:type="dxa"/>
            <w:shd w:val="clear" w:color="000000" w:fill="FFCC99"/>
            <w:noWrap/>
            <w:vAlign w:val="bottom"/>
            <w:tcPrChange w:id="8820"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21" w:author="Spanish" w:date="2018-10-25T15:34:00Z"/>
                <w:sz w:val="18"/>
                <w:szCs w:val="18"/>
                <w:lang w:eastAsia="zh-CN"/>
              </w:rPr>
            </w:pPr>
          </w:p>
        </w:tc>
        <w:tc>
          <w:tcPr>
            <w:tcW w:w="850" w:type="dxa"/>
            <w:shd w:val="clear" w:color="000000" w:fill="FFCC99"/>
            <w:noWrap/>
            <w:vAlign w:val="bottom"/>
            <w:tcPrChange w:id="8822" w:author="Spanish" w:date="2018-10-26T11:04:00Z">
              <w:tcPr>
                <w:tcW w:w="850"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23" w:author="Spanish" w:date="2018-10-25T15:34:00Z"/>
                <w:sz w:val="18"/>
                <w:szCs w:val="18"/>
                <w:lang w:eastAsia="zh-CN"/>
              </w:rPr>
            </w:pPr>
          </w:p>
        </w:tc>
        <w:tc>
          <w:tcPr>
            <w:tcW w:w="851" w:type="dxa"/>
            <w:shd w:val="clear" w:color="000000" w:fill="FFCC99"/>
            <w:noWrap/>
            <w:vAlign w:val="bottom"/>
            <w:tcPrChange w:id="8824"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25" w:author="Spanish" w:date="2018-10-25T15:34:00Z"/>
                <w:sz w:val="18"/>
                <w:szCs w:val="18"/>
                <w:lang w:eastAsia="zh-CN"/>
              </w:rPr>
            </w:pPr>
          </w:p>
        </w:tc>
        <w:tc>
          <w:tcPr>
            <w:tcW w:w="1134" w:type="dxa"/>
            <w:shd w:val="clear" w:color="000000" w:fill="FFCC99"/>
            <w:noWrap/>
            <w:vAlign w:val="bottom"/>
            <w:tcPrChange w:id="8826"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27" w:author="Spanish" w:date="2018-10-25T15:34:00Z"/>
                <w:sz w:val="18"/>
                <w:szCs w:val="18"/>
                <w:lang w:eastAsia="zh-CN"/>
              </w:rPr>
            </w:pPr>
          </w:p>
        </w:tc>
        <w:tc>
          <w:tcPr>
            <w:tcW w:w="1134" w:type="dxa"/>
            <w:shd w:val="clear" w:color="000000" w:fill="FFCC99"/>
            <w:noWrap/>
            <w:vAlign w:val="bottom"/>
            <w:tcPrChange w:id="8828"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29" w:author="Spanish" w:date="2018-10-25T15:34:00Z"/>
                <w:sz w:val="18"/>
                <w:szCs w:val="18"/>
                <w:lang w:eastAsia="zh-CN"/>
              </w:rPr>
            </w:pPr>
          </w:p>
        </w:tc>
      </w:tr>
      <w:tr w:rsidR="00CB1B8D" w:rsidRPr="0038794F" w:rsidTr="00C57907">
        <w:trPr>
          <w:trHeight w:val="124"/>
          <w:jc w:val="center"/>
          <w:ins w:id="8830" w:author="Spanish" w:date="2018-10-25T15:34:00Z"/>
          <w:trPrChange w:id="8831" w:author="Spanish" w:date="2018-10-26T11:04:00Z">
            <w:trPr>
              <w:trHeight w:val="124"/>
            </w:trPr>
          </w:trPrChange>
        </w:trPr>
        <w:tc>
          <w:tcPr>
            <w:tcW w:w="1276" w:type="dxa"/>
            <w:shd w:val="clear" w:color="000000" w:fill="FFCC99"/>
            <w:noWrap/>
            <w:vAlign w:val="bottom"/>
            <w:hideMark/>
            <w:tcPrChange w:id="8832" w:author="Spanish" w:date="2018-10-26T11:04:00Z">
              <w:tcPr>
                <w:tcW w:w="1276" w:type="dxa"/>
                <w:shd w:val="clear" w:color="000000" w:fill="FFCC99"/>
                <w:noWrap/>
                <w:vAlign w:val="bottom"/>
                <w:hideMark/>
              </w:tcPr>
            </w:tcPrChange>
          </w:tcPr>
          <w:p w:rsidR="00CB1B8D" w:rsidRPr="0038794F" w:rsidRDefault="00CB1B8D" w:rsidP="005E2D8D">
            <w:pPr>
              <w:overflowPunct/>
              <w:autoSpaceDE/>
              <w:autoSpaceDN/>
              <w:adjustRightInd/>
              <w:spacing w:before="20" w:after="20"/>
              <w:textAlignment w:val="auto"/>
              <w:rPr>
                <w:ins w:id="8833" w:author="Spanish" w:date="2018-10-25T15:34:00Z"/>
                <w:sz w:val="18"/>
                <w:szCs w:val="18"/>
                <w:lang w:eastAsia="zh-CN"/>
              </w:rPr>
            </w:pPr>
            <w:ins w:id="8834" w:author="Spanish" w:date="2018-10-25T15:34:00Z">
              <w:r w:rsidRPr="0038794F">
                <w:rPr>
                  <w:sz w:val="18"/>
                  <w:szCs w:val="18"/>
                  <w:lang w:eastAsia="zh-CN"/>
                </w:rPr>
                <w:t>Meta 2: Integración</w:t>
              </w:r>
            </w:ins>
          </w:p>
        </w:tc>
        <w:tc>
          <w:tcPr>
            <w:tcW w:w="567" w:type="dxa"/>
            <w:shd w:val="clear" w:color="000000" w:fill="FFCC99"/>
            <w:noWrap/>
            <w:vAlign w:val="bottom"/>
            <w:tcPrChange w:id="8835" w:author="Spanish" w:date="2018-10-26T11:04:00Z">
              <w:tcPr>
                <w:tcW w:w="567"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36" w:author="Spanish" w:date="2018-10-25T15:34:00Z"/>
                <w:sz w:val="18"/>
                <w:szCs w:val="18"/>
                <w:lang w:eastAsia="zh-CN"/>
              </w:rPr>
            </w:pPr>
          </w:p>
        </w:tc>
        <w:tc>
          <w:tcPr>
            <w:tcW w:w="851" w:type="dxa"/>
            <w:shd w:val="clear" w:color="000000" w:fill="FFCC99"/>
            <w:noWrap/>
            <w:vAlign w:val="bottom"/>
            <w:tcPrChange w:id="8837"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38" w:author="Spanish" w:date="2018-10-25T15:34:00Z"/>
                <w:sz w:val="18"/>
                <w:szCs w:val="18"/>
                <w:lang w:eastAsia="zh-CN"/>
              </w:rPr>
            </w:pPr>
          </w:p>
        </w:tc>
        <w:tc>
          <w:tcPr>
            <w:tcW w:w="850" w:type="dxa"/>
            <w:shd w:val="clear" w:color="000000" w:fill="FFCC99"/>
            <w:noWrap/>
            <w:vAlign w:val="bottom"/>
            <w:tcPrChange w:id="8839" w:author="Spanish" w:date="2018-10-26T11:04:00Z">
              <w:tcPr>
                <w:tcW w:w="850"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40" w:author="Spanish" w:date="2018-10-25T15:34:00Z"/>
                <w:sz w:val="18"/>
                <w:szCs w:val="18"/>
                <w:lang w:eastAsia="zh-CN"/>
              </w:rPr>
            </w:pPr>
          </w:p>
        </w:tc>
        <w:tc>
          <w:tcPr>
            <w:tcW w:w="851" w:type="dxa"/>
            <w:shd w:val="clear" w:color="000000" w:fill="FFCC99"/>
            <w:noWrap/>
            <w:vAlign w:val="bottom"/>
            <w:tcPrChange w:id="8841"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42" w:author="Spanish" w:date="2018-10-25T15:34:00Z"/>
                <w:sz w:val="18"/>
                <w:szCs w:val="18"/>
                <w:lang w:eastAsia="zh-CN"/>
              </w:rPr>
            </w:pPr>
          </w:p>
        </w:tc>
        <w:tc>
          <w:tcPr>
            <w:tcW w:w="1134" w:type="dxa"/>
            <w:shd w:val="clear" w:color="000000" w:fill="FFCC99"/>
            <w:noWrap/>
            <w:vAlign w:val="bottom"/>
            <w:tcPrChange w:id="8843"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44" w:author="Spanish" w:date="2018-10-25T15:34:00Z"/>
                <w:sz w:val="18"/>
                <w:szCs w:val="18"/>
                <w:lang w:eastAsia="zh-CN"/>
              </w:rPr>
            </w:pPr>
          </w:p>
        </w:tc>
        <w:tc>
          <w:tcPr>
            <w:tcW w:w="708" w:type="dxa"/>
            <w:shd w:val="clear" w:color="000000" w:fill="FFCC99"/>
            <w:noWrap/>
            <w:vAlign w:val="bottom"/>
            <w:tcPrChange w:id="8845" w:author="Spanish" w:date="2018-10-26T11:04:00Z">
              <w:tcPr>
                <w:tcW w:w="708"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46" w:author="Spanish" w:date="2018-10-25T15:34:00Z"/>
                <w:sz w:val="18"/>
                <w:szCs w:val="18"/>
                <w:lang w:eastAsia="zh-CN"/>
              </w:rPr>
            </w:pPr>
          </w:p>
        </w:tc>
        <w:tc>
          <w:tcPr>
            <w:tcW w:w="851" w:type="dxa"/>
            <w:shd w:val="clear" w:color="000000" w:fill="FFCC99"/>
            <w:noWrap/>
            <w:vAlign w:val="bottom"/>
            <w:tcPrChange w:id="8847"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48" w:author="Spanish" w:date="2018-10-25T15:34:00Z"/>
                <w:sz w:val="18"/>
                <w:szCs w:val="18"/>
                <w:lang w:eastAsia="zh-CN"/>
              </w:rPr>
            </w:pPr>
          </w:p>
        </w:tc>
        <w:tc>
          <w:tcPr>
            <w:tcW w:w="850" w:type="dxa"/>
            <w:shd w:val="clear" w:color="000000" w:fill="FFCC99"/>
            <w:noWrap/>
            <w:vAlign w:val="bottom"/>
            <w:tcPrChange w:id="8849" w:author="Spanish" w:date="2018-10-26T11:04:00Z">
              <w:tcPr>
                <w:tcW w:w="850"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50" w:author="Spanish" w:date="2018-10-25T15:34:00Z"/>
                <w:sz w:val="18"/>
                <w:szCs w:val="18"/>
                <w:lang w:eastAsia="zh-CN"/>
              </w:rPr>
            </w:pPr>
          </w:p>
        </w:tc>
        <w:tc>
          <w:tcPr>
            <w:tcW w:w="851" w:type="dxa"/>
            <w:shd w:val="clear" w:color="000000" w:fill="FFCC99"/>
            <w:noWrap/>
            <w:vAlign w:val="bottom"/>
            <w:tcPrChange w:id="8851"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52" w:author="Spanish" w:date="2018-10-25T15:34:00Z"/>
                <w:sz w:val="18"/>
                <w:szCs w:val="18"/>
                <w:lang w:eastAsia="zh-CN"/>
              </w:rPr>
            </w:pPr>
          </w:p>
        </w:tc>
        <w:tc>
          <w:tcPr>
            <w:tcW w:w="1134" w:type="dxa"/>
            <w:shd w:val="clear" w:color="000000" w:fill="FFCC99"/>
            <w:noWrap/>
            <w:vAlign w:val="bottom"/>
            <w:tcPrChange w:id="8853"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54" w:author="Spanish" w:date="2018-10-25T15:34:00Z"/>
                <w:sz w:val="18"/>
                <w:szCs w:val="18"/>
                <w:lang w:eastAsia="zh-CN"/>
              </w:rPr>
            </w:pPr>
          </w:p>
        </w:tc>
        <w:tc>
          <w:tcPr>
            <w:tcW w:w="1134" w:type="dxa"/>
            <w:shd w:val="clear" w:color="000000" w:fill="FFCC99"/>
            <w:noWrap/>
            <w:vAlign w:val="bottom"/>
            <w:tcPrChange w:id="8855"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56" w:author="Spanish" w:date="2018-10-25T15:34:00Z"/>
                <w:sz w:val="18"/>
                <w:szCs w:val="18"/>
                <w:lang w:eastAsia="zh-CN"/>
              </w:rPr>
            </w:pPr>
          </w:p>
        </w:tc>
      </w:tr>
      <w:tr w:rsidR="00CB1B8D" w:rsidRPr="0038794F" w:rsidTr="00C57907">
        <w:trPr>
          <w:trHeight w:val="142"/>
          <w:jc w:val="center"/>
          <w:ins w:id="8857" w:author="Spanish" w:date="2018-10-25T15:34:00Z"/>
          <w:trPrChange w:id="8858" w:author="Spanish" w:date="2018-10-26T11:04:00Z">
            <w:trPr>
              <w:trHeight w:val="142"/>
            </w:trPr>
          </w:trPrChange>
        </w:trPr>
        <w:tc>
          <w:tcPr>
            <w:tcW w:w="1276" w:type="dxa"/>
            <w:shd w:val="clear" w:color="000000" w:fill="FFCC99"/>
            <w:noWrap/>
            <w:vAlign w:val="bottom"/>
            <w:hideMark/>
            <w:tcPrChange w:id="8859" w:author="Spanish" w:date="2018-10-26T11:04:00Z">
              <w:tcPr>
                <w:tcW w:w="1276" w:type="dxa"/>
                <w:shd w:val="clear" w:color="000000" w:fill="FFCC99"/>
                <w:noWrap/>
                <w:vAlign w:val="bottom"/>
                <w:hideMark/>
              </w:tcPr>
            </w:tcPrChange>
          </w:tcPr>
          <w:p w:rsidR="00CB1B8D" w:rsidRPr="0038794F" w:rsidRDefault="00CB1B8D" w:rsidP="005E2D8D">
            <w:pPr>
              <w:overflowPunct/>
              <w:autoSpaceDE/>
              <w:autoSpaceDN/>
              <w:adjustRightInd/>
              <w:spacing w:before="20" w:after="20"/>
              <w:textAlignment w:val="auto"/>
              <w:rPr>
                <w:ins w:id="8860" w:author="Spanish" w:date="2018-10-25T15:34:00Z"/>
                <w:sz w:val="18"/>
                <w:szCs w:val="18"/>
                <w:lang w:eastAsia="zh-CN"/>
              </w:rPr>
            </w:pPr>
            <w:ins w:id="8861" w:author="Spanish" w:date="2018-10-25T15:34:00Z">
              <w:r w:rsidRPr="0038794F">
                <w:rPr>
                  <w:sz w:val="18"/>
                  <w:szCs w:val="18"/>
                  <w:lang w:eastAsia="zh-CN"/>
                </w:rPr>
                <w:t>Meta 3: Sostenibilidad</w:t>
              </w:r>
            </w:ins>
          </w:p>
        </w:tc>
        <w:tc>
          <w:tcPr>
            <w:tcW w:w="567" w:type="dxa"/>
            <w:shd w:val="clear" w:color="000000" w:fill="FFCC99"/>
            <w:noWrap/>
            <w:vAlign w:val="bottom"/>
            <w:tcPrChange w:id="8862" w:author="Spanish" w:date="2018-10-26T11:04:00Z">
              <w:tcPr>
                <w:tcW w:w="567"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63" w:author="Spanish" w:date="2018-10-25T15:34:00Z"/>
                <w:sz w:val="18"/>
                <w:szCs w:val="18"/>
                <w:lang w:eastAsia="zh-CN"/>
              </w:rPr>
            </w:pPr>
          </w:p>
        </w:tc>
        <w:tc>
          <w:tcPr>
            <w:tcW w:w="851" w:type="dxa"/>
            <w:shd w:val="clear" w:color="000000" w:fill="FFCC99"/>
            <w:noWrap/>
            <w:vAlign w:val="bottom"/>
            <w:tcPrChange w:id="8864"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65" w:author="Spanish" w:date="2018-10-25T15:34:00Z"/>
                <w:sz w:val="18"/>
                <w:szCs w:val="18"/>
                <w:lang w:eastAsia="zh-CN"/>
              </w:rPr>
            </w:pPr>
          </w:p>
        </w:tc>
        <w:tc>
          <w:tcPr>
            <w:tcW w:w="850" w:type="dxa"/>
            <w:shd w:val="clear" w:color="000000" w:fill="FFCC99"/>
            <w:noWrap/>
            <w:vAlign w:val="bottom"/>
            <w:tcPrChange w:id="8866" w:author="Spanish" w:date="2018-10-26T11:04:00Z">
              <w:tcPr>
                <w:tcW w:w="850"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67" w:author="Spanish" w:date="2018-10-25T15:34:00Z"/>
                <w:sz w:val="18"/>
                <w:szCs w:val="18"/>
                <w:lang w:eastAsia="zh-CN"/>
              </w:rPr>
            </w:pPr>
          </w:p>
        </w:tc>
        <w:tc>
          <w:tcPr>
            <w:tcW w:w="851" w:type="dxa"/>
            <w:shd w:val="clear" w:color="000000" w:fill="FFCC99"/>
            <w:noWrap/>
            <w:vAlign w:val="bottom"/>
            <w:tcPrChange w:id="8868"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69" w:author="Spanish" w:date="2018-10-25T15:34:00Z"/>
                <w:sz w:val="18"/>
                <w:szCs w:val="18"/>
                <w:lang w:eastAsia="zh-CN"/>
              </w:rPr>
            </w:pPr>
          </w:p>
        </w:tc>
        <w:tc>
          <w:tcPr>
            <w:tcW w:w="1134" w:type="dxa"/>
            <w:shd w:val="clear" w:color="000000" w:fill="FFCC99"/>
            <w:noWrap/>
            <w:vAlign w:val="bottom"/>
            <w:tcPrChange w:id="8870"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71" w:author="Spanish" w:date="2018-10-25T15:34:00Z"/>
                <w:sz w:val="18"/>
                <w:szCs w:val="18"/>
                <w:lang w:eastAsia="zh-CN"/>
              </w:rPr>
            </w:pPr>
          </w:p>
        </w:tc>
        <w:tc>
          <w:tcPr>
            <w:tcW w:w="708" w:type="dxa"/>
            <w:shd w:val="clear" w:color="000000" w:fill="FFCC99"/>
            <w:noWrap/>
            <w:vAlign w:val="bottom"/>
            <w:tcPrChange w:id="8872" w:author="Spanish" w:date="2018-10-26T11:04:00Z">
              <w:tcPr>
                <w:tcW w:w="708"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73" w:author="Spanish" w:date="2018-10-25T15:34:00Z"/>
                <w:sz w:val="18"/>
                <w:szCs w:val="18"/>
                <w:lang w:eastAsia="zh-CN"/>
              </w:rPr>
            </w:pPr>
          </w:p>
        </w:tc>
        <w:tc>
          <w:tcPr>
            <w:tcW w:w="851" w:type="dxa"/>
            <w:shd w:val="clear" w:color="000000" w:fill="FFCC99"/>
            <w:noWrap/>
            <w:vAlign w:val="bottom"/>
            <w:tcPrChange w:id="8874"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75" w:author="Spanish" w:date="2018-10-25T15:34:00Z"/>
                <w:sz w:val="18"/>
                <w:szCs w:val="18"/>
                <w:lang w:eastAsia="zh-CN"/>
              </w:rPr>
            </w:pPr>
          </w:p>
        </w:tc>
        <w:tc>
          <w:tcPr>
            <w:tcW w:w="850" w:type="dxa"/>
            <w:shd w:val="clear" w:color="000000" w:fill="FFCC99"/>
            <w:noWrap/>
            <w:vAlign w:val="bottom"/>
            <w:tcPrChange w:id="8876" w:author="Spanish" w:date="2018-10-26T11:04:00Z">
              <w:tcPr>
                <w:tcW w:w="850"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77" w:author="Spanish" w:date="2018-10-25T15:34:00Z"/>
                <w:sz w:val="18"/>
                <w:szCs w:val="18"/>
                <w:lang w:eastAsia="zh-CN"/>
              </w:rPr>
            </w:pPr>
          </w:p>
        </w:tc>
        <w:tc>
          <w:tcPr>
            <w:tcW w:w="851" w:type="dxa"/>
            <w:shd w:val="clear" w:color="000000" w:fill="FFCC99"/>
            <w:noWrap/>
            <w:vAlign w:val="bottom"/>
            <w:tcPrChange w:id="8878"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79" w:author="Spanish" w:date="2018-10-25T15:34:00Z"/>
                <w:sz w:val="18"/>
                <w:szCs w:val="18"/>
                <w:lang w:eastAsia="zh-CN"/>
              </w:rPr>
            </w:pPr>
          </w:p>
        </w:tc>
        <w:tc>
          <w:tcPr>
            <w:tcW w:w="1134" w:type="dxa"/>
            <w:shd w:val="clear" w:color="000000" w:fill="FFCC99"/>
            <w:noWrap/>
            <w:vAlign w:val="bottom"/>
            <w:tcPrChange w:id="8880"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81" w:author="Spanish" w:date="2018-10-25T15:34:00Z"/>
                <w:sz w:val="18"/>
                <w:szCs w:val="18"/>
                <w:lang w:eastAsia="zh-CN"/>
              </w:rPr>
            </w:pPr>
          </w:p>
        </w:tc>
        <w:tc>
          <w:tcPr>
            <w:tcW w:w="1134" w:type="dxa"/>
            <w:shd w:val="clear" w:color="000000" w:fill="FFCC99"/>
            <w:noWrap/>
            <w:vAlign w:val="bottom"/>
            <w:tcPrChange w:id="8882"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83" w:author="Spanish" w:date="2018-10-25T15:34:00Z"/>
                <w:sz w:val="18"/>
                <w:szCs w:val="18"/>
                <w:lang w:eastAsia="zh-CN"/>
              </w:rPr>
            </w:pPr>
          </w:p>
        </w:tc>
      </w:tr>
      <w:tr w:rsidR="00CB1B8D" w:rsidRPr="0038794F" w:rsidTr="00C57907">
        <w:trPr>
          <w:trHeight w:val="159"/>
          <w:jc w:val="center"/>
          <w:ins w:id="8884" w:author="Spanish" w:date="2018-10-25T15:34:00Z"/>
          <w:trPrChange w:id="8885" w:author="Spanish" w:date="2018-10-26T11:04:00Z">
            <w:trPr>
              <w:trHeight w:val="159"/>
            </w:trPr>
          </w:trPrChange>
        </w:trPr>
        <w:tc>
          <w:tcPr>
            <w:tcW w:w="1276" w:type="dxa"/>
            <w:shd w:val="clear" w:color="000000" w:fill="FFCC99"/>
            <w:noWrap/>
            <w:vAlign w:val="bottom"/>
            <w:hideMark/>
            <w:tcPrChange w:id="8886" w:author="Spanish" w:date="2018-10-26T11:04:00Z">
              <w:tcPr>
                <w:tcW w:w="1276" w:type="dxa"/>
                <w:shd w:val="clear" w:color="000000" w:fill="FFCC99"/>
                <w:noWrap/>
                <w:vAlign w:val="bottom"/>
                <w:hideMark/>
              </w:tcPr>
            </w:tcPrChange>
          </w:tcPr>
          <w:p w:rsidR="00CB1B8D" w:rsidRPr="0038794F" w:rsidRDefault="00CB1B8D" w:rsidP="005E2D8D">
            <w:pPr>
              <w:overflowPunct/>
              <w:autoSpaceDE/>
              <w:autoSpaceDN/>
              <w:adjustRightInd/>
              <w:spacing w:before="20" w:after="20"/>
              <w:textAlignment w:val="auto"/>
              <w:rPr>
                <w:ins w:id="8887" w:author="Spanish" w:date="2018-10-25T15:34:00Z"/>
                <w:sz w:val="18"/>
                <w:szCs w:val="18"/>
                <w:lang w:eastAsia="zh-CN"/>
              </w:rPr>
            </w:pPr>
            <w:ins w:id="8888" w:author="Spanish" w:date="2018-10-25T15:34:00Z">
              <w:r w:rsidRPr="0038794F">
                <w:rPr>
                  <w:sz w:val="18"/>
                  <w:szCs w:val="18"/>
                  <w:lang w:eastAsia="zh-CN"/>
                </w:rPr>
                <w:t xml:space="preserve">Meta 4: </w:t>
              </w:r>
            </w:ins>
            <w:ins w:id="8889" w:author="Spanish" w:date="2018-10-25T15:35:00Z">
              <w:r w:rsidRPr="0038794F">
                <w:rPr>
                  <w:sz w:val="18"/>
                  <w:szCs w:val="18"/>
                  <w:lang w:eastAsia="zh-CN"/>
                </w:rPr>
                <w:t>Innovación</w:t>
              </w:r>
            </w:ins>
          </w:p>
        </w:tc>
        <w:tc>
          <w:tcPr>
            <w:tcW w:w="567" w:type="dxa"/>
            <w:shd w:val="clear" w:color="000000" w:fill="FFCC99"/>
            <w:noWrap/>
            <w:vAlign w:val="bottom"/>
            <w:tcPrChange w:id="8890" w:author="Spanish" w:date="2018-10-26T11:04:00Z">
              <w:tcPr>
                <w:tcW w:w="567"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91" w:author="Spanish" w:date="2018-10-25T15:34:00Z"/>
                <w:sz w:val="18"/>
                <w:szCs w:val="18"/>
                <w:lang w:eastAsia="zh-CN"/>
              </w:rPr>
            </w:pPr>
          </w:p>
        </w:tc>
        <w:tc>
          <w:tcPr>
            <w:tcW w:w="851" w:type="dxa"/>
            <w:shd w:val="clear" w:color="000000" w:fill="FFCC99"/>
            <w:noWrap/>
            <w:vAlign w:val="bottom"/>
            <w:tcPrChange w:id="8892"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93" w:author="Spanish" w:date="2018-10-25T15:34:00Z"/>
                <w:sz w:val="18"/>
                <w:szCs w:val="18"/>
                <w:lang w:eastAsia="zh-CN"/>
              </w:rPr>
            </w:pPr>
          </w:p>
        </w:tc>
        <w:tc>
          <w:tcPr>
            <w:tcW w:w="850" w:type="dxa"/>
            <w:shd w:val="clear" w:color="000000" w:fill="FFCC99"/>
            <w:noWrap/>
            <w:vAlign w:val="bottom"/>
            <w:tcPrChange w:id="8894" w:author="Spanish" w:date="2018-10-26T11:04:00Z">
              <w:tcPr>
                <w:tcW w:w="850"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95" w:author="Spanish" w:date="2018-10-25T15:34:00Z"/>
                <w:sz w:val="18"/>
                <w:szCs w:val="18"/>
                <w:lang w:eastAsia="zh-CN"/>
              </w:rPr>
            </w:pPr>
          </w:p>
        </w:tc>
        <w:tc>
          <w:tcPr>
            <w:tcW w:w="851" w:type="dxa"/>
            <w:shd w:val="clear" w:color="000000" w:fill="FFCC99"/>
            <w:noWrap/>
            <w:vAlign w:val="bottom"/>
            <w:tcPrChange w:id="8896"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97" w:author="Spanish" w:date="2018-10-25T15:34:00Z"/>
                <w:sz w:val="18"/>
                <w:szCs w:val="18"/>
                <w:lang w:eastAsia="zh-CN"/>
              </w:rPr>
            </w:pPr>
          </w:p>
        </w:tc>
        <w:tc>
          <w:tcPr>
            <w:tcW w:w="1134" w:type="dxa"/>
            <w:shd w:val="clear" w:color="000000" w:fill="FFCC99"/>
            <w:noWrap/>
            <w:vAlign w:val="bottom"/>
            <w:tcPrChange w:id="8898"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899" w:author="Spanish" w:date="2018-10-25T15:34:00Z"/>
                <w:sz w:val="18"/>
                <w:szCs w:val="18"/>
                <w:lang w:eastAsia="zh-CN"/>
              </w:rPr>
            </w:pPr>
          </w:p>
        </w:tc>
        <w:tc>
          <w:tcPr>
            <w:tcW w:w="708" w:type="dxa"/>
            <w:shd w:val="clear" w:color="000000" w:fill="FFCC99"/>
            <w:noWrap/>
            <w:vAlign w:val="bottom"/>
            <w:tcPrChange w:id="8900" w:author="Spanish" w:date="2018-10-26T11:04:00Z">
              <w:tcPr>
                <w:tcW w:w="708"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01" w:author="Spanish" w:date="2018-10-25T15:34:00Z"/>
                <w:sz w:val="18"/>
                <w:szCs w:val="18"/>
                <w:lang w:eastAsia="zh-CN"/>
              </w:rPr>
            </w:pPr>
          </w:p>
        </w:tc>
        <w:tc>
          <w:tcPr>
            <w:tcW w:w="851" w:type="dxa"/>
            <w:shd w:val="clear" w:color="000000" w:fill="FFCC99"/>
            <w:noWrap/>
            <w:vAlign w:val="bottom"/>
            <w:tcPrChange w:id="8902"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03" w:author="Spanish" w:date="2018-10-25T15:34:00Z"/>
                <w:sz w:val="18"/>
                <w:szCs w:val="18"/>
                <w:lang w:eastAsia="zh-CN"/>
              </w:rPr>
            </w:pPr>
          </w:p>
        </w:tc>
        <w:tc>
          <w:tcPr>
            <w:tcW w:w="850" w:type="dxa"/>
            <w:shd w:val="clear" w:color="000000" w:fill="FFCC99"/>
            <w:noWrap/>
            <w:vAlign w:val="bottom"/>
            <w:tcPrChange w:id="8904" w:author="Spanish" w:date="2018-10-26T11:04:00Z">
              <w:tcPr>
                <w:tcW w:w="850"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05" w:author="Spanish" w:date="2018-10-25T15:34:00Z"/>
                <w:sz w:val="18"/>
                <w:szCs w:val="18"/>
                <w:lang w:eastAsia="zh-CN"/>
              </w:rPr>
            </w:pPr>
          </w:p>
        </w:tc>
        <w:tc>
          <w:tcPr>
            <w:tcW w:w="851" w:type="dxa"/>
            <w:shd w:val="clear" w:color="000000" w:fill="FFCC99"/>
            <w:noWrap/>
            <w:vAlign w:val="bottom"/>
            <w:tcPrChange w:id="8906"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07" w:author="Spanish" w:date="2018-10-25T15:34:00Z"/>
                <w:sz w:val="18"/>
                <w:szCs w:val="18"/>
                <w:lang w:eastAsia="zh-CN"/>
              </w:rPr>
            </w:pPr>
          </w:p>
        </w:tc>
        <w:tc>
          <w:tcPr>
            <w:tcW w:w="1134" w:type="dxa"/>
            <w:shd w:val="clear" w:color="000000" w:fill="FFCC99"/>
            <w:noWrap/>
            <w:vAlign w:val="bottom"/>
            <w:tcPrChange w:id="8908"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09" w:author="Spanish" w:date="2018-10-25T15:34:00Z"/>
                <w:sz w:val="18"/>
                <w:szCs w:val="18"/>
                <w:lang w:eastAsia="zh-CN"/>
              </w:rPr>
            </w:pPr>
          </w:p>
        </w:tc>
        <w:tc>
          <w:tcPr>
            <w:tcW w:w="1134" w:type="dxa"/>
            <w:shd w:val="clear" w:color="000000" w:fill="FFCC99"/>
            <w:noWrap/>
            <w:vAlign w:val="bottom"/>
            <w:tcPrChange w:id="8910"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11" w:author="Spanish" w:date="2018-10-25T15:34:00Z"/>
                <w:sz w:val="18"/>
                <w:szCs w:val="18"/>
                <w:lang w:eastAsia="zh-CN"/>
              </w:rPr>
            </w:pPr>
          </w:p>
        </w:tc>
      </w:tr>
      <w:tr w:rsidR="00CB1B8D" w:rsidRPr="0038794F" w:rsidTr="00C57907">
        <w:trPr>
          <w:trHeight w:val="57"/>
          <w:jc w:val="center"/>
          <w:ins w:id="8912" w:author="Spanish" w:date="2018-10-25T15:34:00Z"/>
          <w:trPrChange w:id="8913" w:author="Spanish" w:date="2018-10-26T11:04:00Z">
            <w:trPr>
              <w:trHeight w:val="57"/>
            </w:trPr>
          </w:trPrChange>
        </w:trPr>
        <w:tc>
          <w:tcPr>
            <w:tcW w:w="1276" w:type="dxa"/>
            <w:shd w:val="clear" w:color="000000" w:fill="FFCC99"/>
            <w:noWrap/>
            <w:vAlign w:val="bottom"/>
            <w:hideMark/>
            <w:tcPrChange w:id="8914" w:author="Spanish" w:date="2018-10-26T11:04:00Z">
              <w:tcPr>
                <w:tcW w:w="1276" w:type="dxa"/>
                <w:shd w:val="clear" w:color="000000" w:fill="FFCC99"/>
                <w:noWrap/>
                <w:vAlign w:val="bottom"/>
                <w:hideMark/>
              </w:tcPr>
            </w:tcPrChange>
          </w:tcPr>
          <w:p w:rsidR="00CB1B8D" w:rsidRPr="0038794F" w:rsidRDefault="00CB1B8D" w:rsidP="005E2D8D">
            <w:pPr>
              <w:overflowPunct/>
              <w:autoSpaceDE/>
              <w:autoSpaceDN/>
              <w:adjustRightInd/>
              <w:spacing w:before="20" w:after="20"/>
              <w:textAlignment w:val="auto"/>
              <w:rPr>
                <w:ins w:id="8915" w:author="Spanish" w:date="2018-10-25T15:34:00Z"/>
                <w:sz w:val="18"/>
                <w:szCs w:val="18"/>
                <w:lang w:eastAsia="zh-CN"/>
              </w:rPr>
            </w:pPr>
            <w:ins w:id="8916" w:author="Spanish" w:date="2018-10-25T15:34:00Z">
              <w:r w:rsidRPr="0038794F">
                <w:rPr>
                  <w:sz w:val="18"/>
                  <w:szCs w:val="18"/>
                  <w:lang w:eastAsia="zh-CN"/>
                </w:rPr>
                <w:t xml:space="preserve">Meta 5: </w:t>
              </w:r>
            </w:ins>
            <w:ins w:id="8917" w:author="Spanish" w:date="2018-10-25T15:35:00Z">
              <w:r w:rsidRPr="0038794F">
                <w:rPr>
                  <w:sz w:val="18"/>
                  <w:szCs w:val="18"/>
                  <w:lang w:eastAsia="zh-CN"/>
                </w:rPr>
                <w:t>Asociación</w:t>
              </w:r>
            </w:ins>
          </w:p>
        </w:tc>
        <w:tc>
          <w:tcPr>
            <w:tcW w:w="567" w:type="dxa"/>
            <w:shd w:val="clear" w:color="000000" w:fill="FFCC99"/>
            <w:noWrap/>
            <w:vAlign w:val="bottom"/>
            <w:tcPrChange w:id="8918" w:author="Spanish" w:date="2018-10-26T11:04:00Z">
              <w:tcPr>
                <w:tcW w:w="567"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19" w:author="Spanish" w:date="2018-10-25T15:34:00Z"/>
                <w:sz w:val="18"/>
                <w:szCs w:val="18"/>
                <w:lang w:eastAsia="zh-CN"/>
              </w:rPr>
            </w:pPr>
          </w:p>
        </w:tc>
        <w:tc>
          <w:tcPr>
            <w:tcW w:w="851" w:type="dxa"/>
            <w:shd w:val="clear" w:color="000000" w:fill="FFCC99"/>
            <w:noWrap/>
            <w:vAlign w:val="bottom"/>
            <w:tcPrChange w:id="8920"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21" w:author="Spanish" w:date="2018-10-25T15:34:00Z"/>
                <w:sz w:val="18"/>
                <w:szCs w:val="18"/>
                <w:lang w:eastAsia="zh-CN"/>
              </w:rPr>
            </w:pPr>
          </w:p>
        </w:tc>
        <w:tc>
          <w:tcPr>
            <w:tcW w:w="850" w:type="dxa"/>
            <w:shd w:val="clear" w:color="000000" w:fill="FFCC99"/>
            <w:noWrap/>
            <w:vAlign w:val="bottom"/>
            <w:tcPrChange w:id="8922" w:author="Spanish" w:date="2018-10-26T11:04:00Z">
              <w:tcPr>
                <w:tcW w:w="850"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23" w:author="Spanish" w:date="2018-10-25T15:34:00Z"/>
                <w:sz w:val="18"/>
                <w:szCs w:val="18"/>
                <w:lang w:eastAsia="zh-CN"/>
              </w:rPr>
            </w:pPr>
          </w:p>
        </w:tc>
        <w:tc>
          <w:tcPr>
            <w:tcW w:w="851" w:type="dxa"/>
            <w:shd w:val="clear" w:color="000000" w:fill="FFCC99"/>
            <w:noWrap/>
            <w:vAlign w:val="bottom"/>
            <w:tcPrChange w:id="8924"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25" w:author="Spanish" w:date="2018-10-25T15:34:00Z"/>
                <w:sz w:val="18"/>
                <w:szCs w:val="18"/>
                <w:lang w:eastAsia="zh-CN"/>
              </w:rPr>
            </w:pPr>
          </w:p>
        </w:tc>
        <w:tc>
          <w:tcPr>
            <w:tcW w:w="1134" w:type="dxa"/>
            <w:shd w:val="clear" w:color="000000" w:fill="FFCC99"/>
            <w:noWrap/>
            <w:vAlign w:val="bottom"/>
            <w:tcPrChange w:id="8926"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27" w:author="Spanish" w:date="2018-10-25T15:34:00Z"/>
                <w:sz w:val="18"/>
                <w:szCs w:val="18"/>
                <w:lang w:eastAsia="zh-CN"/>
              </w:rPr>
            </w:pPr>
          </w:p>
        </w:tc>
        <w:tc>
          <w:tcPr>
            <w:tcW w:w="708" w:type="dxa"/>
            <w:shd w:val="clear" w:color="000000" w:fill="FFCC99"/>
            <w:noWrap/>
            <w:vAlign w:val="bottom"/>
            <w:tcPrChange w:id="8928" w:author="Spanish" w:date="2018-10-26T11:04:00Z">
              <w:tcPr>
                <w:tcW w:w="708"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29" w:author="Spanish" w:date="2018-10-25T15:34:00Z"/>
                <w:sz w:val="18"/>
                <w:szCs w:val="18"/>
                <w:lang w:eastAsia="zh-CN"/>
              </w:rPr>
            </w:pPr>
          </w:p>
        </w:tc>
        <w:tc>
          <w:tcPr>
            <w:tcW w:w="851" w:type="dxa"/>
            <w:shd w:val="clear" w:color="000000" w:fill="FFCC99"/>
            <w:noWrap/>
            <w:vAlign w:val="bottom"/>
            <w:tcPrChange w:id="8930"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31" w:author="Spanish" w:date="2018-10-25T15:34:00Z"/>
                <w:sz w:val="18"/>
                <w:szCs w:val="18"/>
                <w:lang w:eastAsia="zh-CN"/>
              </w:rPr>
            </w:pPr>
          </w:p>
        </w:tc>
        <w:tc>
          <w:tcPr>
            <w:tcW w:w="850" w:type="dxa"/>
            <w:shd w:val="clear" w:color="000000" w:fill="FFCC99"/>
            <w:noWrap/>
            <w:vAlign w:val="bottom"/>
            <w:tcPrChange w:id="8932" w:author="Spanish" w:date="2018-10-26T11:04:00Z">
              <w:tcPr>
                <w:tcW w:w="850"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33" w:author="Spanish" w:date="2018-10-25T15:34:00Z"/>
                <w:sz w:val="18"/>
                <w:szCs w:val="18"/>
                <w:lang w:eastAsia="zh-CN"/>
              </w:rPr>
            </w:pPr>
          </w:p>
        </w:tc>
        <w:tc>
          <w:tcPr>
            <w:tcW w:w="851" w:type="dxa"/>
            <w:shd w:val="clear" w:color="000000" w:fill="FFCC99"/>
            <w:noWrap/>
            <w:vAlign w:val="bottom"/>
            <w:tcPrChange w:id="8934" w:author="Spanish" w:date="2018-10-26T11:04:00Z">
              <w:tcPr>
                <w:tcW w:w="851"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35" w:author="Spanish" w:date="2018-10-25T15:34:00Z"/>
                <w:sz w:val="18"/>
                <w:szCs w:val="18"/>
                <w:lang w:eastAsia="zh-CN"/>
              </w:rPr>
            </w:pPr>
          </w:p>
        </w:tc>
        <w:tc>
          <w:tcPr>
            <w:tcW w:w="1134" w:type="dxa"/>
            <w:shd w:val="clear" w:color="000000" w:fill="FFCC99"/>
            <w:noWrap/>
            <w:vAlign w:val="bottom"/>
            <w:tcPrChange w:id="8936"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37" w:author="Spanish" w:date="2018-10-25T15:34:00Z"/>
                <w:sz w:val="18"/>
                <w:szCs w:val="18"/>
                <w:lang w:eastAsia="zh-CN"/>
              </w:rPr>
            </w:pPr>
          </w:p>
        </w:tc>
        <w:tc>
          <w:tcPr>
            <w:tcW w:w="1134" w:type="dxa"/>
            <w:shd w:val="clear" w:color="000000" w:fill="FFCC99"/>
            <w:noWrap/>
            <w:vAlign w:val="bottom"/>
            <w:tcPrChange w:id="8938" w:author="Spanish" w:date="2018-10-26T11:04:00Z">
              <w:tcPr>
                <w:tcW w:w="1134" w:type="dxa"/>
                <w:shd w:val="clear" w:color="000000" w:fill="FFCC99"/>
                <w:noWrap/>
                <w:vAlign w:val="bottom"/>
              </w:tcPr>
            </w:tcPrChange>
          </w:tcPr>
          <w:p w:rsidR="00CB1B8D" w:rsidRPr="0038794F" w:rsidRDefault="00CB1B8D" w:rsidP="005E2D8D">
            <w:pPr>
              <w:overflowPunct/>
              <w:autoSpaceDE/>
              <w:autoSpaceDN/>
              <w:adjustRightInd/>
              <w:spacing w:before="20" w:after="20"/>
              <w:jc w:val="right"/>
              <w:textAlignment w:val="auto"/>
              <w:rPr>
                <w:ins w:id="8939" w:author="Spanish" w:date="2018-10-25T15:34:00Z"/>
                <w:sz w:val="18"/>
                <w:szCs w:val="18"/>
                <w:lang w:eastAsia="zh-CN"/>
              </w:rPr>
            </w:pPr>
          </w:p>
        </w:tc>
      </w:tr>
      <w:tr w:rsidR="00CB1B8D" w:rsidRPr="0038794F" w:rsidTr="00C57907">
        <w:trPr>
          <w:trHeight w:val="58"/>
          <w:jc w:val="center"/>
          <w:ins w:id="8940" w:author="Spanish" w:date="2018-10-25T15:34:00Z"/>
          <w:trPrChange w:id="8941" w:author="Spanish" w:date="2018-10-26T11:04:00Z">
            <w:trPr>
              <w:trHeight w:val="58"/>
            </w:trPr>
          </w:trPrChange>
        </w:trPr>
        <w:tc>
          <w:tcPr>
            <w:tcW w:w="1276" w:type="dxa"/>
            <w:shd w:val="clear" w:color="000000" w:fill="996633"/>
            <w:noWrap/>
            <w:vAlign w:val="bottom"/>
            <w:hideMark/>
            <w:tcPrChange w:id="8942" w:author="Spanish" w:date="2018-10-26T11:04:00Z">
              <w:tcPr>
                <w:tcW w:w="1276" w:type="dxa"/>
                <w:shd w:val="clear" w:color="000000" w:fill="996633"/>
                <w:noWrap/>
                <w:vAlign w:val="bottom"/>
                <w:hideMark/>
              </w:tcPr>
            </w:tcPrChange>
          </w:tcPr>
          <w:p w:rsidR="00CB1B8D" w:rsidRPr="0038794F" w:rsidRDefault="00CB1B8D" w:rsidP="005E2D8D">
            <w:pPr>
              <w:overflowPunct/>
              <w:autoSpaceDE/>
              <w:autoSpaceDN/>
              <w:adjustRightInd/>
              <w:spacing w:before="20" w:after="20"/>
              <w:textAlignment w:val="auto"/>
              <w:rPr>
                <w:ins w:id="8943" w:author="Spanish" w:date="2018-10-25T15:34:00Z"/>
                <w:b/>
                <w:bCs/>
                <w:sz w:val="18"/>
                <w:szCs w:val="18"/>
                <w:lang w:eastAsia="zh-CN"/>
                <w:rPrChange w:id="8944" w:author="Spanish" w:date="2018-10-25T15:35:00Z">
                  <w:rPr>
                    <w:ins w:id="8945" w:author="Spanish" w:date="2018-10-25T15:34:00Z"/>
                    <w:b/>
                    <w:bCs/>
                    <w:sz w:val="18"/>
                    <w:szCs w:val="18"/>
                    <w:lang w:val="ru-RU" w:eastAsia="zh-CN"/>
                  </w:rPr>
                </w:rPrChange>
              </w:rPr>
            </w:pPr>
            <w:ins w:id="8946" w:author="Spanish" w:date="2018-10-25T15:35:00Z">
              <w:r w:rsidRPr="0038794F">
                <w:rPr>
                  <w:b/>
                  <w:bCs/>
                  <w:sz w:val="18"/>
                  <w:szCs w:val="18"/>
                  <w:lang w:eastAsia="zh-CN"/>
                </w:rPr>
                <w:t>Total gastos de la UIT</w:t>
              </w:r>
            </w:ins>
          </w:p>
        </w:tc>
        <w:tc>
          <w:tcPr>
            <w:tcW w:w="567" w:type="dxa"/>
            <w:shd w:val="clear" w:color="000000" w:fill="996633"/>
            <w:noWrap/>
            <w:vAlign w:val="bottom"/>
            <w:tcPrChange w:id="8947" w:author="Spanish" w:date="2018-10-26T11:04:00Z">
              <w:tcPr>
                <w:tcW w:w="567" w:type="dxa"/>
                <w:shd w:val="clear" w:color="000000" w:fill="996633"/>
                <w:noWrap/>
                <w:vAlign w:val="bottom"/>
              </w:tcPr>
            </w:tcPrChange>
          </w:tcPr>
          <w:p w:rsidR="00CB1B8D" w:rsidRPr="0038794F" w:rsidRDefault="00CB1B8D" w:rsidP="005E2D8D">
            <w:pPr>
              <w:overflowPunct/>
              <w:autoSpaceDE/>
              <w:autoSpaceDN/>
              <w:adjustRightInd/>
              <w:spacing w:before="20" w:after="20"/>
              <w:jc w:val="right"/>
              <w:textAlignment w:val="auto"/>
              <w:rPr>
                <w:ins w:id="8948" w:author="Spanish" w:date="2018-10-25T15:34:00Z"/>
                <w:b/>
                <w:bCs/>
                <w:sz w:val="18"/>
                <w:szCs w:val="18"/>
                <w:lang w:eastAsia="zh-CN"/>
                <w:rPrChange w:id="8949" w:author="Spanish" w:date="2018-10-25T15:35:00Z">
                  <w:rPr>
                    <w:ins w:id="8950" w:author="Spanish" w:date="2018-10-25T15:34:00Z"/>
                    <w:b/>
                    <w:bCs/>
                    <w:sz w:val="18"/>
                    <w:szCs w:val="18"/>
                    <w:lang w:val="ru-RU" w:eastAsia="zh-CN"/>
                  </w:rPr>
                </w:rPrChange>
              </w:rPr>
            </w:pPr>
          </w:p>
        </w:tc>
        <w:tc>
          <w:tcPr>
            <w:tcW w:w="851" w:type="dxa"/>
            <w:shd w:val="clear" w:color="000000" w:fill="996633"/>
            <w:noWrap/>
            <w:vAlign w:val="bottom"/>
            <w:tcPrChange w:id="8951" w:author="Spanish" w:date="2018-10-26T11:04:00Z">
              <w:tcPr>
                <w:tcW w:w="851" w:type="dxa"/>
                <w:shd w:val="clear" w:color="000000" w:fill="996633"/>
                <w:noWrap/>
                <w:vAlign w:val="bottom"/>
              </w:tcPr>
            </w:tcPrChange>
          </w:tcPr>
          <w:p w:rsidR="00CB1B8D" w:rsidRPr="0038794F" w:rsidRDefault="00CB1B8D" w:rsidP="005E2D8D">
            <w:pPr>
              <w:overflowPunct/>
              <w:autoSpaceDE/>
              <w:autoSpaceDN/>
              <w:adjustRightInd/>
              <w:spacing w:before="20" w:after="20"/>
              <w:jc w:val="right"/>
              <w:textAlignment w:val="auto"/>
              <w:rPr>
                <w:ins w:id="8952" w:author="Spanish" w:date="2018-10-25T15:34:00Z"/>
                <w:b/>
                <w:bCs/>
                <w:sz w:val="18"/>
                <w:szCs w:val="18"/>
                <w:lang w:eastAsia="zh-CN"/>
                <w:rPrChange w:id="8953" w:author="Spanish" w:date="2018-10-25T15:35:00Z">
                  <w:rPr>
                    <w:ins w:id="8954" w:author="Spanish" w:date="2018-10-25T15:34:00Z"/>
                    <w:b/>
                    <w:bCs/>
                    <w:sz w:val="18"/>
                    <w:szCs w:val="18"/>
                    <w:lang w:val="ru-RU" w:eastAsia="zh-CN"/>
                  </w:rPr>
                </w:rPrChange>
              </w:rPr>
            </w:pPr>
          </w:p>
        </w:tc>
        <w:tc>
          <w:tcPr>
            <w:tcW w:w="850" w:type="dxa"/>
            <w:shd w:val="clear" w:color="000000" w:fill="996633"/>
            <w:noWrap/>
            <w:vAlign w:val="bottom"/>
            <w:tcPrChange w:id="8955" w:author="Spanish" w:date="2018-10-26T11:04:00Z">
              <w:tcPr>
                <w:tcW w:w="850" w:type="dxa"/>
                <w:shd w:val="clear" w:color="000000" w:fill="996633"/>
                <w:noWrap/>
                <w:vAlign w:val="bottom"/>
              </w:tcPr>
            </w:tcPrChange>
          </w:tcPr>
          <w:p w:rsidR="00CB1B8D" w:rsidRPr="0038794F" w:rsidRDefault="00CB1B8D" w:rsidP="005E2D8D">
            <w:pPr>
              <w:overflowPunct/>
              <w:autoSpaceDE/>
              <w:autoSpaceDN/>
              <w:adjustRightInd/>
              <w:spacing w:before="20" w:after="20"/>
              <w:jc w:val="right"/>
              <w:textAlignment w:val="auto"/>
              <w:rPr>
                <w:ins w:id="8956" w:author="Spanish" w:date="2018-10-25T15:34:00Z"/>
                <w:b/>
                <w:bCs/>
                <w:sz w:val="18"/>
                <w:szCs w:val="18"/>
                <w:lang w:eastAsia="zh-CN"/>
                <w:rPrChange w:id="8957" w:author="Spanish" w:date="2018-10-25T15:35:00Z">
                  <w:rPr>
                    <w:ins w:id="8958" w:author="Spanish" w:date="2018-10-25T15:34:00Z"/>
                    <w:b/>
                    <w:bCs/>
                    <w:sz w:val="18"/>
                    <w:szCs w:val="18"/>
                    <w:lang w:val="ru-RU" w:eastAsia="zh-CN"/>
                  </w:rPr>
                </w:rPrChange>
              </w:rPr>
            </w:pPr>
          </w:p>
        </w:tc>
        <w:tc>
          <w:tcPr>
            <w:tcW w:w="851" w:type="dxa"/>
            <w:shd w:val="clear" w:color="000000" w:fill="996633"/>
            <w:noWrap/>
            <w:vAlign w:val="bottom"/>
            <w:tcPrChange w:id="8959" w:author="Spanish" w:date="2018-10-26T11:04:00Z">
              <w:tcPr>
                <w:tcW w:w="851" w:type="dxa"/>
                <w:shd w:val="clear" w:color="000000" w:fill="996633"/>
                <w:noWrap/>
                <w:vAlign w:val="bottom"/>
              </w:tcPr>
            </w:tcPrChange>
          </w:tcPr>
          <w:p w:rsidR="00CB1B8D" w:rsidRPr="0038794F" w:rsidRDefault="00CB1B8D" w:rsidP="005E2D8D">
            <w:pPr>
              <w:overflowPunct/>
              <w:autoSpaceDE/>
              <w:autoSpaceDN/>
              <w:adjustRightInd/>
              <w:spacing w:before="20" w:after="20"/>
              <w:jc w:val="right"/>
              <w:textAlignment w:val="auto"/>
              <w:rPr>
                <w:ins w:id="8960" w:author="Spanish" w:date="2018-10-25T15:34:00Z"/>
                <w:b/>
                <w:bCs/>
                <w:sz w:val="18"/>
                <w:szCs w:val="18"/>
                <w:lang w:eastAsia="zh-CN"/>
                <w:rPrChange w:id="8961" w:author="Spanish" w:date="2018-10-25T15:35:00Z">
                  <w:rPr>
                    <w:ins w:id="8962" w:author="Spanish" w:date="2018-10-25T15:34:00Z"/>
                    <w:b/>
                    <w:bCs/>
                    <w:sz w:val="18"/>
                    <w:szCs w:val="18"/>
                    <w:lang w:val="ru-RU" w:eastAsia="zh-CN"/>
                  </w:rPr>
                </w:rPrChange>
              </w:rPr>
            </w:pPr>
          </w:p>
        </w:tc>
        <w:tc>
          <w:tcPr>
            <w:tcW w:w="1134" w:type="dxa"/>
            <w:shd w:val="clear" w:color="000000" w:fill="996633"/>
            <w:noWrap/>
            <w:vAlign w:val="bottom"/>
            <w:tcPrChange w:id="8963" w:author="Spanish" w:date="2018-10-26T11:04:00Z">
              <w:tcPr>
                <w:tcW w:w="1134" w:type="dxa"/>
                <w:shd w:val="clear" w:color="000000" w:fill="996633"/>
                <w:noWrap/>
                <w:vAlign w:val="bottom"/>
              </w:tcPr>
            </w:tcPrChange>
          </w:tcPr>
          <w:p w:rsidR="00CB1B8D" w:rsidRPr="0038794F" w:rsidRDefault="00CB1B8D" w:rsidP="005E2D8D">
            <w:pPr>
              <w:overflowPunct/>
              <w:autoSpaceDE/>
              <w:autoSpaceDN/>
              <w:adjustRightInd/>
              <w:spacing w:before="20" w:after="20"/>
              <w:jc w:val="right"/>
              <w:textAlignment w:val="auto"/>
              <w:rPr>
                <w:ins w:id="8964" w:author="Spanish" w:date="2018-10-25T15:34:00Z"/>
                <w:b/>
                <w:bCs/>
                <w:sz w:val="18"/>
                <w:szCs w:val="18"/>
                <w:lang w:eastAsia="zh-CN"/>
                <w:rPrChange w:id="8965" w:author="Spanish" w:date="2018-10-25T15:35:00Z">
                  <w:rPr>
                    <w:ins w:id="8966" w:author="Spanish" w:date="2018-10-25T15:34:00Z"/>
                    <w:b/>
                    <w:bCs/>
                    <w:sz w:val="18"/>
                    <w:szCs w:val="18"/>
                    <w:lang w:val="ru-RU" w:eastAsia="zh-CN"/>
                  </w:rPr>
                </w:rPrChange>
              </w:rPr>
            </w:pPr>
          </w:p>
        </w:tc>
        <w:tc>
          <w:tcPr>
            <w:tcW w:w="708" w:type="dxa"/>
            <w:shd w:val="clear" w:color="000000" w:fill="996633"/>
            <w:noWrap/>
            <w:vAlign w:val="bottom"/>
            <w:tcPrChange w:id="8967" w:author="Spanish" w:date="2018-10-26T11:04:00Z">
              <w:tcPr>
                <w:tcW w:w="708" w:type="dxa"/>
                <w:shd w:val="clear" w:color="000000" w:fill="996633"/>
                <w:noWrap/>
                <w:vAlign w:val="bottom"/>
              </w:tcPr>
            </w:tcPrChange>
          </w:tcPr>
          <w:p w:rsidR="00CB1B8D" w:rsidRPr="0038794F" w:rsidRDefault="00CB1B8D" w:rsidP="005E2D8D">
            <w:pPr>
              <w:overflowPunct/>
              <w:autoSpaceDE/>
              <w:autoSpaceDN/>
              <w:adjustRightInd/>
              <w:spacing w:before="20" w:after="20"/>
              <w:jc w:val="right"/>
              <w:textAlignment w:val="auto"/>
              <w:rPr>
                <w:ins w:id="8968" w:author="Spanish" w:date="2018-10-25T15:34:00Z"/>
                <w:b/>
                <w:bCs/>
                <w:sz w:val="18"/>
                <w:szCs w:val="18"/>
                <w:lang w:eastAsia="zh-CN"/>
                <w:rPrChange w:id="8969" w:author="Spanish" w:date="2018-10-25T15:35:00Z">
                  <w:rPr>
                    <w:ins w:id="8970" w:author="Spanish" w:date="2018-10-25T15:34:00Z"/>
                    <w:b/>
                    <w:bCs/>
                    <w:sz w:val="18"/>
                    <w:szCs w:val="18"/>
                    <w:lang w:val="ru-RU" w:eastAsia="zh-CN"/>
                  </w:rPr>
                </w:rPrChange>
              </w:rPr>
            </w:pPr>
          </w:p>
        </w:tc>
        <w:tc>
          <w:tcPr>
            <w:tcW w:w="851" w:type="dxa"/>
            <w:shd w:val="clear" w:color="000000" w:fill="996633"/>
            <w:noWrap/>
            <w:vAlign w:val="bottom"/>
            <w:tcPrChange w:id="8971" w:author="Spanish" w:date="2018-10-26T11:04:00Z">
              <w:tcPr>
                <w:tcW w:w="851" w:type="dxa"/>
                <w:shd w:val="clear" w:color="000000" w:fill="996633"/>
                <w:noWrap/>
                <w:vAlign w:val="bottom"/>
              </w:tcPr>
            </w:tcPrChange>
          </w:tcPr>
          <w:p w:rsidR="00CB1B8D" w:rsidRPr="0038794F" w:rsidRDefault="00CB1B8D" w:rsidP="005E2D8D">
            <w:pPr>
              <w:overflowPunct/>
              <w:autoSpaceDE/>
              <w:autoSpaceDN/>
              <w:adjustRightInd/>
              <w:spacing w:before="20" w:after="20"/>
              <w:jc w:val="right"/>
              <w:textAlignment w:val="auto"/>
              <w:rPr>
                <w:ins w:id="8972" w:author="Spanish" w:date="2018-10-25T15:34:00Z"/>
                <w:b/>
                <w:bCs/>
                <w:sz w:val="18"/>
                <w:szCs w:val="18"/>
                <w:lang w:eastAsia="zh-CN"/>
                <w:rPrChange w:id="8973" w:author="Spanish" w:date="2018-10-25T15:35:00Z">
                  <w:rPr>
                    <w:ins w:id="8974" w:author="Spanish" w:date="2018-10-25T15:34:00Z"/>
                    <w:b/>
                    <w:bCs/>
                    <w:sz w:val="18"/>
                    <w:szCs w:val="18"/>
                    <w:lang w:val="ru-RU" w:eastAsia="zh-CN"/>
                  </w:rPr>
                </w:rPrChange>
              </w:rPr>
            </w:pPr>
          </w:p>
        </w:tc>
        <w:tc>
          <w:tcPr>
            <w:tcW w:w="850" w:type="dxa"/>
            <w:shd w:val="clear" w:color="000000" w:fill="996633"/>
            <w:noWrap/>
            <w:vAlign w:val="bottom"/>
            <w:tcPrChange w:id="8975" w:author="Spanish" w:date="2018-10-26T11:04:00Z">
              <w:tcPr>
                <w:tcW w:w="850" w:type="dxa"/>
                <w:shd w:val="clear" w:color="000000" w:fill="996633"/>
                <w:noWrap/>
                <w:vAlign w:val="bottom"/>
              </w:tcPr>
            </w:tcPrChange>
          </w:tcPr>
          <w:p w:rsidR="00CB1B8D" w:rsidRPr="0038794F" w:rsidRDefault="00CB1B8D" w:rsidP="005E2D8D">
            <w:pPr>
              <w:overflowPunct/>
              <w:autoSpaceDE/>
              <w:autoSpaceDN/>
              <w:adjustRightInd/>
              <w:spacing w:before="20" w:after="20"/>
              <w:jc w:val="right"/>
              <w:textAlignment w:val="auto"/>
              <w:rPr>
                <w:ins w:id="8976" w:author="Spanish" w:date="2018-10-25T15:34:00Z"/>
                <w:b/>
                <w:bCs/>
                <w:sz w:val="18"/>
                <w:szCs w:val="18"/>
                <w:lang w:eastAsia="zh-CN"/>
                <w:rPrChange w:id="8977" w:author="Spanish" w:date="2018-10-25T15:35:00Z">
                  <w:rPr>
                    <w:ins w:id="8978" w:author="Spanish" w:date="2018-10-25T15:34:00Z"/>
                    <w:b/>
                    <w:bCs/>
                    <w:sz w:val="18"/>
                    <w:szCs w:val="18"/>
                    <w:lang w:val="ru-RU" w:eastAsia="zh-CN"/>
                  </w:rPr>
                </w:rPrChange>
              </w:rPr>
            </w:pPr>
          </w:p>
        </w:tc>
        <w:tc>
          <w:tcPr>
            <w:tcW w:w="851" w:type="dxa"/>
            <w:shd w:val="clear" w:color="000000" w:fill="996633"/>
            <w:noWrap/>
            <w:vAlign w:val="bottom"/>
            <w:tcPrChange w:id="8979" w:author="Spanish" w:date="2018-10-26T11:04:00Z">
              <w:tcPr>
                <w:tcW w:w="851" w:type="dxa"/>
                <w:shd w:val="clear" w:color="000000" w:fill="996633"/>
                <w:noWrap/>
                <w:vAlign w:val="bottom"/>
              </w:tcPr>
            </w:tcPrChange>
          </w:tcPr>
          <w:p w:rsidR="00CB1B8D" w:rsidRPr="0038794F" w:rsidRDefault="00CB1B8D" w:rsidP="005E2D8D">
            <w:pPr>
              <w:overflowPunct/>
              <w:autoSpaceDE/>
              <w:autoSpaceDN/>
              <w:adjustRightInd/>
              <w:spacing w:before="20" w:after="20"/>
              <w:jc w:val="right"/>
              <w:textAlignment w:val="auto"/>
              <w:rPr>
                <w:ins w:id="8980" w:author="Spanish" w:date="2018-10-25T15:34:00Z"/>
                <w:b/>
                <w:bCs/>
                <w:sz w:val="18"/>
                <w:szCs w:val="18"/>
                <w:lang w:eastAsia="zh-CN"/>
                <w:rPrChange w:id="8981" w:author="Spanish" w:date="2018-10-25T15:35:00Z">
                  <w:rPr>
                    <w:ins w:id="8982" w:author="Spanish" w:date="2018-10-25T15:34:00Z"/>
                    <w:b/>
                    <w:bCs/>
                    <w:sz w:val="18"/>
                    <w:szCs w:val="18"/>
                    <w:lang w:val="ru-RU" w:eastAsia="zh-CN"/>
                  </w:rPr>
                </w:rPrChange>
              </w:rPr>
            </w:pPr>
          </w:p>
        </w:tc>
        <w:tc>
          <w:tcPr>
            <w:tcW w:w="1134" w:type="dxa"/>
            <w:shd w:val="clear" w:color="000000" w:fill="996633"/>
            <w:noWrap/>
            <w:vAlign w:val="bottom"/>
            <w:tcPrChange w:id="8983" w:author="Spanish" w:date="2018-10-26T11:04:00Z">
              <w:tcPr>
                <w:tcW w:w="1134" w:type="dxa"/>
                <w:shd w:val="clear" w:color="000000" w:fill="996633"/>
                <w:noWrap/>
                <w:vAlign w:val="bottom"/>
              </w:tcPr>
            </w:tcPrChange>
          </w:tcPr>
          <w:p w:rsidR="00CB1B8D" w:rsidRPr="0038794F" w:rsidRDefault="00CB1B8D" w:rsidP="005E2D8D">
            <w:pPr>
              <w:overflowPunct/>
              <w:autoSpaceDE/>
              <w:autoSpaceDN/>
              <w:adjustRightInd/>
              <w:spacing w:before="20" w:after="20"/>
              <w:jc w:val="right"/>
              <w:textAlignment w:val="auto"/>
              <w:rPr>
                <w:ins w:id="8984" w:author="Spanish" w:date="2018-10-25T15:34:00Z"/>
                <w:b/>
                <w:bCs/>
                <w:sz w:val="18"/>
                <w:szCs w:val="18"/>
                <w:lang w:eastAsia="zh-CN"/>
                <w:rPrChange w:id="8985" w:author="Spanish" w:date="2018-10-25T15:35:00Z">
                  <w:rPr>
                    <w:ins w:id="8986" w:author="Spanish" w:date="2018-10-25T15:34:00Z"/>
                    <w:b/>
                    <w:bCs/>
                    <w:sz w:val="18"/>
                    <w:szCs w:val="18"/>
                    <w:lang w:val="ru-RU" w:eastAsia="zh-CN"/>
                  </w:rPr>
                </w:rPrChange>
              </w:rPr>
            </w:pPr>
          </w:p>
        </w:tc>
        <w:tc>
          <w:tcPr>
            <w:tcW w:w="1134" w:type="dxa"/>
            <w:shd w:val="clear" w:color="000000" w:fill="996633"/>
            <w:noWrap/>
            <w:vAlign w:val="bottom"/>
            <w:tcPrChange w:id="8987" w:author="Spanish" w:date="2018-10-26T11:04:00Z">
              <w:tcPr>
                <w:tcW w:w="1134" w:type="dxa"/>
                <w:shd w:val="clear" w:color="000000" w:fill="996633"/>
                <w:noWrap/>
                <w:vAlign w:val="bottom"/>
              </w:tcPr>
            </w:tcPrChange>
          </w:tcPr>
          <w:p w:rsidR="00CB1B8D" w:rsidRPr="0038794F" w:rsidRDefault="00CB1B8D" w:rsidP="005E2D8D">
            <w:pPr>
              <w:overflowPunct/>
              <w:autoSpaceDE/>
              <w:autoSpaceDN/>
              <w:adjustRightInd/>
              <w:spacing w:before="20" w:after="20"/>
              <w:jc w:val="right"/>
              <w:textAlignment w:val="auto"/>
              <w:rPr>
                <w:ins w:id="8988" w:author="Spanish" w:date="2018-10-25T15:34:00Z"/>
                <w:b/>
                <w:bCs/>
                <w:sz w:val="18"/>
                <w:szCs w:val="18"/>
                <w:lang w:eastAsia="zh-CN"/>
                <w:rPrChange w:id="8989" w:author="Spanish" w:date="2018-10-25T15:35:00Z">
                  <w:rPr>
                    <w:ins w:id="8990" w:author="Spanish" w:date="2018-10-25T15:34:00Z"/>
                    <w:b/>
                    <w:bCs/>
                    <w:sz w:val="18"/>
                    <w:szCs w:val="18"/>
                    <w:lang w:val="ru-RU" w:eastAsia="zh-CN"/>
                  </w:rPr>
                </w:rPrChange>
              </w:rPr>
            </w:pPr>
          </w:p>
        </w:tc>
      </w:tr>
    </w:tbl>
    <w:p w:rsidR="00CB1B8D" w:rsidRPr="0038794F" w:rsidRDefault="00CB1B8D">
      <w:pPr>
        <w:rPr>
          <w:rFonts w:eastAsia="MS Mincho"/>
        </w:rPr>
      </w:pPr>
    </w:p>
    <w:p w:rsidR="00CB1B8D" w:rsidRPr="0038794F" w:rsidRDefault="00CB1B8D" w:rsidP="005E2D8D">
      <w:pPr>
        <w:pStyle w:val="AnnexNo"/>
        <w:rPr>
          <w:rFonts w:eastAsia="MS Mincho"/>
        </w:rPr>
      </w:pPr>
      <w:r w:rsidRPr="0038794F">
        <w:rPr>
          <w:rFonts w:eastAsia="MS Mincho"/>
        </w:rPr>
        <w:t>ANEXO 2 A LA DECISIÓN 5 (REV</w:t>
      </w:r>
      <w:r w:rsidRPr="0038794F">
        <w:t xml:space="preserve">. </w:t>
      </w:r>
      <w:del w:id="8991" w:author="Callejon, Miguel" w:date="2018-10-15T15:15:00Z">
        <w:r w:rsidRPr="0038794F" w:rsidDel="0007216C">
          <w:delText>BUSÁN, 2014</w:delText>
        </w:r>
      </w:del>
      <w:ins w:id="8992" w:author="Callejon, Miguel" w:date="2018-10-15T15:15:00Z">
        <w:r w:rsidRPr="0038794F">
          <w:t>dubái, 2018</w:t>
        </w:r>
      </w:ins>
      <w:r w:rsidRPr="0038794F">
        <w:rPr>
          <w:rFonts w:eastAsia="MS Mincho"/>
        </w:rPr>
        <w:t>)</w:t>
      </w:r>
    </w:p>
    <w:p w:rsidR="00CB1B8D" w:rsidRPr="0038794F" w:rsidRDefault="00CB1B8D">
      <w:pPr>
        <w:pStyle w:val="Annextitle"/>
      </w:pPr>
      <w:r w:rsidRPr="001D6620">
        <w:t>Medidas destinadas a</w:t>
      </w:r>
      <w:ins w:id="8993" w:author="Spanish" w:date="2018-10-25T15:38:00Z">
        <w:r w:rsidRPr="001D6620">
          <w:t xml:space="preserve"> mejorar la efic</w:t>
        </w:r>
      </w:ins>
      <w:ins w:id="8994" w:author="Spanish" w:date="2018-10-26T08:57:00Z">
        <w:r>
          <w:t>iencia</w:t>
        </w:r>
      </w:ins>
      <w:r>
        <w:br/>
      </w:r>
      <w:ins w:id="8995" w:author="Spanish" w:date="2018-10-25T15:38:00Z">
        <w:r w:rsidRPr="001D6620">
          <w:t>de la UIT</w:t>
        </w:r>
      </w:ins>
      <w:ins w:id="8996" w:author="Spanish" w:date="2018-10-26T11:28:00Z">
        <w:r>
          <w:t xml:space="preserve"> </w:t>
        </w:r>
      </w:ins>
      <w:ins w:id="8997" w:author="Spanish" w:date="2018-10-25T15:38:00Z">
        <w:r w:rsidRPr="001D6620">
          <w:t>y</w:t>
        </w:r>
      </w:ins>
      <w:r w:rsidRPr="001D6620">
        <w:t xml:space="preserve"> reducir</w:t>
      </w:r>
      <w:ins w:id="8998" w:author="Spanish" w:date="2018-10-25T15:38:00Z">
        <w:r w:rsidRPr="0038794F">
          <w:t xml:space="preserve"> sus</w:t>
        </w:r>
      </w:ins>
      <w:r w:rsidRPr="001D6620">
        <w:t xml:space="preserve"> gastos</w:t>
      </w:r>
    </w:p>
    <w:p w:rsidR="00CB1B8D" w:rsidRPr="0038794F" w:rsidRDefault="00CB1B8D" w:rsidP="005E2D8D">
      <w:pPr>
        <w:pStyle w:val="enumlev1"/>
      </w:pPr>
      <w:r w:rsidRPr="0038794F">
        <w:t>1)</w:t>
      </w:r>
      <w:r w:rsidRPr="0038794F">
        <w:tab/>
      </w:r>
      <w:del w:id="8999" w:author="Callejon, Miguel" w:date="2018-10-15T15:16:00Z">
        <w:r w:rsidRPr="0038794F" w:rsidDel="0007216C">
          <w:rPr>
            <w:lang w:eastAsia="ja-JP"/>
          </w:rPr>
          <w:delText>Identificación y eliminación de duplicaciones (y traslapos de funciones, actividades, talleres, seminarios), y centralización de las tareas financieras y administrativas, a fin de evitar ineficiencias y de sacar provecho de un personal especializado.</w:delText>
        </w:r>
      </w:del>
      <w:ins w:id="9000" w:author="Spanish" w:date="2018-10-25T15:40:00Z">
        <w:r w:rsidRPr="0038794F">
          <w:rPr>
            <w:lang w:eastAsia="ja-JP"/>
          </w:rPr>
          <w:t>Identificación y eliminación de tod</w:t>
        </w:r>
      </w:ins>
      <w:ins w:id="9001" w:author="Spanish" w:date="2018-10-26T08:57:00Z">
        <w:r>
          <w:rPr>
            <w:lang w:eastAsia="ja-JP"/>
          </w:rPr>
          <w:t>o</w:t>
        </w:r>
      </w:ins>
      <w:ins w:id="9002" w:author="Spanish" w:date="2018-10-25T15:40:00Z">
        <w:r w:rsidRPr="0038794F">
          <w:rPr>
            <w:lang w:eastAsia="ja-JP"/>
          </w:rPr>
          <w:t>s l</w:t>
        </w:r>
      </w:ins>
      <w:ins w:id="9003" w:author="Spanish" w:date="2018-10-26T08:57:00Z">
        <w:r>
          <w:rPr>
            <w:lang w:eastAsia="ja-JP"/>
          </w:rPr>
          <w:t>o</w:t>
        </w:r>
      </w:ins>
      <w:ins w:id="9004" w:author="Spanish" w:date="2018-10-25T15:40:00Z">
        <w:r w:rsidRPr="0038794F">
          <w:rPr>
            <w:lang w:eastAsia="ja-JP"/>
          </w:rPr>
          <w:t>s</w:t>
        </w:r>
      </w:ins>
      <w:ins w:id="9005" w:author="Spanish" w:date="2018-10-26T08:58:00Z">
        <w:r>
          <w:rPr>
            <w:lang w:eastAsia="ja-JP"/>
          </w:rPr>
          <w:t xml:space="preserve"> casos y</w:t>
        </w:r>
      </w:ins>
      <w:ins w:id="9006" w:author="Spanish" w:date="2018-10-25T15:40:00Z">
        <w:r w:rsidRPr="0038794F">
          <w:rPr>
            <w:lang w:eastAsia="ja-JP"/>
          </w:rPr>
          <w:t xml:space="preserve"> formas de duplicación de funciones y actividades entre todos los </w:t>
        </w:r>
      </w:ins>
      <w:ins w:id="9007" w:author="Spanish" w:date="2018-10-25T15:41:00Z">
        <w:r w:rsidRPr="0038794F">
          <w:rPr>
            <w:lang w:eastAsia="ja-JP"/>
          </w:rPr>
          <w:t xml:space="preserve">órganos estructurales </w:t>
        </w:r>
      </w:ins>
      <w:ins w:id="9008" w:author="Spanish" w:date="2018-10-25T15:40:00Z">
        <w:r w:rsidRPr="0038794F">
          <w:rPr>
            <w:lang w:eastAsia="ja-JP"/>
          </w:rPr>
          <w:t xml:space="preserve">y </w:t>
        </w:r>
      </w:ins>
      <w:ins w:id="9009" w:author="Spanish" w:date="2018-10-25T15:41:00Z">
        <w:r w:rsidRPr="0038794F">
          <w:rPr>
            <w:lang w:eastAsia="ja-JP"/>
          </w:rPr>
          <w:t xml:space="preserve">las </w:t>
        </w:r>
      </w:ins>
      <w:ins w:id="9010" w:author="Spanish" w:date="2018-10-25T15:40:00Z">
        <w:r w:rsidRPr="0038794F">
          <w:rPr>
            <w:lang w:eastAsia="ja-JP"/>
          </w:rPr>
          <w:t>medidas de la UIT.</w:t>
        </w:r>
      </w:ins>
      <w:ins w:id="9011" w:author="Spanish" w:date="2018-10-25T15:41:00Z">
        <w:r w:rsidRPr="0038794F">
          <w:rPr>
            <w:lang w:eastAsia="ja-JP"/>
          </w:rPr>
          <w:t xml:space="preserve"> Refuerzo de la</w:t>
        </w:r>
      </w:ins>
      <w:ins w:id="9012" w:author="Spanish" w:date="2018-10-25T15:40:00Z">
        <w:r w:rsidRPr="0038794F">
          <w:rPr>
            <w:lang w:eastAsia="ja-JP"/>
          </w:rPr>
          <w:t xml:space="preserve"> </w:t>
        </w:r>
      </w:ins>
      <w:ins w:id="9013" w:author="Spanish" w:date="2018-10-25T15:41:00Z">
        <w:r w:rsidRPr="0038794F">
          <w:rPr>
            <w:lang w:eastAsia="ja-JP"/>
          </w:rPr>
          <w:t>c</w:t>
        </w:r>
      </w:ins>
      <w:ins w:id="9014" w:author="Spanish" w:date="2018-10-25T15:40:00Z">
        <w:r w:rsidRPr="0038794F">
          <w:rPr>
            <w:lang w:eastAsia="ja-JP"/>
          </w:rPr>
          <w:t xml:space="preserve">oordinación, armonización y cooperación entre los </w:t>
        </w:r>
      </w:ins>
      <w:ins w:id="9015" w:author="Spanish" w:date="2018-10-25T15:41:00Z">
        <w:r w:rsidRPr="0038794F">
          <w:rPr>
            <w:lang w:eastAsia="ja-JP"/>
          </w:rPr>
          <w:t>S</w:t>
        </w:r>
      </w:ins>
      <w:ins w:id="9016" w:author="Spanish" w:date="2018-10-25T15:40:00Z">
        <w:r w:rsidRPr="0038794F">
          <w:rPr>
            <w:lang w:eastAsia="ja-JP"/>
          </w:rPr>
          <w:t>ectores, incluida la optimización de los métodos de gestión, la logística, la coordinación y el apoyo de la Secretaría.</w:t>
        </w:r>
      </w:ins>
    </w:p>
    <w:p w:rsidR="00CB1B8D" w:rsidRPr="0038794F" w:rsidRDefault="00CB1B8D" w:rsidP="005E2D8D">
      <w:pPr>
        <w:pStyle w:val="enumlev1"/>
      </w:pPr>
      <w:r w:rsidRPr="0038794F">
        <w:t>2)</w:t>
      </w:r>
      <w:r w:rsidRPr="0038794F">
        <w:tab/>
      </w:r>
      <w:del w:id="9017" w:author="Callejon, Miguel" w:date="2018-10-15T15:17:00Z">
        <w:r w:rsidRPr="0038794F" w:rsidDel="0007216C">
          <w:delText>Coordinación y armonización de todos los seminarios y talleres por un grupo de tareas o departamento centralizado intersectorial, a fin de evitar la duplicación de temas, optimizar la gestión, la logística, la coordinación y el apoyo de la Secretaría, y de aprovechar la sinergia entre los Sectores y el enfoque global de los asuntos abordados.</w:delText>
        </w:r>
      </w:del>
      <w:ins w:id="9018" w:author="Spanish" w:date="2018-10-25T15:44:00Z">
        <w:r w:rsidRPr="0038794F">
          <w:t>Aumento de la eficiencia de las oficinas regionales en el cumplimiento de las metas y</w:t>
        </w:r>
      </w:ins>
      <w:ins w:id="9019" w:author="Spanish" w:date="2018-10-25T15:45:00Z">
        <w:r w:rsidRPr="0038794F">
          <w:t xml:space="preserve"> los</w:t>
        </w:r>
      </w:ins>
      <w:ins w:id="9020" w:author="Spanish" w:date="2018-10-25T15:44:00Z">
        <w:r w:rsidRPr="0038794F">
          <w:t xml:space="preserve"> objetivos de la UIT en su conjunto, así como en </w:t>
        </w:r>
      </w:ins>
      <w:ins w:id="9021" w:author="Spanish" w:date="2018-10-25T15:45:00Z">
        <w:r w:rsidRPr="0038794F">
          <w:t>el recurso a</w:t>
        </w:r>
      </w:ins>
      <w:ins w:id="9022" w:author="Spanish" w:date="2018-10-25T15:44:00Z">
        <w:r w:rsidRPr="0038794F">
          <w:t xml:space="preserve"> expertos locales y </w:t>
        </w:r>
      </w:ins>
      <w:ins w:id="9023" w:author="Spanish" w:date="2018-10-25T15:45:00Z">
        <w:r w:rsidRPr="0038794F">
          <w:t>a</w:t>
        </w:r>
      </w:ins>
      <w:ins w:id="9024" w:author="Spanish" w:date="2018-10-25T15:44:00Z">
        <w:r w:rsidRPr="0038794F">
          <w:t xml:space="preserve"> la red local de contactos y recursos. Máxima coordinación de las actividades </w:t>
        </w:r>
      </w:ins>
      <w:ins w:id="9025" w:author="Spanish" w:date="2018-10-25T15:46:00Z">
        <w:r w:rsidRPr="0038794F">
          <w:t xml:space="preserve">llevadas a cabo </w:t>
        </w:r>
      </w:ins>
      <w:ins w:id="9026" w:author="Spanish" w:date="2018-10-25T15:44:00Z">
        <w:r w:rsidRPr="0038794F">
          <w:t>con organizaciones regionales y utilización racional de los recursos financieros y humanos existentes, incluid</w:t>
        </w:r>
      </w:ins>
      <w:ins w:id="9027" w:author="Spanish" w:date="2018-10-25T15:46:00Z">
        <w:r w:rsidRPr="0038794F">
          <w:t xml:space="preserve">o el ahorro </w:t>
        </w:r>
      </w:ins>
      <w:ins w:id="9028" w:author="Spanish" w:date="2018-10-25T15:44:00Z">
        <w:r w:rsidRPr="0038794F">
          <w:t xml:space="preserve">en gastos de viaje y gastos relacionados con la planificación y organización de </w:t>
        </w:r>
      </w:ins>
      <w:ins w:id="9029" w:author="Spanish" w:date="2018-10-26T08:58:00Z">
        <w:r>
          <w:t>eventos</w:t>
        </w:r>
      </w:ins>
      <w:ins w:id="9030" w:author="Spanish" w:date="2018-10-25T15:44:00Z">
        <w:r w:rsidRPr="0038794F">
          <w:t xml:space="preserve"> fuera de Ginebra.</w:t>
        </w:r>
      </w:ins>
    </w:p>
    <w:p w:rsidR="00CB1B8D" w:rsidRPr="0038794F" w:rsidDel="0007216C" w:rsidRDefault="00CB1B8D" w:rsidP="005E2D8D">
      <w:pPr>
        <w:pStyle w:val="enumlev1"/>
        <w:rPr>
          <w:del w:id="9031" w:author="Callejon, Miguel" w:date="2018-10-15T15:17:00Z"/>
        </w:rPr>
      </w:pPr>
      <w:r w:rsidRPr="0038794F">
        <w:t>3)</w:t>
      </w:r>
      <w:r w:rsidRPr="0038794F">
        <w:tab/>
      </w:r>
      <w:del w:id="9032" w:author="Callejon, Miguel" w:date="2018-10-15T15:17:00Z">
        <w:r w:rsidRPr="0038794F" w:rsidDel="0007216C">
          <w:rPr>
            <w:rPrChange w:id="9033" w:author="Spanish" w:date="2018-10-25T15:57:00Z">
              <w:rPr>
                <w:lang w:val="en-US"/>
              </w:rPr>
            </w:rPrChange>
          </w:rPr>
          <w:delText>Plena</w:delText>
        </w:r>
        <w:r w:rsidRPr="0038794F" w:rsidDel="0007216C">
          <w:delText xml:space="preserve"> </w:delText>
        </w:r>
        <w:r w:rsidRPr="0038794F" w:rsidDel="0007216C">
          <w:rPr>
            <w:rPrChange w:id="9034" w:author="Spanish" w:date="2018-10-25T15:57:00Z">
              <w:rPr>
                <w:lang w:val="en-US"/>
              </w:rPr>
            </w:rPrChange>
          </w:rPr>
          <w:delText>participaci</w:delText>
        </w:r>
        <w:r w:rsidRPr="0038794F" w:rsidDel="0007216C">
          <w:delText>ó</w:delText>
        </w:r>
        <w:r w:rsidRPr="0038794F" w:rsidDel="0007216C">
          <w:rPr>
            <w:rPrChange w:id="9035" w:author="Spanish" w:date="2018-10-25T15:57:00Z">
              <w:rPr>
                <w:lang w:val="en-US"/>
              </w:rPr>
            </w:rPrChange>
          </w:rPr>
          <w:delText>n</w:delText>
        </w:r>
        <w:r w:rsidRPr="0038794F" w:rsidDel="0007216C">
          <w:delText xml:space="preserve"> </w:delText>
        </w:r>
        <w:r w:rsidRPr="0038794F" w:rsidDel="0007216C">
          <w:rPr>
            <w:rPrChange w:id="9036" w:author="Spanish" w:date="2018-10-25T15:57:00Z">
              <w:rPr>
                <w:lang w:val="en-US"/>
              </w:rPr>
            </w:rPrChange>
          </w:rPr>
          <w:delText>de</w:delText>
        </w:r>
        <w:r w:rsidRPr="0038794F" w:rsidDel="0007216C">
          <w:delText xml:space="preserve"> </w:delText>
        </w:r>
        <w:r w:rsidRPr="0038794F" w:rsidDel="0007216C">
          <w:rPr>
            <w:rPrChange w:id="9037" w:author="Spanish" w:date="2018-10-25T15:57:00Z">
              <w:rPr>
                <w:lang w:val="en-US"/>
              </w:rPr>
            </w:rPrChange>
          </w:rPr>
          <w:delText>las</w:delText>
        </w:r>
        <w:r w:rsidRPr="0038794F" w:rsidDel="0007216C">
          <w:delText xml:space="preserve"> </w:delText>
        </w:r>
        <w:r w:rsidRPr="0038794F" w:rsidDel="0007216C">
          <w:rPr>
            <w:rPrChange w:id="9038" w:author="Spanish" w:date="2018-10-25T15:57:00Z">
              <w:rPr>
                <w:lang w:val="en-US"/>
              </w:rPr>
            </w:rPrChange>
          </w:rPr>
          <w:delText>Oficinas</w:delText>
        </w:r>
        <w:r w:rsidRPr="0038794F" w:rsidDel="0007216C">
          <w:delText xml:space="preserve"> </w:delText>
        </w:r>
        <w:r w:rsidRPr="0038794F" w:rsidDel="0007216C">
          <w:rPr>
            <w:rPrChange w:id="9039" w:author="Spanish" w:date="2018-10-25T15:57:00Z">
              <w:rPr>
                <w:lang w:val="en-US"/>
              </w:rPr>
            </w:rPrChange>
          </w:rPr>
          <w:delText>Regionales</w:delText>
        </w:r>
        <w:r w:rsidRPr="0038794F" w:rsidDel="0007216C">
          <w:delText xml:space="preserve"> </w:delText>
        </w:r>
        <w:r w:rsidRPr="0038794F" w:rsidDel="0007216C">
          <w:rPr>
            <w:rPrChange w:id="9040" w:author="Spanish" w:date="2018-10-25T15:57:00Z">
              <w:rPr>
                <w:lang w:val="en-US"/>
              </w:rPr>
            </w:rPrChange>
          </w:rPr>
          <w:delText>en</w:delText>
        </w:r>
        <w:r w:rsidRPr="0038794F" w:rsidDel="0007216C">
          <w:delText xml:space="preserve"> </w:delText>
        </w:r>
        <w:r w:rsidRPr="0038794F" w:rsidDel="0007216C">
          <w:rPr>
            <w:rPrChange w:id="9041" w:author="Spanish" w:date="2018-10-25T15:57:00Z">
              <w:rPr>
                <w:lang w:val="en-US"/>
              </w:rPr>
            </w:rPrChange>
          </w:rPr>
          <w:delText>la</w:delText>
        </w:r>
        <w:r w:rsidRPr="0038794F" w:rsidDel="0007216C">
          <w:delText xml:space="preserve"> </w:delText>
        </w:r>
        <w:r w:rsidRPr="0038794F" w:rsidDel="0007216C">
          <w:rPr>
            <w:rPrChange w:id="9042" w:author="Spanish" w:date="2018-10-25T15:57:00Z">
              <w:rPr>
                <w:lang w:val="en-US"/>
              </w:rPr>
            </w:rPrChange>
          </w:rPr>
          <w:delText>planificaci</w:delText>
        </w:r>
        <w:r w:rsidRPr="0038794F" w:rsidDel="0007216C">
          <w:delText>ó</w:delText>
        </w:r>
        <w:r w:rsidRPr="0038794F" w:rsidDel="0007216C">
          <w:rPr>
            <w:rPrChange w:id="9043" w:author="Spanish" w:date="2018-10-25T15:57:00Z">
              <w:rPr>
                <w:lang w:val="en-US"/>
              </w:rPr>
            </w:rPrChange>
          </w:rPr>
          <w:delText>n</w:delText>
        </w:r>
        <w:r w:rsidRPr="0038794F" w:rsidDel="0007216C">
          <w:delText xml:space="preserve"> </w:delText>
        </w:r>
        <w:r w:rsidRPr="0038794F" w:rsidDel="0007216C">
          <w:rPr>
            <w:rPrChange w:id="9044" w:author="Spanish" w:date="2018-10-25T15:57:00Z">
              <w:rPr>
                <w:lang w:val="en-US"/>
              </w:rPr>
            </w:rPrChange>
          </w:rPr>
          <w:delText>y</w:delText>
        </w:r>
        <w:r w:rsidRPr="0038794F" w:rsidDel="0007216C">
          <w:delText xml:space="preserve"> </w:delText>
        </w:r>
        <w:r w:rsidRPr="0038794F" w:rsidDel="0007216C">
          <w:rPr>
            <w:rPrChange w:id="9045" w:author="Spanish" w:date="2018-10-25T15:57:00Z">
              <w:rPr>
                <w:lang w:val="en-US"/>
              </w:rPr>
            </w:rPrChange>
          </w:rPr>
          <w:delText>organizaci</w:delText>
        </w:r>
        <w:r w:rsidRPr="0038794F" w:rsidDel="0007216C">
          <w:delText>ó</w:delText>
        </w:r>
        <w:r w:rsidRPr="0038794F" w:rsidDel="0007216C">
          <w:rPr>
            <w:rPrChange w:id="9046" w:author="Spanish" w:date="2018-10-25T15:57:00Z">
              <w:rPr>
                <w:lang w:val="en-US"/>
              </w:rPr>
            </w:rPrChange>
          </w:rPr>
          <w:delText>n</w:delText>
        </w:r>
        <w:r w:rsidRPr="0038794F" w:rsidDel="0007216C">
          <w:delText xml:space="preserve"> </w:delText>
        </w:r>
        <w:r w:rsidRPr="0038794F" w:rsidDel="0007216C">
          <w:rPr>
            <w:rPrChange w:id="9047" w:author="Spanish" w:date="2018-10-25T15:57:00Z">
              <w:rPr>
                <w:lang w:val="en-US"/>
              </w:rPr>
            </w:rPrChange>
          </w:rPr>
          <w:delText>de</w:delText>
        </w:r>
        <w:r w:rsidRPr="0038794F" w:rsidDel="0007216C">
          <w:delText xml:space="preserve"> </w:delText>
        </w:r>
        <w:r w:rsidRPr="0038794F" w:rsidDel="0007216C">
          <w:rPr>
            <w:rPrChange w:id="9048" w:author="Spanish" w:date="2018-10-25T15:57:00Z">
              <w:rPr>
                <w:lang w:val="en-US"/>
              </w:rPr>
            </w:rPrChange>
          </w:rPr>
          <w:delText>seminarios</w:delText>
        </w:r>
        <w:r w:rsidRPr="0038794F" w:rsidDel="0007216C">
          <w:delText>/</w:delText>
        </w:r>
        <w:r w:rsidRPr="0038794F" w:rsidDel="0007216C">
          <w:rPr>
            <w:rPrChange w:id="9049" w:author="Spanish" w:date="2018-10-25T15:57:00Z">
              <w:rPr>
                <w:lang w:val="en-US"/>
              </w:rPr>
            </w:rPrChange>
          </w:rPr>
          <w:delText>talleres</w:delText>
        </w:r>
        <w:r w:rsidRPr="0038794F" w:rsidDel="0007216C">
          <w:delText>/</w:delText>
        </w:r>
        <w:r w:rsidRPr="0038794F" w:rsidDel="0007216C">
          <w:rPr>
            <w:rPrChange w:id="9050" w:author="Spanish" w:date="2018-10-25T15:57:00Z">
              <w:rPr>
                <w:lang w:val="en-US"/>
              </w:rPr>
            </w:rPrChange>
          </w:rPr>
          <w:delText>reuniones</w:delText>
        </w:r>
        <w:r w:rsidRPr="0038794F" w:rsidDel="0007216C">
          <w:delText>/</w:delText>
        </w:r>
        <w:r w:rsidRPr="0038794F" w:rsidDel="0007216C">
          <w:rPr>
            <w:rPrChange w:id="9051" w:author="Spanish" w:date="2018-10-25T15:57:00Z">
              <w:rPr>
                <w:lang w:val="en-US"/>
              </w:rPr>
            </w:rPrChange>
          </w:rPr>
          <w:delText>conferencias</w:delText>
        </w:r>
        <w:r w:rsidRPr="0038794F" w:rsidDel="0007216C">
          <w:delText xml:space="preserve">, </w:delText>
        </w:r>
        <w:r w:rsidRPr="0038794F" w:rsidDel="0007216C">
          <w:rPr>
            <w:rPrChange w:id="9052" w:author="Spanish" w:date="2018-10-25T15:57:00Z">
              <w:rPr>
                <w:lang w:val="en-US"/>
              </w:rPr>
            </w:rPrChange>
          </w:rPr>
          <w:delText>incluidas</w:delText>
        </w:r>
        <w:r w:rsidRPr="0038794F" w:rsidDel="0007216C">
          <w:delText xml:space="preserve"> </w:delText>
        </w:r>
        <w:r w:rsidRPr="0038794F" w:rsidDel="0007216C">
          <w:rPr>
            <w:rPrChange w:id="9053" w:author="Spanish" w:date="2018-10-25T15:57:00Z">
              <w:rPr>
                <w:lang w:val="en-US"/>
              </w:rPr>
            </w:rPrChange>
          </w:rPr>
          <w:delText>sus</w:delText>
        </w:r>
        <w:r w:rsidRPr="0038794F" w:rsidDel="0007216C">
          <w:delText xml:space="preserve"> </w:delText>
        </w:r>
        <w:r w:rsidRPr="0038794F" w:rsidDel="0007216C">
          <w:rPr>
            <w:rPrChange w:id="9054" w:author="Spanish" w:date="2018-10-25T15:57:00Z">
              <w:rPr>
                <w:lang w:val="en-US"/>
              </w:rPr>
            </w:rPrChange>
          </w:rPr>
          <w:delText>reuniones</w:delText>
        </w:r>
        <w:r w:rsidRPr="0038794F" w:rsidDel="0007216C">
          <w:delText xml:space="preserve"> </w:delText>
        </w:r>
        <w:r w:rsidRPr="0038794F" w:rsidDel="0007216C">
          <w:rPr>
            <w:rPrChange w:id="9055" w:author="Spanish" w:date="2018-10-25T15:57:00Z">
              <w:rPr>
                <w:lang w:val="en-US"/>
              </w:rPr>
            </w:rPrChange>
          </w:rPr>
          <w:delText>preparatorias</w:delText>
        </w:r>
        <w:r w:rsidRPr="0038794F" w:rsidDel="0007216C">
          <w:delText xml:space="preserve"> </w:delText>
        </w:r>
        <w:r w:rsidRPr="0038794F" w:rsidDel="0007216C">
          <w:rPr>
            <w:rPrChange w:id="9056" w:author="Spanish" w:date="2018-10-25T15:57:00Z">
              <w:rPr>
                <w:lang w:val="en-US"/>
              </w:rPr>
            </w:rPrChange>
          </w:rPr>
          <w:delText>celebradas</w:delText>
        </w:r>
        <w:r w:rsidRPr="0038794F" w:rsidDel="0007216C">
          <w:delText xml:space="preserve"> </w:delText>
        </w:r>
        <w:r w:rsidRPr="0038794F" w:rsidDel="0007216C">
          <w:rPr>
            <w:rPrChange w:id="9057" w:author="Spanish" w:date="2018-10-25T15:57:00Z">
              <w:rPr>
                <w:lang w:val="en-US"/>
              </w:rPr>
            </w:rPrChange>
          </w:rPr>
          <w:delText>fuera</w:delText>
        </w:r>
        <w:r w:rsidRPr="0038794F" w:rsidDel="0007216C">
          <w:delText xml:space="preserve"> </w:delText>
        </w:r>
        <w:r w:rsidRPr="0038794F" w:rsidDel="0007216C">
          <w:rPr>
            <w:rPrChange w:id="9058" w:author="Spanish" w:date="2018-10-25T15:57:00Z">
              <w:rPr>
                <w:lang w:val="en-US"/>
              </w:rPr>
            </w:rPrChange>
          </w:rPr>
          <w:delText>de</w:delText>
        </w:r>
        <w:r w:rsidRPr="0038794F" w:rsidDel="0007216C">
          <w:delText xml:space="preserve"> </w:delText>
        </w:r>
        <w:r w:rsidRPr="0038794F" w:rsidDel="0007216C">
          <w:rPr>
            <w:rPrChange w:id="9059" w:author="Spanish" w:date="2018-10-25T15:57:00Z">
              <w:rPr>
                <w:lang w:val="en-US"/>
              </w:rPr>
            </w:rPrChange>
          </w:rPr>
          <w:delText>Ginebra</w:delText>
        </w:r>
        <w:r w:rsidRPr="0038794F" w:rsidDel="0007216C">
          <w:delText xml:space="preserve">, </w:delText>
        </w:r>
        <w:r w:rsidRPr="0038794F" w:rsidDel="0007216C">
          <w:rPr>
            <w:rPrChange w:id="9060" w:author="Spanish" w:date="2018-10-25T15:57:00Z">
              <w:rPr>
                <w:lang w:val="en-US"/>
              </w:rPr>
            </w:rPrChange>
          </w:rPr>
          <w:delText>a</w:delText>
        </w:r>
        <w:r w:rsidRPr="0038794F" w:rsidDel="0007216C">
          <w:delText xml:space="preserve"> </w:delText>
        </w:r>
        <w:r w:rsidRPr="0038794F" w:rsidDel="0007216C">
          <w:rPr>
            <w:rPrChange w:id="9061" w:author="Spanish" w:date="2018-10-25T15:57:00Z">
              <w:rPr>
                <w:lang w:val="en-US"/>
              </w:rPr>
            </w:rPrChange>
          </w:rPr>
          <w:delText>fin</w:delText>
        </w:r>
        <w:r w:rsidRPr="0038794F" w:rsidDel="0007216C">
          <w:delText xml:space="preserve"> </w:delText>
        </w:r>
        <w:r w:rsidRPr="0038794F" w:rsidDel="0007216C">
          <w:rPr>
            <w:rPrChange w:id="9062" w:author="Spanish" w:date="2018-10-25T15:57:00Z">
              <w:rPr>
                <w:lang w:val="en-US"/>
              </w:rPr>
            </w:rPrChange>
          </w:rPr>
          <w:delText>de</w:delText>
        </w:r>
        <w:r w:rsidRPr="0038794F" w:rsidDel="0007216C">
          <w:delText xml:space="preserve"> </w:delText>
        </w:r>
        <w:r w:rsidRPr="0038794F" w:rsidDel="0007216C">
          <w:rPr>
            <w:rPrChange w:id="9063" w:author="Spanish" w:date="2018-10-25T15:57:00Z">
              <w:rPr>
                <w:lang w:val="en-US"/>
              </w:rPr>
            </w:rPrChange>
          </w:rPr>
          <w:delText>aprovechar</w:delText>
        </w:r>
        <w:r w:rsidRPr="0038794F" w:rsidDel="0007216C">
          <w:delText xml:space="preserve"> </w:delText>
        </w:r>
        <w:r w:rsidRPr="0038794F" w:rsidDel="0007216C">
          <w:rPr>
            <w:rPrChange w:id="9064" w:author="Spanish" w:date="2018-10-25T15:57:00Z">
              <w:rPr>
                <w:lang w:val="en-US"/>
              </w:rPr>
            </w:rPrChange>
          </w:rPr>
          <w:delText>las</w:delText>
        </w:r>
        <w:r w:rsidRPr="0038794F" w:rsidDel="0007216C">
          <w:delText xml:space="preserve"> </w:delText>
        </w:r>
        <w:r w:rsidRPr="0038794F" w:rsidDel="0007216C">
          <w:rPr>
            <w:rPrChange w:id="9065" w:author="Spanish" w:date="2018-10-25T15:57:00Z">
              <w:rPr>
                <w:lang w:val="en-US"/>
              </w:rPr>
            </w:rPrChange>
          </w:rPr>
          <w:delText>competencias</w:delText>
        </w:r>
        <w:r w:rsidRPr="0038794F" w:rsidDel="0007216C">
          <w:delText xml:space="preserve"> </w:delText>
        </w:r>
        <w:r w:rsidRPr="0038794F" w:rsidDel="0007216C">
          <w:rPr>
            <w:rPrChange w:id="9066" w:author="Spanish" w:date="2018-10-25T15:57:00Z">
              <w:rPr>
                <w:lang w:val="en-US"/>
              </w:rPr>
            </w:rPrChange>
          </w:rPr>
          <w:delText>t</w:delText>
        </w:r>
        <w:r w:rsidRPr="0038794F" w:rsidDel="0007216C">
          <w:delText>é</w:delText>
        </w:r>
        <w:r w:rsidRPr="0038794F" w:rsidDel="0007216C">
          <w:rPr>
            <w:rPrChange w:id="9067" w:author="Spanish" w:date="2018-10-25T15:57:00Z">
              <w:rPr>
                <w:lang w:val="en-US"/>
              </w:rPr>
            </w:rPrChange>
          </w:rPr>
          <w:delText>cnicas</w:delText>
        </w:r>
        <w:r w:rsidRPr="0038794F" w:rsidDel="0007216C">
          <w:delText xml:space="preserve"> </w:delText>
        </w:r>
        <w:r w:rsidRPr="0038794F" w:rsidDel="0007216C">
          <w:rPr>
            <w:rPrChange w:id="9068" w:author="Spanish" w:date="2018-10-25T15:57:00Z">
              <w:rPr>
                <w:lang w:val="en-US"/>
              </w:rPr>
            </w:rPrChange>
          </w:rPr>
          <w:delText>locales</w:delText>
        </w:r>
        <w:r w:rsidRPr="0038794F" w:rsidDel="0007216C">
          <w:delText xml:space="preserve">, </w:delText>
        </w:r>
        <w:r w:rsidRPr="0038794F" w:rsidDel="0007216C">
          <w:rPr>
            <w:rPrChange w:id="9069" w:author="Spanish" w:date="2018-10-25T15:57:00Z">
              <w:rPr>
                <w:lang w:val="en-US"/>
              </w:rPr>
            </w:rPrChange>
          </w:rPr>
          <w:delText>la</w:delText>
        </w:r>
        <w:r w:rsidRPr="0038794F" w:rsidDel="0007216C">
          <w:delText xml:space="preserve"> </w:delText>
        </w:r>
        <w:r w:rsidRPr="0038794F" w:rsidDel="0007216C">
          <w:rPr>
            <w:rPrChange w:id="9070" w:author="Spanish" w:date="2018-10-25T15:57:00Z">
              <w:rPr>
                <w:lang w:val="en-US"/>
              </w:rPr>
            </w:rPrChange>
          </w:rPr>
          <w:delText>red</w:delText>
        </w:r>
        <w:r w:rsidRPr="0038794F" w:rsidDel="0007216C">
          <w:delText xml:space="preserve"> </w:delText>
        </w:r>
        <w:r w:rsidRPr="0038794F" w:rsidDel="0007216C">
          <w:rPr>
            <w:rPrChange w:id="9071" w:author="Spanish" w:date="2018-10-25T15:57:00Z">
              <w:rPr>
                <w:lang w:val="en-US"/>
              </w:rPr>
            </w:rPrChange>
          </w:rPr>
          <w:lastRenderedPageBreak/>
          <w:delText>local</w:delText>
        </w:r>
        <w:r w:rsidRPr="0038794F" w:rsidDel="0007216C">
          <w:delText xml:space="preserve"> </w:delText>
        </w:r>
        <w:r w:rsidRPr="0038794F" w:rsidDel="0007216C">
          <w:rPr>
            <w:rPrChange w:id="9072" w:author="Spanish" w:date="2018-10-25T15:57:00Z">
              <w:rPr>
                <w:lang w:val="en-US"/>
              </w:rPr>
            </w:rPrChange>
          </w:rPr>
          <w:delText>de</w:delText>
        </w:r>
        <w:r w:rsidRPr="0038794F" w:rsidDel="0007216C">
          <w:delText xml:space="preserve"> </w:delText>
        </w:r>
        <w:r w:rsidRPr="0038794F" w:rsidDel="0007216C">
          <w:rPr>
            <w:rPrChange w:id="9073" w:author="Spanish" w:date="2018-10-25T15:57:00Z">
              <w:rPr>
                <w:lang w:val="en-US"/>
              </w:rPr>
            </w:rPrChange>
          </w:rPr>
          <w:delText>contactos</w:delText>
        </w:r>
        <w:r w:rsidRPr="0038794F" w:rsidDel="0007216C">
          <w:delText xml:space="preserve"> </w:delText>
        </w:r>
        <w:r w:rsidRPr="0038794F" w:rsidDel="0007216C">
          <w:rPr>
            <w:rPrChange w:id="9074" w:author="Spanish" w:date="2018-10-25T15:57:00Z">
              <w:rPr>
                <w:lang w:val="en-US"/>
              </w:rPr>
            </w:rPrChange>
          </w:rPr>
          <w:delText>y</w:delText>
        </w:r>
        <w:r w:rsidRPr="0038794F" w:rsidDel="0007216C">
          <w:delText xml:space="preserve"> </w:delText>
        </w:r>
        <w:r w:rsidRPr="0038794F" w:rsidDel="0007216C">
          <w:rPr>
            <w:rPrChange w:id="9075" w:author="Spanish" w:date="2018-10-25T15:57:00Z">
              <w:rPr>
                <w:lang w:val="en-US"/>
              </w:rPr>
            </w:rPrChange>
          </w:rPr>
          <w:delText>los</w:delText>
        </w:r>
        <w:r w:rsidRPr="0038794F" w:rsidDel="0007216C">
          <w:delText xml:space="preserve"> </w:delText>
        </w:r>
        <w:r w:rsidRPr="0038794F" w:rsidDel="0007216C">
          <w:rPr>
            <w:rPrChange w:id="9076" w:author="Spanish" w:date="2018-10-25T15:57:00Z">
              <w:rPr>
                <w:lang w:val="en-US"/>
              </w:rPr>
            </w:rPrChange>
          </w:rPr>
          <w:delText>ahorros</w:delText>
        </w:r>
        <w:r w:rsidRPr="0038794F" w:rsidDel="0007216C">
          <w:delText xml:space="preserve"> </w:delText>
        </w:r>
        <w:r w:rsidRPr="0038794F" w:rsidDel="0007216C">
          <w:rPr>
            <w:rPrChange w:id="9077" w:author="Spanish" w:date="2018-10-25T15:57:00Z">
              <w:rPr>
                <w:lang w:val="en-US"/>
              </w:rPr>
            </w:rPrChange>
          </w:rPr>
          <w:delText>realizados</w:delText>
        </w:r>
        <w:r w:rsidRPr="0038794F" w:rsidDel="0007216C">
          <w:delText xml:space="preserve"> </w:delText>
        </w:r>
        <w:r w:rsidRPr="0038794F" w:rsidDel="0007216C">
          <w:rPr>
            <w:rPrChange w:id="9078" w:author="Spanish" w:date="2018-10-25T15:57:00Z">
              <w:rPr>
                <w:lang w:val="en-US"/>
              </w:rPr>
            </w:rPrChange>
          </w:rPr>
          <w:delText>en</w:delText>
        </w:r>
        <w:r w:rsidRPr="0038794F" w:rsidDel="0007216C">
          <w:delText xml:space="preserve"> </w:delText>
        </w:r>
        <w:r w:rsidRPr="0038794F" w:rsidDel="0007216C">
          <w:rPr>
            <w:rPrChange w:id="9079" w:author="Spanish" w:date="2018-10-25T15:57:00Z">
              <w:rPr>
                <w:lang w:val="en-US"/>
              </w:rPr>
            </w:rPrChange>
          </w:rPr>
          <w:delText>los</w:delText>
        </w:r>
        <w:r w:rsidRPr="0038794F" w:rsidDel="0007216C">
          <w:delText xml:space="preserve"> </w:delText>
        </w:r>
        <w:r w:rsidRPr="0038794F" w:rsidDel="0007216C">
          <w:rPr>
            <w:rPrChange w:id="9080" w:author="Spanish" w:date="2018-10-25T15:57:00Z">
              <w:rPr>
                <w:lang w:val="en-US"/>
              </w:rPr>
            </w:rPrChange>
          </w:rPr>
          <w:delText>gastos</w:delText>
        </w:r>
        <w:r w:rsidRPr="0038794F" w:rsidDel="0007216C">
          <w:delText xml:space="preserve"> </w:delText>
        </w:r>
        <w:r w:rsidRPr="0038794F" w:rsidDel="0007216C">
          <w:rPr>
            <w:rPrChange w:id="9081" w:author="Spanish" w:date="2018-10-25T15:57:00Z">
              <w:rPr>
                <w:lang w:val="en-US"/>
              </w:rPr>
            </w:rPrChange>
          </w:rPr>
          <w:delText>de</w:delText>
        </w:r>
        <w:r w:rsidRPr="0038794F" w:rsidDel="0007216C">
          <w:delText xml:space="preserve"> </w:delText>
        </w:r>
        <w:r w:rsidRPr="0038794F" w:rsidDel="0007216C">
          <w:rPr>
            <w:rPrChange w:id="9082" w:author="Spanish" w:date="2018-10-25T15:57:00Z">
              <w:rPr>
                <w:lang w:val="en-US"/>
              </w:rPr>
            </w:rPrChange>
          </w:rPr>
          <w:delText>viaje</w:delText>
        </w:r>
        <w:r w:rsidRPr="0038794F" w:rsidDel="0007216C">
          <w:delText>.</w:delText>
        </w:r>
      </w:del>
      <w:ins w:id="9083" w:author="Spanish" w:date="2018-10-25T15:57:00Z">
        <w:r w:rsidRPr="0038794F">
          <w:rPr>
            <w:rPrChange w:id="9084" w:author="Spanish" w:date="2018-10-25T15:57:00Z">
              <w:rPr>
                <w:lang w:val="en-US"/>
              </w:rPr>
            </w:rPrChange>
          </w:rPr>
          <w:t xml:space="preserve">Continuación de las actividades encaminadas a mejorar la contratación, formación y utilización del personal, sin </w:t>
        </w:r>
      </w:ins>
      <w:ins w:id="9085" w:author="Spanish" w:date="2018-10-25T15:58:00Z">
        <w:r w:rsidRPr="0038794F">
          <w:t>perjuicio de</w:t>
        </w:r>
      </w:ins>
      <w:ins w:id="9086" w:author="Spanish" w:date="2018-10-25T15:57:00Z">
        <w:r w:rsidRPr="0038794F">
          <w:rPr>
            <w:rPrChange w:id="9087" w:author="Spanish" w:date="2018-10-25T15:57:00Z">
              <w:rPr>
                <w:lang w:val="en-US"/>
              </w:rPr>
            </w:rPrChange>
          </w:rPr>
          <w:t xml:space="preserve"> la calidad y el volumen del trabajo previsto</w:t>
        </w:r>
      </w:ins>
      <w:ins w:id="9088" w:author="Spanish" w:date="2018-10-25T15:58:00Z">
        <w:r w:rsidRPr="0038794F">
          <w:t xml:space="preserve"> y</w:t>
        </w:r>
      </w:ins>
      <w:ins w:id="9089" w:author="Spanish" w:date="2018-10-25T15:57:00Z">
        <w:r w:rsidRPr="0038794F">
          <w:rPr>
            <w:rPrChange w:id="9090" w:author="Spanish" w:date="2018-10-25T15:57:00Z">
              <w:rPr>
                <w:lang w:val="en-US"/>
              </w:rPr>
            </w:rPrChange>
          </w:rPr>
          <w:t xml:space="preserve"> en interés de todos los Miembros de la UIT, incluidas las oficinas regionales.</w:t>
        </w:r>
      </w:ins>
    </w:p>
    <w:p w:rsidR="00CB1B8D" w:rsidRPr="0038794F" w:rsidDel="0007216C" w:rsidRDefault="00CB1B8D" w:rsidP="005E2D8D">
      <w:pPr>
        <w:pStyle w:val="enumlev1"/>
        <w:rPr>
          <w:del w:id="9091" w:author="Callejon, Miguel" w:date="2018-10-15T15:17:00Z"/>
        </w:rPr>
      </w:pPr>
      <w:del w:id="9092" w:author="Callejon, Miguel" w:date="2018-10-15T15:17:00Z">
        <w:r w:rsidRPr="0038794F" w:rsidDel="0007216C">
          <w:delText>4)</w:delText>
        </w:r>
        <w:r w:rsidRPr="0038794F" w:rsidDel="0007216C">
          <w:tab/>
          <w:delText>Máxima coordinación con organizaciones regionales a fin de celebrar eventos/reuniones/conferencias en paralelo, compartiendo los gastos y minimizando los costes de participación.</w:delText>
        </w:r>
      </w:del>
    </w:p>
    <w:p w:rsidR="00CB1B8D" w:rsidRPr="0038794F" w:rsidDel="0007216C" w:rsidRDefault="00CB1B8D" w:rsidP="005E2D8D">
      <w:pPr>
        <w:pStyle w:val="enumlev1"/>
        <w:rPr>
          <w:del w:id="9093" w:author="Callejon, Miguel" w:date="2018-10-15T15:17:00Z"/>
        </w:rPr>
      </w:pPr>
      <w:del w:id="9094" w:author="Callejon, Miguel" w:date="2018-10-15T15:17:00Z">
        <w:r w:rsidRPr="0038794F" w:rsidDel="0007216C">
          <w:delText>5)</w:delText>
        </w:r>
        <w:r w:rsidRPr="0038794F" w:rsidDel="0007216C">
          <w:tab/>
          <w:delText>Ahorros gracias a la reducción de efectivos, la redistribución del personal y la revisión y posible reducción de grados de los puestos vacantes, en particular en los servicios no sensibles de la Secretaría General y de las tres Oficinas con objeto de alcanzar niveles óptimos de productividad, eficiencia y eficacia.</w:delText>
        </w:r>
      </w:del>
    </w:p>
    <w:p w:rsidR="00CB1B8D" w:rsidRPr="0038794F" w:rsidDel="0007216C" w:rsidRDefault="00CB1B8D" w:rsidP="005E2D8D">
      <w:pPr>
        <w:pStyle w:val="enumlev1"/>
        <w:rPr>
          <w:del w:id="9095" w:author="Callejon, Miguel" w:date="2018-10-15T15:17:00Z"/>
        </w:rPr>
      </w:pPr>
      <w:del w:id="9096" w:author="Callejon, Miguel" w:date="2018-10-15T15:17:00Z">
        <w:r w:rsidRPr="0038794F" w:rsidDel="0007216C">
          <w:delText>6)</w:delText>
        </w:r>
        <w:r w:rsidRPr="0038794F" w:rsidDel="0007216C">
          <w:tab/>
          <w:delText>Dar prioridad a la redistribución de personal para la ejecución de actividades nuevas o adicionales. La contratación de nuevos empleados debe ser la última opción, manteniendo al mismo tiempo el equilibrio en cuestiones de género y la distribución geográfica.</w:delText>
        </w:r>
      </w:del>
    </w:p>
    <w:p w:rsidR="00CB1B8D" w:rsidRPr="0038794F" w:rsidRDefault="00CB1B8D" w:rsidP="005E2D8D">
      <w:pPr>
        <w:pStyle w:val="enumlev1"/>
      </w:pPr>
      <w:del w:id="9097" w:author="Callejon, Miguel" w:date="2018-10-15T15:17:00Z">
        <w:r w:rsidRPr="0038794F" w:rsidDel="0007216C">
          <w:delText>7</w:delText>
        </w:r>
      </w:del>
      <w:ins w:id="9098" w:author="Callejon, Miguel" w:date="2018-10-15T15:17:00Z">
        <w:r w:rsidRPr="0038794F">
          <w:t>4</w:t>
        </w:r>
      </w:ins>
      <w:r w:rsidRPr="0038794F">
        <w:t>)</w:t>
      </w:r>
      <w:r w:rsidRPr="0038794F">
        <w:tab/>
      </w:r>
      <w:del w:id="9099" w:author="Spanish" w:date="2018-10-25T15:59:00Z">
        <w:r w:rsidRPr="0038794F" w:rsidDel="004D0E09">
          <w:delText>Se habrá de recurrir</w:delText>
        </w:r>
      </w:del>
      <w:ins w:id="9100" w:author="Spanish" w:date="2018-10-25T15:59:00Z">
        <w:r w:rsidRPr="0038794F">
          <w:t>Recurso</w:t>
        </w:r>
      </w:ins>
      <w:r w:rsidRPr="0038794F">
        <w:t xml:space="preserve"> a </w:t>
      </w:r>
      <w:del w:id="9101" w:author="Spanish" w:date="2018-10-25T15:59:00Z">
        <w:r w:rsidRPr="0038794F" w:rsidDel="004D0E09">
          <w:delText xml:space="preserve">los </w:delText>
        </w:r>
      </w:del>
      <w:r w:rsidRPr="0038794F">
        <w:t>consultores</w:t>
      </w:r>
      <w:ins w:id="9102" w:author="Spanish" w:date="2018-10-25T15:59:00Z">
        <w:r w:rsidRPr="0038794F">
          <w:t>/expertos</w:t>
        </w:r>
      </w:ins>
      <w:r w:rsidRPr="0038794F">
        <w:t xml:space="preserve"> únicamente si los conocimientos o la experiencia necesarios no pueden encontrarse en el personal en servicio y una vez que esa necesidad haya sido confirmada por escrito por el personal directivo.</w:t>
      </w:r>
    </w:p>
    <w:p w:rsidR="00CB1B8D" w:rsidRPr="0038794F" w:rsidDel="0007216C" w:rsidRDefault="00CB1B8D" w:rsidP="005E2D8D">
      <w:pPr>
        <w:pStyle w:val="enumlev1"/>
        <w:rPr>
          <w:del w:id="9103" w:author="Callejon, Miguel" w:date="2018-10-15T15:18:00Z"/>
        </w:rPr>
      </w:pPr>
      <w:del w:id="9104" w:author="Callejon, Miguel" w:date="2018-10-15T15:18:00Z">
        <w:r w:rsidRPr="0038794F" w:rsidDel="0007216C">
          <w:delText>8)</w:delText>
        </w:r>
        <w:r w:rsidRPr="0038794F" w:rsidDel="0007216C">
          <w:tab/>
          <w:delText>Dar mayor importancia a las políticas de capacitación a fin de que el personal esté cualificado para ser competente en sectores múltiples, incluido el personal de Oficinas Regionales, con el propósito de darle más movilidad y flexibilidad para ser destinados a actividades nuevas o adicionales.</w:delText>
        </w:r>
      </w:del>
    </w:p>
    <w:p w:rsidR="00CB1B8D" w:rsidRPr="0038794F" w:rsidRDefault="00CB1B8D" w:rsidP="00082AC6">
      <w:pPr>
        <w:pStyle w:val="enumlev1"/>
      </w:pPr>
      <w:del w:id="9105" w:author="Callejon, Miguel" w:date="2018-10-15T15:18:00Z">
        <w:r w:rsidRPr="0038794F" w:rsidDel="0007216C">
          <w:delText>9</w:delText>
        </w:r>
      </w:del>
      <w:ins w:id="9106" w:author="Callejon, Miguel" w:date="2018-10-15T15:18:00Z">
        <w:r w:rsidRPr="0038794F">
          <w:t>5</w:t>
        </w:r>
      </w:ins>
      <w:r w:rsidRPr="0038794F">
        <w:t>)</w:t>
      </w:r>
      <w:r w:rsidRPr="0038794F">
        <w:tab/>
      </w:r>
      <w:del w:id="9107" w:author="Spanish" w:date="2018-10-25T16:00:00Z">
        <w:r w:rsidRPr="0038794F" w:rsidDel="004D0E09">
          <w:delText xml:space="preserve">La </w:delText>
        </w:r>
      </w:del>
      <w:ins w:id="9108" w:author="Spanish" w:date="2018-10-25T16:00:00Z">
        <w:r w:rsidRPr="0038794F">
          <w:t xml:space="preserve">Reducción por la </w:t>
        </w:r>
      </w:ins>
      <w:r w:rsidRPr="0038794F">
        <w:t xml:space="preserve">Secretaría General y </w:t>
      </w:r>
      <w:ins w:id="9109" w:author="Spanish" w:date="2018-10-25T16:00:00Z">
        <w:r w:rsidRPr="0038794F">
          <w:t xml:space="preserve">los tres Sectores de la Unión </w:t>
        </w:r>
      </w:ins>
      <w:del w:id="9110" w:author="Spanish" w:date="2018-10-25T16:00:00Z">
        <w:r w:rsidRPr="0038794F" w:rsidDel="004D0E09">
          <w:delText xml:space="preserve">las tres Oficinas deben </w:delText>
        </w:r>
        <w:r w:rsidRPr="0038794F" w:rsidDel="004D0E09">
          <w:rPr>
            <w:lang w:eastAsia="ja-JP"/>
          </w:rPr>
          <w:delText>reducir</w:delText>
        </w:r>
      </w:del>
      <w:ins w:id="9111" w:author="Spanish" w:date="2018-10-25T16:00:00Z">
        <w:r w:rsidRPr="0038794F">
          <w:t>de</w:t>
        </w:r>
      </w:ins>
      <w:r w:rsidRPr="0038794F">
        <w:rPr>
          <w:lang w:eastAsia="ja-JP"/>
        </w:rPr>
        <w:t xml:space="preserve"> los costes de documentación</w:t>
      </w:r>
      <w:del w:id="9112" w:author="Spanish" w:date="2018-10-25T16:00:00Z">
        <w:r w:rsidRPr="0038794F" w:rsidDel="004D0E09">
          <w:rPr>
            <w:lang w:eastAsia="ja-JP"/>
          </w:rPr>
          <w:delText xml:space="preserve"> en las co</w:delText>
        </w:r>
      </w:del>
      <w:del w:id="9113" w:author="Spanish" w:date="2018-10-25T16:01:00Z">
        <w:r w:rsidRPr="0038794F" w:rsidDel="004D0E09">
          <w:rPr>
            <w:lang w:eastAsia="ja-JP"/>
          </w:rPr>
          <w:delText>nferencias y reuniones llevando a cabo</w:delText>
        </w:r>
      </w:del>
      <w:r w:rsidRPr="0038794F">
        <w:rPr>
          <w:lang w:eastAsia="ja-JP"/>
        </w:rPr>
        <w:t xml:space="preserve"> </w:t>
      </w:r>
      <w:ins w:id="9114" w:author="Spanish" w:date="2018-10-25T16:07:00Z">
        <w:r w:rsidRPr="0038794F">
          <w:rPr>
            <w:lang w:eastAsia="ja-JP"/>
          </w:rPr>
          <w:t>por conducto</w:t>
        </w:r>
      </w:ins>
      <w:ins w:id="9115" w:author="Spanish" w:date="2018-10-25T16:01:00Z">
        <w:r w:rsidRPr="0038794F">
          <w:rPr>
            <w:lang w:eastAsia="ja-JP"/>
          </w:rPr>
          <w:t xml:space="preserve"> de medidas tales como l</w:t>
        </w:r>
      </w:ins>
      <w:ins w:id="9116" w:author="Spanish" w:date="2018-10-25T16:02:00Z">
        <w:r w:rsidRPr="0038794F">
          <w:rPr>
            <w:lang w:eastAsia="ja-JP"/>
          </w:rPr>
          <w:t>a celebración de</w:t>
        </w:r>
      </w:ins>
      <w:ins w:id="9117" w:author="Spanish" w:date="2018-10-26T11:31:00Z">
        <w:r>
          <w:rPr>
            <w:lang w:eastAsia="ja-JP"/>
          </w:rPr>
          <w:t xml:space="preserve"> </w:t>
        </w:r>
      </w:ins>
      <w:del w:id="9118" w:author="Spanish" w:date="2018-10-25T16:02:00Z">
        <w:r w:rsidRPr="0038794F" w:rsidDel="004D0E09">
          <w:rPr>
            <w:lang w:eastAsia="ja-JP"/>
          </w:rPr>
          <w:delText>eventos/reuniones/</w:delText>
        </w:r>
      </w:del>
      <w:r w:rsidRPr="0038794F">
        <w:rPr>
          <w:lang w:eastAsia="ja-JP"/>
        </w:rPr>
        <w:t>conferencias</w:t>
      </w:r>
      <w:ins w:id="9119" w:author="Spanish" w:date="2018-10-25T16:02:00Z">
        <w:r w:rsidRPr="0038794F">
          <w:rPr>
            <w:lang w:eastAsia="ja-JP"/>
          </w:rPr>
          <w:t xml:space="preserve"> y reuniones</w:t>
        </w:r>
      </w:ins>
      <w:ins w:id="9120" w:author="Spanish" w:date="2018-10-25T16:03:00Z">
        <w:r w:rsidRPr="0038794F">
          <w:t xml:space="preserve"> </w:t>
        </w:r>
        <w:r w:rsidRPr="0038794F">
          <w:rPr>
            <w:lang w:eastAsia="ja-JP"/>
          </w:rPr>
          <w:t>de todo tipo y en todo nivel</w:t>
        </w:r>
      </w:ins>
      <w:r w:rsidRPr="0038794F">
        <w:rPr>
          <w:lang w:eastAsia="ja-JP"/>
        </w:rPr>
        <w:t xml:space="preserve"> </w:t>
      </w:r>
      <w:del w:id="9121" w:author="Spanish" w:date="2018-10-25T16:02:00Z">
        <w:r w:rsidRPr="0038794F" w:rsidDel="004D0E09">
          <w:rPr>
            <w:lang w:eastAsia="ja-JP"/>
          </w:rPr>
          <w:delText>sin papel</w:delText>
        </w:r>
      </w:del>
      <w:ins w:id="9122" w:author="Spanish" w:date="2018-10-25T16:02:00Z">
        <w:r w:rsidRPr="0038794F">
          <w:rPr>
            <w:rFonts w:ascii="Arial" w:hAnsi="Arial" w:cs="Arial"/>
            <w:color w:val="000000"/>
            <w:sz w:val="19"/>
            <w:szCs w:val="19"/>
            <w:shd w:val="clear" w:color="auto" w:fill="FFFFFF"/>
          </w:rPr>
          <w:t>s</w:t>
        </w:r>
        <w:r w:rsidRPr="0038794F">
          <w:rPr>
            <w:lang w:eastAsia="ja-JP"/>
          </w:rPr>
          <w:t>in soporte de papel</w:t>
        </w:r>
      </w:ins>
      <w:ins w:id="9123" w:author="Spanish" w:date="2018-10-25T16:04:00Z">
        <w:r w:rsidRPr="0038794F">
          <w:rPr>
            <w:lang w:eastAsia="ja-JP"/>
          </w:rPr>
          <w:t xml:space="preserve">, la puesta en marcha de iniciativas </w:t>
        </w:r>
      </w:ins>
      <w:ins w:id="9124" w:author="Spanish" w:date="2018-10-26T09:15:00Z">
        <w:r>
          <w:rPr>
            <w:lang w:eastAsia="ja-JP"/>
          </w:rPr>
          <w:t>destinadas</w:t>
        </w:r>
      </w:ins>
      <w:ins w:id="9125" w:author="Spanish" w:date="2018-10-25T16:04:00Z">
        <w:r w:rsidRPr="0038794F">
          <w:rPr>
            <w:lang w:eastAsia="ja-JP"/>
          </w:rPr>
          <w:t xml:space="preserve"> a convertir la UIT en una organización sin soporte de papel</w:t>
        </w:r>
      </w:ins>
      <w:ins w:id="9126" w:author="Spanish" w:date="2018-10-25T16:07:00Z">
        <w:r w:rsidRPr="0038794F">
          <w:rPr>
            <w:lang w:eastAsia="ja-JP"/>
          </w:rPr>
          <w:t xml:space="preserve"> alguno</w:t>
        </w:r>
      </w:ins>
      <w:r w:rsidRPr="0038794F">
        <w:rPr>
          <w:lang w:eastAsia="ja-JP"/>
        </w:rPr>
        <w:t xml:space="preserve"> y </w:t>
      </w:r>
      <w:del w:id="9127" w:author="Spanish" w:date="2018-10-25T16:05:00Z">
        <w:r w:rsidRPr="0038794F" w:rsidDel="00C71786">
          <w:rPr>
            <w:lang w:eastAsia="ja-JP"/>
          </w:rPr>
          <w:delText xml:space="preserve">promoviendo </w:delText>
        </w:r>
      </w:del>
      <w:ins w:id="9128" w:author="Spanish" w:date="2018-10-25T16:05:00Z">
        <w:r w:rsidRPr="0038794F">
          <w:rPr>
            <w:lang w:eastAsia="ja-JP"/>
          </w:rPr>
          <w:t xml:space="preserve">el fomento de </w:t>
        </w:r>
      </w:ins>
      <w:r w:rsidRPr="0038794F">
        <w:rPr>
          <w:lang w:eastAsia="ja-JP"/>
        </w:rPr>
        <w:t xml:space="preserve">la adopción de </w:t>
      </w:r>
      <w:del w:id="9129" w:author="Spanish" w:date="2018-10-25T16:06:00Z">
        <w:r w:rsidRPr="0038794F" w:rsidDel="00C71786">
          <w:rPr>
            <w:lang w:eastAsia="ja-JP"/>
          </w:rPr>
          <w:delText xml:space="preserve">las </w:delText>
        </w:r>
      </w:del>
      <w:ins w:id="9130" w:author="Spanish" w:date="2018-10-25T16:06:00Z">
        <w:r w:rsidRPr="0038794F">
          <w:rPr>
            <w:lang w:eastAsia="ja-JP"/>
          </w:rPr>
          <w:t xml:space="preserve">soluciones </w:t>
        </w:r>
      </w:ins>
      <w:r w:rsidRPr="0038794F">
        <w:rPr>
          <w:lang w:eastAsia="ja-JP"/>
        </w:rPr>
        <w:t>TIC</w:t>
      </w:r>
      <w:ins w:id="9131" w:author="Spanish" w:date="2018-10-25T16:06:00Z">
        <w:r w:rsidRPr="0038794F">
          <w:rPr>
            <w:lang w:eastAsia="ja-JP"/>
          </w:rPr>
          <w:t xml:space="preserve"> innovadoras</w:t>
        </w:r>
      </w:ins>
      <w:r w:rsidRPr="0038794F">
        <w:rPr>
          <w:lang w:eastAsia="ja-JP"/>
        </w:rPr>
        <w:t xml:space="preserve"> como substitutos del papel viables y más sostenibles</w:t>
      </w:r>
      <w:ins w:id="9132" w:author="Spanish" w:date="2018-10-25T16:06:00Z">
        <w:r w:rsidRPr="0038794F">
          <w:rPr>
            <w:lang w:eastAsia="ja-JP"/>
          </w:rPr>
          <w:t>,</w:t>
        </w:r>
      </w:ins>
      <w:ins w:id="9133" w:author="Spanish" w:date="2018-10-25T16:08:00Z">
        <w:r w:rsidRPr="0038794F">
          <w:t xml:space="preserve"> </w:t>
        </w:r>
        <w:r w:rsidRPr="0038794F">
          <w:rPr>
            <w:lang w:eastAsia="ja-JP"/>
          </w:rPr>
          <w:t xml:space="preserve">sin menoscabo de la calidad de la información proporcionada a los participantes en los eventos o al personal de la UIT en el </w:t>
        </w:r>
      </w:ins>
      <w:ins w:id="9134" w:author="Spanish" w:date="2018-10-26T08:59:00Z">
        <w:r>
          <w:rPr>
            <w:lang w:eastAsia="ja-JP"/>
          </w:rPr>
          <w:t xml:space="preserve">ejercicio de sus funciones </w:t>
        </w:r>
      </w:ins>
      <w:ins w:id="9135" w:author="Spanish" w:date="2018-10-26T09:00:00Z">
        <w:r>
          <w:rPr>
            <w:lang w:eastAsia="ja-JP"/>
          </w:rPr>
          <w:t>rutinarias</w:t>
        </w:r>
      </w:ins>
      <w:r w:rsidRPr="0038794F">
        <w:rPr>
          <w:lang w:eastAsia="ja-JP"/>
        </w:rPr>
        <w:t>.</w:t>
      </w:r>
    </w:p>
    <w:p w:rsidR="00CB1B8D" w:rsidRPr="0038794F" w:rsidRDefault="00CB1B8D" w:rsidP="005E2D8D">
      <w:pPr>
        <w:pStyle w:val="enumlev1"/>
      </w:pPr>
      <w:del w:id="9136" w:author="Callejon, Miguel" w:date="2018-10-15T15:18:00Z">
        <w:r w:rsidRPr="0038794F" w:rsidDel="0007216C">
          <w:delText>10</w:delText>
        </w:r>
      </w:del>
      <w:ins w:id="9137" w:author="Callejon, Miguel" w:date="2018-10-15T15:18:00Z">
        <w:r w:rsidRPr="0038794F">
          <w:t>6</w:t>
        </w:r>
      </w:ins>
      <w:r w:rsidRPr="0038794F">
        <w:t>)</w:t>
      </w:r>
      <w:r w:rsidRPr="0038794F">
        <w:tab/>
      </w:r>
      <w:del w:id="9138" w:author="Spanish" w:date="2018-10-25T16:14:00Z">
        <w:r w:rsidRPr="0038794F" w:rsidDel="00C71786">
          <w:delText xml:space="preserve">Reducir </w:delText>
        </w:r>
      </w:del>
      <w:ins w:id="9139" w:author="Spanish" w:date="2018-10-25T16:14:00Z">
        <w:r w:rsidRPr="0038794F">
          <w:t xml:space="preserve">Reducción </w:t>
        </w:r>
      </w:ins>
      <w:r w:rsidRPr="0038794F">
        <w:t xml:space="preserve">al mínimo estricto necesario </w:t>
      </w:r>
      <w:ins w:id="9140" w:author="Spanish" w:date="2018-10-25T16:14:00Z">
        <w:r w:rsidRPr="0038794F">
          <w:t xml:space="preserve">de </w:t>
        </w:r>
      </w:ins>
      <w:r w:rsidRPr="0038794F">
        <w:t>la impresión y distribución de publicaciones de la UIT promocionales/que no generan ingresos.</w:t>
      </w:r>
    </w:p>
    <w:p w:rsidR="00CB1B8D" w:rsidRPr="0038794F" w:rsidDel="0007216C" w:rsidRDefault="00CB1B8D" w:rsidP="005E2D8D">
      <w:pPr>
        <w:pStyle w:val="enumlev1"/>
        <w:rPr>
          <w:del w:id="9141" w:author="Callejon, Miguel" w:date="2018-10-15T15:18:00Z"/>
        </w:rPr>
      </w:pPr>
      <w:del w:id="9142" w:author="Callejon, Miguel" w:date="2018-10-15T15:18:00Z">
        <w:r w:rsidRPr="0038794F" w:rsidDel="0007216C">
          <w:delText>11)</w:delText>
        </w:r>
        <w:r w:rsidRPr="0038794F" w:rsidDel="0007216C">
          <w:tab/>
          <w:delText>Ejecución de iniciativas tendientes a que la UIT sea una organización enteramente sin papel, por ejemplo suministrando informes de los Sectores sólo en línea, adoptando firmas digitales, medios digitales, así como publicidad y promoción digitales, entre otros cambios.</w:delText>
        </w:r>
      </w:del>
    </w:p>
    <w:p w:rsidR="00CB1B8D" w:rsidRPr="0038794F" w:rsidRDefault="00CB1B8D" w:rsidP="005E2D8D">
      <w:pPr>
        <w:pStyle w:val="enumlev1"/>
      </w:pPr>
      <w:del w:id="9143" w:author="Callejon, Miguel" w:date="2018-10-15T15:18:00Z">
        <w:r w:rsidRPr="0038794F" w:rsidDel="0007216C">
          <w:delText>12</w:delText>
        </w:r>
      </w:del>
      <w:ins w:id="9144" w:author="Callejon, Miguel" w:date="2018-10-15T15:18:00Z">
        <w:r w:rsidRPr="0038794F">
          <w:t>7</w:t>
        </w:r>
      </w:ins>
      <w:r w:rsidRPr="0038794F">
        <w:t>)</w:t>
      </w:r>
      <w:r w:rsidRPr="0038794F">
        <w:tab/>
      </w:r>
      <w:del w:id="9145" w:author="Spanish" w:date="2018-10-25T16:09:00Z">
        <w:r w:rsidRPr="0038794F" w:rsidDel="00C71786">
          <w:delText>Posibilidad de ahorrar en el ámbito de los idiomas (traducción e interpretación) en las reuniones de las Comisiones de Estudio y las publicaciones, sin perjuicio de las metas consignadas en la Resolución 154 (Rev. Busán, 2014)</w:delText>
        </w:r>
      </w:del>
      <w:ins w:id="9146" w:author="Spanish" w:date="2018-10-25T16:09:00Z">
        <w:r w:rsidRPr="0038794F">
          <w:t xml:space="preserve">Aplicación de medidas viables para ahorrar </w:t>
        </w:r>
      </w:ins>
      <w:ins w:id="9147" w:author="Spanish" w:date="2018-10-25T16:11:00Z">
        <w:r w:rsidRPr="0038794F">
          <w:t xml:space="preserve">recursos </w:t>
        </w:r>
      </w:ins>
      <w:ins w:id="9148" w:author="Spanish" w:date="2018-10-25T16:09:00Z">
        <w:r w:rsidRPr="0038794F">
          <w:t>en</w:t>
        </w:r>
      </w:ins>
      <w:ins w:id="9149" w:author="Spanish" w:date="2018-10-25T16:11:00Z">
        <w:r w:rsidRPr="0038794F">
          <w:t xml:space="preserve"> los ámbitos de</w:t>
        </w:r>
      </w:ins>
      <w:ins w:id="9150" w:author="Spanish" w:date="2018-10-25T16:09:00Z">
        <w:r w:rsidRPr="0038794F">
          <w:t xml:space="preserve"> la prestación de servicios de interpretación y</w:t>
        </w:r>
      </w:ins>
      <w:ins w:id="9151" w:author="Spanish" w:date="2018-10-25T16:11:00Z">
        <w:r w:rsidRPr="0038794F">
          <w:t xml:space="preserve"> la</w:t>
        </w:r>
      </w:ins>
      <w:ins w:id="9152" w:author="Spanish" w:date="2018-10-25T16:09:00Z">
        <w:r w:rsidRPr="0038794F">
          <w:t xml:space="preserve"> traducción de documentos de la UIT, </w:t>
        </w:r>
      </w:ins>
      <w:ins w:id="9153" w:author="Spanish" w:date="2018-10-25T16:11:00Z">
        <w:r w:rsidRPr="0038794F">
          <w:t>por ejemplo</w:t>
        </w:r>
      </w:ins>
      <w:ins w:id="9154" w:author="Spanish" w:date="2018-10-25T16:09:00Z">
        <w:r w:rsidRPr="0038794F">
          <w:t xml:space="preserve"> limitando </w:t>
        </w:r>
      </w:ins>
      <w:ins w:id="9155" w:author="Spanish" w:date="2018-10-25T16:11:00Z">
        <w:r w:rsidRPr="0038794F">
          <w:t>la extensión</w:t>
        </w:r>
      </w:ins>
      <w:ins w:id="9156" w:author="Spanish" w:date="2018-10-25T16:09:00Z">
        <w:r w:rsidRPr="0038794F">
          <w:t xml:space="preserve"> de los documentos, </w:t>
        </w:r>
      </w:ins>
      <w:ins w:id="9157" w:author="Spanish" w:date="2018-10-25T16:12:00Z">
        <w:r w:rsidRPr="0038794F">
          <w:t>así como en la elaboración</w:t>
        </w:r>
      </w:ins>
      <w:ins w:id="9158" w:author="Spanish" w:date="2018-10-25T16:09:00Z">
        <w:r w:rsidRPr="0038794F">
          <w:t xml:space="preserve"> de publicaciones para eventos </w:t>
        </w:r>
      </w:ins>
      <w:ins w:id="9159" w:author="Spanish" w:date="2018-10-25T16:12:00Z">
        <w:r w:rsidRPr="0038794F">
          <w:rPr>
            <w:lang w:eastAsia="ja-JP"/>
          </w:rPr>
          <w:t>de todo tipo y en todo nivel</w:t>
        </w:r>
      </w:ins>
      <w:ins w:id="9160" w:author="Spanish" w:date="2018-10-25T16:09:00Z">
        <w:r w:rsidRPr="0038794F">
          <w:t xml:space="preserve">, sin perjuicio de </w:t>
        </w:r>
      </w:ins>
      <w:ins w:id="9161" w:author="Spanish" w:date="2018-10-25T16:12:00Z">
        <w:r w:rsidRPr="0038794F">
          <w:t>las metas consignadas en</w:t>
        </w:r>
      </w:ins>
      <w:ins w:id="9162" w:author="Spanish" w:date="2018-10-25T16:09:00Z">
        <w:r w:rsidRPr="0038794F">
          <w:t xml:space="preserve"> la Resolución 154 (Rev. XXXX, XXXX); optimización de</w:t>
        </w:r>
      </w:ins>
      <w:ins w:id="9163" w:author="Spanish" w:date="2018-10-25T16:13:00Z">
        <w:r w:rsidRPr="0038794F">
          <w:t>l</w:t>
        </w:r>
      </w:ins>
      <w:ins w:id="9164" w:author="Spanish" w:date="2018-10-25T16:09:00Z">
        <w:r w:rsidRPr="0038794F">
          <w:t xml:space="preserve"> </w:t>
        </w:r>
      </w:ins>
      <w:ins w:id="9165" w:author="Spanish" w:date="2018-10-25T16:13:00Z">
        <w:r w:rsidRPr="0038794F">
          <w:t>uso</w:t>
        </w:r>
      </w:ins>
      <w:ins w:id="9166" w:author="Spanish" w:date="2018-10-25T16:09:00Z">
        <w:r w:rsidRPr="0038794F">
          <w:t xml:space="preserve"> de</w:t>
        </w:r>
      </w:ins>
      <w:ins w:id="9167" w:author="Spanish" w:date="2018-10-25T16:13:00Z">
        <w:r w:rsidRPr="0038794F">
          <w:t xml:space="preserve"> los</w:t>
        </w:r>
      </w:ins>
      <w:ins w:id="9168" w:author="Spanish" w:date="2018-10-25T16:09:00Z">
        <w:r w:rsidRPr="0038794F">
          <w:t xml:space="preserve"> recursos en los servicios lingüísticos, incluso mediante la </w:t>
        </w:r>
      </w:ins>
      <w:ins w:id="9169" w:author="Spanish" w:date="2018-10-25T16:13:00Z">
        <w:r w:rsidRPr="0038794F">
          <w:t>aplicación</w:t>
        </w:r>
      </w:ins>
      <w:ins w:id="9170" w:author="Spanish" w:date="2018-10-25T16:09:00Z">
        <w:r w:rsidRPr="0038794F">
          <w:t xml:space="preserve"> de procedimientos de traducción alternativos, manteniendo al mismo tiempo la calidad de la</w:t>
        </w:r>
      </w:ins>
      <w:ins w:id="9171" w:author="Spanish" w:date="2018-10-26T09:00:00Z">
        <w:r>
          <w:t>s</w:t>
        </w:r>
      </w:ins>
      <w:ins w:id="9172" w:author="Spanish" w:date="2018-10-25T16:09:00Z">
        <w:r w:rsidRPr="0038794F">
          <w:t xml:space="preserve"> traducci</w:t>
        </w:r>
      </w:ins>
      <w:ins w:id="9173" w:author="Spanish" w:date="2018-10-26T09:00:00Z">
        <w:r>
          <w:t>ones</w:t>
        </w:r>
      </w:ins>
      <w:ins w:id="9174" w:author="Spanish" w:date="2018-10-25T16:09:00Z">
        <w:r w:rsidRPr="0038794F">
          <w:t xml:space="preserve"> y la precisión de la terminología</w:t>
        </w:r>
      </w:ins>
      <w:ins w:id="9175" w:author="Spanish" w:date="2018-10-25T16:13:00Z">
        <w:r w:rsidRPr="0038794F">
          <w:t xml:space="preserve"> relacionada con </w:t>
        </w:r>
      </w:ins>
      <w:ins w:id="9176" w:author="Spanish" w:date="2018-10-25T16:09:00Z">
        <w:r w:rsidRPr="001262E9">
          <w:t>las telecomunicaciones</w:t>
        </w:r>
      </w:ins>
      <w:ins w:id="9177" w:author="Spanish" w:date="2018-10-26T09:00:00Z">
        <w:r>
          <w:t>/</w:t>
        </w:r>
      </w:ins>
      <w:ins w:id="9178" w:author="Spanish" w:date="2018-10-25T16:09:00Z">
        <w:r w:rsidRPr="001262E9">
          <w:t>TIC</w:t>
        </w:r>
      </w:ins>
      <w:r w:rsidRPr="0038794F">
        <w:t>.</w:t>
      </w:r>
    </w:p>
    <w:p w:rsidR="00CB1B8D" w:rsidRPr="0038794F" w:rsidDel="0007216C" w:rsidRDefault="00CB1B8D" w:rsidP="005E2D8D">
      <w:pPr>
        <w:pStyle w:val="enumlev1"/>
        <w:rPr>
          <w:del w:id="9179" w:author="Callejon, Miguel" w:date="2018-10-15T15:19:00Z"/>
        </w:rPr>
      </w:pPr>
      <w:del w:id="9180" w:author="Callejon, Miguel" w:date="2018-10-15T15:19:00Z">
        <w:r w:rsidRPr="0038794F" w:rsidDel="0007216C">
          <w:lastRenderedPageBreak/>
          <w:delText>13)</w:delText>
        </w:r>
        <w:r w:rsidRPr="0038794F" w:rsidDel="0007216C">
          <w:tab/>
          <w:delText>Evaluación y utilización de otros procedimientos de traducción que reduzcan sus costos al mismo tiempo que se mantiene o mejora su calidad actual y la precisión de la terminología de las telecomunicaciones/TIC.</w:delText>
        </w:r>
      </w:del>
    </w:p>
    <w:p w:rsidR="00CB1B8D" w:rsidRPr="0038794F" w:rsidRDefault="00CB1B8D" w:rsidP="005E2D8D">
      <w:pPr>
        <w:pStyle w:val="enumlev1"/>
      </w:pPr>
      <w:del w:id="9181" w:author="Callejon, Miguel" w:date="2018-10-15T15:19:00Z">
        <w:r w:rsidRPr="0038794F" w:rsidDel="0007216C">
          <w:delText>14</w:delText>
        </w:r>
      </w:del>
      <w:ins w:id="9182" w:author="Callejon, Miguel" w:date="2018-10-15T15:19:00Z">
        <w:r w:rsidRPr="0038794F">
          <w:t>8</w:t>
        </w:r>
      </w:ins>
      <w:r w:rsidRPr="0038794F">
        <w:t>)</w:t>
      </w:r>
      <w:r w:rsidRPr="0038794F">
        <w:tab/>
      </w:r>
      <w:del w:id="9183" w:author="Spanish" w:date="2018-10-25T16:14:00Z">
        <w:r w:rsidRPr="0038794F" w:rsidDel="00C71786">
          <w:delText>Realizar las actividades relativas a</w:delText>
        </w:r>
      </w:del>
      <w:ins w:id="9184" w:author="Spanish" w:date="2018-10-25T16:15:00Z">
        <w:r w:rsidRPr="0038794F">
          <w:t>Aumento</w:t>
        </w:r>
      </w:ins>
      <w:ins w:id="9185" w:author="Spanish" w:date="2018-10-25T16:14:00Z">
        <w:r w:rsidRPr="0038794F">
          <w:t xml:space="preserve"> de la eficacia </w:t>
        </w:r>
      </w:ins>
      <w:ins w:id="9186" w:author="Spanish" w:date="2018-10-25T16:15:00Z">
        <w:r w:rsidRPr="0038794F">
          <w:t xml:space="preserve">de las actividades </w:t>
        </w:r>
      </w:ins>
      <w:ins w:id="9187" w:author="Spanish" w:date="2018-10-25T16:14:00Z">
        <w:r w:rsidRPr="0038794F">
          <w:t>del programa de</w:t>
        </w:r>
      </w:ins>
      <w:r w:rsidRPr="0038794F">
        <w:t xml:space="preserve"> la CMSI</w:t>
      </w:r>
      <w:del w:id="9188" w:author="Spanish" w:date="2018-10-25T16:15:00Z">
        <w:r w:rsidRPr="0038794F" w:rsidDel="002642E0">
          <w:delText xml:space="preserve"> redistribuyendo el personal encargado de dichas actividades</w:delText>
        </w:r>
      </w:del>
      <w:ins w:id="9189" w:author="Spanish" w:date="2018-10-25T16:16:00Z">
        <w:r w:rsidRPr="0038794F">
          <w:t xml:space="preserve"> y organización de </w:t>
        </w:r>
      </w:ins>
      <w:ins w:id="9190" w:author="Spanish" w:date="2018-10-26T09:16:00Z">
        <w:r>
          <w:t>iniciativas</w:t>
        </w:r>
      </w:ins>
      <w:ins w:id="9191" w:author="Spanish" w:date="2018-10-25T16:16:00Z">
        <w:r w:rsidRPr="0038794F">
          <w:t xml:space="preserve"> encaminadas al logro de los ODS</w:t>
        </w:r>
      </w:ins>
      <w:r w:rsidRPr="0038794F">
        <w:t xml:space="preserve">, con sujeción a los recursos </w:t>
      </w:r>
      <w:del w:id="9192" w:author="Spanish" w:date="2018-10-25T16:17:00Z">
        <w:r w:rsidRPr="0038794F" w:rsidDel="002642E0">
          <w:delText>actuales</w:delText>
        </w:r>
      </w:del>
      <w:ins w:id="9193" w:author="Spanish" w:date="2018-10-25T16:17:00Z">
        <w:r w:rsidRPr="0038794F">
          <w:t>asignados por la PP-18</w:t>
        </w:r>
      </w:ins>
      <w:r w:rsidRPr="0038794F">
        <w:t xml:space="preserve"> y</w:t>
      </w:r>
      <w:ins w:id="9194" w:author="Spanish" w:date="2018-10-26T09:01:00Z">
        <w:r>
          <w:t>,</w:t>
        </w:r>
      </w:ins>
      <w:r w:rsidRPr="0038794F">
        <w:t xml:space="preserve"> según corresponda, mediante la recuperación de costes y contribuciones voluntarias.</w:t>
      </w:r>
      <w:ins w:id="9195" w:author="Spanish" w:date="2018-10-25T16:18:00Z">
        <w:r w:rsidRPr="0038794F">
          <w:t xml:space="preserve"> Participación de las oficinas regionales, en colaboración con otros organismos de las Naciones Unidas, en las actividades de la CMSI que se lleven a cabo en el plano regional.</w:t>
        </w:r>
      </w:ins>
    </w:p>
    <w:p w:rsidR="00CB1B8D" w:rsidRPr="0038794F" w:rsidRDefault="00CB1B8D" w:rsidP="005E2D8D">
      <w:pPr>
        <w:pStyle w:val="enumlev1"/>
      </w:pPr>
      <w:del w:id="9196" w:author="Callejon, Miguel" w:date="2018-10-15T15:19:00Z">
        <w:r w:rsidRPr="0038794F" w:rsidDel="0007216C">
          <w:delText>15</w:delText>
        </w:r>
      </w:del>
      <w:ins w:id="9197" w:author="Callejon, Miguel" w:date="2018-10-15T15:19:00Z">
        <w:r w:rsidRPr="0038794F">
          <w:t>9</w:t>
        </w:r>
      </w:ins>
      <w:r w:rsidRPr="0038794F">
        <w:t>)</w:t>
      </w:r>
      <w:r w:rsidRPr="0038794F">
        <w:tab/>
      </w:r>
      <w:del w:id="9198" w:author="Spanish" w:date="2018-10-25T16:18:00Z">
        <w:r w:rsidRPr="0038794F" w:rsidDel="002642E0">
          <w:delText>Examen del número de reuniones de las Comisiones de Estudio para evitar duplicaciones de traslapos.</w:delText>
        </w:r>
      </w:del>
      <w:ins w:id="9199" w:author="Spanish" w:date="2018-10-25T16:18:00Z">
        <w:r w:rsidRPr="0038794F">
          <w:rPr>
            <w:rFonts w:asciiTheme="minorHAnsi" w:hAnsiTheme="minorHAnsi"/>
            <w:szCs w:val="24"/>
          </w:rPr>
          <w:t xml:space="preserve">Optimización de la duración de las reuniones de </w:t>
        </w:r>
      </w:ins>
      <w:ins w:id="9200" w:author="Spanish" w:date="2018-10-25T16:25:00Z">
        <w:r w:rsidRPr="0038794F">
          <w:rPr>
            <w:rFonts w:asciiTheme="minorHAnsi" w:hAnsiTheme="minorHAnsi"/>
            <w:szCs w:val="24"/>
          </w:rPr>
          <w:t>los Grupos</w:t>
        </w:r>
      </w:ins>
      <w:ins w:id="9201" w:author="Spanish" w:date="2018-10-25T16:18:00Z">
        <w:r w:rsidRPr="0038794F">
          <w:rPr>
            <w:rFonts w:asciiTheme="minorHAnsi" w:hAnsiTheme="minorHAnsi"/>
            <w:szCs w:val="24"/>
          </w:rPr>
          <w:t xml:space="preserve"> de Trabajo del Consejo, las Comisiones de Estudio de la UIT, los Grupos Regionales </w:t>
        </w:r>
      </w:ins>
      <w:ins w:id="9202" w:author="Spanish" w:date="2018-10-25T16:26:00Z">
        <w:r w:rsidRPr="0038794F">
          <w:rPr>
            <w:rFonts w:asciiTheme="minorHAnsi" w:hAnsiTheme="minorHAnsi"/>
            <w:szCs w:val="24"/>
          </w:rPr>
          <w:t>creados</w:t>
        </w:r>
      </w:ins>
      <w:ins w:id="9203" w:author="Spanish" w:date="2018-10-25T16:18:00Z">
        <w:r w:rsidRPr="0038794F">
          <w:rPr>
            <w:rFonts w:asciiTheme="minorHAnsi" w:hAnsiTheme="minorHAnsi"/>
            <w:szCs w:val="24"/>
          </w:rPr>
          <w:t xml:space="preserve"> por las Comisiones de Estudio de la UIT</w:t>
        </w:r>
      </w:ins>
      <w:ins w:id="9204" w:author="Spanish" w:date="2018-10-25T16:26:00Z">
        <w:r w:rsidRPr="0038794F">
          <w:rPr>
            <w:rFonts w:asciiTheme="minorHAnsi" w:hAnsiTheme="minorHAnsi"/>
            <w:szCs w:val="24"/>
          </w:rPr>
          <w:t xml:space="preserve"> y</w:t>
        </w:r>
      </w:ins>
      <w:ins w:id="9205" w:author="Spanish" w:date="2018-10-25T16:18:00Z">
        <w:r w:rsidRPr="0038794F">
          <w:rPr>
            <w:rFonts w:asciiTheme="minorHAnsi" w:hAnsiTheme="minorHAnsi"/>
            <w:szCs w:val="24"/>
          </w:rPr>
          <w:t xml:space="preserve"> los Grupos Asesores</w:t>
        </w:r>
      </w:ins>
      <w:ins w:id="9206" w:author="Spanish" w:date="2018-10-25T16:26:00Z">
        <w:r w:rsidRPr="0038794F">
          <w:rPr>
            <w:rFonts w:asciiTheme="minorHAnsi" w:hAnsiTheme="minorHAnsi"/>
            <w:szCs w:val="24"/>
          </w:rPr>
          <w:t>, entre</w:t>
        </w:r>
      </w:ins>
      <w:ins w:id="9207" w:author="Spanish" w:date="2018-10-25T16:18:00Z">
        <w:r w:rsidRPr="0038794F">
          <w:rPr>
            <w:rFonts w:asciiTheme="minorHAnsi" w:hAnsiTheme="minorHAnsi"/>
            <w:szCs w:val="24"/>
          </w:rPr>
          <w:t xml:space="preserve"> otros, y la celebración de dichas reuniones con la ayuda de capacidades TIC. Reducción del número de grupos al mínimo absolutamente </w:t>
        </w:r>
      </w:ins>
      <w:ins w:id="9208" w:author="Spanish" w:date="2018-10-26T09:01:00Z">
        <w:r>
          <w:rPr>
            <w:rFonts w:asciiTheme="minorHAnsi" w:hAnsiTheme="minorHAnsi"/>
            <w:szCs w:val="24"/>
          </w:rPr>
          <w:t>indispensable</w:t>
        </w:r>
      </w:ins>
      <w:ins w:id="9209" w:author="Spanish" w:date="2018-10-25T16:18:00Z">
        <w:r w:rsidRPr="0038794F">
          <w:rPr>
            <w:rFonts w:asciiTheme="minorHAnsi" w:hAnsiTheme="minorHAnsi"/>
            <w:szCs w:val="24"/>
          </w:rPr>
          <w:t xml:space="preserve"> mediante su reestructuración </w:t>
        </w:r>
      </w:ins>
      <w:ins w:id="9210" w:author="Spanish" w:date="2018-10-25T16:26:00Z">
        <w:r w:rsidRPr="0038794F">
          <w:rPr>
            <w:rFonts w:asciiTheme="minorHAnsi" w:hAnsiTheme="minorHAnsi"/>
            <w:szCs w:val="24"/>
          </w:rPr>
          <w:t>y/</w:t>
        </w:r>
      </w:ins>
      <w:ins w:id="9211" w:author="Spanish" w:date="2018-10-25T16:18:00Z">
        <w:r w:rsidRPr="0038794F">
          <w:rPr>
            <w:rFonts w:asciiTheme="minorHAnsi" w:hAnsiTheme="minorHAnsi"/>
            <w:szCs w:val="24"/>
          </w:rPr>
          <w:t xml:space="preserve">o la </w:t>
        </w:r>
      </w:ins>
      <w:ins w:id="9212" w:author="Spanish" w:date="2018-10-25T16:27:00Z">
        <w:r w:rsidRPr="0038794F">
          <w:rPr>
            <w:rFonts w:asciiTheme="minorHAnsi" w:hAnsiTheme="minorHAnsi"/>
            <w:szCs w:val="24"/>
          </w:rPr>
          <w:t>terminación</w:t>
        </w:r>
      </w:ins>
      <w:ins w:id="9213" w:author="Spanish" w:date="2018-10-25T16:18:00Z">
        <w:r w:rsidRPr="0038794F">
          <w:rPr>
            <w:rFonts w:asciiTheme="minorHAnsi" w:hAnsiTheme="minorHAnsi"/>
            <w:szCs w:val="24"/>
          </w:rPr>
          <w:t xml:space="preserve"> de su </w:t>
        </w:r>
      </w:ins>
      <w:ins w:id="9214" w:author="Spanish" w:date="2018-10-25T16:27:00Z">
        <w:r w:rsidRPr="0038794F">
          <w:rPr>
            <w:rFonts w:asciiTheme="minorHAnsi" w:hAnsiTheme="minorHAnsi"/>
            <w:szCs w:val="24"/>
          </w:rPr>
          <w:t>labor</w:t>
        </w:r>
      </w:ins>
      <w:ins w:id="9215" w:author="Spanish" w:date="2018-10-25T16:18:00Z">
        <w:r w:rsidRPr="0038794F">
          <w:rPr>
            <w:rFonts w:asciiTheme="minorHAnsi" w:hAnsiTheme="minorHAnsi"/>
            <w:szCs w:val="24"/>
          </w:rPr>
          <w:t xml:space="preserve"> en ausencia de resultados </w:t>
        </w:r>
      </w:ins>
      <w:ins w:id="9216" w:author="Spanish" w:date="2018-10-26T09:01:00Z">
        <w:r>
          <w:rPr>
            <w:rFonts w:asciiTheme="minorHAnsi" w:hAnsiTheme="minorHAnsi"/>
            <w:szCs w:val="24"/>
          </w:rPr>
          <w:t>y/</w:t>
        </w:r>
      </w:ins>
      <w:ins w:id="9217" w:author="Spanish" w:date="2018-10-25T16:18:00Z">
        <w:r w:rsidRPr="0038794F">
          <w:rPr>
            <w:rFonts w:asciiTheme="minorHAnsi" w:hAnsiTheme="minorHAnsi"/>
            <w:szCs w:val="24"/>
          </w:rPr>
          <w:t>o</w:t>
        </w:r>
      </w:ins>
      <w:ins w:id="9218" w:author="Spanish" w:date="2018-10-25T16:27:00Z">
        <w:r w:rsidRPr="0038794F">
          <w:rPr>
            <w:rFonts w:asciiTheme="minorHAnsi" w:hAnsiTheme="minorHAnsi"/>
            <w:szCs w:val="24"/>
          </w:rPr>
          <w:t xml:space="preserve"> </w:t>
        </w:r>
      </w:ins>
      <w:ins w:id="9219" w:author="Spanish" w:date="2018-10-26T09:01:00Z">
        <w:r>
          <w:rPr>
            <w:rFonts w:asciiTheme="minorHAnsi" w:hAnsiTheme="minorHAnsi"/>
            <w:szCs w:val="24"/>
          </w:rPr>
          <w:t>ante</w:t>
        </w:r>
      </w:ins>
      <w:ins w:id="9220" w:author="Spanish" w:date="2018-10-25T16:27:00Z">
        <w:r w:rsidRPr="0038794F">
          <w:rPr>
            <w:rFonts w:asciiTheme="minorHAnsi" w:hAnsiTheme="minorHAnsi"/>
            <w:szCs w:val="24"/>
          </w:rPr>
          <w:t xml:space="preserve"> una</w:t>
        </w:r>
      </w:ins>
      <w:ins w:id="9221" w:author="Spanish" w:date="2018-10-25T16:18:00Z">
        <w:r w:rsidRPr="0038794F">
          <w:rPr>
            <w:rFonts w:asciiTheme="minorHAnsi" w:hAnsiTheme="minorHAnsi"/>
            <w:szCs w:val="24"/>
          </w:rPr>
          <w:t xml:space="preserve"> duplicación de actividades, evitando al mismo tiempo cualquier riesgo, en particular, de incumplimiento de las metas y</w:t>
        </w:r>
      </w:ins>
      <w:ins w:id="9222" w:author="Spanish" w:date="2018-10-25T16:28:00Z">
        <w:r w:rsidRPr="0038794F">
          <w:rPr>
            <w:rFonts w:asciiTheme="minorHAnsi" w:hAnsiTheme="minorHAnsi"/>
            <w:szCs w:val="24"/>
          </w:rPr>
          <w:t xml:space="preserve"> los</w:t>
        </w:r>
      </w:ins>
      <w:ins w:id="9223" w:author="Spanish" w:date="2018-10-25T16:18:00Z">
        <w:r w:rsidRPr="0038794F">
          <w:rPr>
            <w:rFonts w:asciiTheme="minorHAnsi" w:hAnsiTheme="minorHAnsi"/>
            <w:szCs w:val="24"/>
          </w:rPr>
          <w:t xml:space="preserve"> objetivos estratégicos y </w:t>
        </w:r>
      </w:ins>
      <w:ins w:id="9224" w:author="Spanish" w:date="2018-10-25T16:28:00Z">
        <w:r w:rsidRPr="0038794F">
          <w:rPr>
            <w:rFonts w:asciiTheme="minorHAnsi" w:hAnsiTheme="minorHAnsi"/>
            <w:szCs w:val="24"/>
          </w:rPr>
          <w:t>operacionales</w:t>
        </w:r>
      </w:ins>
      <w:ins w:id="9225" w:author="Spanish" w:date="2018-10-25T16:18:00Z">
        <w:r w:rsidRPr="0038794F">
          <w:rPr>
            <w:rFonts w:asciiTheme="minorHAnsi" w:hAnsiTheme="minorHAnsi"/>
            <w:szCs w:val="24"/>
          </w:rPr>
          <w:t xml:space="preserve"> de la Unión.</w:t>
        </w:r>
      </w:ins>
    </w:p>
    <w:p w:rsidR="00CB1B8D" w:rsidRPr="0038794F" w:rsidDel="0007216C" w:rsidRDefault="00CB1B8D" w:rsidP="005E2D8D">
      <w:pPr>
        <w:pStyle w:val="enumlev1"/>
        <w:rPr>
          <w:del w:id="9226" w:author="Callejon, Miguel" w:date="2018-10-15T15:22:00Z"/>
        </w:rPr>
      </w:pPr>
      <w:del w:id="9227" w:author="Callejon, Miguel" w:date="2018-10-15T15:22:00Z">
        <w:r w:rsidRPr="0038794F" w:rsidDel="0007216C">
          <w:delText>16)</w:delText>
        </w:r>
        <w:r w:rsidRPr="0038794F" w:rsidDel="0007216C">
          <w:tab/>
          <w:delText>Evaluación de los grupos regionales establecidos por Comisiones de Estudio de la UIT a fin de evitar duplicaciones y solapamientos.</w:delText>
        </w:r>
      </w:del>
    </w:p>
    <w:p w:rsidR="00CB1B8D" w:rsidRPr="0038794F" w:rsidDel="0007216C" w:rsidRDefault="00CB1B8D" w:rsidP="005E2D8D">
      <w:pPr>
        <w:pStyle w:val="enumlev1"/>
        <w:rPr>
          <w:del w:id="9228" w:author="Callejon, Miguel" w:date="2018-10-15T15:22:00Z"/>
        </w:rPr>
      </w:pPr>
      <w:del w:id="9229" w:author="Callejon, Miguel" w:date="2018-10-15T15:22:00Z">
        <w:r w:rsidRPr="0038794F" w:rsidDel="0007216C">
          <w:delText>17)</w:delText>
        </w:r>
        <w:r w:rsidRPr="0038794F" w:rsidDel="0007216C">
          <w:tab/>
          <w:delText>Limitación del número de días de duración de las reuniones de los Grupos Asesores a tres por año como máximo con interpretación.</w:delText>
        </w:r>
      </w:del>
    </w:p>
    <w:p w:rsidR="00CB1B8D" w:rsidRPr="0038794F" w:rsidDel="0007216C" w:rsidRDefault="00CB1B8D" w:rsidP="005E2D8D">
      <w:pPr>
        <w:pStyle w:val="enumlev1"/>
        <w:rPr>
          <w:del w:id="9230" w:author="Callejon, Miguel" w:date="2018-10-15T15:22:00Z"/>
        </w:rPr>
      </w:pPr>
      <w:del w:id="9231" w:author="Callejon, Miguel" w:date="2018-10-15T15:22:00Z">
        <w:r w:rsidRPr="0038794F" w:rsidDel="0007216C">
          <w:delText>18)</w:delText>
        </w:r>
        <w:r w:rsidRPr="0038794F" w:rsidDel="0007216C">
          <w:tab/>
          <w:delText>Reducción del número y la duración de las reuniones presenciales de los Grupos de Trabajo del Consejo, siempre que sea posible.</w:delText>
        </w:r>
      </w:del>
    </w:p>
    <w:p w:rsidR="00CB1B8D" w:rsidRPr="0038794F" w:rsidDel="0007216C" w:rsidRDefault="00CB1B8D" w:rsidP="005E2D8D">
      <w:pPr>
        <w:pStyle w:val="enumlev1"/>
        <w:rPr>
          <w:del w:id="9232" w:author="Callejon, Miguel" w:date="2018-10-15T15:22:00Z"/>
        </w:rPr>
      </w:pPr>
      <w:del w:id="9233" w:author="Callejon, Miguel" w:date="2018-10-15T15:22:00Z">
        <w:r w:rsidRPr="0038794F" w:rsidDel="0007216C">
          <w:delText>19)</w:delText>
        </w:r>
        <w:r w:rsidRPr="0038794F" w:rsidDel="0007216C">
          <w:tab/>
          <w:delText>Reducción del número de Grupos de Trabajo del Consejo al mínimo estricto necesario, refundiéndolos y dando por terminadas sus actividades si no ha habido evolución alguna en su ámbito de competencia.</w:delText>
        </w:r>
      </w:del>
    </w:p>
    <w:p w:rsidR="00CB1B8D" w:rsidRPr="0038794F" w:rsidRDefault="00CB1B8D" w:rsidP="005E2D8D">
      <w:pPr>
        <w:pStyle w:val="enumlev1"/>
        <w:rPr>
          <w:ins w:id="9234" w:author="Callejon, Miguel" w:date="2018-10-15T15:22:00Z"/>
        </w:rPr>
      </w:pPr>
      <w:ins w:id="9235" w:author="Callejon, Miguel" w:date="2018-10-15T15:22:00Z">
        <w:r w:rsidRPr="0038794F">
          <w:t>10</w:t>
        </w:r>
        <w:r w:rsidRPr="0038794F">
          <w:tab/>
        </w:r>
      </w:ins>
      <w:ins w:id="9236" w:author="Spanish" w:date="2018-10-25T16:30:00Z">
        <w:r w:rsidRPr="0038794F">
          <w:t>L</w:t>
        </w:r>
      </w:ins>
      <w:ins w:id="9237" w:author="Spanish" w:date="2018-10-25T16:29:00Z">
        <w:r w:rsidRPr="0038794F">
          <w:t xml:space="preserve">lamamiento a los Estados Miembros para que reduzcan al mínimo </w:t>
        </w:r>
      </w:ins>
      <w:ins w:id="9238" w:author="Spanish" w:date="2018-10-26T09:01:00Z">
        <w:r>
          <w:t>indispensable</w:t>
        </w:r>
      </w:ins>
      <w:ins w:id="9239" w:author="Spanish" w:date="2018-10-25T16:29:00Z">
        <w:r w:rsidRPr="0038794F">
          <w:t xml:space="preserve"> el número de cuestiones planteadas y el tiempo dedicado a su examen en todas las conferencias, asambleas y reuniones</w:t>
        </w:r>
      </w:ins>
      <w:ins w:id="9240" w:author="Spanish" w:date="2018-10-25T16:31:00Z">
        <w:r w:rsidRPr="0038794F">
          <w:t xml:space="preserve"> de otra índole</w:t>
        </w:r>
      </w:ins>
      <w:ins w:id="9241" w:author="Spanish" w:date="2018-10-25T16:29:00Z">
        <w:r w:rsidRPr="0038794F">
          <w:t>.</w:t>
        </w:r>
      </w:ins>
    </w:p>
    <w:p w:rsidR="00CB1B8D" w:rsidRPr="0038794F" w:rsidRDefault="00CB1B8D" w:rsidP="005E2D8D">
      <w:pPr>
        <w:pStyle w:val="enumlev1"/>
        <w:rPr>
          <w:lang w:eastAsia="ja-JP"/>
        </w:rPr>
      </w:pPr>
      <w:del w:id="9242" w:author="Callejon, Miguel" w:date="2018-10-15T15:23:00Z">
        <w:r w:rsidRPr="0038794F" w:rsidDel="00AB5680">
          <w:delText>20</w:delText>
        </w:r>
      </w:del>
      <w:ins w:id="9243" w:author="Callejon, Miguel" w:date="2018-10-15T15:23:00Z">
        <w:r w:rsidRPr="0038794F">
          <w:t>11</w:t>
        </w:r>
      </w:ins>
      <w:r w:rsidRPr="0038794F">
        <w:t>)</w:t>
      </w:r>
      <w:r w:rsidRPr="0038794F">
        <w:tab/>
      </w:r>
      <w:r w:rsidRPr="0038794F">
        <w:rPr>
          <w:lang w:eastAsia="ja-JP"/>
        </w:rPr>
        <w:t>Evaluación periódica del nivel de realización de las metas, objetivos y resultados estratégicos con miras a aumentar la eficiencia mediante la reasignación del presupuesto, cuando sea necesario.</w:t>
      </w:r>
    </w:p>
    <w:p w:rsidR="00CB1B8D" w:rsidRPr="0038794F" w:rsidRDefault="00CB1B8D" w:rsidP="005E2D8D">
      <w:pPr>
        <w:pStyle w:val="enumlev1"/>
        <w:rPr>
          <w:ins w:id="9244" w:author="Callejon, Miguel" w:date="2018-10-15T15:23:00Z"/>
        </w:rPr>
      </w:pPr>
      <w:del w:id="9245" w:author="Callejon, Miguel" w:date="2018-10-15T15:23:00Z">
        <w:r w:rsidRPr="0038794F" w:rsidDel="00AB5680">
          <w:delText>21</w:delText>
        </w:r>
      </w:del>
      <w:ins w:id="9246" w:author="Callejon, Miguel" w:date="2018-10-15T15:23:00Z">
        <w:r w:rsidRPr="0038794F">
          <w:t>12</w:t>
        </w:r>
      </w:ins>
      <w:r w:rsidRPr="0038794F">
        <w:t>)</w:t>
      </w:r>
      <w:r w:rsidRPr="0038794F">
        <w:tab/>
        <w:t>En lo que respecta a las nuevas actividades y a las actividades con repercusiones adicionales en los recursos financieros, habrá que efectuar una evaluación del "valor añadido" para justificar la diferencia entre las actividades propuestas y las actividades en vigor y/o similares, a fin de evitar los traslapos y duplicaciones.</w:t>
      </w:r>
    </w:p>
    <w:p w:rsidR="00CB1B8D" w:rsidRPr="0038794F" w:rsidRDefault="00CB1B8D" w:rsidP="005E2D8D">
      <w:pPr>
        <w:pStyle w:val="enumlev1"/>
        <w:rPr>
          <w:rFonts w:asciiTheme="minorHAnsi" w:hAnsiTheme="minorHAnsi"/>
          <w:szCs w:val="24"/>
        </w:rPr>
      </w:pPr>
      <w:ins w:id="9247" w:author="Callejon, Miguel" w:date="2018-10-15T15:23:00Z">
        <w:r w:rsidRPr="0038794F">
          <w:t>13)</w:t>
        </w:r>
        <w:r w:rsidRPr="0038794F">
          <w:tab/>
        </w:r>
      </w:ins>
      <w:ins w:id="9248" w:author="Spanish" w:date="2018-10-25T16:37:00Z">
        <w:r w:rsidRPr="0038794F">
          <w:t xml:space="preserve">Continuación de la aplicación por la Secretaría General del </w:t>
        </w:r>
      </w:ins>
      <w:ins w:id="9249" w:author="Spanish" w:date="2018-10-25T16:42:00Z">
        <w:r w:rsidRPr="0038794F">
          <w:t xml:space="preserve">plan integral para mejorar la estabilidad </w:t>
        </w:r>
        <w:r w:rsidRPr="0038794F">
          <w:rPr>
            <w:cs/>
          </w:rPr>
          <w:t>‎</w:t>
        </w:r>
        <w:r w:rsidRPr="0038794F">
          <w:t>y predictibilidad de la base financiera de la Unión</w:t>
        </w:r>
      </w:ins>
      <w:ins w:id="9250" w:author="Spanish" w:date="2018-10-25T16:37:00Z">
        <w:r w:rsidRPr="0038794F">
          <w:t>, moviliza</w:t>
        </w:r>
      </w:ins>
      <w:ins w:id="9251" w:author="Spanish" w:date="2018-10-25T16:43:00Z">
        <w:r w:rsidRPr="0038794F">
          <w:t>ndo</w:t>
        </w:r>
      </w:ins>
      <w:ins w:id="9252" w:author="Spanish" w:date="2018-10-25T16:37:00Z">
        <w:r w:rsidRPr="0038794F">
          <w:t xml:space="preserve"> los recursos necesarios y</w:t>
        </w:r>
      </w:ins>
      <w:ins w:id="9253" w:author="Spanish" w:date="2018-10-26T09:02:00Z">
        <w:r>
          <w:t xml:space="preserve"> </w:t>
        </w:r>
      </w:ins>
      <w:ins w:id="9254" w:author="Spanish" w:date="2018-10-25T16:37:00Z">
        <w:r w:rsidRPr="0038794F">
          <w:t>mejora</w:t>
        </w:r>
      </w:ins>
      <w:ins w:id="9255" w:author="Spanish" w:date="2018-10-25T16:45:00Z">
        <w:r w:rsidRPr="0038794F">
          <w:t>ndo</w:t>
        </w:r>
      </w:ins>
      <w:ins w:id="9256" w:author="Spanish" w:date="2018-10-25T16:37:00Z">
        <w:r w:rsidRPr="0038794F">
          <w:t xml:space="preserve"> la gestión de los proyectos </w:t>
        </w:r>
      </w:ins>
      <w:ins w:id="9257" w:author="Spanish" w:date="2018-10-26T09:02:00Z">
        <w:r>
          <w:t>institucionales</w:t>
        </w:r>
      </w:ins>
      <w:ins w:id="9258" w:author="Spanish" w:date="2018-10-25T16:37:00Z">
        <w:r w:rsidRPr="0038794F">
          <w:t xml:space="preserve"> que requier</w:t>
        </w:r>
      </w:ins>
      <w:ins w:id="9259" w:author="Spanish" w:date="2018-10-26T09:02:00Z">
        <w:r>
          <w:t>a</w:t>
        </w:r>
      </w:ins>
      <w:ins w:id="9260" w:author="Spanish" w:date="2018-10-25T16:37:00Z">
        <w:r w:rsidRPr="0038794F">
          <w:t>n importantes inversiones a largo plazo</w:t>
        </w:r>
      </w:ins>
      <w:ins w:id="9261" w:author="Spanish" w:date="2018-10-26T09:02:00Z">
        <w:r>
          <w:t>, entre otras medidas</w:t>
        </w:r>
      </w:ins>
      <w:ins w:id="9262" w:author="Spanish" w:date="2018-10-25T16:37:00Z">
        <w:r w:rsidRPr="0038794F">
          <w:t>.</w:t>
        </w:r>
      </w:ins>
    </w:p>
    <w:p w:rsidR="00CB1B8D" w:rsidRPr="0038794F" w:rsidRDefault="00CB1B8D" w:rsidP="005E2D8D">
      <w:pPr>
        <w:pStyle w:val="enumlev1"/>
      </w:pPr>
      <w:ins w:id="9263" w:author="Lacurie, Sarah" w:date="2018-10-12T12:27:00Z">
        <w:r w:rsidRPr="001262E9">
          <w:rPr>
            <w:rFonts w:eastAsia="SimSun"/>
            <w:szCs w:val="18"/>
            <w:lang w:eastAsia="zh-CN"/>
          </w:rPr>
          <w:t>14)</w:t>
        </w:r>
        <w:r w:rsidRPr="001262E9">
          <w:rPr>
            <w:rFonts w:eastAsia="SimSun"/>
            <w:szCs w:val="18"/>
            <w:lang w:eastAsia="zh-CN"/>
          </w:rPr>
          <w:tab/>
        </w:r>
      </w:ins>
      <w:ins w:id="9264" w:author="Spanish" w:date="2018-10-25T16:45:00Z">
        <w:r w:rsidRPr="0038794F">
          <w:rPr>
            <w:rFonts w:eastAsia="SimSun"/>
            <w:szCs w:val="18"/>
            <w:lang w:eastAsia="zh-CN"/>
          </w:rPr>
          <w:t xml:space="preserve">Invitación </w:t>
        </w:r>
      </w:ins>
      <w:ins w:id="9265" w:author="Spanish" w:date="2018-10-25T16:37:00Z">
        <w:r w:rsidRPr="001262E9">
          <w:rPr>
            <w:rFonts w:eastAsia="SimSun"/>
            <w:szCs w:val="18"/>
            <w:lang w:eastAsia="zh-CN"/>
          </w:rPr>
          <w:t xml:space="preserve">a los Estados Miembros, Miembros de Sector y otros </w:t>
        </w:r>
      </w:ins>
      <w:ins w:id="9266" w:author="Spanish" w:date="2018-10-26T09:03:00Z">
        <w:r>
          <w:rPr>
            <w:rFonts w:eastAsia="SimSun"/>
            <w:szCs w:val="18"/>
            <w:lang w:eastAsia="zh-CN"/>
          </w:rPr>
          <w:t>m</w:t>
        </w:r>
      </w:ins>
      <w:ins w:id="9267" w:author="Spanish" w:date="2018-10-25T16:37:00Z">
        <w:r w:rsidRPr="001262E9">
          <w:rPr>
            <w:rFonts w:eastAsia="SimSun"/>
            <w:szCs w:val="18"/>
            <w:lang w:eastAsia="zh-CN"/>
          </w:rPr>
          <w:t xml:space="preserve">iembros de la UIT a que adopten todas las medidas posibles para liquidar o </w:t>
        </w:r>
      </w:ins>
      <w:ins w:id="9268" w:author="Spanish" w:date="2018-10-26T09:18:00Z">
        <w:r w:rsidRPr="00672F82">
          <w:rPr>
            <w:rFonts w:eastAsia="SimSun"/>
            <w:szCs w:val="18"/>
            <w:lang w:eastAsia="zh-CN"/>
          </w:rPr>
          <w:t>suprimir los atrasos en sus pagos a la Unión</w:t>
        </w:r>
      </w:ins>
      <w:ins w:id="9269" w:author="Spanish" w:date="2018-10-25T16:37:00Z">
        <w:r w:rsidRPr="001262E9">
          <w:rPr>
            <w:rFonts w:eastAsia="SimSun"/>
            <w:szCs w:val="18"/>
            <w:lang w:eastAsia="zh-CN"/>
          </w:rPr>
          <w:t>.</w:t>
        </w:r>
      </w:ins>
    </w:p>
    <w:p w:rsidR="00CB1B8D" w:rsidRPr="0038794F" w:rsidRDefault="00CB1B8D" w:rsidP="005E2D8D">
      <w:pPr>
        <w:pStyle w:val="enumlev1"/>
        <w:rPr>
          <w:ins w:id="9270" w:author="Callejon, Miguel" w:date="2018-10-15T15:25:00Z"/>
        </w:rPr>
      </w:pPr>
      <w:del w:id="9271" w:author="Callejon, Miguel" w:date="2018-10-15T15:24:00Z">
        <w:r w:rsidRPr="0038794F" w:rsidDel="00AB5680">
          <w:lastRenderedPageBreak/>
          <w:delText>22</w:delText>
        </w:r>
      </w:del>
      <w:ins w:id="9272" w:author="Callejon, Miguel" w:date="2018-10-15T15:24:00Z">
        <w:r w:rsidRPr="0038794F">
          <w:t>15</w:t>
        </w:r>
      </w:ins>
      <w:r w:rsidRPr="0038794F">
        <w:t>)</w:t>
      </w:r>
      <w:r w:rsidRPr="0038794F">
        <w:tab/>
        <w:t>Estudio minucioso de la envergadura y localización de los recursos asignados a las iniciativas regionales, resultados y actividades de asistencia a los Miembros, y a la presencia regional tanto en las Regiones como en la Sede, así como de las actividades dimanantes de los resultados de la CMDT</w:t>
      </w:r>
      <w:ins w:id="9273" w:author="Callejon, Miguel" w:date="2018-10-15T15:25:00Z">
        <w:r w:rsidRPr="0038794F">
          <w:t>-17</w:t>
        </w:r>
      </w:ins>
      <w:r w:rsidRPr="0038794F">
        <w:t xml:space="preserve"> y el Plan de Acción de </w:t>
      </w:r>
      <w:del w:id="9274" w:author="Spanish" w:date="2018-10-25T16:38:00Z">
        <w:r w:rsidRPr="0038794F" w:rsidDel="006608F4">
          <w:delText>Dubái</w:delText>
        </w:r>
      </w:del>
      <w:ins w:id="9275" w:author="Spanish" w:date="2018-10-25T16:38:00Z">
        <w:r w:rsidRPr="0038794F">
          <w:t>Buenos Aires</w:t>
        </w:r>
      </w:ins>
      <w:r w:rsidRPr="0038794F">
        <w:t>, y financiados directamente como actividades con cargo al presupuesto del Sector.</w:t>
      </w:r>
    </w:p>
    <w:p w:rsidR="00CB1B8D" w:rsidRPr="0038794F" w:rsidRDefault="00CB1B8D" w:rsidP="005E2D8D">
      <w:pPr>
        <w:pStyle w:val="enumlev1"/>
      </w:pPr>
      <w:ins w:id="9276" w:author="Callejon, Miguel" w:date="2018-10-15T15:25:00Z">
        <w:r w:rsidRPr="0038794F">
          <w:t>16)</w:t>
        </w:r>
        <w:r w:rsidRPr="0038794F">
          <w:tab/>
        </w:r>
      </w:ins>
      <w:ins w:id="9277" w:author="Spanish" w:date="2018-10-25T16:39:00Z">
        <w:r w:rsidRPr="0038794F">
          <w:t xml:space="preserve">Optimización de los gastos </w:t>
        </w:r>
      </w:ins>
      <w:ins w:id="9278" w:author="Spanish" w:date="2018-10-25T16:47:00Z">
        <w:r w:rsidRPr="0038794F">
          <w:t>inherentes</w:t>
        </w:r>
      </w:ins>
      <w:ins w:id="9279" w:author="Spanish" w:date="2018-10-25T16:39:00Z">
        <w:r w:rsidRPr="0038794F">
          <w:t xml:space="preserve"> </w:t>
        </w:r>
      </w:ins>
      <w:ins w:id="9280" w:author="Spanish" w:date="2018-10-25T16:47:00Z">
        <w:r w:rsidRPr="0038794F">
          <w:t>a</w:t>
        </w:r>
      </w:ins>
      <w:ins w:id="9281" w:author="Spanish" w:date="2018-10-25T16:39:00Z">
        <w:r w:rsidRPr="0038794F">
          <w:t xml:space="preserve">l mantenimiento, las reparaciones </w:t>
        </w:r>
      </w:ins>
      <w:ins w:id="9282" w:author="Spanish" w:date="2018-10-26T09:03:00Z">
        <w:r>
          <w:t>habituales</w:t>
        </w:r>
      </w:ins>
      <w:ins w:id="9283" w:author="Spanish" w:date="2018-10-25T16:39:00Z">
        <w:r w:rsidRPr="0038794F">
          <w:t xml:space="preserve"> y la renovación/reconstrucción de edificios e instalaciones de la UIT</w:t>
        </w:r>
      </w:ins>
      <w:ins w:id="9284" w:author="Spanish" w:date="2018-10-25T16:47:00Z">
        <w:r w:rsidRPr="0038794F">
          <w:t>, así como</w:t>
        </w:r>
      </w:ins>
      <w:ins w:id="9285" w:author="Spanish" w:date="2018-10-25T16:39:00Z">
        <w:r w:rsidRPr="0038794F">
          <w:t xml:space="preserve"> </w:t>
        </w:r>
      </w:ins>
      <w:ins w:id="9286" w:author="Spanish" w:date="2018-10-25T16:47:00Z">
        <w:r w:rsidRPr="0038794F">
          <w:t>a</w:t>
        </w:r>
      </w:ins>
      <w:ins w:id="9287" w:author="Spanish" w:date="2018-10-25T16:39:00Z">
        <w:r w:rsidRPr="0038794F">
          <w:t xml:space="preserve"> la prestación de servicios de seguridad con</w:t>
        </w:r>
      </w:ins>
      <w:ins w:id="9288" w:author="Spanish" w:date="2018-10-26T09:03:00Z">
        <w:r>
          <w:t xml:space="preserve"> arreglo a</w:t>
        </w:r>
      </w:ins>
      <w:ins w:id="9289" w:author="Spanish" w:date="2018-10-25T16:39:00Z">
        <w:r w:rsidRPr="0038794F">
          <w:t xml:space="preserve"> las normas aplicables del sistema de las Naciones Unidas.</w:t>
        </w:r>
      </w:ins>
    </w:p>
    <w:p w:rsidR="00CB1B8D" w:rsidRPr="0038794F" w:rsidDel="00AB5680" w:rsidRDefault="00CB1B8D" w:rsidP="005E2D8D">
      <w:pPr>
        <w:pStyle w:val="enumlev1"/>
        <w:rPr>
          <w:del w:id="9290" w:author="Callejon, Miguel" w:date="2018-10-15T15:25:00Z"/>
        </w:rPr>
      </w:pPr>
      <w:del w:id="9291" w:author="Callejon, Miguel" w:date="2018-10-15T15:25:00Z">
        <w:r w:rsidRPr="0038794F" w:rsidDel="00AB5680">
          <w:delText>23)</w:delText>
        </w:r>
        <w:r w:rsidRPr="0038794F" w:rsidDel="00AB5680">
          <w:tab/>
          <w:delText xml:space="preserve">Reducción </w:delText>
        </w:r>
        <w:r w:rsidRPr="0038794F" w:rsidDel="00AB5680">
          <w:rPr>
            <w:lang w:eastAsia="ja-JP"/>
          </w:rPr>
          <w:delText>de</w:delText>
        </w:r>
        <w:r w:rsidRPr="0038794F" w:rsidDel="00AB5680">
          <w:delText xml:space="preserve"> los gastos de misión, elaborando y aplicando criterios para reducir los gastos de viaje. La finalidad de esos criterios debería ser reducir al máximo los viajes en clase preferente aumentando el número mínimo de horas que da derecho a viajar en esa clase, aumentar el preaviso de viaje a 30 días, reducir en la medida de lo posible las dietas diarias suplementarias dando prioridad al personal de las Oficinas Regionales y Zonales, limitando la duración de las misiones y recurriendo a la representación conjunta en las reuniones. Para ello, se deberá racionalizar el número de miembros del personal de los diversos departamentos/divisiones de la Secretaría General y las tres Oficinas que se envían en misión.</w:delText>
        </w:r>
      </w:del>
    </w:p>
    <w:p w:rsidR="00CB1B8D" w:rsidRPr="0038794F" w:rsidRDefault="00CB1B8D" w:rsidP="005E2D8D">
      <w:pPr>
        <w:pStyle w:val="enumlev1"/>
      </w:pPr>
      <w:del w:id="9292" w:author="Callejon, Miguel" w:date="2018-10-15T15:26:00Z">
        <w:r w:rsidRPr="0038794F" w:rsidDel="00AB5680">
          <w:delText>24</w:delText>
        </w:r>
      </w:del>
      <w:ins w:id="9293" w:author="Callejon, Miguel" w:date="2018-10-15T15:26:00Z">
        <w:r w:rsidRPr="0038794F">
          <w:t>17</w:t>
        </w:r>
      </w:ins>
      <w:r w:rsidRPr="0038794F">
        <w:t>)</w:t>
      </w:r>
      <w:r w:rsidRPr="0038794F">
        <w:tab/>
      </w:r>
      <w:del w:id="9294" w:author="Spanish" w:date="2018-10-25T16:49:00Z">
        <w:r w:rsidRPr="0038794F" w:rsidDel="00F51ED1">
          <w:delText>Reducción y/o eliminación</w:delText>
        </w:r>
      </w:del>
      <w:ins w:id="9295" w:author="Spanish" w:date="2018-10-25T16:49:00Z">
        <w:r w:rsidRPr="0038794F">
          <w:t>Fomento de la participación a distancia, con objeto de reducir y/o eliminar</w:t>
        </w:r>
      </w:ins>
      <w:del w:id="9296" w:author="Spanish" w:date="2018-10-25T16:49:00Z">
        <w:r w:rsidRPr="0038794F" w:rsidDel="00F51ED1">
          <w:delText xml:space="preserve"> de</w:delText>
        </w:r>
      </w:del>
      <w:r w:rsidRPr="0038794F">
        <w:t xml:space="preserve"> los viajes a reuniones que se difunden o</w:t>
      </w:r>
      <w:ins w:id="9297" w:author="Spanish" w:date="2018-10-25T16:50:00Z">
        <w:r w:rsidRPr="0038794F">
          <w:t>, preferentemente,</w:t>
        </w:r>
      </w:ins>
      <w:r w:rsidRPr="0038794F">
        <w:t xml:space="preserve"> transcriben por la web</w:t>
      </w:r>
      <w:ins w:id="9298" w:author="Spanish" w:date="2018-10-25T16:50:00Z">
        <w:r w:rsidRPr="0038794F">
          <w:t>,</w:t>
        </w:r>
      </w:ins>
      <w:r w:rsidRPr="0038794F">
        <w:t xml:space="preserve"> </w:t>
      </w:r>
      <w:del w:id="9299" w:author="Spanish" w:date="2018-10-25T16:50:00Z">
        <w:r w:rsidRPr="0038794F" w:rsidDel="00F51ED1">
          <w:delText>y donde los</w:delText>
        </w:r>
      </w:del>
      <w:ins w:id="9300" w:author="Spanish" w:date="2018-10-25T16:50:00Z">
        <w:r w:rsidRPr="0038794F">
          <w:t>incluida la presentación a distancia de</w:t>
        </w:r>
      </w:ins>
      <w:r w:rsidRPr="0038794F">
        <w:t xml:space="preserve"> documentos y contribuciones</w:t>
      </w:r>
      <w:del w:id="9301" w:author="Spanish" w:date="2018-10-25T16:51:00Z">
        <w:r w:rsidRPr="0038794F" w:rsidDel="00F51ED1">
          <w:delText xml:space="preserve"> pueden presentarse a distancia</w:delText>
        </w:r>
      </w:del>
      <w:r w:rsidRPr="0038794F">
        <w:t>.</w:t>
      </w:r>
    </w:p>
    <w:p w:rsidR="00CB1B8D" w:rsidRPr="0038794F" w:rsidRDefault="00CB1B8D" w:rsidP="00F02CF0">
      <w:pPr>
        <w:pStyle w:val="enumlev1"/>
      </w:pPr>
      <w:del w:id="9302" w:author="Callejon, Miguel" w:date="2018-10-15T15:26:00Z">
        <w:r w:rsidRPr="0038794F" w:rsidDel="00AB5680">
          <w:delText>25</w:delText>
        </w:r>
      </w:del>
      <w:ins w:id="9303" w:author="Callejon, Miguel" w:date="2018-10-15T15:26:00Z">
        <w:r w:rsidRPr="0038794F">
          <w:t>18</w:t>
        </w:r>
      </w:ins>
      <w:r w:rsidRPr="0038794F">
        <w:t>)</w:t>
      </w:r>
      <w:r w:rsidRPr="0038794F">
        <w:tab/>
        <w:t>Mejora</w:t>
      </w:r>
      <w:del w:id="9304" w:author="Spanish" w:date="2018-10-25T16:51:00Z">
        <w:r w:rsidRPr="0038794F" w:rsidDel="00F51ED1">
          <w:delText>r</w:delText>
        </w:r>
      </w:del>
      <w:r w:rsidRPr="0038794F">
        <w:t xml:space="preserve"> y prioriza</w:t>
      </w:r>
      <w:del w:id="9305" w:author="Spanish" w:date="2018-10-25T16:51:00Z">
        <w:r w:rsidRPr="0038794F" w:rsidDel="00F51ED1">
          <w:delText>r</w:delText>
        </w:r>
      </w:del>
      <w:ins w:id="9306" w:author="Spanish" w:date="2018-10-25T16:51:00Z">
        <w:r w:rsidRPr="0038794F">
          <w:t>ción de</w:t>
        </w:r>
      </w:ins>
      <w:r w:rsidRPr="0038794F">
        <w:t xml:space="preserve"> los métodos de trabajo internos electrónicos</w:t>
      </w:r>
      <w:ins w:id="9307" w:author="Spanish" w:date="2018-10-25T16:51:00Z">
        <w:r w:rsidRPr="0038794F">
          <w:t xml:space="preserve"> y flexibles</w:t>
        </w:r>
      </w:ins>
      <w:r w:rsidRPr="0038794F">
        <w:t xml:space="preserve"> a fin de reducir los </w:t>
      </w:r>
      <w:ins w:id="9308" w:author="Spanish" w:date="2018-10-25T16:52:00Z">
        <w:r w:rsidRPr="0038794F">
          <w:t xml:space="preserve">costes operacionales y de capital, así como los </w:t>
        </w:r>
      </w:ins>
      <w:r w:rsidRPr="0038794F">
        <w:t>viajes entre las Oficinas Regionales y Ginebra.</w:t>
      </w:r>
    </w:p>
    <w:p w:rsidR="00CB1B8D" w:rsidRPr="0038794F" w:rsidRDefault="00CB1B8D" w:rsidP="005E2D8D">
      <w:pPr>
        <w:pStyle w:val="enumlev1"/>
      </w:pPr>
      <w:del w:id="9309" w:author="Callejon, Miguel" w:date="2018-10-15T15:26:00Z">
        <w:r w:rsidRPr="0038794F" w:rsidDel="00AB5680">
          <w:delText>26</w:delText>
        </w:r>
      </w:del>
      <w:ins w:id="9310" w:author="Callejon, Miguel" w:date="2018-10-15T15:26:00Z">
        <w:r w:rsidRPr="0038794F">
          <w:t>19</w:t>
        </w:r>
      </w:ins>
      <w:r w:rsidRPr="0038794F">
        <w:t>)</w:t>
      </w:r>
      <w:r w:rsidRPr="0038794F">
        <w:tab/>
        <w:t xml:space="preserve">Teniendo en cuenta el número 145 del Convenio, </w:t>
      </w:r>
      <w:del w:id="9311" w:author="Spanish" w:date="2018-10-25T17:03:00Z">
        <w:r w:rsidRPr="0038794F" w:rsidDel="00F62929">
          <w:delText>es preciso considerar</w:delText>
        </w:r>
      </w:del>
      <w:ins w:id="9312" w:author="Spanish" w:date="2018-10-25T17:03:00Z">
        <w:r w:rsidRPr="0038794F">
          <w:t>ex</w:t>
        </w:r>
      </w:ins>
      <w:ins w:id="9313" w:author="Spanish" w:date="2018-10-25T17:11:00Z">
        <w:r w:rsidRPr="0038794F">
          <w:t>amen</w:t>
        </w:r>
      </w:ins>
      <w:ins w:id="9314" w:author="Spanish" w:date="2018-10-25T17:03:00Z">
        <w:r w:rsidRPr="0038794F">
          <w:t xml:space="preserve"> e implantación de</w:t>
        </w:r>
      </w:ins>
      <w:r w:rsidRPr="0038794F">
        <w:t xml:space="preserve"> toda una serie de métodos de trabajo electrónicos</w:t>
      </w:r>
      <w:ins w:id="9315" w:author="Spanish" w:date="2018-10-25T17:04:00Z">
        <w:r w:rsidRPr="0038794F">
          <w:t xml:space="preserve"> en favor de una posible reducción de</w:t>
        </w:r>
      </w:ins>
      <w:del w:id="9316" w:author="Spanish" w:date="2018-10-25T17:04:00Z">
        <w:r w:rsidRPr="0038794F" w:rsidDel="00F62929">
          <w:delText xml:space="preserve"> para tratar de reducir</w:delText>
        </w:r>
      </w:del>
      <w:r w:rsidRPr="0038794F">
        <w:t xml:space="preserve"> los costos, el número y la duración de las reuniones</w:t>
      </w:r>
      <w:ins w:id="9317" w:author="Spanish" w:date="2018-10-25T17:04:00Z">
        <w:r w:rsidRPr="0038794F">
          <w:t>, incluidas las</w:t>
        </w:r>
      </w:ins>
      <w:r w:rsidRPr="0038794F">
        <w:t xml:space="preserve"> de la </w:t>
      </w:r>
      <w:r w:rsidRPr="0038794F">
        <w:rPr>
          <w:lang w:eastAsia="ja-JP"/>
        </w:rPr>
        <w:t>Junta</w:t>
      </w:r>
      <w:r w:rsidRPr="0038794F">
        <w:t xml:space="preserve"> del Reglamento de Radiocomunicaciones</w:t>
      </w:r>
      <w:del w:id="9318" w:author="Spanish" w:date="2018-10-25T17:04:00Z">
        <w:r w:rsidRPr="0038794F" w:rsidDel="00F62929">
          <w:delText xml:space="preserve"> en el futuro, por ejemplo la reducción de cuatro a tres del número de reuniones por año civil</w:delText>
        </w:r>
      </w:del>
      <w:r w:rsidRPr="0038794F">
        <w:t>.</w:t>
      </w:r>
    </w:p>
    <w:p w:rsidR="00CB1B8D" w:rsidRPr="0038794F" w:rsidRDefault="00CB1B8D" w:rsidP="005E2D8D">
      <w:pPr>
        <w:pStyle w:val="enumlev1"/>
      </w:pPr>
      <w:del w:id="9319" w:author="Callejon, Miguel" w:date="2018-10-15T15:26:00Z">
        <w:r w:rsidRPr="0038794F" w:rsidDel="00AB5680">
          <w:delText>27</w:delText>
        </w:r>
      </w:del>
      <w:ins w:id="9320" w:author="Callejon, Miguel" w:date="2018-10-15T15:26:00Z">
        <w:r w:rsidRPr="0038794F">
          <w:t>20</w:t>
        </w:r>
      </w:ins>
      <w:r w:rsidRPr="0038794F">
        <w:t>)</w:t>
      </w:r>
      <w:r w:rsidRPr="0038794F">
        <w:tab/>
        <w:t xml:space="preserve">Introducción de </w:t>
      </w:r>
      <w:del w:id="9321" w:author="Spanish" w:date="2018-10-25T17:04:00Z">
        <w:r w:rsidRPr="0038794F" w:rsidDel="00F62929">
          <w:delText xml:space="preserve">programas de incentivos, tales como tasas de eficiencia, fondos de innovación, y otros métodos para abordar </w:delText>
        </w:r>
      </w:del>
      <w:r w:rsidRPr="0038794F">
        <w:t>métodos transversales innovadores destinados a mejorar la productividad de la Unión.</w:t>
      </w:r>
    </w:p>
    <w:p w:rsidR="00CB1B8D" w:rsidRPr="0038794F" w:rsidDel="00AB5680" w:rsidRDefault="00CB1B8D" w:rsidP="005E2D8D">
      <w:pPr>
        <w:pStyle w:val="enumlev1"/>
        <w:rPr>
          <w:del w:id="9322" w:author="Callejon, Miguel" w:date="2018-10-15T15:26:00Z"/>
        </w:rPr>
      </w:pPr>
      <w:del w:id="9323" w:author="Callejon, Miguel" w:date="2018-10-15T15:26:00Z">
        <w:r w:rsidRPr="0038794F" w:rsidDel="00AB5680">
          <w:delText>28)</w:delText>
        </w:r>
        <w:r w:rsidRPr="0038794F" w:rsidDel="00AB5680">
          <w:tab/>
          <w:delText>Suprimir en la medida de lo posible las comunicaciones por telefax y correo postal tradicional entre la Unión y los Estados Miembros y reemplazarlas con métodos electrónicos de comunicación modernos.</w:delText>
        </w:r>
      </w:del>
    </w:p>
    <w:p w:rsidR="00CB1B8D" w:rsidRPr="0038794F" w:rsidDel="00AB5680" w:rsidRDefault="00CB1B8D" w:rsidP="005E2D8D">
      <w:pPr>
        <w:pStyle w:val="enumlev1"/>
        <w:rPr>
          <w:del w:id="9324" w:author="Callejon, Miguel" w:date="2018-10-15T15:26:00Z"/>
        </w:rPr>
      </w:pPr>
      <w:del w:id="9325" w:author="Callejon, Miguel" w:date="2018-10-15T15:26:00Z">
        <w:r w:rsidRPr="0038794F" w:rsidDel="00AB5680">
          <w:delText>29)</w:delText>
        </w:r>
        <w:r w:rsidRPr="0038794F" w:rsidDel="00AB5680">
          <w:tab/>
          <w:delText>Exhortar a los Estados Miembros a reducir al mínimo necesario el número de temas que deben examinarse en las CMR.</w:delText>
        </w:r>
      </w:del>
    </w:p>
    <w:p w:rsidR="00CB1B8D" w:rsidRPr="0038794F" w:rsidRDefault="00CB1B8D" w:rsidP="005E2D8D">
      <w:pPr>
        <w:pStyle w:val="enumlev1"/>
        <w:rPr>
          <w:ins w:id="9326" w:author="Lacurie, Sarah" w:date="2018-10-12T12:30:00Z"/>
          <w:rFonts w:eastAsia="SimSun"/>
          <w:lang w:eastAsia="zh-CN"/>
        </w:rPr>
      </w:pPr>
      <w:ins w:id="9327" w:author="Callejon, Miguel" w:date="2018-10-15T15:26:00Z">
        <w:r w:rsidRPr="0038794F">
          <w:t>21</w:t>
        </w:r>
        <w:r w:rsidRPr="0038794F">
          <w:tab/>
        </w:r>
      </w:ins>
      <w:ins w:id="9328" w:author="Spanish" w:date="2018-10-25T17:06:00Z">
        <w:r w:rsidRPr="0038794F">
          <w:t xml:space="preserve">Continuación de la labor de simplificación y armonización (o eliminación), según proceda, de los procesos administrativos internos y su </w:t>
        </w:r>
      </w:ins>
      <w:ins w:id="9329" w:author="Spanish" w:date="2018-10-25T17:07:00Z">
        <w:r w:rsidRPr="0038794F">
          <w:t>ulterior</w:t>
        </w:r>
      </w:ins>
      <w:ins w:id="9330" w:author="Spanish" w:date="2018-10-25T17:06:00Z">
        <w:r w:rsidRPr="0038794F">
          <w:t xml:space="preserve"> digitalización y automatización.</w:t>
        </w:r>
      </w:ins>
    </w:p>
    <w:p w:rsidR="00CB1B8D" w:rsidRPr="0038794F" w:rsidRDefault="00CB1B8D" w:rsidP="005E2D8D">
      <w:pPr>
        <w:pStyle w:val="enumlev1"/>
        <w:rPr>
          <w:ins w:id="9331" w:author="Callejon, Miguel" w:date="2018-10-15T15:26:00Z"/>
        </w:rPr>
      </w:pPr>
      <w:ins w:id="9332" w:author="Lacurie, Sarah" w:date="2018-10-12T12:30:00Z">
        <w:r w:rsidRPr="0038794F">
          <w:rPr>
            <w:rFonts w:eastAsia="SimSun"/>
            <w:lang w:eastAsia="zh-CN"/>
          </w:rPr>
          <w:t>22)</w:t>
        </w:r>
        <w:r w:rsidRPr="0038794F">
          <w:rPr>
            <w:rFonts w:eastAsia="SimSun"/>
            <w:lang w:eastAsia="zh-CN"/>
          </w:rPr>
          <w:tab/>
        </w:r>
      </w:ins>
      <w:ins w:id="9333" w:author="Spanish" w:date="2018-10-25T17:06:00Z">
        <w:r w:rsidRPr="0038794F">
          <w:rPr>
            <w:rFonts w:eastAsia="SimSun"/>
            <w:lang w:eastAsia="zh-CN"/>
          </w:rPr>
          <w:t xml:space="preserve">Examen de la posibilidad de compartir </w:t>
        </w:r>
      </w:ins>
      <w:ins w:id="9334" w:author="Spanish" w:date="2018-10-26T09:05:00Z">
        <w:r>
          <w:rPr>
            <w:rFonts w:eastAsia="SimSun"/>
            <w:lang w:eastAsia="zh-CN"/>
          </w:rPr>
          <w:t>ciert</w:t>
        </w:r>
      </w:ins>
      <w:ins w:id="9335" w:author="Spanish" w:date="2018-10-25T17:06:00Z">
        <w:r w:rsidRPr="0038794F">
          <w:rPr>
            <w:rFonts w:eastAsia="SimSun"/>
            <w:lang w:eastAsia="zh-CN"/>
          </w:rPr>
          <w:t xml:space="preserve">os servicios generales con otros organismos de las Naciones Unidas </w:t>
        </w:r>
      </w:ins>
      <w:ins w:id="9336" w:author="Spanish" w:date="2018-10-26T09:05:00Z">
        <w:r w:rsidRPr="0038794F">
          <w:rPr>
            <w:rFonts w:eastAsia="SimSun"/>
            <w:lang w:eastAsia="zh-CN"/>
          </w:rPr>
          <w:t xml:space="preserve">en el futuro </w:t>
        </w:r>
        <w:r>
          <w:rPr>
            <w:rFonts w:eastAsia="SimSun"/>
            <w:lang w:eastAsia="zh-CN"/>
          </w:rPr>
          <w:t>y puesta en práctica de esta última</w:t>
        </w:r>
      </w:ins>
      <w:ins w:id="9337" w:author="Spanish" w:date="2018-10-25T17:06:00Z">
        <w:r w:rsidRPr="0038794F">
          <w:rPr>
            <w:rFonts w:eastAsia="SimSun"/>
            <w:lang w:eastAsia="zh-CN"/>
          </w:rPr>
          <w:t xml:space="preserve"> cuando resulte ventajoso.</w:t>
        </w:r>
      </w:ins>
    </w:p>
    <w:p w:rsidR="00CB1B8D" w:rsidRPr="00DC59C8" w:rsidRDefault="00CB1B8D" w:rsidP="00DC59C8">
      <w:pPr>
        <w:pStyle w:val="enumlev1"/>
        <w:rPr>
          <w:rStyle w:val="PageNumber"/>
        </w:rPr>
      </w:pPr>
      <w:del w:id="9338" w:author="Callejon, Miguel" w:date="2018-10-24T15:22:00Z">
        <w:r w:rsidRPr="0038794F" w:rsidDel="00904CEF">
          <w:lastRenderedPageBreak/>
          <w:delText>30</w:delText>
        </w:r>
      </w:del>
      <w:ins w:id="9339" w:author="Callejon, Miguel" w:date="2018-10-24T15:22:00Z">
        <w:r w:rsidRPr="0038794F">
          <w:t>23</w:t>
        </w:r>
      </w:ins>
      <w:r w:rsidRPr="0038794F">
        <w:t>)</w:t>
      </w:r>
      <w:r>
        <w:tab/>
      </w:r>
      <w:r w:rsidRPr="0038794F">
        <w:t>Cualquiera otra medida que adopte el Consejo</w:t>
      </w:r>
      <w:ins w:id="9340" w:author="Callejon, Miguel" w:date="2018-10-15T15:27:00Z">
        <w:r w:rsidRPr="0038794F">
          <w:rPr>
            <w:rFonts w:asciiTheme="minorHAnsi" w:hAnsiTheme="minorHAnsi"/>
            <w:szCs w:val="24"/>
          </w:rPr>
          <w:t xml:space="preserve"> </w:t>
        </w:r>
      </w:ins>
      <w:ins w:id="9341" w:author="Spanish" w:date="2018-10-25T17:06:00Z">
        <w:r w:rsidRPr="0038794F">
          <w:rPr>
            <w:rFonts w:asciiTheme="minorHAnsi" w:hAnsiTheme="minorHAnsi"/>
            <w:szCs w:val="24"/>
          </w:rPr>
          <w:t xml:space="preserve">y la </w:t>
        </w:r>
      </w:ins>
      <w:ins w:id="9342" w:author="Spanish" w:date="2018-10-25T17:11:00Z">
        <w:r w:rsidRPr="0038794F">
          <w:rPr>
            <w:rFonts w:asciiTheme="minorHAnsi" w:hAnsiTheme="minorHAnsi"/>
            <w:szCs w:val="24"/>
          </w:rPr>
          <w:t>administración</w:t>
        </w:r>
      </w:ins>
      <w:ins w:id="9343" w:author="Spanish" w:date="2018-10-25T17:06:00Z">
        <w:r w:rsidRPr="0038794F">
          <w:rPr>
            <w:rFonts w:asciiTheme="minorHAnsi" w:hAnsiTheme="minorHAnsi"/>
            <w:szCs w:val="24"/>
          </w:rPr>
          <w:t xml:space="preserve"> de la UIT, incluidas medidas </w:t>
        </w:r>
      </w:ins>
      <w:ins w:id="9344" w:author="Spanish" w:date="2018-10-25T17:11:00Z">
        <w:r w:rsidRPr="0038794F">
          <w:rPr>
            <w:rFonts w:asciiTheme="minorHAnsi" w:hAnsiTheme="minorHAnsi"/>
            <w:szCs w:val="24"/>
          </w:rPr>
          <w:t>encaminadas a</w:t>
        </w:r>
      </w:ins>
      <w:ins w:id="9345" w:author="Spanish" w:date="2018-10-25T17:06:00Z">
        <w:r w:rsidRPr="0038794F">
          <w:rPr>
            <w:rFonts w:asciiTheme="minorHAnsi" w:hAnsiTheme="minorHAnsi"/>
            <w:szCs w:val="24"/>
          </w:rPr>
          <w:t xml:space="preserve"> </w:t>
        </w:r>
      </w:ins>
      <w:ins w:id="9346" w:author="Spanish" w:date="2018-10-26T09:05:00Z">
        <w:r>
          <w:rPr>
            <w:rFonts w:asciiTheme="minorHAnsi" w:hAnsiTheme="minorHAnsi"/>
            <w:szCs w:val="24"/>
          </w:rPr>
          <w:t>reforzar la eficiencia de</w:t>
        </w:r>
      </w:ins>
      <w:ins w:id="9347" w:author="Spanish" w:date="2018-10-25T17:06:00Z">
        <w:r w:rsidRPr="0038794F">
          <w:rPr>
            <w:rFonts w:asciiTheme="minorHAnsi" w:hAnsiTheme="minorHAnsi"/>
            <w:szCs w:val="24"/>
          </w:rPr>
          <w:t xml:space="preserve"> la función de auditoría interna, institucionalizar funciones de evaluación, evaluar y reducir al mínimo el riesgo de fraude y otros riesgos, aplicar oportunamente las recomendaciones del auditor externo, el </w:t>
        </w:r>
      </w:ins>
      <w:ins w:id="9348" w:author="Spanish" w:date="2018-10-25T17:13:00Z">
        <w:r w:rsidRPr="0038794F">
          <w:rPr>
            <w:rFonts w:asciiTheme="minorHAnsi" w:hAnsiTheme="minorHAnsi"/>
            <w:szCs w:val="24"/>
          </w:rPr>
          <w:t xml:space="preserve">CAIG </w:t>
        </w:r>
      </w:ins>
      <w:ins w:id="9349" w:author="Spanish" w:date="2018-10-25T17:06:00Z">
        <w:r w:rsidRPr="0038794F">
          <w:rPr>
            <w:rFonts w:asciiTheme="minorHAnsi" w:hAnsiTheme="minorHAnsi"/>
            <w:szCs w:val="24"/>
          </w:rPr>
          <w:t xml:space="preserve">y la DCI, y </w:t>
        </w:r>
      </w:ins>
      <w:ins w:id="9350" w:author="Spanish" w:date="2018-10-25T17:14:00Z">
        <w:r w:rsidRPr="0038794F">
          <w:rPr>
            <w:rFonts w:asciiTheme="minorHAnsi" w:hAnsiTheme="minorHAnsi"/>
            <w:szCs w:val="24"/>
          </w:rPr>
          <w:t>lleva</w:t>
        </w:r>
      </w:ins>
      <w:ins w:id="9351" w:author="Spanish" w:date="2018-10-26T09:06:00Z">
        <w:r>
          <w:rPr>
            <w:rFonts w:asciiTheme="minorHAnsi" w:hAnsiTheme="minorHAnsi"/>
            <w:szCs w:val="24"/>
          </w:rPr>
          <w:t>r</w:t>
        </w:r>
      </w:ins>
      <w:ins w:id="9352" w:author="Spanish" w:date="2018-10-25T17:14:00Z">
        <w:r w:rsidRPr="0038794F">
          <w:rPr>
            <w:rFonts w:asciiTheme="minorHAnsi" w:hAnsiTheme="minorHAnsi"/>
            <w:szCs w:val="24"/>
          </w:rPr>
          <w:t xml:space="preserve"> a la práctica la estrategia de gestión de la información y las tecnologías de la información</w:t>
        </w:r>
      </w:ins>
      <w:ins w:id="9353" w:author="Spanish" w:date="2018-10-25T17:06:00Z">
        <w:r w:rsidRPr="0038794F">
          <w:rPr>
            <w:rFonts w:asciiTheme="minorHAnsi" w:hAnsiTheme="minorHAnsi"/>
            <w:szCs w:val="24"/>
          </w:rPr>
          <w:t>.</w:t>
        </w:r>
      </w:ins>
    </w:p>
    <w:p w:rsidR="00CB1B8D" w:rsidRDefault="00CB1B8D" w:rsidP="00DC59C8">
      <w:pPr>
        <w:pStyle w:val="Reasons"/>
      </w:pPr>
    </w:p>
    <w:p w:rsidR="00CB1B8D" w:rsidRPr="00AE7D6C" w:rsidRDefault="00CB1B8D" w:rsidP="00DC5D1B">
      <w:pPr>
        <w:pStyle w:val="AnnexNo"/>
      </w:pPr>
      <w:r w:rsidRPr="0056016D">
        <w:rPr>
          <w:lang w:val="es-ES"/>
        </w:rPr>
        <w:t>PROYECTO DE REVISIÓN DE LA DECISI</w:t>
      </w:r>
      <w:r>
        <w:rPr>
          <w:lang w:val="es-ES"/>
        </w:rPr>
        <w:t>ÓN</w:t>
      </w:r>
      <w:r w:rsidRPr="0056016D">
        <w:rPr>
          <w:lang w:val="es-ES"/>
        </w:rPr>
        <w:t xml:space="preserve"> 11 (REV. </w:t>
      </w:r>
      <w:r>
        <w:t>BUSá</w:t>
      </w:r>
      <w:r w:rsidRPr="00AE7D6C">
        <w:t>N, 2014)</w:t>
      </w:r>
    </w:p>
    <w:p w:rsidR="00CB1B8D" w:rsidRPr="00AB5680" w:rsidRDefault="00CB1B8D" w:rsidP="00DC5D1B">
      <w:pPr>
        <w:pStyle w:val="Annextitle"/>
        <w:rPr>
          <w:lang w:val="es-ES"/>
        </w:rPr>
      </w:pPr>
      <w:r w:rsidRPr="00307406">
        <w:rPr>
          <w:lang w:val="es-ES"/>
        </w:rPr>
        <w:t>Creación y gestió</w:t>
      </w:r>
      <w:r>
        <w:rPr>
          <w:lang w:val="es-ES"/>
        </w:rPr>
        <w:t>n de los grupos de trabajo del C</w:t>
      </w:r>
      <w:r w:rsidRPr="00307406">
        <w:rPr>
          <w:lang w:val="es-ES"/>
        </w:rPr>
        <w:t>onsejo</w:t>
      </w:r>
    </w:p>
    <w:p w:rsidR="00CB1B8D" w:rsidRPr="0056016D" w:rsidRDefault="00CB1B8D" w:rsidP="00DC5D1B">
      <w:pPr>
        <w:pStyle w:val="Normalaftertitle"/>
        <w:rPr>
          <w:lang w:val="es-ES"/>
        </w:rPr>
      </w:pPr>
      <w:r w:rsidRPr="0056016D">
        <w:rPr>
          <w:lang w:val="es-ES"/>
        </w:rPr>
        <w:t>La CRC otorga una gran importancia a la mejora de la estrategia y los mecanismos de creación y gestión de</w:t>
      </w:r>
      <w:r>
        <w:rPr>
          <w:lang w:val="es-ES"/>
        </w:rPr>
        <w:t xml:space="preserve"> </w:t>
      </w:r>
      <w:r w:rsidRPr="0056016D">
        <w:rPr>
          <w:lang w:val="es-ES"/>
        </w:rPr>
        <w:t>los Grupos de Trabajo del Consejo (GTC) que se ocupan de</w:t>
      </w:r>
      <w:r>
        <w:rPr>
          <w:lang w:val="es-ES"/>
        </w:rPr>
        <w:t xml:space="preserve"> las esferas de actividad de la </w:t>
      </w:r>
      <w:r w:rsidRPr="0056016D">
        <w:rPr>
          <w:lang w:val="es-ES"/>
        </w:rPr>
        <w:t xml:space="preserve">UIT más importantes y </w:t>
      </w:r>
      <w:r>
        <w:rPr>
          <w:lang w:val="es-ES"/>
        </w:rPr>
        <w:t>elevan propuestas al Consejo sobre la manera de aumentar la eficacia de las actividades de la Unión en dichas esferas durante los periodos comprendidos entre dos Conferencias de Plenipotenciarios de la UIT</w:t>
      </w:r>
      <w:r w:rsidRPr="0056016D">
        <w:rPr>
          <w:lang w:val="es-ES"/>
        </w:rPr>
        <w:t>.</w:t>
      </w:r>
    </w:p>
    <w:p w:rsidR="00CB1B8D" w:rsidRPr="0056016D" w:rsidRDefault="00CB1B8D" w:rsidP="00DC5D1B">
      <w:pPr>
        <w:rPr>
          <w:lang w:val="es-ES"/>
        </w:rPr>
      </w:pPr>
      <w:r w:rsidRPr="0056016D">
        <w:rPr>
          <w:lang w:val="es-ES"/>
        </w:rPr>
        <w:t>De acuerdo con las instrucciones recibidas de la Conferencia de Plenipotenciarios de la UIT (Busán, octubre de 2014) y la Decisión 11 (Rev. Bus</w:t>
      </w:r>
      <w:r>
        <w:rPr>
          <w:lang w:val="es-ES"/>
        </w:rPr>
        <w:t>á</w:t>
      </w:r>
      <w:r w:rsidRPr="0056016D">
        <w:rPr>
          <w:lang w:val="es-ES"/>
        </w:rPr>
        <w:t xml:space="preserve">n, 2014), </w:t>
      </w:r>
      <w:r>
        <w:rPr>
          <w:lang w:val="es-ES"/>
        </w:rPr>
        <w:t xml:space="preserve">Creación y gestión de los grupos de trabajo del Consejo, el Consejo adoptó una serie de medidas destinadas a aumentar la eficacia de los GTC. </w:t>
      </w:r>
      <w:r w:rsidRPr="0056016D">
        <w:rPr>
          <w:lang w:val="es-ES"/>
        </w:rPr>
        <w:t>En su reunión de 2015 el Consejo adoptó el Acuerdo 584, en el que se definen los principios básicos del nomb</w:t>
      </w:r>
      <w:r>
        <w:rPr>
          <w:lang w:val="es-ES"/>
        </w:rPr>
        <w:t xml:space="preserve">ramiento de los Presidentes y Vicepresidentes de los Grupos de Trabajo del Consejo y de su mandato. </w:t>
      </w:r>
      <w:r w:rsidRPr="0056016D">
        <w:rPr>
          <w:lang w:val="es-ES"/>
        </w:rPr>
        <w:t>En su reunión de 2016, el Consejo adoptó la Resolución 1333 (Revisada en 2016) teniendo en cuenta los principios mencionados, las propuestas del GTC sobre Recursos Humanos y Financieros y las propuestas de los Estados Miembros del Consejo.</w:t>
      </w:r>
    </w:p>
    <w:p w:rsidR="00CB1B8D" w:rsidRPr="0056016D" w:rsidRDefault="00CB1B8D" w:rsidP="0018763D">
      <w:pPr>
        <w:rPr>
          <w:lang w:val="es-ES"/>
        </w:rPr>
      </w:pPr>
      <w:r w:rsidRPr="0056016D">
        <w:rPr>
          <w:lang w:val="es-ES"/>
        </w:rPr>
        <w:t>La propuesta de revisión de la Decisión 11 (Rev. Busán, 2014) refleja la experiencia adquirida por los</w:t>
      </w:r>
      <w:r>
        <w:rPr>
          <w:lang w:val="es-ES"/>
        </w:rPr>
        <w:t> </w:t>
      </w:r>
      <w:r w:rsidRPr="0056016D">
        <w:rPr>
          <w:lang w:val="es-ES"/>
        </w:rPr>
        <w:t xml:space="preserve">GTC desde la celebración de la Conferencia de Plenipotenciarios de 2014 y algunas de las modificaciones y ajustes </w:t>
      </w:r>
      <w:r>
        <w:rPr>
          <w:lang w:val="es-ES"/>
        </w:rPr>
        <w:t>se han realizado en virtud de los Acuerdos del Consejo mencionados, además de las contribuciones de los Estados Miembros de la UIT que pertenecen a otras organizaciones regionales de telecomunicaciones</w:t>
      </w:r>
      <w:r w:rsidRPr="0056016D">
        <w:rPr>
          <w:lang w:val="es-ES"/>
        </w:rPr>
        <w:t>.</w:t>
      </w:r>
    </w:p>
    <w:p w:rsidR="00CB1B8D" w:rsidRPr="004952EE" w:rsidRDefault="00CB1B8D" w:rsidP="00DC5D1B">
      <w:pPr>
        <w:pStyle w:val="Proposal"/>
        <w:rPr>
          <w:lang w:val="es-ES_tradnl"/>
        </w:rPr>
      </w:pPr>
      <w:r w:rsidRPr="004952EE">
        <w:rPr>
          <w:lang w:val="es-ES_tradnl"/>
        </w:rPr>
        <w:t>MOD</w:t>
      </w:r>
      <w:r w:rsidRPr="004952EE">
        <w:rPr>
          <w:lang w:val="es-ES_tradnl"/>
        </w:rPr>
        <w:tab/>
        <w:t>RCC/62A1/28</w:t>
      </w:r>
    </w:p>
    <w:p w:rsidR="00CB1B8D" w:rsidRPr="00CA34FD" w:rsidRDefault="00CB1B8D" w:rsidP="00DC5D1B">
      <w:pPr>
        <w:pStyle w:val="DecNo"/>
      </w:pPr>
      <w:r w:rsidRPr="001846AE">
        <w:t xml:space="preserve">DECISIÓN </w:t>
      </w:r>
      <w:r w:rsidRPr="00BF7F7E">
        <w:rPr>
          <w:rStyle w:val="href"/>
        </w:rPr>
        <w:t>11</w:t>
      </w:r>
      <w:r>
        <w:t xml:space="preserve"> (R</w:t>
      </w:r>
      <w:r w:rsidRPr="001846AE">
        <w:t xml:space="preserve">ev. </w:t>
      </w:r>
      <w:del w:id="9354" w:author="Callejon, Miguel" w:date="2018-10-15T15:28:00Z">
        <w:r w:rsidRPr="001846AE" w:rsidDel="00AB5680">
          <w:delText>Busán, 2014</w:delText>
        </w:r>
      </w:del>
      <w:ins w:id="9355" w:author="Callejon, Miguel" w:date="2018-10-15T15:28:00Z">
        <w:r>
          <w:t>dubái, 2018</w:t>
        </w:r>
      </w:ins>
      <w:r w:rsidRPr="001846AE">
        <w:t>)</w:t>
      </w:r>
    </w:p>
    <w:p w:rsidR="00CB1B8D" w:rsidRPr="00CA34FD" w:rsidRDefault="00CB1B8D" w:rsidP="00DC5D1B">
      <w:pPr>
        <w:pStyle w:val="Dectitle"/>
      </w:pPr>
      <w:r w:rsidRPr="00901268">
        <w:rPr>
          <w:lang w:val="es-ES"/>
        </w:rPr>
        <w:t>Creación y gestión de los grupos de trabajo del Consejo</w:t>
      </w:r>
    </w:p>
    <w:p w:rsidR="00CB1B8D" w:rsidRPr="00BD69C4" w:rsidRDefault="00CB1B8D" w:rsidP="00DC5D1B">
      <w:pPr>
        <w:pStyle w:val="Normalaftertitle"/>
      </w:pPr>
      <w:r w:rsidRPr="00BD69C4">
        <w:t>La Conferencia de Plenipotenciarios de la Unión Internacional de Telecomunicaciones (</w:t>
      </w:r>
      <w:del w:id="9356" w:author="Callejon, Miguel" w:date="2018-10-15T15:28:00Z">
        <w:r w:rsidRPr="00BD69C4" w:rsidDel="00AB5680">
          <w:delText>Busán, 2014</w:delText>
        </w:r>
      </w:del>
      <w:ins w:id="9357" w:author="Callejon, Miguel" w:date="2018-10-15T15:28:00Z">
        <w:r>
          <w:t>Dubái, 2018</w:t>
        </w:r>
      </w:ins>
      <w:r w:rsidRPr="00BD69C4">
        <w:t>),</w:t>
      </w:r>
    </w:p>
    <w:p w:rsidR="00CB1B8D" w:rsidRPr="00BD69C4" w:rsidRDefault="00CB1B8D" w:rsidP="00DC5D1B">
      <w:pPr>
        <w:pStyle w:val="Call"/>
      </w:pPr>
      <w:r w:rsidRPr="00BD69C4">
        <w:t>considerando</w:t>
      </w:r>
    </w:p>
    <w:p w:rsidR="00CB1B8D" w:rsidRPr="00BD69C4" w:rsidRDefault="00CB1B8D" w:rsidP="00DC5D1B">
      <w:r w:rsidRPr="00BD69C4">
        <w:rPr>
          <w:i/>
          <w:iCs/>
        </w:rPr>
        <w:t>a)</w:t>
      </w:r>
      <w:r w:rsidRPr="00BD69C4">
        <w:rPr>
          <w:i/>
          <w:iCs/>
        </w:rPr>
        <w:tab/>
      </w:r>
      <w:r w:rsidRPr="00BD69C4">
        <w:t>que en el Artículo 1 de la Constitución de la UIT se establece el objeto de la Unión;</w:t>
      </w:r>
    </w:p>
    <w:p w:rsidR="00CB1B8D" w:rsidRPr="00BD69C4" w:rsidRDefault="00CB1B8D" w:rsidP="00DC5D1B">
      <w:r w:rsidRPr="00BD69C4">
        <w:rPr>
          <w:i/>
          <w:iCs/>
        </w:rPr>
        <w:lastRenderedPageBreak/>
        <w:t>b)</w:t>
      </w:r>
      <w:r w:rsidRPr="00BD69C4">
        <w:tab/>
        <w:t>que en el Artículo 7 de la Constitución se estipula que el Consejo de la UIT actúa en nombre de la Conferencia de Plenipotenciarios;</w:t>
      </w:r>
    </w:p>
    <w:p w:rsidR="00CB1B8D" w:rsidRPr="00BD69C4" w:rsidRDefault="00CB1B8D" w:rsidP="00DC5D1B">
      <w:r w:rsidRPr="00BD69C4">
        <w:rPr>
          <w:i/>
          <w:iCs/>
        </w:rPr>
        <w:t>c)</w:t>
      </w:r>
      <w:r w:rsidRPr="00BD69C4">
        <w:tab/>
        <w:t>que en el Artículo 10 de la Constitución se estipula que, en el intervalo entre Conferencias de Plenipotenciarios, el Consejo, como órgano de gobierno de la Unión, actuará en nombre de la Conferencia de Plenipotenciarios, dentro de los límites de las facultades que ésta le delegue;</w:t>
      </w:r>
    </w:p>
    <w:p w:rsidR="00CB1B8D" w:rsidRDefault="00CB1B8D" w:rsidP="00DC5D1B">
      <w:pPr>
        <w:rPr>
          <w:ins w:id="9358" w:author="Callejon, Miguel" w:date="2018-10-15T15:31:00Z"/>
        </w:rPr>
      </w:pPr>
      <w:r w:rsidRPr="00BD69C4">
        <w:rPr>
          <w:i/>
          <w:iCs/>
        </w:rPr>
        <w:t>d)</w:t>
      </w:r>
      <w:r w:rsidRPr="00BD69C4">
        <w:tab/>
        <w:t xml:space="preserve">que en la Resolución 71 (Rev. </w:t>
      </w:r>
      <w:del w:id="9359" w:author="Callejon, Miguel" w:date="2018-10-15T15:28:00Z">
        <w:r w:rsidRPr="00BD69C4" w:rsidDel="00AB5680">
          <w:delText>Busán, 2014</w:delText>
        </w:r>
      </w:del>
      <w:ins w:id="9360" w:author="Callejon, Miguel" w:date="2018-10-15T15:28:00Z">
        <w:r>
          <w:t>Dubái, 2018</w:t>
        </w:r>
      </w:ins>
      <w:r w:rsidRPr="00BD69C4">
        <w:t xml:space="preserve">) de la presente Conferencia sobre el Plan Estratégico de la Unión para </w:t>
      </w:r>
      <w:del w:id="9361" w:author="Callejon, Miguel" w:date="2018-10-15T15:28:00Z">
        <w:r w:rsidRPr="00BD69C4" w:rsidDel="00AB5680">
          <w:delText>2016-2019</w:delText>
        </w:r>
      </w:del>
      <w:ins w:id="9362" w:author="Callejon, Miguel" w:date="2018-10-15T15:28:00Z">
        <w:r>
          <w:t>2020-2023</w:t>
        </w:r>
      </w:ins>
      <w:r w:rsidRPr="00BD69C4">
        <w:t xml:space="preserve"> se definen cuestiones clave, metas, estrategias y prioridades para toda la Unión, para cada uno de los Sectores y para la Secretaría General;</w:t>
      </w:r>
    </w:p>
    <w:p w:rsidR="00CB1B8D" w:rsidRPr="00AB5680" w:rsidRDefault="00CB1B8D">
      <w:ins w:id="9363" w:author="Callejon, Miguel" w:date="2018-10-15T15:31:00Z">
        <w:r>
          <w:rPr>
            <w:i/>
            <w:iCs/>
          </w:rPr>
          <w:t>e)</w:t>
        </w:r>
        <w:r>
          <w:tab/>
        </w:r>
      </w:ins>
      <w:ins w:id="9364" w:author="Callejon, Miguel" w:date="2018-10-15T15:32:00Z">
        <w:r w:rsidRPr="00171399">
          <w:rPr>
            <w:lang w:val="es-ES"/>
          </w:rPr>
          <w:t>el</w:t>
        </w:r>
        <w:r>
          <w:rPr>
            <w:lang w:val="es-ES"/>
          </w:rPr>
          <w:t xml:space="preserve"> Anexo 2 a la Decisión 5 (Rev. Dubái, 2018</w:t>
        </w:r>
        <w:r w:rsidRPr="00171399">
          <w:rPr>
            <w:lang w:val="es-ES"/>
          </w:rPr>
          <w:t xml:space="preserve">) relativo a las medidas destinadas a reducir gastos, entre otras, la reducción del número de Grupos de Trabajo del Consejo (GTC) al mínimo </w:t>
        </w:r>
      </w:ins>
      <w:ins w:id="9365" w:author="Satorre Sagredo, Lillian" w:date="2018-10-25T15:23:00Z">
        <w:r>
          <w:rPr>
            <w:lang w:val="es-ES"/>
          </w:rPr>
          <w:t>indispensable</w:t>
        </w:r>
      </w:ins>
      <w:ins w:id="9366" w:author="Callejon, Miguel" w:date="2018-10-15T15:32:00Z">
        <w:r w:rsidRPr="00171399">
          <w:rPr>
            <w:lang w:val="es-ES"/>
          </w:rPr>
          <w:t xml:space="preserve"> y, en la medida de lo posible, la reducción del número y duración de las reuniones presenciales de los Grupos de Trabajo del Consejo</w:t>
        </w:r>
      </w:ins>
      <w:ins w:id="9367" w:author="Spanish" w:date="2018-10-26T10:42:00Z">
        <w:r>
          <w:rPr>
            <w:lang w:val="es-ES"/>
          </w:rPr>
          <w:t>;</w:t>
        </w:r>
      </w:ins>
    </w:p>
    <w:p w:rsidR="00CB1B8D" w:rsidRPr="00BD69C4" w:rsidRDefault="00CB1B8D">
      <w:del w:id="9368" w:author="Callejon, Miguel" w:date="2018-10-15T15:32:00Z">
        <w:r w:rsidRPr="00BD69C4" w:rsidDel="00AB5680">
          <w:rPr>
            <w:i/>
            <w:iCs/>
          </w:rPr>
          <w:delText>e</w:delText>
        </w:r>
      </w:del>
      <w:ins w:id="9369" w:author="Callejon, Miguel" w:date="2018-10-15T15:32:00Z">
        <w:r>
          <w:rPr>
            <w:i/>
            <w:iCs/>
          </w:rPr>
          <w:t>f</w:t>
        </w:r>
      </w:ins>
      <w:r w:rsidRPr="00BD69C4">
        <w:rPr>
          <w:i/>
          <w:iCs/>
        </w:rPr>
        <w:t>)</w:t>
      </w:r>
      <w:r w:rsidRPr="00BD69C4">
        <w:tab/>
        <w:t xml:space="preserve">que en su reunión de </w:t>
      </w:r>
      <w:del w:id="9370" w:author="Callejon, Miguel" w:date="2018-10-15T15:32:00Z">
        <w:r w:rsidRPr="00BD69C4" w:rsidDel="00AB5680">
          <w:delText xml:space="preserve">2011 </w:delText>
        </w:r>
      </w:del>
      <w:ins w:id="9371" w:author="Callejon, Miguel" w:date="2018-10-15T15:32:00Z">
        <w:r>
          <w:t>2016</w:t>
        </w:r>
        <w:r w:rsidRPr="00BD69C4">
          <w:t xml:space="preserve"> </w:t>
        </w:r>
      </w:ins>
      <w:r w:rsidRPr="00BD69C4">
        <w:t>el Consejo de la UIT adoptó la Resolución</w:t>
      </w:r>
      <w:r>
        <w:t> </w:t>
      </w:r>
      <w:r w:rsidRPr="00BD69C4">
        <w:t xml:space="preserve">1333 </w:t>
      </w:r>
      <w:ins w:id="9372" w:author="Spanish" w:date="2018-10-26T11:01:00Z">
        <w:r>
          <w:t xml:space="preserve">(Rev. </w:t>
        </w:r>
      </w:ins>
      <w:ins w:id="9373" w:author="Spanish" w:date="2018-10-26T11:02:00Z">
        <w:r>
          <w:t xml:space="preserve">2016) </w:t>
        </w:r>
      </w:ins>
      <w:r w:rsidRPr="00BD69C4">
        <w:t>relativa a los principios rectores para la creación, gestión y disolución de Grupos de Trabajo del Consejo;</w:t>
      </w:r>
    </w:p>
    <w:p w:rsidR="00CB1B8D" w:rsidRPr="00BD69C4" w:rsidRDefault="00CB1B8D">
      <w:del w:id="9374" w:author="Callejon, Miguel" w:date="2018-10-15T15:32:00Z">
        <w:r w:rsidRPr="00BD69C4" w:rsidDel="00AB5680">
          <w:rPr>
            <w:i/>
            <w:iCs/>
          </w:rPr>
          <w:delText>f</w:delText>
        </w:r>
      </w:del>
      <w:ins w:id="9375" w:author="Callejon, Miguel" w:date="2018-10-15T15:32:00Z">
        <w:r>
          <w:rPr>
            <w:i/>
            <w:iCs/>
          </w:rPr>
          <w:t>g</w:t>
        </w:r>
      </w:ins>
      <w:r w:rsidRPr="00BD69C4">
        <w:rPr>
          <w:i/>
          <w:iCs/>
        </w:rPr>
        <w:t>)</w:t>
      </w:r>
      <w:r w:rsidRPr="00BD69C4">
        <w:rPr>
          <w:i/>
          <w:iCs/>
        </w:rPr>
        <w:tab/>
      </w:r>
      <w:r w:rsidRPr="00BD69C4">
        <w:t xml:space="preserve">la Resolución 70 (Rev. </w:t>
      </w:r>
      <w:del w:id="9376" w:author="Callejon, Miguel" w:date="2018-10-15T15:33:00Z">
        <w:r w:rsidRPr="00BD69C4" w:rsidDel="00AB5680">
          <w:delText>Busán, 2014</w:delText>
        </w:r>
      </w:del>
      <w:ins w:id="9377" w:author="Callejon, Miguel" w:date="2018-10-15T15:33:00Z">
        <w:r>
          <w:t>Dubái, 2018</w:t>
        </w:r>
      </w:ins>
      <w:r w:rsidRPr="00BD69C4">
        <w:t>) de la presente Conferencia relativa a la incorporación de una política de género en la UIT y promoción de la igualdad de género y el empoderamiento de la mujer por medio de las tecnologías de la información y la comunicación,</w:t>
      </w:r>
    </w:p>
    <w:p w:rsidR="00CB1B8D" w:rsidRPr="00BD69C4" w:rsidRDefault="00CB1B8D" w:rsidP="00DC5D1B">
      <w:pPr>
        <w:pStyle w:val="Call"/>
      </w:pPr>
      <w:r w:rsidRPr="00BD69C4">
        <w:t>considerando además</w:t>
      </w:r>
    </w:p>
    <w:p w:rsidR="00CB1B8D" w:rsidRPr="00BD69C4" w:rsidRDefault="00CB1B8D">
      <w:r w:rsidRPr="00BD69C4">
        <w:rPr>
          <w:i/>
          <w:iCs/>
        </w:rPr>
        <w:t>a)</w:t>
      </w:r>
      <w:r w:rsidRPr="00BD69C4">
        <w:tab/>
        <w:t xml:space="preserve">que el actual calendario del Consejo y de los </w:t>
      </w:r>
      <w:ins w:id="9378" w:author="Satorre Sagredo, Lillian" w:date="2018-10-25T15:23:00Z">
        <w:r>
          <w:t>GTC</w:t>
        </w:r>
      </w:ins>
      <w:del w:id="9379" w:author="Satorre Sagredo, Lillian" w:date="2018-10-25T15:23:00Z">
        <w:r w:rsidRPr="00BD69C4" w:rsidDel="00191198">
          <w:delText>grupos de trabajo</w:delText>
        </w:r>
      </w:del>
      <w:r w:rsidRPr="00BD69C4">
        <w:t xml:space="preserve"> ha ocasionado una presión considerable sobre los recursos de los Estados Miembros y Miembros de Sector; </w:t>
      </w:r>
    </w:p>
    <w:p w:rsidR="00CB1B8D" w:rsidRPr="00BD69C4" w:rsidRDefault="00CB1B8D" w:rsidP="00DC5D1B">
      <w:r w:rsidRPr="00BD69C4">
        <w:rPr>
          <w:i/>
          <w:iCs/>
        </w:rPr>
        <w:t>b)</w:t>
      </w:r>
      <w:r w:rsidRPr="00BD69C4">
        <w:tab/>
        <w:t>que las dificultades derivadas de la situación económica mundial también hacen que se agudice aún más la creciente demanda de actividades de la Unión y que se hagan patentes los limitados recursos que pueden obtenerse de los Estados Miembros y Miembros de Sector;</w:t>
      </w:r>
    </w:p>
    <w:p w:rsidR="00CB1B8D" w:rsidRPr="00BD69C4" w:rsidRDefault="00CB1B8D">
      <w:r w:rsidRPr="00BD69C4">
        <w:rPr>
          <w:i/>
          <w:iCs/>
        </w:rPr>
        <w:t>c)</w:t>
      </w:r>
      <w:r w:rsidRPr="00BD69C4">
        <w:tab/>
        <w:t>que</w:t>
      </w:r>
      <w:del w:id="9380" w:author="Callejon, Miguel" w:date="2018-10-15T15:33:00Z">
        <w:r w:rsidRPr="00BD69C4" w:rsidDel="009E0340">
          <w:delText>, ante la crisis económica a la que se enfrentan la Unión, los Estados Miembros y los Miembros de Sector,</w:delText>
        </w:r>
      </w:del>
      <w:r w:rsidRPr="00BD69C4">
        <w:t xml:space="preserve"> existe la necesidad urgente de encontrar mecanismos innovadores para racionalizar los costes internos, optimizar recursos y mejorar la eficacia,</w:t>
      </w:r>
    </w:p>
    <w:p w:rsidR="00CB1B8D" w:rsidRPr="00BD69C4" w:rsidRDefault="00CB1B8D" w:rsidP="00DC5D1B">
      <w:pPr>
        <w:pStyle w:val="Call"/>
      </w:pPr>
      <w:r w:rsidRPr="00BD69C4">
        <w:t>reconociendo</w:t>
      </w:r>
    </w:p>
    <w:p w:rsidR="00CB1B8D" w:rsidRPr="00BD69C4" w:rsidRDefault="00CB1B8D">
      <w:r w:rsidRPr="00BD69C4">
        <w:t>que el Consejo siempre ha nombrado a candidatos cualificados y competentes para la dirección de los G</w:t>
      </w:r>
      <w:ins w:id="9381" w:author="Satorre Sagredo, Lillian" w:date="2018-10-25T15:23:00Z">
        <w:r>
          <w:t>TC</w:t>
        </w:r>
      </w:ins>
      <w:del w:id="9382" w:author="Satorre Sagredo, Lillian" w:date="2018-10-25T15:23:00Z">
        <w:r w:rsidRPr="00BD69C4" w:rsidDel="00191198">
          <w:delText>rupos de Trabajo</w:delText>
        </w:r>
      </w:del>
      <w:r w:rsidRPr="00BD69C4">
        <w:t>, pero que sigue siendo necesario promover y mejorar la distribución geográfica equitativa y el equilibrio de género,</w:t>
      </w:r>
    </w:p>
    <w:p w:rsidR="00CB1B8D" w:rsidRPr="00F25AB8" w:rsidRDefault="00CB1B8D" w:rsidP="00DC5D1B">
      <w:pPr>
        <w:pStyle w:val="Call"/>
        <w:rPr>
          <w:lang w:val="es-ES"/>
        </w:rPr>
      </w:pPr>
      <w:r w:rsidRPr="00F25AB8">
        <w:rPr>
          <w:lang w:val="es-ES"/>
        </w:rPr>
        <w:t>decide</w:t>
      </w:r>
    </w:p>
    <w:p w:rsidR="00CB1B8D" w:rsidRPr="00191198" w:rsidRDefault="00CB1B8D">
      <w:pPr>
        <w:rPr>
          <w:ins w:id="9383" w:author="Callejon, Miguel" w:date="2018-10-15T15:33:00Z"/>
          <w:lang w:val="es-ES"/>
          <w:rPrChange w:id="9384" w:author="Satorre Sagredo, Lillian" w:date="2018-10-25T15:25:00Z">
            <w:rPr>
              <w:ins w:id="9385" w:author="Callejon, Miguel" w:date="2018-10-15T15:33:00Z"/>
              <w:lang w:val="en-US"/>
            </w:rPr>
          </w:rPrChange>
        </w:rPr>
      </w:pPr>
      <w:r w:rsidRPr="00191198">
        <w:rPr>
          <w:lang w:val="es-ES"/>
          <w:rPrChange w:id="9386" w:author="Satorre Sagredo, Lillian" w:date="2018-10-25T15:25:00Z">
            <w:rPr/>
          </w:rPrChange>
        </w:rPr>
        <w:t>1</w:t>
      </w:r>
      <w:r w:rsidRPr="00191198">
        <w:rPr>
          <w:lang w:val="es-ES"/>
          <w:rPrChange w:id="9387" w:author="Satorre Sagredo, Lillian" w:date="2018-10-25T15:25:00Z">
            <w:rPr/>
          </w:rPrChange>
        </w:rPr>
        <w:tab/>
      </w:r>
      <w:ins w:id="9388" w:author="Satorre Sagredo, Lillian" w:date="2018-10-25T15:24:00Z">
        <w:r w:rsidRPr="00191198">
          <w:rPr>
            <w:lang w:val="es-ES"/>
            <w:rPrChange w:id="9389" w:author="Satorre Sagredo, Lillian" w:date="2018-10-25T15:25:00Z">
              <w:rPr>
                <w:lang w:val="en-US"/>
              </w:rPr>
            </w:rPrChange>
          </w:rPr>
          <w:t>que las decisiones acerca de la creación, el mantenimiento o la supresión de los GTC dependan de la Conferencia de Plenipotenciarios o del Consejo de la UIT, en funci</w:t>
        </w:r>
      </w:ins>
      <w:ins w:id="9390" w:author="Satorre Sagredo, Lillian" w:date="2018-10-25T15:25:00Z">
        <w:r>
          <w:rPr>
            <w:lang w:val="es-ES"/>
          </w:rPr>
          <w:t>ón de cada caso</w:t>
        </w:r>
      </w:ins>
      <w:ins w:id="9391" w:author="Callejon, Miguel" w:date="2018-10-15T15:33:00Z">
        <w:r w:rsidRPr="00191198">
          <w:rPr>
            <w:lang w:val="es-ES"/>
            <w:rPrChange w:id="9392" w:author="Satorre Sagredo, Lillian" w:date="2018-10-25T15:25:00Z">
              <w:rPr>
                <w:lang w:val="en-US"/>
              </w:rPr>
            </w:rPrChange>
          </w:rPr>
          <w:t>;</w:t>
        </w:r>
      </w:ins>
    </w:p>
    <w:p w:rsidR="00CB1B8D" w:rsidRPr="00BD69C4" w:rsidRDefault="00CB1B8D">
      <w:ins w:id="9393" w:author="Callejon, Miguel" w:date="2018-10-15T15:33:00Z">
        <w:r w:rsidRPr="009E0340">
          <w:rPr>
            <w:lang w:val="es-ES"/>
            <w:rPrChange w:id="9394" w:author="Callejon, Miguel" w:date="2018-10-15T15:33:00Z">
              <w:rPr>
                <w:lang w:val="fr-CH"/>
              </w:rPr>
            </w:rPrChange>
          </w:rPr>
          <w:t>2</w:t>
        </w:r>
        <w:r w:rsidRPr="009E0340">
          <w:rPr>
            <w:lang w:val="es-ES"/>
            <w:rPrChange w:id="9395" w:author="Callejon, Miguel" w:date="2018-10-15T15:33:00Z">
              <w:rPr>
                <w:lang w:val="fr-CH"/>
              </w:rPr>
            </w:rPrChange>
          </w:rPr>
          <w:tab/>
        </w:r>
      </w:ins>
      <w:r w:rsidRPr="00BD69C4">
        <w:t>que el Consejo deb</w:t>
      </w:r>
      <w:ins w:id="9396" w:author="Satorre Sagredo, Lillian" w:date="2018-10-25T15:27:00Z">
        <w:r>
          <w:t>a</w:t>
        </w:r>
      </w:ins>
      <w:del w:id="9397" w:author="Satorre Sagredo, Lillian" w:date="2018-10-25T15:27:00Z">
        <w:r w:rsidRPr="00BD69C4" w:rsidDel="00191198">
          <w:delText>e</w:delText>
        </w:r>
      </w:del>
      <w:r w:rsidRPr="00BD69C4">
        <w:t xml:space="preserve"> decidir acerca de la creación de grupos de trabajo sobre la base de l</w:t>
      </w:r>
      <w:ins w:id="9398" w:author="Satorre Sagredo, Lillian" w:date="2018-10-25T15:25:00Z">
        <w:r>
          <w:t>as decisiones de la Conferencia de Plenipotenciarios y/o de l</w:t>
        </w:r>
      </w:ins>
      <w:r w:rsidRPr="00BD69C4">
        <w:t>os temas, objetivos, estrategias y prioridades fundamentales definidos en la Resolución 71 (Rev. </w:t>
      </w:r>
      <w:del w:id="9399" w:author="Callejon, Miguel" w:date="2018-10-15T15:33:00Z">
        <w:r w:rsidRPr="00BD69C4" w:rsidDel="009E0340">
          <w:delText>Busán,</w:delText>
        </w:r>
        <w:r w:rsidDel="009E0340">
          <w:delText xml:space="preserve"> </w:delText>
        </w:r>
        <w:r w:rsidRPr="00BD69C4" w:rsidDel="009E0340">
          <w:delText>2014</w:delText>
        </w:r>
      </w:del>
      <w:ins w:id="9400" w:author="Callejon, Miguel" w:date="2018-10-15T15:33:00Z">
        <w:r>
          <w:t>Dubái, 2018</w:t>
        </w:r>
      </w:ins>
      <w:r w:rsidRPr="00BD69C4">
        <w:t>)</w:t>
      </w:r>
      <w:r>
        <w:rPr>
          <w:rStyle w:val="FootnoteReference"/>
        </w:rPr>
        <w:footnoteReference w:customMarkFollows="1" w:id="31"/>
        <w:t>1</w:t>
      </w:r>
      <w:r w:rsidRPr="00BD69C4">
        <w:t>;</w:t>
      </w:r>
    </w:p>
    <w:p w:rsidR="00CB1B8D" w:rsidRDefault="00CB1B8D">
      <w:pPr>
        <w:rPr>
          <w:ins w:id="9401" w:author="Callejon, Miguel" w:date="2018-10-15T15:34:00Z"/>
        </w:rPr>
      </w:pPr>
      <w:del w:id="9402" w:author="Callejon, Miguel" w:date="2018-10-15T15:34:00Z">
        <w:r w:rsidRPr="00BD69C4" w:rsidDel="009E0340">
          <w:lastRenderedPageBreak/>
          <w:delText>2</w:delText>
        </w:r>
      </w:del>
      <w:ins w:id="9403" w:author="Callejon, Miguel" w:date="2018-10-15T15:34:00Z">
        <w:r>
          <w:t>3</w:t>
        </w:r>
      </w:ins>
      <w:r w:rsidRPr="00BD69C4">
        <w:tab/>
        <w:t>que</w:t>
      </w:r>
      <w:ins w:id="9404" w:author="Satorre Sagredo, Lillian" w:date="2018-10-25T15:25:00Z">
        <w:r>
          <w:t>, al crear un GTC,</w:t>
        </w:r>
      </w:ins>
      <w:r w:rsidRPr="00BD69C4">
        <w:t xml:space="preserve"> el Consejo deb</w:t>
      </w:r>
      <w:ins w:id="9405" w:author="Satorre Sagredo, Lillian" w:date="2018-10-25T15:27:00Z">
        <w:r>
          <w:t>a</w:t>
        </w:r>
      </w:ins>
      <w:del w:id="9406" w:author="Satorre Sagredo, Lillian" w:date="2018-10-25T15:27:00Z">
        <w:r w:rsidRPr="00BD69C4" w:rsidDel="00191198">
          <w:delText>e</w:delText>
        </w:r>
      </w:del>
      <w:r w:rsidRPr="00BD69C4">
        <w:t xml:space="preserve"> </w:t>
      </w:r>
      <w:ins w:id="9407" w:author="Satorre Sagredo, Lillian" w:date="2018-10-25T15:26:00Z">
        <w:r>
          <w:t>definir claramente su mandato y métodos de trabajo, de conformidad con</w:t>
        </w:r>
      </w:ins>
      <w:del w:id="9408" w:author="Satorre Sagredo, Lillian" w:date="2018-10-25T15:27:00Z">
        <w:r w:rsidRPr="00BD69C4" w:rsidDel="00191198">
          <w:delText>decidir acerca de los mandatos de los grupos de trabajo y los procedimientos de trabajo de acuerdo con</w:delText>
        </w:r>
      </w:del>
      <w:r w:rsidRPr="00BD69C4">
        <w:t xml:space="preserve"> el Reglamento </w:t>
      </w:r>
      <w:ins w:id="9409" w:author="Satorre Sagredo, Lillian" w:date="2018-10-25T15:27:00Z">
        <w:r>
          <w:t xml:space="preserve">Interno </w:t>
        </w:r>
      </w:ins>
      <w:r w:rsidRPr="00BD69C4">
        <w:t>del Consejo</w:t>
      </w:r>
      <w:ins w:id="9410" w:author="Satorre Sagredo, Lillian" w:date="2018-10-25T15:27:00Z">
        <w:r>
          <w:t xml:space="preserve"> y que pueda revisar dicho mandato en función de la evolución de los requisitos</w:t>
        </w:r>
      </w:ins>
      <w:r w:rsidRPr="00BD69C4">
        <w:t>;</w:t>
      </w:r>
    </w:p>
    <w:p w:rsidR="00CB1B8D" w:rsidRPr="00191198" w:rsidRDefault="00CB1B8D">
      <w:ins w:id="9411" w:author="Callejon, Miguel" w:date="2018-10-15T15:34:00Z">
        <w:r w:rsidRPr="00191198">
          <w:rPr>
            <w:rPrChange w:id="9412" w:author="Satorre Sagredo, Lillian" w:date="2018-10-25T15:29:00Z">
              <w:rPr>
                <w:lang w:val="en-US"/>
              </w:rPr>
            </w:rPrChange>
          </w:rPr>
          <w:t>4</w:t>
        </w:r>
        <w:r w:rsidRPr="00191198">
          <w:rPr>
            <w:rPrChange w:id="9413" w:author="Satorre Sagredo, Lillian" w:date="2018-10-25T15:29:00Z">
              <w:rPr>
                <w:lang w:val="en-US"/>
              </w:rPr>
            </w:rPrChange>
          </w:rPr>
          <w:tab/>
        </w:r>
      </w:ins>
      <w:ins w:id="9414" w:author="Satorre Sagredo, Lillian" w:date="2018-10-25T15:27:00Z">
        <w:r w:rsidRPr="00191198">
          <w:rPr>
            <w:rPrChange w:id="9415" w:author="Satorre Sagredo, Lillian" w:date="2018-10-25T15:29:00Z">
              <w:rPr>
                <w:lang w:val="en-US"/>
              </w:rPr>
            </w:rPrChange>
          </w:rPr>
          <w:t xml:space="preserve">que, al crear un GTC y </w:t>
        </w:r>
      </w:ins>
      <w:ins w:id="9416" w:author="Satorre Sagredo, Lillian" w:date="2018-10-25T15:28:00Z">
        <w:r w:rsidRPr="00191198">
          <w:rPr>
            <w:rPrChange w:id="9417" w:author="Satorre Sagredo, Lillian" w:date="2018-10-25T15:29:00Z">
              <w:rPr>
                <w:lang w:val="en-US"/>
              </w:rPr>
            </w:rPrChange>
          </w:rPr>
          <w:t>definir su mandato, el Consejo deba tomar medidas para evitar la duplicación de las actividades entre GTC, así como entre GTC y las Comisiones y grupos de los Sectores de la UIT</w:t>
        </w:r>
      </w:ins>
      <w:ins w:id="9418" w:author="Callejon, Miguel" w:date="2018-10-15T15:34:00Z">
        <w:r w:rsidRPr="00191198">
          <w:rPr>
            <w:rPrChange w:id="9419" w:author="Satorre Sagredo, Lillian" w:date="2018-10-25T15:29:00Z">
              <w:rPr>
                <w:lang w:val="en-US"/>
              </w:rPr>
            </w:rPrChange>
          </w:rPr>
          <w:t>;</w:t>
        </w:r>
      </w:ins>
    </w:p>
    <w:p w:rsidR="00CB1B8D" w:rsidDel="009E0340" w:rsidRDefault="00CB1B8D">
      <w:pPr>
        <w:rPr>
          <w:del w:id="9420" w:author="Callejon, Miguel" w:date="2018-10-15T15:34:00Z"/>
        </w:rPr>
      </w:pPr>
      <w:del w:id="9421" w:author="Callejon, Miguel" w:date="2018-10-15T15:34:00Z">
        <w:r w:rsidRPr="00BD69C4" w:rsidDel="009E0340">
          <w:delText>3</w:delText>
        </w:r>
      </w:del>
      <w:ins w:id="9422" w:author="Callejon, Miguel" w:date="2018-10-15T15:34:00Z">
        <w:r>
          <w:t>5</w:t>
        </w:r>
      </w:ins>
      <w:r w:rsidRPr="00BD69C4">
        <w:tab/>
        <w:t xml:space="preserve">que el Consejo debe decidir acerca de la dirección de los Grupos de Trabajo, teniendo en cuenta el </w:t>
      </w:r>
      <w:r w:rsidRPr="00BD69C4">
        <w:rPr>
          <w:i/>
          <w:iCs/>
        </w:rPr>
        <w:t xml:space="preserve">reconociendo </w:t>
      </w:r>
      <w:r w:rsidRPr="00BD69C4">
        <w:t>anterior, con miras a fomentar y mejorar, entre otras cosas, la distribución geográfica equitativa y el equilibrio de género;</w:t>
      </w:r>
    </w:p>
    <w:p w:rsidR="00CB1B8D" w:rsidRPr="008875AC" w:rsidRDefault="00CB1B8D">
      <w:pPr>
        <w:rPr>
          <w:ins w:id="9423" w:author="Callejon, Miguel" w:date="2018-10-15T15:35:00Z"/>
          <w:rPrChange w:id="9424" w:author="Satorre Sagredo, Lillian" w:date="2018-10-25T15:39:00Z">
            <w:rPr>
              <w:ins w:id="9425" w:author="Callejon, Miguel" w:date="2018-10-15T15:35:00Z"/>
              <w:lang w:val="fr-CH"/>
            </w:rPr>
          </w:rPrChange>
        </w:rPr>
      </w:pPr>
      <w:ins w:id="9426" w:author="Callejon, Miguel" w:date="2018-10-15T15:35:00Z">
        <w:r w:rsidRPr="008875AC">
          <w:rPr>
            <w:rPrChange w:id="9427" w:author="Satorre Sagredo, Lillian" w:date="2018-10-25T15:39:00Z">
              <w:rPr>
                <w:lang w:val="fr-CH"/>
              </w:rPr>
            </w:rPrChange>
          </w:rPr>
          <w:t>6</w:t>
        </w:r>
        <w:r w:rsidRPr="008875AC">
          <w:rPr>
            <w:rPrChange w:id="9428" w:author="Satorre Sagredo, Lillian" w:date="2018-10-25T15:39:00Z">
              <w:rPr>
                <w:lang w:val="fr-CH"/>
              </w:rPr>
            </w:rPrChange>
          </w:rPr>
          <w:tab/>
        </w:r>
      </w:ins>
      <w:ins w:id="9429" w:author="Satorre Sagredo, Lillian" w:date="2018-10-25T15:29:00Z">
        <w:r w:rsidRPr="008875AC">
          <w:rPr>
            <w:rPrChange w:id="9430" w:author="Satorre Sagredo, Lillian" w:date="2018-10-25T15:39:00Z">
              <w:rPr>
                <w:lang w:val="en-US"/>
              </w:rPr>
            </w:rPrChange>
          </w:rPr>
          <w:t>que el mandato de los Presidentes y Vicepresidentes del GTC no sea superior al interval</w:t>
        </w:r>
      </w:ins>
      <w:ins w:id="9431" w:author="Satorre Sagredo, Lillian" w:date="2018-10-26T09:26:00Z">
        <w:r>
          <w:t>o</w:t>
        </w:r>
      </w:ins>
      <w:ins w:id="9432" w:author="Satorre Sagredo, Lillian" w:date="2018-10-25T15:29:00Z">
        <w:r w:rsidRPr="008875AC">
          <w:rPr>
            <w:rPrChange w:id="9433" w:author="Satorre Sagredo, Lillian" w:date="2018-10-25T15:39:00Z">
              <w:rPr>
                <w:lang w:val="en-US"/>
              </w:rPr>
            </w:rPrChange>
          </w:rPr>
          <w:t xml:space="preserve"> entre dos Conferencias de Plenipotenciarios </w:t>
        </w:r>
      </w:ins>
      <w:ins w:id="9434" w:author="Satorre Sagredo, Lillian" w:date="2018-10-25T15:30:00Z">
        <w:r w:rsidRPr="008875AC">
          <w:rPr>
            <w:rPrChange w:id="9435" w:author="Satorre Sagredo, Lillian" w:date="2018-10-25T15:39:00Z">
              <w:rPr>
                <w:lang w:val="en-US"/>
              </w:rPr>
            </w:rPrChange>
          </w:rPr>
          <w:t>consecutiv</w:t>
        </w:r>
      </w:ins>
      <w:ins w:id="9436" w:author="Satorre Sagredo, Lillian" w:date="2018-10-26T09:26:00Z">
        <w:r>
          <w:t>a</w:t>
        </w:r>
      </w:ins>
      <w:ins w:id="9437" w:author="Satorre Sagredo, Lillian" w:date="2018-10-25T15:30:00Z">
        <w:r w:rsidRPr="008875AC">
          <w:rPr>
            <w:rPrChange w:id="9438" w:author="Satorre Sagredo, Lillian" w:date="2018-10-25T15:39:00Z">
              <w:rPr>
                <w:lang w:val="en-US"/>
              </w:rPr>
            </w:rPrChange>
          </w:rPr>
          <w:t>s</w:t>
        </w:r>
      </w:ins>
      <w:ins w:id="9439" w:author="Satorre Sagredo, Lillian" w:date="2018-10-25T15:29:00Z">
        <w:r w:rsidRPr="008875AC">
          <w:rPr>
            <w:rPrChange w:id="9440" w:author="Satorre Sagredo, Lillian" w:date="2018-10-25T15:39:00Z">
              <w:rPr>
                <w:lang w:val="en-US"/>
              </w:rPr>
            </w:rPrChange>
          </w:rPr>
          <w:t xml:space="preserve"> </w:t>
        </w:r>
      </w:ins>
      <w:ins w:id="9441" w:author="Satorre Sagredo, Lillian" w:date="2018-10-25T15:30:00Z">
        <w:r w:rsidRPr="008875AC">
          <w:rPr>
            <w:rPrChange w:id="9442" w:author="Satorre Sagredo, Lillian" w:date="2018-10-25T15:39:00Z">
              <w:rPr>
                <w:lang w:val="en-US"/>
              </w:rPr>
            </w:rPrChange>
          </w:rPr>
          <w:t>y que la ejecución de un mandato en un</w:t>
        </w:r>
      </w:ins>
      <w:ins w:id="9443" w:author="Spanish" w:date="2018-10-26T10:43:00Z">
        <w:r>
          <w:t> </w:t>
        </w:r>
      </w:ins>
      <w:ins w:id="9444" w:author="Satorre Sagredo, Lillian" w:date="2018-10-25T15:30:00Z">
        <w:r w:rsidRPr="008875AC">
          <w:rPr>
            <w:rPrChange w:id="9445" w:author="Satorre Sagredo, Lillian" w:date="2018-10-25T15:39:00Z">
              <w:rPr>
                <w:lang w:val="en-US"/>
              </w:rPr>
            </w:rPrChange>
          </w:rPr>
          <w:t>GTC no c</w:t>
        </w:r>
      </w:ins>
      <w:ins w:id="9446" w:author="Satorre Sagredo, Lillian" w:date="2018-10-25T15:38:00Z">
        <w:r w:rsidRPr="008875AC">
          <w:rPr>
            <w:rPrChange w:id="9447" w:author="Satorre Sagredo, Lillian" w:date="2018-10-25T15:39:00Z">
              <w:rPr>
                <w:lang w:val="en-US"/>
              </w:rPr>
            </w:rPrChange>
          </w:rPr>
          <w:t>ontabilice para el mandato en otro GTC, y que se tomen medidas para garantizar cierta continuidad en la presidencia y vicepresidencia de los GTC</w:t>
        </w:r>
      </w:ins>
      <w:ins w:id="9448" w:author="Callejon, Miguel" w:date="2018-10-15T15:35:00Z">
        <w:r w:rsidRPr="008875AC">
          <w:rPr>
            <w:rPrChange w:id="9449" w:author="Satorre Sagredo, Lillian" w:date="2018-10-25T15:39:00Z">
              <w:rPr>
                <w:lang w:val="fr-CH"/>
              </w:rPr>
            </w:rPrChange>
          </w:rPr>
          <w:t>;</w:t>
        </w:r>
      </w:ins>
    </w:p>
    <w:p w:rsidR="00CB1B8D" w:rsidRPr="00F25AB8" w:rsidRDefault="00CB1B8D">
      <w:pPr>
        <w:rPr>
          <w:ins w:id="9450" w:author="Callejon, Miguel" w:date="2018-10-15T15:35:00Z"/>
          <w:lang w:val="es-ES"/>
          <w:rPrChange w:id="9451" w:author="Callejon, Miguel" w:date="2018-10-15T15:35:00Z">
            <w:rPr>
              <w:ins w:id="9452" w:author="Callejon, Miguel" w:date="2018-10-15T15:35:00Z"/>
            </w:rPr>
          </w:rPrChange>
        </w:rPr>
      </w:pPr>
      <w:ins w:id="9453" w:author="Callejon, Miguel" w:date="2018-10-15T15:35:00Z">
        <w:r w:rsidRPr="00F25AB8">
          <w:rPr>
            <w:lang w:val="es-ES"/>
            <w:rPrChange w:id="9454" w:author="Brouard, Ricarda" w:date="2018-10-08T14:19:00Z">
              <w:rPr>
                <w:lang w:val="fr-CH"/>
              </w:rPr>
            </w:rPrChange>
          </w:rPr>
          <w:t>7</w:t>
        </w:r>
        <w:r w:rsidRPr="00F25AB8">
          <w:rPr>
            <w:lang w:val="es-ES"/>
            <w:rPrChange w:id="9455" w:author="Brouard, Ricarda" w:date="2018-10-08T14:19:00Z">
              <w:rPr>
                <w:lang w:val="fr-CH"/>
              </w:rPr>
            </w:rPrChange>
          </w:rPr>
          <w:tab/>
        </w:r>
      </w:ins>
      <w:ins w:id="9456" w:author="Satorre Sagredo, Lillian" w:date="2018-10-25T15:39:00Z">
        <w:r w:rsidRPr="00F25AB8">
          <w:rPr>
            <w:lang w:val="es-ES"/>
          </w:rPr>
          <w:t>que si el Presidente de un GTC no puede finalizar su mandato, por norma general se nombre un nuevo Presidente de entre los Vicepresidentes del GTC</w:t>
        </w:r>
      </w:ins>
      <w:ins w:id="9457" w:author="Satorre Sagredo, Lillian" w:date="2018-10-25T15:40:00Z">
        <w:r w:rsidRPr="00F25AB8">
          <w:rPr>
            <w:lang w:val="es-ES"/>
          </w:rPr>
          <w:t xml:space="preserve"> y que ese mandato </w:t>
        </w:r>
      </w:ins>
      <w:ins w:id="9458" w:author="Spanish" w:date="2018-10-26T10:43:00Z">
        <w:r>
          <w:rPr>
            <w:lang w:val="es-ES"/>
          </w:rPr>
          <w:t>"</w:t>
        </w:r>
      </w:ins>
      <w:ins w:id="9459" w:author="Satorre Sagredo, Lillian" w:date="2018-10-25T15:40:00Z">
        <w:r w:rsidRPr="00F25AB8">
          <w:rPr>
            <w:lang w:val="es-ES"/>
          </w:rPr>
          <w:t>parcial</w:t>
        </w:r>
      </w:ins>
      <w:ins w:id="9460" w:author="Spanish" w:date="2018-10-26T10:43:00Z">
        <w:r>
          <w:rPr>
            <w:lang w:val="es-ES"/>
          </w:rPr>
          <w:t>"</w:t>
        </w:r>
      </w:ins>
      <w:ins w:id="9461" w:author="Satorre Sagredo, Lillian" w:date="2018-10-25T15:40:00Z">
        <w:r w:rsidRPr="00F25AB8">
          <w:rPr>
            <w:lang w:val="es-ES"/>
          </w:rPr>
          <w:t xml:space="preserve"> no contabilice a los efectos del nombramiento para el </w:t>
        </w:r>
      </w:ins>
      <w:ins w:id="9462" w:author="Satorre Sagredo, Lillian" w:date="2018-10-25T15:41:00Z">
        <w:r w:rsidRPr="00F25AB8">
          <w:rPr>
            <w:lang w:val="es-ES"/>
          </w:rPr>
          <w:t>periodo subsiguiente</w:t>
        </w:r>
      </w:ins>
      <w:ins w:id="9463" w:author="Callejon, Miguel" w:date="2018-10-15T15:35:00Z">
        <w:r w:rsidRPr="00F25AB8">
          <w:rPr>
            <w:lang w:val="es-ES"/>
            <w:rPrChange w:id="9464" w:author="Brouard, Ricarda" w:date="2018-10-08T14:19:00Z">
              <w:rPr>
                <w:lang w:val="fr-CH"/>
              </w:rPr>
            </w:rPrChange>
          </w:rPr>
          <w:t>;</w:t>
        </w:r>
      </w:ins>
    </w:p>
    <w:p w:rsidR="00CB1B8D" w:rsidRPr="00BD69C4" w:rsidRDefault="00CB1B8D">
      <w:del w:id="9465" w:author="Callejon, Miguel" w:date="2018-10-15T15:35:00Z">
        <w:r w:rsidRPr="00BD69C4" w:rsidDel="009E0340">
          <w:delText>4</w:delText>
        </w:r>
      </w:del>
      <w:ins w:id="9466" w:author="Callejon, Miguel" w:date="2018-10-15T15:35:00Z">
        <w:r>
          <w:t>8</w:t>
        </w:r>
      </w:ins>
      <w:r w:rsidRPr="00BD69C4">
        <w:tab/>
        <w:t>que, en la medida de lo posible, el Consejo deb</w:t>
      </w:r>
      <w:ins w:id="9467" w:author="Satorre Sagredo, Lillian" w:date="2018-10-25T15:41:00Z">
        <w:r>
          <w:t>a</w:t>
        </w:r>
      </w:ins>
      <w:del w:id="9468" w:author="Satorre Sagredo, Lillian" w:date="2018-10-25T15:41:00Z">
        <w:r w:rsidRPr="00BD69C4" w:rsidDel="008875AC">
          <w:delText>e</w:delText>
        </w:r>
      </w:del>
      <w:r w:rsidRPr="00BD69C4">
        <w:t xml:space="preserve"> refundir los </w:t>
      </w:r>
      <w:del w:id="9469" w:author="Spanish" w:date="2018-10-26T11:05:00Z">
        <w:r w:rsidRPr="00BD69C4" w:rsidDel="002937DE">
          <w:delText>Grupos de Trabajo</w:delText>
        </w:r>
      </w:del>
      <w:ins w:id="9470" w:author="Spanish" w:date="2018-10-26T11:05:00Z">
        <w:r>
          <w:t>GTC</w:t>
        </w:r>
      </w:ins>
      <w:r w:rsidRPr="00BD69C4">
        <w:t xml:space="preserve"> existentes para reducir su número y la duración de las reuniones con la finalidad de evitar la duplicación de esfuerzos y reducir al mínimo las repercusiones para el presupuesto;</w:t>
      </w:r>
    </w:p>
    <w:p w:rsidR="00CB1B8D" w:rsidRPr="00BD69C4" w:rsidRDefault="00CB1B8D">
      <w:del w:id="9471" w:author="Callejon, Miguel" w:date="2018-10-15T15:35:00Z">
        <w:r w:rsidRPr="00BD69C4" w:rsidDel="009E0340">
          <w:delText>5</w:delText>
        </w:r>
      </w:del>
      <w:ins w:id="9472" w:author="Callejon, Miguel" w:date="2018-10-15T15:35:00Z">
        <w:r>
          <w:t>9</w:t>
        </w:r>
      </w:ins>
      <w:r w:rsidRPr="00BD69C4">
        <w:tab/>
        <w:t>que el Consejo, en la medida posible, deb</w:t>
      </w:r>
      <w:ins w:id="9473" w:author="Satorre Sagredo, Lillian" w:date="2018-10-25T15:41:00Z">
        <w:r>
          <w:t>a</w:t>
        </w:r>
      </w:ins>
      <w:del w:id="9474" w:author="Satorre Sagredo, Lillian" w:date="2018-10-25T15:41:00Z">
        <w:r w:rsidRPr="00BD69C4" w:rsidDel="008875AC">
          <w:delText>e</w:delText>
        </w:r>
      </w:del>
      <w:r w:rsidRPr="00BD69C4">
        <w:t xml:space="preserve"> integrar las reuniones de los </w:t>
      </w:r>
      <w:del w:id="9475" w:author="Spanish" w:date="2018-10-26T11:05:00Z">
        <w:r w:rsidRPr="00BD69C4" w:rsidDel="002937DE">
          <w:delText>grupos de trabajo</w:delText>
        </w:r>
      </w:del>
      <w:ins w:id="9476" w:author="Spanish" w:date="2018-10-26T11:05:00Z">
        <w:r>
          <w:t>GTC</w:t>
        </w:r>
      </w:ins>
      <w:r w:rsidRPr="00BD69C4">
        <w:t xml:space="preserve"> en el marco del orden del día y la asignación de tiempo de las reuniones anuales del Consejo;</w:t>
      </w:r>
    </w:p>
    <w:p w:rsidR="00CB1B8D" w:rsidRPr="00BD69C4" w:rsidRDefault="00CB1B8D">
      <w:del w:id="9477" w:author="Callejon, Miguel" w:date="2018-10-15T15:35:00Z">
        <w:r w:rsidRPr="00BD69C4" w:rsidDel="009E0340">
          <w:delText>6</w:delText>
        </w:r>
      </w:del>
      <w:ins w:id="9478" w:author="Callejon, Miguel" w:date="2018-10-15T15:35:00Z">
        <w:r>
          <w:t>10</w:t>
        </w:r>
      </w:ins>
      <w:r w:rsidRPr="00BD69C4">
        <w:tab/>
        <w:t xml:space="preserve">que, si no es posible aplicar el </w:t>
      </w:r>
      <w:r w:rsidRPr="00BD69C4">
        <w:rPr>
          <w:i/>
          <w:iCs/>
        </w:rPr>
        <w:t>decide</w:t>
      </w:r>
      <w:r w:rsidRPr="00BD69C4">
        <w:t xml:space="preserve"> </w:t>
      </w:r>
      <w:del w:id="9479" w:author="Callejon, Miguel" w:date="2018-10-15T15:35:00Z">
        <w:r w:rsidRPr="00BD69C4" w:rsidDel="009E0340">
          <w:delText xml:space="preserve">5 </w:delText>
        </w:r>
      </w:del>
      <w:ins w:id="9480" w:author="Callejon, Miguel" w:date="2018-10-15T15:35:00Z">
        <w:r>
          <w:t>9</w:t>
        </w:r>
        <w:r w:rsidRPr="00BD69C4">
          <w:t xml:space="preserve"> </w:t>
        </w:r>
      </w:ins>
      <w:r w:rsidRPr="00BD69C4">
        <w:t>anterior, convendría organizar en el mismo lugar las reuniones de varios Grupos con el fin de reagruparlas para que se celebren consecutivamente o en paralelo;</w:t>
      </w:r>
    </w:p>
    <w:p w:rsidR="00CB1B8D" w:rsidRPr="00BD69C4" w:rsidRDefault="00CB1B8D">
      <w:del w:id="9481" w:author="Callejon, Miguel" w:date="2018-10-15T15:35:00Z">
        <w:r w:rsidRPr="00BD69C4" w:rsidDel="009E0340">
          <w:delText>7</w:delText>
        </w:r>
      </w:del>
      <w:ins w:id="9482" w:author="Callejon, Miguel" w:date="2018-10-15T15:35:00Z">
        <w:r>
          <w:t>11</w:t>
        </w:r>
      </w:ins>
      <w:r w:rsidRPr="00BD69C4">
        <w:tab/>
        <w:t>que el Consejo examine los resultados de las medidas adoptadas al respecto en sus reuniones ordinarias ulteriores</w:t>
      </w:r>
      <w:ins w:id="9483" w:author="Satorre Sagredo, Lillian" w:date="2018-10-25T15:41:00Z">
        <w:r>
          <w:t xml:space="preserve"> y tome las decisiones que corresponda</w:t>
        </w:r>
      </w:ins>
      <w:r w:rsidRPr="00BD69C4">
        <w:t>.</w:t>
      </w:r>
    </w:p>
    <w:p w:rsidR="00CB1B8D" w:rsidRDefault="00CB1B8D" w:rsidP="00DC5D1B">
      <w:pPr>
        <w:pStyle w:val="Reasons"/>
        <w:rPr>
          <w:ins w:id="9484" w:author="Callejon, Miguel" w:date="2018-10-15T15:36:00Z"/>
        </w:rPr>
      </w:pPr>
    </w:p>
    <w:p w:rsidR="00CB1B8D" w:rsidRPr="00F25AB8" w:rsidRDefault="00CB1B8D" w:rsidP="00DC5D1B">
      <w:pPr>
        <w:jc w:val="center"/>
        <w:rPr>
          <w:lang w:val="es-ES"/>
        </w:rPr>
      </w:pPr>
      <w:r w:rsidRPr="00F25AB8">
        <w:rPr>
          <w:lang w:val="es-ES"/>
        </w:rPr>
        <w:t>*******************</w:t>
      </w:r>
    </w:p>
    <w:p w:rsidR="00CB1B8D" w:rsidRPr="002F2A42" w:rsidRDefault="00CB1B8D" w:rsidP="00DC5D1B">
      <w:pPr>
        <w:pStyle w:val="AnnexNo"/>
        <w:rPr>
          <w:lang w:val="es-ES"/>
        </w:rPr>
      </w:pPr>
      <w:r w:rsidRPr="002F2A42">
        <w:rPr>
          <w:lang w:val="es-ES"/>
        </w:rPr>
        <w:t>ANUNCIO DE LA CUANT</w:t>
      </w:r>
      <w:r>
        <w:rPr>
          <w:lang w:val="es-ES"/>
        </w:rPr>
        <w:t>ÍA DEFINITIVA</w:t>
      </w:r>
      <w:r w:rsidRPr="002F2A42">
        <w:rPr>
          <w:lang w:val="es-ES"/>
        </w:rPr>
        <w:t xml:space="preserve"> DE LA UNIDAD CONTRIBUTIVA </w:t>
      </w:r>
      <w:r>
        <w:rPr>
          <w:lang w:val="es-ES"/>
        </w:rPr>
        <w:br/>
      </w:r>
      <w:r w:rsidRPr="002F2A42">
        <w:rPr>
          <w:lang w:val="es-ES"/>
        </w:rPr>
        <w:t>Y DE LA CLASE CONTRIBUTIVA</w:t>
      </w:r>
    </w:p>
    <w:p w:rsidR="00CB1B8D" w:rsidRPr="007877FE" w:rsidRDefault="00CB1B8D" w:rsidP="00DC5D1B">
      <w:pPr>
        <w:pStyle w:val="Headingb"/>
      </w:pPr>
      <w:r w:rsidRPr="00AE7D6C">
        <w:t>Introduction</w:t>
      </w:r>
    </w:p>
    <w:p w:rsidR="00CB1B8D" w:rsidRPr="009E0340" w:rsidRDefault="00CB1B8D" w:rsidP="00CD42C0">
      <w:pPr>
        <w:pStyle w:val="Normalaftertitle"/>
        <w:rPr>
          <w:highlight w:val="yellow"/>
          <w:lang w:val="es-ES"/>
        </w:rPr>
      </w:pPr>
      <w:r w:rsidRPr="007877FE">
        <w:t>En las reuniones de 201</w:t>
      </w:r>
      <w:r>
        <w:t>5 a 2018</w:t>
      </w:r>
      <w:r w:rsidRPr="007877FE">
        <w:t xml:space="preserve"> del Consejo se examinaron varios documentos dedicados a las posibilidades de mejora del desarrollo de las Conferencias de Plenipotenciarios</w:t>
      </w:r>
      <w:r>
        <w:t xml:space="preserve"> (PP)</w:t>
      </w:r>
      <w:r w:rsidRPr="007877FE">
        <w:t xml:space="preserve">. Una de las propuestas más importantes, considerada y aprobada por el Consejo, consistía en garantizar que la PP-18 adopte para la Unión un Plan Estratégico, un presupuesto y unos límites financieros realistas para el periodo 2020-2023. Estas propuestas se ajustan a lo dispuesto en el Artículo 8 de </w:t>
      </w:r>
      <w:r w:rsidRPr="007877FE">
        <w:lastRenderedPageBreak/>
        <w:t>la Constitución de la UIT teniendo en cuenta, al mismo tiempo, las prácticas adoptadas en anteriores Conferencias de Plenipotenciarios de la UIT.</w:t>
      </w:r>
    </w:p>
    <w:p w:rsidR="00CB1B8D" w:rsidRPr="007877FE" w:rsidRDefault="00CB1B8D" w:rsidP="00DC5D1B">
      <w:r w:rsidRPr="007877FE">
        <w:t>Cabe señalar que, desde la Conferencia de Plenipotenciarios de 2002, celebrada en Marrakech, la unidad contributiva se ha mantenido a un nivel constante. Además, no se reconsideró su cuantía cuando los Estados Miembros de la UIT declararon definitivamente qué clase de contribución escogían. Siguiendo la práctica seguida en varias Conferencias de Plenipotenciarios, si se establece la cuantía de la unidad contributiva al inicio de la Conferencia, no es necesario aplicar el procedimiento para revisar el límite superior definitivo de la unidad contributiva, sino aprobar definitivamente su valor el primer día de la Conferencia de Plenipotenciarios.</w:t>
      </w:r>
    </w:p>
    <w:p w:rsidR="00CB1B8D" w:rsidRPr="009E0340" w:rsidRDefault="00CB1B8D">
      <w:pPr>
        <w:rPr>
          <w:lang w:val="es-ES"/>
        </w:rPr>
        <w:pPrChange w:id="9485" w:author="Callejon, Miguel" w:date="2018-10-15T15:36:00Z">
          <w:pPr>
            <w:pStyle w:val="Reasons"/>
          </w:pPr>
        </w:pPrChange>
      </w:pPr>
      <w:r w:rsidRPr="007877FE">
        <w:t>De este modo, los Estados Miembros podrán declarar definitivamente la clase de contribución que escogen el tercer día de la PP-18, de acuerdo con lo dispuesto en el número 1</w:t>
      </w:r>
      <w:r>
        <w:t>1</w:t>
      </w:r>
      <w:r w:rsidRPr="007877FE">
        <w:t xml:space="preserve">6E </w:t>
      </w:r>
      <w:r>
        <w:t>de la </w:t>
      </w:r>
      <w:r w:rsidRPr="007877FE">
        <w:t>Constitución.</w:t>
      </w:r>
    </w:p>
    <w:p w:rsidR="00CB1B8D" w:rsidRPr="0029037B" w:rsidRDefault="00CB1B8D" w:rsidP="00DC5D1B">
      <w:pPr>
        <w:pStyle w:val="Proposal"/>
        <w:rPr>
          <w:lang w:val="es-ES"/>
        </w:rPr>
      </w:pPr>
      <w:r w:rsidRPr="009E0340">
        <w:rPr>
          <w:lang w:val="es-ES"/>
          <w:rPrChange w:id="9486" w:author="Callejon, Miguel" w:date="2018-10-15T15:36:00Z">
            <w:rPr>
              <w:lang w:val="es-ES_tradnl"/>
            </w:rPr>
          </w:rPrChange>
        </w:rPr>
        <w:tab/>
      </w:r>
      <w:r w:rsidRPr="0029037B">
        <w:rPr>
          <w:lang w:val="es-ES"/>
        </w:rPr>
        <w:t>RCC/62A1/29</w:t>
      </w:r>
    </w:p>
    <w:p w:rsidR="00CB1B8D" w:rsidRPr="00904CEF" w:rsidRDefault="00CB1B8D" w:rsidP="00DC5D1B">
      <w:pPr>
        <w:pStyle w:val="Headingb"/>
        <w:rPr>
          <w:highlight w:val="yellow"/>
        </w:rPr>
      </w:pPr>
      <w:r w:rsidRPr="009E0340">
        <w:rPr>
          <w:bCs/>
          <w:lang w:val="es-ES"/>
        </w:rPr>
        <w:t>Propuestas</w:t>
      </w:r>
    </w:p>
    <w:p w:rsidR="00CB1B8D" w:rsidRPr="009E0340" w:rsidRDefault="00CB1B8D" w:rsidP="00DC5D1B">
      <w:pPr>
        <w:rPr>
          <w:highlight w:val="yellow"/>
          <w:lang w:val="es-ES"/>
        </w:rPr>
      </w:pPr>
      <w:r>
        <w:t>P</w:t>
      </w:r>
      <w:r w:rsidRPr="007877FE">
        <w:t>ara garantizar que se establezca un Plan Estratégico realista, que sirva de base para el presupuesto y los límites financieros de la Unión para el periodo 2020-2023, se propone que la Conferencia de Plenipotenciarios de 2018:</w:t>
      </w:r>
    </w:p>
    <w:p w:rsidR="00CB1B8D" w:rsidRPr="009E0340" w:rsidRDefault="00CB1B8D" w:rsidP="00CD42C0">
      <w:pPr>
        <w:pStyle w:val="enumlev1"/>
        <w:rPr>
          <w:highlight w:val="yellow"/>
          <w:lang w:val="es-ES"/>
        </w:rPr>
      </w:pPr>
      <w:r>
        <w:t>a</w:t>
      </w:r>
      <w:r w:rsidRPr="009E0340">
        <w:rPr>
          <w:lang w:val="es-ES"/>
        </w:rPr>
        <w:t>)</w:t>
      </w:r>
      <w:r w:rsidRPr="009E0340">
        <w:rPr>
          <w:lang w:val="es-ES"/>
        </w:rPr>
        <w:tab/>
      </w:r>
      <w:r w:rsidRPr="007877FE">
        <w:t xml:space="preserve">apruebe el límite superior definitivo de la unidad contributiva </w:t>
      </w:r>
      <w:r>
        <w:t xml:space="preserve">(318 000 CHF) </w:t>
      </w:r>
      <w:r w:rsidRPr="007877FE">
        <w:t>el primer día de la PP-18 (como se hizo en la PP-14);</w:t>
      </w:r>
    </w:p>
    <w:p w:rsidR="00CB1B8D" w:rsidRPr="009E0340" w:rsidRDefault="00CB1B8D" w:rsidP="00CD42C0">
      <w:pPr>
        <w:pStyle w:val="enumlev1"/>
        <w:rPr>
          <w:lang w:val="es-ES"/>
        </w:rPr>
      </w:pPr>
      <w:r>
        <w:t>b</w:t>
      </w:r>
      <w:r w:rsidRPr="009E0340">
        <w:rPr>
          <w:lang w:val="es-ES"/>
        </w:rPr>
        <w:t>)</w:t>
      </w:r>
      <w:r w:rsidRPr="009E0340">
        <w:rPr>
          <w:lang w:val="es-ES"/>
        </w:rPr>
        <w:tab/>
      </w:r>
      <w:r w:rsidRPr="007877FE">
        <w:t>determine que el tercer día de la Conferencia de Plenipotenciarios los Estados Miembros de la UIT deberán declarar su opción de clase contributiva definitiva;</w:t>
      </w:r>
    </w:p>
    <w:p w:rsidR="00CB1B8D" w:rsidRPr="009E0340" w:rsidRDefault="00CB1B8D" w:rsidP="00CD42C0">
      <w:pPr>
        <w:pStyle w:val="enumlev1"/>
        <w:rPr>
          <w:highlight w:val="cyan"/>
          <w:lang w:val="es-ES"/>
        </w:rPr>
      </w:pPr>
      <w:r>
        <w:t>c</w:t>
      </w:r>
      <w:r w:rsidRPr="009E0340">
        <w:rPr>
          <w:lang w:val="es-ES"/>
        </w:rPr>
        <w:t>)</w:t>
      </w:r>
      <w:r w:rsidRPr="009E0340">
        <w:rPr>
          <w:lang w:val="es-ES"/>
        </w:rPr>
        <w:tab/>
      </w:r>
      <w:r w:rsidRPr="007877FE">
        <w:t>publique las clases contributivas definitivamente escogidas</w:t>
      </w:r>
      <w:r>
        <w:t xml:space="preserve"> por los Estados Miembros de la </w:t>
      </w:r>
      <w:r w:rsidRPr="007877FE">
        <w:t xml:space="preserve">UIT </w:t>
      </w:r>
      <w:r>
        <w:t>inmediatamente después del b) anterior</w:t>
      </w:r>
      <w:r w:rsidRPr="007877FE">
        <w:t>.</w:t>
      </w:r>
    </w:p>
    <w:p w:rsidR="00CB1B8D" w:rsidRPr="009E0340" w:rsidRDefault="00CB1B8D" w:rsidP="00DC5D1B">
      <w:pPr>
        <w:pStyle w:val="Reasons"/>
        <w:rPr>
          <w:lang w:val="es-ES"/>
          <w:rPrChange w:id="9487" w:author="Brouard, Ricarda" w:date="2018-10-09T09:15:00Z">
            <w:rPr/>
          </w:rPrChange>
        </w:rPr>
      </w:pPr>
    </w:p>
    <w:p w:rsidR="00CB1B8D" w:rsidRPr="0029037B" w:rsidRDefault="00CB1B8D" w:rsidP="00DC5D1B">
      <w:pPr>
        <w:jc w:val="center"/>
        <w:rPr>
          <w:lang w:val="es-ES"/>
        </w:rPr>
      </w:pPr>
      <w:r w:rsidRPr="0029037B">
        <w:rPr>
          <w:lang w:val="es-ES"/>
        </w:rPr>
        <w:t>****************</w:t>
      </w:r>
    </w:p>
    <w:p w:rsidR="00CB1B8D" w:rsidRPr="00CD42C0" w:rsidRDefault="00CB1B8D" w:rsidP="00CD42C0">
      <w:pPr>
        <w:pStyle w:val="AppendixNo"/>
        <w:rPr>
          <w:rStyle w:val="AnnexNoChar"/>
          <w:highlight w:val="yellow"/>
        </w:rPr>
      </w:pPr>
      <w:r w:rsidRPr="00D25F96">
        <w:rPr>
          <w:rFonts w:asciiTheme="minorHAnsi" w:hAnsiTheme="minorHAnsi" w:cstheme="minorHAnsi"/>
          <w:szCs w:val="26"/>
        </w:rPr>
        <w:t>RACIONALIZACIÓN DE LAS RESOLUCIONES DE LA PP Y DE LOS SECTORES</w:t>
      </w:r>
    </w:p>
    <w:p w:rsidR="00CB1B8D" w:rsidRPr="009E0340" w:rsidRDefault="00CB1B8D" w:rsidP="00CD42C0">
      <w:pPr>
        <w:pStyle w:val="Heading1"/>
        <w:rPr>
          <w:lang w:val="es-ES"/>
        </w:rPr>
      </w:pPr>
      <w:r w:rsidRPr="009E0340">
        <w:rPr>
          <w:lang w:val="es-ES"/>
        </w:rPr>
        <w:t>I</w:t>
      </w:r>
      <w:r w:rsidRPr="009E0340">
        <w:rPr>
          <w:lang w:val="es-ES"/>
        </w:rPr>
        <w:tab/>
      </w:r>
      <w:r>
        <w:rPr>
          <w:lang w:val="es-ES"/>
        </w:rPr>
        <w:t>Introducción</w:t>
      </w:r>
    </w:p>
    <w:p w:rsidR="00CB1B8D" w:rsidRPr="009E0340" w:rsidRDefault="00CB1B8D" w:rsidP="00CD42C0">
      <w:pPr>
        <w:spacing w:after="120"/>
        <w:rPr>
          <w:rFonts w:asciiTheme="minorHAnsi" w:hAnsiTheme="minorHAnsi"/>
          <w:szCs w:val="22"/>
          <w:highlight w:val="yellow"/>
          <w:lang w:val="es-ES"/>
        </w:rPr>
      </w:pPr>
      <w:r w:rsidRPr="00D25F96">
        <w:t>Varias Resoluciones de los tres Sectores se basan directamente en las Resoluciones correspondientes de la PP. En la práctica, los textos de los documentos son muy similares, y las principales secciones dispositivas de las Resoluciones de la Asamblea de Radiocomunicaciones (AR), la Asamblea Mundial de Normalización de las Telecomunicaciones (AMNT) y la Conferencia Mundial de Desarrollo de las Telecomunicaciones (CMDT) reproducen y/o amplían elementos de la correspondiente Resolución de la PP, por ejemplo:</w:t>
      </w:r>
    </w:p>
    <w:tbl>
      <w:tblPr>
        <w:tblStyle w:val="TableGrid"/>
        <w:tblW w:w="9215" w:type="dxa"/>
        <w:tblInd w:w="108" w:type="dxa"/>
        <w:tblLook w:val="04A0" w:firstRow="1" w:lastRow="0" w:firstColumn="1" w:lastColumn="0" w:noHBand="0" w:noVBand="1"/>
      </w:tblPr>
      <w:tblGrid>
        <w:gridCol w:w="1861"/>
        <w:gridCol w:w="1596"/>
        <w:gridCol w:w="1820"/>
        <w:gridCol w:w="1805"/>
        <w:gridCol w:w="2133"/>
      </w:tblGrid>
      <w:tr w:rsidR="00CB1B8D" w:rsidRPr="00D25F96" w:rsidTr="004E0345">
        <w:trPr>
          <w:tblHeader/>
        </w:trPr>
        <w:tc>
          <w:tcPr>
            <w:tcW w:w="1861" w:type="dxa"/>
            <w:vAlign w:val="center"/>
          </w:tcPr>
          <w:p w:rsidR="00CB1B8D" w:rsidRPr="008B0BC0" w:rsidRDefault="00CB1B8D" w:rsidP="00DC5D1B">
            <w:pPr>
              <w:pStyle w:val="Tablehead"/>
              <w:rPr>
                <w:sz w:val="20"/>
              </w:rPr>
            </w:pPr>
            <w:r w:rsidRPr="008B0BC0">
              <w:rPr>
                <w:sz w:val="20"/>
              </w:rPr>
              <w:t>Tema</w:t>
            </w:r>
          </w:p>
        </w:tc>
        <w:tc>
          <w:tcPr>
            <w:tcW w:w="1596" w:type="dxa"/>
            <w:vAlign w:val="center"/>
          </w:tcPr>
          <w:p w:rsidR="00CB1B8D" w:rsidRPr="008B0BC0" w:rsidRDefault="00CB1B8D" w:rsidP="00DC5D1B">
            <w:pPr>
              <w:pStyle w:val="Tablehead"/>
              <w:rPr>
                <w:sz w:val="20"/>
              </w:rPr>
            </w:pPr>
            <w:r>
              <w:rPr>
                <w:sz w:val="20"/>
              </w:rPr>
              <w:t>Resolución de la </w:t>
            </w:r>
            <w:r w:rsidRPr="008B0BC0">
              <w:rPr>
                <w:sz w:val="20"/>
              </w:rPr>
              <w:t>PP</w:t>
            </w:r>
          </w:p>
        </w:tc>
        <w:tc>
          <w:tcPr>
            <w:tcW w:w="1820" w:type="dxa"/>
            <w:vAlign w:val="center"/>
          </w:tcPr>
          <w:p w:rsidR="00CB1B8D" w:rsidRPr="008B0BC0" w:rsidRDefault="00CB1B8D" w:rsidP="00DC5D1B">
            <w:pPr>
              <w:pStyle w:val="Tablehead"/>
              <w:rPr>
                <w:sz w:val="20"/>
              </w:rPr>
            </w:pPr>
            <w:r>
              <w:rPr>
                <w:sz w:val="20"/>
              </w:rPr>
              <w:t>Resolución de la </w:t>
            </w:r>
            <w:r w:rsidRPr="008B0BC0">
              <w:rPr>
                <w:sz w:val="20"/>
              </w:rPr>
              <w:t>AMNT</w:t>
            </w:r>
          </w:p>
        </w:tc>
        <w:tc>
          <w:tcPr>
            <w:tcW w:w="1805" w:type="dxa"/>
            <w:vAlign w:val="center"/>
          </w:tcPr>
          <w:p w:rsidR="00CB1B8D" w:rsidRPr="008B0BC0" w:rsidRDefault="00CB1B8D" w:rsidP="00DC5D1B">
            <w:pPr>
              <w:pStyle w:val="Tablehead"/>
              <w:rPr>
                <w:sz w:val="20"/>
              </w:rPr>
            </w:pPr>
            <w:r>
              <w:rPr>
                <w:sz w:val="20"/>
              </w:rPr>
              <w:t>Resolución de la </w:t>
            </w:r>
            <w:r w:rsidRPr="008B0BC0">
              <w:rPr>
                <w:sz w:val="20"/>
              </w:rPr>
              <w:t>CMDT</w:t>
            </w:r>
          </w:p>
        </w:tc>
        <w:tc>
          <w:tcPr>
            <w:tcW w:w="2133" w:type="dxa"/>
            <w:vAlign w:val="center"/>
          </w:tcPr>
          <w:p w:rsidR="00CB1B8D" w:rsidRPr="008B0BC0" w:rsidRDefault="00CB1B8D" w:rsidP="00DC5D1B">
            <w:pPr>
              <w:pStyle w:val="Tablehead"/>
              <w:rPr>
                <w:sz w:val="20"/>
              </w:rPr>
            </w:pPr>
            <w:r w:rsidRPr="008B0BC0">
              <w:rPr>
                <w:sz w:val="20"/>
              </w:rPr>
              <w:t>Resolución de la AR</w:t>
            </w:r>
          </w:p>
        </w:tc>
      </w:tr>
      <w:tr w:rsidR="00CB1B8D" w:rsidRPr="008B0BC0" w:rsidTr="004E0345">
        <w:tc>
          <w:tcPr>
            <w:tcW w:w="1861" w:type="dxa"/>
          </w:tcPr>
          <w:p w:rsidR="00CB1B8D" w:rsidRPr="008B0BC0" w:rsidRDefault="00CB1B8D" w:rsidP="00DC5D1B">
            <w:pPr>
              <w:pStyle w:val="Tabletext"/>
              <w:rPr>
                <w:sz w:val="20"/>
              </w:rPr>
            </w:pPr>
            <w:r w:rsidRPr="008B0BC0">
              <w:rPr>
                <w:sz w:val="20"/>
              </w:rPr>
              <w:t>Presencia regional</w:t>
            </w:r>
          </w:p>
        </w:tc>
        <w:tc>
          <w:tcPr>
            <w:tcW w:w="1596" w:type="dxa"/>
          </w:tcPr>
          <w:p w:rsidR="00CB1B8D" w:rsidRPr="008B0BC0" w:rsidRDefault="00CB1B8D" w:rsidP="00DC5D1B">
            <w:pPr>
              <w:pStyle w:val="Tabletext"/>
              <w:rPr>
                <w:sz w:val="20"/>
              </w:rPr>
            </w:pPr>
            <w:r w:rsidRPr="008B0BC0">
              <w:rPr>
                <w:sz w:val="20"/>
              </w:rPr>
              <w:t>Res. 25 de la PP</w:t>
            </w:r>
          </w:p>
        </w:tc>
        <w:tc>
          <w:tcPr>
            <w:tcW w:w="1820" w:type="dxa"/>
          </w:tcPr>
          <w:p w:rsidR="00CB1B8D" w:rsidRPr="008B0BC0" w:rsidRDefault="00CB1B8D" w:rsidP="00DC5D1B">
            <w:pPr>
              <w:pStyle w:val="Tabletext"/>
              <w:rPr>
                <w:sz w:val="20"/>
              </w:rPr>
            </w:pPr>
            <w:r w:rsidRPr="008B0BC0">
              <w:rPr>
                <w:sz w:val="20"/>
              </w:rPr>
              <w:t>Res. 54 de la AMNT</w:t>
            </w:r>
          </w:p>
        </w:tc>
        <w:tc>
          <w:tcPr>
            <w:tcW w:w="1805" w:type="dxa"/>
          </w:tcPr>
          <w:p w:rsidR="00CB1B8D" w:rsidRPr="008B0BC0" w:rsidRDefault="00CB1B8D" w:rsidP="00DC5D1B">
            <w:pPr>
              <w:pStyle w:val="Tabletext"/>
              <w:rPr>
                <w:sz w:val="20"/>
                <w:lang w:val="fr-CH"/>
              </w:rPr>
            </w:pPr>
            <w:r w:rsidRPr="008B0BC0">
              <w:rPr>
                <w:sz w:val="20"/>
                <w:lang w:val="fr-CH"/>
              </w:rPr>
              <w:t>Res. 17 de la CMDT</w:t>
            </w:r>
          </w:p>
        </w:tc>
        <w:tc>
          <w:tcPr>
            <w:tcW w:w="2133" w:type="dxa"/>
          </w:tcPr>
          <w:p w:rsidR="00CB1B8D" w:rsidRPr="008B0BC0" w:rsidRDefault="00CB1B8D" w:rsidP="00DC5D1B">
            <w:pPr>
              <w:pStyle w:val="Tabletext"/>
              <w:rPr>
                <w:sz w:val="20"/>
                <w:lang w:val="fr-CH"/>
              </w:rPr>
            </w:pPr>
            <w:r w:rsidRPr="008B0BC0">
              <w:rPr>
                <w:sz w:val="20"/>
                <w:lang w:val="fr-CH"/>
              </w:rPr>
              <w:t>Res. 48 del UIT-R</w:t>
            </w:r>
          </w:p>
        </w:tc>
      </w:tr>
      <w:tr w:rsidR="00CB1B8D" w:rsidRPr="008B0BC0" w:rsidTr="004E0345">
        <w:tc>
          <w:tcPr>
            <w:tcW w:w="1861" w:type="dxa"/>
          </w:tcPr>
          <w:p w:rsidR="00CB1B8D" w:rsidRPr="008B0BC0" w:rsidRDefault="00CB1B8D" w:rsidP="00DC5D1B">
            <w:pPr>
              <w:pStyle w:val="Tabletext"/>
              <w:rPr>
                <w:sz w:val="20"/>
              </w:rPr>
            </w:pPr>
            <w:r w:rsidRPr="008B0BC0">
              <w:rPr>
                <w:sz w:val="20"/>
              </w:rPr>
              <w:t>CMSI+ODS</w:t>
            </w:r>
          </w:p>
        </w:tc>
        <w:tc>
          <w:tcPr>
            <w:tcW w:w="1596" w:type="dxa"/>
          </w:tcPr>
          <w:p w:rsidR="00CB1B8D" w:rsidRPr="008B0BC0" w:rsidRDefault="00CB1B8D" w:rsidP="00DC5D1B">
            <w:pPr>
              <w:pStyle w:val="Tabletext"/>
              <w:rPr>
                <w:sz w:val="20"/>
              </w:rPr>
            </w:pPr>
            <w:r w:rsidRPr="008B0BC0">
              <w:rPr>
                <w:sz w:val="20"/>
              </w:rPr>
              <w:t>Res. 140 de la PP</w:t>
            </w:r>
          </w:p>
        </w:tc>
        <w:tc>
          <w:tcPr>
            <w:tcW w:w="1820" w:type="dxa"/>
          </w:tcPr>
          <w:p w:rsidR="00CB1B8D" w:rsidRPr="00894924" w:rsidRDefault="00CB1B8D" w:rsidP="00DC5D1B">
            <w:pPr>
              <w:pStyle w:val="Tabletext"/>
              <w:rPr>
                <w:sz w:val="20"/>
              </w:rPr>
            </w:pPr>
            <w:r w:rsidRPr="008B0BC0">
              <w:rPr>
                <w:sz w:val="20"/>
              </w:rPr>
              <w:t>Res. 75 de la AMNT</w:t>
            </w:r>
          </w:p>
        </w:tc>
        <w:tc>
          <w:tcPr>
            <w:tcW w:w="1805" w:type="dxa"/>
          </w:tcPr>
          <w:p w:rsidR="00CB1B8D" w:rsidRPr="008B0BC0" w:rsidRDefault="00CB1B8D" w:rsidP="00DC5D1B">
            <w:pPr>
              <w:pStyle w:val="Tabletext"/>
              <w:rPr>
                <w:sz w:val="20"/>
                <w:lang w:val="fr-CH"/>
              </w:rPr>
            </w:pPr>
            <w:r w:rsidRPr="00894924">
              <w:rPr>
                <w:sz w:val="20"/>
              </w:rPr>
              <w:t>Res</w:t>
            </w:r>
            <w:r w:rsidRPr="008B0BC0">
              <w:rPr>
                <w:sz w:val="20"/>
                <w:lang w:val="fr-CH"/>
              </w:rPr>
              <w:t>. 30 de la CMDT</w:t>
            </w:r>
          </w:p>
        </w:tc>
        <w:tc>
          <w:tcPr>
            <w:tcW w:w="2133" w:type="dxa"/>
          </w:tcPr>
          <w:p w:rsidR="00CB1B8D" w:rsidRPr="008B0BC0" w:rsidRDefault="00CB1B8D" w:rsidP="00DC5D1B">
            <w:pPr>
              <w:pStyle w:val="Tabletext"/>
              <w:rPr>
                <w:sz w:val="20"/>
                <w:lang w:val="fr-CH"/>
              </w:rPr>
            </w:pPr>
            <w:r w:rsidRPr="008B0BC0">
              <w:rPr>
                <w:sz w:val="20"/>
                <w:lang w:val="fr-CH"/>
              </w:rPr>
              <w:t>Res. 61</w:t>
            </w:r>
            <w:r w:rsidRPr="00894924">
              <w:rPr>
                <w:sz w:val="20"/>
              </w:rPr>
              <w:t xml:space="preserve"> del</w:t>
            </w:r>
            <w:r w:rsidRPr="008B0BC0">
              <w:rPr>
                <w:sz w:val="20"/>
                <w:lang w:val="fr-CH"/>
              </w:rPr>
              <w:t xml:space="preserve"> UIT-R</w:t>
            </w:r>
          </w:p>
        </w:tc>
      </w:tr>
      <w:tr w:rsidR="00CB1B8D" w:rsidRPr="008B0BC0" w:rsidTr="004E0345">
        <w:tc>
          <w:tcPr>
            <w:tcW w:w="1861" w:type="dxa"/>
          </w:tcPr>
          <w:p w:rsidR="00CB1B8D" w:rsidRPr="008B0BC0" w:rsidRDefault="00CB1B8D" w:rsidP="00DC5D1B">
            <w:pPr>
              <w:pStyle w:val="Tabletext"/>
              <w:rPr>
                <w:sz w:val="20"/>
              </w:rPr>
            </w:pPr>
            <w:r w:rsidRPr="008B0BC0">
              <w:rPr>
                <w:sz w:val="20"/>
              </w:rPr>
              <w:lastRenderedPageBreak/>
              <w:t>Miembros de Sector, Asociados</w:t>
            </w:r>
          </w:p>
        </w:tc>
        <w:tc>
          <w:tcPr>
            <w:tcW w:w="1596" w:type="dxa"/>
          </w:tcPr>
          <w:p w:rsidR="00CB1B8D" w:rsidRPr="008B0BC0" w:rsidRDefault="00CB1B8D" w:rsidP="00DC5D1B">
            <w:pPr>
              <w:pStyle w:val="Tabletext"/>
              <w:rPr>
                <w:sz w:val="20"/>
              </w:rPr>
            </w:pPr>
            <w:r w:rsidRPr="008B0BC0">
              <w:rPr>
                <w:sz w:val="20"/>
              </w:rPr>
              <w:t>Res. 152 de la PP</w:t>
            </w:r>
          </w:p>
        </w:tc>
        <w:tc>
          <w:tcPr>
            <w:tcW w:w="1820" w:type="dxa"/>
          </w:tcPr>
          <w:p w:rsidR="00CB1B8D" w:rsidRPr="008B0BC0" w:rsidRDefault="00CB1B8D" w:rsidP="00DC5D1B">
            <w:pPr>
              <w:pStyle w:val="Tabletext"/>
              <w:rPr>
                <w:sz w:val="20"/>
              </w:rPr>
            </w:pPr>
            <w:r w:rsidRPr="008B0BC0">
              <w:rPr>
                <w:sz w:val="20"/>
              </w:rPr>
              <w:t>Res. 31 de la AMNT</w:t>
            </w:r>
          </w:p>
        </w:tc>
        <w:tc>
          <w:tcPr>
            <w:tcW w:w="1805" w:type="dxa"/>
          </w:tcPr>
          <w:p w:rsidR="00CB1B8D" w:rsidRPr="00894924" w:rsidRDefault="00CB1B8D" w:rsidP="00DC5D1B">
            <w:pPr>
              <w:pStyle w:val="Tabletext"/>
              <w:rPr>
                <w:sz w:val="20"/>
              </w:rPr>
            </w:pPr>
            <w:r w:rsidRPr="008B0BC0">
              <w:rPr>
                <w:sz w:val="20"/>
                <w:lang w:val="fr-CH"/>
              </w:rPr>
              <w:t>Res. 27 de la CMDT</w:t>
            </w:r>
          </w:p>
        </w:tc>
        <w:tc>
          <w:tcPr>
            <w:tcW w:w="2133" w:type="dxa"/>
          </w:tcPr>
          <w:p w:rsidR="00CB1B8D" w:rsidRPr="008B0BC0" w:rsidRDefault="00CB1B8D" w:rsidP="00DC5D1B">
            <w:pPr>
              <w:pStyle w:val="Tabletext"/>
              <w:rPr>
                <w:sz w:val="20"/>
                <w:lang w:val="fr-CH"/>
              </w:rPr>
            </w:pPr>
            <w:r w:rsidRPr="00894924">
              <w:rPr>
                <w:sz w:val="20"/>
              </w:rPr>
              <w:t>Res</w:t>
            </w:r>
            <w:r w:rsidRPr="008B0BC0">
              <w:rPr>
                <w:sz w:val="20"/>
                <w:lang w:val="fr-CH"/>
              </w:rPr>
              <w:t>. 43 del UIT-R</w:t>
            </w:r>
          </w:p>
        </w:tc>
      </w:tr>
      <w:tr w:rsidR="00CB1B8D" w:rsidRPr="008B0BC0" w:rsidTr="004E0345">
        <w:tc>
          <w:tcPr>
            <w:tcW w:w="1861" w:type="dxa"/>
          </w:tcPr>
          <w:p w:rsidR="00CB1B8D" w:rsidRPr="008B0BC0" w:rsidRDefault="00CB1B8D" w:rsidP="00DC5D1B">
            <w:pPr>
              <w:pStyle w:val="Tabletext"/>
              <w:rPr>
                <w:sz w:val="20"/>
              </w:rPr>
            </w:pPr>
            <w:r w:rsidRPr="008B0BC0">
              <w:rPr>
                <w:sz w:val="20"/>
              </w:rPr>
              <w:t>Uso de los idiomas en pie de igualdad</w:t>
            </w:r>
          </w:p>
        </w:tc>
        <w:tc>
          <w:tcPr>
            <w:tcW w:w="1596" w:type="dxa"/>
          </w:tcPr>
          <w:p w:rsidR="00CB1B8D" w:rsidRPr="008B0BC0" w:rsidRDefault="00CB1B8D" w:rsidP="00DC5D1B">
            <w:pPr>
              <w:pStyle w:val="Tabletext"/>
              <w:rPr>
                <w:sz w:val="20"/>
              </w:rPr>
            </w:pPr>
            <w:r w:rsidRPr="008B0BC0">
              <w:rPr>
                <w:sz w:val="20"/>
              </w:rPr>
              <w:t>Res. 154 de la PP</w:t>
            </w:r>
          </w:p>
        </w:tc>
        <w:tc>
          <w:tcPr>
            <w:tcW w:w="1820" w:type="dxa"/>
          </w:tcPr>
          <w:p w:rsidR="00CB1B8D" w:rsidRPr="00894924" w:rsidRDefault="00CB1B8D" w:rsidP="00DC5D1B">
            <w:pPr>
              <w:pStyle w:val="Tabletext"/>
              <w:rPr>
                <w:sz w:val="20"/>
              </w:rPr>
            </w:pPr>
            <w:r w:rsidRPr="008B0BC0">
              <w:rPr>
                <w:sz w:val="20"/>
              </w:rPr>
              <w:t>Res. 67 de la AMNT</w:t>
            </w:r>
          </w:p>
        </w:tc>
        <w:tc>
          <w:tcPr>
            <w:tcW w:w="1805" w:type="dxa"/>
          </w:tcPr>
          <w:p w:rsidR="00CB1B8D" w:rsidRPr="008B0BC0" w:rsidRDefault="00CB1B8D" w:rsidP="00DC5D1B">
            <w:pPr>
              <w:pStyle w:val="Tabletext"/>
              <w:rPr>
                <w:sz w:val="20"/>
                <w:lang w:val="fr-CH"/>
              </w:rPr>
            </w:pPr>
            <w:r w:rsidRPr="00894924">
              <w:rPr>
                <w:sz w:val="20"/>
              </w:rPr>
              <w:t>Res</w:t>
            </w:r>
            <w:r w:rsidRPr="008B0BC0">
              <w:rPr>
                <w:sz w:val="20"/>
                <w:lang w:val="fr-CH"/>
              </w:rPr>
              <w:t>. 86 de la CMDT</w:t>
            </w:r>
          </w:p>
        </w:tc>
        <w:tc>
          <w:tcPr>
            <w:tcW w:w="2133" w:type="dxa"/>
          </w:tcPr>
          <w:p w:rsidR="00CB1B8D" w:rsidRPr="008B0BC0" w:rsidRDefault="00CB1B8D" w:rsidP="00DC5D1B">
            <w:pPr>
              <w:pStyle w:val="Tabletext"/>
              <w:rPr>
                <w:sz w:val="20"/>
                <w:lang w:val="fr-CH"/>
              </w:rPr>
            </w:pPr>
            <w:r w:rsidRPr="008B0BC0">
              <w:rPr>
                <w:sz w:val="20"/>
                <w:lang w:val="fr-CH"/>
              </w:rPr>
              <w:t>Res. 35/36</w:t>
            </w:r>
            <w:r w:rsidRPr="00894924">
              <w:rPr>
                <w:sz w:val="20"/>
              </w:rPr>
              <w:t xml:space="preserve"> del</w:t>
            </w:r>
            <w:r w:rsidRPr="008B0BC0">
              <w:rPr>
                <w:sz w:val="20"/>
                <w:lang w:val="fr-CH"/>
              </w:rPr>
              <w:t xml:space="preserve"> UIT-R</w:t>
            </w:r>
          </w:p>
        </w:tc>
      </w:tr>
      <w:tr w:rsidR="00CB1B8D" w:rsidRPr="008B0BC0" w:rsidTr="004E0345">
        <w:tc>
          <w:tcPr>
            <w:tcW w:w="1861" w:type="dxa"/>
          </w:tcPr>
          <w:p w:rsidR="00CB1B8D" w:rsidRPr="008B0BC0" w:rsidRDefault="00CB1B8D" w:rsidP="00DC5D1B">
            <w:pPr>
              <w:pStyle w:val="Tabletext"/>
              <w:rPr>
                <w:sz w:val="20"/>
              </w:rPr>
            </w:pPr>
            <w:r w:rsidRPr="008B0BC0">
              <w:rPr>
                <w:sz w:val="20"/>
              </w:rPr>
              <w:t>Presidencia de CE/Grupos Asesores</w:t>
            </w:r>
          </w:p>
        </w:tc>
        <w:tc>
          <w:tcPr>
            <w:tcW w:w="1596" w:type="dxa"/>
          </w:tcPr>
          <w:p w:rsidR="00CB1B8D" w:rsidRPr="008B0BC0" w:rsidRDefault="00CB1B8D" w:rsidP="00DC5D1B">
            <w:pPr>
              <w:pStyle w:val="Tabletext"/>
              <w:rPr>
                <w:sz w:val="20"/>
              </w:rPr>
            </w:pPr>
            <w:r w:rsidRPr="008B0BC0">
              <w:rPr>
                <w:sz w:val="20"/>
              </w:rPr>
              <w:t>Res. 166 de la PP</w:t>
            </w:r>
          </w:p>
        </w:tc>
        <w:tc>
          <w:tcPr>
            <w:tcW w:w="1820" w:type="dxa"/>
          </w:tcPr>
          <w:p w:rsidR="00CB1B8D" w:rsidRPr="008B0BC0" w:rsidRDefault="00CB1B8D" w:rsidP="00DC5D1B">
            <w:pPr>
              <w:pStyle w:val="Tabletext"/>
              <w:rPr>
                <w:sz w:val="20"/>
              </w:rPr>
            </w:pPr>
            <w:r w:rsidRPr="008B0BC0">
              <w:rPr>
                <w:sz w:val="20"/>
              </w:rPr>
              <w:t>Res. 35 de la AMNT</w:t>
            </w:r>
          </w:p>
        </w:tc>
        <w:tc>
          <w:tcPr>
            <w:tcW w:w="1805" w:type="dxa"/>
          </w:tcPr>
          <w:p w:rsidR="00CB1B8D" w:rsidRPr="00894924" w:rsidRDefault="00CB1B8D" w:rsidP="00DC5D1B">
            <w:pPr>
              <w:pStyle w:val="Tabletext"/>
              <w:rPr>
                <w:sz w:val="20"/>
              </w:rPr>
            </w:pPr>
            <w:r w:rsidRPr="008B0BC0">
              <w:rPr>
                <w:sz w:val="20"/>
                <w:lang w:val="fr-CH"/>
              </w:rPr>
              <w:t>Res. 61 de la CMDT</w:t>
            </w:r>
          </w:p>
        </w:tc>
        <w:tc>
          <w:tcPr>
            <w:tcW w:w="2133" w:type="dxa"/>
          </w:tcPr>
          <w:p w:rsidR="00CB1B8D" w:rsidRPr="008B0BC0" w:rsidRDefault="00CB1B8D" w:rsidP="00DC5D1B">
            <w:pPr>
              <w:pStyle w:val="Tabletext"/>
              <w:rPr>
                <w:sz w:val="20"/>
                <w:lang w:val="fr-CH"/>
              </w:rPr>
            </w:pPr>
            <w:r w:rsidRPr="00894924">
              <w:rPr>
                <w:sz w:val="20"/>
              </w:rPr>
              <w:t>Res</w:t>
            </w:r>
            <w:r w:rsidRPr="008B0BC0">
              <w:rPr>
                <w:sz w:val="20"/>
                <w:lang w:val="fr-CH"/>
              </w:rPr>
              <w:t>. 15 del UIT-R</w:t>
            </w:r>
          </w:p>
        </w:tc>
      </w:tr>
      <w:tr w:rsidR="00CB1B8D" w:rsidRPr="008B0BC0" w:rsidTr="004E0345">
        <w:tc>
          <w:tcPr>
            <w:tcW w:w="1861" w:type="dxa"/>
          </w:tcPr>
          <w:p w:rsidR="00CB1B8D" w:rsidRPr="008B0BC0" w:rsidRDefault="00CB1B8D" w:rsidP="00DC5D1B">
            <w:pPr>
              <w:pStyle w:val="Tabletext"/>
              <w:rPr>
                <w:sz w:val="20"/>
              </w:rPr>
            </w:pPr>
            <w:r w:rsidRPr="008B0BC0">
              <w:rPr>
                <w:sz w:val="20"/>
              </w:rPr>
              <w:t xml:space="preserve">Accesibilidad </w:t>
            </w:r>
          </w:p>
        </w:tc>
        <w:tc>
          <w:tcPr>
            <w:tcW w:w="1596" w:type="dxa"/>
          </w:tcPr>
          <w:p w:rsidR="00CB1B8D" w:rsidRPr="008B0BC0" w:rsidRDefault="00CB1B8D" w:rsidP="00DC5D1B">
            <w:pPr>
              <w:pStyle w:val="Tabletext"/>
              <w:rPr>
                <w:sz w:val="20"/>
              </w:rPr>
            </w:pPr>
            <w:r w:rsidRPr="008B0BC0">
              <w:rPr>
                <w:sz w:val="20"/>
              </w:rPr>
              <w:t>Res. 175 de la PP</w:t>
            </w:r>
          </w:p>
        </w:tc>
        <w:tc>
          <w:tcPr>
            <w:tcW w:w="1820" w:type="dxa"/>
          </w:tcPr>
          <w:p w:rsidR="00CB1B8D" w:rsidRPr="00894924" w:rsidRDefault="00CB1B8D" w:rsidP="00DC5D1B">
            <w:pPr>
              <w:pStyle w:val="Tabletext"/>
              <w:rPr>
                <w:sz w:val="20"/>
              </w:rPr>
            </w:pPr>
            <w:r w:rsidRPr="008B0BC0">
              <w:rPr>
                <w:sz w:val="20"/>
              </w:rPr>
              <w:t>Res. 70 de la AMNT</w:t>
            </w:r>
          </w:p>
        </w:tc>
        <w:tc>
          <w:tcPr>
            <w:tcW w:w="1805" w:type="dxa"/>
          </w:tcPr>
          <w:p w:rsidR="00CB1B8D" w:rsidRPr="008B0BC0" w:rsidRDefault="00CB1B8D" w:rsidP="00DC5D1B">
            <w:pPr>
              <w:pStyle w:val="Tabletext"/>
              <w:rPr>
                <w:sz w:val="20"/>
                <w:lang w:val="fr-CH"/>
              </w:rPr>
            </w:pPr>
            <w:r w:rsidRPr="00894924">
              <w:rPr>
                <w:sz w:val="20"/>
              </w:rPr>
              <w:t>Res</w:t>
            </w:r>
            <w:r w:rsidRPr="008B0BC0">
              <w:rPr>
                <w:sz w:val="20"/>
                <w:lang w:val="fr-CH"/>
              </w:rPr>
              <w:t>. 58 de la CMDT</w:t>
            </w:r>
          </w:p>
        </w:tc>
        <w:tc>
          <w:tcPr>
            <w:tcW w:w="2133" w:type="dxa"/>
          </w:tcPr>
          <w:p w:rsidR="00CB1B8D" w:rsidRPr="008B0BC0" w:rsidRDefault="00CB1B8D" w:rsidP="00DC5D1B">
            <w:pPr>
              <w:pStyle w:val="Tabletext"/>
              <w:rPr>
                <w:sz w:val="20"/>
                <w:lang w:val="fr-CH"/>
              </w:rPr>
            </w:pPr>
            <w:r w:rsidRPr="008B0BC0">
              <w:rPr>
                <w:sz w:val="20"/>
                <w:lang w:val="fr-CH"/>
              </w:rPr>
              <w:t>Res. 67</w:t>
            </w:r>
            <w:r w:rsidRPr="00894924">
              <w:rPr>
                <w:sz w:val="20"/>
              </w:rPr>
              <w:t xml:space="preserve"> del</w:t>
            </w:r>
            <w:r w:rsidRPr="008B0BC0">
              <w:rPr>
                <w:sz w:val="20"/>
                <w:lang w:val="fr-CH"/>
              </w:rPr>
              <w:t xml:space="preserve"> UIT-R</w:t>
            </w:r>
          </w:p>
        </w:tc>
      </w:tr>
      <w:tr w:rsidR="00CB1B8D" w:rsidRPr="008B0BC0" w:rsidTr="004E0345">
        <w:tc>
          <w:tcPr>
            <w:tcW w:w="1861" w:type="dxa"/>
          </w:tcPr>
          <w:p w:rsidR="00CB1B8D" w:rsidRPr="008B0BC0" w:rsidRDefault="00CB1B8D" w:rsidP="00DC5D1B">
            <w:pPr>
              <w:pStyle w:val="Tabletext"/>
              <w:rPr>
                <w:sz w:val="20"/>
              </w:rPr>
            </w:pPr>
            <w:r w:rsidRPr="008B0BC0">
              <w:rPr>
                <w:sz w:val="20"/>
              </w:rPr>
              <w:t>Conformidad e Interoperabilidad</w:t>
            </w:r>
          </w:p>
        </w:tc>
        <w:tc>
          <w:tcPr>
            <w:tcW w:w="1596" w:type="dxa"/>
          </w:tcPr>
          <w:p w:rsidR="00CB1B8D" w:rsidRPr="008B0BC0" w:rsidRDefault="00CB1B8D" w:rsidP="00DC5D1B">
            <w:pPr>
              <w:pStyle w:val="Tabletext"/>
              <w:rPr>
                <w:sz w:val="20"/>
              </w:rPr>
            </w:pPr>
            <w:r w:rsidRPr="008B0BC0">
              <w:rPr>
                <w:sz w:val="20"/>
              </w:rPr>
              <w:t>Res. 177 de la PP</w:t>
            </w:r>
          </w:p>
        </w:tc>
        <w:tc>
          <w:tcPr>
            <w:tcW w:w="1820" w:type="dxa"/>
          </w:tcPr>
          <w:p w:rsidR="00CB1B8D" w:rsidRPr="008B0BC0" w:rsidRDefault="00CB1B8D" w:rsidP="00DC5D1B">
            <w:pPr>
              <w:pStyle w:val="Tabletext"/>
              <w:rPr>
                <w:sz w:val="20"/>
              </w:rPr>
            </w:pPr>
            <w:r w:rsidRPr="008B0BC0">
              <w:rPr>
                <w:sz w:val="20"/>
              </w:rPr>
              <w:t>Res. 76 de la AMNT</w:t>
            </w:r>
          </w:p>
        </w:tc>
        <w:tc>
          <w:tcPr>
            <w:tcW w:w="1805" w:type="dxa"/>
          </w:tcPr>
          <w:p w:rsidR="00CB1B8D" w:rsidRPr="00894924" w:rsidRDefault="00CB1B8D" w:rsidP="00DC5D1B">
            <w:pPr>
              <w:pStyle w:val="Tabletext"/>
              <w:rPr>
                <w:sz w:val="20"/>
              </w:rPr>
            </w:pPr>
            <w:r w:rsidRPr="008B0BC0">
              <w:rPr>
                <w:sz w:val="20"/>
                <w:lang w:val="fr-CH"/>
              </w:rPr>
              <w:t>Res. 47 de la CMDT</w:t>
            </w:r>
          </w:p>
        </w:tc>
        <w:tc>
          <w:tcPr>
            <w:tcW w:w="2133" w:type="dxa"/>
          </w:tcPr>
          <w:p w:rsidR="00CB1B8D" w:rsidRPr="008B0BC0" w:rsidRDefault="00CB1B8D" w:rsidP="00DC5D1B">
            <w:pPr>
              <w:pStyle w:val="Tabletext"/>
              <w:rPr>
                <w:sz w:val="20"/>
                <w:lang w:val="fr-CH"/>
              </w:rPr>
            </w:pPr>
            <w:r w:rsidRPr="00894924">
              <w:rPr>
                <w:sz w:val="20"/>
              </w:rPr>
              <w:t>Res</w:t>
            </w:r>
            <w:r w:rsidRPr="008B0BC0">
              <w:rPr>
                <w:sz w:val="20"/>
                <w:lang w:val="fr-CH"/>
              </w:rPr>
              <w:t>. 62 del UIT-R</w:t>
            </w:r>
          </w:p>
        </w:tc>
      </w:tr>
      <w:tr w:rsidR="00CB1B8D" w:rsidRPr="008B0BC0" w:rsidTr="004E0345">
        <w:tc>
          <w:tcPr>
            <w:tcW w:w="1861" w:type="dxa"/>
          </w:tcPr>
          <w:p w:rsidR="00CB1B8D" w:rsidRPr="008B0BC0" w:rsidRDefault="00CB1B8D" w:rsidP="00DC5D1B">
            <w:pPr>
              <w:pStyle w:val="Tabletext"/>
              <w:rPr>
                <w:sz w:val="20"/>
              </w:rPr>
            </w:pPr>
            <w:r w:rsidRPr="008B0BC0">
              <w:rPr>
                <w:sz w:val="20"/>
              </w:rPr>
              <w:t>Coordinación intersectorial</w:t>
            </w:r>
          </w:p>
        </w:tc>
        <w:tc>
          <w:tcPr>
            <w:tcW w:w="1596" w:type="dxa"/>
          </w:tcPr>
          <w:p w:rsidR="00CB1B8D" w:rsidRPr="008B0BC0" w:rsidRDefault="00CB1B8D" w:rsidP="00DC5D1B">
            <w:pPr>
              <w:pStyle w:val="Tabletext"/>
              <w:rPr>
                <w:sz w:val="20"/>
              </w:rPr>
            </w:pPr>
            <w:r w:rsidRPr="008B0BC0">
              <w:rPr>
                <w:sz w:val="20"/>
              </w:rPr>
              <w:t>Res. 191 de la PP</w:t>
            </w:r>
          </w:p>
        </w:tc>
        <w:tc>
          <w:tcPr>
            <w:tcW w:w="1820" w:type="dxa"/>
          </w:tcPr>
          <w:p w:rsidR="00CB1B8D" w:rsidRPr="008B0BC0" w:rsidRDefault="00CB1B8D" w:rsidP="00DC5D1B">
            <w:pPr>
              <w:pStyle w:val="Tabletext"/>
              <w:rPr>
                <w:sz w:val="20"/>
              </w:rPr>
            </w:pPr>
            <w:r w:rsidRPr="008B0BC0">
              <w:rPr>
                <w:sz w:val="20"/>
              </w:rPr>
              <w:t>Res. 18 de la AMNT</w:t>
            </w:r>
          </w:p>
        </w:tc>
        <w:tc>
          <w:tcPr>
            <w:tcW w:w="1805" w:type="dxa"/>
          </w:tcPr>
          <w:p w:rsidR="00CB1B8D" w:rsidRPr="008B0BC0" w:rsidRDefault="00CB1B8D" w:rsidP="00DC5D1B">
            <w:pPr>
              <w:pStyle w:val="Tabletext"/>
              <w:rPr>
                <w:sz w:val="20"/>
              </w:rPr>
            </w:pPr>
            <w:r w:rsidRPr="008B0BC0">
              <w:rPr>
                <w:sz w:val="20"/>
              </w:rPr>
              <w:t>Res. 59</w:t>
            </w:r>
            <w:r w:rsidRPr="008B0BC0">
              <w:rPr>
                <w:sz w:val="20"/>
                <w:lang w:val="fr-CH"/>
              </w:rPr>
              <w:t xml:space="preserve"> de la CMDT</w:t>
            </w:r>
          </w:p>
        </w:tc>
        <w:tc>
          <w:tcPr>
            <w:tcW w:w="2133" w:type="dxa"/>
          </w:tcPr>
          <w:p w:rsidR="00CB1B8D" w:rsidRPr="008B0BC0" w:rsidRDefault="00CB1B8D" w:rsidP="00DC5D1B">
            <w:pPr>
              <w:pStyle w:val="Tabletext"/>
              <w:rPr>
                <w:sz w:val="20"/>
                <w:lang w:val="es-ES"/>
              </w:rPr>
            </w:pPr>
            <w:r w:rsidRPr="008B0BC0">
              <w:rPr>
                <w:sz w:val="20"/>
                <w:lang w:val="es-ES"/>
              </w:rPr>
              <w:t>Res. 6 y 7 del UIT-R</w:t>
            </w:r>
          </w:p>
        </w:tc>
      </w:tr>
    </w:tbl>
    <w:p w:rsidR="00CB1B8D" w:rsidRPr="009E0340" w:rsidRDefault="00CB1B8D" w:rsidP="00CD42C0">
      <w:pPr>
        <w:rPr>
          <w:rFonts w:cs="Calibri"/>
          <w:b/>
          <w:color w:val="800000"/>
          <w:szCs w:val="22"/>
          <w:highlight w:val="cyan"/>
          <w:lang w:val="es-ES"/>
        </w:rPr>
      </w:pPr>
      <w:r w:rsidRPr="00D25F96">
        <w:t>Parece conveniente, en el periodo preparatorio de la Conferencia de Plenipotenciarios, estudiar la posibilidad y conveniencia de redactar y refrendar Resoluciones de la PP-18 sobre temas que afecten a tres o, en ocasiones, a dos Sectores de manera tal que, al estudiar ese tema en asambleas/conferencias sectoriales, o bien no se adopten resoluciones sectoriales, o bien éstas se limiten a incluir en su contenido referencias a la correspondiente Resolución de la PP, nuevos acontecimientos y documentos que afecten directamente a las actividades del Sector concreto y que se produzcan después de la PP, e instrucciones específicas dirigidas al Sector de que se trate.</w:t>
      </w:r>
    </w:p>
    <w:p w:rsidR="00CB1B8D" w:rsidRPr="0029037B" w:rsidRDefault="00CB1B8D" w:rsidP="008D02BF">
      <w:pPr>
        <w:pStyle w:val="Heading1"/>
        <w:rPr>
          <w:lang w:val="es-ES"/>
        </w:rPr>
      </w:pPr>
      <w:r w:rsidRPr="0029037B">
        <w:rPr>
          <w:lang w:val="es-ES"/>
        </w:rPr>
        <w:t>II</w:t>
      </w:r>
      <w:r w:rsidRPr="0029037B">
        <w:rPr>
          <w:lang w:val="es-ES"/>
        </w:rPr>
        <w:tab/>
      </w:r>
      <w:r>
        <w:rPr>
          <w:lang w:val="es-ES"/>
        </w:rPr>
        <w:t>Propuestas</w:t>
      </w:r>
      <w:r w:rsidRPr="0029037B">
        <w:rPr>
          <w:lang w:val="es-ES"/>
          <w:rPrChange w:id="9488" w:author="Brouard, Ricarda" w:date="2018-10-09T09:28:00Z">
            <w:rPr>
              <w:rFonts w:asciiTheme="minorHAnsi" w:hAnsiTheme="minorHAnsi"/>
              <w:szCs w:val="22"/>
              <w:lang w:val="fr-CH"/>
            </w:rPr>
          </w:rPrChange>
        </w:rPr>
        <w:t>:</w:t>
      </w:r>
    </w:p>
    <w:p w:rsidR="00CB1B8D" w:rsidRPr="0029037B" w:rsidRDefault="00CB1B8D" w:rsidP="00DC5D1B">
      <w:pPr>
        <w:pStyle w:val="Proposal"/>
        <w:rPr>
          <w:lang w:val="es-ES"/>
        </w:rPr>
      </w:pPr>
      <w:r w:rsidRPr="0029037B">
        <w:rPr>
          <w:lang w:val="es-ES"/>
        </w:rPr>
        <w:tab/>
        <w:t>RCC/62A1/30</w:t>
      </w:r>
    </w:p>
    <w:p w:rsidR="00CB1B8D" w:rsidRPr="00060A5B" w:rsidRDefault="00CB1B8D" w:rsidP="00DC5D1B">
      <w:pPr>
        <w:rPr>
          <w:lang w:val="es-ES"/>
        </w:rPr>
      </w:pPr>
      <w:r>
        <w:rPr>
          <w:lang w:val="es-ES"/>
        </w:rPr>
        <w:t>Cuando la PP-18 apruebe Resoluciones sobre</w:t>
      </w:r>
      <w:r w:rsidRPr="00D25F96">
        <w:t xml:space="preserve"> temas que afecten a tres o, en ocasiones, a dos Sectores</w:t>
      </w:r>
      <w:r>
        <w:t xml:space="preserve">, por decisión de la Plenaria recomendar a las asambleas/conferencias sectoriales que, </w:t>
      </w:r>
      <w:r w:rsidRPr="00D25F96">
        <w:t>al estudiar es</w:t>
      </w:r>
      <w:r>
        <w:t>os temas, supriman/no adopten nuevas Resoluciones sectoriales o</w:t>
      </w:r>
      <w:r w:rsidRPr="00D25F96">
        <w:t xml:space="preserve"> bien </w:t>
      </w:r>
      <w:r>
        <w:t xml:space="preserve">que </w:t>
      </w:r>
      <w:r w:rsidRPr="00D25F96">
        <w:t>éstas se limiten a incluir en su contenido referencias a la correspondiente Resolución de la PP, nuevos acontecimientos y documentos que afecten directamente a las actividades del Sector concreto y que se produzcan después de la PP, e instrucciones específicas dirigidas al Sector de que se trate</w:t>
      </w:r>
      <w:r>
        <w:t xml:space="preserve"> y que no estén consignadas en las Resoluciones de la PP</w:t>
      </w:r>
      <w:r w:rsidRPr="00D25F96">
        <w:t>.</w:t>
      </w:r>
    </w:p>
    <w:p w:rsidR="00CB1B8D" w:rsidRPr="00060A5B" w:rsidRDefault="00CB1B8D" w:rsidP="00DC5D1B">
      <w:pPr>
        <w:pStyle w:val="Reasons"/>
        <w:rPr>
          <w:lang w:val="es-ES"/>
        </w:rPr>
      </w:pPr>
    </w:p>
    <w:p w:rsidR="00CB1B8D" w:rsidRPr="00DC5D1B" w:rsidRDefault="00CB1B8D" w:rsidP="00DC5D1B">
      <w:pPr>
        <w:pStyle w:val="Proposal"/>
        <w:rPr>
          <w:lang w:val="es-ES_tradnl"/>
        </w:rPr>
      </w:pPr>
      <w:r w:rsidRPr="00060A5B">
        <w:rPr>
          <w:lang w:val="es-ES"/>
        </w:rPr>
        <w:tab/>
      </w:r>
      <w:r w:rsidRPr="00DC5D1B">
        <w:rPr>
          <w:lang w:val="es-ES_tradnl"/>
        </w:rPr>
        <w:t>RCC/62A1/31</w:t>
      </w:r>
    </w:p>
    <w:p w:rsidR="00CB1B8D" w:rsidRPr="00F25AB8" w:rsidRDefault="00CB1B8D" w:rsidP="00DC5D1B">
      <w:pPr>
        <w:rPr>
          <w:lang w:val="es-ES"/>
        </w:rPr>
      </w:pPr>
      <w:r w:rsidRPr="00F25AB8">
        <w:rPr>
          <w:lang w:val="es-ES"/>
        </w:rPr>
        <w:t>Habida cuenta de los resultados de la PP-18, encargar a la Secretaría que identifique las instrucciones concretas para cada Sector de la UIT consignadas en los documentos de resultados y Resoluciones de la PP-18 sobre cada tema y, sobre esa base, someter a la consideración de los Grupos Asesores de los Sectores y a la reunión de 2019 del Consejo un document</w:t>
      </w:r>
      <w:r>
        <w:rPr>
          <w:lang w:val="es-ES"/>
        </w:rPr>
        <w:t>o destinado a organizar y supervisar el cumplimiento de las instrucciones en cuestión</w:t>
      </w:r>
      <w:r w:rsidRPr="00F25AB8">
        <w:rPr>
          <w:lang w:val="es-ES"/>
        </w:rPr>
        <w:t>.</w:t>
      </w:r>
    </w:p>
    <w:p w:rsidR="00CB1B8D" w:rsidRPr="00F25AB8" w:rsidRDefault="00CB1B8D" w:rsidP="00DC5D1B">
      <w:pPr>
        <w:pStyle w:val="Reasons"/>
        <w:rPr>
          <w:lang w:val="es-ES"/>
        </w:rPr>
      </w:pPr>
    </w:p>
    <w:p w:rsidR="00CB1B8D" w:rsidRPr="00DC5D1B" w:rsidRDefault="00CB1B8D" w:rsidP="00DC5D1B">
      <w:pPr>
        <w:pStyle w:val="Proposal"/>
        <w:rPr>
          <w:lang w:val="es-ES_tradnl"/>
        </w:rPr>
      </w:pPr>
      <w:r w:rsidRPr="00F25AB8">
        <w:rPr>
          <w:lang w:val="es-ES"/>
        </w:rPr>
        <w:lastRenderedPageBreak/>
        <w:tab/>
      </w:r>
      <w:r w:rsidRPr="00DC5D1B">
        <w:rPr>
          <w:lang w:val="es-ES_tradnl"/>
        </w:rPr>
        <w:t>RCC/62A1/32</w:t>
      </w:r>
    </w:p>
    <w:p w:rsidR="00CB1B8D" w:rsidRPr="00F25AB8" w:rsidRDefault="00CB1B8D" w:rsidP="00DC5D1B">
      <w:pPr>
        <w:rPr>
          <w:lang w:val="es-ES"/>
        </w:rPr>
      </w:pPr>
      <w:r w:rsidRPr="00F25AB8">
        <w:rPr>
          <w:lang w:val="es-ES"/>
        </w:rPr>
        <w:t>Proponer a los Miembros de la UIT que, durante el proceso preparatorio de las asambleas y conferencias sectoriales pertinentes, se utilice el documento preparado por la Secretaría a la hora de revisar las Resoluciones sectoriales correspondientes.</w:t>
      </w:r>
    </w:p>
    <w:p w:rsidR="00CB1B8D" w:rsidRPr="00F25AB8" w:rsidRDefault="00CB1B8D" w:rsidP="00DC5D1B">
      <w:pPr>
        <w:pStyle w:val="Reasons"/>
        <w:rPr>
          <w:lang w:val="es-ES"/>
        </w:rPr>
      </w:pPr>
    </w:p>
    <w:p w:rsidR="00CB1B8D" w:rsidRPr="00DC5D1B" w:rsidRDefault="00CB1B8D" w:rsidP="00DC5D1B">
      <w:pPr>
        <w:spacing w:before="480"/>
        <w:jc w:val="center"/>
      </w:pPr>
      <w:r w:rsidRPr="00DC5D1B">
        <w:t>*********************</w:t>
      </w:r>
    </w:p>
    <w:p w:rsidR="00CB1B8D" w:rsidRPr="00F25AB8" w:rsidRDefault="00CB1B8D" w:rsidP="00DC5D1B">
      <w:pPr>
        <w:pStyle w:val="AnnexNo"/>
        <w:rPr>
          <w:lang w:val="es-ES"/>
        </w:rPr>
      </w:pPr>
      <w:r w:rsidRPr="00F25AB8">
        <w:rPr>
          <w:lang w:val="es-ES"/>
        </w:rPr>
        <w:t xml:space="preserve">ANÁLISIS COMPARATIVO DE rEGLAMENTO DE LAS TELECOMUNICACIONES INTERNACIONALES </w:t>
      </w:r>
      <w:r>
        <w:rPr>
          <w:lang w:val="es-ES"/>
        </w:rPr>
        <w:t xml:space="preserve">(rti) </w:t>
      </w:r>
      <w:r w:rsidRPr="00F25AB8">
        <w:rPr>
          <w:lang w:val="es-ES"/>
        </w:rPr>
        <w:t xml:space="preserve">DE 1988 </w:t>
      </w:r>
      <w:r>
        <w:rPr>
          <w:lang w:val="es-ES"/>
        </w:rPr>
        <w:t>Y DE 2012</w:t>
      </w:r>
    </w:p>
    <w:p w:rsidR="00CB1B8D" w:rsidRPr="00772C7C" w:rsidRDefault="00CB1B8D" w:rsidP="00DC5D1B">
      <w:pPr>
        <w:pStyle w:val="Normalaftertitle"/>
        <w:rPr>
          <w:lang w:val="es-ES"/>
        </w:rPr>
      </w:pPr>
      <w:r w:rsidRPr="00772C7C">
        <w:rPr>
          <w:lang w:val="es-ES"/>
        </w:rPr>
        <w:t xml:space="preserve">En virtud del Artículo 4 de la Constitución de la UIT </w:t>
      </w:r>
      <w:r>
        <w:rPr>
          <w:lang w:val="es-ES"/>
        </w:rPr>
        <w:t>("Instrumentos de la Unión"</w:t>
      </w:r>
      <w:r w:rsidRPr="00772C7C">
        <w:rPr>
          <w:lang w:val="es-ES"/>
        </w:rPr>
        <w:t>), el Reglamento de las Telecomunicaciones Internacionales (RTI) es uno de los dos R</w:t>
      </w:r>
      <w:r>
        <w:rPr>
          <w:lang w:val="es-ES"/>
        </w:rPr>
        <w:t>e</w:t>
      </w:r>
      <w:r w:rsidRPr="00772C7C">
        <w:rPr>
          <w:lang w:val="es-ES"/>
        </w:rPr>
        <w:t>glamentos Administrativos incluidos en la lista de instrumentos de la Uni</w:t>
      </w:r>
      <w:r>
        <w:rPr>
          <w:lang w:val="es-ES"/>
        </w:rPr>
        <w:t>ón (número 29 de la Constitución</w:t>
      </w:r>
      <w:r w:rsidRPr="00772C7C">
        <w:rPr>
          <w:lang w:val="es-ES"/>
        </w:rPr>
        <w:t>).</w:t>
      </w:r>
    </w:p>
    <w:p w:rsidR="00CB1B8D" w:rsidRPr="00772C7C" w:rsidRDefault="00CB1B8D" w:rsidP="00DC5D1B">
      <w:pPr>
        <w:rPr>
          <w:lang w:val="es-ES"/>
        </w:rPr>
      </w:pPr>
      <w:r w:rsidRPr="00772C7C">
        <w:rPr>
          <w:lang w:val="es-ES"/>
        </w:rPr>
        <w:t>El RTI complementa las disposiciones de la Constitución y el Convenio de la UIT, regula la utilizaci</w:t>
      </w:r>
      <w:r>
        <w:rPr>
          <w:lang w:val="es-ES"/>
        </w:rPr>
        <w:t>ón de las telecomunicaciones y es vinculante para todos los Estados Miembros (números</w:t>
      </w:r>
      <w:r w:rsidRPr="00772C7C">
        <w:rPr>
          <w:lang w:val="es-ES"/>
        </w:rPr>
        <w:t xml:space="preserve"> 29 </w:t>
      </w:r>
      <w:r>
        <w:rPr>
          <w:lang w:val="es-ES"/>
        </w:rPr>
        <w:t>y</w:t>
      </w:r>
      <w:r w:rsidRPr="00772C7C">
        <w:rPr>
          <w:lang w:val="es-ES"/>
        </w:rPr>
        <w:t xml:space="preserve"> 31 </w:t>
      </w:r>
      <w:r>
        <w:rPr>
          <w:lang w:val="es-ES"/>
        </w:rPr>
        <w:t>de la Constitución</w:t>
      </w:r>
      <w:r w:rsidRPr="00772C7C">
        <w:rPr>
          <w:lang w:val="es-ES"/>
        </w:rPr>
        <w:t xml:space="preserve">). </w:t>
      </w:r>
    </w:p>
    <w:p w:rsidR="00CB1B8D" w:rsidRPr="00772C7C" w:rsidRDefault="00CB1B8D" w:rsidP="00DC5D1B">
      <w:pPr>
        <w:rPr>
          <w:lang w:val="es-ES"/>
        </w:rPr>
      </w:pPr>
      <w:r w:rsidRPr="00772C7C">
        <w:rPr>
          <w:lang w:val="es-ES"/>
        </w:rPr>
        <w:t>El RTI es un tratado mundial jurídicamente vinculante cuyo objetivo es facilitar la interconexión y la interoperabilidad de los servicios de informaci</w:t>
      </w:r>
      <w:r>
        <w:rPr>
          <w:lang w:val="es-ES"/>
        </w:rPr>
        <w:t>ón y comunicación internacionales y garantizar la eficiencia, utilidad y disponibilidad de esos servicios para el público</w:t>
      </w:r>
      <w:r w:rsidRPr="00772C7C">
        <w:rPr>
          <w:lang w:val="es-ES"/>
        </w:rPr>
        <w:t xml:space="preserve">. </w:t>
      </w:r>
    </w:p>
    <w:p w:rsidR="00CB1B8D" w:rsidRPr="00772C7C" w:rsidRDefault="00CB1B8D" w:rsidP="00DC5D1B">
      <w:pPr>
        <w:rPr>
          <w:lang w:val="es-ES"/>
        </w:rPr>
      </w:pPr>
      <w:r w:rsidRPr="00772C7C">
        <w:rPr>
          <w:lang w:val="es-ES"/>
        </w:rPr>
        <w:t>El principal objetivo del RTI es cumplir los objetivos de la Unión fomentando el desarrollo y el funcionamiento eficiente de las telecomunicaciones.</w:t>
      </w:r>
    </w:p>
    <w:p w:rsidR="00CB1B8D" w:rsidRPr="004A22C0" w:rsidRDefault="00CB1B8D" w:rsidP="00DC5D1B">
      <w:pPr>
        <w:rPr>
          <w:lang w:val="es-ES"/>
        </w:rPr>
      </w:pPr>
      <w:r w:rsidRPr="004A22C0">
        <w:rPr>
          <w:lang w:val="es-ES"/>
        </w:rPr>
        <w:t>La primera versión del RTI (1988) se adoptó en la Conferencia Administrativa Mundial Telegr</w:t>
      </w:r>
      <w:r>
        <w:rPr>
          <w:lang w:val="es-ES"/>
        </w:rPr>
        <w:t>áfica y Telefónica (CAMTT</w:t>
      </w:r>
      <w:r w:rsidRPr="004A22C0">
        <w:rPr>
          <w:lang w:val="es-ES"/>
        </w:rPr>
        <w:t xml:space="preserve">-88), </w:t>
      </w:r>
      <w:r>
        <w:rPr>
          <w:lang w:val="es-ES"/>
        </w:rPr>
        <w:t>celebrada en</w:t>
      </w:r>
      <w:r w:rsidRPr="004A22C0">
        <w:rPr>
          <w:lang w:val="es-ES"/>
        </w:rPr>
        <w:t xml:space="preserve"> Melbourne, Australia. El RTI de 1988 se diseñó para telefonía y la telegrafía en un momento en el que, en la mayoría de países, las telecomunicaciones estaban bajo control del Estado. </w:t>
      </w:r>
    </w:p>
    <w:p w:rsidR="00CB1B8D" w:rsidRPr="00D31BBE" w:rsidRDefault="00CB1B8D" w:rsidP="00DC5D1B">
      <w:pPr>
        <w:rPr>
          <w:lang w:val="es-ES"/>
        </w:rPr>
      </w:pPr>
      <w:r w:rsidRPr="004A22C0">
        <w:rPr>
          <w:lang w:val="es-ES"/>
        </w:rPr>
        <w:t xml:space="preserve">Durante la última década del siglo XX y los primeros años del siglo XXI las telecomunicaciones (alámbricas e inalámbricas) y las TIC, además de la infraestructura de telecomunicaciones, experimentaron cambios revolucionarios. </w:t>
      </w:r>
      <w:r w:rsidRPr="00D31BBE">
        <w:rPr>
          <w:lang w:val="es-ES"/>
        </w:rPr>
        <w:t>En esos años se procedió a una privatización a gran escala de las telecomunicaciones/TIC que las hizo más comerciales y competitivas. También en los años posteriores a 1988 aumentó considerablemente</w:t>
      </w:r>
      <w:r>
        <w:rPr>
          <w:lang w:val="es-ES"/>
        </w:rPr>
        <w:t>, de hecho en varios órdenes de magnitud,</w:t>
      </w:r>
      <w:r w:rsidRPr="00D31BBE">
        <w:rPr>
          <w:lang w:val="es-ES"/>
        </w:rPr>
        <w:t xml:space="preserve"> el número de operadores y empresas privadas prestatarias de servicios de telecomunicaciones internacionales.</w:t>
      </w:r>
    </w:p>
    <w:p w:rsidR="00CB1B8D" w:rsidRPr="00D31BBE" w:rsidRDefault="00CB1B8D" w:rsidP="00CD42C0">
      <w:pPr>
        <w:rPr>
          <w:rFonts w:asciiTheme="minorHAnsi" w:hAnsiTheme="minorHAnsi"/>
          <w:bCs/>
          <w:szCs w:val="22"/>
          <w:lang w:val="es-ES"/>
        </w:rPr>
      </w:pPr>
      <w:r w:rsidRPr="00D31BBE">
        <w:rPr>
          <w:lang w:val="es-ES"/>
        </w:rPr>
        <w:t>Habida cuenta de los cambios acaecidos en el ámbito de las telecomunicaciones/TIC, la Conferencia de Plenipotenciarios de 2010 resolvi</w:t>
      </w:r>
      <w:r>
        <w:rPr>
          <w:lang w:val="es-ES"/>
        </w:rPr>
        <w:t>ó revisar el RTI de 1988 y dicha revisión se realizó en la Conferencia Mundial de Telecomunicaciones Internacionales de</w:t>
      </w:r>
      <w:r w:rsidRPr="00D31BBE">
        <w:rPr>
          <w:lang w:val="es-ES"/>
        </w:rPr>
        <w:t xml:space="preserve"> 2012 (</w:t>
      </w:r>
      <w:r>
        <w:rPr>
          <w:lang w:val="es-ES"/>
        </w:rPr>
        <w:t>CMTI</w:t>
      </w:r>
      <w:r w:rsidRPr="00D31BBE">
        <w:rPr>
          <w:lang w:val="es-ES"/>
        </w:rPr>
        <w:t>-12)</w:t>
      </w:r>
      <w:r>
        <w:rPr>
          <w:lang w:val="es-ES"/>
        </w:rPr>
        <w:t xml:space="preserve">, celebrada en Dubái, EAU. </w:t>
      </w:r>
      <w:r w:rsidRPr="00D31BBE">
        <w:rPr>
          <w:lang w:val="es-ES"/>
        </w:rPr>
        <w:t>En la CMTI-12 se elaboró una nueva versión del RTI (RTI-2012). Las Actas Finales de la CMTI-12 fueron firmadas por 89 Estados Miembros, pero no por otros 55 Estados Miembros participantes en la Conferencia.</w:t>
      </w:r>
    </w:p>
    <w:p w:rsidR="00CB1B8D" w:rsidRPr="00904CEF" w:rsidRDefault="00CB1B8D" w:rsidP="00CD42C0">
      <w:pPr>
        <w:rPr>
          <w:highlight w:val="cyan"/>
        </w:rPr>
      </w:pPr>
      <w:r w:rsidRPr="00467877">
        <w:t>En su Resolución 4 (Dubái, 2012)</w:t>
      </w:r>
      <w:r>
        <w:t>, R</w:t>
      </w:r>
      <w:r w:rsidRPr="00060A5B">
        <w:rPr>
          <w:rFonts w:asciiTheme="minorHAnsi" w:hAnsiTheme="minorHAnsi"/>
          <w:bCs/>
          <w:szCs w:val="22"/>
          <w:lang w:val="es-ES"/>
        </w:rPr>
        <w:t>evisión periódica del Reglamento de las Telecomunicaciones Internacionales (RTI)</w:t>
      </w:r>
      <w:r w:rsidRPr="00467877">
        <w:t xml:space="preserve">, la Conferencia Mundial de Telecomunicaciones Internacionales (CMTI), </w:t>
      </w:r>
      <w:r w:rsidRPr="00467877">
        <w:rPr>
          <w:i/>
          <w:iCs/>
        </w:rPr>
        <w:lastRenderedPageBreak/>
        <w:t>resuelve</w:t>
      </w:r>
      <w:r w:rsidRPr="00467877">
        <w:t xml:space="preserve"> "invitar a la Conferencia de Plenipotenciarios de 2014 a que tome en consideración la presente Resolución y, si procede, adopte las medidas necesarias para convocar, con carácter periódico (por ejemplo cada ocho años), una Conferencia Mundial de Telecomunicaciones Internacionales destinada a revisar el RTI, teniendo en cuenta las repercusiones financieras para la Unión."</w:t>
      </w:r>
    </w:p>
    <w:p w:rsidR="00CB1B8D" w:rsidRPr="002303BA" w:rsidRDefault="00CB1B8D" w:rsidP="00DC5D1B">
      <w:pPr>
        <w:rPr>
          <w:lang w:val="es-ES"/>
        </w:rPr>
      </w:pPr>
      <w:r w:rsidRPr="002303BA">
        <w:rPr>
          <w:lang w:val="es-ES"/>
        </w:rPr>
        <w:t xml:space="preserve">En la comparación detallada entre el RTI de 1988 y el RTI de 2012 siguiente se ve claramente que el texto de 1988 ha quedado </w:t>
      </w:r>
      <w:r>
        <w:rPr>
          <w:lang w:val="es-ES"/>
        </w:rPr>
        <w:t>obsoleto</w:t>
      </w:r>
      <w:r w:rsidRPr="002303BA">
        <w:rPr>
          <w:lang w:val="es-ES"/>
        </w:rPr>
        <w:t xml:space="preserve"> y no se adapta al entorno de telecomunicaciones/TIC actual. En la práctica, la aplicación simultánea de las dos version</w:t>
      </w:r>
      <w:r>
        <w:rPr>
          <w:lang w:val="es-ES"/>
        </w:rPr>
        <w:t>e</w:t>
      </w:r>
      <w:r w:rsidRPr="002303BA">
        <w:rPr>
          <w:lang w:val="es-ES"/>
        </w:rPr>
        <w:t>s del RTI, que es un reglamento coherente y jur</w:t>
      </w:r>
      <w:r>
        <w:rPr>
          <w:lang w:val="es-ES"/>
        </w:rPr>
        <w:t>ídicamente vinculante, es esencialmente contradictoria e incompatible y puede dar lugar a controversias cuando se apliquen ambas versiones, la de 1988 y la de 2012</w:t>
      </w:r>
      <w:r w:rsidRPr="002303BA">
        <w:rPr>
          <w:lang w:val="es-ES"/>
        </w:rPr>
        <w:t>.</w:t>
      </w:r>
    </w:p>
    <w:p w:rsidR="00CB1B8D" w:rsidRPr="002303BA" w:rsidRDefault="00CB1B8D" w:rsidP="00EF2E8B">
      <w:pPr>
        <w:rPr>
          <w:lang w:val="es-ES"/>
        </w:rPr>
      </w:pPr>
      <w:r w:rsidRPr="002303BA">
        <w:rPr>
          <w:lang w:val="es-ES"/>
        </w:rPr>
        <w:t>Después de 1988 el sector de las telecomunicaciones/TIC vio surgir una serie de nuevas tendencias que</w:t>
      </w:r>
      <w:r>
        <w:rPr>
          <w:lang w:val="es-ES"/>
        </w:rPr>
        <w:t xml:space="preserve"> dio lugar a la "digitalización"</w:t>
      </w:r>
      <w:r w:rsidRPr="002303BA">
        <w:rPr>
          <w:lang w:val="es-ES"/>
        </w:rPr>
        <w:t xml:space="preserve"> de muchos usuarios y sectores económicos, a</w:t>
      </w:r>
      <w:r>
        <w:rPr>
          <w:lang w:val="es-ES"/>
        </w:rPr>
        <w:t>s</w:t>
      </w:r>
      <w:r w:rsidRPr="002303BA">
        <w:rPr>
          <w:lang w:val="es-ES"/>
        </w:rPr>
        <w:t>í como a un aumento de la cantidad de datos transferidos, divulgados y recopilados a trav</w:t>
      </w:r>
      <w:r>
        <w:rPr>
          <w:lang w:val="es-ES"/>
        </w:rPr>
        <w:t>és de las redes, sistemas y aplicaciones de telecomunicaciones/TIC</w:t>
      </w:r>
      <w:r w:rsidRPr="002303BA">
        <w:rPr>
          <w:lang w:val="es-ES"/>
        </w:rPr>
        <w:t>.</w:t>
      </w:r>
    </w:p>
    <w:p w:rsidR="00CB1B8D" w:rsidRPr="002303BA" w:rsidRDefault="00CB1B8D" w:rsidP="00DC5D1B">
      <w:pPr>
        <w:rPr>
          <w:lang w:val="es-ES"/>
        </w:rPr>
      </w:pPr>
      <w:r>
        <w:rPr>
          <w:lang w:val="es-ES"/>
        </w:rPr>
        <w:t>A su vez, esto ha suscitado nuevas cuestiones que se han de considerar a nivel internacional, entre las que se cuentan las siguientes</w:t>
      </w:r>
      <w:r w:rsidRPr="002303BA">
        <w:rPr>
          <w:lang w:val="es-ES"/>
        </w:rPr>
        <w:t>:</w:t>
      </w:r>
    </w:p>
    <w:p w:rsidR="00CB1B8D" w:rsidRPr="002303BA" w:rsidRDefault="00CB1B8D" w:rsidP="00DC5D1B">
      <w:pPr>
        <w:pStyle w:val="enumlev1"/>
        <w:rPr>
          <w:lang w:val="es-ES"/>
        </w:rPr>
      </w:pPr>
      <w:r w:rsidRPr="002303BA">
        <w:rPr>
          <w:lang w:val="es-ES"/>
        </w:rPr>
        <w:t>•</w:t>
      </w:r>
      <w:r w:rsidRPr="002303BA">
        <w:rPr>
          <w:lang w:val="es-ES"/>
        </w:rPr>
        <w:tab/>
        <w:t>la protección de la privacidad y los datos personales;</w:t>
      </w:r>
    </w:p>
    <w:p w:rsidR="00CB1B8D" w:rsidRPr="002303BA" w:rsidRDefault="00CB1B8D" w:rsidP="00DC5D1B">
      <w:pPr>
        <w:pStyle w:val="enumlev1"/>
        <w:rPr>
          <w:lang w:val="es-ES"/>
        </w:rPr>
      </w:pPr>
      <w:r w:rsidRPr="002303BA">
        <w:rPr>
          <w:lang w:val="es-ES"/>
        </w:rPr>
        <w:t>•</w:t>
      </w:r>
      <w:r w:rsidRPr="002303BA">
        <w:rPr>
          <w:lang w:val="es-ES"/>
        </w:rPr>
        <w:tab/>
        <w:t>el desarrollo de nuevas tecnologías y servicios;</w:t>
      </w:r>
    </w:p>
    <w:p w:rsidR="00CB1B8D" w:rsidRPr="0040525A" w:rsidRDefault="00CB1B8D" w:rsidP="00DC5D1B">
      <w:pPr>
        <w:pStyle w:val="enumlev1"/>
      </w:pPr>
      <w:r w:rsidRPr="0040525A">
        <w:t>•</w:t>
      </w:r>
      <w:r w:rsidRPr="0040525A">
        <w:tab/>
        <w:t>la ciberseguridad;</w:t>
      </w:r>
    </w:p>
    <w:p w:rsidR="00CB1B8D" w:rsidRPr="002303BA" w:rsidRDefault="00CB1B8D" w:rsidP="00DC5D1B">
      <w:pPr>
        <w:pStyle w:val="enumlev1"/>
        <w:rPr>
          <w:lang w:val="es-ES"/>
        </w:rPr>
      </w:pPr>
      <w:r w:rsidRPr="002303BA">
        <w:rPr>
          <w:lang w:val="es-ES"/>
        </w:rPr>
        <w:t>•</w:t>
      </w:r>
      <w:r w:rsidRPr="002303BA">
        <w:rPr>
          <w:lang w:val="es-ES"/>
        </w:rPr>
        <w:tab/>
        <w:t>la adhesión a los principios fundamentales de la competencia equitativa entre servicios basados en tecnolog</w:t>
      </w:r>
      <w:r>
        <w:rPr>
          <w:lang w:val="es-ES"/>
        </w:rPr>
        <w:t>ías tradicionales y nuevas tecnologías</w:t>
      </w:r>
      <w:r w:rsidRPr="002303BA">
        <w:rPr>
          <w:lang w:val="es-ES"/>
        </w:rPr>
        <w:t>;</w:t>
      </w:r>
    </w:p>
    <w:p w:rsidR="00CB1B8D" w:rsidRPr="002303BA" w:rsidRDefault="00CB1B8D" w:rsidP="00DC5D1B">
      <w:pPr>
        <w:pStyle w:val="enumlev1"/>
        <w:rPr>
          <w:lang w:val="es-ES"/>
        </w:rPr>
      </w:pPr>
      <w:r w:rsidRPr="002303BA">
        <w:rPr>
          <w:lang w:val="es-ES"/>
        </w:rPr>
        <w:t>•</w:t>
      </w:r>
      <w:r w:rsidRPr="002303BA">
        <w:rPr>
          <w:lang w:val="es-ES"/>
        </w:rPr>
        <w:tab/>
        <w:t>la protección de la infraestructura esencial de la información;</w:t>
      </w:r>
    </w:p>
    <w:p w:rsidR="00CB1B8D" w:rsidRPr="002303BA" w:rsidRDefault="00CB1B8D" w:rsidP="00DC5D1B">
      <w:pPr>
        <w:pStyle w:val="enumlev1"/>
        <w:rPr>
          <w:lang w:val="es-ES"/>
        </w:rPr>
      </w:pPr>
      <w:r w:rsidRPr="002303BA">
        <w:rPr>
          <w:lang w:val="es-ES"/>
        </w:rPr>
        <w:t>•</w:t>
      </w:r>
      <w:r w:rsidRPr="002303BA">
        <w:rPr>
          <w:lang w:val="es-ES"/>
        </w:rPr>
        <w:tab/>
      </w:r>
      <w:proofErr w:type="gramStart"/>
      <w:r w:rsidRPr="002303BA">
        <w:rPr>
          <w:lang w:val="es-ES"/>
        </w:rPr>
        <w:t>la</w:t>
      </w:r>
      <w:proofErr w:type="gramEnd"/>
      <w:r w:rsidRPr="002303BA">
        <w:rPr>
          <w:lang w:val="es-ES"/>
        </w:rPr>
        <w:t xml:space="preserve"> protección de los sistemas de telecomunicaciones/TIC contra la utilizaci</w:t>
      </w:r>
      <w:r>
        <w:rPr>
          <w:lang w:val="es-ES"/>
        </w:rPr>
        <w:t>ón indebida, las comunicaciones electrónicas masivas no solicitadas, etc</w:t>
      </w:r>
      <w:r w:rsidRPr="002303BA">
        <w:rPr>
          <w:lang w:val="es-ES"/>
        </w:rPr>
        <w:t>.</w:t>
      </w:r>
    </w:p>
    <w:p w:rsidR="00CB1B8D" w:rsidRPr="002303BA" w:rsidRDefault="00CB1B8D" w:rsidP="00DC5D1B">
      <w:pPr>
        <w:rPr>
          <w:lang w:val="es-ES"/>
        </w:rPr>
      </w:pPr>
      <w:r w:rsidRPr="002303BA">
        <w:rPr>
          <w:lang w:val="es-ES"/>
        </w:rPr>
        <w:t>Se ha de prestar una atención particular a las nuevas tecnologías, como la Internet de las cosas, los macrodatos, la inteligencia artificial, la computaci</w:t>
      </w:r>
      <w:r>
        <w:rPr>
          <w:lang w:val="es-ES"/>
        </w:rPr>
        <w:t>ón en la nube, etc</w:t>
      </w:r>
      <w:r w:rsidRPr="002303BA">
        <w:rPr>
          <w:lang w:val="es-ES"/>
        </w:rPr>
        <w:t>.</w:t>
      </w:r>
    </w:p>
    <w:p w:rsidR="00CB1B8D" w:rsidRPr="002303BA" w:rsidRDefault="00CB1B8D" w:rsidP="00DC5D1B">
      <w:pPr>
        <w:rPr>
          <w:lang w:val="es-ES"/>
        </w:rPr>
      </w:pPr>
      <w:r w:rsidRPr="002303BA">
        <w:rPr>
          <w:lang w:val="es-ES"/>
        </w:rPr>
        <w:t>Habida cuenta de lo anterior, es necesario revisar el RTI para responder proactivamente a estas nuevas tendencias y crear un marco internacional para la cooperaci</w:t>
      </w:r>
      <w:r>
        <w:rPr>
          <w:lang w:val="es-ES"/>
        </w:rPr>
        <w:t>ón adecuado</w:t>
      </w:r>
      <w:r w:rsidRPr="002303BA">
        <w:rPr>
          <w:lang w:val="es-ES"/>
        </w:rPr>
        <w:t>.</w:t>
      </w:r>
    </w:p>
    <w:p w:rsidR="00CB1B8D" w:rsidRPr="00DC5D1B" w:rsidRDefault="00CB1B8D" w:rsidP="00DC5D1B">
      <w:pPr>
        <w:pStyle w:val="Headingb"/>
      </w:pPr>
      <w:r w:rsidRPr="00DC5D1B">
        <w:t>Propuestas</w:t>
      </w:r>
    </w:p>
    <w:p w:rsidR="00CB1B8D" w:rsidRPr="00DC5D1B" w:rsidRDefault="00CB1B8D" w:rsidP="00DC5D1B">
      <w:pPr>
        <w:keepNext/>
      </w:pPr>
      <w:r w:rsidRPr="00DC5D1B">
        <w:t>Considerando:</w:t>
      </w:r>
    </w:p>
    <w:p w:rsidR="00CB1B8D" w:rsidRPr="002303BA" w:rsidRDefault="00CB1B8D" w:rsidP="00DC5D1B">
      <w:pPr>
        <w:pStyle w:val="enumlev1"/>
        <w:rPr>
          <w:lang w:val="es-ES"/>
        </w:rPr>
      </w:pPr>
      <w:r w:rsidRPr="002303BA">
        <w:rPr>
          <w:lang w:val="es-ES"/>
        </w:rPr>
        <w:t>–</w:t>
      </w:r>
      <w:r w:rsidRPr="002303BA">
        <w:rPr>
          <w:lang w:val="es-ES"/>
        </w:rPr>
        <w:tab/>
        <w:t>que el Reglamento de las Telecomunicaciones Internacionales es uno de los dos Reglamentos Administrativos incluidos en la lista de instrumentos de la UIT (número 29 de la Constituci</w:t>
      </w:r>
      <w:r>
        <w:rPr>
          <w:lang w:val="es-ES"/>
        </w:rPr>
        <w:t>ón) y reconociendo la Resolución</w:t>
      </w:r>
      <w:r w:rsidRPr="002303BA">
        <w:rPr>
          <w:lang w:val="es-ES"/>
        </w:rPr>
        <w:t xml:space="preserve"> 4 (Dub</w:t>
      </w:r>
      <w:r>
        <w:rPr>
          <w:lang w:val="es-ES"/>
        </w:rPr>
        <w:t>á</w:t>
      </w:r>
      <w:r w:rsidRPr="002303BA">
        <w:rPr>
          <w:lang w:val="es-ES"/>
        </w:rPr>
        <w:t xml:space="preserve">i, 2012) </w:t>
      </w:r>
      <w:r>
        <w:rPr>
          <w:lang w:val="es-ES"/>
        </w:rPr>
        <w:t>de la CMTI, Revisión periódica del Reglamento de las Telecomunicaciones Internacionales, y</w:t>
      </w:r>
    </w:p>
    <w:p w:rsidR="00CB1B8D" w:rsidRPr="002303BA" w:rsidRDefault="00CB1B8D" w:rsidP="00DC5D1B">
      <w:pPr>
        <w:pStyle w:val="enumlev1"/>
        <w:rPr>
          <w:lang w:val="es-ES"/>
        </w:rPr>
      </w:pPr>
      <w:r w:rsidRPr="002303BA">
        <w:rPr>
          <w:lang w:val="es-ES"/>
        </w:rPr>
        <w:t>–</w:t>
      </w:r>
      <w:r w:rsidRPr="002303BA">
        <w:rPr>
          <w:lang w:val="es-ES"/>
        </w:rPr>
        <w:tab/>
        <w:t>que en el Grupo de Expertos sobre el Reglamento de las Telecomunicaciones Internacionales, creado en virtud de la Resoluci</w:t>
      </w:r>
      <w:r>
        <w:rPr>
          <w:lang w:val="es-ES"/>
        </w:rPr>
        <w:t>ón</w:t>
      </w:r>
      <w:r w:rsidRPr="002303BA">
        <w:rPr>
          <w:lang w:val="es-ES"/>
        </w:rPr>
        <w:t xml:space="preserve"> 146 (Rev. Bus</w:t>
      </w:r>
      <w:r>
        <w:rPr>
          <w:lang w:val="es-ES"/>
        </w:rPr>
        <w:t>á</w:t>
      </w:r>
      <w:r w:rsidRPr="002303BA">
        <w:rPr>
          <w:lang w:val="es-ES"/>
        </w:rPr>
        <w:t>n, 2014)</w:t>
      </w:r>
      <w:r>
        <w:rPr>
          <w:lang w:val="es-ES"/>
        </w:rPr>
        <w:t>, se expresaron opiniones divergentes acerca del RTI</w:t>
      </w:r>
      <w:r w:rsidRPr="002303BA">
        <w:rPr>
          <w:lang w:val="es-ES"/>
        </w:rPr>
        <w:t>,</w:t>
      </w:r>
    </w:p>
    <w:p w:rsidR="00CB1B8D" w:rsidRPr="00DC5D1B" w:rsidRDefault="00CB1B8D" w:rsidP="00DC5D1B">
      <w:r w:rsidRPr="00DC5D1B">
        <w:rPr>
          <w:b/>
          <w:bCs/>
        </w:rPr>
        <w:t>Se propone:</w:t>
      </w:r>
    </w:p>
    <w:p w:rsidR="00CB1B8D" w:rsidRPr="00DC5D1B" w:rsidRDefault="00CB1B8D" w:rsidP="00DC5D1B">
      <w:pPr>
        <w:pStyle w:val="Proposal"/>
        <w:rPr>
          <w:lang w:val="es-ES_tradnl"/>
        </w:rPr>
      </w:pPr>
      <w:r w:rsidRPr="00DC5D1B">
        <w:rPr>
          <w:lang w:val="es-ES_tradnl"/>
        </w:rPr>
        <w:lastRenderedPageBreak/>
        <w:tab/>
        <w:t>RCC/62A1/33</w:t>
      </w:r>
    </w:p>
    <w:p w:rsidR="00CB1B8D" w:rsidRPr="00012CD0" w:rsidRDefault="00CB1B8D" w:rsidP="00DC5D1B">
      <w:pPr>
        <w:rPr>
          <w:lang w:val="es-ES"/>
        </w:rPr>
      </w:pPr>
      <w:r w:rsidRPr="00012CD0">
        <w:rPr>
          <w:lang w:val="es-ES"/>
        </w:rPr>
        <w:t>Preparar propuestas de revisión del RTI de 2012, habida cuenta de las distintas opinion</w:t>
      </w:r>
      <w:r>
        <w:rPr>
          <w:lang w:val="es-ES"/>
        </w:rPr>
        <w:t>e</w:t>
      </w:r>
      <w:r w:rsidRPr="00012CD0">
        <w:rPr>
          <w:lang w:val="es-ES"/>
        </w:rPr>
        <w:t>s formuladas, a fin de llegar a un consenso sobre un texto revisado y elaborar un informe sobre los trabajos realizados que se presentará a la reunión de 2020 del Consejo para que éste formule sus observaciones y a la Conferencia Mundial de Telecomunicaciones Internacionales de 2020.</w:t>
      </w:r>
    </w:p>
    <w:p w:rsidR="00CB1B8D" w:rsidRPr="00012CD0" w:rsidRDefault="00CB1B8D" w:rsidP="00DC5D1B">
      <w:pPr>
        <w:pStyle w:val="Reasons"/>
        <w:rPr>
          <w:lang w:val="es-ES"/>
        </w:rPr>
      </w:pPr>
    </w:p>
    <w:p w:rsidR="00CB1B8D" w:rsidRPr="00DC59C8" w:rsidRDefault="00CB1B8D" w:rsidP="00DC5D1B">
      <w:pPr>
        <w:pStyle w:val="Proposal"/>
        <w:rPr>
          <w:lang w:val="es-ES_tradnl"/>
        </w:rPr>
      </w:pPr>
      <w:r w:rsidRPr="00012CD0">
        <w:rPr>
          <w:lang w:val="es-ES"/>
        </w:rPr>
        <w:tab/>
      </w:r>
      <w:r w:rsidRPr="00DC59C8">
        <w:rPr>
          <w:lang w:val="es-ES_tradnl"/>
        </w:rPr>
        <w:t>RCC/62A1/34</w:t>
      </w:r>
    </w:p>
    <w:p w:rsidR="00CB1B8D" w:rsidRPr="00012CD0" w:rsidRDefault="00CB1B8D" w:rsidP="00DC5D1B">
      <w:pPr>
        <w:rPr>
          <w:lang w:val="es-ES"/>
        </w:rPr>
      </w:pPr>
      <w:r w:rsidRPr="00012CD0">
        <w:rPr>
          <w:lang w:val="es-ES"/>
        </w:rPr>
        <w:t>Revisar en consecuencia la Resolución 146 (Rev. Bus</w:t>
      </w:r>
      <w:r>
        <w:rPr>
          <w:lang w:val="es-ES"/>
        </w:rPr>
        <w:t>á</w:t>
      </w:r>
      <w:r w:rsidRPr="00012CD0">
        <w:rPr>
          <w:lang w:val="es-ES"/>
        </w:rPr>
        <w:t xml:space="preserve">n, 2014) </w:t>
      </w:r>
      <w:r>
        <w:rPr>
          <w:lang w:val="es-ES"/>
        </w:rPr>
        <w:t>(véase el Addéndum 11 al Documento</w:t>
      </w:r>
      <w:r w:rsidRPr="00012CD0">
        <w:rPr>
          <w:lang w:val="es-ES"/>
        </w:rPr>
        <w:t xml:space="preserve"> ...).</w:t>
      </w:r>
    </w:p>
    <w:p w:rsidR="00CB1B8D" w:rsidRPr="00012CD0" w:rsidRDefault="00CB1B8D" w:rsidP="00DC5D1B">
      <w:pPr>
        <w:pStyle w:val="Reasons"/>
        <w:rPr>
          <w:lang w:val="es-ES"/>
        </w:rPr>
      </w:pPr>
    </w:p>
    <w:p w:rsidR="00CB1B8D" w:rsidRPr="00DC5D1B" w:rsidRDefault="00CB1B8D" w:rsidP="00DC5D1B">
      <w:pPr>
        <w:pStyle w:val="Proposal"/>
        <w:rPr>
          <w:lang w:val="es-ES_tradnl"/>
        </w:rPr>
      </w:pPr>
      <w:r w:rsidRPr="00012CD0">
        <w:rPr>
          <w:lang w:val="es-ES"/>
        </w:rPr>
        <w:tab/>
      </w:r>
      <w:r w:rsidRPr="00DC5D1B">
        <w:rPr>
          <w:lang w:val="es-ES_tradnl"/>
        </w:rPr>
        <w:t>RCC/62A1/35</w:t>
      </w:r>
    </w:p>
    <w:p w:rsidR="00CB1B8D" w:rsidRPr="00012CD0" w:rsidRDefault="00CB1B8D" w:rsidP="00DC5D1B">
      <w:pPr>
        <w:rPr>
          <w:lang w:val="es-ES"/>
        </w:rPr>
      </w:pPr>
      <w:r w:rsidRPr="00012CD0">
        <w:rPr>
          <w:lang w:val="es-ES"/>
        </w:rPr>
        <w:t xml:space="preserve">En los debates sobre el Reglamento de las Telecomunicaciones Internacionales y la Resolución 146, tener en cuenta la </w:t>
      </w:r>
      <w:r w:rsidRPr="00012CD0">
        <w:rPr>
          <w:b/>
          <w:bCs/>
          <w:lang w:val="es-ES"/>
        </w:rPr>
        <w:t>comparaci</w:t>
      </w:r>
      <w:r>
        <w:rPr>
          <w:b/>
          <w:bCs/>
          <w:lang w:val="es-ES"/>
        </w:rPr>
        <w:t xml:space="preserve">ón artículo por artículo de los RTI de </w:t>
      </w:r>
      <w:r w:rsidRPr="00012CD0">
        <w:rPr>
          <w:b/>
          <w:bCs/>
          <w:lang w:val="es-ES"/>
        </w:rPr>
        <w:t xml:space="preserve">1988 </w:t>
      </w:r>
      <w:r>
        <w:rPr>
          <w:b/>
          <w:bCs/>
          <w:lang w:val="es-ES"/>
        </w:rPr>
        <w:t>y</w:t>
      </w:r>
      <w:r w:rsidRPr="00012CD0">
        <w:rPr>
          <w:b/>
          <w:bCs/>
          <w:lang w:val="es-ES"/>
        </w:rPr>
        <w:t xml:space="preserve"> 2012</w:t>
      </w:r>
      <w:r w:rsidRPr="00012CD0">
        <w:rPr>
          <w:lang w:val="es-ES"/>
        </w:rPr>
        <w:t xml:space="preserve"> </w:t>
      </w:r>
      <w:r>
        <w:rPr>
          <w:lang w:val="es-ES"/>
        </w:rPr>
        <w:t>que se reproduce a continuación</w:t>
      </w:r>
      <w:r w:rsidRPr="00012CD0">
        <w:rPr>
          <w:lang w:val="es-ES"/>
        </w:rPr>
        <w:t>.</w:t>
      </w:r>
    </w:p>
    <w:p w:rsidR="00CB1B8D" w:rsidRPr="0029037B" w:rsidRDefault="00CB1B8D" w:rsidP="000459E4">
      <w:pPr>
        <w:pStyle w:val="AnnexNo"/>
        <w:rPr>
          <w:lang w:val="es-ES"/>
        </w:rPr>
      </w:pPr>
      <w:r w:rsidRPr="00AE7D6C">
        <w:t>ANEX</w:t>
      </w:r>
      <w:r>
        <w:t>O</w:t>
      </w:r>
      <w:r w:rsidRPr="00AE7D6C">
        <w:t xml:space="preserve"> </w:t>
      </w:r>
      <w:r w:rsidRPr="0029037B">
        <w:rPr>
          <w:lang w:val="es-ES"/>
        </w:rPr>
        <w:t>1</w:t>
      </w:r>
    </w:p>
    <w:p w:rsidR="00CB1B8D" w:rsidRPr="004F251F" w:rsidRDefault="00CB1B8D" w:rsidP="00DC5D1B">
      <w:pPr>
        <w:pStyle w:val="Annextitle"/>
      </w:pPr>
      <w:r w:rsidRPr="004F251F">
        <w:t>Comparación artículo por artículo de los RTI de 19</w:t>
      </w:r>
      <w:r>
        <w:t>8</w:t>
      </w:r>
      <w:r w:rsidRPr="004F251F">
        <w:t>8 y de 2012</w:t>
      </w:r>
    </w:p>
    <w:p w:rsidR="00CB1B8D" w:rsidRPr="004F251F" w:rsidRDefault="00CB1B8D" w:rsidP="00DC5D1B">
      <w:pPr>
        <w:pStyle w:val="Note"/>
      </w:pPr>
      <w:bookmarkStart w:id="9489" w:name="lt_pId056"/>
      <w:r w:rsidRPr="004F251F">
        <w:t>Nota:</w:t>
      </w:r>
      <w:bookmarkEnd w:id="9489"/>
    </w:p>
    <w:p w:rsidR="00CB1B8D" w:rsidRPr="000459E4" w:rsidRDefault="00CB1B8D" w:rsidP="000459E4">
      <w:pPr>
        <w:pStyle w:val="Note"/>
      </w:pPr>
      <w:bookmarkStart w:id="9490" w:name="lt_pId057"/>
      <w:r w:rsidRPr="000459E4">
        <w:t>En el cuadro se utilizan los siguientes convenios:</w:t>
      </w:r>
      <w:bookmarkEnd w:id="9490"/>
    </w:p>
    <w:p w:rsidR="00CB1B8D" w:rsidRPr="004F251F" w:rsidRDefault="00CB1B8D" w:rsidP="00DC5D1B">
      <w:pPr>
        <w:pStyle w:val="Note"/>
      </w:pPr>
      <w:bookmarkStart w:id="9491" w:name="lt_pId058"/>
      <w:r>
        <w:t>–</w:t>
      </w:r>
      <w:r>
        <w:tab/>
      </w:r>
      <w:r w:rsidRPr="004F251F">
        <w:t xml:space="preserve">las disposiciones con modificaciones formales se indican en </w:t>
      </w:r>
      <w:r w:rsidRPr="004F251F">
        <w:rPr>
          <w:i/>
          <w:iCs/>
        </w:rPr>
        <w:t>cursiva</w:t>
      </w:r>
      <w:r w:rsidRPr="004F251F">
        <w:t>;</w:t>
      </w:r>
    </w:p>
    <w:p w:rsidR="00CB1B8D" w:rsidRPr="004F251F" w:rsidRDefault="00CB1B8D" w:rsidP="00DC5D1B">
      <w:pPr>
        <w:pStyle w:val="Note"/>
        <w:spacing w:after="240"/>
      </w:pPr>
      <w:bookmarkStart w:id="9492" w:name="lt_pId059"/>
      <w:bookmarkEnd w:id="9491"/>
      <w:r>
        <w:t>–</w:t>
      </w:r>
      <w:r>
        <w:tab/>
      </w:r>
      <w:r w:rsidRPr="004F251F">
        <w:t xml:space="preserve">las disposiciones nuevas del RTI </w:t>
      </w:r>
      <w:r>
        <w:t xml:space="preserve">de </w:t>
      </w:r>
      <w:r w:rsidRPr="004F251F">
        <w:t xml:space="preserve">2012 se </w:t>
      </w:r>
      <w:r>
        <w:t>indican</w:t>
      </w:r>
      <w:r w:rsidRPr="004F251F">
        <w:t xml:space="preserve"> en </w:t>
      </w:r>
      <w:r w:rsidRPr="004F251F">
        <w:rPr>
          <w:b/>
          <w:bCs/>
          <w:i/>
          <w:iCs/>
        </w:rPr>
        <w:t>negrita cursiva</w:t>
      </w:r>
      <w:r w:rsidRPr="004F251F">
        <w:rPr>
          <w:b/>
          <w:i/>
        </w:rPr>
        <w:t>.</w:t>
      </w:r>
      <w:bookmarkEnd w:id="9492"/>
    </w:p>
    <w:tbl>
      <w:tblPr>
        <w:tblW w:w="10314" w:type="dxa"/>
        <w:tblCellMar>
          <w:left w:w="0" w:type="dxa"/>
          <w:right w:w="0" w:type="dxa"/>
        </w:tblCellMar>
        <w:tblLook w:val="04A0" w:firstRow="1" w:lastRow="0" w:firstColumn="1" w:lastColumn="0" w:noHBand="0" w:noVBand="1"/>
      </w:tblPr>
      <w:tblGrid>
        <w:gridCol w:w="5070"/>
        <w:gridCol w:w="5244"/>
      </w:tblGrid>
      <w:tr w:rsidR="00CB1B8D" w:rsidRPr="001C0671" w:rsidTr="004E0345">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head"/>
              <w:rPr>
                <w:lang w:val="fr-CH"/>
              </w:rPr>
            </w:pPr>
            <w:bookmarkStart w:id="9493" w:name="lt_pId060"/>
            <w:r w:rsidRPr="001C0671">
              <w:t xml:space="preserve">RTI </w:t>
            </w:r>
            <w:r>
              <w:t xml:space="preserve">de </w:t>
            </w:r>
            <w:r w:rsidRPr="001C0671">
              <w:rPr>
                <w:lang w:val="ru-RU"/>
              </w:rPr>
              <w:t>1988</w:t>
            </w:r>
            <w:bookmarkEnd w:id="9493"/>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head"/>
              <w:rPr>
                <w:lang w:val="fr-CH"/>
              </w:rPr>
            </w:pPr>
            <w:bookmarkStart w:id="9494" w:name="lt_pId061"/>
            <w:r w:rsidRPr="001C0671">
              <w:t xml:space="preserve">RTI </w:t>
            </w:r>
            <w:r>
              <w:t xml:space="preserve">de </w:t>
            </w:r>
            <w:r w:rsidRPr="001C0671">
              <w:rPr>
                <w:lang w:val="ru-RU"/>
              </w:rPr>
              <w:t>2012</w:t>
            </w:r>
            <w:bookmarkEnd w:id="9494"/>
          </w:p>
        </w:tc>
      </w:tr>
      <w:tr w:rsidR="00CB1B8D" w:rsidRPr="001C0671" w:rsidTr="004E0345">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1B8D" w:rsidRPr="00D62D7C" w:rsidRDefault="00CB1B8D" w:rsidP="00DC5D1B">
            <w:pPr>
              <w:pStyle w:val="Tabletext"/>
              <w:spacing w:before="120" w:after="120"/>
              <w:jc w:val="center"/>
              <w:rPr>
                <w:b/>
                <w:bCs/>
              </w:rPr>
            </w:pPr>
            <w:bookmarkStart w:id="9495" w:name="lt_pId062"/>
            <w:r w:rsidRPr="00D62D7C">
              <w:rPr>
                <w:b/>
                <w:bCs/>
              </w:rPr>
              <w:t>PREÁMBULO</w:t>
            </w:r>
            <w:bookmarkEnd w:id="9495"/>
          </w:p>
          <w:p w:rsidR="00CB1B8D" w:rsidRPr="001C0671" w:rsidRDefault="00CB1B8D" w:rsidP="00DC5D1B">
            <w:pPr>
              <w:pStyle w:val="Tabletext"/>
              <w:rPr>
                <w:b/>
                <w:bCs/>
              </w:rPr>
            </w:pPr>
            <w:r w:rsidRPr="001C0671">
              <w:rPr>
                <w:b/>
                <w:bCs/>
              </w:rPr>
              <w:t>1</w:t>
            </w:r>
            <w:bookmarkStart w:id="9496" w:name="lt_pId064"/>
            <w:r w:rsidRPr="001C0671">
              <w:tab/>
              <w:t>Reconociendo en toda su plenitud a cada país el derecho soberano a reglamentar sus telecomunicaciones, las disposiciones contenidas en el presente Reglamento completan el Convenio 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bookmarkEnd w:id="9496"/>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CB1B8D" w:rsidRPr="00D62D7C" w:rsidRDefault="00CB1B8D" w:rsidP="00DC5D1B">
            <w:pPr>
              <w:pStyle w:val="Tabletext"/>
              <w:spacing w:before="120" w:after="120"/>
              <w:jc w:val="center"/>
              <w:rPr>
                <w:b/>
                <w:bCs/>
              </w:rPr>
            </w:pPr>
            <w:bookmarkStart w:id="9497" w:name="_Toc351752228"/>
            <w:bookmarkEnd w:id="9497"/>
            <w:r w:rsidRPr="00D62D7C">
              <w:rPr>
                <w:b/>
                <w:bCs/>
              </w:rPr>
              <w:t>PREÁMBULO</w:t>
            </w:r>
          </w:p>
          <w:p w:rsidR="00CB1B8D" w:rsidRPr="001C0671" w:rsidRDefault="00CB1B8D" w:rsidP="00DC5D1B">
            <w:pPr>
              <w:pStyle w:val="Tabletext"/>
              <w:rPr>
                <w:rFonts w:cstheme="majorBidi"/>
                <w:szCs w:val="22"/>
                <w:lang w:eastAsia="zh-CN"/>
              </w:rPr>
            </w:pPr>
            <w:r w:rsidRPr="001C0671">
              <w:rPr>
                <w:rFonts w:cstheme="majorBidi"/>
                <w:b/>
                <w:bCs/>
                <w:szCs w:val="22"/>
                <w:lang w:eastAsia="zh-CN"/>
              </w:rPr>
              <w:t>1</w:t>
            </w:r>
            <w:r w:rsidRPr="001C0671">
              <w:rPr>
                <w:rFonts w:cstheme="majorBidi"/>
                <w:b/>
                <w:bCs/>
                <w:szCs w:val="22"/>
                <w:lang w:eastAsia="zh-CN"/>
              </w:rPr>
              <w:tab/>
            </w:r>
            <w:r w:rsidRPr="001C0671">
              <w:t>Reconociendo en toda su plenitud a cada Estado el derecho soberano a reglamentar sus telecomunicaciones, las disposiciones contenidas en el presente Reglamento de las Telecomunicaciones Internacionales (denominado en adelante, el "Reglamento") complementan la Constitución y el Convenio de la Unión Internacional de Telecomunicaciones y tienen por objeto alcanzar los fines de la Unión Internacional de Telecomunicaciones favoreciendo el desarrollo de los servicios de telecomunicación y su más eficaz explotación, armonizando al mismo tiempo el desarrollo de los medios para las telecomunicaciones a escala mundial</w:t>
            </w:r>
            <w:r w:rsidRPr="001C0671">
              <w:rPr>
                <w:rFonts w:cstheme="majorBidi"/>
                <w:szCs w:val="22"/>
                <w:lang w:eastAsia="zh-CN"/>
              </w:rPr>
              <w:t>.</w:t>
            </w:r>
          </w:p>
          <w:p w:rsidR="00CB1B8D" w:rsidRPr="001C0671" w:rsidRDefault="00CB1B8D" w:rsidP="00DC5D1B">
            <w:pPr>
              <w:pStyle w:val="Tabletext"/>
              <w:rPr>
                <w:rFonts w:cstheme="majorBidi"/>
                <w:b/>
                <w:bCs/>
                <w:i/>
                <w:iCs/>
                <w:szCs w:val="22"/>
                <w:lang w:eastAsia="zh-CN"/>
              </w:rPr>
            </w:pPr>
            <w:r w:rsidRPr="001C0671">
              <w:rPr>
                <w:rFonts w:cstheme="majorBidi"/>
                <w:b/>
                <w:bCs/>
                <w:szCs w:val="22"/>
                <w:lang w:eastAsia="zh-CN"/>
              </w:rPr>
              <w:lastRenderedPageBreak/>
              <w:t>2</w:t>
            </w:r>
            <w:r w:rsidRPr="001C0671">
              <w:rPr>
                <w:rFonts w:cstheme="majorBidi"/>
                <w:b/>
                <w:bCs/>
                <w:szCs w:val="22"/>
                <w:lang w:eastAsia="zh-CN"/>
              </w:rPr>
              <w:tab/>
            </w:r>
            <w:r w:rsidRPr="001C0671">
              <w:rPr>
                <w:b/>
                <w:bCs/>
                <w:i/>
                <w:iCs/>
              </w:rPr>
              <w:t>Los Estados Miembros reafirman su compromiso de aplicar el presente Reglamento en el respeto y el cumplimiento de sus obligaciones en materia de derechos humanos</w:t>
            </w:r>
            <w:r w:rsidRPr="001C0671">
              <w:rPr>
                <w:rFonts w:cstheme="majorBidi"/>
                <w:b/>
                <w:bCs/>
                <w:i/>
                <w:iCs/>
                <w:szCs w:val="22"/>
                <w:lang w:eastAsia="zh-CN"/>
              </w:rPr>
              <w:t>.</w:t>
            </w:r>
          </w:p>
          <w:p w:rsidR="00CB1B8D" w:rsidRPr="001C0671" w:rsidRDefault="00CB1B8D" w:rsidP="00DC5D1B">
            <w:pPr>
              <w:pStyle w:val="Tabletext"/>
              <w:rPr>
                <w:rFonts w:cstheme="majorBidi"/>
                <w:szCs w:val="22"/>
                <w:lang w:eastAsia="zh-CN"/>
              </w:rPr>
            </w:pPr>
            <w:r w:rsidRPr="001C0671">
              <w:rPr>
                <w:rFonts w:cstheme="majorBidi"/>
                <w:b/>
                <w:bCs/>
                <w:szCs w:val="22"/>
                <w:lang w:eastAsia="zh-CN"/>
              </w:rPr>
              <w:t>3</w:t>
            </w:r>
            <w:r w:rsidRPr="001C0671">
              <w:rPr>
                <w:rFonts w:cstheme="majorBidi"/>
                <w:b/>
                <w:bCs/>
                <w:szCs w:val="22"/>
                <w:lang w:eastAsia="zh-CN"/>
              </w:rPr>
              <w:tab/>
            </w:r>
            <w:r w:rsidRPr="001C0671">
              <w:rPr>
                <w:b/>
                <w:bCs/>
                <w:i/>
                <w:iCs/>
              </w:rPr>
              <w:t>El presente Reglamento reconoce el derecho de acceso de los Estados Miembros a los servicios internacionales de telecomunicación</w:t>
            </w:r>
            <w:r w:rsidRPr="001C0671">
              <w:rPr>
                <w:rFonts w:cstheme="majorBidi"/>
                <w:b/>
                <w:bCs/>
                <w:i/>
                <w:iCs/>
                <w:szCs w:val="22"/>
                <w:lang w:eastAsia="zh-CN"/>
              </w:rPr>
              <w:t>.</w:t>
            </w:r>
          </w:p>
        </w:tc>
      </w:tr>
      <w:tr w:rsidR="00CB1B8D" w:rsidRPr="001C0671" w:rsidTr="004E0345">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498" w:name="lt_pId071"/>
            <w:r w:rsidRPr="001C0671">
              <w:rPr>
                <w:b/>
                <w:bCs/>
              </w:rPr>
              <w:lastRenderedPageBreak/>
              <w:t>Comentario:</w:t>
            </w:r>
            <w:bookmarkEnd w:id="9498"/>
            <w:r w:rsidRPr="001C0671">
              <w:rPr>
                <w:b/>
                <w:bCs/>
              </w:rPr>
              <w:t xml:space="preserve"> </w:t>
            </w:r>
            <w:bookmarkStart w:id="9499" w:name="lt_pId072"/>
            <w:r w:rsidRPr="001C0671">
              <w:t xml:space="preserve">El número 2 del Preámbulo del RTI </w:t>
            </w:r>
            <w:r>
              <w:t xml:space="preserve">de </w:t>
            </w:r>
            <w:r w:rsidRPr="001C0671">
              <w:t xml:space="preserve">2012 no es de carácter técnico ni reglamentario y afirma la necesidad de respetar los derechos humanos, como la privacidad de las comunicaciones, el derecho a transmitir datos libremente y la protección de los datos personales. El número 3 del RTI </w:t>
            </w:r>
            <w:r>
              <w:t xml:space="preserve">de </w:t>
            </w:r>
            <w:r w:rsidRPr="001C0671">
              <w:t>2012 refleja el espíritu y la letra de la Constitución y el Convenio de la UIT.</w:t>
            </w:r>
            <w:bookmarkEnd w:id="9499"/>
          </w:p>
        </w:tc>
      </w:tr>
      <w:tr w:rsidR="00CB1B8D" w:rsidRPr="001C0671" w:rsidTr="004E0345">
        <w:trPr>
          <w:cantSplit/>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jc w:val="center"/>
              <w:rPr>
                <w:b/>
                <w:bCs/>
              </w:rPr>
            </w:pPr>
            <w:r w:rsidRPr="001C0671">
              <w:rPr>
                <w:b/>
                <w:bCs/>
              </w:rPr>
              <w:t>ARTÍCULO 1</w:t>
            </w:r>
          </w:p>
          <w:p w:rsidR="00CB1B8D" w:rsidRPr="001C0671" w:rsidRDefault="00CB1B8D" w:rsidP="00DC5D1B">
            <w:pPr>
              <w:pStyle w:val="Tabletext"/>
              <w:spacing w:after="120"/>
              <w:jc w:val="center"/>
              <w:rPr>
                <w:b/>
                <w:bCs/>
              </w:rPr>
            </w:pPr>
            <w:r w:rsidRPr="001C0671">
              <w:rPr>
                <w:b/>
                <w:bCs/>
              </w:rPr>
              <w:t>Finalidad y alcance del Reglamento</w:t>
            </w:r>
          </w:p>
          <w:p w:rsidR="00CB1B8D" w:rsidRPr="001C0671" w:rsidRDefault="00CB1B8D" w:rsidP="00DC5D1B">
            <w:pPr>
              <w:pStyle w:val="Tabletext"/>
            </w:pPr>
            <w:r w:rsidRPr="001C0671">
              <w:rPr>
                <w:rStyle w:val="Artdef"/>
                <w:rFonts w:cstheme="majorBidi"/>
                <w:szCs w:val="22"/>
              </w:rPr>
              <w:t>2</w:t>
            </w:r>
            <w:r w:rsidRPr="001C0671">
              <w:tab/>
              <w:t>1.1</w:t>
            </w:r>
            <w:r>
              <w:t xml:space="preserve"> </w:t>
            </w:r>
            <w:r w:rsidRPr="001C0671">
              <w:rPr>
                <w:i/>
                <w:iCs/>
              </w:rPr>
              <w:t>a)</w:t>
            </w:r>
            <w:r w:rsidRPr="001C0671">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Fija también las reglas aplicables a las administraciones</w:t>
            </w:r>
            <w:r w:rsidRPr="001C0671">
              <w:rPr>
                <w:rStyle w:val="FootnoteReference"/>
              </w:rPr>
              <w:footnoteReference w:customMarkFollows="1" w:id="32"/>
              <w:t>*</w:t>
            </w:r>
            <w:r w:rsidRPr="001C0671">
              <w:t>.</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r w:rsidRPr="001C0671">
              <w:rPr>
                <w:b/>
                <w:bCs/>
              </w:rPr>
              <w:t>ARTÍCULO 1</w:t>
            </w:r>
          </w:p>
          <w:p w:rsidR="00CB1B8D" w:rsidRPr="001C0671" w:rsidRDefault="00CB1B8D" w:rsidP="00DC5D1B">
            <w:pPr>
              <w:pStyle w:val="Tabletext"/>
              <w:spacing w:after="120"/>
              <w:jc w:val="center"/>
              <w:rPr>
                <w:b/>
                <w:bCs/>
                <w:color w:val="000000"/>
              </w:rPr>
            </w:pPr>
            <w:r w:rsidRPr="001C0671">
              <w:rPr>
                <w:b/>
                <w:bCs/>
              </w:rPr>
              <w:t>Finalidad y alcance del Reglamento</w:t>
            </w:r>
          </w:p>
          <w:p w:rsidR="00CB1B8D" w:rsidRPr="001C0671" w:rsidRDefault="00CB1B8D" w:rsidP="00DC5D1B">
            <w:pPr>
              <w:pStyle w:val="Tabletext"/>
              <w:rPr>
                <w:rFonts w:cs="Calibri"/>
                <w:b/>
                <w:bCs/>
                <w:i/>
                <w:iCs/>
                <w:lang w:eastAsia="zh-CN"/>
              </w:rPr>
            </w:pPr>
            <w:r w:rsidRPr="001C0671">
              <w:rPr>
                <w:rFonts w:cs="Calibri"/>
                <w:b/>
                <w:bCs/>
                <w:lang w:eastAsia="zh-CN"/>
              </w:rPr>
              <w:t>4</w:t>
            </w:r>
            <w:r w:rsidRPr="001C0671">
              <w:rPr>
                <w:rFonts w:cs="Calibri"/>
                <w:lang w:eastAsia="zh-CN"/>
              </w:rPr>
              <w:tab/>
              <w:t>1.1</w:t>
            </w:r>
            <w:r>
              <w:rPr>
                <w:rFonts w:cs="Calibri"/>
                <w:lang w:eastAsia="zh-CN"/>
              </w:rPr>
              <w:t xml:space="preserve"> </w:t>
            </w:r>
            <w:r w:rsidRPr="001C0671">
              <w:rPr>
                <w:rFonts w:cs="Calibri"/>
                <w:i/>
                <w:iCs/>
                <w:lang w:eastAsia="zh-CN"/>
              </w:rPr>
              <w:t>a)</w:t>
            </w:r>
            <w:r w:rsidRPr="001C0671">
              <w:rPr>
                <w:rFonts w:cs="Calibri"/>
                <w:lang w:eastAsia="zh-CN"/>
              </w:rPr>
              <w:tab/>
            </w:r>
            <w:r w:rsidRPr="001C0671">
              <w:t xml:space="preserve">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w:t>
            </w:r>
            <w:r w:rsidRPr="001C0671">
              <w:rPr>
                <w:b/>
                <w:bCs/>
                <w:i/>
                <w:iCs/>
              </w:rPr>
              <w:t>El presente Reglamento no atañe a los aspectos de contenido de las telecomunicaciones</w:t>
            </w:r>
            <w:r w:rsidRPr="001C0671">
              <w:rPr>
                <w:rFonts w:cs="Calibri"/>
                <w:b/>
                <w:bCs/>
                <w:i/>
                <w:iCs/>
                <w:lang w:eastAsia="zh-CN"/>
              </w:rPr>
              <w:t>.</w:t>
            </w:r>
          </w:p>
          <w:p w:rsidR="00CB1B8D" w:rsidRPr="001C0671" w:rsidRDefault="00CB1B8D" w:rsidP="00DC5D1B">
            <w:pPr>
              <w:pStyle w:val="Tabletext"/>
              <w:rPr>
                <w:rFonts w:cs="Calibri"/>
                <w:lang w:eastAsia="zh-CN"/>
              </w:rPr>
            </w:pPr>
            <w:bookmarkStart w:id="9500" w:name="lt_pId085"/>
            <w:r w:rsidRPr="001C0671">
              <w:rPr>
                <w:b/>
                <w:bCs/>
                <w:color w:val="000000"/>
              </w:rPr>
              <w:t>5</w:t>
            </w:r>
            <w:r w:rsidRPr="001C0671">
              <w:tab/>
            </w:r>
            <w:r w:rsidRPr="001C0671">
              <w:rPr>
                <w:i/>
                <w:iCs/>
              </w:rPr>
              <w:t>b)</w:t>
            </w:r>
            <w:r w:rsidRPr="001C0671">
              <w:tab/>
              <w:t>El presente Reglamento contiene asimismo disposiciones aplicables a las empresas de explotación, autorizadas o reconocidas por un Estado Miembro para establecer, explotar y prestar servicios internacionales de telecomunicación destinados al público, en adelante denominadas "</w:t>
            </w:r>
            <w:r w:rsidRPr="001C0671">
              <w:rPr>
                <w:i/>
                <w:iCs/>
              </w:rPr>
              <w:t>empresas de explotación autorizadas</w:t>
            </w:r>
            <w:r w:rsidRPr="001C0671">
              <w:t>"</w:t>
            </w:r>
            <w:r w:rsidRPr="001C0671">
              <w:rPr>
                <w:rFonts w:cs="Calibri"/>
                <w:lang w:eastAsia="zh-CN"/>
              </w:rPr>
              <w:t>.</w:t>
            </w:r>
            <w:bookmarkEnd w:id="9500"/>
          </w:p>
        </w:tc>
      </w:tr>
      <w:tr w:rsidR="00CB1B8D" w:rsidRPr="001C0671" w:rsidTr="004E0345">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bCs/>
              </w:rPr>
            </w:pPr>
            <w:bookmarkStart w:id="9501" w:name="lt_pId086"/>
            <w:r w:rsidRPr="001C0671">
              <w:rPr>
                <w:b/>
                <w:bCs/>
              </w:rPr>
              <w:t>Comentario:</w:t>
            </w:r>
            <w:bookmarkEnd w:id="9501"/>
            <w:r w:rsidRPr="001C0671">
              <w:rPr>
                <w:b/>
                <w:bCs/>
              </w:rPr>
              <w:t xml:space="preserve"> </w:t>
            </w:r>
            <w:bookmarkStart w:id="9502" w:name="lt_pId087"/>
            <w:r w:rsidRPr="001C0671">
              <w:t xml:space="preserve">El número 5 </w:t>
            </w:r>
            <w:r w:rsidRPr="001C0671">
              <w:rPr>
                <w:i/>
                <w:iCs/>
              </w:rPr>
              <w:t>b)</w:t>
            </w:r>
            <w:r w:rsidRPr="001C0671">
              <w:t xml:space="preserve"> del RTI </w:t>
            </w:r>
            <w:r>
              <w:t xml:space="preserve">de </w:t>
            </w:r>
            <w:r w:rsidRPr="001C0671">
              <w:t xml:space="preserve">2012 refleja los cambios acaecidos en las telecomunicaciones en las últimas décadas. En la actualidad, la prestación de los servicios de telecomunicaciones internacionales depende no sólo de las empresas de explotación reconocidas, sino también de muchos operadores privados que poseen las licencias pertinentes, pero no son "empresas de explotación reconocidas". En el RTI </w:t>
            </w:r>
            <w:r>
              <w:t xml:space="preserve">de </w:t>
            </w:r>
            <w:r w:rsidRPr="001C0671">
              <w:t>1988 más o menos se excluye del sistema de telecomunicaciones internacionales a los operadores no incluidos en la lista de "reconocidos". Este comentario se aplica a todas las disposiciones del RTI en que aparece el término "empresas privadas de explotación".</w:t>
            </w:r>
            <w:bookmarkEnd w:id="9502"/>
          </w:p>
        </w:tc>
      </w:tr>
      <w:tr w:rsidR="00CB1B8D" w:rsidRPr="001C0671" w:rsidTr="004E0345">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theme="majorBidi"/>
                <w:szCs w:val="22"/>
              </w:rPr>
            </w:pPr>
            <w:r w:rsidRPr="001C0671">
              <w:rPr>
                <w:rFonts w:cstheme="majorBidi"/>
                <w:b/>
                <w:bCs/>
                <w:szCs w:val="22"/>
              </w:rPr>
              <w:t>6</w:t>
            </w:r>
            <w:r w:rsidRPr="001C0671">
              <w:rPr>
                <w:rFonts w:cstheme="majorBidi"/>
                <w:szCs w:val="22"/>
              </w:rPr>
              <w:tab/>
              <w:t>1.4</w:t>
            </w:r>
            <w:r w:rsidRPr="001C0671">
              <w:rPr>
                <w:rFonts w:cstheme="majorBidi"/>
                <w:szCs w:val="22"/>
              </w:rPr>
              <w:tab/>
            </w:r>
            <w:r w:rsidRPr="001C0671">
              <w:t xml:space="preserve">Ninguna referencia a las </w:t>
            </w:r>
            <w:r w:rsidRPr="001C0671">
              <w:rPr>
                <w:i/>
                <w:iCs/>
              </w:rPr>
              <w:t>Recomendaciones del CCITT y a las Instrucciones</w:t>
            </w:r>
            <w:r w:rsidRPr="001C0671">
              <w:t xml:space="preserve"> contenida en el presente Reglamento se interpretará en el sentido de que confiere a tales Recomendaciones o Instrucciones la misma condición jurídica que tiene el Reglamento</w:t>
            </w:r>
            <w:r w:rsidRPr="001C0671">
              <w:rPr>
                <w:rFonts w:cstheme="majorBidi"/>
                <w:szCs w:val="22"/>
              </w:rPr>
              <w:t>.</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Calibri"/>
                <w:szCs w:val="22"/>
                <w:lang w:eastAsia="zh-CN"/>
              </w:rPr>
            </w:pPr>
            <w:bookmarkStart w:id="9503" w:name="lt_pId094"/>
            <w:r w:rsidRPr="001C0671">
              <w:rPr>
                <w:rFonts w:cstheme="majorBidi"/>
                <w:b/>
                <w:bCs/>
                <w:color w:val="000000"/>
                <w:szCs w:val="22"/>
              </w:rPr>
              <w:t>9</w:t>
            </w:r>
            <w:r w:rsidRPr="001C0671">
              <w:rPr>
                <w:rFonts w:cstheme="majorBidi"/>
                <w:szCs w:val="22"/>
              </w:rPr>
              <w:tab/>
              <w:t>1.4</w:t>
            </w:r>
            <w:bookmarkEnd w:id="9503"/>
            <w:r w:rsidRPr="001C0671">
              <w:rPr>
                <w:rFonts w:cstheme="majorBidi"/>
                <w:szCs w:val="22"/>
              </w:rPr>
              <w:tab/>
            </w:r>
            <w:r w:rsidRPr="001C0671">
              <w:t xml:space="preserve">Ninguna referencia a las </w:t>
            </w:r>
            <w:r w:rsidRPr="001C0671">
              <w:rPr>
                <w:i/>
                <w:iCs/>
              </w:rPr>
              <w:t>Recomendaciones del Sector de Normalización de las Telecomunicaciones de la UIT (UIT-T)</w:t>
            </w:r>
            <w:r w:rsidRPr="001C0671">
              <w:t xml:space="preserve"> contenida en el presente Reglamento se interpretará en el sentido de que confiere a tales Recomendaciones la misma condición jurídica que tiene el Reglamento</w:t>
            </w:r>
            <w:r w:rsidRPr="001C0671">
              <w:rPr>
                <w:rFonts w:cs="Calibri"/>
                <w:szCs w:val="22"/>
                <w:lang w:eastAsia="zh-CN"/>
              </w:rPr>
              <w:t>.</w:t>
            </w:r>
          </w:p>
        </w:tc>
      </w:tr>
      <w:tr w:rsidR="00CB1B8D" w:rsidRPr="001C0671" w:rsidTr="004E0345">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b/>
                <w:bCs/>
                <w:color w:val="000000"/>
              </w:rPr>
            </w:pPr>
            <w:bookmarkStart w:id="9504" w:name="lt_pId095"/>
            <w:r w:rsidRPr="001C0671">
              <w:rPr>
                <w:b/>
              </w:rPr>
              <w:t>Comentario</w:t>
            </w:r>
            <w:r w:rsidRPr="001C0671">
              <w:t>:</w:t>
            </w:r>
            <w:bookmarkEnd w:id="9504"/>
            <w:r w:rsidRPr="001C0671">
              <w:t xml:space="preserve"> Actualización de una disposición obsoleta.</w:t>
            </w:r>
          </w:p>
        </w:tc>
      </w:tr>
      <w:tr w:rsidR="00CB1B8D" w:rsidRPr="001C0671" w:rsidTr="004E0345">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theme="majorBidi"/>
                <w:szCs w:val="22"/>
              </w:rPr>
            </w:pPr>
            <w:r w:rsidRPr="001C0671">
              <w:rPr>
                <w:rFonts w:cstheme="majorBidi"/>
                <w:b/>
                <w:bCs/>
                <w:szCs w:val="22"/>
              </w:rPr>
              <w:t>7</w:t>
            </w:r>
            <w:r w:rsidRPr="001C0671">
              <w:rPr>
                <w:rFonts w:cstheme="majorBidi"/>
                <w:szCs w:val="22"/>
              </w:rPr>
              <w:tab/>
              <w:t>1.5</w:t>
            </w:r>
            <w:r w:rsidRPr="001C0671">
              <w:rPr>
                <w:rFonts w:cstheme="majorBidi"/>
                <w:szCs w:val="22"/>
              </w:rPr>
              <w:tab/>
            </w:r>
            <w:r w:rsidRPr="001C0671">
              <w:t xml:space="preserve">En el ámbito del presente Reglamento, la prestación y explotación de los </w:t>
            </w:r>
            <w:r w:rsidRPr="001C0671">
              <w:lastRenderedPageBreak/>
              <w:t xml:space="preserve">servicios internacionales de telecomunicación </w:t>
            </w:r>
            <w:r w:rsidRPr="001C0671">
              <w:rPr>
                <w:i/>
                <w:iCs/>
              </w:rPr>
              <w:t>en cada relación se efectuarán mediante acuerdos mutuos entre las administraciones</w:t>
            </w:r>
            <w:r w:rsidRPr="001C0671">
              <w:rPr>
                <w:rStyle w:val="FootnoteReference"/>
              </w:rPr>
              <w:t>*</w:t>
            </w:r>
            <w:r w:rsidRPr="001C0671">
              <w:rPr>
                <w:rFonts w:cstheme="majorBidi"/>
                <w:szCs w:val="22"/>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Calibri"/>
                <w:szCs w:val="22"/>
                <w:lang w:eastAsia="zh-CN"/>
              </w:rPr>
            </w:pPr>
            <w:bookmarkStart w:id="9505" w:name="lt_pId099"/>
            <w:r w:rsidRPr="001C0671">
              <w:rPr>
                <w:rFonts w:cstheme="majorBidi"/>
                <w:b/>
                <w:bCs/>
                <w:szCs w:val="22"/>
              </w:rPr>
              <w:lastRenderedPageBreak/>
              <w:t>10</w:t>
            </w:r>
            <w:r w:rsidRPr="001C0671">
              <w:rPr>
                <w:rFonts w:cstheme="majorBidi"/>
                <w:szCs w:val="22"/>
              </w:rPr>
              <w:tab/>
              <w:t>1.5</w:t>
            </w:r>
            <w:bookmarkEnd w:id="9505"/>
            <w:r w:rsidRPr="001C0671">
              <w:rPr>
                <w:rFonts w:cstheme="majorBidi"/>
                <w:szCs w:val="22"/>
              </w:rPr>
              <w:tab/>
            </w:r>
            <w:r w:rsidRPr="001C0671">
              <w:t xml:space="preserve">En el ámbito del presente Reglamento, la prestación y explotación de los servicios </w:t>
            </w:r>
            <w:r w:rsidRPr="001C0671">
              <w:lastRenderedPageBreak/>
              <w:t xml:space="preserve">internacionales de telecomunicación en cada relación </w:t>
            </w:r>
            <w:r w:rsidRPr="001C0671">
              <w:rPr>
                <w:i/>
                <w:iCs/>
              </w:rPr>
              <w:t>se efectuarán mediante acuerdos mutuos entre las empresas de explotación autorizadas</w:t>
            </w:r>
            <w:r w:rsidRPr="001C0671">
              <w:rPr>
                <w:rFonts w:cs="Calibri"/>
                <w:szCs w:val="22"/>
                <w:lang w:eastAsia="zh-CN"/>
              </w:rPr>
              <w:t>.</w:t>
            </w:r>
          </w:p>
        </w:tc>
      </w:tr>
      <w:tr w:rsidR="00CB1B8D" w:rsidRPr="001C0671" w:rsidTr="004E0345">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b/>
                <w:bCs/>
                <w:color w:val="000000"/>
              </w:rPr>
            </w:pPr>
            <w:bookmarkStart w:id="9506" w:name="lt_pId100"/>
            <w:r w:rsidRPr="001C0671">
              <w:rPr>
                <w:b/>
              </w:rPr>
              <w:lastRenderedPageBreak/>
              <w:t>Comentario</w:t>
            </w:r>
            <w:r w:rsidRPr="001C0671">
              <w:t>:</w:t>
            </w:r>
            <w:bookmarkEnd w:id="9506"/>
            <w:r w:rsidRPr="001C0671">
              <w:t xml:space="preserve"> Actualización de una disposición obsoleta.</w:t>
            </w:r>
          </w:p>
        </w:tc>
      </w:tr>
      <w:tr w:rsidR="00CB1B8D" w:rsidRPr="001C0671" w:rsidTr="004E0345">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szCs w:val="22"/>
              </w:rPr>
            </w:pPr>
            <w:r w:rsidRPr="001C0671">
              <w:rPr>
                <w:rFonts w:cstheme="majorBidi"/>
                <w:b/>
                <w:bCs/>
                <w:szCs w:val="22"/>
              </w:rPr>
              <w:t>8</w:t>
            </w:r>
            <w:r w:rsidRPr="001C0671">
              <w:rPr>
                <w:rFonts w:cstheme="majorBidi"/>
                <w:szCs w:val="22"/>
              </w:rPr>
              <w:tab/>
              <w:t>1.6</w:t>
            </w:r>
            <w:r w:rsidRPr="001C0671">
              <w:rPr>
                <w:rFonts w:cstheme="majorBidi"/>
                <w:szCs w:val="22"/>
              </w:rPr>
              <w:tab/>
            </w:r>
            <w:r w:rsidRPr="001C0671">
              <w:t>Al aplicar los principios de este Reglamento, las administraciones</w:t>
            </w:r>
            <w:r w:rsidRPr="001C0671">
              <w:rPr>
                <w:rStyle w:val="FootnoteReference"/>
              </w:rPr>
              <w:t>*</w:t>
            </w:r>
            <w:r w:rsidRPr="001C0671">
              <w:t xml:space="preserve"> deberían ajustarse en la mayor medida posible a las Recomendaciones pertinentes del CCITT, así como a las Instrucciones que formen parte o se deriven de dichas Recomendaciones</w:t>
            </w:r>
            <w:r w:rsidRPr="001C0671">
              <w:rPr>
                <w:szCs w:val="22"/>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Calibri"/>
                <w:szCs w:val="22"/>
                <w:lang w:eastAsia="zh-CN"/>
              </w:rPr>
            </w:pPr>
            <w:r w:rsidRPr="001C0671">
              <w:rPr>
                <w:rFonts w:cstheme="majorBidi"/>
                <w:b/>
                <w:bCs/>
                <w:color w:val="000000"/>
                <w:szCs w:val="22"/>
              </w:rPr>
              <w:t>11</w:t>
            </w:r>
            <w:r w:rsidRPr="001C0671">
              <w:rPr>
                <w:rFonts w:cstheme="majorBidi"/>
                <w:szCs w:val="22"/>
              </w:rPr>
              <w:tab/>
              <w:t>1.6</w:t>
            </w:r>
            <w:r w:rsidRPr="001C0671">
              <w:rPr>
                <w:rFonts w:cstheme="majorBidi"/>
                <w:szCs w:val="22"/>
              </w:rPr>
              <w:tab/>
            </w:r>
            <w:r w:rsidRPr="001C0671">
              <w:t>Al aplicar los principios de este Reglamento, las empresas de explotación autorizadas deben ajustarse en la mayor medida posible a las Recomendaciones UIT-T pertinentes</w:t>
            </w:r>
            <w:r w:rsidRPr="001C0671">
              <w:rPr>
                <w:rFonts w:cs="Calibri"/>
                <w:szCs w:val="22"/>
                <w:lang w:eastAsia="zh-CN"/>
              </w:rPr>
              <w:t>.</w:t>
            </w:r>
          </w:p>
        </w:tc>
      </w:tr>
      <w:tr w:rsidR="00CB1B8D" w:rsidRPr="001C0671" w:rsidTr="004E0345">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b/>
                <w:bCs/>
                <w:color w:val="000000"/>
              </w:rPr>
            </w:pPr>
            <w:r w:rsidRPr="001C0671">
              <w:rPr>
                <w:b/>
              </w:rPr>
              <w:t>Comentario</w:t>
            </w:r>
            <w:r w:rsidRPr="001C0671">
              <w:t>: Actualización de una disposición obsoleta.</w:t>
            </w:r>
          </w:p>
        </w:tc>
      </w:tr>
      <w:tr w:rsidR="00CB1B8D" w:rsidRPr="001C0671" w:rsidTr="004E0345">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1B8D" w:rsidRPr="001C0671" w:rsidRDefault="00CB1B8D" w:rsidP="00DC5D1B">
            <w:pPr>
              <w:pStyle w:val="Tabletext"/>
              <w:rPr>
                <w:szCs w:val="22"/>
              </w:rPr>
            </w:pPr>
            <w:bookmarkStart w:id="9507" w:name="lt_pId108"/>
            <w:r w:rsidRPr="001C0671">
              <w:rPr>
                <w:rFonts w:cstheme="majorBidi"/>
                <w:b/>
                <w:bCs/>
                <w:color w:val="000000"/>
                <w:szCs w:val="22"/>
              </w:rPr>
              <w:t>9</w:t>
            </w:r>
            <w:r w:rsidRPr="001C0671">
              <w:rPr>
                <w:rFonts w:cstheme="majorBidi"/>
                <w:szCs w:val="22"/>
              </w:rPr>
              <w:tab/>
              <w:t>1.7</w:t>
            </w:r>
            <w:r>
              <w:rPr>
                <w:rFonts w:cstheme="majorBidi"/>
                <w:szCs w:val="22"/>
              </w:rPr>
              <w:t xml:space="preserve"> </w:t>
            </w:r>
            <w:r w:rsidRPr="001C0671">
              <w:rPr>
                <w:rFonts w:cstheme="majorBidi"/>
                <w:i/>
                <w:iCs/>
                <w:szCs w:val="22"/>
              </w:rPr>
              <w:t>a</w:t>
            </w:r>
            <w:bookmarkEnd w:id="9507"/>
            <w:r w:rsidRPr="001C0671">
              <w:rPr>
                <w:rFonts w:cstheme="majorBidi"/>
                <w:i/>
                <w:iCs/>
                <w:szCs w:val="22"/>
              </w:rPr>
              <w:t>)</w:t>
            </w:r>
            <w:r w:rsidRPr="001C0671">
              <w:rPr>
                <w:rFonts w:cstheme="majorBidi"/>
                <w:i/>
                <w:iCs/>
                <w:szCs w:val="22"/>
              </w:rPr>
              <w:tab/>
            </w:r>
            <w:r w:rsidRPr="001C0671">
              <w:t xml:space="preserve">En el presente Reglamento se reconoce a todo Miembro el derecho a exigir, en aplicación de su legislación nacional y si así lo decide, que las administraciones y </w:t>
            </w:r>
            <w:r w:rsidRPr="001C0671">
              <w:rPr>
                <w:i/>
                <w:iCs/>
              </w:rPr>
              <w:t>empresas privadas de explotación</w:t>
            </w:r>
            <w:r w:rsidRPr="001C0671">
              <w:t xml:space="preserve"> que funcionen en su territorio y presten un servicio internacional de telecomunicación al público estén autorizadas por ese Miembro</w:t>
            </w:r>
            <w:r w:rsidRPr="001C0671">
              <w:rPr>
                <w:szCs w:val="22"/>
              </w:rPr>
              <w:t>.</w:t>
            </w:r>
          </w:p>
          <w:p w:rsidR="00CB1B8D" w:rsidRPr="001C0671" w:rsidRDefault="00CB1B8D" w:rsidP="00DC5D1B">
            <w:pPr>
              <w:pStyle w:val="Tabletext"/>
              <w:rPr>
                <w:rFonts w:cstheme="majorBidi"/>
                <w:szCs w:val="22"/>
              </w:rPr>
            </w:pPr>
            <w:bookmarkStart w:id="9508" w:name="lt_pId109"/>
            <w:r w:rsidRPr="001C0671">
              <w:rPr>
                <w:rFonts w:cstheme="majorBidi"/>
                <w:b/>
                <w:bCs/>
                <w:szCs w:val="22"/>
              </w:rPr>
              <w:t>10</w:t>
            </w:r>
            <w:r w:rsidRPr="001C0671">
              <w:rPr>
                <w:rFonts w:cstheme="majorBidi"/>
                <w:szCs w:val="22"/>
              </w:rPr>
              <w:tab/>
            </w:r>
            <w:r w:rsidRPr="001C0671">
              <w:rPr>
                <w:rFonts w:cstheme="majorBidi"/>
                <w:i/>
                <w:iCs/>
                <w:szCs w:val="22"/>
              </w:rPr>
              <w:t>b)</w:t>
            </w:r>
            <w:bookmarkEnd w:id="9508"/>
            <w:r w:rsidRPr="001C0671">
              <w:rPr>
                <w:rFonts w:cstheme="majorBidi"/>
                <w:szCs w:val="22"/>
              </w:rPr>
              <w:tab/>
            </w:r>
            <w:r w:rsidRPr="001C0671">
              <w:t>El Miembro interesado promoverá, según proceda, la aplicación de las Recomendaciones pertinentes del CCITT por tales proveedores de servicios</w:t>
            </w:r>
            <w:r w:rsidRPr="001C0671">
              <w:rPr>
                <w:szCs w:val="22"/>
              </w:rPr>
              <w:t>.</w:t>
            </w:r>
          </w:p>
          <w:p w:rsidR="00CB1B8D" w:rsidRPr="001C0671" w:rsidRDefault="00CB1B8D" w:rsidP="00DC5D1B">
            <w:pPr>
              <w:pStyle w:val="Tabletext"/>
              <w:rPr>
                <w:rFonts w:cstheme="majorBidi"/>
                <w:szCs w:val="22"/>
              </w:rPr>
            </w:pPr>
            <w:bookmarkStart w:id="9509" w:name="lt_pId111"/>
            <w:r w:rsidRPr="001C0671">
              <w:rPr>
                <w:rFonts w:cstheme="majorBidi"/>
                <w:b/>
                <w:bCs/>
                <w:szCs w:val="22"/>
              </w:rPr>
              <w:t>11</w:t>
            </w:r>
            <w:r w:rsidRPr="001C0671">
              <w:rPr>
                <w:rFonts w:cstheme="majorBidi"/>
                <w:szCs w:val="22"/>
              </w:rPr>
              <w:tab/>
            </w:r>
            <w:r w:rsidRPr="001C0671">
              <w:rPr>
                <w:rFonts w:cstheme="majorBidi"/>
                <w:szCs w:val="22"/>
                <w:lang w:val="ru-RU"/>
              </w:rPr>
              <w:t>с</w:t>
            </w:r>
            <w:r w:rsidRPr="001C0671">
              <w:rPr>
                <w:rFonts w:cstheme="majorBidi"/>
                <w:szCs w:val="22"/>
              </w:rPr>
              <w:t>)</w:t>
            </w:r>
            <w:bookmarkEnd w:id="9509"/>
            <w:r w:rsidRPr="001C0671">
              <w:rPr>
                <w:rFonts w:cstheme="majorBidi"/>
                <w:szCs w:val="22"/>
              </w:rPr>
              <w:tab/>
            </w:r>
            <w:r w:rsidRPr="001C0671">
              <w:t>Los Miembros cooperarán, en su caso, en la aplicación del Reglamento de las Telecomunicaciones Internacionales</w:t>
            </w:r>
            <w:r w:rsidRPr="001C0671">
              <w:rPr>
                <w:szCs w:val="22"/>
              </w:rPr>
              <w:t>.</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1B8D" w:rsidRPr="001C0671" w:rsidRDefault="00CB1B8D" w:rsidP="00DC5D1B">
            <w:pPr>
              <w:pStyle w:val="Tabletext"/>
              <w:rPr>
                <w:rFonts w:cs="Calibri"/>
                <w:szCs w:val="22"/>
                <w:lang w:eastAsia="zh-CN"/>
              </w:rPr>
            </w:pPr>
            <w:bookmarkStart w:id="9510" w:name="lt_pId113"/>
            <w:r w:rsidRPr="001C0671">
              <w:rPr>
                <w:rFonts w:cstheme="majorBidi"/>
                <w:b/>
                <w:bCs/>
                <w:color w:val="000000"/>
                <w:szCs w:val="22"/>
              </w:rPr>
              <w:t>12</w:t>
            </w:r>
            <w:r w:rsidRPr="001C0671">
              <w:rPr>
                <w:rFonts w:cstheme="majorBidi"/>
                <w:szCs w:val="22"/>
              </w:rPr>
              <w:tab/>
              <w:t>1.7</w:t>
            </w:r>
            <w:r>
              <w:rPr>
                <w:rFonts w:cstheme="majorBidi"/>
                <w:szCs w:val="22"/>
              </w:rPr>
              <w:t xml:space="preserve"> </w:t>
            </w:r>
            <w:r w:rsidRPr="001C0671">
              <w:rPr>
                <w:rFonts w:cstheme="majorBidi"/>
                <w:i/>
                <w:iCs/>
                <w:szCs w:val="22"/>
              </w:rPr>
              <w:t>a)</w:t>
            </w:r>
            <w:r w:rsidRPr="001C0671">
              <w:rPr>
                <w:rFonts w:cstheme="majorBidi"/>
                <w:szCs w:val="22"/>
              </w:rPr>
              <w:tab/>
            </w:r>
            <w:r w:rsidRPr="001C0671">
              <w:t xml:space="preserve">En el presente Reglamento se reconoce a todo Estado Miembro el derecho a exigir, en </w:t>
            </w:r>
            <w:r w:rsidRPr="001C0671">
              <w:rPr>
                <w:rFonts w:asciiTheme="minorHAnsi" w:eastAsia="Batang" w:hAnsiTheme="minorHAnsi"/>
              </w:rPr>
              <w:t>aplicación</w:t>
            </w:r>
            <w:r w:rsidRPr="001C0671">
              <w:t xml:space="preserve"> de su legislación nacional y si así lo decide, que las </w:t>
            </w:r>
            <w:r w:rsidRPr="001C0671">
              <w:rPr>
                <w:i/>
                <w:iCs/>
              </w:rPr>
              <w:t>empresas de explotación autorizadas</w:t>
            </w:r>
            <w:r w:rsidRPr="001C0671">
              <w:t xml:space="preserve"> que funcionen en su territorio y presten un servicio internacional de telecomunicación al público estén autorizadas por ese Estado Miembro</w:t>
            </w:r>
            <w:r w:rsidRPr="001C0671">
              <w:rPr>
                <w:rFonts w:cs="Calibri"/>
                <w:szCs w:val="22"/>
                <w:lang w:eastAsia="zh-CN"/>
              </w:rPr>
              <w:t>.</w:t>
            </w:r>
            <w:bookmarkEnd w:id="9510"/>
          </w:p>
          <w:p w:rsidR="00CB1B8D" w:rsidRPr="001C0671" w:rsidRDefault="00CB1B8D" w:rsidP="00DC5D1B">
            <w:pPr>
              <w:pStyle w:val="Tabletext"/>
              <w:rPr>
                <w:rFonts w:cs="Calibri"/>
                <w:szCs w:val="22"/>
                <w:lang w:eastAsia="zh-CN"/>
              </w:rPr>
            </w:pPr>
            <w:bookmarkStart w:id="9511" w:name="lt_pId114"/>
            <w:r w:rsidRPr="001C0671">
              <w:rPr>
                <w:rFonts w:cstheme="majorBidi"/>
                <w:b/>
                <w:bCs/>
                <w:color w:val="000000"/>
                <w:szCs w:val="22"/>
              </w:rPr>
              <w:t>13</w:t>
            </w:r>
            <w:r w:rsidRPr="001C0671">
              <w:rPr>
                <w:rFonts w:cstheme="majorBidi"/>
                <w:color w:val="000000"/>
                <w:szCs w:val="22"/>
              </w:rPr>
              <w:tab/>
            </w:r>
            <w:r w:rsidRPr="001C0671">
              <w:rPr>
                <w:rFonts w:cstheme="majorBidi"/>
                <w:i/>
                <w:iCs/>
                <w:szCs w:val="22"/>
              </w:rPr>
              <w:t>b)</w:t>
            </w:r>
            <w:bookmarkEnd w:id="9511"/>
            <w:r w:rsidRPr="001C0671">
              <w:rPr>
                <w:rFonts w:cstheme="majorBidi"/>
                <w:szCs w:val="22"/>
              </w:rPr>
              <w:tab/>
            </w:r>
            <w:r w:rsidRPr="001C0671">
              <w:t>El Estado Miembro interesado promoverá, en su caso, la aplicación de las Recomendaciones UIT-T pertinentes por tales proveedores de servicios</w:t>
            </w:r>
            <w:r w:rsidRPr="001C0671">
              <w:rPr>
                <w:rFonts w:cs="Calibri"/>
                <w:szCs w:val="22"/>
                <w:lang w:eastAsia="zh-CN"/>
              </w:rPr>
              <w:t>.</w:t>
            </w:r>
            <w:bookmarkStart w:id="9512" w:name="lt_pId116"/>
          </w:p>
          <w:p w:rsidR="00CB1B8D" w:rsidRPr="001C0671" w:rsidRDefault="00CB1B8D" w:rsidP="00DC5D1B">
            <w:pPr>
              <w:pStyle w:val="Tabletext"/>
              <w:rPr>
                <w:rFonts w:cs="Calibri"/>
                <w:szCs w:val="22"/>
                <w:lang w:eastAsia="zh-CN"/>
              </w:rPr>
            </w:pPr>
            <w:r w:rsidRPr="001C0671">
              <w:rPr>
                <w:rFonts w:cstheme="majorBidi"/>
                <w:b/>
                <w:bCs/>
                <w:color w:val="000000"/>
                <w:szCs w:val="22"/>
              </w:rPr>
              <w:t>14</w:t>
            </w:r>
            <w:r w:rsidRPr="001C0671">
              <w:rPr>
                <w:rFonts w:cstheme="majorBidi"/>
                <w:color w:val="000000"/>
                <w:szCs w:val="22"/>
              </w:rPr>
              <w:tab/>
            </w:r>
            <w:r w:rsidRPr="001C0671">
              <w:rPr>
                <w:rFonts w:cstheme="majorBidi"/>
                <w:i/>
                <w:iCs/>
                <w:szCs w:val="22"/>
              </w:rPr>
              <w:t>c)</w:t>
            </w:r>
            <w:bookmarkEnd w:id="9512"/>
            <w:r w:rsidRPr="001C0671">
              <w:rPr>
                <w:rFonts w:cstheme="majorBidi"/>
                <w:szCs w:val="22"/>
              </w:rPr>
              <w:tab/>
            </w:r>
            <w:r w:rsidRPr="001C0671">
              <w:t xml:space="preserve">Los Estados Miembros cooperarán, en su </w:t>
            </w:r>
            <w:r w:rsidRPr="00E62DB6">
              <w:rPr>
                <w:rFonts w:cstheme="majorBidi"/>
                <w:color w:val="000000"/>
                <w:szCs w:val="22"/>
              </w:rPr>
              <w:t>caso</w:t>
            </w:r>
            <w:r w:rsidRPr="001C0671">
              <w:t xml:space="preserve">, en la aplicación del presente </w:t>
            </w:r>
            <w:r w:rsidRPr="001C0671">
              <w:rPr>
                <w:rFonts w:eastAsia="Batang"/>
              </w:rPr>
              <w:t>Reglamento</w:t>
            </w:r>
            <w:r w:rsidRPr="001C0671">
              <w:rPr>
                <w:rFonts w:cs="Calibri"/>
                <w:szCs w:val="22"/>
                <w:lang w:eastAsia="zh-CN"/>
              </w:rPr>
              <w:t>.</w:t>
            </w:r>
          </w:p>
        </w:tc>
      </w:tr>
      <w:tr w:rsidR="00CB1B8D" w:rsidRPr="001C0671" w:rsidTr="004E0345">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r w:rsidRPr="001C0671">
              <w:rPr>
                <w:b/>
                <w:bCs/>
              </w:rPr>
              <w:t>ARTÍCULO 2</w:t>
            </w:r>
          </w:p>
          <w:p w:rsidR="00CB1B8D" w:rsidRPr="001C0671" w:rsidRDefault="00CB1B8D" w:rsidP="00DC5D1B">
            <w:pPr>
              <w:pStyle w:val="Tabletext"/>
              <w:spacing w:after="120"/>
              <w:jc w:val="center"/>
              <w:rPr>
                <w:b/>
                <w:bCs/>
              </w:rPr>
            </w:pPr>
            <w:r w:rsidRPr="001C0671">
              <w:rPr>
                <w:b/>
                <w:bCs/>
              </w:rPr>
              <w:t>Definiciones</w:t>
            </w:r>
          </w:p>
          <w:p w:rsidR="00CB1B8D" w:rsidRPr="001C0671" w:rsidRDefault="00CB1B8D" w:rsidP="00DC5D1B">
            <w:pPr>
              <w:pStyle w:val="Tabletext"/>
              <w:rPr>
                <w:bCs/>
                <w:color w:val="000000"/>
              </w:rPr>
            </w:pPr>
            <w:r w:rsidRPr="001C0671">
              <w:rPr>
                <w:bCs/>
                <w:color w:val="000000"/>
              </w:rPr>
              <w:t>…</w:t>
            </w:r>
          </w:p>
          <w:p w:rsidR="00CB1B8D" w:rsidRPr="001C0671" w:rsidRDefault="00CB1B8D" w:rsidP="00DC5D1B">
            <w:pPr>
              <w:pStyle w:val="Tabletext"/>
            </w:pPr>
            <w:r w:rsidRPr="001C0671">
              <w:rPr>
                <w:b/>
                <w:bCs/>
              </w:rPr>
              <w:t>15</w:t>
            </w:r>
            <w:r w:rsidRPr="001C0671">
              <w:tab/>
              <w:t>2.2</w:t>
            </w:r>
            <w:r w:rsidRPr="001C0671">
              <w:tab/>
            </w:r>
            <w:bookmarkStart w:id="9513" w:name="lt_pId122"/>
            <w:r w:rsidRPr="001C0671">
              <w:rPr>
                <w:i/>
                <w:iCs/>
              </w:rPr>
              <w:t>Servicio internacional de telecomunicación:</w:t>
            </w:r>
            <w:r w:rsidRPr="001C0671">
              <w:t xml:space="preserve"> Prestación de telecomunicación </w:t>
            </w:r>
            <w:r w:rsidRPr="001C0671">
              <w:rPr>
                <w:rFonts w:cstheme="majorBidi"/>
                <w:color w:val="000000"/>
                <w:szCs w:val="22"/>
              </w:rPr>
              <w:t>entre</w:t>
            </w:r>
            <w:r w:rsidRPr="001C0671">
              <w:t xml:space="preserve"> oficinas o estaciones de telecomunicación de cualquier naturaleza, situadas en países distintos o pertenecientes a países distintos.</w:t>
            </w:r>
            <w:bookmarkEnd w:id="9513"/>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r w:rsidRPr="001C0671">
              <w:rPr>
                <w:b/>
                <w:bCs/>
              </w:rPr>
              <w:t>ARTÍCULO 2</w:t>
            </w:r>
          </w:p>
          <w:p w:rsidR="00CB1B8D" w:rsidRPr="001C0671" w:rsidRDefault="00CB1B8D" w:rsidP="00DC5D1B">
            <w:pPr>
              <w:pStyle w:val="Tabletext"/>
              <w:spacing w:after="120"/>
              <w:jc w:val="center"/>
              <w:rPr>
                <w:b/>
                <w:bCs/>
              </w:rPr>
            </w:pPr>
            <w:r w:rsidRPr="001C0671">
              <w:rPr>
                <w:b/>
                <w:bCs/>
              </w:rPr>
              <w:t>Definiciones</w:t>
            </w:r>
            <w:bookmarkStart w:id="9514" w:name="lt_pId127"/>
          </w:p>
          <w:p w:rsidR="00CB1B8D" w:rsidRPr="001C0671" w:rsidRDefault="00CB1B8D" w:rsidP="00DC5D1B">
            <w:pPr>
              <w:pStyle w:val="Tabletext"/>
            </w:pPr>
          </w:p>
          <w:p w:rsidR="00CB1B8D" w:rsidRPr="001C0671" w:rsidRDefault="00CB1B8D" w:rsidP="00DC5D1B">
            <w:pPr>
              <w:pStyle w:val="Tabletext"/>
              <w:rPr>
                <w:rFonts w:cs="Calibri"/>
                <w:lang w:eastAsia="zh-CN"/>
              </w:rPr>
            </w:pPr>
            <w:r w:rsidRPr="001C0671">
              <w:rPr>
                <w:b/>
                <w:color w:val="000000"/>
              </w:rPr>
              <w:t>18</w:t>
            </w:r>
            <w:r w:rsidRPr="001C0671">
              <w:tab/>
              <w:t>2.3</w:t>
            </w:r>
            <w:bookmarkEnd w:id="9514"/>
            <w:r w:rsidRPr="001C0671">
              <w:tab/>
            </w:r>
            <w:r w:rsidRPr="001C0671">
              <w:rPr>
                <w:i/>
                <w:iCs/>
              </w:rPr>
              <w:t>Servicio internacional de telecomunicación:</w:t>
            </w:r>
            <w:r w:rsidRPr="001C0671">
              <w:t xml:space="preserve"> Prestación de telecomunicación entre oficinas o estaciones de telecomunicación de cualquier naturaleza, situadas en países distintos o pertenecientes a países distintos</w:t>
            </w:r>
            <w:r w:rsidRPr="001C0671">
              <w:rPr>
                <w:rFonts w:cs="Calibri"/>
                <w:lang w:eastAsia="zh-CN"/>
              </w:rPr>
              <w:t>.</w:t>
            </w:r>
          </w:p>
        </w:tc>
      </w:tr>
      <w:tr w:rsidR="00CB1B8D" w:rsidRPr="001C0671" w:rsidTr="004E0345">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b/>
              </w:rPr>
            </w:pPr>
            <w:bookmarkStart w:id="9515" w:name="lt_pId129"/>
            <w:r w:rsidRPr="001C0671">
              <w:rPr>
                <w:b/>
              </w:rPr>
              <w:t>Comentario</w:t>
            </w:r>
            <w:r w:rsidRPr="001C0671">
              <w:t>:</w:t>
            </w:r>
            <w:bookmarkEnd w:id="9515"/>
            <w:r w:rsidRPr="001C0671">
              <w:t xml:space="preserve"> </w:t>
            </w:r>
            <w:bookmarkStart w:id="9516" w:name="lt_pId130"/>
            <w:r w:rsidRPr="001C0671">
              <w:t xml:space="preserve">Las definiciones en la versión inglesa del RTI de 1988 y de 2012 son idénticas. En la versión rusa del RTI de 2012 se traduce correctamente el término "servicio" por </w:t>
            </w:r>
            <w:bookmarkStart w:id="9517" w:name="lt_pId131"/>
            <w:bookmarkEnd w:id="9516"/>
            <w:r w:rsidRPr="001C0671">
              <w:t>"</w:t>
            </w:r>
            <w:r w:rsidRPr="001C0671">
              <w:rPr>
                <w:lang w:val="ru-RU"/>
              </w:rPr>
              <w:t>услуга</w:t>
            </w:r>
            <w:bookmarkEnd w:id="9517"/>
            <w:r w:rsidRPr="001C0671">
              <w:t>".</w:t>
            </w:r>
          </w:p>
        </w:tc>
      </w:tr>
      <w:tr w:rsidR="00CB1B8D" w:rsidRPr="001C0671" w:rsidTr="004E0345">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theme="majorBidi"/>
              </w:rPr>
            </w:pPr>
            <w:r w:rsidRPr="001C0671">
              <w:rPr>
                <w:rFonts w:cstheme="majorBidi"/>
                <w:b/>
                <w:bCs/>
              </w:rPr>
              <w:t>16</w:t>
            </w:r>
            <w:r w:rsidRPr="001C0671">
              <w:rPr>
                <w:rFonts w:cstheme="majorBidi"/>
              </w:rPr>
              <w:tab/>
              <w:t>2.3</w:t>
            </w:r>
            <w:r w:rsidRPr="001C0671">
              <w:rPr>
                <w:rFonts w:cstheme="majorBidi"/>
              </w:rPr>
              <w:tab/>
            </w:r>
            <w:r w:rsidRPr="001C0671">
              <w:rPr>
                <w:i/>
                <w:iCs/>
              </w:rPr>
              <w:t>Telecomunicación de Estado</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theme="majorBidi"/>
              </w:rPr>
            </w:pPr>
            <w:r w:rsidRPr="001C0671">
              <w:rPr>
                <w:rFonts w:cstheme="majorBidi"/>
                <w:b/>
                <w:bCs/>
                <w:color w:val="000000"/>
              </w:rPr>
              <w:t>19</w:t>
            </w:r>
            <w:r w:rsidRPr="001C0671">
              <w:rPr>
                <w:rFonts w:cstheme="majorBidi"/>
              </w:rPr>
              <w:tab/>
              <w:t>2.4</w:t>
            </w:r>
            <w:r w:rsidRPr="001C0671">
              <w:rPr>
                <w:rFonts w:cstheme="majorBidi"/>
              </w:rPr>
              <w:tab/>
            </w:r>
            <w:r w:rsidRPr="001C0671">
              <w:rPr>
                <w:rFonts w:cstheme="majorBidi"/>
                <w:i/>
                <w:iCs/>
              </w:rPr>
              <w:t>Telecomunicación de Estado</w:t>
            </w:r>
          </w:p>
        </w:tc>
      </w:tr>
      <w:tr w:rsidR="00CB1B8D" w:rsidRPr="001C0671" w:rsidTr="004E0345">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rPr>
                <w:bCs/>
              </w:rPr>
            </w:pPr>
            <w:bookmarkStart w:id="9518" w:name="lt_pId136"/>
            <w:bookmarkStart w:id="9519" w:name="_Toc489351305"/>
            <w:bookmarkStart w:id="9520" w:name="_Toc489351519"/>
            <w:bookmarkStart w:id="9521" w:name="_Toc489351643"/>
            <w:r w:rsidRPr="001C0671">
              <w:rPr>
                <w:b/>
                <w:bCs/>
                <w:color w:val="000000"/>
              </w:rPr>
              <w:t>17</w:t>
            </w:r>
            <w:r w:rsidRPr="001C0671">
              <w:tab/>
              <w:t>2.4</w:t>
            </w:r>
            <w:bookmarkEnd w:id="9518"/>
            <w:bookmarkEnd w:id="9519"/>
            <w:bookmarkEnd w:id="9520"/>
            <w:bookmarkEnd w:id="9521"/>
            <w:r w:rsidRPr="001C0671">
              <w:tab/>
              <w:t>Telecomunicación de servicio</w:t>
            </w:r>
          </w:p>
          <w:p w:rsidR="00CB1B8D" w:rsidRPr="001C0671" w:rsidRDefault="00CB1B8D" w:rsidP="00DC5D1B">
            <w:pPr>
              <w:pStyle w:val="Tabletext"/>
              <w:tabs>
                <w:tab w:val="left" w:pos="430"/>
                <w:tab w:val="left" w:pos="1016"/>
              </w:tabs>
            </w:pPr>
            <w:r w:rsidRPr="001C0671">
              <w:t>Telecomunicación relativa a las telecomunicaciones públicas internacionales y cursada entre las personas o entidades siguientes:</w:t>
            </w:r>
          </w:p>
          <w:p w:rsidR="00CB1B8D" w:rsidRPr="001C0671" w:rsidRDefault="00CB1B8D" w:rsidP="00DC5D1B">
            <w:pPr>
              <w:pStyle w:val="Tabletext"/>
            </w:pPr>
            <w:bookmarkStart w:id="9522" w:name="lt_pId138"/>
            <w:r w:rsidRPr="001C0671">
              <w:t>–</w:t>
            </w:r>
            <w:r w:rsidRPr="001C0671">
              <w:tab/>
              <w:t>las administraciones;</w:t>
            </w:r>
            <w:bookmarkEnd w:id="9522"/>
          </w:p>
          <w:p w:rsidR="00CB1B8D" w:rsidRPr="001C0671" w:rsidRDefault="00CB1B8D" w:rsidP="00DC5D1B">
            <w:pPr>
              <w:pStyle w:val="Tabletext"/>
              <w:ind w:left="720" w:hanging="720"/>
              <w:rPr>
                <w:color w:val="000000"/>
              </w:rPr>
            </w:pPr>
            <w:bookmarkStart w:id="9523" w:name="lt_pId139"/>
            <w:r w:rsidRPr="001C0671">
              <w:t>–</w:t>
            </w:r>
            <w:r w:rsidRPr="001C0671">
              <w:tab/>
            </w:r>
            <w:r w:rsidRPr="001C0671">
              <w:rPr>
                <w:i/>
                <w:iCs/>
              </w:rPr>
              <w:t>las empresas privadas de explotación reconocidas</w:t>
            </w:r>
            <w:r w:rsidRPr="001C0671">
              <w:t>;</w:t>
            </w:r>
            <w:bookmarkEnd w:id="9523"/>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rPr>
                <w:rFonts w:cs="Calibri"/>
                <w:szCs w:val="22"/>
                <w:lang w:eastAsia="zh-CN"/>
              </w:rPr>
            </w:pPr>
            <w:bookmarkStart w:id="9524" w:name="lt_pId140"/>
            <w:r w:rsidRPr="00E62DB6">
              <w:rPr>
                <w:rFonts w:cstheme="majorBidi"/>
                <w:b/>
                <w:bCs/>
                <w:szCs w:val="22"/>
                <w:lang w:eastAsia="zh-CN"/>
              </w:rPr>
              <w:t>20</w:t>
            </w:r>
            <w:r w:rsidRPr="001C0671">
              <w:rPr>
                <w:rFonts w:cstheme="majorBidi"/>
                <w:szCs w:val="22"/>
              </w:rPr>
              <w:tab/>
              <w:t>2.5</w:t>
            </w:r>
            <w:bookmarkEnd w:id="9524"/>
            <w:r w:rsidRPr="001C0671">
              <w:rPr>
                <w:rFonts w:cstheme="majorBidi"/>
                <w:szCs w:val="22"/>
              </w:rPr>
              <w:tab/>
            </w:r>
            <w:r w:rsidRPr="001C0671">
              <w:rPr>
                <w:rStyle w:val="Artdef"/>
                <w:bCs/>
                <w:i/>
                <w:iCs/>
              </w:rPr>
              <w:t>Telecomunicación de servicio:</w:t>
            </w:r>
            <w:r w:rsidRPr="001C0671">
              <w:rPr>
                <w:rStyle w:val="Artdef"/>
              </w:rPr>
              <w:t xml:space="preserve"> </w:t>
            </w:r>
            <w:r w:rsidRPr="001C0671">
              <w:rPr>
                <w:bCs/>
              </w:rPr>
              <w:t xml:space="preserve">Telecomunicación relativa a las </w:t>
            </w:r>
            <w:r w:rsidRPr="001C0671">
              <w:t>telecomunicaciones públicas internacionales y cursada entre las personas o entidades</w:t>
            </w:r>
            <w:r w:rsidRPr="001C0671">
              <w:rPr>
                <w:bCs/>
              </w:rPr>
              <w:t xml:space="preserve"> siguientes</w:t>
            </w:r>
            <w:bookmarkStart w:id="9525" w:name="lt_pId141"/>
            <w:r w:rsidRPr="001C0671">
              <w:rPr>
                <w:rFonts w:cs="Calibri"/>
                <w:szCs w:val="22"/>
                <w:lang w:eastAsia="zh-CN"/>
              </w:rPr>
              <w:t>:</w:t>
            </w:r>
            <w:bookmarkEnd w:id="9525"/>
          </w:p>
          <w:p w:rsidR="00CB1B8D" w:rsidRPr="001C0671" w:rsidRDefault="00CB1B8D" w:rsidP="00DC5D1B">
            <w:pPr>
              <w:pStyle w:val="Tabletext"/>
              <w:rPr>
                <w:rFonts w:cstheme="majorBidi"/>
              </w:rPr>
            </w:pPr>
            <w:bookmarkStart w:id="9526" w:name="lt_pId142"/>
            <w:r w:rsidRPr="001C0671">
              <w:t>–</w:t>
            </w:r>
            <w:r w:rsidRPr="001C0671">
              <w:tab/>
            </w:r>
            <w:r w:rsidRPr="001C0671">
              <w:rPr>
                <w:rFonts w:cstheme="majorBidi"/>
              </w:rPr>
              <w:t>Estados Miembros;</w:t>
            </w:r>
            <w:bookmarkEnd w:id="9526"/>
          </w:p>
          <w:p w:rsidR="00CB1B8D" w:rsidRPr="001C0671" w:rsidRDefault="00CB1B8D" w:rsidP="00DC5D1B">
            <w:pPr>
              <w:pStyle w:val="Tabletext"/>
              <w:rPr>
                <w:rFonts w:cstheme="majorBidi"/>
              </w:rPr>
            </w:pPr>
            <w:bookmarkStart w:id="9527" w:name="lt_pId143"/>
            <w:r w:rsidRPr="001C0671">
              <w:t>–</w:t>
            </w:r>
            <w:r w:rsidRPr="001C0671">
              <w:tab/>
            </w:r>
            <w:r w:rsidRPr="001C0671">
              <w:rPr>
                <w:rFonts w:cstheme="majorBidi"/>
                <w:i/>
                <w:iCs/>
              </w:rPr>
              <w:t>empresas de explotación autorizadas</w:t>
            </w:r>
            <w:r w:rsidRPr="001C0671">
              <w:rPr>
                <w:rFonts w:cstheme="majorBidi"/>
              </w:rPr>
              <w:t>; y</w:t>
            </w:r>
            <w:bookmarkEnd w:id="9527"/>
          </w:p>
          <w:p w:rsidR="00CB1B8D" w:rsidRPr="001C0671" w:rsidRDefault="00CB1B8D" w:rsidP="00DC5D1B">
            <w:pPr>
              <w:pStyle w:val="Tabletext"/>
              <w:rPr>
                <w:rFonts w:cstheme="majorBidi"/>
              </w:rPr>
            </w:pPr>
            <w:r w:rsidRPr="001C0671">
              <w:t>–</w:t>
            </w:r>
            <w:r w:rsidRPr="001C0671">
              <w:tab/>
            </w:r>
            <w:r w:rsidRPr="001C0671">
              <w:rPr>
                <w:rFonts w:cstheme="majorBidi"/>
              </w:rPr>
              <w:t>…</w:t>
            </w:r>
          </w:p>
        </w:tc>
      </w:tr>
      <w:tr w:rsidR="00CB1B8D" w:rsidRPr="001C0671" w:rsidTr="004E0345">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28" w:name="lt_pId145"/>
            <w:r w:rsidRPr="001C0671">
              <w:rPr>
                <w:b/>
              </w:rPr>
              <w:t>Comentario</w:t>
            </w:r>
            <w:r w:rsidRPr="001C0671">
              <w:t>:</w:t>
            </w:r>
            <w:bookmarkEnd w:id="9528"/>
            <w:r w:rsidRPr="001C0671">
              <w:t xml:space="preserve"> </w:t>
            </w:r>
            <w:bookmarkStart w:id="9529" w:name="lt_pId146"/>
            <w:r w:rsidRPr="001C0671">
              <w:t>Se han de definir todos los términos utilizados en el RTI y así se hizo en el RTI de 2012.</w:t>
            </w:r>
          </w:p>
          <w:p w:rsidR="00CB1B8D" w:rsidRPr="001C0671" w:rsidRDefault="00CB1B8D" w:rsidP="00DC5D1B">
            <w:pPr>
              <w:pStyle w:val="Tabletext"/>
              <w:rPr>
                <w:i/>
              </w:rPr>
            </w:pPr>
            <w:r w:rsidRPr="001C0671">
              <w:t>Que no haya una definición en el RTI de 1988 resta claridad en la solución de controversias de orden jurídico.</w:t>
            </w:r>
            <w:bookmarkEnd w:id="9529"/>
          </w:p>
        </w:tc>
      </w:tr>
      <w:tr w:rsidR="00CB1B8D" w:rsidRPr="001C0671" w:rsidTr="004E0345">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theme="majorBidi"/>
              </w:rPr>
            </w:pPr>
            <w:r w:rsidRPr="001C0671">
              <w:rPr>
                <w:rFonts w:cstheme="majorBidi"/>
                <w:b/>
                <w:bCs/>
              </w:rPr>
              <w:lastRenderedPageBreak/>
              <w:t>18</w:t>
            </w:r>
            <w:r w:rsidRPr="001C0671">
              <w:rPr>
                <w:rFonts w:cstheme="majorBidi"/>
              </w:rPr>
              <w:tab/>
              <w:t>2.5</w:t>
            </w:r>
            <w:r w:rsidRPr="001C0671">
              <w:rPr>
                <w:rFonts w:cstheme="majorBidi"/>
              </w:rPr>
              <w:tab/>
            </w:r>
            <w:r w:rsidRPr="001C0671">
              <w:rPr>
                <w:i/>
                <w:iCs/>
              </w:rPr>
              <w:t>Telecomunicación privilegiada</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r w:rsidRPr="001C0671">
              <w:t>Definición suprimida.</w:t>
            </w:r>
          </w:p>
        </w:tc>
      </w:tr>
      <w:tr w:rsidR="00CB1B8D" w:rsidRPr="001C0671" w:rsidTr="004E0345">
        <w:trPr>
          <w:cantSplit/>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b/>
              </w:rPr>
            </w:pPr>
            <w:bookmarkStart w:id="9530" w:name="lt_pId151"/>
            <w:r w:rsidRPr="001C0671">
              <w:rPr>
                <w:b/>
                <w:bCs/>
              </w:rPr>
              <w:t>22</w:t>
            </w:r>
            <w:r w:rsidRPr="001C0671">
              <w:tab/>
              <w:t>2.7</w:t>
            </w:r>
            <w:bookmarkEnd w:id="9530"/>
            <w:r w:rsidRPr="001C0671">
              <w:tab/>
            </w:r>
            <w:r w:rsidRPr="001C0671">
              <w:rPr>
                <w:i/>
                <w:iCs/>
              </w:rPr>
              <w:t>Relación</w:t>
            </w:r>
          </w:p>
          <w:p w:rsidR="00CB1B8D" w:rsidRPr="001C0671" w:rsidRDefault="00CB1B8D" w:rsidP="00DC5D1B">
            <w:pPr>
              <w:pStyle w:val="Tabletext"/>
            </w:pPr>
            <w:r w:rsidRPr="001C0671">
              <w:rPr>
                <w:b/>
                <w:bCs/>
              </w:rPr>
              <w:t>25</w:t>
            </w:r>
            <w:r w:rsidRPr="001C0671">
              <w:tab/>
              <w:t>2.8</w:t>
            </w:r>
            <w:r w:rsidRPr="001C0671">
              <w:tab/>
            </w:r>
            <w:r w:rsidRPr="001C0671">
              <w:rPr>
                <w:i/>
              </w:rPr>
              <w:t>Tasa de distribución</w:t>
            </w:r>
            <w:r w:rsidRPr="001C0671">
              <w:rPr>
                <w:iCs/>
              </w:rPr>
              <w:t>:</w:t>
            </w:r>
            <w:r w:rsidRPr="001C0671">
              <w:t xml:space="preserve"> Tasa fijada por acuerdo entre administraciones</w:t>
            </w:r>
            <w:r w:rsidRPr="001C0671">
              <w:rPr>
                <w:rStyle w:val="FootnoteReference"/>
              </w:rPr>
              <w:footnoteReference w:customMarkFollows="1" w:id="33"/>
              <w:t>*</w:t>
            </w:r>
            <w:r w:rsidRPr="001C0671">
              <w:t xml:space="preserve"> en una relación dada y que sirve para el establecimiento de las cuentas internacionales.</w:t>
            </w:r>
          </w:p>
          <w:p w:rsidR="00CB1B8D" w:rsidRPr="001C0671" w:rsidRDefault="00CB1B8D" w:rsidP="00DC5D1B">
            <w:pPr>
              <w:pStyle w:val="Tabletext"/>
            </w:pPr>
            <w:r w:rsidRPr="001C0671">
              <w:rPr>
                <w:b/>
                <w:bCs/>
              </w:rPr>
              <w:t>26</w:t>
            </w:r>
            <w:r w:rsidRPr="001C0671">
              <w:tab/>
              <w:t>2.9</w:t>
            </w:r>
            <w:r w:rsidRPr="001C0671">
              <w:tab/>
            </w:r>
            <w:r w:rsidRPr="001C0671">
              <w:rPr>
                <w:i/>
              </w:rPr>
              <w:t>Tasa de percepción</w:t>
            </w:r>
            <w:r w:rsidRPr="001C0671">
              <w:rPr>
                <w:iCs/>
              </w:rPr>
              <w:t>:</w:t>
            </w:r>
            <w:r w:rsidRPr="001C0671">
              <w:t xml:space="preserve"> Tasa que las administraciones</w:t>
            </w:r>
            <w:r w:rsidRPr="001C0671">
              <w:rPr>
                <w:rStyle w:val="FootnoteReference"/>
              </w:rPr>
              <w:t>*</w:t>
            </w:r>
            <w:r w:rsidRPr="001C0671">
              <w:t xml:space="preserve"> establecen y perciben de sus clientes por la utilización de los servicios internacionales de telecomunicación.</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b/>
              </w:rPr>
            </w:pPr>
            <w:r w:rsidRPr="001C0671">
              <w:rPr>
                <w:b/>
                <w:bCs/>
              </w:rPr>
              <w:t>22</w:t>
            </w:r>
            <w:r w:rsidRPr="001C0671">
              <w:rPr>
                <w:b/>
                <w:bCs/>
              </w:rPr>
              <w:tab/>
            </w:r>
            <w:r w:rsidRPr="001C0671">
              <w:t>2.7</w:t>
            </w:r>
            <w:r w:rsidRPr="001C0671">
              <w:tab/>
            </w:r>
            <w:r w:rsidRPr="001C0671">
              <w:rPr>
                <w:i/>
                <w:iCs/>
              </w:rPr>
              <w:t>Relación</w:t>
            </w:r>
          </w:p>
          <w:p w:rsidR="00CB1B8D" w:rsidRPr="001C0671" w:rsidRDefault="00CB1B8D" w:rsidP="00DC5D1B">
            <w:pPr>
              <w:pStyle w:val="Tabletext"/>
              <w:rPr>
                <w:rFonts w:cs="Calibri"/>
                <w:lang w:eastAsia="zh-CN"/>
              </w:rPr>
            </w:pPr>
            <w:r w:rsidRPr="001C0671">
              <w:rPr>
                <w:b/>
                <w:bCs/>
              </w:rPr>
              <w:t>25</w:t>
            </w:r>
            <w:r w:rsidRPr="001C0671">
              <w:rPr>
                <w:b/>
                <w:bCs/>
              </w:rPr>
              <w:tab/>
            </w:r>
            <w:r w:rsidRPr="001C0671">
              <w:t>2.8</w:t>
            </w:r>
            <w:r w:rsidRPr="001C0671">
              <w:tab/>
            </w:r>
            <w:r w:rsidRPr="001C0671">
              <w:rPr>
                <w:i/>
                <w:iCs/>
              </w:rPr>
              <w:t>Tasa de distribución</w:t>
            </w:r>
            <w:r w:rsidRPr="001C0671">
              <w:t>: Tasa fijada por acuerdo entre empresas de explotación autorizadas en una relación dada y que sirve para el establecimiento de las cuentas internacionales</w:t>
            </w:r>
            <w:r w:rsidRPr="001C0671">
              <w:rPr>
                <w:rFonts w:cs="Calibri"/>
                <w:lang w:eastAsia="zh-CN"/>
              </w:rPr>
              <w:t>.</w:t>
            </w:r>
          </w:p>
          <w:p w:rsidR="00CB1B8D" w:rsidRPr="001C0671" w:rsidRDefault="00CB1B8D" w:rsidP="00DC5D1B">
            <w:pPr>
              <w:pStyle w:val="Tabletext"/>
              <w:rPr>
                <w:rFonts w:cs="Calibri"/>
                <w:lang w:eastAsia="zh-CN"/>
              </w:rPr>
            </w:pPr>
            <w:r w:rsidRPr="001C0671">
              <w:rPr>
                <w:b/>
                <w:bCs/>
              </w:rPr>
              <w:t>26</w:t>
            </w:r>
            <w:r w:rsidRPr="001C0671">
              <w:rPr>
                <w:b/>
                <w:bCs/>
              </w:rPr>
              <w:tab/>
            </w:r>
            <w:r w:rsidRPr="001C0671">
              <w:t>2.9</w:t>
            </w:r>
            <w:r w:rsidRPr="001C0671">
              <w:tab/>
            </w:r>
            <w:r w:rsidRPr="001C0671">
              <w:rPr>
                <w:i/>
                <w:iCs/>
              </w:rPr>
              <w:t>Tasa de percepción</w:t>
            </w:r>
            <w:r w:rsidRPr="001C0671">
              <w:t>: Tasa que las empresas de explotación autorizadas establecen y perciben de sus clientes por la utilización de los servicios internacionales de telecomunicación</w:t>
            </w:r>
            <w:r w:rsidRPr="001C0671">
              <w:rPr>
                <w:rFonts w:cs="Calibri"/>
                <w:lang w:eastAsia="zh-CN"/>
              </w:rPr>
              <w:t>.</w:t>
            </w:r>
          </w:p>
        </w:tc>
      </w:tr>
      <w:tr w:rsidR="00CB1B8D" w:rsidRPr="001C0671" w:rsidTr="004E0345">
        <w:tc>
          <w:tcPr>
            <w:tcW w:w="10314"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b/>
                <w:bCs/>
              </w:rPr>
            </w:pPr>
            <w:bookmarkStart w:id="9531" w:name="lt_pId166"/>
            <w:r w:rsidRPr="001C0671">
              <w:rPr>
                <w:b/>
                <w:bCs/>
              </w:rPr>
              <w:t>Comentario:</w:t>
            </w:r>
            <w:bookmarkEnd w:id="9531"/>
          </w:p>
          <w:p w:rsidR="00CB1B8D" w:rsidRPr="001C0671" w:rsidRDefault="00CB1B8D" w:rsidP="00DC5D1B">
            <w:pPr>
              <w:pStyle w:val="Tabletext"/>
            </w:pPr>
            <w:r w:rsidRPr="001C0671">
              <w:t>En la versiones inglesas de 1988 y 2012 se utilizan los mismos términos: "relation", "accounting rate" y "collection charge". En la versión rusa de 2012 se utilizan las traducciones correctas de esos términos.</w:t>
            </w:r>
          </w:p>
          <w:p w:rsidR="00CB1B8D" w:rsidRPr="001C0671" w:rsidRDefault="00CB1B8D" w:rsidP="00DC5D1B">
            <w:pPr>
              <w:pStyle w:val="Tabletext"/>
            </w:pPr>
            <w:r w:rsidRPr="001C0671">
              <w:t>Las definiciones del RTI de 2012 sólo se refieren a las empresas de explotación autorizadas.</w:t>
            </w:r>
          </w:p>
        </w:tc>
      </w:tr>
      <w:tr w:rsidR="00CB1B8D" w:rsidRPr="001C0671" w:rsidTr="004E0345">
        <w:trPr>
          <w:cantSplit/>
        </w:trPr>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theme="majorBidi"/>
                <w:szCs w:val="22"/>
              </w:rPr>
            </w:pPr>
            <w:r w:rsidRPr="001C0671">
              <w:rPr>
                <w:rFonts w:cstheme="majorBidi"/>
                <w:b/>
                <w:bCs/>
                <w:szCs w:val="22"/>
              </w:rPr>
              <w:t>27</w:t>
            </w:r>
            <w:r w:rsidRPr="001C0671">
              <w:rPr>
                <w:rFonts w:cstheme="majorBidi"/>
                <w:szCs w:val="22"/>
              </w:rPr>
              <w:tab/>
              <w:t>2.10</w:t>
            </w:r>
            <w:r w:rsidRPr="001C0671">
              <w:rPr>
                <w:rFonts w:cstheme="majorBidi"/>
                <w:szCs w:val="22"/>
              </w:rPr>
              <w:tab/>
            </w:r>
            <w:r w:rsidRPr="001C0671">
              <w:rPr>
                <w:i/>
                <w:iCs/>
              </w:rPr>
              <w:t>Instrucciones:</w:t>
            </w:r>
            <w:r w:rsidRPr="001C0671">
              <w:t xml:space="preserve"> Conjunto de disposiciones tomadas de una o varias Recomendaciones del CCITT relativas a procedimientos prácticos de explotación para el despacho del tráfico de telecomunicaciones (por ejemplo, admisión, transmisión, contabilidad)</w:t>
            </w:r>
            <w:r w:rsidRPr="001C0671">
              <w:rPr>
                <w:szCs w:val="22"/>
              </w:rPr>
              <w:t>.</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r w:rsidRPr="001C0671">
              <w:t>Definición suprimida.</w:t>
            </w:r>
          </w:p>
        </w:tc>
      </w:tr>
      <w:tr w:rsidR="00CB1B8D" w:rsidRPr="001C0671" w:rsidTr="004E0345">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r w:rsidRPr="001C0671">
              <w:rPr>
                <w:b/>
                <w:bCs/>
              </w:rPr>
              <w:t>ARTÍCULO 3</w:t>
            </w:r>
          </w:p>
          <w:p w:rsidR="00CB1B8D" w:rsidRPr="001C0671" w:rsidRDefault="00CB1B8D" w:rsidP="00DC5D1B">
            <w:pPr>
              <w:pStyle w:val="Tabletext"/>
              <w:spacing w:after="120"/>
              <w:jc w:val="center"/>
              <w:rPr>
                <w:b/>
                <w:bCs/>
              </w:rPr>
            </w:pPr>
            <w:r w:rsidRPr="001C0671">
              <w:rPr>
                <w:b/>
                <w:bCs/>
              </w:rPr>
              <w:t>Red internacional</w:t>
            </w:r>
          </w:p>
          <w:p w:rsidR="00CB1B8D" w:rsidRPr="001C0671" w:rsidRDefault="00CB1B8D" w:rsidP="00DC5D1B">
            <w:pPr>
              <w:pStyle w:val="Tabletext"/>
              <w:rPr>
                <w:bCs/>
                <w:color w:val="000000"/>
              </w:rPr>
            </w:pPr>
            <w:bookmarkStart w:id="9532" w:name="lt_pId176"/>
            <w:r w:rsidRPr="003574E0">
              <w:rPr>
                <w:bCs/>
                <w:color w:val="000000"/>
              </w:rPr>
              <w:t>Los § 3.1 – 3.4</w:t>
            </w:r>
            <w:r w:rsidRPr="001C0671">
              <w:rPr>
                <w:bCs/>
                <w:color w:val="000000"/>
              </w:rPr>
              <w:t xml:space="preserve"> se refieren a las administraciones o empresas privadas de explotación reconocidas</w:t>
            </w:r>
            <w:bookmarkEnd w:id="9532"/>
            <w:r w:rsidRPr="001C0671">
              <w:rPr>
                <w:bCs/>
                <w:color w:val="000000"/>
              </w:rPr>
              <w:t>.</w:t>
            </w:r>
          </w:p>
        </w:tc>
        <w:tc>
          <w:tcPr>
            <w:tcW w:w="5244" w:type="dxa"/>
            <w:tcBorders>
              <w:top w:val="nil"/>
              <w:left w:val="nil"/>
              <w:bottom w:val="single" w:sz="4"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r w:rsidRPr="001C0671">
              <w:rPr>
                <w:b/>
                <w:bCs/>
              </w:rPr>
              <w:t>ARTÍCULO 3</w:t>
            </w:r>
          </w:p>
          <w:p w:rsidR="00CB1B8D" w:rsidRPr="001C0671" w:rsidRDefault="00CB1B8D" w:rsidP="00DC5D1B">
            <w:pPr>
              <w:pStyle w:val="Tabletext"/>
              <w:spacing w:after="120"/>
              <w:jc w:val="center"/>
              <w:rPr>
                <w:b/>
                <w:bCs/>
              </w:rPr>
            </w:pPr>
            <w:r w:rsidRPr="001C0671">
              <w:rPr>
                <w:rFonts w:cs="Calibri,Bold"/>
                <w:b/>
                <w:bCs/>
                <w:lang w:eastAsia="zh-CN"/>
              </w:rPr>
              <w:t>Red internacional</w:t>
            </w:r>
          </w:p>
          <w:p w:rsidR="00CB1B8D" w:rsidRPr="001C0671" w:rsidRDefault="00CB1B8D" w:rsidP="00DC5D1B">
            <w:pPr>
              <w:pStyle w:val="Tabletext"/>
              <w:rPr>
                <w:bCs/>
              </w:rPr>
            </w:pPr>
            <w:r w:rsidRPr="001C0671">
              <w:rPr>
                <w:bCs/>
              </w:rPr>
              <w:t>Los § 3.1 – 3.</w:t>
            </w:r>
            <w:r w:rsidRPr="003574E0">
              <w:rPr>
                <w:bCs/>
              </w:rPr>
              <w:t>4 ya no se refieren a</w:t>
            </w:r>
            <w:r w:rsidRPr="001C0671">
              <w:rPr>
                <w:bCs/>
              </w:rPr>
              <w:t xml:space="preserve"> las empresas privadas de explotación reconocidas, sino a las "empresas de explotación autorizadas".</w:t>
            </w:r>
          </w:p>
        </w:tc>
      </w:tr>
      <w:tr w:rsidR="00CB1B8D" w:rsidRPr="001C0671" w:rsidTr="004E0345">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33" w:name="lt_pId181"/>
            <w:r w:rsidRPr="001C0671">
              <w:t>No hay disposiciones análogas.</w:t>
            </w:r>
            <w:bookmarkEnd w:id="9533"/>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Calibri"/>
                <w:b/>
                <w:bCs/>
                <w:i/>
                <w:iCs/>
                <w:szCs w:val="22"/>
                <w:lang w:eastAsia="zh-CN"/>
              </w:rPr>
            </w:pPr>
            <w:bookmarkStart w:id="9534" w:name="lt_pId182"/>
            <w:r w:rsidRPr="001C0671">
              <w:rPr>
                <w:rFonts w:cstheme="majorBidi"/>
                <w:b/>
                <w:bCs/>
                <w:color w:val="000000"/>
                <w:szCs w:val="22"/>
              </w:rPr>
              <w:t>31</w:t>
            </w:r>
            <w:r w:rsidRPr="001C0671">
              <w:rPr>
                <w:rFonts w:cstheme="majorBidi"/>
                <w:b/>
                <w:bCs/>
                <w:i/>
                <w:iCs/>
                <w:szCs w:val="22"/>
              </w:rPr>
              <w:tab/>
              <w:t>3.5</w:t>
            </w:r>
            <w:bookmarkEnd w:id="9534"/>
            <w:r w:rsidRPr="001C0671">
              <w:rPr>
                <w:rFonts w:cstheme="majorBidi"/>
                <w:b/>
                <w:bCs/>
                <w:i/>
                <w:iCs/>
                <w:szCs w:val="22"/>
              </w:rPr>
              <w:tab/>
            </w:r>
            <w:r w:rsidRPr="001C0671">
              <w:rPr>
                <w:b/>
                <w:bCs/>
                <w:i/>
                <w:iCs/>
              </w:rPr>
              <w:t>Los Estados Miembros procurarán velar por que los recursos de numeración de telecomunicaciones internacionales especificados en las Recomendaciones UIT-T sean utilizados exclusivamente por los asignatarios y con el único propósito para los que fueron asignados; y por que no se utilicen recursos no asignados</w:t>
            </w:r>
            <w:r w:rsidRPr="001C0671">
              <w:rPr>
                <w:rFonts w:cs="Calibri"/>
                <w:b/>
                <w:bCs/>
                <w:i/>
                <w:iCs/>
                <w:szCs w:val="22"/>
                <w:lang w:eastAsia="zh-CN"/>
              </w:rPr>
              <w:t>.</w:t>
            </w:r>
            <w:bookmarkStart w:id="9535" w:name="lt_pId183"/>
          </w:p>
          <w:p w:rsidR="00CB1B8D" w:rsidRPr="001C0671" w:rsidRDefault="00CB1B8D" w:rsidP="00DC5D1B">
            <w:pPr>
              <w:pStyle w:val="Tabletext"/>
              <w:rPr>
                <w:rFonts w:cstheme="majorBidi"/>
                <w:b/>
                <w:bCs/>
                <w:i/>
                <w:iCs/>
                <w:szCs w:val="22"/>
              </w:rPr>
            </w:pPr>
            <w:r w:rsidRPr="001C0671">
              <w:rPr>
                <w:rFonts w:cstheme="majorBidi"/>
                <w:b/>
                <w:bCs/>
                <w:color w:val="000000"/>
                <w:szCs w:val="22"/>
              </w:rPr>
              <w:t>32</w:t>
            </w:r>
            <w:r w:rsidRPr="001C0671">
              <w:rPr>
                <w:rFonts w:cstheme="majorBidi"/>
                <w:b/>
                <w:bCs/>
                <w:i/>
                <w:iCs/>
                <w:color w:val="000000"/>
                <w:szCs w:val="22"/>
              </w:rPr>
              <w:tab/>
            </w:r>
            <w:r w:rsidRPr="001C0671">
              <w:rPr>
                <w:rFonts w:cstheme="majorBidi"/>
                <w:b/>
                <w:bCs/>
                <w:i/>
                <w:iCs/>
                <w:szCs w:val="22"/>
              </w:rPr>
              <w:t>3.6</w:t>
            </w:r>
            <w:r w:rsidRPr="001C0671">
              <w:rPr>
                <w:rFonts w:cstheme="majorBidi"/>
                <w:b/>
                <w:bCs/>
                <w:i/>
                <w:iCs/>
                <w:szCs w:val="22"/>
              </w:rPr>
              <w:tab/>
            </w:r>
            <w:r w:rsidRPr="001C0671">
              <w:rPr>
                <w:b/>
                <w:bCs/>
                <w:i/>
                <w:iCs/>
              </w:rPr>
              <w:t>Los Estados Miembros procurarán asegurar que la identificación de línea llamante internacional (CLI) se proporcione de acuerdo con las Recomendaciones UIT-T pertinentes</w:t>
            </w:r>
            <w:r w:rsidRPr="001C0671">
              <w:rPr>
                <w:rFonts w:cs="Calibri"/>
                <w:b/>
                <w:bCs/>
                <w:i/>
                <w:iCs/>
                <w:szCs w:val="22"/>
                <w:lang w:eastAsia="zh-CN"/>
              </w:rPr>
              <w:t>.</w:t>
            </w:r>
          </w:p>
          <w:p w:rsidR="00CB1B8D" w:rsidRPr="001C0671" w:rsidRDefault="00CB1B8D" w:rsidP="00DC5D1B">
            <w:pPr>
              <w:pStyle w:val="Tabletext"/>
              <w:rPr>
                <w:rFonts w:cstheme="majorBidi"/>
                <w:b/>
                <w:bCs/>
                <w:i/>
                <w:iCs/>
                <w:szCs w:val="22"/>
                <w:highlight w:val="yellow"/>
              </w:rPr>
            </w:pPr>
            <w:bookmarkStart w:id="9536" w:name="lt_pId184"/>
            <w:bookmarkEnd w:id="9535"/>
            <w:r w:rsidRPr="001C0671">
              <w:rPr>
                <w:rFonts w:cstheme="majorBidi"/>
                <w:b/>
                <w:bCs/>
                <w:color w:val="000000"/>
                <w:szCs w:val="22"/>
              </w:rPr>
              <w:t>33</w:t>
            </w:r>
            <w:r w:rsidRPr="001C0671">
              <w:rPr>
                <w:rFonts w:cstheme="majorBidi"/>
                <w:b/>
                <w:bCs/>
                <w:i/>
                <w:iCs/>
                <w:color w:val="000000"/>
                <w:szCs w:val="22"/>
              </w:rPr>
              <w:tab/>
            </w:r>
            <w:r w:rsidRPr="001C0671">
              <w:rPr>
                <w:rFonts w:cstheme="majorBidi"/>
                <w:b/>
                <w:bCs/>
                <w:i/>
                <w:iCs/>
                <w:szCs w:val="22"/>
              </w:rPr>
              <w:t>3.7</w:t>
            </w:r>
            <w:r w:rsidRPr="001C0671">
              <w:rPr>
                <w:rFonts w:cstheme="majorBidi"/>
                <w:b/>
                <w:bCs/>
                <w:i/>
                <w:iCs/>
                <w:szCs w:val="22"/>
              </w:rPr>
              <w:tab/>
            </w:r>
            <w:r w:rsidRPr="001C0671">
              <w:rPr>
                <w:b/>
                <w:bCs/>
                <w:i/>
                <w:iCs/>
              </w:rPr>
              <w:t xml:space="preserve">Los Estados Miembros deben </w:t>
            </w:r>
            <w:r w:rsidRPr="001C0671">
              <w:rPr>
                <w:b/>
                <w:bCs/>
                <w:i/>
                <w:iCs/>
                <w:color w:val="000000" w:themeColor="text1"/>
              </w:rPr>
              <w:t xml:space="preserve">crear un entorno propicio a la implantación de </w:t>
            </w:r>
            <w:r w:rsidRPr="001C0671">
              <w:rPr>
                <w:b/>
                <w:bCs/>
                <w:i/>
                <w:iCs/>
              </w:rPr>
              <w:t>centrales</w:t>
            </w:r>
            <w:r w:rsidRPr="001C0671">
              <w:rPr>
                <w:b/>
                <w:bCs/>
                <w:i/>
                <w:iCs/>
                <w:color w:val="000000" w:themeColor="text1"/>
              </w:rPr>
              <w:t xml:space="preserve"> regionales de intercambio de tráfico de telecomunicación con el fin de mejorar la calidad, aumentar la conectividad y resistencia de las redes, fomentar la competencia y reducir los costes de las </w:t>
            </w:r>
            <w:r w:rsidRPr="001C0671">
              <w:rPr>
                <w:b/>
                <w:bCs/>
                <w:i/>
                <w:iCs/>
                <w:color w:val="000000" w:themeColor="text1"/>
              </w:rPr>
              <w:lastRenderedPageBreak/>
              <w:t>interconexiones de las telecomunicaciones internacionales</w:t>
            </w:r>
            <w:r w:rsidRPr="001C0671">
              <w:rPr>
                <w:rFonts w:cs="Calibri"/>
                <w:b/>
                <w:bCs/>
                <w:i/>
                <w:iCs/>
                <w:szCs w:val="22"/>
                <w:lang w:eastAsia="zh-CN"/>
              </w:rPr>
              <w:t>.</w:t>
            </w:r>
            <w:bookmarkEnd w:id="9536"/>
          </w:p>
        </w:tc>
      </w:tr>
      <w:tr w:rsidR="00CB1B8D" w:rsidRPr="001C0671" w:rsidTr="004E0345">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37" w:name="lt_pId185"/>
            <w:r w:rsidRPr="001C0671">
              <w:rPr>
                <w:b/>
              </w:rPr>
              <w:lastRenderedPageBreak/>
              <w:t>Comentario</w:t>
            </w:r>
            <w:r w:rsidRPr="001C0671">
              <w:t>:</w:t>
            </w:r>
            <w:bookmarkEnd w:id="9537"/>
            <w:r w:rsidRPr="001C0671">
              <w:t xml:space="preserve"> </w:t>
            </w:r>
            <w:bookmarkStart w:id="9538" w:name="lt_pId186"/>
            <w:r w:rsidRPr="001C0671">
              <w:t xml:space="preserve">El objetivo de las nuevas cláusulas 3.5 – 3.7 del RTI </w:t>
            </w:r>
            <w:r>
              <w:t xml:space="preserve">de </w:t>
            </w:r>
            <w:r w:rsidRPr="001C0671">
              <w:t>2012 es fomentar la adopción de medidas adicionales para garantizar unos servicios de telecomunicaciones internacionales fiables y de gran calidad, así como el desarrollo de la infraestructura adecuada.</w:t>
            </w:r>
            <w:bookmarkEnd w:id="9538"/>
          </w:p>
        </w:tc>
      </w:tr>
      <w:tr w:rsidR="00CB1B8D" w:rsidRPr="001C0671" w:rsidTr="004E0345">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jc w:val="center"/>
              <w:rPr>
                <w:b/>
                <w:bCs/>
              </w:rPr>
            </w:pPr>
            <w:r w:rsidRPr="001C0671">
              <w:rPr>
                <w:b/>
                <w:bCs/>
              </w:rPr>
              <w:t>ARTÍCULO 4</w:t>
            </w:r>
            <w:bookmarkStart w:id="9539" w:name="lt_pId188"/>
            <w:bookmarkStart w:id="9540" w:name="_Toc158441240"/>
            <w:bookmarkStart w:id="9541" w:name="_Toc158449301"/>
          </w:p>
          <w:bookmarkEnd w:id="9539"/>
          <w:bookmarkEnd w:id="9540"/>
          <w:bookmarkEnd w:id="9541"/>
          <w:p w:rsidR="00CB1B8D" w:rsidRPr="001C0671" w:rsidRDefault="00CB1B8D" w:rsidP="00DC5D1B">
            <w:pPr>
              <w:pStyle w:val="Tabletext"/>
              <w:spacing w:after="120"/>
              <w:jc w:val="center"/>
              <w:rPr>
                <w:b/>
                <w:bCs/>
              </w:rPr>
            </w:pPr>
            <w:r w:rsidRPr="001C0671">
              <w:rPr>
                <w:b/>
                <w:bCs/>
              </w:rPr>
              <w:t>Servicios internacionales de telecomunicación</w:t>
            </w:r>
          </w:p>
          <w:p w:rsidR="00CB1B8D" w:rsidRPr="001C0671" w:rsidRDefault="00CB1B8D" w:rsidP="00DC5D1B">
            <w:pPr>
              <w:pStyle w:val="Tabletext"/>
            </w:pPr>
            <w:r w:rsidRPr="001C0671">
              <w:rPr>
                <w:b/>
                <w:bCs/>
              </w:rPr>
              <w:t>32</w:t>
            </w:r>
            <w:r w:rsidRPr="001C0671">
              <w:tab/>
              <w:t>4.1</w:t>
            </w:r>
            <w:r w:rsidRPr="001C0671">
              <w:tab/>
              <w:t>Los Miembros promoverán la prestación de los servicios internacionales de telecomunicación y procurarán facilitar generalmente esos servicios al público en sus redes nacionales.</w:t>
            </w:r>
          </w:p>
        </w:tc>
        <w:tc>
          <w:tcPr>
            <w:tcW w:w="5244" w:type="dxa"/>
            <w:tcBorders>
              <w:top w:val="nil"/>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jc w:val="center"/>
              <w:rPr>
                <w:b/>
                <w:bCs/>
              </w:rPr>
            </w:pPr>
            <w:r w:rsidRPr="001C0671">
              <w:rPr>
                <w:b/>
                <w:bCs/>
              </w:rPr>
              <w:t>ARTÍCULO 4</w:t>
            </w:r>
          </w:p>
          <w:p w:rsidR="00CB1B8D" w:rsidRPr="001C0671" w:rsidRDefault="00CB1B8D" w:rsidP="00DC5D1B">
            <w:pPr>
              <w:pStyle w:val="Tabletext"/>
              <w:spacing w:after="120"/>
              <w:jc w:val="center"/>
              <w:rPr>
                <w:rFonts w:cs="Calibri,Bold"/>
                <w:b/>
                <w:bCs/>
                <w:lang w:eastAsia="zh-CN"/>
              </w:rPr>
            </w:pPr>
            <w:r w:rsidRPr="001C0671">
              <w:rPr>
                <w:rFonts w:cs="Calibri,Bold"/>
                <w:b/>
                <w:bCs/>
                <w:lang w:eastAsia="zh-CN"/>
              </w:rPr>
              <w:t>Servicios internacionales de telecomunicación</w:t>
            </w:r>
          </w:p>
          <w:p w:rsidR="00CB1B8D" w:rsidRPr="001C0671" w:rsidRDefault="00CB1B8D" w:rsidP="00DC5D1B">
            <w:pPr>
              <w:pStyle w:val="Tabletext"/>
              <w:rPr>
                <w:rFonts w:cs="Calibri"/>
                <w:lang w:eastAsia="zh-CN"/>
              </w:rPr>
            </w:pPr>
            <w:r w:rsidRPr="001C0671">
              <w:rPr>
                <w:b/>
              </w:rPr>
              <w:t>34</w:t>
            </w:r>
            <w:r w:rsidRPr="001C0671">
              <w:tab/>
              <w:t>4.1</w:t>
            </w:r>
            <w:r w:rsidRPr="001C0671">
              <w:tab/>
              <w:t xml:space="preserve">Los Estados Miembros promoverán el desarrollo de servicios internacionales de </w:t>
            </w:r>
            <w:r w:rsidRPr="001C0671">
              <w:rPr>
                <w:rFonts w:asciiTheme="minorHAnsi" w:eastAsia="Batang" w:hAnsiTheme="minorHAnsi"/>
              </w:rPr>
              <w:t>telecomunicación</w:t>
            </w:r>
            <w:r w:rsidRPr="001C0671">
              <w:t xml:space="preserve"> </w:t>
            </w:r>
            <w:r w:rsidRPr="001C0671">
              <w:rPr>
                <w:iCs/>
              </w:rPr>
              <w:t>y fomentarán su disponibilidad</w:t>
            </w:r>
            <w:r w:rsidRPr="001C0671">
              <w:t xml:space="preserve"> para el público</w:t>
            </w:r>
            <w:r w:rsidRPr="001C0671">
              <w:rPr>
                <w:rFonts w:cs="Calibri"/>
                <w:lang w:eastAsia="zh-CN"/>
              </w:rPr>
              <w:t>.</w:t>
            </w:r>
          </w:p>
        </w:tc>
      </w:tr>
      <w:tr w:rsidR="00CB1B8D" w:rsidRPr="001C0671" w:rsidTr="004E0345">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42" w:name="lt_pId195"/>
            <w:r w:rsidRPr="001C0671">
              <w:rPr>
                <w:b/>
              </w:rPr>
              <w:t>Comentario</w:t>
            </w:r>
            <w:r w:rsidRPr="001C0671">
              <w:t>:</w:t>
            </w:r>
            <w:bookmarkEnd w:id="9542"/>
            <w:r w:rsidRPr="001C0671">
              <w:t xml:space="preserve"> </w:t>
            </w:r>
            <w:bookmarkStart w:id="9543" w:name="lt_pId196"/>
            <w:r w:rsidRPr="001C0671">
              <w:t>Se actualizó la disposición para reflejar los cambios experimentados por el sector de las telecomunicaciones (liberalización del mercado, aparición de muchos operadores no estatales, etc.).</w:t>
            </w:r>
            <w:bookmarkEnd w:id="9543"/>
          </w:p>
        </w:tc>
      </w:tr>
      <w:tr w:rsidR="00CB1B8D" w:rsidRPr="001C0671" w:rsidTr="004E0345">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44" w:name="lt_pId197"/>
            <w:r w:rsidRPr="001C0671">
              <w:t>El 4.2 y el 4.3 se refieren a las administraciones o empresas privadas de explotación.</w:t>
            </w:r>
            <w:bookmarkEnd w:id="9544"/>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45" w:name="lt_pId198"/>
            <w:r w:rsidRPr="001C0671">
              <w:t>El 4.2 y el 4.3 se han conservado prácticamente en su integridad, pero actualizándolos en cuanto a lo que se refiere a las entidades a que se aplica el RTI.</w:t>
            </w:r>
            <w:bookmarkEnd w:id="9545"/>
          </w:p>
        </w:tc>
      </w:tr>
      <w:tr w:rsidR="00CB1B8D" w:rsidRPr="001C0671" w:rsidTr="004E0345">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r w:rsidRPr="001C0671">
              <w:t>No hay disposiciones análogas.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Calibri"/>
                <w:b/>
                <w:bCs/>
                <w:i/>
                <w:iCs/>
                <w:szCs w:val="22"/>
                <w:lang w:eastAsia="zh-CN"/>
              </w:rPr>
            </w:pPr>
            <w:r w:rsidRPr="001C0671">
              <w:rPr>
                <w:rFonts w:cstheme="majorBidi"/>
                <w:b/>
                <w:bCs/>
                <w:i/>
                <w:iCs/>
                <w:szCs w:val="22"/>
              </w:rPr>
              <w:t>4.4</w:t>
            </w:r>
            <w:r w:rsidRPr="001C0671">
              <w:rPr>
                <w:rFonts w:cstheme="majorBidi"/>
                <w:b/>
                <w:bCs/>
                <w:i/>
                <w:iCs/>
                <w:szCs w:val="22"/>
              </w:rPr>
              <w:tab/>
            </w:r>
            <w:r w:rsidRPr="001C0671">
              <w:rPr>
                <w:b/>
                <w:bCs/>
                <w:i/>
                <w:iCs/>
              </w:rPr>
              <w:t xml:space="preserve">Los Estados Miembros fomentarán medidas para asegurar que las empresas de </w:t>
            </w:r>
            <w:r w:rsidRPr="001C0671">
              <w:rPr>
                <w:rFonts w:asciiTheme="minorHAnsi" w:eastAsia="Batang" w:hAnsiTheme="minorHAnsi" w:cs="Calibri"/>
                <w:b/>
                <w:bCs/>
                <w:i/>
                <w:iCs/>
              </w:rPr>
              <w:t>explotación</w:t>
            </w:r>
            <w:r w:rsidRPr="001C0671">
              <w:rPr>
                <w:b/>
                <w:bCs/>
                <w:i/>
                <w:iCs/>
              </w:rPr>
              <w:t xml:space="preserve"> autorizadas suministren una información gratuita, transparente, actualizada y precisa a los usuarios finales sobre servicios internacionales de telecomunicación, incluidas las tarifas de itinerancia internacional y las condiciones aplicables relevantes, de manera oportuna</w:t>
            </w:r>
            <w:r w:rsidRPr="001C0671">
              <w:rPr>
                <w:rFonts w:cs="Calibri"/>
                <w:b/>
                <w:bCs/>
                <w:i/>
                <w:iCs/>
                <w:szCs w:val="22"/>
                <w:lang w:eastAsia="zh-CN"/>
              </w:rPr>
              <w:t>.</w:t>
            </w:r>
          </w:p>
        </w:tc>
      </w:tr>
      <w:tr w:rsidR="00CB1B8D" w:rsidRPr="001C0671" w:rsidTr="004E0345">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r w:rsidRPr="001C0671">
              <w:t>No hay disposiciones análogas.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Calibri"/>
                <w:b/>
                <w:bCs/>
                <w:i/>
                <w:iCs/>
                <w:szCs w:val="22"/>
                <w:lang w:eastAsia="zh-CN"/>
              </w:rPr>
            </w:pPr>
            <w:r w:rsidRPr="001C0671">
              <w:rPr>
                <w:rFonts w:cstheme="majorBidi"/>
                <w:b/>
                <w:bCs/>
                <w:i/>
                <w:iCs/>
                <w:szCs w:val="22"/>
              </w:rPr>
              <w:t>4.5</w:t>
            </w:r>
            <w:r w:rsidRPr="001C0671">
              <w:rPr>
                <w:rFonts w:cstheme="majorBidi"/>
                <w:b/>
                <w:bCs/>
                <w:i/>
                <w:iCs/>
                <w:szCs w:val="22"/>
              </w:rPr>
              <w:tab/>
            </w:r>
            <w:r w:rsidRPr="001C0671">
              <w:rPr>
                <w:b/>
                <w:bCs/>
                <w:i/>
                <w:iCs/>
              </w:rPr>
              <w:t xml:space="preserve">Los Estados Miembros fomentarán medidas para asegurar que los servicios de </w:t>
            </w:r>
            <w:r w:rsidRPr="001C0671">
              <w:rPr>
                <w:rFonts w:asciiTheme="minorHAnsi" w:eastAsia="Batang" w:hAnsiTheme="minorHAnsi" w:cs="Calibri"/>
                <w:b/>
                <w:bCs/>
                <w:i/>
                <w:iCs/>
              </w:rPr>
              <w:t>telecomunicaciones</w:t>
            </w:r>
            <w:r w:rsidRPr="001C0671">
              <w:rPr>
                <w:b/>
                <w:bCs/>
                <w:i/>
                <w:iCs/>
              </w:rPr>
              <w:t xml:space="preserve"> en itinerancia internacional se presten en condiciones de calidad satisfactorias a los usuarios visitantes</w:t>
            </w:r>
            <w:r w:rsidRPr="001C0671">
              <w:rPr>
                <w:rFonts w:cs="Calibri"/>
                <w:b/>
                <w:bCs/>
                <w:i/>
                <w:iCs/>
                <w:szCs w:val="22"/>
                <w:lang w:eastAsia="zh-CN"/>
              </w:rPr>
              <w:t>.</w:t>
            </w:r>
          </w:p>
        </w:tc>
      </w:tr>
      <w:tr w:rsidR="00CB1B8D" w:rsidRPr="001C0671" w:rsidTr="004E0345">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lang w:val="ru-RU"/>
              </w:rPr>
            </w:pPr>
            <w:r w:rsidRPr="001C0671">
              <w:t>No hay disposiciones análogas.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Calibri"/>
                <w:b/>
                <w:bCs/>
                <w:i/>
                <w:iCs/>
                <w:szCs w:val="22"/>
                <w:lang w:eastAsia="zh-CN"/>
              </w:rPr>
            </w:pPr>
            <w:r w:rsidRPr="001C0671">
              <w:rPr>
                <w:rFonts w:cstheme="majorBidi"/>
                <w:b/>
                <w:bCs/>
                <w:i/>
                <w:iCs/>
                <w:szCs w:val="22"/>
              </w:rPr>
              <w:t>4.6</w:t>
            </w:r>
            <w:r w:rsidRPr="001C0671">
              <w:rPr>
                <w:rFonts w:cstheme="majorBidi"/>
                <w:b/>
                <w:bCs/>
                <w:i/>
                <w:iCs/>
                <w:szCs w:val="22"/>
              </w:rPr>
              <w:tab/>
            </w:r>
            <w:r w:rsidRPr="001C0671">
              <w:rPr>
                <w:b/>
                <w:bCs/>
                <w:i/>
                <w:iCs/>
              </w:rPr>
              <w:t>Los Estados Miembros deben fomentar la cooperación entre empresas de explotación autorizadas a fin de evitar o reducir los costos de itinerancia inadvertida en zonas fronterizas</w:t>
            </w:r>
            <w:r w:rsidRPr="001C0671">
              <w:rPr>
                <w:rFonts w:cs="Calibri"/>
                <w:b/>
                <w:bCs/>
                <w:i/>
                <w:iCs/>
                <w:szCs w:val="22"/>
                <w:lang w:eastAsia="zh-CN"/>
              </w:rPr>
              <w:t>.</w:t>
            </w:r>
          </w:p>
        </w:tc>
      </w:tr>
      <w:tr w:rsidR="00CB1B8D" w:rsidRPr="001C0671" w:rsidTr="004E0345">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r w:rsidRPr="001C0671">
              <w:t>No hay disposiciones análogas.</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Calibri"/>
                <w:b/>
                <w:bCs/>
                <w:i/>
                <w:iCs/>
                <w:szCs w:val="22"/>
                <w:lang w:eastAsia="zh-CN"/>
              </w:rPr>
            </w:pPr>
            <w:r w:rsidRPr="001C0671">
              <w:rPr>
                <w:rFonts w:cstheme="majorBidi"/>
                <w:b/>
                <w:bCs/>
                <w:i/>
                <w:iCs/>
                <w:szCs w:val="22"/>
              </w:rPr>
              <w:t>4.7</w:t>
            </w:r>
            <w:r w:rsidRPr="001C0671">
              <w:rPr>
                <w:rFonts w:cstheme="majorBidi"/>
                <w:b/>
                <w:bCs/>
                <w:i/>
                <w:iCs/>
                <w:szCs w:val="22"/>
              </w:rPr>
              <w:tab/>
            </w:r>
            <w:r w:rsidRPr="001C0671">
              <w:rPr>
                <w:b/>
                <w:bCs/>
                <w:i/>
                <w:iCs/>
              </w:rPr>
              <w:t xml:space="preserve">Los Estados Miembros procurarán fomentar la competencia en la prestación de servicios de </w:t>
            </w:r>
            <w:r w:rsidRPr="001C0671">
              <w:rPr>
                <w:b/>
                <w:bCs/>
                <w:i/>
                <w:iCs/>
                <w:szCs w:val="24"/>
              </w:rPr>
              <w:t>itinerancia</w:t>
            </w:r>
            <w:r w:rsidRPr="001C0671">
              <w:rPr>
                <w:b/>
                <w:bCs/>
                <w:i/>
                <w:iCs/>
              </w:rPr>
              <w:t xml:space="preserve"> internacional, y se los alienta a formular políticas que impulsen precios competitivos en materia de itinerancia en beneficio de los usuarios finales</w:t>
            </w:r>
            <w:r w:rsidRPr="001C0671">
              <w:rPr>
                <w:rFonts w:cs="Calibri"/>
                <w:b/>
                <w:bCs/>
                <w:i/>
                <w:iCs/>
                <w:szCs w:val="22"/>
                <w:lang w:eastAsia="zh-CN"/>
              </w:rPr>
              <w:t>.</w:t>
            </w:r>
          </w:p>
        </w:tc>
      </w:tr>
      <w:tr w:rsidR="00CB1B8D" w:rsidRPr="001C0671" w:rsidTr="004E0345">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caps/>
              </w:rPr>
            </w:pPr>
            <w:bookmarkStart w:id="9546" w:name="lt_pId211"/>
            <w:r w:rsidRPr="001C0671">
              <w:rPr>
                <w:b/>
              </w:rPr>
              <w:t>Comentario:</w:t>
            </w:r>
            <w:bookmarkEnd w:id="9546"/>
            <w:r w:rsidRPr="001C0671">
              <w:rPr>
                <w:b/>
              </w:rPr>
              <w:t xml:space="preserve"> </w:t>
            </w:r>
            <w:bookmarkStart w:id="9547" w:name="lt_pId212"/>
            <w:r w:rsidRPr="001C0671">
              <w:t xml:space="preserve">Los </w:t>
            </w:r>
            <w:r w:rsidRPr="003574E0">
              <w:t>§ 4.4 – 4.7</w:t>
            </w:r>
            <w:r w:rsidRPr="001C0671">
              <w:t xml:space="preserve"> del RTI </w:t>
            </w:r>
            <w:r>
              <w:t xml:space="preserve">de </w:t>
            </w:r>
            <w:r w:rsidRPr="001C0671">
              <w:t>2012 introducen nuevas obligaciones para, respectivamente, los Estados Miembros y las empresas de explotación autorizadas dimanantes del desarrollo del sector de las telecomunicaciones y de la introducción de nuevos tipos de servicios internacionales de telecomunicación.</w:t>
            </w:r>
            <w:bookmarkEnd w:id="9547"/>
          </w:p>
        </w:tc>
      </w:tr>
      <w:tr w:rsidR="00CB1B8D" w:rsidRPr="001C0671" w:rsidTr="004E0345">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jc w:val="center"/>
              <w:rPr>
                <w:b/>
                <w:bCs/>
              </w:rPr>
            </w:pPr>
            <w:r w:rsidRPr="001C0671">
              <w:rPr>
                <w:b/>
                <w:bCs/>
              </w:rPr>
              <w:t>ARTÍCULO 5</w:t>
            </w:r>
          </w:p>
          <w:p w:rsidR="00CB1B8D" w:rsidRPr="001C0671" w:rsidRDefault="00CB1B8D" w:rsidP="00DC5D1B">
            <w:pPr>
              <w:pStyle w:val="Tabletext"/>
              <w:spacing w:after="120"/>
              <w:jc w:val="center"/>
              <w:rPr>
                <w:b/>
                <w:bCs/>
              </w:rPr>
            </w:pPr>
            <w:r w:rsidRPr="001C0671">
              <w:rPr>
                <w:b/>
                <w:bCs/>
              </w:rPr>
              <w:t>Seguridad de la vida humana y prioridad de las telecomunicaciones</w:t>
            </w:r>
          </w:p>
          <w:p w:rsidR="00CB1B8D" w:rsidRPr="001C0671" w:rsidRDefault="00CB1B8D" w:rsidP="00DC5D1B">
            <w:pPr>
              <w:pStyle w:val="Tabletext"/>
            </w:pPr>
            <w:bookmarkStart w:id="9548" w:name="lt_pId215"/>
            <w:r w:rsidRPr="003574E0">
              <w:t>Los § 5.1 – 5.3</w:t>
            </w:r>
            <w:r w:rsidRPr="001C0671">
              <w:t xml:space="preserve"> se refieren a las administraciones o empresas privadas de explotación.</w:t>
            </w:r>
            <w:bookmarkEnd w:id="9548"/>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jc w:val="center"/>
              <w:rPr>
                <w:b/>
                <w:bCs/>
              </w:rPr>
            </w:pPr>
            <w:r w:rsidRPr="001C0671">
              <w:rPr>
                <w:b/>
                <w:bCs/>
              </w:rPr>
              <w:t>ARTÍCULO 5</w:t>
            </w:r>
          </w:p>
          <w:p w:rsidR="00CB1B8D" w:rsidRPr="001C0671" w:rsidRDefault="00CB1B8D" w:rsidP="00DC5D1B">
            <w:pPr>
              <w:pStyle w:val="Tabletext"/>
              <w:spacing w:after="120"/>
              <w:jc w:val="center"/>
              <w:rPr>
                <w:b/>
                <w:bCs/>
              </w:rPr>
            </w:pPr>
            <w:r w:rsidRPr="001C0671">
              <w:rPr>
                <w:rFonts w:cs="Calibri,Bold"/>
                <w:b/>
                <w:bCs/>
                <w:lang w:eastAsia="zh-CN"/>
              </w:rPr>
              <w:t>Seguridad de la vida humana y prioridad de las telecomunicaciones</w:t>
            </w:r>
          </w:p>
          <w:p w:rsidR="00CB1B8D" w:rsidRPr="001C0671" w:rsidRDefault="00CB1B8D" w:rsidP="00DC5D1B">
            <w:pPr>
              <w:pStyle w:val="Tabletext"/>
            </w:pPr>
            <w:r w:rsidRPr="001C0671">
              <w:lastRenderedPageBreak/>
              <w:t>Los § 5.1 – 5.3 se actualizaron con respecto a las entidades a que se aplica el RTI y a los documentos de la UIT.</w:t>
            </w:r>
          </w:p>
        </w:tc>
      </w:tr>
      <w:tr w:rsidR="00CB1B8D" w:rsidRPr="001C0671" w:rsidTr="004E0345">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Calibri"/>
                <w:b/>
                <w:bCs/>
                <w:szCs w:val="22"/>
                <w:lang w:eastAsia="zh-CN"/>
              </w:rPr>
            </w:pPr>
            <w:r w:rsidRPr="001C0671">
              <w:rPr>
                <w:rFonts w:cstheme="majorBidi"/>
                <w:b/>
                <w:bCs/>
                <w:color w:val="000000"/>
                <w:szCs w:val="22"/>
              </w:rPr>
              <w:t>48</w:t>
            </w:r>
            <w:r w:rsidRPr="001C0671">
              <w:rPr>
                <w:rFonts w:cstheme="majorBidi"/>
                <w:b/>
                <w:bCs/>
                <w:szCs w:val="22"/>
              </w:rPr>
              <w:tab/>
            </w:r>
            <w:r w:rsidRPr="001C0671">
              <w:rPr>
                <w:rFonts w:cstheme="majorBidi"/>
                <w:b/>
                <w:bCs/>
                <w:i/>
                <w:iCs/>
                <w:szCs w:val="22"/>
              </w:rPr>
              <w:t>5.4</w:t>
            </w:r>
            <w:r w:rsidRPr="001C0671">
              <w:rPr>
                <w:rFonts w:cstheme="majorBidi"/>
                <w:b/>
                <w:bCs/>
                <w:i/>
                <w:iCs/>
                <w:szCs w:val="22"/>
              </w:rPr>
              <w:tab/>
            </w:r>
            <w:r w:rsidRPr="001C0671">
              <w:rPr>
                <w:b/>
                <w:bCs/>
                <w:i/>
                <w:iCs/>
              </w:rPr>
              <w:t>Los Estados Miembros deben alentar a las empresas de explotación</w:t>
            </w:r>
            <w:r w:rsidRPr="001C0671">
              <w:rPr>
                <w:rFonts w:cstheme="majorBidi"/>
                <w:b/>
                <w:bCs/>
                <w:i/>
                <w:iCs/>
                <w:szCs w:val="24"/>
              </w:rPr>
              <w:t xml:space="preserve"> autorizadas</w:t>
            </w:r>
            <w:r w:rsidRPr="001C0671">
              <w:rPr>
                <w:b/>
                <w:bCs/>
                <w:i/>
                <w:iCs/>
              </w:rPr>
              <w:t xml:space="preserve"> a informar oportuna y gratuitamente a todos los usuarios, incluidos los usuarios itinerantes, del número de llamada a los servicios de emergencia</w:t>
            </w:r>
            <w:r w:rsidRPr="001C0671">
              <w:rPr>
                <w:rFonts w:cs="Calibri"/>
                <w:b/>
                <w:bCs/>
                <w:i/>
                <w:iCs/>
                <w:szCs w:val="22"/>
                <w:lang w:eastAsia="zh-CN"/>
              </w:rPr>
              <w:t>.</w:t>
            </w:r>
          </w:p>
        </w:tc>
      </w:tr>
      <w:tr w:rsidR="00CB1B8D" w:rsidRPr="001C0671" w:rsidTr="004E0345">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color w:val="000000"/>
              </w:rPr>
            </w:pPr>
            <w:bookmarkStart w:id="9549" w:name="lt_pId221"/>
            <w:r w:rsidRPr="001C0671">
              <w:rPr>
                <w:b/>
              </w:rPr>
              <w:t>Comentario</w:t>
            </w:r>
            <w:r w:rsidRPr="001C0671">
              <w:t>:</w:t>
            </w:r>
            <w:bookmarkEnd w:id="9549"/>
            <w:r w:rsidRPr="001C0671">
              <w:t xml:space="preserve"> </w:t>
            </w:r>
            <w:bookmarkStart w:id="9550" w:name="lt_pId222"/>
            <w:r w:rsidRPr="001C0671">
              <w:t xml:space="preserve">El </w:t>
            </w:r>
            <w:r w:rsidRPr="003574E0">
              <w:t>§ 5.4</w:t>
            </w:r>
            <w:r w:rsidRPr="001C0671">
              <w:t xml:space="preserve"> </w:t>
            </w:r>
            <w:bookmarkEnd w:id="9550"/>
            <w:r w:rsidRPr="001C0671">
              <w:t>introduce nuevas obligaciones para, respectivamente, los Estados Miembros y las empresas de explotación autorizadas dimanantes de la introducción de nuevos tipos de servicios internacionales de telecomunicación.</w:t>
            </w:r>
          </w:p>
        </w:tc>
      </w:tr>
      <w:tr w:rsidR="00CB1B8D" w:rsidRPr="001C0671" w:rsidTr="004E0345">
        <w:trPr>
          <w:cantSplit/>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rPr>
                <w:bCs/>
                <w:color w:val="000000"/>
                <w:lang w:val="fr-CH"/>
              </w:rPr>
            </w:pPr>
            <w:r w:rsidRPr="001C0671">
              <w:t>No hay disposiciones análogas.</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bookmarkStart w:id="9551" w:name="_Toc351752239"/>
            <w:bookmarkEnd w:id="9551"/>
            <w:r w:rsidRPr="001C0671">
              <w:rPr>
                <w:b/>
                <w:bCs/>
              </w:rPr>
              <w:t>ARTÍCULO 6</w:t>
            </w:r>
          </w:p>
          <w:p w:rsidR="00CB1B8D" w:rsidRPr="001C0671" w:rsidRDefault="00CB1B8D" w:rsidP="00DC5D1B">
            <w:pPr>
              <w:pStyle w:val="Tabletext"/>
              <w:spacing w:after="120"/>
              <w:jc w:val="center"/>
              <w:rPr>
                <w:rFonts w:cs="Calibri,Bold"/>
                <w:b/>
                <w:bCs/>
                <w:lang w:eastAsia="zh-CN"/>
              </w:rPr>
            </w:pPr>
            <w:bookmarkStart w:id="9552" w:name="_Toc351752240"/>
            <w:bookmarkEnd w:id="9552"/>
            <w:r w:rsidRPr="001C0671">
              <w:rPr>
                <w:rFonts w:cs="Calibri,Bold"/>
                <w:b/>
                <w:bCs/>
                <w:lang w:eastAsia="zh-CN"/>
              </w:rPr>
              <w:t>Seguridad y robustez de las redes</w:t>
            </w:r>
          </w:p>
          <w:p w:rsidR="00CB1B8D" w:rsidRPr="001C0671" w:rsidRDefault="00CB1B8D" w:rsidP="00DC5D1B">
            <w:pPr>
              <w:pStyle w:val="Tabletext"/>
              <w:rPr>
                <w:rFonts w:cs="Calibri"/>
                <w:b/>
                <w:bCs/>
                <w:lang w:eastAsia="zh-CN"/>
              </w:rPr>
            </w:pPr>
            <w:bookmarkStart w:id="9553" w:name="lt_pId226"/>
            <w:r w:rsidRPr="001C0671">
              <w:rPr>
                <w:b/>
                <w:bCs/>
              </w:rPr>
              <w:t>49</w:t>
            </w:r>
            <w:r w:rsidRPr="001C0671">
              <w:rPr>
                <w:b/>
                <w:bCs/>
                <w:i/>
                <w:iCs/>
              </w:rPr>
              <w:tab/>
              <w:t>6.1</w:t>
            </w:r>
            <w:r w:rsidRPr="001C0671">
              <w:rPr>
                <w:b/>
                <w:bCs/>
                <w:i/>
                <w:iCs/>
              </w:rPr>
              <w:tab/>
              <w:t xml:space="preserve">Los Estados Miembros procurarán garantizar, individual y colectivamente, la seguridad y robustez de las redes de telecomunicación internacionales a fin de lograr su utilización eficaz y evitar </w:t>
            </w:r>
            <w:r w:rsidRPr="001C0671">
              <w:rPr>
                <w:rFonts w:asciiTheme="minorHAnsi" w:eastAsia="Batang" w:hAnsiTheme="minorHAnsi"/>
                <w:b/>
                <w:bCs/>
                <w:i/>
                <w:iCs/>
              </w:rPr>
              <w:t>perjuicios</w:t>
            </w:r>
            <w:r w:rsidRPr="001C0671">
              <w:rPr>
                <w:b/>
                <w:bCs/>
                <w:i/>
                <w:iCs/>
              </w:rPr>
              <w:t xml:space="preserve"> técnicos a las mismas, así como el desarrollo armonioso de los servicios internacionales de telecomunicación ofrecidos al público</w:t>
            </w:r>
            <w:r w:rsidRPr="001C0671">
              <w:rPr>
                <w:rFonts w:cs="Calibri"/>
                <w:b/>
                <w:bCs/>
                <w:i/>
                <w:iCs/>
                <w:lang w:eastAsia="zh-CN"/>
              </w:rPr>
              <w:t>.</w:t>
            </w:r>
            <w:bookmarkEnd w:id="9553"/>
          </w:p>
        </w:tc>
      </w:tr>
      <w:tr w:rsidR="00CB1B8D" w:rsidRPr="001C0671" w:rsidTr="004E0345">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54" w:name="lt_pId227"/>
            <w:r w:rsidRPr="001C0671">
              <w:rPr>
                <w:b/>
              </w:rPr>
              <w:t>Comentario</w:t>
            </w:r>
            <w:r w:rsidRPr="001C0671">
              <w:t>:</w:t>
            </w:r>
            <w:bookmarkEnd w:id="9554"/>
            <w:r w:rsidRPr="001C0671">
              <w:t xml:space="preserve"> </w:t>
            </w:r>
            <w:bookmarkStart w:id="9555" w:name="lt_pId228"/>
            <w:r w:rsidRPr="001C0671">
              <w:t>Los requisitos sobre seguridad y robustez de las redes, y la cooperación internacional necesaria para cumplirlos, son factores clave del éxito del desarrollo de las telecomunicaciones/TIC y de la economía en general, habida cuenta del papel cada vez más importante de las telecomunicaciones/TIC en el mundo moderno.</w:t>
            </w:r>
            <w:bookmarkEnd w:id="9555"/>
          </w:p>
        </w:tc>
      </w:tr>
      <w:tr w:rsidR="00CB1B8D" w:rsidRPr="001C0671" w:rsidTr="004E0345">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rPr>
                <w:color w:val="000000"/>
                <w:lang w:val="ru-RU"/>
              </w:rPr>
            </w:pPr>
            <w:r w:rsidRPr="001C0671">
              <w:t>No hay disposiciones análogas.</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bookmarkStart w:id="9556" w:name="_Toc351752241"/>
            <w:bookmarkEnd w:id="9556"/>
            <w:r w:rsidRPr="001C0671">
              <w:rPr>
                <w:b/>
                <w:bCs/>
              </w:rPr>
              <w:t>ARTÍCULO 7</w:t>
            </w:r>
          </w:p>
          <w:p w:rsidR="00CB1B8D" w:rsidRPr="001C0671" w:rsidRDefault="00CB1B8D" w:rsidP="00DC5D1B">
            <w:pPr>
              <w:pStyle w:val="Tabletext"/>
              <w:spacing w:after="120"/>
              <w:jc w:val="center"/>
              <w:rPr>
                <w:rFonts w:cs="Calibri,Bold"/>
                <w:b/>
                <w:bCs/>
                <w:lang w:eastAsia="zh-CN"/>
              </w:rPr>
            </w:pPr>
            <w:bookmarkStart w:id="9557" w:name="_Toc351752242"/>
            <w:bookmarkEnd w:id="9557"/>
            <w:r w:rsidRPr="001C0671">
              <w:rPr>
                <w:rFonts w:cs="Calibri,Bold"/>
                <w:b/>
                <w:bCs/>
                <w:lang w:eastAsia="zh-CN"/>
              </w:rPr>
              <w:t>Comunicaciones electrónicas masivas no solicitadas</w:t>
            </w:r>
            <w:bookmarkStart w:id="9558" w:name="lt_pId232"/>
          </w:p>
          <w:p w:rsidR="00CB1B8D" w:rsidRPr="001C0671" w:rsidRDefault="00CB1B8D" w:rsidP="00DC5D1B">
            <w:pPr>
              <w:pStyle w:val="Tabletext"/>
              <w:rPr>
                <w:rFonts w:cs="Calibri"/>
                <w:b/>
                <w:bCs/>
                <w:i/>
                <w:iCs/>
                <w:lang w:eastAsia="zh-CN"/>
              </w:rPr>
            </w:pPr>
            <w:r w:rsidRPr="001C0671">
              <w:rPr>
                <w:b/>
                <w:bCs/>
              </w:rPr>
              <w:t>50</w:t>
            </w:r>
            <w:r w:rsidRPr="001C0671">
              <w:rPr>
                <w:b/>
                <w:bCs/>
              </w:rPr>
              <w:tab/>
            </w:r>
            <w:r w:rsidRPr="001C0671">
              <w:rPr>
                <w:b/>
                <w:bCs/>
                <w:i/>
              </w:rPr>
              <w:t>7.1</w:t>
            </w:r>
            <w:r w:rsidRPr="001C0671">
              <w:rPr>
                <w:b/>
                <w:bCs/>
                <w:i/>
              </w:rPr>
              <w:tab/>
            </w:r>
            <w:r w:rsidRPr="001C0671">
              <w:rPr>
                <w:b/>
                <w:bCs/>
                <w:i/>
                <w:iCs/>
              </w:rPr>
              <w:t>Los Estados Miembros deben procurar tomar las medidas necesarias para evitar la propagación de comunicaciones electrónicas masivas no solicitadas y minimizar sus efectos en los servicios internacionales de telecomunicación</w:t>
            </w:r>
            <w:r w:rsidRPr="001C0671">
              <w:rPr>
                <w:rFonts w:cs="Calibri"/>
                <w:b/>
                <w:bCs/>
                <w:i/>
                <w:iCs/>
                <w:lang w:eastAsia="zh-CN"/>
              </w:rPr>
              <w:t>.</w:t>
            </w:r>
            <w:bookmarkEnd w:id="9558"/>
          </w:p>
          <w:p w:rsidR="00CB1B8D" w:rsidRPr="001C0671" w:rsidRDefault="00CB1B8D" w:rsidP="00DC5D1B">
            <w:pPr>
              <w:pStyle w:val="Tabletext"/>
              <w:rPr>
                <w:rFonts w:cs="Calibri"/>
                <w:b/>
                <w:bCs/>
                <w:lang w:eastAsia="zh-CN"/>
              </w:rPr>
            </w:pPr>
            <w:bookmarkStart w:id="9559" w:name="lt_pId233"/>
            <w:r w:rsidRPr="001C0671">
              <w:rPr>
                <w:b/>
                <w:bCs/>
                <w:iCs/>
              </w:rPr>
              <w:t>51</w:t>
            </w:r>
            <w:r w:rsidRPr="001C0671">
              <w:rPr>
                <w:b/>
                <w:bCs/>
                <w:i/>
              </w:rPr>
              <w:tab/>
              <w:t>7.2</w:t>
            </w:r>
            <w:r w:rsidRPr="001C0671">
              <w:rPr>
                <w:b/>
                <w:bCs/>
                <w:i/>
              </w:rPr>
              <w:tab/>
            </w:r>
            <w:r w:rsidRPr="001C0671">
              <w:rPr>
                <w:b/>
                <w:bCs/>
                <w:i/>
                <w:iCs/>
              </w:rPr>
              <w:t>Se alienta a los Estados Miembros a cooperar en ese sentido</w:t>
            </w:r>
            <w:r w:rsidRPr="001C0671">
              <w:rPr>
                <w:rFonts w:cs="Calibri"/>
                <w:b/>
                <w:bCs/>
                <w:i/>
                <w:iCs/>
                <w:lang w:eastAsia="zh-CN"/>
              </w:rPr>
              <w:t>.</w:t>
            </w:r>
            <w:bookmarkEnd w:id="9559"/>
          </w:p>
        </w:tc>
      </w:tr>
      <w:tr w:rsidR="00CB1B8D" w:rsidRPr="001C0671" w:rsidTr="004E0345">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60" w:name="lt_pId234"/>
            <w:r w:rsidRPr="001C0671">
              <w:rPr>
                <w:b/>
              </w:rPr>
              <w:t>Comentario:</w:t>
            </w:r>
            <w:bookmarkEnd w:id="9560"/>
            <w:r w:rsidRPr="001C0671">
              <w:t xml:space="preserve"> </w:t>
            </w:r>
            <w:bookmarkStart w:id="9561" w:name="lt_pId235"/>
            <w:r w:rsidRPr="001C0671">
              <w:t>Las comunicaciones electrónicas masivas no solicitadas crean importantes problemas a los operadores y usuarios de telecomunicaciones. La ausencia de obligaciones impuestas en virtud de este Artículo podría, deliberada o involuntariamente, utilizarse para menoscabar la viabilidad de una red de comunicaciones o los servicios de telecomunicaciones.</w:t>
            </w:r>
            <w:bookmarkEnd w:id="9561"/>
          </w:p>
        </w:tc>
      </w:tr>
      <w:tr w:rsidR="00CB1B8D" w:rsidRPr="001C0671" w:rsidTr="004E0345">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jc w:val="center"/>
              <w:rPr>
                <w:b/>
                <w:bCs/>
              </w:rPr>
            </w:pPr>
            <w:r w:rsidRPr="001C0671">
              <w:rPr>
                <w:b/>
                <w:bCs/>
              </w:rPr>
              <w:t>ARTÍCULO 6</w:t>
            </w:r>
          </w:p>
          <w:p w:rsidR="00CB1B8D" w:rsidRPr="001C0671" w:rsidRDefault="00CB1B8D" w:rsidP="00DC5D1B">
            <w:pPr>
              <w:pStyle w:val="Tabletext"/>
              <w:spacing w:after="120"/>
              <w:jc w:val="center"/>
              <w:rPr>
                <w:b/>
                <w:bCs/>
              </w:rPr>
            </w:pPr>
            <w:r w:rsidRPr="001C0671">
              <w:rPr>
                <w:b/>
                <w:bCs/>
              </w:rPr>
              <w:t>Tasación y contabilidad</w:t>
            </w:r>
          </w:p>
          <w:p w:rsidR="00CB1B8D" w:rsidRPr="001C0671" w:rsidRDefault="00CB1B8D" w:rsidP="00DC5D1B">
            <w:pPr>
              <w:pStyle w:val="Tabletext"/>
            </w:pPr>
            <w:r w:rsidRPr="001C0671">
              <w:t>No hay disposiciones análogas.</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jc w:val="center"/>
              <w:rPr>
                <w:b/>
                <w:bCs/>
              </w:rPr>
            </w:pPr>
            <w:r w:rsidRPr="001C0671">
              <w:rPr>
                <w:b/>
                <w:bCs/>
              </w:rPr>
              <w:t>ARTÍCULO 8</w:t>
            </w:r>
          </w:p>
          <w:p w:rsidR="00CB1B8D" w:rsidRPr="001C0671" w:rsidRDefault="00CB1B8D" w:rsidP="00DC5D1B">
            <w:pPr>
              <w:pStyle w:val="Tabletext"/>
              <w:spacing w:after="120"/>
              <w:jc w:val="center"/>
              <w:rPr>
                <w:b/>
                <w:bCs/>
              </w:rPr>
            </w:pPr>
            <w:r w:rsidRPr="001C0671">
              <w:rPr>
                <w:b/>
                <w:bCs/>
              </w:rPr>
              <w:t>Tasación y contabilidad</w:t>
            </w:r>
          </w:p>
          <w:p w:rsidR="00CB1B8D" w:rsidRPr="001C0671" w:rsidRDefault="00CB1B8D" w:rsidP="00DC5D1B">
            <w:pPr>
              <w:pStyle w:val="Tabletext"/>
              <w:rPr>
                <w:b/>
                <w:bCs/>
              </w:rPr>
            </w:pPr>
            <w:r w:rsidRPr="001C0671">
              <w:rPr>
                <w:b/>
                <w:bCs/>
              </w:rPr>
              <w:t>52</w:t>
            </w:r>
            <w:r w:rsidRPr="001C0671">
              <w:rPr>
                <w:b/>
                <w:bCs/>
              </w:rPr>
              <w:tab/>
              <w:t>8.1</w:t>
            </w:r>
            <w:r w:rsidRPr="001C0671">
              <w:rPr>
                <w:b/>
                <w:bCs/>
              </w:rPr>
              <w:tab/>
            </w:r>
            <w:bookmarkStart w:id="9562" w:name="lt_pId243"/>
            <w:r w:rsidRPr="001C0671">
              <w:rPr>
                <w:rFonts w:cs="Calibri,Bold"/>
                <w:b/>
                <w:bCs/>
                <w:lang w:eastAsia="zh-CN"/>
              </w:rPr>
              <w:t>Acuerdos relativos a las telecomunicaciones internacionales</w:t>
            </w:r>
            <w:bookmarkEnd w:id="9562"/>
          </w:p>
          <w:p w:rsidR="00CB1B8D" w:rsidRPr="001C0671" w:rsidRDefault="00CB1B8D" w:rsidP="00DC5D1B">
            <w:pPr>
              <w:pStyle w:val="Tabletext"/>
              <w:rPr>
                <w:rFonts w:cs="Calibri"/>
                <w:b/>
                <w:bCs/>
                <w:i/>
                <w:iCs/>
                <w:lang w:eastAsia="zh-CN"/>
              </w:rPr>
            </w:pPr>
            <w:r w:rsidRPr="001C0671">
              <w:rPr>
                <w:b/>
                <w:bCs/>
              </w:rPr>
              <w:t>53</w:t>
            </w:r>
            <w:r w:rsidRPr="001C0671">
              <w:rPr>
                <w:b/>
                <w:bCs/>
              </w:rPr>
              <w:tab/>
            </w:r>
            <w:r w:rsidRPr="001C0671">
              <w:rPr>
                <w:b/>
                <w:bCs/>
                <w:i/>
              </w:rPr>
              <w:t>8.1.1</w:t>
            </w:r>
            <w:r w:rsidRPr="001C0671">
              <w:rPr>
                <w:b/>
                <w:bCs/>
                <w:i/>
              </w:rPr>
              <w:tab/>
            </w:r>
            <w:r w:rsidRPr="001C0671">
              <w:rPr>
                <w:b/>
                <w:bCs/>
                <w:i/>
                <w:iCs/>
              </w:rPr>
              <w:t xml:space="preserve">De acuerdo con la legislación nacional aplicable, los términos y condiciones de los acuerdos </w:t>
            </w:r>
            <w:r w:rsidRPr="001C0671">
              <w:rPr>
                <w:rFonts w:asciiTheme="minorHAnsi" w:eastAsia="Batang" w:hAnsiTheme="minorHAnsi"/>
                <w:b/>
                <w:bCs/>
                <w:i/>
                <w:iCs/>
              </w:rPr>
              <w:t>de</w:t>
            </w:r>
            <w:r w:rsidRPr="001C0671">
              <w:rPr>
                <w:b/>
                <w:bCs/>
                <w:i/>
                <w:iCs/>
              </w:rPr>
              <w:t xml:space="preserve"> prestación de servicios internacionales de telecomunicación podrán establecerse mediante acuerdos comerciales o en virtud de los principios </w:t>
            </w:r>
            <w:r w:rsidRPr="001C0671">
              <w:rPr>
                <w:b/>
                <w:bCs/>
                <w:i/>
                <w:iCs/>
              </w:rPr>
              <w:lastRenderedPageBreak/>
              <w:t>relativos a las tasas de distribución establecidos de conformidad con la reglamentación nacional</w:t>
            </w:r>
            <w:r w:rsidRPr="001C0671">
              <w:rPr>
                <w:rFonts w:cs="Calibri"/>
                <w:b/>
                <w:bCs/>
                <w:i/>
                <w:iCs/>
                <w:lang w:eastAsia="zh-CN"/>
              </w:rPr>
              <w:t>.</w:t>
            </w:r>
          </w:p>
          <w:p w:rsidR="00CB1B8D" w:rsidRPr="001C0671" w:rsidRDefault="00CB1B8D" w:rsidP="00DC5D1B">
            <w:pPr>
              <w:pStyle w:val="Tabletext"/>
              <w:rPr>
                <w:rFonts w:cs="Calibri"/>
                <w:b/>
                <w:bCs/>
                <w:i/>
                <w:iCs/>
                <w:lang w:eastAsia="zh-CN"/>
              </w:rPr>
            </w:pPr>
            <w:bookmarkStart w:id="9563" w:name="lt_pId246"/>
            <w:r w:rsidRPr="001C0671">
              <w:rPr>
                <w:b/>
                <w:bCs/>
              </w:rPr>
              <w:t>54</w:t>
            </w:r>
            <w:r w:rsidRPr="001C0671">
              <w:rPr>
                <w:b/>
                <w:bCs/>
                <w:i/>
                <w:iCs/>
              </w:rPr>
              <w:tab/>
              <w:t>8.1.2</w:t>
            </w:r>
            <w:r w:rsidRPr="001C0671">
              <w:rPr>
                <w:b/>
                <w:bCs/>
                <w:i/>
                <w:iCs/>
              </w:rPr>
              <w:tab/>
              <w:t xml:space="preserve">Los Estados Miembros procurarán alentar la inversión en redes de </w:t>
            </w:r>
            <w:r w:rsidRPr="001C0671">
              <w:rPr>
                <w:rFonts w:asciiTheme="minorHAnsi" w:eastAsia="Batang" w:hAnsiTheme="minorHAnsi"/>
                <w:b/>
                <w:bCs/>
                <w:i/>
                <w:iCs/>
              </w:rPr>
              <w:t>telecomunicaciones</w:t>
            </w:r>
            <w:r w:rsidRPr="001C0671">
              <w:rPr>
                <w:b/>
                <w:bCs/>
                <w:i/>
                <w:iCs/>
              </w:rPr>
              <w:t xml:space="preserve"> internacionales y promover precios al por mayor competitivos para el tráfico transportado sobre dichas redes de telecomunicación</w:t>
            </w:r>
            <w:r w:rsidRPr="001C0671">
              <w:rPr>
                <w:rFonts w:cs="Calibri"/>
                <w:b/>
                <w:bCs/>
                <w:i/>
                <w:iCs/>
                <w:lang w:eastAsia="zh-CN"/>
              </w:rPr>
              <w:t>.</w:t>
            </w:r>
            <w:bookmarkEnd w:id="9563"/>
          </w:p>
        </w:tc>
      </w:tr>
      <w:tr w:rsidR="00CB1B8D" w:rsidRPr="001C0671" w:rsidTr="004E0345">
        <w:trPr>
          <w:cantSplit/>
        </w:trPr>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r w:rsidRPr="001C0671">
              <w:rPr>
                <w:b/>
                <w:bCs/>
              </w:rPr>
              <w:lastRenderedPageBreak/>
              <w:t>42</w:t>
            </w:r>
            <w:r w:rsidRPr="001C0671">
              <w:tab/>
              <w:t>6.1</w:t>
            </w:r>
            <w:r w:rsidRPr="001C0671">
              <w:tab/>
            </w:r>
            <w:bookmarkStart w:id="9564" w:name="lt_pId248"/>
            <w:r w:rsidRPr="001C0671">
              <w:rPr>
                <w:i/>
                <w:iCs/>
              </w:rPr>
              <w:t>Tasas de percepción</w:t>
            </w:r>
            <w:bookmarkEnd w:id="9564"/>
          </w:p>
          <w:p w:rsidR="00CB1B8D" w:rsidRPr="001C0671" w:rsidRDefault="00CB1B8D" w:rsidP="00DC5D1B">
            <w:pPr>
              <w:pStyle w:val="Tabletext"/>
            </w:pPr>
            <w:bookmarkStart w:id="9565" w:name="lt_pId249"/>
            <w:r w:rsidRPr="001C0671">
              <w:rPr>
                <w:b/>
                <w:bCs/>
              </w:rPr>
              <w:t>43</w:t>
            </w:r>
            <w:r w:rsidRPr="001C0671">
              <w:tab/>
              <w:t>6.1.1</w:t>
            </w:r>
            <w:bookmarkEnd w:id="9565"/>
            <w:r w:rsidRPr="001C0671">
              <w:tab/>
              <w:t>Cada administración</w:t>
            </w:r>
            <w:r w:rsidRPr="001C0671">
              <w:rPr>
                <w:rStyle w:val="FootnoteReference"/>
              </w:rPr>
              <w:t>*</w:t>
            </w:r>
            <w:r w:rsidRPr="001C0671">
              <w:t xml:space="preserve"> establecerá, de conformidad con la legislación nacional aplicable, las tasas que ha de percibir de sus clientes. La fijación del nivel de estas tasas es un asunto de índole nacional; sin embargo, al establecerlas, las administraciones</w:t>
            </w:r>
            <w:r w:rsidRPr="001C0671">
              <w:rPr>
                <w:rStyle w:val="FootnoteReference"/>
              </w:rPr>
              <w:footnoteReference w:customMarkFollows="1" w:id="34"/>
              <w:t>*</w:t>
            </w:r>
            <w:r w:rsidRPr="001C0671">
              <w:t xml:space="preserve"> procurarán que no haya una disimetría demasiado grande entre las tasas de percepción aplicables en los dos sentidos de una misma relación.</w:t>
            </w:r>
          </w:p>
          <w:p w:rsidR="00CB1B8D" w:rsidRPr="001C0671" w:rsidRDefault="00CB1B8D" w:rsidP="00DC5D1B">
            <w:pPr>
              <w:pStyle w:val="Tabletext"/>
            </w:pPr>
            <w:r w:rsidRPr="001C0671">
              <w:rPr>
                <w:b/>
                <w:bCs/>
              </w:rPr>
              <w:t>44</w:t>
            </w:r>
            <w:r w:rsidRPr="001C0671">
              <w:tab/>
              <w:t>6.1.2</w:t>
            </w:r>
            <w:r w:rsidRPr="001C0671">
              <w:tab/>
              <w:t>En principio, la tasa que una administración</w:t>
            </w:r>
            <w:r w:rsidRPr="001C0671">
              <w:rPr>
                <w:rStyle w:val="FootnoteReference"/>
              </w:rPr>
              <w:t>*</w:t>
            </w:r>
            <w:r w:rsidRPr="001C0671">
              <w:t xml:space="preserve"> ha de percibir de los clientes por una misma prestación deberá ser idéntica en una relación determinada, cualquiera que sea la ruta elegida por esta administración</w:t>
            </w:r>
            <w:r w:rsidRPr="001C0671">
              <w:rPr>
                <w:rStyle w:val="FootnoteReference"/>
              </w:rPr>
              <w:t>*</w:t>
            </w:r>
            <w:r w:rsidRPr="001C0671">
              <w:t>.</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r w:rsidRPr="001C0671">
              <w:rPr>
                <w:b/>
                <w:bCs/>
              </w:rPr>
              <w:t>61</w:t>
            </w:r>
            <w:bookmarkStart w:id="9566" w:name="lt_pId255"/>
            <w:r w:rsidRPr="001C0671">
              <w:rPr>
                <w:b/>
                <w:bCs/>
              </w:rPr>
              <w:tab/>
            </w:r>
            <w:r w:rsidRPr="001C0671">
              <w:rPr>
                <w:b/>
                <w:bCs/>
                <w:i/>
                <w:iCs/>
              </w:rPr>
              <w:t>Tasas de percepción</w:t>
            </w:r>
            <w:bookmarkEnd w:id="9566"/>
          </w:p>
          <w:p w:rsidR="00CB1B8D" w:rsidRPr="001C0671" w:rsidRDefault="00CB1B8D" w:rsidP="00DC5D1B">
            <w:pPr>
              <w:pStyle w:val="Tabletext"/>
              <w:rPr>
                <w:rFonts w:cs="Calibri"/>
                <w:lang w:eastAsia="zh-CN"/>
              </w:rPr>
            </w:pPr>
            <w:r w:rsidRPr="001C0671">
              <w:rPr>
                <w:b/>
                <w:bCs/>
              </w:rPr>
              <w:t>62</w:t>
            </w:r>
            <w:r w:rsidRPr="001C0671">
              <w:tab/>
            </w:r>
            <w:r w:rsidRPr="001C0671">
              <w:rPr>
                <w:b/>
                <w:bCs/>
              </w:rPr>
              <w:t>8.2.5</w:t>
            </w:r>
            <w:r w:rsidRPr="001C0671">
              <w:tab/>
            </w:r>
            <w:r w:rsidRPr="001C0671">
              <w:rPr>
                <w:color w:val="000000" w:themeColor="text1"/>
              </w:rPr>
              <w:t xml:space="preserve">En principio, las tasas que se imponen a los clientes por una misma prestación deberán ser idénticas en una relación determinada, cualquiera que sea la ruta internacional utilizada para esa </w:t>
            </w:r>
            <w:r w:rsidRPr="001C0671">
              <w:t>comunicación</w:t>
            </w:r>
            <w:r w:rsidRPr="001C0671">
              <w:rPr>
                <w:color w:val="000000" w:themeColor="text1"/>
              </w:rPr>
              <w:t>. Los Estados Miembros deben evitar que en el establecimiento de dichas tasas exista una asimetría entre las tasas aplicables en cada sentido de una misma relación</w:t>
            </w:r>
            <w:r w:rsidRPr="001C0671">
              <w:rPr>
                <w:rFonts w:cs="Calibri"/>
                <w:lang w:eastAsia="zh-CN"/>
              </w:rPr>
              <w:t>.</w:t>
            </w:r>
          </w:p>
        </w:tc>
      </w:tr>
      <w:tr w:rsidR="00CB1B8D" w:rsidRPr="001C0671" w:rsidTr="004E0345">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rFonts w:cstheme="majorBidi"/>
                <w:szCs w:val="22"/>
              </w:rPr>
            </w:pPr>
            <w:r w:rsidRPr="001C0671">
              <w:rPr>
                <w:rFonts w:cstheme="majorBidi"/>
                <w:b/>
                <w:bCs/>
                <w:szCs w:val="22"/>
              </w:rPr>
              <w:t>45</w:t>
            </w:r>
            <w:r w:rsidRPr="001C0671">
              <w:rPr>
                <w:rFonts w:cstheme="majorBidi"/>
                <w:szCs w:val="22"/>
              </w:rPr>
              <w:tab/>
              <w:t>6.1.3</w:t>
            </w:r>
            <w:r w:rsidRPr="001C0671">
              <w:rPr>
                <w:rFonts w:cstheme="majorBidi"/>
                <w:szCs w:val="22"/>
              </w:rPr>
              <w:tab/>
            </w:r>
            <w:r w:rsidRPr="001C0671">
              <w: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r w:rsidRPr="001C0671">
              <w:rPr>
                <w:szCs w:val="22"/>
              </w:rPr>
              <w:t>.</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67" w:name="lt_pId261"/>
            <w:r w:rsidRPr="001C0671">
              <w:rPr>
                <w:b/>
                <w:bCs/>
              </w:rPr>
              <w:t>63</w:t>
            </w:r>
            <w:r w:rsidRPr="001C0671">
              <w:rPr>
                <w:b/>
                <w:bCs/>
              </w:rPr>
              <w:tab/>
              <w:t>8.3</w:t>
            </w:r>
            <w:bookmarkEnd w:id="9567"/>
            <w:r w:rsidRPr="001C0671">
              <w:rPr>
                <w:b/>
                <w:bCs/>
              </w:rPr>
              <w:tab/>
              <w:t>Fiscalidad</w:t>
            </w:r>
          </w:p>
          <w:p w:rsidR="00CB1B8D" w:rsidRPr="001C0671" w:rsidRDefault="00CB1B8D" w:rsidP="00DC5D1B">
            <w:pPr>
              <w:pStyle w:val="Tabletext"/>
              <w:rPr>
                <w:rFonts w:cs="Calibri"/>
                <w:lang w:eastAsia="zh-CN"/>
              </w:rPr>
            </w:pPr>
            <w:bookmarkStart w:id="9568" w:name="lt_pId262"/>
            <w:r w:rsidRPr="001C0671">
              <w:rPr>
                <w:b/>
                <w:bCs/>
              </w:rPr>
              <w:t>64</w:t>
            </w:r>
            <w:r w:rsidRPr="001C0671">
              <w:tab/>
              <w:t>8.3.1</w:t>
            </w:r>
            <w:r w:rsidRPr="001C0671">
              <w:tab/>
              <w:t>Cuando en la legislación nacional de un país se prevea la aplicación de un impuesto sobre la tasa de percepción por los servicios internacionales de telecomunicación, ese impuesto sólo se recaudará normalmente por los servicios internacionales de telecomunicación facturados a los clientes de ese país, a menos que se concierten otros acuerdos para hacer frente a circunstancias especiales</w:t>
            </w:r>
            <w:r w:rsidRPr="001C0671">
              <w:rPr>
                <w:rFonts w:cs="Calibri"/>
                <w:lang w:eastAsia="zh-CN"/>
              </w:rPr>
              <w:t>.</w:t>
            </w:r>
            <w:bookmarkEnd w:id="9568"/>
          </w:p>
        </w:tc>
      </w:tr>
      <w:tr w:rsidR="00CB1B8D" w:rsidRPr="001C0671" w:rsidTr="004E0345">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69" w:name="lt_pId263"/>
            <w:r w:rsidRPr="001C0671">
              <w:rPr>
                <w:b/>
              </w:rPr>
              <w:t>Comentario</w:t>
            </w:r>
            <w:r w:rsidRPr="001C0671">
              <w:t>:</w:t>
            </w:r>
            <w:bookmarkEnd w:id="9569"/>
            <w:r w:rsidRPr="001C0671">
              <w:t xml:space="preserve"> </w:t>
            </w:r>
            <w:bookmarkStart w:id="9570" w:name="lt_pId264"/>
            <w:r w:rsidRPr="001C0671">
              <w:t>La disposición sobre fiscalidad se ha individualizado en el § 8.3 de este Artículo en el RTI de 2012 con el objetivo de evitar la doble imposición y, así, contribuir a la bajada de los precios de los servicios de telecomunicaciones al consumo.</w:t>
            </w:r>
            <w:bookmarkEnd w:id="9570"/>
          </w:p>
        </w:tc>
      </w:tr>
      <w:tr w:rsidR="00CB1B8D" w:rsidRPr="001C0671" w:rsidTr="004E0345">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b/>
              </w:rPr>
            </w:pPr>
            <w:r w:rsidRPr="001C0671">
              <w:rPr>
                <w:b/>
                <w:bCs/>
              </w:rPr>
              <w:t>46</w:t>
            </w:r>
            <w:r w:rsidRPr="001C0671">
              <w:tab/>
              <w:t>6.2</w:t>
            </w:r>
            <w:r w:rsidRPr="001C0671">
              <w:tab/>
            </w:r>
            <w:r w:rsidRPr="001C0671">
              <w:rPr>
                <w:i/>
                <w:iCs/>
              </w:rPr>
              <w:t>Tasas de distribución</w:t>
            </w:r>
          </w:p>
          <w:p w:rsidR="00CB1B8D" w:rsidRPr="001C0671" w:rsidRDefault="00CB1B8D" w:rsidP="00DC5D1B">
            <w:pPr>
              <w:pStyle w:val="Tabletext"/>
            </w:pPr>
            <w:r w:rsidRPr="001C0671">
              <w:rPr>
                <w:b/>
                <w:bCs/>
              </w:rPr>
              <w:t>47</w:t>
            </w:r>
            <w:r w:rsidRPr="001C0671">
              <w:tab/>
              <w:t>6.2.1</w:t>
            </w:r>
            <w:r w:rsidRPr="001C0671">
              <w:tab/>
              <w:t>Para cada servicio admitido en una relación dada, las administraciones</w:t>
            </w:r>
            <w:r w:rsidRPr="001C0671">
              <w:rPr>
                <w:rStyle w:val="FootnoteReference"/>
              </w:rPr>
              <w:t>*</w:t>
            </w:r>
            <w:r w:rsidRPr="001C0671">
              <w:t xml:space="preserve"> establecerán y revisarán por acuerdo mutuo las tasas de distribución aplicables entre ellas de conformidad con las disposiciones del Apéndice 1, habida cuenta de las Recomendaciones pertinentes del CCITT y de la evolución de los costes correspondientes.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r w:rsidRPr="001C0671">
              <w:rPr>
                <w:b/>
                <w:bCs/>
              </w:rPr>
              <w:t>55</w:t>
            </w:r>
            <w:r w:rsidRPr="001C0671">
              <w:rPr>
                <w:b/>
                <w:bCs/>
              </w:rPr>
              <w:tab/>
              <w:t>8.2</w:t>
            </w:r>
            <w:r w:rsidRPr="001C0671">
              <w:rPr>
                <w:b/>
                <w:bCs/>
              </w:rPr>
              <w:tab/>
              <w:t>Principios relativos a las tasas de distribución</w:t>
            </w:r>
          </w:p>
          <w:p w:rsidR="00CB1B8D" w:rsidRPr="001C0671" w:rsidRDefault="00CB1B8D" w:rsidP="00DC5D1B">
            <w:pPr>
              <w:pStyle w:val="Tabletext"/>
            </w:pPr>
            <w:r w:rsidRPr="001C0671">
              <w:rPr>
                <w:b/>
                <w:color w:val="000000"/>
              </w:rPr>
              <w:t>56</w:t>
            </w:r>
            <w:r w:rsidRPr="001C0671">
              <w:rPr>
                <w:b/>
                <w:color w:val="000000"/>
              </w:rPr>
              <w:tab/>
            </w:r>
            <w:r w:rsidRPr="001C0671">
              <w:rPr>
                <w:b/>
                <w:bCs/>
                <w:i/>
              </w:rPr>
              <w:t>Términos y condiciones</w:t>
            </w:r>
          </w:p>
          <w:p w:rsidR="00CB1B8D" w:rsidRPr="001C0671" w:rsidRDefault="00CB1B8D" w:rsidP="00DC5D1B">
            <w:pPr>
              <w:pStyle w:val="Tabletext"/>
              <w:rPr>
                <w:rFonts w:cs="Calibri"/>
                <w:lang w:eastAsia="zh-CN"/>
              </w:rPr>
            </w:pPr>
            <w:r w:rsidRPr="001C0671">
              <w:rPr>
                <w:b/>
                <w:color w:val="000000"/>
              </w:rPr>
              <w:t>57</w:t>
            </w:r>
            <w:r w:rsidRPr="001C0671">
              <w:rPr>
                <w:bCs/>
                <w:color w:val="000000"/>
              </w:rPr>
              <w:tab/>
            </w:r>
            <w:r w:rsidRPr="001C0671">
              <w:t>8.2.1</w:t>
            </w:r>
            <w:r w:rsidRPr="001C0671">
              <w:tab/>
              <w:t xml:space="preserve">Las disposiciones siguientes podrán ser de aplicación cuando los </w:t>
            </w:r>
            <w:r w:rsidRPr="001C0671">
              <w:rPr>
                <w:color w:val="000000" w:themeColor="text1"/>
              </w:rPr>
              <w:t>términos</w:t>
            </w:r>
            <w:r w:rsidRPr="001C0671">
              <w:t xml:space="preserve"> y condiciones de los acuerdos relativos a los servicios </w:t>
            </w:r>
            <w:r w:rsidRPr="001C0671">
              <w:rPr>
                <w:color w:val="000000" w:themeColor="text1"/>
              </w:rPr>
              <w:t xml:space="preserve">internacionales de telecomunicación se </w:t>
            </w:r>
            <w:r w:rsidRPr="001C0671">
              <w:t xml:space="preserve">establezcan en virtud de los principios de las tasas de distribución, de conformidad con la reglamentación </w:t>
            </w:r>
            <w:r w:rsidRPr="001C0671">
              <w:rPr>
                <w:rFonts w:asciiTheme="minorHAnsi" w:eastAsia="Batang" w:hAnsiTheme="minorHAnsi"/>
              </w:rPr>
              <w:t>nacional</w:t>
            </w:r>
            <w:r w:rsidRPr="001C0671">
              <w:t>. Dichas disposiciones no son de aplicación a los acuerdos establecidos mediante acuerdos comerciales</w:t>
            </w:r>
            <w:r w:rsidRPr="001C0671">
              <w:rPr>
                <w:rFonts w:cs="Calibri"/>
                <w:lang w:eastAsia="zh-CN"/>
              </w:rPr>
              <w:t>.</w:t>
            </w:r>
          </w:p>
          <w:p w:rsidR="00CB1B8D" w:rsidRPr="001C0671" w:rsidRDefault="00CB1B8D" w:rsidP="00DC5D1B">
            <w:pPr>
              <w:pStyle w:val="Tabletext"/>
              <w:rPr>
                <w:rFonts w:cs="Calibri"/>
                <w:lang w:eastAsia="zh-CN"/>
              </w:rPr>
            </w:pPr>
            <w:r w:rsidRPr="001C0671">
              <w:rPr>
                <w:b/>
                <w:color w:val="000000"/>
              </w:rPr>
              <w:lastRenderedPageBreak/>
              <w:t>58</w:t>
            </w:r>
            <w:r w:rsidRPr="001C0671">
              <w:rPr>
                <w:bCs/>
                <w:color w:val="000000"/>
              </w:rPr>
              <w:tab/>
            </w:r>
            <w:r w:rsidRPr="001C0671">
              <w:t>8.2.2</w:t>
            </w:r>
            <w:r w:rsidRPr="001C0671">
              <w:tab/>
              <w:t>Para cada servicio correspondiente en una relación dada, las empresas de explotación</w:t>
            </w:r>
            <w:r w:rsidRPr="001C0671">
              <w:rPr>
                <w:szCs w:val="24"/>
              </w:rPr>
              <w:t xml:space="preserve"> autorizadas</w:t>
            </w:r>
            <w:r w:rsidRPr="001C0671">
              <w:t xml:space="preserve"> establecerán y revisarán por acuerdo mutuo las tasas de distribución aplicables </w:t>
            </w:r>
            <w:r w:rsidRPr="001C0671">
              <w:rPr>
                <w:color w:val="000000" w:themeColor="text1"/>
              </w:rPr>
              <w:t>entre</w:t>
            </w:r>
            <w:r w:rsidRPr="001C0671">
              <w:t xml:space="preserve"> ellas de conformidad con las disposiciones del Apéndice 1, habida cuenta de las Recomendaciones UIT-T pertinentes</w:t>
            </w:r>
            <w:r w:rsidRPr="001C0671">
              <w:rPr>
                <w:rFonts w:cs="Calibri"/>
                <w:lang w:eastAsia="zh-CN"/>
              </w:rPr>
              <w:t>.</w:t>
            </w:r>
          </w:p>
          <w:p w:rsidR="00CB1B8D" w:rsidRPr="001C0671" w:rsidRDefault="00CB1B8D" w:rsidP="00DC5D1B">
            <w:pPr>
              <w:pStyle w:val="Tabletext"/>
              <w:rPr>
                <w:rFonts w:cs="Calibri"/>
                <w:lang w:eastAsia="zh-CN"/>
              </w:rPr>
            </w:pPr>
            <w:r w:rsidRPr="001C0671">
              <w:rPr>
                <w:b/>
                <w:color w:val="000000"/>
              </w:rPr>
              <w:t>59</w:t>
            </w:r>
            <w:r w:rsidRPr="001C0671">
              <w:rPr>
                <w:bCs/>
                <w:color w:val="000000"/>
              </w:rPr>
              <w:tab/>
            </w:r>
            <w:r w:rsidRPr="001C0671">
              <w:t>8.2.3</w:t>
            </w:r>
            <w:r w:rsidRPr="001C0671">
              <w:tab/>
              <w:t>A menos que se acuerde otra cosa, las partes que participen en la prestación de servicios internacionales de telecomunicación lo harán de conformidad con las disposiciones pertinentes según se establece en los Apéndices 1 y 2</w:t>
            </w:r>
            <w:r w:rsidRPr="001C0671">
              <w:rPr>
                <w:rFonts w:cs="Calibri"/>
                <w:lang w:eastAsia="zh-CN"/>
              </w:rPr>
              <w:t>.</w:t>
            </w:r>
          </w:p>
        </w:tc>
      </w:tr>
      <w:tr w:rsidR="00CB1B8D" w:rsidRPr="001C0671" w:rsidTr="004E0345">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pPr>
            <w:bookmarkStart w:id="9571" w:name="lt_pId280"/>
            <w:bookmarkStart w:id="9572" w:name="_Toc489351312"/>
            <w:r w:rsidRPr="001C0671">
              <w:rPr>
                <w:b/>
                <w:bCs/>
                <w:color w:val="000000"/>
              </w:rPr>
              <w:lastRenderedPageBreak/>
              <w:t>48</w:t>
            </w:r>
            <w:r w:rsidRPr="001C0671">
              <w:tab/>
              <w:t>6.3</w:t>
            </w:r>
            <w:bookmarkEnd w:id="9571"/>
            <w:bookmarkEnd w:id="9572"/>
            <w:r w:rsidRPr="001C0671">
              <w:tab/>
              <w:t>Unidad monetaria</w:t>
            </w:r>
          </w:p>
          <w:p w:rsidR="00CB1B8D" w:rsidRPr="001C0671" w:rsidRDefault="00CB1B8D" w:rsidP="00DC5D1B">
            <w:pPr>
              <w:pStyle w:val="Tabletext"/>
            </w:pPr>
            <w:bookmarkStart w:id="9573" w:name="lt_pId281"/>
            <w:r w:rsidRPr="001C0671">
              <w:rPr>
                <w:b/>
                <w:bCs/>
                <w:color w:val="000000"/>
              </w:rPr>
              <w:t>49</w:t>
            </w:r>
            <w:r w:rsidRPr="001C0671">
              <w:tab/>
              <w:t>6.3.1</w:t>
            </w:r>
            <w:bookmarkEnd w:id="9573"/>
            <w:r w:rsidRPr="001C0671">
              <w:tab/>
              <w:t>En defecto de arreglos particulares entre las administraciones</w:t>
            </w:r>
            <w:r w:rsidRPr="001C0671">
              <w:rPr>
                <w:rStyle w:val="FootnoteReference"/>
              </w:rPr>
              <w:t>*</w:t>
            </w:r>
            <w:r w:rsidRPr="001C0671">
              <w:t>, la unidad monetaria empleada para fijar las tasas de distribución aplicables a los servicios internacionales de telecomunicación y para el establecimiento de las cuentas internacionales será:</w:t>
            </w:r>
          </w:p>
          <w:p w:rsidR="00CB1B8D" w:rsidRPr="001C0671" w:rsidRDefault="00CB1B8D" w:rsidP="00DC5D1B">
            <w:pPr>
              <w:pStyle w:val="Tabletext"/>
              <w:ind w:left="720" w:hanging="720"/>
            </w:pPr>
            <w:r w:rsidRPr="001C0671">
              <w:t>–</w:t>
            </w:r>
            <w:r w:rsidRPr="001C0671">
              <w:tab/>
              <w:t>la unidad monetaria del Fondo Monetario Internacional (FMI), actualmente el Derecho Especial de Giro (DEG), definida por esta organización;</w:t>
            </w:r>
          </w:p>
          <w:p w:rsidR="00CB1B8D" w:rsidRPr="001C0671" w:rsidRDefault="00CB1B8D" w:rsidP="00DC5D1B">
            <w:pPr>
              <w:pStyle w:val="Tabletext"/>
            </w:pPr>
            <w:r w:rsidRPr="001C0671">
              <w:t>–</w:t>
            </w:r>
            <w:r w:rsidRPr="001C0671">
              <w:tab/>
            </w:r>
            <w:r w:rsidRPr="001C0671">
              <w:rPr>
                <w:i/>
                <w:iCs/>
              </w:rPr>
              <w:t>o el franco oro, que equivale a 1/3,061 DEG</w:t>
            </w:r>
          </w:p>
          <w:p w:rsidR="00CB1B8D" w:rsidRPr="001C0671" w:rsidRDefault="00CB1B8D" w:rsidP="00DC5D1B">
            <w:pPr>
              <w:pStyle w:val="Tabletext"/>
            </w:pPr>
            <w:r w:rsidRPr="001C0671">
              <w:rPr>
                <w:b/>
                <w:bCs/>
              </w:rPr>
              <w:t>50</w:t>
            </w:r>
            <w:r w:rsidRPr="001C0671">
              <w:rPr>
                <w:b/>
                <w:bCs/>
              </w:rPr>
              <w:tab/>
            </w:r>
            <w:r w:rsidRPr="001C0671">
              <w:t>6.3.2</w:t>
            </w:r>
            <w:r w:rsidRPr="001C0671">
              <w:tab/>
              <w:t>De conformidad con las disposiciones pertinentes del Convenio Internacional de Telecomunicaciones, esta disposición no obsta a la posibilidad de concertar arreglos bilaterales entre administraciones</w:t>
            </w:r>
            <w:r w:rsidRPr="001C0671">
              <w:rPr>
                <w:rStyle w:val="FootnoteReference"/>
              </w:rPr>
              <w:footnoteReference w:customMarkFollows="1" w:id="35"/>
              <w:t>*</w:t>
            </w:r>
            <w:r w:rsidRPr="001C0671">
              <w:t xml:space="preserve"> para la fijación de coeficientes mutualmente aceptables entre la unidad monetaria del FMI y el franco oro.</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rPr>
                <w:rFonts w:cs="Calibri"/>
                <w:szCs w:val="22"/>
                <w:lang w:eastAsia="zh-CN"/>
              </w:rPr>
            </w:pPr>
            <w:bookmarkStart w:id="9574" w:name="lt_pId287"/>
            <w:r w:rsidRPr="001C0671">
              <w:rPr>
                <w:rFonts w:cstheme="majorBidi"/>
                <w:b/>
                <w:bCs/>
                <w:color w:val="000000"/>
                <w:szCs w:val="22"/>
              </w:rPr>
              <w:t>60</w:t>
            </w:r>
            <w:r w:rsidRPr="001C0671">
              <w:rPr>
                <w:rFonts w:cstheme="majorBidi"/>
                <w:szCs w:val="22"/>
              </w:rPr>
              <w:tab/>
              <w:t>8.2.4</w:t>
            </w:r>
            <w:bookmarkEnd w:id="9574"/>
            <w:r w:rsidRPr="001C0671">
              <w:rPr>
                <w:rFonts w:cstheme="majorBidi"/>
                <w:szCs w:val="22"/>
              </w:rPr>
              <w:tab/>
            </w:r>
            <w:r w:rsidRPr="001C0671">
              <w:t>En defecto de acuerdos particulares entre empresas de explotación</w:t>
            </w:r>
            <w:r w:rsidRPr="001C0671">
              <w:rPr>
                <w:rFonts w:cstheme="majorBidi"/>
                <w:szCs w:val="24"/>
              </w:rPr>
              <w:t xml:space="preserve"> autorizadas</w:t>
            </w:r>
            <w:r w:rsidRPr="001C0671">
              <w:t>, la unidad monetaria empleada para fijar las tasas de distribución aplicables a los servicios internacionales de telecomunicación y para el establecimiento de las cuentas internacionales será</w:t>
            </w:r>
            <w:r w:rsidRPr="001C0671">
              <w:rPr>
                <w:rFonts w:cs="Calibri"/>
                <w:szCs w:val="22"/>
                <w:lang w:eastAsia="zh-CN"/>
              </w:rPr>
              <w:t>:</w:t>
            </w:r>
          </w:p>
          <w:p w:rsidR="00CB1B8D" w:rsidRPr="001C0671" w:rsidRDefault="00CB1B8D" w:rsidP="00DC5D1B">
            <w:pPr>
              <w:pStyle w:val="Tabletext"/>
              <w:ind w:left="720" w:hanging="720"/>
              <w:rPr>
                <w:rFonts w:cs="Calibri"/>
                <w:szCs w:val="22"/>
                <w:lang w:eastAsia="zh-CN"/>
              </w:rPr>
            </w:pPr>
            <w:r w:rsidRPr="001C0671">
              <w:rPr>
                <w:rFonts w:cs="Calibri"/>
                <w:szCs w:val="22"/>
                <w:lang w:eastAsia="zh-CN"/>
              </w:rPr>
              <w:t>–</w:t>
            </w:r>
            <w:r w:rsidRPr="001C0671">
              <w:rPr>
                <w:rFonts w:cs="Calibri"/>
                <w:szCs w:val="22"/>
                <w:lang w:eastAsia="zh-CN"/>
              </w:rPr>
              <w:tab/>
            </w:r>
            <w:r w:rsidRPr="001C0671">
              <w:t>la unidad monetaria del Fondo Monetario Internacional (FMI), actualmente el Derecho Especial de Giro (DEG), definida por esta organización</w:t>
            </w:r>
            <w:r w:rsidRPr="001C0671">
              <w:rPr>
                <w:rFonts w:cs="Calibri"/>
                <w:szCs w:val="22"/>
                <w:lang w:eastAsia="zh-CN"/>
              </w:rPr>
              <w:t>;</w:t>
            </w:r>
          </w:p>
          <w:p w:rsidR="00CB1B8D" w:rsidRPr="001C0671" w:rsidRDefault="00CB1B8D" w:rsidP="00DC5D1B">
            <w:pPr>
              <w:pStyle w:val="Tabletext"/>
              <w:ind w:left="720" w:hanging="720"/>
              <w:rPr>
                <w:rFonts w:cs="Calibri"/>
                <w:szCs w:val="22"/>
                <w:lang w:eastAsia="zh-CN"/>
              </w:rPr>
            </w:pPr>
            <w:r w:rsidRPr="001C0671">
              <w:rPr>
                <w:rFonts w:cs="Calibri"/>
                <w:szCs w:val="22"/>
                <w:lang w:eastAsia="zh-CN"/>
              </w:rPr>
              <w:t>–</w:t>
            </w:r>
            <w:r w:rsidRPr="001C0671">
              <w:rPr>
                <w:rFonts w:cs="Calibri"/>
                <w:szCs w:val="22"/>
                <w:lang w:eastAsia="zh-CN"/>
              </w:rPr>
              <w:tab/>
            </w:r>
            <w:r w:rsidRPr="001C0671">
              <w:rPr>
                <w:i/>
                <w:iCs/>
              </w:rPr>
              <w:t>o divisas libremente convertibles u otras unidades monetarias acordadas entre las empresas de explotación</w:t>
            </w:r>
            <w:r w:rsidRPr="001C0671">
              <w:rPr>
                <w:rFonts w:cstheme="majorBidi"/>
                <w:i/>
                <w:iCs/>
                <w:szCs w:val="24"/>
              </w:rPr>
              <w:t xml:space="preserve"> autorizadas</w:t>
            </w:r>
            <w:r w:rsidRPr="001C0671">
              <w:rPr>
                <w:rFonts w:cs="Calibri"/>
                <w:i/>
                <w:iCs/>
                <w:szCs w:val="22"/>
                <w:lang w:eastAsia="zh-CN"/>
              </w:rPr>
              <w:t>.</w:t>
            </w:r>
          </w:p>
          <w:p w:rsidR="00CB1B8D" w:rsidRPr="001C0671" w:rsidRDefault="00CB1B8D" w:rsidP="00DC5D1B">
            <w:pPr>
              <w:pStyle w:val="Tabletext"/>
              <w:rPr>
                <w:rFonts w:cstheme="majorBidi"/>
                <w:szCs w:val="22"/>
                <w:lang w:val="ru-RU"/>
              </w:rPr>
            </w:pPr>
            <w:r w:rsidRPr="001C0671">
              <w:rPr>
                <w:rFonts w:cstheme="majorBidi"/>
                <w:szCs w:val="22"/>
                <w:lang w:val="ru-RU"/>
              </w:rPr>
              <w:t>…</w:t>
            </w:r>
          </w:p>
        </w:tc>
      </w:tr>
      <w:tr w:rsidR="00CB1B8D" w:rsidRPr="001C0671" w:rsidTr="004E0345">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75" w:name="lt_pId291"/>
            <w:r w:rsidRPr="001C0671">
              <w:rPr>
                <w:b/>
              </w:rPr>
              <w:t>Comentario</w:t>
            </w:r>
            <w:r w:rsidRPr="001C0671">
              <w:t>:</w:t>
            </w:r>
            <w:bookmarkEnd w:id="9575"/>
            <w:r w:rsidRPr="001C0671">
              <w:t xml:space="preserve"> </w:t>
            </w:r>
            <w:bookmarkStart w:id="9576" w:name="lt_pId292"/>
            <w:r w:rsidRPr="001C0671">
              <w:t xml:space="preserve">El número 60 (8.2.4) del RTI </w:t>
            </w:r>
            <w:r>
              <w:t xml:space="preserve">de </w:t>
            </w:r>
            <w:r w:rsidRPr="001C0671">
              <w:t xml:space="preserve">2012, que en el RTI </w:t>
            </w:r>
            <w:r>
              <w:t xml:space="preserve">de </w:t>
            </w:r>
            <w:r w:rsidRPr="001C0671">
              <w:t xml:space="preserve">1988 se refería al "franco oro", ha quedado obsoleto, mientras que en el número 60 (8.2.4) del RTI </w:t>
            </w:r>
            <w:r>
              <w:t xml:space="preserve">de </w:t>
            </w:r>
            <w:r w:rsidRPr="001C0671">
              <w:t>2012 se refleja perfectamente el método flexible que se utiliza hoy en día.</w:t>
            </w:r>
            <w:bookmarkEnd w:id="9576"/>
          </w:p>
        </w:tc>
      </w:tr>
      <w:tr w:rsidR="00CB1B8D" w:rsidRPr="001C0671" w:rsidTr="004E0345">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r w:rsidRPr="001C0671">
              <w:rPr>
                <w:b/>
                <w:bCs/>
              </w:rPr>
              <w:t>51</w:t>
            </w:r>
            <w:r w:rsidRPr="001C0671">
              <w:tab/>
              <w:t>6.4</w:t>
            </w:r>
            <w:r w:rsidRPr="001C0671">
              <w:tab/>
            </w:r>
            <w:bookmarkStart w:id="9577" w:name="lt_pId295"/>
            <w:r w:rsidRPr="001C0671">
              <w:rPr>
                <w:i/>
                <w:iCs/>
              </w:rPr>
              <w:t>Establecimiento de las cuentas y liquidación de los saldos de las cuentas</w:t>
            </w:r>
            <w:bookmarkEnd w:id="9577"/>
          </w:p>
          <w:p w:rsidR="00CB1B8D" w:rsidRPr="001C0671" w:rsidRDefault="00CB1B8D" w:rsidP="00DC5D1B">
            <w:pPr>
              <w:pStyle w:val="Tabletext"/>
              <w:rPr>
                <w:color w:val="000000"/>
              </w:rPr>
            </w:pPr>
            <w:r w:rsidRPr="001C0671">
              <w:rPr>
                <w:b/>
                <w:bCs/>
              </w:rPr>
              <w:t>52</w:t>
            </w:r>
            <w:r w:rsidRPr="001C0671">
              <w:tab/>
              <w:t>6.4.1</w:t>
            </w:r>
            <w:r w:rsidRPr="001C0671">
              <w:tab/>
              <w:t>A menos que se acuerde otra cosa, las administraciones</w:t>
            </w:r>
            <w:r w:rsidRPr="001C0671">
              <w:rPr>
                <w:rStyle w:val="FootnoteReference"/>
              </w:rPr>
              <w:t>*</w:t>
            </w:r>
            <w:r w:rsidRPr="001C0671">
              <w:t xml:space="preserve"> deberán aplicar las disposiciones pertinentes que figuran en los Apéndices 1 y 2.</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i/>
                <w:iCs/>
              </w:rPr>
            </w:pPr>
            <w:bookmarkStart w:id="9578" w:name="lt_pId298"/>
            <w:r w:rsidRPr="001C0671">
              <w:rPr>
                <w:i/>
                <w:iCs/>
              </w:rPr>
              <w:t xml:space="preserve">Número 8.2.3 </w:t>
            </w:r>
            <w:bookmarkEnd w:id="9578"/>
            <w:r w:rsidRPr="001C0671">
              <w:rPr>
                <w:i/>
                <w:iCs/>
              </w:rPr>
              <w:t>anterior</w:t>
            </w:r>
          </w:p>
        </w:tc>
      </w:tr>
      <w:tr w:rsidR="00CB1B8D" w:rsidRPr="001C0671" w:rsidTr="004E0345">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r w:rsidRPr="001C0671">
              <w:rPr>
                <w:b/>
                <w:bCs/>
              </w:rPr>
              <w:t>53</w:t>
            </w:r>
            <w:r w:rsidRPr="001C0671">
              <w:tab/>
              <w:t>6.5</w:t>
            </w:r>
            <w:r w:rsidRPr="001C0671">
              <w:tab/>
            </w:r>
            <w:bookmarkStart w:id="9579" w:name="lt_pId300"/>
            <w:r w:rsidRPr="001C0671">
              <w:rPr>
                <w:i/>
                <w:iCs/>
              </w:rPr>
              <w:t>Telecomunicaciones de servicio y telecomunicaciones privilegiadas</w:t>
            </w:r>
            <w:bookmarkEnd w:id="9579"/>
          </w:p>
          <w:p w:rsidR="00CB1B8D" w:rsidRPr="001C0671" w:rsidRDefault="00CB1B8D" w:rsidP="00DC5D1B">
            <w:pPr>
              <w:pStyle w:val="Tabletext"/>
            </w:pPr>
            <w:r w:rsidRPr="001C0671">
              <w:rPr>
                <w:b/>
                <w:bCs/>
              </w:rPr>
              <w:t>54</w:t>
            </w:r>
            <w:r w:rsidRPr="001C0671">
              <w:tab/>
              <w:t>6.5.1</w:t>
            </w:r>
            <w:r w:rsidRPr="001C0671">
              <w:tab/>
              <w:t>Las administraciones</w:t>
            </w:r>
            <w:r w:rsidRPr="001C0671">
              <w:rPr>
                <w:rStyle w:val="FootnoteReference"/>
              </w:rPr>
              <w:t>*</w:t>
            </w:r>
            <w:r w:rsidRPr="001C0671">
              <w:t xml:space="preserve"> deberán aplicar las disposiciones pertinentes que figuran en el Apéndice 3.</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rPr>
                <w:b/>
                <w:bCs/>
              </w:rPr>
            </w:pPr>
            <w:r w:rsidRPr="001C0671">
              <w:rPr>
                <w:b/>
                <w:bCs/>
              </w:rPr>
              <w:t>65</w:t>
            </w:r>
            <w:r w:rsidRPr="001C0671">
              <w:rPr>
                <w:b/>
                <w:bCs/>
              </w:rPr>
              <w:tab/>
              <w:t>8.4</w:t>
            </w:r>
            <w:r w:rsidRPr="001C0671">
              <w:rPr>
                <w:b/>
                <w:bCs/>
              </w:rPr>
              <w:tab/>
              <w:t>Telecomunicación de servicio</w:t>
            </w:r>
          </w:p>
          <w:p w:rsidR="00CB1B8D" w:rsidRPr="001C0671" w:rsidRDefault="00CB1B8D" w:rsidP="00DC5D1B">
            <w:pPr>
              <w:pStyle w:val="Tabletext"/>
              <w:rPr>
                <w:rFonts w:cs="Calibri"/>
                <w:lang w:eastAsia="zh-CN"/>
              </w:rPr>
            </w:pPr>
            <w:r w:rsidRPr="001C0671">
              <w:rPr>
                <w:b/>
              </w:rPr>
              <w:t>66</w:t>
            </w:r>
            <w:r w:rsidRPr="001C0671">
              <w:rPr>
                <w:bCs/>
              </w:rPr>
              <w:tab/>
            </w:r>
            <w:r w:rsidRPr="001C0671">
              <w:t>8.4.1</w:t>
            </w:r>
            <w:r w:rsidRPr="001C0671">
              <w:tab/>
              <w:t>Las empresas de explotación</w:t>
            </w:r>
            <w:r w:rsidRPr="001C0671">
              <w:rPr>
                <w:szCs w:val="24"/>
              </w:rPr>
              <w:t xml:space="preserve"> autorizadas</w:t>
            </w:r>
            <w:r w:rsidRPr="001C0671">
              <w:t xml:space="preserve"> podrán en principio renunciar a incluir las telecomunicaciones de servicio en la contabilidad internacional, de conformidad con las disposiciones pertinentes de la Constitución y el Convenio de la Unión </w:t>
            </w:r>
            <w:r w:rsidRPr="001C0671">
              <w:lastRenderedPageBreak/>
              <w:t>Internacional de Telecomunicaciones y del presente Reglamento, y teniendo debidamente en cuenta la necesidad de establecer acuerdos recíprocos. Las empresas de explotación</w:t>
            </w:r>
            <w:r w:rsidRPr="001C0671">
              <w:rPr>
                <w:szCs w:val="24"/>
              </w:rPr>
              <w:t xml:space="preserve"> autorizadas</w:t>
            </w:r>
            <w:r w:rsidRPr="001C0671">
              <w:t xml:space="preserve"> pueden proporcionar dichos servicios de telecomunicación de forma gratuita</w:t>
            </w:r>
            <w:r w:rsidRPr="001C0671">
              <w:rPr>
                <w:rFonts w:cs="Calibri"/>
                <w:lang w:eastAsia="zh-CN"/>
              </w:rPr>
              <w:t>.</w:t>
            </w:r>
          </w:p>
          <w:p w:rsidR="00CB1B8D" w:rsidRPr="001C0671" w:rsidRDefault="00CB1B8D" w:rsidP="00DC5D1B">
            <w:pPr>
              <w:pStyle w:val="Tabletext"/>
              <w:rPr>
                <w:rFonts w:cs="Calibri"/>
                <w:lang w:eastAsia="zh-CN"/>
              </w:rPr>
            </w:pPr>
            <w:r w:rsidRPr="001C0671">
              <w:rPr>
                <w:b/>
              </w:rPr>
              <w:t>67</w:t>
            </w:r>
            <w:r w:rsidRPr="001C0671">
              <w:rPr>
                <w:bCs/>
              </w:rPr>
              <w:tab/>
            </w:r>
            <w:r w:rsidRPr="001C0671">
              <w:t>8.4.2</w:t>
            </w:r>
            <w:r w:rsidRPr="001C0671">
              <w:tab/>
              <w:t>Los principios generales de explotación, tasación y contabilidad aplicables a las telecomunicaciones de servicio deberían tener en cuenta las Recomendaciones UIT</w:t>
            </w:r>
            <w:r w:rsidRPr="001C0671">
              <w:noBreakHyphen/>
              <w:t>T pertinentes</w:t>
            </w:r>
            <w:r w:rsidRPr="001C0671">
              <w:rPr>
                <w:rFonts w:cs="Calibri"/>
                <w:lang w:eastAsia="zh-CN"/>
              </w:rPr>
              <w:t>.</w:t>
            </w:r>
          </w:p>
        </w:tc>
      </w:tr>
      <w:tr w:rsidR="00CB1B8D" w:rsidRPr="001C0671" w:rsidTr="004E0345">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80" w:name="lt_pId310"/>
            <w:r w:rsidRPr="001C0671">
              <w:rPr>
                <w:b/>
              </w:rPr>
              <w:lastRenderedPageBreak/>
              <w:t>Comentario</w:t>
            </w:r>
            <w:r w:rsidRPr="001C0671">
              <w:t>:</w:t>
            </w:r>
            <w:bookmarkEnd w:id="9580"/>
            <w:r w:rsidRPr="001C0671">
              <w:t xml:space="preserve"> </w:t>
            </w:r>
            <w:bookmarkStart w:id="9581" w:name="lt_pId311"/>
            <w:r w:rsidRPr="001C0671">
              <w:t xml:space="preserve">Las disposiciones del Apéndice 3 del RTI </w:t>
            </w:r>
            <w:r>
              <w:t xml:space="preserve">de </w:t>
            </w:r>
            <w:r w:rsidRPr="001C0671">
              <w:t>1988 se incorporaron directamente en el texto del RTI </w:t>
            </w:r>
            <w:r>
              <w:t xml:space="preserve">de </w:t>
            </w:r>
            <w:r w:rsidRPr="001C0671">
              <w:t>2012.</w:t>
            </w:r>
            <w:bookmarkEnd w:id="9581"/>
          </w:p>
        </w:tc>
      </w:tr>
      <w:tr w:rsidR="00CB1B8D" w:rsidRPr="001C0671" w:rsidTr="004E0345">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r w:rsidRPr="001C0671">
              <w:rPr>
                <w:b/>
                <w:bCs/>
              </w:rPr>
              <w:t>ARTÍCULO 7</w:t>
            </w:r>
          </w:p>
          <w:p w:rsidR="00CB1B8D" w:rsidRPr="001C0671" w:rsidRDefault="00CB1B8D" w:rsidP="00DC5D1B">
            <w:pPr>
              <w:pStyle w:val="Tabletext"/>
              <w:spacing w:after="120"/>
              <w:jc w:val="center"/>
              <w:rPr>
                <w:b/>
                <w:bCs/>
              </w:rPr>
            </w:pPr>
            <w:r w:rsidRPr="001C0671">
              <w:rPr>
                <w:b/>
                <w:bCs/>
              </w:rPr>
              <w:t>Suspensión del servicio</w:t>
            </w:r>
          </w:p>
          <w:p w:rsidR="00CB1B8D" w:rsidRPr="001C0671" w:rsidRDefault="00CB1B8D" w:rsidP="00DC5D1B">
            <w:pPr>
              <w:pStyle w:val="Tabletext"/>
            </w:pPr>
            <w:r w:rsidRPr="001C0671">
              <w:rPr>
                <w:b/>
                <w:bCs/>
              </w:rPr>
              <w:t>55</w:t>
            </w:r>
            <w:r w:rsidRPr="001C0671">
              <w:tab/>
              <w:t>7.1</w:t>
            </w:r>
            <w:r w:rsidRPr="001C0671">
              <w:tab/>
              <w:t>Si de conformidad con el Convenio, un 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p w:rsidR="00CB1B8D" w:rsidRPr="001C0671" w:rsidRDefault="00CB1B8D" w:rsidP="00DC5D1B">
            <w:pPr>
              <w:pStyle w:val="Tabletext"/>
            </w:pPr>
            <w:r w:rsidRPr="001C0671">
              <w:rPr>
                <w:b/>
                <w:bCs/>
              </w:rPr>
              <w:t>56</w:t>
            </w:r>
            <w:r w:rsidRPr="001C0671">
              <w:tab/>
              <w:t>7.2</w:t>
            </w:r>
            <w:r w:rsidRPr="001C0671">
              <w:tab/>
              <w:t>El Secretario General transmitirá inmediatamente esta información a todos los demás Miembros, por el medio de comunicación más adecuado.</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r w:rsidRPr="001C0671">
              <w:rPr>
                <w:b/>
                <w:bCs/>
              </w:rPr>
              <w:t>ARTÍCULO 9</w:t>
            </w:r>
          </w:p>
          <w:p w:rsidR="00CB1B8D" w:rsidRPr="001C0671" w:rsidRDefault="00CB1B8D" w:rsidP="00DC5D1B">
            <w:pPr>
              <w:pStyle w:val="Tabletext"/>
              <w:spacing w:after="120"/>
              <w:jc w:val="center"/>
              <w:rPr>
                <w:b/>
                <w:bCs/>
              </w:rPr>
            </w:pPr>
            <w:r w:rsidRPr="001C0671">
              <w:rPr>
                <w:b/>
                <w:bCs/>
              </w:rPr>
              <w:t>Suspensión de servicios</w:t>
            </w:r>
          </w:p>
          <w:p w:rsidR="00CB1B8D" w:rsidRPr="001C0671" w:rsidRDefault="00CB1B8D" w:rsidP="00DC5D1B">
            <w:pPr>
              <w:pStyle w:val="Tabletext"/>
              <w:rPr>
                <w:rFonts w:cs="Calibri"/>
                <w:lang w:eastAsia="zh-CN"/>
              </w:rPr>
            </w:pPr>
            <w:r w:rsidRPr="001C0671">
              <w:rPr>
                <w:b/>
              </w:rPr>
              <w:t>68</w:t>
            </w:r>
            <w:r w:rsidRPr="001C0671">
              <w:rPr>
                <w:bCs/>
              </w:rPr>
              <w:tab/>
            </w:r>
            <w:r w:rsidRPr="001C0671">
              <w:t>9.1</w:t>
            </w:r>
            <w:r w:rsidRPr="001C0671">
              <w:tab/>
              <w:t xml:space="preserve">Si de conformidad con la Constitución y el Convenio, un Estado Miembro ejerce su derecho a </w:t>
            </w:r>
            <w:r w:rsidRPr="001C0671">
              <w:rPr>
                <w:rFonts w:asciiTheme="minorHAnsi" w:eastAsia="Batang" w:hAnsiTheme="minorHAnsi"/>
              </w:rPr>
              <w:t>suspender</w:t>
            </w:r>
            <w:r w:rsidRPr="001C0671">
              <w:t xml:space="preserve"> parcial o totalmente los servicios internacionales de telecomunicación, notificará inmediatamente al Secretario General dicha suspensión y el ulterior restablecimiento de la normalidad, utilizando para ello el medio de comunicación más adecuado</w:t>
            </w:r>
            <w:r w:rsidRPr="001C0671">
              <w:rPr>
                <w:rFonts w:cs="Calibri"/>
                <w:lang w:eastAsia="zh-CN"/>
              </w:rPr>
              <w:t>.</w:t>
            </w:r>
          </w:p>
          <w:p w:rsidR="00CB1B8D" w:rsidRPr="001C0671" w:rsidRDefault="00CB1B8D" w:rsidP="00DC5D1B">
            <w:pPr>
              <w:pStyle w:val="Tabletext"/>
              <w:rPr>
                <w:rFonts w:cs="Calibri"/>
                <w:lang w:eastAsia="zh-CN"/>
              </w:rPr>
            </w:pPr>
            <w:r w:rsidRPr="001C0671">
              <w:rPr>
                <w:b/>
              </w:rPr>
              <w:t>69</w:t>
            </w:r>
            <w:r w:rsidRPr="001C0671">
              <w:rPr>
                <w:bCs/>
              </w:rPr>
              <w:tab/>
            </w:r>
            <w:r w:rsidRPr="001C0671">
              <w:t>9.2</w:t>
            </w:r>
            <w:r w:rsidRPr="001C0671">
              <w:tab/>
              <w:t>El Secretario General transmitirá inmediatamente esta información a todos los demás Estados Miembros, por el medio de comunicación más adecuado</w:t>
            </w:r>
            <w:r w:rsidRPr="001C0671">
              <w:rPr>
                <w:rFonts w:cs="Calibri"/>
                <w:lang w:eastAsia="zh-CN"/>
              </w:rPr>
              <w:t>.</w:t>
            </w:r>
          </w:p>
        </w:tc>
      </w:tr>
      <w:tr w:rsidR="00CB1B8D" w:rsidRPr="001C0671" w:rsidTr="004E0345">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jc w:val="center"/>
              <w:rPr>
                <w:b/>
                <w:bCs/>
              </w:rPr>
            </w:pPr>
            <w:r w:rsidRPr="001C0671">
              <w:rPr>
                <w:b/>
                <w:bCs/>
              </w:rPr>
              <w:t>ARTÍCULO 8</w:t>
            </w:r>
          </w:p>
          <w:p w:rsidR="00CB1B8D" w:rsidRPr="001C0671" w:rsidRDefault="00CB1B8D" w:rsidP="00DC5D1B">
            <w:pPr>
              <w:pStyle w:val="Tabletext"/>
              <w:jc w:val="center"/>
              <w:rPr>
                <w:b/>
                <w:bCs/>
              </w:rPr>
            </w:pPr>
            <w:r w:rsidRPr="001C0671">
              <w:rPr>
                <w:b/>
                <w:bCs/>
              </w:rPr>
              <w:t>Difusión de información</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1B8D" w:rsidRPr="001C0671" w:rsidRDefault="00CB1B8D" w:rsidP="00DC5D1B">
            <w:pPr>
              <w:pStyle w:val="Tabletext"/>
              <w:jc w:val="center"/>
              <w:rPr>
                <w:b/>
                <w:bCs/>
              </w:rPr>
            </w:pPr>
            <w:r w:rsidRPr="001C0671">
              <w:rPr>
                <w:b/>
                <w:bCs/>
              </w:rPr>
              <w:t>ARTÍCULO 10</w:t>
            </w:r>
          </w:p>
          <w:p w:rsidR="00CB1B8D" w:rsidRPr="001C0671" w:rsidRDefault="00CB1B8D" w:rsidP="00DC5D1B">
            <w:pPr>
              <w:pStyle w:val="Tabletext"/>
              <w:jc w:val="center"/>
              <w:rPr>
                <w:b/>
                <w:bCs/>
              </w:rPr>
            </w:pPr>
            <w:r w:rsidRPr="001C0671">
              <w:rPr>
                <w:b/>
                <w:bCs/>
              </w:rPr>
              <w:t>Difusión de información</w:t>
            </w:r>
          </w:p>
          <w:p w:rsidR="00CB1B8D" w:rsidRPr="001C0671" w:rsidRDefault="00CB1B8D" w:rsidP="00DC5D1B">
            <w:pPr>
              <w:pStyle w:val="Tabletext"/>
              <w:rPr>
                <w:b/>
                <w:bCs/>
                <w:i/>
              </w:rPr>
            </w:pPr>
            <w:bookmarkStart w:id="9582" w:name="lt_pId328"/>
            <w:r w:rsidRPr="001C0671">
              <w:rPr>
                <w:b/>
                <w:bCs/>
                <w:i/>
              </w:rPr>
              <w:t>Comentario:</w:t>
            </w:r>
            <w:bookmarkEnd w:id="9582"/>
          </w:p>
          <w:p w:rsidR="00CB1B8D" w:rsidRPr="001C0671" w:rsidRDefault="00CB1B8D" w:rsidP="00DC5D1B">
            <w:pPr>
              <w:pStyle w:val="Tabletext"/>
              <w:rPr>
                <w:i/>
              </w:rPr>
            </w:pPr>
            <w:bookmarkStart w:id="9583" w:name="lt_pId329"/>
            <w:r w:rsidRPr="001C0671">
              <w:rPr>
                <w:i/>
              </w:rPr>
              <w:t>El artículo se actualizó sin modificarlo fundamentalmente.</w:t>
            </w:r>
            <w:bookmarkEnd w:id="9583"/>
          </w:p>
        </w:tc>
      </w:tr>
      <w:tr w:rsidR="00CB1B8D" w:rsidRPr="001C0671" w:rsidTr="004E0345">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pPr>
            <w:r w:rsidRPr="001C0671">
              <w:t>No hay un Artículo análogo.</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r w:rsidRPr="001C0671">
              <w:rPr>
                <w:b/>
                <w:bCs/>
              </w:rPr>
              <w:t>ARTÍCULO 11</w:t>
            </w:r>
          </w:p>
          <w:p w:rsidR="00CB1B8D" w:rsidRPr="001C0671" w:rsidRDefault="00CB1B8D" w:rsidP="00DC5D1B">
            <w:pPr>
              <w:pStyle w:val="Tabletext"/>
              <w:spacing w:after="120"/>
              <w:jc w:val="center"/>
              <w:rPr>
                <w:b/>
                <w:bCs/>
              </w:rPr>
            </w:pPr>
            <w:r w:rsidRPr="001C0671">
              <w:rPr>
                <w:b/>
                <w:bCs/>
              </w:rPr>
              <w:t>Eficiencia energética/residuos electrónicos</w:t>
            </w:r>
          </w:p>
          <w:p w:rsidR="00CB1B8D" w:rsidRPr="001C0671" w:rsidRDefault="00CB1B8D" w:rsidP="00DC5D1B">
            <w:pPr>
              <w:pStyle w:val="Tabletext"/>
              <w:rPr>
                <w:rFonts w:cs="Calibri"/>
                <w:b/>
                <w:bCs/>
                <w:lang w:eastAsia="zh-CN"/>
              </w:rPr>
            </w:pPr>
            <w:bookmarkStart w:id="9584" w:name="lt_pId333"/>
            <w:r w:rsidRPr="001C0671">
              <w:rPr>
                <w:b/>
                <w:bCs/>
              </w:rPr>
              <w:t>71</w:t>
            </w:r>
            <w:r w:rsidRPr="001C0671">
              <w:rPr>
                <w:b/>
                <w:bCs/>
              </w:rPr>
              <w:tab/>
            </w:r>
            <w:r w:rsidRPr="001C0671">
              <w:rPr>
                <w:b/>
                <w:bCs/>
                <w:i/>
              </w:rPr>
              <w:t>11.1</w:t>
            </w:r>
            <w:r w:rsidRPr="001C0671">
              <w:rPr>
                <w:b/>
                <w:bCs/>
                <w:i/>
              </w:rPr>
              <w:tab/>
            </w:r>
            <w:r w:rsidRPr="001C0671">
              <w:rPr>
                <w:b/>
                <w:bCs/>
                <w:i/>
                <w:iCs/>
              </w:rPr>
              <w:t xml:space="preserve">Se alienta a los Estados Miembros a adoptar prácticas idóneas en materia de eficiencia </w:t>
            </w:r>
            <w:r w:rsidRPr="001C0671">
              <w:rPr>
                <w:rFonts w:asciiTheme="minorHAnsi" w:eastAsia="Batang" w:hAnsiTheme="minorHAnsi"/>
                <w:b/>
                <w:bCs/>
                <w:i/>
                <w:iCs/>
              </w:rPr>
              <w:t>energética</w:t>
            </w:r>
            <w:r w:rsidRPr="001C0671">
              <w:rPr>
                <w:b/>
                <w:bCs/>
                <w:i/>
                <w:iCs/>
              </w:rPr>
              <w:t xml:space="preserve"> y residuos electrónicos teniendo en cuenta las Recomendaciones UIT-T pertinentes</w:t>
            </w:r>
            <w:r w:rsidRPr="001C0671">
              <w:rPr>
                <w:rFonts w:cs="Calibri"/>
                <w:b/>
                <w:bCs/>
                <w:i/>
                <w:iCs/>
                <w:lang w:eastAsia="zh-CN"/>
              </w:rPr>
              <w:t>.</w:t>
            </w:r>
            <w:bookmarkEnd w:id="9584"/>
          </w:p>
        </w:tc>
      </w:tr>
      <w:tr w:rsidR="00CB1B8D" w:rsidRPr="001C0671" w:rsidTr="004E0345">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85" w:name="lt_pId334"/>
            <w:r w:rsidRPr="001C0671">
              <w:rPr>
                <w:b/>
                <w:bCs/>
              </w:rPr>
              <w:t>Comentario:</w:t>
            </w:r>
            <w:bookmarkEnd w:id="9585"/>
            <w:r w:rsidRPr="001C0671">
              <w:rPr>
                <w:b/>
                <w:bCs/>
              </w:rPr>
              <w:t xml:space="preserve"> </w:t>
            </w:r>
            <w:bookmarkStart w:id="9586" w:name="lt_pId335"/>
            <w:r w:rsidRPr="001C0671">
              <w:t xml:space="preserve">En el Artículo 12 del RTI </w:t>
            </w:r>
            <w:r>
              <w:t xml:space="preserve">de </w:t>
            </w:r>
            <w:r w:rsidRPr="001C0671">
              <w:t xml:space="preserve">2012 se reflejan los requisitos ampliamente compartidos por las Naciones Unidas y muchas otras organizaciones internacionales, así como la legislación de los Estados Miembros de la UIT en materia de protección medioambiental. El UIT-T </w:t>
            </w:r>
            <w:r w:rsidRPr="00BD15CC">
              <w:t>ha adquirido</w:t>
            </w:r>
            <w:r w:rsidRPr="001C0671">
              <w:t xml:space="preserve"> una experiencia considerable y ha adoptado una serie de Recomendaciones de la serie L sobre eficiencia energética, residuos electrónicos y demás asuntos relativos al medio ambiente.</w:t>
            </w:r>
            <w:bookmarkEnd w:id="9586"/>
          </w:p>
        </w:tc>
      </w:tr>
      <w:tr w:rsidR="00CB1B8D" w:rsidRPr="001C0671" w:rsidTr="004E0345">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pPr>
            <w:r w:rsidRPr="001C0671">
              <w:t>No hay un Artículo análogo.</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bookmarkStart w:id="9587" w:name="_Toc351752251"/>
            <w:bookmarkEnd w:id="9587"/>
            <w:r w:rsidRPr="001C0671">
              <w:rPr>
                <w:b/>
                <w:bCs/>
              </w:rPr>
              <w:t>ARTÍCULO 12</w:t>
            </w:r>
          </w:p>
          <w:p w:rsidR="00CB1B8D" w:rsidRPr="001C0671" w:rsidRDefault="00CB1B8D" w:rsidP="00DC5D1B">
            <w:pPr>
              <w:pStyle w:val="Tabletext"/>
              <w:spacing w:after="120"/>
              <w:jc w:val="center"/>
              <w:rPr>
                <w:b/>
                <w:bCs/>
              </w:rPr>
            </w:pPr>
            <w:bookmarkStart w:id="9588" w:name="_Toc351752252"/>
            <w:bookmarkEnd w:id="9588"/>
            <w:r w:rsidRPr="001C0671">
              <w:rPr>
                <w:b/>
                <w:bCs/>
              </w:rPr>
              <w:t>Accesibilidad</w:t>
            </w:r>
          </w:p>
          <w:p w:rsidR="00CB1B8D" w:rsidRPr="001C0671" w:rsidRDefault="00CB1B8D" w:rsidP="00DC5D1B">
            <w:pPr>
              <w:pStyle w:val="Tabletext"/>
              <w:rPr>
                <w:rFonts w:cs="Calibri"/>
                <w:b/>
                <w:bCs/>
                <w:lang w:eastAsia="zh-CN"/>
              </w:rPr>
            </w:pPr>
            <w:bookmarkStart w:id="9589" w:name="lt_pId340"/>
            <w:r w:rsidRPr="001C0671">
              <w:rPr>
                <w:b/>
                <w:bCs/>
              </w:rPr>
              <w:lastRenderedPageBreak/>
              <w:t>72</w:t>
            </w:r>
            <w:r w:rsidRPr="001C0671">
              <w:rPr>
                <w:b/>
                <w:bCs/>
              </w:rPr>
              <w:tab/>
            </w:r>
            <w:r w:rsidRPr="001C0671">
              <w:rPr>
                <w:b/>
                <w:bCs/>
                <w:i/>
              </w:rPr>
              <w:t>12.1</w:t>
            </w:r>
            <w:r w:rsidRPr="001C0671">
              <w:rPr>
                <w:b/>
                <w:bCs/>
                <w:i/>
                <w:iCs/>
              </w:rPr>
              <w:tab/>
              <w:t xml:space="preserve">Los Estados Miembros promoverán el acceso de las personas con discapacidad a los servicios internacionales de </w:t>
            </w:r>
            <w:r w:rsidRPr="001C0671">
              <w:rPr>
                <w:rFonts w:asciiTheme="minorHAnsi" w:eastAsia="Batang" w:hAnsiTheme="minorHAnsi"/>
                <w:b/>
                <w:bCs/>
                <w:i/>
                <w:iCs/>
              </w:rPr>
              <w:t>telecomunicación</w:t>
            </w:r>
            <w:r w:rsidRPr="001C0671">
              <w:rPr>
                <w:b/>
                <w:bCs/>
                <w:i/>
                <w:iCs/>
              </w:rPr>
              <w:t xml:space="preserve"> con arreglo a las Recomendaciones UIT-T pertinentes</w:t>
            </w:r>
            <w:r w:rsidRPr="001C0671">
              <w:rPr>
                <w:rFonts w:cs="Calibri"/>
                <w:b/>
                <w:bCs/>
                <w:i/>
                <w:iCs/>
                <w:lang w:eastAsia="zh-CN"/>
              </w:rPr>
              <w:t>.</w:t>
            </w:r>
            <w:bookmarkEnd w:id="9589"/>
          </w:p>
        </w:tc>
      </w:tr>
      <w:tr w:rsidR="00CB1B8D" w:rsidRPr="001C0671" w:rsidTr="004E0345">
        <w:trPr>
          <w:cantSplit/>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90" w:name="lt_pId341"/>
            <w:r w:rsidRPr="001C0671">
              <w:rPr>
                <w:b/>
              </w:rPr>
              <w:lastRenderedPageBreak/>
              <w:t>Comentario</w:t>
            </w:r>
            <w:r w:rsidRPr="001C0671">
              <w:t>:</w:t>
            </w:r>
            <w:bookmarkEnd w:id="9590"/>
            <w:r w:rsidRPr="001C0671">
              <w:t xml:space="preserve"> </w:t>
            </w:r>
            <w:bookmarkStart w:id="9591" w:name="lt_pId342"/>
            <w:r w:rsidRPr="001C0671">
              <w:t xml:space="preserve">En el Artículo 12 del RTI </w:t>
            </w:r>
            <w:r>
              <w:t xml:space="preserve">de </w:t>
            </w:r>
            <w:r w:rsidRPr="001C0671">
              <w:t>2012 se reflejan los requisitos ampliamente compartidos por las Naciones Unidas y muchas otras organizaciones internacionales, así como la legislación de los Estados Miembros de la UIT en materia de fomento del acceso a las telecomunicaciones para las personas con discapacidad. Se hace referencia a las Recomendaciones que tratan de métodos concretos para colmar esas necesidades.</w:t>
            </w:r>
            <w:bookmarkEnd w:id="9591"/>
          </w:p>
        </w:tc>
      </w:tr>
      <w:tr w:rsidR="00CB1B8D" w:rsidRPr="001C0671" w:rsidTr="004E0345">
        <w:trPr>
          <w:cantSplit/>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r w:rsidRPr="001C0671">
              <w:rPr>
                <w:b/>
                <w:bCs/>
              </w:rPr>
              <w:t>ARTÍCULO 9</w:t>
            </w:r>
          </w:p>
          <w:p w:rsidR="00CB1B8D" w:rsidRPr="001C0671" w:rsidRDefault="00CB1B8D" w:rsidP="00DC5D1B">
            <w:pPr>
              <w:pStyle w:val="Tabletext"/>
              <w:spacing w:after="120"/>
              <w:jc w:val="center"/>
              <w:rPr>
                <w:b/>
                <w:bCs/>
              </w:rPr>
            </w:pPr>
            <w:r w:rsidRPr="001C0671">
              <w:rPr>
                <w:b/>
                <w:bCs/>
              </w:rPr>
              <w:t>Arreglos particulares</w:t>
            </w:r>
          </w:p>
          <w:p w:rsidR="00CB1B8D" w:rsidRPr="001C0671" w:rsidRDefault="00CB1B8D" w:rsidP="00DC5D1B">
            <w:pPr>
              <w:pStyle w:val="Tabletext"/>
            </w:pPr>
            <w:bookmarkStart w:id="9592" w:name="lt_pId346"/>
            <w:r w:rsidRPr="001C0671">
              <w:rPr>
                <w:b/>
                <w:color w:val="000000"/>
              </w:rPr>
              <w:t>58</w:t>
            </w:r>
            <w:r w:rsidRPr="001C0671">
              <w:tab/>
              <w:t>9.1</w:t>
            </w:r>
            <w:r>
              <w:t xml:space="preserve"> </w:t>
            </w:r>
            <w:r w:rsidRPr="001C0671">
              <w:rPr>
                <w:i/>
                <w:iCs/>
              </w:rPr>
              <w:t>a)</w:t>
            </w:r>
            <w:bookmarkEnd w:id="9592"/>
            <w:r w:rsidRPr="001C0671">
              <w:tab/>
            </w:r>
            <w:r w:rsidRPr="001C0671">
              <w:rPr>
                <w:i/>
                <w:iCs/>
              </w:rPr>
              <w:t>De conformidad con el Artículo 31 del Convenio Internacional de Telecomunicaciones (Nairobi, 1982)</w:t>
            </w:r>
            <w:r w:rsidRPr="001C0671">
              <w:t xml:space="preserve"> se pueden concertar arreglos particulares sobre cuestiones relativas a las telecomunicaciones que no interesen a la generalidad de los Miembros. A reserva de la legislación nacional, </w:t>
            </w:r>
            <w:r w:rsidRPr="001C0671">
              <w:rPr>
                <w:i/>
                <w:iCs/>
              </w:rPr>
              <w:t>los Miembros podrán facultar a las administraciones</w:t>
            </w:r>
            <w:r w:rsidRPr="001C0671">
              <w:rPr>
                <w:rStyle w:val="FootnoteReference"/>
              </w:rPr>
              <w:t>*</w:t>
            </w:r>
            <w:r w:rsidRPr="001C0671">
              <w:t xml:space="preserve"> u otras organizaciones o personas a concertar esos arreglos mutuos particulares con </w:t>
            </w:r>
            <w:r w:rsidRPr="001C0671">
              <w:rPr>
                <w:i/>
                <w:iCs/>
              </w:rPr>
              <w:t>Miembros, administraciones</w:t>
            </w:r>
            <w:r w:rsidRPr="001C0671">
              <w:rPr>
                <w:rStyle w:val="FootnoteReference"/>
              </w:rPr>
              <w:t>*</w:t>
            </w:r>
            <w:r w:rsidRPr="001C0671">
              <w:t xml:space="preserve"> 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Miembros interesados o entre tales territorios e incluyendo, de ser necesario, las condiciones financieras, técnicas o de explotación que hayan de observarse.</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bookmarkStart w:id="9593" w:name="_Toc351752253"/>
            <w:bookmarkStart w:id="9594" w:name="lt_pId350"/>
            <w:bookmarkStart w:id="9595" w:name="_Toc351752824"/>
            <w:bookmarkEnd w:id="9593"/>
            <w:r w:rsidRPr="001C0671">
              <w:rPr>
                <w:b/>
                <w:bCs/>
              </w:rPr>
              <w:t>ARTÍCULO 13</w:t>
            </w:r>
            <w:bookmarkEnd w:id="9594"/>
            <w:bookmarkEnd w:id="9595"/>
          </w:p>
          <w:p w:rsidR="00CB1B8D" w:rsidRPr="001C0671" w:rsidRDefault="00CB1B8D" w:rsidP="00DC5D1B">
            <w:pPr>
              <w:pStyle w:val="Tabletext"/>
              <w:spacing w:after="120"/>
              <w:jc w:val="center"/>
              <w:rPr>
                <w:b/>
                <w:bCs/>
              </w:rPr>
            </w:pPr>
            <w:bookmarkStart w:id="9596" w:name="_Toc351752254"/>
            <w:bookmarkEnd w:id="9596"/>
            <w:r w:rsidRPr="001C0671">
              <w:rPr>
                <w:b/>
                <w:bCs/>
              </w:rPr>
              <w:t>Acuerdos particulares</w:t>
            </w:r>
          </w:p>
          <w:p w:rsidR="00CB1B8D" w:rsidRPr="001C0671" w:rsidRDefault="00CB1B8D" w:rsidP="00DC5D1B">
            <w:pPr>
              <w:pStyle w:val="Tabletext"/>
              <w:rPr>
                <w:rFonts w:cs="Calibri"/>
                <w:lang w:eastAsia="zh-CN"/>
              </w:rPr>
            </w:pPr>
            <w:bookmarkStart w:id="9597" w:name="lt_pId352"/>
            <w:r w:rsidRPr="001C0671">
              <w:rPr>
                <w:b/>
                <w:color w:val="000000"/>
              </w:rPr>
              <w:t>73</w:t>
            </w:r>
            <w:r w:rsidRPr="001C0671">
              <w:tab/>
              <w:t>13.1</w:t>
            </w:r>
            <w:r>
              <w:t xml:space="preserve"> </w:t>
            </w:r>
            <w:r w:rsidRPr="001C0671">
              <w:rPr>
                <w:i/>
                <w:iCs/>
              </w:rPr>
              <w:t>a)</w:t>
            </w:r>
            <w:bookmarkEnd w:id="9597"/>
            <w:r w:rsidRPr="001C0671">
              <w:tab/>
            </w:r>
            <w:r w:rsidRPr="001C0671">
              <w:rPr>
                <w:i/>
                <w:iCs/>
              </w:rPr>
              <w:t>De conformidad con el Artículo 42 de la Constitución</w:t>
            </w:r>
            <w:r w:rsidRPr="001C0671">
              <w:t xml:space="preserve">, se pueden concertar acuerdos particulares sobre cuestiones relativas a las telecomunicaciones que no interesen a la generalidad </w:t>
            </w:r>
            <w:r w:rsidRPr="001C0671">
              <w:rPr>
                <w:rFonts w:asciiTheme="minorHAnsi" w:eastAsia="Batang" w:hAnsiTheme="minorHAnsi"/>
              </w:rPr>
              <w:t>de</w:t>
            </w:r>
            <w:r w:rsidRPr="001C0671">
              <w:t xml:space="preserve"> los Estados Miembros. De conformidad con la legislación nacional, </w:t>
            </w:r>
            <w:r w:rsidRPr="001C0671">
              <w:rPr>
                <w:i/>
                <w:iCs/>
              </w:rPr>
              <w:t>los Estados Miembros podrán facultar a las empresas de explotación autorizadas</w:t>
            </w:r>
            <w:r w:rsidRPr="001C0671">
              <w:t xml:space="preserve"> u otras organizaciones o personas a concertar esos acuerdos mutuos particulares con </w:t>
            </w:r>
            <w:r w:rsidRPr="001C0671">
              <w:rPr>
                <w:i/>
                <w:iCs/>
              </w:rPr>
              <w:t>Estados Miembros y/o empresas de explotación autorizadas</w:t>
            </w:r>
            <w:r w:rsidRPr="001C0671">
              <w:t>, o con otras organizaciones o personas facultadas para ello en otro país para el establecimiento, explotación y uso de redes, sistemas y servicios internacionales de telecomunicación especiales, con el fin de satisfacer necesidades de telecomunicaciones internacionales especializadas dentro de los territorios de los Estados Miembros interesados o entre tales territorios, e incluyendo, de ser necesario, las condiciones financieras, técnicas o de explotación que hayan de observarse</w:t>
            </w:r>
            <w:r w:rsidRPr="001C0671">
              <w:rPr>
                <w:rFonts w:cs="Calibri"/>
                <w:lang w:eastAsia="zh-CN"/>
              </w:rPr>
              <w:t>.</w:t>
            </w:r>
          </w:p>
        </w:tc>
      </w:tr>
      <w:tr w:rsidR="00CB1B8D" w:rsidRPr="001C0671" w:rsidTr="004E0345">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598" w:name="lt_pId355"/>
            <w:r w:rsidRPr="001C0671">
              <w:rPr>
                <w:b/>
              </w:rPr>
              <w:t>Comentario</w:t>
            </w:r>
            <w:r w:rsidRPr="001C0671">
              <w:t>:</w:t>
            </w:r>
            <w:bookmarkEnd w:id="9598"/>
            <w:r w:rsidRPr="001C0671">
              <w:t xml:space="preserve"> </w:t>
            </w:r>
            <w:bookmarkStart w:id="9599" w:name="lt_pId356"/>
            <w:r w:rsidRPr="001C0671">
              <w:t xml:space="preserve">Véase el Comentario sobre el número 2/1.1 a) del RTI </w:t>
            </w:r>
            <w:r>
              <w:t xml:space="preserve">de </w:t>
            </w:r>
            <w:r w:rsidRPr="001C0671">
              <w:t xml:space="preserve">1988 y el número 5 b) del RTI </w:t>
            </w:r>
            <w:r>
              <w:t xml:space="preserve">de </w:t>
            </w:r>
            <w:r w:rsidRPr="001C0671">
              <w:t>2012.</w:t>
            </w:r>
            <w:bookmarkEnd w:id="9599"/>
          </w:p>
        </w:tc>
      </w:tr>
      <w:tr w:rsidR="00CB1B8D" w:rsidRPr="001C0671" w:rsidTr="004E0345">
        <w:tc>
          <w:tcPr>
            <w:tcW w:w="5070" w:type="dxa"/>
            <w:tcBorders>
              <w:top w:val="nil"/>
              <w:left w:val="single" w:sz="8" w:space="0" w:color="auto"/>
              <w:bottom w:val="nil"/>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r w:rsidRPr="001C0671">
              <w:rPr>
                <w:b/>
                <w:bCs/>
              </w:rPr>
              <w:t>ARTÍCULO 10</w:t>
            </w:r>
          </w:p>
          <w:p w:rsidR="00CB1B8D" w:rsidRPr="001C0671" w:rsidRDefault="00CB1B8D" w:rsidP="00DC5D1B">
            <w:pPr>
              <w:pStyle w:val="Tabletext"/>
              <w:spacing w:after="120"/>
              <w:jc w:val="center"/>
              <w:rPr>
                <w:b/>
                <w:bCs/>
              </w:rPr>
            </w:pPr>
            <w:r w:rsidRPr="001C0671">
              <w:rPr>
                <w:b/>
                <w:bCs/>
              </w:rPr>
              <w:t>Disposiciones finales</w:t>
            </w:r>
          </w:p>
          <w:p w:rsidR="00CB1B8D" w:rsidRPr="001C0671" w:rsidRDefault="00CB1B8D" w:rsidP="00DC5D1B">
            <w:pPr>
              <w:pStyle w:val="Tabletext"/>
            </w:pPr>
            <w:r w:rsidRPr="001C0671">
              <w:rPr>
                <w:b/>
                <w:bCs/>
              </w:rPr>
              <w:t>61</w:t>
            </w:r>
            <w:r w:rsidRPr="001C0671">
              <w:tab/>
              <w:t>10.1</w:t>
            </w:r>
            <w:r w:rsidRPr="001C0671">
              <w:tab/>
              <w:t>Este Reglamento, del que forman parte integrante los Apéndices 1, 2 y 3, entrará en vigor el 1º de julio de 1990 a las 0001 horas UTC.</w:t>
            </w:r>
          </w:p>
          <w:p w:rsidR="00CB1B8D" w:rsidRPr="001C0671" w:rsidRDefault="00CB1B8D" w:rsidP="00DC5D1B">
            <w:pPr>
              <w:pStyle w:val="Tabletext"/>
              <w:rPr>
                <w:highlight w:val="yellow"/>
              </w:rPr>
            </w:pPr>
            <w:r w:rsidRPr="001C0671">
              <w:rPr>
                <w:b/>
                <w:bCs/>
              </w:rPr>
              <w:t>62</w:t>
            </w:r>
            <w:r w:rsidRPr="001C0671">
              <w:tab/>
              <w:t>10.2</w:t>
            </w:r>
            <w:r w:rsidRPr="001C0671">
              <w:tab/>
              <w:t>En la fecha especificada en el número 61, el Reglamento Telegráfico (Ginebra, 1973) y el Reglamento Telefónico (Ginebra, 1973) serán sustituidos por el presente Reglamento de las Telecomunicaciones Internacionales (Melbourne, 1988) de conformidad con el Convenio Internacional de Telecomunicaciones.</w:t>
            </w:r>
          </w:p>
          <w:p w:rsidR="00CB1B8D" w:rsidRPr="001C0671" w:rsidRDefault="00CB1B8D" w:rsidP="00DC5D1B">
            <w:pPr>
              <w:pStyle w:val="Tabletext"/>
              <w:rPr>
                <w:highlight w:val="yellow"/>
              </w:rPr>
            </w:pPr>
            <w:r w:rsidRPr="001C0671">
              <w:rPr>
                <w:b/>
                <w:bCs/>
              </w:rPr>
              <w:t>63</w:t>
            </w:r>
            <w:r w:rsidRPr="001C0671">
              <w:tab/>
              <w:t>10.3</w:t>
            </w:r>
            <w:r w:rsidRPr="001C0671">
              <w:tab/>
              <w:t>Si un Miembro formula reservas con respecto a la aplicación de una o varias disposiciones contenidas en el Reglamento, los otros Miembros y sus administraciones</w:t>
            </w:r>
            <w:r w:rsidRPr="001C0671">
              <w:rPr>
                <w:rStyle w:val="FootnoteReference"/>
              </w:rPr>
              <w:t>*</w:t>
            </w:r>
            <w:r w:rsidRPr="001C0671">
              <w:t xml:space="preserve"> podrán hacer caso omiso de tal o tales disposiciones en sus relaciones con el </w:t>
            </w:r>
            <w:r w:rsidRPr="001C0671">
              <w:lastRenderedPageBreak/>
              <w:t>Miembro que haya formulado esas reservas y sus administraciones</w:t>
            </w:r>
            <w:r w:rsidRPr="001C0671">
              <w:rPr>
                <w:rStyle w:val="FootnoteReference"/>
              </w:rPr>
              <w:footnoteReference w:customMarkFollows="1" w:id="36"/>
              <w:t>*</w:t>
            </w:r>
            <w:r w:rsidRPr="001C0671">
              <w:t>.</w:t>
            </w:r>
          </w:p>
          <w:p w:rsidR="00CB1B8D" w:rsidRPr="001C0671" w:rsidRDefault="00CB1B8D" w:rsidP="00DC5D1B">
            <w:pPr>
              <w:pStyle w:val="Tabletext"/>
            </w:pPr>
            <w:r w:rsidRPr="001C0671">
              <w:rPr>
                <w:b/>
                <w:bCs/>
              </w:rPr>
              <w:t>64</w:t>
            </w:r>
            <w:r w:rsidRPr="001C0671">
              <w:tab/>
              <w:t>10.4</w:t>
            </w:r>
            <w:r w:rsidRPr="001C0671">
              <w:tab/>
              <w:t>Los Miembros de la Unión notificarán al Secretario General su aprobación del Reglamento de las Telecomunicaciones Internacionales adoptado por la Conferencia. El Secretario General informará rápidamente a los Miembros de la recepción de tales notificaciones de aprobación.</w:t>
            </w:r>
          </w:p>
        </w:tc>
        <w:tc>
          <w:tcPr>
            <w:tcW w:w="5244" w:type="dxa"/>
            <w:tcBorders>
              <w:top w:val="nil"/>
              <w:left w:val="nil"/>
              <w:bottom w:val="nil"/>
              <w:right w:val="single" w:sz="8" w:space="0" w:color="auto"/>
            </w:tcBorders>
            <w:tcMar>
              <w:top w:w="0" w:type="dxa"/>
              <w:left w:w="108" w:type="dxa"/>
              <w:bottom w:w="0" w:type="dxa"/>
              <w:right w:w="108" w:type="dxa"/>
            </w:tcMar>
            <w:hideMark/>
          </w:tcPr>
          <w:p w:rsidR="00CB1B8D" w:rsidRPr="001C0671" w:rsidRDefault="00CB1B8D" w:rsidP="00DC5D1B">
            <w:pPr>
              <w:pStyle w:val="Tabletext"/>
              <w:jc w:val="center"/>
              <w:rPr>
                <w:b/>
                <w:bCs/>
              </w:rPr>
            </w:pPr>
            <w:bookmarkStart w:id="9600" w:name="lt_pId368"/>
            <w:bookmarkStart w:id="9601" w:name="_Toc351752255"/>
            <w:bookmarkStart w:id="9602" w:name="_Toc351752826"/>
            <w:r w:rsidRPr="001C0671">
              <w:rPr>
                <w:b/>
                <w:bCs/>
              </w:rPr>
              <w:lastRenderedPageBreak/>
              <w:t>ARTÍCULO 14</w:t>
            </w:r>
            <w:bookmarkEnd w:id="9600"/>
            <w:bookmarkEnd w:id="9601"/>
            <w:bookmarkEnd w:id="9602"/>
          </w:p>
          <w:p w:rsidR="00CB1B8D" w:rsidRPr="001C0671" w:rsidRDefault="00CB1B8D" w:rsidP="00DC5D1B">
            <w:pPr>
              <w:pStyle w:val="Tabletext"/>
              <w:spacing w:after="120"/>
              <w:jc w:val="center"/>
            </w:pPr>
            <w:r w:rsidRPr="001C0671">
              <w:rPr>
                <w:b/>
                <w:bCs/>
              </w:rPr>
              <w:t>Disposiciones finales</w:t>
            </w:r>
          </w:p>
          <w:p w:rsidR="00CB1B8D" w:rsidRPr="001C0671" w:rsidRDefault="00CB1B8D" w:rsidP="00DC5D1B">
            <w:pPr>
              <w:pStyle w:val="Tabletext"/>
              <w:rPr>
                <w:rFonts w:cs="Calibri"/>
                <w:lang w:eastAsia="zh-CN"/>
              </w:rPr>
            </w:pPr>
            <w:r w:rsidRPr="001C0671">
              <w:rPr>
                <w:b/>
                <w:color w:val="000000"/>
              </w:rPr>
              <w:t>76</w:t>
            </w:r>
            <w:r w:rsidRPr="001C0671">
              <w:tab/>
              <w:t>14.1</w:t>
            </w:r>
            <w:r w:rsidRPr="001C0671">
              <w:tab/>
              <w:t xml:space="preserve">Este Reglamento, del que forman parte integrante los Apéndices 1 y 2 entrará en vigor el 1 de enero de 2015 y se aplicará a partir de dicha fecha de conformidad con lo dispuesto en el </w:t>
            </w:r>
            <w:r w:rsidRPr="001C0671">
              <w:rPr>
                <w:rFonts w:asciiTheme="minorHAnsi" w:eastAsia="Batang" w:hAnsiTheme="minorHAnsi"/>
              </w:rPr>
              <w:t>Artículo</w:t>
            </w:r>
            <w:r w:rsidRPr="001C0671">
              <w:t xml:space="preserve"> 54 de la Constitución</w:t>
            </w:r>
            <w:r w:rsidRPr="001C0671">
              <w:rPr>
                <w:rFonts w:cs="Calibri"/>
                <w:lang w:eastAsia="zh-CN"/>
              </w:rPr>
              <w:t>.</w:t>
            </w:r>
          </w:p>
          <w:p w:rsidR="00CB1B8D" w:rsidRPr="001C0671" w:rsidRDefault="00CB1B8D" w:rsidP="00DC5D1B">
            <w:pPr>
              <w:pStyle w:val="Tabletext"/>
              <w:rPr>
                <w:rFonts w:cs="Calibri"/>
                <w:lang w:eastAsia="zh-CN"/>
              </w:rPr>
            </w:pPr>
            <w:r w:rsidRPr="001C0671">
              <w:rPr>
                <w:b/>
                <w:color w:val="000000"/>
              </w:rPr>
              <w:t>77</w:t>
            </w:r>
            <w:r w:rsidRPr="001C0671">
              <w:rPr>
                <w:bCs/>
                <w:color w:val="000000"/>
              </w:rPr>
              <w:tab/>
            </w:r>
            <w:r w:rsidRPr="001C0671">
              <w:t>14.2</w:t>
            </w:r>
            <w:r w:rsidRPr="001C0671">
              <w:tab/>
              <w:t>Si un Estado Miembro formula reservas con respecto a la aplicación de una o varias disposiciones contenidas en este Reglamento, los otros Estados Miembros podrán hacer caso omiso de tal o tales disposiciones en sus relaciones con el Estado Miembro que haya formulado esas reservas</w:t>
            </w:r>
            <w:r w:rsidRPr="001C0671">
              <w:rPr>
                <w:rFonts w:cs="Calibri"/>
                <w:lang w:eastAsia="zh-CN"/>
              </w:rPr>
              <w:t>.</w:t>
            </w:r>
          </w:p>
        </w:tc>
      </w:tr>
      <w:tr w:rsidR="00CB1B8D" w:rsidRPr="001C0671" w:rsidTr="004E0345">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1B8D" w:rsidRPr="001C0671" w:rsidRDefault="00CB1B8D" w:rsidP="00DC5D1B">
            <w:pPr>
              <w:pStyle w:val="Tabletext"/>
            </w:pPr>
            <w:bookmarkStart w:id="9603" w:name="lt_pId374"/>
            <w:r w:rsidRPr="001C0671">
              <w:rPr>
                <w:b/>
              </w:rPr>
              <w:t>Comentario</w:t>
            </w:r>
            <w:r w:rsidRPr="001C0671">
              <w:t>:</w:t>
            </w:r>
            <w:bookmarkEnd w:id="9603"/>
            <w:r w:rsidRPr="001C0671">
              <w:t xml:space="preserve"> </w:t>
            </w:r>
            <w:bookmarkStart w:id="9604" w:name="lt_pId375"/>
            <w:r w:rsidRPr="001C0671">
              <w:t>Actualización de disposiciones obsoletas.</w:t>
            </w:r>
            <w:bookmarkEnd w:id="9604"/>
          </w:p>
        </w:tc>
      </w:tr>
    </w:tbl>
    <w:p w:rsidR="00CB1B8D" w:rsidRDefault="00CB1B8D" w:rsidP="0032202E">
      <w:pPr>
        <w:pStyle w:val="Reasons"/>
      </w:pPr>
    </w:p>
    <w:p w:rsidR="00CB1B8D" w:rsidRDefault="00CB1B8D">
      <w:pPr>
        <w:jc w:val="center"/>
      </w:pPr>
      <w:r>
        <w:t>______________</w:t>
      </w:r>
    </w:p>
    <w:p w:rsidR="00CB1B8D" w:rsidRPr="002221E1" w:rsidRDefault="00CB1B8D" w:rsidP="00DC59C8"/>
    <w:p w:rsidR="00AC49C1" w:rsidRPr="00CB1B8D" w:rsidRDefault="00AC49C1" w:rsidP="00CB1B8D"/>
    <w:sectPr w:rsidR="00AC49C1" w:rsidRPr="00CB1B8D">
      <w:headerReference w:type="default" r:id="rId14"/>
      <w:footerReference w:type="default" r:id="rId15"/>
      <w:footerReference w:type="first" r:id="rId16"/>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83" w:rsidRDefault="007D0183">
      <w:r>
        <w:separator/>
      </w:r>
    </w:p>
  </w:endnote>
  <w:endnote w:type="continuationSeparator" w:id="0">
    <w:p w:rsidR="007D0183" w:rsidRDefault="007D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venir Roman">
    <w:altName w:val="Corbel"/>
    <w:charset w:val="4D"/>
    <w:family w:val="swiss"/>
    <w:pitch w:val="variable"/>
    <w:sig w:usb0="00000001" w:usb1="5000204A" w:usb2="00000000" w:usb3="00000000" w:csb0="0000009B"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9D0AEA" w:rsidP="009D0AEA">
    <w:pPr>
      <w:pStyle w:val="Footer"/>
      <w:rPr>
        <w:lang w:val="en-US"/>
      </w:rPr>
    </w:pPr>
    <w:fldSimple w:instr=" FILENAME \p  \* MERGEFORMAT ">
      <w:r>
        <w:t>P:\ESP\SG\CONF-SG\PP18\000\062ADD01S.docx</w:t>
      </w:r>
    </w:fldSimple>
    <w:r>
      <w:t xml:space="preserve"> (444825)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83" w:rsidRDefault="007D0183">
      <w:r>
        <w:t>____________________</w:t>
      </w:r>
    </w:p>
  </w:footnote>
  <w:footnote w:type="continuationSeparator" w:id="0">
    <w:p w:rsidR="007D0183" w:rsidRDefault="007D0183">
      <w:r>
        <w:continuationSeparator/>
      </w:r>
    </w:p>
  </w:footnote>
  <w:footnote w:id="1">
    <w:p w:rsidR="00CB1B8D" w:rsidRPr="00D12813" w:rsidRDefault="00CB1B8D" w:rsidP="00886E35">
      <w:pPr>
        <w:pStyle w:val="FootnoteText"/>
      </w:pPr>
      <w:r w:rsidRPr="00D12813">
        <w:rPr>
          <w:rStyle w:val="FootnoteReference"/>
        </w:rPr>
        <w:t>1</w:t>
      </w:r>
      <w:r w:rsidRPr="00D12813">
        <w:tab/>
      </w:r>
      <w:r w:rsidRPr="002E2801">
        <w:t>Este término comprende los países menos adelantados, los pequeños Estados insulares en desarrollo, los países en desarrollo sin litoral y los países con economías en transición.</w:t>
      </w:r>
    </w:p>
  </w:footnote>
  <w:footnote w:id="2">
    <w:p w:rsidR="00CB1B8D" w:rsidRDefault="00CB1B8D" w:rsidP="005479DD">
      <w:pPr>
        <w:pStyle w:val="FootnoteText"/>
      </w:pPr>
      <w:ins w:id="1871" w:author="Soto Pereira, Elena" w:date="2018-10-12T09:06:00Z">
        <w:r>
          <w:rPr>
            <w:rStyle w:val="FootnoteReference"/>
          </w:rPr>
          <w:footnoteRef/>
        </w:r>
      </w:ins>
      <w:r>
        <w:tab/>
      </w:r>
      <w:ins w:id="1872" w:author="Soto Pereira, Elena" w:date="2018-10-12T09:06:00Z">
        <w:r w:rsidRPr="00030631">
          <w:t>Número 154 de la Constitución</w:t>
        </w:r>
        <w:r>
          <w:rPr>
            <w:rStyle w:val="FootnoteReference"/>
          </w:rPr>
          <w:footnoteRef/>
        </w:r>
        <w:r w:rsidRPr="00030631">
          <w:t>: "</w:t>
        </w:r>
        <w:r w:rsidRPr="00030631">
          <w:rPr>
            <w:i/>
            <w:iCs/>
          </w:rPr>
          <w:t>2</w:t>
        </w:r>
        <w:r w:rsidRPr="00030631">
          <w:t xml:space="preserve"> </w:t>
        </w:r>
        <w:r w:rsidRPr="00030631">
          <w:rPr>
            <w:i/>
            <w:iCs/>
          </w:rPr>
          <w:t>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w:t>
        </w:r>
        <w:r w:rsidRPr="00537722">
          <w:rPr>
            <w:i/>
            <w:iCs/>
          </w:rPr>
          <w:t>e</w:t>
        </w:r>
      </w:ins>
      <w:ins w:id="1873" w:author="Callejon, Miguel" w:date="2018-10-12T13:12:00Z">
        <w:r>
          <w:rPr>
            <w:rFonts w:asciiTheme="minorHAnsi" w:hAnsiTheme="minorHAnsi"/>
            <w:szCs w:val="22"/>
          </w:rPr>
          <w:t>".</w:t>
        </w:r>
      </w:ins>
    </w:p>
  </w:footnote>
  <w:footnote w:id="3">
    <w:p w:rsidR="00CB1B8D" w:rsidRPr="00030631" w:rsidDel="00571C24" w:rsidRDefault="00CB1B8D" w:rsidP="00886E35">
      <w:pPr>
        <w:pStyle w:val="FootnoteText"/>
        <w:rPr>
          <w:del w:id="1951" w:author="Soto Pereira, Elena" w:date="2018-10-12T09:09:00Z"/>
        </w:rPr>
      </w:pPr>
      <w:del w:id="1952" w:author="Soto Pereira, Elena" w:date="2018-10-12T09:09:00Z">
        <w:r w:rsidRPr="00030631" w:rsidDel="00571C24">
          <w:rPr>
            <w:rStyle w:val="FootnoteReference"/>
          </w:rPr>
          <w:delText>1</w:delText>
        </w:r>
        <w:r w:rsidRPr="00030631" w:rsidDel="00571C24">
          <w:tab/>
          <w:delText>Como, por ejemplo, la política de contratación, la planificación de reemplazos, la capacitación y el desarrollo de los recursos humanos, etc.</w:delText>
        </w:r>
      </w:del>
    </w:p>
  </w:footnote>
  <w:footnote w:id="4">
    <w:p w:rsidR="00CB1B8D" w:rsidRDefault="00CB1B8D" w:rsidP="00886E35">
      <w:pPr>
        <w:pStyle w:val="FootnoteText"/>
      </w:pPr>
      <w:ins w:id="1955" w:author="Soto Pereira, Elena" w:date="2018-10-12T09:09:00Z">
        <w:r>
          <w:rPr>
            <w:rStyle w:val="FootnoteReference"/>
          </w:rPr>
          <w:footnoteRef/>
        </w:r>
        <w:r>
          <w:tab/>
        </w:r>
        <w:r w:rsidRPr="00030631">
          <w:t>Como, por ejemplo, la política de contratación, la planificación de reemplazos, la capacitación y el desarrollo de los recursos humanos, etc.</w:t>
        </w:r>
      </w:ins>
    </w:p>
  </w:footnote>
  <w:footnote w:id="5">
    <w:p w:rsidR="00CB1B8D" w:rsidRDefault="00CB1B8D" w:rsidP="00886E35">
      <w:pPr>
        <w:pStyle w:val="FootnoteText"/>
      </w:pPr>
      <w:ins w:id="2242" w:author="Soto Pereira, Elena" w:date="2018-10-12T10:36:00Z">
        <w:r>
          <w:rPr>
            <w:rStyle w:val="FootnoteReference"/>
          </w:rPr>
          <w:footnoteRef/>
        </w:r>
        <w:r>
          <w:t xml:space="preserve"> </w:t>
        </w:r>
        <w:r w:rsidRPr="004734A3">
          <w:t>https</w:t>
        </w:r>
        <w:r w:rsidRPr="007D2820">
          <w:rPr>
            <w:rPrChange w:id="2243" w:author="Soto Pereira, Elena" w:date="2018-10-12T10:36:00Z">
              <w:rPr>
                <w:lang w:val="ru-RU"/>
              </w:rPr>
            </w:rPrChange>
          </w:rPr>
          <w:t>://</w:t>
        </w:r>
        <w:r w:rsidRPr="004734A3">
          <w:t>www</w:t>
        </w:r>
        <w:r w:rsidRPr="007D2820">
          <w:rPr>
            <w:rPrChange w:id="2244" w:author="Soto Pereira, Elena" w:date="2018-10-12T10:36:00Z">
              <w:rPr>
                <w:lang w:val="ru-RU"/>
              </w:rPr>
            </w:rPrChange>
          </w:rPr>
          <w:t>.</w:t>
        </w:r>
        <w:r w:rsidRPr="004734A3">
          <w:t>unsystem</w:t>
        </w:r>
        <w:r w:rsidRPr="007D2820">
          <w:rPr>
            <w:rPrChange w:id="2245" w:author="Soto Pereira, Elena" w:date="2018-10-12T10:36:00Z">
              <w:rPr>
                <w:lang w:val="ru-RU"/>
              </w:rPr>
            </w:rPrChange>
          </w:rPr>
          <w:t>.</w:t>
        </w:r>
        <w:r w:rsidRPr="004734A3">
          <w:t>org</w:t>
        </w:r>
        <w:r w:rsidRPr="007D2820">
          <w:rPr>
            <w:rPrChange w:id="2246" w:author="Soto Pereira, Elena" w:date="2018-10-12T10:36:00Z">
              <w:rPr>
                <w:lang w:val="ru-RU"/>
              </w:rPr>
            </w:rPrChange>
          </w:rPr>
          <w:t>/</w:t>
        </w:r>
        <w:r w:rsidRPr="004734A3">
          <w:t>CEBPublicFiles</w:t>
        </w:r>
        <w:r w:rsidRPr="007D2820">
          <w:rPr>
            <w:rPrChange w:id="2247" w:author="Soto Pereira, Elena" w:date="2018-10-12T10:36:00Z">
              <w:rPr>
                <w:lang w:val="ru-RU"/>
              </w:rPr>
            </w:rPrChange>
          </w:rPr>
          <w:t>/</w:t>
        </w:r>
        <w:r w:rsidRPr="004734A3">
          <w:t>High</w:t>
        </w:r>
        <w:r w:rsidRPr="007D2820">
          <w:rPr>
            <w:rPrChange w:id="2248" w:author="Soto Pereira, Elena" w:date="2018-10-12T10:36:00Z">
              <w:rPr>
                <w:lang w:val="fr-CH"/>
              </w:rPr>
            </w:rPrChange>
          </w:rPr>
          <w:t>-</w:t>
        </w:r>
        <w:r w:rsidRPr="004734A3">
          <w:t>Level</w:t>
        </w:r>
        <w:r w:rsidRPr="007D2820">
          <w:rPr>
            <w:rPrChange w:id="2249" w:author="Soto Pereira, Elena" w:date="2018-10-12T10:36:00Z">
              <w:rPr>
                <w:lang w:val="ru-RU"/>
              </w:rPr>
            </w:rPrChange>
          </w:rPr>
          <w:t>%20</w:t>
        </w:r>
        <w:r w:rsidRPr="004734A3">
          <w:t>Committee</w:t>
        </w:r>
        <w:r w:rsidRPr="007D2820">
          <w:rPr>
            <w:rPrChange w:id="2250" w:author="Soto Pereira, Elena" w:date="2018-10-12T10:36:00Z">
              <w:rPr>
                <w:lang w:val="ru-RU"/>
              </w:rPr>
            </w:rPrChange>
          </w:rPr>
          <w:t>%20</w:t>
        </w:r>
        <w:r w:rsidRPr="004734A3">
          <w:t>on</w:t>
        </w:r>
        <w:r w:rsidRPr="007D2820">
          <w:rPr>
            <w:rPrChange w:id="2251" w:author="Soto Pereira, Elena" w:date="2018-10-12T10:36:00Z">
              <w:rPr>
                <w:lang w:val="ru-RU"/>
              </w:rPr>
            </w:rPrChange>
          </w:rPr>
          <w:t>%20</w:t>
        </w:r>
        <w:r w:rsidRPr="004734A3">
          <w:t>Programmes</w:t>
        </w:r>
        <w:r w:rsidRPr="007D2820">
          <w:rPr>
            <w:rPrChange w:id="2252" w:author="Soto Pereira, Elena" w:date="2018-10-12T10:36:00Z">
              <w:rPr>
                <w:lang w:val="ru-RU"/>
              </w:rPr>
            </w:rPrChange>
          </w:rPr>
          <w:t>/</w:t>
        </w:r>
        <w:r w:rsidRPr="004734A3">
          <w:t>Public</w:t>
        </w:r>
        <w:r w:rsidRPr="007D2820">
          <w:rPr>
            <w:rPrChange w:id="2253" w:author="Soto Pereira, Elena" w:date="2018-10-12T10:36:00Z">
              <w:rPr>
                <w:lang w:val="ru-RU"/>
              </w:rPr>
            </w:rPrChange>
          </w:rPr>
          <w:t>%20</w:t>
        </w:r>
        <w:r w:rsidRPr="004734A3">
          <w:t>Document</w:t>
        </w:r>
        <w:r w:rsidRPr="007D2820">
          <w:rPr>
            <w:rPrChange w:id="2254" w:author="Soto Pereira, Elena" w:date="2018-10-12T10:36:00Z">
              <w:rPr>
                <w:lang w:val="ru-RU"/>
              </w:rPr>
            </w:rPrChange>
          </w:rPr>
          <w:t>/</w:t>
        </w:r>
        <w:r w:rsidRPr="004734A3">
          <w:t>SWAP</w:t>
        </w:r>
        <w:r w:rsidRPr="007D2820">
          <w:rPr>
            <w:rPrChange w:id="2255" w:author="Soto Pereira, Elena" w:date="2018-10-12T10:36:00Z">
              <w:rPr>
                <w:lang w:val="ru-RU"/>
              </w:rPr>
            </w:rPrChange>
          </w:rPr>
          <w:t>.</w:t>
        </w:r>
        <w:r w:rsidRPr="004734A3">
          <w:t>pdf</w:t>
        </w:r>
      </w:ins>
    </w:p>
  </w:footnote>
  <w:footnote w:id="6">
    <w:p w:rsidR="00CB1B8D" w:rsidRPr="00030631" w:rsidDel="00392DA2" w:rsidRDefault="00CB1B8D" w:rsidP="00886E35">
      <w:pPr>
        <w:pStyle w:val="FootnoteText"/>
        <w:rPr>
          <w:del w:id="2425" w:author="Soto Pereira, Elena" w:date="2018-10-12T10:38:00Z"/>
        </w:rPr>
      </w:pPr>
      <w:del w:id="2426" w:author="Soto Pereira, Elena" w:date="2018-10-12T10:38:00Z">
        <w:r w:rsidRPr="00030631" w:rsidDel="00392DA2">
          <w:rPr>
            <w:rStyle w:val="FootnoteReference"/>
          </w:rPr>
          <w:delText>2</w:delText>
        </w:r>
        <w:r w:rsidRPr="00030631" w:rsidDel="00392DA2">
          <w:tab/>
          <w:delText>Número 154 de la Constitución: "</w:delText>
        </w:r>
        <w:r w:rsidRPr="00030631" w:rsidDel="00392DA2">
          <w:rPr>
            <w:i/>
            <w:iCs/>
          </w:rPr>
          <w:delText>2</w:delText>
        </w:r>
        <w:r w:rsidRPr="00030631" w:rsidDel="00392DA2">
          <w:delText xml:space="preserve"> </w:delText>
        </w:r>
        <w:r w:rsidRPr="00030631" w:rsidDel="00392DA2">
          <w:rPr>
            <w:i/>
            <w:iCs/>
          </w:rPr>
          <w:delText>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posible.</w:delText>
        </w:r>
        <w:r w:rsidRPr="00030631" w:rsidDel="00392DA2">
          <w:delText>"</w:delText>
        </w:r>
      </w:del>
    </w:p>
  </w:footnote>
  <w:footnote w:id="7">
    <w:p w:rsidR="00CB1B8D" w:rsidRPr="00030631" w:rsidRDefault="00CB1B8D" w:rsidP="004952EE">
      <w:pPr>
        <w:pStyle w:val="FootnoteText"/>
      </w:pPr>
      <w:r w:rsidRPr="00030631">
        <w:rPr>
          <w:rStyle w:val="FootnoteReference"/>
        </w:rPr>
        <w:t>1</w:t>
      </w:r>
      <w:r w:rsidRPr="00030631">
        <w:t xml:space="preserve"> </w:t>
      </w:r>
      <w:r w:rsidRPr="00030631">
        <w:tab/>
        <w:t>Incluidos, entre otros, la Corporación de Internet para la Asignación de Nombres y de Números (ICANN), los registros regionales de Internet (RIR), el Grupo Especial sobre Ingeniería de Internet (IETF), la Sociedad de Internet (ISOC) y el Consorcio WWW (W3C), sobre una base de reciprocidad.</w:t>
      </w:r>
    </w:p>
  </w:footnote>
  <w:footnote w:id="8">
    <w:p w:rsidR="00CB1B8D" w:rsidRPr="00030631" w:rsidRDefault="00CB1B8D" w:rsidP="004952EE">
      <w:pPr>
        <w:pStyle w:val="FootnoteText"/>
      </w:pPr>
      <w:r w:rsidRPr="00030631">
        <w:rPr>
          <w:rStyle w:val="FootnoteReference"/>
        </w:rPr>
        <w:t>2</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9">
    <w:p w:rsidR="00CB1B8D" w:rsidRPr="00AF7EB0" w:rsidRDefault="00CB1B8D" w:rsidP="00D90CCB">
      <w:pPr>
        <w:pStyle w:val="FootnoteText"/>
        <w:rPr>
          <w:lang w:val="fr-CH"/>
        </w:rPr>
      </w:pPr>
      <w:ins w:id="4784" w:author="Callejon, Miguel" w:date="2018-10-12T14:34:00Z">
        <w:r>
          <w:rPr>
            <w:rStyle w:val="FootnoteReference"/>
          </w:rPr>
          <w:footnoteRef/>
        </w:r>
      </w:ins>
      <w:r>
        <w:rPr>
          <w:lang w:val="fr-CH"/>
        </w:rPr>
        <w:tab/>
      </w:r>
      <w:proofErr w:type="spellStart"/>
      <w:ins w:id="4785" w:author="Spanish" w:date="2018-10-18T16:39:00Z">
        <w:r w:rsidRPr="00686567">
          <w:rPr>
            <w:szCs w:val="24"/>
            <w:lang w:val="fr-CH"/>
          </w:rPr>
          <w:t>Véase</w:t>
        </w:r>
        <w:proofErr w:type="spellEnd"/>
        <w:r w:rsidRPr="00686567">
          <w:rPr>
            <w:szCs w:val="24"/>
            <w:lang w:val="fr-CH"/>
          </w:rPr>
          <w:t xml:space="preserve">: </w:t>
        </w:r>
      </w:ins>
      <w:ins w:id="4786" w:author="Callejon, Miguel" w:date="2018-10-12T14:34:00Z">
        <w:r w:rsidRPr="00686567">
          <w:rPr>
            <w:szCs w:val="24"/>
            <w:lang w:val="fr-CH"/>
          </w:rPr>
          <w:t>www.itu.int/en/ITU-D/Statistics/Documents/partnership/2012-12-ICT-R.pdf</w:t>
        </w:r>
      </w:ins>
      <w:r w:rsidRPr="00686567">
        <w:rPr>
          <w:szCs w:val="24"/>
          <w:lang w:val="fr-CH"/>
        </w:rPr>
        <w:t>.</w:t>
      </w:r>
    </w:p>
  </w:footnote>
  <w:footnote w:id="10">
    <w:p w:rsidR="00CB1B8D" w:rsidRPr="00030631" w:rsidRDefault="00CB1B8D" w:rsidP="0062675A">
      <w:pPr>
        <w:pStyle w:val="FootnoteText"/>
      </w:pPr>
      <w:r w:rsidRPr="00030631">
        <w:rPr>
          <w:rStyle w:val="FootnoteReference"/>
        </w:rPr>
        <w:t>1</w:t>
      </w:r>
      <w:r>
        <w:tab/>
      </w:r>
      <w:r w:rsidRPr="00030631">
        <w:t>Este término comprende los países menos adelantados, los pequeños Estados insulares en desarrollo, los países en desarrollo sin litoral y los países con economías en transición.</w:t>
      </w:r>
    </w:p>
  </w:footnote>
  <w:footnote w:id="11">
    <w:p w:rsidR="00CB1B8D" w:rsidRPr="00030631" w:rsidRDefault="00CB1B8D" w:rsidP="004952EE">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12">
    <w:p w:rsidR="00CB1B8D" w:rsidRPr="00030631" w:rsidDel="00A654DD" w:rsidRDefault="00CB1B8D" w:rsidP="004952EE">
      <w:pPr>
        <w:pStyle w:val="FootnoteText"/>
        <w:rPr>
          <w:del w:id="5326" w:author="Spanish" w:date="2018-10-19T10:46:00Z"/>
        </w:rPr>
      </w:pPr>
      <w:del w:id="5327" w:author="Spanish" w:date="2018-10-19T10:46:00Z">
        <w:r w:rsidRPr="00030631" w:rsidDel="00A654DD">
          <w:rPr>
            <w:rStyle w:val="FootnoteReference"/>
          </w:rPr>
          <w:delText>2</w:delText>
        </w:r>
        <w:r w:rsidRPr="00030631" w:rsidDel="00A654DD">
          <w:tab/>
          <w:delText>Véanse los trabajos del Grupo Temático de la Comisión de Estudio 13 del UIT-T sobre redes futuras.</w:delText>
        </w:r>
      </w:del>
    </w:p>
  </w:footnote>
  <w:footnote w:id="13">
    <w:p w:rsidR="00CB1B8D" w:rsidRPr="00030631" w:rsidRDefault="00CB1B8D" w:rsidP="004952EE">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14">
    <w:p w:rsidR="00CB1B8D" w:rsidRPr="00030631" w:rsidRDefault="00CB1B8D" w:rsidP="00D827C0">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15">
    <w:p w:rsidR="00CB1B8D" w:rsidRPr="00874A46" w:rsidRDefault="00CB1B8D">
      <w:pPr>
        <w:pStyle w:val="FootnoteText"/>
        <w:rPr>
          <w:ins w:id="6513" w:author="Callejon, Miguel" w:date="2018-10-12T16:44:00Z"/>
          <w:rFonts w:cs="Calibri"/>
          <w:b/>
          <w:color w:val="800000"/>
          <w:sz w:val="22"/>
          <w:rPrChange w:id="6514" w:author="Callejon, Miguel" w:date="2018-10-12T16:44:00Z">
            <w:rPr>
              <w:ins w:id="6515" w:author="Callejon, Miguel" w:date="2018-10-12T16:44:00Z"/>
              <w:rFonts w:cs="Calibri"/>
              <w:b/>
              <w:color w:val="800000"/>
              <w:sz w:val="22"/>
              <w:lang w:val="ru-RU"/>
            </w:rPr>
          </w:rPrChange>
        </w:rPr>
      </w:pPr>
      <w:ins w:id="6516" w:author="Callejon, Miguel" w:date="2018-10-12T16:44:00Z">
        <w:r w:rsidRPr="00874A46">
          <w:rPr>
            <w:rStyle w:val="FootnoteReference"/>
            <w:rPrChange w:id="6517" w:author="Callejon, Miguel" w:date="2018-10-12T16:44:00Z">
              <w:rPr>
                <w:rStyle w:val="FootnoteReference"/>
                <w:lang w:val="ru-RU"/>
              </w:rPr>
            </w:rPrChange>
          </w:rPr>
          <w:t>1</w:t>
        </w:r>
        <w:r w:rsidRPr="00874A46">
          <w:rPr>
            <w:rPrChange w:id="6518" w:author="Callejon, Miguel" w:date="2018-10-12T16:44:00Z">
              <w:rPr>
                <w:lang w:val="ru-RU"/>
              </w:rPr>
            </w:rPrChange>
          </w:rPr>
          <w:tab/>
        </w:r>
      </w:ins>
      <w:ins w:id="6519" w:author="Callejon, Miguel" w:date="2018-10-12T16:45:00Z">
        <w:r w:rsidRPr="00D12813">
          <w:t>Este término comprende los países menos adelantados, los pequeños Estados insulares en desarrollo, los países en desarrollo sin litoral y los paí</w:t>
        </w:r>
        <w:r>
          <w:t>ses con economías en transición</w:t>
        </w:r>
      </w:ins>
      <w:ins w:id="6520" w:author="Callejon, Miguel" w:date="2018-10-12T16:44:00Z">
        <w:r>
          <w:rPr>
            <w:lang w:val="es-ES"/>
          </w:rPr>
          <w:t>.</w:t>
        </w:r>
        <w:r w:rsidRPr="00874A46">
          <w:rPr>
            <w:rFonts w:cs="Calibri"/>
            <w:b/>
            <w:color w:val="800000"/>
            <w:sz w:val="22"/>
            <w:rPrChange w:id="6521" w:author="Callejon, Miguel" w:date="2018-10-12T16:44:00Z">
              <w:rPr>
                <w:rFonts w:cs="Calibri"/>
                <w:b/>
                <w:color w:val="800000"/>
                <w:sz w:val="22"/>
                <w:lang w:val="ru-RU"/>
              </w:rPr>
            </w:rPrChange>
          </w:rPr>
          <w:t xml:space="preserve"> </w:t>
        </w:r>
      </w:ins>
    </w:p>
  </w:footnote>
  <w:footnote w:id="16">
    <w:p w:rsidR="00CB1B8D" w:rsidRPr="00536190" w:rsidRDefault="00CB1B8D">
      <w:pPr>
        <w:pStyle w:val="FootnoteText"/>
        <w:rPr>
          <w:lang w:val="es-ES"/>
          <w:rPrChange w:id="6622" w:author="Callejon, Miguel" w:date="2018-10-26T10:56:00Z">
            <w:rPr/>
          </w:rPrChange>
        </w:rPr>
      </w:pPr>
      <w:ins w:id="6623" w:author="Callejon, Miguel" w:date="2018-10-26T10:56:00Z">
        <w:r>
          <w:rPr>
            <w:rStyle w:val="FootnoteReference"/>
          </w:rPr>
          <w:footnoteRef/>
        </w:r>
        <w:r>
          <w:t xml:space="preserve"> </w:t>
        </w:r>
        <w:r w:rsidRPr="00536190">
          <w:t>Se entiende por revisión del RTI el trabajo realizado por los Estados Miembros y los Miembros de Sector de la UIT en la CMTI para eliminar y/o modificar las disposiciones pertinentes del RTI o para incluir nuevas disposiciones en el RTI. Este trabajo puede comprender todo el texto del RTI (revisión complete) o sólo disposiciones del RTI individuales, acordadas previamente durante el proceso preparatorio.</w:t>
        </w:r>
      </w:ins>
    </w:p>
  </w:footnote>
  <w:footnote w:id="17">
    <w:p w:rsidR="00CB1B8D" w:rsidRPr="00030631" w:rsidRDefault="00CB1B8D" w:rsidP="004952EE">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18">
    <w:p w:rsidR="00CB1B8D" w:rsidRPr="00030631" w:rsidRDefault="00CB1B8D" w:rsidP="004952EE">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19">
    <w:p w:rsidR="00CB1B8D" w:rsidRPr="00030631" w:rsidRDefault="00CB1B8D" w:rsidP="004952EE">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20">
    <w:p w:rsidR="00CB1B8D" w:rsidRPr="00030631" w:rsidRDefault="00CB1B8D" w:rsidP="004952EE">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21">
    <w:p w:rsidR="00CB1B8D" w:rsidRPr="00FF4A00" w:rsidRDefault="00CB1B8D">
      <w:pPr>
        <w:pStyle w:val="FootnoteText"/>
      </w:pPr>
      <w:ins w:id="7964" w:author="Callejon, Miguel" w:date="2018-10-15T13:54:00Z">
        <w:r>
          <w:rPr>
            <w:rStyle w:val="FootnoteReference"/>
          </w:rPr>
          <w:footnoteRef/>
        </w:r>
        <w:r>
          <w:tab/>
        </w:r>
        <w:r w:rsidRPr="00D12813">
          <w:t>Este término comprende los países menos adelantados, los pequeños Estados insulares en desarrollo, los países en desarrollo sin litoral y los paí</w:t>
        </w:r>
        <w:r>
          <w:t>ses con economías en transición</w:t>
        </w:r>
        <w:r>
          <w:rPr>
            <w:lang w:val="es-ES"/>
          </w:rPr>
          <w:t>.</w:t>
        </w:r>
      </w:ins>
    </w:p>
  </w:footnote>
  <w:footnote w:id="22">
    <w:p w:rsidR="00CB1B8D" w:rsidRPr="00030631" w:rsidDel="00FF4A00" w:rsidRDefault="00CB1B8D" w:rsidP="004952EE">
      <w:pPr>
        <w:pStyle w:val="FootnoteText"/>
        <w:rPr>
          <w:del w:id="8053" w:author="Callejon, Miguel" w:date="2018-10-15T13:57:00Z"/>
        </w:rPr>
      </w:pPr>
      <w:del w:id="8054" w:author="Callejon, Miguel" w:date="2018-10-15T13:57:00Z">
        <w:r w:rsidRPr="00030631" w:rsidDel="00FF4A00">
          <w:rPr>
            <w:rStyle w:val="FootnoteReference"/>
          </w:rPr>
          <w:delText>1</w:delText>
        </w:r>
        <w:r w:rsidRPr="00030631" w:rsidDel="00FF4A00">
          <w:delText xml:space="preserve"> </w:delText>
        </w:r>
        <w:r w:rsidRPr="00030631" w:rsidDel="00FF4A00">
          <w:tab/>
          <w:delText>Este término comprende los países menos adelantados, los pequeños Estados insulares en desarrollo, los países en desarrollo sin litoral y los países con economías en transición.</w:delText>
        </w:r>
      </w:del>
    </w:p>
  </w:footnote>
  <w:footnote w:id="23">
    <w:p w:rsidR="00CB1B8D" w:rsidRDefault="00CB1B8D" w:rsidP="00061B1C">
      <w:pPr>
        <w:pStyle w:val="FootnoteText"/>
      </w:pPr>
      <w:r>
        <w:rPr>
          <w:rStyle w:val="FootnoteReference"/>
        </w:rPr>
        <w:footnoteRef/>
      </w:r>
      <w:r>
        <w:tab/>
      </w:r>
      <w:r w:rsidRPr="006E1D67">
        <w:t xml:space="preserve">Los criterios contenidos en la presente Resolución no se aplican a la designación de </w:t>
      </w:r>
      <w:r>
        <w:t>presidentes</w:t>
      </w:r>
      <w:r w:rsidRPr="006E1D67">
        <w:t xml:space="preserve"> o </w:t>
      </w:r>
      <w:r>
        <w:t>v</w:t>
      </w:r>
      <w:r w:rsidRPr="006E1D67">
        <w:t xml:space="preserve">icepresidentes de </w:t>
      </w:r>
      <w:r w:rsidRPr="00E805A6">
        <w:t>Grupos</w:t>
      </w:r>
      <w:r w:rsidRPr="006E1D67">
        <w:t xml:space="preserve"> Temáticos.</w:t>
      </w:r>
    </w:p>
  </w:footnote>
  <w:footnote w:id="24">
    <w:p w:rsidR="00CB1B8D" w:rsidRDefault="00CB1B8D" w:rsidP="00061B1C">
      <w:pPr>
        <w:pStyle w:val="FootnoteText"/>
      </w:pPr>
      <w:r>
        <w:rPr>
          <w:rStyle w:val="FootnoteReference"/>
        </w:rPr>
        <w:footnoteRef/>
      </w:r>
      <w:r>
        <w:tab/>
      </w:r>
      <w:r w:rsidRPr="00B56CB3">
        <w:t>Este término comprende los países menos adelantados, los pequeños Estados insulares en desarrollo, los países en desarrollo sin litoral y los países con economías en transición.</w:t>
      </w:r>
    </w:p>
  </w:footnote>
  <w:footnote w:id="25">
    <w:p w:rsidR="00CB1B8D" w:rsidRDefault="00CB1B8D" w:rsidP="00431B3E">
      <w:pPr>
        <w:pStyle w:val="FootnoteText"/>
      </w:pPr>
      <w:r>
        <w:rPr>
          <w:rStyle w:val="FootnoteReference"/>
        </w:rPr>
        <w:footnoteRef/>
      </w:r>
      <w:r>
        <w:tab/>
      </w:r>
      <w:r w:rsidRPr="007064C2">
        <w:t xml:space="preserve">Teniendo en cuenta el </w:t>
      </w:r>
      <w:r w:rsidRPr="00300A56">
        <w:rPr>
          <w:i/>
          <w:iCs/>
        </w:rPr>
        <w:t>resuelve</w:t>
      </w:r>
      <w:r w:rsidRPr="007064C2">
        <w:t xml:space="preserve"> 2 de la Resolución 58 de la Conferencia de Plenipotenciarios (Rev. Busán, 2014)</w:t>
      </w:r>
      <w:r>
        <w:t>.</w:t>
      </w:r>
    </w:p>
  </w:footnote>
  <w:footnote w:id="26">
    <w:p w:rsidR="00CB1B8D" w:rsidRPr="00431B3E" w:rsidRDefault="00CB1B8D" w:rsidP="00431B3E">
      <w:pPr>
        <w:pStyle w:val="FootnoteText"/>
      </w:pPr>
      <w:r>
        <w:rPr>
          <w:rStyle w:val="FootnoteReference"/>
        </w:rPr>
        <w:footnoteRef/>
      </w:r>
      <w:r w:rsidRPr="00431B3E">
        <w:tab/>
        <w:t>Véase la Resolución 1386 (2017) del Consejo.</w:t>
      </w:r>
    </w:p>
  </w:footnote>
  <w:footnote w:id="27">
    <w:p w:rsidR="00CB1B8D" w:rsidRPr="00431B3E" w:rsidRDefault="00CB1B8D" w:rsidP="00431B3E">
      <w:pPr>
        <w:pStyle w:val="FootnoteText"/>
      </w:pPr>
      <w:r>
        <w:rPr>
          <w:rStyle w:val="FootnoteReference"/>
        </w:rPr>
        <w:footnoteRef/>
      </w:r>
      <w:r w:rsidRPr="00431B3E">
        <w:tab/>
        <w:t>Véase la Resolución 1386 (2017) del Consejo.</w:t>
      </w:r>
    </w:p>
  </w:footnote>
  <w:footnote w:id="28">
    <w:p w:rsidR="00CB1B8D" w:rsidRDefault="00CB1B8D" w:rsidP="002A758E">
      <w:pPr>
        <w:pStyle w:val="FootnoteText"/>
      </w:pPr>
      <w:r>
        <w:rPr>
          <w:rStyle w:val="FootnoteReference"/>
        </w:rPr>
        <w:t>1</w:t>
      </w:r>
      <w:r>
        <w:tab/>
      </w:r>
      <w:r w:rsidRPr="003D0C48">
        <w:rPr>
          <w:szCs w:val="24"/>
        </w:rPr>
        <w:t>En la medida de lo posible se aumentará el número de representantes de las regiones formadas por numerosas administraciones y con un desarrollo económico y tecnológico de índole diversa, según corresponda.</w:t>
      </w:r>
    </w:p>
  </w:footnote>
  <w:footnote w:id="29">
    <w:p w:rsidR="00CB1B8D" w:rsidRPr="00C733B8" w:rsidRDefault="00CB1B8D" w:rsidP="002A758E">
      <w:pPr>
        <w:pStyle w:val="FootnoteText"/>
        <w:rPr>
          <w:b/>
          <w:bCs/>
        </w:rPr>
      </w:pPr>
      <w:r>
        <w:rPr>
          <w:rStyle w:val="FootnoteReference"/>
        </w:rPr>
        <w:t>2</w:t>
      </w:r>
      <w:r>
        <w:tab/>
      </w:r>
      <w:r w:rsidRPr="003D0C48">
        <w:rPr>
          <w:szCs w:val="24"/>
        </w:rPr>
        <w:t>El criterio mencionado en este párrafo no debe impedir que un vicepresidente de un determinad</w:t>
      </w:r>
      <w:r>
        <w:rPr>
          <w:szCs w:val="24"/>
        </w:rPr>
        <w:t>o</w:t>
      </w:r>
      <w:r w:rsidRPr="003D0C48">
        <w:rPr>
          <w:szCs w:val="24"/>
        </w:rPr>
        <w:t xml:space="preserve"> Grupo Asesor o un vicepresidente de un</w:t>
      </w:r>
      <w:r>
        <w:rPr>
          <w:szCs w:val="24"/>
        </w:rPr>
        <w:t>a</w:t>
      </w:r>
      <w:r w:rsidRPr="003D0C48">
        <w:rPr>
          <w:szCs w:val="24"/>
        </w:rPr>
        <w:t xml:space="preserve"> determinad</w:t>
      </w:r>
      <w:r>
        <w:rPr>
          <w:szCs w:val="24"/>
        </w:rPr>
        <w:t>a</w:t>
      </w:r>
      <w:r w:rsidRPr="003D0C48">
        <w:rPr>
          <w:szCs w:val="24"/>
        </w:rPr>
        <w:t xml:space="preserve"> Comisión de Estudio ocupe cargos de presidente o vicepresidente de un determinado Grupo de Trabajo o de Relator o Relator Asociado de cualquier grupo bajo el mandato de</w:t>
      </w:r>
      <w:r>
        <w:rPr>
          <w:szCs w:val="24"/>
        </w:rPr>
        <w:t>l</w:t>
      </w:r>
      <w:r w:rsidRPr="003D0C48">
        <w:rPr>
          <w:szCs w:val="24"/>
        </w:rPr>
        <w:t xml:space="preserve"> grupo de Sector en cuestión.</w:t>
      </w:r>
    </w:p>
  </w:footnote>
  <w:footnote w:id="30">
    <w:p w:rsidR="00CB1B8D" w:rsidRPr="00BD69C4" w:rsidDel="00BD5A8B" w:rsidRDefault="00CB1B8D" w:rsidP="00676FB9">
      <w:pPr>
        <w:pStyle w:val="FootnoteText"/>
        <w:ind w:left="284" w:hanging="284"/>
        <w:rPr>
          <w:del w:id="8167" w:author="Spanish" w:date="2018-08-14T14:25:00Z"/>
        </w:rPr>
      </w:pPr>
      <w:del w:id="8168" w:author="Spanish" w:date="2018-08-14T14:25:00Z">
        <w:r w:rsidRPr="00BD69C4" w:rsidDel="00BD5A8B">
          <w:rPr>
            <w:rStyle w:val="FootnoteReference"/>
          </w:rPr>
          <w:delText>1</w:delText>
        </w:r>
        <w:r w:rsidRPr="00BD69C4" w:rsidDel="00BD5A8B">
          <w:tab/>
          <w:delText>En caso necesario, podría aplicarse el concepto de actividades autorizadas y no financiadas como medio para subrayar algunas actividades dentro del programa general de trabajo estipulado por los órganos rectores de la Unión, así como las actividades de apoyo que se consideren esenciales para llevar a la práctica las actividades autorizadas, pero que no tengan cabida dentro de los límites financieros establecidos por la Conferencia de Plenipotenciarios. El Secretario General estaría autorizado a incurrir en gastos para dichas actividades, a condición de que se logren ahorros o se generen ingresos adicionales.</w:delText>
        </w:r>
      </w:del>
    </w:p>
  </w:footnote>
  <w:footnote w:id="31">
    <w:p w:rsidR="00CB1B8D" w:rsidRPr="00022D64" w:rsidRDefault="00CB1B8D" w:rsidP="004952EE">
      <w:pPr>
        <w:pStyle w:val="FootnoteText"/>
      </w:pPr>
      <w:r w:rsidRPr="00022D64">
        <w:rPr>
          <w:rStyle w:val="FootnoteReference"/>
        </w:rPr>
        <w:t>1</w:t>
      </w:r>
      <w:r w:rsidRPr="00022D64">
        <w:t xml:space="preserve"> </w:t>
      </w:r>
      <w:r>
        <w:tab/>
      </w:r>
      <w:r w:rsidRPr="00BD69C4">
        <w:t>Teniendo en cuenta las decisiones de la Conferencia de Plenipotenciarios.</w:t>
      </w:r>
    </w:p>
  </w:footnote>
  <w:footnote w:id="32">
    <w:p w:rsidR="00CB1B8D" w:rsidRPr="00987AC3" w:rsidRDefault="00CB1B8D" w:rsidP="00025220">
      <w:pPr>
        <w:pStyle w:val="FootnoteText"/>
        <w:rPr>
          <w:lang w:val="es-ES"/>
        </w:rPr>
      </w:pPr>
      <w:r>
        <w:rPr>
          <w:rStyle w:val="FootnoteReference"/>
        </w:rPr>
        <w:t>*</w:t>
      </w:r>
      <w:r>
        <w:tab/>
      </w:r>
      <w:r w:rsidRPr="00987AC3">
        <w:t>o empresa(s) privada(</w:t>
      </w:r>
      <w:r>
        <w:t>s) de explotación reconocida(s).</w:t>
      </w:r>
    </w:p>
  </w:footnote>
  <w:footnote w:id="33">
    <w:p w:rsidR="00CB1B8D" w:rsidRPr="00987AC3" w:rsidRDefault="00CB1B8D" w:rsidP="00025220">
      <w:pPr>
        <w:pStyle w:val="FootnoteText"/>
        <w:rPr>
          <w:lang w:val="es-ES"/>
        </w:rPr>
      </w:pPr>
      <w:r>
        <w:rPr>
          <w:rStyle w:val="FootnoteReference"/>
        </w:rPr>
        <w:t>*</w:t>
      </w:r>
      <w:r>
        <w:tab/>
      </w:r>
      <w:r w:rsidRPr="00987AC3">
        <w:t>o empresa(s) privada(</w:t>
      </w:r>
      <w:r>
        <w:t>s) de explotación reconocida(s).</w:t>
      </w:r>
    </w:p>
  </w:footnote>
  <w:footnote w:id="34">
    <w:p w:rsidR="00CB1B8D" w:rsidRPr="00987AC3" w:rsidRDefault="00CB1B8D" w:rsidP="00025220">
      <w:pPr>
        <w:pStyle w:val="FootnoteText"/>
        <w:rPr>
          <w:lang w:val="es-ES"/>
        </w:rPr>
      </w:pPr>
      <w:r>
        <w:rPr>
          <w:rStyle w:val="FootnoteReference"/>
        </w:rPr>
        <w:t>*</w:t>
      </w:r>
      <w:r>
        <w:tab/>
      </w:r>
      <w:r w:rsidRPr="00987AC3">
        <w:t>o empresa(s) privada(</w:t>
      </w:r>
      <w:r>
        <w:t>s) de explotación reconocida(s).</w:t>
      </w:r>
    </w:p>
  </w:footnote>
  <w:footnote w:id="35">
    <w:p w:rsidR="00CB1B8D" w:rsidRPr="00987AC3" w:rsidRDefault="00CB1B8D" w:rsidP="00025220">
      <w:pPr>
        <w:pStyle w:val="FootnoteText"/>
        <w:rPr>
          <w:lang w:val="es-ES"/>
        </w:rPr>
      </w:pPr>
      <w:r>
        <w:rPr>
          <w:rStyle w:val="FootnoteReference"/>
        </w:rPr>
        <w:t>*</w:t>
      </w:r>
      <w:r>
        <w:tab/>
      </w:r>
      <w:r w:rsidRPr="00987AC3">
        <w:t>o empresa(s) privada(</w:t>
      </w:r>
      <w:r>
        <w:t>s) de explotación reconocida(s).</w:t>
      </w:r>
    </w:p>
  </w:footnote>
  <w:footnote w:id="36">
    <w:p w:rsidR="00CB1B8D" w:rsidRPr="00987AC3" w:rsidRDefault="00CB1B8D" w:rsidP="00025220">
      <w:pPr>
        <w:pStyle w:val="FootnoteText"/>
        <w:rPr>
          <w:lang w:val="es-ES"/>
        </w:rPr>
      </w:pPr>
      <w:r>
        <w:rPr>
          <w:rStyle w:val="FootnoteReference"/>
        </w:rPr>
        <w:t>*</w:t>
      </w:r>
      <w:r>
        <w:tab/>
      </w:r>
      <w:r w:rsidRPr="00987AC3">
        <w:t>o empresa(s) privada(</w:t>
      </w:r>
      <w:r>
        <w:t>s) de explotación reconocida(s).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9D0AEA">
      <w:rPr>
        <w:noProof/>
      </w:rPr>
      <w:t>6</w:t>
    </w:r>
    <w:r>
      <w:fldChar w:fldCharType="end"/>
    </w:r>
  </w:p>
  <w:p w:rsidR="00255FA1" w:rsidRDefault="00255FA1" w:rsidP="00C43474">
    <w:pPr>
      <w:pStyle w:val="Header"/>
    </w:pPr>
    <w:r>
      <w:rPr>
        <w:lang w:val="en-US"/>
      </w:rPr>
      <w:t>PP1</w:t>
    </w:r>
    <w:r w:rsidR="00C43474">
      <w:rPr>
        <w:lang w:val="en-US"/>
      </w:rPr>
      <w:t>8</w:t>
    </w:r>
    <w:r>
      <w:t>/62(Add.1)-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28F4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E8D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0D5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00D6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6680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E86F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107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36F8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E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E2E7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00EC"/>
    <w:multiLevelType w:val="hybridMultilevel"/>
    <w:tmpl w:val="6DDCF7D6"/>
    <w:lvl w:ilvl="0" w:tplc="37C61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160063"/>
    <w:multiLevelType w:val="hybridMultilevel"/>
    <w:tmpl w:val="E71221D4"/>
    <w:lvl w:ilvl="0" w:tplc="C7FA79A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8E4570"/>
    <w:multiLevelType w:val="hybridMultilevel"/>
    <w:tmpl w:val="9CF86DC4"/>
    <w:lvl w:ilvl="0" w:tplc="F2DCAA1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A13A70"/>
    <w:multiLevelType w:val="hybridMultilevel"/>
    <w:tmpl w:val="98FA1CDC"/>
    <w:lvl w:ilvl="0" w:tplc="40020C7A">
      <w:start w:val="1"/>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14" w15:restartNumberingAfterBreak="0">
    <w:nsid w:val="1CAA4C65"/>
    <w:multiLevelType w:val="multilevel"/>
    <w:tmpl w:val="B374E0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1D4759E9"/>
    <w:multiLevelType w:val="hybridMultilevel"/>
    <w:tmpl w:val="761C9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B51D9B"/>
    <w:multiLevelType w:val="hybridMultilevel"/>
    <w:tmpl w:val="140ED2D4"/>
    <w:lvl w:ilvl="0" w:tplc="D206BD06">
      <w:start w:val="1"/>
      <w:numFmt w:val="lowerLetter"/>
      <w:lvlText w:val="%1)"/>
      <w:lvlJc w:val="left"/>
      <w:pPr>
        <w:ind w:left="930" w:hanging="5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45FE"/>
    <w:multiLevelType w:val="hybridMultilevel"/>
    <w:tmpl w:val="530C5D7E"/>
    <w:lvl w:ilvl="0" w:tplc="3A425062">
      <w:start w:val="1"/>
      <w:numFmt w:val="lowerLetter"/>
      <w:lvlText w:val="%1)"/>
      <w:lvlJc w:val="left"/>
      <w:pPr>
        <w:ind w:left="720" w:hanging="360"/>
      </w:pPr>
      <w:rPr>
        <w:rFonts w:cstheme="minorHAnsi" w:hint="default"/>
        <w:i/>
        <w:i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D15D8"/>
    <w:multiLevelType w:val="hybridMultilevel"/>
    <w:tmpl w:val="CE4607A6"/>
    <w:lvl w:ilvl="0" w:tplc="C7F6BE98">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574A3A"/>
    <w:multiLevelType w:val="hybridMultilevel"/>
    <w:tmpl w:val="6E8C674E"/>
    <w:lvl w:ilvl="0" w:tplc="B142B676">
      <w:start w:val="1"/>
      <w:numFmt w:val="lowerLetter"/>
      <w:lvlText w:val="%1)"/>
      <w:lvlJc w:val="left"/>
      <w:pPr>
        <w:ind w:left="36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E20AB"/>
    <w:multiLevelType w:val="hybridMultilevel"/>
    <w:tmpl w:val="4B8215FE"/>
    <w:lvl w:ilvl="0" w:tplc="655C08C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183A4C"/>
    <w:multiLevelType w:val="hybridMultilevel"/>
    <w:tmpl w:val="B37E7804"/>
    <w:lvl w:ilvl="0" w:tplc="A3B6F3F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1777F"/>
    <w:multiLevelType w:val="hybridMultilevel"/>
    <w:tmpl w:val="EEF6FA8E"/>
    <w:lvl w:ilvl="0" w:tplc="C0E80F3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B5C86"/>
    <w:multiLevelType w:val="hybridMultilevel"/>
    <w:tmpl w:val="E2DA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3B5E89"/>
    <w:multiLevelType w:val="hybridMultilevel"/>
    <w:tmpl w:val="E8F4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5471E"/>
    <w:multiLevelType w:val="hybridMultilevel"/>
    <w:tmpl w:val="F1027950"/>
    <w:lvl w:ilvl="0" w:tplc="494684D2">
      <w:start w:val="1"/>
      <w:numFmt w:val="decimal"/>
      <w:lvlText w:val="%1."/>
      <w:lvlJc w:val="left"/>
      <w:pPr>
        <w:ind w:left="1745" w:hanging="106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15:restartNumberingAfterBreak="0">
    <w:nsid w:val="53565E4F"/>
    <w:multiLevelType w:val="hybridMultilevel"/>
    <w:tmpl w:val="A058C602"/>
    <w:lvl w:ilvl="0" w:tplc="A958394C">
      <w:start w:val="1"/>
      <w:numFmt w:val="lowerLetter"/>
      <w:lvlText w:val="%1)"/>
      <w:lvlJc w:val="left"/>
      <w:pPr>
        <w:ind w:left="930" w:hanging="5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87004"/>
    <w:multiLevelType w:val="hybridMultilevel"/>
    <w:tmpl w:val="29C8648C"/>
    <w:lvl w:ilvl="0" w:tplc="E50EE492">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7"/>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23"/>
  </w:num>
  <w:num w:numId="17">
    <w:abstractNumId w:val="10"/>
  </w:num>
  <w:num w:numId="18">
    <w:abstractNumId w:val="14"/>
  </w:num>
  <w:num w:numId="19">
    <w:abstractNumId w:val="15"/>
  </w:num>
  <w:num w:numId="20">
    <w:abstractNumId w:val="25"/>
  </w:num>
  <w:num w:numId="21">
    <w:abstractNumId w:val="24"/>
  </w:num>
  <w:num w:numId="22">
    <w:abstractNumId w:val="21"/>
  </w:num>
  <w:num w:numId="23">
    <w:abstractNumId w:val="22"/>
  </w:num>
  <w:num w:numId="24">
    <w:abstractNumId w:val="16"/>
  </w:num>
  <w:num w:numId="25">
    <w:abstractNumId w:val="26"/>
  </w:num>
  <w:num w:numId="26">
    <w:abstractNumId w:val="11"/>
  </w:num>
  <w:num w:numId="27">
    <w:abstractNumId w:val="20"/>
  </w:num>
  <w:num w:numId="2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rido, Andrés">
    <w15:presenceInfo w15:providerId="AD" w15:userId="S-1-5-21-8740799-900759487-1415713722-6579"/>
  </w15:person>
  <w15:person w15:author="Nino Carnero, Alicia">
    <w15:presenceInfo w15:providerId="AD" w15:userId="S-1-5-21-8740799-900759487-1415713722-6879"/>
  </w15:person>
  <w15:person w15:author="Soto Pereira, Elena">
    <w15:presenceInfo w15:providerId="AD" w15:userId="S-1-5-21-8740799-900759487-1415713722-51843"/>
  </w15:person>
  <w15:person w15:author="Callejon, Miguel">
    <w15:presenceInfo w15:providerId="AD" w15:userId="S-1-5-21-8740799-900759487-1415713722-52069"/>
  </w15:person>
  <w15:person w15:author="Spanish">
    <w15:presenceInfo w15:providerId="None" w15:userId="Spanish"/>
  </w15:person>
  <w15:person w15:author="Roy, Jesus">
    <w15:presenceInfo w15:providerId="AD" w15:userId="S-1-5-21-8740799-900759487-1415713722-15635"/>
  </w15:person>
  <w15:person w15:author="Marin Matas, Juan Gabriel">
    <w15:presenceInfo w15:providerId="AD" w15:userId="S-1-5-21-8740799-900759487-1415713722-52070"/>
  </w15:person>
  <w15:person w15:author="Cobb, William">
    <w15:presenceInfo w15:providerId="AD" w15:userId="S-1-5-21-8740799-900759487-1415713722-26958"/>
  </w15:person>
  <w15:person w15:author="baba">
    <w15:presenceInfo w15:providerId="None" w15:userId="baba"/>
  </w15:person>
  <w15:person w15:author="Brouard, Ricarda">
    <w15:presenceInfo w15:providerId="AD" w15:userId="S-1-5-21-8740799-900759487-1415713722-2978"/>
  </w15:person>
  <w15:person w15:author="Mendoza Siles, Sidma Jeanneth">
    <w15:presenceInfo w15:providerId="AD" w15:userId="S-1-5-21-8740799-900759487-1415713722-22006"/>
  </w15:person>
  <w15:person w15:author="Granger, Richard Bruce">
    <w15:presenceInfo w15:providerId="AD" w15:userId="S-1-5-21-8740799-900759487-1415713722-2653"/>
  </w15:person>
  <w15:person w15:author="Ruepp, Rowena">
    <w15:presenceInfo w15:providerId="AD" w15:userId="S-1-5-21-8740799-900759487-1415713722-3903"/>
  </w15:person>
  <w15:person w15:author="Satorre Sagredo, Lillian">
    <w15:presenceInfo w15:providerId="AD" w15:userId="S-1-5-21-8740799-900759487-1415713722-6926"/>
  </w15:person>
  <w15:person w15:author="Hourican, Maria">
    <w15:presenceInfo w15:providerId="AD" w15:userId="S-1-5-21-8740799-900759487-1415713722-21794"/>
  </w15:person>
  <w15:person w15:author="Spanish83">
    <w15:presenceInfo w15:providerId="None" w15:userId="Spanish83"/>
  </w15:person>
  <w15:person w15:author="Peral, Fernando">
    <w15:presenceInfo w15:providerId="AD" w15:userId="S-1-5-21-8740799-900759487-1415713722-19042"/>
  </w15:person>
  <w15:person w15:author="Lacurie, Sarah">
    <w15:presenceInfo w15:providerId="AD" w15:userId="S-1-5-21-8740799-900759487-1415713722-58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2F5394"/>
    <w:rsid w:val="003707E5"/>
    <w:rsid w:val="00375610"/>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55D2"/>
    <w:rsid w:val="006537F3"/>
    <w:rsid w:val="006B5512"/>
    <w:rsid w:val="006C190D"/>
    <w:rsid w:val="00720686"/>
    <w:rsid w:val="00737EFF"/>
    <w:rsid w:val="00750806"/>
    <w:rsid w:val="007875D2"/>
    <w:rsid w:val="007D0183"/>
    <w:rsid w:val="007D61E2"/>
    <w:rsid w:val="007F6EBC"/>
    <w:rsid w:val="00882773"/>
    <w:rsid w:val="008B4706"/>
    <w:rsid w:val="008B6676"/>
    <w:rsid w:val="008C3FA8"/>
    <w:rsid w:val="008E51C5"/>
    <w:rsid w:val="008F7109"/>
    <w:rsid w:val="009107B0"/>
    <w:rsid w:val="009220DE"/>
    <w:rsid w:val="00930E84"/>
    <w:rsid w:val="0099270D"/>
    <w:rsid w:val="0099551E"/>
    <w:rsid w:val="009A1A86"/>
    <w:rsid w:val="009D0AEA"/>
    <w:rsid w:val="009E0C42"/>
    <w:rsid w:val="00A70E95"/>
    <w:rsid w:val="00AA1F73"/>
    <w:rsid w:val="00AB34CA"/>
    <w:rsid w:val="00AC49C1"/>
    <w:rsid w:val="00AD400E"/>
    <w:rsid w:val="00AF0DC5"/>
    <w:rsid w:val="00B501AB"/>
    <w:rsid w:val="00B73978"/>
    <w:rsid w:val="00B77C4D"/>
    <w:rsid w:val="00BB13FE"/>
    <w:rsid w:val="00BC7EE2"/>
    <w:rsid w:val="00BF5475"/>
    <w:rsid w:val="00C42D2D"/>
    <w:rsid w:val="00C43474"/>
    <w:rsid w:val="00C61A48"/>
    <w:rsid w:val="00C80F8F"/>
    <w:rsid w:val="00C84355"/>
    <w:rsid w:val="00CA3051"/>
    <w:rsid w:val="00CB1B8D"/>
    <w:rsid w:val="00CD20D9"/>
    <w:rsid w:val="00CD701A"/>
    <w:rsid w:val="00D05AAE"/>
    <w:rsid w:val="00D05E6B"/>
    <w:rsid w:val="00D254A6"/>
    <w:rsid w:val="00D42B55"/>
    <w:rsid w:val="00D57D70"/>
    <w:rsid w:val="00E05D81"/>
    <w:rsid w:val="00E53DFC"/>
    <w:rsid w:val="00E66FC3"/>
    <w:rsid w:val="00E677DD"/>
    <w:rsid w:val="00E77F17"/>
    <w:rsid w:val="00E809D8"/>
    <w:rsid w:val="00E921EC"/>
    <w:rsid w:val="00EB23D0"/>
    <w:rsid w:val="00EC395A"/>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A70E95"/>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qFormat/>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link w:val="AnnexNoChar"/>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link w:val="AnnextitleChar1"/>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link w:val="ResNoChar"/>
    <w:rsid w:val="00A70E95"/>
  </w:style>
  <w:style w:type="paragraph" w:customStyle="1" w:styleId="Restitle">
    <w:name w:val="Res_title"/>
    <w:basedOn w:val="Annextitle"/>
    <w:next w:val="Normal"/>
    <w:link w:val="RestitleChar"/>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table" w:styleId="TableGrid">
    <w:name w:val="Table Grid"/>
    <w:basedOn w:val="TableNormal"/>
    <w:uiPriority w:val="39"/>
    <w:rsid w:val="00CB1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B1B8D"/>
    <w:rPr>
      <w:color w:val="800080" w:themeColor="followedHyperlink"/>
      <w:u w:val="single"/>
    </w:rPr>
  </w:style>
  <w:style w:type="paragraph" w:styleId="ListParagraph">
    <w:name w:val="List Paragraph"/>
    <w:basedOn w:val="Normal"/>
    <w:uiPriority w:val="34"/>
    <w:qFormat/>
    <w:rsid w:val="00CB1B8D"/>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ru-RU"/>
    </w:rPr>
  </w:style>
  <w:style w:type="character" w:customStyle="1" w:styleId="AnnexNoChar">
    <w:name w:val="Annex_No Char"/>
    <w:basedOn w:val="DefaultParagraphFont"/>
    <w:link w:val="AnnexNo"/>
    <w:locked/>
    <w:rsid w:val="00CB1B8D"/>
    <w:rPr>
      <w:rFonts w:ascii="Calibri" w:hAnsi="Calibri"/>
      <w:caps/>
      <w:sz w:val="28"/>
      <w:lang w:val="es-ES_tradnl" w:eastAsia="en-US"/>
    </w:rPr>
  </w:style>
  <w:style w:type="character" w:customStyle="1" w:styleId="AnnextitleChar1">
    <w:name w:val="Annex_title Char1"/>
    <w:basedOn w:val="DefaultParagraphFont"/>
    <w:link w:val="Annextitle"/>
    <w:locked/>
    <w:rsid w:val="00CB1B8D"/>
    <w:rPr>
      <w:rFonts w:ascii="Calibri" w:hAnsi="Calibri"/>
      <w:b/>
      <w:sz w:val="28"/>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B1B8D"/>
    <w:rPr>
      <w:rFonts w:ascii="Calibri" w:hAnsi="Calibri"/>
      <w:sz w:val="24"/>
      <w:lang w:val="es-ES_tradnl" w:eastAsia="en-US"/>
    </w:rPr>
  </w:style>
  <w:style w:type="paragraph" w:customStyle="1" w:styleId="Default">
    <w:name w:val="Default"/>
    <w:rsid w:val="00CB1B8D"/>
    <w:pPr>
      <w:autoSpaceDE w:val="0"/>
      <w:autoSpaceDN w:val="0"/>
      <w:adjustRightInd w:val="0"/>
    </w:pPr>
    <w:rPr>
      <w:rFonts w:ascii="Times New Roman" w:eastAsiaTheme="minorHAnsi" w:hAnsi="Times New Roman"/>
      <w:color w:val="000000"/>
      <w:sz w:val="24"/>
      <w:szCs w:val="24"/>
      <w:lang w:val="ru-RU" w:eastAsia="en-US"/>
    </w:rPr>
  </w:style>
  <w:style w:type="character" w:customStyle="1" w:styleId="CallChar">
    <w:name w:val="Call Char"/>
    <w:basedOn w:val="DefaultParagraphFont"/>
    <w:link w:val="Call"/>
    <w:rsid w:val="00CB1B8D"/>
    <w:rPr>
      <w:rFonts w:ascii="Calibri" w:hAnsi="Calibri"/>
      <w:i/>
      <w:sz w:val="24"/>
      <w:lang w:val="es-ES_tradnl" w:eastAsia="en-US"/>
    </w:rPr>
  </w:style>
  <w:style w:type="character" w:customStyle="1" w:styleId="NormalaftertitleChar">
    <w:name w:val="Normal after title Char"/>
    <w:link w:val="Normalaftertitle"/>
    <w:rsid w:val="00CB1B8D"/>
    <w:rPr>
      <w:rFonts w:ascii="Calibri" w:hAnsi="Calibri"/>
      <w:sz w:val="24"/>
      <w:lang w:val="es-ES_tradnl" w:eastAsia="en-US"/>
    </w:rPr>
  </w:style>
  <w:style w:type="character" w:customStyle="1" w:styleId="FooterChar">
    <w:name w:val="Footer Char"/>
    <w:basedOn w:val="DefaultParagraphFont"/>
    <w:link w:val="Footer"/>
    <w:rsid w:val="00CB1B8D"/>
    <w:rPr>
      <w:rFonts w:ascii="Calibri" w:hAnsi="Calibri"/>
      <w:caps/>
      <w:noProof/>
      <w:sz w:val="16"/>
      <w:lang w:val="es-ES_tradnl" w:eastAsia="en-US"/>
    </w:rPr>
  </w:style>
  <w:style w:type="character" w:customStyle="1" w:styleId="enumlev1Char">
    <w:name w:val="enumlev1 Char"/>
    <w:basedOn w:val="DefaultParagraphFont"/>
    <w:link w:val="enumlev1"/>
    <w:rsid w:val="00CB1B8D"/>
    <w:rPr>
      <w:rFonts w:ascii="Calibri" w:hAnsi="Calibri"/>
      <w:sz w:val="24"/>
      <w:lang w:val="es-ES_tradnl" w:eastAsia="en-US"/>
    </w:rPr>
  </w:style>
  <w:style w:type="character" w:customStyle="1" w:styleId="Bodytext3">
    <w:name w:val="Body text (3)_"/>
    <w:basedOn w:val="DefaultParagraphFont"/>
    <w:link w:val="Bodytext30"/>
    <w:rsid w:val="00CB1B8D"/>
    <w:rPr>
      <w:rFonts w:ascii="Arial" w:eastAsia="Arial" w:hAnsi="Arial" w:cs="Arial"/>
      <w:b/>
      <w:bCs/>
      <w:sz w:val="22"/>
      <w:szCs w:val="22"/>
      <w:shd w:val="clear" w:color="auto" w:fill="FFFFFF"/>
    </w:rPr>
  </w:style>
  <w:style w:type="paragraph" w:customStyle="1" w:styleId="Bodytext30">
    <w:name w:val="Body text (3)"/>
    <w:basedOn w:val="Normal"/>
    <w:link w:val="Bodytext3"/>
    <w:rsid w:val="00CB1B8D"/>
    <w:pPr>
      <w:widowControl w:val="0"/>
      <w:shd w:val="clear" w:color="auto" w:fill="FFFFFF"/>
      <w:tabs>
        <w:tab w:val="clear" w:pos="567"/>
        <w:tab w:val="clear" w:pos="1134"/>
        <w:tab w:val="clear" w:pos="1701"/>
        <w:tab w:val="clear" w:pos="2268"/>
        <w:tab w:val="clear" w:pos="2835"/>
      </w:tabs>
      <w:overflowPunct/>
      <w:autoSpaceDE/>
      <w:autoSpaceDN/>
      <w:adjustRightInd/>
      <w:spacing w:before="0" w:after="240" w:line="595" w:lineRule="exact"/>
      <w:textAlignment w:val="auto"/>
    </w:pPr>
    <w:rPr>
      <w:rFonts w:ascii="Arial" w:eastAsia="Arial" w:hAnsi="Arial" w:cs="Arial"/>
      <w:b/>
      <w:bCs/>
      <w:sz w:val="22"/>
      <w:szCs w:val="22"/>
      <w:lang w:val="en-US" w:eastAsia="zh-CN"/>
    </w:rPr>
  </w:style>
  <w:style w:type="character" w:customStyle="1" w:styleId="Bodytext4">
    <w:name w:val="Body text (4)_"/>
    <w:basedOn w:val="DefaultParagraphFont"/>
    <w:link w:val="Bodytext40"/>
    <w:rsid w:val="00CB1B8D"/>
    <w:rPr>
      <w:rFonts w:ascii="Arial" w:eastAsia="Arial" w:hAnsi="Arial" w:cs="Arial"/>
      <w:sz w:val="22"/>
      <w:szCs w:val="22"/>
      <w:shd w:val="clear" w:color="auto" w:fill="FFFFFF"/>
    </w:rPr>
  </w:style>
  <w:style w:type="paragraph" w:customStyle="1" w:styleId="Bodytext40">
    <w:name w:val="Body text (4)"/>
    <w:basedOn w:val="Normal"/>
    <w:link w:val="Bodytext4"/>
    <w:rsid w:val="00CB1B8D"/>
    <w:pPr>
      <w:widowControl w:val="0"/>
      <w:shd w:val="clear" w:color="auto" w:fill="FFFFFF"/>
      <w:tabs>
        <w:tab w:val="clear" w:pos="567"/>
        <w:tab w:val="clear" w:pos="1134"/>
        <w:tab w:val="clear" w:pos="1701"/>
        <w:tab w:val="clear" w:pos="2268"/>
        <w:tab w:val="clear" w:pos="2835"/>
      </w:tabs>
      <w:overflowPunct/>
      <w:autoSpaceDE/>
      <w:autoSpaceDN/>
      <w:adjustRightInd/>
      <w:spacing w:before="360" w:after="240" w:line="298" w:lineRule="exact"/>
      <w:ind w:hanging="340"/>
      <w:jc w:val="both"/>
      <w:textAlignment w:val="auto"/>
    </w:pPr>
    <w:rPr>
      <w:rFonts w:ascii="Arial" w:eastAsia="Arial" w:hAnsi="Arial" w:cs="Arial"/>
      <w:sz w:val="22"/>
      <w:szCs w:val="22"/>
      <w:lang w:val="en-US" w:eastAsia="zh-CN"/>
    </w:rPr>
  </w:style>
  <w:style w:type="character" w:customStyle="1" w:styleId="RestitleChar">
    <w:name w:val="Res_title Char"/>
    <w:basedOn w:val="DefaultParagraphFont"/>
    <w:link w:val="Restitle"/>
    <w:rsid w:val="00CB1B8D"/>
    <w:rPr>
      <w:rFonts w:ascii="Calibri" w:hAnsi="Calibri"/>
      <w:b/>
      <w:sz w:val="28"/>
      <w:lang w:val="es-ES_tradnl" w:eastAsia="en-US"/>
    </w:rPr>
  </w:style>
  <w:style w:type="paragraph" w:customStyle="1" w:styleId="Equation">
    <w:name w:val="Equation"/>
    <w:basedOn w:val="Normal"/>
    <w:rsid w:val="00CB1B8D"/>
    <w:pPr>
      <w:tabs>
        <w:tab w:val="center" w:pos="4820"/>
        <w:tab w:val="right" w:pos="9639"/>
      </w:tabs>
    </w:pPr>
  </w:style>
  <w:style w:type="paragraph" w:customStyle="1" w:styleId="Body">
    <w:name w:val="Body"/>
    <w:rsid w:val="00CB1B8D"/>
    <w:pP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lang w:eastAsia="en-US"/>
    </w:rPr>
  </w:style>
  <w:style w:type="character" w:customStyle="1" w:styleId="ResNoChar">
    <w:name w:val="Res_No Char"/>
    <w:basedOn w:val="DefaultParagraphFont"/>
    <w:link w:val="ResNo"/>
    <w:locked/>
    <w:rsid w:val="00CB1B8D"/>
    <w:rPr>
      <w:rFonts w:ascii="Calibri" w:hAnsi="Calibri"/>
      <w:caps/>
      <w:sz w:val="28"/>
      <w:lang w:val="es-ES_tradnl" w:eastAsia="en-US"/>
    </w:rPr>
  </w:style>
  <w:style w:type="paragraph" w:customStyle="1" w:styleId="Normal1">
    <w:name w:val="Normal1"/>
    <w:rsid w:val="00CB1B8D"/>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Artdef">
    <w:name w:val="Art_def"/>
    <w:basedOn w:val="DefaultParagraphFont"/>
    <w:rsid w:val="00CB1B8D"/>
    <w:rPr>
      <w:rFonts w:asciiTheme="minorHAnsi" w:hAnsiTheme="minorHAnsi"/>
      <w:b/>
    </w:rPr>
  </w:style>
  <w:style w:type="character" w:customStyle="1" w:styleId="highlight">
    <w:name w:val="highlight"/>
    <w:basedOn w:val="DefaultParagraphFont"/>
    <w:rsid w:val="00CB1B8D"/>
  </w:style>
  <w:style w:type="paragraph" w:customStyle="1" w:styleId="Headi">
    <w:name w:val="Headiç"/>
    <w:basedOn w:val="Normal"/>
    <w:rsid w:val="00CB1B8D"/>
    <w:rPr>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1.xlsx"/><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broadbandcommission.org/Documents/publications/wef2018.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a139a5f-2e3b-4a12-b368-bbe358f26457">DPM</DPM_x0020_Author>
    <DPM_x0020_File_x0020_name xmlns="8a139a5f-2e3b-4a12-b368-bbe358f26457">S18-PP-C-0062!A1!MSW-S</DPM_x0020_File_x0020_name>
    <DPM_x0020_Version xmlns="8a139a5f-2e3b-4a12-b368-bbe358f26457">DPM_2018.10.17.1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139a5f-2e3b-4a12-b368-bbe358f26457" targetNamespace="http://schemas.microsoft.com/office/2006/metadata/properties" ma:root="true" ma:fieldsID="d41af5c836d734370eb92e7ee5f83852" ns2:_="" ns3:_="">
    <xsd:import namespace="996b2e75-67fd-4955-a3b0-5ab9934cb50b"/>
    <xsd:import namespace="8a139a5f-2e3b-4a12-b368-bbe358f264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139a5f-2e3b-4a12-b368-bbe358f264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purl.org/dc/dcmitype/"/>
    <ds:schemaRef ds:uri="http://schemas.microsoft.com/office/2006/metadata/properties"/>
    <ds:schemaRef ds:uri="8a139a5f-2e3b-4a12-b368-bbe358f26457"/>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139a5f-2e3b-4a12-b368-bbe358f26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169</Pages>
  <Words>65290</Words>
  <Characters>407454</Characters>
  <Application>Microsoft Office Word</Application>
  <DocSecurity>0</DocSecurity>
  <Lines>3395</Lines>
  <Paragraphs>943</Paragraphs>
  <ScaleCrop>false</ScaleCrop>
  <HeadingPairs>
    <vt:vector size="2" baseType="variant">
      <vt:variant>
        <vt:lpstr>Title</vt:lpstr>
      </vt:variant>
      <vt:variant>
        <vt:i4>1</vt:i4>
      </vt:variant>
    </vt:vector>
  </HeadingPairs>
  <TitlesOfParts>
    <vt:vector size="1" baseType="lpstr">
      <vt:lpstr>S18-PP-C-0062!A1!MSW-S</vt:lpstr>
    </vt:vector>
  </TitlesOfParts>
  <Manager/>
  <Company/>
  <LinksUpToDate>false</LinksUpToDate>
  <CharactersWithSpaces>471801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S18-PP-C-0062!A1!MSW-S</dc:title>
  <dc:subject>Plenipotentiary Conference (PP-18)</dc:subject>
  <dc:creator>Documents Proposals Manager (DPM)</dc:creator>
  <cp:keywords>DPM_v2018.10.26.1_prod</cp:keywords>
  <dc:description/>
  <cp:lastModifiedBy>Spanish</cp:lastModifiedBy>
  <cp:revision>3</cp:revision>
  <dcterms:created xsi:type="dcterms:W3CDTF">2018-10-26T15:13:00Z</dcterms:created>
  <dcterms:modified xsi:type="dcterms:W3CDTF">2018-10-26T15:14:00Z</dcterms:modified>
  <cp:category>Conference document</cp:category>
</cp:coreProperties>
</file>