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825382">
        <w:trPr>
          <w:cantSplit/>
        </w:trPr>
        <w:tc>
          <w:tcPr>
            <w:tcW w:w="6911" w:type="dxa"/>
          </w:tcPr>
          <w:p w:rsidR="00BD1614" w:rsidRPr="00960D89" w:rsidRDefault="00BD1614" w:rsidP="00683AD5">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sidR="001E2226">
              <w:rPr>
                <w:b/>
                <w:smallCaps/>
                <w:sz w:val="30"/>
                <w:szCs w:val="30"/>
                <w:lang w:val="fr-CH"/>
              </w:rPr>
              <w:t>8</w:t>
            </w:r>
            <w:r w:rsidRPr="000F6395">
              <w:rPr>
                <w:b/>
                <w:smallCaps/>
                <w:sz w:val="30"/>
                <w:szCs w:val="30"/>
                <w:lang w:val="fr-CH"/>
              </w:rPr>
              <w:t>)</w:t>
            </w:r>
            <w:r w:rsidRPr="000F6395">
              <w:rPr>
                <w:b/>
                <w:smallCaps/>
                <w:sz w:val="36"/>
                <w:lang w:val="fr-CH"/>
              </w:rPr>
              <w:br/>
            </w:r>
            <w:r w:rsidR="001E2226" w:rsidRPr="001E2226">
              <w:rPr>
                <w:rFonts w:cs="Times New Roman Bold"/>
                <w:b/>
                <w:bCs/>
                <w:szCs w:val="24"/>
                <w:lang w:val="fr-CH"/>
              </w:rPr>
              <w:t>Dubaï</w:t>
            </w:r>
            <w:r w:rsidRPr="000F6395">
              <w:rPr>
                <w:rFonts w:cs="Times New Roman Bold"/>
                <w:b/>
                <w:bCs/>
                <w:szCs w:val="24"/>
                <w:lang w:val="fr-CH"/>
              </w:rPr>
              <w:t xml:space="preserve">, </w:t>
            </w:r>
            <w:r>
              <w:rPr>
                <w:rFonts w:cs="Times New Roman Bold"/>
                <w:b/>
                <w:bCs/>
                <w:szCs w:val="24"/>
                <w:lang w:val="fr-CH"/>
              </w:rPr>
              <w:t>2</w:t>
            </w:r>
            <w:r w:rsidR="001E2226">
              <w:rPr>
                <w:rFonts w:cs="Times New Roman Bold"/>
                <w:b/>
                <w:bCs/>
                <w:szCs w:val="24"/>
                <w:lang w:val="fr-CH"/>
              </w:rPr>
              <w:t>9</w:t>
            </w:r>
            <w:r w:rsidRPr="000F6395">
              <w:rPr>
                <w:rFonts w:cs="Times New Roman Bold"/>
                <w:b/>
                <w:bCs/>
                <w:szCs w:val="24"/>
                <w:lang w:val="fr-CH"/>
              </w:rPr>
              <w:t xml:space="preserve"> octobre </w:t>
            </w:r>
            <w:r w:rsidR="001E2226">
              <w:rPr>
                <w:rFonts w:cs="Times New Roman Bold"/>
                <w:b/>
                <w:bCs/>
                <w:szCs w:val="24"/>
                <w:lang w:val="fr-CH"/>
              </w:rPr>
              <w:t>–</w:t>
            </w:r>
            <w:r>
              <w:rPr>
                <w:rFonts w:cs="Times New Roman Bold"/>
                <w:b/>
                <w:bCs/>
                <w:szCs w:val="24"/>
                <w:lang w:val="fr-CH"/>
              </w:rPr>
              <w:t xml:space="preserve"> </w:t>
            </w:r>
            <w:r w:rsidR="001E2226">
              <w:rPr>
                <w:rFonts w:cs="Times New Roman Bold"/>
                <w:b/>
                <w:bCs/>
                <w:szCs w:val="24"/>
                <w:lang w:val="fr-CH"/>
              </w:rPr>
              <w:t>16</w:t>
            </w:r>
            <w:r>
              <w:rPr>
                <w:rFonts w:cs="Times New Roman Bold"/>
                <w:b/>
                <w:bCs/>
                <w:szCs w:val="24"/>
                <w:lang w:val="fr-CH"/>
              </w:rPr>
              <w:t xml:space="preserve"> novembre 201</w:t>
            </w:r>
            <w:r w:rsidR="001E2226">
              <w:rPr>
                <w:rFonts w:cs="Times New Roman Bold"/>
                <w:b/>
                <w:bCs/>
                <w:szCs w:val="24"/>
                <w:lang w:val="fr-CH"/>
              </w:rPr>
              <w:t>8</w:t>
            </w:r>
          </w:p>
        </w:tc>
        <w:tc>
          <w:tcPr>
            <w:tcW w:w="3120" w:type="dxa"/>
          </w:tcPr>
          <w:p w:rsidR="00BD1614" w:rsidRPr="008C10D9" w:rsidRDefault="00BD1614" w:rsidP="00683AD5">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825382">
        <w:trPr>
          <w:cantSplit/>
        </w:trPr>
        <w:tc>
          <w:tcPr>
            <w:tcW w:w="6911" w:type="dxa"/>
            <w:tcBorders>
              <w:bottom w:val="single" w:sz="12" w:space="0" w:color="auto"/>
            </w:tcBorders>
          </w:tcPr>
          <w:p w:rsidR="00BD1614" w:rsidRPr="008C10D9" w:rsidRDefault="00BD1614" w:rsidP="00683AD5">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683AD5">
            <w:pPr>
              <w:spacing w:before="0" w:after="48"/>
              <w:rPr>
                <w:rFonts w:cstheme="minorHAnsi"/>
                <w:b/>
                <w:smallCaps/>
                <w:szCs w:val="24"/>
                <w:lang w:val="en-US"/>
              </w:rPr>
            </w:pPr>
          </w:p>
        </w:tc>
      </w:tr>
      <w:tr w:rsidR="00BD1614" w:rsidRPr="002A6F8F" w:rsidTr="00825382">
        <w:trPr>
          <w:cantSplit/>
        </w:trPr>
        <w:tc>
          <w:tcPr>
            <w:tcW w:w="6911" w:type="dxa"/>
            <w:tcBorders>
              <w:top w:val="single" w:sz="12" w:space="0" w:color="auto"/>
            </w:tcBorders>
          </w:tcPr>
          <w:p w:rsidR="00BD1614" w:rsidRPr="008C10D9" w:rsidRDefault="00BD1614" w:rsidP="00683AD5">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683AD5">
            <w:pPr>
              <w:spacing w:before="0"/>
              <w:rPr>
                <w:rFonts w:cstheme="minorHAnsi"/>
                <w:szCs w:val="24"/>
                <w:lang w:val="en-US"/>
              </w:rPr>
            </w:pPr>
          </w:p>
        </w:tc>
      </w:tr>
      <w:tr w:rsidR="00BD1614" w:rsidRPr="002A6F8F" w:rsidTr="00825382">
        <w:trPr>
          <w:cantSplit/>
        </w:trPr>
        <w:tc>
          <w:tcPr>
            <w:tcW w:w="6911" w:type="dxa"/>
          </w:tcPr>
          <w:p w:rsidR="00BD1614" w:rsidRPr="008C10D9" w:rsidRDefault="00BD1614" w:rsidP="00683AD5">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683AD5">
            <w:pPr>
              <w:spacing w:before="0"/>
              <w:rPr>
                <w:rFonts w:cstheme="minorHAnsi"/>
                <w:szCs w:val="24"/>
                <w:lang w:val="en-US"/>
              </w:rPr>
            </w:pPr>
            <w:r>
              <w:rPr>
                <w:rFonts w:cstheme="minorHAnsi"/>
                <w:b/>
                <w:szCs w:val="24"/>
                <w:lang w:val="en-US"/>
              </w:rPr>
              <w:t>Addendum 1 au</w:t>
            </w:r>
            <w:r>
              <w:rPr>
                <w:rFonts w:cstheme="minorHAnsi"/>
                <w:b/>
                <w:szCs w:val="24"/>
                <w:lang w:val="en-US"/>
              </w:rPr>
              <w:br/>
              <w:t>Document 64</w:t>
            </w:r>
            <w:r w:rsidR="005F63BD" w:rsidRPr="00F44B1A">
              <w:rPr>
                <w:rFonts w:cstheme="minorHAnsi"/>
                <w:b/>
                <w:szCs w:val="24"/>
              </w:rPr>
              <w:t>-F</w:t>
            </w:r>
          </w:p>
        </w:tc>
      </w:tr>
      <w:tr w:rsidR="00BD1614" w:rsidRPr="002A6F8F" w:rsidTr="00825382">
        <w:trPr>
          <w:cantSplit/>
        </w:trPr>
        <w:tc>
          <w:tcPr>
            <w:tcW w:w="6911" w:type="dxa"/>
          </w:tcPr>
          <w:p w:rsidR="00BD1614" w:rsidRPr="00D0464B" w:rsidRDefault="00BD1614" w:rsidP="00683AD5">
            <w:pPr>
              <w:spacing w:before="0"/>
              <w:rPr>
                <w:rFonts w:cstheme="minorHAnsi"/>
                <w:b/>
                <w:szCs w:val="24"/>
                <w:lang w:val="en-US"/>
              </w:rPr>
            </w:pPr>
          </w:p>
        </w:tc>
        <w:tc>
          <w:tcPr>
            <w:tcW w:w="3120" w:type="dxa"/>
          </w:tcPr>
          <w:p w:rsidR="00BD1614" w:rsidRPr="008C10D9" w:rsidRDefault="00BD1614" w:rsidP="00683AD5">
            <w:pPr>
              <w:spacing w:before="0"/>
              <w:rPr>
                <w:rFonts w:cstheme="minorHAnsi"/>
                <w:b/>
                <w:szCs w:val="24"/>
                <w:lang w:val="en-US"/>
              </w:rPr>
            </w:pPr>
            <w:r w:rsidRPr="008C10D9">
              <w:rPr>
                <w:rFonts w:cstheme="minorHAnsi"/>
                <w:b/>
                <w:szCs w:val="24"/>
                <w:lang w:val="en-US"/>
              </w:rPr>
              <w:t>8 octobre 2018</w:t>
            </w:r>
          </w:p>
        </w:tc>
      </w:tr>
      <w:tr w:rsidR="00BD1614" w:rsidRPr="002A6F8F" w:rsidTr="00825382">
        <w:trPr>
          <w:cantSplit/>
        </w:trPr>
        <w:tc>
          <w:tcPr>
            <w:tcW w:w="6911" w:type="dxa"/>
          </w:tcPr>
          <w:p w:rsidR="00BD1614" w:rsidRPr="008C10D9" w:rsidRDefault="00BD1614" w:rsidP="00683AD5">
            <w:pPr>
              <w:spacing w:before="0"/>
              <w:rPr>
                <w:rFonts w:cstheme="minorHAnsi"/>
                <w:b/>
                <w:smallCaps/>
                <w:szCs w:val="24"/>
                <w:lang w:val="en-US"/>
              </w:rPr>
            </w:pPr>
          </w:p>
        </w:tc>
        <w:tc>
          <w:tcPr>
            <w:tcW w:w="3120" w:type="dxa"/>
          </w:tcPr>
          <w:p w:rsidR="00BD1614" w:rsidRPr="008C10D9" w:rsidRDefault="00BD1614" w:rsidP="00683AD5">
            <w:pPr>
              <w:spacing w:before="0"/>
              <w:rPr>
                <w:rFonts w:cstheme="minorHAnsi"/>
                <w:b/>
                <w:szCs w:val="24"/>
                <w:lang w:val="en-US"/>
              </w:rPr>
            </w:pPr>
            <w:r w:rsidRPr="008C10D9">
              <w:rPr>
                <w:rFonts w:cstheme="minorHAnsi"/>
                <w:b/>
                <w:szCs w:val="24"/>
                <w:lang w:val="en-US"/>
              </w:rPr>
              <w:t>Original: anglais</w:t>
            </w:r>
          </w:p>
        </w:tc>
      </w:tr>
      <w:tr w:rsidR="00BD1614" w:rsidRPr="002A6F8F" w:rsidTr="00825382">
        <w:trPr>
          <w:cantSplit/>
        </w:trPr>
        <w:tc>
          <w:tcPr>
            <w:tcW w:w="10031" w:type="dxa"/>
            <w:gridSpan w:val="2"/>
          </w:tcPr>
          <w:p w:rsidR="00BD1614" w:rsidRPr="008C10D9" w:rsidRDefault="00BD1614" w:rsidP="00683AD5">
            <w:pPr>
              <w:spacing w:before="0"/>
              <w:rPr>
                <w:rFonts w:cstheme="minorHAnsi"/>
                <w:b/>
                <w:szCs w:val="24"/>
                <w:lang w:val="en-US"/>
              </w:rPr>
            </w:pPr>
          </w:p>
        </w:tc>
      </w:tr>
      <w:tr w:rsidR="00BD1614" w:rsidRPr="002A6F8F" w:rsidTr="00825382">
        <w:trPr>
          <w:cantSplit/>
        </w:trPr>
        <w:tc>
          <w:tcPr>
            <w:tcW w:w="10031" w:type="dxa"/>
            <w:gridSpan w:val="2"/>
          </w:tcPr>
          <w:p w:rsidR="00BD1614" w:rsidRPr="00056773" w:rsidRDefault="00BD1614" w:rsidP="00683AD5">
            <w:pPr>
              <w:pStyle w:val="Source"/>
            </w:pPr>
            <w:bookmarkStart w:id="4" w:name="dsource" w:colFirst="0" w:colLast="0"/>
            <w:bookmarkEnd w:id="3"/>
            <w:r w:rsidRPr="00056773">
              <w:t>Administrations des pays membres de la Télécommunauté Asie-Pacifique</w:t>
            </w:r>
          </w:p>
        </w:tc>
      </w:tr>
      <w:tr w:rsidR="00BD1614" w:rsidRPr="00352BC2" w:rsidTr="00825382">
        <w:trPr>
          <w:cantSplit/>
        </w:trPr>
        <w:tc>
          <w:tcPr>
            <w:tcW w:w="10031" w:type="dxa"/>
            <w:gridSpan w:val="2"/>
          </w:tcPr>
          <w:p w:rsidR="00BD1614" w:rsidRPr="00352BC2" w:rsidRDefault="00352BC2" w:rsidP="00683AD5">
            <w:pPr>
              <w:pStyle w:val="Title1"/>
              <w:rPr>
                <w:lang w:val="fr-CH"/>
              </w:rPr>
            </w:pPr>
            <w:bookmarkStart w:id="5" w:name="dtitle1" w:colFirst="0" w:colLast="0"/>
            <w:bookmarkEnd w:id="4"/>
            <w:r w:rsidRPr="00945C68">
              <w:rPr>
                <w:lang w:val="fr-CH"/>
              </w:rPr>
              <w:t>PROPOSITIONS COMMUNES DE LA T</w:t>
            </w:r>
            <w:r>
              <w:rPr>
                <w:lang w:val="fr-CH"/>
              </w:rPr>
              <w:t>é</w:t>
            </w:r>
            <w:r w:rsidRPr="00945C68">
              <w:rPr>
                <w:lang w:val="fr-CH"/>
              </w:rPr>
              <w:t>L</w:t>
            </w:r>
            <w:r>
              <w:rPr>
                <w:lang w:val="fr-CH"/>
              </w:rPr>
              <w:t>é</w:t>
            </w:r>
            <w:r w:rsidRPr="00945C68">
              <w:rPr>
                <w:lang w:val="fr-CH"/>
              </w:rPr>
              <w:t xml:space="preserve">COMMUNAUTé ASIE-PACIFIQUE </w:t>
            </w:r>
            <w:r>
              <w:rPr>
                <w:lang w:val="fr-CH"/>
              </w:rPr>
              <w:br/>
            </w:r>
            <w:r w:rsidRPr="00945C68">
              <w:rPr>
                <w:lang w:val="fr-CH"/>
              </w:rPr>
              <w:t>POUR LES TRAVAUX DE LA CONFéRENCE</w:t>
            </w:r>
          </w:p>
        </w:tc>
      </w:tr>
      <w:tr w:rsidR="00BD1614" w:rsidRPr="00352BC2" w:rsidTr="00825382">
        <w:trPr>
          <w:cantSplit/>
        </w:trPr>
        <w:tc>
          <w:tcPr>
            <w:tcW w:w="10031" w:type="dxa"/>
            <w:gridSpan w:val="2"/>
          </w:tcPr>
          <w:p w:rsidR="00BD1614" w:rsidRPr="00352BC2" w:rsidRDefault="00BD1614" w:rsidP="00683AD5">
            <w:pPr>
              <w:pStyle w:val="Title2"/>
              <w:rPr>
                <w:lang w:val="fr-CH"/>
              </w:rPr>
            </w:pPr>
            <w:bookmarkStart w:id="6" w:name="dtitle2" w:colFirst="0" w:colLast="0"/>
            <w:bookmarkEnd w:id="5"/>
          </w:p>
        </w:tc>
      </w:tr>
      <w:tr w:rsidR="00BD1614" w:rsidRPr="00352BC2" w:rsidTr="00825382">
        <w:trPr>
          <w:cantSplit/>
        </w:trPr>
        <w:tc>
          <w:tcPr>
            <w:tcW w:w="10031" w:type="dxa"/>
            <w:gridSpan w:val="2"/>
          </w:tcPr>
          <w:p w:rsidR="00BD1614" w:rsidRPr="00352BC2" w:rsidRDefault="00BD1614" w:rsidP="00683AD5">
            <w:pPr>
              <w:pStyle w:val="Agendaitem"/>
            </w:pPr>
            <w:bookmarkStart w:id="7" w:name="dtitle3" w:colFirst="0" w:colLast="0"/>
            <w:bookmarkEnd w:id="6"/>
          </w:p>
        </w:tc>
      </w:tr>
    </w:tbl>
    <w:bookmarkEnd w:id="7"/>
    <w:p w:rsidR="000D15FB" w:rsidRPr="002600E8" w:rsidRDefault="008F4D45" w:rsidP="00683AD5">
      <w:pPr>
        <w:rPr>
          <w:lang w:val="fr-CH"/>
        </w:rPr>
      </w:pPr>
      <w:r w:rsidRPr="00D80AA2">
        <w:rPr>
          <w:lang w:val="fr-CH"/>
        </w:rPr>
        <w:t xml:space="preserve">Le présent Addendum contient les propositions communes de la Télécommunauté </w:t>
      </w:r>
      <w:r w:rsidR="002600E8">
        <w:rPr>
          <w:lang w:val="fr-CH"/>
        </w:rPr>
        <w:t>Asie</w:t>
      </w:r>
      <w:r w:rsidR="002600E8">
        <w:rPr>
          <w:lang w:val="fr-CH"/>
        </w:rPr>
        <w:noBreakHyphen/>
      </w:r>
      <w:r w:rsidR="00D80AA2">
        <w:rPr>
          <w:lang w:val="fr-CH"/>
        </w:rPr>
        <w:t xml:space="preserve">Pacifique (ACP). </w:t>
      </w:r>
      <w:r w:rsidR="00D80AA2" w:rsidRPr="002600E8">
        <w:rPr>
          <w:lang w:val="fr-CH"/>
        </w:rPr>
        <w:t>La liste des signataires est disponible dans le Document</w:t>
      </w:r>
      <w:r w:rsidR="00352BC2" w:rsidRPr="002600E8">
        <w:rPr>
          <w:lang w:val="fr-CH"/>
        </w:rPr>
        <w:t xml:space="preserve"> 64.</w:t>
      </w:r>
    </w:p>
    <w:p w:rsidR="00352BC2" w:rsidRPr="002600E8" w:rsidRDefault="00352BC2" w:rsidP="00683AD5">
      <w:pPr>
        <w:rPr>
          <w:lang w:val="fr-CH"/>
        </w:rPr>
      </w:pPr>
    </w:p>
    <w:tbl>
      <w:tblPr>
        <w:tblStyle w:val="TableGrid"/>
        <w:tblW w:w="9918" w:type="dxa"/>
        <w:tblInd w:w="0" w:type="dxa"/>
        <w:tblLook w:val="04A0" w:firstRow="1" w:lastRow="0" w:firstColumn="1" w:lastColumn="0" w:noHBand="0" w:noVBand="1"/>
      </w:tblPr>
      <w:tblGrid>
        <w:gridCol w:w="1604"/>
        <w:gridCol w:w="897"/>
        <w:gridCol w:w="2172"/>
        <w:gridCol w:w="425"/>
        <w:gridCol w:w="1701"/>
        <w:gridCol w:w="1134"/>
        <w:gridCol w:w="1985"/>
      </w:tblGrid>
      <w:tr w:rsidR="00352BC2" w:rsidRPr="00290090" w:rsidTr="00825382">
        <w:tc>
          <w:tcPr>
            <w:tcW w:w="1604" w:type="dxa"/>
          </w:tcPr>
          <w:p w:rsidR="00352BC2" w:rsidRPr="00290090" w:rsidRDefault="00400064" w:rsidP="00683AD5">
            <w:pPr>
              <w:rPr>
                <w:sz w:val="22"/>
                <w:szCs w:val="22"/>
              </w:rPr>
            </w:pPr>
            <w:hyperlink w:anchor="acp_1" w:history="1">
              <w:r w:rsidR="00352BC2" w:rsidRPr="002349F1">
                <w:rPr>
                  <w:rStyle w:val="Hyperlink"/>
                  <w:sz w:val="22"/>
                  <w:szCs w:val="22"/>
                </w:rPr>
                <w:t>ACP/64A1/1</w:t>
              </w:r>
            </w:hyperlink>
          </w:p>
        </w:tc>
        <w:tc>
          <w:tcPr>
            <w:tcW w:w="897" w:type="dxa"/>
          </w:tcPr>
          <w:p w:rsidR="00352BC2" w:rsidRPr="00290090" w:rsidRDefault="00352BC2" w:rsidP="00683AD5">
            <w:pPr>
              <w:rPr>
                <w:sz w:val="22"/>
                <w:szCs w:val="22"/>
                <w:u w:val="single"/>
              </w:rPr>
            </w:pPr>
            <w:r w:rsidRPr="00290090">
              <w:rPr>
                <w:sz w:val="22"/>
                <w:szCs w:val="22"/>
                <w:u w:val="single"/>
              </w:rPr>
              <w:t>NOC</w:t>
            </w:r>
          </w:p>
        </w:tc>
        <w:tc>
          <w:tcPr>
            <w:tcW w:w="2172" w:type="dxa"/>
          </w:tcPr>
          <w:p w:rsidR="00352BC2" w:rsidRPr="00290090" w:rsidRDefault="00352BC2" w:rsidP="00683AD5">
            <w:pPr>
              <w:rPr>
                <w:sz w:val="22"/>
                <w:szCs w:val="22"/>
              </w:rPr>
            </w:pPr>
            <w:r w:rsidRPr="00290090">
              <w:rPr>
                <w:sz w:val="22"/>
                <w:szCs w:val="22"/>
              </w:rPr>
              <w:t>CS</w:t>
            </w:r>
          </w:p>
        </w:tc>
        <w:tc>
          <w:tcPr>
            <w:tcW w:w="425" w:type="dxa"/>
            <w:shd w:val="clear" w:color="auto" w:fill="BFBFBF" w:themeFill="background1" w:themeFillShade="BF"/>
          </w:tcPr>
          <w:p w:rsidR="00352BC2" w:rsidRPr="00290090" w:rsidRDefault="00352BC2" w:rsidP="00683AD5">
            <w:pPr>
              <w:rPr>
                <w:sz w:val="22"/>
                <w:szCs w:val="22"/>
              </w:rPr>
            </w:pPr>
          </w:p>
        </w:tc>
        <w:tc>
          <w:tcPr>
            <w:tcW w:w="1701" w:type="dxa"/>
          </w:tcPr>
          <w:p w:rsidR="00352BC2" w:rsidRPr="00290090" w:rsidRDefault="00400064" w:rsidP="00683AD5">
            <w:pPr>
              <w:rPr>
                <w:sz w:val="22"/>
                <w:szCs w:val="22"/>
              </w:rPr>
            </w:pPr>
            <w:hyperlink w:anchor="acp_14" w:history="1">
              <w:r w:rsidR="00352BC2" w:rsidRPr="002349F1">
                <w:rPr>
                  <w:rStyle w:val="Hyperlink"/>
                  <w:sz w:val="22"/>
                  <w:szCs w:val="22"/>
                </w:rPr>
                <w:t>ACP/64A1/14</w:t>
              </w:r>
            </w:hyperlink>
          </w:p>
        </w:tc>
        <w:tc>
          <w:tcPr>
            <w:tcW w:w="1134" w:type="dxa"/>
          </w:tcPr>
          <w:p w:rsidR="00352BC2" w:rsidRPr="00290090" w:rsidRDefault="00352BC2" w:rsidP="00683AD5">
            <w:pPr>
              <w:rPr>
                <w:sz w:val="22"/>
                <w:szCs w:val="22"/>
                <w:u w:val="single"/>
              </w:rPr>
            </w:pPr>
            <w:r w:rsidRPr="00290090">
              <w:rPr>
                <w:sz w:val="22"/>
                <w:szCs w:val="22"/>
              </w:rPr>
              <w:t>MOD</w:t>
            </w:r>
          </w:p>
        </w:tc>
        <w:tc>
          <w:tcPr>
            <w:tcW w:w="1985"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131</w:t>
            </w:r>
          </w:p>
        </w:tc>
      </w:tr>
      <w:tr w:rsidR="00352BC2" w:rsidRPr="00290090" w:rsidTr="00825382">
        <w:tc>
          <w:tcPr>
            <w:tcW w:w="1604" w:type="dxa"/>
          </w:tcPr>
          <w:p w:rsidR="00352BC2" w:rsidRPr="00290090" w:rsidRDefault="00400064" w:rsidP="00683AD5">
            <w:pPr>
              <w:rPr>
                <w:sz w:val="22"/>
                <w:szCs w:val="22"/>
              </w:rPr>
            </w:pPr>
            <w:hyperlink w:anchor="acp_2" w:history="1">
              <w:r w:rsidR="00352BC2" w:rsidRPr="002349F1">
                <w:rPr>
                  <w:rStyle w:val="Hyperlink"/>
                  <w:sz w:val="22"/>
                  <w:szCs w:val="22"/>
                </w:rPr>
                <w:t>ACP/64A1/2</w:t>
              </w:r>
            </w:hyperlink>
          </w:p>
        </w:tc>
        <w:tc>
          <w:tcPr>
            <w:tcW w:w="897" w:type="dxa"/>
          </w:tcPr>
          <w:p w:rsidR="00352BC2" w:rsidRPr="00290090" w:rsidRDefault="00352BC2" w:rsidP="00683AD5">
            <w:pPr>
              <w:rPr>
                <w:sz w:val="22"/>
                <w:szCs w:val="22"/>
                <w:u w:val="single"/>
              </w:rPr>
            </w:pPr>
            <w:r w:rsidRPr="00290090">
              <w:rPr>
                <w:sz w:val="22"/>
                <w:szCs w:val="22"/>
                <w:u w:val="single"/>
              </w:rPr>
              <w:t>NOC</w:t>
            </w:r>
          </w:p>
        </w:tc>
        <w:tc>
          <w:tcPr>
            <w:tcW w:w="2172" w:type="dxa"/>
          </w:tcPr>
          <w:p w:rsidR="00352BC2" w:rsidRPr="00290090" w:rsidRDefault="00352BC2" w:rsidP="00683AD5">
            <w:pPr>
              <w:rPr>
                <w:sz w:val="22"/>
                <w:szCs w:val="22"/>
              </w:rPr>
            </w:pPr>
            <w:r w:rsidRPr="00290090">
              <w:rPr>
                <w:sz w:val="22"/>
                <w:szCs w:val="22"/>
              </w:rPr>
              <w:t>CV</w:t>
            </w:r>
          </w:p>
        </w:tc>
        <w:tc>
          <w:tcPr>
            <w:tcW w:w="425" w:type="dxa"/>
            <w:shd w:val="clear" w:color="auto" w:fill="BFBFBF" w:themeFill="background1" w:themeFillShade="BF"/>
          </w:tcPr>
          <w:p w:rsidR="00352BC2" w:rsidRPr="00290090" w:rsidRDefault="00352BC2" w:rsidP="00683AD5">
            <w:pPr>
              <w:rPr>
                <w:sz w:val="22"/>
                <w:szCs w:val="22"/>
              </w:rPr>
            </w:pPr>
          </w:p>
        </w:tc>
        <w:tc>
          <w:tcPr>
            <w:tcW w:w="1701" w:type="dxa"/>
          </w:tcPr>
          <w:p w:rsidR="00352BC2" w:rsidRPr="00290090" w:rsidRDefault="00400064" w:rsidP="00683AD5">
            <w:pPr>
              <w:rPr>
                <w:sz w:val="22"/>
                <w:szCs w:val="22"/>
              </w:rPr>
            </w:pPr>
            <w:hyperlink w:anchor="acp_15" w:history="1">
              <w:r w:rsidR="00352BC2" w:rsidRPr="002349F1">
                <w:rPr>
                  <w:rStyle w:val="Hyperlink"/>
                  <w:sz w:val="22"/>
                  <w:szCs w:val="22"/>
                </w:rPr>
                <w:t>ACP/64A1/15</w:t>
              </w:r>
            </w:hyperlink>
          </w:p>
        </w:tc>
        <w:tc>
          <w:tcPr>
            <w:tcW w:w="1134" w:type="dxa"/>
          </w:tcPr>
          <w:p w:rsidR="00352BC2" w:rsidRPr="00290090" w:rsidRDefault="00352BC2" w:rsidP="00683AD5">
            <w:pPr>
              <w:rPr>
                <w:sz w:val="22"/>
                <w:szCs w:val="22"/>
                <w:u w:val="single"/>
              </w:rPr>
            </w:pPr>
            <w:r w:rsidRPr="00290090">
              <w:rPr>
                <w:sz w:val="22"/>
                <w:szCs w:val="22"/>
              </w:rPr>
              <w:t>MOD</w:t>
            </w:r>
          </w:p>
        </w:tc>
        <w:tc>
          <w:tcPr>
            <w:tcW w:w="1985"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135</w:t>
            </w:r>
          </w:p>
        </w:tc>
      </w:tr>
      <w:tr w:rsidR="00352BC2" w:rsidRPr="00290090" w:rsidTr="00825382">
        <w:tc>
          <w:tcPr>
            <w:tcW w:w="1604" w:type="dxa"/>
          </w:tcPr>
          <w:p w:rsidR="00352BC2" w:rsidRPr="00290090" w:rsidRDefault="00400064" w:rsidP="00683AD5">
            <w:pPr>
              <w:rPr>
                <w:sz w:val="22"/>
                <w:szCs w:val="22"/>
              </w:rPr>
            </w:pPr>
            <w:hyperlink w:anchor="acp_3" w:history="1">
              <w:r w:rsidR="00352BC2" w:rsidRPr="002349F1">
                <w:rPr>
                  <w:rStyle w:val="Hyperlink"/>
                  <w:sz w:val="22"/>
                  <w:szCs w:val="22"/>
                </w:rPr>
                <w:t>ACP/64A1/3</w:t>
              </w:r>
            </w:hyperlink>
          </w:p>
        </w:tc>
        <w:tc>
          <w:tcPr>
            <w:tcW w:w="897" w:type="dxa"/>
          </w:tcPr>
          <w:p w:rsidR="00352BC2" w:rsidRPr="00290090" w:rsidRDefault="00352BC2" w:rsidP="00683AD5">
            <w:pPr>
              <w:rPr>
                <w:sz w:val="22"/>
                <w:szCs w:val="22"/>
              </w:rPr>
            </w:pPr>
            <w:r w:rsidRPr="00290090">
              <w:rPr>
                <w:sz w:val="22"/>
                <w:szCs w:val="22"/>
              </w:rPr>
              <w:t>MOD</w:t>
            </w:r>
          </w:p>
        </w:tc>
        <w:tc>
          <w:tcPr>
            <w:tcW w:w="2172"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11</w:t>
            </w:r>
          </w:p>
        </w:tc>
        <w:tc>
          <w:tcPr>
            <w:tcW w:w="425" w:type="dxa"/>
            <w:shd w:val="clear" w:color="auto" w:fill="BFBFBF" w:themeFill="background1" w:themeFillShade="BF"/>
          </w:tcPr>
          <w:p w:rsidR="00352BC2" w:rsidRPr="00290090" w:rsidRDefault="00352BC2" w:rsidP="00683AD5">
            <w:pPr>
              <w:rPr>
                <w:sz w:val="22"/>
                <w:szCs w:val="22"/>
              </w:rPr>
            </w:pPr>
          </w:p>
        </w:tc>
        <w:tc>
          <w:tcPr>
            <w:tcW w:w="1701" w:type="dxa"/>
          </w:tcPr>
          <w:p w:rsidR="00352BC2" w:rsidRPr="00290090" w:rsidRDefault="00400064" w:rsidP="00683AD5">
            <w:pPr>
              <w:rPr>
                <w:sz w:val="22"/>
                <w:szCs w:val="22"/>
              </w:rPr>
            </w:pPr>
            <w:hyperlink w:anchor="acp_16" w:history="1">
              <w:r w:rsidR="00352BC2" w:rsidRPr="002349F1">
                <w:rPr>
                  <w:rStyle w:val="Hyperlink"/>
                  <w:sz w:val="22"/>
                  <w:szCs w:val="22"/>
                </w:rPr>
                <w:t>ACP/64A1/16</w:t>
              </w:r>
            </w:hyperlink>
          </w:p>
        </w:tc>
        <w:tc>
          <w:tcPr>
            <w:tcW w:w="1134" w:type="dxa"/>
          </w:tcPr>
          <w:p w:rsidR="00352BC2" w:rsidRPr="00290090" w:rsidRDefault="00352BC2" w:rsidP="00683AD5">
            <w:pPr>
              <w:rPr>
                <w:sz w:val="22"/>
                <w:szCs w:val="22"/>
              </w:rPr>
            </w:pPr>
            <w:r w:rsidRPr="00290090">
              <w:rPr>
                <w:sz w:val="22"/>
                <w:szCs w:val="22"/>
              </w:rPr>
              <w:t>MOD</w:t>
            </w:r>
          </w:p>
        </w:tc>
        <w:tc>
          <w:tcPr>
            <w:tcW w:w="1985"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139</w:t>
            </w:r>
          </w:p>
        </w:tc>
      </w:tr>
      <w:tr w:rsidR="00352BC2" w:rsidRPr="00290090" w:rsidTr="00825382">
        <w:tc>
          <w:tcPr>
            <w:tcW w:w="1604" w:type="dxa"/>
          </w:tcPr>
          <w:p w:rsidR="00352BC2" w:rsidRPr="00290090" w:rsidRDefault="00400064" w:rsidP="00683AD5">
            <w:pPr>
              <w:rPr>
                <w:sz w:val="22"/>
                <w:szCs w:val="22"/>
              </w:rPr>
            </w:pPr>
            <w:hyperlink w:anchor="acp_4" w:history="1">
              <w:r w:rsidR="00352BC2" w:rsidRPr="002349F1">
                <w:rPr>
                  <w:rStyle w:val="Hyperlink"/>
                  <w:sz w:val="22"/>
                  <w:szCs w:val="22"/>
                </w:rPr>
                <w:t>ACP/64A1/4</w:t>
              </w:r>
            </w:hyperlink>
          </w:p>
        </w:tc>
        <w:tc>
          <w:tcPr>
            <w:tcW w:w="897" w:type="dxa"/>
          </w:tcPr>
          <w:p w:rsidR="00352BC2" w:rsidRPr="00290090" w:rsidRDefault="00352BC2" w:rsidP="00683AD5">
            <w:pPr>
              <w:rPr>
                <w:sz w:val="22"/>
                <w:szCs w:val="22"/>
              </w:rPr>
            </w:pPr>
            <w:r w:rsidRPr="00290090">
              <w:rPr>
                <w:sz w:val="22"/>
                <w:szCs w:val="22"/>
              </w:rPr>
              <w:t>MOD</w:t>
            </w:r>
          </w:p>
        </w:tc>
        <w:tc>
          <w:tcPr>
            <w:tcW w:w="2172"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25</w:t>
            </w:r>
          </w:p>
        </w:tc>
        <w:tc>
          <w:tcPr>
            <w:tcW w:w="425" w:type="dxa"/>
            <w:shd w:val="clear" w:color="auto" w:fill="BFBFBF" w:themeFill="background1" w:themeFillShade="BF"/>
          </w:tcPr>
          <w:p w:rsidR="00352BC2" w:rsidRPr="00290090" w:rsidRDefault="00352BC2" w:rsidP="00683AD5">
            <w:pPr>
              <w:rPr>
                <w:sz w:val="22"/>
                <w:szCs w:val="22"/>
              </w:rPr>
            </w:pPr>
          </w:p>
        </w:tc>
        <w:tc>
          <w:tcPr>
            <w:tcW w:w="1701" w:type="dxa"/>
          </w:tcPr>
          <w:p w:rsidR="00352BC2" w:rsidRPr="00290090" w:rsidRDefault="00400064" w:rsidP="00683AD5">
            <w:pPr>
              <w:rPr>
                <w:sz w:val="22"/>
                <w:szCs w:val="22"/>
              </w:rPr>
            </w:pPr>
            <w:hyperlink w:anchor="acp_17" w:history="1">
              <w:r w:rsidR="00352BC2" w:rsidRPr="002349F1">
                <w:rPr>
                  <w:rStyle w:val="Hyperlink"/>
                  <w:sz w:val="22"/>
                  <w:szCs w:val="22"/>
                </w:rPr>
                <w:t>ACP/64A1/17</w:t>
              </w:r>
            </w:hyperlink>
          </w:p>
        </w:tc>
        <w:tc>
          <w:tcPr>
            <w:tcW w:w="1134" w:type="dxa"/>
          </w:tcPr>
          <w:p w:rsidR="00352BC2" w:rsidRPr="00290090" w:rsidRDefault="00352BC2" w:rsidP="00683AD5">
            <w:pPr>
              <w:rPr>
                <w:sz w:val="22"/>
                <w:szCs w:val="22"/>
              </w:rPr>
            </w:pPr>
            <w:r w:rsidRPr="00290090">
              <w:rPr>
                <w:sz w:val="22"/>
                <w:szCs w:val="22"/>
              </w:rPr>
              <w:t>MOD</w:t>
            </w:r>
          </w:p>
        </w:tc>
        <w:tc>
          <w:tcPr>
            <w:tcW w:w="1985"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140</w:t>
            </w:r>
          </w:p>
        </w:tc>
      </w:tr>
      <w:tr w:rsidR="00352BC2" w:rsidRPr="00290090" w:rsidTr="00825382">
        <w:tc>
          <w:tcPr>
            <w:tcW w:w="1604" w:type="dxa"/>
          </w:tcPr>
          <w:p w:rsidR="00352BC2" w:rsidRPr="00290090" w:rsidRDefault="00400064" w:rsidP="00683AD5">
            <w:pPr>
              <w:rPr>
                <w:sz w:val="22"/>
                <w:szCs w:val="22"/>
              </w:rPr>
            </w:pPr>
            <w:hyperlink w:anchor="acp_5" w:history="1">
              <w:r w:rsidR="00352BC2" w:rsidRPr="002349F1">
                <w:rPr>
                  <w:rStyle w:val="Hyperlink"/>
                  <w:sz w:val="22"/>
                  <w:szCs w:val="22"/>
                </w:rPr>
                <w:t>ACP/64A1/5</w:t>
              </w:r>
            </w:hyperlink>
          </w:p>
        </w:tc>
        <w:tc>
          <w:tcPr>
            <w:tcW w:w="897" w:type="dxa"/>
          </w:tcPr>
          <w:p w:rsidR="00352BC2" w:rsidRPr="00290090" w:rsidRDefault="00352BC2" w:rsidP="00683AD5">
            <w:pPr>
              <w:rPr>
                <w:sz w:val="22"/>
                <w:szCs w:val="22"/>
              </w:rPr>
            </w:pPr>
            <w:r w:rsidRPr="00290090">
              <w:rPr>
                <w:sz w:val="22"/>
                <w:szCs w:val="22"/>
              </w:rPr>
              <w:t>MOD</w:t>
            </w:r>
          </w:p>
        </w:tc>
        <w:tc>
          <w:tcPr>
            <w:tcW w:w="2172"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30</w:t>
            </w:r>
          </w:p>
        </w:tc>
        <w:tc>
          <w:tcPr>
            <w:tcW w:w="425" w:type="dxa"/>
            <w:shd w:val="clear" w:color="auto" w:fill="BFBFBF" w:themeFill="background1" w:themeFillShade="BF"/>
          </w:tcPr>
          <w:p w:rsidR="00352BC2" w:rsidRPr="00290090" w:rsidRDefault="00352BC2" w:rsidP="00683AD5">
            <w:pPr>
              <w:rPr>
                <w:sz w:val="22"/>
                <w:szCs w:val="22"/>
              </w:rPr>
            </w:pPr>
          </w:p>
        </w:tc>
        <w:tc>
          <w:tcPr>
            <w:tcW w:w="1701" w:type="dxa"/>
          </w:tcPr>
          <w:p w:rsidR="00352BC2" w:rsidRPr="00290090" w:rsidRDefault="00400064" w:rsidP="00683AD5">
            <w:pPr>
              <w:rPr>
                <w:sz w:val="22"/>
                <w:szCs w:val="22"/>
              </w:rPr>
            </w:pPr>
            <w:hyperlink w:anchor="acp_18" w:history="1">
              <w:r w:rsidR="00352BC2" w:rsidRPr="002349F1">
                <w:rPr>
                  <w:rStyle w:val="Hyperlink"/>
                  <w:sz w:val="22"/>
                  <w:szCs w:val="22"/>
                </w:rPr>
                <w:t>ACP/64A1/18</w:t>
              </w:r>
            </w:hyperlink>
          </w:p>
        </w:tc>
        <w:tc>
          <w:tcPr>
            <w:tcW w:w="1134" w:type="dxa"/>
          </w:tcPr>
          <w:p w:rsidR="00352BC2" w:rsidRPr="00290090" w:rsidRDefault="00352BC2" w:rsidP="00683AD5">
            <w:pPr>
              <w:rPr>
                <w:sz w:val="22"/>
                <w:szCs w:val="22"/>
              </w:rPr>
            </w:pPr>
            <w:r w:rsidRPr="00290090">
              <w:rPr>
                <w:sz w:val="22"/>
                <w:szCs w:val="22"/>
              </w:rPr>
              <w:t>MOD</w:t>
            </w:r>
          </w:p>
        </w:tc>
        <w:tc>
          <w:tcPr>
            <w:tcW w:w="1985"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177</w:t>
            </w:r>
          </w:p>
        </w:tc>
      </w:tr>
      <w:tr w:rsidR="00352BC2" w:rsidRPr="00290090" w:rsidTr="00825382">
        <w:tc>
          <w:tcPr>
            <w:tcW w:w="1604" w:type="dxa"/>
          </w:tcPr>
          <w:p w:rsidR="00352BC2" w:rsidRPr="00290090" w:rsidRDefault="00400064" w:rsidP="00683AD5">
            <w:pPr>
              <w:rPr>
                <w:sz w:val="22"/>
                <w:szCs w:val="22"/>
              </w:rPr>
            </w:pPr>
            <w:hyperlink w:anchor="acp_6" w:history="1">
              <w:r w:rsidR="00352BC2" w:rsidRPr="002349F1">
                <w:rPr>
                  <w:rStyle w:val="Hyperlink"/>
                  <w:sz w:val="22"/>
                  <w:szCs w:val="22"/>
                </w:rPr>
                <w:t>ACP/64A1/6</w:t>
              </w:r>
            </w:hyperlink>
          </w:p>
        </w:tc>
        <w:tc>
          <w:tcPr>
            <w:tcW w:w="897" w:type="dxa"/>
          </w:tcPr>
          <w:p w:rsidR="00352BC2" w:rsidRPr="00290090" w:rsidRDefault="00352BC2" w:rsidP="00683AD5">
            <w:pPr>
              <w:rPr>
                <w:sz w:val="22"/>
                <w:szCs w:val="22"/>
              </w:rPr>
            </w:pPr>
            <w:r w:rsidRPr="00290090">
              <w:rPr>
                <w:sz w:val="22"/>
                <w:szCs w:val="22"/>
              </w:rPr>
              <w:t>MOD</w:t>
            </w:r>
          </w:p>
        </w:tc>
        <w:tc>
          <w:tcPr>
            <w:tcW w:w="2172"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48</w:t>
            </w:r>
          </w:p>
        </w:tc>
        <w:tc>
          <w:tcPr>
            <w:tcW w:w="425" w:type="dxa"/>
            <w:shd w:val="clear" w:color="auto" w:fill="BFBFBF" w:themeFill="background1" w:themeFillShade="BF"/>
          </w:tcPr>
          <w:p w:rsidR="00352BC2" w:rsidRPr="00290090" w:rsidRDefault="00352BC2" w:rsidP="00683AD5">
            <w:pPr>
              <w:rPr>
                <w:sz w:val="22"/>
                <w:szCs w:val="22"/>
              </w:rPr>
            </w:pPr>
          </w:p>
        </w:tc>
        <w:tc>
          <w:tcPr>
            <w:tcW w:w="1701" w:type="dxa"/>
          </w:tcPr>
          <w:p w:rsidR="00352BC2" w:rsidRPr="00290090" w:rsidRDefault="00400064" w:rsidP="00683AD5">
            <w:pPr>
              <w:rPr>
                <w:sz w:val="22"/>
                <w:szCs w:val="22"/>
              </w:rPr>
            </w:pPr>
            <w:hyperlink w:anchor="acp_19" w:history="1">
              <w:r w:rsidR="00352BC2" w:rsidRPr="002349F1">
                <w:rPr>
                  <w:rStyle w:val="Hyperlink"/>
                  <w:sz w:val="22"/>
                  <w:szCs w:val="22"/>
                </w:rPr>
                <w:t>ACP/64A1/19</w:t>
              </w:r>
            </w:hyperlink>
          </w:p>
        </w:tc>
        <w:tc>
          <w:tcPr>
            <w:tcW w:w="1134" w:type="dxa"/>
          </w:tcPr>
          <w:p w:rsidR="00352BC2" w:rsidRPr="00290090" w:rsidRDefault="00352BC2" w:rsidP="00683AD5">
            <w:pPr>
              <w:rPr>
                <w:sz w:val="22"/>
                <w:szCs w:val="22"/>
              </w:rPr>
            </w:pPr>
            <w:r w:rsidRPr="00290090">
              <w:rPr>
                <w:sz w:val="22"/>
                <w:szCs w:val="22"/>
              </w:rPr>
              <w:t>MOD</w:t>
            </w:r>
          </w:p>
        </w:tc>
        <w:tc>
          <w:tcPr>
            <w:tcW w:w="1985"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179</w:t>
            </w:r>
          </w:p>
        </w:tc>
      </w:tr>
      <w:tr w:rsidR="00352BC2" w:rsidRPr="00290090" w:rsidTr="00825382">
        <w:tc>
          <w:tcPr>
            <w:tcW w:w="1604" w:type="dxa"/>
          </w:tcPr>
          <w:p w:rsidR="00352BC2" w:rsidRPr="00290090" w:rsidRDefault="00400064" w:rsidP="00683AD5">
            <w:pPr>
              <w:rPr>
                <w:sz w:val="22"/>
                <w:szCs w:val="22"/>
              </w:rPr>
            </w:pPr>
            <w:hyperlink w:anchor="acp_7" w:history="1">
              <w:r w:rsidR="00352BC2" w:rsidRPr="002349F1">
                <w:rPr>
                  <w:rStyle w:val="Hyperlink"/>
                  <w:sz w:val="22"/>
                  <w:szCs w:val="22"/>
                </w:rPr>
                <w:t>ACP/64A1/7</w:t>
              </w:r>
            </w:hyperlink>
          </w:p>
        </w:tc>
        <w:tc>
          <w:tcPr>
            <w:tcW w:w="897" w:type="dxa"/>
          </w:tcPr>
          <w:p w:rsidR="00352BC2" w:rsidRPr="00290090" w:rsidRDefault="00352BC2" w:rsidP="00683AD5">
            <w:pPr>
              <w:rPr>
                <w:sz w:val="22"/>
                <w:szCs w:val="22"/>
              </w:rPr>
            </w:pPr>
            <w:r w:rsidRPr="00290090">
              <w:rPr>
                <w:sz w:val="22"/>
                <w:szCs w:val="22"/>
              </w:rPr>
              <w:t>MOD</w:t>
            </w:r>
          </w:p>
        </w:tc>
        <w:tc>
          <w:tcPr>
            <w:tcW w:w="2172"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70</w:t>
            </w:r>
          </w:p>
        </w:tc>
        <w:tc>
          <w:tcPr>
            <w:tcW w:w="425" w:type="dxa"/>
            <w:shd w:val="clear" w:color="auto" w:fill="BFBFBF" w:themeFill="background1" w:themeFillShade="BF"/>
          </w:tcPr>
          <w:p w:rsidR="00352BC2" w:rsidRPr="00290090" w:rsidRDefault="00352BC2" w:rsidP="00683AD5">
            <w:pPr>
              <w:rPr>
                <w:sz w:val="22"/>
                <w:szCs w:val="22"/>
              </w:rPr>
            </w:pPr>
          </w:p>
        </w:tc>
        <w:tc>
          <w:tcPr>
            <w:tcW w:w="1701" w:type="dxa"/>
          </w:tcPr>
          <w:p w:rsidR="00352BC2" w:rsidRPr="00290090" w:rsidRDefault="00400064" w:rsidP="00683AD5">
            <w:pPr>
              <w:rPr>
                <w:sz w:val="22"/>
                <w:szCs w:val="22"/>
              </w:rPr>
            </w:pPr>
            <w:hyperlink w:anchor="acp_20" w:history="1">
              <w:r w:rsidR="00352BC2" w:rsidRPr="002349F1">
                <w:rPr>
                  <w:rStyle w:val="Hyperlink"/>
                  <w:sz w:val="22"/>
                  <w:szCs w:val="22"/>
                </w:rPr>
                <w:t>ACP/64A1/20</w:t>
              </w:r>
            </w:hyperlink>
          </w:p>
        </w:tc>
        <w:tc>
          <w:tcPr>
            <w:tcW w:w="1134" w:type="dxa"/>
          </w:tcPr>
          <w:p w:rsidR="00352BC2" w:rsidRPr="00290090" w:rsidRDefault="00352BC2" w:rsidP="00683AD5">
            <w:pPr>
              <w:rPr>
                <w:sz w:val="22"/>
                <w:szCs w:val="22"/>
              </w:rPr>
            </w:pPr>
            <w:r>
              <w:rPr>
                <w:sz w:val="22"/>
                <w:szCs w:val="22"/>
              </w:rPr>
              <w:t>SUP</w:t>
            </w:r>
          </w:p>
        </w:tc>
        <w:tc>
          <w:tcPr>
            <w:tcW w:w="1985"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185</w:t>
            </w:r>
          </w:p>
        </w:tc>
      </w:tr>
      <w:tr w:rsidR="00352BC2" w:rsidRPr="00290090" w:rsidTr="00825382">
        <w:tc>
          <w:tcPr>
            <w:tcW w:w="1604" w:type="dxa"/>
          </w:tcPr>
          <w:p w:rsidR="00352BC2" w:rsidRPr="00290090" w:rsidRDefault="00400064" w:rsidP="00683AD5">
            <w:pPr>
              <w:rPr>
                <w:sz w:val="22"/>
                <w:szCs w:val="22"/>
              </w:rPr>
            </w:pPr>
            <w:hyperlink w:anchor="acp_8" w:history="1">
              <w:r w:rsidR="00352BC2" w:rsidRPr="002349F1">
                <w:rPr>
                  <w:rStyle w:val="Hyperlink"/>
                  <w:sz w:val="22"/>
                  <w:szCs w:val="22"/>
                </w:rPr>
                <w:t>ACP/64A1/8</w:t>
              </w:r>
            </w:hyperlink>
          </w:p>
        </w:tc>
        <w:tc>
          <w:tcPr>
            <w:tcW w:w="897" w:type="dxa"/>
          </w:tcPr>
          <w:p w:rsidR="00352BC2" w:rsidRPr="00290090" w:rsidRDefault="00352BC2" w:rsidP="00683AD5">
            <w:pPr>
              <w:rPr>
                <w:sz w:val="22"/>
                <w:szCs w:val="22"/>
              </w:rPr>
            </w:pPr>
            <w:r w:rsidRPr="00290090">
              <w:rPr>
                <w:sz w:val="22"/>
                <w:szCs w:val="22"/>
              </w:rPr>
              <w:t>MOD</w:t>
            </w:r>
          </w:p>
        </w:tc>
        <w:tc>
          <w:tcPr>
            <w:tcW w:w="2172"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71</w:t>
            </w:r>
          </w:p>
        </w:tc>
        <w:tc>
          <w:tcPr>
            <w:tcW w:w="425" w:type="dxa"/>
            <w:shd w:val="clear" w:color="auto" w:fill="BFBFBF" w:themeFill="background1" w:themeFillShade="BF"/>
          </w:tcPr>
          <w:p w:rsidR="00352BC2" w:rsidRPr="00290090" w:rsidRDefault="00352BC2" w:rsidP="00683AD5">
            <w:pPr>
              <w:rPr>
                <w:sz w:val="22"/>
                <w:szCs w:val="22"/>
              </w:rPr>
            </w:pPr>
          </w:p>
        </w:tc>
        <w:tc>
          <w:tcPr>
            <w:tcW w:w="1701" w:type="dxa"/>
          </w:tcPr>
          <w:p w:rsidR="00352BC2" w:rsidRPr="00290090" w:rsidRDefault="00400064" w:rsidP="00683AD5">
            <w:pPr>
              <w:rPr>
                <w:sz w:val="22"/>
                <w:szCs w:val="22"/>
              </w:rPr>
            </w:pPr>
            <w:hyperlink w:anchor="acp_21" w:history="1">
              <w:r w:rsidR="00352BC2" w:rsidRPr="002349F1">
                <w:rPr>
                  <w:rStyle w:val="Hyperlink"/>
                  <w:sz w:val="22"/>
                  <w:szCs w:val="22"/>
                </w:rPr>
                <w:t>ACP/64A1/21</w:t>
              </w:r>
            </w:hyperlink>
          </w:p>
        </w:tc>
        <w:tc>
          <w:tcPr>
            <w:tcW w:w="1134" w:type="dxa"/>
          </w:tcPr>
          <w:p w:rsidR="00352BC2" w:rsidRPr="00290090" w:rsidRDefault="00352BC2" w:rsidP="00683AD5">
            <w:pPr>
              <w:rPr>
                <w:sz w:val="22"/>
                <w:szCs w:val="22"/>
              </w:rPr>
            </w:pPr>
            <w:r w:rsidRPr="00290090">
              <w:rPr>
                <w:sz w:val="22"/>
                <w:szCs w:val="22"/>
              </w:rPr>
              <w:t>MOD</w:t>
            </w:r>
          </w:p>
        </w:tc>
        <w:tc>
          <w:tcPr>
            <w:tcW w:w="1985"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186</w:t>
            </w:r>
          </w:p>
        </w:tc>
      </w:tr>
      <w:tr w:rsidR="00352BC2" w:rsidRPr="00290090" w:rsidTr="00825382">
        <w:tc>
          <w:tcPr>
            <w:tcW w:w="1604" w:type="dxa"/>
          </w:tcPr>
          <w:p w:rsidR="00352BC2" w:rsidRPr="00290090" w:rsidRDefault="00400064" w:rsidP="00683AD5">
            <w:pPr>
              <w:rPr>
                <w:sz w:val="22"/>
                <w:szCs w:val="22"/>
              </w:rPr>
            </w:pPr>
            <w:hyperlink w:anchor="acp_9" w:history="1">
              <w:r w:rsidR="00352BC2" w:rsidRPr="002349F1">
                <w:rPr>
                  <w:rStyle w:val="Hyperlink"/>
                  <w:sz w:val="22"/>
                  <w:szCs w:val="22"/>
                </w:rPr>
                <w:t>ACP/64A1/9</w:t>
              </w:r>
            </w:hyperlink>
          </w:p>
        </w:tc>
        <w:tc>
          <w:tcPr>
            <w:tcW w:w="897" w:type="dxa"/>
          </w:tcPr>
          <w:p w:rsidR="00352BC2" w:rsidRPr="00290090" w:rsidRDefault="00352BC2" w:rsidP="00683AD5">
            <w:pPr>
              <w:rPr>
                <w:sz w:val="22"/>
                <w:szCs w:val="22"/>
              </w:rPr>
            </w:pPr>
            <w:r w:rsidRPr="00290090">
              <w:rPr>
                <w:sz w:val="22"/>
                <w:szCs w:val="22"/>
              </w:rPr>
              <w:t>MOD</w:t>
            </w:r>
          </w:p>
        </w:tc>
        <w:tc>
          <w:tcPr>
            <w:tcW w:w="2172" w:type="dxa"/>
          </w:tcPr>
          <w:p w:rsidR="00352BC2" w:rsidRPr="00290090" w:rsidRDefault="00352BC2" w:rsidP="00683AD5">
            <w:pPr>
              <w:rPr>
                <w:sz w:val="22"/>
                <w:szCs w:val="22"/>
              </w:rPr>
            </w:pPr>
            <w:r w:rsidRPr="00290090">
              <w:rPr>
                <w:sz w:val="22"/>
                <w:szCs w:val="22"/>
              </w:rPr>
              <w:t>Annex</w:t>
            </w:r>
            <w:r w:rsidR="00825382">
              <w:rPr>
                <w:sz w:val="22"/>
                <w:szCs w:val="22"/>
              </w:rPr>
              <w:t>e</w:t>
            </w:r>
            <w:r w:rsidRPr="00290090">
              <w:rPr>
                <w:sz w:val="22"/>
                <w:szCs w:val="22"/>
              </w:rPr>
              <w:t xml:space="preserve"> 1 </w:t>
            </w:r>
            <w:r w:rsidR="00825382">
              <w:rPr>
                <w:sz w:val="22"/>
                <w:szCs w:val="22"/>
              </w:rPr>
              <w:t>de la</w:t>
            </w:r>
            <w:r w:rsidRPr="00290090">
              <w:rPr>
                <w:sz w:val="22"/>
                <w:szCs w:val="22"/>
              </w:rPr>
              <w:t xml:space="preserve"> </w:t>
            </w:r>
            <w:r w:rsidR="00825382" w:rsidRPr="00290090">
              <w:rPr>
                <w:sz w:val="22"/>
                <w:szCs w:val="22"/>
              </w:rPr>
              <w:t>Résolution</w:t>
            </w:r>
            <w:r w:rsidRPr="00290090">
              <w:rPr>
                <w:sz w:val="22"/>
                <w:szCs w:val="22"/>
              </w:rPr>
              <w:t xml:space="preserve"> 71</w:t>
            </w:r>
          </w:p>
        </w:tc>
        <w:tc>
          <w:tcPr>
            <w:tcW w:w="425" w:type="dxa"/>
            <w:shd w:val="clear" w:color="auto" w:fill="BFBFBF" w:themeFill="background1" w:themeFillShade="BF"/>
          </w:tcPr>
          <w:p w:rsidR="00352BC2" w:rsidRPr="00290090" w:rsidRDefault="00352BC2" w:rsidP="00683AD5">
            <w:pPr>
              <w:rPr>
                <w:sz w:val="22"/>
                <w:szCs w:val="22"/>
              </w:rPr>
            </w:pPr>
          </w:p>
        </w:tc>
        <w:tc>
          <w:tcPr>
            <w:tcW w:w="1701" w:type="dxa"/>
          </w:tcPr>
          <w:p w:rsidR="00352BC2" w:rsidRPr="00290090" w:rsidRDefault="00400064" w:rsidP="00683AD5">
            <w:pPr>
              <w:rPr>
                <w:sz w:val="22"/>
                <w:szCs w:val="22"/>
              </w:rPr>
            </w:pPr>
            <w:hyperlink w:anchor="acp_22" w:history="1">
              <w:r w:rsidR="00352BC2" w:rsidRPr="002349F1">
                <w:rPr>
                  <w:rStyle w:val="Hyperlink"/>
                  <w:sz w:val="22"/>
                  <w:szCs w:val="22"/>
                </w:rPr>
                <w:t>ACP/64A1/22</w:t>
              </w:r>
            </w:hyperlink>
          </w:p>
        </w:tc>
        <w:tc>
          <w:tcPr>
            <w:tcW w:w="1134" w:type="dxa"/>
          </w:tcPr>
          <w:p w:rsidR="00352BC2" w:rsidRPr="00290090" w:rsidRDefault="00352BC2" w:rsidP="00683AD5">
            <w:pPr>
              <w:rPr>
                <w:sz w:val="22"/>
                <w:szCs w:val="22"/>
              </w:rPr>
            </w:pPr>
            <w:r w:rsidRPr="00290090">
              <w:rPr>
                <w:sz w:val="22"/>
                <w:szCs w:val="22"/>
              </w:rPr>
              <w:t>MOD</w:t>
            </w:r>
          </w:p>
        </w:tc>
        <w:tc>
          <w:tcPr>
            <w:tcW w:w="1985"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197</w:t>
            </w:r>
          </w:p>
        </w:tc>
      </w:tr>
      <w:tr w:rsidR="00352BC2" w:rsidRPr="00290090" w:rsidTr="00825382">
        <w:tc>
          <w:tcPr>
            <w:tcW w:w="1604" w:type="dxa"/>
          </w:tcPr>
          <w:p w:rsidR="00352BC2" w:rsidRPr="00290090" w:rsidRDefault="00400064" w:rsidP="00683AD5">
            <w:pPr>
              <w:rPr>
                <w:sz w:val="22"/>
                <w:szCs w:val="22"/>
              </w:rPr>
            </w:pPr>
            <w:hyperlink w:anchor="acp_10" w:history="1">
              <w:r w:rsidR="00352BC2" w:rsidRPr="002349F1">
                <w:rPr>
                  <w:rStyle w:val="Hyperlink"/>
                  <w:sz w:val="22"/>
                  <w:szCs w:val="22"/>
                </w:rPr>
                <w:t>ACP/64A1/10</w:t>
              </w:r>
            </w:hyperlink>
          </w:p>
        </w:tc>
        <w:tc>
          <w:tcPr>
            <w:tcW w:w="897" w:type="dxa"/>
          </w:tcPr>
          <w:p w:rsidR="00352BC2" w:rsidRPr="00290090" w:rsidRDefault="00352BC2" w:rsidP="00683AD5">
            <w:pPr>
              <w:rPr>
                <w:sz w:val="22"/>
                <w:szCs w:val="22"/>
              </w:rPr>
            </w:pPr>
            <w:r w:rsidRPr="00290090">
              <w:rPr>
                <w:sz w:val="22"/>
                <w:szCs w:val="22"/>
              </w:rPr>
              <w:t>MOD</w:t>
            </w:r>
          </w:p>
        </w:tc>
        <w:tc>
          <w:tcPr>
            <w:tcW w:w="2172"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101</w:t>
            </w:r>
          </w:p>
        </w:tc>
        <w:tc>
          <w:tcPr>
            <w:tcW w:w="425" w:type="dxa"/>
            <w:shd w:val="clear" w:color="auto" w:fill="BFBFBF" w:themeFill="background1" w:themeFillShade="BF"/>
          </w:tcPr>
          <w:p w:rsidR="00352BC2" w:rsidRPr="00290090" w:rsidRDefault="00352BC2" w:rsidP="00683AD5">
            <w:pPr>
              <w:rPr>
                <w:sz w:val="22"/>
                <w:szCs w:val="22"/>
              </w:rPr>
            </w:pPr>
          </w:p>
        </w:tc>
        <w:tc>
          <w:tcPr>
            <w:tcW w:w="1701" w:type="dxa"/>
          </w:tcPr>
          <w:p w:rsidR="00352BC2" w:rsidRPr="00290090" w:rsidRDefault="00400064" w:rsidP="00683AD5">
            <w:pPr>
              <w:rPr>
                <w:sz w:val="22"/>
                <w:szCs w:val="22"/>
              </w:rPr>
            </w:pPr>
            <w:hyperlink w:anchor="acp_23" w:history="1">
              <w:r w:rsidR="00352BC2" w:rsidRPr="002349F1">
                <w:rPr>
                  <w:rStyle w:val="Hyperlink"/>
                  <w:sz w:val="22"/>
                  <w:szCs w:val="22"/>
                </w:rPr>
                <w:t>ACP/64A1/23</w:t>
              </w:r>
            </w:hyperlink>
          </w:p>
        </w:tc>
        <w:tc>
          <w:tcPr>
            <w:tcW w:w="1134" w:type="dxa"/>
          </w:tcPr>
          <w:p w:rsidR="00352BC2" w:rsidRPr="00290090" w:rsidRDefault="00352BC2" w:rsidP="00683AD5">
            <w:pPr>
              <w:rPr>
                <w:sz w:val="22"/>
                <w:szCs w:val="22"/>
              </w:rPr>
            </w:pPr>
            <w:r w:rsidRPr="00290090">
              <w:rPr>
                <w:sz w:val="22"/>
                <w:szCs w:val="22"/>
              </w:rPr>
              <w:t>MOD</w:t>
            </w:r>
          </w:p>
        </w:tc>
        <w:tc>
          <w:tcPr>
            <w:tcW w:w="1985"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200</w:t>
            </w:r>
          </w:p>
        </w:tc>
      </w:tr>
      <w:tr w:rsidR="00352BC2" w:rsidRPr="00290090" w:rsidTr="00825382">
        <w:tc>
          <w:tcPr>
            <w:tcW w:w="1604" w:type="dxa"/>
          </w:tcPr>
          <w:p w:rsidR="00352BC2" w:rsidRPr="00290090" w:rsidRDefault="00400064" w:rsidP="00683AD5">
            <w:pPr>
              <w:rPr>
                <w:sz w:val="22"/>
                <w:szCs w:val="22"/>
              </w:rPr>
            </w:pPr>
            <w:hyperlink w:anchor="acp_11" w:history="1">
              <w:r w:rsidR="00352BC2" w:rsidRPr="002349F1">
                <w:rPr>
                  <w:rStyle w:val="Hyperlink"/>
                  <w:sz w:val="22"/>
                  <w:szCs w:val="22"/>
                </w:rPr>
                <w:t>ACP/64A1/11</w:t>
              </w:r>
            </w:hyperlink>
          </w:p>
        </w:tc>
        <w:tc>
          <w:tcPr>
            <w:tcW w:w="897" w:type="dxa"/>
          </w:tcPr>
          <w:p w:rsidR="00352BC2" w:rsidRPr="00290090" w:rsidRDefault="00352BC2" w:rsidP="00683AD5">
            <w:pPr>
              <w:rPr>
                <w:sz w:val="22"/>
                <w:szCs w:val="22"/>
              </w:rPr>
            </w:pPr>
            <w:r w:rsidRPr="00290090">
              <w:rPr>
                <w:sz w:val="22"/>
                <w:szCs w:val="22"/>
              </w:rPr>
              <w:t>MOD</w:t>
            </w:r>
          </w:p>
        </w:tc>
        <w:tc>
          <w:tcPr>
            <w:tcW w:w="2172"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102</w:t>
            </w:r>
          </w:p>
        </w:tc>
        <w:tc>
          <w:tcPr>
            <w:tcW w:w="425" w:type="dxa"/>
            <w:shd w:val="clear" w:color="auto" w:fill="BFBFBF" w:themeFill="background1" w:themeFillShade="BF"/>
          </w:tcPr>
          <w:p w:rsidR="00352BC2" w:rsidRPr="00290090" w:rsidRDefault="00352BC2" w:rsidP="00683AD5">
            <w:pPr>
              <w:rPr>
                <w:sz w:val="22"/>
                <w:szCs w:val="22"/>
              </w:rPr>
            </w:pPr>
          </w:p>
        </w:tc>
        <w:tc>
          <w:tcPr>
            <w:tcW w:w="1701" w:type="dxa"/>
          </w:tcPr>
          <w:p w:rsidR="00352BC2" w:rsidRPr="00290090" w:rsidRDefault="00400064" w:rsidP="00683AD5">
            <w:pPr>
              <w:rPr>
                <w:sz w:val="22"/>
                <w:szCs w:val="22"/>
              </w:rPr>
            </w:pPr>
            <w:hyperlink w:anchor="acp_24" w:history="1">
              <w:r w:rsidR="00352BC2" w:rsidRPr="002349F1">
                <w:rPr>
                  <w:rStyle w:val="Hyperlink"/>
                  <w:sz w:val="22"/>
                  <w:szCs w:val="22"/>
                </w:rPr>
                <w:t>ACP/64A1/24</w:t>
              </w:r>
            </w:hyperlink>
          </w:p>
        </w:tc>
        <w:tc>
          <w:tcPr>
            <w:tcW w:w="1134" w:type="dxa"/>
          </w:tcPr>
          <w:p w:rsidR="00352BC2" w:rsidRPr="00290090" w:rsidRDefault="00352BC2" w:rsidP="00683AD5">
            <w:pPr>
              <w:rPr>
                <w:sz w:val="22"/>
                <w:szCs w:val="22"/>
              </w:rPr>
            </w:pPr>
            <w:r w:rsidRPr="00290090">
              <w:rPr>
                <w:sz w:val="22"/>
                <w:szCs w:val="22"/>
              </w:rPr>
              <w:t>MOD</w:t>
            </w:r>
          </w:p>
        </w:tc>
        <w:tc>
          <w:tcPr>
            <w:tcW w:w="1985"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203</w:t>
            </w:r>
          </w:p>
        </w:tc>
      </w:tr>
      <w:tr w:rsidR="00352BC2" w:rsidRPr="00290090" w:rsidTr="00825382">
        <w:tc>
          <w:tcPr>
            <w:tcW w:w="1604" w:type="dxa"/>
          </w:tcPr>
          <w:p w:rsidR="00352BC2" w:rsidRPr="00290090" w:rsidRDefault="00400064" w:rsidP="00683AD5">
            <w:pPr>
              <w:rPr>
                <w:sz w:val="22"/>
                <w:szCs w:val="22"/>
              </w:rPr>
            </w:pPr>
            <w:hyperlink w:anchor="acp_12" w:history="1">
              <w:r w:rsidR="00352BC2" w:rsidRPr="002349F1">
                <w:rPr>
                  <w:rStyle w:val="Hyperlink"/>
                  <w:sz w:val="22"/>
                  <w:szCs w:val="22"/>
                </w:rPr>
                <w:t>ACP/64A1/12</w:t>
              </w:r>
            </w:hyperlink>
          </w:p>
        </w:tc>
        <w:tc>
          <w:tcPr>
            <w:tcW w:w="897" w:type="dxa"/>
          </w:tcPr>
          <w:p w:rsidR="00352BC2" w:rsidRPr="00290090" w:rsidRDefault="00352BC2" w:rsidP="00683AD5">
            <w:pPr>
              <w:rPr>
                <w:sz w:val="22"/>
                <w:szCs w:val="22"/>
              </w:rPr>
            </w:pPr>
            <w:r w:rsidRPr="00290090">
              <w:rPr>
                <w:sz w:val="22"/>
                <w:szCs w:val="22"/>
              </w:rPr>
              <w:t>MOD</w:t>
            </w:r>
          </w:p>
        </w:tc>
        <w:tc>
          <w:tcPr>
            <w:tcW w:w="2172"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123</w:t>
            </w:r>
          </w:p>
        </w:tc>
        <w:tc>
          <w:tcPr>
            <w:tcW w:w="425" w:type="dxa"/>
            <w:shd w:val="clear" w:color="auto" w:fill="BFBFBF" w:themeFill="background1" w:themeFillShade="BF"/>
          </w:tcPr>
          <w:p w:rsidR="00352BC2" w:rsidRPr="00290090" w:rsidRDefault="00352BC2" w:rsidP="00683AD5">
            <w:pPr>
              <w:rPr>
                <w:sz w:val="22"/>
                <w:szCs w:val="22"/>
              </w:rPr>
            </w:pPr>
          </w:p>
        </w:tc>
        <w:tc>
          <w:tcPr>
            <w:tcW w:w="1701" w:type="dxa"/>
          </w:tcPr>
          <w:p w:rsidR="00352BC2" w:rsidRPr="00290090" w:rsidRDefault="00400064" w:rsidP="00683AD5">
            <w:pPr>
              <w:rPr>
                <w:sz w:val="22"/>
                <w:szCs w:val="22"/>
              </w:rPr>
            </w:pPr>
            <w:hyperlink w:anchor="acp_25" w:history="1">
              <w:r w:rsidR="00352BC2" w:rsidRPr="002349F1">
                <w:rPr>
                  <w:rStyle w:val="Hyperlink"/>
                  <w:sz w:val="22"/>
                  <w:szCs w:val="22"/>
                </w:rPr>
                <w:t>ACP/64A1/25</w:t>
              </w:r>
            </w:hyperlink>
          </w:p>
        </w:tc>
        <w:tc>
          <w:tcPr>
            <w:tcW w:w="1134" w:type="dxa"/>
          </w:tcPr>
          <w:p w:rsidR="00352BC2" w:rsidRPr="00290090" w:rsidRDefault="00352BC2" w:rsidP="00683AD5">
            <w:pPr>
              <w:rPr>
                <w:sz w:val="22"/>
                <w:szCs w:val="22"/>
              </w:rPr>
            </w:pPr>
            <w:r w:rsidRPr="00290090">
              <w:rPr>
                <w:sz w:val="22"/>
                <w:szCs w:val="22"/>
              </w:rPr>
              <w:t>ADD</w:t>
            </w:r>
          </w:p>
        </w:tc>
        <w:tc>
          <w:tcPr>
            <w:tcW w:w="1985" w:type="dxa"/>
          </w:tcPr>
          <w:p w:rsidR="00352BC2" w:rsidRPr="00290090" w:rsidRDefault="00825382" w:rsidP="00683AD5">
            <w:pPr>
              <w:rPr>
                <w:sz w:val="22"/>
                <w:szCs w:val="22"/>
              </w:rPr>
            </w:pPr>
            <w:r>
              <w:rPr>
                <w:sz w:val="22"/>
                <w:szCs w:val="22"/>
              </w:rPr>
              <w:t>Projet de nouvelle</w:t>
            </w:r>
            <w:r w:rsidR="00352BC2" w:rsidRPr="00290090">
              <w:rPr>
                <w:sz w:val="22"/>
                <w:szCs w:val="22"/>
              </w:rPr>
              <w:t xml:space="preserve"> </w:t>
            </w:r>
            <w:r w:rsidR="00352BC2" w:rsidRPr="00290090">
              <w:rPr>
                <w:sz w:val="22"/>
                <w:szCs w:val="22"/>
              </w:rPr>
              <w:br/>
            </w:r>
            <w:r w:rsidRPr="00290090">
              <w:rPr>
                <w:sz w:val="22"/>
                <w:szCs w:val="22"/>
              </w:rPr>
              <w:t>Résolution</w:t>
            </w:r>
            <w:r w:rsidR="00352BC2" w:rsidRPr="00290090">
              <w:rPr>
                <w:sz w:val="22"/>
                <w:szCs w:val="22"/>
              </w:rPr>
              <w:t xml:space="preserve"> [ACP-1]</w:t>
            </w:r>
            <w:r w:rsidR="00FF300F">
              <w:rPr>
                <w:sz w:val="22"/>
                <w:szCs w:val="22"/>
              </w:rPr>
              <w:t xml:space="preserve">: </w:t>
            </w:r>
          </w:p>
        </w:tc>
      </w:tr>
      <w:tr w:rsidR="00352BC2" w:rsidRPr="00290090" w:rsidTr="00825382">
        <w:tc>
          <w:tcPr>
            <w:tcW w:w="1604" w:type="dxa"/>
          </w:tcPr>
          <w:p w:rsidR="00352BC2" w:rsidRPr="00290090" w:rsidRDefault="00400064" w:rsidP="00683AD5">
            <w:pPr>
              <w:rPr>
                <w:sz w:val="22"/>
                <w:szCs w:val="22"/>
              </w:rPr>
            </w:pPr>
            <w:hyperlink w:anchor="acp_13" w:history="1">
              <w:r w:rsidR="00352BC2" w:rsidRPr="002349F1">
                <w:rPr>
                  <w:rStyle w:val="Hyperlink"/>
                  <w:sz w:val="22"/>
                  <w:szCs w:val="22"/>
                </w:rPr>
                <w:t>ACP/64A1/13</w:t>
              </w:r>
            </w:hyperlink>
          </w:p>
        </w:tc>
        <w:tc>
          <w:tcPr>
            <w:tcW w:w="897" w:type="dxa"/>
          </w:tcPr>
          <w:p w:rsidR="00352BC2" w:rsidRPr="00290090" w:rsidRDefault="00352BC2" w:rsidP="00683AD5">
            <w:pPr>
              <w:rPr>
                <w:sz w:val="22"/>
                <w:szCs w:val="22"/>
              </w:rPr>
            </w:pPr>
            <w:r w:rsidRPr="00290090">
              <w:rPr>
                <w:sz w:val="22"/>
                <w:szCs w:val="22"/>
              </w:rPr>
              <w:t>MOD</w:t>
            </w:r>
          </w:p>
        </w:tc>
        <w:tc>
          <w:tcPr>
            <w:tcW w:w="2172" w:type="dxa"/>
          </w:tcPr>
          <w:p w:rsidR="00352BC2" w:rsidRPr="00290090" w:rsidRDefault="00825382" w:rsidP="00683AD5">
            <w:pPr>
              <w:rPr>
                <w:sz w:val="22"/>
                <w:szCs w:val="22"/>
              </w:rPr>
            </w:pPr>
            <w:r w:rsidRPr="00290090">
              <w:rPr>
                <w:sz w:val="22"/>
                <w:szCs w:val="22"/>
              </w:rPr>
              <w:t>Résolution</w:t>
            </w:r>
            <w:r w:rsidR="00352BC2" w:rsidRPr="00290090">
              <w:rPr>
                <w:sz w:val="22"/>
                <w:szCs w:val="22"/>
              </w:rPr>
              <w:t xml:space="preserve"> 130</w:t>
            </w:r>
          </w:p>
        </w:tc>
        <w:tc>
          <w:tcPr>
            <w:tcW w:w="425" w:type="dxa"/>
            <w:shd w:val="clear" w:color="auto" w:fill="BFBFBF" w:themeFill="background1" w:themeFillShade="BF"/>
          </w:tcPr>
          <w:p w:rsidR="00352BC2" w:rsidRPr="00290090" w:rsidRDefault="00352BC2" w:rsidP="00683AD5">
            <w:pPr>
              <w:rPr>
                <w:sz w:val="22"/>
                <w:szCs w:val="22"/>
              </w:rPr>
            </w:pPr>
          </w:p>
        </w:tc>
        <w:tc>
          <w:tcPr>
            <w:tcW w:w="1701" w:type="dxa"/>
          </w:tcPr>
          <w:p w:rsidR="00352BC2" w:rsidRPr="00290090" w:rsidRDefault="00352BC2" w:rsidP="00683AD5">
            <w:pPr>
              <w:rPr>
                <w:sz w:val="22"/>
                <w:szCs w:val="22"/>
              </w:rPr>
            </w:pPr>
          </w:p>
        </w:tc>
        <w:tc>
          <w:tcPr>
            <w:tcW w:w="1134" w:type="dxa"/>
          </w:tcPr>
          <w:p w:rsidR="00352BC2" w:rsidRPr="00290090" w:rsidRDefault="00352BC2" w:rsidP="00683AD5">
            <w:pPr>
              <w:rPr>
                <w:sz w:val="22"/>
                <w:szCs w:val="22"/>
              </w:rPr>
            </w:pPr>
          </w:p>
        </w:tc>
        <w:tc>
          <w:tcPr>
            <w:tcW w:w="1985" w:type="dxa"/>
          </w:tcPr>
          <w:p w:rsidR="00352BC2" w:rsidRPr="00290090" w:rsidRDefault="00352BC2" w:rsidP="00683AD5">
            <w:pPr>
              <w:rPr>
                <w:sz w:val="22"/>
                <w:szCs w:val="22"/>
              </w:rPr>
            </w:pPr>
          </w:p>
        </w:tc>
      </w:tr>
    </w:tbl>
    <w:p w:rsidR="00352BC2" w:rsidRPr="00352BC2" w:rsidRDefault="00352BC2" w:rsidP="00683AD5">
      <w:pPr>
        <w:rPr>
          <w:lang w:val="fr-CH"/>
        </w:rPr>
      </w:pPr>
    </w:p>
    <w:p w:rsidR="00BD1614" w:rsidRPr="00352BC2" w:rsidRDefault="00BD1614" w:rsidP="00683AD5">
      <w:pPr>
        <w:tabs>
          <w:tab w:val="clear" w:pos="567"/>
          <w:tab w:val="clear" w:pos="1134"/>
          <w:tab w:val="clear" w:pos="1701"/>
          <w:tab w:val="clear" w:pos="2268"/>
          <w:tab w:val="clear" w:pos="2835"/>
        </w:tabs>
        <w:overflowPunct/>
        <w:autoSpaceDE/>
        <w:autoSpaceDN/>
        <w:adjustRightInd/>
        <w:spacing w:before="0"/>
        <w:textAlignment w:val="auto"/>
        <w:rPr>
          <w:lang w:val="fr-CH"/>
        </w:rPr>
      </w:pPr>
      <w:r w:rsidRPr="00352BC2">
        <w:rPr>
          <w:lang w:val="fr-CH"/>
        </w:rPr>
        <w:br w:type="page"/>
      </w:r>
    </w:p>
    <w:tbl>
      <w:tblPr>
        <w:tblStyle w:val="TableGrid"/>
        <w:tblW w:w="0" w:type="auto"/>
        <w:tblInd w:w="0" w:type="dxa"/>
        <w:tblLook w:val="04A0" w:firstRow="1" w:lastRow="0" w:firstColumn="1" w:lastColumn="0" w:noHBand="0" w:noVBand="1"/>
      </w:tblPr>
      <w:tblGrid>
        <w:gridCol w:w="9351"/>
      </w:tblGrid>
      <w:tr w:rsidR="00825382" w:rsidTr="00825382">
        <w:tc>
          <w:tcPr>
            <w:tcW w:w="9351" w:type="dxa"/>
          </w:tcPr>
          <w:p w:rsidR="00825382" w:rsidRDefault="00D80AA2" w:rsidP="00683AD5">
            <w:pPr>
              <w:pStyle w:val="Headingb"/>
              <w:rPr>
                <w:lang w:val="fr-CH"/>
              </w:rPr>
            </w:pPr>
            <w:bookmarkStart w:id="8" w:name="acp_1"/>
            <w:r>
              <w:rPr>
                <w:lang w:val="fr-CH"/>
              </w:rPr>
              <w:lastRenderedPageBreak/>
              <w:t>Proposition</w:t>
            </w:r>
            <w:r w:rsidR="00825382">
              <w:rPr>
                <w:lang w:val="fr-CH"/>
              </w:rPr>
              <w:t xml:space="preserve"> ACP/64A1/1 </w:t>
            </w:r>
            <w:r w:rsidR="00825382" w:rsidRPr="00825382">
              <w:rPr>
                <w:lang w:val="fr-CH"/>
              </w:rPr>
              <w:t>–</w:t>
            </w:r>
            <w:r w:rsidR="00825382">
              <w:rPr>
                <w:lang w:val="fr-CH"/>
              </w:rPr>
              <w:t xml:space="preserve"> Résumé:</w:t>
            </w:r>
            <w:bookmarkEnd w:id="8"/>
          </w:p>
          <w:p w:rsidR="00825382" w:rsidRDefault="00825382" w:rsidP="00683AD5">
            <w:pPr>
              <w:spacing w:after="120"/>
              <w:rPr>
                <w:lang w:val="fr-CH"/>
              </w:rPr>
            </w:pPr>
            <w:r>
              <w:t xml:space="preserve">Il est proposé de n'apporter aucune modification aux dispositions de la Constitution, à moins que les modifications proposées soient absolument </w:t>
            </w:r>
            <w:r w:rsidR="00D80AA2">
              <w:t>essentielles</w:t>
            </w:r>
            <w:r>
              <w:t xml:space="preserve"> et ne puissent être obtenues par d'autres moyens.</w:t>
            </w:r>
          </w:p>
        </w:tc>
      </w:tr>
    </w:tbl>
    <w:p w:rsidR="00BD1614" w:rsidRPr="006C1E43" w:rsidRDefault="00825382" w:rsidP="00726F93">
      <w:pPr>
        <w:pStyle w:val="Headingb"/>
        <w:rPr>
          <w:lang w:val="fr-CH"/>
        </w:rPr>
      </w:pPr>
      <w:r w:rsidRPr="006C1E43">
        <w:rPr>
          <w:lang w:val="fr-CH"/>
        </w:rPr>
        <w:t>Introduction</w:t>
      </w:r>
    </w:p>
    <w:p w:rsidR="00D80AA2" w:rsidRPr="00BA5F34" w:rsidRDefault="00D80AA2" w:rsidP="00683AD5">
      <w:pPr>
        <w:rPr>
          <w:shd w:val="clear" w:color="auto" w:fill="FFFFFF"/>
          <w:lang w:val="fr-CH"/>
        </w:rPr>
      </w:pPr>
      <w:r w:rsidRPr="00D80AA2">
        <w:rPr>
          <w:shd w:val="clear" w:color="auto" w:fill="FFFFFF"/>
          <w:lang w:val="fr-CH"/>
        </w:rPr>
        <w:t>La Constitution, en tant qu</w:t>
      </w:r>
      <w:r>
        <w:rPr>
          <w:shd w:val="clear" w:color="auto" w:fill="FFFFFF"/>
          <w:lang w:val="fr-CH"/>
        </w:rPr>
        <w:t xml:space="preserve">'instrument fondamental de l'Union internationale des télécommunications (UIT), ainsi que la Convention, qui vient la compléter, </w:t>
      </w:r>
      <w:r w:rsidR="00BA5F34">
        <w:rPr>
          <w:shd w:val="clear" w:color="auto" w:fill="FFFFFF"/>
          <w:lang w:val="fr-CH"/>
        </w:rPr>
        <w:t xml:space="preserve">sont des </w:t>
      </w:r>
      <w:hyperlink r:id="rId12" w:history="1">
        <w:r w:rsidR="00BA5F34" w:rsidRPr="00BA5F34">
          <w:rPr>
            <w:rStyle w:val="Hyperlink"/>
            <w:shd w:val="clear" w:color="auto" w:fill="FFFFFF"/>
            <w:lang w:val="fr-CH"/>
          </w:rPr>
          <w:t>traités internationaux</w:t>
        </w:r>
      </w:hyperlink>
      <w:r w:rsidR="00BA5F34">
        <w:rPr>
          <w:shd w:val="clear" w:color="auto" w:fill="FFFFFF"/>
          <w:lang w:val="fr-CH"/>
        </w:rPr>
        <w:t xml:space="preserve">, signés et </w:t>
      </w:r>
      <w:hyperlink r:id="rId13" w:history="1">
        <w:r w:rsidR="00BA5F34" w:rsidRPr="00BA5F34">
          <w:rPr>
            <w:rStyle w:val="Hyperlink"/>
            <w:shd w:val="clear" w:color="auto" w:fill="FFFFFF"/>
            <w:lang w:val="fr-CH"/>
          </w:rPr>
          <w:t>ratifiés</w:t>
        </w:r>
      </w:hyperlink>
      <w:r w:rsidR="00BA5F34">
        <w:rPr>
          <w:shd w:val="clear" w:color="auto" w:fill="FFFFFF"/>
          <w:lang w:val="fr-CH"/>
        </w:rPr>
        <w:t xml:space="preserve"> par tous les Etats Membres de l'UIT. </w:t>
      </w:r>
      <w:r w:rsidR="00BA5F34" w:rsidRPr="00BA5F34">
        <w:rPr>
          <w:shd w:val="clear" w:color="auto" w:fill="FFFFFF"/>
          <w:lang w:val="fr-CH"/>
        </w:rPr>
        <w:t xml:space="preserve">Ils forment les traités de base qui </w:t>
      </w:r>
      <w:r w:rsidR="00BA5F34">
        <w:rPr>
          <w:shd w:val="clear" w:color="auto" w:fill="FFFFFF"/>
          <w:lang w:val="fr-CH"/>
        </w:rPr>
        <w:t>établissent</w:t>
      </w:r>
      <w:r w:rsidR="00BA5F34" w:rsidRPr="00BA5F34">
        <w:rPr>
          <w:shd w:val="clear" w:color="auto" w:fill="FFFFFF"/>
          <w:lang w:val="fr-CH"/>
        </w:rPr>
        <w:t xml:space="preserve"> la base juridique d</w:t>
      </w:r>
      <w:r w:rsidR="00BA5F34">
        <w:rPr>
          <w:shd w:val="clear" w:color="auto" w:fill="FFFFFF"/>
          <w:lang w:val="fr-CH"/>
        </w:rPr>
        <w:t xml:space="preserve">e l'Union et définissent son </w:t>
      </w:r>
      <w:r w:rsidR="00A2078F">
        <w:rPr>
          <w:shd w:val="clear" w:color="auto" w:fill="FFFFFF"/>
          <w:lang w:val="fr-CH"/>
        </w:rPr>
        <w:t>objet</w:t>
      </w:r>
      <w:r w:rsidR="00BA5F34">
        <w:rPr>
          <w:shd w:val="clear" w:color="auto" w:fill="FFFFFF"/>
          <w:lang w:val="fr-CH"/>
        </w:rPr>
        <w:t xml:space="preserve"> et sa structure.</w:t>
      </w:r>
    </w:p>
    <w:p w:rsidR="00825382" w:rsidRPr="006C1E43" w:rsidRDefault="00825382" w:rsidP="00683AD5">
      <w:pPr>
        <w:rPr>
          <w:lang w:val="fr-CH"/>
        </w:rPr>
      </w:pPr>
      <w:r>
        <w:rPr>
          <w:lang w:val="fr-CH"/>
        </w:rPr>
        <w:t>L</w:t>
      </w:r>
      <w:r w:rsidRPr="00825382">
        <w:rPr>
          <w:lang w:val="fr-CH"/>
        </w:rPr>
        <w:t>a ratification</w:t>
      </w:r>
      <w:r w:rsidR="00BA5F34">
        <w:rPr>
          <w:lang w:val="fr-CH"/>
        </w:rPr>
        <w:t xml:space="preserve"> des</w:t>
      </w:r>
      <w:r w:rsidRPr="00825382">
        <w:rPr>
          <w:lang w:val="fr-CH"/>
        </w:rPr>
        <w:t xml:space="preserve"> amendements à la Constitution et à la Convention représente un processus </w:t>
      </w:r>
      <w:r w:rsidR="00BA5F34">
        <w:rPr>
          <w:lang w:val="fr-CH"/>
        </w:rPr>
        <w:t xml:space="preserve">administratif </w:t>
      </w:r>
      <w:r w:rsidRPr="00825382">
        <w:rPr>
          <w:lang w:val="fr-CH"/>
        </w:rPr>
        <w:t>long et complexe pour les Etats Membres de l'UIT, en particulier pour les Etats Membres dont la langue nationale n'est pas l'une des s</w:t>
      </w:r>
      <w:r>
        <w:rPr>
          <w:lang w:val="fr-CH"/>
        </w:rPr>
        <w:t xml:space="preserve">ix langues officielles de l'UIT. </w:t>
      </w:r>
      <w:r w:rsidR="00BA5F34">
        <w:rPr>
          <w:lang w:val="fr-CH"/>
        </w:rPr>
        <w:t xml:space="preserve">En outre, </w:t>
      </w:r>
      <w:r w:rsidR="00093F62">
        <w:rPr>
          <w:lang w:val="fr-CH"/>
        </w:rPr>
        <w:t xml:space="preserve">le fait d'apporter fréquemment </w:t>
      </w:r>
      <w:r w:rsidR="00BA5F34">
        <w:rPr>
          <w:lang w:val="fr-CH"/>
        </w:rPr>
        <w:t xml:space="preserve">des amendements à la Constitution et à la Convention aurait pour conséquence de </w:t>
      </w:r>
      <w:r w:rsidR="00093F62">
        <w:rPr>
          <w:lang w:val="fr-CH"/>
        </w:rPr>
        <w:t xml:space="preserve">fragiliser </w:t>
      </w:r>
      <w:r w:rsidR="00BA5F34">
        <w:rPr>
          <w:lang w:val="fr-CH"/>
        </w:rPr>
        <w:t>les principes fondamentaux de l'UIT.</w:t>
      </w:r>
    </w:p>
    <w:p w:rsidR="00825382" w:rsidRPr="006C1E43" w:rsidRDefault="00EE1810" w:rsidP="00683AD5">
      <w:pPr>
        <w:rPr>
          <w:lang w:val="fr-CH"/>
        </w:rPr>
      </w:pPr>
      <w:r w:rsidRPr="00EE1810">
        <w:rPr>
          <w:lang w:val="fr-CH"/>
        </w:rPr>
        <w:t>Le fait d'avoir abouti à une Constitution et une Convention stables est l'une des grandes réussites de la Conférence de plénipotentiaires</w:t>
      </w:r>
      <w:r>
        <w:rPr>
          <w:lang w:val="fr-CH"/>
        </w:rPr>
        <w:t xml:space="preserve"> de</w:t>
      </w:r>
      <w:r w:rsidRPr="00EE1810">
        <w:rPr>
          <w:lang w:val="fr-CH"/>
        </w:rPr>
        <w:t xml:space="preserve"> 2014 (PP-14)</w:t>
      </w:r>
      <w:r>
        <w:rPr>
          <w:lang w:val="fr-CH"/>
        </w:rPr>
        <w:t>. Un groupe de travail du Conseil a</w:t>
      </w:r>
      <w:r w:rsidR="00093F62">
        <w:rPr>
          <w:lang w:val="fr-CH"/>
        </w:rPr>
        <w:t>vait</w:t>
      </w:r>
      <w:r>
        <w:rPr>
          <w:lang w:val="fr-CH"/>
        </w:rPr>
        <w:t xml:space="preserve"> été créé suite à la PP-10 et a</w:t>
      </w:r>
      <w:r w:rsidR="00093F62">
        <w:rPr>
          <w:lang w:val="fr-CH"/>
        </w:rPr>
        <w:t>vait</w:t>
      </w:r>
      <w:r>
        <w:rPr>
          <w:lang w:val="fr-CH"/>
        </w:rPr>
        <w:t xml:space="preserve"> travaillé en vue de proposer des </w:t>
      </w:r>
      <w:r w:rsidR="00A2078F">
        <w:rPr>
          <w:lang w:val="fr-CH"/>
        </w:rPr>
        <w:t>options</w:t>
      </w:r>
      <w:r>
        <w:rPr>
          <w:lang w:val="fr-CH"/>
        </w:rPr>
        <w:t xml:space="preserve"> pour garantir la stabilité de la Constitution et de la Convention. Ce groupe de travail a présenté un rapport à la PP-14</w:t>
      </w:r>
      <w:r w:rsidR="00A2078F">
        <w:rPr>
          <w:lang w:val="fr-CH"/>
        </w:rPr>
        <w:t>, dont l</w:t>
      </w:r>
      <w:r>
        <w:rPr>
          <w:lang w:val="fr-CH"/>
        </w:rPr>
        <w:t>a décision finale a été de n'apporter aucune modification à la Constitution et à la Convention, ce qui a considérablement aidé les Etats Membres.</w:t>
      </w:r>
    </w:p>
    <w:p w:rsidR="00825382" w:rsidRPr="006C1E43" w:rsidRDefault="00EE1810" w:rsidP="00683AD5">
      <w:pPr>
        <w:rPr>
          <w:lang w:val="fr-CH"/>
        </w:rPr>
      </w:pPr>
      <w:r w:rsidRPr="00EE1810">
        <w:rPr>
          <w:lang w:val="fr-CH"/>
        </w:rPr>
        <w:t>Les Etats membres de la Télécommunauté Asie-P</w:t>
      </w:r>
      <w:r>
        <w:rPr>
          <w:lang w:val="fr-CH"/>
        </w:rPr>
        <w:t>a</w:t>
      </w:r>
      <w:r w:rsidRPr="00EE1810">
        <w:rPr>
          <w:lang w:val="fr-CH"/>
        </w:rPr>
        <w:t xml:space="preserve">cifique </w:t>
      </w:r>
      <w:r>
        <w:rPr>
          <w:lang w:val="fr-CH"/>
        </w:rPr>
        <w:t xml:space="preserve">(APT) ont étudié </w:t>
      </w:r>
      <w:r w:rsidR="00093F62">
        <w:rPr>
          <w:lang w:val="fr-CH"/>
        </w:rPr>
        <w:t xml:space="preserve">la question de </w:t>
      </w:r>
      <w:r>
        <w:rPr>
          <w:lang w:val="fr-CH"/>
        </w:rPr>
        <w:t>la modification de la Constitution et de la Convention et propose</w:t>
      </w:r>
      <w:r w:rsidR="00A2078F">
        <w:rPr>
          <w:lang w:val="fr-CH"/>
        </w:rPr>
        <w:t>nt</w:t>
      </w:r>
      <w:r>
        <w:rPr>
          <w:lang w:val="fr-CH"/>
        </w:rPr>
        <w:t xml:space="preserve"> de </w:t>
      </w:r>
      <w:r w:rsidR="00A2078F">
        <w:rPr>
          <w:lang w:val="fr-CH"/>
        </w:rPr>
        <w:t>n</w:t>
      </w:r>
      <w:r w:rsidR="00093F62">
        <w:rPr>
          <w:lang w:val="fr-CH"/>
        </w:rPr>
        <w:t>'apporter</w:t>
      </w:r>
      <w:r w:rsidR="00A2078F">
        <w:rPr>
          <w:lang w:val="fr-CH"/>
        </w:rPr>
        <w:t xml:space="preserve"> </w:t>
      </w:r>
      <w:r>
        <w:rPr>
          <w:lang w:val="fr-CH"/>
        </w:rPr>
        <w:t>aucune</w:t>
      </w:r>
      <w:r w:rsidR="00093F62">
        <w:rPr>
          <w:lang w:val="fr-CH"/>
        </w:rPr>
        <w:t xml:space="preserve"> modification aux</w:t>
      </w:r>
      <w:r>
        <w:rPr>
          <w:lang w:val="fr-CH"/>
        </w:rPr>
        <w:t xml:space="preserve"> disposition</w:t>
      </w:r>
      <w:r w:rsidR="00093F62">
        <w:rPr>
          <w:lang w:val="fr-CH"/>
        </w:rPr>
        <w:t>s</w:t>
      </w:r>
      <w:r>
        <w:rPr>
          <w:lang w:val="fr-CH"/>
        </w:rPr>
        <w:t xml:space="preserve"> de la Constitution et de la Convention de l'Union, </w:t>
      </w:r>
      <w:r>
        <w:t xml:space="preserve">à moins que les modifications proposées soient absolument </w:t>
      </w:r>
      <w:r w:rsidR="00E95D61">
        <w:t>nécessaires</w:t>
      </w:r>
      <w:r>
        <w:t xml:space="preserve"> et ne puissent être obtenues par d'autres moyens.</w:t>
      </w:r>
    </w:p>
    <w:p w:rsidR="00825382" w:rsidRPr="00B07788" w:rsidRDefault="00825382" w:rsidP="00726F93">
      <w:pPr>
        <w:pStyle w:val="Headingb"/>
        <w:rPr>
          <w:lang w:val="fr-CH"/>
        </w:rPr>
      </w:pPr>
      <w:r w:rsidRPr="00B07788">
        <w:rPr>
          <w:lang w:val="fr-CH"/>
        </w:rPr>
        <w:t>Proposition</w:t>
      </w:r>
    </w:p>
    <w:p w:rsidR="00825382" w:rsidRDefault="00B07788" w:rsidP="00683AD5">
      <w:pPr>
        <w:rPr>
          <w:lang w:val="fr-CH"/>
        </w:rPr>
      </w:pPr>
      <w:r w:rsidRPr="00B07788">
        <w:rPr>
          <w:lang w:val="fr-CH"/>
        </w:rPr>
        <w:t xml:space="preserve">Au regard de ce qui précède, les Administrations </w:t>
      </w:r>
      <w:r>
        <w:rPr>
          <w:lang w:val="fr-CH"/>
        </w:rPr>
        <w:t xml:space="preserve">des pays </w:t>
      </w:r>
      <w:r w:rsidRPr="00B07788">
        <w:rPr>
          <w:lang w:val="fr-CH"/>
        </w:rPr>
        <w:t>membres de l'APT propose</w:t>
      </w:r>
      <w:r w:rsidR="00A2078F">
        <w:rPr>
          <w:lang w:val="fr-CH"/>
        </w:rPr>
        <w:t>nt</w:t>
      </w:r>
      <w:r w:rsidRPr="00B07788">
        <w:rPr>
          <w:lang w:val="fr-CH"/>
        </w:rPr>
        <w:t xml:space="preserve"> de </w:t>
      </w:r>
      <w:r w:rsidR="00A2078F">
        <w:rPr>
          <w:lang w:val="fr-CH"/>
        </w:rPr>
        <w:t>n</w:t>
      </w:r>
      <w:r w:rsidR="00093F62">
        <w:rPr>
          <w:lang w:val="fr-CH"/>
        </w:rPr>
        <w:t>'apporter aucune modification</w:t>
      </w:r>
      <w:r w:rsidR="00A2078F">
        <w:rPr>
          <w:lang w:val="fr-CH"/>
        </w:rPr>
        <w:t xml:space="preserve"> </w:t>
      </w:r>
      <w:r w:rsidR="00093F62">
        <w:rPr>
          <w:lang w:val="fr-CH"/>
        </w:rPr>
        <w:t xml:space="preserve">aux </w:t>
      </w:r>
      <w:r w:rsidRPr="00B07788">
        <w:rPr>
          <w:lang w:val="fr-CH"/>
        </w:rPr>
        <w:t>disposition</w:t>
      </w:r>
      <w:r w:rsidR="00093F62">
        <w:rPr>
          <w:lang w:val="fr-CH"/>
        </w:rPr>
        <w:t>s</w:t>
      </w:r>
      <w:r w:rsidRPr="00B07788">
        <w:rPr>
          <w:lang w:val="fr-CH"/>
        </w:rPr>
        <w:t xml:space="preserve"> de la Constitution.</w:t>
      </w:r>
    </w:p>
    <w:p w:rsidR="0052734D" w:rsidRDefault="006757CC" w:rsidP="00683AD5">
      <w:pPr>
        <w:pStyle w:val="Proposal"/>
      </w:pPr>
      <w:r>
        <w:rPr>
          <w:u w:val="single"/>
        </w:rPr>
        <w:t>NOC</w:t>
      </w:r>
      <w:r>
        <w:tab/>
        <w:t>ACP/64A1/1</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825382" w:rsidRPr="005B5D60" w:rsidTr="00825382">
        <w:tc>
          <w:tcPr>
            <w:tcW w:w="1985" w:type="dxa"/>
            <w:tcMar>
              <w:left w:w="108" w:type="dxa"/>
              <w:right w:w="108" w:type="dxa"/>
            </w:tcMar>
          </w:tcPr>
          <w:p w:rsidR="00825382" w:rsidRPr="00E867B9" w:rsidRDefault="00825382" w:rsidP="00155814">
            <w:pPr>
              <w:pStyle w:val="VolumeTitleS2"/>
              <w:jc w:val="left"/>
            </w:pPr>
          </w:p>
        </w:tc>
        <w:tc>
          <w:tcPr>
            <w:tcW w:w="7825" w:type="dxa"/>
            <w:tcMar>
              <w:left w:w="108" w:type="dxa"/>
              <w:right w:w="108" w:type="dxa"/>
            </w:tcMar>
          </w:tcPr>
          <w:p w:rsidR="00825382" w:rsidRPr="002D6AC0" w:rsidRDefault="006757CC" w:rsidP="00683AD5">
            <w:pPr>
              <w:pStyle w:val="VolumeTitle"/>
              <w:rPr>
                <w:lang w:val="fr-CH"/>
              </w:rPr>
            </w:pPr>
            <w:r w:rsidRPr="002D6AC0">
              <w:rPr>
                <w:lang w:val="fr-CH"/>
              </w:rPr>
              <w:t>CONSTITUTION</w:t>
            </w:r>
            <w:r>
              <w:rPr>
                <w:lang w:val="fr-CH"/>
              </w:rPr>
              <w:t xml:space="preserve"> </w:t>
            </w:r>
            <w:r w:rsidRPr="002D6AC0">
              <w:rPr>
                <w:lang w:val="fr-CH"/>
              </w:rPr>
              <w:t>DE</w:t>
            </w:r>
            <w:r>
              <w:rPr>
                <w:lang w:val="fr-CH"/>
              </w:rPr>
              <w:t xml:space="preserve"> </w:t>
            </w:r>
            <w:r w:rsidRPr="002D6AC0">
              <w:rPr>
                <w:lang w:val="fr-CH"/>
              </w:rPr>
              <w:br/>
              <w:t>L'UNION</w:t>
            </w:r>
            <w:r>
              <w:rPr>
                <w:lang w:val="fr-CH"/>
              </w:rPr>
              <w:t xml:space="preserve"> </w:t>
            </w:r>
            <w:r w:rsidRPr="002D6AC0">
              <w:rPr>
                <w:lang w:val="fr-CH"/>
              </w:rPr>
              <w:t>INTERNATIONALE</w:t>
            </w:r>
            <w:r w:rsidRPr="002D6AC0">
              <w:rPr>
                <w:lang w:val="fr-CH"/>
              </w:rPr>
              <w:br/>
              <w:t>DES</w:t>
            </w:r>
            <w:r>
              <w:rPr>
                <w:lang w:val="fr-CH"/>
              </w:rPr>
              <w:t xml:space="preserve"> </w:t>
            </w:r>
            <w:r w:rsidRPr="002D6AC0">
              <w:rPr>
                <w:lang w:val="fr-CH"/>
              </w:rPr>
              <w:t>TÉLÉCOMMUNICATIONS</w:t>
            </w:r>
          </w:p>
        </w:tc>
      </w:tr>
    </w:tbl>
    <w:p w:rsidR="00825382" w:rsidRPr="00155814" w:rsidRDefault="006757CC" w:rsidP="00763AC1">
      <w:pPr>
        <w:pStyle w:val="Reasons"/>
      </w:pPr>
      <w:r w:rsidRPr="00825382">
        <w:rPr>
          <w:b/>
          <w:lang w:val="fr-CH"/>
        </w:rPr>
        <w:t>Motifs:</w:t>
      </w:r>
      <w:r w:rsidRPr="00825382">
        <w:rPr>
          <w:lang w:val="fr-CH"/>
        </w:rPr>
        <w:tab/>
      </w:r>
      <w:r w:rsidR="00825382">
        <w:t xml:space="preserve">Il est proposé de n'apporter aucune modification aux dispositions de la Constitution, à moins que les modifications proposées soient absolument </w:t>
      </w:r>
      <w:r w:rsidR="00B07788">
        <w:t>essentielles</w:t>
      </w:r>
      <w:r w:rsidR="00825382">
        <w:t xml:space="preserve"> et ne puissent être obtenues par d'autres moyens.</w:t>
      </w:r>
    </w:p>
    <w:tbl>
      <w:tblPr>
        <w:tblStyle w:val="TableGrid"/>
        <w:tblW w:w="0" w:type="auto"/>
        <w:tblInd w:w="0" w:type="dxa"/>
        <w:tblLook w:val="04A0" w:firstRow="1" w:lastRow="0" w:firstColumn="1" w:lastColumn="0" w:noHBand="0" w:noVBand="1"/>
      </w:tblPr>
      <w:tblGrid>
        <w:gridCol w:w="9351"/>
      </w:tblGrid>
      <w:tr w:rsidR="00825382" w:rsidTr="00825382">
        <w:tc>
          <w:tcPr>
            <w:tcW w:w="9351" w:type="dxa"/>
          </w:tcPr>
          <w:p w:rsidR="00825382" w:rsidRDefault="00B07788" w:rsidP="00683AD5">
            <w:pPr>
              <w:pStyle w:val="Headingb"/>
              <w:rPr>
                <w:lang w:val="fr-CH"/>
              </w:rPr>
            </w:pPr>
            <w:bookmarkStart w:id="9" w:name="acp_2"/>
            <w:r>
              <w:rPr>
                <w:lang w:val="fr-CH"/>
              </w:rPr>
              <w:lastRenderedPageBreak/>
              <w:t>Proposition</w:t>
            </w:r>
            <w:r w:rsidR="00825382">
              <w:rPr>
                <w:lang w:val="fr-CH"/>
              </w:rPr>
              <w:t xml:space="preserve"> ACP/64A1/2 </w:t>
            </w:r>
            <w:r w:rsidR="00825382" w:rsidRPr="00825382">
              <w:rPr>
                <w:lang w:val="fr-CH"/>
              </w:rPr>
              <w:t>–</w:t>
            </w:r>
            <w:r w:rsidR="00825382">
              <w:rPr>
                <w:lang w:val="fr-CH"/>
              </w:rPr>
              <w:t xml:space="preserve"> Résumé:</w:t>
            </w:r>
            <w:bookmarkEnd w:id="9"/>
          </w:p>
          <w:p w:rsidR="00825382" w:rsidRDefault="00B07788" w:rsidP="00683AD5">
            <w:pPr>
              <w:spacing w:after="120"/>
              <w:rPr>
                <w:lang w:val="fr-CH"/>
              </w:rPr>
            </w:pPr>
            <w:r>
              <w:t>Il est proposé de n'apporter aucune modification aux dispositions de la Convention, à moins que les modifications proposées soient absolument essentielles et ne puissent être obtenues par d'autres moyens</w:t>
            </w:r>
            <w:r w:rsidR="00825382">
              <w:t>.</w:t>
            </w:r>
          </w:p>
        </w:tc>
      </w:tr>
    </w:tbl>
    <w:p w:rsidR="00825382" w:rsidRPr="006C1E43" w:rsidRDefault="00FF300F" w:rsidP="00726F93">
      <w:pPr>
        <w:pStyle w:val="Headingb"/>
        <w:rPr>
          <w:lang w:val="fr-CH"/>
        </w:rPr>
      </w:pPr>
      <w:r w:rsidRPr="006C1E43">
        <w:rPr>
          <w:lang w:val="fr-CH"/>
        </w:rPr>
        <w:t>INTRODUCTION</w:t>
      </w:r>
    </w:p>
    <w:p w:rsidR="00B07788" w:rsidRPr="00BA5F34" w:rsidRDefault="00B07788" w:rsidP="00683AD5">
      <w:pPr>
        <w:rPr>
          <w:shd w:val="clear" w:color="auto" w:fill="FFFFFF"/>
          <w:lang w:val="fr-CH"/>
        </w:rPr>
      </w:pPr>
      <w:r w:rsidRPr="00D80AA2">
        <w:rPr>
          <w:shd w:val="clear" w:color="auto" w:fill="FFFFFF"/>
          <w:lang w:val="fr-CH"/>
        </w:rPr>
        <w:t>La Constitution, en tant qu</w:t>
      </w:r>
      <w:r>
        <w:rPr>
          <w:shd w:val="clear" w:color="auto" w:fill="FFFFFF"/>
          <w:lang w:val="fr-CH"/>
        </w:rPr>
        <w:t xml:space="preserve">'instrument fondamental de l'Union internationale des télécommunications (UIT), ainsi que la Convention, qui vient la compléter, sont des </w:t>
      </w:r>
      <w:hyperlink r:id="rId14" w:history="1">
        <w:r w:rsidRPr="00BA5F34">
          <w:rPr>
            <w:rStyle w:val="Hyperlink"/>
            <w:shd w:val="clear" w:color="auto" w:fill="FFFFFF"/>
            <w:lang w:val="fr-CH"/>
          </w:rPr>
          <w:t>traités internationaux</w:t>
        </w:r>
      </w:hyperlink>
      <w:r>
        <w:rPr>
          <w:shd w:val="clear" w:color="auto" w:fill="FFFFFF"/>
          <w:lang w:val="fr-CH"/>
        </w:rPr>
        <w:t xml:space="preserve">, signés et </w:t>
      </w:r>
      <w:hyperlink r:id="rId15" w:history="1">
        <w:r w:rsidRPr="00BA5F34">
          <w:rPr>
            <w:rStyle w:val="Hyperlink"/>
            <w:shd w:val="clear" w:color="auto" w:fill="FFFFFF"/>
            <w:lang w:val="fr-CH"/>
          </w:rPr>
          <w:t>ratifiés</w:t>
        </w:r>
      </w:hyperlink>
      <w:r>
        <w:rPr>
          <w:shd w:val="clear" w:color="auto" w:fill="FFFFFF"/>
          <w:lang w:val="fr-CH"/>
        </w:rPr>
        <w:t xml:space="preserve"> par tous les Etats Membres de l'UIT. </w:t>
      </w:r>
      <w:r w:rsidRPr="00BA5F34">
        <w:rPr>
          <w:shd w:val="clear" w:color="auto" w:fill="FFFFFF"/>
          <w:lang w:val="fr-CH"/>
        </w:rPr>
        <w:t xml:space="preserve">Ils forment les traités de base qui </w:t>
      </w:r>
      <w:r>
        <w:rPr>
          <w:shd w:val="clear" w:color="auto" w:fill="FFFFFF"/>
          <w:lang w:val="fr-CH"/>
        </w:rPr>
        <w:t>établissent</w:t>
      </w:r>
      <w:r w:rsidRPr="00BA5F34">
        <w:rPr>
          <w:shd w:val="clear" w:color="auto" w:fill="FFFFFF"/>
          <w:lang w:val="fr-CH"/>
        </w:rPr>
        <w:t xml:space="preserve"> la base juridique d</w:t>
      </w:r>
      <w:r>
        <w:rPr>
          <w:shd w:val="clear" w:color="auto" w:fill="FFFFFF"/>
          <w:lang w:val="fr-CH"/>
        </w:rPr>
        <w:t xml:space="preserve">e l'Union et définissent son </w:t>
      </w:r>
      <w:r w:rsidR="00A2078F">
        <w:rPr>
          <w:shd w:val="clear" w:color="auto" w:fill="FFFFFF"/>
          <w:lang w:val="fr-CH"/>
        </w:rPr>
        <w:t>objet</w:t>
      </w:r>
      <w:r>
        <w:rPr>
          <w:shd w:val="clear" w:color="auto" w:fill="FFFFFF"/>
          <w:lang w:val="fr-CH"/>
        </w:rPr>
        <w:t xml:space="preserve"> et sa structure.</w:t>
      </w:r>
    </w:p>
    <w:p w:rsidR="00B07788" w:rsidRPr="00B07788" w:rsidRDefault="00B07788" w:rsidP="00683AD5">
      <w:pPr>
        <w:rPr>
          <w:lang w:val="fr-CH"/>
        </w:rPr>
      </w:pPr>
      <w:r>
        <w:rPr>
          <w:lang w:val="fr-CH"/>
        </w:rPr>
        <w:t>L</w:t>
      </w:r>
      <w:r w:rsidRPr="00825382">
        <w:rPr>
          <w:lang w:val="fr-CH"/>
        </w:rPr>
        <w:t>a ratification</w:t>
      </w:r>
      <w:r>
        <w:rPr>
          <w:lang w:val="fr-CH"/>
        </w:rPr>
        <w:t xml:space="preserve"> des</w:t>
      </w:r>
      <w:r w:rsidRPr="00825382">
        <w:rPr>
          <w:lang w:val="fr-CH"/>
        </w:rPr>
        <w:t xml:space="preserve"> amendements à la Constitution et à la Convention représente un processus </w:t>
      </w:r>
      <w:r>
        <w:rPr>
          <w:lang w:val="fr-CH"/>
        </w:rPr>
        <w:t xml:space="preserve">administratif </w:t>
      </w:r>
      <w:r w:rsidRPr="00825382">
        <w:rPr>
          <w:lang w:val="fr-CH"/>
        </w:rPr>
        <w:t>long et complexe pour les Etats Membres de l'UIT, en particulier pour les Etats Membres dont la langue nationale n'est pas l'une des s</w:t>
      </w:r>
      <w:r>
        <w:rPr>
          <w:lang w:val="fr-CH"/>
        </w:rPr>
        <w:t xml:space="preserve">ix langues officielles de l'UIT. En outre, </w:t>
      </w:r>
      <w:r w:rsidR="0050723F">
        <w:rPr>
          <w:lang w:val="fr-CH"/>
        </w:rPr>
        <w:t xml:space="preserve">le fait d'apporter fréquemment </w:t>
      </w:r>
      <w:r>
        <w:rPr>
          <w:lang w:val="fr-CH"/>
        </w:rPr>
        <w:t xml:space="preserve">des amendements à la Constitution et à la Convention aurait pour conséquence de </w:t>
      </w:r>
      <w:r w:rsidR="0050723F">
        <w:rPr>
          <w:lang w:val="fr-CH"/>
        </w:rPr>
        <w:t xml:space="preserve">fragiliser </w:t>
      </w:r>
      <w:r>
        <w:rPr>
          <w:lang w:val="fr-CH"/>
        </w:rPr>
        <w:t>les principes fondamentaux de l'UIT.</w:t>
      </w:r>
    </w:p>
    <w:p w:rsidR="00B07788" w:rsidRPr="00B07788" w:rsidRDefault="00B07788" w:rsidP="00683AD5">
      <w:pPr>
        <w:rPr>
          <w:lang w:val="fr-CH"/>
        </w:rPr>
      </w:pPr>
      <w:r w:rsidRPr="00EE1810">
        <w:rPr>
          <w:lang w:val="fr-CH"/>
        </w:rPr>
        <w:t>Le fait d'avoir abouti à une Constitution et une Convention stables est l'une des grandes réussites de la Conférence de plénipotentiaires</w:t>
      </w:r>
      <w:r>
        <w:rPr>
          <w:lang w:val="fr-CH"/>
        </w:rPr>
        <w:t xml:space="preserve"> de</w:t>
      </w:r>
      <w:r w:rsidRPr="00EE1810">
        <w:rPr>
          <w:lang w:val="fr-CH"/>
        </w:rPr>
        <w:t xml:space="preserve"> 2014 (PP-14)</w:t>
      </w:r>
      <w:r>
        <w:rPr>
          <w:lang w:val="fr-CH"/>
        </w:rPr>
        <w:t>. Un groupe de travail du Conseil a</w:t>
      </w:r>
      <w:r w:rsidR="0050723F">
        <w:rPr>
          <w:lang w:val="fr-CH"/>
        </w:rPr>
        <w:t>vait</w:t>
      </w:r>
      <w:r>
        <w:rPr>
          <w:lang w:val="fr-CH"/>
        </w:rPr>
        <w:t xml:space="preserve"> été créé suite à la PP-10 et a</w:t>
      </w:r>
      <w:r w:rsidR="0050723F">
        <w:rPr>
          <w:lang w:val="fr-CH"/>
        </w:rPr>
        <w:t>vait</w:t>
      </w:r>
      <w:r>
        <w:rPr>
          <w:lang w:val="fr-CH"/>
        </w:rPr>
        <w:t xml:space="preserve"> travaillé en vue de proposer des </w:t>
      </w:r>
      <w:r w:rsidR="00A2078F">
        <w:rPr>
          <w:lang w:val="fr-CH"/>
        </w:rPr>
        <w:t>options</w:t>
      </w:r>
      <w:r>
        <w:rPr>
          <w:lang w:val="fr-CH"/>
        </w:rPr>
        <w:t xml:space="preserve"> pour garantir la stabilité de la Constitution et de la Convention. Ce groupe de travail a présenté un rapport à la PP-14</w:t>
      </w:r>
      <w:r w:rsidR="00A2078F">
        <w:rPr>
          <w:lang w:val="fr-CH"/>
        </w:rPr>
        <w:t>, dont la</w:t>
      </w:r>
      <w:r>
        <w:rPr>
          <w:lang w:val="fr-CH"/>
        </w:rPr>
        <w:t xml:space="preserve"> décision finale a été de n'apporter aucune modification à la Constitution et à la Convention, ce qui a considérablement aidé les Etats Membres.</w:t>
      </w:r>
    </w:p>
    <w:p w:rsidR="00825382" w:rsidRPr="00B07788" w:rsidRDefault="00B07788" w:rsidP="00683AD5">
      <w:pPr>
        <w:rPr>
          <w:lang w:val="fr-CH"/>
        </w:rPr>
      </w:pPr>
      <w:r w:rsidRPr="00EE1810">
        <w:rPr>
          <w:lang w:val="fr-CH"/>
        </w:rPr>
        <w:t>Les Etats membres de la Télécommunauté Asie-P</w:t>
      </w:r>
      <w:r>
        <w:rPr>
          <w:lang w:val="fr-CH"/>
        </w:rPr>
        <w:t>a</w:t>
      </w:r>
      <w:r w:rsidRPr="00EE1810">
        <w:rPr>
          <w:lang w:val="fr-CH"/>
        </w:rPr>
        <w:t xml:space="preserve">cifique </w:t>
      </w:r>
      <w:r>
        <w:rPr>
          <w:lang w:val="fr-CH"/>
        </w:rPr>
        <w:t xml:space="preserve">(APT) ont étudié </w:t>
      </w:r>
      <w:r w:rsidR="0050723F">
        <w:rPr>
          <w:lang w:val="fr-CH"/>
        </w:rPr>
        <w:t xml:space="preserve">la question de </w:t>
      </w:r>
      <w:r>
        <w:rPr>
          <w:lang w:val="fr-CH"/>
        </w:rPr>
        <w:t>la modification de la Constitution et de la Convention et propose</w:t>
      </w:r>
      <w:r w:rsidR="00A2078F">
        <w:rPr>
          <w:lang w:val="fr-CH"/>
        </w:rPr>
        <w:t xml:space="preserve">nt </w:t>
      </w:r>
      <w:r>
        <w:rPr>
          <w:lang w:val="fr-CH"/>
        </w:rPr>
        <w:t>de n</w:t>
      </w:r>
      <w:r w:rsidR="0050723F">
        <w:rPr>
          <w:lang w:val="fr-CH"/>
        </w:rPr>
        <w:t>'apporter</w:t>
      </w:r>
      <w:r w:rsidR="00A2078F">
        <w:rPr>
          <w:lang w:val="fr-CH"/>
        </w:rPr>
        <w:t xml:space="preserve"> </w:t>
      </w:r>
      <w:r>
        <w:rPr>
          <w:lang w:val="fr-CH"/>
        </w:rPr>
        <w:t xml:space="preserve">aucune </w:t>
      </w:r>
      <w:r w:rsidR="0050723F">
        <w:rPr>
          <w:lang w:val="fr-CH"/>
        </w:rPr>
        <w:t xml:space="preserve">modification aux </w:t>
      </w:r>
      <w:r>
        <w:rPr>
          <w:lang w:val="fr-CH"/>
        </w:rPr>
        <w:t>disposition</w:t>
      </w:r>
      <w:r w:rsidR="0050723F">
        <w:rPr>
          <w:lang w:val="fr-CH"/>
        </w:rPr>
        <w:t>s</w:t>
      </w:r>
      <w:r>
        <w:rPr>
          <w:lang w:val="fr-CH"/>
        </w:rPr>
        <w:t xml:space="preserve"> de la Constitution et de la Convention de l'Union, </w:t>
      </w:r>
      <w:r>
        <w:t>à moins que les modifications proposées soient absolument nécessaires et ne puissent être obtenues par d'autres moyens.</w:t>
      </w:r>
    </w:p>
    <w:p w:rsidR="00825382" w:rsidRPr="006C1E43" w:rsidRDefault="00FF300F" w:rsidP="00726F93">
      <w:pPr>
        <w:pStyle w:val="Headingb"/>
        <w:rPr>
          <w:lang w:val="fr-CH"/>
        </w:rPr>
      </w:pPr>
      <w:r w:rsidRPr="006C1E43">
        <w:rPr>
          <w:lang w:val="fr-CH"/>
        </w:rPr>
        <w:t>PROPOSITION</w:t>
      </w:r>
    </w:p>
    <w:p w:rsidR="00825382" w:rsidRPr="00B07788" w:rsidRDefault="00B07788" w:rsidP="00683AD5">
      <w:pPr>
        <w:rPr>
          <w:lang w:val="fr-CH"/>
        </w:rPr>
      </w:pPr>
      <w:r w:rsidRPr="00B07788">
        <w:rPr>
          <w:lang w:val="fr-CH"/>
        </w:rPr>
        <w:t xml:space="preserve">Au regard de ce qui précède, les Administrations </w:t>
      </w:r>
      <w:r>
        <w:rPr>
          <w:lang w:val="fr-CH"/>
        </w:rPr>
        <w:t xml:space="preserve">des pays </w:t>
      </w:r>
      <w:r w:rsidRPr="00B07788">
        <w:rPr>
          <w:lang w:val="fr-CH"/>
        </w:rPr>
        <w:t>membres de l'APT propose</w:t>
      </w:r>
      <w:r w:rsidR="00A2078F">
        <w:rPr>
          <w:lang w:val="fr-CH"/>
        </w:rPr>
        <w:t>nt</w:t>
      </w:r>
      <w:r w:rsidRPr="00B07788">
        <w:rPr>
          <w:lang w:val="fr-CH"/>
        </w:rPr>
        <w:t xml:space="preserve"> de </w:t>
      </w:r>
      <w:r w:rsidR="00A2078F">
        <w:rPr>
          <w:lang w:val="fr-CH"/>
        </w:rPr>
        <w:t>n</w:t>
      </w:r>
      <w:r w:rsidR="0050723F">
        <w:rPr>
          <w:lang w:val="fr-CH"/>
        </w:rPr>
        <w:t>'apporter</w:t>
      </w:r>
      <w:r w:rsidR="00A2078F">
        <w:rPr>
          <w:lang w:val="fr-CH"/>
        </w:rPr>
        <w:t xml:space="preserve"> </w:t>
      </w:r>
      <w:r w:rsidRPr="00B07788">
        <w:rPr>
          <w:lang w:val="fr-CH"/>
        </w:rPr>
        <w:t>aucune</w:t>
      </w:r>
      <w:r w:rsidR="0050723F">
        <w:rPr>
          <w:lang w:val="fr-CH"/>
        </w:rPr>
        <w:t xml:space="preserve"> modification aux</w:t>
      </w:r>
      <w:r w:rsidRPr="00B07788">
        <w:rPr>
          <w:lang w:val="fr-CH"/>
        </w:rPr>
        <w:t xml:space="preserve"> disposition</w:t>
      </w:r>
      <w:r w:rsidR="0050723F">
        <w:rPr>
          <w:lang w:val="fr-CH"/>
        </w:rPr>
        <w:t>s</w:t>
      </w:r>
      <w:r w:rsidRPr="00B07788">
        <w:rPr>
          <w:lang w:val="fr-CH"/>
        </w:rPr>
        <w:t xml:space="preserve"> de la</w:t>
      </w:r>
      <w:r>
        <w:rPr>
          <w:lang w:val="fr-CH"/>
        </w:rPr>
        <w:t xml:space="preserve"> Convention</w:t>
      </w:r>
      <w:r w:rsidRPr="00B07788">
        <w:rPr>
          <w:lang w:val="fr-CH"/>
        </w:rPr>
        <w:t>.</w:t>
      </w:r>
    </w:p>
    <w:p w:rsidR="0052734D" w:rsidRDefault="006757CC" w:rsidP="00683AD5">
      <w:pPr>
        <w:pStyle w:val="Proposal"/>
      </w:pPr>
      <w:r>
        <w:rPr>
          <w:u w:val="single"/>
        </w:rPr>
        <w:t>NOC</w:t>
      </w:r>
      <w:r>
        <w:tab/>
        <w:t>ACP/64A1/2</w:t>
      </w:r>
    </w:p>
    <w:tbl>
      <w:tblPr>
        <w:tblW w:w="9809" w:type="dxa"/>
        <w:tblInd w:w="8" w:type="dxa"/>
        <w:tblLayout w:type="fixed"/>
        <w:tblCellMar>
          <w:left w:w="57" w:type="dxa"/>
          <w:right w:w="57" w:type="dxa"/>
        </w:tblCellMar>
        <w:tblLook w:val="0100" w:firstRow="0" w:lastRow="0" w:firstColumn="0" w:lastColumn="1" w:noHBand="0" w:noVBand="0"/>
      </w:tblPr>
      <w:tblGrid>
        <w:gridCol w:w="1988"/>
        <w:gridCol w:w="7821"/>
      </w:tblGrid>
      <w:tr w:rsidR="00825382" w:rsidRPr="00C7779E" w:rsidTr="00825382">
        <w:tc>
          <w:tcPr>
            <w:tcW w:w="1943" w:type="dxa"/>
            <w:tcMar>
              <w:left w:w="108" w:type="dxa"/>
              <w:right w:w="108" w:type="dxa"/>
            </w:tcMar>
          </w:tcPr>
          <w:p w:rsidR="00825382" w:rsidRPr="00C7779E" w:rsidRDefault="00825382" w:rsidP="00155814">
            <w:pPr>
              <w:pStyle w:val="VolumeTitleS2"/>
              <w:jc w:val="left"/>
            </w:pPr>
          </w:p>
        </w:tc>
        <w:tc>
          <w:tcPr>
            <w:tcW w:w="7642" w:type="dxa"/>
            <w:tcMar>
              <w:left w:w="108" w:type="dxa"/>
              <w:right w:w="108" w:type="dxa"/>
            </w:tcMar>
          </w:tcPr>
          <w:p w:rsidR="00825382" w:rsidRPr="00C7779E" w:rsidRDefault="006757CC" w:rsidP="00683AD5">
            <w:pPr>
              <w:pStyle w:val="VolumeTitle"/>
              <w:rPr>
                <w:lang w:val="fr-FR"/>
              </w:rPr>
            </w:pPr>
            <w:r w:rsidRPr="00C7779E">
              <w:rPr>
                <w:lang w:val="fr-FR"/>
              </w:rPr>
              <w:t xml:space="preserve">CONVENTION DE </w:t>
            </w:r>
            <w:r w:rsidRPr="00C7779E">
              <w:rPr>
                <w:lang w:val="fr-FR"/>
              </w:rPr>
              <w:br/>
              <w:t xml:space="preserve">L'UNION INTERNATIONALE </w:t>
            </w:r>
            <w:r w:rsidRPr="00C7779E">
              <w:rPr>
                <w:lang w:val="fr-FR"/>
              </w:rPr>
              <w:br/>
              <w:t>DES TÉLÉCOMMUNICATIONS</w:t>
            </w:r>
          </w:p>
        </w:tc>
      </w:tr>
    </w:tbl>
    <w:p w:rsidR="0052734D" w:rsidRDefault="006757CC" w:rsidP="00683AD5">
      <w:pPr>
        <w:pStyle w:val="Reasons"/>
      </w:pPr>
      <w:r>
        <w:rPr>
          <w:b/>
        </w:rPr>
        <w:t>Motifs:</w:t>
      </w:r>
      <w:r>
        <w:tab/>
      </w:r>
      <w:r w:rsidR="00F548A0">
        <w:t>Il est proposé de n'apporter aucune modification aux dispositions de la Convention, à moins que les modifications proposées soient absolument essentielles et ne puissent être obtenues par d'autres moyens.</w:t>
      </w:r>
    </w:p>
    <w:p w:rsidR="00825382" w:rsidRDefault="00825382" w:rsidP="00FF300F"/>
    <w:tbl>
      <w:tblPr>
        <w:tblStyle w:val="TableGrid"/>
        <w:tblW w:w="0" w:type="auto"/>
        <w:tblInd w:w="0" w:type="dxa"/>
        <w:tblLook w:val="04A0" w:firstRow="1" w:lastRow="0" w:firstColumn="1" w:lastColumn="0" w:noHBand="0" w:noVBand="1"/>
      </w:tblPr>
      <w:tblGrid>
        <w:gridCol w:w="9351"/>
      </w:tblGrid>
      <w:tr w:rsidR="00825382" w:rsidRPr="008F4D45" w:rsidTr="00825382">
        <w:tc>
          <w:tcPr>
            <w:tcW w:w="9351" w:type="dxa"/>
          </w:tcPr>
          <w:p w:rsidR="00825382" w:rsidRPr="00F548A0" w:rsidRDefault="00F548A0" w:rsidP="00683AD5">
            <w:pPr>
              <w:pStyle w:val="Headingb"/>
              <w:rPr>
                <w:lang w:val="fr-CH"/>
              </w:rPr>
            </w:pPr>
            <w:bookmarkStart w:id="10" w:name="acp_3"/>
            <w:r w:rsidRPr="00F548A0">
              <w:rPr>
                <w:lang w:val="fr-CH"/>
              </w:rPr>
              <w:lastRenderedPageBreak/>
              <w:t>Proposition</w:t>
            </w:r>
            <w:r w:rsidR="00825382" w:rsidRPr="00F548A0">
              <w:rPr>
                <w:lang w:val="fr-CH"/>
              </w:rPr>
              <w:t xml:space="preserve"> ACP/64A1/3 – Résumé:</w:t>
            </w:r>
            <w:bookmarkEnd w:id="10"/>
          </w:p>
          <w:p w:rsidR="00825382" w:rsidRPr="00F548A0" w:rsidRDefault="00F548A0" w:rsidP="00683AD5">
            <w:pPr>
              <w:spacing w:after="120"/>
              <w:rPr>
                <w:lang w:val="fr-CH"/>
              </w:rPr>
            </w:pPr>
            <w:r w:rsidRPr="00F548A0">
              <w:rPr>
                <w:lang w:val="fr-CH"/>
              </w:rPr>
              <w:t>Dans cette proposition, il est proposé de réviser la Résolution 11</w:t>
            </w:r>
            <w:r w:rsidR="0050723F">
              <w:rPr>
                <w:lang w:val="fr-CH"/>
              </w:rPr>
              <w:t xml:space="preserve"> (Rév. Busan, 2014)</w:t>
            </w:r>
            <w:r w:rsidRPr="00F548A0">
              <w:rPr>
                <w:lang w:val="fr-CH"/>
              </w:rPr>
              <w:t xml:space="preserve"> </w:t>
            </w:r>
            <w:r>
              <w:rPr>
                <w:lang w:val="fr-CH"/>
              </w:rPr>
              <w:t>de la Conférence de plénipotentiaires relative aux manifestations ITU Telecom en vue de faciliter la participation des pays en développement au Forum ITU Telecom et d'encourager la participation des PME aux activités</w:t>
            </w:r>
            <w:r w:rsidR="0050723F">
              <w:rPr>
                <w:lang w:val="fr-CH"/>
              </w:rPr>
              <w:t xml:space="preserve"> organisées dans le cadre</w:t>
            </w:r>
            <w:r>
              <w:rPr>
                <w:lang w:val="fr-CH"/>
              </w:rPr>
              <w:t xml:space="preserve"> d'ITU Telecom.</w:t>
            </w:r>
          </w:p>
        </w:tc>
      </w:tr>
    </w:tbl>
    <w:p w:rsidR="00825382" w:rsidRPr="0050723F" w:rsidRDefault="00FF300F" w:rsidP="00683AD5">
      <w:pPr>
        <w:pStyle w:val="Headingb"/>
        <w:rPr>
          <w:lang w:val="fr-CH"/>
        </w:rPr>
      </w:pPr>
      <w:r w:rsidRPr="0050723F">
        <w:rPr>
          <w:lang w:val="fr-CH"/>
        </w:rPr>
        <w:t>INTRODUCTION</w:t>
      </w:r>
    </w:p>
    <w:p w:rsidR="00825382" w:rsidRDefault="003759C5" w:rsidP="00683AD5">
      <w:r>
        <w:t>L</w:t>
      </w:r>
      <w:r w:rsidR="008B49FF">
        <w:t>a</w:t>
      </w:r>
      <w:r>
        <w:t xml:space="preserve"> </w:t>
      </w:r>
      <w:r w:rsidR="008B49FF">
        <w:t>manifestation annuelle</w:t>
      </w:r>
      <w:r w:rsidR="00825382" w:rsidRPr="002F5CED">
        <w:t xml:space="preserve"> </w:t>
      </w:r>
      <w:r w:rsidR="00825382" w:rsidRPr="008B49FF">
        <w:t xml:space="preserve">ITU </w:t>
      </w:r>
      <w:r w:rsidR="008B49FF" w:rsidRPr="008B49FF">
        <w:t>T</w:t>
      </w:r>
      <w:r w:rsidR="008B49FF">
        <w:t>elecom W</w:t>
      </w:r>
      <w:r w:rsidR="008B49FF" w:rsidRPr="008B49FF">
        <w:t>orld</w:t>
      </w:r>
      <w:r w:rsidR="008B49FF">
        <w:t xml:space="preserve"> est l'une des manifestations les plus importantes de l'UIT. Elle constitue </w:t>
      </w:r>
      <w:r w:rsidR="008B49FF" w:rsidRPr="002F5CED">
        <w:t>une vitrine mondiale des techn</w:t>
      </w:r>
      <w:r w:rsidR="0050723F">
        <w:t>ologies</w:t>
      </w:r>
      <w:r w:rsidR="008B49FF" w:rsidRPr="002F5CED">
        <w:t xml:space="preserve"> de pointe concernant tous les aspects des télécommunications/TIC et les domaines</w:t>
      </w:r>
      <w:r w:rsidR="0050723F">
        <w:t xml:space="preserve"> d'activités</w:t>
      </w:r>
      <w:r w:rsidR="008B49FF" w:rsidRPr="002F5CED">
        <w:t xml:space="preserve"> connexes</w:t>
      </w:r>
      <w:r w:rsidR="008B49FF">
        <w:t>,</w:t>
      </w:r>
      <w:r w:rsidR="008B49FF" w:rsidRPr="008B49FF">
        <w:t xml:space="preserve"> </w:t>
      </w:r>
      <w:r w:rsidR="008B49FF">
        <w:t>ainsi qu'</w:t>
      </w:r>
      <w:r w:rsidR="008B49FF" w:rsidRPr="002F5CED">
        <w:t>une tribune pour les échanges de vues entre les Et</w:t>
      </w:r>
      <w:r w:rsidR="008B49FF">
        <w:t>ats Membres et le secteur privé.</w:t>
      </w:r>
    </w:p>
    <w:p w:rsidR="008B49FF" w:rsidRPr="00B544CD" w:rsidRDefault="00B544CD" w:rsidP="00155814">
      <w:pPr>
        <w:rPr>
          <w:lang w:val="fr-CH"/>
        </w:rPr>
      </w:pPr>
      <w:r w:rsidRPr="00B544CD">
        <w:rPr>
          <w:lang w:val="fr-CH"/>
        </w:rPr>
        <w:t xml:space="preserve">Cette manifestation attire par conséquent </w:t>
      </w:r>
      <w:r>
        <w:rPr>
          <w:lang w:val="fr-CH"/>
        </w:rPr>
        <w:t>de</w:t>
      </w:r>
      <w:r w:rsidR="0050723F">
        <w:rPr>
          <w:lang w:val="fr-CH"/>
        </w:rPr>
        <w:t>s</w:t>
      </w:r>
      <w:r>
        <w:rPr>
          <w:lang w:val="fr-CH"/>
        </w:rPr>
        <w:t xml:space="preserve"> participants</w:t>
      </w:r>
      <w:r w:rsidR="004F2757">
        <w:rPr>
          <w:lang w:val="fr-CH"/>
        </w:rPr>
        <w:t xml:space="preserve"> venant d'horizons très différents,</w:t>
      </w:r>
      <w:r>
        <w:rPr>
          <w:lang w:val="fr-CH"/>
        </w:rPr>
        <w:t xml:space="preserve"> </w:t>
      </w:r>
      <w:r w:rsidR="00155814">
        <w:rPr>
          <w:lang w:val="fr-CH"/>
        </w:rPr>
        <w:t xml:space="preserve">représentant des </w:t>
      </w:r>
      <w:r w:rsidR="004F2757">
        <w:rPr>
          <w:lang w:val="fr-CH"/>
        </w:rPr>
        <w:t>gouvernements</w:t>
      </w:r>
      <w:r>
        <w:rPr>
          <w:lang w:val="fr-CH"/>
        </w:rPr>
        <w:t xml:space="preserve">, des grandes entreprises </w:t>
      </w:r>
      <w:r w:rsidR="000A63AE">
        <w:rPr>
          <w:lang w:val="fr-CH"/>
        </w:rPr>
        <w:t>ainsi que</w:t>
      </w:r>
      <w:r>
        <w:rPr>
          <w:lang w:val="fr-CH"/>
        </w:rPr>
        <w:t xml:space="preserve"> des petites et moyennes entreprises (PME).</w:t>
      </w:r>
      <w:r w:rsidRPr="00B544CD">
        <w:rPr>
          <w:lang w:val="fr-CH"/>
        </w:rPr>
        <w:t xml:space="preserve"> </w:t>
      </w:r>
      <w:r w:rsidRPr="00825382">
        <w:rPr>
          <w:lang w:val="fr-CH"/>
        </w:rPr>
        <w:t xml:space="preserve">Les dirigeants participant à la manifestation </w:t>
      </w:r>
      <w:r w:rsidR="000A63AE">
        <w:rPr>
          <w:lang w:val="fr-CH"/>
        </w:rPr>
        <w:t>comprennent</w:t>
      </w:r>
      <w:r w:rsidRPr="00825382">
        <w:rPr>
          <w:lang w:val="fr-CH"/>
        </w:rPr>
        <w:t xml:space="preserve"> des mi</w:t>
      </w:r>
      <w:r w:rsidR="00BE07A5">
        <w:rPr>
          <w:lang w:val="fr-CH"/>
        </w:rPr>
        <w:t>nistres et des régulateurs, des </w:t>
      </w:r>
      <w:r w:rsidRPr="00825382">
        <w:rPr>
          <w:lang w:val="fr-CH"/>
        </w:rPr>
        <w:t>P.</w:t>
      </w:r>
      <w:r w:rsidR="00155814">
        <w:rPr>
          <w:lang w:val="fr-CH"/>
        </w:rPr>
        <w:t>-</w:t>
      </w:r>
      <w:r w:rsidRPr="00825382">
        <w:rPr>
          <w:lang w:val="fr-CH"/>
        </w:rPr>
        <w:t xml:space="preserve">D. G. </w:t>
      </w:r>
      <w:r w:rsidR="000A63AE">
        <w:rPr>
          <w:lang w:val="fr-CH"/>
        </w:rPr>
        <w:t xml:space="preserve">et des directeurs techniques des principales </w:t>
      </w:r>
      <w:r w:rsidRPr="00825382">
        <w:rPr>
          <w:lang w:val="fr-CH"/>
        </w:rPr>
        <w:t xml:space="preserve">entreprises du secteur des TIC, des </w:t>
      </w:r>
      <w:r w:rsidR="000A63AE">
        <w:rPr>
          <w:lang w:val="fr-CH"/>
        </w:rPr>
        <w:t>responsables</w:t>
      </w:r>
      <w:r w:rsidRPr="00825382">
        <w:rPr>
          <w:lang w:val="fr-CH"/>
        </w:rPr>
        <w:t xml:space="preserve"> d'organisations internationales</w:t>
      </w:r>
      <w:r w:rsidRPr="00B544CD">
        <w:rPr>
          <w:color w:val="000000"/>
        </w:rPr>
        <w:t xml:space="preserve"> </w:t>
      </w:r>
      <w:r>
        <w:rPr>
          <w:color w:val="000000"/>
        </w:rPr>
        <w:t>et d'institutions des Nations Unies</w:t>
      </w:r>
      <w:r w:rsidRPr="00825382">
        <w:rPr>
          <w:lang w:val="fr-CH"/>
        </w:rPr>
        <w:t>, des ambassadeurs, des maires, des universitaires et des</w:t>
      </w:r>
      <w:r w:rsidR="000A63AE">
        <w:rPr>
          <w:lang w:val="fr-CH"/>
        </w:rPr>
        <w:t xml:space="preserve"> représentants de</w:t>
      </w:r>
      <w:r w:rsidRPr="00825382">
        <w:rPr>
          <w:lang w:val="fr-CH"/>
        </w:rPr>
        <w:t xml:space="preserve"> PME du monde entier.</w:t>
      </w:r>
    </w:p>
    <w:p w:rsidR="00825382" w:rsidRPr="00BC64A6" w:rsidRDefault="004F2757" w:rsidP="00683AD5">
      <w:pPr>
        <w:rPr>
          <w:color w:val="000000"/>
        </w:rPr>
      </w:pPr>
      <w:r>
        <w:rPr>
          <w:lang w:val="fr-CH"/>
        </w:rPr>
        <w:t xml:space="preserve">En participant </w:t>
      </w:r>
      <w:r w:rsidR="00E211C2" w:rsidRPr="00E211C2">
        <w:rPr>
          <w:lang w:val="fr-CH"/>
        </w:rPr>
        <w:t>à ITU Telecom</w:t>
      </w:r>
      <w:r>
        <w:rPr>
          <w:lang w:val="fr-CH"/>
        </w:rPr>
        <w:t>, les pays en développement ont</w:t>
      </w:r>
      <w:r w:rsidR="00E211C2" w:rsidRPr="00E211C2">
        <w:rPr>
          <w:lang w:val="fr-CH"/>
        </w:rPr>
        <w:t xml:space="preserve"> </w:t>
      </w:r>
      <w:r w:rsidR="00E211C2">
        <w:rPr>
          <w:lang w:val="fr-CH"/>
        </w:rPr>
        <w:t>la</w:t>
      </w:r>
      <w:r w:rsidR="00E211C2" w:rsidRPr="00E211C2">
        <w:rPr>
          <w:lang w:val="fr-CH"/>
        </w:rPr>
        <w:t xml:space="preserve"> possibil</w:t>
      </w:r>
      <w:r w:rsidR="00E211C2">
        <w:rPr>
          <w:lang w:val="fr-CH"/>
        </w:rPr>
        <w:t xml:space="preserve">ité de </w:t>
      </w:r>
      <w:r>
        <w:rPr>
          <w:lang w:val="fr-CH"/>
        </w:rPr>
        <w:t xml:space="preserve">voir les tous derniers produits et solutions proposés par les fournisseurs </w:t>
      </w:r>
      <w:r w:rsidR="00E211C2">
        <w:rPr>
          <w:lang w:val="fr-CH"/>
        </w:rPr>
        <w:t xml:space="preserve">les plus connus lors de l'exposition, </w:t>
      </w:r>
      <w:r>
        <w:rPr>
          <w:lang w:val="fr-CH"/>
        </w:rPr>
        <w:t xml:space="preserve">et de </w:t>
      </w:r>
      <w:r w:rsidR="00FE288A">
        <w:rPr>
          <w:lang w:val="fr-CH"/>
        </w:rPr>
        <w:t xml:space="preserve">se </w:t>
      </w:r>
      <w:r>
        <w:rPr>
          <w:lang w:val="fr-CH"/>
        </w:rPr>
        <w:t xml:space="preserve">tenir au courant des nouveautés </w:t>
      </w:r>
      <w:r w:rsidR="00FE288A">
        <w:rPr>
          <w:lang w:val="fr-CH"/>
        </w:rPr>
        <w:t xml:space="preserve">chaque année. De plus, les forums et le sommet des dirigeants, </w:t>
      </w:r>
      <w:r>
        <w:rPr>
          <w:lang w:val="fr-CH"/>
        </w:rPr>
        <w:t>dans le cadre desquels des représentants de gouvernements</w:t>
      </w:r>
      <w:r w:rsidR="00155814">
        <w:rPr>
          <w:lang w:val="fr-CH"/>
        </w:rPr>
        <w:t>,</w:t>
      </w:r>
      <w:r>
        <w:rPr>
          <w:lang w:val="fr-CH"/>
        </w:rPr>
        <w:t xml:space="preserve"> d'</w:t>
      </w:r>
      <w:r w:rsidR="00FE288A">
        <w:rPr>
          <w:lang w:val="fr-CH"/>
        </w:rPr>
        <w:t xml:space="preserve">organismes de régulation, </w:t>
      </w:r>
      <w:r>
        <w:rPr>
          <w:lang w:val="fr-CH"/>
        </w:rPr>
        <w:t>d'</w:t>
      </w:r>
      <w:r w:rsidR="000A63AE">
        <w:rPr>
          <w:lang w:val="fr-CH"/>
        </w:rPr>
        <w:t>entreprises du</w:t>
      </w:r>
      <w:r w:rsidR="00FE288A">
        <w:rPr>
          <w:lang w:val="fr-CH"/>
        </w:rPr>
        <w:t xml:space="preserve"> secteur des TIC et </w:t>
      </w:r>
      <w:r>
        <w:rPr>
          <w:lang w:val="fr-CH"/>
        </w:rPr>
        <w:t>d'</w:t>
      </w:r>
      <w:r w:rsidR="00FE288A">
        <w:rPr>
          <w:lang w:val="fr-CH"/>
        </w:rPr>
        <w:t xml:space="preserve">organisations internationales </w:t>
      </w:r>
      <w:r>
        <w:rPr>
          <w:lang w:val="fr-CH"/>
        </w:rPr>
        <w:t xml:space="preserve">participent à </w:t>
      </w:r>
      <w:r w:rsidR="00FE288A">
        <w:rPr>
          <w:lang w:val="fr-CH"/>
        </w:rPr>
        <w:t>de</w:t>
      </w:r>
      <w:r>
        <w:rPr>
          <w:lang w:val="fr-CH"/>
        </w:rPr>
        <w:t>s</w:t>
      </w:r>
      <w:r w:rsidR="00FE288A">
        <w:rPr>
          <w:lang w:val="fr-CH"/>
        </w:rPr>
        <w:t xml:space="preserve"> tabl</w:t>
      </w:r>
      <w:r w:rsidR="000A63AE">
        <w:rPr>
          <w:lang w:val="fr-CH"/>
        </w:rPr>
        <w:t>es rondes, d</w:t>
      </w:r>
      <w:r>
        <w:rPr>
          <w:lang w:val="fr-CH"/>
        </w:rPr>
        <w:t xml:space="preserve">es </w:t>
      </w:r>
      <w:r w:rsidR="000A63AE">
        <w:rPr>
          <w:lang w:val="fr-CH"/>
        </w:rPr>
        <w:t>activités de mise</w:t>
      </w:r>
      <w:r w:rsidR="00FE288A">
        <w:rPr>
          <w:lang w:val="fr-CH"/>
        </w:rPr>
        <w:t xml:space="preserve"> en relation et de</w:t>
      </w:r>
      <w:r>
        <w:rPr>
          <w:lang w:val="fr-CH"/>
        </w:rPr>
        <w:t>s</w:t>
      </w:r>
      <w:r w:rsidR="00FE288A">
        <w:rPr>
          <w:lang w:val="fr-CH"/>
        </w:rPr>
        <w:t xml:space="preserve"> </w:t>
      </w:r>
      <w:r w:rsidR="00FE288A">
        <w:rPr>
          <w:color w:val="000000"/>
        </w:rPr>
        <w:t>discussions e</w:t>
      </w:r>
      <w:r w:rsidR="000A63AE">
        <w:rPr>
          <w:color w:val="000000"/>
        </w:rPr>
        <w:t>n</w:t>
      </w:r>
      <w:r w:rsidR="00FE288A">
        <w:rPr>
          <w:color w:val="000000"/>
        </w:rPr>
        <w:t xml:space="preserve"> petits groupes, </w:t>
      </w:r>
      <w:r w:rsidR="00BC64A6">
        <w:rPr>
          <w:color w:val="000000"/>
        </w:rPr>
        <w:t>sont propices</w:t>
      </w:r>
      <w:r w:rsidR="00FE288A">
        <w:rPr>
          <w:color w:val="000000"/>
        </w:rPr>
        <w:t xml:space="preserve"> à l'échange d'un grand nombre </w:t>
      </w:r>
      <w:r w:rsidR="00BC64A6">
        <w:rPr>
          <w:color w:val="000000"/>
        </w:rPr>
        <w:t xml:space="preserve">de vues </w:t>
      </w:r>
      <w:r w:rsidR="00FE288A">
        <w:rPr>
          <w:color w:val="000000"/>
        </w:rPr>
        <w:t xml:space="preserve">et d'informations de haut niveau concernant les </w:t>
      </w:r>
      <w:r w:rsidR="00BC64A6">
        <w:rPr>
          <w:color w:val="000000"/>
        </w:rPr>
        <w:t>questions</w:t>
      </w:r>
      <w:r w:rsidR="00FE288A">
        <w:rPr>
          <w:color w:val="000000"/>
        </w:rPr>
        <w:t xml:space="preserve"> et les </w:t>
      </w:r>
      <w:r w:rsidR="00BC64A6">
        <w:rPr>
          <w:color w:val="000000"/>
        </w:rPr>
        <w:t>thèmes les plus</w:t>
      </w:r>
      <w:r w:rsidR="000A63AE">
        <w:rPr>
          <w:color w:val="000000"/>
        </w:rPr>
        <w:t xml:space="preserve"> récents et</w:t>
      </w:r>
      <w:r w:rsidR="00BC64A6">
        <w:rPr>
          <w:color w:val="000000"/>
        </w:rPr>
        <w:t xml:space="preserve"> intéressants.</w:t>
      </w:r>
    </w:p>
    <w:p w:rsidR="00825382" w:rsidRPr="006E7C88" w:rsidRDefault="006E7C88" w:rsidP="00683AD5">
      <w:pPr>
        <w:rPr>
          <w:lang w:val="fr-CH"/>
        </w:rPr>
      </w:pPr>
      <w:r w:rsidRPr="006E7C88">
        <w:rPr>
          <w:lang w:val="fr-CH"/>
        </w:rPr>
        <w:t xml:space="preserve">Cependant, à l'exception des billets d'entrée </w:t>
      </w:r>
      <w:r>
        <w:rPr>
          <w:lang w:val="fr-CH"/>
        </w:rPr>
        <w:t>pour l'exposition, tous les autres billets, tels que les billet</w:t>
      </w:r>
      <w:r w:rsidR="000A63AE">
        <w:rPr>
          <w:lang w:val="fr-CH"/>
        </w:rPr>
        <w:t>s</w:t>
      </w:r>
      <w:r>
        <w:rPr>
          <w:lang w:val="fr-CH"/>
        </w:rPr>
        <w:t xml:space="preserve"> pour les forums ou les billets premium </w:t>
      </w:r>
      <w:r w:rsidR="004F2757">
        <w:rPr>
          <w:lang w:val="fr-CH"/>
        </w:rPr>
        <w:t>re</w:t>
      </w:r>
      <w:r>
        <w:rPr>
          <w:lang w:val="fr-CH"/>
        </w:rPr>
        <w:t xml:space="preserve">présentent un coût très élevé pour les pays en développement, en particulier pour les participants des </w:t>
      </w:r>
      <w:r w:rsidR="004F2757">
        <w:rPr>
          <w:lang w:val="fr-CH"/>
        </w:rPr>
        <w:t xml:space="preserve">gouvernements </w:t>
      </w:r>
      <w:r>
        <w:rPr>
          <w:lang w:val="fr-CH"/>
        </w:rPr>
        <w:t>et des PME.</w:t>
      </w:r>
    </w:p>
    <w:p w:rsidR="00825382" w:rsidRPr="006E7C88" w:rsidRDefault="006E7C88" w:rsidP="00683AD5">
      <w:pPr>
        <w:rPr>
          <w:lang w:val="fr-CH"/>
        </w:rPr>
      </w:pPr>
      <w:r w:rsidRPr="006E7C88">
        <w:rPr>
          <w:lang w:val="fr-CH"/>
        </w:rPr>
        <w:t>En outre,</w:t>
      </w:r>
      <w:r w:rsidR="000A63AE">
        <w:rPr>
          <w:lang w:val="fr-CH"/>
        </w:rPr>
        <w:t xml:space="preserve"> aux termes de</w:t>
      </w:r>
      <w:r w:rsidRPr="006E7C88">
        <w:rPr>
          <w:lang w:val="fr-CH"/>
        </w:rPr>
        <w:t xml:space="preserve"> la Résolution 11 (Rév. </w:t>
      </w:r>
      <w:r>
        <w:rPr>
          <w:lang w:val="fr-CH"/>
        </w:rPr>
        <w:t>Busan, 2014) de la Conférence de plénipotentiaires</w:t>
      </w:r>
      <w:r w:rsidR="000A63AE">
        <w:rPr>
          <w:lang w:val="fr-CH"/>
        </w:rPr>
        <w:t>,</w:t>
      </w:r>
      <w:r w:rsidR="00954FFD">
        <w:rPr>
          <w:lang w:val="fr-CH"/>
        </w:rPr>
        <w:t xml:space="preserve"> le Conseil </w:t>
      </w:r>
      <w:r w:rsidR="000A63AE">
        <w:rPr>
          <w:lang w:val="fr-CH"/>
        </w:rPr>
        <w:t xml:space="preserve">est chargé </w:t>
      </w:r>
      <w:r w:rsidR="00954FFD" w:rsidRPr="00825382">
        <w:rPr>
          <w:lang w:val="fr-CH"/>
        </w:rPr>
        <w:t>de prése</w:t>
      </w:r>
      <w:r w:rsidR="00954FFD">
        <w:rPr>
          <w:lang w:val="fr-CH"/>
        </w:rPr>
        <w:t xml:space="preserve">nter un rapport sur l'avenir des </w:t>
      </w:r>
      <w:r w:rsidR="00954FFD" w:rsidRPr="00825382">
        <w:rPr>
          <w:lang w:val="fr-CH"/>
        </w:rPr>
        <w:t xml:space="preserve">manifestations </w:t>
      </w:r>
      <w:r w:rsidR="00954FFD">
        <w:rPr>
          <w:lang w:val="fr-CH"/>
        </w:rPr>
        <w:t xml:space="preserve">ITU Telecom </w:t>
      </w:r>
      <w:r w:rsidR="00954FFD" w:rsidRPr="00825382">
        <w:rPr>
          <w:lang w:val="fr-CH"/>
        </w:rPr>
        <w:t>à la Conférence de plénipotentiaires</w:t>
      </w:r>
      <w:r w:rsidR="00954FFD">
        <w:rPr>
          <w:lang w:val="fr-CH"/>
        </w:rPr>
        <w:t xml:space="preserve"> de 2018</w:t>
      </w:r>
      <w:r w:rsidR="00954FFD" w:rsidRPr="00825382">
        <w:rPr>
          <w:lang w:val="fr-CH"/>
        </w:rPr>
        <w:t xml:space="preserve">, contenant des propositions </w:t>
      </w:r>
      <w:r w:rsidR="000A63AE">
        <w:rPr>
          <w:lang w:val="fr-CH"/>
        </w:rPr>
        <w:t>pour une</w:t>
      </w:r>
      <w:r w:rsidR="00954FFD" w:rsidRPr="00825382">
        <w:rPr>
          <w:lang w:val="fr-CH"/>
        </w:rPr>
        <w:t xml:space="preserve"> nouvelle étude sur les différentes options et les différents mécanismes </w:t>
      </w:r>
      <w:r w:rsidR="000A63AE">
        <w:rPr>
          <w:lang w:val="fr-CH"/>
        </w:rPr>
        <w:t xml:space="preserve">relatifs à </w:t>
      </w:r>
      <w:r w:rsidR="00954FFD" w:rsidRPr="00825382">
        <w:rPr>
          <w:lang w:val="fr-CH"/>
        </w:rPr>
        <w:t>l'organisation de ces manifestations.</w:t>
      </w:r>
    </w:p>
    <w:p w:rsidR="00751DC3" w:rsidRPr="00047357" w:rsidRDefault="00954FFD" w:rsidP="00683AD5">
      <w:pPr>
        <w:rPr>
          <w:lang w:val="fr-CH"/>
        </w:rPr>
      </w:pPr>
      <w:r>
        <w:rPr>
          <w:lang w:val="fr-CH"/>
        </w:rPr>
        <w:t>Lors de la session de 2018 du Conseil de l'UIT, tenue à Genève, le Secrétariat d'ITU Telecom a fait part du fait qu</w:t>
      </w:r>
      <w:r w:rsidR="0048415C">
        <w:rPr>
          <w:lang w:val="fr-CH"/>
        </w:rPr>
        <w:t>'en</w:t>
      </w:r>
      <w:r w:rsidR="00A02E34">
        <w:rPr>
          <w:lang w:val="fr-CH"/>
        </w:rPr>
        <w:t xml:space="preserve"> 2015,</w:t>
      </w:r>
      <w:r>
        <w:rPr>
          <w:lang w:val="fr-CH"/>
        </w:rPr>
        <w:t xml:space="preserve"> ITU Telecom World avait fait l'objet d'une </w:t>
      </w:r>
      <w:r w:rsidR="00227E5A">
        <w:rPr>
          <w:lang w:val="fr-CH"/>
        </w:rPr>
        <w:t>restructuration</w:t>
      </w:r>
      <w:r>
        <w:rPr>
          <w:lang w:val="fr-CH"/>
        </w:rPr>
        <w:t xml:space="preserve"> </w:t>
      </w:r>
      <w:r w:rsidR="00A02E34">
        <w:rPr>
          <w:lang w:val="fr-CH"/>
        </w:rPr>
        <w:t>grâce à laquelle elle devenait progressivement la plate</w:t>
      </w:r>
      <w:r w:rsidR="00A02E34">
        <w:rPr>
          <w:lang w:val="fr-CH"/>
        </w:rPr>
        <w:noBreakHyphen/>
        <w:t xml:space="preserve">forme </w:t>
      </w:r>
      <w:r>
        <w:rPr>
          <w:color w:val="000000"/>
        </w:rPr>
        <w:t>internationale</w:t>
      </w:r>
      <w:r w:rsidR="00A02E34">
        <w:rPr>
          <w:color w:val="000000"/>
        </w:rPr>
        <w:t xml:space="preserve"> qui</w:t>
      </w:r>
      <w:r>
        <w:rPr>
          <w:color w:val="000000"/>
        </w:rPr>
        <w:t xml:space="preserve"> </w:t>
      </w:r>
      <w:r w:rsidR="000A63AE">
        <w:rPr>
          <w:color w:val="000000"/>
        </w:rPr>
        <w:t>propos</w:t>
      </w:r>
      <w:r w:rsidR="00A02E34">
        <w:rPr>
          <w:color w:val="000000"/>
        </w:rPr>
        <w:t>e</w:t>
      </w:r>
      <w:r>
        <w:rPr>
          <w:color w:val="000000"/>
        </w:rPr>
        <w:t xml:space="preserve"> des services aux PME du secteur des TIC</w:t>
      </w:r>
      <w:r>
        <w:rPr>
          <w:lang w:val="fr-CH"/>
        </w:rPr>
        <w:t xml:space="preserve">. </w:t>
      </w:r>
      <w:r w:rsidR="00047357">
        <w:rPr>
          <w:lang w:val="fr-CH"/>
        </w:rPr>
        <w:t xml:space="preserve">A sa session de 2018, le Conseil a encouragé l'UIT à </w:t>
      </w:r>
      <w:r w:rsidR="00227E5A">
        <w:rPr>
          <w:lang w:val="fr-CH"/>
        </w:rPr>
        <w:t>poursuivre</w:t>
      </w:r>
      <w:r w:rsidR="00047357">
        <w:rPr>
          <w:lang w:val="fr-CH"/>
        </w:rPr>
        <w:t xml:space="preserve"> la </w:t>
      </w:r>
      <w:r w:rsidR="00227E5A">
        <w:rPr>
          <w:lang w:val="fr-CH"/>
        </w:rPr>
        <w:t>restructuration</w:t>
      </w:r>
      <w:r w:rsidR="00047357">
        <w:rPr>
          <w:lang w:val="fr-CH"/>
        </w:rPr>
        <w:t xml:space="preserve"> de Telecom World et à faire en sorte que cette manifestation soit encore plus axée sur les PME.</w:t>
      </w:r>
    </w:p>
    <w:p w:rsidR="00825382" w:rsidRPr="00047357" w:rsidRDefault="00FF300F" w:rsidP="00683AD5">
      <w:pPr>
        <w:pStyle w:val="Headingb"/>
        <w:rPr>
          <w:lang w:val="fr-CH"/>
        </w:rPr>
      </w:pPr>
      <w:r w:rsidRPr="00047357">
        <w:rPr>
          <w:lang w:val="fr-CH"/>
        </w:rPr>
        <w:t>PROPOSITION</w:t>
      </w:r>
    </w:p>
    <w:p w:rsidR="00825382" w:rsidRPr="006C1E43" w:rsidRDefault="00047357" w:rsidP="00683AD5">
      <w:pPr>
        <w:rPr>
          <w:lang w:val="fr-CH"/>
        </w:rPr>
      </w:pPr>
      <w:r w:rsidRPr="00047357">
        <w:rPr>
          <w:lang w:val="fr-CH"/>
        </w:rPr>
        <w:t xml:space="preserve">Compte tenu de ce qui précède, les Administrations des pays membres de l'APT </w:t>
      </w:r>
      <w:r w:rsidR="00FB0801">
        <w:rPr>
          <w:lang w:val="fr-CH"/>
        </w:rPr>
        <w:t>proposent de réviser</w:t>
      </w:r>
      <w:r>
        <w:rPr>
          <w:lang w:val="fr-CH"/>
        </w:rPr>
        <w:t xml:space="preserve"> la Résolution 11</w:t>
      </w:r>
      <w:r w:rsidR="00A02E34">
        <w:rPr>
          <w:lang w:val="fr-CH"/>
        </w:rPr>
        <w:t xml:space="preserve"> (Rév. Busan, 2014)</w:t>
      </w:r>
      <w:r>
        <w:rPr>
          <w:lang w:val="fr-CH"/>
        </w:rPr>
        <w:t xml:space="preserve"> de la Conférence de plénipotentiaires, comme indiqué </w:t>
      </w:r>
      <w:r w:rsidR="00A02E34">
        <w:rPr>
          <w:lang w:val="fr-CH"/>
        </w:rPr>
        <w:t>ci-après</w:t>
      </w:r>
      <w:r>
        <w:rPr>
          <w:lang w:val="fr-CH"/>
        </w:rPr>
        <w:t>.</w:t>
      </w:r>
    </w:p>
    <w:p w:rsidR="0052734D" w:rsidRDefault="006757CC" w:rsidP="00683AD5">
      <w:pPr>
        <w:pStyle w:val="Proposal"/>
      </w:pPr>
      <w:r>
        <w:lastRenderedPageBreak/>
        <w:t>MOD</w:t>
      </w:r>
      <w:r>
        <w:tab/>
        <w:t>ACP/64A1/3</w:t>
      </w:r>
    </w:p>
    <w:p w:rsidR="00825382" w:rsidRPr="002F5CED" w:rsidRDefault="006757CC" w:rsidP="00683AD5">
      <w:pPr>
        <w:pStyle w:val="ResNo"/>
      </w:pPr>
      <w:bookmarkStart w:id="11" w:name="_Toc407016183"/>
      <w:r w:rsidRPr="002F5CED">
        <w:t xml:space="preserve">RÉSOLUTION </w:t>
      </w:r>
      <w:r w:rsidRPr="0047543A">
        <w:rPr>
          <w:rStyle w:val="href"/>
        </w:rPr>
        <w:t>11</w:t>
      </w:r>
      <w:r>
        <w:t xml:space="preserve"> (Rév.</w:t>
      </w:r>
      <w:del w:id="12" w:author="Gozel, Elsa" w:date="2018-10-15T08:22:00Z">
        <w:r w:rsidDel="005149A1">
          <w:delText xml:space="preserve"> Busan</w:delText>
        </w:r>
        <w:r w:rsidRPr="002F5CED" w:rsidDel="005149A1">
          <w:delText>, 2014</w:delText>
        </w:r>
      </w:del>
      <w:ins w:id="13" w:author="Verny, Cedric" w:date="2018-10-15T14:48:00Z">
        <w:r w:rsidR="000120E2">
          <w:t xml:space="preserve"> </w:t>
        </w:r>
      </w:ins>
      <w:ins w:id="14" w:author="Gozel, Elsa" w:date="2018-10-15T08:22:00Z">
        <w:r w:rsidR="005149A1">
          <w:t>DUBAÏ, 2018</w:t>
        </w:r>
      </w:ins>
      <w:r w:rsidRPr="002F5CED">
        <w:t>)</w:t>
      </w:r>
      <w:bookmarkEnd w:id="11"/>
    </w:p>
    <w:p w:rsidR="00825382" w:rsidRPr="002F5CED" w:rsidRDefault="006757CC" w:rsidP="00683AD5">
      <w:pPr>
        <w:pStyle w:val="Restitle"/>
      </w:pPr>
      <w:bookmarkStart w:id="15" w:name="_Toc407016184"/>
      <w:r w:rsidRPr="002F5CED">
        <w:t>Manifestations ITU TELECOM</w:t>
      </w:r>
      <w:bookmarkEnd w:id="15"/>
    </w:p>
    <w:p w:rsidR="00825382" w:rsidRPr="002F5CED" w:rsidRDefault="006757CC" w:rsidP="00683AD5">
      <w:pPr>
        <w:pStyle w:val="Normalaftertitle"/>
      </w:pPr>
      <w:r w:rsidRPr="002F5CED">
        <w:t>La Conférence de plénipotentiaires de l'Union internationale des télécommunications (</w:t>
      </w:r>
      <w:del w:id="16" w:author="Gozel, Elsa" w:date="2018-10-15T08:22:00Z">
        <w:r w:rsidRPr="002F5CED" w:rsidDel="005149A1">
          <w:delText>Busan, 2014</w:delText>
        </w:r>
      </w:del>
      <w:ins w:id="17" w:author="Gozel, Elsa" w:date="2018-10-15T08:22:00Z">
        <w:r w:rsidR="005149A1">
          <w:t>Dubaï, 2018</w:t>
        </w:r>
      </w:ins>
      <w:r w:rsidRPr="002F5CED">
        <w:t>),</w:t>
      </w:r>
    </w:p>
    <w:p w:rsidR="00825382" w:rsidRPr="002F5CED" w:rsidRDefault="006757CC" w:rsidP="00683AD5">
      <w:pPr>
        <w:pStyle w:val="Call"/>
      </w:pPr>
      <w:r w:rsidRPr="002F5CED">
        <w:t>considérant</w:t>
      </w:r>
    </w:p>
    <w:p w:rsidR="00825382" w:rsidRPr="002F5CED" w:rsidRDefault="006757CC" w:rsidP="00683AD5">
      <w:r w:rsidRPr="002F5CED">
        <w:rPr>
          <w:i/>
          <w:iCs/>
        </w:rPr>
        <w:t>a)</w:t>
      </w:r>
      <w:r w:rsidRPr="002F5CED">
        <w:tab/>
        <w:t>que l'Union a notamment pour objet, aux termes de l'article 1 de la Constitution de l'UIT, de s'efforcer d'étendre les avantages des nouvelles technologies de télécommunication à tous les habitants de la planète et d'harmoniser les efforts des Etats Membres et des Membres des Secteurs vers ces fins;</w:t>
      </w:r>
    </w:p>
    <w:p w:rsidR="00825382" w:rsidRPr="002F5CED" w:rsidRDefault="006757CC" w:rsidP="00683AD5">
      <w:r w:rsidRPr="002F5CED">
        <w:rPr>
          <w:i/>
          <w:iCs/>
        </w:rPr>
        <w:t>b)</w:t>
      </w:r>
      <w:r w:rsidRPr="002F5CED">
        <w:tab/>
        <w:t>que l'environnement des télécommunications connaît actuellement de profondes mutations, sous l'effet conjugué des progrès techniques, de la mondialisation des marchés et de la demande croissante des utilisateurs, qui veulent des services transfrontières intégrés et adaptés à leurs besoins;</w:t>
      </w:r>
    </w:p>
    <w:p w:rsidR="00825382" w:rsidRPr="002F5CED" w:rsidRDefault="006757CC" w:rsidP="00683AD5">
      <w:r w:rsidRPr="002F5CED">
        <w:rPr>
          <w:i/>
          <w:iCs/>
        </w:rPr>
        <w:t>c)</w:t>
      </w:r>
      <w:r w:rsidRPr="002F5CED">
        <w:tab/>
        <w:t>que la nécessité d'un cadre global d'échange d'informations sur les stratégies et les politiques de télécommunication est manifeste depuis de nombreuses années;</w:t>
      </w:r>
    </w:p>
    <w:p w:rsidR="00825382" w:rsidRPr="002F5CED" w:rsidRDefault="006757CC" w:rsidP="00683AD5">
      <w:r w:rsidRPr="002F5CED">
        <w:rPr>
          <w:i/>
          <w:iCs/>
        </w:rPr>
        <w:t>d)</w:t>
      </w:r>
      <w:r w:rsidRPr="002F5CED">
        <w:rPr>
          <w:i/>
          <w:iCs/>
        </w:rPr>
        <w:tab/>
      </w:r>
      <w:r w:rsidRPr="002F5CED">
        <w:t>que les manifestations sur les télécommunications/technologies de l'information et de la communication (TIC) présentent une importance considérable pour tenir les membres de l'Union et la communauté des télécommunications/TIC au sens large informés des derniers progrès accomplis dans tous les domaines des télécommunications/TIC et des possibilités de mettre ces réalisations au service de tous les Etats Membres et Membres des Secteurs, notamment des pays en développement</w:t>
      </w:r>
      <w:r w:rsidRPr="002F5CED">
        <w:rPr>
          <w:position w:val="6"/>
          <w:sz w:val="16"/>
          <w:szCs w:val="16"/>
        </w:rPr>
        <w:footnoteReference w:customMarkFollows="1" w:id="1"/>
        <w:t>1</w:t>
      </w:r>
      <w:r w:rsidRPr="002F5CED">
        <w:t>;</w:t>
      </w:r>
    </w:p>
    <w:p w:rsidR="00825382" w:rsidRDefault="006757CC" w:rsidP="00683AD5">
      <w:r w:rsidRPr="002F5CED">
        <w:rPr>
          <w:i/>
          <w:iCs/>
        </w:rPr>
        <w:t>e)</w:t>
      </w:r>
      <w:r w:rsidRPr="002F5CED">
        <w:rPr>
          <w:i/>
          <w:iCs/>
        </w:rPr>
        <w:tab/>
      </w:r>
      <w:r w:rsidRPr="002F5CED">
        <w:t xml:space="preserve">que les manifestations </w:t>
      </w:r>
      <w:r w:rsidRPr="002F5CED">
        <w:rPr>
          <w:smallCaps/>
        </w:rPr>
        <w:t xml:space="preserve">ITU </w:t>
      </w:r>
      <w:r w:rsidRPr="002F5CED">
        <w:t>TELECOM ont pour objet de tenir les Etats Membres et les Membres des Secteurs informés des techniques de pointe concernant tous les aspects des télécommunications/TIC et les domaines connexes, qu'elles sont par ailleurs une vitrine mondiale de ces techniques et qu'elles constituent une tribune pour les échanges de vues entre les Etats Membres et le secteur privé;</w:t>
      </w:r>
    </w:p>
    <w:p w:rsidR="005149A1" w:rsidRDefault="005149A1" w:rsidP="00BE07A5">
      <w:pPr>
        <w:rPr>
          <w:lang w:val="fr-CH"/>
        </w:rPr>
      </w:pPr>
      <w:ins w:id="18" w:author="Gozel, Elsa" w:date="2018-10-15T08:22:00Z">
        <w:r w:rsidRPr="00227E5A">
          <w:rPr>
            <w:i/>
            <w:iCs/>
            <w:lang w:val="fr-CH"/>
            <w:rPrChange w:id="19" w:author="Gozel, Elsa" w:date="2018-10-15T08:22:00Z">
              <w:rPr>
                <w:i/>
                <w:iCs/>
              </w:rPr>
            </w:rPrChange>
          </w:rPr>
          <w:t>f)</w:t>
        </w:r>
        <w:r w:rsidRPr="00227E5A">
          <w:rPr>
            <w:i/>
            <w:iCs/>
            <w:lang w:val="fr-CH"/>
            <w:rPrChange w:id="20" w:author="Gozel, Elsa" w:date="2018-10-15T08:22:00Z">
              <w:rPr>
                <w:i/>
                <w:iCs/>
              </w:rPr>
            </w:rPrChange>
          </w:rPr>
          <w:tab/>
        </w:r>
      </w:ins>
      <w:ins w:id="21" w:author="Verny, Cedric" w:date="2018-10-15T14:55:00Z">
        <w:r w:rsidR="00227E5A" w:rsidRPr="00227E5A">
          <w:rPr>
            <w:lang w:val="fr-CH"/>
          </w:rPr>
          <w:t>que les dif</w:t>
        </w:r>
        <w:r w:rsidR="00227E5A">
          <w:rPr>
            <w:lang w:val="fr-CH"/>
          </w:rPr>
          <w:t xml:space="preserve">ficultés financières </w:t>
        </w:r>
      </w:ins>
      <w:ins w:id="22" w:author="Verny, Cedric" w:date="2018-10-15T14:59:00Z">
        <w:r w:rsidR="00227E5A">
          <w:rPr>
            <w:lang w:val="fr-CH"/>
          </w:rPr>
          <w:t>constituent</w:t>
        </w:r>
      </w:ins>
      <w:ins w:id="23" w:author="Verny, Cedric" w:date="2018-10-15T14:57:00Z">
        <w:r w:rsidR="00227E5A">
          <w:rPr>
            <w:lang w:val="fr-CH"/>
          </w:rPr>
          <w:t xml:space="preserve"> </w:t>
        </w:r>
      </w:ins>
      <w:ins w:id="24" w:author="Durand, Alexandra" w:date="2018-10-22T10:26:00Z">
        <w:r w:rsidR="00F33862">
          <w:rPr>
            <w:lang w:val="fr-CH"/>
          </w:rPr>
          <w:t>l'élément</w:t>
        </w:r>
      </w:ins>
      <w:ins w:id="25" w:author="Verny, Cedric" w:date="2018-10-15T14:57:00Z">
        <w:r w:rsidR="00227E5A">
          <w:rPr>
            <w:lang w:val="fr-CH"/>
          </w:rPr>
          <w:t xml:space="preserve"> qui limite </w:t>
        </w:r>
      </w:ins>
      <w:ins w:id="26" w:author="Verny, Cedric" w:date="2018-10-15T14:59:00Z">
        <w:r w:rsidR="00227E5A">
          <w:rPr>
            <w:lang w:val="fr-CH"/>
          </w:rPr>
          <w:t xml:space="preserve">le plus </w:t>
        </w:r>
      </w:ins>
      <w:ins w:id="27" w:author="Verny, Cedric" w:date="2018-10-15T14:57:00Z">
        <w:r w:rsidR="00227E5A">
          <w:rPr>
            <w:lang w:val="fr-CH"/>
          </w:rPr>
          <w:t>l</w:t>
        </w:r>
      </w:ins>
      <w:ins w:id="28" w:author="Verny, Cedric" w:date="2018-10-15T14:59:00Z">
        <w:r w:rsidR="00227E5A">
          <w:rPr>
            <w:lang w:val="fr-CH"/>
          </w:rPr>
          <w:t>a participation des</w:t>
        </w:r>
      </w:ins>
      <w:ins w:id="29" w:author="Verny, Cedric" w:date="2018-10-15T14:55:00Z">
        <w:r w:rsidR="00227E5A">
          <w:rPr>
            <w:lang w:val="fr-CH"/>
          </w:rPr>
          <w:t xml:space="preserve"> pays en développement aux manifestations de l'UIT en général et</w:t>
        </w:r>
      </w:ins>
      <w:ins w:id="30" w:author="Durand, Alexandra" w:date="2018-10-22T14:02:00Z">
        <w:r w:rsidR="00BE07A5">
          <w:rPr>
            <w:lang w:val="fr-CH"/>
          </w:rPr>
          <w:t xml:space="preserve"> </w:t>
        </w:r>
      </w:ins>
      <w:ins w:id="31" w:author="Verny, Cedric" w:date="2018-10-15T14:58:00Z">
        <w:r w:rsidR="00BE07A5">
          <w:rPr>
            <w:lang w:val="fr-CH"/>
          </w:rPr>
          <w:t>à</w:t>
        </w:r>
      </w:ins>
      <w:ins w:id="32" w:author="Verny, Cedric" w:date="2018-10-15T14:56:00Z">
        <w:r w:rsidR="00BE07A5">
          <w:rPr>
            <w:lang w:val="fr-CH"/>
          </w:rPr>
          <w:t xml:space="preserve"> ITU Telecom</w:t>
        </w:r>
      </w:ins>
      <w:ins w:id="33" w:author="Verny, Cedric" w:date="2018-10-15T14:55:00Z">
        <w:r w:rsidR="00227E5A">
          <w:rPr>
            <w:lang w:val="fr-CH"/>
          </w:rPr>
          <w:t xml:space="preserve"> </w:t>
        </w:r>
      </w:ins>
      <w:ins w:id="34" w:author="Verny, Cedric" w:date="2018-10-15T14:56:00Z">
        <w:r w:rsidR="00227E5A">
          <w:rPr>
            <w:lang w:val="fr-CH"/>
          </w:rPr>
          <w:t>en particulier</w:t>
        </w:r>
      </w:ins>
      <w:ins w:id="35" w:author="Verny, Cedric" w:date="2018-10-15T14:59:00Z">
        <w:r w:rsidR="00227E5A">
          <w:rPr>
            <w:lang w:val="fr-CH"/>
          </w:rPr>
          <w:t>,</w:t>
        </w:r>
      </w:ins>
      <w:ins w:id="36" w:author="Verny, Cedric" w:date="2018-10-15T14:56:00Z">
        <w:r w:rsidR="00227E5A">
          <w:rPr>
            <w:lang w:val="fr-CH"/>
          </w:rPr>
          <w:t xml:space="preserve"> compte tenu du prix très élevé de certains billets;</w:t>
        </w:r>
      </w:ins>
    </w:p>
    <w:p w:rsidR="00825382" w:rsidRPr="002F5CED" w:rsidRDefault="006757CC" w:rsidP="00683AD5">
      <w:del w:id="37" w:author="Gozel, Elsa" w:date="2018-10-15T08:24:00Z">
        <w:r w:rsidRPr="002F5CED" w:rsidDel="005149A1">
          <w:rPr>
            <w:i/>
            <w:iCs/>
          </w:rPr>
          <w:delText>f</w:delText>
        </w:r>
      </w:del>
      <w:ins w:id="38" w:author="Gozel, Elsa" w:date="2018-10-15T08:24:00Z">
        <w:r w:rsidR="005149A1">
          <w:rPr>
            <w:i/>
            <w:iCs/>
          </w:rPr>
          <w:t>g</w:t>
        </w:r>
      </w:ins>
      <w:r w:rsidRPr="002F5CED">
        <w:rPr>
          <w:i/>
          <w:iCs/>
        </w:rPr>
        <w:t>)</w:t>
      </w:r>
      <w:r w:rsidRPr="002F5CED">
        <w:rPr>
          <w:i/>
          <w:iCs/>
        </w:rPr>
        <w:tab/>
      </w:r>
      <w:r w:rsidRPr="002F5CED">
        <w:t>que la participation de l'UIT aux expositions nationales, régionales ou mondiales sur les télécommunications/TIC et les domaines connexes contribuera à valoriser et renforcer l'image de l'UIT et permettra, sans dépenses financières importantes, d'élargir la présentation de ses réalisations aux utilisateurs finals, tout en attirant de nouveaux Membres de Secteur et de nouveaux Associés qui participeront à ses activités;</w:t>
      </w:r>
    </w:p>
    <w:p w:rsidR="00825382" w:rsidRPr="002F5CED" w:rsidRDefault="006757CC" w:rsidP="00683AD5">
      <w:del w:id="39" w:author="Gozel, Elsa" w:date="2018-10-15T08:24:00Z">
        <w:r w:rsidRPr="002F5CED" w:rsidDel="005149A1">
          <w:rPr>
            <w:i/>
            <w:iCs/>
          </w:rPr>
          <w:lastRenderedPageBreak/>
          <w:delText>g</w:delText>
        </w:r>
      </w:del>
      <w:ins w:id="40" w:author="Gozel, Elsa" w:date="2018-10-15T08:24:00Z">
        <w:r w:rsidR="005149A1">
          <w:rPr>
            <w:i/>
            <w:iCs/>
          </w:rPr>
          <w:t>h</w:t>
        </w:r>
      </w:ins>
      <w:r w:rsidRPr="002F5CED">
        <w:rPr>
          <w:i/>
          <w:iCs/>
        </w:rPr>
        <w:t>)</w:t>
      </w:r>
      <w:r w:rsidRPr="002F5CED">
        <w:tab/>
        <w:t xml:space="preserve">les engagements pris par la Suisse et l'Etat de Genève (où se trouve le siège de l'UIT) à l'égard des manifestations </w:t>
      </w:r>
      <w:r w:rsidRPr="002F5CED">
        <w:rPr>
          <w:smallCaps/>
        </w:rPr>
        <w:t xml:space="preserve">ITU </w:t>
      </w:r>
      <w:r w:rsidRPr="002F5CED">
        <w:t xml:space="preserve">TELECOM, notamment l'appui exceptionnel dont ils ont fait preuve envers les manifestations </w:t>
      </w:r>
      <w:r w:rsidRPr="002F5CED">
        <w:rPr>
          <w:smallCaps/>
        </w:rPr>
        <w:t xml:space="preserve">ITU </w:t>
      </w:r>
      <w:r w:rsidRPr="002F5CED">
        <w:t>TELECOM World depuis 1971, en accueillant la plupart d'entre elles dans d'excellentes conditions,</w:t>
      </w:r>
    </w:p>
    <w:p w:rsidR="00825382" w:rsidRPr="002F5CED" w:rsidRDefault="006757CC" w:rsidP="00683AD5">
      <w:pPr>
        <w:pStyle w:val="Call"/>
      </w:pPr>
      <w:r w:rsidRPr="002F5CED">
        <w:t>soulignant</w:t>
      </w:r>
    </w:p>
    <w:p w:rsidR="00825382" w:rsidRPr="002F5CED" w:rsidRDefault="006757CC" w:rsidP="00683AD5">
      <w:r w:rsidRPr="002F5CED">
        <w:rPr>
          <w:i/>
          <w:iCs/>
        </w:rPr>
        <w:t>a)</w:t>
      </w:r>
      <w:r w:rsidRPr="002F5CED">
        <w:tab/>
        <w:t>qu'il est nécessaire pour l'Union, en tant qu'organisation internationale jouant un rôle de premier plan dans le domaine des télécommunications/TIC, de continuer à organiser une manifestation annuelle pour faciliter l'échange d'informations entre des participants de haut niveau sur les politiques de télécommunication;</w:t>
      </w:r>
    </w:p>
    <w:p w:rsidR="00825382" w:rsidRPr="002F5CED" w:rsidRDefault="006757CC" w:rsidP="00683AD5">
      <w:r w:rsidRPr="002F5CED">
        <w:rPr>
          <w:i/>
          <w:iCs/>
        </w:rPr>
        <w:t>b)</w:t>
      </w:r>
      <w:r w:rsidRPr="002F5CED">
        <w:tab/>
        <w:t xml:space="preserve">que l'organisation d'expositions n'est pas l'objectif principal de l'UIT et que s'il est décidé d'organiser de telles expositions en relation avec des manifestations </w:t>
      </w:r>
      <w:r w:rsidRPr="002F5CED">
        <w:rPr>
          <w:smallCaps/>
        </w:rPr>
        <w:t>TELECOM</w:t>
      </w:r>
      <w:r w:rsidRPr="002F5CED">
        <w:t>, ce travail d'organisation devrait de préférence être confié à l'extérieur,</w:t>
      </w:r>
    </w:p>
    <w:p w:rsidR="00825382" w:rsidRPr="002F5CED" w:rsidRDefault="006757CC" w:rsidP="00683AD5">
      <w:pPr>
        <w:pStyle w:val="Call"/>
        <w:keepNext w:val="0"/>
        <w:keepLines w:val="0"/>
      </w:pPr>
      <w:r w:rsidRPr="002F5CED">
        <w:t>notant</w:t>
      </w:r>
    </w:p>
    <w:p w:rsidR="00825382" w:rsidRPr="002F5CED" w:rsidRDefault="006757CC" w:rsidP="00683AD5">
      <w:r w:rsidRPr="002F5CED">
        <w:rPr>
          <w:i/>
          <w:iCs/>
        </w:rPr>
        <w:t>a)</w:t>
      </w:r>
      <w:r w:rsidRPr="002F5CED">
        <w:rPr>
          <w:i/>
          <w:iCs/>
        </w:rPr>
        <w:tab/>
      </w:r>
      <w:r w:rsidRPr="002F5CED">
        <w:t xml:space="preserve">qu'un Comité </w:t>
      </w:r>
      <w:r w:rsidRPr="002F5CED">
        <w:rPr>
          <w:smallCaps/>
        </w:rPr>
        <w:t xml:space="preserve">ITU </w:t>
      </w:r>
      <w:r w:rsidRPr="002F5CED">
        <w:t xml:space="preserve">TELECOM a été créé afin de donner des avis au Secrétaire général sur la gestion des manifestations </w:t>
      </w:r>
      <w:r w:rsidRPr="002F5CED">
        <w:rPr>
          <w:smallCaps/>
        </w:rPr>
        <w:t xml:space="preserve">ITU </w:t>
      </w:r>
      <w:r w:rsidRPr="002F5CED">
        <w:t>TELECOM et que ce Comité agira conformément aux décisions du Conseil;</w:t>
      </w:r>
    </w:p>
    <w:p w:rsidR="00825382" w:rsidRDefault="006757CC" w:rsidP="00683AD5">
      <w:r w:rsidRPr="002F5CED">
        <w:rPr>
          <w:i/>
          <w:iCs/>
        </w:rPr>
        <w:t>b)</w:t>
      </w:r>
      <w:r w:rsidRPr="002F5CED">
        <w:tab/>
        <w:t xml:space="preserve">que les manifestations </w:t>
      </w:r>
      <w:r w:rsidRPr="002F5CED">
        <w:rPr>
          <w:smallCaps/>
        </w:rPr>
        <w:t xml:space="preserve">ITU </w:t>
      </w:r>
      <w:r w:rsidRPr="002F5CED">
        <w:t>TELECOM sont également confrontées à des problèmes, tels que la hausse du coût des emplacements et la tendance à réduire leur taille, la spécialisation de leur domaine d'activité et la nécessité d'apporter un "plus" au secteur;</w:t>
      </w:r>
    </w:p>
    <w:p w:rsidR="00825382" w:rsidRPr="002F5CED" w:rsidRDefault="006757CC" w:rsidP="00683AD5">
      <w:r w:rsidRPr="002F5CED">
        <w:rPr>
          <w:i/>
          <w:iCs/>
        </w:rPr>
        <w:t>c)</w:t>
      </w:r>
      <w:r w:rsidRPr="002F5CED">
        <w:tab/>
        <w:t xml:space="preserve">que les manifestations </w:t>
      </w:r>
      <w:r w:rsidRPr="002F5CED">
        <w:rPr>
          <w:smallCaps/>
        </w:rPr>
        <w:t xml:space="preserve">ITU </w:t>
      </w:r>
      <w:r w:rsidRPr="002F5CED">
        <w:t>TELECOM doivent apporter une valeur ajoutée aux participants et leur offrir des possibilités de retour raisonnable sur investissement;</w:t>
      </w:r>
    </w:p>
    <w:p w:rsidR="00825382" w:rsidRPr="002F5CED" w:rsidRDefault="006757CC" w:rsidP="00683AD5">
      <w:r w:rsidRPr="002F5CED">
        <w:rPr>
          <w:i/>
          <w:iCs/>
        </w:rPr>
        <w:t>d)</w:t>
      </w:r>
      <w:r w:rsidRPr="002F5CED">
        <w:tab/>
        <w:t>que la souplesse opérationnelle accordée à la direction d'</w:t>
      </w:r>
      <w:r w:rsidRPr="002F5CED">
        <w:rPr>
          <w:smallCaps/>
        </w:rPr>
        <w:t xml:space="preserve">ITU </w:t>
      </w:r>
      <w:r w:rsidRPr="002F5CED">
        <w:t>TELECOM pour relever tous les défis auxquels elle est confrontée dans son domaine d'activité et pour être compétitive dans l'environnement commercial s'est révélée utile;</w:t>
      </w:r>
    </w:p>
    <w:p w:rsidR="00825382" w:rsidRPr="002F5CED" w:rsidRDefault="006757CC" w:rsidP="00683AD5">
      <w:r w:rsidRPr="002F5CED">
        <w:rPr>
          <w:i/>
          <w:iCs/>
        </w:rPr>
        <w:t>e)</w:t>
      </w:r>
      <w:r w:rsidRPr="002F5CED">
        <w:rPr>
          <w:i/>
          <w:iCs/>
        </w:rPr>
        <w:tab/>
      </w:r>
      <w:r w:rsidRPr="002F5CED">
        <w:t>qu'</w:t>
      </w:r>
      <w:r w:rsidRPr="002F5CED">
        <w:rPr>
          <w:smallCaps/>
        </w:rPr>
        <w:t xml:space="preserve">ITU </w:t>
      </w:r>
      <w:r w:rsidRPr="002F5CED">
        <w:t>TELECOM a besoin d'une période de transition pour s'adapter à la nouvelle donne du marché;</w:t>
      </w:r>
    </w:p>
    <w:p w:rsidR="00825382" w:rsidRPr="002F5CED" w:rsidRDefault="006757CC" w:rsidP="00683AD5">
      <w:pPr>
        <w:rPr>
          <w:i/>
          <w:iCs/>
        </w:rPr>
      </w:pPr>
      <w:r w:rsidRPr="002F5CED">
        <w:rPr>
          <w:i/>
          <w:iCs/>
        </w:rPr>
        <w:t>f)</w:t>
      </w:r>
      <w:r w:rsidRPr="002F5CED">
        <w:tab/>
        <w:t>que l'UIT a participé en tant qu'exposant à des expositions organisées par d'autres,</w:t>
      </w:r>
    </w:p>
    <w:p w:rsidR="00825382" w:rsidRPr="002F5CED" w:rsidRDefault="006757CC" w:rsidP="00683AD5">
      <w:pPr>
        <w:pStyle w:val="Call"/>
      </w:pPr>
      <w:r w:rsidRPr="002F5CED">
        <w:t>notant en outre</w:t>
      </w:r>
    </w:p>
    <w:p w:rsidR="00825382" w:rsidRPr="002F5CED" w:rsidRDefault="006757CC" w:rsidP="00683AD5">
      <w:r w:rsidRPr="002F5CED">
        <w:rPr>
          <w:i/>
          <w:iCs/>
        </w:rPr>
        <w:t>a)</w:t>
      </w:r>
      <w:r w:rsidRPr="002F5CED">
        <w:tab/>
        <w:t xml:space="preserve">que les participants, en particulier les professionnels du secteur privé, veulent une planification raisonnable des dates et du lieu des manifestations </w:t>
      </w:r>
      <w:r w:rsidRPr="002F5CED">
        <w:rPr>
          <w:smallCaps/>
        </w:rPr>
        <w:t xml:space="preserve">ITU </w:t>
      </w:r>
      <w:r w:rsidRPr="002F5CED">
        <w:t>TELECOM et des possibilités de retour raisonnable sur investissement;</w:t>
      </w:r>
    </w:p>
    <w:p w:rsidR="00825382" w:rsidRPr="002F5CED" w:rsidRDefault="006757CC" w:rsidP="00683AD5">
      <w:r w:rsidRPr="002F5CED">
        <w:rPr>
          <w:i/>
          <w:iCs/>
        </w:rPr>
        <w:t>b)</w:t>
      </w:r>
      <w:r w:rsidRPr="002F5CED">
        <w:rPr>
          <w:i/>
          <w:iCs/>
        </w:rPr>
        <w:tab/>
      </w:r>
      <w:r w:rsidRPr="002F5CED">
        <w:t xml:space="preserve">que le développement des manifestations </w:t>
      </w:r>
      <w:r w:rsidRPr="002F5CED">
        <w:rPr>
          <w:smallCaps/>
        </w:rPr>
        <w:t xml:space="preserve">ITU </w:t>
      </w:r>
      <w:r w:rsidRPr="002F5CED">
        <w:t>TELECOM comme plate</w:t>
      </w:r>
      <w:r w:rsidRPr="002F5CED">
        <w:noBreakHyphen/>
        <w:t>forme essentielle de discussion entre les décideurs, les régulateurs et les dirigeants du secteur suscite un intérêt accru;</w:t>
      </w:r>
    </w:p>
    <w:p w:rsidR="00825382" w:rsidRPr="002F5CED" w:rsidRDefault="006757CC" w:rsidP="00683AD5">
      <w:r w:rsidRPr="002F5CED">
        <w:rPr>
          <w:i/>
          <w:iCs/>
        </w:rPr>
        <w:t>c)</w:t>
      </w:r>
      <w:r w:rsidRPr="002F5CED">
        <w:tab/>
        <w:t>qu'il est demandé de pratiquer des prix plus compétitifs pour les surfaces brutes d'exposition et les droits de participation, ainsi que des tarifs hôteliers préférentiels ou réduits et de prévoir un nombre adéquat de chambres d'hôtel, pour rendre ces manifestations plus accessibles et financièrement abordables;</w:t>
      </w:r>
    </w:p>
    <w:p w:rsidR="00825382" w:rsidRPr="002F5CED" w:rsidRDefault="006757CC" w:rsidP="00683AD5">
      <w:r w:rsidRPr="002F5CED">
        <w:rPr>
          <w:i/>
          <w:iCs/>
        </w:rPr>
        <w:t>d)</w:t>
      </w:r>
      <w:r w:rsidRPr="002F5CED">
        <w:tab/>
        <w:t>que l'image de marque d'</w:t>
      </w:r>
      <w:r w:rsidRPr="002F5CED">
        <w:rPr>
          <w:smallCaps/>
        </w:rPr>
        <w:t xml:space="preserve">ITU </w:t>
      </w:r>
      <w:r w:rsidRPr="002F5CED">
        <w:t xml:space="preserve">TELECOM devrait être renforcée par des moyens de communication appropriés, afin que </w:t>
      </w:r>
      <w:r w:rsidRPr="002F5CED">
        <w:rPr>
          <w:smallCaps/>
        </w:rPr>
        <w:t xml:space="preserve">ITU </w:t>
      </w:r>
      <w:r w:rsidRPr="002F5CED">
        <w:t>TELECOM reste l'une des manifestations de référence dans le domaine des télécommunications/TIC;</w:t>
      </w:r>
    </w:p>
    <w:p w:rsidR="00825382" w:rsidRPr="002F5CED" w:rsidRDefault="006757CC" w:rsidP="00683AD5">
      <w:r w:rsidRPr="002F5CED">
        <w:rPr>
          <w:i/>
          <w:iCs/>
        </w:rPr>
        <w:lastRenderedPageBreak/>
        <w:t>e)</w:t>
      </w:r>
      <w:r w:rsidRPr="002F5CED">
        <w:rPr>
          <w:i/>
          <w:iCs/>
        </w:rPr>
        <w:tab/>
      </w:r>
      <w:r w:rsidRPr="002F5CED">
        <w:t xml:space="preserve">qu'il est nécessaire de garantir la viabilité financière des manifestations </w:t>
      </w:r>
      <w:r w:rsidRPr="002F5CED">
        <w:rPr>
          <w:smallCaps/>
        </w:rPr>
        <w:t xml:space="preserve">ITU </w:t>
      </w:r>
      <w:r w:rsidRPr="002F5CED">
        <w:t>TELECOM</w:t>
      </w:r>
      <w:r w:rsidRPr="002F5CED">
        <w:rPr>
          <w:smallCaps/>
        </w:rPr>
        <w:t>;</w:t>
      </w:r>
    </w:p>
    <w:p w:rsidR="00825382" w:rsidRPr="002F5CED" w:rsidRDefault="006757CC" w:rsidP="00683AD5">
      <w:r w:rsidRPr="002F5CED">
        <w:rPr>
          <w:i/>
          <w:iCs/>
        </w:rPr>
        <w:t>f)</w:t>
      </w:r>
      <w:r w:rsidRPr="002F5CED">
        <w:tab/>
        <w:t xml:space="preserve">que la manifestation </w:t>
      </w:r>
      <w:r w:rsidRPr="002F5CED">
        <w:rPr>
          <w:smallCaps/>
        </w:rPr>
        <w:t xml:space="preserve">ITU </w:t>
      </w:r>
      <w:r w:rsidRPr="002F5CED">
        <w:t xml:space="preserve">TELECOM </w:t>
      </w:r>
      <w:r w:rsidRPr="002F5CED">
        <w:rPr>
          <w:smallCaps/>
        </w:rPr>
        <w:t xml:space="preserve">2009 </w:t>
      </w:r>
      <w:r w:rsidRPr="002F5CED">
        <w:t>a intégré les mesures préconisées dans la Résolution 1292 du Conseil de l'UIT (session de 2008), en examinant avec toute l'attention requise la tendance actuelle à l'organisation de forums, la nécessité de rechercher des participants venant d'horizons plus larges de l'industrie ou du secteur privé, la nécessité d'encourager activement la participation de chefs d'Etat, de chefs de gouver</w:t>
      </w:r>
      <w:r>
        <w:t>nement, de ministres, de P.</w:t>
      </w:r>
      <w:r>
        <w:noBreakHyphen/>
        <w:t>D. </w:t>
      </w:r>
      <w:r w:rsidRPr="002F5CED">
        <w:t>G. et de hautes personnalités et la nécessité de faire plus largement connaître les discussions et les résultats du Forum;</w:t>
      </w:r>
    </w:p>
    <w:p w:rsidR="00825382" w:rsidRDefault="006757CC" w:rsidP="00683AD5">
      <w:pPr>
        <w:rPr>
          <w:ins w:id="41" w:author="Gozel, Elsa" w:date="2018-10-15T08:24:00Z"/>
        </w:rPr>
      </w:pPr>
      <w:r w:rsidRPr="002F5CED">
        <w:rPr>
          <w:i/>
          <w:iCs/>
        </w:rPr>
        <w:t>g)</w:t>
      </w:r>
      <w:r w:rsidRPr="002F5CED">
        <w:rPr>
          <w:i/>
          <w:iCs/>
        </w:rPr>
        <w:tab/>
      </w:r>
      <w:r w:rsidRPr="002F5CED">
        <w:t xml:space="preserve">que les manifestations </w:t>
      </w:r>
      <w:r w:rsidRPr="002F5CED">
        <w:rPr>
          <w:smallCaps/>
        </w:rPr>
        <w:t xml:space="preserve">ITU </w:t>
      </w:r>
      <w:r w:rsidRPr="002F5CED">
        <w:t>TELECOM tenues à Dubaï en 2012 et à Bangkok en 2013, qui ont rassemblé un grand nombre de participants, ont été couronnées de succès et grandement appréciées</w:t>
      </w:r>
      <w:del w:id="42" w:author="Gozel, Elsa" w:date="2018-10-15T08:24:00Z">
        <w:r w:rsidRPr="002F5CED" w:rsidDel="005149A1">
          <w:delText>,</w:delText>
        </w:r>
      </w:del>
      <w:ins w:id="43" w:author="Gozel, Elsa" w:date="2018-10-15T08:24:00Z">
        <w:r w:rsidR="005149A1">
          <w:t>;</w:t>
        </w:r>
      </w:ins>
    </w:p>
    <w:p w:rsidR="005149A1" w:rsidRPr="002F5CED" w:rsidRDefault="00EE6E7C" w:rsidP="00683AD5">
      <w:ins w:id="44" w:author="Gozel, Elsa" w:date="2018-10-15T08:29:00Z">
        <w:r w:rsidRPr="00EE6E7C">
          <w:rPr>
            <w:i/>
            <w:iCs/>
            <w:rPrChange w:id="45" w:author="Gozel, Elsa" w:date="2018-10-15T08:29:00Z">
              <w:rPr/>
            </w:rPrChange>
          </w:rPr>
          <w:t>h)</w:t>
        </w:r>
        <w:r>
          <w:tab/>
        </w:r>
      </w:ins>
      <w:ins w:id="46" w:author="Verny, Cedric" w:date="2018-10-15T15:01:00Z">
        <w:r w:rsidR="00227E5A">
          <w:t xml:space="preserve">que, depuis </w:t>
        </w:r>
      </w:ins>
      <w:ins w:id="47" w:author="Durand, Alexandra" w:date="2018-10-22T10:27:00Z">
        <w:r w:rsidR="00F33862">
          <w:t xml:space="preserve">sa </w:t>
        </w:r>
      </w:ins>
      <w:ins w:id="48" w:author="Gozel, Elsa" w:date="2018-10-15T08:25:00Z">
        <w:r w:rsidR="005149A1" w:rsidRPr="00F85477">
          <w:t>restructuration en 2015</w:t>
        </w:r>
        <w:r w:rsidR="005149A1">
          <w:t xml:space="preserve">, </w:t>
        </w:r>
      </w:ins>
      <w:ins w:id="49" w:author="Durand, Alexandra" w:date="2018-10-22T10:27:00Z">
        <w:r w:rsidR="00F33862">
          <w:t>ITU Telecom World devient progressivement la plate</w:t>
        </w:r>
        <w:r w:rsidR="00F33862">
          <w:noBreakHyphen/>
          <w:t xml:space="preserve">forme </w:t>
        </w:r>
      </w:ins>
      <w:ins w:id="50" w:author="Gozel, Elsa" w:date="2018-10-15T08:29:00Z">
        <w:r w:rsidRPr="00F85477">
          <w:t>internationale</w:t>
        </w:r>
      </w:ins>
      <w:ins w:id="51" w:author="Durand, Alexandra" w:date="2018-10-22T10:27:00Z">
        <w:r w:rsidR="00F33862">
          <w:t xml:space="preserve"> qui</w:t>
        </w:r>
      </w:ins>
      <w:ins w:id="52" w:author="Gozel, Elsa" w:date="2018-10-15T08:29:00Z">
        <w:r w:rsidRPr="00F85477">
          <w:t xml:space="preserve"> </w:t>
        </w:r>
      </w:ins>
      <w:ins w:id="53" w:author="Verny, Cedric" w:date="2018-10-19T17:07:00Z">
        <w:r w:rsidR="000A63AE">
          <w:t>propos</w:t>
        </w:r>
      </w:ins>
      <w:ins w:id="54" w:author="Durand, Alexandra" w:date="2018-10-22T10:27:00Z">
        <w:r w:rsidR="00F33862">
          <w:t>e</w:t>
        </w:r>
      </w:ins>
      <w:ins w:id="55" w:author="Gozel, Elsa" w:date="2018-10-15T08:29:00Z">
        <w:r w:rsidRPr="00F85477">
          <w:t xml:space="preserve"> des services aux PME du secteur des TIC</w:t>
        </w:r>
        <w:r>
          <w:t>,</w:t>
        </w:r>
      </w:ins>
    </w:p>
    <w:p w:rsidR="00825382" w:rsidRPr="002F5CED" w:rsidRDefault="006757CC" w:rsidP="00683AD5">
      <w:pPr>
        <w:pStyle w:val="Call"/>
      </w:pPr>
      <w:r w:rsidRPr="002F5CED">
        <w:t>décide</w:t>
      </w:r>
    </w:p>
    <w:p w:rsidR="00825382" w:rsidRPr="002F5CED" w:rsidRDefault="006757CC" w:rsidP="00683AD5">
      <w:r w:rsidRPr="002F5CED">
        <w:t>1</w:t>
      </w:r>
      <w:r w:rsidRPr="002F5CED">
        <w:tab/>
        <w:t xml:space="preserve">que l'Union devra, en collaboration avec ses Etats Membres et ses Membres de Secteur, organiser des manifestations </w:t>
      </w:r>
      <w:r w:rsidRPr="002F5CED">
        <w:rPr>
          <w:smallCaps/>
        </w:rPr>
        <w:t xml:space="preserve">ITU </w:t>
      </w:r>
      <w:r w:rsidRPr="002F5CED">
        <w:t>TELECOM liées à des questions d'importance majeure dans l'environnement actuel des télécommunications/TIC et portant, notamment, sur les tendances du marché, sur l'évolution des technologies et sur des questions de réglementation;</w:t>
      </w:r>
    </w:p>
    <w:p w:rsidR="00825382" w:rsidRPr="002F5CED" w:rsidRDefault="006757CC" w:rsidP="00683AD5">
      <w:r w:rsidRPr="002F5CED">
        <w:t>2</w:t>
      </w:r>
      <w:r w:rsidRPr="002F5CED">
        <w:tab/>
        <w:t>que le Secrétaire général est pleinement responsable des activités d'</w:t>
      </w:r>
      <w:r w:rsidRPr="002F5CED">
        <w:rPr>
          <w:smallCaps/>
        </w:rPr>
        <w:t xml:space="preserve">ITU </w:t>
      </w:r>
      <w:r w:rsidRPr="002F5CED">
        <w:t>TELECOM (y compris de leur planification, de leur organisation et de leur financement);</w:t>
      </w:r>
    </w:p>
    <w:p w:rsidR="00825382" w:rsidRPr="002F5CED" w:rsidRDefault="006757CC" w:rsidP="00683AD5">
      <w:r w:rsidRPr="002F5CED">
        <w:t>3</w:t>
      </w:r>
      <w:r w:rsidRPr="002F5CED">
        <w:tab/>
        <w:t xml:space="preserve">que les manifestations </w:t>
      </w:r>
      <w:r w:rsidRPr="002F5CED">
        <w:rPr>
          <w:smallCaps/>
        </w:rPr>
        <w:t xml:space="preserve">ITU </w:t>
      </w:r>
      <w:r w:rsidRPr="002F5CED">
        <w:t>TELECOM devront être organisées de façon prévisible et régulière, de préférence à la même période chaque année, compte dûment tenu de la nécessité de répondre aux attentes de toutes les parties prenantes participant à ces manifestations et en veillant à ce qu'elles ne coïncident pas avec de grandes conférences ou assemblées de l'UIT;</w:t>
      </w:r>
    </w:p>
    <w:p w:rsidR="00825382" w:rsidRPr="002F5CED" w:rsidRDefault="006757CC" w:rsidP="00683AD5">
      <w:r w:rsidRPr="002F5CED">
        <w:t>4</w:t>
      </w:r>
      <w:r w:rsidRPr="002F5CED">
        <w:tab/>
        <w:t xml:space="preserve">que chaque manifestation </w:t>
      </w:r>
      <w:r w:rsidRPr="002F5CED">
        <w:rPr>
          <w:smallCaps/>
        </w:rPr>
        <w:t xml:space="preserve">ITU </w:t>
      </w:r>
      <w:r w:rsidRPr="002F5CED">
        <w:t>TELECOM devra être financièrement viable et ne pas avoir d'incidence négative sur le budget de l'UIT sur la base du système d'imputation des coûts existant, comme l'a établi le Conseil;</w:t>
      </w:r>
    </w:p>
    <w:p w:rsidR="00825382" w:rsidRPr="002F5CED" w:rsidRDefault="006757CC" w:rsidP="00683AD5">
      <w:r w:rsidRPr="002F5CED">
        <w:t>5</w:t>
      </w:r>
      <w:r w:rsidRPr="002F5CED">
        <w:tab/>
        <w:t xml:space="preserve">que l'Union, dans sa procédure de sélection du lieu des manifestions </w:t>
      </w:r>
      <w:r w:rsidRPr="002F5CED">
        <w:rPr>
          <w:smallCaps/>
        </w:rPr>
        <w:t xml:space="preserve">ITU </w:t>
      </w:r>
      <w:r w:rsidRPr="002F5CED">
        <w:t>TELECOM</w:t>
      </w:r>
      <w:r w:rsidRPr="002F5CED">
        <w:rPr>
          <w:sz w:val="20"/>
        </w:rPr>
        <w:t>,</w:t>
      </w:r>
      <w:r w:rsidRPr="002F5CED">
        <w:t xml:space="preserve"> doit:</w:t>
      </w:r>
    </w:p>
    <w:p w:rsidR="00825382" w:rsidRDefault="006757CC" w:rsidP="00683AD5">
      <w:pPr>
        <w:pStyle w:val="enumlev1"/>
      </w:pPr>
      <w:r w:rsidRPr="002F5CED">
        <w:t>5.1</w:t>
      </w:r>
      <w:r w:rsidRPr="002F5CED">
        <w:tab/>
        <w:t>assurer une procédure d'appel d'offres ouverte et transparente, fondée sur le modèle d'accord de pays hôte approuvé par le Conseil, en concertation avec les Etats Membres;</w:t>
      </w:r>
    </w:p>
    <w:p w:rsidR="00825382" w:rsidRPr="002F5CED" w:rsidRDefault="006757CC" w:rsidP="00683AD5">
      <w:pPr>
        <w:pStyle w:val="enumlev1"/>
      </w:pPr>
      <w:r w:rsidRPr="002F5CED">
        <w:t>5.2</w:t>
      </w:r>
      <w:r w:rsidRPr="002F5CED">
        <w:tab/>
        <w:t>effectuer des études préliminaires de marché et de faisabilité comprenant des consultations avec les participants intéressés de toutes les régions;</w:t>
      </w:r>
    </w:p>
    <w:p w:rsidR="00825382" w:rsidRPr="0092793A" w:rsidRDefault="006757CC" w:rsidP="00683AD5">
      <w:pPr>
        <w:pStyle w:val="enumlev1"/>
        <w:rPr>
          <w:lang w:val="fr-CH"/>
          <w:rPrChange w:id="56" w:author="Gozel, Elsa" w:date="2018-10-15T08:32:00Z">
            <w:rPr/>
          </w:rPrChange>
        </w:rPr>
      </w:pPr>
      <w:r w:rsidRPr="0092793A">
        <w:rPr>
          <w:lang w:val="fr-CH"/>
          <w:rPrChange w:id="57" w:author="Gozel, Elsa" w:date="2018-10-15T08:32:00Z">
            <w:rPr/>
          </w:rPrChange>
        </w:rPr>
        <w:t>5.3</w:t>
      </w:r>
      <w:r w:rsidRPr="0092793A">
        <w:rPr>
          <w:lang w:val="fr-CH"/>
          <w:rPrChange w:id="58" w:author="Gozel, Elsa" w:date="2018-10-15T08:32:00Z">
            <w:rPr/>
          </w:rPrChange>
        </w:rPr>
        <w:tab/>
        <w:t>veiller à l'accessibilité, y compris économique, pour les participants</w:t>
      </w:r>
      <w:ins w:id="59" w:author="Gozel, Elsa" w:date="2018-10-15T08:32:00Z">
        <w:r w:rsidR="00EE6E7C" w:rsidRPr="0092793A">
          <w:rPr>
            <w:lang w:val="fr-CH"/>
            <w:rPrChange w:id="60" w:author="Gozel, Elsa" w:date="2018-10-15T08:32:00Z">
              <w:rPr/>
            </w:rPrChange>
          </w:rPr>
          <w:t>,</w:t>
        </w:r>
        <w:r w:rsidR="00EE6E7C" w:rsidRPr="0092793A">
          <w:rPr>
            <w:lang w:val="fr-CH"/>
          </w:rPr>
          <w:t xml:space="preserve"> </w:t>
        </w:r>
      </w:ins>
      <w:ins w:id="61" w:author="Verny, Cedric" w:date="2018-10-15T15:08:00Z">
        <w:r w:rsidR="0092793A" w:rsidRPr="0092793A">
          <w:rPr>
            <w:lang w:val="fr-CH"/>
          </w:rPr>
          <w:t xml:space="preserve">en particulier ceux des pays en développement, </w:t>
        </w:r>
      </w:ins>
      <w:ins w:id="62" w:author="Verny, Cedric" w:date="2018-10-15T15:09:00Z">
        <w:r w:rsidR="0092793A">
          <w:rPr>
            <w:lang w:val="fr-CH"/>
          </w:rPr>
          <w:t xml:space="preserve">afin qu'ils puissent </w:t>
        </w:r>
      </w:ins>
      <w:ins w:id="63" w:author="Durand, Alexandra" w:date="2018-10-22T10:28:00Z">
        <w:r w:rsidR="00F33862">
          <w:rPr>
            <w:lang w:val="fr-CH"/>
          </w:rPr>
          <w:t>prendre part</w:t>
        </w:r>
      </w:ins>
      <w:ins w:id="64" w:author="Verny, Cedric" w:date="2018-10-15T15:09:00Z">
        <w:r w:rsidR="0092793A">
          <w:rPr>
            <w:lang w:val="fr-CH"/>
          </w:rPr>
          <w:t xml:space="preserve"> aux forums d'ITU Telecom, </w:t>
        </w:r>
      </w:ins>
      <w:ins w:id="65" w:author="Verny, Cedric" w:date="2018-10-15T15:10:00Z">
        <w:r w:rsidR="0092793A">
          <w:rPr>
            <w:lang w:val="fr-CH"/>
          </w:rPr>
          <w:t xml:space="preserve">compte tenu </w:t>
        </w:r>
      </w:ins>
      <w:ins w:id="66" w:author="Verny, Cedric" w:date="2018-10-15T15:11:00Z">
        <w:r w:rsidR="0092793A">
          <w:rPr>
            <w:lang w:val="fr-CH"/>
          </w:rPr>
          <w:t>des ressources budgétaires disponibles et des éventuelles incidences financières pour l'Union</w:t>
        </w:r>
      </w:ins>
      <w:r w:rsidRPr="0092793A">
        <w:rPr>
          <w:lang w:val="fr-CH"/>
          <w:rPrChange w:id="67" w:author="Gozel, Elsa" w:date="2018-10-15T08:32:00Z">
            <w:rPr/>
          </w:rPrChange>
        </w:rPr>
        <w:t>;</w:t>
      </w:r>
    </w:p>
    <w:p w:rsidR="00825382" w:rsidRPr="002F5CED" w:rsidRDefault="006757CC" w:rsidP="00683AD5">
      <w:pPr>
        <w:pStyle w:val="enumlev1"/>
      </w:pPr>
      <w:r w:rsidRPr="002F5CED">
        <w:t>5.4</w:t>
      </w:r>
      <w:r w:rsidRPr="002F5CED">
        <w:tab/>
        <w:t xml:space="preserve">veiller à ce que les manifestations </w:t>
      </w:r>
      <w:r w:rsidRPr="002F5CED">
        <w:rPr>
          <w:smallCaps/>
        </w:rPr>
        <w:t xml:space="preserve">ITU </w:t>
      </w:r>
      <w:r w:rsidRPr="002F5CED">
        <w:t>TELECOM dégagent un excédent de recettes;</w:t>
      </w:r>
    </w:p>
    <w:p w:rsidR="00825382" w:rsidRPr="002F5CED" w:rsidRDefault="006757CC" w:rsidP="00683AD5">
      <w:pPr>
        <w:pStyle w:val="enumlev1"/>
      </w:pPr>
      <w:r w:rsidRPr="002F5CED">
        <w:t>5.5</w:t>
      </w:r>
      <w:r w:rsidRPr="002F5CED">
        <w:tab/>
        <w:t xml:space="preserve">choisir le lieu des manifestations </w:t>
      </w:r>
      <w:r w:rsidRPr="002F5CED">
        <w:rPr>
          <w:smallCaps/>
        </w:rPr>
        <w:t xml:space="preserve">ITU </w:t>
      </w:r>
      <w:r w:rsidRPr="002F5CED">
        <w:t>TELECOM sur la base du principe de la rotation entre les régions, et entre les Etats Membres au sein des régions dans la mesure possible;</w:t>
      </w:r>
    </w:p>
    <w:p w:rsidR="00825382" w:rsidRPr="002F5CED" w:rsidRDefault="006757CC" w:rsidP="00683AD5">
      <w:r w:rsidRPr="002F5CED">
        <w:t>6</w:t>
      </w:r>
      <w:r w:rsidRPr="002F5CED">
        <w:rPr>
          <w:i/>
          <w:iCs/>
        </w:rPr>
        <w:tab/>
      </w:r>
      <w:r w:rsidRPr="002F5CED">
        <w:t>que la vérification des comptes des activités d'</w:t>
      </w:r>
      <w:r w:rsidRPr="002F5CED">
        <w:rPr>
          <w:smallCaps/>
        </w:rPr>
        <w:t xml:space="preserve">ITU </w:t>
      </w:r>
      <w:r w:rsidRPr="002F5CED">
        <w:t>TELECOM doit être assurée par le vérificateur extérieur des comptes de l'Union;</w:t>
      </w:r>
    </w:p>
    <w:p w:rsidR="00825382" w:rsidRPr="002F5CED" w:rsidRDefault="006757CC" w:rsidP="00683AD5">
      <w:r w:rsidRPr="002F5CED">
        <w:lastRenderedPageBreak/>
        <w:t>7</w:t>
      </w:r>
      <w:r w:rsidRPr="002F5CED">
        <w:tab/>
        <w:t>qu'une fois que toutes les dépenses ont été recouvrées, une partie importante de tout excédent de recettes produit par les activités d'</w:t>
      </w:r>
      <w:r w:rsidRPr="002F5CED">
        <w:rPr>
          <w:smallCaps/>
        </w:rPr>
        <w:t xml:space="preserve">ITU </w:t>
      </w:r>
      <w:r w:rsidRPr="002F5CED">
        <w:t>TELECOM devra être transférée sur le Fonds pour le développement des TIC relevant du Bureau de développement des télécommunications de l'UIT et consacrée à des projets concrets de développement des télécommunications, principalement dans les pays les moins avancés, les petits Etats insulaires en développement, les pays en développement sans littoral et les pays dont l'économie est en transition,</w:t>
      </w:r>
    </w:p>
    <w:p w:rsidR="00825382" w:rsidRPr="002F5CED" w:rsidRDefault="006757CC" w:rsidP="00683AD5">
      <w:pPr>
        <w:pStyle w:val="Call"/>
      </w:pPr>
      <w:r w:rsidRPr="002F5CED">
        <w:t>charge le Secrétaire général</w:t>
      </w:r>
    </w:p>
    <w:p w:rsidR="00825382" w:rsidRPr="002F5CED" w:rsidRDefault="006757CC" w:rsidP="00683AD5">
      <w:r w:rsidRPr="002F5CED">
        <w:t>1</w:t>
      </w:r>
      <w:r w:rsidRPr="002F5CED">
        <w:tab/>
        <w:t xml:space="preserve">de définir et de proposer le mandat et la composition du Comité </w:t>
      </w:r>
      <w:r w:rsidRPr="002F5CED">
        <w:rPr>
          <w:smallCaps/>
        </w:rPr>
        <w:t xml:space="preserve">ITU </w:t>
      </w:r>
      <w:r w:rsidRPr="002F5CED">
        <w:t>TELECOM ainsi que les principes qu'il doit appliquer, qui seront présentés au Conseil pour approbation, compte dûment tenu de la nécessité d'assurer la transparence et de nommer des personnes dont certaines auront l'expérience de l'organisation de manifestations sur les télécommunications/TIC;</w:t>
      </w:r>
    </w:p>
    <w:p w:rsidR="00825382" w:rsidRPr="002F5CED" w:rsidRDefault="006757CC" w:rsidP="00683AD5">
      <w:r w:rsidRPr="002F5CED">
        <w:t>2</w:t>
      </w:r>
      <w:r w:rsidRPr="002F5CED">
        <w:tab/>
        <w:t xml:space="preserve">d'assurer la bonne gestion de toutes les manifestations et ressources </w:t>
      </w:r>
      <w:r w:rsidRPr="002F5CED">
        <w:rPr>
          <w:smallCaps/>
        </w:rPr>
        <w:t xml:space="preserve">ITU </w:t>
      </w:r>
      <w:r w:rsidRPr="002F5CED">
        <w:t>TELECOM</w:t>
      </w:r>
      <w:r w:rsidRPr="002F5CED">
        <w:rPr>
          <w:smallCaps/>
        </w:rPr>
        <w:t>,</w:t>
      </w:r>
      <w:r w:rsidRPr="002F5CED">
        <w:t xml:space="preserve"> conformément aux dispositions réglementaires en vigueur à l'Union;</w:t>
      </w:r>
    </w:p>
    <w:p w:rsidR="00825382" w:rsidRPr="002F5CED" w:rsidRDefault="006757CC" w:rsidP="00683AD5">
      <w:r w:rsidRPr="002F5CED">
        <w:t>3</w:t>
      </w:r>
      <w:r w:rsidRPr="002F5CED">
        <w:tab/>
        <w:t xml:space="preserve">d'examiner les mesures propres à permettre aux Etats Membres qui en ont la capacité et la volonté, en particulier aux pays en développement, d'accueillir et d'organiser des manifestations </w:t>
      </w:r>
      <w:r w:rsidRPr="002F5CED">
        <w:rPr>
          <w:smallCaps/>
        </w:rPr>
        <w:t xml:space="preserve">ITU </w:t>
      </w:r>
      <w:r w:rsidRPr="002F5CED">
        <w:t>TELECOM;</w:t>
      </w:r>
    </w:p>
    <w:p w:rsidR="00825382" w:rsidRPr="002F5CED" w:rsidRDefault="006757CC" w:rsidP="00683AD5">
      <w:r w:rsidRPr="002F5CED">
        <w:t>4</w:t>
      </w:r>
      <w:r w:rsidRPr="002F5CED">
        <w:tab/>
        <w:t xml:space="preserve">de consulter régulièrement le Comité </w:t>
      </w:r>
      <w:r w:rsidRPr="002F5CED">
        <w:rPr>
          <w:smallCaps/>
        </w:rPr>
        <w:t xml:space="preserve">ITU </w:t>
      </w:r>
      <w:r w:rsidRPr="002F5CED">
        <w:t>TELECOM sur une grande diversité de questions;</w:t>
      </w:r>
    </w:p>
    <w:p w:rsidR="00825382" w:rsidRPr="002F5CED" w:rsidRDefault="006757CC" w:rsidP="00683AD5">
      <w:r w:rsidRPr="002F5CED">
        <w:t>5</w:t>
      </w:r>
      <w:r w:rsidRPr="002F5CED">
        <w:tab/>
        <w:t>d'élaborer un plan commercial pour chaque manifestation proposée;</w:t>
      </w:r>
    </w:p>
    <w:p w:rsidR="00825382" w:rsidRPr="002F5CED" w:rsidRDefault="006757CC" w:rsidP="00683AD5">
      <w:r w:rsidRPr="002F5CED">
        <w:t>6</w:t>
      </w:r>
      <w:r w:rsidRPr="002F5CED">
        <w:tab/>
        <w:t xml:space="preserve">d'assurer la transparence des manifestations </w:t>
      </w:r>
      <w:r w:rsidRPr="002F5CED">
        <w:rPr>
          <w:smallCaps/>
        </w:rPr>
        <w:t xml:space="preserve">ITU </w:t>
      </w:r>
      <w:r w:rsidRPr="002F5CED">
        <w:t>TELECOM et de rendre compte au Conseil, dans un rapport annuel distinct, de ces manifestations, et notamment:</w:t>
      </w:r>
    </w:p>
    <w:p w:rsidR="00825382" w:rsidRPr="002F5CED" w:rsidRDefault="006757CC" w:rsidP="00683AD5">
      <w:pPr>
        <w:pStyle w:val="enumlev1"/>
      </w:pPr>
      <w:r w:rsidRPr="002F5CED">
        <w:sym w:font="Symbol" w:char="F02D"/>
      </w:r>
      <w:r w:rsidRPr="002F5CED">
        <w:tab/>
        <w:t>de toutes les activités commerciales d'</w:t>
      </w:r>
      <w:r w:rsidRPr="002F5CED">
        <w:rPr>
          <w:smallCaps/>
        </w:rPr>
        <w:t xml:space="preserve">ITU </w:t>
      </w:r>
      <w:r w:rsidRPr="002F5CED">
        <w:t>TELECOM;</w:t>
      </w:r>
    </w:p>
    <w:p w:rsidR="00825382" w:rsidRPr="002F5CED" w:rsidRDefault="006757CC" w:rsidP="00683AD5">
      <w:pPr>
        <w:pStyle w:val="enumlev1"/>
      </w:pPr>
      <w:r w:rsidRPr="002F5CED">
        <w:sym w:font="Symbol" w:char="F02D"/>
      </w:r>
      <w:r w:rsidRPr="002F5CED">
        <w:tab/>
        <w:t xml:space="preserve">de toutes les activités du Comité </w:t>
      </w:r>
      <w:r w:rsidRPr="002F5CED">
        <w:rPr>
          <w:smallCaps/>
        </w:rPr>
        <w:t xml:space="preserve">ITU </w:t>
      </w:r>
      <w:r w:rsidRPr="002F5CED">
        <w:t>TELECOM, y compris des propositions sur les thèmes et le lieu des manifestations;</w:t>
      </w:r>
    </w:p>
    <w:p w:rsidR="00825382" w:rsidRPr="002F5CED" w:rsidRDefault="006757CC" w:rsidP="00683AD5">
      <w:pPr>
        <w:pStyle w:val="enumlev1"/>
      </w:pPr>
      <w:r w:rsidRPr="002F5CED">
        <w:sym w:font="Symbol" w:char="F02D"/>
      </w:r>
      <w:r w:rsidRPr="002F5CED">
        <w:tab/>
        <w:t xml:space="preserve">des raisons qui ont motivé le choix du lieu des futures manifestations </w:t>
      </w:r>
      <w:r w:rsidRPr="002F5CED">
        <w:rPr>
          <w:smallCaps/>
        </w:rPr>
        <w:t xml:space="preserve">ITU </w:t>
      </w:r>
      <w:r w:rsidRPr="002F5CED">
        <w:t>TELECOM;</w:t>
      </w:r>
    </w:p>
    <w:p w:rsidR="00825382" w:rsidRPr="002F5CED" w:rsidRDefault="006757CC" w:rsidP="00683AD5">
      <w:pPr>
        <w:pStyle w:val="enumlev1"/>
      </w:pPr>
      <w:r w:rsidRPr="002F5CED">
        <w:sym w:font="Symbol" w:char="F02D"/>
      </w:r>
      <w:r w:rsidRPr="002F5CED">
        <w:tab/>
        <w:t xml:space="preserve">des incidences financières et des risques liés aux manifestations futures </w:t>
      </w:r>
      <w:r w:rsidRPr="002F5CED">
        <w:rPr>
          <w:smallCaps/>
        </w:rPr>
        <w:t xml:space="preserve">ITU </w:t>
      </w:r>
      <w:r w:rsidRPr="002F5CED">
        <w:t>TELECOM, de préférence deux ans à l'avance;</w:t>
      </w:r>
    </w:p>
    <w:p w:rsidR="00825382" w:rsidRPr="002F5CED" w:rsidRDefault="006757CC" w:rsidP="00683AD5">
      <w:pPr>
        <w:pStyle w:val="enumlev1"/>
      </w:pPr>
      <w:r w:rsidRPr="002F5CED">
        <w:sym w:font="Symbol" w:char="F02D"/>
      </w:r>
      <w:r w:rsidRPr="002F5CED">
        <w:tab/>
        <w:t>des mesures prises en ce qui concerne l'utilisation de tout excédent de recettes;</w:t>
      </w:r>
    </w:p>
    <w:p w:rsidR="00711A5D" w:rsidRPr="00EB597D" w:rsidRDefault="00711A5D" w:rsidP="00683AD5">
      <w:pPr>
        <w:rPr>
          <w:ins w:id="68" w:author="Gozel, Elsa" w:date="2018-10-15T08:44:00Z"/>
          <w:rFonts w:eastAsiaTheme="minorEastAsia"/>
          <w:lang w:val="fr-CH"/>
        </w:rPr>
      </w:pPr>
      <w:ins w:id="69" w:author="Gozel, Elsa" w:date="2018-10-15T08:44:00Z">
        <w:r>
          <w:rPr>
            <w:rFonts w:eastAsiaTheme="minorEastAsia"/>
            <w:lang w:val="fr-CH"/>
          </w:rPr>
          <w:t>7</w:t>
        </w:r>
        <w:r>
          <w:rPr>
            <w:rFonts w:eastAsiaTheme="minorEastAsia"/>
            <w:lang w:val="fr-CH"/>
          </w:rPr>
          <w:tab/>
        </w:r>
      </w:ins>
      <w:ins w:id="70" w:author="Verny, Cedric" w:date="2018-10-15T15:15:00Z">
        <w:r w:rsidR="0092793A">
          <w:rPr>
            <w:rFonts w:eastAsiaTheme="minorEastAsia"/>
            <w:lang w:val="fr-CH"/>
          </w:rPr>
          <w:t>de continuer à</w:t>
        </w:r>
      </w:ins>
      <w:ins w:id="71" w:author="Gozel, Elsa" w:date="2018-10-15T08:44:00Z">
        <w:r w:rsidRPr="00EB597D">
          <w:rPr>
            <w:rFonts w:eastAsiaTheme="minorEastAsia"/>
            <w:lang w:val="fr-CH"/>
          </w:rPr>
          <w:t xml:space="preserve"> </w:t>
        </w:r>
      </w:ins>
      <w:ins w:id="72" w:author="Durand, Alexandra" w:date="2018-10-22T10:28:00Z">
        <w:r w:rsidR="00F33862">
          <w:rPr>
            <w:rFonts w:eastAsiaTheme="minorEastAsia"/>
            <w:lang w:val="fr-CH"/>
          </w:rPr>
          <w:t>élaborer</w:t>
        </w:r>
      </w:ins>
      <w:ins w:id="73" w:author="Gozel, Elsa" w:date="2018-10-15T08:44:00Z">
        <w:r w:rsidRPr="00EB597D">
          <w:rPr>
            <w:rFonts w:eastAsiaTheme="minorEastAsia"/>
            <w:lang w:val="fr-CH"/>
          </w:rPr>
          <w:t xml:space="preserve"> des initiatives </w:t>
        </w:r>
      </w:ins>
      <w:ins w:id="74" w:author="Durand, Alexandra" w:date="2018-10-22T10:28:00Z">
        <w:r w:rsidR="00F33862">
          <w:rPr>
            <w:rFonts w:eastAsiaTheme="minorEastAsia"/>
            <w:lang w:val="fr-CH"/>
          </w:rPr>
          <w:t>pour</w:t>
        </w:r>
      </w:ins>
      <w:ins w:id="75" w:author="Gozel, Elsa" w:date="2018-10-15T08:44:00Z">
        <w:r w:rsidRPr="00EB597D">
          <w:rPr>
            <w:rFonts w:eastAsiaTheme="minorEastAsia"/>
            <w:lang w:val="fr-CH"/>
          </w:rPr>
          <w:t xml:space="preserve"> renforcer et encourager la participation des PME dans le contexte de la plate-forme</w:t>
        </w:r>
      </w:ins>
      <w:ins w:id="76" w:author="Verny, Cedric" w:date="2018-10-15T15:16:00Z">
        <w:r w:rsidR="00B75A27">
          <w:rPr>
            <w:rFonts w:eastAsiaTheme="minorEastAsia"/>
            <w:lang w:val="fr-CH"/>
          </w:rPr>
          <w:t xml:space="preserve"> ITU Telecom</w:t>
        </w:r>
      </w:ins>
      <w:ins w:id="77" w:author="Gozel, Elsa" w:date="2018-10-15T08:44:00Z">
        <w:r w:rsidRPr="00EB597D">
          <w:rPr>
            <w:rFonts w:eastAsiaTheme="minorEastAsia"/>
            <w:lang w:val="fr-CH"/>
          </w:rPr>
          <w:t xml:space="preserve"> et </w:t>
        </w:r>
      </w:ins>
      <w:ins w:id="78" w:author="Durand, Alexandra" w:date="2018-10-22T10:29:00Z">
        <w:r w:rsidR="00F33862">
          <w:rPr>
            <w:rFonts w:eastAsiaTheme="minorEastAsia"/>
            <w:lang w:val="fr-CH"/>
          </w:rPr>
          <w:t>d'identifier</w:t>
        </w:r>
      </w:ins>
      <w:ins w:id="79" w:author="Gozel, Elsa" w:date="2018-10-15T08:44:00Z">
        <w:r w:rsidRPr="00EB597D">
          <w:rPr>
            <w:rFonts w:eastAsiaTheme="minorEastAsia"/>
            <w:lang w:val="fr-CH"/>
          </w:rPr>
          <w:t xml:space="preserve"> les possibilités d'organiser d'autres activités, réunions et manifestations de l'UIT dans le cadre d'ITU Telecom</w:t>
        </w:r>
      </w:ins>
      <w:ins w:id="80" w:author="Gozel, Elsa" w:date="2018-10-15T08:45:00Z">
        <w:r>
          <w:rPr>
            <w:rFonts w:eastAsiaTheme="minorEastAsia"/>
            <w:lang w:val="fr-CH"/>
          </w:rPr>
          <w:t>;</w:t>
        </w:r>
      </w:ins>
    </w:p>
    <w:p w:rsidR="00825382" w:rsidRPr="002F5CED" w:rsidRDefault="006757CC" w:rsidP="00CA1C1D">
      <w:del w:id="81" w:author="Gozel, Elsa" w:date="2018-10-15T08:44:00Z">
        <w:r w:rsidRPr="002F5CED" w:rsidDel="00711A5D">
          <w:delText>7</w:delText>
        </w:r>
      </w:del>
      <w:ins w:id="82" w:author="Gozel, Elsa" w:date="2018-10-15T08:44:00Z">
        <w:r w:rsidR="00711A5D">
          <w:t>8</w:t>
        </w:r>
      </w:ins>
      <w:r w:rsidRPr="002F5CED">
        <w:tab/>
        <w:t xml:space="preserve">de proposer à la session de </w:t>
      </w:r>
      <w:del w:id="83" w:author="Gozel, Elsa" w:date="2018-10-15T08:44:00Z">
        <w:r w:rsidRPr="002F5CED" w:rsidDel="00711A5D">
          <w:delText>2015</w:delText>
        </w:r>
      </w:del>
      <w:ins w:id="84" w:author="Gozel, Elsa" w:date="2018-10-15T08:44:00Z">
        <w:r w:rsidR="00711A5D">
          <w:t>2019</w:t>
        </w:r>
      </w:ins>
      <w:r w:rsidR="00CA1C1D">
        <w:t xml:space="preserve"> </w:t>
      </w:r>
      <w:r w:rsidRPr="002F5CED">
        <w:t xml:space="preserve">du Conseil un mécanisme pour la mise en </w:t>
      </w:r>
      <w:r w:rsidR="00726F93">
        <w:t>oe</w:t>
      </w:r>
      <w:r w:rsidRPr="002F5CED">
        <w:t xml:space="preserve">uvre du point 5 du </w:t>
      </w:r>
      <w:r w:rsidRPr="002F5CED">
        <w:rPr>
          <w:i/>
          <w:iCs/>
        </w:rPr>
        <w:t>décide</w:t>
      </w:r>
      <w:r w:rsidRPr="002F5CED">
        <w:t>;</w:t>
      </w:r>
    </w:p>
    <w:p w:rsidR="00825382" w:rsidRPr="002F5CED" w:rsidRDefault="006757CC" w:rsidP="00683AD5">
      <w:del w:id="85" w:author="Gozel, Elsa" w:date="2018-10-15T08:45:00Z">
        <w:r w:rsidRPr="002F5CED" w:rsidDel="00711A5D">
          <w:delText>8</w:delText>
        </w:r>
      </w:del>
      <w:ins w:id="86" w:author="Gozel, Elsa" w:date="2018-10-15T08:45:00Z">
        <w:r w:rsidR="00711A5D">
          <w:t>9</w:t>
        </w:r>
      </w:ins>
      <w:r w:rsidRPr="002F5CED">
        <w:tab/>
        <w:t>de revoir le modèle d'accord de pays hôte et d'employer tous les moyens possibles pour que le Conseil l'approuve dans les meilleurs délais; ledit modèle d'accord devra contenir des dispositions qui permettront à l'Union et au pays hôte d'apporter les modifications qu'ils jugeront nécessaires en cas de force majeure ou en fonction d'autres critères de réalisation;</w:t>
      </w:r>
    </w:p>
    <w:p w:rsidR="00825382" w:rsidRPr="002F5CED" w:rsidRDefault="006757CC" w:rsidP="00683AD5">
      <w:del w:id="87" w:author="Gozel, Elsa" w:date="2018-10-15T08:45:00Z">
        <w:r w:rsidRPr="002F5CED" w:rsidDel="00711A5D">
          <w:delText>9</w:delText>
        </w:r>
      </w:del>
      <w:ins w:id="88" w:author="Gozel, Elsa" w:date="2018-10-15T08:45:00Z">
        <w:r w:rsidR="00711A5D">
          <w:t>10</w:t>
        </w:r>
      </w:ins>
      <w:r w:rsidRPr="002F5CED">
        <w:tab/>
        <w:t xml:space="preserve">d'organiser chaque année une manifestation </w:t>
      </w:r>
      <w:r w:rsidRPr="002F5CED">
        <w:rPr>
          <w:smallCaps/>
        </w:rPr>
        <w:t xml:space="preserve">ITU </w:t>
      </w:r>
      <w:r w:rsidRPr="002F5CED">
        <w:t>TELECOM, en veillant à ce qu'il n'y ait pas de chevauchement avec l'une des grandes conférences ou assemblées de l'UIT: le lieu de la manifestation sera déterminé sur une base concurrentielle et la négociation des contrats sera fondée sur le modèle d'accord de pays hôte approuvé par le Conseil;</w:t>
      </w:r>
    </w:p>
    <w:p w:rsidR="00825382" w:rsidRPr="002F5CED" w:rsidRDefault="006757CC" w:rsidP="00683AD5">
      <w:del w:id="89" w:author="Gozel, Elsa" w:date="2018-10-15T08:45:00Z">
        <w:r w:rsidRPr="002F5CED" w:rsidDel="00711A5D">
          <w:lastRenderedPageBreak/>
          <w:delText>10</w:delText>
        </w:r>
      </w:del>
      <w:ins w:id="90" w:author="Gozel, Elsa" w:date="2018-10-15T08:45:00Z">
        <w:r w:rsidR="00711A5D">
          <w:t>11</w:t>
        </w:r>
      </w:ins>
      <w:r w:rsidRPr="002F5CED">
        <w:tab/>
        <w:t>de faire en sorte que, si une manifestation ITU TELECOM a lieu la même année qu'une Conférence de plénipotentiaires, la manifestation ITU TELECOM se tienne de préférence avant la Conférence de plénipotentiaires;</w:t>
      </w:r>
    </w:p>
    <w:p w:rsidR="00825382" w:rsidRPr="002F5CED" w:rsidRDefault="006757CC" w:rsidP="00683AD5">
      <w:del w:id="91" w:author="Gozel, Elsa" w:date="2018-10-15T08:45:00Z">
        <w:r w:rsidRPr="002F5CED" w:rsidDel="00711A5D">
          <w:delText>11</w:delText>
        </w:r>
      </w:del>
      <w:ins w:id="92" w:author="Gozel, Elsa" w:date="2018-10-15T08:45:00Z">
        <w:r w:rsidR="00711A5D">
          <w:t>12</w:t>
        </w:r>
      </w:ins>
      <w:r w:rsidRPr="002F5CED">
        <w:tab/>
        <w:t xml:space="preserve">de veiller à ce qu'il soit procédé à un contrôle interne et à ce que l'audit interne et la vérification extérieure des comptes relatifs aux différentes manifestations </w:t>
      </w:r>
      <w:r w:rsidRPr="002F5CED">
        <w:rPr>
          <w:smallCaps/>
        </w:rPr>
        <w:t xml:space="preserve">ITU </w:t>
      </w:r>
      <w:r w:rsidRPr="002F5CED">
        <w:t>TELECOM soient effectués régulièrement;</w:t>
      </w:r>
    </w:p>
    <w:p w:rsidR="00825382" w:rsidRPr="002F5CED" w:rsidRDefault="006757CC" w:rsidP="00726F93">
      <w:del w:id="93" w:author="Gozel, Elsa" w:date="2018-10-15T08:45:00Z">
        <w:r w:rsidRPr="002F5CED" w:rsidDel="00711A5D">
          <w:delText>12</w:delText>
        </w:r>
      </w:del>
      <w:ins w:id="94" w:author="Gozel, Elsa" w:date="2018-10-15T08:45:00Z">
        <w:r w:rsidR="00711A5D">
          <w:t>13</w:t>
        </w:r>
      </w:ins>
      <w:r w:rsidRPr="002F5CED">
        <w:tab/>
        <w:t xml:space="preserve">de présenter chaque année au Conseil un rapport sur la mise en </w:t>
      </w:r>
      <w:r w:rsidR="00726F93">
        <w:t>oe</w:t>
      </w:r>
      <w:r w:rsidRPr="002F5CED">
        <w:t xml:space="preserve">uvre de la présente résolution et de présenter à la prochaine Conférence de plénipotentiaires un rapport sur l'évolution future des manifestations </w:t>
      </w:r>
      <w:r w:rsidRPr="002F5CED">
        <w:rPr>
          <w:smallCaps/>
        </w:rPr>
        <w:t xml:space="preserve">ITU </w:t>
      </w:r>
      <w:r w:rsidRPr="002F5CED">
        <w:t>TELECOM,</w:t>
      </w:r>
    </w:p>
    <w:p w:rsidR="00825382" w:rsidRPr="002F5CED" w:rsidRDefault="006757CC" w:rsidP="00683AD5">
      <w:pPr>
        <w:pStyle w:val="Call"/>
      </w:pPr>
      <w:r w:rsidRPr="002F5CED">
        <w:t xml:space="preserve">charge le Secrétaire général, en coopération avec les </w:t>
      </w:r>
      <w:r>
        <w:t>Directeur</w:t>
      </w:r>
      <w:r w:rsidRPr="002F5CED">
        <w:t>s des Bureaux</w:t>
      </w:r>
    </w:p>
    <w:p w:rsidR="00825382" w:rsidRPr="002F5CED" w:rsidRDefault="006757CC" w:rsidP="00683AD5">
      <w:r w:rsidRPr="002F5CED">
        <w:t>1</w:t>
      </w:r>
      <w:r w:rsidRPr="002F5CED">
        <w:tab/>
        <w:t xml:space="preserve">de tenir dûment compte, dans la planification des manifestations </w:t>
      </w:r>
      <w:r w:rsidRPr="002F5CED">
        <w:rPr>
          <w:smallCaps/>
        </w:rPr>
        <w:t xml:space="preserve">ITU </w:t>
      </w:r>
      <w:r w:rsidRPr="002F5CED">
        <w:t>TELECOM, des synergies possibles avec les grandes conférences et réunions de l'UIT, et vice versa, lorsque cela est justifié;</w:t>
      </w:r>
    </w:p>
    <w:p w:rsidR="00825382" w:rsidRPr="002F5CED" w:rsidRDefault="006757CC" w:rsidP="00683AD5">
      <w:r w:rsidRPr="002F5CED">
        <w:t>2</w:t>
      </w:r>
      <w:r w:rsidRPr="002F5CED">
        <w:tab/>
        <w:t>d'encourager la participation de l'UIT aux manifestations nationales, régionales et mondiales portant sur les télécommunications/TIC, dans les limites des ressources financières disponibles,</w:t>
      </w:r>
    </w:p>
    <w:p w:rsidR="00825382" w:rsidRPr="002F5CED" w:rsidRDefault="006757CC" w:rsidP="00683AD5">
      <w:pPr>
        <w:pStyle w:val="Call"/>
      </w:pPr>
      <w:r w:rsidRPr="002F5CED">
        <w:t>charge le Conseil</w:t>
      </w:r>
    </w:p>
    <w:p w:rsidR="00825382" w:rsidRPr="002F5CED" w:rsidRDefault="006757CC" w:rsidP="00683AD5">
      <w:r w:rsidRPr="002F5CED">
        <w:t>1</w:t>
      </w:r>
      <w:r w:rsidRPr="002F5CED">
        <w:tab/>
        <w:t xml:space="preserve">d'examiner le rapport annuel sur les manifestations </w:t>
      </w:r>
      <w:r w:rsidRPr="002F5CED">
        <w:rPr>
          <w:smallCaps/>
        </w:rPr>
        <w:t xml:space="preserve">ITU </w:t>
      </w:r>
      <w:r w:rsidRPr="002F5CED">
        <w:t xml:space="preserve">TELECOM, telles qu'elles sont décrites au point 6 du </w:t>
      </w:r>
      <w:r w:rsidRPr="002F5CED">
        <w:rPr>
          <w:i/>
          <w:iCs/>
        </w:rPr>
        <w:t xml:space="preserve">charge le Secrétaire général </w:t>
      </w:r>
      <w:r w:rsidRPr="002F5CED">
        <w:t>ci-dessus,</w:t>
      </w:r>
      <w:r w:rsidRPr="002F5CED">
        <w:rPr>
          <w:i/>
          <w:iCs/>
        </w:rPr>
        <w:t xml:space="preserve"> </w:t>
      </w:r>
      <w:r w:rsidRPr="002F5CED">
        <w:t xml:space="preserve">et le mécanisme visé au point 7 du </w:t>
      </w:r>
      <w:r w:rsidRPr="002F5CED">
        <w:rPr>
          <w:i/>
          <w:iCs/>
        </w:rPr>
        <w:t>charge le Secrétaire général</w:t>
      </w:r>
      <w:r w:rsidRPr="002F5CED">
        <w:t xml:space="preserve"> ci</w:t>
      </w:r>
      <w:r w:rsidRPr="002F5CED">
        <w:noBreakHyphen/>
        <w:t>dessus, et de donner des directives sur l'évolution future de ces activités;</w:t>
      </w:r>
    </w:p>
    <w:p w:rsidR="00825382" w:rsidRPr="002F5CED" w:rsidRDefault="006757CC" w:rsidP="00683AD5">
      <w:r w:rsidRPr="002F5CED">
        <w:t>2</w:t>
      </w:r>
      <w:r w:rsidRPr="002F5CED">
        <w:tab/>
        <w:t xml:space="preserve">d'examiner et d'approuver l'affectation d'une partie des excédents de recettes de </w:t>
      </w:r>
      <w:r w:rsidRPr="002F5CED">
        <w:rPr>
          <w:smallCaps/>
        </w:rPr>
        <w:t>ITU </w:t>
      </w:r>
      <w:r w:rsidRPr="002F5CED">
        <w:t>TELECOM à des projets de développement, dans le cadre du Fonds pour le développement des TIC;</w:t>
      </w:r>
    </w:p>
    <w:p w:rsidR="00825382" w:rsidRPr="002F5CED" w:rsidRDefault="006757CC" w:rsidP="00683AD5">
      <w:r w:rsidRPr="002F5CED">
        <w:t>3</w:t>
      </w:r>
      <w:r w:rsidRPr="002F5CED">
        <w:tab/>
        <w:t xml:space="preserve">d'examiner et d'approuver les propositions du Secrétaire général relatives aux principes applicables à un processus transparent de prise de décision concernant le lieu des manifestations </w:t>
      </w:r>
      <w:r w:rsidRPr="002F5CED">
        <w:rPr>
          <w:smallCaps/>
        </w:rPr>
        <w:t xml:space="preserve">ITU </w:t>
      </w:r>
      <w:r w:rsidRPr="002F5CED">
        <w:t xml:space="preserve">TELECOM, ainsi qu'aux critères sur lesquels repose ce processus; ces critères comprennent des éléments de coût ainsi que le système de rotation mentionné au point 5 du </w:t>
      </w:r>
      <w:r w:rsidRPr="002F5CED">
        <w:rPr>
          <w:i/>
          <w:iCs/>
        </w:rPr>
        <w:t>décide</w:t>
      </w:r>
      <w:r w:rsidRPr="002F5CED">
        <w:t xml:space="preserve"> et au point </w:t>
      </w:r>
      <w:del w:id="95" w:author="Gozel, Elsa" w:date="2018-10-15T08:45:00Z">
        <w:r w:rsidRPr="002F5CED" w:rsidDel="00711A5D">
          <w:delText>9</w:delText>
        </w:r>
      </w:del>
      <w:ins w:id="96" w:author="Gozel, Elsa" w:date="2018-10-15T08:45:00Z">
        <w:r w:rsidR="00711A5D">
          <w:t>10</w:t>
        </w:r>
      </w:ins>
      <w:r w:rsidRPr="002F5CED">
        <w:t xml:space="preserve"> du </w:t>
      </w:r>
      <w:r w:rsidRPr="002F5CED">
        <w:rPr>
          <w:i/>
          <w:iCs/>
        </w:rPr>
        <w:t>charge le Secrétaire général</w:t>
      </w:r>
      <w:r w:rsidRPr="002F5CED">
        <w:t xml:space="preserve"> ci-dessus et les coûts supplémentaires qui peuvent résulter de la tenue de ces manifestations dans une ville autre que celle du siège de l'Union;</w:t>
      </w:r>
    </w:p>
    <w:p w:rsidR="00825382" w:rsidRPr="002F5CED" w:rsidRDefault="006757CC" w:rsidP="00683AD5">
      <w:r w:rsidRPr="002F5CED">
        <w:t>4</w:t>
      </w:r>
      <w:r w:rsidRPr="002F5CED">
        <w:tab/>
        <w:t xml:space="preserve">d'examiner et d'approuver les propositions du Secrétaire général concernant le mandat et la composition du Comité </w:t>
      </w:r>
      <w:r w:rsidRPr="002F5CED">
        <w:rPr>
          <w:smallCaps/>
        </w:rPr>
        <w:t xml:space="preserve">ITU </w:t>
      </w:r>
      <w:r w:rsidRPr="002F5CED">
        <w:t xml:space="preserve">TELECOM, compte dûment tenu du point 1 du </w:t>
      </w:r>
      <w:r w:rsidRPr="002F5CED">
        <w:rPr>
          <w:i/>
          <w:iCs/>
        </w:rPr>
        <w:t>charge le Secrétaire général</w:t>
      </w:r>
      <w:r w:rsidRPr="002F5CED">
        <w:t xml:space="preserve"> ci-dessus;</w:t>
      </w:r>
    </w:p>
    <w:p w:rsidR="00825382" w:rsidRPr="002F5CED" w:rsidRDefault="006757CC" w:rsidP="00683AD5">
      <w:r w:rsidRPr="002F5CED">
        <w:t>5</w:t>
      </w:r>
      <w:r w:rsidRPr="002F5CED">
        <w:tab/>
        <w:t>d'examiner et d'approuver dès que possible le modèle d'accord de pays hôte;</w:t>
      </w:r>
    </w:p>
    <w:p w:rsidR="00825382" w:rsidRPr="002F5CED" w:rsidRDefault="006757CC" w:rsidP="00683AD5">
      <w:r w:rsidRPr="002F5CED">
        <w:t>6</w:t>
      </w:r>
      <w:r w:rsidRPr="002F5CED">
        <w:tab/>
        <w:t xml:space="preserve">d'examiner, selon qu'il conviendra, la fréquence et le lieu des manifestations </w:t>
      </w:r>
      <w:r w:rsidRPr="002F5CED">
        <w:rPr>
          <w:smallCaps/>
        </w:rPr>
        <w:t xml:space="preserve">ITU </w:t>
      </w:r>
      <w:r w:rsidRPr="002F5CED">
        <w:t>TELECOM sur la base des résultats financiers de ces manifestations;</w:t>
      </w:r>
    </w:p>
    <w:p w:rsidR="00825382" w:rsidRPr="002F5CED" w:rsidRDefault="006757CC" w:rsidP="00683AD5">
      <w:r w:rsidRPr="002F5CED">
        <w:t>7</w:t>
      </w:r>
      <w:r w:rsidRPr="002F5CED">
        <w:tab/>
        <w:t>de présenter un rapport sur l'avenir de ces manifestations à la prochaine Conférence de plénipotentiaires, contenant des propositions de nouvelle étude sur les différentes options et les différents mécanismes concernant l'organisation de ces manifestations.</w:t>
      </w:r>
    </w:p>
    <w:p w:rsidR="00856B00" w:rsidRDefault="00856B00" w:rsidP="00155814">
      <w:pPr>
        <w:pStyle w:val="Reasons"/>
      </w:pPr>
    </w:p>
    <w:tbl>
      <w:tblPr>
        <w:tblStyle w:val="TableGrid"/>
        <w:tblW w:w="0" w:type="auto"/>
        <w:tblInd w:w="0" w:type="dxa"/>
        <w:tblLook w:val="04A0" w:firstRow="1" w:lastRow="0" w:firstColumn="1" w:lastColumn="0" w:noHBand="0" w:noVBand="1"/>
      </w:tblPr>
      <w:tblGrid>
        <w:gridCol w:w="9351"/>
      </w:tblGrid>
      <w:tr w:rsidR="00856B00" w:rsidRPr="008F4D45" w:rsidTr="008F4D45">
        <w:tc>
          <w:tcPr>
            <w:tcW w:w="9351" w:type="dxa"/>
          </w:tcPr>
          <w:p w:rsidR="00856B00" w:rsidRPr="00195447" w:rsidRDefault="00195447" w:rsidP="00683AD5">
            <w:pPr>
              <w:pStyle w:val="Headingb"/>
              <w:rPr>
                <w:lang w:val="fr-CH"/>
              </w:rPr>
            </w:pPr>
            <w:bookmarkStart w:id="97" w:name="acp_4"/>
            <w:r w:rsidRPr="00195447">
              <w:rPr>
                <w:lang w:val="fr-CH"/>
              </w:rPr>
              <w:lastRenderedPageBreak/>
              <w:t>Proposition</w:t>
            </w:r>
            <w:r w:rsidR="00856B00" w:rsidRPr="00195447">
              <w:rPr>
                <w:lang w:val="fr-CH"/>
              </w:rPr>
              <w:t xml:space="preserve"> ACP/64A1/4 – Résumé:</w:t>
            </w:r>
            <w:bookmarkEnd w:id="97"/>
          </w:p>
          <w:p w:rsidR="00856B00" w:rsidRPr="00195447" w:rsidRDefault="00195447" w:rsidP="00683AD5">
            <w:pPr>
              <w:spacing w:after="120"/>
              <w:rPr>
                <w:bCs/>
                <w:lang w:val="fr-CH"/>
              </w:rPr>
            </w:pPr>
            <w:r w:rsidRPr="00195447">
              <w:rPr>
                <w:bCs/>
                <w:lang w:val="fr-CH"/>
              </w:rPr>
              <w:t xml:space="preserve">Les Administrations des pays membres de l'APT </w:t>
            </w:r>
            <w:r w:rsidR="003107E4">
              <w:t>proposent d'apporter</w:t>
            </w:r>
            <w:r w:rsidRPr="00195447">
              <w:rPr>
                <w:bCs/>
                <w:lang w:val="fr-CH"/>
              </w:rPr>
              <w:t xml:space="preserve"> des modifications à la Résolution 25 (Rév. </w:t>
            </w:r>
            <w:r>
              <w:rPr>
                <w:bCs/>
                <w:lang w:val="fr-CH"/>
              </w:rPr>
              <w:t>Busan, 2014) de la Conférence de plénipotentiaires "</w:t>
            </w:r>
            <w:r>
              <w:t>Renforcement de la présence régionale".</w:t>
            </w:r>
          </w:p>
        </w:tc>
      </w:tr>
    </w:tbl>
    <w:p w:rsidR="00FF300F" w:rsidRPr="00FF300F" w:rsidRDefault="00FF300F" w:rsidP="00683AD5">
      <w:pPr>
        <w:rPr>
          <w:b/>
          <w:lang w:val="fr-CH"/>
        </w:rPr>
      </w:pPr>
      <w:r w:rsidRPr="00FF300F">
        <w:rPr>
          <w:b/>
          <w:lang w:val="fr-CH"/>
        </w:rPr>
        <w:t>INTRODUCTION</w:t>
      </w:r>
    </w:p>
    <w:p w:rsidR="00055C2F" w:rsidRDefault="00055C2F" w:rsidP="00683AD5">
      <w:pPr>
        <w:rPr>
          <w:lang w:val="fr-CH"/>
        </w:rPr>
      </w:pPr>
      <w:r w:rsidRPr="00055C2F">
        <w:rPr>
          <w:lang w:val="fr-CH"/>
        </w:rPr>
        <w:t xml:space="preserve">Dans la présente contribution, il est proposé d'apporter des modifications à la Résolution 25 </w:t>
      </w:r>
      <w:r w:rsidR="00F33862">
        <w:rPr>
          <w:lang w:val="fr-CH"/>
        </w:rPr>
        <w:t xml:space="preserve">(Rév. Busan, 2014) de la PP pour qu'un </w:t>
      </w:r>
      <w:r>
        <w:rPr>
          <w:lang w:val="fr-CH"/>
        </w:rPr>
        <w:t>examen</w:t>
      </w:r>
      <w:r w:rsidR="00F33862">
        <w:rPr>
          <w:lang w:val="fr-CH"/>
        </w:rPr>
        <w:t xml:space="preserve"> soit mené</w:t>
      </w:r>
      <w:r w:rsidRPr="00055C2F">
        <w:rPr>
          <w:lang w:val="fr-CH"/>
        </w:rPr>
        <w:t xml:space="preserve">, sous la direction du Secrétaire général, </w:t>
      </w:r>
      <w:r w:rsidR="003107E4">
        <w:rPr>
          <w:lang w:val="fr-CH"/>
        </w:rPr>
        <w:t>afin de</w:t>
      </w:r>
      <w:r w:rsidRPr="00055C2F">
        <w:rPr>
          <w:lang w:val="fr-CH"/>
        </w:rPr>
        <w:t xml:space="preserve"> déterminer si la présence régionale de l'UIT </w:t>
      </w:r>
      <w:r>
        <w:rPr>
          <w:lang w:val="fr-CH"/>
        </w:rPr>
        <w:t xml:space="preserve">répond correctement aux besoins des membres de l'UIT. L'examen proposé </w:t>
      </w:r>
      <w:r w:rsidR="00F33862">
        <w:rPr>
          <w:lang w:val="fr-CH"/>
        </w:rPr>
        <w:t xml:space="preserve">porterait sur </w:t>
      </w:r>
      <w:r>
        <w:rPr>
          <w:lang w:val="fr-CH"/>
        </w:rPr>
        <w:t>de</w:t>
      </w:r>
      <w:r w:rsidR="00F33862">
        <w:rPr>
          <w:lang w:val="fr-CH"/>
        </w:rPr>
        <w:t>s</w:t>
      </w:r>
      <w:r>
        <w:rPr>
          <w:lang w:val="fr-CH"/>
        </w:rPr>
        <w:t xml:space="preserve"> points tels que:</w:t>
      </w:r>
    </w:p>
    <w:p w:rsidR="00055C2F" w:rsidRDefault="00055C2F" w:rsidP="00726F93">
      <w:pPr>
        <w:pStyle w:val="enumlev1"/>
        <w:rPr>
          <w:lang w:val="fr-CH"/>
        </w:rPr>
      </w:pPr>
      <w:r w:rsidRPr="00055C2F">
        <w:rPr>
          <w:lang w:val="fr-CH"/>
        </w:rPr>
        <w:t>•</w:t>
      </w:r>
      <w:r w:rsidRPr="00055C2F">
        <w:rPr>
          <w:lang w:val="fr-CH"/>
        </w:rPr>
        <w:tab/>
        <w:t>l'emplacement et le nombre de</w:t>
      </w:r>
      <w:r>
        <w:rPr>
          <w:lang w:val="fr-CH"/>
        </w:rPr>
        <w:t xml:space="preserve">s bureaux hors siège, en vue de définir des critères </w:t>
      </w:r>
      <w:r w:rsidR="00F33862">
        <w:rPr>
          <w:lang w:val="fr-CH"/>
        </w:rPr>
        <w:t>pour</w:t>
      </w:r>
      <w:r>
        <w:rPr>
          <w:lang w:val="fr-CH"/>
        </w:rPr>
        <w:t xml:space="preserve"> déterminer les besoins en termes de bureaux hors siège et la procédure pour la mise en place de ce type de bureaux;</w:t>
      </w:r>
    </w:p>
    <w:p w:rsidR="00055C2F" w:rsidRPr="00055C2F" w:rsidRDefault="00055C2F" w:rsidP="00726F93">
      <w:pPr>
        <w:pStyle w:val="enumlev1"/>
        <w:rPr>
          <w:lang w:val="fr-CH"/>
        </w:rPr>
      </w:pPr>
      <w:r w:rsidRPr="00055C2F">
        <w:rPr>
          <w:lang w:val="fr-CH"/>
        </w:rPr>
        <w:t>•</w:t>
      </w:r>
      <w:r w:rsidRPr="00055C2F">
        <w:rPr>
          <w:lang w:val="fr-CH"/>
        </w:rPr>
        <w:tab/>
        <w:t xml:space="preserve">la représentation des trois </w:t>
      </w:r>
      <w:r w:rsidR="00F33862" w:rsidRPr="00055C2F">
        <w:rPr>
          <w:lang w:val="fr-CH"/>
        </w:rPr>
        <w:t>Secteurs</w:t>
      </w:r>
      <w:r w:rsidRPr="00055C2F">
        <w:rPr>
          <w:lang w:val="fr-CH"/>
        </w:rPr>
        <w:t>;</w:t>
      </w:r>
    </w:p>
    <w:p w:rsidR="00055C2F" w:rsidRDefault="00055C2F" w:rsidP="00726F93">
      <w:pPr>
        <w:pStyle w:val="enumlev1"/>
        <w:rPr>
          <w:lang w:val="fr-CH"/>
        </w:rPr>
      </w:pPr>
      <w:r w:rsidRPr="00055C2F">
        <w:rPr>
          <w:lang w:val="fr-CH"/>
        </w:rPr>
        <w:t>•</w:t>
      </w:r>
      <w:r w:rsidRPr="00055C2F">
        <w:rPr>
          <w:lang w:val="fr-CH"/>
        </w:rPr>
        <w:tab/>
        <w:t xml:space="preserve">les liens entre la présence régionale de l'UIT et </w:t>
      </w:r>
      <w:r w:rsidR="00F33862">
        <w:rPr>
          <w:lang w:val="fr-CH"/>
        </w:rPr>
        <w:t xml:space="preserve">les </w:t>
      </w:r>
      <w:r w:rsidRPr="00055C2F">
        <w:rPr>
          <w:lang w:val="fr-CH"/>
        </w:rPr>
        <w:t xml:space="preserve">autres organisations </w:t>
      </w:r>
      <w:r>
        <w:rPr>
          <w:lang w:val="fr-CH"/>
        </w:rPr>
        <w:t>régionales; et</w:t>
      </w:r>
    </w:p>
    <w:p w:rsidR="00055C2F" w:rsidRPr="00055C2F" w:rsidRDefault="00055C2F" w:rsidP="00726F93">
      <w:pPr>
        <w:pStyle w:val="enumlev1"/>
        <w:rPr>
          <w:lang w:val="fr-CH"/>
        </w:rPr>
      </w:pPr>
      <w:r w:rsidRPr="00055C2F">
        <w:rPr>
          <w:lang w:val="fr-CH"/>
        </w:rPr>
        <w:t>•</w:t>
      </w:r>
      <w:r w:rsidRPr="00055C2F">
        <w:rPr>
          <w:lang w:val="fr-CH"/>
        </w:rPr>
        <w:tab/>
        <w:t xml:space="preserve">les incidences de la </w:t>
      </w:r>
      <w:r w:rsidR="003107E4">
        <w:rPr>
          <w:lang w:val="fr-CH"/>
        </w:rPr>
        <w:t>réforme</w:t>
      </w:r>
      <w:r>
        <w:rPr>
          <w:lang w:val="fr-CH"/>
        </w:rPr>
        <w:t xml:space="preserve"> du </w:t>
      </w:r>
      <w:r>
        <w:rPr>
          <w:color w:val="000000"/>
        </w:rPr>
        <w:t>système des Nations Unies</w:t>
      </w:r>
      <w:r w:rsidR="00137823">
        <w:rPr>
          <w:color w:val="000000"/>
        </w:rPr>
        <w:t xml:space="preserve"> </w:t>
      </w:r>
      <w:r w:rsidR="00C7650A">
        <w:rPr>
          <w:color w:val="000000"/>
        </w:rPr>
        <w:t>pour le développement</w:t>
      </w:r>
      <w:r w:rsidR="003107E4">
        <w:rPr>
          <w:color w:val="000000"/>
        </w:rPr>
        <w:t>,</w:t>
      </w:r>
      <w:r w:rsidR="00C7650A">
        <w:rPr>
          <w:color w:val="000000"/>
        </w:rPr>
        <w:t xml:space="preserve"> </w:t>
      </w:r>
      <w:r w:rsidR="00F33862">
        <w:rPr>
          <w:color w:val="000000"/>
        </w:rPr>
        <w:t>visant</w:t>
      </w:r>
      <w:r w:rsidR="00726F93">
        <w:rPr>
          <w:color w:val="000000"/>
        </w:rPr>
        <w:t> </w:t>
      </w:r>
      <w:r w:rsidR="00F33862">
        <w:rPr>
          <w:color w:val="000000"/>
        </w:rPr>
        <w:t xml:space="preserve">à faire en sorte qu'il contribue à </w:t>
      </w:r>
      <w:r w:rsidR="003107E4">
        <w:rPr>
          <w:color w:val="000000"/>
        </w:rPr>
        <w:t>la réalisation des Objectifs de développement durable (ODD)</w:t>
      </w:r>
      <w:r w:rsidR="00137823">
        <w:rPr>
          <w:color w:val="000000"/>
        </w:rPr>
        <w:t>.</w:t>
      </w:r>
    </w:p>
    <w:p w:rsidR="00856B00" w:rsidRPr="00663FA5" w:rsidRDefault="00D879C3" w:rsidP="00683AD5">
      <w:pPr>
        <w:rPr>
          <w:lang w:val="fr-CH"/>
        </w:rPr>
      </w:pPr>
      <w:r>
        <w:rPr>
          <w:lang w:val="fr-CH"/>
        </w:rPr>
        <w:t>Les m</w:t>
      </w:r>
      <w:r w:rsidR="00137823" w:rsidRPr="00137823">
        <w:rPr>
          <w:lang w:val="fr-CH"/>
        </w:rPr>
        <w:t xml:space="preserve">odifications </w:t>
      </w:r>
      <w:r w:rsidR="00F33862">
        <w:rPr>
          <w:lang w:val="fr-CH"/>
        </w:rPr>
        <w:t>apportées à</w:t>
      </w:r>
      <w:r w:rsidR="00137823" w:rsidRPr="00137823">
        <w:rPr>
          <w:lang w:val="fr-CH"/>
        </w:rPr>
        <w:t xml:space="preserve"> la Résolution 25</w:t>
      </w:r>
      <w:r w:rsidR="00F33862">
        <w:rPr>
          <w:lang w:val="fr-CH"/>
        </w:rPr>
        <w:t xml:space="preserve"> (Rév. Busan, 2014)</w:t>
      </w:r>
      <w:r w:rsidR="00137823" w:rsidRPr="00137823">
        <w:rPr>
          <w:lang w:val="fr-CH"/>
        </w:rPr>
        <w:t xml:space="preserve"> de la Conférence de plénipotentiair</w:t>
      </w:r>
      <w:r w:rsidR="003107E4">
        <w:rPr>
          <w:lang w:val="fr-CH"/>
        </w:rPr>
        <w:t>es</w:t>
      </w:r>
      <w:r w:rsidR="00137823" w:rsidRPr="00137823">
        <w:rPr>
          <w:lang w:val="fr-CH"/>
        </w:rPr>
        <w:t xml:space="preserve"> </w:t>
      </w:r>
      <w:r>
        <w:rPr>
          <w:lang w:val="fr-CH"/>
        </w:rPr>
        <w:t>ont aussi pour objet</w:t>
      </w:r>
      <w:r w:rsidR="00137823" w:rsidRPr="00137823">
        <w:rPr>
          <w:lang w:val="fr-CH"/>
        </w:rPr>
        <w:t xml:space="preserve"> </w:t>
      </w:r>
      <w:r w:rsidR="00EF4DC2">
        <w:rPr>
          <w:lang w:val="fr-CH"/>
        </w:rPr>
        <w:t>d'</w:t>
      </w:r>
      <w:r w:rsidR="00137823" w:rsidRPr="00137823">
        <w:rPr>
          <w:lang w:val="fr-CH"/>
        </w:rPr>
        <w:t>encourager l'UIT</w:t>
      </w:r>
      <w:r w:rsidR="00F33862">
        <w:rPr>
          <w:lang w:val="fr-CH"/>
        </w:rPr>
        <w:t>, d'une part,</w:t>
      </w:r>
      <w:r w:rsidR="00137823" w:rsidRPr="00137823">
        <w:rPr>
          <w:lang w:val="fr-CH"/>
        </w:rPr>
        <w:t xml:space="preserve"> à </w:t>
      </w:r>
      <w:r w:rsidR="00137823">
        <w:rPr>
          <w:lang w:val="fr-CH"/>
        </w:rPr>
        <w:t xml:space="preserve">octroyer des bourses aux représentants des pays les moins avancés (PMA), des </w:t>
      </w:r>
      <w:r w:rsidR="00137823">
        <w:rPr>
          <w:color w:val="000000"/>
        </w:rPr>
        <w:t>petits Etats insulaires en développement (PEID), des pays en développement sans littoral (PDSL)</w:t>
      </w:r>
      <w:r w:rsidR="00EF4DC2">
        <w:rPr>
          <w:color w:val="000000"/>
        </w:rPr>
        <w:t xml:space="preserve"> et des pays à faible re</w:t>
      </w:r>
      <w:r w:rsidR="00F33862">
        <w:rPr>
          <w:color w:val="000000"/>
        </w:rPr>
        <w:t xml:space="preserve">venu, ainsi qu'aux délégués des </w:t>
      </w:r>
      <w:r w:rsidR="00EF4DC2">
        <w:rPr>
          <w:color w:val="000000"/>
        </w:rPr>
        <w:t>autres pays en développement ayant apporté des contributions</w:t>
      </w:r>
      <w:r>
        <w:rPr>
          <w:color w:val="000000"/>
        </w:rPr>
        <w:t xml:space="preserve"> </w:t>
      </w:r>
      <w:r w:rsidR="00F33862">
        <w:rPr>
          <w:color w:val="000000"/>
        </w:rPr>
        <w:t xml:space="preserve">et, d'autre part, à faire figurer </w:t>
      </w:r>
      <w:r>
        <w:rPr>
          <w:color w:val="000000"/>
        </w:rPr>
        <w:t xml:space="preserve">des informations à ce sujet </w:t>
      </w:r>
      <w:r w:rsidR="00F33862">
        <w:rPr>
          <w:color w:val="000000"/>
        </w:rPr>
        <w:t xml:space="preserve">dans </w:t>
      </w:r>
      <w:r w:rsidR="00663FA5">
        <w:rPr>
          <w:color w:val="000000"/>
        </w:rPr>
        <w:t>le</w:t>
      </w:r>
      <w:r w:rsidR="00F33862">
        <w:rPr>
          <w:color w:val="000000"/>
        </w:rPr>
        <w:t>s</w:t>
      </w:r>
      <w:r w:rsidR="00663FA5">
        <w:rPr>
          <w:color w:val="000000"/>
        </w:rPr>
        <w:t xml:space="preserve"> rapport</w:t>
      </w:r>
      <w:r w:rsidR="00F33862">
        <w:rPr>
          <w:color w:val="000000"/>
        </w:rPr>
        <w:t>s</w:t>
      </w:r>
      <w:r w:rsidR="00663FA5">
        <w:rPr>
          <w:color w:val="000000"/>
        </w:rPr>
        <w:t xml:space="preserve"> </w:t>
      </w:r>
      <w:r w:rsidR="00F33862">
        <w:rPr>
          <w:color w:val="000000"/>
        </w:rPr>
        <w:t>soumis</w:t>
      </w:r>
      <w:r w:rsidR="00663FA5">
        <w:rPr>
          <w:color w:val="000000"/>
        </w:rPr>
        <w:t xml:space="preserve"> au Conseil et à la Conférence de plénipotentiaires de l'UIT.</w:t>
      </w:r>
    </w:p>
    <w:p w:rsidR="00856B00" w:rsidRPr="00F05F30" w:rsidRDefault="00663FA5" w:rsidP="00683AD5">
      <w:pPr>
        <w:rPr>
          <w:lang w:val="fr-CH"/>
        </w:rPr>
      </w:pPr>
      <w:r w:rsidRPr="00663FA5">
        <w:rPr>
          <w:lang w:val="fr-CH"/>
        </w:rPr>
        <w:t xml:space="preserve">Les modifications </w:t>
      </w:r>
      <w:r w:rsidR="00685F27">
        <w:rPr>
          <w:lang w:val="fr-CH"/>
        </w:rPr>
        <w:t>apportées à</w:t>
      </w:r>
      <w:r w:rsidRPr="00663FA5">
        <w:rPr>
          <w:lang w:val="fr-CH"/>
        </w:rPr>
        <w:t xml:space="preserve"> la Résolution 25</w:t>
      </w:r>
      <w:r w:rsidR="00685F27">
        <w:rPr>
          <w:lang w:val="fr-CH"/>
        </w:rPr>
        <w:t xml:space="preserve"> (Rév. Busan, 2014)</w:t>
      </w:r>
      <w:r w:rsidRPr="00663FA5">
        <w:rPr>
          <w:lang w:val="fr-CH"/>
        </w:rPr>
        <w:t xml:space="preserve"> de la Conférence de plénipotentiaires </w:t>
      </w:r>
      <w:r w:rsidR="003107E4">
        <w:rPr>
          <w:lang w:val="fr-CH"/>
        </w:rPr>
        <w:t>souligneront</w:t>
      </w:r>
      <w:r w:rsidRPr="00663FA5">
        <w:rPr>
          <w:lang w:val="fr-CH"/>
        </w:rPr>
        <w:t xml:space="preserve"> </w:t>
      </w:r>
      <w:r w:rsidR="00685F27">
        <w:rPr>
          <w:lang w:val="fr-CH"/>
        </w:rPr>
        <w:t xml:space="preserve">en outre </w:t>
      </w:r>
      <w:r w:rsidRPr="00663FA5">
        <w:rPr>
          <w:lang w:val="fr-CH"/>
        </w:rPr>
        <w:t>le r</w:t>
      </w:r>
      <w:r>
        <w:rPr>
          <w:lang w:val="fr-CH"/>
        </w:rPr>
        <w:t>ôle important de la présence régionale de l'UIT pour répondre aux priorités mises en évidence par les Etats Membres de l'UIT.</w:t>
      </w:r>
      <w:r w:rsidR="00856B00" w:rsidRPr="00F05F30">
        <w:rPr>
          <w:lang w:val="fr-CH"/>
        </w:rPr>
        <w:t xml:space="preserve"> </w:t>
      </w:r>
    </w:p>
    <w:p w:rsidR="00856B00" w:rsidRPr="006C1E43" w:rsidRDefault="00FF300F" w:rsidP="00683AD5">
      <w:pPr>
        <w:pStyle w:val="Headingb"/>
        <w:rPr>
          <w:lang w:val="fr-CH"/>
        </w:rPr>
      </w:pPr>
      <w:r w:rsidRPr="006C1E43">
        <w:rPr>
          <w:lang w:val="fr-CH"/>
        </w:rPr>
        <w:t>PROPOSITION</w:t>
      </w:r>
    </w:p>
    <w:p w:rsidR="00856B00" w:rsidRPr="00F05F30" w:rsidRDefault="00F05F30" w:rsidP="00683AD5">
      <w:pPr>
        <w:rPr>
          <w:lang w:val="fr-CH"/>
        </w:rPr>
      </w:pPr>
      <w:r w:rsidRPr="00F05F30">
        <w:rPr>
          <w:lang w:val="fr-CH"/>
        </w:rPr>
        <w:t xml:space="preserve">Les Administrations des pays membres de l'APT </w:t>
      </w:r>
      <w:r w:rsidR="00FB0801">
        <w:rPr>
          <w:lang w:val="fr-CH"/>
        </w:rPr>
        <w:t>proposent</w:t>
      </w:r>
      <w:r w:rsidRPr="00F05F30">
        <w:rPr>
          <w:lang w:val="fr-CH"/>
        </w:rPr>
        <w:t xml:space="preserve"> </w:t>
      </w:r>
      <w:r>
        <w:rPr>
          <w:lang w:val="fr-CH"/>
        </w:rPr>
        <w:t>à la Conférence de plénipotentiaires</w:t>
      </w:r>
      <w:r w:rsidRPr="00F05F30">
        <w:rPr>
          <w:lang w:val="fr-CH"/>
        </w:rPr>
        <w:t xml:space="preserve"> d'apporter les modifications </w:t>
      </w:r>
      <w:r w:rsidR="00121E2E">
        <w:rPr>
          <w:lang w:val="fr-CH"/>
        </w:rPr>
        <w:t>ci</w:t>
      </w:r>
      <w:r w:rsidR="00121E2E">
        <w:rPr>
          <w:lang w:val="fr-CH"/>
        </w:rPr>
        <w:noBreakHyphen/>
        <w:t xml:space="preserve">après </w:t>
      </w:r>
      <w:r>
        <w:rPr>
          <w:lang w:val="fr-CH"/>
        </w:rPr>
        <w:t>à la Résolution 25 (Rév. Busan, 2014) de la Conférence de plénipotentiaires "</w:t>
      </w:r>
      <w:r w:rsidRPr="002F5CED">
        <w:t>Renforcement de la présence régionale</w:t>
      </w:r>
      <w:r>
        <w:rPr>
          <w:lang w:val="fr-CH"/>
        </w:rPr>
        <w:t>" et à son Annexe (</w:t>
      </w:r>
      <w:r w:rsidRPr="005735B7">
        <w:t>Eléments d'évaluation de la présence régionale de l'UIT</w:t>
      </w:r>
      <w:r>
        <w:rPr>
          <w:lang w:val="fr-CH"/>
        </w:rPr>
        <w:t>).</w:t>
      </w:r>
    </w:p>
    <w:p w:rsidR="0052734D" w:rsidRDefault="006757CC" w:rsidP="00683AD5">
      <w:pPr>
        <w:pStyle w:val="Proposal"/>
      </w:pPr>
      <w:r>
        <w:t>MOD</w:t>
      </w:r>
      <w:r>
        <w:tab/>
        <w:t>ACP/64A1/4</w:t>
      </w:r>
    </w:p>
    <w:p w:rsidR="00825382" w:rsidRPr="002F5CED" w:rsidRDefault="006757CC" w:rsidP="00683AD5">
      <w:pPr>
        <w:pStyle w:val="ResNo"/>
      </w:pPr>
      <w:r w:rsidRPr="002F5CED">
        <w:t xml:space="preserve">RÉSOLUTION </w:t>
      </w:r>
      <w:r w:rsidRPr="00F66AAC">
        <w:rPr>
          <w:rStyle w:val="href"/>
        </w:rPr>
        <w:t>25</w:t>
      </w:r>
      <w:r>
        <w:t xml:space="preserve"> (Rév. </w:t>
      </w:r>
      <w:del w:id="98" w:author="Gozel, Elsa" w:date="2018-10-15T08:47:00Z">
        <w:r w:rsidDel="00856B00">
          <w:delText>Busan</w:delText>
        </w:r>
        <w:r w:rsidRPr="002F5CED" w:rsidDel="00856B00">
          <w:delText>, 2014</w:delText>
        </w:r>
      </w:del>
      <w:ins w:id="99" w:author="Gozel, Elsa" w:date="2018-10-15T08:47:00Z">
        <w:r w:rsidR="00856B00">
          <w:t>DUBAÏ, 2018</w:t>
        </w:r>
      </w:ins>
      <w:r w:rsidRPr="002F5CED">
        <w:t>)</w:t>
      </w:r>
    </w:p>
    <w:p w:rsidR="00825382" w:rsidRPr="002F5CED" w:rsidRDefault="006757CC" w:rsidP="00683AD5">
      <w:pPr>
        <w:pStyle w:val="Restitle"/>
      </w:pPr>
      <w:bookmarkStart w:id="100" w:name="_Toc165351382"/>
      <w:bookmarkStart w:id="101" w:name="_Toc407016188"/>
      <w:bookmarkEnd w:id="100"/>
      <w:r w:rsidRPr="002F5CED">
        <w:t>Renforcement de la présence régionale</w:t>
      </w:r>
      <w:bookmarkEnd w:id="101"/>
    </w:p>
    <w:p w:rsidR="00825382" w:rsidRPr="002F5CED" w:rsidRDefault="006757CC" w:rsidP="00683AD5">
      <w:pPr>
        <w:pStyle w:val="Normalaftertitle"/>
      </w:pPr>
      <w:r w:rsidRPr="002F5CED">
        <w:t>La Conférence de plénipotentiaires de l'Union internationale des télécommunications (</w:t>
      </w:r>
      <w:del w:id="102" w:author="Gozel, Elsa" w:date="2018-10-15T08:47:00Z">
        <w:r w:rsidRPr="002F5CED" w:rsidDel="00856B00">
          <w:delText>Busan, 2014</w:delText>
        </w:r>
      </w:del>
      <w:ins w:id="103" w:author="Gozel, Elsa" w:date="2018-10-15T08:47:00Z">
        <w:r w:rsidR="00856B00">
          <w:t>Dubaï, 2018</w:t>
        </w:r>
      </w:ins>
      <w:r w:rsidRPr="002F5CED">
        <w:t>),</w:t>
      </w:r>
    </w:p>
    <w:p w:rsidR="00825382" w:rsidRPr="002F5CED" w:rsidRDefault="006757CC" w:rsidP="00683AD5">
      <w:pPr>
        <w:pStyle w:val="Call"/>
      </w:pPr>
      <w:r w:rsidRPr="002F5CED">
        <w:lastRenderedPageBreak/>
        <w:t>considérant</w:t>
      </w:r>
    </w:p>
    <w:p w:rsidR="00825382" w:rsidRPr="002F5CED" w:rsidRDefault="006757CC" w:rsidP="00683AD5">
      <w:r w:rsidRPr="002F5CED">
        <w:rPr>
          <w:i/>
          <w:iCs/>
        </w:rPr>
        <w:t>a)</w:t>
      </w:r>
      <w:r w:rsidRPr="002F5CED">
        <w:tab/>
        <w:t>les avantages qu'offrent les télécommunications/technologies de l'information et de la communication (TIC) pour la population et la nécessité d'améliorer la disponibilité de ces technologies dans les pays en développement</w:t>
      </w:r>
      <w:r w:rsidRPr="002F5CED">
        <w:rPr>
          <w:rStyle w:val="FootnoteReference"/>
        </w:rPr>
        <w:footnoteReference w:customMarkFollows="1" w:id="2"/>
        <w:t>1</w:t>
      </w:r>
      <w:r w:rsidRPr="002F5CED">
        <w:t>;</w:t>
      </w:r>
    </w:p>
    <w:p w:rsidR="00825382" w:rsidRPr="002F5CED" w:rsidRDefault="006757CC" w:rsidP="00683AD5">
      <w:r w:rsidRPr="002F5CED">
        <w:rPr>
          <w:i/>
          <w:iCs/>
        </w:rPr>
        <w:t>b)</w:t>
      </w:r>
      <w:r w:rsidRPr="002F5CED">
        <w:tab/>
        <w:t>que le développement des infrastructures nationales et régionales de télécommunication/technologies de l'information et de la communication (TIC) contribue à réduire les fractures numériques aux niveaux national et mondial;</w:t>
      </w:r>
    </w:p>
    <w:p w:rsidR="00825382" w:rsidRPr="002F5CED" w:rsidRDefault="006757CC" w:rsidP="00683AD5">
      <w:r w:rsidRPr="002F5CED">
        <w:rPr>
          <w:i/>
          <w:iCs/>
        </w:rPr>
        <w:t>c)</w:t>
      </w:r>
      <w:r w:rsidRPr="002F5CED">
        <w:tab/>
        <w:t>que les Etats Membres de l'UIT se sont engagés à promouvoir l'accès aux télécommunications/TIC à des prix abordables, en accordant une attention particulière aux secteurs les plus défavorisés,</w:t>
      </w:r>
    </w:p>
    <w:p w:rsidR="00825382" w:rsidRPr="002F5CED" w:rsidRDefault="006757CC" w:rsidP="00683AD5">
      <w:pPr>
        <w:pStyle w:val="Call"/>
      </w:pPr>
      <w:r w:rsidRPr="002F5CED">
        <w:t>ayant à l'esprit</w:t>
      </w:r>
    </w:p>
    <w:p w:rsidR="00856B00" w:rsidRPr="00C524D7" w:rsidRDefault="00856B00" w:rsidP="00726F93">
      <w:pPr>
        <w:rPr>
          <w:ins w:id="104" w:author="Gozel, Elsa" w:date="2018-10-15T08:47:00Z"/>
          <w:lang w:val="vi-VN"/>
          <w:rPrChange w:id="105" w:author="Gozel, Elsa" w:date="2018-10-15T09:46:00Z">
            <w:rPr>
              <w:ins w:id="106" w:author="Gozel, Elsa" w:date="2018-10-15T08:47:00Z"/>
            </w:rPr>
          </w:rPrChange>
        </w:rPr>
      </w:pPr>
      <w:ins w:id="107" w:author="Gozel, Elsa" w:date="2018-10-15T08:47:00Z">
        <w:r w:rsidRPr="00846274">
          <w:rPr>
            <w:i/>
            <w:iCs/>
            <w:lang w:val="fr-CH"/>
            <w:rPrChange w:id="108" w:author="Gozel, Elsa" w:date="2018-10-15T09:47:00Z">
              <w:rPr/>
            </w:rPrChange>
          </w:rPr>
          <w:t>a)</w:t>
        </w:r>
        <w:r w:rsidRPr="00846274">
          <w:rPr>
            <w:lang w:val="fr-CH"/>
            <w:rPrChange w:id="109" w:author="Gozel, Elsa" w:date="2018-10-15T09:46:00Z">
              <w:rPr/>
            </w:rPrChange>
          </w:rPr>
          <w:tab/>
        </w:r>
      </w:ins>
      <w:ins w:id="110" w:author="Verny, Cedric" w:date="2018-10-15T16:31:00Z">
        <w:r w:rsidR="003C17FA">
          <w:rPr>
            <w:lang w:val="fr-CH"/>
          </w:rPr>
          <w:t>l'article 1 de la Constitution de l'UIT, énonçant l'objet de l'Union</w:t>
        </w:r>
      </w:ins>
      <w:ins w:id="111" w:author="Gozel, Elsa" w:date="2018-10-15T08:47:00Z">
        <w:r w:rsidRPr="00874A69">
          <w:rPr>
            <w:lang w:val="vi-VN"/>
          </w:rPr>
          <w:t>,</w:t>
        </w:r>
        <w:r w:rsidRPr="00846274">
          <w:rPr>
            <w:lang w:val="fr-CH"/>
          </w:rPr>
          <w:t xml:space="preserve"> </w:t>
        </w:r>
      </w:ins>
      <w:ins w:id="112" w:author="Durand, Alexandra" w:date="2018-10-22T10:36:00Z">
        <w:r w:rsidR="00121E2E">
          <w:rPr>
            <w:lang w:val="fr-CH"/>
          </w:rPr>
          <w:t>qui est de</w:t>
        </w:r>
      </w:ins>
      <w:ins w:id="113" w:author="Gozel, Elsa" w:date="2018-10-15T09:46:00Z">
        <w:r w:rsidR="00846274" w:rsidRPr="00846274">
          <w:rPr>
            <w:lang w:val="fr-CH"/>
            <w:rPrChange w:id="114" w:author="Gozel, Elsa" w:date="2018-10-15T09:46:00Z">
              <w:rPr>
                <w:lang w:val="en-GB"/>
              </w:rPr>
            </w:rPrChange>
          </w:rPr>
          <w:t xml:space="preserve"> promouvoir et </w:t>
        </w:r>
      </w:ins>
      <w:ins w:id="115" w:author="Durand, Alexandra" w:date="2018-10-22T10:36:00Z">
        <w:r w:rsidR="00121E2E">
          <w:rPr>
            <w:lang w:val="fr-CH"/>
          </w:rPr>
          <w:t>d'</w:t>
        </w:r>
      </w:ins>
      <w:ins w:id="116" w:author="Gozel, Elsa" w:date="2018-10-15T09:46:00Z">
        <w:r w:rsidR="00846274" w:rsidRPr="00846274">
          <w:rPr>
            <w:lang w:val="fr-CH"/>
            <w:rPrChange w:id="117" w:author="Gozel, Elsa" w:date="2018-10-15T09:46:00Z">
              <w:rPr>
                <w:lang w:val="en-GB"/>
              </w:rPr>
            </w:rPrChange>
          </w:rPr>
          <w:t xml:space="preserve">offrir l'assistance technique aux pays en développement dans le domaine des télécommunications, et </w:t>
        </w:r>
      </w:ins>
      <w:ins w:id="118" w:author="Durand, Alexandra" w:date="2018-10-22T10:36:00Z">
        <w:r w:rsidR="00121E2E">
          <w:rPr>
            <w:lang w:val="fr-CH"/>
          </w:rPr>
          <w:t>de</w:t>
        </w:r>
      </w:ins>
      <w:ins w:id="119" w:author="Gozel, Elsa" w:date="2018-10-15T09:46:00Z">
        <w:r w:rsidR="00846274" w:rsidRPr="00846274">
          <w:rPr>
            <w:lang w:val="fr-CH"/>
            <w:rPrChange w:id="120" w:author="Gozel, Elsa" w:date="2018-10-15T09:46:00Z">
              <w:rPr>
                <w:lang w:val="en-GB"/>
              </w:rPr>
            </w:rPrChange>
          </w:rPr>
          <w:t xml:space="preserve"> promouvoir également la mobilisation des ressources matérielles, humaines et financières nécessaires à sa mise en </w:t>
        </w:r>
      </w:ins>
      <w:ins w:id="121" w:author="Durand, Alexandra" w:date="2018-10-22T11:42:00Z">
        <w:r w:rsidR="00726F93">
          <w:rPr>
            <w:lang w:val="fr-CH"/>
          </w:rPr>
          <w:t>oe</w:t>
        </w:r>
      </w:ins>
      <w:ins w:id="122" w:author="Gozel, Elsa" w:date="2018-10-15T09:46:00Z">
        <w:r w:rsidR="00846274" w:rsidRPr="00846274">
          <w:rPr>
            <w:lang w:val="fr-CH"/>
            <w:rPrChange w:id="123" w:author="Gozel, Elsa" w:date="2018-10-15T09:46:00Z">
              <w:rPr>
                <w:lang w:val="en-GB"/>
              </w:rPr>
            </w:rPrChange>
          </w:rPr>
          <w:t>uvre, ainsi que l'accès à l'information;</w:t>
        </w:r>
      </w:ins>
    </w:p>
    <w:p w:rsidR="00825382" w:rsidRPr="002F5CED" w:rsidRDefault="006757CC" w:rsidP="00683AD5">
      <w:del w:id="124" w:author="Gozel, Elsa" w:date="2018-10-15T09:47:00Z">
        <w:r w:rsidRPr="008F4D45" w:rsidDel="00846274">
          <w:rPr>
            <w:i/>
            <w:iCs/>
            <w:lang w:val="fr-CH"/>
            <w:rPrChange w:id="125" w:author="Gozel, Elsa" w:date="2018-10-15T08:47:00Z">
              <w:rPr>
                <w:i/>
                <w:iCs/>
              </w:rPr>
            </w:rPrChange>
          </w:rPr>
          <w:delText>a</w:delText>
        </w:r>
      </w:del>
      <w:ins w:id="126" w:author="Gozel, Elsa" w:date="2018-10-15T09:47:00Z">
        <w:r w:rsidR="00846274" w:rsidRPr="008F4D45">
          <w:rPr>
            <w:i/>
            <w:iCs/>
            <w:lang w:val="fr-CH"/>
          </w:rPr>
          <w:t>b</w:t>
        </w:r>
      </w:ins>
      <w:r w:rsidRPr="008F4D45">
        <w:rPr>
          <w:i/>
          <w:iCs/>
          <w:lang w:val="fr-CH"/>
          <w:rPrChange w:id="127" w:author="Gozel, Elsa" w:date="2018-10-15T08:47:00Z">
            <w:rPr>
              <w:i/>
              <w:iCs/>
            </w:rPr>
          </w:rPrChange>
        </w:rPr>
        <w:t>)</w:t>
      </w:r>
      <w:r w:rsidRPr="008F4D45">
        <w:rPr>
          <w:lang w:val="fr-CH"/>
          <w:rPrChange w:id="128" w:author="Gozel, Elsa" w:date="2018-10-15T08:47:00Z">
            <w:rPr/>
          </w:rPrChange>
        </w:rPr>
        <w:tab/>
        <w:t xml:space="preserve">la Résolution 123 (Rév. </w:t>
      </w:r>
      <w:r w:rsidRPr="002F5CED">
        <w:t xml:space="preserve">Busan, 2014) </w:t>
      </w:r>
      <w:r>
        <w:t xml:space="preserve">de la </w:t>
      </w:r>
      <w:del w:id="129" w:author="Durand, Alexandra" w:date="2018-10-22T10:36:00Z">
        <w:r w:rsidDel="00121E2E">
          <w:delText xml:space="preserve">présente </w:delText>
        </w:r>
      </w:del>
      <w:r>
        <w:t>Conférence</w:t>
      </w:r>
      <w:ins w:id="130" w:author="Durand, Alexandra" w:date="2018-10-22T10:36:00Z">
        <w:r w:rsidR="00121E2E">
          <w:t xml:space="preserve"> de plénipotentiaires</w:t>
        </w:r>
      </w:ins>
      <w:r w:rsidRPr="002F5CED">
        <w:t>, intitulée "Réduire l'écart qui existe en matière de normalisation entre pays en développement et pays développés";</w:t>
      </w:r>
    </w:p>
    <w:p w:rsidR="00825382" w:rsidRPr="002F5CED" w:rsidRDefault="006757CC" w:rsidP="00683AD5">
      <w:del w:id="131" w:author="Gozel, Elsa" w:date="2018-10-15T09:47:00Z">
        <w:r w:rsidRPr="002F5CED" w:rsidDel="00846274">
          <w:rPr>
            <w:i/>
            <w:iCs/>
          </w:rPr>
          <w:delText>b</w:delText>
        </w:r>
      </w:del>
      <w:ins w:id="132" w:author="Gozel, Elsa" w:date="2018-10-15T09:47:00Z">
        <w:r w:rsidR="00846274">
          <w:rPr>
            <w:i/>
            <w:iCs/>
          </w:rPr>
          <w:t>c</w:t>
        </w:r>
      </w:ins>
      <w:r w:rsidRPr="002F5CED">
        <w:rPr>
          <w:i/>
          <w:iCs/>
        </w:rPr>
        <w:t>)</w:t>
      </w:r>
      <w:r w:rsidRPr="002F5CED">
        <w:tab/>
        <w:t>la Résolution 5 (Rév.</w:t>
      </w:r>
      <w:r>
        <w:t xml:space="preserve"> </w:t>
      </w:r>
      <w:del w:id="133" w:author="Gozel, Elsa" w:date="2018-10-15T09:46:00Z">
        <w:r w:rsidRPr="002F5CED" w:rsidDel="00846274">
          <w:delText>Dubaï, 2014</w:delText>
        </w:r>
      </w:del>
      <w:ins w:id="134" w:author="Gozel, Elsa" w:date="2018-10-15T09:46:00Z">
        <w:r w:rsidR="00846274">
          <w:t>Buenos Aires, 2017</w:t>
        </w:r>
      </w:ins>
      <w:r w:rsidRPr="002F5CED">
        <w:t>) de la Conférence mondiale de développement des télécommunications (CMDT), sur le renforcement de la participation des pays en développement aux activités de l'Union;</w:t>
      </w:r>
    </w:p>
    <w:p w:rsidR="00825382" w:rsidRPr="002F5CED" w:rsidRDefault="006757CC" w:rsidP="00683AD5">
      <w:del w:id="135" w:author="Gozel, Elsa" w:date="2018-10-15T09:47:00Z">
        <w:r w:rsidRPr="002F5CED" w:rsidDel="00846274">
          <w:rPr>
            <w:i/>
            <w:iCs/>
          </w:rPr>
          <w:delText>c</w:delText>
        </w:r>
      </w:del>
      <w:ins w:id="136" w:author="Gozel, Elsa" w:date="2018-10-15T09:47:00Z">
        <w:r w:rsidR="00846274">
          <w:rPr>
            <w:i/>
            <w:iCs/>
          </w:rPr>
          <w:t>d</w:t>
        </w:r>
      </w:ins>
      <w:r w:rsidRPr="002F5CED">
        <w:rPr>
          <w:i/>
          <w:iCs/>
        </w:rPr>
        <w:t>)</w:t>
      </w:r>
      <w:r w:rsidRPr="002F5CED">
        <w:tab/>
        <w:t>la Résolution UIT-R 48 (Rév.</w:t>
      </w:r>
      <w:r>
        <w:t xml:space="preserve"> </w:t>
      </w:r>
      <w:r w:rsidRPr="002F5CED">
        <w:t>Genève,</w:t>
      </w:r>
      <w:r w:rsidR="00846274">
        <w:t xml:space="preserve"> </w:t>
      </w:r>
      <w:del w:id="137" w:author="Gozel, Elsa" w:date="2018-10-15T09:47:00Z">
        <w:r w:rsidRPr="002F5CED" w:rsidDel="00846274">
          <w:delText>2012</w:delText>
        </w:r>
      </w:del>
      <w:ins w:id="138" w:author="Gozel, Elsa" w:date="2018-10-15T09:47:00Z">
        <w:r w:rsidR="00846274">
          <w:t>2015</w:t>
        </w:r>
      </w:ins>
      <w:r w:rsidRPr="002F5CED">
        <w:t>) de l'Assemblée des radiocommunications, sur le renforcement de la présence régionale dans les travaux des commissions d'études des radiocommunications;</w:t>
      </w:r>
    </w:p>
    <w:p w:rsidR="00825382" w:rsidRPr="002F5CED" w:rsidRDefault="006757CC" w:rsidP="00683AD5">
      <w:del w:id="139" w:author="Gozel, Elsa" w:date="2018-10-15T09:47:00Z">
        <w:r w:rsidRPr="002F5CED" w:rsidDel="00846274">
          <w:rPr>
            <w:i/>
            <w:iCs/>
          </w:rPr>
          <w:delText>d</w:delText>
        </w:r>
      </w:del>
      <w:ins w:id="140" w:author="Gozel, Elsa" w:date="2018-10-15T09:47:00Z">
        <w:r w:rsidR="00846274">
          <w:rPr>
            <w:i/>
            <w:iCs/>
          </w:rPr>
          <w:t>e</w:t>
        </w:r>
      </w:ins>
      <w:r w:rsidRPr="002F5CED">
        <w:rPr>
          <w:i/>
          <w:iCs/>
        </w:rPr>
        <w:t>)</w:t>
      </w:r>
      <w:r w:rsidRPr="002F5CED">
        <w:tab/>
        <w:t>la Résolution 44 (Rév.</w:t>
      </w:r>
      <w:r>
        <w:t xml:space="preserve"> </w:t>
      </w:r>
      <w:del w:id="141" w:author="Gozel, Elsa" w:date="2018-10-15T09:47:00Z">
        <w:r w:rsidRPr="002F5CED" w:rsidDel="00846274">
          <w:delText>Dubaï, 2012</w:delText>
        </w:r>
      </w:del>
      <w:ins w:id="142" w:author="Gozel, Elsa" w:date="2018-10-15T09:47:00Z">
        <w:r w:rsidR="00846274">
          <w:t>Hammamet, 2016</w:t>
        </w:r>
      </w:ins>
      <w:r w:rsidRPr="002F5CED">
        <w:t>) de l'Assemblée mondiale de normalisation des télécommunications (AMNT), intitulée "Réduire l'écart qui existe en matière de normalisation entre pays en développement et pays développés";</w:t>
      </w:r>
    </w:p>
    <w:p w:rsidR="00825382" w:rsidRPr="002F5CED" w:rsidDel="00846274" w:rsidRDefault="006757CC" w:rsidP="00683AD5">
      <w:pPr>
        <w:rPr>
          <w:del w:id="143" w:author="Gozel, Elsa" w:date="2018-10-15T09:47:00Z"/>
        </w:rPr>
      </w:pPr>
      <w:del w:id="144" w:author="Gozel, Elsa" w:date="2018-10-15T09:47:00Z">
        <w:r w:rsidRPr="002F5CED" w:rsidDel="00846274">
          <w:rPr>
            <w:i/>
            <w:iCs/>
          </w:rPr>
          <w:delText>e)</w:delText>
        </w:r>
        <w:r w:rsidRPr="002F5CED" w:rsidDel="00846274">
          <w:tab/>
          <w:delText>la Résolution 57 (Rév.</w:delText>
        </w:r>
        <w:r w:rsidDel="00846274">
          <w:delText xml:space="preserve"> </w:delText>
        </w:r>
        <w:r w:rsidRPr="002F5CED" w:rsidDel="00846274">
          <w:delText>Dubaï, 2012) de l'AMNT, intitulée "Renforcer la coordination et la coopération entre le Secteur des radiocommunications de l'UIT (UIT</w:delText>
        </w:r>
        <w:r w:rsidRPr="002F5CED" w:rsidDel="00846274">
          <w:noBreakHyphen/>
          <w:delText>R), le Secteur de la normalisation des télécommunications de l'UIT (UIT</w:delText>
        </w:r>
        <w:r w:rsidRPr="002F5CED" w:rsidDel="00846274">
          <w:noBreakHyphen/>
          <w:delText>T) et le Secteur du développement des télécommunications de l'UIT (UIT</w:delText>
        </w:r>
        <w:r w:rsidRPr="002F5CED" w:rsidDel="00846274">
          <w:noBreakHyphen/>
          <w:delText>D) sur des questions d'intérêt mutuel";</w:delText>
        </w:r>
      </w:del>
    </w:p>
    <w:p w:rsidR="00825382" w:rsidRDefault="006757CC" w:rsidP="00683AD5">
      <w:pPr>
        <w:rPr>
          <w:ins w:id="145" w:author="Gozel, Elsa" w:date="2018-10-15T09:47:00Z"/>
        </w:rPr>
      </w:pPr>
      <w:r w:rsidRPr="002F5CED">
        <w:rPr>
          <w:i/>
          <w:iCs/>
        </w:rPr>
        <w:t>f)</w:t>
      </w:r>
      <w:r w:rsidRPr="002F5CED">
        <w:rPr>
          <w:i/>
          <w:iCs/>
        </w:rPr>
        <w:tab/>
      </w:r>
      <w:r w:rsidRPr="002F5CED">
        <w:t>le rapport du Corps commun d'inspection des Nations Unies</w:t>
      </w:r>
      <w:ins w:id="146" w:author="Durand, Alexandra" w:date="2018-10-22T10:37:00Z">
        <w:r w:rsidR="00121E2E">
          <w:t xml:space="preserve"> (CCI)</w:t>
        </w:r>
      </w:ins>
      <w:r w:rsidRPr="002F5CED">
        <w:t xml:space="preserve"> de 2009, qui contient plusieurs recommandations sur les moyens d'améliorer la présence régionale de l'UIT</w:t>
      </w:r>
      <w:del w:id="147" w:author="Verny, Cedric" w:date="2018-10-15T16:33:00Z">
        <w:r w:rsidRPr="002F5CED" w:rsidDel="00C524D7">
          <w:delText>,</w:delText>
        </w:r>
      </w:del>
      <w:ins w:id="148" w:author="Verny, Cedric" w:date="2018-10-15T16:33:00Z">
        <w:r w:rsidR="00C524D7">
          <w:t>;</w:t>
        </w:r>
      </w:ins>
    </w:p>
    <w:p w:rsidR="00846274" w:rsidRPr="00C524D7" w:rsidRDefault="00846274" w:rsidP="00155814">
      <w:pPr>
        <w:rPr>
          <w:ins w:id="149" w:author="Gozel, Elsa" w:date="2018-10-15T09:47:00Z"/>
          <w:lang w:val="fr-CH"/>
        </w:rPr>
      </w:pPr>
      <w:ins w:id="150" w:author="Gozel, Elsa" w:date="2018-10-15T09:47:00Z">
        <w:r w:rsidRPr="00C524D7">
          <w:rPr>
            <w:i/>
            <w:iCs/>
            <w:lang w:val="fr-CH"/>
            <w:rPrChange w:id="151" w:author="Gozel, Elsa" w:date="2018-10-15T09:47:00Z">
              <w:rPr/>
            </w:rPrChange>
          </w:rPr>
          <w:t>g)</w:t>
        </w:r>
        <w:r w:rsidRPr="00C524D7">
          <w:rPr>
            <w:lang w:val="fr-CH"/>
            <w:rPrChange w:id="152" w:author="Gozel, Elsa" w:date="2018-10-15T09:47:00Z">
              <w:rPr/>
            </w:rPrChange>
          </w:rPr>
          <w:tab/>
        </w:r>
      </w:ins>
      <w:ins w:id="153" w:author="Verny, Cedric" w:date="2018-10-15T16:38:00Z">
        <w:r w:rsidR="00C524D7">
          <w:rPr>
            <w:color w:val="000000"/>
            <w:lang w:val="fr-CH"/>
          </w:rPr>
          <w:t>le r</w:t>
        </w:r>
      </w:ins>
      <w:ins w:id="154" w:author="Verny, Cedric" w:date="2018-10-15T16:34:00Z">
        <w:r w:rsidR="00C524D7">
          <w:rPr>
            <w:color w:val="000000"/>
          </w:rPr>
          <w:t>apport</w:t>
        </w:r>
      </w:ins>
      <w:ins w:id="155" w:author="Verny, Cedric" w:date="2018-10-19T17:11:00Z">
        <w:r w:rsidR="00FB434A">
          <w:rPr>
            <w:color w:val="000000"/>
          </w:rPr>
          <w:t xml:space="preserve"> de 2016</w:t>
        </w:r>
      </w:ins>
      <w:ins w:id="156" w:author="Verny, Cedric" w:date="2018-10-15T16:34:00Z">
        <w:r w:rsidR="00C524D7">
          <w:rPr>
            <w:color w:val="000000"/>
          </w:rPr>
          <w:t xml:space="preserve"> du </w:t>
        </w:r>
      </w:ins>
      <w:ins w:id="157" w:author="Durand, Alexandra" w:date="2018-10-22T10:37:00Z">
        <w:r w:rsidR="00121E2E">
          <w:rPr>
            <w:color w:val="000000"/>
          </w:rPr>
          <w:t>CCI, dans lequel celui</w:t>
        </w:r>
        <w:r w:rsidR="00121E2E">
          <w:rPr>
            <w:color w:val="000000"/>
          </w:rPr>
          <w:noBreakHyphen/>
          <w:t xml:space="preserve">ci formule une </w:t>
        </w:r>
      </w:ins>
      <w:ins w:id="158" w:author="Verny, Cedric" w:date="2018-10-15T16:38:00Z">
        <w:r w:rsidR="00C524D7">
          <w:rPr>
            <w:lang w:val="fr-CH"/>
          </w:rPr>
          <w:t xml:space="preserve">recommandation relative à la présence régionale de l'UIT et </w:t>
        </w:r>
      </w:ins>
      <w:ins w:id="159" w:author="Durand, Alexandra" w:date="2018-10-22T14:02:00Z">
        <w:r w:rsidR="00BE07A5">
          <w:rPr>
            <w:lang w:val="fr-CH"/>
          </w:rPr>
          <w:t>note</w:t>
        </w:r>
      </w:ins>
      <w:ins w:id="160" w:author="Verny, Cedric" w:date="2018-10-15T16:39:00Z">
        <w:r w:rsidR="00C524D7">
          <w:rPr>
            <w:lang w:val="fr-CH"/>
          </w:rPr>
          <w:t xml:space="preserve"> que les recommandations </w:t>
        </w:r>
      </w:ins>
      <w:ins w:id="161" w:author="Verny, Cedric" w:date="2018-10-19T17:11:00Z">
        <w:r w:rsidR="00FB434A">
          <w:rPr>
            <w:lang w:val="fr-CH"/>
          </w:rPr>
          <w:t>formulées</w:t>
        </w:r>
      </w:ins>
      <w:ins w:id="162" w:author="Verny, Cedric" w:date="2018-10-15T16:39:00Z">
        <w:r w:rsidR="00C524D7">
          <w:rPr>
            <w:lang w:val="fr-CH"/>
          </w:rPr>
          <w:t xml:space="preserve"> dans </w:t>
        </w:r>
      </w:ins>
      <w:ins w:id="163" w:author="Durand, Alexandra" w:date="2018-10-22T10:37:00Z">
        <w:r w:rsidR="00121E2E">
          <w:rPr>
            <w:lang w:val="fr-CH"/>
          </w:rPr>
          <w:t>son</w:t>
        </w:r>
      </w:ins>
      <w:ins w:id="164" w:author="Verny, Cedric" w:date="2018-10-15T16:39:00Z">
        <w:r w:rsidR="00FB434A">
          <w:rPr>
            <w:lang w:val="fr-CH"/>
          </w:rPr>
          <w:t xml:space="preserve"> rapport de 20</w:t>
        </w:r>
      </w:ins>
      <w:ins w:id="165" w:author="Verny, Cedric" w:date="2018-10-19T17:11:00Z">
        <w:r w:rsidR="00FB434A">
          <w:rPr>
            <w:lang w:val="fr-CH"/>
          </w:rPr>
          <w:t>0</w:t>
        </w:r>
      </w:ins>
      <w:ins w:id="166" w:author="Verny, Cedric" w:date="2018-10-15T16:39:00Z">
        <w:r w:rsidR="00C524D7">
          <w:rPr>
            <w:lang w:val="fr-CH"/>
          </w:rPr>
          <w:t>9</w:t>
        </w:r>
      </w:ins>
      <w:ins w:id="167" w:author="Verny, Cedric" w:date="2018-10-15T16:40:00Z">
        <w:r w:rsidR="00C524D7">
          <w:rPr>
            <w:lang w:val="fr-CH"/>
          </w:rPr>
          <w:t xml:space="preserve"> restent pertinentes,</w:t>
        </w:r>
      </w:ins>
    </w:p>
    <w:p w:rsidR="00846274" w:rsidRDefault="00C7650A" w:rsidP="00683AD5">
      <w:pPr>
        <w:pStyle w:val="Call"/>
        <w:rPr>
          <w:ins w:id="168" w:author="Gozel, Elsa" w:date="2018-10-15T09:47:00Z"/>
          <w:lang w:eastAsia="pt-BR"/>
        </w:rPr>
      </w:pPr>
      <w:ins w:id="169" w:author="Verny, Cedric" w:date="2018-10-15T16:42:00Z">
        <w:r>
          <w:rPr>
            <w:lang w:eastAsia="pt-BR"/>
          </w:rPr>
          <w:lastRenderedPageBreak/>
          <w:t>prenant note avec satisfaction</w:t>
        </w:r>
      </w:ins>
    </w:p>
    <w:p w:rsidR="00846274" w:rsidRDefault="00846274" w:rsidP="00683AD5">
      <w:pPr>
        <w:rPr>
          <w:ins w:id="170" w:author="Gozel, Elsa" w:date="2018-10-15T09:48:00Z"/>
        </w:rPr>
      </w:pPr>
      <w:ins w:id="171" w:author="Gozel, Elsa" w:date="2018-10-15T09:48:00Z">
        <w:r w:rsidRPr="00846274">
          <w:rPr>
            <w:i/>
            <w:iCs/>
            <w:rPrChange w:id="172" w:author="Gozel, Elsa" w:date="2018-10-15T09:48:00Z">
              <w:rPr/>
            </w:rPrChange>
          </w:rPr>
          <w:t>a)</w:t>
        </w:r>
        <w:r>
          <w:tab/>
        </w:r>
      </w:ins>
      <w:ins w:id="173" w:author="Verny, Cedric" w:date="2018-10-15T16:42:00Z">
        <w:r w:rsidR="00C7650A">
          <w:t xml:space="preserve">de </w:t>
        </w:r>
      </w:ins>
      <w:ins w:id="174" w:author="Gozel, Elsa" w:date="2018-10-15T09:48:00Z">
        <w:r w:rsidRPr="005E4DE7">
          <w:t xml:space="preserve">la Résolution </w:t>
        </w:r>
        <w:r>
          <w:t xml:space="preserve">70/1 </w:t>
        </w:r>
        <w:r w:rsidRPr="005E4DE7">
          <w:t>de l'Assemblée générale des Nations Unies</w:t>
        </w:r>
      </w:ins>
      <w:ins w:id="175" w:author="Verny, Cedric" w:date="2018-10-19T17:11:00Z">
        <w:r w:rsidR="00FB434A">
          <w:t>,</w:t>
        </w:r>
      </w:ins>
      <w:ins w:id="176" w:author="Gozel, Elsa" w:date="2018-10-15T09:48:00Z">
        <w:r w:rsidRPr="005E4DE7">
          <w:t xml:space="preserve"> intitulée "Transformer notre monde: le Programme de développement durable à l'horizon 2030"</w:t>
        </w:r>
        <w:r>
          <w:t>;</w:t>
        </w:r>
      </w:ins>
    </w:p>
    <w:p w:rsidR="00846274" w:rsidRDefault="00846274" w:rsidP="00683AD5">
      <w:pPr>
        <w:rPr>
          <w:ins w:id="177" w:author="Gozel, Elsa" w:date="2018-10-15T09:50:00Z"/>
        </w:rPr>
      </w:pPr>
      <w:ins w:id="178" w:author="Gozel, Elsa" w:date="2018-10-15T09:48:00Z">
        <w:r w:rsidRPr="00846274">
          <w:rPr>
            <w:i/>
            <w:iCs/>
            <w:rPrChange w:id="179" w:author="Gozel, Elsa" w:date="2018-10-15T09:50:00Z">
              <w:rPr/>
            </w:rPrChange>
          </w:rPr>
          <w:t>b)</w:t>
        </w:r>
        <w:r>
          <w:tab/>
        </w:r>
      </w:ins>
      <w:ins w:id="180" w:author="Verny, Cedric" w:date="2018-10-15T16:42:00Z">
        <w:r w:rsidR="00C7650A">
          <w:t xml:space="preserve">de </w:t>
        </w:r>
      </w:ins>
      <w:ins w:id="181" w:author="Gozel, Elsa" w:date="2018-10-15T09:49:00Z">
        <w:r w:rsidRPr="005E4DE7">
          <w:t xml:space="preserve">la Résolution </w:t>
        </w:r>
        <w:r>
          <w:t>7</w:t>
        </w:r>
      </w:ins>
      <w:ins w:id="182" w:author="Gozel, Elsa" w:date="2018-10-15T09:50:00Z">
        <w:r>
          <w:t>1</w:t>
        </w:r>
      </w:ins>
      <w:ins w:id="183" w:author="Gozel, Elsa" w:date="2018-10-15T09:49:00Z">
        <w:r>
          <w:t>/</w:t>
        </w:r>
      </w:ins>
      <w:ins w:id="184" w:author="Gozel, Elsa" w:date="2018-10-15T09:50:00Z">
        <w:r>
          <w:t>243</w:t>
        </w:r>
      </w:ins>
      <w:ins w:id="185" w:author="Gozel, Elsa" w:date="2018-10-15T09:49:00Z">
        <w:r>
          <w:t xml:space="preserve"> </w:t>
        </w:r>
        <w:r w:rsidRPr="005E4DE7">
          <w:t>de l'Assemblée générale des Nations Unies</w:t>
        </w:r>
      </w:ins>
      <w:ins w:id="186" w:author="Verny, Cedric" w:date="2018-10-19T17:11:00Z">
        <w:r w:rsidR="00FB434A">
          <w:t>,</w:t>
        </w:r>
      </w:ins>
      <w:ins w:id="187" w:author="Gozel, Elsa" w:date="2018-10-15T09:49:00Z">
        <w:r>
          <w:t xml:space="preserve"> intitulée "</w:t>
        </w:r>
      </w:ins>
      <w:ins w:id="188" w:author="Gozel, Elsa" w:date="2018-10-15T09:50:00Z">
        <w:r>
          <w:t>Examen quadriennal complet des activités opérationnelles de développement du système des Nations Unies";</w:t>
        </w:r>
      </w:ins>
    </w:p>
    <w:p w:rsidR="00846274" w:rsidRDefault="00846274" w:rsidP="00EF3F1C">
      <w:pPr>
        <w:rPr>
          <w:ins w:id="189" w:author="Gozel, Elsa" w:date="2018-10-15T09:50:00Z"/>
        </w:rPr>
      </w:pPr>
      <w:ins w:id="190" w:author="Gozel, Elsa" w:date="2018-10-15T09:50:00Z">
        <w:r w:rsidRPr="00846274">
          <w:rPr>
            <w:i/>
            <w:iCs/>
            <w:rPrChange w:id="191" w:author="Gozel, Elsa" w:date="2018-10-15T09:52:00Z">
              <w:rPr/>
            </w:rPrChange>
          </w:rPr>
          <w:t>c)</w:t>
        </w:r>
        <w:r>
          <w:tab/>
        </w:r>
      </w:ins>
      <w:ins w:id="192" w:author="Verny, Cedric" w:date="2018-10-15T16:46:00Z">
        <w:r w:rsidR="00C7650A">
          <w:t>de la Résolution 72/279 de l'Assemblée générale des Nations Unies</w:t>
        </w:r>
      </w:ins>
      <w:ins w:id="193" w:author="Verny, Cedric" w:date="2018-10-19T17:12:00Z">
        <w:r w:rsidR="00FB434A">
          <w:t>,</w:t>
        </w:r>
      </w:ins>
      <w:ins w:id="194" w:author="Verny, Cedric" w:date="2018-10-15T16:49:00Z">
        <w:r w:rsidR="00C7650A">
          <w:t xml:space="preserve"> relative au</w:t>
        </w:r>
      </w:ins>
      <w:ins w:id="195" w:author="Verny, Cedric" w:date="2018-10-15T16:46:00Z">
        <w:r w:rsidR="00C7650A">
          <w:t xml:space="preserve"> </w:t>
        </w:r>
      </w:ins>
      <w:ins w:id="196" w:author="Verny, Cedric" w:date="2018-10-15T16:49:00Z">
        <w:r w:rsidR="00C7650A">
          <w:t>r</w:t>
        </w:r>
      </w:ins>
      <w:ins w:id="197" w:author="Verny, Cedric" w:date="2018-10-15T16:47:00Z">
        <w:r w:rsidR="00C7650A">
          <w:t>epositionnement du système des Nations Unies pour le développement dans le cadre de l</w:t>
        </w:r>
      </w:ins>
      <w:ins w:id="198" w:author="Durand, Alexandra" w:date="2018-10-22T11:54:00Z">
        <w:r w:rsidR="00EF3F1C">
          <w:t>'</w:t>
        </w:r>
      </w:ins>
      <w:ins w:id="199" w:author="Verny, Cedric" w:date="2018-10-15T16:47:00Z">
        <w:r w:rsidR="00C7650A">
          <w:t xml:space="preserve">examen quadriennal complet </w:t>
        </w:r>
      </w:ins>
      <w:ins w:id="200" w:author="Verny, Cedric" w:date="2018-10-15T16:49:00Z">
        <w:r w:rsidR="00C7650A">
          <w:t>visant à</w:t>
        </w:r>
      </w:ins>
      <w:ins w:id="201" w:author="Verny, Cedric" w:date="2018-10-15T16:50:00Z">
        <w:r w:rsidR="00C7650A">
          <w:t xml:space="preserve"> mieux positionner les </w:t>
        </w:r>
      </w:ins>
      <w:ins w:id="202" w:author="Verny, Cedric" w:date="2018-10-15T16:47:00Z">
        <w:r w:rsidR="00C7650A">
          <w:t xml:space="preserve">activités opérationnelles </w:t>
        </w:r>
      </w:ins>
      <w:ins w:id="203" w:author="Verny, Cedric" w:date="2018-10-15T16:51:00Z">
        <w:r w:rsidR="00C7650A">
          <w:t>du système des Nations Unies pour le développement</w:t>
        </w:r>
      </w:ins>
      <w:ins w:id="204" w:author="Verny, Cedric" w:date="2018-10-19T17:12:00Z">
        <w:r w:rsidR="00FB434A">
          <w:t>,</w:t>
        </w:r>
      </w:ins>
      <w:ins w:id="205" w:author="Verny, Cedric" w:date="2018-10-15T16:51:00Z">
        <w:r w:rsidR="00C7650A">
          <w:t xml:space="preserve"> afin d</w:t>
        </w:r>
      </w:ins>
      <w:ins w:id="206" w:author="Durand, Alexandra" w:date="2018-10-22T11:54:00Z">
        <w:r w:rsidR="00EF3F1C">
          <w:t>'</w:t>
        </w:r>
      </w:ins>
      <w:ins w:id="207" w:author="Verny, Cedric" w:date="2018-10-15T16:51:00Z">
        <w:r w:rsidR="00C7650A">
          <w:t xml:space="preserve">aider les pays à mettre en </w:t>
        </w:r>
      </w:ins>
      <w:ins w:id="208" w:author="Durand, Alexandra" w:date="2018-10-22T11:42:00Z">
        <w:r w:rsidR="00726F93">
          <w:t>oe</w:t>
        </w:r>
      </w:ins>
      <w:ins w:id="209" w:author="Verny, Cedric" w:date="2018-10-15T16:51:00Z">
        <w:r w:rsidR="00C7650A">
          <w:t>uvre le Programme de développement durable à l</w:t>
        </w:r>
      </w:ins>
      <w:ins w:id="210" w:author="Durand, Alexandra" w:date="2018-10-22T11:51:00Z">
        <w:r w:rsidR="00EF3F1C">
          <w:t>'</w:t>
        </w:r>
      </w:ins>
      <w:ins w:id="211" w:author="Verny, Cedric" w:date="2018-10-15T16:51:00Z">
        <w:r w:rsidR="00C7650A">
          <w:t>horizon 2030</w:t>
        </w:r>
      </w:ins>
      <w:ins w:id="212" w:author="Gozel, Elsa" w:date="2018-10-15T09:50:00Z">
        <w:r>
          <w:t>,</w:t>
        </w:r>
      </w:ins>
    </w:p>
    <w:p w:rsidR="00825382" w:rsidRPr="002F5CED" w:rsidRDefault="006757CC" w:rsidP="00683AD5">
      <w:pPr>
        <w:pStyle w:val="Call"/>
      </w:pPr>
      <w:r w:rsidRPr="002F5CED">
        <w:t>reconnaissant</w:t>
      </w:r>
    </w:p>
    <w:p w:rsidR="00825382" w:rsidRPr="002F5CED" w:rsidRDefault="006757CC" w:rsidP="00683AD5">
      <w:r w:rsidRPr="002F5CED">
        <w:rPr>
          <w:i/>
          <w:iCs/>
        </w:rPr>
        <w:t>a)</w:t>
      </w:r>
      <w:r w:rsidRPr="002F5CED">
        <w:rPr>
          <w:i/>
          <w:iCs/>
        </w:rPr>
        <w:tab/>
      </w:r>
      <w:r w:rsidRPr="002F5CED">
        <w:t>que de nombreux pays, en particulier les pays en développement soumis à des contraintes budgétaires sévères, ont du mal à participer aux activités de l'UIT;</w:t>
      </w:r>
    </w:p>
    <w:p w:rsidR="00825382" w:rsidRPr="002F5CED" w:rsidDel="00846274" w:rsidRDefault="006757CC" w:rsidP="00683AD5">
      <w:pPr>
        <w:rPr>
          <w:del w:id="213" w:author="Gozel, Elsa" w:date="2018-10-15T09:52:00Z"/>
        </w:rPr>
      </w:pPr>
      <w:del w:id="214" w:author="Gozel, Elsa" w:date="2018-10-15T09:52:00Z">
        <w:r w:rsidRPr="002F5CED" w:rsidDel="00846274">
          <w:rPr>
            <w:i/>
            <w:iCs/>
          </w:rPr>
          <w:delText>b)</w:delText>
        </w:r>
        <w:r w:rsidRPr="002F5CED" w:rsidDel="00846274">
          <w:rPr>
            <w:i/>
            <w:iCs/>
          </w:rPr>
          <w:tab/>
        </w:r>
        <w:r w:rsidRPr="002F5CED" w:rsidDel="00846274">
          <w:delText>les indicateurs de résultats pour les objectifs et les indicateurs fondamentaux de performance (IFP) révisés pour les produits, tels qu'ils ont été élaborés par le Groupe consultatif pour le développement des télécommunications (GCDT), conformément aux instructions données par la CMDT</w:delText>
        </w:r>
        <w:r w:rsidRPr="002F5CED" w:rsidDel="00846274">
          <w:noBreakHyphen/>
          <w:delText>14;</w:delText>
        </w:r>
      </w:del>
    </w:p>
    <w:p w:rsidR="00825382" w:rsidRPr="002F5CED" w:rsidRDefault="006757CC" w:rsidP="002600E8">
      <w:del w:id="215" w:author="Gozel, Elsa" w:date="2018-10-15T09:52:00Z">
        <w:r w:rsidRPr="002F5CED" w:rsidDel="00846274">
          <w:rPr>
            <w:i/>
            <w:iCs/>
          </w:rPr>
          <w:delText>c</w:delText>
        </w:r>
      </w:del>
      <w:ins w:id="216" w:author="Gozel, Elsa" w:date="2018-10-15T09:52:00Z">
        <w:r w:rsidR="00846274">
          <w:rPr>
            <w:i/>
            <w:iCs/>
          </w:rPr>
          <w:t>b</w:t>
        </w:r>
      </w:ins>
      <w:r w:rsidRPr="002F5CED">
        <w:rPr>
          <w:i/>
          <w:iCs/>
        </w:rPr>
        <w:t>)</w:t>
      </w:r>
      <w:r w:rsidRPr="002F5CED">
        <w:tab/>
        <w:t>que les bureaux régionaux constituent un prolongement de l'UIT dans son ensemble, et qu'en conséquence le renforcement des capacités de l'Union concernant l'organisation de réunions électroniques, conformément aux dispositions de la Résolution 167 (Rév. Busan, 2014) de la présente Conférence, permettra de renforcer l'efficacité des activités de l'Union, et notamment la mise en oeuvre de projets, c</w:t>
      </w:r>
      <w:r>
        <w:t>omme indiqué dans la Résolution </w:t>
      </w:r>
      <w:r w:rsidR="002600E8">
        <w:t>157 (Rév. Busan, </w:t>
      </w:r>
      <w:r w:rsidRPr="002F5CED">
        <w:t>2014) de la présente Conférence,</w:t>
      </w:r>
    </w:p>
    <w:p w:rsidR="00825382" w:rsidRPr="002F5CED" w:rsidRDefault="006757CC" w:rsidP="00683AD5">
      <w:pPr>
        <w:pStyle w:val="Call"/>
      </w:pPr>
      <w:r w:rsidRPr="002F5CED">
        <w:t>convaincue</w:t>
      </w:r>
    </w:p>
    <w:p w:rsidR="00825382" w:rsidRDefault="006757CC" w:rsidP="00683AD5">
      <w:r w:rsidRPr="002F5CED">
        <w:rPr>
          <w:i/>
          <w:iCs/>
        </w:rPr>
        <w:t>a)</w:t>
      </w:r>
      <w:r w:rsidRPr="002F5CED">
        <w:tab/>
        <w:t>que la présence régionale est un outil qui permet à l'UIT de travailler en collaboration aussi étroite que possible avec ses membres, et constitue un moyen de diffuser des informations sur ses activités, d'instaurer des liens plus étroits avec des organisations régionales ou sous-régionales et de fournir une assistance technique aux pays qui en ont particulièrement besoin;</w:t>
      </w:r>
    </w:p>
    <w:p w:rsidR="00825382" w:rsidRPr="002F5CED" w:rsidRDefault="006757CC" w:rsidP="00683AD5">
      <w:r w:rsidRPr="002F5CED">
        <w:rPr>
          <w:i/>
          <w:iCs/>
        </w:rPr>
        <w:t>b)</w:t>
      </w:r>
      <w:r w:rsidRPr="002F5CED">
        <w:tab/>
        <w:t>qu'il est important de poursuivre le renforcement de la coordination entre le Bureau des radiocommunications (BR), le Bureau de la normalisation des télécommunications (TSB), le Bureau de développement des télécommunications (BDT) et le Secrétariat général;</w:t>
      </w:r>
    </w:p>
    <w:p w:rsidR="00825382" w:rsidRPr="002F5CED" w:rsidRDefault="006757CC" w:rsidP="00683AD5">
      <w:r w:rsidRPr="002F5CED">
        <w:rPr>
          <w:i/>
          <w:iCs/>
        </w:rPr>
        <w:t>c)</w:t>
      </w:r>
      <w:r w:rsidRPr="002F5CED">
        <w:rPr>
          <w:i/>
          <w:iCs/>
        </w:rPr>
        <w:tab/>
      </w:r>
      <w:r w:rsidRPr="002F5CED">
        <w:t>que les bureaux régionaux et les bureaux de zone permettent à l'UIT d'être plus réactive et plus sensible aux besoins propres aux régions;</w:t>
      </w:r>
    </w:p>
    <w:p w:rsidR="00825382" w:rsidRPr="002F5CED" w:rsidRDefault="006757CC" w:rsidP="00683AD5">
      <w:r w:rsidRPr="002F5CED">
        <w:rPr>
          <w:i/>
          <w:iCs/>
        </w:rPr>
        <w:t>d)</w:t>
      </w:r>
      <w:r w:rsidRPr="002F5CED">
        <w:rPr>
          <w:i/>
          <w:iCs/>
        </w:rPr>
        <w:tab/>
      </w:r>
      <w:r w:rsidRPr="002F5CED">
        <w:t>que les ressources sont limitées, de sorte que l'efficacité et l'efficience sont des éléments essentiels pour les activités que l'UIT doit entreprendre et qu'il est nécessaire de renforcer les compétences et les connaissances techniques des ressources humaines affectées aux bureaux régionaux et aux bureaux de zone;</w:t>
      </w:r>
    </w:p>
    <w:p w:rsidR="00825382" w:rsidRPr="002F5CED" w:rsidRDefault="006757CC" w:rsidP="00683AD5">
      <w:r w:rsidRPr="002F5CED">
        <w:rPr>
          <w:i/>
          <w:iCs/>
        </w:rPr>
        <w:t>e)</w:t>
      </w:r>
      <w:r w:rsidRPr="002F5CED">
        <w:rPr>
          <w:i/>
          <w:iCs/>
        </w:rPr>
        <w:tab/>
      </w:r>
      <w:r w:rsidRPr="002F5CED">
        <w:t>que, pour que la présence régionale soit efficace, il est indispensable de lui conférer les pouvoirs qui lui sont nécessaires pour répondre aux différents besoins des membres;</w:t>
      </w:r>
    </w:p>
    <w:p w:rsidR="00825382" w:rsidRPr="002F5CED" w:rsidRDefault="006757CC" w:rsidP="00683AD5">
      <w:r w:rsidRPr="002F5CED">
        <w:rPr>
          <w:i/>
          <w:iCs/>
        </w:rPr>
        <w:lastRenderedPageBreak/>
        <w:t>f)</w:t>
      </w:r>
      <w:r w:rsidRPr="002F5CED">
        <w:rPr>
          <w:i/>
          <w:iCs/>
        </w:rPr>
        <w:tab/>
      </w:r>
      <w:r w:rsidRPr="002F5CED">
        <w:t>que des moyens d'accès en ligne appropriés entre le siège et les bureaux hors siège améliorent sensiblement les activités de coopération technique;</w:t>
      </w:r>
    </w:p>
    <w:p w:rsidR="00825382" w:rsidRPr="002F5CED" w:rsidRDefault="006757CC" w:rsidP="00683AD5">
      <w:r w:rsidRPr="002F5CED">
        <w:rPr>
          <w:i/>
          <w:iCs/>
        </w:rPr>
        <w:t>g)</w:t>
      </w:r>
      <w:r w:rsidRPr="002F5CED">
        <w:rPr>
          <w:i/>
          <w:iCs/>
        </w:rPr>
        <w:tab/>
      </w:r>
      <w:r w:rsidRPr="002F5CED">
        <w:t>que toutes les informations sur support électronique pertinentes disponibles au siège devraient aussi être communiquées au personnel des bureaux régionaux;</w:t>
      </w:r>
    </w:p>
    <w:p w:rsidR="00825382" w:rsidRPr="002F5CED" w:rsidRDefault="006757CC" w:rsidP="00726F93">
      <w:r w:rsidRPr="002F5CED">
        <w:rPr>
          <w:i/>
          <w:iCs/>
        </w:rPr>
        <w:t>h)</w:t>
      </w:r>
      <w:r w:rsidRPr="002F5CED">
        <w:rPr>
          <w:i/>
          <w:iCs/>
        </w:rPr>
        <w:tab/>
      </w:r>
      <w:r w:rsidRPr="002F5CED">
        <w:t xml:space="preserve">que la participation pleine et entière des bureaux régionaux et des bureaux de zone est essentielle au succès de la mise en </w:t>
      </w:r>
      <w:r w:rsidR="00726F93">
        <w:t>oe</w:t>
      </w:r>
      <w:r w:rsidRPr="002F5CED">
        <w:t xml:space="preserve">uvre du plan stratégique de l'Union et du Plan d'action de </w:t>
      </w:r>
      <w:del w:id="217" w:author="Gozel, Elsa" w:date="2018-10-15T09:52:00Z">
        <w:r w:rsidRPr="002F5CED" w:rsidDel="00846274">
          <w:delText>Dubaï</w:delText>
        </w:r>
      </w:del>
      <w:ins w:id="218" w:author="Gozel, Elsa" w:date="2018-10-15T09:52:00Z">
        <w:r w:rsidR="00846274">
          <w:t>Buenos Aires</w:t>
        </w:r>
      </w:ins>
      <w:r w:rsidRPr="002F5CED">
        <w:t>,</w:t>
      </w:r>
    </w:p>
    <w:p w:rsidR="00825382" w:rsidRPr="002F5CED" w:rsidRDefault="006757CC" w:rsidP="00683AD5">
      <w:pPr>
        <w:pStyle w:val="Call"/>
        <w:rPr>
          <w:lang w:eastAsia="pt-BR"/>
        </w:rPr>
      </w:pPr>
      <w:r w:rsidRPr="002F5CED">
        <w:rPr>
          <w:lang w:eastAsia="pt-BR"/>
        </w:rPr>
        <w:t>notant</w:t>
      </w:r>
    </w:p>
    <w:p w:rsidR="00825382" w:rsidRPr="002F5CED" w:rsidRDefault="006757CC" w:rsidP="00683AD5">
      <w:r w:rsidRPr="002F5CED">
        <w:rPr>
          <w:i/>
          <w:iCs/>
        </w:rPr>
        <w:t>a)</w:t>
      </w:r>
      <w:r w:rsidRPr="002F5CED">
        <w:rPr>
          <w:i/>
          <w:iCs/>
        </w:rPr>
        <w:tab/>
      </w:r>
      <w:r w:rsidRPr="002F5CED">
        <w:t xml:space="preserve">le rôle que devraient jouer les bureaux régionaux de l'UIT dans l'exécution des projets relatifs aux initiatives régionales et la nécessité </w:t>
      </w:r>
      <w:del w:id="219" w:author="Verny, Cedric" w:date="2018-10-15T16:55:00Z">
        <w:r w:rsidRPr="002F5CED" w:rsidDel="004A6ADA">
          <w:delText>d'encourager une plus grande</w:delText>
        </w:r>
      </w:del>
      <w:ins w:id="220" w:author="Verny, Cedric" w:date="2018-10-15T16:55:00Z">
        <w:r w:rsidR="004A6ADA">
          <w:t>de renforcer la</w:t>
        </w:r>
      </w:ins>
      <w:r w:rsidRPr="002F5CED">
        <w:t xml:space="preserve"> collaboration avec les organisations régionales de télécommunication;</w:t>
      </w:r>
    </w:p>
    <w:p w:rsidR="00825382" w:rsidRPr="002F5CED" w:rsidRDefault="006757CC" w:rsidP="00683AD5">
      <w:r w:rsidRPr="002F5CED">
        <w:rPr>
          <w:i/>
          <w:iCs/>
        </w:rPr>
        <w:t>b)</w:t>
      </w:r>
      <w:r w:rsidRPr="002F5CED">
        <w:rPr>
          <w:i/>
          <w:iCs/>
        </w:rPr>
        <w:tab/>
      </w:r>
      <w:r w:rsidRPr="002F5CED">
        <w:t>que la Conférence de plénipotentiaires et le Conseil de l'UIT ont approuvé le principe selon lequel il convient de confier des fonctions claires et précises aux bureaux régionaux et aux bureaux de zone;</w:t>
      </w:r>
    </w:p>
    <w:p w:rsidR="00825382" w:rsidRPr="002F5CED" w:rsidRDefault="006757CC" w:rsidP="00683AD5">
      <w:r w:rsidRPr="002F5CED">
        <w:rPr>
          <w:i/>
          <w:iCs/>
        </w:rPr>
        <w:t>c)</w:t>
      </w:r>
      <w:r w:rsidRPr="002F5CED">
        <w:rPr>
          <w:i/>
          <w:iCs/>
        </w:rPr>
        <w:tab/>
      </w:r>
      <w:r w:rsidRPr="002F5CED">
        <w:t>que la coopération entre le BDT, les autres Bureaux et le Secrétariat Général devrait être plus poussée, pour encourager la participation des bureaux régionaux dans leurs domaines respectifs;</w:t>
      </w:r>
    </w:p>
    <w:p w:rsidR="00825382" w:rsidRPr="002F5CED" w:rsidRDefault="006757CC" w:rsidP="00683AD5">
      <w:r w:rsidRPr="002F5CED">
        <w:rPr>
          <w:i/>
          <w:iCs/>
        </w:rPr>
        <w:t>d)</w:t>
      </w:r>
      <w:r w:rsidRPr="002F5CED">
        <w:rPr>
          <w:i/>
          <w:iCs/>
        </w:rPr>
        <w:tab/>
      </w:r>
      <w:r w:rsidRPr="002F5CED">
        <w:t xml:space="preserve">qu'il est nécessaire d'évaluer en permanence les </w:t>
      </w:r>
      <w:ins w:id="221" w:author="Durand, Alexandra" w:date="2018-10-22T10:38:00Z">
        <w:r w:rsidR="00DC1936">
          <w:t xml:space="preserve">ressources dont ont </w:t>
        </w:r>
      </w:ins>
      <w:r w:rsidRPr="002F5CED">
        <w:t>besoin</w:t>
      </w:r>
      <w:del w:id="222" w:author="Durand, Alexandra" w:date="2018-10-22T10:38:00Z">
        <w:r w:rsidRPr="002F5CED" w:rsidDel="00DC1936">
          <w:delText xml:space="preserve">s </w:delText>
        </w:r>
      </w:del>
      <w:del w:id="223" w:author="Verny, Cedric" w:date="2018-10-15T16:56:00Z">
        <w:r w:rsidRPr="002F5CED" w:rsidDel="004A6ADA">
          <w:delText>de personnel</w:delText>
        </w:r>
      </w:del>
      <w:r w:rsidRPr="002F5CED">
        <w:t xml:space="preserve"> </w:t>
      </w:r>
      <w:del w:id="224" w:author="Durand, Alexandra" w:date="2018-10-22T10:39:00Z">
        <w:r w:rsidRPr="002F5CED" w:rsidDel="00DC1936">
          <w:delText>d</w:delText>
        </w:r>
      </w:del>
      <w:ins w:id="225" w:author="Durand, Alexandra" w:date="2018-10-22T10:39:00Z">
        <w:r w:rsidR="00DC1936">
          <w:t>l</w:t>
        </w:r>
      </w:ins>
      <w:r w:rsidRPr="002F5CED">
        <w:t>es bureaux régionaux et des bureaux de zone</w:t>
      </w:r>
      <w:ins w:id="226" w:author="Verny, Cedric" w:date="2018-10-15T16:56:00Z">
        <w:r w:rsidR="004A6ADA">
          <w:t xml:space="preserve"> </w:t>
        </w:r>
      </w:ins>
      <w:ins w:id="227" w:author="Verny, Cedric" w:date="2018-10-15T16:57:00Z">
        <w:r w:rsidR="004A6ADA">
          <w:t>pour</w:t>
        </w:r>
      </w:ins>
      <w:ins w:id="228" w:author="Verny, Cedric" w:date="2018-10-15T16:56:00Z">
        <w:r w:rsidR="004A6ADA">
          <w:t xml:space="preserve"> </w:t>
        </w:r>
      </w:ins>
      <w:ins w:id="229" w:author="Verny, Cedric" w:date="2018-10-15T16:57:00Z">
        <w:r w:rsidR="004A6ADA">
          <w:t>s'acquitter d</w:t>
        </w:r>
      </w:ins>
      <w:ins w:id="230" w:author="Verny, Cedric" w:date="2018-10-15T16:59:00Z">
        <w:r w:rsidR="004A6ADA">
          <w:t>e</w:t>
        </w:r>
      </w:ins>
      <w:ins w:id="231" w:author="Durand, Alexandra" w:date="2018-10-22T10:39:00Z">
        <w:r w:rsidR="00DC1936">
          <w:t>s missions qui leur ont été confiées</w:t>
        </w:r>
      </w:ins>
      <w:r w:rsidRPr="002F5CED">
        <w:t>,</w:t>
      </w:r>
    </w:p>
    <w:p w:rsidR="00825382" w:rsidRPr="002F5CED" w:rsidRDefault="006757CC" w:rsidP="00683AD5">
      <w:pPr>
        <w:pStyle w:val="Call"/>
      </w:pPr>
      <w:r w:rsidRPr="002F5CED">
        <w:rPr>
          <w:lang w:eastAsia="pt-BR"/>
        </w:rPr>
        <w:t>notant</w:t>
      </w:r>
      <w:r w:rsidRPr="002F5CED">
        <w:t xml:space="preserve"> en outre</w:t>
      </w:r>
    </w:p>
    <w:p w:rsidR="00825382" w:rsidRPr="002F5CED" w:rsidRDefault="006757CC" w:rsidP="00683AD5">
      <w:r w:rsidRPr="002F5CED">
        <w:t>que les bureaux régionaux et les bureaux de zone représentent la présence de l'Union tout entière, que leurs activités devraient être rattachées au siège de l'UIT et devraient tenir compte des objectifs coordonnés des trois Secteurs et que les activités régionales devraient renforcer l'efficacité de la participation de tous les membres aux travaux de l'UIT,</w:t>
      </w:r>
    </w:p>
    <w:p w:rsidR="00825382" w:rsidRPr="002F5CED" w:rsidRDefault="006757CC" w:rsidP="00683AD5">
      <w:pPr>
        <w:pStyle w:val="Call"/>
      </w:pPr>
      <w:r w:rsidRPr="002F5CED">
        <w:rPr>
          <w:lang w:eastAsia="pt-BR"/>
        </w:rPr>
        <w:t>décide</w:t>
      </w:r>
    </w:p>
    <w:p w:rsidR="00825382" w:rsidRPr="002F5CED" w:rsidDel="00846274" w:rsidRDefault="006757CC" w:rsidP="00683AD5">
      <w:pPr>
        <w:rPr>
          <w:del w:id="232" w:author="Gozel, Elsa" w:date="2018-10-15T09:52:00Z"/>
        </w:rPr>
      </w:pPr>
      <w:del w:id="233" w:author="Gozel, Elsa" w:date="2018-10-15T09:52:00Z">
        <w:r w:rsidRPr="002F5CED" w:rsidDel="00846274">
          <w:delText>1</w:delText>
        </w:r>
        <w:r w:rsidRPr="002F5CED" w:rsidDel="00846274">
          <w:tab/>
          <w:delText>de continuer d'étudier le renforcement de la présence régionale de l'UIT dans l'intervalle qui sépare deux Conférences de plénipotentiaires consécutives;</w:delText>
        </w:r>
      </w:del>
    </w:p>
    <w:p w:rsidR="00825382" w:rsidRPr="002F5CED" w:rsidRDefault="006757CC" w:rsidP="00726F93">
      <w:del w:id="234" w:author="Gozel, Elsa" w:date="2018-10-15T09:52:00Z">
        <w:r w:rsidRPr="002F5CED" w:rsidDel="00846274">
          <w:delText>2</w:delText>
        </w:r>
      </w:del>
      <w:ins w:id="235" w:author="Gozel, Elsa" w:date="2018-10-15T09:52:00Z">
        <w:r w:rsidR="00846274">
          <w:t>1</w:t>
        </w:r>
      </w:ins>
      <w:r w:rsidRPr="002F5CED">
        <w:tab/>
        <w:t xml:space="preserve">de renforcer les fonctions des bureaux régionaux, afin qu'ils </w:t>
      </w:r>
      <w:del w:id="236" w:author="Verny, Cedric" w:date="2018-10-15T17:07:00Z">
        <w:r w:rsidRPr="002F5CED" w:rsidDel="003275AA">
          <w:delText>puissent participer</w:delText>
        </w:r>
      </w:del>
      <w:ins w:id="237" w:author="Verny, Cedric" w:date="2018-10-15T17:07:00Z">
        <w:r w:rsidR="003275AA">
          <w:t xml:space="preserve">continuent </w:t>
        </w:r>
      </w:ins>
      <w:ins w:id="238" w:author="Verny, Cedric" w:date="2018-10-19T17:12:00Z">
        <w:r w:rsidR="00DF71EC">
          <w:t>de</w:t>
        </w:r>
      </w:ins>
      <w:ins w:id="239" w:author="Verny, Cedric" w:date="2018-10-15T17:07:00Z">
        <w:r w:rsidR="003275AA">
          <w:t xml:space="preserve"> participer</w:t>
        </w:r>
      </w:ins>
      <w:r w:rsidRPr="002F5CED">
        <w:t xml:space="preserve"> à la mise en </w:t>
      </w:r>
      <w:r w:rsidR="00726F93">
        <w:t>oe</w:t>
      </w:r>
      <w:r w:rsidRPr="002F5CED">
        <w:t>uvre des programmes et des projets</w:t>
      </w:r>
      <w:ins w:id="240" w:author="Verny, Cedric" w:date="2018-10-15T17:08:00Z">
        <w:r w:rsidR="003275AA">
          <w:t xml:space="preserve">, y compris en matière de renforcement des capacités et de formation, compte tenu </w:t>
        </w:r>
      </w:ins>
      <w:ins w:id="241" w:author="Verny, Cedric" w:date="2018-10-19T17:12:00Z">
        <w:r w:rsidR="00DF71EC">
          <w:t>des</w:t>
        </w:r>
      </w:ins>
      <w:ins w:id="242" w:author="Verny, Cedric" w:date="2018-10-15T17:08:00Z">
        <w:r w:rsidR="003275AA">
          <w:t xml:space="preserve"> </w:t>
        </w:r>
      </w:ins>
      <w:ins w:id="243" w:author="Verny, Cedric" w:date="2018-10-15T17:10:00Z">
        <w:r w:rsidR="003275AA">
          <w:t>questions</w:t>
        </w:r>
      </w:ins>
      <w:ins w:id="244" w:author="Verny, Cedric" w:date="2018-10-15T17:08:00Z">
        <w:r w:rsidR="003275AA">
          <w:t xml:space="preserve"> </w:t>
        </w:r>
      </w:ins>
      <w:ins w:id="245" w:author="Verny, Cedric" w:date="2018-10-15T17:09:00Z">
        <w:r w:rsidR="003275AA">
          <w:t>intéressant les pays en développement</w:t>
        </w:r>
      </w:ins>
      <w:ins w:id="246" w:author="Verny, Cedric" w:date="2018-10-15T17:10:00Z">
        <w:r w:rsidR="003275AA">
          <w:t>,</w:t>
        </w:r>
      </w:ins>
      <w:r w:rsidRPr="002F5CED">
        <w:t xml:space="preserve"> dans le cadre des initiatives régionales</w:t>
      </w:r>
      <w:ins w:id="247" w:author="Verny, Cedric" w:date="2018-10-15T17:10:00Z">
        <w:r w:rsidR="003275AA">
          <w:t xml:space="preserve"> établies dans la Résolution 17 (Rév.</w:t>
        </w:r>
      </w:ins>
      <w:ins w:id="248" w:author="Durand, Alexandra" w:date="2018-10-22T12:02:00Z">
        <w:r w:rsidR="00227400">
          <w:t> </w:t>
        </w:r>
      </w:ins>
      <w:ins w:id="249" w:author="Verny, Cedric" w:date="2018-10-15T17:10:00Z">
        <w:r w:rsidR="003275AA">
          <w:t>Buenos Aires, 2017) de la CMDT</w:t>
        </w:r>
      </w:ins>
      <w:r w:rsidRPr="002F5CED">
        <w:t>, dans les limites des ressources allouées par le plan financier</w:t>
      </w:r>
      <w:ins w:id="250" w:author="Verny, Cedric" w:date="2018-10-15T17:11:00Z">
        <w:r w:rsidR="003275AA">
          <w:t xml:space="preserve"> et, le cas échéant,</w:t>
        </w:r>
      </w:ins>
      <w:ins w:id="251" w:author="Verny, Cedric" w:date="2018-10-15T17:12:00Z">
        <w:r w:rsidR="003275AA">
          <w:t xml:space="preserve"> en collaboration avec les organisations régionales</w:t>
        </w:r>
        <w:r w:rsidR="003275AA" w:rsidRPr="003275AA">
          <w:t xml:space="preserve"> </w:t>
        </w:r>
        <w:r w:rsidR="003275AA">
          <w:t>de télécommunication</w:t>
        </w:r>
      </w:ins>
      <w:r w:rsidRPr="002F5CED">
        <w:t>;</w:t>
      </w:r>
    </w:p>
    <w:p w:rsidR="00825382" w:rsidRPr="002F5CED" w:rsidRDefault="006757CC" w:rsidP="00683AD5">
      <w:del w:id="252" w:author="Gozel, Elsa" w:date="2018-10-15T09:52:00Z">
        <w:r w:rsidRPr="002F5CED" w:rsidDel="00846274">
          <w:delText>3</w:delText>
        </w:r>
      </w:del>
      <w:ins w:id="253" w:author="Gozel, Elsa" w:date="2018-10-15T09:52:00Z">
        <w:r w:rsidR="00846274">
          <w:t>2</w:t>
        </w:r>
      </w:ins>
      <w:r w:rsidRPr="002F5CED">
        <w:tab/>
        <w:t>que les bureaux régionaux doivent jouer un rôle essentiel pour faciliter les discussions portant sur des questions régionales et la diffusion d'informations se rapportant aux trois Secteurs de l'UIT et des résultats de leurs travaux, en évitant tout double emploi de ces fonctions avec le siège;</w:t>
      </w:r>
    </w:p>
    <w:p w:rsidR="00825382" w:rsidRPr="002F5CED" w:rsidRDefault="006757CC" w:rsidP="00F03E7D">
      <w:pPr>
        <w:keepLines/>
      </w:pPr>
      <w:del w:id="254" w:author="Gozel, Elsa" w:date="2018-10-15T09:52:00Z">
        <w:r w:rsidRPr="002F5CED" w:rsidDel="00846274">
          <w:lastRenderedPageBreak/>
          <w:delText>4</w:delText>
        </w:r>
      </w:del>
      <w:ins w:id="255" w:author="Gozel, Elsa" w:date="2018-10-15T09:52:00Z">
        <w:r w:rsidR="00846274">
          <w:t>3</w:t>
        </w:r>
      </w:ins>
      <w:r w:rsidRPr="002F5CED">
        <w:tab/>
        <w:t>que les bureaux régionaux et les bureaux de zone doivent être habilités à prendre des décisions dans le cadre de leur mandat, tout en facilitant et en améliorant les fonctions de coordination et l'équilibre entre le siège de l'UIT et les bureaux régionaux et les bureaux de zone;</w:t>
      </w:r>
    </w:p>
    <w:p w:rsidR="00825382" w:rsidRPr="002F5CED" w:rsidRDefault="006757CC" w:rsidP="00726F93">
      <w:del w:id="256" w:author="Gozel, Elsa" w:date="2018-10-15T09:52:00Z">
        <w:r w:rsidRPr="002F5CED" w:rsidDel="00846274">
          <w:delText>5</w:delText>
        </w:r>
      </w:del>
      <w:ins w:id="257" w:author="Gozel, Elsa" w:date="2018-10-15T09:52:00Z">
        <w:r w:rsidR="00846274">
          <w:t>4</w:t>
        </w:r>
      </w:ins>
      <w:r w:rsidRPr="002F5CED">
        <w:tab/>
        <w:t>que les bureaux régionaux et les bureaux de zone devront contribuer</w:t>
      </w:r>
      <w:del w:id="258" w:author="Gozel, Elsa" w:date="2018-10-15T09:53:00Z">
        <w:r w:rsidRPr="002F5CED" w:rsidDel="00846274">
          <w:delText>, dans la mesure du possible, notamment,</w:delText>
        </w:r>
      </w:del>
      <w:r w:rsidR="00846274">
        <w:t xml:space="preserve"> </w:t>
      </w:r>
      <w:r w:rsidRPr="002F5CED">
        <w:t xml:space="preserve">à l'élaboration des plans opérationnels annuels quadriennaux glissants du Secrétariat général et des trois Secteurs, en présentant un contenu propre à chacun d'eux, </w:t>
      </w:r>
      <w:del w:id="259" w:author="Gozel, Elsa" w:date="2018-10-15T09:53:00Z">
        <w:r w:rsidRPr="002F5CED" w:rsidDel="00846274">
          <w:delText>en rapport avec le plan stratégique de l'Union pour la période 2016</w:delText>
        </w:r>
        <w:r w:rsidRPr="002F5CED" w:rsidDel="00846274">
          <w:noBreakHyphen/>
          <w:delText xml:space="preserve">2019 et avec le Plan d'action de Dubaï, </w:delText>
        </w:r>
      </w:del>
      <w:r w:rsidRPr="002F5CED">
        <w:t xml:space="preserve">puis devront établir et continuer de publier le plan/calendrier annuel des conférences et réunions sur le site web de l'UIT en vue de sa mise en </w:t>
      </w:r>
      <w:r w:rsidR="00726F93">
        <w:t>oe</w:t>
      </w:r>
      <w:r w:rsidRPr="002F5CED">
        <w:t>uvre;</w:t>
      </w:r>
    </w:p>
    <w:p w:rsidR="00825382" w:rsidRPr="002F5CED" w:rsidRDefault="006757CC" w:rsidP="00726F93">
      <w:pPr>
        <w:rPr>
          <w:lang w:eastAsia="en-GB"/>
        </w:rPr>
      </w:pPr>
      <w:del w:id="260" w:author="Gozel, Elsa" w:date="2018-10-15T09:53:00Z">
        <w:r w:rsidRPr="002F5CED" w:rsidDel="00846274">
          <w:delText>6</w:delText>
        </w:r>
      </w:del>
      <w:ins w:id="261" w:author="Gozel, Elsa" w:date="2018-10-15T09:53:00Z">
        <w:r w:rsidR="00846274">
          <w:t>5</w:t>
        </w:r>
      </w:ins>
      <w:r w:rsidRPr="002F5CED">
        <w:tab/>
        <w:t xml:space="preserve">que les bureaux régionaux et les bureaux de zone doivent participer activement à la mise en </w:t>
      </w:r>
      <w:r w:rsidR="00726F93">
        <w:t>o</w:t>
      </w:r>
      <w:r w:rsidRPr="002F5CED">
        <w:t>euvre du plan stratégique de l'Union</w:t>
      </w:r>
      <w:del w:id="262" w:author="Gozel, Elsa" w:date="2018-10-15T09:53:00Z">
        <w:r w:rsidRPr="002F5CED" w:rsidDel="00846274">
          <w:delText xml:space="preserve"> pour la période 2016-2019</w:delText>
        </w:r>
      </w:del>
      <w:r w:rsidRPr="002F5CED">
        <w:t xml:space="preserve">, notamment en ce qui concerne les </w:t>
      </w:r>
      <w:del w:id="263" w:author="Gozel, Elsa" w:date="2018-10-15T09:53:00Z">
        <w:r w:rsidRPr="002F5CED" w:rsidDel="00846274">
          <w:delText xml:space="preserve">quatre </w:delText>
        </w:r>
      </w:del>
      <w:r w:rsidRPr="002F5CED">
        <w:t>buts stratégiques, tous les objectifs sectoriels et intersectoriels, ainsi qu'au suivi de la réalisation des cibles stratégiques;</w:t>
      </w:r>
    </w:p>
    <w:p w:rsidR="00825382" w:rsidRPr="002F5CED" w:rsidRDefault="006757CC" w:rsidP="00726F93">
      <w:del w:id="264" w:author="Gozel, Elsa" w:date="2018-10-15T09:53:00Z">
        <w:r w:rsidRPr="002F5CED" w:rsidDel="00846274">
          <w:delText>7</w:delText>
        </w:r>
      </w:del>
      <w:ins w:id="265" w:author="Gozel, Elsa" w:date="2018-10-15T09:53:00Z">
        <w:r w:rsidR="00846274">
          <w:t>6</w:t>
        </w:r>
      </w:ins>
      <w:r w:rsidRPr="002F5CED">
        <w:tab/>
        <w:t xml:space="preserve">que les bureaux régionaux et les bureaux de zone doivent participer activement à la mise en </w:t>
      </w:r>
      <w:r w:rsidR="00726F93">
        <w:t>oe</w:t>
      </w:r>
      <w:r w:rsidRPr="002F5CED">
        <w:t xml:space="preserve">uvre du Plan d'action de </w:t>
      </w:r>
      <w:del w:id="266" w:author="Gozel, Elsa" w:date="2018-10-15T09:53:00Z">
        <w:r w:rsidRPr="002F5CED" w:rsidDel="00846274">
          <w:delText>Dubaï</w:delText>
        </w:r>
      </w:del>
      <w:ins w:id="267" w:author="Gozel, Elsa" w:date="2018-10-15T09:53:00Z">
        <w:r w:rsidR="00846274">
          <w:t>Buenos Aires</w:t>
        </w:r>
      </w:ins>
      <w:r w:rsidRPr="002F5CED">
        <w:t xml:space="preserve">, notamment en ce qui concerne les </w:t>
      </w:r>
      <w:del w:id="268" w:author="Gozel, Elsa" w:date="2018-10-15T09:53:00Z">
        <w:r w:rsidRPr="002F5CED" w:rsidDel="00846274">
          <w:delText xml:space="preserve">cinq </w:delText>
        </w:r>
      </w:del>
      <w:r w:rsidRPr="002F5CED">
        <w:t xml:space="preserve">objectifs et les résultats correspondants, les </w:t>
      </w:r>
      <w:del w:id="269" w:author="Gozel, Elsa" w:date="2018-10-15T09:53:00Z">
        <w:r w:rsidRPr="002F5CED" w:rsidDel="00846274">
          <w:delText xml:space="preserve">quinze </w:delText>
        </w:r>
      </w:del>
      <w:r w:rsidRPr="002F5CED">
        <w:t xml:space="preserve">produits et les </w:t>
      </w:r>
      <w:del w:id="270" w:author="Gozel, Elsa" w:date="2018-10-15T09:53:00Z">
        <w:r w:rsidRPr="002F5CED" w:rsidDel="00846274">
          <w:delText xml:space="preserve">trente </w:delText>
        </w:r>
      </w:del>
      <w:r w:rsidRPr="002F5CED">
        <w:t>initiatives régionales;</w:t>
      </w:r>
    </w:p>
    <w:p w:rsidR="00825382" w:rsidRPr="002F5CED" w:rsidDel="00846274" w:rsidRDefault="006757CC" w:rsidP="00683AD5">
      <w:pPr>
        <w:rPr>
          <w:del w:id="271" w:author="Gozel, Elsa" w:date="2018-10-15T09:53:00Z"/>
        </w:rPr>
      </w:pPr>
      <w:del w:id="272" w:author="Gozel, Elsa" w:date="2018-10-15T09:53:00Z">
        <w:r w:rsidRPr="002F5CED" w:rsidDel="00846274">
          <w:delText>8</w:delText>
        </w:r>
        <w:r w:rsidRPr="002F5CED" w:rsidDel="00846274">
          <w:tab/>
          <w:delText>que les bureaux régionaux et les bureaux de zone doivent prendre une part active à la mise en oeuvre des indicateurs de résultats et des IFP définis dans le Plan d'action de Dubaï et par le GCDT;</w:delText>
        </w:r>
      </w:del>
    </w:p>
    <w:p w:rsidR="00825382" w:rsidRPr="002F5CED" w:rsidRDefault="006757CC" w:rsidP="00683AD5">
      <w:del w:id="273" w:author="Gozel, Elsa" w:date="2018-10-15T09:54:00Z">
        <w:r w:rsidRPr="002F5CED" w:rsidDel="00846274">
          <w:delText>9</w:delText>
        </w:r>
      </w:del>
      <w:ins w:id="274" w:author="Gozel, Elsa" w:date="2018-10-15T09:54:00Z">
        <w:r w:rsidR="00846274">
          <w:t>7</w:t>
        </w:r>
      </w:ins>
      <w:r w:rsidRPr="002F5CED">
        <w:tab/>
        <w:t xml:space="preserve">qu'il faut continuer à </w:t>
      </w:r>
      <w:del w:id="275" w:author="Verny, Cedric" w:date="2018-10-15T17:20:00Z">
        <w:r w:rsidRPr="002F5CED" w:rsidDel="000F4016">
          <w:delText xml:space="preserve">améliorer </w:delText>
        </w:r>
      </w:del>
      <w:ins w:id="276" w:author="Verny, Cedric" w:date="2018-10-15T17:20:00Z">
        <w:r w:rsidR="000F4016">
          <w:t>encourager</w:t>
        </w:r>
        <w:r w:rsidR="000F4016" w:rsidRPr="002F5CED">
          <w:t xml:space="preserve"> </w:t>
        </w:r>
      </w:ins>
      <w:r w:rsidRPr="002F5CED">
        <w:t>la coopération entre les bureaux régionaux et les bureaux de zone de l'UIT, les organisations régionales compétentes et d'autres organisations internationales s'occupant de développement et de questions financières, afin d'optimiser l'utilisation des ressources et d'éviter tout double emploi, et qu'il faut tenir les Etats Membres informés par l'intermédiaire du BDT, lorsque cela est nécessaire, pour faire en sorte que leurs besoins soient satisfaits d'une façon coordonnée et concertée;</w:t>
      </w:r>
    </w:p>
    <w:p w:rsidR="00825382" w:rsidRPr="002F5CED" w:rsidRDefault="006757CC" w:rsidP="00155814">
      <w:del w:id="277" w:author="Gozel, Elsa" w:date="2018-10-15T09:54:00Z">
        <w:r w:rsidRPr="002F5CED" w:rsidDel="00846274">
          <w:delText>10</w:delText>
        </w:r>
      </w:del>
      <w:ins w:id="278" w:author="Gozel, Elsa" w:date="2018-10-15T09:54:00Z">
        <w:r w:rsidR="00846274">
          <w:t>8</w:t>
        </w:r>
      </w:ins>
      <w:r w:rsidRPr="002F5CED">
        <w:tab/>
        <w:t>que les bureaux régionaux doivent pleinement participer à l'organisation de manifestations, réunions ou conférences régionales, en étroite collaboration avec le Secrétariat général, le ou les Bureaux concernés et les organisations régionales compétentes</w:t>
      </w:r>
      <w:ins w:id="279" w:author="Verny, Cedric" w:date="2018-10-15T17:21:00Z">
        <w:r w:rsidR="000F4016">
          <w:t>, compte tenu des priorités mise</w:t>
        </w:r>
      </w:ins>
      <w:ins w:id="280" w:author="Verny, Cedric" w:date="2018-10-19T17:12:00Z">
        <w:r w:rsidR="00DF71EC">
          <w:t>s</w:t>
        </w:r>
      </w:ins>
      <w:ins w:id="281" w:author="Verny, Cedric" w:date="2018-10-15T17:21:00Z">
        <w:r w:rsidR="000F4016">
          <w:t xml:space="preserve"> en évidence dans les propositions annuelles des membres</w:t>
        </w:r>
      </w:ins>
      <w:r w:rsidRPr="002F5CED">
        <w:t>, afin d'améliorer l'efficacité de la coordination de ces manifestations, d'éviter tout chevauchement d'activité en ce qui concerne les manifestations ou les questions et de tirer parti de la synergie entre les Bureaux et les bureaux régionaux;</w:t>
      </w:r>
    </w:p>
    <w:p w:rsidR="00825382" w:rsidRPr="002F5CED" w:rsidRDefault="006757CC" w:rsidP="00683AD5">
      <w:del w:id="282" w:author="Gozel, Elsa" w:date="2018-10-15T09:54:00Z">
        <w:r w:rsidRPr="002F5CED" w:rsidDel="00846274">
          <w:delText>11</w:delText>
        </w:r>
      </w:del>
      <w:ins w:id="283" w:author="Gozel, Elsa" w:date="2018-10-15T09:54:00Z">
        <w:r w:rsidR="00846274">
          <w:t>9</w:t>
        </w:r>
      </w:ins>
      <w:r w:rsidRPr="002F5CED">
        <w:tab/>
        <w:t>que, pour pouvoir s'acquitter efficacement des fonctions qui leur sont confiées, les bureaux régionaux doivent disposer de ressources suffisantes, dans les limites des ressources allouées par le plan financier, et notamment de plates-formes technologiques qui leur permettent de tenir des réunions électroniques et de recourir à des méthodes de travail électroniques (EWM) avec les Etats Membres concernés;</w:t>
      </w:r>
    </w:p>
    <w:p w:rsidR="00825382" w:rsidRPr="002F5CED" w:rsidRDefault="006757CC" w:rsidP="00683AD5">
      <w:del w:id="284" w:author="Gozel, Elsa" w:date="2018-10-15T09:54:00Z">
        <w:r w:rsidRPr="002F5CED" w:rsidDel="00846274">
          <w:delText>12</w:delText>
        </w:r>
      </w:del>
      <w:ins w:id="285" w:author="Gozel, Elsa" w:date="2018-10-15T09:54:00Z">
        <w:r w:rsidR="00846274">
          <w:t>10</w:t>
        </w:r>
      </w:ins>
      <w:r w:rsidRPr="002F5CED">
        <w:tab/>
        <w:t xml:space="preserve">que des ressources suffisantes doivent être mises à disposition pour que le BDT puisse travailler efficacement à </w:t>
      </w:r>
      <w:del w:id="286" w:author="Verny, Cedric" w:date="2018-10-15T17:23:00Z">
        <w:r w:rsidRPr="002F5CED" w:rsidDel="000F4016">
          <w:delText xml:space="preserve">réduire les disparités existant entre pays en développement et pays développés dans le domaine des télécommunications, appuyant ainsi les efforts déployés pour </w:delText>
        </w:r>
      </w:del>
      <w:r w:rsidRPr="002F5CED">
        <w:t>réduire la fracture numérique</w:t>
      </w:r>
      <w:del w:id="287" w:author="Gozel, Elsa" w:date="2018-10-15T09:55:00Z">
        <w:r w:rsidRPr="002F5CED" w:rsidDel="00846274">
          <w:delText>;</w:delText>
        </w:r>
      </w:del>
      <w:del w:id="288" w:author="Gozel, Elsa" w:date="2018-10-15T09:54:00Z">
        <w:r w:rsidRPr="002F5CED" w:rsidDel="00846274">
          <w:delText xml:space="preserve"> les bureaux régionaux devraient donc prendre, en coordination avec le siège de l'UIT, des mesures pour mettre en oeuvre les objectifs définis dans le Plan d'action de Dubaï</w:delText>
        </w:r>
      </w:del>
      <w:r w:rsidRPr="002F5CED">
        <w:t>;</w:t>
      </w:r>
    </w:p>
    <w:p w:rsidR="000F4016" w:rsidRPr="001F67E1" w:rsidRDefault="000F4016" w:rsidP="00683AD5">
      <w:pPr>
        <w:rPr>
          <w:ins w:id="289" w:author="Gozel, Elsa" w:date="2018-10-15T09:55:00Z"/>
          <w:lang w:val="fr-CH" w:eastAsia="pt-BR"/>
        </w:rPr>
      </w:pPr>
      <w:ins w:id="290" w:author="Gozel, Elsa" w:date="2018-10-15T09:55:00Z">
        <w:r w:rsidRPr="000F4016">
          <w:rPr>
            <w:lang w:val="fr-CH" w:eastAsia="pt-BR"/>
            <w:rPrChange w:id="291" w:author="Gozel, Elsa" w:date="2018-10-15T09:55:00Z">
              <w:rPr>
                <w:lang w:eastAsia="pt-BR"/>
              </w:rPr>
            </w:rPrChange>
          </w:rPr>
          <w:lastRenderedPageBreak/>
          <w:t>11</w:t>
        </w:r>
        <w:r w:rsidRPr="000F4016">
          <w:rPr>
            <w:lang w:val="fr-CH" w:eastAsia="pt-BR"/>
            <w:rPrChange w:id="292" w:author="Gozel, Elsa" w:date="2018-10-15T09:55:00Z">
              <w:rPr>
                <w:lang w:eastAsia="pt-BR"/>
              </w:rPr>
            </w:rPrChange>
          </w:rPr>
          <w:tab/>
        </w:r>
      </w:ins>
      <w:ins w:id="293" w:author="Verny, Cedric" w:date="2018-10-15T17:24:00Z">
        <w:r w:rsidRPr="000F4016">
          <w:rPr>
            <w:lang w:val="fr-CH" w:eastAsia="pt-BR"/>
          </w:rPr>
          <w:t xml:space="preserve">que, pour encourager la participation des pays en développement aux activités de l'UIT, </w:t>
        </w:r>
      </w:ins>
      <w:ins w:id="294" w:author="Verny, Cedric" w:date="2018-10-15T17:25:00Z">
        <w:r>
          <w:rPr>
            <w:lang w:val="fr-CH" w:eastAsia="pt-BR"/>
          </w:rPr>
          <w:t xml:space="preserve">les </w:t>
        </w:r>
        <w:r>
          <w:rPr>
            <w:lang w:val="fr-CH"/>
          </w:rPr>
          <w:t xml:space="preserve">pays les moins avancés (PMA), les </w:t>
        </w:r>
        <w:r>
          <w:rPr>
            <w:color w:val="000000"/>
          </w:rPr>
          <w:t>petits Etats insulaires en développement (PEID), les pays en développement sans littoral (PDSL) et les pays à faible revenu</w:t>
        </w:r>
      </w:ins>
      <w:ins w:id="295" w:author="Verny, Cedric" w:date="2018-10-15T17:26:00Z">
        <w:r>
          <w:rPr>
            <w:color w:val="000000"/>
          </w:rPr>
          <w:t xml:space="preserve"> </w:t>
        </w:r>
      </w:ins>
      <w:ins w:id="296" w:author="Durand, Alexandra" w:date="2018-10-22T10:40:00Z">
        <w:r w:rsidR="00DC1936">
          <w:rPr>
            <w:color w:val="000000"/>
          </w:rPr>
          <w:t>puissent prétendre</w:t>
        </w:r>
      </w:ins>
      <w:ins w:id="297" w:author="Verny, Cedric" w:date="2018-10-15T17:26:00Z">
        <w:r>
          <w:rPr>
            <w:color w:val="000000"/>
          </w:rPr>
          <w:t xml:space="preserve"> à l'obtention </w:t>
        </w:r>
        <w:r w:rsidR="00DF71EC">
          <w:rPr>
            <w:color w:val="000000"/>
          </w:rPr>
          <w:t>d</w:t>
        </w:r>
        <w:r>
          <w:rPr>
            <w:color w:val="000000"/>
          </w:rPr>
          <w:t>e bourse</w:t>
        </w:r>
      </w:ins>
      <w:ins w:id="298" w:author="Verny, Cedric" w:date="2018-10-19T17:13:00Z">
        <w:r w:rsidR="00DF71EC">
          <w:rPr>
            <w:color w:val="000000"/>
          </w:rPr>
          <w:t>s de l'UIT</w:t>
        </w:r>
      </w:ins>
      <w:ins w:id="299" w:author="Verny, Cedric" w:date="2018-10-15T17:26:00Z">
        <w:r>
          <w:rPr>
            <w:color w:val="000000"/>
          </w:rPr>
          <w:t xml:space="preserve"> et, si les ressources financières le permettent, que des bourses </w:t>
        </w:r>
      </w:ins>
      <w:ins w:id="300" w:author="Verny, Cedric" w:date="2018-10-15T17:28:00Z">
        <w:r>
          <w:rPr>
            <w:color w:val="000000"/>
          </w:rPr>
          <w:t>puissent être</w:t>
        </w:r>
      </w:ins>
      <w:ins w:id="301" w:author="Verny, Cedric" w:date="2018-10-15T17:26:00Z">
        <w:r>
          <w:rPr>
            <w:color w:val="000000"/>
          </w:rPr>
          <w:t xml:space="preserve"> </w:t>
        </w:r>
      </w:ins>
      <w:ins w:id="302" w:author="Verny, Cedric" w:date="2018-10-15T17:28:00Z">
        <w:r w:rsidR="001F67E1">
          <w:rPr>
            <w:color w:val="000000"/>
          </w:rPr>
          <w:t>accordé</w:t>
        </w:r>
      </w:ins>
      <w:ins w:id="303" w:author="Verny, Cedric" w:date="2018-10-19T17:13:00Z">
        <w:r w:rsidR="00DF71EC">
          <w:rPr>
            <w:color w:val="000000"/>
          </w:rPr>
          <w:t>e</w:t>
        </w:r>
      </w:ins>
      <w:ins w:id="304" w:author="Verny, Cedric" w:date="2018-10-15T17:28:00Z">
        <w:r w:rsidR="001F67E1">
          <w:rPr>
            <w:color w:val="000000"/>
          </w:rPr>
          <w:t>s</w:t>
        </w:r>
      </w:ins>
      <w:ins w:id="305" w:author="Verny, Cedric" w:date="2018-10-15T17:27:00Z">
        <w:r>
          <w:rPr>
            <w:color w:val="000000"/>
          </w:rPr>
          <w:t xml:space="preserve"> aux délégués d'autres pays en développement ayant apporté des contributions,</w:t>
        </w:r>
      </w:ins>
    </w:p>
    <w:p w:rsidR="00825382" w:rsidDel="00846274" w:rsidRDefault="006757CC" w:rsidP="00683AD5">
      <w:pPr>
        <w:rPr>
          <w:del w:id="306" w:author="Gozel, Elsa" w:date="2018-10-15T09:55:00Z"/>
        </w:rPr>
      </w:pPr>
      <w:del w:id="307" w:author="Gozel, Elsa" w:date="2018-10-15T09:55:00Z">
        <w:r w:rsidRPr="002F5CED" w:rsidDel="00846274">
          <w:delText>13</w:delText>
        </w:r>
        <w:r w:rsidRPr="002F5CED" w:rsidDel="00846274">
          <w:tab/>
          <w:delText>que les objectifs et les résultats identifiés dans le plan stratégique de l'Union pour la période 2016</w:delText>
        </w:r>
        <w:r w:rsidRPr="002F5CED" w:rsidDel="00846274">
          <w:noBreakHyphen/>
          <w:delText xml:space="preserve">2019, ainsi que les plans opérationnels quadriennaux glissants du Secrétariat général et des trois Secteurs et les critères d'évaluation recensés dans l'annexe de la </w:delText>
        </w:r>
        <w:r w:rsidDel="00846274">
          <w:delText>présente r</w:delText>
        </w:r>
        <w:r w:rsidRPr="002F5CED" w:rsidDel="00846274">
          <w:delText>ésolution, doivent être utilisés pour évaluer la présence régionale et, que lorsque des bureaux régionaux ou des bureaux de zone ne satisfont pas aux critères d'évaluation convenus, le Conseil devra en déterminer les raisons et prendre les mesures correctives nécessaires qu'il jugera appropriées, après consultation des pays concernés,</w:delText>
        </w:r>
      </w:del>
    </w:p>
    <w:p w:rsidR="00846274" w:rsidRPr="006A0AC0" w:rsidRDefault="00846274" w:rsidP="00683AD5">
      <w:pPr>
        <w:pStyle w:val="Call"/>
        <w:rPr>
          <w:ins w:id="308" w:author="Gozel, Elsa" w:date="2018-10-15T09:55:00Z"/>
          <w:lang w:val="fr-CH" w:eastAsia="pt-BR"/>
          <w:rPrChange w:id="309" w:author="Gozel, Elsa" w:date="2018-10-15T09:55:00Z">
            <w:rPr>
              <w:ins w:id="310" w:author="Gozel, Elsa" w:date="2018-10-15T09:55:00Z"/>
              <w:lang w:eastAsia="pt-BR"/>
            </w:rPr>
          </w:rPrChange>
        </w:rPr>
      </w:pPr>
      <w:ins w:id="311" w:author="Gozel, Elsa" w:date="2018-10-15T09:55:00Z">
        <w:r w:rsidRPr="006A0AC0">
          <w:rPr>
            <w:lang w:val="fr-CH" w:eastAsia="pt-BR"/>
          </w:rPr>
          <w:t>décide en outre</w:t>
        </w:r>
        <w:r w:rsidRPr="006A0AC0">
          <w:rPr>
            <w:lang w:val="fr-CH" w:eastAsia="pt-BR"/>
            <w:rPrChange w:id="312" w:author="Gozel, Elsa" w:date="2018-10-15T09:55:00Z">
              <w:rPr>
                <w:lang w:eastAsia="pt-BR"/>
              </w:rPr>
            </w:rPrChange>
          </w:rPr>
          <w:t xml:space="preserve"> </w:t>
        </w:r>
      </w:ins>
    </w:p>
    <w:p w:rsidR="00846274" w:rsidRPr="006C1E43" w:rsidRDefault="006C1E43" w:rsidP="00683AD5">
      <w:pPr>
        <w:rPr>
          <w:ins w:id="313" w:author="Gozel, Elsa" w:date="2018-10-15T09:55:00Z"/>
          <w:iCs/>
          <w:lang w:val="fr-CH" w:eastAsia="pt-BR"/>
          <w:rPrChange w:id="314" w:author="Gozel, Elsa" w:date="2018-10-15T09:55:00Z">
            <w:rPr>
              <w:ins w:id="315" w:author="Gozel, Elsa" w:date="2018-10-15T09:55:00Z"/>
              <w:iCs/>
              <w:lang w:eastAsia="pt-BR"/>
            </w:rPr>
          </w:rPrChange>
        </w:rPr>
      </w:pPr>
      <w:ins w:id="316" w:author="Verny, Cedric" w:date="2018-10-16T08:31:00Z">
        <w:r w:rsidRPr="006C1E43">
          <w:rPr>
            <w:iCs/>
            <w:lang w:val="fr-CH" w:eastAsia="pt-BR"/>
          </w:rPr>
          <w:t xml:space="preserve">d'examiner la présence régionale de l'UIT, compte tenu des critères </w:t>
        </w:r>
      </w:ins>
      <w:ins w:id="317" w:author="Verny, Cedric" w:date="2018-10-16T08:33:00Z">
        <w:r>
          <w:rPr>
            <w:iCs/>
            <w:lang w:val="fr-CH" w:eastAsia="pt-BR"/>
          </w:rPr>
          <w:t>énoncés</w:t>
        </w:r>
      </w:ins>
      <w:ins w:id="318" w:author="Verny, Cedric" w:date="2018-10-16T08:31:00Z">
        <w:r w:rsidRPr="006C1E43">
          <w:rPr>
            <w:iCs/>
            <w:lang w:val="fr-CH" w:eastAsia="pt-BR"/>
          </w:rPr>
          <w:t xml:space="preserve"> dans l'annexe de la présente Résolution,</w:t>
        </w:r>
      </w:ins>
    </w:p>
    <w:p w:rsidR="00825382" w:rsidRPr="002F5CED" w:rsidRDefault="006757CC" w:rsidP="00683AD5">
      <w:pPr>
        <w:pStyle w:val="Call"/>
      </w:pPr>
      <w:r w:rsidRPr="002F5CED">
        <w:t xml:space="preserve">charge </w:t>
      </w:r>
      <w:r w:rsidRPr="002F5CED">
        <w:rPr>
          <w:lang w:eastAsia="pt-BR"/>
        </w:rPr>
        <w:t>le</w:t>
      </w:r>
      <w:r w:rsidRPr="002F5CED">
        <w:t xml:space="preserve"> Conseil</w:t>
      </w:r>
    </w:p>
    <w:p w:rsidR="00825382" w:rsidRPr="002F5CED" w:rsidRDefault="006757CC" w:rsidP="00683AD5">
      <w:r w:rsidRPr="002F5CED">
        <w:t>1</w:t>
      </w:r>
      <w:r w:rsidRPr="002F5CED">
        <w:tab/>
        <w:t>de continuer à inscrire la présence régionale à l'ordre du jour de chacune de ses sessions, pour qu'il en suive l'évolution et adopte des décisions visant à en assurer l'adaptation structurelle et le fonctionnement continus, le but étant, d'une part, de satisfaire pleinement aux exigences des membres de l'Union et aux décisions adoptées aux réunions de l'Union et, d'autre part, d'améliorer la coordination et les aspects complémentaires des activités entre l'UIT et les organisations de télécommunication, régionales ou sous-régionales;</w:t>
      </w:r>
    </w:p>
    <w:p w:rsidR="00825382" w:rsidRPr="002F5CED" w:rsidRDefault="006757CC" w:rsidP="00683AD5">
      <w:r w:rsidRPr="002F5CED">
        <w:t>2</w:t>
      </w:r>
      <w:r w:rsidRPr="002F5CED">
        <w:tab/>
        <w:t>d'allouer les ressources financières appropriées, dans les limites financières fixées par la Conférence de plénipotentiaires;</w:t>
      </w:r>
    </w:p>
    <w:p w:rsidR="00825382" w:rsidRPr="002F5CED" w:rsidRDefault="006757CC" w:rsidP="00726F93">
      <w:r w:rsidRPr="002F5CED">
        <w:t>3</w:t>
      </w:r>
      <w:r w:rsidRPr="002F5CED">
        <w:tab/>
        <w:t xml:space="preserve">de faire rapport à la prochaine Conférence de plénipotentiaires sur les progrès accomplis dans la mise en </w:t>
      </w:r>
      <w:r w:rsidR="00726F93">
        <w:t>oe</w:t>
      </w:r>
      <w:r w:rsidRPr="002F5CED">
        <w:t>uvre de la présente résolution;</w:t>
      </w:r>
    </w:p>
    <w:p w:rsidR="00825382" w:rsidRPr="002F5CED" w:rsidRDefault="006757CC" w:rsidP="00683AD5">
      <w:r w:rsidRPr="002F5CED">
        <w:t>4</w:t>
      </w:r>
      <w:r w:rsidRPr="002F5CED">
        <w:tab/>
        <w:t>d'analyser les résultats obtenus par les bureaux régionaux et les bureaux de zone sur la base du rapport</w:t>
      </w:r>
      <w:ins w:id="319" w:author="Verny, Cedric" w:date="2018-10-16T08:33:00Z">
        <w:r w:rsidR="006C1E43">
          <w:t xml:space="preserve"> annuel</w:t>
        </w:r>
      </w:ins>
      <w:r w:rsidRPr="002F5CED">
        <w:t xml:space="preserve"> du Secrétaire général</w:t>
      </w:r>
      <w:ins w:id="320" w:author="Verny, Cedric" w:date="2018-10-16T08:33:00Z">
        <w:r w:rsidR="006C1E43">
          <w:t>, des résultats de l'enqu</w:t>
        </w:r>
      </w:ins>
      <w:ins w:id="321" w:author="Verny, Cedric" w:date="2018-10-16T08:34:00Z">
        <w:r w:rsidR="006C1E43">
          <w:t xml:space="preserve">ête de satisfaction </w:t>
        </w:r>
      </w:ins>
      <w:ins w:id="322" w:author="Verny, Cedric" w:date="2018-10-19T17:13:00Z">
        <w:r w:rsidR="00DF71EC">
          <w:t>menée</w:t>
        </w:r>
      </w:ins>
      <w:ins w:id="323" w:author="Verny, Cedric" w:date="2018-10-16T08:47:00Z">
        <w:r w:rsidR="00C73AC9">
          <w:t xml:space="preserve"> par le Secrétaire général</w:t>
        </w:r>
      </w:ins>
      <w:r w:rsidRPr="002F5CED">
        <w:t>, du plan stratégique de l'Union</w:t>
      </w:r>
      <w:del w:id="324" w:author="Gozel, Elsa" w:date="2018-10-15T09:55:00Z">
        <w:r w:rsidRPr="002F5CED" w:rsidDel="00846274">
          <w:delText xml:space="preserve"> pour la période 2016-2019</w:delText>
        </w:r>
      </w:del>
      <w:r w:rsidRPr="002F5CED">
        <w:t>, des plans opérationnels quadriennaux glissants du Secrétariat général et des trois Secteurs et des critères d'évaluation recensés dans l'annexe de la présente résolution et de prendre les mesures voulues pour améliorer la présence régionale de l'UIT;</w:t>
      </w:r>
    </w:p>
    <w:p w:rsidR="00825382" w:rsidRPr="002F5CED" w:rsidDel="00846274" w:rsidRDefault="006757CC" w:rsidP="00683AD5">
      <w:pPr>
        <w:rPr>
          <w:del w:id="325" w:author="Gozel, Elsa" w:date="2018-10-15T09:55:00Z"/>
        </w:rPr>
      </w:pPr>
      <w:del w:id="326" w:author="Gozel, Elsa" w:date="2018-10-15T09:55:00Z">
        <w:r w:rsidRPr="002F5CED" w:rsidDel="00846274">
          <w:delText>5</w:delText>
        </w:r>
        <w:r w:rsidRPr="002F5CED" w:rsidDel="00846274">
          <w:tab/>
          <w:delText>d'analyser le rapport sur les résultats de l'enquête de satisfaction que doit mener le Secrétaire général;</w:delText>
        </w:r>
      </w:del>
    </w:p>
    <w:p w:rsidR="00825382" w:rsidRDefault="006757CC" w:rsidP="00683AD5">
      <w:pPr>
        <w:rPr>
          <w:ins w:id="327" w:author="Gozel, Elsa" w:date="2018-10-15T09:56:00Z"/>
        </w:rPr>
      </w:pPr>
      <w:del w:id="328" w:author="Gozel, Elsa" w:date="2018-10-15T09:56:00Z">
        <w:r w:rsidRPr="002F5CED" w:rsidDel="00846274">
          <w:delText>6</w:delText>
        </w:r>
      </w:del>
      <w:ins w:id="329" w:author="Gozel, Elsa" w:date="2018-10-15T09:56:00Z">
        <w:r w:rsidR="00846274">
          <w:t>5</w:t>
        </w:r>
      </w:ins>
      <w:r w:rsidRPr="002F5CED">
        <w:tab/>
        <w:t xml:space="preserve">de continuer d'envisager la poursuite de la mise en oeuvre des recommandations </w:t>
      </w:r>
      <w:del w:id="330" w:author="Gozel, Elsa" w:date="2018-10-15T09:56:00Z">
        <w:r w:rsidRPr="002F5CED" w:rsidDel="00846274">
          <w:delText xml:space="preserve">du </w:delText>
        </w:r>
      </w:del>
      <w:ins w:id="331" w:author="Gozel, Elsa" w:date="2018-10-15T09:56:00Z">
        <w:r w:rsidR="00846274">
          <w:t>des</w:t>
        </w:r>
        <w:r w:rsidR="00846274" w:rsidRPr="002F5CED">
          <w:t xml:space="preserve"> </w:t>
        </w:r>
      </w:ins>
      <w:r w:rsidRPr="002F5CED">
        <w:t>rapport</w:t>
      </w:r>
      <w:ins w:id="332" w:author="Gozel, Elsa" w:date="2018-10-15T09:56:00Z">
        <w:r w:rsidR="00846274">
          <w:t>s</w:t>
        </w:r>
      </w:ins>
      <w:r w:rsidRPr="002F5CED">
        <w:t xml:space="preserve"> du CCI de 2009 </w:t>
      </w:r>
      <w:ins w:id="333" w:author="Gozel, Elsa" w:date="2018-10-15T09:55:00Z">
        <w:r w:rsidR="00846274">
          <w:t xml:space="preserve">et de 2016 </w:t>
        </w:r>
      </w:ins>
      <w:r w:rsidRPr="002F5CED">
        <w:t>(Document</w:t>
      </w:r>
      <w:ins w:id="334" w:author="Gozel, Elsa" w:date="2018-10-15T09:56:00Z">
        <w:r w:rsidR="00846274">
          <w:t>s</w:t>
        </w:r>
      </w:ins>
      <w:r w:rsidRPr="002F5CED">
        <w:t xml:space="preserve"> du Conseil C09/55</w:t>
      </w:r>
      <w:ins w:id="335" w:author="Gozel, Elsa" w:date="2018-10-15T09:56:00Z">
        <w:r w:rsidR="00846274">
          <w:t xml:space="preserve"> et C16/49</w:t>
        </w:r>
      </w:ins>
      <w:r w:rsidRPr="002F5CED">
        <w:t>)</w:t>
      </w:r>
      <w:del w:id="336" w:author="Gozel, Elsa" w:date="2018-10-15T09:56:00Z">
        <w:r w:rsidRPr="002F5CED" w:rsidDel="00846274">
          <w:delText>,</w:delText>
        </w:r>
      </w:del>
      <w:ins w:id="337" w:author="Gozel, Elsa" w:date="2018-10-15T09:56:00Z">
        <w:r w:rsidR="00846274">
          <w:t>;</w:t>
        </w:r>
      </w:ins>
    </w:p>
    <w:p w:rsidR="00846274" w:rsidRPr="00C73AC9" w:rsidRDefault="00846274" w:rsidP="00683AD5">
      <w:pPr>
        <w:rPr>
          <w:ins w:id="338" w:author="Gozel, Elsa" w:date="2018-10-15T09:56:00Z"/>
          <w:lang w:val="fr-CH"/>
          <w:rPrChange w:id="339" w:author="Gozel, Elsa" w:date="2018-10-15T09:56:00Z">
            <w:rPr>
              <w:ins w:id="340" w:author="Gozel, Elsa" w:date="2018-10-15T09:56:00Z"/>
            </w:rPr>
          </w:rPrChange>
        </w:rPr>
      </w:pPr>
      <w:ins w:id="341" w:author="Gozel, Elsa" w:date="2018-10-15T09:56:00Z">
        <w:r w:rsidRPr="00C73AC9">
          <w:rPr>
            <w:lang w:val="fr-CH"/>
            <w:rPrChange w:id="342" w:author="Gozel, Elsa" w:date="2018-10-15T09:56:00Z">
              <w:rPr/>
            </w:rPrChange>
          </w:rPr>
          <w:t>6</w:t>
        </w:r>
        <w:r w:rsidRPr="00C73AC9">
          <w:rPr>
            <w:lang w:val="fr-CH"/>
            <w:rPrChange w:id="343" w:author="Gozel, Elsa" w:date="2018-10-15T09:56:00Z">
              <w:rPr/>
            </w:rPrChange>
          </w:rPr>
          <w:tab/>
        </w:r>
      </w:ins>
      <w:ins w:id="344" w:author="Verny, Cedric" w:date="2018-10-16T08:49:00Z">
        <w:r w:rsidR="00C73AC9" w:rsidRPr="00C73AC9">
          <w:rPr>
            <w:lang w:val="fr-CH"/>
          </w:rPr>
          <w:t>d'examiner les résultats de l'examen effectué par le Secrétaire général et de prendre les mesures appropriées,</w:t>
        </w:r>
      </w:ins>
    </w:p>
    <w:p w:rsidR="00825382" w:rsidRPr="002F5CED" w:rsidRDefault="006757CC" w:rsidP="00683AD5">
      <w:pPr>
        <w:pStyle w:val="Call"/>
      </w:pPr>
      <w:r w:rsidRPr="002F5CED">
        <w:t xml:space="preserve">charge le </w:t>
      </w:r>
      <w:r w:rsidRPr="002F5CED">
        <w:rPr>
          <w:lang w:eastAsia="pt-BR"/>
        </w:rPr>
        <w:t>Secrétaire</w:t>
      </w:r>
      <w:r w:rsidRPr="002F5CED">
        <w:t xml:space="preserve"> général</w:t>
      </w:r>
    </w:p>
    <w:p w:rsidR="00825382" w:rsidRPr="002F5CED" w:rsidRDefault="006757CC" w:rsidP="00683AD5">
      <w:r w:rsidRPr="002F5CED">
        <w:t>1</w:t>
      </w:r>
      <w:r w:rsidRPr="002F5CED">
        <w:tab/>
        <w:t>de faciliter la tâche du Conseil en fournissant tout l'appui nécessaire au renforcement de la présence régionale, conformément à la présente résolution;</w:t>
      </w:r>
    </w:p>
    <w:p w:rsidR="00825382" w:rsidRPr="002F5CED" w:rsidRDefault="006757CC" w:rsidP="00683AD5">
      <w:r w:rsidRPr="002F5CED">
        <w:lastRenderedPageBreak/>
        <w:t>2</w:t>
      </w:r>
      <w:r w:rsidRPr="002F5CED">
        <w:tab/>
        <w:t>d'adapter, s'il y a lieu, les clauses et les conditions en vigueur du ou des accords conclus avec le pays hôte en fonction de l'évolution de l'environnement dans le pays hôte concerné, après avoir mené au préalable des consultations avec les pays concernés et les représentants des organisations intergouvernementales régionales de ces pays;</w:t>
      </w:r>
    </w:p>
    <w:p w:rsidR="00825382" w:rsidRPr="002F5CED" w:rsidRDefault="006757CC" w:rsidP="00683AD5">
      <w:r w:rsidRPr="002F5CED">
        <w:t>3</w:t>
      </w:r>
      <w:r w:rsidRPr="002F5CED">
        <w:tab/>
      </w:r>
      <w:del w:id="345" w:author="Verny, Cedric" w:date="2018-10-16T08:52:00Z">
        <w:r w:rsidRPr="002F5CED" w:rsidDel="00E14978">
          <w:delText>de tenir compte</w:delText>
        </w:r>
      </w:del>
      <w:ins w:id="346" w:author="Verny, Cedric" w:date="2018-10-16T08:52:00Z">
        <w:r w:rsidR="00E14978">
          <w:t>d</w:t>
        </w:r>
      </w:ins>
      <w:ins w:id="347" w:author="Verny, Cedric" w:date="2018-10-16T08:53:00Z">
        <w:r w:rsidR="00E14978">
          <w:t>'e</w:t>
        </w:r>
      </w:ins>
      <w:ins w:id="348" w:author="Verny, Cedric" w:date="2018-10-16T08:56:00Z">
        <w:r w:rsidR="00E14978">
          <w:t xml:space="preserve">xaminer </w:t>
        </w:r>
      </w:ins>
      <w:ins w:id="349" w:author="Verny, Cedric" w:date="2018-10-16T08:52:00Z">
        <w:r w:rsidR="00E14978">
          <w:t>la présence régionale de l'UIT</w:t>
        </w:r>
      </w:ins>
      <w:ins w:id="350" w:author="Verny, Cedric" w:date="2018-10-16T08:53:00Z">
        <w:r w:rsidR="00E14978">
          <w:t>, compte tenu</w:t>
        </w:r>
      </w:ins>
      <w:r w:rsidRPr="002F5CED">
        <w:t xml:space="preserve"> des éléments </w:t>
      </w:r>
      <w:del w:id="351" w:author="Verny, Cedric" w:date="2018-10-16T08:53:00Z">
        <w:r w:rsidRPr="002F5CED" w:rsidDel="00E14978">
          <w:delText xml:space="preserve">d'évaluation </w:delText>
        </w:r>
      </w:del>
      <w:r w:rsidRPr="002F5CED">
        <w:t>figurant dans l'annexe de la présente résolution</w:t>
      </w:r>
      <w:ins w:id="352" w:author="Verny, Cedric" w:date="2018-10-16T08:56:00Z">
        <w:r w:rsidR="00E14978">
          <w:t>,</w:t>
        </w:r>
      </w:ins>
      <w:ins w:id="353" w:author="Verny, Cedric" w:date="2018-10-16T08:53:00Z">
        <w:r w:rsidR="00E14978">
          <w:t xml:space="preserve"> et de </w:t>
        </w:r>
      </w:ins>
      <w:ins w:id="354" w:author="Verny, Cedric" w:date="2018-10-16T08:54:00Z">
        <w:r w:rsidR="00E14978">
          <w:t xml:space="preserve">soumettre un rapport au Conseil à sa session de 2020, contenant des suggestions de mesures appropriées visant à garantir </w:t>
        </w:r>
      </w:ins>
      <w:ins w:id="355" w:author="Verny, Cedric" w:date="2018-10-16T08:57:00Z">
        <w:r w:rsidR="00E14978">
          <w:t>que la</w:t>
        </w:r>
      </w:ins>
      <w:ins w:id="356" w:author="Verny, Cedric" w:date="2018-10-16T08:55:00Z">
        <w:r w:rsidR="00E14978">
          <w:t xml:space="preserve"> présence régionale de l'UIT</w:t>
        </w:r>
      </w:ins>
      <w:ins w:id="357" w:author="Verny, Cedric" w:date="2018-10-16T08:57:00Z">
        <w:r w:rsidR="00E14978">
          <w:t xml:space="preserve"> demeure efficace et efficiente</w:t>
        </w:r>
      </w:ins>
      <w:r w:rsidRPr="002F5CED">
        <w:t>;</w:t>
      </w:r>
    </w:p>
    <w:p w:rsidR="00825382" w:rsidRPr="002F5CED" w:rsidRDefault="006757CC" w:rsidP="00683AD5">
      <w:r w:rsidRPr="002F5CED">
        <w:t>4</w:t>
      </w:r>
      <w:r w:rsidRPr="002F5CED">
        <w:tab/>
        <w:t xml:space="preserve">de soumettre chaque année au Conseil un rapport sur la présence régionale contenant, pour chaque bureau régional, des renseignements détaillés sur la façon dont les buts et objectifs identifiés dans le plan stratégique de l'Union </w:t>
      </w:r>
      <w:del w:id="358" w:author="Gozel, Elsa" w:date="2018-10-15T10:04:00Z">
        <w:r w:rsidRPr="002F5CED" w:rsidDel="00715568">
          <w:delText>pour la période 2016</w:delText>
        </w:r>
        <w:r w:rsidRPr="002F5CED" w:rsidDel="00715568">
          <w:noBreakHyphen/>
          <w:delText xml:space="preserve">2019 </w:delText>
        </w:r>
      </w:del>
      <w:r w:rsidRPr="002F5CED">
        <w:t>et dans les plans opérationnels quadriennaux glissants du Secrétariat général et des trois Secteurs sont mis en oeuvre dans le contexte du cadre de gestion axée sur les résultats; ce rapport devra donner des renseignements détaillés sur:</w:t>
      </w:r>
    </w:p>
    <w:p w:rsidR="00825382" w:rsidRPr="002F5CED" w:rsidRDefault="006757CC" w:rsidP="00683AD5">
      <w:pPr>
        <w:pStyle w:val="enumlev1"/>
      </w:pPr>
      <w:r w:rsidRPr="002F5CED">
        <w:t>i)</w:t>
      </w:r>
      <w:r w:rsidRPr="002F5CED">
        <w:tab/>
        <w:t>les effectifs, y compris le nombre de fonctionnaires et la catégorie d'emploi;</w:t>
      </w:r>
    </w:p>
    <w:p w:rsidR="00825382" w:rsidRPr="002F5CED" w:rsidRDefault="006757CC" w:rsidP="00683AD5">
      <w:pPr>
        <w:pStyle w:val="enumlev1"/>
      </w:pPr>
      <w:r w:rsidRPr="002F5CED">
        <w:t>ii)</w:t>
      </w:r>
      <w:r w:rsidRPr="002F5CED">
        <w:tab/>
        <w:t xml:space="preserve">les finances, y compris le budget alloué aux bureaux et les dépenses par objectif et par produit, conformément au Plan d'action de </w:t>
      </w:r>
      <w:del w:id="359" w:author="Gozel, Elsa" w:date="2018-10-15T10:04:00Z">
        <w:r w:rsidRPr="002F5CED" w:rsidDel="00715568">
          <w:delText>Dubaï</w:delText>
        </w:r>
      </w:del>
      <w:ins w:id="360" w:author="Gozel, Elsa" w:date="2018-10-15T10:04:00Z">
        <w:r w:rsidR="00715568">
          <w:t>Buenos Aires</w:t>
        </w:r>
      </w:ins>
      <w:r w:rsidRPr="002F5CED">
        <w:t>;</w:t>
      </w:r>
    </w:p>
    <w:p w:rsidR="00825382" w:rsidRDefault="006757CC" w:rsidP="00683AD5">
      <w:pPr>
        <w:pStyle w:val="enumlev1"/>
        <w:rPr>
          <w:ins w:id="361" w:author="Gozel, Elsa" w:date="2018-10-15T10:04:00Z"/>
        </w:rPr>
      </w:pPr>
      <w:r w:rsidRPr="002F5CED">
        <w:t>iii)</w:t>
      </w:r>
      <w:r w:rsidRPr="002F5CED">
        <w:tab/>
        <w:t>les</w:t>
      </w:r>
      <w:del w:id="362" w:author="Verny, Cedric" w:date="2018-10-16T08:58:00Z">
        <w:r w:rsidRPr="002F5CED" w:rsidDel="00E14978">
          <w:delText xml:space="preserve"> évolutions nouvelles, par exemple tout élargissement des</w:delText>
        </w:r>
      </w:del>
      <w:r w:rsidRPr="002F5CED">
        <w:t xml:space="preserve"> activités des trois Secteurs, les résultats des projets, y compris des initiatives régionales, les manifestations, réunions ou conférences et les réunions préparatoires régionales, ainsi que les mesures propres à attirer de nouveaux Membres de Secteur, en coordination avec les organisations intergouvernementales régionales;</w:t>
      </w:r>
    </w:p>
    <w:p w:rsidR="00715568" w:rsidRPr="00E14978" w:rsidRDefault="00715568" w:rsidP="00683AD5">
      <w:pPr>
        <w:pStyle w:val="enumlev1"/>
        <w:rPr>
          <w:lang w:val="en-US"/>
        </w:rPr>
      </w:pPr>
      <w:ins w:id="363" w:author="Gozel, Elsa" w:date="2018-10-15T10:04:00Z">
        <w:r w:rsidRPr="00E14978">
          <w:rPr>
            <w:lang w:val="en-US"/>
          </w:rPr>
          <w:t>iv)</w:t>
        </w:r>
        <w:r w:rsidRPr="00E14978">
          <w:rPr>
            <w:lang w:val="en-US"/>
          </w:rPr>
          <w:tab/>
        </w:r>
      </w:ins>
      <w:ins w:id="364" w:author="Verny, Cedric" w:date="2018-10-16T08:59:00Z">
        <w:r w:rsidR="00E14978" w:rsidRPr="00E14978">
          <w:rPr>
            <w:lang w:val="en-US"/>
          </w:rPr>
          <w:t>les bourses accordées</w:t>
        </w:r>
      </w:ins>
      <w:ins w:id="365" w:author="Gozel, Elsa" w:date="2018-10-15T10:04:00Z">
        <w:r w:rsidRPr="00E14978">
          <w:rPr>
            <w:lang w:val="en-US"/>
          </w:rPr>
          <w:t>;</w:t>
        </w:r>
      </w:ins>
    </w:p>
    <w:p w:rsidR="00825382" w:rsidRPr="002F5CED" w:rsidDel="00715568" w:rsidRDefault="006757CC" w:rsidP="00683AD5">
      <w:pPr>
        <w:rPr>
          <w:del w:id="366" w:author="Gozel, Elsa" w:date="2018-10-15T10:04:00Z"/>
        </w:rPr>
      </w:pPr>
      <w:del w:id="367" w:author="Gozel, Elsa" w:date="2018-10-15T10:04:00Z">
        <w:r w:rsidRPr="002F5CED" w:rsidDel="00715568">
          <w:delText>5</w:delText>
        </w:r>
        <w:r w:rsidRPr="002F5CED" w:rsidDel="00715568">
          <w:tab/>
          <w:delText>de suggérer l'adoption de mesures propres à assurer l'efficacité de la présence régionale de l'UIT, y compris l'évaluation effectuée par le Corps commun d'inspection des Nations Unies, ou de confier cette tâche à une autre entité indépendante, compte tenu des éléments exposés dans l'annexe de la présente résolution;</w:delText>
        </w:r>
      </w:del>
    </w:p>
    <w:p w:rsidR="00825382" w:rsidRDefault="006757CC" w:rsidP="00683AD5">
      <w:pPr>
        <w:rPr>
          <w:ins w:id="368" w:author="Gozel, Elsa" w:date="2018-10-15T10:04:00Z"/>
        </w:rPr>
      </w:pPr>
      <w:del w:id="369" w:author="Gozel, Elsa" w:date="2018-10-15T10:04:00Z">
        <w:r w:rsidRPr="002F5CED" w:rsidDel="00715568">
          <w:delText>6</w:delText>
        </w:r>
      </w:del>
      <w:ins w:id="370" w:author="Gozel, Elsa" w:date="2018-10-15T10:04:00Z">
        <w:r w:rsidR="00715568">
          <w:t>5</w:t>
        </w:r>
      </w:ins>
      <w:r w:rsidRPr="002F5CED">
        <w:tab/>
        <w:t xml:space="preserve">de mener tous les quatre ans, dans les limites des ressources financières actuelles, une enquête sur le niveau de satisfaction des Etats Membres, des Membres des Secteurs et des organisations régionales de télécommunication concernant la présence régionale de l'UIT, et d'en présenter les résultats dans un rapport à la session du Conseil précédant chaque </w:t>
      </w:r>
      <w:r w:rsidRPr="00992AC6">
        <w:t>Conférence de plénipotentiaires</w:t>
      </w:r>
      <w:del w:id="371" w:author="Gozel, Elsa" w:date="2018-10-15T10:04:00Z">
        <w:r w:rsidRPr="002F5CED" w:rsidDel="00715568">
          <w:delText>,</w:delText>
        </w:r>
      </w:del>
      <w:ins w:id="372" w:author="Gozel, Elsa" w:date="2018-10-15T10:04:00Z">
        <w:r w:rsidR="00715568">
          <w:t>;</w:t>
        </w:r>
      </w:ins>
    </w:p>
    <w:p w:rsidR="00715568" w:rsidRPr="002D1E6E" w:rsidRDefault="00715568" w:rsidP="00726F93">
      <w:pPr>
        <w:rPr>
          <w:lang w:val="fr-CH"/>
          <w:rPrChange w:id="373" w:author="Gozel, Elsa" w:date="2018-10-15T10:04:00Z">
            <w:rPr/>
          </w:rPrChange>
        </w:rPr>
      </w:pPr>
      <w:ins w:id="374" w:author="Gozel, Elsa" w:date="2018-10-15T10:04:00Z">
        <w:r w:rsidRPr="00E14978">
          <w:rPr>
            <w:lang w:val="fr-CH"/>
            <w:rPrChange w:id="375" w:author="Gozel, Elsa" w:date="2018-10-15T10:04:00Z">
              <w:rPr/>
            </w:rPrChange>
          </w:rPr>
          <w:t>6</w:t>
        </w:r>
        <w:r w:rsidRPr="00E14978">
          <w:rPr>
            <w:lang w:val="fr-CH"/>
            <w:rPrChange w:id="376" w:author="Gozel, Elsa" w:date="2018-10-15T10:04:00Z">
              <w:rPr/>
            </w:rPrChange>
          </w:rPr>
          <w:tab/>
        </w:r>
      </w:ins>
      <w:ins w:id="377" w:author="Verny, Cedric" w:date="2018-10-16T08:59:00Z">
        <w:r w:rsidR="00E14978" w:rsidRPr="00E14978">
          <w:rPr>
            <w:lang w:val="fr-CH"/>
          </w:rPr>
          <w:t xml:space="preserve">de continuer à </w:t>
        </w:r>
      </w:ins>
      <w:ins w:id="378" w:author="Verny, Cedric" w:date="2018-10-16T09:01:00Z">
        <w:r w:rsidR="00E14978" w:rsidRPr="00E14978">
          <w:rPr>
            <w:lang w:val="fr-CH"/>
          </w:rPr>
          <w:t>dialoguer avec le Secrétaire général de</w:t>
        </w:r>
        <w:r w:rsidR="00E14978">
          <w:rPr>
            <w:lang w:val="fr-CH"/>
          </w:rPr>
          <w:t xml:space="preserve"> l'Organisation de</w:t>
        </w:r>
        <w:r w:rsidR="00E14978" w:rsidRPr="00E14978">
          <w:rPr>
            <w:lang w:val="fr-CH"/>
          </w:rPr>
          <w:t xml:space="preserve">s Nations </w:t>
        </w:r>
      </w:ins>
      <w:ins w:id="379" w:author="Verny, Cedric" w:date="2018-10-16T09:02:00Z">
        <w:r w:rsidR="00E14978">
          <w:rPr>
            <w:lang w:val="fr-CH"/>
          </w:rPr>
          <w:t>U</w:t>
        </w:r>
      </w:ins>
      <w:ins w:id="380" w:author="Verny, Cedric" w:date="2018-10-16T09:01:00Z">
        <w:r w:rsidR="00E14978" w:rsidRPr="00E14978">
          <w:rPr>
            <w:lang w:val="fr-CH"/>
          </w:rPr>
          <w:t xml:space="preserve">nies, </w:t>
        </w:r>
      </w:ins>
      <w:ins w:id="381" w:author="Durand, Alexandra" w:date="2018-10-22T10:41:00Z">
        <w:r w:rsidR="00DC1936">
          <w:rPr>
            <w:lang w:val="fr-CH"/>
          </w:rPr>
          <w:t xml:space="preserve">les </w:t>
        </w:r>
      </w:ins>
      <w:ins w:id="382" w:author="Verny, Cedric" w:date="2018-10-16T09:02:00Z">
        <w:r w:rsidR="00E14978">
          <w:rPr>
            <w:lang w:val="fr-CH"/>
          </w:rPr>
          <w:t>autres entités du système de</w:t>
        </w:r>
      </w:ins>
      <w:ins w:id="383" w:author="Verny, Cedric" w:date="2018-10-16T09:39:00Z">
        <w:r w:rsidR="002D1E6E">
          <w:rPr>
            <w:lang w:val="fr-CH"/>
          </w:rPr>
          <w:t>s Nations Unies pour le développement</w:t>
        </w:r>
      </w:ins>
      <w:ins w:id="384" w:author="Verny, Cedric" w:date="2018-10-16T09:40:00Z">
        <w:r w:rsidR="002D1E6E">
          <w:rPr>
            <w:lang w:val="fr-CH"/>
          </w:rPr>
          <w:t xml:space="preserve"> et </w:t>
        </w:r>
      </w:ins>
      <w:ins w:id="385" w:author="Durand, Alexandra" w:date="2018-10-22T10:41:00Z">
        <w:r w:rsidR="00DC1936">
          <w:rPr>
            <w:lang w:val="fr-CH"/>
          </w:rPr>
          <w:t>les</w:t>
        </w:r>
      </w:ins>
      <w:ins w:id="386" w:author="Verny, Cedric" w:date="2018-10-16T09:40:00Z">
        <w:r w:rsidR="002D1E6E">
          <w:rPr>
            <w:lang w:val="fr-CH"/>
          </w:rPr>
          <w:t xml:space="preserve"> Etats Membres, en vue d'appuyer </w:t>
        </w:r>
      </w:ins>
      <w:ins w:id="387" w:author="Verny, Cedric" w:date="2018-10-16T09:42:00Z">
        <w:r w:rsidR="002D1E6E">
          <w:rPr>
            <w:lang w:val="fr-CH"/>
          </w:rPr>
          <w:t xml:space="preserve">la mise en </w:t>
        </w:r>
      </w:ins>
      <w:ins w:id="388" w:author="Durand, Alexandra" w:date="2018-10-22T11:43:00Z">
        <w:r w:rsidR="00726F93">
          <w:rPr>
            <w:lang w:val="fr-CH"/>
          </w:rPr>
          <w:t>oe</w:t>
        </w:r>
      </w:ins>
      <w:ins w:id="389" w:author="Verny, Cedric" w:date="2018-10-16T09:42:00Z">
        <w:r w:rsidR="002D1E6E">
          <w:rPr>
            <w:lang w:val="fr-CH"/>
          </w:rPr>
          <w:t>uvre complète des Résolutions 71/243 et 72/279 de l'Assemblée générale des Nations Unies</w:t>
        </w:r>
      </w:ins>
      <w:ins w:id="390" w:author="Verny, Cedric" w:date="2018-10-16T09:43:00Z">
        <w:r w:rsidR="002D1E6E">
          <w:rPr>
            <w:lang w:val="fr-CH"/>
          </w:rPr>
          <w:t>,</w:t>
        </w:r>
      </w:ins>
    </w:p>
    <w:p w:rsidR="00825382" w:rsidRPr="002F5CED" w:rsidRDefault="006757CC" w:rsidP="00683AD5">
      <w:pPr>
        <w:pStyle w:val="Call"/>
      </w:pPr>
      <w:r w:rsidRPr="002F5CED">
        <w:t xml:space="preserve">charge le </w:t>
      </w:r>
      <w:r>
        <w:t>Directeur</w:t>
      </w:r>
      <w:r w:rsidRPr="002F5CED">
        <w:t xml:space="preserve"> du Bureau de développement des télécommunications</w:t>
      </w:r>
    </w:p>
    <w:p w:rsidR="00825382" w:rsidRPr="002F5CED" w:rsidRDefault="006757CC" w:rsidP="00683AD5">
      <w:r w:rsidRPr="002F5CED">
        <w:t>1</w:t>
      </w:r>
      <w:r w:rsidRPr="002F5CED">
        <w:tab/>
        <w:t>de mettre en oeuvre les mesures ci</w:t>
      </w:r>
      <w:r w:rsidRPr="002F5CED">
        <w:noBreakHyphen/>
        <w:t>après pour renforcer encore la présence régionale:</w:t>
      </w:r>
    </w:p>
    <w:p w:rsidR="00825382" w:rsidRPr="002F5CED" w:rsidRDefault="006757CC" w:rsidP="00726F93">
      <w:pPr>
        <w:pStyle w:val="enumlev1"/>
      </w:pPr>
      <w:r w:rsidRPr="002F5CED">
        <w:t>i)</w:t>
      </w:r>
      <w:r w:rsidRPr="002F5CED">
        <w:tab/>
      </w:r>
      <w:del w:id="391" w:author="Verny, Cedric" w:date="2018-10-16T09:43:00Z">
        <w:r w:rsidRPr="002F5CED" w:rsidDel="002D1E6E">
          <w:delText xml:space="preserve">développer et </w:delText>
        </w:r>
      </w:del>
      <w:r w:rsidRPr="002F5CED">
        <w:t xml:space="preserve">renforcer les bureaux régionaux et les bureaux de zone, en déterminant les fonctions qui pourraient être décentralisées et en les mettant en </w:t>
      </w:r>
      <w:r w:rsidR="00726F93">
        <w:t>oe</w:t>
      </w:r>
      <w:r w:rsidRPr="002F5CED">
        <w:t>uvre dès que possible;</w:t>
      </w:r>
    </w:p>
    <w:p w:rsidR="00825382" w:rsidRPr="002F5CED" w:rsidRDefault="006757CC" w:rsidP="00683AD5">
      <w:pPr>
        <w:pStyle w:val="enumlev1"/>
      </w:pPr>
      <w:r w:rsidRPr="002F5CED">
        <w:t>ii)</w:t>
      </w:r>
      <w:r w:rsidRPr="002F5CED">
        <w:tab/>
        <w:t>revoir les procédures administratives internes liées aux travaux des bureaux régionaux, afin de les simplifier, d'en assurer la transparence et d'améliorer l'efficacité des travaux;</w:t>
      </w:r>
    </w:p>
    <w:p w:rsidR="00825382" w:rsidRPr="002F5CED" w:rsidRDefault="006757CC" w:rsidP="00726F93">
      <w:pPr>
        <w:pStyle w:val="enumlev1"/>
      </w:pPr>
      <w:r w:rsidRPr="002F5CED">
        <w:lastRenderedPageBreak/>
        <w:t>iii)</w:t>
      </w:r>
      <w:r w:rsidRPr="002F5CED">
        <w:tab/>
        <w:t xml:space="preserve">aider les pays à mettre en </w:t>
      </w:r>
      <w:r w:rsidR="00726F93">
        <w:t>oe</w:t>
      </w:r>
      <w:r w:rsidRPr="002F5CED">
        <w:t xml:space="preserve">uvre les initiatives régionales définies dans le Plan d'action de </w:t>
      </w:r>
      <w:del w:id="392" w:author="Gozel, Elsa" w:date="2018-10-15T10:05:00Z">
        <w:r w:rsidRPr="002F5CED" w:rsidDel="00715568">
          <w:delText>Dubaï</w:delText>
        </w:r>
      </w:del>
      <w:ins w:id="393" w:author="Gozel, Elsa" w:date="2018-10-15T10:05:00Z">
        <w:r w:rsidR="00715568">
          <w:t>Buenos Aires</w:t>
        </w:r>
      </w:ins>
      <w:r w:rsidRPr="002F5CED">
        <w:t>, conformément à la Résolution 17 (Rév.</w:t>
      </w:r>
      <w:r>
        <w:t> </w:t>
      </w:r>
      <w:del w:id="394" w:author="Gozel, Elsa" w:date="2018-10-15T10:05:00Z">
        <w:r w:rsidDel="00715568">
          <w:delText>Dubaï, </w:delText>
        </w:r>
        <w:r w:rsidRPr="002F5CED" w:rsidDel="00715568">
          <w:delText>2014</w:delText>
        </w:r>
      </w:del>
      <w:ins w:id="395" w:author="Gozel, Elsa" w:date="2018-10-15T10:05:00Z">
        <w:r w:rsidR="00715568">
          <w:t>Buenos</w:t>
        </w:r>
      </w:ins>
      <w:ins w:id="396" w:author="Durand, Alexandra" w:date="2018-10-22T12:03:00Z">
        <w:r w:rsidR="00227400">
          <w:t> </w:t>
        </w:r>
      </w:ins>
      <w:ins w:id="397" w:author="Gozel, Elsa" w:date="2018-10-15T10:05:00Z">
        <w:r w:rsidR="00715568">
          <w:t>Aires</w:t>
        </w:r>
      </w:ins>
      <w:ins w:id="398" w:author="Verny, Cedric" w:date="2018-10-16T09:43:00Z">
        <w:r w:rsidR="002D1E6E">
          <w:t>,</w:t>
        </w:r>
      </w:ins>
      <w:ins w:id="399" w:author="Durand, Alexandra" w:date="2018-10-22T12:03:00Z">
        <w:r w:rsidR="00227400">
          <w:t> </w:t>
        </w:r>
      </w:ins>
      <w:ins w:id="400" w:author="Verny, Cedric" w:date="2018-10-16T09:43:00Z">
        <w:r w:rsidR="002D1E6E">
          <w:t>2017</w:t>
        </w:r>
      </w:ins>
      <w:r w:rsidRPr="002F5CED">
        <w:t>) de la CMDT;</w:t>
      </w:r>
    </w:p>
    <w:p w:rsidR="00825382" w:rsidRPr="002F5CED" w:rsidRDefault="006757CC" w:rsidP="00683AD5">
      <w:pPr>
        <w:pStyle w:val="enumlev1"/>
      </w:pPr>
      <w:r w:rsidRPr="002F5CED">
        <w:t>iv)</w:t>
      </w:r>
      <w:r w:rsidRPr="002F5CED">
        <w:tab/>
        <w:t>établir des procédures claires à suivre pour consulter les Etats Membres, afin de fixer des priorités concernant l'ensemble des initiatives régionales et de tenir les Etats Membres informés du choix et du financement des projets;</w:t>
      </w:r>
    </w:p>
    <w:p w:rsidR="00825382" w:rsidRPr="002F5CED" w:rsidRDefault="006757CC" w:rsidP="00683AD5">
      <w:pPr>
        <w:pStyle w:val="enumlev1"/>
      </w:pPr>
      <w:r w:rsidRPr="002F5CED">
        <w:t>v)</w:t>
      </w:r>
      <w:r w:rsidRPr="002F5CED">
        <w:tab/>
        <w:t>demander aux bureaux régionaux et aux bureaux de zone leur contribution spécialisée afin de prendre des décisions en meilleure connaissance de cause et de répondre aux besoins vitaux des membres de l'UIT faisant partie de la région;</w:t>
      </w:r>
    </w:p>
    <w:p w:rsidR="00825382" w:rsidRPr="002F5CED" w:rsidRDefault="006757CC" w:rsidP="00683AD5">
      <w:pPr>
        <w:pStyle w:val="enumlev1"/>
      </w:pPr>
      <w:r w:rsidRPr="002F5CED">
        <w:t>vi)</w:t>
      </w:r>
      <w:r w:rsidRPr="002F5CED">
        <w:tab/>
        <w:t>donner davantage de souplesse aux bureaux régionaux et aux bureaux de zone notamment (sans que cette liste soit exhaustive):</w:t>
      </w:r>
    </w:p>
    <w:p w:rsidR="00825382" w:rsidRPr="002F5CED" w:rsidRDefault="006757CC" w:rsidP="00683AD5">
      <w:pPr>
        <w:pStyle w:val="enumlev2"/>
        <w:rPr>
          <w:lang w:eastAsia="pt-BR"/>
        </w:rPr>
      </w:pPr>
      <w:r w:rsidRPr="002F5CED">
        <w:t>•</w:t>
      </w:r>
      <w:r w:rsidRPr="002F5CED">
        <w:rPr>
          <w:lang w:eastAsia="pt-BR"/>
        </w:rPr>
        <w:tab/>
        <w:t>assumer des fonctions de diffusion de l'information, de formulation d'avis spécialisés et d'organisation de réunions, de cours et de séminaires;</w:t>
      </w:r>
    </w:p>
    <w:p w:rsidR="00825382" w:rsidRPr="002F5CED" w:rsidRDefault="006757CC" w:rsidP="00726F93">
      <w:pPr>
        <w:pStyle w:val="enumlev2"/>
        <w:rPr>
          <w:lang w:eastAsia="pt-BR"/>
        </w:rPr>
      </w:pPr>
      <w:r w:rsidRPr="002F5CED">
        <w:rPr>
          <w:lang w:eastAsia="pt-BR"/>
        </w:rPr>
        <w:t>•</w:t>
      </w:r>
      <w:r w:rsidRPr="002F5CED">
        <w:rPr>
          <w:lang w:eastAsia="pt-BR"/>
        </w:rPr>
        <w:tab/>
        <w:t xml:space="preserve">assumer les fonctions et les tâches qui peuvent leur être déléguées en ce qui concerne l'établissement et la mise en </w:t>
      </w:r>
      <w:r w:rsidR="00726F93">
        <w:rPr>
          <w:lang w:eastAsia="pt-BR"/>
        </w:rPr>
        <w:t>oe</w:t>
      </w:r>
      <w:r w:rsidRPr="002F5CED">
        <w:rPr>
          <w:lang w:eastAsia="pt-BR"/>
        </w:rPr>
        <w:t>uvre des budgets qui leur sont alloués;</w:t>
      </w:r>
    </w:p>
    <w:p w:rsidR="00825382" w:rsidRPr="002F5CED" w:rsidRDefault="006757CC" w:rsidP="00683AD5">
      <w:pPr>
        <w:pStyle w:val="enumlev2"/>
      </w:pPr>
      <w:r w:rsidRPr="002F5CED">
        <w:t>•</w:t>
      </w:r>
      <w:r w:rsidRPr="002F5CED">
        <w:tab/>
        <w:t>veiller à ce qu'ils participent de manière efficace aux débats sur l'avenir de l'Union et aux questions stratégiques concernant le secteur des télécommunications/TIC,</w:t>
      </w:r>
    </w:p>
    <w:p w:rsidR="00825382" w:rsidRPr="002F5CED" w:rsidRDefault="006757CC" w:rsidP="00683AD5">
      <w:pPr>
        <w:pStyle w:val="Call"/>
      </w:pPr>
      <w:r w:rsidRPr="002F5CED">
        <w:t xml:space="preserve">charge le </w:t>
      </w:r>
      <w:r>
        <w:t>Directeur</w:t>
      </w:r>
      <w:r w:rsidRPr="002F5CED">
        <w:t xml:space="preserve"> du Bureau de développement des télécommunications, en collaboration étroite avec le Secrétaire général et les </w:t>
      </w:r>
      <w:r>
        <w:t>Directeur</w:t>
      </w:r>
      <w:r w:rsidRPr="002F5CED">
        <w:t>s du Bureau des radiocommunications et du Bureau de la normalisation des télécommunications</w:t>
      </w:r>
    </w:p>
    <w:p w:rsidR="00825382" w:rsidRPr="002F5CED" w:rsidRDefault="006757CC" w:rsidP="00683AD5">
      <w:r w:rsidRPr="002F5CED">
        <w:t>1</w:t>
      </w:r>
      <w:r w:rsidRPr="002F5CED">
        <w:tab/>
        <w:t>de prendre les mesures nécessaires pour renforcer encore la présence régionale, comme indiqué dans la présente résolution, ainsi que des mesures visant à garantir que les activités du BR et du TSB soient dûment prises en compte dans les bureaux régionaux et les bureaux de zone;</w:t>
      </w:r>
    </w:p>
    <w:p w:rsidR="00825382" w:rsidRPr="002F5CED" w:rsidRDefault="006757CC" w:rsidP="00683AD5">
      <w:r w:rsidRPr="002F5CED">
        <w:t>2</w:t>
      </w:r>
      <w:r w:rsidRPr="002F5CED">
        <w:tab/>
        <w:t xml:space="preserve">de soutenir </w:t>
      </w:r>
      <w:del w:id="401" w:author="Verny, Cedric" w:date="2018-10-16T09:44:00Z">
        <w:r w:rsidRPr="002F5CED" w:rsidDel="002D1E6E">
          <w:delText>l'évaluation de l'efficacité</w:delText>
        </w:r>
      </w:del>
      <w:ins w:id="402" w:author="Verny, Cedric" w:date="2018-10-16T09:44:00Z">
        <w:r w:rsidR="002D1E6E">
          <w:t>l'examen</w:t>
        </w:r>
      </w:ins>
      <w:r w:rsidRPr="002F5CED">
        <w:t xml:space="preserve"> de la présence régionale de l'UIT, compte tenu des éléments exposés dans l'annexe de la présente résolution;</w:t>
      </w:r>
    </w:p>
    <w:p w:rsidR="00825382" w:rsidRPr="002F5CED" w:rsidRDefault="006757CC" w:rsidP="00683AD5">
      <w:r w:rsidRPr="002F5CED">
        <w:t>3</w:t>
      </w:r>
      <w:r w:rsidRPr="002F5CED">
        <w:tab/>
        <w:t>d'analyser et de déterminer les emplois appropriés, y compris les emplois permanents, dans les bureaux régionaux et les bureaux de zone, et de fournir du personnel spécialisé au fur et à mesure que cela se révélera nécessaire pour répondre à des besoins particuliers;</w:t>
      </w:r>
    </w:p>
    <w:p w:rsidR="00825382" w:rsidRPr="002F5CED" w:rsidRDefault="006757CC" w:rsidP="00683AD5">
      <w:r w:rsidRPr="002F5CED">
        <w:t>4</w:t>
      </w:r>
      <w:r w:rsidRPr="002F5CED">
        <w:tab/>
        <w:t>de pourvoir en temps voulu les emplois vacants dans les bureaux régionaux et les bureaux de zone, selon les besoins, en planifiant la disponibilité du personnel et en tenant dûment compte de la répartition régionale des postes des fonctionnaires;</w:t>
      </w:r>
    </w:p>
    <w:p w:rsidR="00825382" w:rsidRPr="002F5CED" w:rsidRDefault="006757CC" w:rsidP="00683AD5">
      <w:r w:rsidRPr="002F5CED">
        <w:t>5</w:t>
      </w:r>
      <w:r w:rsidRPr="002F5CED">
        <w:tab/>
        <w:t>de faire en sorte que les bureaux régionaux et les bureaux de zone aient un rang de priorité suffisant parmi les activités et les programmes de l'ensemble de l'Union et disposent, pour superviser l'exécution des projets financés sur des fonds d'affectation spéciale et des projets financés sur le Fonds pour le développement des TIC, de l'autonomie voulue, du pouvoir de décision et des moyens appropriés;</w:t>
      </w:r>
    </w:p>
    <w:p w:rsidR="00825382" w:rsidRPr="002F5CED" w:rsidRDefault="006757CC" w:rsidP="00683AD5">
      <w:r w:rsidRPr="002F5CED">
        <w:t>6</w:t>
      </w:r>
      <w:r w:rsidRPr="002F5CED">
        <w:tab/>
        <w:t>de prendre les mesures nécessaires pour améliorer l'échange d'information entre le siège et les bureaux hors siège;</w:t>
      </w:r>
    </w:p>
    <w:p w:rsidR="00825382" w:rsidRPr="002F5CED" w:rsidRDefault="006757CC" w:rsidP="00726F93">
      <w:r w:rsidRPr="002F5CED">
        <w:t>7</w:t>
      </w:r>
      <w:r w:rsidRPr="002F5CED">
        <w:tab/>
        <w:t>de renforcer les capacités en matière de ressources humaines et de laisser aux bureaux régionaux et aux bureaux de zone une marge de man</w:t>
      </w:r>
      <w:r w:rsidR="00726F93">
        <w:t>oe</w:t>
      </w:r>
      <w:r w:rsidRPr="002F5CED">
        <w:t>uvre pour recruter des fonctionnaires de la catégorie professionnelle ainsi que du personnel d'appui,</w:t>
      </w:r>
    </w:p>
    <w:p w:rsidR="00825382" w:rsidRPr="002F5CED" w:rsidRDefault="006757CC" w:rsidP="00683AD5">
      <w:pPr>
        <w:pStyle w:val="Call"/>
      </w:pPr>
      <w:r w:rsidRPr="002F5CED">
        <w:lastRenderedPageBreak/>
        <w:t xml:space="preserve">charge les </w:t>
      </w:r>
      <w:r>
        <w:t>Directeur</w:t>
      </w:r>
      <w:r w:rsidRPr="002F5CED">
        <w:t xml:space="preserve">s du </w:t>
      </w:r>
      <w:r w:rsidRPr="002F5CED">
        <w:rPr>
          <w:lang w:eastAsia="pt-BR"/>
        </w:rPr>
        <w:t>Bureau</w:t>
      </w:r>
      <w:r w:rsidRPr="002F5CED">
        <w:t xml:space="preserve"> des radiocommunications et du Bureau de la normalisation des télécommunications</w:t>
      </w:r>
    </w:p>
    <w:p w:rsidR="00825382" w:rsidRPr="002F5CED" w:rsidRDefault="006757CC" w:rsidP="00683AD5">
      <w:r w:rsidRPr="002F5CED">
        <w:t xml:space="preserve">de continuer à coopérer avec le </w:t>
      </w:r>
      <w:r>
        <w:t>Directeur</w:t>
      </w:r>
      <w:r w:rsidRPr="002F5CED">
        <w:t xml:space="preserve"> du BDT pour améliorer la capacité des bureaux régionaux et des bureaux de zone de fournir des informations sur les activités de leurs Secteurs, ainsi que les compétences techniques nécessaires, de renforcer la coopération et la coordination avec les organisations régionales concernées et d'encourager les Etats Membres et les Membres des Secteurs à participer aux activités des trois Secteurs de l'Union.</w:t>
      </w:r>
    </w:p>
    <w:p w:rsidR="00825382" w:rsidRPr="00FD6EB0" w:rsidRDefault="006757CC" w:rsidP="00683AD5">
      <w:pPr>
        <w:pStyle w:val="AnnexNo"/>
      </w:pPr>
      <w:r w:rsidRPr="00FD6EB0">
        <w:t xml:space="preserve">ANNEXE DE LA RÉSOLUTION 25 (RÉV. </w:t>
      </w:r>
      <w:del w:id="403" w:author="Gozel, Elsa" w:date="2018-10-15T10:05:00Z">
        <w:r w:rsidRPr="00FD6EB0" w:rsidDel="00715568">
          <w:delText>BUSAN, 2014</w:delText>
        </w:r>
      </w:del>
      <w:ins w:id="404" w:author="Gozel, Elsa" w:date="2018-10-15T10:05:00Z">
        <w:r w:rsidR="00715568">
          <w:t>DUBAÏ, 2018</w:t>
        </w:r>
      </w:ins>
      <w:r w:rsidRPr="00FD6EB0">
        <w:t>)</w:t>
      </w:r>
    </w:p>
    <w:p w:rsidR="00825382" w:rsidRPr="005735B7" w:rsidRDefault="006757CC" w:rsidP="00683AD5">
      <w:pPr>
        <w:pStyle w:val="Restitle"/>
      </w:pPr>
      <w:bookmarkStart w:id="405" w:name="_Toc407016189"/>
      <w:r w:rsidRPr="005735B7">
        <w:t xml:space="preserve">Eléments </w:t>
      </w:r>
      <w:del w:id="406" w:author="Verny, Cedric" w:date="2018-10-19T17:13:00Z">
        <w:r w:rsidRPr="005735B7" w:rsidDel="00DF71EC">
          <w:delText xml:space="preserve">d'évaluation </w:delText>
        </w:r>
      </w:del>
      <w:ins w:id="407" w:author="Durand, Alexandra" w:date="2018-10-22T10:42:00Z">
        <w:r w:rsidR="00DC1936">
          <w:t>pour</w:t>
        </w:r>
      </w:ins>
      <w:ins w:id="408" w:author="Verny, Cedric" w:date="2018-10-19T17:13:00Z">
        <w:r w:rsidR="00DF71EC">
          <w:t xml:space="preserve"> l'examen</w:t>
        </w:r>
        <w:r w:rsidR="00DF71EC" w:rsidRPr="005735B7">
          <w:t xml:space="preserve"> </w:t>
        </w:r>
      </w:ins>
      <w:r w:rsidRPr="005735B7">
        <w:t>de la présence régionale de l'UIT</w:t>
      </w:r>
      <w:bookmarkEnd w:id="405"/>
    </w:p>
    <w:p w:rsidR="00825382" w:rsidRPr="002F5CED" w:rsidRDefault="006757CC" w:rsidP="00227400">
      <w:pPr>
        <w:pStyle w:val="Normalaftertitle"/>
      </w:pPr>
      <w:del w:id="409" w:author="Verny, Cedric" w:date="2018-10-16T10:00:00Z">
        <w:r w:rsidRPr="002F5CED" w:rsidDel="0090059A">
          <w:delText xml:space="preserve">L'évaluation </w:delText>
        </w:r>
      </w:del>
      <w:ins w:id="410" w:author="Verny, Cedric" w:date="2018-10-16T10:00:00Z">
        <w:r w:rsidR="0090059A">
          <w:t>L'examen</w:t>
        </w:r>
        <w:r w:rsidR="0090059A" w:rsidRPr="002F5CED">
          <w:t xml:space="preserve"> </w:t>
        </w:r>
      </w:ins>
      <w:r w:rsidRPr="002F5CED">
        <w:t xml:space="preserve">de la présence régionale de l'UIT </w:t>
      </w:r>
      <w:del w:id="411" w:author="Verny, Cedric" w:date="2018-10-16T10:00:00Z">
        <w:r w:rsidRPr="002F5CED" w:rsidDel="0090059A">
          <w:delText>devrait se faire sur la base</w:delText>
        </w:r>
      </w:del>
      <w:ins w:id="412" w:author="Verny, Cedric" w:date="2018-10-16T10:00:00Z">
        <w:r w:rsidR="0090059A">
          <w:t>tient compte</w:t>
        </w:r>
      </w:ins>
      <w:r w:rsidRPr="002F5CED">
        <w:t xml:space="preserve"> des attributions confiées aux bureaux régionaux en vertu de l'Annexe A: "Activités génériques attendues de la prése</w:t>
      </w:r>
      <w:r>
        <w:t>nce régionale" de la Résolution </w:t>
      </w:r>
      <w:r w:rsidRPr="002F5CED">
        <w:t xml:space="preserve">1143 adoptée par le Conseil de l'UIT à sa session de 1999, des points </w:t>
      </w:r>
      <w:del w:id="413" w:author="Gozel, Elsa" w:date="2018-10-15T10:09:00Z">
        <w:r w:rsidRPr="002F5CED" w:rsidDel="001A151D">
          <w:delText>2</w:delText>
        </w:r>
      </w:del>
      <w:ins w:id="414" w:author="Gozel, Elsa" w:date="2018-10-15T10:09:00Z">
        <w:r w:rsidR="001A151D">
          <w:t>1</w:t>
        </w:r>
      </w:ins>
      <w:r w:rsidRPr="002F5CED">
        <w:t xml:space="preserve"> à </w:t>
      </w:r>
      <w:del w:id="415" w:author="Gozel, Elsa" w:date="2018-10-15T10:09:00Z">
        <w:r w:rsidRPr="002F5CED" w:rsidDel="001A151D">
          <w:delText>13</w:delText>
        </w:r>
      </w:del>
      <w:ins w:id="416" w:author="Gozel, Elsa" w:date="2018-10-15T10:09:00Z">
        <w:r w:rsidR="001A151D">
          <w:t>11</w:t>
        </w:r>
      </w:ins>
      <w:r w:rsidRPr="002F5CED">
        <w:t xml:space="preserve"> du </w:t>
      </w:r>
      <w:r w:rsidRPr="002F5CED">
        <w:rPr>
          <w:i/>
          <w:iCs/>
        </w:rPr>
        <w:t>décide</w:t>
      </w:r>
      <w:r w:rsidRPr="002F5CED">
        <w:t xml:space="preserve"> de la Résolution 25 (Rév.</w:t>
      </w:r>
      <w:r w:rsidR="00227400">
        <w:t> </w:t>
      </w:r>
      <w:del w:id="417" w:author="Gozel, Elsa" w:date="2018-10-15T10:06:00Z">
        <w:r w:rsidRPr="002F5CED" w:rsidDel="00715568">
          <w:delText>Busan,</w:delText>
        </w:r>
      </w:del>
      <w:del w:id="418" w:author="Gozel, Elsa" w:date="2018-10-15T10:05:00Z">
        <w:r w:rsidRPr="002F5CED" w:rsidDel="00715568">
          <w:delText xml:space="preserve"> 2014</w:delText>
        </w:r>
      </w:del>
      <w:ins w:id="419" w:author="Gozel, Elsa" w:date="2018-10-15T10:06:00Z">
        <w:r w:rsidR="00715568">
          <w:t>Dubaï,</w:t>
        </w:r>
      </w:ins>
      <w:ins w:id="420" w:author="Durand, Alexandra" w:date="2018-10-22T12:04:00Z">
        <w:r w:rsidR="00227400">
          <w:t> </w:t>
        </w:r>
      </w:ins>
      <w:ins w:id="421" w:author="Gozel, Elsa" w:date="2018-10-15T10:06:00Z">
        <w:r w:rsidR="00715568">
          <w:t>2018</w:t>
        </w:r>
      </w:ins>
      <w:r w:rsidRPr="002F5CED">
        <w:t>) de la présente Conférence</w:t>
      </w:r>
      <w:ins w:id="422" w:author="Verny, Cedric" w:date="2018-10-16T10:01:00Z">
        <w:r w:rsidR="0090059A">
          <w:t xml:space="preserve">, des </w:t>
        </w:r>
      </w:ins>
      <w:ins w:id="423" w:author="Verny, Cedric" w:date="2018-10-16T10:02:00Z">
        <w:r w:rsidR="00DF71EC">
          <w:t>recommandations d</w:t>
        </w:r>
      </w:ins>
      <w:ins w:id="424" w:author="Verny, Cedric" w:date="2018-10-19T17:13:00Z">
        <w:r w:rsidR="00DF71EC">
          <w:t>es</w:t>
        </w:r>
      </w:ins>
      <w:ins w:id="425" w:author="Verny, Cedric" w:date="2018-10-16T10:02:00Z">
        <w:r w:rsidR="0090059A">
          <w:t xml:space="preserve"> rapport</w:t>
        </w:r>
      </w:ins>
      <w:ins w:id="426" w:author="Verny, Cedric" w:date="2018-10-19T17:13:00Z">
        <w:r w:rsidR="00DF71EC">
          <w:t>s</w:t>
        </w:r>
      </w:ins>
      <w:ins w:id="427" w:author="Verny, Cedric" w:date="2018-10-16T10:02:00Z">
        <w:r w:rsidR="0090059A">
          <w:t xml:space="preserve"> du CCI </w:t>
        </w:r>
      </w:ins>
      <w:ins w:id="428" w:author="Verny, Cedric" w:date="2018-10-16T10:17:00Z">
        <w:r w:rsidR="008D1013">
          <w:t xml:space="preserve">mentionnées au point f) du </w:t>
        </w:r>
      </w:ins>
      <w:ins w:id="429" w:author="Verny, Cedric" w:date="2018-10-16T10:18:00Z">
        <w:r w:rsidR="008D1013" w:rsidRPr="008D1013">
          <w:rPr>
            <w:i/>
            <w:iCs/>
          </w:rPr>
          <w:t>ayant à l'esprit</w:t>
        </w:r>
        <w:r w:rsidR="008D1013">
          <w:t xml:space="preserve">, </w:t>
        </w:r>
      </w:ins>
      <w:ins w:id="430" w:author="Verny, Cedric" w:date="2018-10-16T10:23:00Z">
        <w:r w:rsidR="00F9652A">
          <w:t xml:space="preserve">des réformes du système de développement dont il est question au point g) du </w:t>
        </w:r>
        <w:r w:rsidR="00F9652A" w:rsidRPr="00F9652A">
          <w:rPr>
            <w:i/>
            <w:iCs/>
          </w:rPr>
          <w:t>ayant à l'esprit</w:t>
        </w:r>
      </w:ins>
      <w:r w:rsidRPr="002F5CED">
        <w:t xml:space="preserve"> et d'autres décisions pertinentes.</w:t>
      </w:r>
    </w:p>
    <w:p w:rsidR="00825382" w:rsidRPr="002F5CED" w:rsidRDefault="006757CC" w:rsidP="00683AD5">
      <w:del w:id="431" w:author="Verny, Cedric" w:date="2018-10-16T10:27:00Z">
        <w:r w:rsidRPr="002F5CED" w:rsidDel="00F9652A">
          <w:delText xml:space="preserve">L'évaluation </w:delText>
        </w:r>
      </w:del>
      <w:ins w:id="432" w:author="Verny, Cedric" w:date="2018-10-16T10:27:00Z">
        <w:r w:rsidR="00F9652A">
          <w:t>L'examen</w:t>
        </w:r>
        <w:r w:rsidR="00F9652A" w:rsidRPr="002F5CED">
          <w:t xml:space="preserve"> </w:t>
        </w:r>
      </w:ins>
      <w:r w:rsidRPr="002F5CED">
        <w:t xml:space="preserve">de la présence régionale devrait tenir compte, sans s'y limiter, des éléments suivants: </w:t>
      </w:r>
    </w:p>
    <w:p w:rsidR="00825382" w:rsidRPr="000C3093" w:rsidRDefault="006757CC" w:rsidP="00227400">
      <w:pPr>
        <w:pStyle w:val="enumlev1"/>
        <w:spacing w:before="80"/>
      </w:pPr>
      <w:r w:rsidRPr="000C3093">
        <w:t>a)</w:t>
      </w:r>
      <w:r w:rsidRPr="000C3093">
        <w:tab/>
        <w:t>la mesure dans laquelle les dispositions de la Résolution 25 (Rév.</w:t>
      </w:r>
      <w:r w:rsidR="00227400">
        <w:t xml:space="preserve"> </w:t>
      </w:r>
      <w:del w:id="433" w:author="Gozel, Elsa" w:date="2018-10-15T10:09:00Z">
        <w:r w:rsidRPr="000C3093" w:rsidDel="001A151D">
          <w:delText>Busan, 2014</w:delText>
        </w:r>
      </w:del>
      <w:ins w:id="434" w:author="Gozel, Elsa" w:date="2018-10-15T10:09:00Z">
        <w:r w:rsidR="001A151D">
          <w:t>Dubaï, 2018</w:t>
        </w:r>
      </w:ins>
      <w:r w:rsidRPr="000C3093">
        <w:t>) sont appliquées par le Bureau de développement des télécommunications, le Secrétariat général et les deux autres Bureaux, selon le cas;</w:t>
      </w:r>
    </w:p>
    <w:p w:rsidR="00825382" w:rsidRPr="000C3093" w:rsidRDefault="006757CC" w:rsidP="00683AD5">
      <w:pPr>
        <w:pStyle w:val="enumlev1"/>
      </w:pPr>
      <w:r w:rsidRPr="000C3093">
        <w:t>b)</w:t>
      </w:r>
      <w:r w:rsidRPr="000C3093">
        <w:tab/>
        <w:t xml:space="preserve">en quoi une décentralisation encore plus poussée pourrait garantir des gains d'efficacité à moindre coût, compte tenu des principes de responsabilisation et de transparence; </w:t>
      </w:r>
    </w:p>
    <w:p w:rsidR="00825382" w:rsidRDefault="006757CC" w:rsidP="00683AD5">
      <w:pPr>
        <w:pStyle w:val="enumlev1"/>
        <w:rPr>
          <w:ins w:id="435" w:author="Gozel, Elsa" w:date="2018-10-15T10:09:00Z"/>
        </w:rPr>
      </w:pPr>
      <w:r w:rsidRPr="000C3093">
        <w:t>c)</w:t>
      </w:r>
      <w:r w:rsidRPr="000C3093">
        <w:tab/>
      </w:r>
      <w:del w:id="436" w:author="Verny, Cedric" w:date="2018-10-16T10:29:00Z">
        <w:r w:rsidRPr="000C3093" w:rsidDel="00F9652A">
          <w:delText xml:space="preserve">une </w:delText>
        </w:r>
      </w:del>
      <w:ins w:id="437" w:author="Verny, Cedric" w:date="2018-10-16T10:29:00Z">
        <w:r w:rsidR="00F9652A">
          <w:t>les résultats des</w:t>
        </w:r>
        <w:r w:rsidR="00F9652A" w:rsidRPr="000C3093">
          <w:t xml:space="preserve"> </w:t>
        </w:r>
      </w:ins>
      <w:r w:rsidRPr="000C3093">
        <w:t>enquête</w:t>
      </w:r>
      <w:ins w:id="438" w:author="Verny, Cedric" w:date="2018-10-16T10:29:00Z">
        <w:r w:rsidR="00F9652A">
          <w:t xml:space="preserve">s </w:t>
        </w:r>
      </w:ins>
      <w:ins w:id="439" w:author="Durand, Alexandra" w:date="2018-10-22T10:42:00Z">
        <w:r w:rsidR="00DC1936">
          <w:t>précédentes</w:t>
        </w:r>
      </w:ins>
      <w:del w:id="440" w:author="Verny, Cedric" w:date="2018-10-16T10:29:00Z">
        <w:r w:rsidRPr="000C3093" w:rsidDel="00F9652A">
          <w:delText>, menée tous les quatre ans,</w:delText>
        </w:r>
      </w:del>
      <w:r w:rsidRPr="000C3093">
        <w:t xml:space="preserve"> concernant le degré de satisfaction des Etats Membres, des Membres des Secteurs et des organisations régionales de télécommunication en ce qui concerne la présence régionale de l'UIT;</w:t>
      </w:r>
    </w:p>
    <w:p w:rsidR="001A151D" w:rsidRPr="00EF3EB4" w:rsidRDefault="001A151D" w:rsidP="00683AD5">
      <w:pPr>
        <w:pStyle w:val="enumlev1"/>
        <w:rPr>
          <w:lang w:val="fr-CH"/>
          <w:rPrChange w:id="441" w:author="Gozel, Elsa" w:date="2018-10-15T10:09:00Z">
            <w:rPr/>
          </w:rPrChange>
        </w:rPr>
      </w:pPr>
      <w:ins w:id="442" w:author="Gozel, Elsa" w:date="2018-10-15T10:09:00Z">
        <w:r w:rsidRPr="00EF3EB4">
          <w:rPr>
            <w:lang w:val="fr-CH"/>
            <w:rPrChange w:id="443" w:author="Gozel, Elsa" w:date="2018-10-15T10:09:00Z">
              <w:rPr/>
            </w:rPrChange>
          </w:rPr>
          <w:t>d)</w:t>
        </w:r>
        <w:r w:rsidRPr="00EF3EB4">
          <w:rPr>
            <w:lang w:val="fr-CH"/>
            <w:rPrChange w:id="444" w:author="Gozel, Elsa" w:date="2018-10-15T10:09:00Z">
              <w:rPr/>
            </w:rPrChange>
          </w:rPr>
          <w:tab/>
        </w:r>
      </w:ins>
      <w:ins w:id="445" w:author="Verny, Cedric" w:date="2018-10-16T10:32:00Z">
        <w:r w:rsidR="00EF3EB4" w:rsidRPr="00EF3EB4">
          <w:rPr>
            <w:lang w:val="fr-CH"/>
          </w:rPr>
          <w:t>l'a</w:t>
        </w:r>
      </w:ins>
      <w:ins w:id="446" w:author="Durand, Alexandra" w:date="2018-10-22T10:42:00Z">
        <w:r w:rsidR="00DC1936">
          <w:rPr>
            <w:lang w:val="fr-CH"/>
          </w:rPr>
          <w:t>ssistance</w:t>
        </w:r>
      </w:ins>
      <w:ins w:id="447" w:author="Verny, Cedric" w:date="2018-10-16T10:32:00Z">
        <w:r w:rsidR="00EF3EB4" w:rsidRPr="00EF3EB4">
          <w:rPr>
            <w:lang w:val="fr-CH"/>
          </w:rPr>
          <w:t xml:space="preserve"> apportée au</w:t>
        </w:r>
      </w:ins>
      <w:ins w:id="448" w:author="Verny, Cedric" w:date="2018-10-19T17:14:00Z">
        <w:r w:rsidR="00DF71EC">
          <w:rPr>
            <w:lang w:val="fr-CH"/>
          </w:rPr>
          <w:t>x</w:t>
        </w:r>
      </w:ins>
      <w:ins w:id="449" w:author="Verny, Cedric" w:date="2018-10-16T10:32:00Z">
        <w:r w:rsidR="00EF3EB4" w:rsidRPr="00EF3EB4">
          <w:rPr>
            <w:lang w:val="fr-CH"/>
          </w:rPr>
          <w:t xml:space="preserve"> pays en dévelo</w:t>
        </w:r>
        <w:r w:rsidR="00EF3EB4">
          <w:rPr>
            <w:lang w:val="fr-CH"/>
          </w:rPr>
          <w:t xml:space="preserve">ppement </w:t>
        </w:r>
      </w:ins>
      <w:ins w:id="450" w:author="Verny, Cedric" w:date="2018-10-19T17:14:00Z">
        <w:r w:rsidR="00DF71EC">
          <w:rPr>
            <w:lang w:val="fr-CH"/>
          </w:rPr>
          <w:t>pour leur permettre de</w:t>
        </w:r>
      </w:ins>
      <w:ins w:id="451" w:author="Verny, Cedric" w:date="2018-10-16T10:37:00Z">
        <w:r w:rsidR="00EF3EB4">
          <w:rPr>
            <w:lang w:val="fr-CH"/>
          </w:rPr>
          <w:t xml:space="preserve"> participer</w:t>
        </w:r>
      </w:ins>
      <w:ins w:id="452" w:author="Verny, Cedric" w:date="2018-10-16T10:32:00Z">
        <w:r w:rsidR="00EF3EB4" w:rsidRPr="00EF3EB4">
          <w:rPr>
            <w:lang w:val="fr-CH"/>
          </w:rPr>
          <w:t xml:space="preserve"> aux </w:t>
        </w:r>
      </w:ins>
      <w:ins w:id="453" w:author="Verny, Cedric" w:date="2018-10-16T10:33:00Z">
        <w:r w:rsidR="00EF3EB4">
          <w:rPr>
            <w:lang w:val="fr-CH"/>
          </w:rPr>
          <w:t>activités</w:t>
        </w:r>
      </w:ins>
      <w:ins w:id="454" w:author="Verny, Cedric" w:date="2018-10-16T10:32:00Z">
        <w:r w:rsidR="00EF3EB4" w:rsidRPr="00EF3EB4">
          <w:rPr>
            <w:lang w:val="fr-CH"/>
          </w:rPr>
          <w:t xml:space="preserve"> de l'UIT;</w:t>
        </w:r>
      </w:ins>
    </w:p>
    <w:p w:rsidR="00825382" w:rsidRPr="000C3093" w:rsidRDefault="006757CC" w:rsidP="00683AD5">
      <w:pPr>
        <w:pStyle w:val="enumlev1"/>
      </w:pPr>
      <w:del w:id="455" w:author="Gozel, Elsa" w:date="2018-10-15T10:09:00Z">
        <w:r w:rsidRPr="000C3093" w:rsidDel="001A151D">
          <w:delText>d</w:delText>
        </w:r>
      </w:del>
      <w:ins w:id="456" w:author="Gozel, Elsa" w:date="2018-10-15T10:09:00Z">
        <w:r w:rsidR="001A151D">
          <w:t>e</w:t>
        </w:r>
      </w:ins>
      <w:r w:rsidRPr="000C3093">
        <w:t>)</w:t>
      </w:r>
      <w:r w:rsidRPr="000C3093">
        <w:tab/>
        <w:t>l'étendue des éventuels doubles emplois entre les fonctions du siège de l'UIT et celles de ses bureaux régionaux;</w:t>
      </w:r>
    </w:p>
    <w:p w:rsidR="00825382" w:rsidRPr="000C3093" w:rsidRDefault="006757CC" w:rsidP="00683AD5">
      <w:pPr>
        <w:pStyle w:val="enumlev1"/>
      </w:pPr>
      <w:del w:id="457" w:author="Gozel, Elsa" w:date="2018-10-15T10:09:00Z">
        <w:r w:rsidRPr="000C3093" w:rsidDel="001A151D">
          <w:delText>e</w:delText>
        </w:r>
      </w:del>
      <w:ins w:id="458" w:author="Gozel, Elsa" w:date="2018-10-15T10:09:00Z">
        <w:r w:rsidR="001A151D">
          <w:t>f</w:t>
        </w:r>
      </w:ins>
      <w:r w:rsidRPr="000C3093">
        <w:t>)</w:t>
      </w:r>
      <w:r w:rsidRPr="000C3093">
        <w:tab/>
        <w:t>le degré d'autonomie de prise de décisions actuellement accordée aux bureaux régionaux et la question de savoir si une plus grande autonomie pourrait améliorer leur efficience et leur efficacité;</w:t>
      </w:r>
    </w:p>
    <w:p w:rsidR="00825382" w:rsidRPr="000C3093" w:rsidRDefault="006757CC" w:rsidP="00683AD5">
      <w:pPr>
        <w:pStyle w:val="enumlev1"/>
      </w:pPr>
      <w:del w:id="459" w:author="Gozel, Elsa" w:date="2018-10-15T10:09:00Z">
        <w:r w:rsidRPr="000C3093" w:rsidDel="001A151D">
          <w:delText>f</w:delText>
        </w:r>
      </w:del>
      <w:ins w:id="460" w:author="Gozel, Elsa" w:date="2018-10-15T10:09:00Z">
        <w:r w:rsidR="001A151D">
          <w:t>g</w:t>
        </w:r>
      </w:ins>
      <w:r w:rsidRPr="000C3093">
        <w:t>)</w:t>
      </w:r>
      <w:r w:rsidRPr="000C3093">
        <w:tab/>
        <w:t>l'efficacité de la collaboration</w:t>
      </w:r>
      <w:ins w:id="461" w:author="Verny, Cedric" w:date="2018-10-16T10:40:00Z">
        <w:r w:rsidR="00540418">
          <w:t xml:space="preserve"> et de la coordination</w:t>
        </w:r>
      </w:ins>
      <w:r w:rsidRPr="000C3093">
        <w:t xml:space="preserve"> entre les bureaux régionaux de l'UIT, les organisations régionales de télécommunication et d'autres organisations régionales ou internationales s'occupant de développement ou de questions financières;</w:t>
      </w:r>
    </w:p>
    <w:p w:rsidR="00825382" w:rsidRPr="000C3093" w:rsidRDefault="006757CC" w:rsidP="00683AD5">
      <w:pPr>
        <w:pStyle w:val="enumlev1"/>
      </w:pPr>
      <w:del w:id="462" w:author="Gozel, Elsa" w:date="2018-10-15T10:09:00Z">
        <w:r w:rsidRPr="000C3093" w:rsidDel="001A151D">
          <w:delText>g</w:delText>
        </w:r>
      </w:del>
      <w:ins w:id="463" w:author="Gozel, Elsa" w:date="2018-10-15T10:09:00Z">
        <w:r w:rsidR="001A151D">
          <w:t>h</w:t>
        </w:r>
      </w:ins>
      <w:r w:rsidRPr="000C3093">
        <w:t>)</w:t>
      </w:r>
      <w:r w:rsidRPr="000C3093">
        <w:tab/>
        <w:t>en quoi la présence régionale et l'organisation d'activités dans les régions peuvent améliorer la participation effective de tous les pays aux travaux de l'UIT;</w:t>
      </w:r>
    </w:p>
    <w:p w:rsidR="00155814" w:rsidRPr="000C3093" w:rsidDel="001A151D" w:rsidRDefault="00155814" w:rsidP="00155814">
      <w:pPr>
        <w:pStyle w:val="enumlev1"/>
        <w:rPr>
          <w:del w:id="464" w:author="Gozel, Elsa" w:date="2018-10-15T10:10:00Z"/>
        </w:rPr>
      </w:pPr>
      <w:del w:id="465" w:author="Gozel, Elsa" w:date="2018-10-15T10:10:00Z">
        <w:r w:rsidRPr="002F5CED" w:rsidDel="001A151D">
          <w:lastRenderedPageBreak/>
          <w:delText>i)</w:delText>
        </w:r>
        <w:r w:rsidRPr="002F5CED" w:rsidDel="001A151D">
          <w:tab/>
        </w:r>
        <w:r w:rsidRPr="000C3093" w:rsidDel="001A151D">
          <w:delText>l'identification des fonctions et des pouvoirs qui pourraient être attribués à la présence régionale en ce qui concerne la mise en œuvre du Plan d'action adopté par le Sommet mondial sur la société de l'information;</w:delText>
        </w:r>
      </w:del>
    </w:p>
    <w:p w:rsidR="00825382" w:rsidRPr="002F5CED" w:rsidRDefault="006757CC" w:rsidP="00683AD5">
      <w:pPr>
        <w:pStyle w:val="enumlev1"/>
        <w:spacing w:before="80"/>
      </w:pPr>
      <w:del w:id="466" w:author="Gozel, Elsa" w:date="2018-10-15T10:10:00Z">
        <w:r w:rsidRPr="002F5CED" w:rsidDel="001A151D">
          <w:delText>h</w:delText>
        </w:r>
      </w:del>
      <w:ins w:id="467" w:author="Gozel, Elsa" w:date="2018-10-15T10:10:00Z">
        <w:r w:rsidR="001A151D">
          <w:t>i</w:t>
        </w:r>
      </w:ins>
      <w:r w:rsidRPr="002F5CED">
        <w:t>)</w:t>
      </w:r>
      <w:r w:rsidRPr="002F5CED">
        <w:tab/>
        <w:t xml:space="preserve">les ressources actuellement mises à la disposition des bureaux </w:t>
      </w:r>
      <w:r w:rsidRPr="000C3093">
        <w:t>régionaux</w:t>
      </w:r>
      <w:r w:rsidRPr="002F5CED">
        <w:t xml:space="preserve"> pour réduire la fracture numérique;</w:t>
      </w:r>
    </w:p>
    <w:p w:rsidR="00825382" w:rsidRPr="002F5CED" w:rsidRDefault="006757CC" w:rsidP="00683AD5">
      <w:pPr>
        <w:pStyle w:val="enumlev1"/>
      </w:pPr>
      <w:r w:rsidRPr="000C3093">
        <w:t>j)</w:t>
      </w:r>
      <w:r w:rsidRPr="000C3093">
        <w:tab/>
      </w:r>
      <w:r w:rsidRPr="002F5CED">
        <w:t>la structure optimale de la présence régionale de l'UIT, y compris</w:t>
      </w:r>
      <w:ins w:id="468" w:author="Verny, Cedric" w:date="2018-10-16T10:46:00Z">
        <w:r w:rsidR="00540418">
          <w:t xml:space="preserve"> la structure hi</w:t>
        </w:r>
      </w:ins>
      <w:ins w:id="469" w:author="Verny, Cedric" w:date="2018-10-16T10:47:00Z">
        <w:r w:rsidR="00540418">
          <w:t>é</w:t>
        </w:r>
      </w:ins>
      <w:ins w:id="470" w:author="Verny, Cedric" w:date="2018-10-16T10:46:00Z">
        <w:r w:rsidR="00540418">
          <w:t>rarchique,</w:t>
        </w:r>
      </w:ins>
      <w:r w:rsidRPr="002F5CED">
        <w:t xml:space="preserve"> la localisation et le nombre des bureaux régionaux et des bureaux de zone.</w:t>
      </w:r>
    </w:p>
    <w:p w:rsidR="00825382" w:rsidRPr="002F5CED" w:rsidRDefault="006757CC" w:rsidP="00683AD5">
      <w:r w:rsidRPr="002F5CED">
        <w:t xml:space="preserve">Aux fins de </w:t>
      </w:r>
      <w:del w:id="471" w:author="Verny, Cedric" w:date="2018-10-16T10:49:00Z">
        <w:r w:rsidRPr="002F5CED" w:rsidDel="00540418">
          <w:delText>cette évaluation</w:delText>
        </w:r>
      </w:del>
      <w:ins w:id="472" w:author="Verny, Cedric" w:date="2018-10-16T10:49:00Z">
        <w:r w:rsidR="00540418">
          <w:t>cet examen</w:t>
        </w:r>
      </w:ins>
      <w:r w:rsidRPr="002F5CED">
        <w:t>, il conviendrait de demander leur contribution aux Etats Membres et aux Membres des Secteurs qui bénéficient de la présence régionale de l'UIT, ainsi qu'aux bureaux régionaux, aux organisations régionales et internationales et à toute autre entité concernée.</w:t>
      </w:r>
    </w:p>
    <w:p w:rsidR="00825382" w:rsidRPr="002F5CED" w:rsidRDefault="006757CC" w:rsidP="00683AD5">
      <w:r w:rsidRPr="002F5CED">
        <w:t xml:space="preserve">Un rapport sur </w:t>
      </w:r>
      <w:del w:id="473" w:author="Verny, Cedric" w:date="2018-10-16T10:50:00Z">
        <w:r w:rsidRPr="002F5CED" w:rsidDel="00540418">
          <w:delText>le processus et la méthode retenus pour mener cette enquête</w:delText>
        </w:r>
      </w:del>
      <w:ins w:id="474" w:author="Verny, Cedric" w:date="2018-10-16T10:50:00Z">
        <w:r w:rsidR="00540418">
          <w:t>cet examen</w:t>
        </w:r>
      </w:ins>
      <w:r w:rsidRPr="002F5CED">
        <w:t xml:space="preserve"> devrait être soumis par le Secrétaire général au Conseil à sa session de</w:t>
      </w:r>
      <w:del w:id="475" w:author="Gozel, Elsa" w:date="2018-10-15T10:15:00Z">
        <w:r w:rsidRPr="002F5CED" w:rsidDel="009B20B8">
          <w:delText xml:space="preserve"> 2015</w:delText>
        </w:r>
      </w:del>
      <w:ins w:id="476" w:author="Verny, Cedric" w:date="2018-10-16T10:50:00Z">
        <w:r w:rsidR="00540418">
          <w:t xml:space="preserve"> </w:t>
        </w:r>
      </w:ins>
      <w:ins w:id="477" w:author="Gozel, Elsa" w:date="2018-10-15T10:15:00Z">
        <w:r w:rsidR="009B20B8">
          <w:t>2020</w:t>
        </w:r>
      </w:ins>
      <w:ins w:id="478" w:author="Verny, Cedric" w:date="2018-10-16T10:50:00Z">
        <w:r w:rsidR="00540418">
          <w:t xml:space="preserve"> </w:t>
        </w:r>
      </w:ins>
      <w:ins w:id="479" w:author="Durand, Alexandra" w:date="2018-10-22T10:43:00Z">
        <w:r w:rsidR="00DC1936">
          <w:t>qui l'</w:t>
        </w:r>
      </w:ins>
      <w:ins w:id="480" w:author="Verny, Cedric" w:date="2018-10-16T10:50:00Z">
        <w:r w:rsidR="00540418">
          <w:t>exam</w:t>
        </w:r>
      </w:ins>
      <w:ins w:id="481" w:author="Durand, Alexandra" w:date="2018-10-22T10:43:00Z">
        <w:r w:rsidR="00DC1936">
          <w:t>i</w:t>
        </w:r>
      </w:ins>
      <w:ins w:id="482" w:author="Verny, Cedric" w:date="2018-10-16T10:50:00Z">
        <w:r w:rsidR="00540418">
          <w:t>n</w:t>
        </w:r>
      </w:ins>
      <w:ins w:id="483" w:author="Durand, Alexandra" w:date="2018-10-22T10:43:00Z">
        <w:r w:rsidR="00DC1936">
          <w:t>era</w:t>
        </w:r>
      </w:ins>
      <w:ins w:id="484" w:author="Verny, Cedric" w:date="2018-10-16T10:50:00Z">
        <w:r w:rsidR="00540418">
          <w:t xml:space="preserve"> et </w:t>
        </w:r>
      </w:ins>
      <w:ins w:id="485" w:author="Durand, Alexandra" w:date="2018-10-22T10:44:00Z">
        <w:r w:rsidR="00DC1936">
          <w:t>lui donnera la suite voulue</w:t>
        </w:r>
      </w:ins>
      <w:r w:rsidRPr="002F5CED">
        <w:t xml:space="preserve">. </w:t>
      </w:r>
      <w:del w:id="486" w:author="Gozel, Elsa" w:date="2018-10-15T10:10:00Z">
        <w:r w:rsidRPr="002F5CED" w:rsidDel="001A151D">
          <w:delText>Le Conseil devrait alors examiner la suite à donner en vue de faire rapport à la Conférence de plénipotentiaires de 2018 sur la question.</w:delText>
        </w:r>
      </w:del>
    </w:p>
    <w:p w:rsidR="009B20B8" w:rsidRDefault="009B20B8" w:rsidP="00155814">
      <w:pPr>
        <w:pStyle w:val="Reasons"/>
      </w:pPr>
    </w:p>
    <w:tbl>
      <w:tblPr>
        <w:tblStyle w:val="TableGrid"/>
        <w:tblW w:w="0" w:type="auto"/>
        <w:tblInd w:w="0" w:type="dxa"/>
        <w:tblLook w:val="04A0" w:firstRow="1" w:lastRow="0" w:firstColumn="1" w:lastColumn="0" w:noHBand="0" w:noVBand="1"/>
      </w:tblPr>
      <w:tblGrid>
        <w:gridCol w:w="9351"/>
      </w:tblGrid>
      <w:tr w:rsidR="009B20B8" w:rsidRPr="00672E9C" w:rsidTr="008F4D45">
        <w:tc>
          <w:tcPr>
            <w:tcW w:w="9351" w:type="dxa"/>
          </w:tcPr>
          <w:p w:rsidR="009B20B8" w:rsidRPr="009B08D4" w:rsidRDefault="00CA699D" w:rsidP="00683AD5">
            <w:pPr>
              <w:pStyle w:val="Headingb"/>
              <w:rPr>
                <w:lang w:val="fr-CH"/>
              </w:rPr>
            </w:pPr>
            <w:bookmarkStart w:id="487" w:name="acp_5"/>
            <w:r w:rsidRPr="009B08D4">
              <w:rPr>
                <w:lang w:val="fr-CH"/>
              </w:rPr>
              <w:t>Proposition</w:t>
            </w:r>
            <w:r w:rsidR="009B20B8" w:rsidRPr="009B08D4">
              <w:rPr>
                <w:lang w:val="fr-CH"/>
              </w:rPr>
              <w:t xml:space="preserve"> ACP/64A1/5 – Résumé:</w:t>
            </w:r>
            <w:bookmarkEnd w:id="487"/>
          </w:p>
          <w:p w:rsidR="009B20B8" w:rsidRPr="00542ED5" w:rsidRDefault="009B08D4" w:rsidP="00683AD5">
            <w:pPr>
              <w:spacing w:after="120"/>
              <w:rPr>
                <w:bCs/>
                <w:lang w:val="fr-CH"/>
              </w:rPr>
            </w:pPr>
            <w:r w:rsidRPr="009B08D4">
              <w:rPr>
                <w:bCs/>
                <w:lang w:val="fr-CH"/>
              </w:rPr>
              <w:t xml:space="preserve">Les Administrations des pays membres de l'APT </w:t>
            </w:r>
            <w:r w:rsidR="0027507F">
              <w:rPr>
                <w:bCs/>
                <w:lang w:val="fr-CH"/>
              </w:rPr>
              <w:t>proposent d'</w:t>
            </w:r>
            <w:r>
              <w:rPr>
                <w:bCs/>
                <w:lang w:val="fr-CH"/>
              </w:rPr>
              <w:t>apporter des modifications à la Résolution 30 (Rév. Busan, 2014) de la Conférence de plénipotentiaires</w:t>
            </w:r>
            <w:r w:rsidR="0027507F">
              <w:rPr>
                <w:bCs/>
                <w:lang w:val="fr-CH"/>
              </w:rPr>
              <w:t>,</w:t>
            </w:r>
            <w:r>
              <w:rPr>
                <w:bCs/>
                <w:lang w:val="fr-CH"/>
              </w:rPr>
              <w:t xml:space="preserve"> intitulée </w:t>
            </w:r>
            <w:r w:rsidRPr="009B08D4">
              <w:rPr>
                <w:bCs/>
                <w:lang w:val="fr-CH"/>
              </w:rPr>
              <w:t>"</w:t>
            </w:r>
            <w:r w:rsidRPr="009B08D4">
              <w:rPr>
                <w:lang w:val="fr-CH"/>
              </w:rPr>
              <w:t>Mesures spéciales en faveur des pays les moins avancés, des petits Etats insulaires en développement, des pays en développement sans littoral et des pays dont l'économie est en transition"</w:t>
            </w:r>
            <w:r w:rsidR="00542ED5">
              <w:rPr>
                <w:lang w:val="fr-CH"/>
              </w:rPr>
              <w:t>.</w:t>
            </w:r>
          </w:p>
        </w:tc>
      </w:tr>
    </w:tbl>
    <w:p w:rsidR="000749BD" w:rsidRDefault="000749BD" w:rsidP="000749BD">
      <w:pPr>
        <w:pStyle w:val="Headingb"/>
        <w:rPr>
          <w:lang w:val="fr-CH"/>
        </w:rPr>
      </w:pPr>
      <w:r>
        <w:rPr>
          <w:lang w:val="fr-CH"/>
        </w:rPr>
        <w:t>INTRODUCTION</w:t>
      </w:r>
    </w:p>
    <w:p w:rsidR="00672E9C" w:rsidRDefault="00672E9C" w:rsidP="00683AD5">
      <w:pPr>
        <w:rPr>
          <w:lang w:val="fr-CH"/>
        </w:rPr>
      </w:pPr>
      <w:r w:rsidRPr="00672E9C">
        <w:rPr>
          <w:lang w:val="fr-CH"/>
        </w:rPr>
        <w:t>L'UIT est l'institution spécialisée des Nations Unies pour les technologies de l'informati</w:t>
      </w:r>
      <w:r>
        <w:rPr>
          <w:lang w:val="fr-CH"/>
        </w:rPr>
        <w:t xml:space="preserve">on et de la communication (TIC). </w:t>
      </w:r>
      <w:r w:rsidR="00542ED5">
        <w:rPr>
          <w:lang w:val="fr-CH"/>
        </w:rPr>
        <w:t>Elle</w:t>
      </w:r>
      <w:r w:rsidRPr="00672E9C">
        <w:rPr>
          <w:lang w:val="fr-CH"/>
        </w:rPr>
        <w:t xml:space="preserve"> attribue </w:t>
      </w:r>
      <w:r w:rsidR="00BA216B">
        <w:rPr>
          <w:lang w:val="fr-CH"/>
        </w:rPr>
        <w:t xml:space="preserve">sur le plan international </w:t>
      </w:r>
      <w:r w:rsidRPr="00672E9C">
        <w:rPr>
          <w:lang w:val="fr-CH"/>
        </w:rPr>
        <w:t xml:space="preserve">des fréquences radioélectriques et des orbites de satellite, élabore les normes techniques qui </w:t>
      </w:r>
      <w:r w:rsidR="00BA216B">
        <w:rPr>
          <w:lang w:val="fr-CH"/>
        </w:rPr>
        <w:t xml:space="preserve">garantissent la parfaite </w:t>
      </w:r>
      <w:r w:rsidRPr="00672E9C">
        <w:rPr>
          <w:lang w:val="fr-CH"/>
        </w:rPr>
        <w:t xml:space="preserve">interconnexion des réseaux et des technologies et </w:t>
      </w:r>
      <w:r w:rsidRPr="00542ED5">
        <w:rPr>
          <w:u w:val="single"/>
          <w:lang w:val="fr-CH"/>
        </w:rPr>
        <w:t>s'efforce d'améliorer l'accès aux TIC pour les communautés mal desservies</w:t>
      </w:r>
      <w:r w:rsidR="0027507F">
        <w:rPr>
          <w:lang w:val="fr-CH"/>
        </w:rPr>
        <w:t xml:space="preserve"> partout dans le monde</w:t>
      </w:r>
      <w:r w:rsidR="00BA216B">
        <w:rPr>
          <w:rStyle w:val="FootnoteReference"/>
          <w:lang w:val="fr-CH"/>
        </w:rPr>
        <w:footnoteReference w:id="3"/>
      </w:r>
      <w:r w:rsidR="0027507F">
        <w:rPr>
          <w:lang w:val="fr-CH"/>
        </w:rPr>
        <w:t>.</w:t>
      </w:r>
    </w:p>
    <w:p w:rsidR="00672E9C" w:rsidRPr="00542ED5" w:rsidRDefault="00542ED5" w:rsidP="00683AD5">
      <w:pPr>
        <w:rPr>
          <w:iCs/>
          <w:lang w:val="fr-CH"/>
        </w:rPr>
      </w:pPr>
      <w:r>
        <w:rPr>
          <w:color w:val="000000"/>
        </w:rPr>
        <w:t xml:space="preserve">Le Groupe de travail du Conseil </w:t>
      </w:r>
      <w:r w:rsidR="00AC0EFF">
        <w:rPr>
          <w:color w:val="000000"/>
        </w:rPr>
        <w:t>chargé d'élaborer le P</w:t>
      </w:r>
      <w:r>
        <w:rPr>
          <w:color w:val="000000"/>
        </w:rPr>
        <w:t xml:space="preserve">lan stratégique et le </w:t>
      </w:r>
      <w:r w:rsidR="00AC0EFF">
        <w:rPr>
          <w:color w:val="000000"/>
        </w:rPr>
        <w:t>P</w:t>
      </w:r>
      <w:r>
        <w:rPr>
          <w:color w:val="000000"/>
        </w:rPr>
        <w:t xml:space="preserve">lan financier pour la période 2020-2023 a </w:t>
      </w:r>
      <w:r w:rsidR="00BA216B">
        <w:rPr>
          <w:color w:val="000000"/>
        </w:rPr>
        <w:t xml:space="preserve">proposé </w:t>
      </w:r>
      <w:r>
        <w:rPr>
          <w:color w:val="000000"/>
        </w:rPr>
        <w:t xml:space="preserve">l'Objectif 1 – </w:t>
      </w:r>
      <w:r w:rsidRPr="00672E9C">
        <w:rPr>
          <w:i/>
          <w:lang w:val="fr-CH"/>
        </w:rPr>
        <w:t>Cr</w:t>
      </w:r>
      <w:r w:rsidR="0027507F">
        <w:rPr>
          <w:i/>
          <w:lang w:val="fr-CH"/>
        </w:rPr>
        <w:t>oissance:</w:t>
      </w:r>
      <w:r w:rsidRPr="00672E9C">
        <w:rPr>
          <w:i/>
          <w:lang w:val="fr-CH"/>
        </w:rPr>
        <w:t xml:space="preserve"> Permettre et encourager l'accès aux télécommunications/TIC et leur utilisation accrue à l'appui de l'économie et </w:t>
      </w:r>
      <w:r>
        <w:rPr>
          <w:i/>
          <w:lang w:val="fr-CH"/>
        </w:rPr>
        <w:t xml:space="preserve">de la société numériques </w:t>
      </w:r>
      <w:r>
        <w:rPr>
          <w:iCs/>
          <w:lang w:val="fr-CH"/>
        </w:rPr>
        <w:t xml:space="preserve">au Conseil à sa session de 2018. Cet objectif sera soumis à la </w:t>
      </w:r>
      <w:r w:rsidR="00EB27B7" w:rsidRPr="00EB27B7">
        <w:rPr>
          <w:rFonts w:eastAsia="SimSun" w:cstheme="minorHAnsi"/>
          <w:iCs/>
          <w:color w:val="000000"/>
          <w:szCs w:val="24"/>
          <w:lang w:val="fr-CH"/>
        </w:rPr>
        <w:t>Conférence de plénipotentiaires</w:t>
      </w:r>
      <w:r w:rsidR="00EB27B7" w:rsidRPr="00EB27B7">
        <w:rPr>
          <w:iCs/>
        </w:rPr>
        <w:t xml:space="preserve"> </w:t>
      </w:r>
      <w:r w:rsidR="00EB27B7">
        <w:rPr>
          <w:iCs/>
        </w:rPr>
        <w:t>de 20</w:t>
      </w:r>
      <w:r>
        <w:rPr>
          <w:iCs/>
          <w:lang w:val="fr-CH"/>
        </w:rPr>
        <w:t>18 de l'UIT en vue de son adoption par les Etats Membres de l'UIT.</w:t>
      </w:r>
    </w:p>
    <w:p w:rsidR="00672E9C" w:rsidRDefault="00672E9C" w:rsidP="00683AD5">
      <w:pPr>
        <w:rPr>
          <w:lang w:val="fr-CH"/>
        </w:rPr>
      </w:pPr>
      <w:r>
        <w:rPr>
          <w:lang w:val="fr-CH"/>
        </w:rPr>
        <w:t>L</w:t>
      </w:r>
      <w:r w:rsidR="001867A3">
        <w:rPr>
          <w:lang w:val="fr-CH"/>
        </w:rPr>
        <w:t>ors de l</w:t>
      </w:r>
      <w:r w:rsidRPr="00260A72">
        <w:rPr>
          <w:lang w:val="fr-CH"/>
        </w:rPr>
        <w:t xml:space="preserve">a Conférence mondiale de développement des télécommunications (CMDT-17) tenue à Buenos Aires </w:t>
      </w:r>
      <w:r w:rsidR="0027507F">
        <w:rPr>
          <w:lang w:val="fr-CH"/>
        </w:rPr>
        <w:t xml:space="preserve">(Argentine) </w:t>
      </w:r>
      <w:r w:rsidRPr="00260A72">
        <w:rPr>
          <w:lang w:val="fr-CH"/>
        </w:rPr>
        <w:t>en 2017</w:t>
      </w:r>
      <w:r w:rsidR="001867A3">
        <w:rPr>
          <w:lang w:val="fr-CH"/>
        </w:rPr>
        <w:t>,</w:t>
      </w:r>
      <w:r w:rsidRPr="00260A72">
        <w:rPr>
          <w:lang w:val="fr-CH"/>
        </w:rPr>
        <w:t xml:space="preserve"> l</w:t>
      </w:r>
      <w:r>
        <w:rPr>
          <w:lang w:val="fr-CH"/>
        </w:rPr>
        <w:t>'</w:t>
      </w:r>
      <w:r w:rsidRPr="00260A72">
        <w:rPr>
          <w:lang w:val="fr-CH"/>
        </w:rPr>
        <w:t>un des</w:t>
      </w:r>
      <w:r w:rsidRPr="00260A72">
        <w:rPr>
          <w:color w:val="000000"/>
          <w:lang w:val="fr-CH"/>
        </w:rPr>
        <w:t xml:space="preserve"> principaux</w:t>
      </w:r>
      <w:r w:rsidRPr="00260A72">
        <w:rPr>
          <w:lang w:val="fr-CH"/>
        </w:rPr>
        <w:t xml:space="preserve"> objectifs de l</w:t>
      </w:r>
      <w:r>
        <w:rPr>
          <w:lang w:val="fr-CH"/>
        </w:rPr>
        <w:t>'</w:t>
      </w:r>
      <w:r w:rsidRPr="00260A72">
        <w:rPr>
          <w:lang w:val="fr-CH"/>
        </w:rPr>
        <w:t>UIT</w:t>
      </w:r>
      <w:r w:rsidRPr="00260A72">
        <w:rPr>
          <w:lang w:val="fr-CH"/>
        </w:rPr>
        <w:noBreakHyphen/>
        <w:t>D</w:t>
      </w:r>
      <w:r w:rsidR="001867A3">
        <w:rPr>
          <w:lang w:val="fr-CH"/>
        </w:rPr>
        <w:t xml:space="preserve"> à avoir été adopté est le suivant:</w:t>
      </w:r>
      <w:r w:rsidRPr="00260A72">
        <w:rPr>
          <w:lang w:val="fr-CH"/>
        </w:rPr>
        <w:t xml:space="preserve"> "Société numérique inclusive: promouvoir le développement et l</w:t>
      </w:r>
      <w:r>
        <w:rPr>
          <w:lang w:val="fr-CH"/>
        </w:rPr>
        <w:t>'</w:t>
      </w:r>
      <w:r w:rsidRPr="00260A72">
        <w:rPr>
          <w:lang w:val="fr-CH"/>
        </w:rPr>
        <w:t>utilisation des télécommunications/TIC et d</w:t>
      </w:r>
      <w:r>
        <w:rPr>
          <w:lang w:val="fr-CH"/>
        </w:rPr>
        <w:t>'</w:t>
      </w:r>
      <w:r w:rsidRPr="00260A72">
        <w:rPr>
          <w:lang w:val="fr-CH"/>
        </w:rPr>
        <w:t>applications pour donner aux individus et aux sociétés des moyens d</w:t>
      </w:r>
      <w:r>
        <w:rPr>
          <w:lang w:val="fr-CH"/>
        </w:rPr>
        <w:t>'</w:t>
      </w:r>
      <w:r w:rsidRPr="00260A72">
        <w:rPr>
          <w:lang w:val="fr-CH"/>
        </w:rPr>
        <w:t>agir en faveur du développement durable"</w:t>
      </w:r>
      <w:r w:rsidR="00BA216B">
        <w:rPr>
          <w:rStyle w:val="FootnoteReference"/>
          <w:lang w:val="fr-CH"/>
        </w:rPr>
        <w:footnoteReference w:id="4"/>
      </w:r>
      <w:r w:rsidR="0027507F">
        <w:rPr>
          <w:lang w:val="fr-CH"/>
        </w:rPr>
        <w:t>.</w:t>
      </w:r>
    </w:p>
    <w:p w:rsidR="00672E9C" w:rsidRPr="00D17B47" w:rsidRDefault="00425813" w:rsidP="00BA3114">
      <w:pPr>
        <w:keepLines/>
        <w:rPr>
          <w:lang w:val="fr-CH"/>
        </w:rPr>
      </w:pPr>
      <w:r w:rsidRPr="00425813">
        <w:rPr>
          <w:lang w:val="fr-CH"/>
        </w:rPr>
        <w:lastRenderedPageBreak/>
        <w:t xml:space="preserve">Par conséquent, il </w:t>
      </w:r>
      <w:r w:rsidR="00C816FD">
        <w:rPr>
          <w:lang w:val="fr-CH"/>
        </w:rPr>
        <w:t xml:space="preserve">y a un intérêt pratique à mettre en évidence les domaines </w:t>
      </w:r>
      <w:r w:rsidR="00BA3114">
        <w:rPr>
          <w:lang w:val="fr-CH"/>
        </w:rPr>
        <w:t>clés</w:t>
      </w:r>
      <w:r w:rsidR="00D17B47">
        <w:rPr>
          <w:lang w:val="fr-CH"/>
        </w:rPr>
        <w:t xml:space="preserve"> de l'économie numérique qui contribuent à la mise en </w:t>
      </w:r>
      <w:r w:rsidR="00BA216B">
        <w:rPr>
          <w:lang w:val="fr-CH"/>
        </w:rPr>
        <w:t>oe</w:t>
      </w:r>
      <w:r w:rsidR="00D17B47">
        <w:rPr>
          <w:lang w:val="fr-CH"/>
        </w:rPr>
        <w:t xml:space="preserve">uvre de la </w:t>
      </w:r>
      <w:r w:rsidR="00D17B47" w:rsidRPr="00D17B47">
        <w:rPr>
          <w:b/>
          <w:bCs/>
          <w:lang w:val="fr-CH"/>
        </w:rPr>
        <w:t>Résolution 30</w:t>
      </w:r>
      <w:r w:rsidR="00BA216B">
        <w:rPr>
          <w:lang w:val="fr-CH"/>
        </w:rPr>
        <w:t>, en</w:t>
      </w:r>
      <w:r w:rsidR="00D17B47">
        <w:rPr>
          <w:lang w:val="fr-CH"/>
        </w:rPr>
        <w:t xml:space="preserve"> favoris</w:t>
      </w:r>
      <w:r w:rsidR="00BA216B">
        <w:rPr>
          <w:lang w:val="fr-CH"/>
        </w:rPr>
        <w:t>a</w:t>
      </w:r>
      <w:r w:rsidR="00D17B47">
        <w:rPr>
          <w:lang w:val="fr-CH"/>
        </w:rPr>
        <w:t xml:space="preserve">nt la transition </w:t>
      </w:r>
      <w:r w:rsidR="00BA216B">
        <w:rPr>
          <w:lang w:val="fr-CH"/>
        </w:rPr>
        <w:t>moyennant la mise à</w:t>
      </w:r>
      <w:r w:rsidR="00D17B47">
        <w:rPr>
          <w:lang w:val="fr-CH"/>
        </w:rPr>
        <w:t xml:space="preserve"> profit </w:t>
      </w:r>
      <w:r w:rsidR="00155814">
        <w:rPr>
          <w:lang w:val="fr-CH"/>
        </w:rPr>
        <w:t>d</w:t>
      </w:r>
      <w:r w:rsidR="00D17B47">
        <w:rPr>
          <w:lang w:val="fr-CH"/>
        </w:rPr>
        <w:t>es technologies</w:t>
      </w:r>
      <w:r w:rsidR="005C51F2">
        <w:rPr>
          <w:lang w:val="fr-CH"/>
        </w:rPr>
        <w:t xml:space="preserve"> nouvelles et émergentes</w:t>
      </w:r>
      <w:r w:rsidR="00D17B47">
        <w:rPr>
          <w:lang w:val="fr-CH"/>
        </w:rPr>
        <w:t xml:space="preserve">, et </w:t>
      </w:r>
      <w:r w:rsidR="00BA216B">
        <w:rPr>
          <w:lang w:val="fr-CH"/>
        </w:rPr>
        <w:t xml:space="preserve">l'adoption de </w:t>
      </w:r>
      <w:r w:rsidR="00D17B47">
        <w:rPr>
          <w:lang w:val="fr-CH"/>
        </w:rPr>
        <w:t xml:space="preserve">mesures appropriées </w:t>
      </w:r>
      <w:r w:rsidR="00BA216B">
        <w:rPr>
          <w:lang w:val="fr-CH"/>
        </w:rPr>
        <w:t xml:space="preserve">qui relèvent du mandat </w:t>
      </w:r>
      <w:r w:rsidR="00D17B47">
        <w:rPr>
          <w:lang w:val="fr-CH"/>
        </w:rPr>
        <w:t>de l'UIT, afin de faciliter le développement de l'économie numérique.</w:t>
      </w:r>
    </w:p>
    <w:p w:rsidR="009B20B8" w:rsidRPr="00672E9C" w:rsidRDefault="000749BD" w:rsidP="00683AD5">
      <w:pPr>
        <w:pStyle w:val="Headingb"/>
        <w:rPr>
          <w:lang w:val="fr-CH"/>
        </w:rPr>
      </w:pPr>
      <w:r w:rsidRPr="00672E9C">
        <w:rPr>
          <w:lang w:val="fr-CH"/>
        </w:rPr>
        <w:t>PROPOSITION</w:t>
      </w:r>
    </w:p>
    <w:p w:rsidR="009B20B8" w:rsidRPr="00672E9C" w:rsidRDefault="00672E9C" w:rsidP="00155814">
      <w:pPr>
        <w:rPr>
          <w:lang w:val="fr-CH"/>
        </w:rPr>
      </w:pPr>
      <w:r>
        <w:rPr>
          <w:lang w:val="fr-CH"/>
        </w:rPr>
        <w:t xml:space="preserve">Les </w:t>
      </w:r>
      <w:r w:rsidR="0027507F">
        <w:rPr>
          <w:lang w:val="fr-CH"/>
        </w:rPr>
        <w:t xml:space="preserve">Administrations des </w:t>
      </w:r>
      <w:r>
        <w:rPr>
          <w:lang w:val="fr-CH"/>
        </w:rPr>
        <w:t xml:space="preserve">pays membres de l'APT </w:t>
      </w:r>
      <w:r w:rsidR="00D17B47">
        <w:rPr>
          <w:lang w:val="fr-CH"/>
        </w:rPr>
        <w:t>propose</w:t>
      </w:r>
      <w:r w:rsidR="0027507F">
        <w:rPr>
          <w:lang w:val="fr-CH"/>
        </w:rPr>
        <w:t>nt</w:t>
      </w:r>
      <w:r>
        <w:rPr>
          <w:lang w:val="fr-CH"/>
        </w:rPr>
        <w:t xml:space="preserve"> </w:t>
      </w:r>
      <w:r w:rsidR="0027507F">
        <w:rPr>
          <w:lang w:val="fr-CH"/>
        </w:rPr>
        <w:t>à la présen</w:t>
      </w:r>
      <w:r w:rsidR="00155814">
        <w:rPr>
          <w:lang w:val="fr-CH"/>
        </w:rPr>
        <w:t>t</w:t>
      </w:r>
      <w:r w:rsidR="0027507F">
        <w:rPr>
          <w:lang w:val="fr-CH"/>
        </w:rPr>
        <w:t xml:space="preserve">e Conférence </w:t>
      </w:r>
      <w:r>
        <w:rPr>
          <w:lang w:val="fr-CH"/>
        </w:rPr>
        <w:t>d'apporter les modifications suivantes à la Résolution 30 (Rév. Busan, 2014)</w:t>
      </w:r>
      <w:r w:rsidR="00D17B47">
        <w:rPr>
          <w:lang w:val="fr-CH"/>
        </w:rPr>
        <w:t xml:space="preserve"> de la Conférence de plénipotentiaires</w:t>
      </w:r>
      <w:r>
        <w:rPr>
          <w:lang w:val="fr-CH"/>
        </w:rPr>
        <w:t>.</w:t>
      </w:r>
    </w:p>
    <w:p w:rsidR="0052734D" w:rsidRDefault="006757CC" w:rsidP="00683AD5">
      <w:pPr>
        <w:pStyle w:val="Proposal"/>
      </w:pPr>
      <w:r>
        <w:t>MOD</w:t>
      </w:r>
      <w:r>
        <w:tab/>
        <w:t>ACP/64A1/5</w:t>
      </w:r>
    </w:p>
    <w:p w:rsidR="00825382" w:rsidRPr="002F5CED" w:rsidRDefault="006757CC" w:rsidP="00683AD5">
      <w:pPr>
        <w:pStyle w:val="ResNo"/>
      </w:pPr>
      <w:bookmarkStart w:id="488" w:name="_Toc407016190"/>
      <w:r w:rsidRPr="002F5CED">
        <w:t xml:space="preserve">RÉSOLUTION </w:t>
      </w:r>
      <w:r w:rsidRPr="00A23FBF">
        <w:rPr>
          <w:rStyle w:val="href"/>
        </w:rPr>
        <w:t>30</w:t>
      </w:r>
      <w:r>
        <w:t xml:space="preserve"> (Rév</w:t>
      </w:r>
      <w:r w:rsidRPr="002F5CED">
        <w:t>.</w:t>
      </w:r>
      <w:del w:id="489" w:author="Gozel, Elsa" w:date="2018-10-15T10:26:00Z">
        <w:r w:rsidRPr="002F5CED" w:rsidDel="00672E9C">
          <w:delText xml:space="preserve"> Busan, 2014</w:delText>
        </w:r>
      </w:del>
      <w:ins w:id="490" w:author="Verny, Cedric" w:date="2018-10-16T13:55:00Z">
        <w:r w:rsidR="00697913">
          <w:t xml:space="preserve"> </w:t>
        </w:r>
      </w:ins>
      <w:ins w:id="491" w:author="Gozel, Elsa" w:date="2018-10-15T10:26:00Z">
        <w:r w:rsidR="00672E9C">
          <w:t>DUBAÏ, 2018</w:t>
        </w:r>
      </w:ins>
      <w:r w:rsidRPr="002F5CED">
        <w:t>)</w:t>
      </w:r>
      <w:bookmarkEnd w:id="488"/>
    </w:p>
    <w:p w:rsidR="00825382" w:rsidRPr="002F5CED" w:rsidRDefault="006757CC" w:rsidP="00683AD5">
      <w:pPr>
        <w:pStyle w:val="Restitle"/>
      </w:pPr>
      <w:bookmarkStart w:id="492" w:name="_Toc407016191"/>
      <w:r w:rsidRPr="002F5CED">
        <w:t xml:space="preserve">Mesures spéciales en faveur des pays les moins avancés, des petits Etats insulaires en développement, des pays en développement </w:t>
      </w:r>
      <w:r w:rsidR="00BE07A5">
        <w:br/>
      </w:r>
      <w:r w:rsidRPr="002F5CED">
        <w:t>sans littoral et des pays dont l'économie est en transition</w:t>
      </w:r>
      <w:bookmarkEnd w:id="492"/>
    </w:p>
    <w:p w:rsidR="00825382" w:rsidRPr="002F5CED" w:rsidRDefault="006757CC" w:rsidP="00683AD5">
      <w:pPr>
        <w:pStyle w:val="Normalaftertitle"/>
      </w:pPr>
      <w:r w:rsidRPr="002F5CED">
        <w:t>La Conférence de plénipotentiaires de l'Union internationale des télécommunications (</w:t>
      </w:r>
      <w:del w:id="493" w:author="Gozel, Elsa" w:date="2018-10-15T10:27:00Z">
        <w:r w:rsidRPr="002F5CED" w:rsidDel="00672E9C">
          <w:delText>Busan, 2014</w:delText>
        </w:r>
      </w:del>
      <w:ins w:id="494" w:author="Gozel, Elsa" w:date="2018-10-15T10:27:00Z">
        <w:r w:rsidR="00672E9C">
          <w:t>Dubaï, 2018</w:t>
        </w:r>
      </w:ins>
      <w:r w:rsidRPr="002F5CED">
        <w:t>),</w:t>
      </w:r>
    </w:p>
    <w:p w:rsidR="00825382" w:rsidRPr="002F5CED" w:rsidRDefault="006757CC" w:rsidP="00683AD5">
      <w:pPr>
        <w:pStyle w:val="Call"/>
      </w:pPr>
      <w:r w:rsidRPr="002F5CED">
        <w:t>considérant</w:t>
      </w:r>
    </w:p>
    <w:p w:rsidR="00825382" w:rsidRPr="002F5CED" w:rsidRDefault="006757CC" w:rsidP="00155814">
      <w:r w:rsidRPr="002F5CED">
        <w:rPr>
          <w:i/>
          <w:iCs/>
        </w:rPr>
        <w:t>a)</w:t>
      </w:r>
      <w:r w:rsidRPr="002F5CED">
        <w:tab/>
        <w:t>les résolutions des Nations Unies relatives aux programmes en faveur des pays les moins avancés (PMA), des petits Etats insulaires en développement (PEID), des pays en développement sans littoral (PDSL) et des pays dont l'économie est en transition</w:t>
      </w:r>
      <w:del w:id="495" w:author="Durand, Alexandra" w:date="2018-10-23T12:02:00Z">
        <w:r w:rsidRPr="002F5CED" w:rsidDel="00155814">
          <w:delText>,</w:delText>
        </w:r>
      </w:del>
      <w:ins w:id="496" w:author="Durand, Alexandra" w:date="2018-10-23T12:02:00Z">
        <w:r w:rsidR="00155814">
          <w:t>;</w:t>
        </w:r>
      </w:ins>
    </w:p>
    <w:p w:rsidR="00825382" w:rsidRPr="006D615D" w:rsidRDefault="006757CC" w:rsidP="00683AD5">
      <w:r w:rsidRPr="006D615D">
        <w:rPr>
          <w:i/>
          <w:iCs/>
        </w:rPr>
        <w:t>b)</w:t>
      </w:r>
      <w:r w:rsidRPr="006D615D">
        <w:tab/>
        <w:t xml:space="preserve">la Résolution </w:t>
      </w:r>
      <w:del w:id="497" w:author="Gozel, Elsa" w:date="2018-10-15T10:27:00Z">
        <w:r w:rsidRPr="006D615D" w:rsidDel="00672E9C">
          <w:delText>68/198</w:delText>
        </w:r>
      </w:del>
      <w:ins w:id="498" w:author="Gozel, Elsa" w:date="2018-10-15T10:27:00Z">
        <w:r w:rsidR="00672E9C">
          <w:t>72/200</w:t>
        </w:r>
      </w:ins>
      <w:r w:rsidRPr="006D615D">
        <w:t xml:space="preserve"> de l'Assemblée générale des Nations Unies, intitulée "Les technologies de l'information et des communications (TIC) au service du développement</w:t>
      </w:r>
      <w:ins w:id="499" w:author="Verny, Cedric" w:date="2018-10-16T13:57:00Z">
        <w:r w:rsidR="00697913">
          <w:t xml:space="preserve"> durable</w:t>
        </w:r>
      </w:ins>
      <w:r w:rsidRPr="006D615D">
        <w:t>";</w:t>
      </w:r>
    </w:p>
    <w:p w:rsidR="00825382" w:rsidRDefault="006757CC" w:rsidP="00683AD5">
      <w:pPr>
        <w:rPr>
          <w:ins w:id="500" w:author="Gozel, Elsa" w:date="2018-10-15T10:27:00Z"/>
        </w:rPr>
      </w:pPr>
      <w:r w:rsidRPr="006D615D">
        <w:rPr>
          <w:i/>
          <w:iCs/>
        </w:rPr>
        <w:t>c)</w:t>
      </w:r>
      <w:r w:rsidRPr="006D615D">
        <w:tab/>
        <w:t xml:space="preserve">la Résolution </w:t>
      </w:r>
      <w:del w:id="501" w:author="Gozel, Elsa" w:date="2018-10-15T10:27:00Z">
        <w:r w:rsidRPr="006D615D" w:rsidDel="00672E9C">
          <w:delText xml:space="preserve">68/220 </w:delText>
        </w:r>
      </w:del>
      <w:ins w:id="502" w:author="Gozel, Elsa" w:date="2018-10-15T10:27:00Z">
        <w:r w:rsidR="00672E9C">
          <w:t xml:space="preserve">72/228 </w:t>
        </w:r>
      </w:ins>
      <w:r w:rsidRPr="006D615D">
        <w:t>de l'Assemblée générale des Nations Unies, intitulée "Science, technique et innovation au service du développement";</w:t>
      </w:r>
    </w:p>
    <w:p w:rsidR="00672E9C" w:rsidRPr="006D615D" w:rsidRDefault="00672E9C" w:rsidP="00683AD5">
      <w:ins w:id="503" w:author="Gozel, Elsa" w:date="2018-10-15T10:28:00Z">
        <w:r w:rsidRPr="00B30DD2">
          <w:rPr>
            <w:i/>
            <w:iCs/>
            <w:rPrChange w:id="504" w:author="Gozel, Elsa" w:date="2018-10-15T10:28:00Z">
              <w:rPr/>
            </w:rPrChange>
          </w:rPr>
          <w:t>d)</w:t>
        </w:r>
        <w:r>
          <w:tab/>
        </w:r>
        <w:r w:rsidRPr="006D615D">
          <w:t xml:space="preserve">la Résolution </w:t>
        </w:r>
        <w:r>
          <w:t xml:space="preserve">70/1 </w:t>
        </w:r>
        <w:r w:rsidRPr="006D615D">
          <w:t>de l'Assemblée générale des Nations Unies</w:t>
        </w:r>
        <w:r w:rsidR="00FE4E4F">
          <w:t>, intitulée "</w:t>
        </w:r>
        <w:r w:rsidR="00FE4E4F" w:rsidRPr="00FE4E4F">
          <w:t>Transformer notre monde: le Programme de développement durable à l'horizon 2030</w:t>
        </w:r>
        <w:r w:rsidR="00FE4E4F">
          <w:t>";</w:t>
        </w:r>
      </w:ins>
    </w:p>
    <w:p w:rsidR="00825382" w:rsidRPr="006D615D" w:rsidRDefault="006757CC" w:rsidP="00683AD5">
      <w:del w:id="505" w:author="Gozel, Elsa" w:date="2018-10-15T10:27:00Z">
        <w:r w:rsidRPr="006D615D" w:rsidDel="00672E9C">
          <w:rPr>
            <w:i/>
            <w:iCs/>
          </w:rPr>
          <w:delText>d</w:delText>
        </w:r>
      </w:del>
      <w:ins w:id="506" w:author="Gozel, Elsa" w:date="2018-10-15T10:27:00Z">
        <w:r w:rsidR="00672E9C">
          <w:rPr>
            <w:i/>
            <w:iCs/>
          </w:rPr>
          <w:t>e</w:t>
        </w:r>
      </w:ins>
      <w:r w:rsidRPr="006D615D">
        <w:rPr>
          <w:i/>
          <w:iCs/>
        </w:rPr>
        <w:t>)</w:t>
      </w:r>
      <w:r w:rsidRPr="006D615D">
        <w:tab/>
        <w:t>la Résolution 135 (Rév. Busan, 2014) de la présente Conférence relative au rôle de l'UIT dans le développement des télécommunications et des TIC dans la fourniture d'une assistance technique et d'avis aux pays en développement</w:t>
      </w:r>
      <w:r w:rsidRPr="00731420">
        <w:rPr>
          <w:rStyle w:val="FootnoteReference"/>
        </w:rPr>
        <w:footnoteReference w:customMarkFollows="1" w:id="5"/>
        <w:t>1</w:t>
      </w:r>
      <w:r w:rsidRPr="006D615D">
        <w:t xml:space="preserve"> et dans la mise en </w:t>
      </w:r>
      <w:r w:rsidR="00BA216B">
        <w:t>oe</w:t>
      </w:r>
      <w:r w:rsidRPr="006D615D">
        <w:t>uvre de projets nationaux, régionaux et interrégionaux,</w:t>
      </w:r>
    </w:p>
    <w:p w:rsidR="00825382" w:rsidRPr="002F5CED" w:rsidRDefault="006757CC" w:rsidP="00683AD5">
      <w:pPr>
        <w:pStyle w:val="Call"/>
      </w:pPr>
      <w:r w:rsidRPr="002F5CED">
        <w:lastRenderedPageBreak/>
        <w:t>reconnaissant</w:t>
      </w:r>
    </w:p>
    <w:p w:rsidR="00825382" w:rsidRDefault="00B30DD2" w:rsidP="00683AD5">
      <w:pPr>
        <w:rPr>
          <w:ins w:id="507" w:author="Gozel, Elsa" w:date="2018-10-15T10:29:00Z"/>
        </w:rPr>
      </w:pPr>
      <w:ins w:id="508" w:author="Gozel, Elsa" w:date="2018-10-15T10:28:00Z">
        <w:r w:rsidRPr="00B30DD2">
          <w:rPr>
            <w:i/>
            <w:iCs/>
            <w:rPrChange w:id="509" w:author="Gozel, Elsa" w:date="2018-10-15T10:30:00Z">
              <w:rPr/>
            </w:rPrChange>
          </w:rPr>
          <w:t>a)</w:t>
        </w:r>
        <w:r>
          <w:tab/>
        </w:r>
      </w:ins>
      <w:r w:rsidR="006757CC" w:rsidRPr="002F5CED">
        <w:t xml:space="preserve">l'importance des télécommunications/TIC </w:t>
      </w:r>
      <w:ins w:id="510" w:author="Verny, Cedric" w:date="2018-10-16T14:01:00Z">
        <w:r w:rsidR="00697913">
          <w:t>en tant qu</w:t>
        </w:r>
      </w:ins>
      <w:ins w:id="511" w:author="Verny, Cedric" w:date="2018-10-16T14:22:00Z">
        <w:r w:rsidR="00C816FD">
          <w:t>'outil permettant de tirer</w:t>
        </w:r>
      </w:ins>
      <w:ins w:id="512" w:author="Verny, Cedric" w:date="2018-10-16T14:01:00Z">
        <w:r w:rsidR="00697913">
          <w:t xml:space="preserve"> parti </w:t>
        </w:r>
      </w:ins>
      <w:ins w:id="513" w:author="Verny, Cedric" w:date="2018-10-16T14:05:00Z">
        <w:r w:rsidR="00697913">
          <w:t>d</w:t>
        </w:r>
      </w:ins>
      <w:ins w:id="514" w:author="Durand, Alexandra" w:date="2018-10-22T10:49:00Z">
        <w:r w:rsidR="00BA216B">
          <w:t>u potentiel</w:t>
        </w:r>
      </w:ins>
      <w:ins w:id="515" w:author="Verny, Cedric" w:date="2018-10-16T14:01:00Z">
        <w:r w:rsidR="00697913">
          <w:t xml:space="preserve"> et des </w:t>
        </w:r>
      </w:ins>
      <w:ins w:id="516" w:author="Verny, Cedric" w:date="2018-10-16T14:04:00Z">
        <w:r w:rsidR="00697913">
          <w:t>possibilités</w:t>
        </w:r>
      </w:ins>
      <w:ins w:id="517" w:author="Verny, Cedric" w:date="2018-10-16T14:01:00Z">
        <w:r w:rsidR="00697913">
          <w:t xml:space="preserve"> </w:t>
        </w:r>
      </w:ins>
      <w:ins w:id="518" w:author="Verny, Cedric" w:date="2018-10-16T14:05:00Z">
        <w:r w:rsidR="00697913">
          <w:t xml:space="preserve">qui découlent de </w:t>
        </w:r>
        <w:r w:rsidR="00386983">
          <w:t>l'innovation numérique</w:t>
        </w:r>
      </w:ins>
      <w:ins w:id="519" w:author="Verny, Cedric" w:date="2018-10-16T14:06:00Z">
        <w:r w:rsidR="00386983">
          <w:t xml:space="preserve"> </w:t>
        </w:r>
      </w:ins>
      <w:ins w:id="520" w:author="Durand, Alexandra" w:date="2018-10-22T10:49:00Z">
        <w:r w:rsidR="00BA216B">
          <w:t>susceptibles</w:t>
        </w:r>
      </w:ins>
      <w:ins w:id="521" w:author="Verny, Cedric" w:date="2018-10-16T14:06:00Z">
        <w:r w:rsidR="00386983">
          <w:t xml:space="preserve"> </w:t>
        </w:r>
      </w:ins>
      <w:del w:id="522" w:author="Verny, Cedric" w:date="2018-10-16T14:09:00Z">
        <w:r w:rsidR="006757CC" w:rsidRPr="002F5CED" w:rsidDel="00386983">
          <w:delText>pour le</w:delText>
        </w:r>
      </w:del>
      <w:ins w:id="523" w:author="Durand, Alexandra" w:date="2018-10-22T10:49:00Z">
        <w:r w:rsidR="00BA216B">
          <w:t xml:space="preserve">de </w:t>
        </w:r>
      </w:ins>
      <w:ins w:id="524" w:author="Verny, Cedric" w:date="2018-10-16T14:09:00Z">
        <w:r w:rsidR="00386983">
          <w:t>contribuer au</w:t>
        </w:r>
      </w:ins>
      <w:r w:rsidR="006757CC" w:rsidRPr="002F5CED">
        <w:t xml:space="preserve"> développement</w:t>
      </w:r>
      <w:ins w:id="525" w:author="Verny, Cedric" w:date="2018-10-16T14:09:00Z">
        <w:r w:rsidR="00386983">
          <w:t xml:space="preserve"> socio-économique</w:t>
        </w:r>
      </w:ins>
      <w:r w:rsidR="006757CC" w:rsidRPr="002F5CED">
        <w:t xml:space="preserve"> des pays concernés</w:t>
      </w:r>
      <w:del w:id="526" w:author="Verny, Cedric" w:date="2018-10-16T14:23:00Z">
        <w:r w:rsidR="006757CC" w:rsidRPr="002F5CED" w:rsidDel="00C816FD">
          <w:delText>,</w:delText>
        </w:r>
      </w:del>
      <w:ins w:id="527" w:author="Verny, Cedric" w:date="2018-10-16T14:16:00Z">
        <w:r w:rsidR="000B2012">
          <w:t xml:space="preserve"> </w:t>
        </w:r>
      </w:ins>
      <w:ins w:id="528" w:author="Verny, Cedric" w:date="2018-10-16T14:17:00Z">
        <w:r w:rsidR="000B2012">
          <w:t xml:space="preserve">et </w:t>
        </w:r>
      </w:ins>
      <w:ins w:id="529" w:author="Durand, Alexandra" w:date="2018-10-22T10:49:00Z">
        <w:r w:rsidR="00BA216B">
          <w:t>d'</w:t>
        </w:r>
      </w:ins>
      <w:ins w:id="530" w:author="Verny, Cedric" w:date="2018-10-16T14:16:00Z">
        <w:r w:rsidR="000B2012">
          <w:t xml:space="preserve">aider à </w:t>
        </w:r>
      </w:ins>
      <w:ins w:id="531" w:author="Gozel, Elsa" w:date="2018-10-15T10:29:00Z">
        <w:r w:rsidRPr="00B30DD2">
          <w:t>atteindre les</w:t>
        </w:r>
      </w:ins>
      <w:ins w:id="532" w:author="Durand, Alexandra" w:date="2018-10-22T10:49:00Z">
        <w:r w:rsidR="00BA216B">
          <w:t> </w:t>
        </w:r>
      </w:ins>
      <w:ins w:id="533" w:author="Gozel, Elsa" w:date="2018-10-15T10:29:00Z">
        <w:r w:rsidRPr="00B30DD2">
          <w:t>17 Objectifs de développement durable (ODD) adoptés par l'Assemblée générale des Nations Unies dans sa Résolution 70/1;</w:t>
        </w:r>
      </w:ins>
    </w:p>
    <w:p w:rsidR="00B30DD2" w:rsidRPr="007104D2" w:rsidRDefault="00B30DD2" w:rsidP="00683AD5">
      <w:pPr>
        <w:rPr>
          <w:lang w:val="fr-CH"/>
          <w:rPrChange w:id="534" w:author="Gozel, Elsa" w:date="2018-10-15T10:29:00Z">
            <w:rPr/>
          </w:rPrChange>
        </w:rPr>
      </w:pPr>
      <w:ins w:id="535" w:author="Gozel, Elsa" w:date="2018-10-15T10:29:00Z">
        <w:r w:rsidRPr="00611818">
          <w:rPr>
            <w:i/>
            <w:iCs/>
            <w:szCs w:val="24"/>
            <w:lang w:val="fr-CH"/>
            <w:rPrChange w:id="536" w:author="APT Fujitsu" w:date="2018-09-04T09:21:00Z">
              <w:rPr>
                <w:rFonts w:asciiTheme="minorHAnsi" w:eastAsiaTheme="minorHAnsi" w:hAnsiTheme="minorHAnsi" w:cstheme="minorBidi"/>
                <w:sz w:val="22"/>
                <w:szCs w:val="24"/>
                <w:lang w:val="en-US"/>
              </w:rPr>
            </w:rPrChange>
          </w:rPr>
          <w:t>b)</w:t>
        </w:r>
        <w:r w:rsidRPr="00611818">
          <w:rPr>
            <w:i/>
            <w:iCs/>
            <w:szCs w:val="24"/>
            <w:lang w:val="fr-CH"/>
            <w:rPrChange w:id="537" w:author="APT Fujitsu" w:date="2018-09-04T09:21:00Z">
              <w:rPr>
                <w:rFonts w:asciiTheme="minorHAnsi" w:eastAsiaTheme="minorHAnsi" w:hAnsiTheme="minorHAnsi" w:cstheme="minorBidi"/>
                <w:sz w:val="22"/>
                <w:szCs w:val="24"/>
                <w:lang w:val="en-US"/>
              </w:rPr>
            </w:rPrChange>
          </w:rPr>
          <w:tab/>
        </w:r>
      </w:ins>
      <w:ins w:id="538" w:author="Durand, Alexandra" w:date="2018-10-22T10:50:00Z">
        <w:r w:rsidR="00BA216B" w:rsidRPr="00BA216B">
          <w:rPr>
            <w:szCs w:val="24"/>
            <w:lang w:val="fr-CH"/>
          </w:rPr>
          <w:t>qu'il</w:t>
        </w:r>
        <w:r w:rsidR="00BA216B">
          <w:rPr>
            <w:szCs w:val="24"/>
            <w:lang w:val="fr-CH"/>
          </w:rPr>
          <w:t xml:space="preserve"> n'est pas possible de réaliser le projet d'une</w:t>
        </w:r>
      </w:ins>
      <w:ins w:id="539" w:author="Verny, Cedric" w:date="2018-10-16T14:31:00Z">
        <w:r w:rsidR="00611818" w:rsidRPr="00611818">
          <w:rPr>
            <w:szCs w:val="24"/>
            <w:lang w:val="fr-CH"/>
          </w:rPr>
          <w:t xml:space="preserve"> société de l</w:t>
        </w:r>
      </w:ins>
      <w:ins w:id="540" w:author="Verny, Cedric" w:date="2018-10-16T14:32:00Z">
        <w:r w:rsidR="00611818" w:rsidRPr="00611818">
          <w:rPr>
            <w:szCs w:val="24"/>
            <w:lang w:val="fr-CH"/>
          </w:rPr>
          <w:t>'in</w:t>
        </w:r>
      </w:ins>
      <w:ins w:id="541" w:author="Verny, Cedric" w:date="2018-10-16T14:31:00Z">
        <w:r w:rsidR="00611818" w:rsidRPr="00611818">
          <w:rPr>
            <w:szCs w:val="24"/>
            <w:lang w:val="fr-CH"/>
          </w:rPr>
          <w:t>formation</w:t>
        </w:r>
      </w:ins>
      <w:ins w:id="542" w:author="Verny, Cedric" w:date="2018-10-16T14:32:00Z">
        <w:r w:rsidR="00611818">
          <w:rPr>
            <w:szCs w:val="24"/>
            <w:lang w:val="fr-CH"/>
          </w:rPr>
          <w:t xml:space="preserve"> et </w:t>
        </w:r>
      </w:ins>
      <w:ins w:id="543" w:author="Durand, Alexandra" w:date="2018-10-22T10:50:00Z">
        <w:r w:rsidR="00BA216B">
          <w:rPr>
            <w:szCs w:val="24"/>
            <w:lang w:val="fr-CH"/>
          </w:rPr>
          <w:t>de transformation en</w:t>
        </w:r>
      </w:ins>
      <w:ins w:id="544" w:author="Verny, Cedric" w:date="2018-10-16T14:32:00Z">
        <w:r w:rsidR="00611818">
          <w:rPr>
            <w:szCs w:val="24"/>
            <w:lang w:val="fr-CH"/>
          </w:rPr>
          <w:t xml:space="preserve"> économie numérique</w:t>
        </w:r>
      </w:ins>
      <w:ins w:id="545" w:author="Verny, Cedric" w:date="2018-10-16T14:31:00Z">
        <w:r w:rsidR="00611818">
          <w:rPr>
            <w:szCs w:val="24"/>
            <w:lang w:val="fr-CH"/>
          </w:rPr>
          <w:t xml:space="preserve"> </w:t>
        </w:r>
      </w:ins>
      <w:ins w:id="546" w:author="Durand, Alexandra" w:date="2018-10-22T10:51:00Z">
        <w:r w:rsidR="00BA216B">
          <w:rPr>
            <w:szCs w:val="24"/>
            <w:lang w:val="fr-CH"/>
          </w:rPr>
          <w:t>sans adhérer au principe d'inclusion,</w:t>
        </w:r>
      </w:ins>
    </w:p>
    <w:p w:rsidR="00825382" w:rsidRPr="002F5CED" w:rsidRDefault="006757CC" w:rsidP="00683AD5">
      <w:pPr>
        <w:pStyle w:val="Call"/>
      </w:pPr>
      <w:r w:rsidRPr="002F5CED">
        <w:t>ayant pris note</w:t>
      </w:r>
    </w:p>
    <w:p w:rsidR="00825382" w:rsidRPr="002F5CED" w:rsidRDefault="006757CC" w:rsidP="00227400">
      <w:r w:rsidRPr="002F5CED">
        <w:rPr>
          <w:i/>
          <w:iCs/>
        </w:rPr>
        <w:t>a)</w:t>
      </w:r>
      <w:r w:rsidRPr="002F5CED">
        <w:rPr>
          <w:i/>
          <w:iCs/>
        </w:rPr>
        <w:tab/>
      </w:r>
      <w:r w:rsidRPr="002F5CED">
        <w:t>de la Résolution 16 (Rév.</w:t>
      </w:r>
      <w:r w:rsidR="00227400">
        <w:t> </w:t>
      </w:r>
      <w:del w:id="547" w:author="Gozel, Elsa" w:date="2018-10-15T10:30:00Z">
        <w:r w:rsidRPr="002F5CED" w:rsidDel="00B30DD2">
          <w:delText>Hyderabad, 2010</w:delText>
        </w:r>
      </w:del>
      <w:ins w:id="548" w:author="Gozel, Elsa" w:date="2018-10-15T10:30:00Z">
        <w:r w:rsidR="00B30DD2">
          <w:t>Buenos Aires, 2017</w:t>
        </w:r>
      </w:ins>
      <w:r w:rsidRPr="002F5CED">
        <w:t>) de la Conférence mondiale de développement des télécommunications (CMDT) relative aux mesures spéciales en faveur des PMA, des PEID, des PDSL et des pays dont l'économie est en transition;</w:t>
      </w:r>
    </w:p>
    <w:p w:rsidR="00825382" w:rsidRPr="002F5CED" w:rsidRDefault="006757CC" w:rsidP="00683AD5">
      <w:r w:rsidRPr="002F5CED">
        <w:rPr>
          <w:i/>
          <w:iCs/>
        </w:rPr>
        <w:t>b)</w:t>
      </w:r>
      <w:r w:rsidRPr="002F5CED">
        <w:tab/>
        <w:t xml:space="preserve">du produit </w:t>
      </w:r>
      <w:r w:rsidRPr="006D615D">
        <w:t xml:space="preserve">4.4 de l'objectif 4 du Plan d'action de </w:t>
      </w:r>
      <w:del w:id="549" w:author="Gozel, Elsa" w:date="2018-10-15T10:30:00Z">
        <w:r w:rsidRPr="006D615D" w:rsidDel="00B30DD2">
          <w:delText xml:space="preserve">Dubaï </w:delText>
        </w:r>
      </w:del>
      <w:ins w:id="550" w:author="Gozel, Elsa" w:date="2018-10-15T10:30:00Z">
        <w:r w:rsidR="00B30DD2">
          <w:t>Buenos Aires</w:t>
        </w:r>
        <w:r w:rsidR="00B30DD2" w:rsidRPr="006D615D">
          <w:t xml:space="preserve"> </w:t>
        </w:r>
      </w:ins>
      <w:r w:rsidRPr="006D615D">
        <w:t>relatif à la fourniture d'une assistance ciblée aux PMA, aux PEID et aux PDSL</w:t>
      </w:r>
      <w:r w:rsidRPr="002F5CED">
        <w:t>;</w:t>
      </w:r>
    </w:p>
    <w:p w:rsidR="00825382" w:rsidRPr="006D615D" w:rsidRDefault="006757CC" w:rsidP="00683AD5">
      <w:r w:rsidRPr="006D615D">
        <w:rPr>
          <w:i/>
          <w:iCs/>
        </w:rPr>
        <w:t>c)</w:t>
      </w:r>
      <w:r w:rsidRPr="006D615D">
        <w:tab/>
        <w:t>de la Résolution 1 (Dubaï, 2012) de la Conférence mondiale des télécommunications internationales (CMTI) relative aux mesures spéciales en faveur des PDSL et des PEID pour l'accès aux réseaux à fibres optiques internationaux,</w:t>
      </w:r>
    </w:p>
    <w:p w:rsidR="00825382" w:rsidRPr="002F5CED" w:rsidRDefault="006757CC" w:rsidP="00683AD5">
      <w:pPr>
        <w:pStyle w:val="Call"/>
      </w:pPr>
      <w:r w:rsidRPr="002F5CED">
        <w:t>notant avec inquiétude</w:t>
      </w:r>
    </w:p>
    <w:p w:rsidR="00825382" w:rsidRPr="002F5CED" w:rsidRDefault="006757CC" w:rsidP="00683AD5">
      <w:r w:rsidRPr="002F5CED">
        <w:rPr>
          <w:i/>
          <w:iCs/>
        </w:rPr>
        <w:t>a)</w:t>
      </w:r>
      <w:r w:rsidRPr="002F5CED">
        <w:rPr>
          <w:i/>
          <w:iCs/>
        </w:rPr>
        <w:tab/>
      </w:r>
      <w:r w:rsidRPr="002F5CED">
        <w:t>que le nombre de PMA reste élevé, malgré les progrès réalisés ces dernières années, et qu'il est nécessaire de remédier à cette situation;</w:t>
      </w:r>
    </w:p>
    <w:p w:rsidR="00825382" w:rsidRPr="002F5CED" w:rsidRDefault="006757CC" w:rsidP="00683AD5">
      <w:pPr>
        <w:rPr>
          <w:i/>
          <w:iCs/>
        </w:rPr>
      </w:pPr>
      <w:r w:rsidRPr="002F5CED">
        <w:rPr>
          <w:i/>
          <w:iCs/>
        </w:rPr>
        <w:t>b)</w:t>
      </w:r>
      <w:r w:rsidRPr="002F5CED">
        <w:tab/>
        <w:t>que les problèmes auxquels sont confrontés les PMA, les PEID, les PDSL et les pays dont l'économie est en transition continuent de faire peser une menace sur les programmes de développement de ces pays;</w:t>
      </w:r>
    </w:p>
    <w:p w:rsidR="00825382" w:rsidRPr="002F5CED" w:rsidRDefault="006757CC" w:rsidP="00683AD5">
      <w:r w:rsidRPr="002F5CED">
        <w:rPr>
          <w:i/>
          <w:iCs/>
        </w:rPr>
        <w:t>c)</w:t>
      </w:r>
      <w:r w:rsidRPr="002F5CED">
        <w:tab/>
        <w:t>que les PMA, les PEID et les PDSL sont vulnérables aux ravages causés par des catastrophes naturelles et manquent des ressources nécessaires pour réagir efficacement à ces catastrophes;</w:t>
      </w:r>
    </w:p>
    <w:p w:rsidR="00825382" w:rsidRPr="002F5CED" w:rsidRDefault="006757CC" w:rsidP="00683AD5">
      <w:r w:rsidRPr="002F5CED">
        <w:rPr>
          <w:i/>
          <w:iCs/>
        </w:rPr>
        <w:t>d)</w:t>
      </w:r>
      <w:r w:rsidRPr="002F5CED">
        <w:tab/>
        <w:t>que la situation géographique des PEID et des PDSL est un obstacle à la connectivité internationale des réseaux de télécommunication avec ces pays,</w:t>
      </w:r>
    </w:p>
    <w:p w:rsidR="00825382" w:rsidRPr="002F5CED" w:rsidRDefault="006757CC" w:rsidP="00683AD5">
      <w:pPr>
        <w:pStyle w:val="Call"/>
      </w:pPr>
      <w:r w:rsidRPr="002F5CED">
        <w:t>consciente</w:t>
      </w:r>
    </w:p>
    <w:p w:rsidR="00825382" w:rsidRPr="002F5CED" w:rsidRDefault="006757CC" w:rsidP="00683AD5">
      <w:r w:rsidRPr="002F5CED">
        <w:t>du fait que la modernisation et l'interconnectivité internationale des réseaux de télécommunication de ces pays stimuleront l'intégration sociale et économique</w:t>
      </w:r>
      <w:ins w:id="551" w:author="Verny, Cedric" w:date="2018-10-16T14:48:00Z">
        <w:r w:rsidR="007104D2">
          <w:t xml:space="preserve"> </w:t>
        </w:r>
      </w:ins>
      <w:ins w:id="552" w:author="Verny, Cedric" w:date="2018-10-16T14:56:00Z">
        <w:r w:rsidR="00FA0F2E">
          <w:t>dans tous les</w:t>
        </w:r>
      </w:ins>
      <w:ins w:id="553" w:author="Verny, Cedric" w:date="2018-10-16T14:48:00Z">
        <w:r w:rsidR="007104D2">
          <w:t xml:space="preserve"> secteurs</w:t>
        </w:r>
      </w:ins>
      <w:r w:rsidRPr="002F5CED">
        <w:t xml:space="preserve"> et le développement global et leur offrira la possibilité de créer des sociétés du savoir</w:t>
      </w:r>
      <w:ins w:id="554" w:author="Gozel, Elsa" w:date="2018-10-15T10:39:00Z">
        <w:r w:rsidR="00024161" w:rsidRPr="009E6E11">
          <w:t xml:space="preserve">, </w:t>
        </w:r>
      </w:ins>
      <w:ins w:id="555" w:author="Verny, Cedric" w:date="2018-10-16T15:09:00Z">
        <w:r w:rsidR="005C51F2">
          <w:t xml:space="preserve">de prendre part à l'économie numérique </w:t>
        </w:r>
      </w:ins>
      <w:ins w:id="556" w:author="Durand, Alexandra" w:date="2018-10-22T10:52:00Z">
        <w:r w:rsidR="00BA216B">
          <w:t xml:space="preserve">et d'atteindre </w:t>
        </w:r>
      </w:ins>
      <w:ins w:id="557" w:author="Verny, Cedric" w:date="2018-10-16T15:09:00Z">
        <w:r w:rsidR="005C51F2">
          <w:t>les 17 Objectifs de développement durable (ODD)</w:t>
        </w:r>
      </w:ins>
      <w:r w:rsidRPr="002F5CED">
        <w:t>,</w:t>
      </w:r>
    </w:p>
    <w:p w:rsidR="00825382" w:rsidRPr="002F5CED" w:rsidRDefault="006757CC" w:rsidP="00683AD5">
      <w:pPr>
        <w:pStyle w:val="Call"/>
      </w:pPr>
      <w:r w:rsidRPr="002F5CED">
        <w:t>rappelant</w:t>
      </w:r>
    </w:p>
    <w:p w:rsidR="00825382" w:rsidRDefault="006757CC" w:rsidP="00683AD5">
      <w:pPr>
        <w:rPr>
          <w:ins w:id="558" w:author="Gozel, Elsa" w:date="2018-10-15T10:39:00Z"/>
        </w:rPr>
      </w:pPr>
      <w:r w:rsidRPr="002F5CED">
        <w:t>l'ancienne Résolution 49 (Doha, 2006) de la CMDT sur les mesures spéciales en faveur des PMA et des PEID,</w:t>
      </w:r>
    </w:p>
    <w:p w:rsidR="00024161" w:rsidRPr="006A0AC0" w:rsidRDefault="00024161" w:rsidP="00F03E7D">
      <w:pPr>
        <w:pStyle w:val="Call"/>
        <w:rPr>
          <w:ins w:id="559" w:author="Gozel, Elsa" w:date="2018-10-15T10:39:00Z"/>
          <w:szCs w:val="24"/>
          <w:lang w:val="fr-CH"/>
          <w:rPrChange w:id="560" w:author="Gozel, Elsa" w:date="2018-10-15T10:39:00Z">
            <w:rPr>
              <w:ins w:id="561" w:author="Gozel, Elsa" w:date="2018-10-15T10:39:00Z"/>
              <w:szCs w:val="24"/>
            </w:rPr>
          </w:rPrChange>
        </w:rPr>
      </w:pPr>
      <w:ins w:id="562" w:author="Gozel, Elsa" w:date="2018-10-15T10:39:00Z">
        <w:r w:rsidRPr="006A0AC0">
          <w:rPr>
            <w:szCs w:val="24"/>
            <w:lang w:val="fr-CH"/>
          </w:rPr>
          <w:lastRenderedPageBreak/>
          <w:t>décide</w:t>
        </w:r>
      </w:ins>
    </w:p>
    <w:p w:rsidR="00024161" w:rsidRPr="00707BEB" w:rsidRDefault="0027507F" w:rsidP="00F03E7D">
      <w:pPr>
        <w:keepNext/>
        <w:keepLines/>
        <w:autoSpaceDE/>
        <w:autoSpaceDN/>
        <w:adjustRightInd/>
        <w:rPr>
          <w:ins w:id="563" w:author="Gozel, Elsa" w:date="2018-10-15T10:39:00Z"/>
          <w:szCs w:val="24"/>
          <w:lang w:val="fr-CH"/>
          <w:rPrChange w:id="564" w:author="Gozel, Elsa" w:date="2018-10-15T10:39:00Z">
            <w:rPr>
              <w:ins w:id="565" w:author="Gozel, Elsa" w:date="2018-10-15T10:39:00Z"/>
              <w:szCs w:val="24"/>
            </w:rPr>
          </w:rPrChange>
        </w:rPr>
      </w:pPr>
      <w:ins w:id="566" w:author="Verny, Cedric" w:date="2018-10-19T17:18:00Z">
        <w:r>
          <w:rPr>
            <w:szCs w:val="24"/>
            <w:lang w:val="fr-CH"/>
          </w:rPr>
          <w:t>d</w:t>
        </w:r>
      </w:ins>
      <w:ins w:id="567" w:author="Durand, Alexandra" w:date="2018-10-22T10:52:00Z">
        <w:r w:rsidR="00BA216B">
          <w:rPr>
            <w:szCs w:val="24"/>
            <w:lang w:val="fr-CH"/>
          </w:rPr>
          <w:t xml:space="preserve">'aider les </w:t>
        </w:r>
      </w:ins>
      <w:ins w:id="568" w:author="Verny, Cedric" w:date="2018-10-16T15:13:00Z">
        <w:r w:rsidR="005C51F2" w:rsidRPr="005C51F2">
          <w:rPr>
            <w:szCs w:val="24"/>
            <w:lang w:val="fr-CH"/>
          </w:rPr>
          <w:t xml:space="preserve">Etats Membres concernés </w:t>
        </w:r>
      </w:ins>
      <w:ins w:id="569" w:author="Durand, Alexandra" w:date="2018-10-22T10:52:00Z">
        <w:r w:rsidR="00BA216B">
          <w:rPr>
            <w:szCs w:val="24"/>
            <w:lang w:val="fr-CH"/>
          </w:rPr>
          <w:t>à entrer dans</w:t>
        </w:r>
      </w:ins>
      <w:ins w:id="570" w:author="Verny, Cedric" w:date="2018-10-16T15:13:00Z">
        <w:r w:rsidR="005C51F2" w:rsidRPr="005C51F2">
          <w:rPr>
            <w:szCs w:val="24"/>
            <w:lang w:val="fr-CH"/>
          </w:rPr>
          <w:t xml:space="preserve"> l'économie numérique, en tirant profit des technologies</w:t>
        </w:r>
      </w:ins>
      <w:ins w:id="571" w:author="Verny, Cedric" w:date="2018-10-16T15:14:00Z">
        <w:r w:rsidR="005C51F2">
          <w:rPr>
            <w:szCs w:val="24"/>
            <w:lang w:val="fr-CH"/>
          </w:rPr>
          <w:t xml:space="preserve"> nouvelles et émergentes</w:t>
        </w:r>
      </w:ins>
      <w:ins w:id="572" w:author="Verny, Cedric" w:date="2018-10-16T15:19:00Z">
        <w:r w:rsidR="00707BEB">
          <w:rPr>
            <w:szCs w:val="24"/>
            <w:lang w:val="fr-CH"/>
          </w:rPr>
          <w:t>,</w:t>
        </w:r>
      </w:ins>
      <w:ins w:id="573" w:author="Verny, Cedric" w:date="2018-10-16T15:15:00Z">
        <w:r w:rsidR="00707BEB">
          <w:rPr>
            <w:szCs w:val="24"/>
            <w:lang w:val="fr-CH"/>
          </w:rPr>
          <w:t xml:space="preserve"> et de </w:t>
        </w:r>
      </w:ins>
      <w:ins w:id="574" w:author="Durand, Alexandra" w:date="2018-10-22T10:53:00Z">
        <w:r w:rsidR="00BA216B">
          <w:rPr>
            <w:szCs w:val="24"/>
            <w:lang w:val="fr-CH"/>
          </w:rPr>
          <w:t xml:space="preserve">leur fournir une assistance pour </w:t>
        </w:r>
      </w:ins>
      <w:ins w:id="575" w:author="Verny, Cedric" w:date="2018-10-16T15:15:00Z">
        <w:r w:rsidR="00707BEB">
          <w:rPr>
            <w:szCs w:val="24"/>
            <w:lang w:val="fr-CH"/>
          </w:rPr>
          <w:t>élaborer des stratégies visant à renforcer l</w:t>
        </w:r>
      </w:ins>
      <w:ins w:id="576" w:author="Verny, Cedric" w:date="2018-10-16T15:17:00Z">
        <w:r w:rsidR="00707BEB">
          <w:rPr>
            <w:szCs w:val="24"/>
            <w:lang w:val="fr-CH"/>
          </w:rPr>
          <w:t>'</w:t>
        </w:r>
      </w:ins>
      <w:ins w:id="577" w:author="Verny, Cedric" w:date="2018-10-16T15:15:00Z">
        <w:r w:rsidR="00707BEB">
          <w:rPr>
            <w:szCs w:val="24"/>
            <w:lang w:val="fr-CH"/>
          </w:rPr>
          <w:t>infrastructure de</w:t>
        </w:r>
      </w:ins>
      <w:ins w:id="578" w:author="Verny, Cedric" w:date="2018-10-16T15:16:00Z">
        <w:r w:rsidR="00707BEB">
          <w:rPr>
            <w:szCs w:val="24"/>
            <w:lang w:val="fr-CH"/>
          </w:rPr>
          <w:t>s</w:t>
        </w:r>
      </w:ins>
      <w:ins w:id="579" w:author="Verny, Cedric" w:date="2018-10-16T15:15:00Z">
        <w:r w:rsidR="00707BEB">
          <w:rPr>
            <w:szCs w:val="24"/>
            <w:lang w:val="fr-CH"/>
          </w:rPr>
          <w:t xml:space="preserve"> télécommunication</w:t>
        </w:r>
      </w:ins>
      <w:ins w:id="580" w:author="Verny, Cedric" w:date="2018-10-16T15:16:00Z">
        <w:r w:rsidR="00707BEB">
          <w:rPr>
            <w:szCs w:val="24"/>
            <w:lang w:val="fr-CH"/>
          </w:rPr>
          <w:t>s/TIC</w:t>
        </w:r>
      </w:ins>
      <w:ins w:id="581" w:author="Verny, Cedric" w:date="2018-10-16T15:18:00Z">
        <w:r w:rsidR="00707BEB">
          <w:rPr>
            <w:szCs w:val="24"/>
            <w:lang w:val="fr-CH"/>
          </w:rPr>
          <w:t xml:space="preserve"> afin de faciliter ce</w:t>
        </w:r>
      </w:ins>
      <w:ins w:id="582" w:author="Durand, Alexandra" w:date="2018-10-22T10:53:00Z">
        <w:r w:rsidR="00BA216B">
          <w:rPr>
            <w:szCs w:val="24"/>
            <w:lang w:val="fr-CH"/>
          </w:rPr>
          <w:t xml:space="preserve"> processus</w:t>
        </w:r>
      </w:ins>
      <w:ins w:id="583" w:author="Verny, Cedric" w:date="2018-10-16T15:18:00Z">
        <w:r w:rsidR="00707BEB">
          <w:rPr>
            <w:szCs w:val="24"/>
            <w:lang w:val="fr-CH"/>
          </w:rPr>
          <w:t>,</w:t>
        </w:r>
      </w:ins>
    </w:p>
    <w:p w:rsidR="00825382" w:rsidRPr="002F5CED" w:rsidRDefault="006757CC" w:rsidP="00683AD5">
      <w:pPr>
        <w:pStyle w:val="Call"/>
      </w:pPr>
      <w:r w:rsidRPr="002F5CED">
        <w:t xml:space="preserve">charge le Secrétaire général et le </w:t>
      </w:r>
      <w:r>
        <w:t>Directeur</w:t>
      </w:r>
      <w:r w:rsidRPr="002F5CED">
        <w:t xml:space="preserve"> du Bureau de développement des télécommunications</w:t>
      </w:r>
    </w:p>
    <w:p w:rsidR="00825382" w:rsidRPr="002F5CED" w:rsidRDefault="006757CC" w:rsidP="00683AD5">
      <w:r w:rsidRPr="002F5CED">
        <w:t>1</w:t>
      </w:r>
      <w:r w:rsidRPr="002F5CED">
        <w:tab/>
        <w:t>de poursuivre l'examen de la situation des services de télécommunication/TIC dans les pays désignés par les Nations Unies comme étant des PMA, des PEID, des PDSL et des pays dont l'économie est en transition, et qui requièrent des mesures spéciales pour le développement des télécommunications/TIC, et d'identifier les domaines particulièrement sensibles appelant une action prioritaire;</w:t>
      </w:r>
    </w:p>
    <w:p w:rsidR="00825382" w:rsidRPr="002F5CED" w:rsidRDefault="006757CC" w:rsidP="00683AD5">
      <w:r w:rsidRPr="002F5CED">
        <w:t>2</w:t>
      </w:r>
      <w:r w:rsidRPr="002F5CED">
        <w:tab/>
        <w:t>de continuer de soumettre au Conseil de l'UIT des mesures concrètes visant à apporter de réelles améliorations et une assistance efficace aux pays en question, en faisant appel au Programme volontaire spécial de coopération technique, aux ressources propres de l'Union et à d'autres sources de financement;</w:t>
      </w:r>
    </w:p>
    <w:p w:rsidR="00825382" w:rsidRPr="002F5CED" w:rsidRDefault="006757CC" w:rsidP="00683AD5">
      <w:r w:rsidRPr="002F5CED">
        <w:t>3</w:t>
      </w:r>
      <w:r w:rsidRPr="002F5CED">
        <w:tab/>
        <w:t>de s'employer à mettre en place la structure administrative et opérationnelle nécessaire à l'identification des besoins de ces pays et à une bonne gestion des ressources affectées aux PMA, aux PEID, aux PDSL et aux pays dont l'économie est en transition;</w:t>
      </w:r>
    </w:p>
    <w:p w:rsidR="00825382" w:rsidRDefault="006757CC" w:rsidP="00683AD5">
      <w:pPr>
        <w:rPr>
          <w:ins w:id="584" w:author="Gozel, Elsa" w:date="2018-10-15T10:41:00Z"/>
        </w:rPr>
      </w:pPr>
      <w:r w:rsidRPr="002F5CED">
        <w:t>4</w:t>
      </w:r>
      <w:r w:rsidRPr="002F5CED">
        <w:tab/>
        <w:t>de proposer des mesures nouvelles et innovantes, ainsi que des partenariats ou des alliances avec d'autres organismes internationaux ou régionaux, susceptibles de générer des fonds supplémentaires ou de donner lieu à des projets communs qui seront utilisés pour le développement des télécommunications/TIC dans ces pays, de manière à bénéficier des possibilités qu'offrent les mécanismes financiers pour utiliser les TIC au service du développement, comme indiqué dans l'Agenda de Tunis pour la société de l'information;</w:t>
      </w:r>
    </w:p>
    <w:p w:rsidR="00024161" w:rsidRPr="00887BCE" w:rsidRDefault="00024161" w:rsidP="00683AD5">
      <w:pPr>
        <w:rPr>
          <w:lang w:val="fr-CH"/>
          <w:rPrChange w:id="585" w:author="Gozel, Elsa" w:date="2018-10-15T10:41:00Z">
            <w:rPr/>
          </w:rPrChange>
        </w:rPr>
      </w:pPr>
      <w:ins w:id="586" w:author="Gozel, Elsa" w:date="2018-10-15T10:41:00Z">
        <w:r w:rsidRPr="0004442F">
          <w:rPr>
            <w:lang w:val="fr-CH"/>
            <w:rPrChange w:id="587" w:author="Gozel, Elsa" w:date="2018-10-15T10:41:00Z">
              <w:rPr/>
            </w:rPrChange>
          </w:rPr>
          <w:t>5</w:t>
        </w:r>
        <w:r w:rsidRPr="0004442F">
          <w:rPr>
            <w:lang w:val="fr-CH"/>
            <w:rPrChange w:id="588" w:author="Gozel, Elsa" w:date="2018-10-15T10:41:00Z">
              <w:rPr/>
            </w:rPrChange>
          </w:rPr>
          <w:tab/>
        </w:r>
      </w:ins>
      <w:ins w:id="589" w:author="Verny, Cedric" w:date="2018-10-16T15:21:00Z">
        <w:r w:rsidR="0004442F" w:rsidRPr="0004442F">
          <w:rPr>
            <w:lang w:val="fr-CH"/>
          </w:rPr>
          <w:t xml:space="preserve">de continuer à </w:t>
        </w:r>
      </w:ins>
      <w:ins w:id="590" w:author="Verny, Cedric" w:date="2018-10-16T15:27:00Z">
        <w:r w:rsidR="0004442F">
          <w:rPr>
            <w:lang w:val="fr-CH"/>
          </w:rPr>
          <w:t xml:space="preserve">enrichir </w:t>
        </w:r>
      </w:ins>
      <w:ins w:id="591" w:author="Verny, Cedric" w:date="2018-10-16T15:23:00Z">
        <w:r w:rsidR="0004442F" w:rsidRPr="0004442F">
          <w:rPr>
            <w:lang w:val="fr-CH"/>
          </w:rPr>
          <w:t>la gamme des outils</w:t>
        </w:r>
      </w:ins>
      <w:ins w:id="592" w:author="Verny, Cedric" w:date="2018-10-16T15:26:00Z">
        <w:r w:rsidR="0004442F">
          <w:rPr>
            <w:lang w:val="fr-CH"/>
          </w:rPr>
          <w:t xml:space="preserve"> en ligne</w:t>
        </w:r>
      </w:ins>
      <w:ins w:id="593" w:author="Verny, Cedric" w:date="2018-10-16T15:23:00Z">
        <w:r w:rsidR="0004442F" w:rsidRPr="0004442F">
          <w:rPr>
            <w:lang w:val="fr-CH"/>
          </w:rPr>
          <w:t xml:space="preserve"> de l'UIT</w:t>
        </w:r>
      </w:ins>
      <w:ins w:id="594" w:author="Verny, Cedric" w:date="2018-10-16T15:27:00Z">
        <w:r w:rsidR="0004442F">
          <w:rPr>
            <w:lang w:val="fr-CH"/>
          </w:rPr>
          <w:t xml:space="preserve">, </w:t>
        </w:r>
      </w:ins>
      <w:ins w:id="595" w:author="Verny, Cedric" w:date="2018-10-16T15:28:00Z">
        <w:r w:rsidR="0004442F">
          <w:rPr>
            <w:lang w:val="fr-CH"/>
          </w:rPr>
          <w:t xml:space="preserve">en vue de </w:t>
        </w:r>
      </w:ins>
      <w:ins w:id="596" w:author="Verny, Cedric" w:date="2018-10-16T15:30:00Z">
        <w:r w:rsidR="0004442F">
          <w:rPr>
            <w:lang w:val="fr-CH"/>
          </w:rPr>
          <w:t xml:space="preserve">regrouper </w:t>
        </w:r>
      </w:ins>
      <w:ins w:id="597" w:author="Verny, Cedric" w:date="2018-10-16T15:41:00Z">
        <w:r w:rsidR="00C2784A">
          <w:rPr>
            <w:lang w:val="fr-CH"/>
          </w:rPr>
          <w:t>l'ensemble d</w:t>
        </w:r>
      </w:ins>
      <w:ins w:id="598" w:author="Verny, Cedric" w:date="2018-10-16T15:30:00Z">
        <w:r w:rsidR="0004442F">
          <w:rPr>
            <w:lang w:val="fr-CH"/>
          </w:rPr>
          <w:t xml:space="preserve">es lignes directrices, recommandations, rapports techniques, bonnes pratiques et cas d'utilisation </w:t>
        </w:r>
      </w:ins>
      <w:ins w:id="599" w:author="Verny, Cedric" w:date="2018-10-18T09:55:00Z">
        <w:r w:rsidR="00F1423A">
          <w:rPr>
            <w:lang w:val="fr-CH"/>
          </w:rPr>
          <w:t>élaborés</w:t>
        </w:r>
      </w:ins>
      <w:ins w:id="600" w:author="Verny, Cedric" w:date="2018-10-16T15:31:00Z">
        <w:r w:rsidR="0004442F">
          <w:rPr>
            <w:lang w:val="fr-CH"/>
          </w:rPr>
          <w:t xml:space="preserve"> par les Secteurs de l'UIT,</w:t>
        </w:r>
      </w:ins>
      <w:ins w:id="601" w:author="Verny, Cedric" w:date="2018-10-16T15:33:00Z">
        <w:r w:rsidR="00C2784A">
          <w:rPr>
            <w:lang w:val="fr-CH"/>
          </w:rPr>
          <w:t xml:space="preserve"> et</w:t>
        </w:r>
      </w:ins>
      <w:ins w:id="602" w:author="Verny, Cedric" w:date="2018-10-16T15:31:00Z">
        <w:r w:rsidR="0004442F">
          <w:rPr>
            <w:lang w:val="fr-CH"/>
          </w:rPr>
          <w:t xml:space="preserve"> </w:t>
        </w:r>
      </w:ins>
      <w:ins w:id="603" w:author="Verny, Cedric" w:date="2018-10-16T15:33:00Z">
        <w:r w:rsidR="00C2784A">
          <w:rPr>
            <w:lang w:val="fr-CH"/>
          </w:rPr>
          <w:t xml:space="preserve">à </w:t>
        </w:r>
      </w:ins>
      <w:ins w:id="604" w:author="Verny, Cedric" w:date="2018-10-19T17:18:00Z">
        <w:r w:rsidR="0027507F">
          <w:rPr>
            <w:lang w:val="fr-CH"/>
          </w:rPr>
          <w:t>recenser</w:t>
        </w:r>
      </w:ins>
      <w:ins w:id="605" w:author="Verny, Cedric" w:date="2018-10-16T15:33:00Z">
        <w:r w:rsidR="00C2784A">
          <w:rPr>
            <w:lang w:val="fr-CH"/>
          </w:rPr>
          <w:t xml:space="preserve"> des stratégies et des mécanismes </w:t>
        </w:r>
      </w:ins>
      <w:ins w:id="606" w:author="Verny, Cedric" w:date="2018-10-18T09:55:00Z">
        <w:r w:rsidR="00F1423A">
          <w:rPr>
            <w:lang w:val="fr-CH"/>
          </w:rPr>
          <w:t>permettant</w:t>
        </w:r>
      </w:ins>
      <w:ins w:id="607" w:author="Verny, Cedric" w:date="2018-10-16T15:37:00Z">
        <w:r w:rsidR="00C2784A">
          <w:rPr>
            <w:lang w:val="fr-CH"/>
          </w:rPr>
          <w:t xml:space="preserve"> aux Etats Membres d'utiliser ces outils </w:t>
        </w:r>
      </w:ins>
      <w:ins w:id="608" w:author="Verny, Cedric" w:date="2018-10-16T15:58:00Z">
        <w:r w:rsidR="00887BCE">
          <w:rPr>
            <w:lang w:val="fr-CH"/>
          </w:rPr>
          <w:t xml:space="preserve">plus facilement et </w:t>
        </w:r>
      </w:ins>
      <w:ins w:id="609" w:author="Verny, Cedric" w:date="2018-10-16T16:02:00Z">
        <w:r w:rsidR="00887BCE">
          <w:rPr>
            <w:lang w:val="fr-CH"/>
          </w:rPr>
          <w:t xml:space="preserve">de </w:t>
        </w:r>
      </w:ins>
      <w:ins w:id="610" w:author="Verny, Cedric" w:date="2018-10-18T09:55:00Z">
        <w:r w:rsidR="00F1423A">
          <w:rPr>
            <w:lang w:val="fr-CH"/>
          </w:rPr>
          <w:t>leur propre initiative</w:t>
        </w:r>
      </w:ins>
      <w:ins w:id="611" w:author="Verny, Cedric" w:date="2018-10-16T15:38:00Z">
        <w:r w:rsidR="00C2784A">
          <w:rPr>
            <w:lang w:val="fr-CH"/>
          </w:rPr>
          <w:t>, afin d'accélérer le transfert de connaissance</w:t>
        </w:r>
      </w:ins>
      <w:ins w:id="612" w:author="Verny, Cedric" w:date="2018-10-16T15:40:00Z">
        <w:r w:rsidR="00C2784A">
          <w:rPr>
            <w:lang w:val="fr-CH"/>
          </w:rPr>
          <w:t>s</w:t>
        </w:r>
      </w:ins>
      <w:ins w:id="613" w:author="Verny, Cedric" w:date="2018-10-16T15:38:00Z">
        <w:r w:rsidR="00C2784A">
          <w:rPr>
            <w:lang w:val="fr-CH"/>
          </w:rPr>
          <w:t>;</w:t>
        </w:r>
      </w:ins>
    </w:p>
    <w:p w:rsidR="00825382" w:rsidRPr="002F5CED" w:rsidRDefault="006757CC" w:rsidP="00683AD5">
      <w:del w:id="614" w:author="Gozel, Elsa" w:date="2018-10-15T10:41:00Z">
        <w:r w:rsidRPr="002F5CED" w:rsidDel="00024161">
          <w:delText>5</w:delText>
        </w:r>
      </w:del>
      <w:ins w:id="615" w:author="Gozel, Elsa" w:date="2018-10-15T10:41:00Z">
        <w:r w:rsidR="00024161">
          <w:t>6</w:t>
        </w:r>
      </w:ins>
      <w:r w:rsidRPr="002F5CED">
        <w:tab/>
        <w:t>de faire rapport sur cette question chaque année au Conseil,</w:t>
      </w:r>
    </w:p>
    <w:p w:rsidR="00825382" w:rsidRPr="002F5CED" w:rsidRDefault="006757CC" w:rsidP="00683AD5">
      <w:pPr>
        <w:pStyle w:val="Call"/>
      </w:pPr>
      <w:r w:rsidRPr="002F5CED">
        <w:t>charge le Conseil</w:t>
      </w:r>
    </w:p>
    <w:p w:rsidR="00825382" w:rsidRPr="002F5CED" w:rsidRDefault="006757CC" w:rsidP="00683AD5">
      <w:r w:rsidRPr="002F5CED">
        <w:t>1</w:t>
      </w:r>
      <w:r w:rsidRPr="002F5CED">
        <w:tab/>
        <w:t>d'examiner les rapports susmentionnés et de prendre les mesures voulues pour permettre à l'Union de continuer à manifester son vif intérêt et à coopérer activement en ce qui concerne le développement des services de télécommunication/TIC dans ces pays;</w:t>
      </w:r>
    </w:p>
    <w:p w:rsidR="00825382" w:rsidRPr="002F5CED" w:rsidRDefault="006757CC" w:rsidP="00683AD5">
      <w:r w:rsidRPr="002F5CED">
        <w:t>2</w:t>
      </w:r>
      <w:r w:rsidRPr="002F5CED">
        <w:tab/>
        <w:t>d'affecter à cette fin des crédits provenant du Programme volontaire spécial de coopération technique, des ressources propres de l'Union et toutes autres sources de financement et d'encourager à cet égard les partenariats entre toutes les parties prenantes;</w:t>
      </w:r>
    </w:p>
    <w:p w:rsidR="00825382" w:rsidRPr="002F5CED" w:rsidRDefault="006757CC" w:rsidP="00683AD5">
      <w:r w:rsidRPr="002F5CED">
        <w:t>3</w:t>
      </w:r>
      <w:r w:rsidRPr="002F5CED">
        <w:tab/>
        <w:t>de suivre régulièrement l'évolution de la situation et de faire rapport à la prochaine Conférence de plénipotentiaires,</w:t>
      </w:r>
    </w:p>
    <w:p w:rsidR="00825382" w:rsidRPr="002F5CED" w:rsidRDefault="006757CC" w:rsidP="00683AD5">
      <w:pPr>
        <w:pStyle w:val="Call"/>
      </w:pPr>
      <w:r w:rsidRPr="002F5CED">
        <w:lastRenderedPageBreak/>
        <w:t>encourage les pays les moins avancés, les petits Etats insulaires en développement, les pays en développement sans littoral et les pays dont l'économie est en transition</w:t>
      </w:r>
    </w:p>
    <w:p w:rsidR="00825382" w:rsidRPr="002F5CED" w:rsidRDefault="006757CC" w:rsidP="00683AD5">
      <w:r w:rsidRPr="002F5CED">
        <w:t>à continuer d'accorder un rang de priorité élevé aux activités et aux projets de télécommunication/TIC qui favorisent le développement socio-économique général, notamment ceux qui permettent d'améliorer les conditions relatives à la connectivité internationale, en adoptant des activités de coopération financées par des sources bilatérales ou multilatérales, dans l'intérêt de l'ensemble de la population,</w:t>
      </w:r>
    </w:p>
    <w:p w:rsidR="00825382" w:rsidRPr="002F5CED" w:rsidRDefault="006757CC" w:rsidP="00683AD5">
      <w:pPr>
        <w:pStyle w:val="Call"/>
      </w:pPr>
      <w:r w:rsidRPr="002F5CED">
        <w:t>invite les Etats Membres</w:t>
      </w:r>
    </w:p>
    <w:p w:rsidR="00825382" w:rsidRPr="006D615D" w:rsidRDefault="006757CC" w:rsidP="00683AD5">
      <w:r w:rsidRPr="006D615D">
        <w:t>à coopérer avec les PMA, les PEID, les PDSL et les pays dont l'économie est en transition pour encourager et appuyer les projets et programmes régionaux, sous-régionaux, multilatéraux et bilatéraux de développement des télécommunications/TIC et l'intégration de l'infrastructure des télécommunications, de façon à améliorer les conditions relatives à la connectivité internationale.</w:t>
      </w:r>
    </w:p>
    <w:p w:rsidR="0052734D" w:rsidRDefault="0052734D" w:rsidP="00683AD5">
      <w:pPr>
        <w:pStyle w:val="Reasons"/>
      </w:pPr>
    </w:p>
    <w:tbl>
      <w:tblPr>
        <w:tblStyle w:val="TableGrid"/>
        <w:tblW w:w="0" w:type="auto"/>
        <w:tblInd w:w="0" w:type="dxa"/>
        <w:tblLook w:val="04A0" w:firstRow="1" w:lastRow="0" w:firstColumn="1" w:lastColumn="0" w:noHBand="0" w:noVBand="1"/>
      </w:tblPr>
      <w:tblGrid>
        <w:gridCol w:w="9351"/>
      </w:tblGrid>
      <w:tr w:rsidR="00024161" w:rsidRPr="00AC6910" w:rsidTr="008F4D45">
        <w:tc>
          <w:tcPr>
            <w:tcW w:w="9351" w:type="dxa"/>
          </w:tcPr>
          <w:p w:rsidR="00024161" w:rsidRPr="00AC6910" w:rsidRDefault="00AC6910" w:rsidP="00683AD5">
            <w:pPr>
              <w:pStyle w:val="Headingb"/>
              <w:rPr>
                <w:lang w:val="fr-CH"/>
              </w:rPr>
            </w:pPr>
            <w:bookmarkStart w:id="616" w:name="acp_6"/>
            <w:r w:rsidRPr="00AC6910">
              <w:rPr>
                <w:lang w:val="fr-CH"/>
              </w:rPr>
              <w:t>Proposition</w:t>
            </w:r>
            <w:r w:rsidR="00024161" w:rsidRPr="00AC6910">
              <w:rPr>
                <w:lang w:val="fr-CH"/>
              </w:rPr>
              <w:t xml:space="preserve"> ACP/64A1/6 – Résumé:</w:t>
            </w:r>
            <w:bookmarkEnd w:id="616"/>
          </w:p>
          <w:p w:rsidR="00024161" w:rsidRPr="00AC6910" w:rsidRDefault="00AC6910" w:rsidP="00683AD5">
            <w:pPr>
              <w:spacing w:after="120"/>
              <w:rPr>
                <w:lang w:val="fr-CH"/>
              </w:rPr>
            </w:pPr>
            <w:r w:rsidRPr="00AC6910">
              <w:rPr>
                <w:bCs/>
                <w:lang w:val="fr-CH"/>
              </w:rPr>
              <w:t xml:space="preserve">Les Administrations des pays membres de l'APT </w:t>
            </w:r>
            <w:r w:rsidR="00647CEC">
              <w:rPr>
                <w:bCs/>
                <w:lang w:val="fr-CH"/>
              </w:rPr>
              <w:t>proposent d'apporter</w:t>
            </w:r>
            <w:r w:rsidRPr="00AC6910">
              <w:rPr>
                <w:bCs/>
                <w:lang w:val="fr-CH"/>
              </w:rPr>
              <w:t xml:space="preserve"> des modifications à la Résolution 48 (Rév. </w:t>
            </w:r>
            <w:r>
              <w:rPr>
                <w:bCs/>
                <w:lang w:val="fr-CH"/>
              </w:rPr>
              <w:t xml:space="preserve">Busan, 2014) de la Conférence de plénipotentiaires, intitulée </w:t>
            </w:r>
            <w:r w:rsidRPr="00AC6910">
              <w:rPr>
                <w:bCs/>
                <w:lang w:val="fr-CH"/>
              </w:rPr>
              <w:t>"</w:t>
            </w:r>
            <w:r w:rsidRPr="00AC6910">
              <w:t>Gestion et développement des ressources humaines"</w:t>
            </w:r>
            <w:r>
              <w:rPr>
                <w:bCs/>
                <w:lang w:val="fr-CH"/>
              </w:rPr>
              <w:t>.</w:t>
            </w:r>
          </w:p>
        </w:tc>
      </w:tr>
    </w:tbl>
    <w:p w:rsidR="000749BD" w:rsidRDefault="000749BD" w:rsidP="000749BD">
      <w:pPr>
        <w:pStyle w:val="Headingb"/>
        <w:rPr>
          <w:rFonts w:eastAsia="MS Mincho"/>
          <w:lang w:val="fr-CH" w:eastAsia="ja-JP"/>
        </w:rPr>
      </w:pPr>
      <w:r>
        <w:rPr>
          <w:rFonts w:eastAsia="MS Mincho"/>
          <w:lang w:val="fr-CH" w:eastAsia="ja-JP"/>
        </w:rPr>
        <w:t>INTRODUCTION</w:t>
      </w:r>
    </w:p>
    <w:p w:rsidR="00AC6910" w:rsidRPr="00AC6910" w:rsidRDefault="00AC6910" w:rsidP="00683AD5">
      <w:pPr>
        <w:rPr>
          <w:rFonts w:asciiTheme="minorHAnsi" w:eastAsia="MS Mincho" w:hAnsiTheme="minorHAnsi" w:cstheme="minorHAnsi"/>
          <w:szCs w:val="24"/>
          <w:lang w:val="fr-CH" w:eastAsia="ja-JP"/>
        </w:rPr>
      </w:pPr>
      <w:r w:rsidRPr="00AC6910">
        <w:rPr>
          <w:rFonts w:asciiTheme="minorHAnsi" w:eastAsia="MS Mincho" w:hAnsiTheme="minorHAnsi" w:cstheme="minorHAnsi"/>
          <w:szCs w:val="24"/>
          <w:lang w:val="fr-CH" w:eastAsia="ja-JP"/>
        </w:rPr>
        <w:t xml:space="preserve">Dans la présente contribution, il est proposé d'apporter des modifications à la Résolution 48 (Rév. </w:t>
      </w:r>
      <w:r>
        <w:rPr>
          <w:rFonts w:asciiTheme="minorHAnsi" w:eastAsia="MS Mincho" w:hAnsiTheme="minorHAnsi" w:cstheme="minorHAnsi"/>
          <w:szCs w:val="24"/>
          <w:lang w:val="fr-CH" w:eastAsia="ja-JP"/>
        </w:rPr>
        <w:t xml:space="preserve">Busan, 2014) de la </w:t>
      </w:r>
      <w:r w:rsidRPr="00AC6910">
        <w:rPr>
          <w:rFonts w:asciiTheme="minorHAnsi" w:eastAsia="SimSun" w:hAnsiTheme="minorHAnsi" w:cstheme="minorHAnsi"/>
          <w:color w:val="000000"/>
          <w:szCs w:val="24"/>
          <w:lang w:val="fr-CH" w:eastAsia="ja-JP"/>
        </w:rPr>
        <w:t>Conférence de plénipotentiaires</w:t>
      </w:r>
      <w:r>
        <w:rPr>
          <w:rFonts w:asciiTheme="minorHAnsi" w:eastAsia="MS Mincho" w:hAnsiTheme="minorHAnsi" w:cstheme="minorHAnsi"/>
          <w:szCs w:val="24"/>
          <w:lang w:val="fr-CH" w:eastAsia="ja-JP"/>
        </w:rPr>
        <w:t>, intitulée "</w:t>
      </w:r>
      <w:r w:rsidRPr="00AC6910">
        <w:rPr>
          <w:rFonts w:asciiTheme="minorHAnsi" w:eastAsia="MS Mincho" w:hAnsiTheme="minorHAnsi" w:cstheme="minorHAnsi"/>
          <w:szCs w:val="24"/>
          <w:lang w:val="fr-CH" w:eastAsia="ja-JP"/>
        </w:rPr>
        <w:t>Gestion et développement des ressources humaines</w:t>
      </w:r>
      <w:r>
        <w:rPr>
          <w:rFonts w:asciiTheme="minorHAnsi" w:eastAsia="MS Mincho" w:hAnsiTheme="minorHAnsi" w:cstheme="minorHAnsi"/>
          <w:szCs w:val="24"/>
          <w:lang w:val="fr-CH" w:eastAsia="ja-JP"/>
        </w:rPr>
        <w:t xml:space="preserve">" pour </w:t>
      </w:r>
      <w:r w:rsidR="00BB01F7">
        <w:rPr>
          <w:rFonts w:asciiTheme="minorHAnsi" w:eastAsia="MS Mincho" w:hAnsiTheme="minorHAnsi" w:cstheme="minorHAnsi"/>
          <w:szCs w:val="24"/>
          <w:lang w:val="fr-CH" w:eastAsia="ja-JP"/>
        </w:rPr>
        <w:t>faire en sorte que l'</w:t>
      </w:r>
      <w:r w:rsidR="00BB01F7" w:rsidRPr="00BB01F7">
        <w:rPr>
          <w:lang w:val="fr-CH" w:eastAsia="ja-JP"/>
        </w:rPr>
        <w:t>U</w:t>
      </w:r>
      <w:r w:rsidR="00C35BA2">
        <w:rPr>
          <w:lang w:val="fr-CH" w:eastAsia="ja-JP"/>
        </w:rPr>
        <w:t>IT</w:t>
      </w:r>
      <w:r w:rsidR="00BB01F7" w:rsidRPr="00BB01F7">
        <w:rPr>
          <w:rFonts w:eastAsia="MS Mincho"/>
        </w:rPr>
        <w:t xml:space="preserve"> </w:t>
      </w:r>
      <w:r w:rsidR="00BB01F7">
        <w:rPr>
          <w:rFonts w:asciiTheme="minorHAnsi" w:eastAsia="MS Mincho" w:hAnsiTheme="minorHAnsi" w:cstheme="minorHAnsi"/>
          <w:szCs w:val="24"/>
          <w:lang w:val="fr-CH" w:eastAsia="ja-JP"/>
        </w:rPr>
        <w:t>tienne dûment compte de la</w:t>
      </w:r>
      <w:r>
        <w:rPr>
          <w:rFonts w:asciiTheme="minorHAnsi" w:eastAsia="MS Mincho" w:hAnsiTheme="minorHAnsi" w:cstheme="minorHAnsi"/>
          <w:szCs w:val="24"/>
          <w:lang w:val="fr-CH" w:eastAsia="ja-JP"/>
        </w:rPr>
        <w:t xml:space="preserve"> réforme des Nations Unies</w:t>
      </w:r>
      <w:r w:rsidR="00BB01F7">
        <w:rPr>
          <w:rFonts w:asciiTheme="minorHAnsi" w:eastAsia="MS Mincho" w:hAnsiTheme="minorHAnsi" w:cstheme="minorHAnsi"/>
          <w:szCs w:val="24"/>
          <w:lang w:val="fr-CH" w:eastAsia="ja-JP"/>
        </w:rPr>
        <w:t xml:space="preserve">, d'autres priorités à l'échelle du système, </w:t>
      </w:r>
      <w:r w:rsidR="00F93025">
        <w:rPr>
          <w:rFonts w:asciiTheme="minorHAnsi" w:eastAsia="MS Mincho" w:hAnsiTheme="minorHAnsi" w:cstheme="minorHAnsi"/>
          <w:szCs w:val="24"/>
          <w:lang w:val="fr-CH" w:eastAsia="ja-JP"/>
        </w:rPr>
        <w:t xml:space="preserve">et </w:t>
      </w:r>
      <w:r w:rsidR="00C049AF">
        <w:rPr>
          <w:rFonts w:asciiTheme="minorHAnsi" w:eastAsia="MS Mincho" w:hAnsiTheme="minorHAnsi" w:cstheme="minorHAnsi"/>
          <w:szCs w:val="24"/>
          <w:lang w:val="fr-CH" w:eastAsia="ja-JP"/>
        </w:rPr>
        <w:t>d</w:t>
      </w:r>
      <w:r w:rsidR="00BB01F7">
        <w:rPr>
          <w:rFonts w:asciiTheme="minorHAnsi" w:eastAsia="MS Mincho" w:hAnsiTheme="minorHAnsi" w:cstheme="minorHAnsi"/>
          <w:szCs w:val="24"/>
          <w:lang w:val="fr-CH" w:eastAsia="ja-JP"/>
        </w:rPr>
        <w:t xml:space="preserve">es recommandations du </w:t>
      </w:r>
      <w:r w:rsidR="00BB01F7">
        <w:rPr>
          <w:color w:val="000000"/>
        </w:rPr>
        <w:t>Corps commun d'inspection des Nations Unies.</w:t>
      </w:r>
    </w:p>
    <w:p w:rsidR="00E01301" w:rsidRPr="00E23B1D" w:rsidRDefault="00C049AF" w:rsidP="00683AD5">
      <w:pPr>
        <w:rPr>
          <w:rFonts w:asciiTheme="minorHAnsi" w:eastAsia="MS Mincho" w:hAnsiTheme="minorHAnsi" w:cstheme="minorHAnsi"/>
          <w:szCs w:val="24"/>
          <w:lang w:val="fr-CH" w:eastAsia="ja-JP"/>
        </w:rPr>
      </w:pPr>
      <w:r w:rsidRPr="00C049AF">
        <w:rPr>
          <w:rFonts w:asciiTheme="minorHAnsi" w:eastAsia="MS Mincho" w:hAnsiTheme="minorHAnsi" w:cstheme="minorHAnsi"/>
          <w:szCs w:val="24"/>
          <w:lang w:val="fr-CH" w:eastAsia="ja-JP"/>
        </w:rPr>
        <w:t>L'UIT, en tant qu'institution spécialisée des Nations Unies pour les technologies de l'information et de la communication</w:t>
      </w:r>
      <w:r>
        <w:rPr>
          <w:rFonts w:asciiTheme="minorHAnsi" w:eastAsia="MS Mincho" w:hAnsiTheme="minorHAnsi" w:cstheme="minorHAnsi"/>
          <w:szCs w:val="24"/>
          <w:lang w:val="fr-CH" w:eastAsia="ja-JP"/>
        </w:rPr>
        <w:t xml:space="preserve"> (TIC), devrait tenir compte </w:t>
      </w:r>
      <w:r w:rsidR="001C31A3">
        <w:rPr>
          <w:rFonts w:asciiTheme="minorHAnsi" w:eastAsia="MS Mincho" w:hAnsiTheme="minorHAnsi" w:cstheme="minorHAnsi"/>
          <w:szCs w:val="24"/>
          <w:lang w:val="fr-CH" w:eastAsia="ja-JP"/>
        </w:rPr>
        <w:t>d</w:t>
      </w:r>
      <w:r w:rsidR="008A3B0B">
        <w:rPr>
          <w:rFonts w:asciiTheme="minorHAnsi" w:eastAsia="MS Mincho" w:hAnsiTheme="minorHAnsi" w:cstheme="minorHAnsi"/>
          <w:szCs w:val="24"/>
          <w:lang w:val="fr-CH" w:eastAsia="ja-JP"/>
        </w:rPr>
        <w:t>es</w:t>
      </w:r>
      <w:r w:rsidR="001C31A3">
        <w:rPr>
          <w:rFonts w:asciiTheme="minorHAnsi" w:eastAsia="MS Mincho" w:hAnsiTheme="minorHAnsi" w:cstheme="minorHAnsi"/>
          <w:szCs w:val="24"/>
          <w:lang w:val="fr-CH" w:eastAsia="ja-JP"/>
        </w:rPr>
        <w:t xml:space="preserve"> programme</w:t>
      </w:r>
      <w:r w:rsidR="008A3B0B">
        <w:rPr>
          <w:rFonts w:asciiTheme="minorHAnsi" w:eastAsia="MS Mincho" w:hAnsiTheme="minorHAnsi" w:cstheme="minorHAnsi"/>
          <w:szCs w:val="24"/>
          <w:lang w:val="fr-CH" w:eastAsia="ja-JP"/>
        </w:rPr>
        <w:t>s</w:t>
      </w:r>
      <w:r w:rsidR="001C31A3">
        <w:rPr>
          <w:rFonts w:asciiTheme="minorHAnsi" w:eastAsia="MS Mincho" w:hAnsiTheme="minorHAnsi" w:cstheme="minorHAnsi"/>
          <w:szCs w:val="24"/>
          <w:lang w:val="fr-CH" w:eastAsia="ja-JP"/>
        </w:rPr>
        <w:t xml:space="preserve"> de réforme</w:t>
      </w:r>
      <w:r w:rsidR="008A3B0B">
        <w:rPr>
          <w:rFonts w:asciiTheme="minorHAnsi" w:eastAsia="MS Mincho" w:hAnsiTheme="minorHAnsi" w:cstheme="minorHAnsi"/>
          <w:szCs w:val="24"/>
          <w:lang w:val="fr-CH" w:eastAsia="ja-JP"/>
        </w:rPr>
        <w:t>s</w:t>
      </w:r>
      <w:r w:rsidR="001C31A3">
        <w:rPr>
          <w:rFonts w:asciiTheme="minorHAnsi" w:eastAsia="MS Mincho" w:hAnsiTheme="minorHAnsi" w:cstheme="minorHAnsi"/>
          <w:szCs w:val="24"/>
          <w:lang w:val="fr-CH" w:eastAsia="ja-JP"/>
        </w:rPr>
        <w:t xml:space="preserve"> en matière de gestion et de développement </w:t>
      </w:r>
      <w:r w:rsidR="00E23B1D">
        <w:rPr>
          <w:rFonts w:asciiTheme="minorHAnsi" w:eastAsia="MS Mincho" w:hAnsiTheme="minorHAnsi" w:cstheme="minorHAnsi"/>
          <w:szCs w:val="24"/>
          <w:lang w:val="fr-CH" w:eastAsia="ja-JP"/>
        </w:rPr>
        <w:t>pour l</w:t>
      </w:r>
      <w:r w:rsidR="008A3B0B">
        <w:rPr>
          <w:rFonts w:asciiTheme="minorHAnsi" w:eastAsia="MS Mincho" w:hAnsiTheme="minorHAnsi" w:cstheme="minorHAnsi"/>
          <w:szCs w:val="24"/>
          <w:lang w:val="fr-CH" w:eastAsia="ja-JP"/>
        </w:rPr>
        <w:t>'ensemble du</w:t>
      </w:r>
      <w:r w:rsidR="00E23B1D">
        <w:rPr>
          <w:rFonts w:asciiTheme="minorHAnsi" w:eastAsia="MS Mincho" w:hAnsiTheme="minorHAnsi" w:cstheme="minorHAnsi"/>
          <w:szCs w:val="24"/>
          <w:lang w:val="fr-CH" w:eastAsia="ja-JP"/>
        </w:rPr>
        <w:t xml:space="preserve"> système des Nations Unies, </w:t>
      </w:r>
      <w:r w:rsidR="007E7B00">
        <w:rPr>
          <w:rFonts w:asciiTheme="minorHAnsi" w:eastAsia="MS Mincho" w:hAnsiTheme="minorHAnsi" w:cstheme="minorHAnsi"/>
          <w:szCs w:val="24"/>
          <w:lang w:val="fr-CH" w:eastAsia="ja-JP"/>
        </w:rPr>
        <w:t>entrepris par le</w:t>
      </w:r>
      <w:r w:rsidR="00E23B1D">
        <w:rPr>
          <w:rFonts w:asciiTheme="minorHAnsi" w:eastAsia="MS Mincho" w:hAnsiTheme="minorHAnsi" w:cstheme="minorHAnsi"/>
          <w:szCs w:val="24"/>
          <w:lang w:val="fr-CH" w:eastAsia="ja-JP"/>
        </w:rPr>
        <w:t xml:space="preserve"> Secrétaire général de l'ONU. Au vu du rôle important joué par les TIC dans l'exécution du Programme de développement durable à l'horizon 2030, il est important que l'UIT soit en mesure de collaborer efficacement avec d'autres institutions des Nations Unies, afin de contribuer à la réalisation des Objectifs de développement durable.</w:t>
      </w:r>
      <w:r w:rsidR="00E01301" w:rsidRPr="00E23B1D">
        <w:rPr>
          <w:rFonts w:asciiTheme="minorHAnsi" w:eastAsia="MS Mincho" w:hAnsiTheme="minorHAnsi" w:cstheme="minorHAnsi"/>
          <w:szCs w:val="24"/>
          <w:lang w:val="fr-CH" w:eastAsia="ja-JP"/>
        </w:rPr>
        <w:t xml:space="preserve"> </w:t>
      </w:r>
    </w:p>
    <w:p w:rsidR="005B422A" w:rsidRPr="005B422A" w:rsidRDefault="005B422A" w:rsidP="00763AC1">
      <w:pPr>
        <w:rPr>
          <w:rFonts w:asciiTheme="minorHAnsi" w:eastAsia="MS Mincho" w:hAnsiTheme="minorHAnsi" w:cstheme="minorHAnsi"/>
          <w:szCs w:val="24"/>
          <w:lang w:val="fr-CH" w:eastAsia="ja-JP"/>
        </w:rPr>
      </w:pPr>
      <w:r w:rsidRPr="005B422A">
        <w:rPr>
          <w:rFonts w:asciiTheme="minorHAnsi" w:eastAsia="MS Mincho" w:hAnsiTheme="minorHAnsi" w:cstheme="minorHAnsi"/>
          <w:szCs w:val="24"/>
          <w:lang w:val="fr-CH" w:eastAsia="ja-JP"/>
        </w:rPr>
        <w:t xml:space="preserve">La présente contribution porte </w:t>
      </w:r>
      <w:r w:rsidR="00F93025">
        <w:rPr>
          <w:rFonts w:asciiTheme="minorHAnsi" w:eastAsia="MS Mincho" w:hAnsiTheme="minorHAnsi" w:cstheme="minorHAnsi"/>
          <w:szCs w:val="24"/>
          <w:lang w:val="fr-CH" w:eastAsia="ja-JP"/>
        </w:rPr>
        <w:t>en outre</w:t>
      </w:r>
      <w:r w:rsidRPr="005B422A">
        <w:rPr>
          <w:rFonts w:asciiTheme="minorHAnsi" w:eastAsia="MS Mincho" w:hAnsiTheme="minorHAnsi" w:cstheme="minorHAnsi"/>
          <w:szCs w:val="24"/>
          <w:lang w:val="fr-CH" w:eastAsia="ja-JP"/>
        </w:rPr>
        <w:t xml:space="preserve"> sur les priorités </w:t>
      </w:r>
      <w:r w:rsidR="00F93025">
        <w:rPr>
          <w:rFonts w:asciiTheme="minorHAnsi" w:eastAsia="MS Mincho" w:hAnsiTheme="minorHAnsi" w:cstheme="minorHAnsi"/>
          <w:szCs w:val="24"/>
          <w:lang w:val="fr-CH" w:eastAsia="ja-JP"/>
        </w:rPr>
        <w:t xml:space="preserve">communes </w:t>
      </w:r>
      <w:r>
        <w:rPr>
          <w:rFonts w:asciiTheme="minorHAnsi" w:eastAsia="MS Mincho" w:hAnsiTheme="minorHAnsi" w:cstheme="minorHAnsi"/>
          <w:szCs w:val="24"/>
          <w:lang w:val="fr-CH" w:eastAsia="ja-JP"/>
        </w:rPr>
        <w:t>à l'ensemble du système des Nations Unies, y compris l'égalité hommes/femmes, le respect de la diversité, la lutte contre la corruption et contre la fraude, les</w:t>
      </w:r>
      <w:r w:rsidR="00F93025">
        <w:rPr>
          <w:rFonts w:asciiTheme="minorHAnsi" w:eastAsia="MS Mincho" w:hAnsiTheme="minorHAnsi" w:cstheme="minorHAnsi"/>
          <w:szCs w:val="24"/>
          <w:lang w:val="fr-CH" w:eastAsia="ja-JP"/>
        </w:rPr>
        <w:t xml:space="preserve"> "lanceurs d'</w:t>
      </w:r>
      <w:r>
        <w:rPr>
          <w:rFonts w:asciiTheme="minorHAnsi" w:eastAsia="MS Mincho" w:hAnsiTheme="minorHAnsi" w:cstheme="minorHAnsi"/>
          <w:szCs w:val="24"/>
          <w:lang w:val="fr-CH" w:eastAsia="ja-JP"/>
        </w:rPr>
        <w:t>alerte</w:t>
      </w:r>
      <w:r w:rsidR="00F93025">
        <w:rPr>
          <w:rFonts w:asciiTheme="minorHAnsi" w:eastAsia="MS Mincho" w:hAnsiTheme="minorHAnsi" w:cstheme="minorHAnsi"/>
          <w:szCs w:val="24"/>
          <w:lang w:val="fr-CH" w:eastAsia="ja-JP"/>
        </w:rPr>
        <w:t>"</w:t>
      </w:r>
      <w:r>
        <w:rPr>
          <w:rFonts w:asciiTheme="minorHAnsi" w:eastAsia="MS Mincho" w:hAnsiTheme="minorHAnsi" w:cstheme="minorHAnsi"/>
          <w:szCs w:val="24"/>
          <w:lang w:val="fr-CH" w:eastAsia="ja-JP"/>
        </w:rPr>
        <w:t>, l'exploitation et les violences sexuelles, le harcèlement au travail, la responsabilité et la transparence.</w:t>
      </w:r>
    </w:p>
    <w:p w:rsidR="00E01301" w:rsidRPr="00935277" w:rsidRDefault="00935277" w:rsidP="00683AD5">
      <w:pPr>
        <w:rPr>
          <w:rFonts w:asciiTheme="minorHAnsi" w:eastAsia="MS Mincho" w:hAnsiTheme="minorHAnsi" w:cstheme="minorHAnsi"/>
          <w:szCs w:val="24"/>
          <w:lang w:val="fr-CH" w:eastAsia="ja-JP"/>
        </w:rPr>
      </w:pPr>
      <w:r w:rsidRPr="00935277">
        <w:rPr>
          <w:rFonts w:asciiTheme="minorHAnsi" w:eastAsia="MS Mincho" w:hAnsiTheme="minorHAnsi" w:cstheme="minorHAnsi"/>
          <w:szCs w:val="24"/>
          <w:lang w:val="fr-CH" w:eastAsia="ja-JP"/>
        </w:rPr>
        <w:t xml:space="preserve">Le </w:t>
      </w:r>
      <w:r>
        <w:rPr>
          <w:color w:val="000000"/>
        </w:rPr>
        <w:t xml:space="preserve">Corps commun d'inspection a </w:t>
      </w:r>
      <w:r w:rsidR="00F93025">
        <w:rPr>
          <w:color w:val="000000"/>
        </w:rPr>
        <w:t xml:space="preserve">par ailleurs </w:t>
      </w:r>
      <w:r>
        <w:rPr>
          <w:color w:val="000000"/>
        </w:rPr>
        <w:t>formulé un certain nombre de recommandations relatives à la gestion des ressources humaines</w:t>
      </w:r>
      <w:r w:rsidR="00F93025">
        <w:rPr>
          <w:color w:val="000000"/>
        </w:rPr>
        <w:t>, dont il</w:t>
      </w:r>
      <w:r>
        <w:rPr>
          <w:color w:val="000000"/>
        </w:rPr>
        <w:t xml:space="preserve"> </w:t>
      </w:r>
      <w:r w:rsidR="00647CEC">
        <w:rPr>
          <w:color w:val="000000"/>
        </w:rPr>
        <w:t>devrait</w:t>
      </w:r>
      <w:r>
        <w:rPr>
          <w:color w:val="000000"/>
        </w:rPr>
        <w:t xml:space="preserve"> être </w:t>
      </w:r>
      <w:r w:rsidR="00F93025">
        <w:rPr>
          <w:color w:val="000000"/>
        </w:rPr>
        <w:t xml:space="preserve">fait mention </w:t>
      </w:r>
      <w:r>
        <w:rPr>
          <w:color w:val="000000"/>
        </w:rPr>
        <w:t>dans la Résolution 48</w:t>
      </w:r>
      <w:r w:rsidR="00F93025">
        <w:rPr>
          <w:color w:val="000000"/>
        </w:rPr>
        <w:t xml:space="preserve"> (Rév.Busan, 2014)</w:t>
      </w:r>
      <w:r>
        <w:rPr>
          <w:color w:val="000000"/>
        </w:rPr>
        <w:t xml:space="preserve"> de la </w:t>
      </w:r>
      <w:r w:rsidRPr="00935277">
        <w:rPr>
          <w:rFonts w:eastAsia="SimSun" w:cstheme="minorHAnsi"/>
          <w:color w:val="000000"/>
          <w:szCs w:val="24"/>
          <w:lang w:val="fr-CH"/>
        </w:rPr>
        <w:t>Conférence de plénipotentiaires</w:t>
      </w:r>
      <w:r>
        <w:rPr>
          <w:color w:val="000000"/>
          <w:lang w:val="fr-CH"/>
        </w:rPr>
        <w:t>.</w:t>
      </w:r>
    </w:p>
    <w:p w:rsidR="00024161" w:rsidRPr="00935277" w:rsidRDefault="000749BD" w:rsidP="00F03E7D">
      <w:pPr>
        <w:pStyle w:val="Headingb"/>
        <w:rPr>
          <w:lang w:val="fr-CH"/>
        </w:rPr>
      </w:pPr>
      <w:r w:rsidRPr="00935277">
        <w:rPr>
          <w:lang w:val="fr-CH"/>
        </w:rPr>
        <w:lastRenderedPageBreak/>
        <w:t>PROPOSITION</w:t>
      </w:r>
    </w:p>
    <w:p w:rsidR="00024161" w:rsidRPr="00935277" w:rsidRDefault="00935277" w:rsidP="00F03E7D">
      <w:pPr>
        <w:keepNext/>
        <w:keepLines/>
        <w:rPr>
          <w:rFonts w:asciiTheme="minorHAnsi" w:eastAsia="MS Mincho" w:hAnsiTheme="minorHAnsi" w:cstheme="minorHAnsi"/>
          <w:szCs w:val="24"/>
          <w:lang w:val="fr-CH" w:eastAsia="ja-JP"/>
        </w:rPr>
      </w:pPr>
      <w:r w:rsidRPr="00935277">
        <w:rPr>
          <w:rFonts w:asciiTheme="minorHAnsi" w:eastAsia="MS Mincho" w:hAnsiTheme="minorHAnsi" w:cstheme="minorHAnsi"/>
          <w:szCs w:val="24"/>
          <w:lang w:val="fr-CH" w:eastAsia="ja-JP"/>
        </w:rPr>
        <w:t xml:space="preserve">Les Administrations des pays membres de l'APT </w:t>
      </w:r>
      <w:r w:rsidR="00FB0801">
        <w:rPr>
          <w:rFonts w:asciiTheme="minorHAnsi" w:eastAsia="MS Mincho" w:hAnsiTheme="minorHAnsi" w:cstheme="minorHAnsi"/>
          <w:szCs w:val="24"/>
          <w:lang w:val="fr-CH" w:eastAsia="ja-JP"/>
        </w:rPr>
        <w:t>proposent d'apporter</w:t>
      </w:r>
      <w:r w:rsidRPr="00935277">
        <w:rPr>
          <w:rFonts w:asciiTheme="minorHAnsi" w:eastAsia="MS Mincho" w:hAnsiTheme="minorHAnsi" w:cstheme="minorHAnsi"/>
          <w:szCs w:val="24"/>
          <w:lang w:val="fr-CH" w:eastAsia="ja-JP"/>
        </w:rPr>
        <w:t xml:space="preserve"> les modifications suivantes à la Résolution 48 (Rév. </w:t>
      </w:r>
      <w:r>
        <w:rPr>
          <w:rFonts w:asciiTheme="minorHAnsi" w:eastAsia="MS Mincho" w:hAnsiTheme="minorHAnsi" w:cstheme="minorHAnsi"/>
          <w:szCs w:val="24"/>
          <w:lang w:val="fr-CH" w:eastAsia="ja-JP"/>
        </w:rPr>
        <w:t xml:space="preserve">Busan, 2014) de la </w:t>
      </w:r>
      <w:r w:rsidRPr="00935277">
        <w:rPr>
          <w:rFonts w:asciiTheme="minorHAnsi" w:eastAsia="SimSun" w:hAnsiTheme="minorHAnsi" w:cstheme="minorHAnsi"/>
          <w:color w:val="000000"/>
          <w:szCs w:val="24"/>
          <w:lang w:val="fr-CH" w:eastAsia="ja-JP"/>
        </w:rPr>
        <w:t>Conférence de plénipotentiaires</w:t>
      </w:r>
      <w:r>
        <w:rPr>
          <w:rFonts w:asciiTheme="minorHAnsi" w:eastAsia="MS Mincho" w:hAnsiTheme="minorHAnsi" w:cstheme="minorHAnsi"/>
          <w:szCs w:val="24"/>
          <w:lang w:eastAsia="ja-JP"/>
        </w:rPr>
        <w:t xml:space="preserve"> "</w:t>
      </w:r>
      <w:r w:rsidRPr="00935277">
        <w:rPr>
          <w:rFonts w:asciiTheme="minorHAnsi" w:eastAsia="MS Mincho" w:hAnsiTheme="minorHAnsi" w:cstheme="minorHAnsi"/>
          <w:szCs w:val="24"/>
          <w:lang w:eastAsia="ja-JP"/>
        </w:rPr>
        <w:t>Gestion et dévelo</w:t>
      </w:r>
      <w:r>
        <w:rPr>
          <w:rFonts w:asciiTheme="minorHAnsi" w:eastAsia="MS Mincho" w:hAnsiTheme="minorHAnsi" w:cstheme="minorHAnsi"/>
          <w:szCs w:val="24"/>
          <w:lang w:eastAsia="ja-JP"/>
        </w:rPr>
        <w:t>ppement des ressources humaines" ainsi qu'à son Annexe 2 (</w:t>
      </w:r>
      <w:r w:rsidRPr="002F5CED">
        <w:t>Faciliter le recrutement des femmes à l'UIT</w:t>
      </w:r>
      <w:r>
        <w:t>)</w:t>
      </w:r>
      <w:r w:rsidR="00F03E7D">
        <w:t>.</w:t>
      </w:r>
    </w:p>
    <w:p w:rsidR="00935277" w:rsidRDefault="00935277" w:rsidP="00683AD5">
      <w:pPr>
        <w:pStyle w:val="Proposal"/>
      </w:pPr>
      <w:r>
        <w:t>MOD</w:t>
      </w:r>
      <w:r>
        <w:tab/>
        <w:t>ACP/64A1/6</w:t>
      </w:r>
    </w:p>
    <w:p w:rsidR="00935277" w:rsidRPr="002F5CED" w:rsidRDefault="00935277" w:rsidP="00683AD5">
      <w:pPr>
        <w:pStyle w:val="ResNo"/>
      </w:pPr>
      <w:bookmarkStart w:id="617" w:name="_Toc407016196"/>
      <w:r w:rsidRPr="002F5CED">
        <w:t xml:space="preserve">RÉSOLUTION </w:t>
      </w:r>
      <w:r w:rsidRPr="003C1C61">
        <w:rPr>
          <w:rStyle w:val="href"/>
        </w:rPr>
        <w:t>48</w:t>
      </w:r>
      <w:r w:rsidRPr="002F5CED">
        <w:t xml:space="preserve"> (R</w:t>
      </w:r>
      <w:r>
        <w:t xml:space="preserve">év. </w:t>
      </w:r>
      <w:del w:id="618" w:author="Gozel, Elsa" w:date="2018-10-15T10:46:00Z">
        <w:r w:rsidDel="00F77B9A">
          <w:delText>Busan</w:delText>
        </w:r>
        <w:r w:rsidRPr="002F5CED" w:rsidDel="00F77B9A">
          <w:delText>, 2014</w:delText>
        </w:r>
      </w:del>
      <w:ins w:id="619" w:author="Gozel, Elsa" w:date="2018-10-15T10:46:00Z">
        <w:r>
          <w:t>DUBAÏ, 2018</w:t>
        </w:r>
      </w:ins>
      <w:r w:rsidRPr="002F5CED">
        <w:t>)</w:t>
      </w:r>
      <w:bookmarkEnd w:id="617"/>
    </w:p>
    <w:p w:rsidR="00935277" w:rsidRPr="002F5CED" w:rsidRDefault="00935277" w:rsidP="00683AD5">
      <w:pPr>
        <w:pStyle w:val="Restitle"/>
      </w:pPr>
      <w:bookmarkStart w:id="620" w:name="_Toc165351408"/>
      <w:bookmarkStart w:id="621" w:name="_Toc407016197"/>
      <w:r w:rsidRPr="002F5CED">
        <w:t>Gestion et développement des ressources humaines</w:t>
      </w:r>
      <w:bookmarkEnd w:id="620"/>
      <w:bookmarkEnd w:id="621"/>
    </w:p>
    <w:p w:rsidR="00935277" w:rsidRPr="002F5CED" w:rsidRDefault="00935277" w:rsidP="00683AD5">
      <w:pPr>
        <w:pStyle w:val="Normalaftertitle"/>
      </w:pPr>
      <w:r w:rsidRPr="002F5CED">
        <w:t>La Conférence de plénipotentiaires de l'Union internationale des télécommunications (</w:t>
      </w:r>
      <w:del w:id="622" w:author="Gozel, Elsa" w:date="2018-10-15T10:47:00Z">
        <w:r w:rsidRPr="002F5CED" w:rsidDel="00F77B9A">
          <w:delText>Busan, 2014</w:delText>
        </w:r>
      </w:del>
      <w:ins w:id="623" w:author="Gozel, Elsa" w:date="2018-10-15T10:47:00Z">
        <w:r>
          <w:t>Dubaï, 2018</w:t>
        </w:r>
      </w:ins>
      <w:r w:rsidRPr="002F5CED">
        <w:t>),</w:t>
      </w:r>
    </w:p>
    <w:p w:rsidR="00935277" w:rsidRPr="002F5CED" w:rsidRDefault="00935277" w:rsidP="00683AD5">
      <w:pPr>
        <w:pStyle w:val="Call"/>
      </w:pPr>
      <w:r w:rsidRPr="002F5CED">
        <w:t>reconnaissant</w:t>
      </w:r>
    </w:p>
    <w:p w:rsidR="00935277" w:rsidRPr="002F5CED" w:rsidRDefault="00935277" w:rsidP="00683AD5">
      <w:r w:rsidRPr="002F5CED">
        <w:t>le numéro 154 de la Constitution de l'UIT,</w:t>
      </w:r>
    </w:p>
    <w:p w:rsidR="00935277" w:rsidRPr="002F5CED" w:rsidRDefault="00935277" w:rsidP="00683AD5">
      <w:pPr>
        <w:pStyle w:val="Call"/>
      </w:pPr>
      <w:r w:rsidRPr="002F5CED">
        <w:t>rappelant</w:t>
      </w:r>
    </w:p>
    <w:p w:rsidR="00935277" w:rsidRPr="002F5CED" w:rsidDel="00F77B9A" w:rsidRDefault="00935277" w:rsidP="00683AD5">
      <w:pPr>
        <w:rPr>
          <w:del w:id="624" w:author="Gozel, Elsa" w:date="2018-10-15T10:47:00Z"/>
        </w:rPr>
      </w:pPr>
      <w:del w:id="625" w:author="Gozel, Elsa" w:date="2018-10-15T10:47:00Z">
        <w:r w:rsidRPr="002F5CED" w:rsidDel="00F77B9A">
          <w:rPr>
            <w:i/>
            <w:iCs/>
          </w:rPr>
          <w:delText>a)</w:delText>
        </w:r>
        <w:r w:rsidRPr="002F5CED" w:rsidDel="00F77B9A">
          <w:rPr>
            <w:i/>
            <w:iCs/>
          </w:rPr>
          <w:tab/>
        </w:r>
        <w:r w:rsidRPr="002F5CED" w:rsidDel="00F77B9A">
          <w:delText>la Résolution 48 (Rév. Antalya, 2006) de la Conférence de plénipotentiaires, sur la gestion et le développement des ressources humaines;</w:delText>
        </w:r>
      </w:del>
    </w:p>
    <w:p w:rsidR="00935277" w:rsidRPr="00F77B9A" w:rsidRDefault="00935277" w:rsidP="00683AD5">
      <w:pPr>
        <w:rPr>
          <w:ins w:id="626" w:author="Gozel, Elsa" w:date="2018-10-15T10:47:00Z"/>
          <w:rPrChange w:id="627" w:author="Gozel, Elsa" w:date="2018-10-15T10:47:00Z">
            <w:rPr>
              <w:ins w:id="628" w:author="Gozel, Elsa" w:date="2018-10-15T10:47:00Z"/>
              <w:i/>
              <w:iCs/>
            </w:rPr>
          </w:rPrChange>
        </w:rPr>
      </w:pPr>
      <w:ins w:id="629" w:author="Gozel, Elsa" w:date="2018-10-15T10:47:00Z">
        <w:r>
          <w:rPr>
            <w:i/>
            <w:iCs/>
          </w:rPr>
          <w:t>a)</w:t>
        </w:r>
        <w:r>
          <w:rPr>
            <w:i/>
            <w:iCs/>
          </w:rPr>
          <w:tab/>
        </w:r>
        <w:r w:rsidRPr="00F77B9A">
          <w:rPr>
            <w:rPrChange w:id="630" w:author="Gozel, Elsa" w:date="2018-10-15T10:47:00Z">
              <w:rPr>
                <w:i/>
                <w:iCs/>
              </w:rPr>
            </w:rPrChange>
          </w:rPr>
          <w:t xml:space="preserve">la Résolution 70 (Rév. Busan, 2014) de la </w:t>
        </w:r>
        <w:r w:rsidRPr="00F77B9A">
          <w:rPr>
            <w:rPrChange w:id="631" w:author="Gozel, Elsa" w:date="2018-10-15T10:47:00Z">
              <w:rPr>
                <w:rFonts w:cs="Segoe UI"/>
                <w:i/>
                <w:iCs/>
              </w:rPr>
            </w:rPrChange>
          </w:rPr>
          <w:t>Conférence de plénipotentiaires</w:t>
        </w:r>
        <w:r w:rsidRPr="00F77B9A">
          <w:rPr>
            <w:rPrChange w:id="632" w:author="Gozel, Elsa" w:date="2018-10-15T10:47:00Z">
              <w:rPr>
                <w:i/>
                <w:iCs/>
              </w:rPr>
            </w:rPrChange>
          </w:rPr>
          <w:t xml:space="preserve">, sur </w:t>
        </w:r>
        <w:r>
          <w:t>l'i</w:t>
        </w:r>
        <w:r w:rsidRPr="00F77B9A">
          <w:t>ntégration du principe de l'égalité hommes/femmes à l'UIT,</w:t>
        </w:r>
      </w:ins>
      <w:ins w:id="633" w:author="Verny, Cedric" w:date="2018-10-18T08:31:00Z">
        <w:r w:rsidR="006A0AC0">
          <w:t xml:space="preserve"> la</w:t>
        </w:r>
      </w:ins>
      <w:ins w:id="634" w:author="Gozel, Elsa" w:date="2018-10-15T10:47:00Z">
        <w:r w:rsidRPr="00F77B9A">
          <w:t xml:space="preserve"> promotion de l'égalité hommes/femmes et </w:t>
        </w:r>
      </w:ins>
      <w:ins w:id="635" w:author="Verny, Cedric" w:date="2018-10-18T08:31:00Z">
        <w:r w:rsidR="006A0AC0">
          <w:t>l'</w:t>
        </w:r>
      </w:ins>
      <w:ins w:id="636" w:author="Gozel, Elsa" w:date="2018-10-15T10:47:00Z">
        <w:r w:rsidRPr="00F77B9A">
          <w:t>autonomisation des femmes grâce aux technologies de l'information et de la communication</w:t>
        </w:r>
      </w:ins>
      <w:ins w:id="637" w:author="Gozel, Elsa" w:date="2018-10-15T10:48:00Z">
        <w:r>
          <w:t xml:space="preserve">, </w:t>
        </w:r>
      </w:ins>
      <w:ins w:id="638" w:author="Gozel, Elsa" w:date="2018-10-15T10:49:00Z">
        <w:r w:rsidRPr="00F77B9A">
          <w:t xml:space="preserve">par laquelle il a été décidé </w:t>
        </w:r>
      </w:ins>
      <w:ins w:id="639" w:author="Gozel, Elsa" w:date="2018-10-15T10:48:00Z">
        <w:r w:rsidRPr="00F77B9A">
          <w:t>d'accorder un rang de priorité élevé à l'intégration des politiques d'égalité hommes/femmes dans la gestion, le recrutemen</w:t>
        </w:r>
        <w:r>
          <w:t>t et le fonctionnement de l'UIT</w:t>
        </w:r>
        <w:r w:rsidRPr="00F77B9A">
          <w:t>;</w:t>
        </w:r>
      </w:ins>
    </w:p>
    <w:p w:rsidR="00935277" w:rsidRPr="002F5CED" w:rsidRDefault="00935277" w:rsidP="00683AD5">
      <w:r w:rsidRPr="002F5CED">
        <w:rPr>
          <w:i/>
          <w:iCs/>
        </w:rPr>
        <w:t>b)</w:t>
      </w:r>
      <w:r w:rsidRPr="002F5CED">
        <w:tab/>
        <w:t>le plan stratégique de l'Union, exposé dan</w:t>
      </w:r>
      <w:r>
        <w:t>s la Résolution 71 (Rév. </w:t>
      </w:r>
      <w:del w:id="640" w:author="Verny, Cedric" w:date="2018-10-18T08:33:00Z">
        <w:r w:rsidDel="006A0AC0">
          <w:delText>Busan, </w:delText>
        </w:r>
        <w:r w:rsidRPr="002F5CED" w:rsidDel="006A0AC0">
          <w:delText>2014</w:delText>
        </w:r>
      </w:del>
      <w:ins w:id="641" w:author="Verny, Cedric" w:date="2018-10-18T08:33:00Z">
        <w:r w:rsidR="006A0AC0">
          <w:t>Dubaï, 2018</w:t>
        </w:r>
      </w:ins>
      <w:r w:rsidRPr="002F5CED">
        <w:t>) de la présente Conférence et la nécessité de disposer d'un personnel hautement compétent et motivé pour atteindre les buts qui y sont fixés,</w:t>
      </w:r>
    </w:p>
    <w:p w:rsidR="00935277" w:rsidRPr="002F5CED" w:rsidRDefault="00935277" w:rsidP="00683AD5">
      <w:pPr>
        <w:pStyle w:val="Call"/>
      </w:pPr>
      <w:r w:rsidRPr="002F5CED">
        <w:t>notant</w:t>
      </w:r>
    </w:p>
    <w:p w:rsidR="00935277" w:rsidRPr="002F5CED" w:rsidRDefault="00935277" w:rsidP="00683AD5">
      <w:r w:rsidRPr="002F5CED">
        <w:rPr>
          <w:i/>
          <w:iCs/>
        </w:rPr>
        <w:t>a)</w:t>
      </w:r>
      <w:r w:rsidRPr="002F5CED">
        <w:tab/>
        <w:t>les différentes politiques</w:t>
      </w:r>
      <w:r w:rsidRPr="002F5CED">
        <w:rPr>
          <w:position w:val="6"/>
          <w:sz w:val="16"/>
          <w:szCs w:val="16"/>
        </w:rPr>
        <w:footnoteReference w:customMarkFollows="1" w:id="6"/>
        <w:t>1</w:t>
      </w:r>
      <w:r w:rsidRPr="002F5CED">
        <w:t xml:space="preserve"> qui ont une incidence sur le personnel de l'UIT, notamment, entre autres, les normes de conduite requises des fonctionnaires internationaux, établies par la Commission de la fonction publique internationale (CFPI), les Statut et Règlement du personnel de l'UIT et les politiques de l'Union en matière de déontologie;</w:t>
      </w:r>
    </w:p>
    <w:p w:rsidR="00935277" w:rsidRPr="002F5CED" w:rsidRDefault="00935277" w:rsidP="00683AD5">
      <w:r w:rsidRPr="002F5CED">
        <w:rPr>
          <w:i/>
          <w:iCs/>
        </w:rPr>
        <w:t>b)</w:t>
      </w:r>
      <w:r w:rsidRPr="002F5CED">
        <w:tab/>
        <w:t>l'adoption d'un certain nombre de résolutions depuis 1996 par l'Assemblée générale des Nations Unies, qui soulignent la nécessité d'assurer l'équilibre hommes/femmes dans l'ensemble du système des Nations Unies;</w:t>
      </w:r>
    </w:p>
    <w:p w:rsidR="00935277" w:rsidRPr="002F5CED" w:rsidRDefault="00935277" w:rsidP="00683AD5">
      <w:r w:rsidRPr="002F5CED">
        <w:rPr>
          <w:i/>
          <w:iCs/>
        </w:rPr>
        <w:lastRenderedPageBreak/>
        <w:t>c)</w:t>
      </w:r>
      <w:r w:rsidRPr="002F5CED">
        <w:tab/>
        <w:t xml:space="preserve">la Décision 517, adoptée par le Conseil de l'UIT à sa session de 2004, </w:t>
      </w:r>
      <w:ins w:id="642" w:author="Verny, Cedric" w:date="2018-10-18T08:39:00Z">
        <w:r w:rsidR="004816FF">
          <w:t xml:space="preserve">et amendée pour la dernière fois </w:t>
        </w:r>
      </w:ins>
      <w:ins w:id="643" w:author="Verny, Cedric" w:date="2018-10-18T08:40:00Z">
        <w:r w:rsidR="004816FF">
          <w:t>à</w:t>
        </w:r>
      </w:ins>
      <w:ins w:id="644" w:author="Verny, Cedric" w:date="2018-10-18T08:39:00Z">
        <w:r w:rsidR="004816FF">
          <w:t xml:space="preserve"> sa session de 2009, </w:t>
        </w:r>
      </w:ins>
      <w:r w:rsidRPr="002F5CED">
        <w:t>sur le renforcement du dialogue entre le Secrétaire général et le Conseil du personnel de l'UIT;</w:t>
      </w:r>
    </w:p>
    <w:p w:rsidR="00935277" w:rsidRPr="002F5CED" w:rsidRDefault="00935277" w:rsidP="00683AD5">
      <w:r w:rsidRPr="002F5CED">
        <w:rPr>
          <w:i/>
          <w:iCs/>
        </w:rPr>
        <w:t>d)</w:t>
      </w:r>
      <w:r w:rsidRPr="002F5CED">
        <w:tab/>
        <w:t>la Résolution 1253, adoptée par le Conseil à sa session de 2006, portant création du groupe tripartite sur la gestion des ressources humaines et les divers rapports que ce groupe a soumis au Conseil concernant les résultats qu'il a obtenus, par exemple l'élaboration du plan stratégique, l'établissement d'une politique en matière de déontologie et d'autres activités;</w:t>
      </w:r>
    </w:p>
    <w:p w:rsidR="00935277" w:rsidRPr="002F5CED" w:rsidRDefault="00935277" w:rsidP="00683AD5">
      <w:r w:rsidRPr="002F5CED">
        <w:rPr>
          <w:i/>
          <w:iCs/>
        </w:rPr>
        <w:t>e)</w:t>
      </w:r>
      <w:r w:rsidRPr="002F5CED">
        <w:tab/>
        <w:t>la Résolution 25 (Rév. Busan, 2014) de la présente Conférence relative au renforcement de la présence régionale, en particulier à l'importance du rôle que jouent les bureaux régionaux dans la diffusion d'informations sur les activités de l'UIT aux Etats Membres et aux Membres de Secteur;</w:t>
      </w:r>
    </w:p>
    <w:p w:rsidR="00935277" w:rsidRPr="002F5CED" w:rsidRDefault="00935277" w:rsidP="00683AD5">
      <w:r w:rsidRPr="002F5CED">
        <w:rPr>
          <w:i/>
          <w:iCs/>
        </w:rPr>
        <w:t>f)</w:t>
      </w:r>
      <w:r w:rsidRPr="002F5CED">
        <w:rPr>
          <w:i/>
          <w:iCs/>
        </w:rPr>
        <w:tab/>
      </w:r>
      <w:r w:rsidRPr="002F5CED">
        <w:t>le plan stratégique pour les ressources humaines adopté par le Conseil à sa session de 2009 (Document C09/56) en tant que document évolutif;</w:t>
      </w:r>
    </w:p>
    <w:p w:rsidR="00935277" w:rsidRDefault="00935277" w:rsidP="00683AD5">
      <w:pPr>
        <w:rPr>
          <w:ins w:id="645" w:author="Gozel, Elsa" w:date="2018-10-15T10:49:00Z"/>
        </w:rPr>
      </w:pPr>
      <w:r w:rsidRPr="002F5CED">
        <w:rPr>
          <w:i/>
          <w:iCs/>
        </w:rPr>
        <w:t>g)</w:t>
      </w:r>
      <w:r w:rsidRPr="002F5CED">
        <w:tab/>
        <w:t>le plan d'action</w:t>
      </w:r>
      <w:ins w:id="646" w:author="Verny, Cedric" w:date="2018-10-18T08:40:00Z">
        <w:r w:rsidR="004816FF">
          <w:t xml:space="preserve"> 2.0</w:t>
        </w:r>
      </w:ins>
      <w:r w:rsidRPr="002F5CED">
        <w:t xml:space="preserve"> à l'échelle du système des Nations Unies pour l'égalité des sexes et l'autonomisation des femmes (ONU-SWAP)</w:t>
      </w:r>
      <w:del w:id="647" w:author="Gozel, Elsa" w:date="2018-10-15T10:49:00Z">
        <w:r w:rsidRPr="002F5CED" w:rsidDel="00F77B9A">
          <w:delText>,</w:delText>
        </w:r>
      </w:del>
      <w:ins w:id="648" w:author="Gozel, Elsa" w:date="2018-10-15T10:49:00Z">
        <w:r>
          <w:t>;</w:t>
        </w:r>
      </w:ins>
    </w:p>
    <w:p w:rsidR="00935277" w:rsidRPr="008A3B0B" w:rsidRDefault="00935277" w:rsidP="00726F93">
      <w:pPr>
        <w:rPr>
          <w:ins w:id="649" w:author="Gozel, Elsa" w:date="2018-10-15T10:50:00Z"/>
          <w:rFonts w:cs="Calibri"/>
          <w:b/>
          <w:color w:val="800000"/>
          <w:sz w:val="22"/>
          <w:szCs w:val="24"/>
        </w:rPr>
      </w:pPr>
      <w:ins w:id="650" w:author="Gozel, Elsa" w:date="2018-10-15T10:50:00Z">
        <w:r w:rsidRPr="008A3B0B">
          <w:rPr>
            <w:i/>
            <w:iCs/>
            <w:szCs w:val="24"/>
            <w:lang w:val="fr-CH"/>
            <w:rPrChange w:id="651" w:author="Gozel, Elsa" w:date="2018-10-15T10:50:00Z">
              <w:rPr>
                <w:i/>
                <w:iCs/>
                <w:szCs w:val="24"/>
              </w:rPr>
            </w:rPrChange>
          </w:rPr>
          <w:t>h)</w:t>
        </w:r>
        <w:r w:rsidRPr="008A3B0B">
          <w:rPr>
            <w:szCs w:val="24"/>
            <w:lang w:val="fr-CH"/>
            <w:rPrChange w:id="652" w:author="Gozel, Elsa" w:date="2018-10-15T10:50:00Z">
              <w:rPr>
                <w:szCs w:val="24"/>
              </w:rPr>
            </w:rPrChange>
          </w:rPr>
          <w:tab/>
        </w:r>
      </w:ins>
      <w:ins w:id="653" w:author="Durand, Alexandra" w:date="2018-10-22T10:57:00Z">
        <w:r w:rsidR="00F93025">
          <w:rPr>
            <w:szCs w:val="24"/>
            <w:lang w:val="fr-CH"/>
          </w:rPr>
          <w:t xml:space="preserve">le fait </w:t>
        </w:r>
      </w:ins>
      <w:ins w:id="654" w:author="Verny, Cedric" w:date="2018-10-18T11:52:00Z">
        <w:r w:rsidR="008A3B0B">
          <w:t xml:space="preserve">que le Conseil des chefs de secrétariat des organismes des Nations Unies a prié toutes les institutions spécialisées du système des Nations Unies d'élaborer leur stratégie sur la parité hommes/femmes afin de mettre en </w:t>
        </w:r>
      </w:ins>
      <w:ins w:id="655" w:author="Durand, Alexandra" w:date="2018-10-22T11:44:00Z">
        <w:r w:rsidR="00726F93">
          <w:t>oe</w:t>
        </w:r>
      </w:ins>
      <w:ins w:id="656" w:author="Verny, Cedric" w:date="2018-10-18T11:52:00Z">
        <w:r w:rsidR="008A3B0B">
          <w:t>uvre la stratégie lancée dans ce domaine par le Secrétaire général de l'ONU en septembre 2017 à l'échelle du système des Nations Unies</w:t>
        </w:r>
      </w:ins>
      <w:ins w:id="657" w:author="Verny, Cedric" w:date="2018-10-18T11:53:00Z">
        <w:r w:rsidR="008A3B0B" w:rsidRPr="008A3B0B">
          <w:rPr>
            <w:rFonts w:cs="Calibri"/>
            <w:bCs/>
            <w:color w:val="800000"/>
            <w:sz w:val="22"/>
            <w:szCs w:val="24"/>
          </w:rPr>
          <w:t>;</w:t>
        </w:r>
      </w:ins>
    </w:p>
    <w:p w:rsidR="00935277" w:rsidRPr="00444E93" w:rsidRDefault="00935277" w:rsidP="00683AD5">
      <w:pPr>
        <w:jc w:val="both"/>
        <w:rPr>
          <w:ins w:id="658" w:author="Gozel, Elsa" w:date="2018-10-15T10:50:00Z"/>
          <w:szCs w:val="24"/>
        </w:rPr>
      </w:pPr>
      <w:ins w:id="659" w:author="Gozel, Elsa" w:date="2018-10-15T10:50:00Z">
        <w:r w:rsidRPr="00444E93">
          <w:rPr>
            <w:i/>
            <w:iCs/>
            <w:szCs w:val="24"/>
            <w:lang w:val="fr-CH"/>
            <w:rPrChange w:id="660" w:author="Gozel, Elsa" w:date="2018-10-15T10:50:00Z">
              <w:rPr>
                <w:i/>
                <w:iCs/>
                <w:szCs w:val="24"/>
              </w:rPr>
            </w:rPrChange>
          </w:rPr>
          <w:t>i)</w:t>
        </w:r>
        <w:r w:rsidRPr="00444E93">
          <w:rPr>
            <w:szCs w:val="24"/>
            <w:lang w:val="fr-CH"/>
            <w:rPrChange w:id="661" w:author="Gozel, Elsa" w:date="2018-10-15T10:50:00Z">
              <w:rPr>
                <w:szCs w:val="24"/>
              </w:rPr>
            </w:rPrChange>
          </w:rPr>
          <w:tab/>
        </w:r>
      </w:ins>
      <w:ins w:id="662" w:author="Verny, Cedric" w:date="2018-10-18T08:50:00Z">
        <w:r w:rsidR="00444E93" w:rsidRPr="00444E93">
          <w:rPr>
            <w:szCs w:val="24"/>
            <w:lang w:val="fr-CH"/>
          </w:rPr>
          <w:t>le rapport</w:t>
        </w:r>
      </w:ins>
      <w:ins w:id="663" w:author="Verny, Cedric" w:date="2018-10-18T08:51:00Z">
        <w:r w:rsidR="00444E93">
          <w:rPr>
            <w:szCs w:val="24"/>
            <w:lang w:val="fr-CH"/>
          </w:rPr>
          <w:t xml:space="preserve"> </w:t>
        </w:r>
      </w:ins>
      <w:ins w:id="664" w:author="Verny, Cedric" w:date="2018-10-18T08:53:00Z">
        <w:r w:rsidR="00444E93">
          <w:rPr>
            <w:szCs w:val="24"/>
            <w:lang w:val="fr-CH"/>
          </w:rPr>
          <w:t>du</w:t>
        </w:r>
      </w:ins>
      <w:ins w:id="665" w:author="Verny, Cedric" w:date="2018-10-18T08:50:00Z">
        <w:r w:rsidR="00444E93" w:rsidRPr="00444E93">
          <w:rPr>
            <w:szCs w:val="24"/>
            <w:lang w:val="fr-CH"/>
          </w:rPr>
          <w:t xml:space="preserve"> Secrétaire général </w:t>
        </w:r>
      </w:ins>
      <w:ins w:id="666" w:author="Verny, Cedric" w:date="2018-10-18T08:51:00Z">
        <w:r w:rsidR="00444E93">
          <w:rPr>
            <w:szCs w:val="24"/>
            <w:lang w:val="fr-CH"/>
          </w:rPr>
          <w:t>de l'Organisation des</w:t>
        </w:r>
      </w:ins>
      <w:ins w:id="667" w:author="Verny, Cedric" w:date="2018-10-18T08:50:00Z">
        <w:r w:rsidR="00444E93" w:rsidRPr="00444E93">
          <w:rPr>
            <w:szCs w:val="24"/>
            <w:lang w:val="fr-CH"/>
          </w:rPr>
          <w:t xml:space="preserve"> Nations Unies</w:t>
        </w:r>
      </w:ins>
      <w:ins w:id="668" w:author="Verny, Cedric" w:date="2018-10-18T08:53:00Z">
        <w:r w:rsidR="00444E93">
          <w:rPr>
            <w:szCs w:val="24"/>
            <w:lang w:val="fr-CH"/>
          </w:rPr>
          <w:t xml:space="preserve"> sur les</w:t>
        </w:r>
      </w:ins>
      <w:ins w:id="669" w:author="Verny, Cedric" w:date="2018-10-18T08:50:00Z">
        <w:r w:rsidR="00444E93" w:rsidRPr="00444E93">
          <w:rPr>
            <w:szCs w:val="24"/>
            <w:lang w:val="fr-CH"/>
          </w:rPr>
          <w:t xml:space="preserve"> </w:t>
        </w:r>
      </w:ins>
      <w:ins w:id="670" w:author="Verny, Cedric" w:date="2018-10-18T08:53:00Z">
        <w:r w:rsidR="00444E93">
          <w:t>dispositions spéciales visant à prévenir l</w:t>
        </w:r>
      </w:ins>
      <w:ins w:id="671" w:author="Durand, Alexandra" w:date="2018-10-22T11:51:00Z">
        <w:r w:rsidR="00EF3F1C">
          <w:t>'</w:t>
        </w:r>
      </w:ins>
      <w:ins w:id="672" w:author="Verny, Cedric" w:date="2018-10-18T08:53:00Z">
        <w:r w:rsidR="00444E93">
          <w:t>exploitation et les atteintes sexuelles</w:t>
        </w:r>
      </w:ins>
      <w:ins w:id="673" w:author="Verny, Cedric" w:date="2018-10-18T08:54:00Z">
        <w:r w:rsidR="00444E93">
          <w:t xml:space="preserve"> </w:t>
        </w:r>
      </w:ins>
      <w:ins w:id="674" w:author="Verny, Cedric" w:date="2018-10-18T08:55:00Z">
        <w:r w:rsidR="00444E93">
          <w:t>et</w:t>
        </w:r>
      </w:ins>
      <w:ins w:id="675" w:author="Verny, Cedric" w:date="2018-10-18T08:54:00Z">
        <w:r w:rsidR="00444E93">
          <w:t xml:space="preserve"> sur la politique de tolérance zéro;</w:t>
        </w:r>
      </w:ins>
    </w:p>
    <w:p w:rsidR="00935277" w:rsidRPr="0053781C" w:rsidRDefault="00935277" w:rsidP="00683AD5">
      <w:pPr>
        <w:rPr>
          <w:ins w:id="676" w:author="Gozel, Elsa" w:date="2018-10-15T10:50:00Z"/>
          <w:szCs w:val="24"/>
        </w:rPr>
      </w:pPr>
      <w:ins w:id="677" w:author="Gozel, Elsa" w:date="2018-10-15T10:50:00Z">
        <w:r w:rsidRPr="00444E93">
          <w:rPr>
            <w:i/>
            <w:iCs/>
            <w:szCs w:val="24"/>
            <w:lang w:val="fr-CH"/>
            <w:rPrChange w:id="678" w:author="Gozel, Elsa" w:date="2018-10-15T10:50:00Z">
              <w:rPr>
                <w:i/>
                <w:iCs/>
                <w:szCs w:val="24"/>
              </w:rPr>
            </w:rPrChange>
          </w:rPr>
          <w:t>j)</w:t>
        </w:r>
        <w:r w:rsidRPr="00444E93">
          <w:rPr>
            <w:szCs w:val="24"/>
            <w:lang w:val="fr-CH"/>
            <w:rPrChange w:id="679" w:author="Gozel, Elsa" w:date="2018-10-15T10:50:00Z">
              <w:rPr>
                <w:szCs w:val="24"/>
              </w:rPr>
            </w:rPrChange>
          </w:rPr>
          <w:tab/>
        </w:r>
      </w:ins>
      <w:ins w:id="680" w:author="Verny, Cedric" w:date="2018-10-18T08:56:00Z">
        <w:r w:rsidR="00444E93" w:rsidRPr="00444E93">
          <w:rPr>
            <w:szCs w:val="24"/>
            <w:lang w:val="fr-CH"/>
          </w:rPr>
          <w:t xml:space="preserve">les recommandations </w:t>
        </w:r>
      </w:ins>
      <w:ins w:id="681" w:author="Verny, Cedric" w:date="2018-10-18T09:02:00Z">
        <w:r w:rsidR="00444E93" w:rsidRPr="00444E93">
          <w:rPr>
            <w:szCs w:val="24"/>
            <w:lang w:val="fr-CH"/>
          </w:rPr>
          <w:t>relative</w:t>
        </w:r>
      </w:ins>
      <w:ins w:id="682" w:author="Verny, Cedric" w:date="2018-10-18T09:06:00Z">
        <w:r w:rsidR="0053781C">
          <w:rPr>
            <w:szCs w:val="24"/>
            <w:lang w:val="fr-CH"/>
          </w:rPr>
          <w:t>s</w:t>
        </w:r>
      </w:ins>
      <w:ins w:id="683" w:author="Verny, Cedric" w:date="2018-10-18T09:02:00Z">
        <w:r w:rsidR="00444E93" w:rsidRPr="00444E93">
          <w:rPr>
            <w:szCs w:val="24"/>
            <w:lang w:val="fr-CH"/>
          </w:rPr>
          <w:t xml:space="preserve"> à la gestion des ressources humaines</w:t>
        </w:r>
        <w:r w:rsidR="00444E93">
          <w:rPr>
            <w:szCs w:val="24"/>
            <w:lang w:val="fr-CH"/>
          </w:rPr>
          <w:t xml:space="preserve"> </w:t>
        </w:r>
      </w:ins>
      <w:ins w:id="684" w:author="Verny, Cedric" w:date="2018-10-18T09:07:00Z">
        <w:r w:rsidR="0053781C">
          <w:rPr>
            <w:szCs w:val="24"/>
            <w:lang w:val="fr-CH"/>
          </w:rPr>
          <w:t>figurant</w:t>
        </w:r>
      </w:ins>
      <w:ins w:id="685" w:author="Verny, Cedric" w:date="2018-10-18T09:02:00Z">
        <w:r w:rsidR="00444E93" w:rsidRPr="00444E93">
          <w:rPr>
            <w:szCs w:val="24"/>
            <w:lang w:val="fr-CH"/>
          </w:rPr>
          <w:t xml:space="preserve"> </w:t>
        </w:r>
        <w:r w:rsidR="00444E93">
          <w:rPr>
            <w:szCs w:val="24"/>
            <w:lang w:val="fr-CH"/>
          </w:rPr>
          <w:t xml:space="preserve">dans le rapport du </w:t>
        </w:r>
        <w:r w:rsidR="00444E93">
          <w:rPr>
            <w:color w:val="000000"/>
          </w:rPr>
          <w:t>Corps commun d'inspection des Nations Unies</w:t>
        </w:r>
      </w:ins>
      <w:ins w:id="686" w:author="Verny, Cedric" w:date="2018-10-18T09:08:00Z">
        <w:r w:rsidR="0053781C">
          <w:rPr>
            <w:color w:val="000000"/>
          </w:rPr>
          <w:t xml:space="preserve"> sur l'examen de la gestion et de l'administration de l'UIT, publié en 2016,</w:t>
        </w:r>
      </w:ins>
    </w:p>
    <w:p w:rsidR="00935277" w:rsidRPr="0053781C" w:rsidRDefault="0053781C" w:rsidP="00683AD5">
      <w:pPr>
        <w:pStyle w:val="Call"/>
        <w:rPr>
          <w:ins w:id="687" w:author="Gozel, Elsa" w:date="2018-10-15T10:50:00Z"/>
          <w:szCs w:val="24"/>
          <w:lang w:val="fr-CH"/>
          <w:rPrChange w:id="688" w:author="Gozel, Elsa" w:date="2018-10-15T10:50:00Z">
            <w:rPr>
              <w:ins w:id="689" w:author="Gozel, Elsa" w:date="2018-10-15T10:50:00Z"/>
              <w:szCs w:val="24"/>
            </w:rPr>
          </w:rPrChange>
        </w:rPr>
      </w:pPr>
      <w:ins w:id="690" w:author="Verny, Cedric" w:date="2018-10-18T09:10:00Z">
        <w:r w:rsidRPr="0053781C">
          <w:rPr>
            <w:szCs w:val="24"/>
            <w:lang w:val="fr-CH"/>
          </w:rPr>
          <w:t xml:space="preserve">notant avec </w:t>
        </w:r>
      </w:ins>
      <w:ins w:id="691" w:author="Verny, Cedric" w:date="2018-10-18T09:18:00Z">
        <w:r w:rsidR="000B30B1" w:rsidRPr="0053781C">
          <w:rPr>
            <w:szCs w:val="24"/>
            <w:lang w:val="fr-CH"/>
          </w:rPr>
          <w:t>préoccupation</w:t>
        </w:r>
      </w:ins>
    </w:p>
    <w:p w:rsidR="00935277" w:rsidRPr="0053781C" w:rsidRDefault="0053781C" w:rsidP="00683AD5">
      <w:pPr>
        <w:rPr>
          <w:ins w:id="692" w:author="Gozel, Elsa" w:date="2018-10-15T10:52:00Z"/>
          <w:szCs w:val="24"/>
          <w:lang w:val="fr-CH"/>
          <w:rPrChange w:id="693" w:author="Gozel, Elsa" w:date="2018-10-15T11:03:00Z">
            <w:rPr>
              <w:ins w:id="694" w:author="Gozel, Elsa" w:date="2018-10-15T10:52:00Z"/>
              <w:szCs w:val="24"/>
            </w:rPr>
          </w:rPrChange>
        </w:rPr>
      </w:pPr>
      <w:ins w:id="695" w:author="Verny, Cedric" w:date="2018-10-18T09:12:00Z">
        <w:r w:rsidRPr="0053781C">
          <w:rPr>
            <w:szCs w:val="24"/>
            <w:lang w:val="fr-CH"/>
          </w:rPr>
          <w:t xml:space="preserve">les conclusions du </w:t>
        </w:r>
      </w:ins>
      <w:ins w:id="696" w:author="Verny, Cedric" w:date="2018-10-18T09:14:00Z">
        <w:r w:rsidR="000B30B1">
          <w:rPr>
            <w:szCs w:val="24"/>
            <w:lang w:val="fr-CH"/>
          </w:rPr>
          <w:t xml:space="preserve">rapport du </w:t>
        </w:r>
        <w:r w:rsidR="000B30B1">
          <w:rPr>
            <w:color w:val="000000"/>
          </w:rPr>
          <w:t xml:space="preserve">Corps commun d'inspection des Nations Unies intitulé </w:t>
        </w:r>
      </w:ins>
      <w:ins w:id="697" w:author="Verny, Cedric" w:date="2018-10-18T09:16:00Z">
        <w:r w:rsidR="000B30B1">
          <w:rPr>
            <w:szCs w:val="24"/>
          </w:rPr>
          <w:t>"E</w:t>
        </w:r>
        <w:r w:rsidR="000B30B1" w:rsidRPr="0053781C">
          <w:rPr>
            <w:szCs w:val="24"/>
            <w:lang w:val="fr-CH"/>
          </w:rPr>
          <w:t>xamen des politiques et pratiques relatives aux lanceurs d'alerte dans les institutions du système des Nations Unies</w:t>
        </w:r>
        <w:r w:rsidR="000B30B1">
          <w:rPr>
            <w:szCs w:val="24"/>
            <w:lang w:val="fr-CH"/>
          </w:rPr>
          <w:t xml:space="preserve">" </w:t>
        </w:r>
      </w:ins>
      <w:ins w:id="698" w:author="Verny, Cedric" w:date="2018-10-18T09:26:00Z">
        <w:r w:rsidR="000B30B1">
          <w:rPr>
            <w:szCs w:val="24"/>
            <w:lang w:val="fr-CH"/>
          </w:rPr>
          <w:t>concernant</w:t>
        </w:r>
      </w:ins>
      <w:ins w:id="699" w:author="Verny, Cedric" w:date="2018-10-18T09:18:00Z">
        <w:r w:rsidR="000B30B1">
          <w:rPr>
            <w:szCs w:val="24"/>
            <w:lang w:val="fr-CH"/>
          </w:rPr>
          <w:t xml:space="preserve"> l'Union</w:t>
        </w:r>
      </w:ins>
      <w:ins w:id="700" w:author="Verny, Cedric" w:date="2018-10-18T09:26:00Z">
        <w:r w:rsidR="000B30B1">
          <w:rPr>
            <w:szCs w:val="24"/>
            <w:lang w:val="fr-CH"/>
          </w:rPr>
          <w:t>,</w:t>
        </w:r>
      </w:ins>
    </w:p>
    <w:p w:rsidR="00935277" w:rsidRPr="002A6964" w:rsidRDefault="002A6964" w:rsidP="00683AD5">
      <w:pPr>
        <w:keepNext/>
        <w:keepLines/>
        <w:spacing w:before="160"/>
        <w:ind w:left="567"/>
        <w:jc w:val="both"/>
        <w:rPr>
          <w:ins w:id="701" w:author="Gozel, Elsa" w:date="2018-10-15T10:52:00Z"/>
          <w:i/>
          <w:szCs w:val="24"/>
          <w:lang w:val="fr-CH"/>
          <w:rPrChange w:id="702" w:author="Gozel, Elsa" w:date="2018-10-15T11:03:00Z">
            <w:rPr>
              <w:ins w:id="703" w:author="Gozel, Elsa" w:date="2018-10-15T10:52:00Z"/>
              <w:i/>
              <w:szCs w:val="24"/>
            </w:rPr>
          </w:rPrChange>
        </w:rPr>
      </w:pPr>
      <w:ins w:id="704" w:author="Verny, Cedric" w:date="2018-10-18T09:33:00Z">
        <w:r w:rsidRPr="002A6964">
          <w:rPr>
            <w:i/>
            <w:szCs w:val="24"/>
            <w:lang w:val="fr-CH"/>
          </w:rPr>
          <w:t>se félicitant</w:t>
        </w:r>
      </w:ins>
    </w:p>
    <w:p w:rsidR="00935277" w:rsidRPr="000A715B" w:rsidRDefault="00935277" w:rsidP="00683AD5">
      <w:pPr>
        <w:rPr>
          <w:ins w:id="705" w:author="Gozel, Elsa" w:date="2018-10-15T10:50:00Z"/>
          <w:szCs w:val="24"/>
          <w:lang w:val="fr-CH"/>
        </w:rPr>
      </w:pPr>
      <w:ins w:id="706" w:author="Gozel, Elsa" w:date="2018-10-15T10:52:00Z">
        <w:r w:rsidRPr="002A6964">
          <w:rPr>
            <w:i/>
            <w:iCs/>
            <w:szCs w:val="24"/>
            <w:lang w:val="fr-CH"/>
            <w:rPrChange w:id="707" w:author="Gozel, Elsa" w:date="2018-10-15T11:08:00Z">
              <w:rPr>
                <w:i/>
                <w:iCs/>
                <w:szCs w:val="24"/>
              </w:rPr>
            </w:rPrChange>
          </w:rPr>
          <w:t>a)</w:t>
        </w:r>
        <w:r w:rsidRPr="002A6964">
          <w:rPr>
            <w:szCs w:val="24"/>
            <w:lang w:val="fr-CH"/>
            <w:rPrChange w:id="708" w:author="Gozel, Elsa" w:date="2018-10-15T11:08:00Z">
              <w:rPr>
                <w:szCs w:val="24"/>
              </w:rPr>
            </w:rPrChange>
          </w:rPr>
          <w:tab/>
        </w:r>
      </w:ins>
      <w:ins w:id="709" w:author="Verny, Cedric" w:date="2018-10-18T09:35:00Z">
        <w:r w:rsidR="002A6964" w:rsidRPr="002A6964">
          <w:rPr>
            <w:szCs w:val="24"/>
            <w:lang w:val="fr-CH"/>
          </w:rPr>
          <w:t xml:space="preserve">du rapport du Secrétaire général de l'Organisation des Nations Unies intitulé </w:t>
        </w:r>
      </w:ins>
      <w:ins w:id="710" w:author="Verny, Cedric" w:date="2018-10-18T09:37:00Z">
        <w:r w:rsidR="002A6964">
          <w:rPr>
            <w:szCs w:val="24"/>
            <w:lang w:val="fr-CH"/>
          </w:rPr>
          <w:t>"</w:t>
        </w:r>
        <w:r w:rsidR="002A6964" w:rsidRPr="002A6964">
          <w:rPr>
            <w:szCs w:val="24"/>
            <w:lang w:val="fr-CH"/>
          </w:rPr>
          <w:t>Un nouveau modèle de gestion pour l'Organisation des Nations Unies</w:t>
        </w:r>
        <w:r w:rsidR="002A6964">
          <w:rPr>
            <w:szCs w:val="24"/>
            <w:lang w:val="fr-CH"/>
          </w:rPr>
          <w:t>" (</w:t>
        </w:r>
        <w:r w:rsidR="002A6964" w:rsidRPr="002A6964">
          <w:rPr>
            <w:szCs w:val="24"/>
            <w:lang w:val="fr-CH"/>
          </w:rPr>
          <w:t>A/72/492</w:t>
        </w:r>
        <w:r w:rsidR="002A6964">
          <w:rPr>
            <w:szCs w:val="24"/>
            <w:lang w:val="fr-CH"/>
          </w:rPr>
          <w:t xml:space="preserve">), en particulier de la </w:t>
        </w:r>
      </w:ins>
      <w:ins w:id="711" w:author="Durand, Alexandra" w:date="2018-10-22T10:57:00Z">
        <w:r w:rsidR="00F93025">
          <w:rPr>
            <w:szCs w:val="24"/>
            <w:lang w:val="fr-CH"/>
          </w:rPr>
          <w:t>partie</w:t>
        </w:r>
      </w:ins>
      <w:ins w:id="712" w:author="Verny, Cedric" w:date="2018-10-18T09:37:00Z">
        <w:r w:rsidR="002A6964">
          <w:rPr>
            <w:szCs w:val="24"/>
            <w:lang w:val="fr-CH"/>
          </w:rPr>
          <w:t xml:space="preserve"> relative à la </w:t>
        </w:r>
      </w:ins>
      <w:ins w:id="713" w:author="Verny, Cedric" w:date="2018-10-18T09:39:00Z">
        <w:r w:rsidR="000A715B">
          <w:rPr>
            <w:szCs w:val="24"/>
            <w:lang w:val="fr-CH"/>
          </w:rPr>
          <w:t>simplification de la gestion des ressources humaines;</w:t>
        </w:r>
      </w:ins>
    </w:p>
    <w:p w:rsidR="00935277" w:rsidRPr="00A340CC" w:rsidRDefault="00935277" w:rsidP="00683AD5">
      <w:pPr>
        <w:rPr>
          <w:szCs w:val="24"/>
          <w:rPrChange w:id="714" w:author="Gozel, Elsa" w:date="2018-10-15T11:09:00Z">
            <w:rPr/>
          </w:rPrChange>
        </w:rPr>
      </w:pPr>
      <w:ins w:id="715" w:author="Gozel, Elsa" w:date="2018-10-15T11:08:00Z">
        <w:r w:rsidRPr="00D240EC">
          <w:rPr>
            <w:i/>
            <w:iCs/>
            <w:szCs w:val="24"/>
            <w:lang w:val="fr-CH"/>
            <w:rPrChange w:id="716" w:author="Gozel, Elsa" w:date="2018-10-15T11:09:00Z">
              <w:rPr>
                <w:i/>
                <w:iCs/>
                <w:szCs w:val="24"/>
              </w:rPr>
            </w:rPrChange>
          </w:rPr>
          <w:t>b)</w:t>
        </w:r>
        <w:r w:rsidRPr="00D240EC">
          <w:rPr>
            <w:szCs w:val="24"/>
            <w:lang w:val="fr-CH"/>
            <w:rPrChange w:id="717" w:author="Gozel, Elsa" w:date="2018-10-15T11:09:00Z">
              <w:rPr>
                <w:szCs w:val="24"/>
              </w:rPr>
            </w:rPrChange>
          </w:rPr>
          <w:tab/>
        </w:r>
      </w:ins>
      <w:ins w:id="718" w:author="Verny, Cedric" w:date="2018-10-18T09:41:00Z">
        <w:r w:rsidR="000A715B">
          <w:rPr>
            <w:szCs w:val="24"/>
            <w:lang w:val="fr-CH"/>
          </w:rPr>
          <w:t>de la Résolution 72/266 B de l'Assemblée générale des Nations Unies</w:t>
        </w:r>
      </w:ins>
      <w:ins w:id="719" w:author="Verny, Cedric" w:date="2018-10-19T17:19:00Z">
        <w:r w:rsidR="00485D3B">
          <w:rPr>
            <w:szCs w:val="24"/>
            <w:lang w:val="fr-CH"/>
          </w:rPr>
          <w:t>,</w:t>
        </w:r>
      </w:ins>
      <w:ins w:id="720" w:author="Verny, Cedric" w:date="2018-10-18T09:41:00Z">
        <w:r w:rsidR="000A715B">
          <w:rPr>
            <w:szCs w:val="24"/>
            <w:lang w:val="fr-CH"/>
          </w:rPr>
          <w:t xml:space="preserve"> intitulée </w:t>
        </w:r>
      </w:ins>
      <w:ins w:id="721" w:author="Verny, Cedric" w:date="2018-10-18T09:43:00Z">
        <w:r w:rsidR="000A715B">
          <w:rPr>
            <w:szCs w:val="24"/>
            <w:lang w:val="fr-CH"/>
          </w:rPr>
          <w:t>"</w:t>
        </w:r>
        <w:r w:rsidR="000A715B" w:rsidRPr="000A715B">
          <w:rPr>
            <w:szCs w:val="24"/>
            <w:lang w:val="fr-CH"/>
          </w:rPr>
          <w:t>Un nouveau modèle de gestion pour l'Organisation des Nations Unies</w:t>
        </w:r>
        <w:r w:rsidR="000A715B">
          <w:rPr>
            <w:szCs w:val="24"/>
            <w:lang w:val="fr-CH"/>
          </w:rPr>
          <w:t xml:space="preserve">" ainsi que </w:t>
        </w:r>
      </w:ins>
      <w:ins w:id="722" w:author="Verny, Cedric" w:date="2018-10-19T17:19:00Z">
        <w:r w:rsidR="00485D3B">
          <w:rPr>
            <w:szCs w:val="24"/>
            <w:lang w:val="fr-CH"/>
          </w:rPr>
          <w:t xml:space="preserve">de l'examen du </w:t>
        </w:r>
      </w:ins>
      <w:ins w:id="723" w:author="Verny, Cedric" w:date="2018-10-18T09:48:00Z">
        <w:r w:rsidR="000A715B">
          <w:rPr>
            <w:szCs w:val="24"/>
            <w:lang w:val="fr-CH"/>
          </w:rPr>
          <w:t xml:space="preserve">rapport du Secrétaire général intitulé </w:t>
        </w:r>
      </w:ins>
      <w:ins w:id="724" w:author="Verny, Cedric" w:date="2018-10-18T09:49:00Z">
        <w:r w:rsidR="000A715B">
          <w:rPr>
            <w:szCs w:val="24"/>
            <w:lang w:val="fr-CH"/>
          </w:rPr>
          <w:t>"</w:t>
        </w:r>
        <w:r w:rsidR="000A715B">
          <w:t>Un nouveau modèle de gestion pour l</w:t>
        </w:r>
      </w:ins>
      <w:ins w:id="725" w:author="Durand, Alexandra" w:date="2018-10-22T11:51:00Z">
        <w:r w:rsidR="00EF3F1C">
          <w:t>'</w:t>
        </w:r>
      </w:ins>
      <w:ins w:id="726" w:author="Verny, Cedric" w:date="2018-10-18T09:49:00Z">
        <w:r w:rsidR="000A715B">
          <w:t>Organisation des Nations Unies: améliorer l</w:t>
        </w:r>
      </w:ins>
      <w:ins w:id="727" w:author="Durand, Alexandra" w:date="2018-10-22T11:51:00Z">
        <w:r w:rsidR="00EF3F1C">
          <w:t>'</w:t>
        </w:r>
      </w:ins>
      <w:ins w:id="728" w:author="Verny, Cedric" w:date="2018-10-18T09:49:00Z">
        <w:r w:rsidR="000A715B">
          <w:t>efficacité et l</w:t>
        </w:r>
      </w:ins>
      <w:ins w:id="729" w:author="Durand, Alexandra" w:date="2018-10-22T11:51:00Z">
        <w:r w:rsidR="00EF3F1C">
          <w:t>'</w:t>
        </w:r>
      </w:ins>
      <w:ins w:id="730" w:author="Verny, Cedric" w:date="2018-10-18T09:49:00Z">
        <w:r w:rsidR="000A715B">
          <w:t>application du principe de responsabilité grâce à une nouvelle structure de gestion"</w:t>
        </w:r>
        <w:r w:rsidR="00A340CC">
          <w:t>,</w:t>
        </w:r>
      </w:ins>
    </w:p>
    <w:p w:rsidR="00935277" w:rsidRPr="002F5CED" w:rsidRDefault="00935277" w:rsidP="00683AD5">
      <w:pPr>
        <w:pStyle w:val="Call"/>
      </w:pPr>
      <w:r w:rsidRPr="002F5CED">
        <w:t>considérant</w:t>
      </w:r>
    </w:p>
    <w:p w:rsidR="00935277" w:rsidRPr="002F5CED" w:rsidRDefault="00935277" w:rsidP="00683AD5">
      <w:r w:rsidRPr="002F5CED">
        <w:rPr>
          <w:i/>
          <w:iCs/>
        </w:rPr>
        <w:t>a)</w:t>
      </w:r>
      <w:r w:rsidRPr="002F5CED">
        <w:rPr>
          <w:i/>
          <w:iCs/>
        </w:rPr>
        <w:tab/>
      </w:r>
      <w:r w:rsidRPr="002F5CED">
        <w:t>l'importance que revêtent les ressources humaines de l'Union pour permettre à celle-ci d'atteindre ses buts;</w:t>
      </w:r>
    </w:p>
    <w:p w:rsidR="00935277" w:rsidRPr="002F5CED" w:rsidRDefault="00935277" w:rsidP="00683AD5">
      <w:r w:rsidRPr="002F5CED">
        <w:rPr>
          <w:i/>
          <w:iCs/>
        </w:rPr>
        <w:lastRenderedPageBreak/>
        <w:t>b)</w:t>
      </w:r>
      <w:r w:rsidRPr="002F5CED">
        <w:tab/>
        <w:t>que les stratégies de l'UIT en matière de ressources humaines devraient mettre l'accent sur le fait qu'il importe d'avoir en permanence des effectifs ayant une formation solide</w:t>
      </w:r>
      <w:del w:id="731" w:author="Verny, Cedric" w:date="2018-10-18T10:09:00Z">
        <w:r w:rsidRPr="002F5CED" w:rsidDel="003F3604">
          <w:delText>, compte tenu de la</w:delText>
        </w:r>
      </w:del>
      <w:ins w:id="732" w:author="Verny, Cedric" w:date="2018-10-18T10:09:00Z">
        <w:r w:rsidR="003F3604">
          <w:t xml:space="preserve"> et respectant une</w:t>
        </w:r>
      </w:ins>
      <w:r w:rsidRPr="002F5CED">
        <w:t xml:space="preserve"> répartition géographique équitable</w:t>
      </w:r>
      <w:del w:id="733" w:author="Gozel, Elsa" w:date="2018-10-15T11:10:00Z">
        <w:r w:rsidRPr="002F5CED" w:rsidDel="00D240EC">
          <w:delText xml:space="preserve"> et de l'équilibre entre les hommes et les femmes</w:delText>
        </w:r>
      </w:del>
      <w:r w:rsidRPr="002F5CED">
        <w:t>, tout en tenant compte des contraintes budgétaires;</w:t>
      </w:r>
    </w:p>
    <w:p w:rsidR="00935277" w:rsidRPr="002F5CED" w:rsidRDefault="00935277" w:rsidP="00683AD5">
      <w:r w:rsidRPr="002F5CED">
        <w:rPr>
          <w:i/>
          <w:iCs/>
        </w:rPr>
        <w:t>c)</w:t>
      </w:r>
      <w:r w:rsidRPr="002F5CED">
        <w:rPr>
          <w:i/>
          <w:iCs/>
        </w:rPr>
        <w:tab/>
      </w:r>
      <w:r w:rsidRPr="002F5CED">
        <w:t>l'intérêt, pour l'Union et son personnel, que revêt la mise en valeur optimale de ces ressources, grâce à différentes activités de développement des ressources humaines, dont la formation en cours d'emploi et des programmes de formation en fonction du niveau des effectifs;</w:t>
      </w:r>
    </w:p>
    <w:p w:rsidR="00935277" w:rsidRPr="002F5CED" w:rsidRDefault="00935277" w:rsidP="00683AD5">
      <w:r w:rsidRPr="002F5CED">
        <w:rPr>
          <w:i/>
          <w:iCs/>
        </w:rPr>
        <w:t>d)</w:t>
      </w:r>
      <w:r w:rsidRPr="002F5CED">
        <w:tab/>
        <w:t>l'incidence qu'ont, sur l'Union et son personnel, l'évolution constante des activités dans le domaine des télécommunications et la nécessité, pour l'Union et ses ressources humaines, de s'adapter à cette évolution grâce à la formation et au développement du personnel;</w:t>
      </w:r>
    </w:p>
    <w:p w:rsidR="00935277" w:rsidRPr="002F5CED" w:rsidRDefault="00935277" w:rsidP="00683AD5">
      <w:r w:rsidRPr="002F5CED">
        <w:rPr>
          <w:i/>
          <w:iCs/>
        </w:rPr>
        <w:t>e)</w:t>
      </w:r>
      <w:r w:rsidRPr="002F5CED">
        <w:rPr>
          <w:i/>
          <w:iCs/>
        </w:rPr>
        <w:tab/>
      </w:r>
      <w:r w:rsidRPr="002F5CED">
        <w:t xml:space="preserve">l'importance que revêtent la gestion et le développement des ressources humaines à l'appui des </w:t>
      </w:r>
      <w:del w:id="734" w:author="Verny, Cedric" w:date="2018-10-18T10:11:00Z">
        <w:r w:rsidRPr="002F5CED" w:rsidDel="0060019D">
          <w:delText xml:space="preserve">orientations et </w:delText>
        </w:r>
      </w:del>
      <w:r w:rsidRPr="002F5CED">
        <w:t>objectifs stratégiques de l'UIT;</w:t>
      </w:r>
    </w:p>
    <w:p w:rsidR="00935277" w:rsidRPr="002F5CED" w:rsidRDefault="00935277" w:rsidP="00BE07A5">
      <w:r w:rsidRPr="002F5CED">
        <w:rPr>
          <w:i/>
          <w:iCs/>
        </w:rPr>
        <w:t>f)</w:t>
      </w:r>
      <w:r w:rsidRPr="002F5CED">
        <w:tab/>
        <w:t xml:space="preserve">la nécessité de suivre une politique de recrutement adaptée aux besoins de l'Union, notamment en redéployant des emplois et en recrutant </w:t>
      </w:r>
      <w:ins w:id="735" w:author="Durand, Alexandra" w:date="2018-10-22T10:58:00Z">
        <w:r w:rsidR="00F93025">
          <w:t>à la fois</w:t>
        </w:r>
      </w:ins>
      <w:ins w:id="736" w:author="Verny, Cedric" w:date="2018-10-18T10:17:00Z">
        <w:r w:rsidR="0060019D">
          <w:t xml:space="preserve"> </w:t>
        </w:r>
      </w:ins>
      <w:r w:rsidRPr="002F5CED">
        <w:t>des spécialistes en début de carrière</w:t>
      </w:r>
      <w:ins w:id="737" w:author="Verny, Cedric" w:date="2018-10-18T10:14:00Z">
        <w:r w:rsidR="0060019D">
          <w:t xml:space="preserve"> </w:t>
        </w:r>
      </w:ins>
      <w:ins w:id="738" w:author="Durand, Alexandra" w:date="2018-10-22T10:58:00Z">
        <w:r w:rsidR="00F93025">
          <w:t xml:space="preserve">et </w:t>
        </w:r>
      </w:ins>
      <w:ins w:id="739" w:author="Verny, Cedric" w:date="2018-10-18T10:14:00Z">
        <w:r w:rsidR="0060019D">
          <w:t xml:space="preserve">des spécialistes ayant </w:t>
        </w:r>
      </w:ins>
      <w:ins w:id="740" w:author="Durand, Alexandra" w:date="2018-10-22T10:58:00Z">
        <w:r w:rsidR="00F93025">
          <w:t xml:space="preserve">déjà travaillé </w:t>
        </w:r>
      </w:ins>
      <w:ins w:id="741" w:author="Verny, Cedric" w:date="2018-10-18T10:14:00Z">
        <w:r w:rsidR="0060019D">
          <w:t>dans d'autres organisations</w:t>
        </w:r>
      </w:ins>
      <w:r w:rsidRPr="002F5CED">
        <w:t>;</w:t>
      </w:r>
    </w:p>
    <w:p w:rsidR="00935277" w:rsidRPr="002F5CED" w:rsidRDefault="00935277" w:rsidP="00683AD5">
      <w:pPr>
        <w:rPr>
          <w:i/>
          <w:iCs/>
        </w:rPr>
      </w:pPr>
      <w:r w:rsidRPr="002F5CED">
        <w:rPr>
          <w:i/>
          <w:iCs/>
        </w:rPr>
        <w:t>g)</w:t>
      </w:r>
      <w:r w:rsidRPr="002F5CED">
        <w:tab/>
        <w:t>la nécessité d'assurer une répartition géographique équitable des fonctionnaires nommés de l'Union;</w:t>
      </w:r>
    </w:p>
    <w:p w:rsidR="00935277" w:rsidRPr="002F5CED" w:rsidRDefault="00935277" w:rsidP="00683AD5">
      <w:r w:rsidRPr="002F5CED">
        <w:rPr>
          <w:i/>
          <w:iCs/>
        </w:rPr>
        <w:t>h)</w:t>
      </w:r>
      <w:r w:rsidRPr="002F5CED">
        <w:tab/>
        <w:t>la nécessité de faciliter le recrutement d'un plus grand nombre de femmes dans les catégories professionnelle et supérieure, en particulier à des postes à responsabilité;</w:t>
      </w:r>
    </w:p>
    <w:p w:rsidR="00935277" w:rsidRDefault="00935277" w:rsidP="00683AD5">
      <w:pPr>
        <w:rPr>
          <w:ins w:id="742" w:author="Gozel, Elsa" w:date="2018-10-15T11:10:00Z"/>
        </w:rPr>
      </w:pPr>
      <w:r w:rsidRPr="002F5CED">
        <w:rPr>
          <w:i/>
          <w:iCs/>
        </w:rPr>
        <w:t>i)</w:t>
      </w:r>
      <w:r w:rsidRPr="002F5CED">
        <w:tab/>
        <w:t>les progrès constants des télécommunications et des technologies de l'information et de la communication et de leur exploitation et, en conséquence, la nécessité de recruter les spécialistes les plus compétents</w:t>
      </w:r>
      <w:del w:id="743" w:author="Gozel, Elsa" w:date="2018-10-15T11:10:00Z">
        <w:r w:rsidRPr="002F5CED" w:rsidDel="00D240EC">
          <w:delText>,</w:delText>
        </w:r>
      </w:del>
      <w:ins w:id="744" w:author="Gozel, Elsa" w:date="2018-10-15T11:10:00Z">
        <w:r>
          <w:t>;</w:t>
        </w:r>
      </w:ins>
    </w:p>
    <w:p w:rsidR="00935277" w:rsidRPr="00EE198A" w:rsidRDefault="00935277" w:rsidP="00683AD5">
      <w:pPr>
        <w:jc w:val="both"/>
        <w:rPr>
          <w:ins w:id="745" w:author="Gozel, Elsa" w:date="2018-10-15T11:10:00Z"/>
          <w:szCs w:val="24"/>
        </w:rPr>
      </w:pPr>
      <w:ins w:id="746" w:author="Gozel, Elsa" w:date="2018-10-15T11:10:00Z">
        <w:r w:rsidRPr="00EE198A">
          <w:rPr>
            <w:i/>
            <w:iCs/>
            <w:szCs w:val="24"/>
            <w:lang w:val="fr-CH"/>
            <w:rPrChange w:id="747" w:author="Gozel, Elsa" w:date="2018-10-15T11:10:00Z">
              <w:rPr>
                <w:i/>
                <w:iCs/>
                <w:szCs w:val="24"/>
              </w:rPr>
            </w:rPrChange>
          </w:rPr>
          <w:t>j)</w:t>
        </w:r>
        <w:r w:rsidRPr="00EE198A">
          <w:rPr>
            <w:szCs w:val="24"/>
            <w:lang w:val="fr-CH"/>
            <w:rPrChange w:id="748" w:author="Gozel, Elsa" w:date="2018-10-15T11:10:00Z">
              <w:rPr>
                <w:szCs w:val="24"/>
              </w:rPr>
            </w:rPrChange>
          </w:rPr>
          <w:tab/>
        </w:r>
      </w:ins>
      <w:ins w:id="749" w:author="Verny, Cedric" w:date="2018-10-18T10:18:00Z">
        <w:r w:rsidR="0060019D" w:rsidRPr="00EE198A">
          <w:rPr>
            <w:szCs w:val="24"/>
            <w:lang w:val="fr-CH"/>
          </w:rPr>
          <w:t xml:space="preserve">l'importance </w:t>
        </w:r>
      </w:ins>
      <w:ins w:id="750" w:author="Verny, Cedric" w:date="2018-10-18T10:20:00Z">
        <w:r w:rsidR="0060019D" w:rsidRPr="00EE198A">
          <w:rPr>
            <w:szCs w:val="24"/>
            <w:lang w:val="fr-CH"/>
          </w:rPr>
          <w:t>de promouvoir l</w:t>
        </w:r>
        <w:r w:rsidR="00EE198A" w:rsidRPr="00EE198A">
          <w:rPr>
            <w:szCs w:val="24"/>
            <w:lang w:val="fr-CH"/>
          </w:rPr>
          <w:t xml:space="preserve">'intégration du principe de l'égalité hommes/femmes et la </w:t>
        </w:r>
      </w:ins>
      <w:ins w:id="751" w:author="Verny, Cedric" w:date="2018-10-18T10:21:00Z">
        <w:r w:rsidR="00EE198A">
          <w:rPr>
            <w:color w:val="000000"/>
          </w:rPr>
          <w:t>représentation égale des femmes</w:t>
        </w:r>
      </w:ins>
      <w:ins w:id="752" w:author="Verny, Cedric" w:date="2018-10-19T17:20:00Z">
        <w:r w:rsidR="00485D3B">
          <w:rPr>
            <w:color w:val="000000"/>
          </w:rPr>
          <w:t xml:space="preserve"> et des hommes</w:t>
        </w:r>
      </w:ins>
      <w:ins w:id="753" w:author="Verny, Cedric" w:date="2018-10-18T10:21:00Z">
        <w:r w:rsidR="00EE198A">
          <w:rPr>
            <w:color w:val="000000"/>
          </w:rPr>
          <w:t>,</w:t>
        </w:r>
      </w:ins>
    </w:p>
    <w:p w:rsidR="00935277" w:rsidRPr="002F5CED" w:rsidRDefault="00935277" w:rsidP="00683AD5">
      <w:pPr>
        <w:pStyle w:val="Call"/>
      </w:pPr>
      <w:r w:rsidRPr="002F5CED">
        <w:t>décide</w:t>
      </w:r>
    </w:p>
    <w:p w:rsidR="00935277" w:rsidRPr="002F5CED" w:rsidRDefault="00935277" w:rsidP="00683AD5">
      <w:r w:rsidRPr="002F5CED">
        <w:t>1</w:t>
      </w:r>
      <w:r w:rsidRPr="002F5CED">
        <w:tab/>
        <w:t>que le développement et la gestion des ressources humaines à l'UIT doivent demeurer compatibles avec les objectifs et activités de l'Union et avec le régime commun des Nations Unies;</w:t>
      </w:r>
    </w:p>
    <w:p w:rsidR="00935277" w:rsidRPr="002F5CED" w:rsidRDefault="00935277" w:rsidP="00726F93">
      <w:r w:rsidRPr="002F5CED">
        <w:t>2</w:t>
      </w:r>
      <w:r w:rsidRPr="002F5CED">
        <w:tab/>
        <w:t xml:space="preserve">que les recommandations de la CFPI approuvées par l'Assemblée générale des Nations Unies doivent continuer d'être mises en </w:t>
      </w:r>
      <w:r w:rsidR="00726F93">
        <w:t>oe</w:t>
      </w:r>
      <w:r w:rsidRPr="002F5CED">
        <w:t>uvre;</w:t>
      </w:r>
    </w:p>
    <w:p w:rsidR="00935277" w:rsidRPr="002F5CED" w:rsidRDefault="00935277" w:rsidP="00683AD5">
      <w:r w:rsidRPr="002F5CED">
        <w:t>3</w:t>
      </w:r>
      <w:r w:rsidRPr="002F5CED">
        <w:tab/>
        <w:t>que, avec effet immédiat, dans les limites des ressources financières disponibles et pour autant que cela soit réalisable, les emplois vacants doivent être pourvus grâce à une plus grande mobilité du personnel en service;</w:t>
      </w:r>
    </w:p>
    <w:p w:rsidR="00935277" w:rsidRPr="002F5CED" w:rsidRDefault="00935277" w:rsidP="00683AD5">
      <w:r w:rsidRPr="002F5CED">
        <w:t>4</w:t>
      </w:r>
      <w:r w:rsidRPr="002F5CED">
        <w:tab/>
        <w:t>que la mobilité interne doit, pour autant que cela soit réalisable, être conjuguée à la formation, de manière que le personnel puisse être utilisé là où il est le plus nécessaire;</w:t>
      </w:r>
    </w:p>
    <w:p w:rsidR="00935277" w:rsidRPr="002F5CED" w:rsidRDefault="00935277" w:rsidP="00683AD5">
      <w:r w:rsidRPr="002F5CED">
        <w:t>5</w:t>
      </w:r>
      <w:r w:rsidRPr="002F5CED">
        <w:tab/>
        <w:t>que la mobilité interne doit être appliquée, dans la mesure où cela est réalisable, pour répondre aux besoins lorsque des fonctionnaires partent en retraite ou quittent l'UIT, afin de réduire le niveau des effectifs sans mettre fin à des contrats;</w:t>
      </w:r>
    </w:p>
    <w:p w:rsidR="00935277" w:rsidRPr="002F5CED" w:rsidRDefault="00935277" w:rsidP="00683AD5">
      <w:r w:rsidRPr="002F5CED">
        <w:lastRenderedPageBreak/>
        <w:t>6</w:t>
      </w:r>
      <w:r w:rsidRPr="002F5CED">
        <w:tab/>
        <w:t xml:space="preserve">que, conformément au </w:t>
      </w:r>
      <w:r w:rsidRPr="002F5CED">
        <w:rPr>
          <w:i/>
          <w:iCs/>
        </w:rPr>
        <w:t xml:space="preserve">reconnaissant </w:t>
      </w:r>
      <w:r w:rsidRPr="002F5CED">
        <w:t>ci-dessus</w:t>
      </w:r>
      <w:r w:rsidRPr="002F5CED">
        <w:rPr>
          <w:position w:val="6"/>
          <w:sz w:val="16"/>
          <w:szCs w:val="16"/>
        </w:rPr>
        <w:footnoteReference w:customMarkFollows="1" w:id="7"/>
        <w:t>2</w:t>
      </w:r>
      <w:r w:rsidRPr="002F5CED">
        <w:t>, les fonctionnaires des catégories professionnelle et supérieure doivent continuer d'être recrutés au niveau international et que les emplois devant faire l'objet d'un recrutement extérieur doivent être diffusés aussi largement que possible et doivent être communiqués aux administrations de tous les Etats Membres de l'Union et par le biais des bureaux régionaux; cependant, des possibilités de promotion raisonnables doivent continuer d'être offertes au personnel en fonction;</w:t>
      </w:r>
    </w:p>
    <w:p w:rsidR="00935277" w:rsidRPr="002F5CED" w:rsidRDefault="00935277" w:rsidP="00683AD5">
      <w:r w:rsidRPr="002F5CED">
        <w:t>7</w:t>
      </w:r>
      <w:r w:rsidRPr="002F5CED">
        <w:tab/>
        <w:t>que, lorsque des emplois vacants sont pourvus par recrutement international, lors du choix entre plusieurs candidats ayant les qualifications requises pour l'emploi, la préférence doit être donnée aux candidats des régions du monde qui sont sous-représentées dans les effectifs de l'Union, compte tenu de l'équilibre entre le personnel féminin et le personnel masculin prescrit dans le régime commun de Nations Unies;</w:t>
      </w:r>
    </w:p>
    <w:p w:rsidR="00935277" w:rsidRPr="002F5CED" w:rsidRDefault="00935277" w:rsidP="00683AD5">
      <w:r w:rsidRPr="002F5CED">
        <w:t>8</w:t>
      </w:r>
      <w:r w:rsidRPr="002F5CED">
        <w:tab/>
        <w:t>que, lorsque des emplois sont pourvus par recrutement international et qu'aucun candidat ne réunit toutes les qualifications requises, le recrutement pourra se faire au grade immédiatement inférieur, étant entendu que, puisqu'il ne satisfait pas à tous les critères requis, le candidat retenu devra remplir certaines conditions avant d'assumer toutes les responsabilités inhérentes à l'emploi et d'être promu au grade de l'emploi considéré,</w:t>
      </w:r>
    </w:p>
    <w:p w:rsidR="00935277" w:rsidRPr="002F5CED" w:rsidRDefault="00935277" w:rsidP="00683AD5">
      <w:pPr>
        <w:pStyle w:val="Call"/>
      </w:pPr>
      <w:r w:rsidRPr="002F5CED">
        <w:t>charge le Secrétaire général</w:t>
      </w:r>
    </w:p>
    <w:p w:rsidR="00935277" w:rsidRPr="002F5CED" w:rsidRDefault="00935277" w:rsidP="00683AD5">
      <w:r w:rsidRPr="002F5CED">
        <w:t>1</w:t>
      </w:r>
      <w:r w:rsidRPr="002F5CED">
        <w:tab/>
      </w:r>
      <w:ins w:id="754" w:author="Verny, Cedric" w:date="2018-10-18T10:23:00Z">
        <w:r w:rsidR="00260FE5">
          <w:t xml:space="preserve">de mettre en </w:t>
        </w:r>
      </w:ins>
      <w:ins w:id="755" w:author="Durand, Alexandra" w:date="2018-10-22T10:59:00Z">
        <w:r w:rsidR="00F93025">
          <w:t>oe</w:t>
        </w:r>
      </w:ins>
      <w:ins w:id="756" w:author="Verny, Cedric" w:date="2018-10-18T10:23:00Z">
        <w:r w:rsidR="00260FE5">
          <w:t xml:space="preserve">uvre </w:t>
        </w:r>
      </w:ins>
      <w:ins w:id="757" w:author="Verny, Cedric" w:date="2018-10-18T10:24:00Z">
        <w:r w:rsidR="00260FE5">
          <w:t>les bonnes pratiques</w:t>
        </w:r>
      </w:ins>
      <w:ins w:id="758" w:author="Durand, Alexandra" w:date="2018-10-22T10:59:00Z">
        <w:r w:rsidR="00F93025">
          <w:t xml:space="preserve"> concernant les</w:t>
        </w:r>
      </w:ins>
      <w:ins w:id="759" w:author="Verny, Cedric" w:date="2018-10-18T10:24:00Z">
        <w:r w:rsidR="00260FE5">
          <w:t xml:space="preserve"> politique</w:t>
        </w:r>
      </w:ins>
      <w:ins w:id="760" w:author="Verny, Cedric" w:date="2018-10-18T10:28:00Z">
        <w:r w:rsidR="00B744E8">
          <w:t>s</w:t>
        </w:r>
      </w:ins>
      <w:ins w:id="761" w:author="Verny, Cedric" w:date="2018-10-18T10:24:00Z">
        <w:r w:rsidR="00260FE5">
          <w:t xml:space="preserve"> et </w:t>
        </w:r>
      </w:ins>
      <w:ins w:id="762" w:author="Durand, Alexandra" w:date="2018-10-22T10:59:00Z">
        <w:r w:rsidR="00F93025">
          <w:t>les</w:t>
        </w:r>
      </w:ins>
      <w:ins w:id="763" w:author="Verny, Cedric" w:date="2018-10-18T10:24:00Z">
        <w:r w:rsidR="00260FE5">
          <w:t xml:space="preserve"> pratiques </w:t>
        </w:r>
      </w:ins>
      <w:ins w:id="764" w:author="Verny, Cedric" w:date="2018-10-19T17:20:00Z">
        <w:r w:rsidR="00485D3B">
          <w:t>en matière de</w:t>
        </w:r>
      </w:ins>
      <w:ins w:id="765" w:author="Verny, Cedric" w:date="2018-10-18T10:24:00Z">
        <w:r w:rsidR="00260FE5">
          <w:t xml:space="preserve"> ressources humaines</w:t>
        </w:r>
      </w:ins>
      <w:ins w:id="766" w:author="Verny, Cedric" w:date="2018-10-18T10:25:00Z">
        <w:r w:rsidR="00260FE5">
          <w:t>,</w:t>
        </w:r>
      </w:ins>
      <w:ins w:id="767" w:author="Verny, Cedric" w:date="2018-10-18T10:24:00Z">
        <w:r w:rsidR="00260FE5">
          <w:t xml:space="preserve"> afin </w:t>
        </w:r>
      </w:ins>
      <w:r w:rsidRPr="002F5CED">
        <w:t xml:space="preserve">de </w:t>
      </w:r>
      <w:del w:id="768" w:author="Durand, Alexandra" w:date="2018-10-22T10:59:00Z">
        <w:r w:rsidRPr="002F5CED" w:rsidDel="00F93025">
          <w:delText xml:space="preserve">veiller </w:delText>
        </w:r>
      </w:del>
      <w:del w:id="769" w:author="Durand, Alexandra" w:date="2018-10-22T11:00:00Z">
        <w:r w:rsidRPr="002F5CED" w:rsidDel="00F93025">
          <w:delText xml:space="preserve">à </w:delText>
        </w:r>
      </w:del>
      <w:del w:id="770" w:author="Verny, Cedric" w:date="2018-10-18T10:26:00Z">
        <w:r w:rsidRPr="002F5CED" w:rsidDel="00260FE5">
          <w:delText xml:space="preserve">ce que la gestion et le développement des ressources humaines contribuent à </w:delText>
        </w:r>
      </w:del>
      <w:ins w:id="771" w:author="Durand, Alexandra" w:date="2018-10-22T11:00:00Z">
        <w:r w:rsidR="00F93025">
          <w:t xml:space="preserve">garantir </w:t>
        </w:r>
      </w:ins>
      <w:r w:rsidRPr="002F5CED">
        <w:t>la réalisation des objectifs de gestion de l'UIT, compte tenu des sujets présentés dans l'Annexe 1 de la présente résolution;</w:t>
      </w:r>
    </w:p>
    <w:p w:rsidR="00935277" w:rsidRPr="002F5CED" w:rsidRDefault="00935277" w:rsidP="00726F93">
      <w:r w:rsidRPr="002F5CED">
        <w:t>2</w:t>
      </w:r>
      <w:r w:rsidRPr="002F5CED">
        <w:tab/>
        <w:t xml:space="preserve">de continuer d'établir, avec l'assistance du Comité de coordination et en collaboration avec les bureaux régionaux, et de mettre en </w:t>
      </w:r>
      <w:r w:rsidR="00726F93">
        <w:t>oe</w:t>
      </w:r>
      <w:r w:rsidRPr="002F5CED">
        <w:t>uvre des plans de gestion et de développement des ressources humaines à moyen et à long termes pour répondre aux besoins de l'Union, de ses membres et de son personnel, y compris en définissant des critères de référence dans le cadre de ces plans;</w:t>
      </w:r>
    </w:p>
    <w:p w:rsidR="00935277" w:rsidRPr="002F5CED" w:rsidDel="00AB2328" w:rsidRDefault="00935277" w:rsidP="00683AD5">
      <w:pPr>
        <w:rPr>
          <w:del w:id="772" w:author="Gozel, Elsa" w:date="2018-10-15T11:21:00Z"/>
        </w:rPr>
      </w:pPr>
      <w:del w:id="773" w:author="Gozel, Elsa" w:date="2018-10-15T11:21:00Z">
        <w:r w:rsidRPr="002F5CED" w:rsidDel="00AB2328">
          <w:delText>3</w:delText>
        </w:r>
        <w:r w:rsidRPr="002F5CED" w:rsidDel="00AB2328">
          <w:tab/>
          <w:delText>d'étudier les modalités d'application, à l'Union, des meilleures pratiques de gestion des ressources humaines et de faire rapport au Conseil sur les relations entre la direction et le personnel de l'Union;</w:delText>
        </w:r>
      </w:del>
    </w:p>
    <w:p w:rsidR="00935277" w:rsidRPr="002F5CED" w:rsidRDefault="00935277" w:rsidP="00683AD5">
      <w:del w:id="774" w:author="Gozel, Elsa" w:date="2018-10-15T11:22:00Z">
        <w:r w:rsidRPr="002F5CED" w:rsidDel="00AB2328">
          <w:delText>4</w:delText>
        </w:r>
      </w:del>
      <w:ins w:id="775" w:author="Gozel, Elsa" w:date="2018-10-15T11:22:00Z">
        <w:r>
          <w:t>3</w:t>
        </w:r>
      </w:ins>
      <w:r w:rsidRPr="002F5CED">
        <w:tab/>
      </w:r>
      <w:del w:id="776" w:author="Verny, Cedric" w:date="2018-10-18T10:28:00Z">
        <w:r w:rsidRPr="002F5CED" w:rsidDel="00B744E8">
          <w:delText>d'élaborer à brève échéance</w:delText>
        </w:r>
      </w:del>
      <w:ins w:id="777" w:author="Verny, Cedric" w:date="2018-10-18T10:28:00Z">
        <w:r w:rsidR="00B744E8">
          <w:t>d</w:t>
        </w:r>
      </w:ins>
      <w:ins w:id="778" w:author="Verny, Cedric" w:date="2018-10-19T17:20:00Z">
        <w:r w:rsidR="00485D3B">
          <w:t>'appliquer</w:t>
        </w:r>
      </w:ins>
      <w:r w:rsidRPr="002F5CED">
        <w:t xml:space="preserve"> des politiques et des procédures </w:t>
      </w:r>
      <w:del w:id="779" w:author="Verny, Cedric" w:date="2018-10-18T10:28:00Z">
        <w:r w:rsidRPr="002F5CED" w:rsidDel="00B744E8">
          <w:delText xml:space="preserve">complètes </w:delText>
        </w:r>
      </w:del>
      <w:r w:rsidRPr="002F5CED">
        <w:t>de recrutement visant à faciliter une répartition géographique équitable et l'équilibre hommes/femmes des fonctionnaires nommés (voir l'Annexe 2 de la présente résolution);</w:t>
      </w:r>
    </w:p>
    <w:p w:rsidR="00935277" w:rsidRPr="002F5CED" w:rsidRDefault="00935277" w:rsidP="00683AD5">
      <w:del w:id="780" w:author="Gozel, Elsa" w:date="2018-10-15T11:22:00Z">
        <w:r w:rsidRPr="002F5CED" w:rsidDel="00AB2328">
          <w:delText>5</w:delText>
        </w:r>
      </w:del>
      <w:ins w:id="781" w:author="Gozel, Elsa" w:date="2018-10-15T11:22:00Z">
        <w:r>
          <w:t>4</w:t>
        </w:r>
      </w:ins>
      <w:r w:rsidRPr="002F5CED">
        <w:tab/>
        <w:t>de recruter, s'il y a lieu et dans les limites financières disponibles, compte tenu de la répartition géographique et de l'équilibre entre le personnel féminin et le personnel masculin, des spécialistes e</w:t>
      </w:r>
      <w:r>
        <w:t>n début de carrière aux niveaux </w:t>
      </w:r>
      <w:r w:rsidRPr="002F5CED">
        <w:t>P.1/P.2;</w:t>
      </w:r>
    </w:p>
    <w:p w:rsidR="00935277" w:rsidRPr="002F5CED" w:rsidRDefault="00935277" w:rsidP="00683AD5">
      <w:del w:id="782" w:author="Gozel, Elsa" w:date="2018-10-15T11:22:00Z">
        <w:r w:rsidRPr="002F5CED" w:rsidDel="00AB2328">
          <w:delText>6</w:delText>
        </w:r>
      </w:del>
      <w:ins w:id="783" w:author="Gozel, Elsa" w:date="2018-10-15T11:22:00Z">
        <w:r>
          <w:t>5</w:t>
        </w:r>
      </w:ins>
      <w:r w:rsidRPr="002F5CED">
        <w:tab/>
        <w:t xml:space="preserve">afin d'encourager la formation pour valoriser les compétences professionnelles au sein de l'Union, et sur la base de consultations des membres du personnel, s'il y a lieu, d'examiner les moyens de mettre en </w:t>
      </w:r>
      <w:r w:rsidR="00F93025">
        <w:t>oe</w:t>
      </w:r>
      <w:r w:rsidRPr="002F5CED">
        <w:t xml:space="preserve">uvre un programme de formation à l'intention des gestionnaires </w:t>
      </w:r>
      <w:r w:rsidRPr="002F5CED">
        <w:lastRenderedPageBreak/>
        <w:t>comme du personnel, dans les limites des ressources financières disponibles de l'Union, et de faire rapport au Conseil sur la question;</w:t>
      </w:r>
    </w:p>
    <w:p w:rsidR="00935277" w:rsidRDefault="00935277" w:rsidP="00726F93">
      <w:pPr>
        <w:rPr>
          <w:ins w:id="784" w:author="Gozel, Elsa" w:date="2018-10-15T11:22:00Z"/>
        </w:rPr>
      </w:pPr>
      <w:del w:id="785" w:author="Gozel, Elsa" w:date="2018-10-15T11:22:00Z">
        <w:r w:rsidRPr="002F5CED" w:rsidDel="00AB2328">
          <w:delText>7</w:delText>
        </w:r>
      </w:del>
      <w:ins w:id="786" w:author="Gozel, Elsa" w:date="2018-10-15T11:22:00Z">
        <w:r>
          <w:t>6</w:t>
        </w:r>
      </w:ins>
      <w:r w:rsidRPr="002F5CED">
        <w:tab/>
        <w:t xml:space="preserve">de continuer à présenter au Conseil des rapports annuels sur la mise en </w:t>
      </w:r>
      <w:r w:rsidR="00726F93">
        <w:t>oe</w:t>
      </w:r>
      <w:r w:rsidRPr="002F5CED">
        <w:t>uvre du Plan stratégique pour les ressources humaines et de présenter au Conseil, si possible sous forme électronique, des statistiques concernant les points présentés dans l'Annexe 1 de la présente résolution et sur d'autres mesures prises pour donner suite à celle-ci</w:t>
      </w:r>
      <w:del w:id="787" w:author="Gozel, Elsa" w:date="2018-10-15T11:22:00Z">
        <w:r w:rsidRPr="002F5CED" w:rsidDel="00AB2328">
          <w:delText>,</w:delText>
        </w:r>
      </w:del>
      <w:ins w:id="788" w:author="Gozel, Elsa" w:date="2018-10-15T11:22:00Z">
        <w:r>
          <w:t>;</w:t>
        </w:r>
      </w:ins>
    </w:p>
    <w:p w:rsidR="00935277" w:rsidRPr="002F7C99" w:rsidRDefault="00935277" w:rsidP="00683AD5">
      <w:pPr>
        <w:rPr>
          <w:ins w:id="789" w:author="Gozel, Elsa" w:date="2018-10-15T11:22:00Z"/>
          <w:lang w:val="fr-CH"/>
          <w:rPrChange w:id="790" w:author="Gozel, Elsa" w:date="2018-10-15T11:22:00Z">
            <w:rPr>
              <w:ins w:id="791" w:author="Gozel, Elsa" w:date="2018-10-15T11:22:00Z"/>
              <w:szCs w:val="24"/>
            </w:rPr>
          </w:rPrChange>
        </w:rPr>
      </w:pPr>
      <w:ins w:id="792" w:author="Gozel, Elsa" w:date="2018-10-15T11:22:00Z">
        <w:r w:rsidRPr="001D1BA0">
          <w:rPr>
            <w:lang w:val="fr-CH"/>
            <w:rPrChange w:id="793" w:author="Gozel, Elsa" w:date="2018-10-15T11:22:00Z">
              <w:rPr>
                <w:szCs w:val="24"/>
              </w:rPr>
            </w:rPrChange>
          </w:rPr>
          <w:t>7</w:t>
        </w:r>
        <w:r w:rsidRPr="001D1BA0">
          <w:rPr>
            <w:lang w:val="fr-CH"/>
            <w:rPrChange w:id="794" w:author="Gozel, Elsa" w:date="2018-10-15T11:22:00Z">
              <w:rPr>
                <w:szCs w:val="24"/>
              </w:rPr>
            </w:rPrChange>
          </w:rPr>
          <w:tab/>
        </w:r>
      </w:ins>
      <w:ins w:id="795" w:author="Verny, Cedric" w:date="2018-10-18T10:33:00Z">
        <w:r w:rsidR="001D1BA0" w:rsidRPr="001D1BA0">
          <w:rPr>
            <w:lang w:val="fr-CH"/>
          </w:rPr>
          <w:t xml:space="preserve">conformément au rapport du Secrétaire général de l'Organisation des Nations Unies intitulé </w:t>
        </w:r>
      </w:ins>
      <w:ins w:id="796" w:author="Verny, Cedric" w:date="2018-10-18T10:34:00Z">
        <w:r w:rsidR="001D1BA0">
          <w:rPr>
            <w:lang w:val="fr-CH"/>
          </w:rPr>
          <w:t>"</w:t>
        </w:r>
      </w:ins>
      <w:ins w:id="797" w:author="Verny, Cedric" w:date="2018-10-18T10:35:00Z">
        <w:r w:rsidR="001D1BA0">
          <w:t>Dispositions spéciales visant à prévenir l</w:t>
        </w:r>
      </w:ins>
      <w:ins w:id="798" w:author="Durand, Alexandra" w:date="2018-10-22T11:51:00Z">
        <w:r w:rsidR="00EF3F1C">
          <w:t>'</w:t>
        </w:r>
      </w:ins>
      <w:ins w:id="799" w:author="Verny, Cedric" w:date="2018-10-18T10:35:00Z">
        <w:r w:rsidR="001D1BA0">
          <w:t>exploitation et les atteintes sexuelles</w:t>
        </w:r>
      </w:ins>
      <w:ins w:id="800" w:author="Verny, Cedric" w:date="2018-10-18T10:34:00Z">
        <w:r w:rsidR="001D1BA0">
          <w:rPr>
            <w:lang w:val="fr-CH"/>
          </w:rPr>
          <w:t>"</w:t>
        </w:r>
      </w:ins>
      <w:ins w:id="801" w:author="Verny, Cedric" w:date="2018-10-18T10:36:00Z">
        <w:r w:rsidR="001D1BA0">
          <w:rPr>
            <w:lang w:val="fr-CH"/>
          </w:rPr>
          <w:t xml:space="preserve">, </w:t>
        </w:r>
      </w:ins>
      <w:ins w:id="802" w:author="Verny, Cedric" w:date="2018-10-18T10:44:00Z">
        <w:r w:rsidR="00216779">
          <w:rPr>
            <w:lang w:val="fr-CH"/>
          </w:rPr>
          <w:t xml:space="preserve">de présenter </w:t>
        </w:r>
      </w:ins>
      <w:ins w:id="803" w:author="Verny, Cedric" w:date="2018-10-19T17:20:00Z">
        <w:r w:rsidR="00485D3B">
          <w:rPr>
            <w:lang w:val="fr-CH"/>
          </w:rPr>
          <w:t xml:space="preserve">au Conseil </w:t>
        </w:r>
      </w:ins>
      <w:ins w:id="804" w:author="Verny, Cedric" w:date="2018-10-18T10:44:00Z">
        <w:r w:rsidR="00216779">
          <w:rPr>
            <w:lang w:val="fr-CH"/>
          </w:rPr>
          <w:t>un</w:t>
        </w:r>
      </w:ins>
      <w:ins w:id="805" w:author="Verny, Cedric" w:date="2018-10-18T10:41:00Z">
        <w:r w:rsidR="001D1BA0">
          <w:rPr>
            <w:lang w:val="fr-CH"/>
          </w:rPr>
          <w:t xml:space="preserve"> rapport</w:t>
        </w:r>
      </w:ins>
      <w:ins w:id="806" w:author="Verny, Cedric" w:date="2018-10-18T10:55:00Z">
        <w:r w:rsidR="002F7C99">
          <w:rPr>
            <w:lang w:val="fr-CH"/>
          </w:rPr>
          <w:t xml:space="preserve"> </w:t>
        </w:r>
      </w:ins>
      <w:ins w:id="807" w:author="Durand, Alexandra" w:date="2018-10-22T11:00:00Z">
        <w:r w:rsidR="00F93025">
          <w:rPr>
            <w:lang w:val="fr-CH"/>
          </w:rPr>
          <w:t xml:space="preserve">et </w:t>
        </w:r>
      </w:ins>
      <w:ins w:id="808" w:author="Verny, Cedric" w:date="2018-10-18T10:41:00Z">
        <w:r w:rsidR="001D1BA0">
          <w:rPr>
            <w:lang w:val="fr-CH"/>
          </w:rPr>
          <w:t xml:space="preserve">des informations mises à jour </w:t>
        </w:r>
      </w:ins>
      <w:ins w:id="809" w:author="Verny, Cedric" w:date="2018-10-18T10:42:00Z">
        <w:r w:rsidR="00216779">
          <w:rPr>
            <w:lang w:val="fr-CH"/>
          </w:rPr>
          <w:t xml:space="preserve">concernant les progrès réalisés en matière </w:t>
        </w:r>
      </w:ins>
      <w:ins w:id="810" w:author="Durand, Alexandra" w:date="2018-10-22T11:01:00Z">
        <w:r w:rsidR="00F93025">
          <w:rPr>
            <w:lang w:val="fr-CH"/>
          </w:rPr>
          <w:t>de lutte contre l'</w:t>
        </w:r>
      </w:ins>
      <w:ins w:id="811" w:author="Verny, Cedric" w:date="2018-10-18T10:43:00Z">
        <w:r w:rsidR="00216779">
          <w:rPr>
            <w:lang w:val="fr-CH"/>
          </w:rPr>
          <w:t xml:space="preserve">exploitation et </w:t>
        </w:r>
      </w:ins>
      <w:ins w:id="812" w:author="Durand, Alexandra" w:date="2018-10-22T11:01:00Z">
        <w:r w:rsidR="00F93025">
          <w:rPr>
            <w:lang w:val="fr-CH"/>
          </w:rPr>
          <w:t>l</w:t>
        </w:r>
      </w:ins>
      <w:ins w:id="813" w:author="Verny, Cedric" w:date="2018-10-18T10:43:00Z">
        <w:r w:rsidR="00216779">
          <w:rPr>
            <w:lang w:val="fr-CH"/>
          </w:rPr>
          <w:t>e</w:t>
        </w:r>
      </w:ins>
      <w:ins w:id="814" w:author="Durand, Alexandra" w:date="2018-10-22T11:01:00Z">
        <w:r w:rsidR="00F93025">
          <w:rPr>
            <w:lang w:val="fr-CH"/>
          </w:rPr>
          <w:t>s</w:t>
        </w:r>
      </w:ins>
      <w:ins w:id="815" w:author="Verny, Cedric" w:date="2018-10-18T10:43:00Z">
        <w:r w:rsidR="00216779">
          <w:rPr>
            <w:lang w:val="fr-CH"/>
          </w:rPr>
          <w:t xml:space="preserve"> violences sexuelles</w:t>
        </w:r>
      </w:ins>
      <w:ins w:id="816" w:author="Verny, Cedric" w:date="2018-10-18T10:44:00Z">
        <w:r w:rsidR="00216779">
          <w:rPr>
            <w:lang w:val="fr-CH"/>
          </w:rPr>
          <w:t xml:space="preserve"> ainsi que </w:t>
        </w:r>
      </w:ins>
      <w:ins w:id="817" w:author="Durand, Alexandra" w:date="2018-10-22T11:01:00Z">
        <w:r w:rsidR="00F93025">
          <w:rPr>
            <w:lang w:val="fr-CH"/>
          </w:rPr>
          <w:t>contre le</w:t>
        </w:r>
      </w:ins>
      <w:ins w:id="818" w:author="Verny, Cedric" w:date="2018-10-18T10:44:00Z">
        <w:r w:rsidR="00216779">
          <w:rPr>
            <w:lang w:val="fr-CH"/>
          </w:rPr>
          <w:t xml:space="preserve"> harcèlement au travail</w:t>
        </w:r>
      </w:ins>
      <w:ins w:id="819" w:author="Verny, Cedric" w:date="2018-10-18T10:55:00Z">
        <w:r w:rsidR="002F7C99">
          <w:rPr>
            <w:lang w:val="fr-CH"/>
          </w:rPr>
          <w:t>, selon qu'il conviendra;</w:t>
        </w:r>
      </w:ins>
    </w:p>
    <w:p w:rsidR="00935277" w:rsidRPr="002F7C99" w:rsidRDefault="00935277" w:rsidP="00683AD5">
      <w:pPr>
        <w:rPr>
          <w:lang w:val="fr-CH"/>
          <w:rPrChange w:id="820" w:author="Gozel, Elsa" w:date="2018-10-15T11:22:00Z">
            <w:rPr/>
          </w:rPrChange>
        </w:rPr>
      </w:pPr>
      <w:ins w:id="821" w:author="Gozel, Elsa" w:date="2018-10-15T11:22:00Z">
        <w:r w:rsidRPr="002F7C99">
          <w:rPr>
            <w:lang w:val="fr-CH"/>
            <w:rPrChange w:id="822" w:author="Gozel, Elsa" w:date="2018-10-15T11:22:00Z">
              <w:rPr>
                <w:szCs w:val="24"/>
              </w:rPr>
            </w:rPrChange>
          </w:rPr>
          <w:t>8</w:t>
        </w:r>
        <w:r w:rsidRPr="002F7C99">
          <w:rPr>
            <w:lang w:val="fr-CH"/>
            <w:rPrChange w:id="823" w:author="Gozel, Elsa" w:date="2018-10-15T11:22:00Z">
              <w:rPr>
                <w:szCs w:val="24"/>
              </w:rPr>
            </w:rPrChange>
          </w:rPr>
          <w:tab/>
        </w:r>
      </w:ins>
      <w:ins w:id="824" w:author="Verny, Cedric" w:date="2018-10-18T10:58:00Z">
        <w:r w:rsidR="002F7C99" w:rsidRPr="002F7C99">
          <w:rPr>
            <w:lang w:val="fr-CH"/>
          </w:rPr>
          <w:t xml:space="preserve">d'examiner les conclusions </w:t>
        </w:r>
      </w:ins>
      <w:ins w:id="825" w:author="Verny, Cedric" w:date="2018-10-18T10:59:00Z">
        <w:r w:rsidR="002F7C99">
          <w:rPr>
            <w:lang w:val="fr-CH"/>
          </w:rPr>
          <w:t xml:space="preserve">du rapport du </w:t>
        </w:r>
        <w:r w:rsidR="002F7C99">
          <w:rPr>
            <w:color w:val="000000"/>
          </w:rPr>
          <w:t xml:space="preserve">Corps commun d'inspection des Nations Unies intitulé </w:t>
        </w:r>
        <w:r w:rsidR="002F7C99">
          <w:rPr>
            <w:szCs w:val="24"/>
          </w:rPr>
          <w:t>"E</w:t>
        </w:r>
        <w:r w:rsidR="002F7C99" w:rsidRPr="0053781C">
          <w:rPr>
            <w:szCs w:val="24"/>
            <w:lang w:val="fr-CH"/>
          </w:rPr>
          <w:t>xamen des politiques et pratiques relatives aux lanceurs d'alerte dans les institutions du système des Nations Unies</w:t>
        </w:r>
        <w:r w:rsidR="002F7C99">
          <w:rPr>
            <w:szCs w:val="24"/>
            <w:lang w:val="fr-CH"/>
          </w:rPr>
          <w:t xml:space="preserve">" concernant l'Union et de soumettre un rapport au Conseil </w:t>
        </w:r>
      </w:ins>
      <w:ins w:id="826" w:author="Durand, Alexandra" w:date="2018-10-22T11:01:00Z">
        <w:r w:rsidR="00F93025">
          <w:rPr>
            <w:szCs w:val="24"/>
            <w:lang w:val="fr-CH"/>
          </w:rPr>
          <w:t xml:space="preserve">sur </w:t>
        </w:r>
      </w:ins>
      <w:ins w:id="827" w:author="Verny, Cedric" w:date="2018-10-18T10:59:00Z">
        <w:r w:rsidR="002F7C99">
          <w:rPr>
            <w:szCs w:val="24"/>
            <w:lang w:val="fr-CH"/>
          </w:rPr>
          <w:t>les mesures prises,</w:t>
        </w:r>
      </w:ins>
    </w:p>
    <w:p w:rsidR="00935277" w:rsidRPr="002F5CED" w:rsidRDefault="00935277" w:rsidP="00683AD5">
      <w:pPr>
        <w:pStyle w:val="Call"/>
      </w:pPr>
      <w:r w:rsidRPr="002F5CED">
        <w:t>charge le Conseil</w:t>
      </w:r>
    </w:p>
    <w:p w:rsidR="00935277" w:rsidRPr="002F5CED" w:rsidRDefault="00935277" w:rsidP="00683AD5">
      <w:r w:rsidRPr="002F5CED">
        <w:t>1</w:t>
      </w:r>
      <w:r w:rsidRPr="002F5CED">
        <w:tab/>
        <w:t>de faire en sorte que les ressources humaines et financières nécessaires soient mises à disposition pour traiter les questions liées à la gestion et au développement des ressources humaines à l'UIT dès qu'elles se posent, compte tenu des niveaux budgétaires approuvés;</w:t>
      </w:r>
    </w:p>
    <w:p w:rsidR="00935277" w:rsidRPr="002F5CED" w:rsidRDefault="00935277" w:rsidP="00683AD5">
      <w:r w:rsidRPr="002F5CED">
        <w:t>2</w:t>
      </w:r>
      <w:r w:rsidRPr="002F5CED">
        <w:tab/>
        <w:t>d'examiner les rapports du Secrétaire général sur ces questions et de décider des mesures à prendre;</w:t>
      </w:r>
    </w:p>
    <w:p w:rsidR="00935277" w:rsidRPr="002F5CED" w:rsidRDefault="00935277" w:rsidP="00683AD5">
      <w:r w:rsidRPr="002F5CED">
        <w:t>3</w:t>
      </w:r>
      <w:r w:rsidRPr="002F5CED">
        <w:tab/>
        <w:t>de dégager pour la formation en cours d'emploi, en fonction d'un programme établi, les ressources voulues, qui devraient, dans la mesure du possible, représenter trois pour cent du budget consacré aux dépenses de personnel;</w:t>
      </w:r>
    </w:p>
    <w:p w:rsidR="00935277" w:rsidRPr="002F5CED" w:rsidRDefault="00935277" w:rsidP="00683AD5">
      <w:r w:rsidRPr="002F5CED">
        <w:t>4</w:t>
      </w:r>
      <w:r w:rsidRPr="002F5CED">
        <w:tab/>
        <w:t>de suivre avec la plus grande attention la question du recrutement et d'adopter les mesures qu'il juge nécessaires, dans la limite des ressources existantes et d'une façon qui soit compatible avec le régime commun des Nations Unies, pour attirer un nombre suffisant de candidats qualifiés aux</w:t>
      </w:r>
      <w:r w:rsidRPr="002F5CED">
        <w:rPr>
          <w:b/>
          <w:bCs/>
        </w:rPr>
        <w:t xml:space="preserve"> </w:t>
      </w:r>
      <w:r w:rsidRPr="002F5CED">
        <w:t>emplois mis au concours par l'Union, compte t</w:t>
      </w:r>
      <w:r>
        <w:t>enu, en particulier, des points </w:t>
      </w:r>
      <w:r w:rsidRPr="002F5CED">
        <w:rPr>
          <w:i/>
          <w:iCs/>
        </w:rPr>
        <w:t>b)</w:t>
      </w:r>
      <w:r w:rsidRPr="002F5CED">
        <w:t xml:space="preserve">, </w:t>
      </w:r>
      <w:r w:rsidRPr="002F5CED">
        <w:rPr>
          <w:i/>
          <w:iCs/>
        </w:rPr>
        <w:t>c)</w:t>
      </w:r>
      <w:del w:id="828" w:author="Gozel, Elsa" w:date="2018-10-15T11:26:00Z">
        <w:r w:rsidRPr="002F5CED" w:rsidDel="00AB2328">
          <w:rPr>
            <w:i/>
            <w:iCs/>
          </w:rPr>
          <w:delText xml:space="preserve"> et </w:delText>
        </w:r>
      </w:del>
      <w:ins w:id="829" w:author="Gozel, Elsa" w:date="2018-10-15T11:26:00Z">
        <w:r>
          <w:rPr>
            <w:i/>
            <w:iCs/>
          </w:rPr>
          <w:t xml:space="preserve">, </w:t>
        </w:r>
      </w:ins>
      <w:r w:rsidRPr="002F5CED">
        <w:rPr>
          <w:i/>
          <w:iCs/>
        </w:rPr>
        <w:t>h)</w:t>
      </w:r>
      <w:ins w:id="830" w:author="Gozel, Elsa" w:date="2018-10-15T11:26:00Z">
        <w:r>
          <w:rPr>
            <w:i/>
            <w:iCs/>
          </w:rPr>
          <w:t xml:space="preserve"> </w:t>
        </w:r>
        <w:r w:rsidRPr="00AB2328">
          <w:rPr>
            <w:rPrChange w:id="831" w:author="Gozel, Elsa" w:date="2018-10-15T11:26:00Z">
              <w:rPr>
                <w:i/>
                <w:iCs/>
              </w:rPr>
            </w:rPrChange>
          </w:rPr>
          <w:t>et</w:t>
        </w:r>
        <w:r>
          <w:rPr>
            <w:i/>
            <w:iCs/>
          </w:rPr>
          <w:t xml:space="preserve"> </w:t>
        </w:r>
        <w:r w:rsidRPr="00AB2328">
          <w:rPr>
            <w:i/>
            <w:iCs/>
          </w:rPr>
          <w:t>i)</w:t>
        </w:r>
      </w:ins>
      <w:r w:rsidRPr="002F5CED">
        <w:rPr>
          <w:i/>
          <w:iCs/>
        </w:rPr>
        <w:t xml:space="preserve"> </w:t>
      </w:r>
      <w:r w:rsidRPr="002F5CED">
        <w:t xml:space="preserve">du </w:t>
      </w:r>
      <w:r w:rsidRPr="002F5CED">
        <w:rPr>
          <w:i/>
          <w:iCs/>
        </w:rPr>
        <w:t>considérant</w:t>
      </w:r>
      <w:r w:rsidRPr="002F5CED">
        <w:t xml:space="preserve"> ci-dessus.</w:t>
      </w:r>
    </w:p>
    <w:p w:rsidR="00935277" w:rsidRPr="002F5CED" w:rsidRDefault="00935277" w:rsidP="00683AD5">
      <w:pPr>
        <w:pStyle w:val="AnnexNo"/>
      </w:pPr>
      <w:r w:rsidRPr="002F5CED">
        <w:t>ANNEXE 1 DE LA RÉSOLUTION 48 (</w:t>
      </w:r>
      <w:r w:rsidRPr="00FD6EB0">
        <w:t xml:space="preserve">RÉV. </w:t>
      </w:r>
      <w:del w:id="832" w:author="Gozel, Elsa" w:date="2018-10-15T11:27:00Z">
        <w:r w:rsidRPr="00FD6EB0" w:rsidDel="00AB2328">
          <w:delText>BUSAN</w:delText>
        </w:r>
        <w:r w:rsidRPr="002F5CED" w:rsidDel="00AB2328">
          <w:delText>, 2014</w:delText>
        </w:r>
      </w:del>
      <w:ins w:id="833" w:author="Gozel, Elsa" w:date="2018-10-15T11:27:00Z">
        <w:r>
          <w:t>DUBAÏ, 2018</w:t>
        </w:r>
      </w:ins>
      <w:r w:rsidRPr="002F5CED">
        <w:t>)</w:t>
      </w:r>
    </w:p>
    <w:p w:rsidR="00935277" w:rsidRPr="002F5CED" w:rsidRDefault="00935277" w:rsidP="00683AD5">
      <w:pPr>
        <w:pStyle w:val="Annextitle"/>
      </w:pPr>
      <w:r w:rsidRPr="002F5CED">
        <w:t>Sujets à traiter dans les rapports soumis au Conseil sur les questions de personnel, y compris le personnel des bureaux</w:t>
      </w:r>
      <w:r>
        <w:t> </w:t>
      </w:r>
      <w:r w:rsidRPr="002F5CED">
        <w:t xml:space="preserve">régionaux et </w:t>
      </w:r>
      <w:r w:rsidR="00BE07A5">
        <w:br/>
      </w:r>
      <w:r w:rsidRPr="002F5CED">
        <w:t>des bureaux de zone, et les questions de</w:t>
      </w:r>
      <w:r>
        <w:t xml:space="preserve"> </w:t>
      </w:r>
      <w:r w:rsidRPr="002F5CED">
        <w:t>recrutement</w:t>
      </w:r>
    </w:p>
    <w:p w:rsidR="00935277" w:rsidRPr="002F5CED" w:rsidRDefault="00935277" w:rsidP="00683AD5">
      <w:pPr>
        <w:pStyle w:val="enumlev1"/>
      </w:pPr>
      <w:r w:rsidRPr="002F5CED">
        <w:t>–</w:t>
      </w:r>
      <w:r w:rsidRPr="002F5CED">
        <w:tab/>
        <w:t>Harmonisation entre les priorités stratégiques de l'Union, d'une part, et les fonctions du personnel et les emplois, d'autre part</w:t>
      </w:r>
    </w:p>
    <w:p w:rsidR="00935277" w:rsidRPr="002F5CED" w:rsidRDefault="00935277" w:rsidP="00683AD5">
      <w:pPr>
        <w:pStyle w:val="enumlev1"/>
      </w:pPr>
      <w:r w:rsidRPr="002F5CED">
        <w:t>–</w:t>
      </w:r>
      <w:r w:rsidRPr="002F5CED">
        <w:tab/>
        <w:t>Politique en matière de carrières et de promotion du personnel</w:t>
      </w:r>
    </w:p>
    <w:p w:rsidR="00935277" w:rsidRPr="002F5CED" w:rsidRDefault="00935277" w:rsidP="00683AD5">
      <w:pPr>
        <w:pStyle w:val="enumlev1"/>
      </w:pPr>
      <w:r w:rsidRPr="002F5CED">
        <w:t>–</w:t>
      </w:r>
      <w:r w:rsidRPr="002F5CED">
        <w:tab/>
        <w:t>Politique en matière de contrats</w:t>
      </w:r>
    </w:p>
    <w:p w:rsidR="00935277" w:rsidRPr="002F5CED" w:rsidRDefault="00935277" w:rsidP="00683AD5">
      <w:pPr>
        <w:pStyle w:val="enumlev1"/>
      </w:pPr>
      <w:r w:rsidRPr="002F5CED">
        <w:t>–</w:t>
      </w:r>
      <w:r w:rsidRPr="002F5CED">
        <w:tab/>
        <w:t>Conformité avec les politiques et/ou recommandations du régime commun des Nations Unies</w:t>
      </w:r>
    </w:p>
    <w:p w:rsidR="00935277" w:rsidRPr="002F5CED" w:rsidRDefault="00935277" w:rsidP="00683AD5">
      <w:pPr>
        <w:pStyle w:val="enumlev1"/>
      </w:pPr>
      <w:r w:rsidRPr="002F5CED">
        <w:lastRenderedPageBreak/>
        <w:t>–</w:t>
      </w:r>
      <w:r w:rsidRPr="002F5CED">
        <w:tab/>
        <w:t>Utilisation des bonnes pratiques</w:t>
      </w:r>
    </w:p>
    <w:p w:rsidR="00935277" w:rsidRPr="002F5CED" w:rsidRDefault="00935277" w:rsidP="00683AD5">
      <w:pPr>
        <w:pStyle w:val="enumlev1"/>
      </w:pPr>
      <w:r w:rsidRPr="002F5CED">
        <w:t>–</w:t>
      </w:r>
      <w:r w:rsidRPr="002F5CED">
        <w:tab/>
        <w:t xml:space="preserve">Processus de recrutement du personnel et application du principe d'ouverture </w:t>
      </w:r>
    </w:p>
    <w:p w:rsidR="00935277" w:rsidRPr="002F5CED" w:rsidRDefault="00935277" w:rsidP="00683AD5">
      <w:pPr>
        <w:pStyle w:val="enumlev1"/>
      </w:pPr>
      <w:r w:rsidRPr="002F5CED">
        <w:t>–</w:t>
      </w:r>
      <w:r w:rsidRPr="002F5CED">
        <w:tab/>
        <w:t>Equilibre entre recrutement externe et recrutement interne</w:t>
      </w:r>
    </w:p>
    <w:p w:rsidR="00935277" w:rsidRPr="002F5CED" w:rsidRDefault="00935277" w:rsidP="00683AD5">
      <w:pPr>
        <w:pStyle w:val="enumlev1"/>
      </w:pPr>
      <w:r w:rsidRPr="002F5CED">
        <w:t>–</w:t>
      </w:r>
      <w:r w:rsidRPr="002F5CED">
        <w:tab/>
        <w:t>Emploi des personnes handicapées, et notamment services et moyens mis à la disposition du personnel handicapé</w:t>
      </w:r>
    </w:p>
    <w:p w:rsidR="00935277" w:rsidRPr="002F5CED" w:rsidRDefault="00935277" w:rsidP="00683AD5">
      <w:pPr>
        <w:pStyle w:val="enumlev1"/>
      </w:pPr>
      <w:r w:rsidRPr="002F5CED">
        <w:t>–</w:t>
      </w:r>
      <w:r w:rsidRPr="002F5CED">
        <w:tab/>
        <w:t xml:space="preserve">Programmes de départ volontaire et de retraite anticipée </w:t>
      </w:r>
    </w:p>
    <w:p w:rsidR="00935277" w:rsidRPr="002F5CED" w:rsidRDefault="00935277" w:rsidP="00683AD5">
      <w:pPr>
        <w:pStyle w:val="enumlev1"/>
      </w:pPr>
      <w:r w:rsidRPr="002F5CED">
        <w:t>–</w:t>
      </w:r>
      <w:r w:rsidRPr="002F5CED">
        <w:tab/>
        <w:t xml:space="preserve">Planification du renouvellement des effectifs </w:t>
      </w:r>
    </w:p>
    <w:p w:rsidR="00935277" w:rsidRPr="002F5CED" w:rsidRDefault="00935277" w:rsidP="00683AD5">
      <w:pPr>
        <w:pStyle w:val="enumlev1"/>
      </w:pPr>
      <w:r w:rsidRPr="002F5CED">
        <w:t>–</w:t>
      </w:r>
      <w:r w:rsidRPr="002F5CED">
        <w:tab/>
        <w:t xml:space="preserve">Emplois pour des périodes de courte durée </w:t>
      </w:r>
    </w:p>
    <w:p w:rsidR="00935277" w:rsidRPr="002F5CED" w:rsidRDefault="00935277" w:rsidP="00726F93">
      <w:pPr>
        <w:pStyle w:val="enumlev1"/>
      </w:pPr>
      <w:r w:rsidRPr="002F5CED">
        <w:t>–</w:t>
      </w:r>
      <w:r w:rsidRPr="002F5CED">
        <w:tab/>
        <w:t xml:space="preserve">Caractéristiques générales de la mise en </w:t>
      </w:r>
      <w:r w:rsidR="00726F93">
        <w:t>oe</w:t>
      </w:r>
      <w:r w:rsidRPr="002F5CED">
        <w:t>uvre d'un plan de développement des ressources humaines indiquant les résultats des travaux menés en vue de "veiller à l'utilisation efficace et efficiente des ressources humaines, financières et en capital et de garantir un environnement de travail propice, sûr et sécurisé"</w:t>
      </w:r>
    </w:p>
    <w:p w:rsidR="00935277" w:rsidRPr="002F5CED" w:rsidRDefault="00935277" w:rsidP="00683AD5">
      <w:pPr>
        <w:pStyle w:val="enumlev1"/>
      </w:pPr>
      <w:r w:rsidRPr="002F5CED">
        <w:t>–</w:t>
      </w:r>
      <w:r w:rsidRPr="002F5CED">
        <w:tab/>
        <w:t xml:space="preserve">Total des dépenses pour le développement du personnel et ventilation en fonction des différentes rubriques du plan de développement </w:t>
      </w:r>
    </w:p>
    <w:p w:rsidR="00935277" w:rsidRPr="002F5CED" w:rsidRDefault="00935277" w:rsidP="00683AD5">
      <w:pPr>
        <w:pStyle w:val="enumlev1"/>
      </w:pPr>
      <w:r w:rsidRPr="002F5CED">
        <w:t>–</w:t>
      </w:r>
      <w:r w:rsidRPr="002F5CED">
        <w:tab/>
        <w:t>Examen de la conformité de l'ensemble des prestations offertes par l'UIT dans le cadre du régime commun des Nations Unies, en vue d'examiner tous les éléments des prestations offertes au personnel conjointement avec d'autres éléments des ressources humaines, de façon à trouver des moyens de réduire la pression sur le budget</w:t>
      </w:r>
    </w:p>
    <w:p w:rsidR="00935277" w:rsidRPr="002F5CED" w:rsidRDefault="00935277" w:rsidP="00683AD5">
      <w:pPr>
        <w:pStyle w:val="enumlev1"/>
      </w:pPr>
      <w:r w:rsidRPr="002F5CED">
        <w:t>–</w:t>
      </w:r>
      <w:r w:rsidRPr="002F5CED">
        <w:tab/>
        <w:t>Amélioration des services fournis en matière de ressources humaines</w:t>
      </w:r>
    </w:p>
    <w:p w:rsidR="00935277" w:rsidRPr="002F5CED" w:rsidRDefault="00935277" w:rsidP="00683AD5">
      <w:pPr>
        <w:pStyle w:val="enumlev1"/>
      </w:pPr>
      <w:r w:rsidRPr="002F5CED">
        <w:t>–</w:t>
      </w:r>
      <w:r w:rsidRPr="002F5CED">
        <w:tab/>
        <w:t xml:space="preserve">Evaluation du comportement professionnel et rapports d'évaluation </w:t>
      </w:r>
    </w:p>
    <w:p w:rsidR="00935277" w:rsidRPr="002F5CED" w:rsidRDefault="00935277" w:rsidP="00683AD5">
      <w:pPr>
        <w:pStyle w:val="enumlev1"/>
      </w:pPr>
      <w:r w:rsidRPr="002F5CED">
        <w:t>–</w:t>
      </w:r>
      <w:r w:rsidRPr="002F5CED">
        <w:tab/>
        <w:t>Personnel des bureaux régionaux et des bureaux de zone</w:t>
      </w:r>
    </w:p>
    <w:p w:rsidR="00935277" w:rsidRPr="002F5CED" w:rsidRDefault="00935277" w:rsidP="00683AD5">
      <w:pPr>
        <w:pStyle w:val="enumlev1"/>
      </w:pPr>
      <w:r w:rsidRPr="002F5CED">
        <w:t>–</w:t>
      </w:r>
      <w:r w:rsidRPr="002F5CED">
        <w:tab/>
        <w:t>Formation en cours d'emploi (sans interruption des fonctions)</w:t>
      </w:r>
    </w:p>
    <w:p w:rsidR="00935277" w:rsidRPr="002F5CED" w:rsidRDefault="00935277" w:rsidP="00683AD5">
      <w:pPr>
        <w:pStyle w:val="enumlev1"/>
      </w:pPr>
      <w:r w:rsidRPr="002F5CED">
        <w:t>–</w:t>
      </w:r>
      <w:r w:rsidRPr="002F5CED">
        <w:tab/>
        <w:t>Formation externe (avec interruption des fonctions)</w:t>
      </w:r>
    </w:p>
    <w:p w:rsidR="00935277" w:rsidRPr="002F5CED" w:rsidRDefault="00935277" w:rsidP="00683AD5">
      <w:pPr>
        <w:pStyle w:val="enumlev1"/>
      </w:pPr>
      <w:r w:rsidRPr="002F5CED">
        <w:t>–</w:t>
      </w:r>
      <w:r w:rsidRPr="002F5CED">
        <w:tab/>
        <w:t>Représentation géographique</w:t>
      </w:r>
    </w:p>
    <w:p w:rsidR="00935277" w:rsidRPr="002F5CED" w:rsidRDefault="00935277" w:rsidP="00683AD5">
      <w:pPr>
        <w:pStyle w:val="enumlev1"/>
      </w:pPr>
      <w:r w:rsidRPr="002F5CED">
        <w:t>–</w:t>
      </w:r>
      <w:r w:rsidRPr="002F5CED">
        <w:tab/>
        <w:t>Equilibre hommes/femmes</w:t>
      </w:r>
    </w:p>
    <w:p w:rsidR="00935277" w:rsidRPr="002F5CED" w:rsidRDefault="00935277" w:rsidP="00683AD5">
      <w:pPr>
        <w:pStyle w:val="enumlev1"/>
      </w:pPr>
      <w:r w:rsidRPr="002F5CED">
        <w:t>–</w:t>
      </w:r>
      <w:r w:rsidRPr="002F5CED">
        <w:tab/>
        <w:t>Structure du personnel par âge</w:t>
      </w:r>
    </w:p>
    <w:p w:rsidR="00935277" w:rsidRPr="002F5CED" w:rsidRDefault="00935277" w:rsidP="00683AD5">
      <w:pPr>
        <w:pStyle w:val="enumlev1"/>
      </w:pPr>
      <w:r w:rsidRPr="002F5CED">
        <w:t>–</w:t>
      </w:r>
      <w:r w:rsidRPr="002F5CED">
        <w:tab/>
        <w:t>Protection sociale du personnel</w:t>
      </w:r>
    </w:p>
    <w:p w:rsidR="00935277" w:rsidRPr="002F5CED" w:rsidRDefault="00935277" w:rsidP="00683AD5">
      <w:pPr>
        <w:pStyle w:val="enumlev1"/>
      </w:pPr>
      <w:r w:rsidRPr="002F5CED">
        <w:t>–</w:t>
      </w:r>
      <w:r w:rsidRPr="002F5CED">
        <w:tab/>
        <w:t>Souplesse des conditions de travail</w:t>
      </w:r>
    </w:p>
    <w:p w:rsidR="00935277" w:rsidRPr="002F5CED" w:rsidRDefault="00935277" w:rsidP="00683AD5">
      <w:pPr>
        <w:pStyle w:val="enumlev1"/>
      </w:pPr>
      <w:r w:rsidRPr="002F5CED">
        <w:t>–</w:t>
      </w:r>
      <w:r w:rsidRPr="002F5CED">
        <w:tab/>
        <w:t>Relations entre la direction et le personnel</w:t>
      </w:r>
    </w:p>
    <w:p w:rsidR="00935277" w:rsidRPr="002F5CED" w:rsidRDefault="00935277" w:rsidP="00683AD5">
      <w:pPr>
        <w:pStyle w:val="enumlev1"/>
      </w:pPr>
      <w:r w:rsidRPr="002F5CED">
        <w:t>–</w:t>
      </w:r>
      <w:r w:rsidRPr="002F5CED">
        <w:tab/>
        <w:t>Diversité sur le lieu de travail</w:t>
      </w:r>
    </w:p>
    <w:p w:rsidR="00935277" w:rsidRPr="002F5CED" w:rsidRDefault="00935277" w:rsidP="00683AD5">
      <w:pPr>
        <w:pStyle w:val="enumlev1"/>
      </w:pPr>
      <w:r w:rsidRPr="002F5CED">
        <w:t>–</w:t>
      </w:r>
      <w:r w:rsidRPr="002F5CED">
        <w:tab/>
        <w:t>Utilisation d'outils de gestion modernes</w:t>
      </w:r>
    </w:p>
    <w:p w:rsidR="00935277" w:rsidRPr="002F5CED" w:rsidRDefault="00935277" w:rsidP="00683AD5">
      <w:pPr>
        <w:pStyle w:val="enumlev1"/>
      </w:pPr>
      <w:r w:rsidRPr="002F5CED">
        <w:t>–</w:t>
      </w:r>
      <w:r w:rsidRPr="002F5CED">
        <w:tab/>
        <w:t>Garantie de la sécurité au travail</w:t>
      </w:r>
    </w:p>
    <w:p w:rsidR="00935277" w:rsidRPr="002F5CED" w:rsidRDefault="00935277" w:rsidP="00683AD5">
      <w:pPr>
        <w:pStyle w:val="enumlev1"/>
      </w:pPr>
      <w:r w:rsidRPr="002F5CED">
        <w:t>–</w:t>
      </w:r>
      <w:r w:rsidRPr="002F5CED">
        <w:tab/>
        <w:t>Moral du personnel et mesures à prendre pour l'améliorer</w:t>
      </w:r>
    </w:p>
    <w:p w:rsidR="00935277" w:rsidRPr="002F5CED" w:rsidRDefault="00935277" w:rsidP="00683AD5">
      <w:pPr>
        <w:pStyle w:val="enumlev1"/>
      </w:pPr>
      <w:r w:rsidRPr="002F5CED">
        <w:t>–</w:t>
      </w:r>
      <w:r w:rsidRPr="002F5CED">
        <w:tab/>
      </w:r>
      <w:r w:rsidRPr="000C3093">
        <w:t>Prise en compte de</w:t>
      </w:r>
      <w:r w:rsidRPr="002F5CED">
        <w:t xml:space="preserve"> l'avis de tout le personnel</w:t>
      </w:r>
      <w:r w:rsidRPr="000C3093">
        <w:t xml:space="preserve"> sur divers aspects du travail et des relations au sein de l'organisation au moyen </w:t>
      </w:r>
      <w:r w:rsidRPr="002F5CED">
        <w:t xml:space="preserve">d'enquêtes et de questionnaires </w:t>
      </w:r>
      <w:r w:rsidRPr="000C3093">
        <w:t>(s'il y a lieu), afin de recueillir des données</w:t>
      </w:r>
    </w:p>
    <w:p w:rsidR="00935277" w:rsidRPr="000C3093" w:rsidRDefault="00935277" w:rsidP="00683AD5">
      <w:pPr>
        <w:pStyle w:val="enumlev1"/>
      </w:pPr>
      <w:r w:rsidRPr="000C3093">
        <w:t>–</w:t>
      </w:r>
      <w:r w:rsidRPr="000C3093">
        <w:tab/>
        <w:t>Conclusions et propositions fondées sur l'identification et l'analyse des points forts et des points faibles (risques) concernant le développement du personnel de l'Union et propositions de modification du Statut du personnel et du Règlement du personnel</w:t>
      </w:r>
    </w:p>
    <w:p w:rsidR="00935277" w:rsidRPr="000C3093" w:rsidRDefault="00935277" w:rsidP="00683AD5">
      <w:pPr>
        <w:pStyle w:val="enumlev1"/>
      </w:pPr>
      <w:r w:rsidRPr="000C3093">
        <w:lastRenderedPageBreak/>
        <w:t>–</w:t>
      </w:r>
      <w:r w:rsidRPr="000C3093">
        <w:tab/>
        <w:t>Mesures propres à faciliter le recrutement des femmes, comme indiqué dans l'Annexe 2 de la présente résolution.</w:t>
      </w:r>
    </w:p>
    <w:p w:rsidR="00935277" w:rsidRPr="00C279DE" w:rsidRDefault="00935277" w:rsidP="00683AD5">
      <w:pPr>
        <w:pStyle w:val="AnnexNo"/>
      </w:pPr>
      <w:r w:rsidRPr="00C279DE">
        <w:t xml:space="preserve">ANNEXE 2 DE LA RÉSOLUTION 48 (Rév. </w:t>
      </w:r>
      <w:del w:id="834" w:author="Gozel, Elsa" w:date="2018-10-15T11:27:00Z">
        <w:r w:rsidRPr="00C279DE" w:rsidDel="00AB2328">
          <w:delText>Busan, 2014</w:delText>
        </w:r>
      </w:del>
      <w:ins w:id="835" w:author="Gozel, Elsa" w:date="2018-10-15T11:27:00Z">
        <w:r>
          <w:t>DUBAÏ, 2018</w:t>
        </w:r>
      </w:ins>
      <w:r w:rsidRPr="00C279DE">
        <w:t>)</w:t>
      </w:r>
    </w:p>
    <w:p w:rsidR="00935277" w:rsidRPr="002F5CED" w:rsidRDefault="00935277" w:rsidP="00683AD5">
      <w:pPr>
        <w:pStyle w:val="Annextitle"/>
        <w:keepNext/>
        <w:keepLines/>
      </w:pPr>
      <w:r w:rsidRPr="002F5CED">
        <w:t>Faciliter le recrutement des femmes à l'UIT</w:t>
      </w:r>
    </w:p>
    <w:p w:rsidR="00935277" w:rsidRPr="002F5CED" w:rsidRDefault="00935277" w:rsidP="00683AD5">
      <w:pPr>
        <w:pStyle w:val="Normalaftertitle"/>
      </w:pPr>
      <w:r w:rsidRPr="002F5CED">
        <w:t>1</w:t>
      </w:r>
      <w:r w:rsidRPr="002F5CED">
        <w:tab/>
      </w:r>
      <w:del w:id="836" w:author="Gozel, Elsa" w:date="2018-10-15T11:27:00Z">
        <w:r w:rsidRPr="002F5CED" w:rsidDel="00AB2328">
          <w:delText>Compte tenu des contraintes budgétaires existantes, l</w:delText>
        </w:r>
      </w:del>
      <w:ins w:id="837" w:author="Gozel, Elsa" w:date="2018-10-15T11:27:00Z">
        <w:r>
          <w:t>L</w:t>
        </w:r>
      </w:ins>
      <w:r w:rsidRPr="002F5CED">
        <w:t xml:space="preserve">'UIT devrait diffuser les avis de vacance le plus </w:t>
      </w:r>
      <w:r w:rsidRPr="00CD2471">
        <w:t>largement</w:t>
      </w:r>
      <w:r w:rsidRPr="002F5CED">
        <w:t xml:space="preserve"> possible, afin d'encourager des femmes qualifiées et compétentes à présenter leur candidature.</w:t>
      </w:r>
    </w:p>
    <w:p w:rsidR="00935277" w:rsidRPr="002F5CED" w:rsidRDefault="00935277" w:rsidP="00683AD5">
      <w:r w:rsidRPr="002F5CED">
        <w:t>2</w:t>
      </w:r>
      <w:r w:rsidRPr="002F5CED">
        <w:tab/>
        <w:t>Les Etats Membres de l'UIT sont encouragés à mettre en avant des candidates qualifiées</w:t>
      </w:r>
      <w:del w:id="838" w:author="Gozel, Elsa" w:date="2018-10-15T11:27:00Z">
        <w:r w:rsidRPr="002F5CED" w:rsidDel="00AB2328">
          <w:delText>, chaque fois que cela est possible</w:delText>
        </w:r>
      </w:del>
      <w:r w:rsidRPr="002F5CED">
        <w:t>.</w:t>
      </w:r>
    </w:p>
    <w:p w:rsidR="00935277" w:rsidRPr="002F5CED" w:rsidRDefault="00935277" w:rsidP="00683AD5">
      <w:r w:rsidRPr="002F5CED">
        <w:t>3</w:t>
      </w:r>
      <w:r w:rsidRPr="002F5CED">
        <w:tab/>
        <w:t>Dans les avis de vacance, les candidatures féminines devraient être encouragées.</w:t>
      </w:r>
    </w:p>
    <w:p w:rsidR="00935277" w:rsidRPr="002F5CED" w:rsidRDefault="00935277" w:rsidP="000749BD">
      <w:r w:rsidRPr="002F5CED">
        <w:t>4</w:t>
      </w:r>
      <w:r w:rsidRPr="002F5CED">
        <w:tab/>
        <w:t xml:space="preserve">Il conviendrait de modifier les procédures de recrutement à l'UIT, afin de faire en sorte que, si le nombre de candidatures le permet, à chaque étape de la sélection, </w:t>
      </w:r>
      <w:del w:id="839" w:author="Verny, Cedric" w:date="2018-10-18T11:22:00Z">
        <w:r w:rsidRPr="002F5CED" w:rsidDel="00677264">
          <w:delText>au moins 33</w:delText>
        </w:r>
      </w:del>
      <w:del w:id="840" w:author="Royer, Veronique" w:date="2018-10-25T10:51:00Z">
        <w:r w:rsidRPr="002F5CED" w:rsidDel="000749BD">
          <w:delText>%</w:delText>
        </w:r>
      </w:del>
      <w:ins w:id="841" w:author="Royer, Veronique" w:date="2018-10-25T10:51:00Z">
        <w:r w:rsidR="000749BD">
          <w:t>50 pour cent</w:t>
        </w:r>
      </w:ins>
      <w:r w:rsidRPr="002F5CED">
        <w:t xml:space="preserve"> de tous les candidats retenus en vue de l'étape suivante soient des femmes.</w:t>
      </w:r>
    </w:p>
    <w:p w:rsidR="00935277" w:rsidRPr="002F5CED" w:rsidRDefault="00935277" w:rsidP="00683AD5">
      <w:r w:rsidRPr="002F5CED">
        <w:t>5</w:t>
      </w:r>
      <w:r w:rsidRPr="002F5CED">
        <w:tab/>
        <w:t xml:space="preserve">Sauf s'il n'y a pas de candidate qualifiée, chaque liste restreinte de candidats qui sera présentée au Secrétaire général </w:t>
      </w:r>
      <w:ins w:id="842" w:author="Verny, Cedric" w:date="2018-10-18T11:25:00Z">
        <w:r w:rsidR="00677264">
          <w:t xml:space="preserve">ou à </w:t>
        </w:r>
      </w:ins>
      <w:ins w:id="843" w:author="Durand, Alexandra" w:date="2018-10-22T11:02:00Z">
        <w:r w:rsidR="00152DA8">
          <w:t>son</w:t>
        </w:r>
      </w:ins>
      <w:ins w:id="844" w:author="Verny, Cedric" w:date="2018-10-18T11:25:00Z">
        <w:r w:rsidR="00677264">
          <w:t xml:space="preserve"> délégué </w:t>
        </w:r>
      </w:ins>
      <w:r w:rsidRPr="002F5CED">
        <w:t>en vue d'une nomination devra inclure au moins une femme.</w:t>
      </w:r>
    </w:p>
    <w:p w:rsidR="00935277" w:rsidRDefault="00935277" w:rsidP="00683AD5">
      <w:pPr>
        <w:pStyle w:val="Reasons"/>
      </w:pPr>
    </w:p>
    <w:tbl>
      <w:tblPr>
        <w:tblStyle w:val="TableGrid"/>
        <w:tblW w:w="0" w:type="auto"/>
        <w:tblInd w:w="0" w:type="dxa"/>
        <w:tblLook w:val="04A0" w:firstRow="1" w:lastRow="0" w:firstColumn="1" w:lastColumn="0" w:noHBand="0" w:noVBand="1"/>
      </w:tblPr>
      <w:tblGrid>
        <w:gridCol w:w="9351"/>
      </w:tblGrid>
      <w:tr w:rsidR="00935277" w:rsidRPr="00672E9C" w:rsidTr="00935277">
        <w:tc>
          <w:tcPr>
            <w:tcW w:w="9351" w:type="dxa"/>
          </w:tcPr>
          <w:p w:rsidR="00935277" w:rsidRPr="006E284C" w:rsidRDefault="00677264" w:rsidP="00683AD5">
            <w:pPr>
              <w:pStyle w:val="Headingb"/>
              <w:rPr>
                <w:lang w:val="fr-CH"/>
              </w:rPr>
            </w:pPr>
            <w:bookmarkStart w:id="845" w:name="acp_7"/>
            <w:r w:rsidRPr="006E284C">
              <w:rPr>
                <w:lang w:val="fr-CH"/>
              </w:rPr>
              <w:t>Proposition</w:t>
            </w:r>
            <w:r w:rsidR="00935277" w:rsidRPr="006E284C">
              <w:rPr>
                <w:lang w:val="fr-CH"/>
              </w:rPr>
              <w:t xml:space="preserve"> ACP/64A1/7 – Résumé:</w:t>
            </w:r>
            <w:bookmarkEnd w:id="845"/>
          </w:p>
          <w:p w:rsidR="00935277" w:rsidRPr="006E284C" w:rsidRDefault="006E284C" w:rsidP="00683AD5">
            <w:pPr>
              <w:spacing w:after="120"/>
              <w:rPr>
                <w:bCs/>
                <w:lang w:val="fr-CH"/>
              </w:rPr>
            </w:pPr>
            <w:r w:rsidRPr="006E284C">
              <w:rPr>
                <w:bCs/>
                <w:lang w:val="fr-CH"/>
              </w:rPr>
              <w:t xml:space="preserve">Les Administrations des pays membres de l'APT </w:t>
            </w:r>
            <w:r w:rsidR="00DC43E3">
              <w:rPr>
                <w:bCs/>
                <w:lang w:val="fr-CH"/>
              </w:rPr>
              <w:t>proposent d'</w:t>
            </w:r>
            <w:r w:rsidRPr="006E284C">
              <w:rPr>
                <w:bCs/>
                <w:lang w:val="fr-CH"/>
              </w:rPr>
              <w:t xml:space="preserve">apporter des modifications à la Résolution 70 (Rév. </w:t>
            </w:r>
            <w:r>
              <w:rPr>
                <w:bCs/>
                <w:lang w:val="fr-CH"/>
              </w:rPr>
              <w:t>Busan, 2014)</w:t>
            </w:r>
            <w:r w:rsidR="000749BD">
              <w:rPr>
                <w:bCs/>
                <w:lang w:val="fr-CH"/>
              </w:rPr>
              <w:t xml:space="preserve"> de la Confér</w:t>
            </w:r>
            <w:r w:rsidR="00115F96">
              <w:rPr>
                <w:bCs/>
                <w:lang w:val="fr-CH"/>
              </w:rPr>
              <w:t>ence de plénipotentiaires</w:t>
            </w:r>
            <w:r>
              <w:rPr>
                <w:bCs/>
                <w:lang w:val="fr-CH"/>
              </w:rPr>
              <w:t xml:space="preserve"> "</w:t>
            </w:r>
            <w:r w:rsidRPr="006E284C">
              <w:rPr>
                <w:bCs/>
                <w:lang w:val="fr-CH"/>
              </w:rPr>
              <w:t>Intégration du principe de l'égalité hommes/femmes à l'UIT, promotion de l'égalité hommes/femmes et autonomisation des femmes grâce aux technologies de l'information et de la communication</w:t>
            </w:r>
            <w:r>
              <w:rPr>
                <w:bCs/>
                <w:lang w:val="fr-CH"/>
              </w:rPr>
              <w:t>"</w:t>
            </w:r>
            <w:r w:rsidR="00DC43E3">
              <w:rPr>
                <w:bCs/>
                <w:lang w:val="fr-CH"/>
              </w:rPr>
              <w:t>.</w:t>
            </w:r>
          </w:p>
        </w:tc>
      </w:tr>
    </w:tbl>
    <w:p w:rsidR="00935277" w:rsidRPr="007E7B00" w:rsidRDefault="000749BD" w:rsidP="00683AD5">
      <w:pPr>
        <w:pStyle w:val="Headingb"/>
        <w:rPr>
          <w:rFonts w:eastAsia="MS Mincho"/>
          <w:lang w:val="fr-CH" w:eastAsia="ja-JP"/>
        </w:rPr>
      </w:pPr>
      <w:r w:rsidRPr="007E7B00">
        <w:rPr>
          <w:rFonts w:eastAsia="MS Mincho"/>
          <w:lang w:val="fr-CH" w:eastAsia="ja-JP"/>
        </w:rPr>
        <w:t>INTRODUCTION</w:t>
      </w:r>
    </w:p>
    <w:p w:rsidR="00935277" w:rsidRPr="006C45B3" w:rsidRDefault="00E548A9" w:rsidP="00A23099">
      <w:pPr>
        <w:rPr>
          <w:lang w:val="fr-CH"/>
        </w:rPr>
      </w:pPr>
      <w:r w:rsidRPr="00E548A9">
        <w:rPr>
          <w:lang w:val="fr-CH"/>
        </w:rPr>
        <w:t>Dans la présente contribution, il est proposé d'apporter un certain nombre de modifications à la Rés</w:t>
      </w:r>
      <w:r>
        <w:rPr>
          <w:lang w:val="fr-CH"/>
        </w:rPr>
        <w:t>o</w:t>
      </w:r>
      <w:r w:rsidRPr="00E548A9">
        <w:rPr>
          <w:lang w:val="fr-CH"/>
        </w:rPr>
        <w:t>lution 70</w:t>
      </w:r>
      <w:r w:rsidR="00115F96">
        <w:rPr>
          <w:lang w:val="fr-CH"/>
        </w:rPr>
        <w:t xml:space="preserve"> (Rév. Busan, 2014) de la PP</w:t>
      </w:r>
      <w:r>
        <w:rPr>
          <w:lang w:val="fr-CH"/>
        </w:rPr>
        <w:t xml:space="preserve">, </w:t>
      </w:r>
      <w:r w:rsidR="00115F96">
        <w:rPr>
          <w:lang w:val="fr-CH"/>
        </w:rPr>
        <w:t>afin</w:t>
      </w:r>
      <w:r w:rsidR="00A23099">
        <w:rPr>
          <w:lang w:val="fr-CH"/>
        </w:rPr>
        <w:t xml:space="preserve"> notamment</w:t>
      </w:r>
      <w:r w:rsidR="00115F96">
        <w:rPr>
          <w:lang w:val="fr-CH"/>
        </w:rPr>
        <w:t xml:space="preserve"> de faire en sorte que </w:t>
      </w:r>
      <w:r>
        <w:rPr>
          <w:lang w:val="fr-CH"/>
        </w:rPr>
        <w:t>l'</w:t>
      </w:r>
      <w:r w:rsidRPr="00E548A9">
        <w:rPr>
          <w:lang w:val="fr-CH" w:eastAsia="ja-JP"/>
        </w:rPr>
        <w:t>Union internationale des télécommunications</w:t>
      </w:r>
      <w:r w:rsidRPr="00E548A9">
        <w:rPr>
          <w:rFonts w:eastAsia="MS Mincho"/>
          <w:lang w:val="fr-CH"/>
        </w:rPr>
        <w:t xml:space="preserve"> </w:t>
      </w:r>
      <w:r>
        <w:rPr>
          <w:rFonts w:eastAsia="MS Mincho"/>
          <w:lang w:val="fr-CH"/>
        </w:rPr>
        <w:t xml:space="preserve">(UIT) tienne compte des </w:t>
      </w:r>
      <w:r w:rsidR="008A3B0B">
        <w:rPr>
          <w:rFonts w:eastAsia="MS Mincho"/>
          <w:lang w:val="fr-CH"/>
        </w:rPr>
        <w:t xml:space="preserve">programmes </w:t>
      </w:r>
      <w:r w:rsidR="008A3B0B">
        <w:rPr>
          <w:rFonts w:asciiTheme="minorHAnsi" w:eastAsia="MS Mincho" w:hAnsiTheme="minorHAnsi" w:cstheme="minorHAnsi"/>
          <w:szCs w:val="24"/>
          <w:lang w:val="fr-CH" w:eastAsia="ja-JP"/>
        </w:rPr>
        <w:t>de réforme</w:t>
      </w:r>
      <w:r w:rsidR="006C45B3">
        <w:rPr>
          <w:rFonts w:asciiTheme="minorHAnsi" w:eastAsia="MS Mincho" w:hAnsiTheme="minorHAnsi" w:cstheme="minorHAnsi"/>
          <w:szCs w:val="24"/>
          <w:lang w:val="fr-CH" w:eastAsia="ja-JP"/>
        </w:rPr>
        <w:t>s</w:t>
      </w:r>
      <w:r w:rsidR="008A3B0B">
        <w:rPr>
          <w:rFonts w:asciiTheme="minorHAnsi" w:eastAsia="MS Mincho" w:hAnsiTheme="minorHAnsi" w:cstheme="minorHAnsi"/>
          <w:szCs w:val="24"/>
          <w:lang w:val="fr-CH" w:eastAsia="ja-JP"/>
        </w:rPr>
        <w:t xml:space="preserve"> de l'ONU en matière de gestion et de développement pour l'ensemble du système des Nations Unies. </w:t>
      </w:r>
      <w:r w:rsidR="006C45B3">
        <w:rPr>
          <w:rFonts w:asciiTheme="minorHAnsi" w:eastAsia="MS Mincho" w:hAnsiTheme="minorHAnsi" w:cstheme="minorHAnsi"/>
          <w:szCs w:val="24"/>
          <w:lang w:val="fr-CH" w:eastAsia="ja-JP"/>
        </w:rPr>
        <w:t xml:space="preserve">Ces réformes </w:t>
      </w:r>
      <w:r w:rsidR="00115F96">
        <w:rPr>
          <w:rFonts w:asciiTheme="minorHAnsi" w:eastAsia="MS Mincho" w:hAnsiTheme="minorHAnsi" w:cstheme="minorHAnsi"/>
          <w:szCs w:val="24"/>
          <w:lang w:val="fr-CH" w:eastAsia="ja-JP"/>
        </w:rPr>
        <w:t>étant</w:t>
      </w:r>
      <w:r w:rsidR="006C45B3">
        <w:rPr>
          <w:rFonts w:asciiTheme="minorHAnsi" w:eastAsia="MS Mincho" w:hAnsiTheme="minorHAnsi" w:cstheme="minorHAnsi"/>
          <w:szCs w:val="24"/>
          <w:lang w:val="fr-CH" w:eastAsia="ja-JP"/>
        </w:rPr>
        <w:t xml:space="preserve"> importantes pour que le système des Nations Unies parvienne à exécuter le Programme</w:t>
      </w:r>
      <w:r w:rsidR="00115F96">
        <w:rPr>
          <w:rFonts w:asciiTheme="minorHAnsi" w:eastAsia="MS Mincho" w:hAnsiTheme="minorHAnsi" w:cstheme="minorHAnsi"/>
          <w:szCs w:val="24"/>
          <w:lang w:val="fr-CH" w:eastAsia="ja-JP"/>
        </w:rPr>
        <w:t xml:space="preserve"> de développement durable</w:t>
      </w:r>
      <w:r w:rsidR="006C45B3">
        <w:rPr>
          <w:rFonts w:asciiTheme="minorHAnsi" w:eastAsia="MS Mincho" w:hAnsiTheme="minorHAnsi" w:cstheme="minorHAnsi"/>
          <w:szCs w:val="24"/>
          <w:lang w:val="fr-CH" w:eastAsia="ja-JP"/>
        </w:rPr>
        <w:t xml:space="preserve"> à l'horizon 2030</w:t>
      </w:r>
      <w:r w:rsidR="00115F96">
        <w:rPr>
          <w:rFonts w:asciiTheme="minorHAnsi" w:eastAsia="MS Mincho" w:hAnsiTheme="minorHAnsi" w:cstheme="minorHAnsi"/>
          <w:szCs w:val="24"/>
          <w:lang w:val="fr-CH" w:eastAsia="ja-JP"/>
        </w:rPr>
        <w:t>,</w:t>
      </w:r>
      <w:r w:rsidR="006C45B3">
        <w:rPr>
          <w:rFonts w:asciiTheme="minorHAnsi" w:eastAsia="MS Mincho" w:hAnsiTheme="minorHAnsi" w:cstheme="minorHAnsi"/>
          <w:szCs w:val="24"/>
          <w:lang w:val="fr-CH" w:eastAsia="ja-JP"/>
        </w:rPr>
        <w:t xml:space="preserve"> </w:t>
      </w:r>
      <w:r w:rsidR="00115F96">
        <w:rPr>
          <w:rFonts w:asciiTheme="minorHAnsi" w:eastAsia="MS Mincho" w:hAnsiTheme="minorHAnsi" w:cstheme="minorHAnsi"/>
          <w:szCs w:val="24"/>
          <w:lang w:val="fr-CH" w:eastAsia="ja-JP"/>
        </w:rPr>
        <w:t>l</w:t>
      </w:r>
      <w:r w:rsidR="006C45B3">
        <w:rPr>
          <w:rFonts w:asciiTheme="minorHAnsi" w:eastAsia="MS Mincho" w:hAnsiTheme="minorHAnsi" w:cstheme="minorHAnsi"/>
          <w:szCs w:val="24"/>
          <w:lang w:val="fr-CH" w:eastAsia="ja-JP"/>
        </w:rPr>
        <w:t xml:space="preserve">es modifications proposées </w:t>
      </w:r>
      <w:r w:rsidR="00115F96">
        <w:rPr>
          <w:rFonts w:asciiTheme="minorHAnsi" w:eastAsia="MS Mincho" w:hAnsiTheme="minorHAnsi" w:cstheme="minorHAnsi"/>
          <w:szCs w:val="24"/>
          <w:lang w:val="fr-CH" w:eastAsia="ja-JP"/>
        </w:rPr>
        <w:t xml:space="preserve">concernent </w:t>
      </w:r>
      <w:r w:rsidR="006C45B3">
        <w:rPr>
          <w:rFonts w:asciiTheme="minorHAnsi" w:eastAsia="MS Mincho" w:hAnsiTheme="minorHAnsi" w:cstheme="minorHAnsi"/>
          <w:szCs w:val="24"/>
          <w:lang w:val="fr-CH" w:eastAsia="ja-JP"/>
        </w:rPr>
        <w:t xml:space="preserve">notamment </w:t>
      </w:r>
      <w:r w:rsidR="00115F96">
        <w:rPr>
          <w:rFonts w:asciiTheme="minorHAnsi" w:eastAsia="MS Mincho" w:hAnsiTheme="minorHAnsi" w:cstheme="minorHAnsi"/>
          <w:szCs w:val="24"/>
          <w:lang w:val="fr-CH" w:eastAsia="ja-JP"/>
        </w:rPr>
        <w:t xml:space="preserve">l'appui que peut apporter </w:t>
      </w:r>
      <w:r w:rsidR="006C45B3">
        <w:rPr>
          <w:rFonts w:asciiTheme="minorHAnsi" w:eastAsia="MS Mincho" w:hAnsiTheme="minorHAnsi" w:cstheme="minorHAnsi"/>
          <w:szCs w:val="24"/>
          <w:lang w:val="fr-CH" w:eastAsia="ja-JP"/>
        </w:rPr>
        <w:t xml:space="preserve">l'UIT dans la réalisation des aspects liés </w:t>
      </w:r>
      <w:r w:rsidR="00DC43E3">
        <w:rPr>
          <w:rFonts w:asciiTheme="minorHAnsi" w:eastAsia="MS Mincho" w:hAnsiTheme="minorHAnsi" w:cstheme="minorHAnsi"/>
          <w:szCs w:val="24"/>
          <w:lang w:val="fr-CH" w:eastAsia="ja-JP"/>
        </w:rPr>
        <w:t>à l'égalité hommes/femmes</w:t>
      </w:r>
      <w:r w:rsidR="006C45B3">
        <w:rPr>
          <w:rFonts w:asciiTheme="minorHAnsi" w:eastAsia="MS Mincho" w:hAnsiTheme="minorHAnsi" w:cstheme="minorHAnsi"/>
          <w:szCs w:val="24"/>
          <w:lang w:val="fr-CH" w:eastAsia="ja-JP"/>
        </w:rPr>
        <w:t xml:space="preserve"> des Objectifs de développement durable.</w:t>
      </w:r>
    </w:p>
    <w:p w:rsidR="00935277" w:rsidRPr="007E7C95" w:rsidRDefault="006C45B3" w:rsidP="00EF3F1C">
      <w:pPr>
        <w:rPr>
          <w:lang w:val="fr-CH"/>
        </w:rPr>
      </w:pPr>
      <w:r w:rsidRPr="006C45B3">
        <w:rPr>
          <w:lang w:val="fr-CH"/>
        </w:rPr>
        <w:t xml:space="preserve">Ces modifications </w:t>
      </w:r>
      <w:r w:rsidR="00115F96">
        <w:rPr>
          <w:lang w:val="fr-CH"/>
        </w:rPr>
        <w:t xml:space="preserve">portent en outre sur </w:t>
      </w:r>
      <w:r w:rsidRPr="006C45B3">
        <w:rPr>
          <w:lang w:val="fr-CH"/>
        </w:rPr>
        <w:t>d'autres priorité</w:t>
      </w:r>
      <w:r>
        <w:rPr>
          <w:lang w:val="fr-CH"/>
        </w:rPr>
        <w:t xml:space="preserve">s à l'échelle du système, </w:t>
      </w:r>
      <w:r w:rsidR="005F6EC7">
        <w:rPr>
          <w:lang w:val="fr-CH"/>
        </w:rPr>
        <w:t xml:space="preserve">par exemple </w:t>
      </w:r>
      <w:r w:rsidR="00B3424C">
        <w:rPr>
          <w:lang w:val="fr-CH"/>
        </w:rPr>
        <w:t>l'accent mis sur la problématique</w:t>
      </w:r>
      <w:r w:rsidR="005F6EC7">
        <w:rPr>
          <w:lang w:val="fr-CH"/>
        </w:rPr>
        <w:t xml:space="preserve"> hommes/femmes dans la mise en </w:t>
      </w:r>
      <w:r w:rsidR="00726F93">
        <w:rPr>
          <w:lang w:val="fr-CH"/>
        </w:rPr>
        <w:t>oe</w:t>
      </w:r>
      <w:r w:rsidR="005F6EC7">
        <w:rPr>
          <w:lang w:val="fr-CH"/>
        </w:rPr>
        <w:t xml:space="preserve">uvre et le suivi des </w:t>
      </w:r>
      <w:r w:rsidR="0072468A">
        <w:rPr>
          <w:lang w:val="fr-CH"/>
        </w:rPr>
        <w:t xml:space="preserve">grandes orientations </w:t>
      </w:r>
      <w:r w:rsidR="005F6EC7">
        <w:rPr>
          <w:lang w:val="fr-CH"/>
        </w:rPr>
        <w:t xml:space="preserve">du </w:t>
      </w:r>
      <w:r w:rsidR="005F6EC7">
        <w:rPr>
          <w:color w:val="000000"/>
        </w:rPr>
        <w:t>Sommet mondial sur la société de l'information</w:t>
      </w:r>
      <w:r w:rsidR="005F6EC7">
        <w:rPr>
          <w:lang w:val="fr-CH"/>
        </w:rPr>
        <w:t xml:space="preserve"> (SMSI), la mise en </w:t>
      </w:r>
      <w:r w:rsidR="00726F93">
        <w:rPr>
          <w:lang w:val="fr-CH"/>
        </w:rPr>
        <w:t>oe</w:t>
      </w:r>
      <w:r w:rsidR="005F6EC7">
        <w:rPr>
          <w:lang w:val="fr-CH"/>
        </w:rPr>
        <w:t xml:space="preserve">uvre de la </w:t>
      </w:r>
      <w:r w:rsidR="007E7C95">
        <w:rPr>
          <w:lang w:val="fr-CH"/>
        </w:rPr>
        <w:t>deuxième</w:t>
      </w:r>
      <w:r w:rsidR="005F6EC7">
        <w:rPr>
          <w:lang w:val="fr-CH"/>
        </w:rPr>
        <w:t xml:space="preserve"> phase du </w:t>
      </w:r>
      <w:r w:rsidR="005F6EC7" w:rsidRPr="005F6EC7">
        <w:rPr>
          <w:lang w:val="fr-CH"/>
        </w:rPr>
        <w:t>Plan d</w:t>
      </w:r>
      <w:r w:rsidR="00EF3F1C">
        <w:rPr>
          <w:lang w:val="fr-CH"/>
        </w:rPr>
        <w:t>'action à l'</w:t>
      </w:r>
      <w:r w:rsidR="005F6EC7" w:rsidRPr="005F6EC7">
        <w:rPr>
          <w:lang w:val="fr-CH"/>
        </w:rPr>
        <w:t>échelle du s</w:t>
      </w:r>
      <w:r w:rsidR="00EF3F1C">
        <w:rPr>
          <w:lang w:val="fr-CH"/>
        </w:rPr>
        <w:t>ystème des Nations Unies pour l'égalité des sexes et l'</w:t>
      </w:r>
      <w:r w:rsidR="005F6EC7" w:rsidRPr="005F6EC7">
        <w:rPr>
          <w:lang w:val="fr-CH"/>
        </w:rPr>
        <w:t>autonomisation des femmes (ONU-SWAP</w:t>
      </w:r>
      <w:r w:rsidR="005F6EC7">
        <w:rPr>
          <w:lang w:val="fr-CH"/>
        </w:rPr>
        <w:t xml:space="preserve"> 2.0) et la stratégie de 2017 du Secrétaire général de l'Organisation des Nations Unies visant à réaliser pleinement la parité hommes/femmes dans le système des Nations Unies.</w:t>
      </w:r>
    </w:p>
    <w:p w:rsidR="00935277" w:rsidRPr="00B3424C" w:rsidRDefault="0072468A" w:rsidP="00683AD5">
      <w:pPr>
        <w:rPr>
          <w:rFonts w:asciiTheme="minorHAnsi" w:eastAsia="MS Mincho" w:hAnsiTheme="minorHAnsi" w:cstheme="minorHAnsi"/>
          <w:szCs w:val="24"/>
          <w:lang w:val="fr-CH" w:eastAsia="ja-JP"/>
        </w:rPr>
      </w:pPr>
      <w:r>
        <w:rPr>
          <w:lang w:val="fr-CH"/>
        </w:rPr>
        <w:lastRenderedPageBreak/>
        <w:t>Enfin, l</w:t>
      </w:r>
      <w:r w:rsidR="005F6EC7" w:rsidRPr="005F6EC7">
        <w:rPr>
          <w:lang w:val="fr-CH"/>
        </w:rPr>
        <w:t>es modifications proposées visent à renforcer, clarifier et mettre à jour la résolution.</w:t>
      </w:r>
    </w:p>
    <w:p w:rsidR="00935277" w:rsidRPr="005F6EC7" w:rsidRDefault="000749BD" w:rsidP="00683AD5">
      <w:pPr>
        <w:pStyle w:val="Headingb"/>
        <w:rPr>
          <w:lang w:val="fr-CH"/>
        </w:rPr>
      </w:pPr>
      <w:r w:rsidRPr="005F6EC7">
        <w:rPr>
          <w:lang w:val="fr-CH"/>
        </w:rPr>
        <w:t>PROPOSITION</w:t>
      </w:r>
    </w:p>
    <w:p w:rsidR="00935277" w:rsidRPr="000A5E4D" w:rsidRDefault="005F6EC7" w:rsidP="00683AD5">
      <w:pPr>
        <w:rPr>
          <w:lang w:val="fr-CH"/>
        </w:rPr>
      </w:pPr>
      <w:r w:rsidRPr="005F6EC7">
        <w:rPr>
          <w:rFonts w:asciiTheme="minorHAnsi" w:eastAsia="MS Mincho" w:hAnsiTheme="minorHAnsi" w:cstheme="minorHAnsi"/>
          <w:szCs w:val="24"/>
          <w:lang w:val="fr-CH" w:eastAsia="ja-JP"/>
        </w:rPr>
        <w:t xml:space="preserve">Les Administrations des pays membres de l'APT </w:t>
      </w:r>
      <w:r w:rsidR="00FB0801">
        <w:rPr>
          <w:rFonts w:asciiTheme="minorHAnsi" w:eastAsia="MS Mincho" w:hAnsiTheme="minorHAnsi" w:cstheme="minorHAnsi"/>
          <w:szCs w:val="24"/>
          <w:lang w:val="fr-CH" w:eastAsia="ja-JP"/>
        </w:rPr>
        <w:t>propose</w:t>
      </w:r>
      <w:r w:rsidR="00DC43E3">
        <w:rPr>
          <w:rFonts w:asciiTheme="minorHAnsi" w:eastAsia="MS Mincho" w:hAnsiTheme="minorHAnsi" w:cstheme="minorHAnsi"/>
          <w:szCs w:val="24"/>
          <w:lang w:val="fr-CH" w:eastAsia="ja-JP"/>
        </w:rPr>
        <w:t xml:space="preserve">nt à la </w:t>
      </w:r>
      <w:r w:rsidR="00DC43E3" w:rsidRPr="00DC43E3">
        <w:rPr>
          <w:rFonts w:asciiTheme="minorHAnsi" w:eastAsia="SimSun" w:hAnsiTheme="minorHAnsi" w:cstheme="minorHAnsi"/>
          <w:color w:val="000000"/>
          <w:szCs w:val="24"/>
          <w:lang w:val="fr-CH" w:eastAsia="ja-JP"/>
        </w:rPr>
        <w:t>Conférence de plénipotentiaires</w:t>
      </w:r>
      <w:r w:rsidR="00DC43E3" w:rsidRPr="00DC43E3">
        <w:rPr>
          <w:rFonts w:asciiTheme="minorHAnsi" w:eastAsia="MS Mincho" w:hAnsiTheme="minorHAnsi" w:cstheme="minorHAnsi"/>
          <w:szCs w:val="24"/>
          <w:lang w:eastAsia="ja-JP"/>
        </w:rPr>
        <w:t xml:space="preserve"> </w:t>
      </w:r>
      <w:r w:rsidR="00FB0801">
        <w:rPr>
          <w:rFonts w:asciiTheme="minorHAnsi" w:eastAsia="MS Mincho" w:hAnsiTheme="minorHAnsi" w:cstheme="minorHAnsi"/>
          <w:szCs w:val="24"/>
          <w:lang w:val="fr-CH" w:eastAsia="ja-JP"/>
        </w:rPr>
        <w:t>d'apporter</w:t>
      </w:r>
      <w:r>
        <w:rPr>
          <w:rFonts w:asciiTheme="minorHAnsi" w:eastAsia="MS Mincho" w:hAnsiTheme="minorHAnsi" w:cstheme="minorHAnsi"/>
          <w:szCs w:val="24"/>
          <w:lang w:val="fr-CH" w:eastAsia="ja-JP"/>
        </w:rPr>
        <w:t xml:space="preserve"> les modifications suivantes à la Résolution 70 (Rév. Busan, 2014)</w:t>
      </w:r>
      <w:r w:rsidR="0059519D">
        <w:rPr>
          <w:rFonts w:asciiTheme="minorHAnsi" w:eastAsia="MS Mincho" w:hAnsiTheme="minorHAnsi" w:cstheme="minorHAnsi"/>
          <w:szCs w:val="24"/>
          <w:lang w:val="fr-CH" w:eastAsia="ja-JP"/>
        </w:rPr>
        <w:t xml:space="preserve"> de la </w:t>
      </w:r>
      <w:r w:rsidR="0059519D" w:rsidRPr="0059519D">
        <w:rPr>
          <w:rFonts w:asciiTheme="minorHAnsi" w:eastAsia="SimSun" w:hAnsiTheme="minorHAnsi" w:cstheme="minorHAnsi"/>
          <w:color w:val="000000"/>
          <w:szCs w:val="24"/>
          <w:lang w:val="fr-CH" w:eastAsia="ja-JP"/>
        </w:rPr>
        <w:t>Conférence de plénipotentiaires</w:t>
      </w:r>
      <w:r w:rsidR="00DC43E3">
        <w:rPr>
          <w:rFonts w:asciiTheme="minorHAnsi" w:eastAsia="SimSun" w:hAnsiTheme="minorHAnsi" w:cstheme="minorHAnsi"/>
          <w:color w:val="000000"/>
          <w:szCs w:val="24"/>
          <w:lang w:val="fr-CH" w:eastAsia="ja-JP"/>
        </w:rPr>
        <w:t>, intitulée</w:t>
      </w:r>
      <w:r w:rsidR="0059519D" w:rsidRPr="0059519D">
        <w:rPr>
          <w:rFonts w:asciiTheme="minorHAnsi" w:eastAsia="MS Mincho" w:hAnsiTheme="minorHAnsi" w:cstheme="minorHAnsi"/>
          <w:szCs w:val="24"/>
          <w:lang w:eastAsia="ja-JP"/>
        </w:rPr>
        <w:t xml:space="preserve"> </w:t>
      </w:r>
      <w:r>
        <w:rPr>
          <w:rFonts w:asciiTheme="minorHAnsi" w:eastAsia="MS Mincho" w:hAnsiTheme="minorHAnsi" w:cstheme="minorHAnsi"/>
          <w:szCs w:val="24"/>
          <w:lang w:val="fr-CH" w:eastAsia="ja-JP"/>
        </w:rPr>
        <w:t>"</w:t>
      </w:r>
      <w:r w:rsidRPr="005F6EC7">
        <w:t>Intégration du principe de l'égalité hommes/femmes à l'UIT, promotion de l'égalité hommes/femmes et autonomisation des femmes grâce aux technologies de l'information et de la communication</w:t>
      </w:r>
      <w:r w:rsidRPr="005F6EC7">
        <w:rPr>
          <w:rFonts w:asciiTheme="minorHAnsi" w:eastAsia="MS Mincho" w:hAnsiTheme="minorHAnsi" w:cstheme="minorHAnsi"/>
          <w:szCs w:val="24"/>
          <w:lang w:val="fr-CH" w:eastAsia="ja-JP"/>
        </w:rPr>
        <w:t>"</w:t>
      </w:r>
      <w:r w:rsidR="0059519D">
        <w:rPr>
          <w:rFonts w:asciiTheme="minorHAnsi" w:eastAsia="MS Mincho" w:hAnsiTheme="minorHAnsi" w:cstheme="minorHAnsi"/>
          <w:szCs w:val="24"/>
          <w:lang w:val="fr-CH" w:eastAsia="ja-JP"/>
        </w:rPr>
        <w:t>.</w:t>
      </w:r>
    </w:p>
    <w:p w:rsidR="00935277" w:rsidRDefault="00935277" w:rsidP="00683AD5">
      <w:pPr>
        <w:pStyle w:val="Proposal"/>
      </w:pPr>
      <w:r>
        <w:t>MOD</w:t>
      </w:r>
      <w:r>
        <w:tab/>
        <w:t>ACP/64A1/7</w:t>
      </w:r>
    </w:p>
    <w:p w:rsidR="00935277" w:rsidRPr="002F5CED" w:rsidRDefault="00935277" w:rsidP="00683AD5">
      <w:pPr>
        <w:pStyle w:val="ResNo"/>
      </w:pPr>
      <w:bookmarkStart w:id="846" w:name="_Toc407016202"/>
      <w:r w:rsidRPr="002F5CED">
        <w:t xml:space="preserve">RÉSOLUTION </w:t>
      </w:r>
      <w:r w:rsidRPr="00EB03CF">
        <w:rPr>
          <w:rStyle w:val="href"/>
        </w:rPr>
        <w:t>70</w:t>
      </w:r>
      <w:r w:rsidRPr="002F5CED">
        <w:t xml:space="preserve"> (R</w:t>
      </w:r>
      <w:r>
        <w:t xml:space="preserve">év. </w:t>
      </w:r>
      <w:del w:id="847" w:author="Gozel, Elsa" w:date="2018-10-15T11:42:00Z">
        <w:r w:rsidDel="00FE7A23">
          <w:delText>Busan</w:delText>
        </w:r>
        <w:r w:rsidRPr="002F5CED" w:rsidDel="00FE7A23">
          <w:delText>, 2014</w:delText>
        </w:r>
      </w:del>
      <w:ins w:id="848" w:author="Gozel, Elsa" w:date="2018-10-15T11:42:00Z">
        <w:r>
          <w:t>DUBAÏ, 2018</w:t>
        </w:r>
      </w:ins>
      <w:r w:rsidRPr="002F5CED">
        <w:t>)</w:t>
      </w:r>
      <w:bookmarkEnd w:id="846"/>
    </w:p>
    <w:p w:rsidR="00935277" w:rsidRDefault="00935277" w:rsidP="00683AD5">
      <w:pPr>
        <w:pStyle w:val="Restitle"/>
      </w:pPr>
      <w:bookmarkStart w:id="849" w:name="_Toc407016203"/>
      <w:r w:rsidRPr="002F5CED">
        <w:t>Intégration du principe de l'égalité hommes/femmes à l'UIT, promotion de l'égalité homm</w:t>
      </w:r>
      <w:r>
        <w:t>es/femmes et autonomisation des </w:t>
      </w:r>
      <w:r w:rsidRPr="002F5CED">
        <w:t>femmes grâce aux technologies de l'information et de la communication</w:t>
      </w:r>
      <w:bookmarkEnd w:id="849"/>
    </w:p>
    <w:p w:rsidR="00935277" w:rsidRPr="002F5CED" w:rsidRDefault="00935277" w:rsidP="00683AD5">
      <w:pPr>
        <w:pStyle w:val="Normalaftertitle"/>
      </w:pPr>
      <w:r w:rsidRPr="002F5CED">
        <w:t>La Conférence de plénipotentiaires de l'Union internationale des télécommunications (</w:t>
      </w:r>
      <w:del w:id="850" w:author="Gozel, Elsa" w:date="2018-10-15T11:43:00Z">
        <w:r w:rsidRPr="002F5CED" w:rsidDel="00FE7A23">
          <w:delText>Busan, 2014</w:delText>
        </w:r>
      </w:del>
      <w:ins w:id="851" w:author="Gozel, Elsa" w:date="2018-10-15T11:43:00Z">
        <w:r>
          <w:t>Dubaï, 2018</w:t>
        </w:r>
      </w:ins>
      <w:r w:rsidRPr="002F5CED">
        <w:t>),</w:t>
      </w:r>
    </w:p>
    <w:p w:rsidR="00935277" w:rsidRPr="002F5CED" w:rsidRDefault="00935277" w:rsidP="00683AD5">
      <w:pPr>
        <w:pStyle w:val="Call"/>
      </w:pPr>
      <w:r w:rsidRPr="002F5CED">
        <w:t>rappelant</w:t>
      </w:r>
    </w:p>
    <w:p w:rsidR="00935277" w:rsidRPr="002F5CED" w:rsidRDefault="00935277" w:rsidP="00683AD5">
      <w:r w:rsidRPr="002F5CED">
        <w:rPr>
          <w:i/>
          <w:iCs/>
        </w:rPr>
        <w:t>a)</w:t>
      </w:r>
      <w:r w:rsidRPr="002F5CED">
        <w:tab/>
        <w:t>l'initiative prise par le Secteur du développement des télécommunications de l'UIT (UIT</w:t>
      </w:r>
      <w:r w:rsidRPr="002F5CED">
        <w:noBreakHyphen/>
        <w:t>D) à la Conférence mondiale de développement des télécommunications (CMDT), qui a abouti à l'</w:t>
      </w:r>
      <w:r>
        <w:t>adoption de la Résolution 7 (La </w:t>
      </w:r>
      <w:r w:rsidRPr="002F5CED">
        <w:t xml:space="preserve">Valette, 1998), transmise à la Conférence de </w:t>
      </w:r>
      <w:r>
        <w:t>plénipotentiaires (Minneapolis, </w:t>
      </w:r>
      <w:r w:rsidRPr="002F5CED">
        <w:t xml:space="preserve">1998), aux termes de laquelle il a été décidé de créer un groupe spécial </w:t>
      </w:r>
      <w:r w:rsidRPr="00FD6EB0">
        <w:t xml:space="preserve">de l'UIT sur les </w:t>
      </w:r>
      <w:r w:rsidRPr="002F5CED">
        <w:t xml:space="preserve">questions </w:t>
      </w:r>
      <w:r w:rsidRPr="00FD6EB0">
        <w:t>de genre</w:t>
      </w:r>
      <w:r w:rsidRPr="002F5CED">
        <w:t>;</w:t>
      </w:r>
    </w:p>
    <w:p w:rsidR="00935277" w:rsidRPr="002F5CED" w:rsidRDefault="00935277" w:rsidP="00726F93">
      <w:r w:rsidRPr="002F5CED">
        <w:rPr>
          <w:i/>
          <w:iCs/>
        </w:rPr>
        <w:t>b)</w:t>
      </w:r>
      <w:r w:rsidRPr="002F5CED">
        <w:tab/>
        <w:t>l'adoption de ladite Résolution par la Conférence de plénipotentiaires dans sa Résolution 70 (Minneapolis, 1998), dans laquelle la Conférence décidait entre autres d'intégrer le principe de l'égalité des sexes</w:t>
      </w:r>
      <w:r w:rsidRPr="002F5CED">
        <w:rPr>
          <w:rStyle w:val="FootnoteReference"/>
        </w:rPr>
        <w:footnoteReference w:customMarkFollows="1" w:id="8"/>
        <w:t>1</w:t>
      </w:r>
      <w:r w:rsidRPr="002F5CED">
        <w:t xml:space="preserve"> dans la mise en </w:t>
      </w:r>
      <w:r w:rsidR="00726F93">
        <w:t>oe</w:t>
      </w:r>
      <w:r w:rsidRPr="002F5CED">
        <w:t>uvre de tous les programmes et plans de l'UIT;</w:t>
      </w:r>
    </w:p>
    <w:p w:rsidR="00935277" w:rsidRPr="002F5CED" w:rsidDel="00FE7A23" w:rsidRDefault="00935277" w:rsidP="00683AD5">
      <w:pPr>
        <w:rPr>
          <w:del w:id="852" w:author="Gozel, Elsa" w:date="2018-10-15T11:43:00Z"/>
        </w:rPr>
      </w:pPr>
      <w:del w:id="853" w:author="Gozel, Elsa" w:date="2018-10-15T11:43:00Z">
        <w:r w:rsidRPr="002F5CED" w:rsidDel="00FE7A23">
          <w:rPr>
            <w:i/>
            <w:iCs/>
          </w:rPr>
          <w:delText>c)</w:delText>
        </w:r>
        <w:r w:rsidRPr="002F5CED" w:rsidDel="00FE7A23">
          <w:tab/>
          <w:delText>la Résolution 44 (Istanbul, 2002) de la CMDT, visant à transformer le groupe spécial sur les questions de genre en un groupe de travail sur les questions de parité femmes/hommes;</w:delText>
        </w:r>
      </w:del>
    </w:p>
    <w:p w:rsidR="00935277" w:rsidRPr="002F5CED" w:rsidRDefault="00935277" w:rsidP="00683AD5">
      <w:del w:id="854" w:author="Gozel, Elsa" w:date="2018-10-15T11:43:00Z">
        <w:r w:rsidRPr="002F5CED" w:rsidDel="00FE7A23">
          <w:rPr>
            <w:i/>
            <w:iCs/>
          </w:rPr>
          <w:delText>d</w:delText>
        </w:r>
      </w:del>
      <w:ins w:id="855" w:author="Gozel, Elsa" w:date="2018-10-15T11:43:00Z">
        <w:r>
          <w:rPr>
            <w:i/>
            <w:iCs/>
          </w:rPr>
          <w:t>c</w:t>
        </w:r>
      </w:ins>
      <w:r w:rsidRPr="002F5CED">
        <w:rPr>
          <w:i/>
          <w:iCs/>
        </w:rPr>
        <w:t>)</w:t>
      </w:r>
      <w:r w:rsidRPr="002F5CED">
        <w:tab/>
        <w:t>la Résolution 55 (Rév.</w:t>
      </w:r>
      <w:r>
        <w:t xml:space="preserve"> </w:t>
      </w:r>
      <w:del w:id="856" w:author="Gozel, Elsa" w:date="2018-10-15T11:43:00Z">
        <w:r w:rsidRPr="002F5CED" w:rsidDel="00FE7A23">
          <w:delText>Dubaï, 2012</w:delText>
        </w:r>
      </w:del>
      <w:ins w:id="857" w:author="Gozel, Elsa" w:date="2018-10-15T11:43:00Z">
        <w:r>
          <w:t>Hammamet, 2016</w:t>
        </w:r>
      </w:ins>
      <w:r w:rsidRPr="002F5CED">
        <w:t xml:space="preserve">) de l'Assemblée mondiale de normalisation des télécommunications, qui encourage l'intégration du principe de l'égalité </w:t>
      </w:r>
      <w:r w:rsidRPr="002F5CED">
        <w:lastRenderedPageBreak/>
        <w:t>entre les femmes et les hommes dans les travaux du Secteur de la normalisation des télécommunications (UIT-T);</w:t>
      </w:r>
    </w:p>
    <w:p w:rsidR="00935277" w:rsidRPr="002F5CED" w:rsidRDefault="00935277" w:rsidP="00227400">
      <w:del w:id="858" w:author="Gozel, Elsa" w:date="2018-10-15T11:43:00Z">
        <w:r w:rsidRPr="002F5CED" w:rsidDel="00FE7A23">
          <w:rPr>
            <w:i/>
            <w:iCs/>
          </w:rPr>
          <w:delText>e</w:delText>
        </w:r>
      </w:del>
      <w:ins w:id="859" w:author="Gozel, Elsa" w:date="2018-10-15T11:43:00Z">
        <w:r>
          <w:rPr>
            <w:i/>
            <w:iCs/>
          </w:rPr>
          <w:t>d</w:t>
        </w:r>
      </w:ins>
      <w:r w:rsidRPr="002F5CED">
        <w:rPr>
          <w:i/>
          <w:iCs/>
        </w:rPr>
        <w:t>)</w:t>
      </w:r>
      <w:r w:rsidRPr="002F5CED">
        <w:rPr>
          <w:i/>
          <w:iCs/>
        </w:rPr>
        <w:tab/>
      </w:r>
      <w:r w:rsidRPr="002F5CED">
        <w:t>la Résolution 55 (Rév.</w:t>
      </w:r>
      <w:r w:rsidR="00227400">
        <w:t xml:space="preserve"> </w:t>
      </w:r>
      <w:del w:id="860" w:author="Gozel, Elsa" w:date="2018-10-15T11:43:00Z">
        <w:r w:rsidRPr="002F5CED" w:rsidDel="00FE7A23">
          <w:delText>Dubaï, 2014</w:delText>
        </w:r>
      </w:del>
      <w:ins w:id="861" w:author="Gozel, Elsa" w:date="2018-10-15T11:43:00Z">
        <w:r>
          <w:t>Buenos Aires, 2017</w:t>
        </w:r>
      </w:ins>
      <w:r w:rsidRPr="002F5CED">
        <w:t xml:space="preserve">) approuvée par la CMDT, aux termes de laquelle il a été décidé que le Bureau de développement des télécommunications (BDT) devra maintenir des liens étroits et collaborer, s'il y a lieu, avec le Groupe spécial </w:t>
      </w:r>
      <w:r w:rsidRPr="00FD6EB0">
        <w:t xml:space="preserve">de l'UIT sur les </w:t>
      </w:r>
      <w:r w:rsidRPr="002F5CED">
        <w:t xml:space="preserve">questions </w:t>
      </w:r>
      <w:r w:rsidRPr="00FD6EB0">
        <w:t>de genre</w:t>
      </w:r>
      <w:r w:rsidRPr="002F5CED">
        <w:t xml:space="preserve"> créé dans le cadre du Secrétariat général de l'UIT par le Conseil à sa session de 2013 ainsi qu'avec le Groupe de travail sur </w:t>
      </w:r>
      <w:r w:rsidRPr="00FD6EB0">
        <w:t xml:space="preserve">le large bande et </w:t>
      </w:r>
      <w:r w:rsidRPr="002F5CED">
        <w:t>les questions de genre de la Commission "Le large bande au service du développement numérique" qui, l'un et l'autre, appuient l'intégration du principe de l'égalité hommes/femmes au sein de l'Union, et que ces groupes devront unir leurs efforts pour éliminer les inégalités sur le plan de l'accès aux télécommunications/technologies de l'information et de la communication (TIC) et de leur utilisation, en vue d'édifier une société de l'information non discriminatoire et égalitaire;</w:t>
      </w:r>
    </w:p>
    <w:p w:rsidR="00935277" w:rsidRPr="00F45A53" w:rsidRDefault="00935277" w:rsidP="00683AD5">
      <w:del w:id="862" w:author="Gozel, Elsa" w:date="2018-10-15T11:43:00Z">
        <w:r w:rsidRPr="00F45A53" w:rsidDel="00FE7A23">
          <w:rPr>
            <w:i/>
            <w:iCs/>
          </w:rPr>
          <w:delText>f</w:delText>
        </w:r>
      </w:del>
      <w:ins w:id="863" w:author="Gozel, Elsa" w:date="2018-10-15T11:43:00Z">
        <w:r>
          <w:rPr>
            <w:i/>
            <w:iCs/>
          </w:rPr>
          <w:t>e</w:t>
        </w:r>
      </w:ins>
      <w:r w:rsidRPr="00F45A53">
        <w:rPr>
          <w:i/>
          <w:iCs/>
        </w:rPr>
        <w:t>)</w:t>
      </w:r>
      <w:r w:rsidRPr="00F45A53">
        <w:rPr>
          <w:i/>
          <w:iCs/>
        </w:rPr>
        <w:tab/>
      </w:r>
      <w:r w:rsidRPr="00F45A53">
        <w:t>la Résolution 1327 adoptée par le Conseil à sa session de 2011, sur le rôle de l'UIT dans l'autonomisation des femmes et des jeunes filles grâce aux TIC;</w:t>
      </w:r>
    </w:p>
    <w:p w:rsidR="00935277" w:rsidRPr="00B57914" w:rsidRDefault="00935277" w:rsidP="00A23099">
      <w:pPr>
        <w:rPr>
          <w:ins w:id="864" w:author="Gozel, Elsa" w:date="2018-10-15T11:43:00Z"/>
          <w:lang w:val="fr-CH"/>
        </w:rPr>
      </w:pPr>
      <w:del w:id="865" w:author="Gozel, Elsa" w:date="2018-10-15T11:43:00Z">
        <w:r w:rsidRPr="002F5CED" w:rsidDel="00FE7A23">
          <w:rPr>
            <w:i/>
            <w:iCs/>
          </w:rPr>
          <w:delText>g</w:delText>
        </w:r>
      </w:del>
      <w:ins w:id="866" w:author="Gozel, Elsa" w:date="2018-10-15T11:43:00Z">
        <w:r>
          <w:rPr>
            <w:i/>
            <w:iCs/>
          </w:rPr>
          <w:t>f</w:t>
        </w:r>
      </w:ins>
      <w:r w:rsidRPr="002F5CED">
        <w:rPr>
          <w:i/>
          <w:iCs/>
        </w:rPr>
        <w:t>)</w:t>
      </w:r>
      <w:r w:rsidRPr="002F5CED">
        <w:rPr>
          <w:i/>
          <w:iCs/>
        </w:rPr>
        <w:tab/>
      </w:r>
      <w:r w:rsidRPr="002F5CED">
        <w:t>la Résolution 2012/24 du Conseil économique et social des Nations Unies (ECOSOC) sur la transversalisation de la problématique hommes/femmes dans toutes les politiques et tous les programmes du système des Nations Unies, dans laquelle l'ECOSOC se félicite de la mise en place du Plan d'action à l'échelle du système des Nations Unies sur l'égalité des sexes et l'autonomisation des femmes (ONU-SWAP)</w:t>
      </w:r>
      <w:r w:rsidRPr="002F5CED">
        <w:rPr>
          <w:rStyle w:val="FootnoteReference"/>
        </w:rPr>
        <w:footnoteReference w:customMarkFollows="1" w:id="9"/>
        <w:t>2</w:t>
      </w:r>
      <w:ins w:id="867" w:author="Gozel, Elsa" w:date="2018-10-15T11:43:00Z">
        <w:r w:rsidRPr="00BF0125">
          <w:rPr>
            <w:szCs w:val="24"/>
          </w:rPr>
          <w:t>,</w:t>
        </w:r>
      </w:ins>
      <w:ins w:id="868" w:author="Verny, Cedric" w:date="2018-10-18T13:35:00Z">
        <w:r w:rsidR="007E7C95">
          <w:rPr>
            <w:szCs w:val="24"/>
          </w:rPr>
          <w:t xml:space="preserve"> ainsi que la Résolution 2018/7 de l'ECOSOC, </w:t>
        </w:r>
      </w:ins>
      <w:ins w:id="869" w:author="Verny, Cedric" w:date="2018-10-19T17:23:00Z">
        <w:r w:rsidR="00DC43E3">
          <w:rPr>
            <w:szCs w:val="24"/>
          </w:rPr>
          <w:t xml:space="preserve">dans laquelle il est noté </w:t>
        </w:r>
      </w:ins>
      <w:ins w:id="870" w:author="Verny, Cedric" w:date="2018-10-18T13:45:00Z">
        <w:r w:rsidR="00B57914">
          <w:rPr>
            <w:szCs w:val="24"/>
          </w:rPr>
          <w:t xml:space="preserve">qu'il est nécessaire de consacrer plus d'attention à l'exécution de la deuxième phase (2018-2022) </w:t>
        </w:r>
      </w:ins>
      <w:ins w:id="871" w:author="Verny, Cedric" w:date="2018-10-18T13:52:00Z">
        <w:r w:rsidR="00B57914">
          <w:rPr>
            <w:szCs w:val="24"/>
          </w:rPr>
          <w:t>d</w:t>
        </w:r>
      </w:ins>
      <w:ins w:id="872" w:author="Durand, Alexandra" w:date="2018-10-22T11:05:00Z">
        <w:r w:rsidR="00722345">
          <w:rPr>
            <w:szCs w:val="24"/>
          </w:rPr>
          <w:t xml:space="preserve">u </w:t>
        </w:r>
      </w:ins>
      <w:ins w:id="873" w:author="Verny, Cedric" w:date="2018-10-18T13:52:00Z">
        <w:r w:rsidR="00B57914">
          <w:rPr>
            <w:szCs w:val="24"/>
          </w:rPr>
          <w:t xml:space="preserve">plan </w:t>
        </w:r>
      </w:ins>
      <w:ins w:id="874" w:author="Verny, Cedric" w:date="2018-10-18T13:46:00Z">
        <w:r w:rsidR="00B57914">
          <w:rPr>
            <w:szCs w:val="24"/>
          </w:rPr>
          <w:t xml:space="preserve">ONU-SWAP 2.0 </w:t>
        </w:r>
      </w:ins>
      <w:ins w:id="875" w:author="Verny, Cedric" w:date="2018-10-18T13:47:00Z">
        <w:r w:rsidR="00B57914" w:rsidRPr="00B57914">
          <w:rPr>
            <w:szCs w:val="24"/>
          </w:rPr>
          <w:t>afin de</w:t>
        </w:r>
        <w:r w:rsidR="00B57914">
          <w:rPr>
            <w:szCs w:val="24"/>
          </w:rPr>
          <w:t xml:space="preserve"> </w:t>
        </w:r>
        <w:r w:rsidR="00B57914" w:rsidRPr="00B57914">
          <w:rPr>
            <w:szCs w:val="24"/>
          </w:rPr>
          <w:t>remédier aux faiblesses structurelles persistantes, y compris le dispositif relatif à la</w:t>
        </w:r>
        <w:r w:rsidR="00B57914">
          <w:rPr>
            <w:szCs w:val="24"/>
          </w:rPr>
          <w:t xml:space="preserve"> </w:t>
        </w:r>
        <w:r w:rsidR="00B57914" w:rsidRPr="00B57914">
          <w:rPr>
            <w:szCs w:val="24"/>
          </w:rPr>
          <w:t>problématique femmes-hommes et la parité des sexes, d</w:t>
        </w:r>
      </w:ins>
      <w:ins w:id="876" w:author="Durand, Alexandra" w:date="2018-10-22T11:52:00Z">
        <w:r w:rsidR="00EF3F1C">
          <w:rPr>
            <w:szCs w:val="24"/>
          </w:rPr>
          <w:t>'</w:t>
        </w:r>
      </w:ins>
      <w:ins w:id="877" w:author="Verny, Cedric" w:date="2018-10-18T13:47:00Z">
        <w:r w:rsidR="00B57914" w:rsidRPr="00B57914">
          <w:rPr>
            <w:szCs w:val="24"/>
          </w:rPr>
          <w:t>allouer les ressources</w:t>
        </w:r>
        <w:r w:rsidR="00B57914">
          <w:rPr>
            <w:szCs w:val="24"/>
          </w:rPr>
          <w:t xml:space="preserve"> </w:t>
        </w:r>
        <w:r w:rsidR="00B57914" w:rsidRPr="00B57914">
          <w:rPr>
            <w:szCs w:val="24"/>
          </w:rPr>
          <w:t>nécessaires et d</w:t>
        </w:r>
      </w:ins>
      <w:ins w:id="878" w:author="Durand, Alexandra" w:date="2018-10-22T11:52:00Z">
        <w:r w:rsidR="00EF3F1C">
          <w:rPr>
            <w:szCs w:val="24"/>
          </w:rPr>
          <w:t>'</w:t>
        </w:r>
      </w:ins>
      <w:ins w:id="879" w:author="Verny, Cedric" w:date="2018-10-18T13:47:00Z">
        <w:r w:rsidR="00B57914" w:rsidRPr="00B57914">
          <w:rPr>
            <w:szCs w:val="24"/>
          </w:rPr>
          <w:t>évaluer les capacités existantes, dans l</w:t>
        </w:r>
      </w:ins>
      <w:ins w:id="880" w:author="Durand, Alexandra" w:date="2018-10-22T11:53:00Z">
        <w:r w:rsidR="00EF3F1C">
          <w:rPr>
            <w:szCs w:val="24"/>
          </w:rPr>
          <w:t>'</w:t>
        </w:r>
      </w:ins>
      <w:ins w:id="881" w:author="Verny, Cedric" w:date="2018-10-18T13:47:00Z">
        <w:r w:rsidR="00B57914" w:rsidRPr="00B57914">
          <w:rPr>
            <w:szCs w:val="24"/>
          </w:rPr>
          <w:t>objectif de mener à bien</w:t>
        </w:r>
        <w:r w:rsidR="00B57914">
          <w:rPr>
            <w:szCs w:val="24"/>
          </w:rPr>
          <w:t xml:space="preserve"> </w:t>
        </w:r>
        <w:r w:rsidR="00B57914" w:rsidRPr="00B57914">
          <w:rPr>
            <w:szCs w:val="24"/>
          </w:rPr>
          <w:t>l</w:t>
        </w:r>
      </w:ins>
      <w:ins w:id="882" w:author="Durand, Alexandra" w:date="2018-10-22T11:53:00Z">
        <w:r w:rsidR="00EF3F1C">
          <w:rPr>
            <w:szCs w:val="24"/>
          </w:rPr>
          <w:t>'</w:t>
        </w:r>
      </w:ins>
      <w:ins w:id="883" w:author="Verny, Cedric" w:date="2018-10-18T13:47:00Z">
        <w:r w:rsidR="00B57914" w:rsidRPr="00B57914">
          <w:rPr>
            <w:szCs w:val="24"/>
          </w:rPr>
          <w:t>exécut</w:t>
        </w:r>
        <w:r w:rsidR="00B57914">
          <w:rPr>
            <w:szCs w:val="24"/>
          </w:rPr>
          <w:t>ion du Plan d</w:t>
        </w:r>
      </w:ins>
      <w:ins w:id="884" w:author="Durand, Alexandra" w:date="2018-10-22T11:53:00Z">
        <w:r w:rsidR="00EF3F1C">
          <w:rPr>
            <w:szCs w:val="24"/>
          </w:rPr>
          <w:t>'</w:t>
        </w:r>
      </w:ins>
      <w:ins w:id="885" w:author="Verny, Cedric" w:date="2018-10-18T13:47:00Z">
        <w:r w:rsidR="00B57914">
          <w:rPr>
            <w:szCs w:val="24"/>
          </w:rPr>
          <w:t>action mis à jour</w:t>
        </w:r>
      </w:ins>
      <w:r w:rsidRPr="00B57914">
        <w:rPr>
          <w:lang w:val="fr-CH"/>
        </w:rPr>
        <w:t>;</w:t>
      </w:r>
    </w:p>
    <w:p w:rsidR="00935277" w:rsidRPr="00FE7A23" w:rsidRDefault="00935277" w:rsidP="00683AD5">
      <w:pPr>
        <w:rPr>
          <w:lang w:val="fr-CH"/>
          <w:rPrChange w:id="886" w:author="Gozel, Elsa" w:date="2018-10-15T11:49:00Z">
            <w:rPr/>
          </w:rPrChange>
        </w:rPr>
      </w:pPr>
      <w:ins w:id="887" w:author="Gozel, Elsa" w:date="2018-10-15T11:43:00Z">
        <w:r w:rsidRPr="00FE7A23">
          <w:rPr>
            <w:i/>
            <w:iCs/>
            <w:rPrChange w:id="888" w:author="Gozel, Elsa" w:date="2018-10-15T11:48:00Z">
              <w:rPr/>
            </w:rPrChange>
          </w:rPr>
          <w:t>g</w:t>
        </w:r>
        <w:r w:rsidRPr="00FE7A23">
          <w:rPr>
            <w:i/>
            <w:iCs/>
          </w:rPr>
          <w:t>)</w:t>
        </w:r>
        <w:r w:rsidRPr="00FE7A23">
          <w:rPr>
            <w:i/>
            <w:iCs/>
          </w:rPr>
          <w:tab/>
        </w:r>
      </w:ins>
      <w:ins w:id="889" w:author="Gozel, Elsa" w:date="2018-10-15T11:54:00Z">
        <w:r>
          <w:t>la Résolution 70/125 de l'Assemblée générale des Nations Unies</w:t>
        </w:r>
      </w:ins>
      <w:ins w:id="890" w:author="Gozel, Elsa" w:date="2018-10-15T11:43:00Z">
        <w:r w:rsidRPr="00FE7A23">
          <w:rPr>
            <w:rPrChange w:id="891" w:author="Gozel, Elsa" w:date="2018-10-15T11:48:00Z">
              <w:rPr>
                <w:i/>
                <w:iCs/>
              </w:rPr>
            </w:rPrChange>
          </w:rPr>
          <w:t xml:space="preserve">, </w:t>
        </w:r>
      </w:ins>
      <w:ins w:id="892" w:author="Verny, Cedric" w:date="2018-10-18T13:56:00Z">
        <w:r w:rsidR="00B57914">
          <w:t>dans laquelle les participants s'engagent à</w:t>
        </w:r>
      </w:ins>
      <w:ins w:id="893" w:author="Verny, Cedric" w:date="2018-10-18T13:57:00Z">
        <w:r w:rsidR="00B57914" w:rsidRPr="00B57914">
          <w:rPr>
            <w:color w:val="000000"/>
          </w:rPr>
          <w:t xml:space="preserve"> </w:t>
        </w:r>
        <w:r w:rsidR="00B57914">
          <w:rPr>
            <w:color w:val="000000"/>
          </w:rPr>
          <w:t>réduire la fracture numérique entre les hommes et les femmes</w:t>
        </w:r>
      </w:ins>
      <w:ins w:id="894" w:author="Verny, Cedric" w:date="2018-10-18T13:56:00Z">
        <w:r w:rsidR="00B57914">
          <w:t xml:space="preserve"> </w:t>
        </w:r>
      </w:ins>
      <w:ins w:id="895" w:author="Verny, Cedric" w:date="2018-10-18T13:57:00Z">
        <w:r w:rsidR="00B57914">
          <w:t xml:space="preserve">et </w:t>
        </w:r>
      </w:ins>
      <w:ins w:id="896" w:author="Gozel, Elsa" w:date="2018-10-15T11:48:00Z">
        <w:r w:rsidRPr="00FE7A23">
          <w:rPr>
            <w:rPrChange w:id="897" w:author="Gozel, Elsa" w:date="2018-10-15T11:48:00Z">
              <w:rPr>
                <w:lang w:val="en-GB"/>
              </w:rPr>
            </w:rPrChange>
          </w:rPr>
          <w:t xml:space="preserve">à intégrer la </w:t>
        </w:r>
        <w:r w:rsidRPr="00FE7A23">
          <w:rPr>
            <w:lang w:val="fr-CH"/>
            <w:rPrChange w:id="898" w:author="Gozel, Elsa" w:date="2018-10-15T11:48:00Z">
              <w:rPr>
                <w:lang w:val="en-GB"/>
              </w:rPr>
            </w:rPrChange>
          </w:rPr>
          <w:t>problématique hommes</w:t>
        </w:r>
      </w:ins>
      <w:ins w:id="899" w:author="Verny, Cedric" w:date="2018-10-18T14:52:00Z">
        <w:r w:rsidR="0038566D">
          <w:rPr>
            <w:lang w:val="fr-CH"/>
          </w:rPr>
          <w:t>/</w:t>
        </w:r>
      </w:ins>
      <w:ins w:id="900" w:author="Gozel, Elsa" w:date="2018-10-15T11:48:00Z">
        <w:r w:rsidRPr="00FE7A23">
          <w:rPr>
            <w:lang w:val="fr-CH"/>
            <w:rPrChange w:id="901" w:author="Gozel, Elsa" w:date="2018-10-15T11:48:00Z">
              <w:rPr>
                <w:lang w:val="en-GB"/>
              </w:rPr>
            </w:rPrChange>
          </w:rPr>
          <w:t>femmes dans les mesures prises pour donner suite au</w:t>
        </w:r>
        <w:r>
          <w:rPr>
            <w:lang w:val="fr-CH"/>
          </w:rPr>
          <w:t xml:space="preserve"> </w:t>
        </w:r>
        <w:r w:rsidRPr="00FE7A23">
          <w:rPr>
            <w:lang w:val="fr-CH"/>
            <w:rPrChange w:id="902" w:author="Gozel, Elsa" w:date="2018-10-15T11:48:00Z">
              <w:rPr>
                <w:lang w:val="en-GB"/>
              </w:rPr>
            </w:rPrChange>
          </w:rPr>
          <w:t>Sommet mondial sur la société de l</w:t>
        </w:r>
      </w:ins>
      <w:ins w:id="903" w:author="Durand, Alexandra" w:date="2018-10-22T11:53:00Z">
        <w:r w:rsidR="00EF3F1C">
          <w:rPr>
            <w:lang w:val="fr-CH"/>
          </w:rPr>
          <w:t>'</w:t>
        </w:r>
      </w:ins>
      <w:ins w:id="904" w:author="Gozel, Elsa" w:date="2018-10-15T11:48:00Z">
        <w:r w:rsidRPr="00FE7A23">
          <w:rPr>
            <w:lang w:val="fr-CH"/>
            <w:rPrChange w:id="905" w:author="Gozel, Elsa" w:date="2018-10-15T11:48:00Z">
              <w:rPr>
                <w:lang w:val="en-GB"/>
              </w:rPr>
            </w:rPrChange>
          </w:rPr>
          <w:t>information, y compris en mettant de nouveau</w:t>
        </w:r>
        <w:r>
          <w:rPr>
            <w:lang w:val="fr-CH"/>
          </w:rPr>
          <w:t xml:space="preserve"> l</w:t>
        </w:r>
      </w:ins>
      <w:ins w:id="906" w:author="Gozel, Elsa" w:date="2018-10-15T11:49:00Z">
        <w:r>
          <w:rPr>
            <w:lang w:val="fr-CH"/>
          </w:rPr>
          <w:t>'</w:t>
        </w:r>
      </w:ins>
      <w:ins w:id="907" w:author="Gozel, Elsa" w:date="2018-10-15T11:48:00Z">
        <w:r w:rsidRPr="00FE7A23">
          <w:rPr>
            <w:lang w:val="fr-CH"/>
            <w:rPrChange w:id="908" w:author="Gozel, Elsa" w:date="2018-10-15T11:48:00Z">
              <w:rPr>
                <w:lang w:val="en-GB"/>
              </w:rPr>
            </w:rPrChange>
          </w:rPr>
          <w:t>accent sur cette problématique dans l</w:t>
        </w:r>
      </w:ins>
      <w:ins w:id="909" w:author="Durand, Alexandra" w:date="2018-10-22T11:53:00Z">
        <w:r w:rsidR="00EF3F1C">
          <w:rPr>
            <w:lang w:val="fr-CH"/>
          </w:rPr>
          <w:t>'</w:t>
        </w:r>
      </w:ins>
      <w:ins w:id="910" w:author="Gozel, Elsa" w:date="2018-10-15T11:48:00Z">
        <w:r w:rsidRPr="00FE7A23">
          <w:rPr>
            <w:lang w:val="fr-CH"/>
            <w:rPrChange w:id="911" w:author="Gozel, Elsa" w:date="2018-10-15T11:48:00Z">
              <w:rPr>
                <w:lang w:val="en-GB"/>
              </w:rPr>
            </w:rPrChange>
          </w:rPr>
          <w:t>application et le suivi des grandes</w:t>
        </w:r>
      </w:ins>
      <w:ins w:id="912" w:author="Gozel, Elsa" w:date="2018-10-15T11:49:00Z">
        <w:r>
          <w:rPr>
            <w:lang w:val="fr-CH"/>
          </w:rPr>
          <w:t xml:space="preserve"> </w:t>
        </w:r>
      </w:ins>
      <w:ins w:id="913" w:author="Gozel, Elsa" w:date="2018-10-15T11:48:00Z">
        <w:r w:rsidRPr="00FE7A23">
          <w:rPr>
            <w:lang w:val="fr-CH"/>
            <w:rPrChange w:id="914" w:author="Gozel, Elsa" w:date="2018-10-15T11:49:00Z">
              <w:rPr>
                <w:lang w:val="en-GB"/>
              </w:rPr>
            </w:rPrChange>
          </w:rPr>
          <w:t>orientations du Sommet</w:t>
        </w:r>
      </w:ins>
      <w:ins w:id="915" w:author="Gozel, Elsa" w:date="2018-10-15T11:49:00Z">
        <w:r>
          <w:rPr>
            <w:lang w:val="fr-CH"/>
          </w:rPr>
          <w:t>;</w:t>
        </w:r>
      </w:ins>
    </w:p>
    <w:p w:rsidR="00935277" w:rsidDel="00FE7A23" w:rsidRDefault="00935277" w:rsidP="00683AD5">
      <w:pPr>
        <w:rPr>
          <w:del w:id="916" w:author="Gozel, Elsa" w:date="2018-10-15T11:49:00Z"/>
        </w:rPr>
      </w:pPr>
      <w:del w:id="917" w:author="Gozel, Elsa" w:date="2018-10-15T11:49:00Z">
        <w:r w:rsidRPr="002F5CED" w:rsidDel="00FE7A23">
          <w:rPr>
            <w:i/>
            <w:iCs/>
          </w:rPr>
          <w:delText>h)</w:delText>
        </w:r>
        <w:r w:rsidRPr="002F5CED" w:rsidDel="00FE7A23">
          <w:rPr>
            <w:i/>
            <w:iCs/>
          </w:rPr>
          <w:tab/>
        </w:r>
        <w:r w:rsidRPr="002F5CED" w:rsidDel="00FE7A23">
          <w:delText>le Préambule de la Déclaration du SMSI+10 sur la mise en œuvre des résultats du Sommet mondial sur la société de l'information (SMSI), dans lequel il est réaffirmé qu'il importe de promouvoir et de préserver l'égalité hommes/femmes et de donner aux femmes les moyens de leur autonomie, en garantissant leur inclusion dans la société mondiale des TIC qui voit le jour, en tenant compte du mandat d'ONU Femmes, récemment créé, des recommandations du Groupe de personnalités de haut niveau travaillant sur le Programme de développement pour l'après-2015, et de la Déclaration et du Programme d'action de Beijing adoptés par la quatrième Conférence mondiale sur les femmes en 1995,</w:delText>
        </w:r>
      </w:del>
    </w:p>
    <w:p w:rsidR="00935277" w:rsidRPr="002F5CED" w:rsidRDefault="00935277" w:rsidP="00683AD5">
      <w:pPr>
        <w:rPr>
          <w:ins w:id="918" w:author="Gozel, Elsa" w:date="2018-10-15T11:49:00Z"/>
        </w:rPr>
      </w:pPr>
      <w:ins w:id="919" w:author="Gozel, Elsa" w:date="2018-10-15T11:49:00Z">
        <w:r w:rsidRPr="00C73752">
          <w:rPr>
            <w:i/>
            <w:iCs/>
            <w:rPrChange w:id="920" w:author="Gozel, Elsa" w:date="2018-10-15T11:53:00Z">
              <w:rPr/>
            </w:rPrChange>
          </w:rPr>
          <w:t>h)</w:t>
        </w:r>
        <w:r>
          <w:tab/>
        </w:r>
      </w:ins>
      <w:ins w:id="921" w:author="Gozel, Elsa" w:date="2018-10-15T11:51:00Z">
        <w:r>
          <w:t xml:space="preserve">la Résolution 70/1 de l'Assemblée générale des Nations Unies </w:t>
        </w:r>
      </w:ins>
      <w:ins w:id="922" w:author="Gozel, Elsa" w:date="2018-10-15T11:54:00Z">
        <w:r w:rsidRPr="00C73752">
          <w:t>sur le Programme de développement durable à l'horizon 2030</w:t>
        </w:r>
      </w:ins>
      <w:ins w:id="923" w:author="Gozel, Elsa" w:date="2018-10-15T11:51:00Z">
        <w:r>
          <w:t xml:space="preserve">, </w:t>
        </w:r>
      </w:ins>
      <w:ins w:id="924" w:author="Verny, Cedric" w:date="2018-10-18T14:09:00Z">
        <w:r w:rsidR="00350E68">
          <w:t>dans laquelle les participants sont résolus à favoriser l'égalité des sexes et l'autonomisation des femmes et de</w:t>
        </w:r>
        <w:r w:rsidR="00005AD5">
          <w:t>s filles</w:t>
        </w:r>
      </w:ins>
      <w:ins w:id="925" w:author="Verny, Cedric" w:date="2018-10-18T14:12:00Z">
        <w:r w:rsidR="00005AD5">
          <w:t xml:space="preserve"> et reconnaissent </w:t>
        </w:r>
      </w:ins>
      <w:ins w:id="926" w:author="Verny, Cedric" w:date="2018-10-18T14:14:00Z">
        <w:r w:rsidR="00005AD5">
          <w:t>que le fait de réaliser</w:t>
        </w:r>
      </w:ins>
      <w:ins w:id="927" w:author="Verny, Cedric" w:date="2018-10-18T14:12:00Z">
        <w:r w:rsidR="00005AD5">
          <w:t xml:space="preserve"> l'égalité des sexes et l'autonomisation de</w:t>
        </w:r>
      </w:ins>
      <w:ins w:id="928" w:author="Verny, Cedric" w:date="2018-10-18T14:15:00Z">
        <w:r w:rsidR="00005AD5">
          <w:t xml:space="preserve"> toutes le</w:t>
        </w:r>
      </w:ins>
      <w:ins w:id="929" w:author="Verny, Cedric" w:date="2018-10-18T14:12:00Z">
        <w:r w:rsidR="00005AD5">
          <w:t xml:space="preserve">s femmes et </w:t>
        </w:r>
      </w:ins>
      <w:ins w:id="930" w:author="Verny, Cedric" w:date="2018-10-18T14:15:00Z">
        <w:r w:rsidR="00005AD5">
          <w:t>l</w:t>
        </w:r>
      </w:ins>
      <w:ins w:id="931" w:author="Verny, Cedric" w:date="2018-10-18T14:12:00Z">
        <w:r w:rsidR="00005AD5">
          <w:t xml:space="preserve">es filles apportera une contribution </w:t>
        </w:r>
      </w:ins>
      <w:ins w:id="932" w:author="Verny, Cedric" w:date="2018-10-19T17:23:00Z">
        <w:r w:rsidR="00DC43E3">
          <w:t>capitale</w:t>
        </w:r>
      </w:ins>
      <w:ins w:id="933" w:author="Verny, Cedric" w:date="2018-10-18T14:12:00Z">
        <w:r w:rsidR="00005AD5">
          <w:t xml:space="preserve"> à la réalisation de l'ensemble des Objectifs de développement durable</w:t>
        </w:r>
      </w:ins>
      <w:ins w:id="934" w:author="Verny, Cedric" w:date="2018-10-19T17:23:00Z">
        <w:r w:rsidR="00DC43E3">
          <w:t xml:space="preserve"> (ODD)</w:t>
        </w:r>
      </w:ins>
      <w:ins w:id="935" w:author="Verny, Cedric" w:date="2018-10-18T14:12:00Z">
        <w:r w:rsidR="00005AD5">
          <w:t xml:space="preserve"> et des cibles</w:t>
        </w:r>
      </w:ins>
      <w:ins w:id="936" w:author="Verny, Cedric" w:date="2018-10-18T14:15:00Z">
        <w:r w:rsidR="00634B2C">
          <w:t>,</w:t>
        </w:r>
      </w:ins>
    </w:p>
    <w:p w:rsidR="00935277" w:rsidRPr="002F5CED" w:rsidRDefault="00935277" w:rsidP="00683AD5">
      <w:pPr>
        <w:pStyle w:val="Call"/>
      </w:pPr>
      <w:r w:rsidRPr="002F5CED">
        <w:lastRenderedPageBreak/>
        <w:t>notant</w:t>
      </w:r>
    </w:p>
    <w:p w:rsidR="00935277" w:rsidRDefault="00935277" w:rsidP="00683AD5">
      <w:del w:id="937" w:author="Gozel, Elsa" w:date="2018-10-15T11:54:00Z">
        <w:r w:rsidRPr="002F5CED" w:rsidDel="00C73752">
          <w:rPr>
            <w:i/>
            <w:iCs/>
          </w:rPr>
          <w:delText>a)</w:delText>
        </w:r>
        <w:r w:rsidRPr="002F5CED" w:rsidDel="00C73752">
          <w:rPr>
            <w:i/>
            <w:iCs/>
          </w:rPr>
          <w:tab/>
        </w:r>
        <w:r w:rsidRPr="002F5CED" w:rsidDel="00C73752">
          <w:delText>la Résolution 64/289 de l'Assemblée générale des Nations Unies sur la cohérence du système des nations Unies, adoptée le 21 juillet 2010, par laquelle a été créée l'Entité des Nations Unies pour l'égalité des sexes et l'autonomisation de la femme, qui s'appellera "ONU Femmes" et qui a pour mandat de promouvoir l'égalité des sexes et l'autonomisation des femmes;</w:delText>
        </w:r>
      </w:del>
    </w:p>
    <w:p w:rsidR="000749BD" w:rsidRPr="00C565BB" w:rsidRDefault="000749BD" w:rsidP="000749BD">
      <w:pPr>
        <w:rPr>
          <w:ins w:id="938" w:author="Gozel, Elsa" w:date="2018-10-15T11:54:00Z"/>
          <w:szCs w:val="24"/>
          <w:lang w:val="fr-CH"/>
        </w:rPr>
      </w:pPr>
      <w:ins w:id="939" w:author="Gozel, Elsa" w:date="2018-10-15T11:54:00Z">
        <w:r w:rsidRPr="00634B2C">
          <w:rPr>
            <w:i/>
            <w:iCs/>
            <w:szCs w:val="24"/>
            <w:lang w:val="fr-CH"/>
            <w:rPrChange w:id="940" w:author="Gozel, Elsa" w:date="2018-10-15T11:54:00Z">
              <w:rPr>
                <w:i/>
                <w:iCs/>
                <w:szCs w:val="24"/>
              </w:rPr>
            </w:rPrChange>
          </w:rPr>
          <w:t>a)</w:t>
        </w:r>
        <w:r w:rsidRPr="00634B2C">
          <w:rPr>
            <w:szCs w:val="24"/>
            <w:lang w:val="fr-CH"/>
            <w:rPrChange w:id="941" w:author="Gozel, Elsa" w:date="2018-10-15T11:54:00Z">
              <w:rPr>
                <w:szCs w:val="24"/>
              </w:rPr>
            </w:rPrChange>
          </w:rPr>
          <w:tab/>
        </w:r>
      </w:ins>
      <w:ins w:id="942" w:author="Verny, Cedric" w:date="2018-10-18T14:21:00Z">
        <w:r w:rsidRPr="00634B2C">
          <w:rPr>
            <w:szCs w:val="24"/>
            <w:lang w:val="fr-CH"/>
          </w:rPr>
          <w:t xml:space="preserve">l'engagement du Secrétaire </w:t>
        </w:r>
        <w:r>
          <w:rPr>
            <w:szCs w:val="24"/>
            <w:lang w:val="fr-CH"/>
          </w:rPr>
          <w:t>général de l'Organisation des Nations Unies à</w:t>
        </w:r>
        <w:r>
          <w:rPr>
            <w:lang w:val="fr-CH"/>
          </w:rPr>
          <w:t xml:space="preserve"> réaliser pleinement la parité hommes/femmes dans le système des Nations Unies</w:t>
        </w:r>
      </w:ins>
      <w:ins w:id="943" w:author="Verny, Cedric" w:date="2018-10-18T14:22:00Z">
        <w:r>
          <w:rPr>
            <w:lang w:val="fr-CH"/>
          </w:rPr>
          <w:t xml:space="preserve">, au moyen du lancement en 2017 d'une stratégie </w:t>
        </w:r>
      </w:ins>
      <w:ins w:id="944" w:author="Verny, Cedric" w:date="2018-10-18T14:35:00Z">
        <w:r>
          <w:rPr>
            <w:lang w:val="fr-CH"/>
          </w:rPr>
          <w:t>constituant le</w:t>
        </w:r>
      </w:ins>
      <w:ins w:id="945" w:author="Verny, Cedric" w:date="2018-10-18T14:22:00Z">
        <w:r>
          <w:rPr>
            <w:lang w:val="fr-CH"/>
          </w:rPr>
          <w:t xml:space="preserve"> point de départ d'une campagne à l'échelle du système visant </w:t>
        </w:r>
      </w:ins>
      <w:ins w:id="946" w:author="Verny, Cedric" w:date="2018-10-18T14:23:00Z">
        <w:r>
          <w:rPr>
            <w:lang w:val="fr-CH"/>
          </w:rPr>
          <w:t>à progresser relativement à cette priorité</w:t>
        </w:r>
      </w:ins>
      <w:ins w:id="947" w:author="Verny, Cedric" w:date="2018-10-18T14:35:00Z">
        <w:r>
          <w:rPr>
            <w:lang w:val="fr-CH"/>
          </w:rPr>
          <w:t xml:space="preserve"> et </w:t>
        </w:r>
      </w:ins>
      <w:ins w:id="948" w:author="Verny, Cedric" w:date="2018-10-18T14:23:00Z">
        <w:r>
          <w:rPr>
            <w:lang w:val="fr-CH"/>
          </w:rPr>
          <w:t>dont il est question dans la Résolution 72/234 de l'Assemblée générale des Nations Unies;</w:t>
        </w:r>
      </w:ins>
    </w:p>
    <w:p w:rsidR="00935277" w:rsidRDefault="00935277" w:rsidP="00683AD5">
      <w:del w:id="949" w:author="Gozel, Elsa" w:date="2018-10-15T11:54:00Z">
        <w:r w:rsidRPr="002F5CED" w:rsidDel="00C73752">
          <w:rPr>
            <w:i/>
            <w:iCs/>
          </w:rPr>
          <w:delText>b)</w:delText>
        </w:r>
        <w:r w:rsidRPr="002F5CED" w:rsidDel="00C73752">
          <w:rPr>
            <w:i/>
            <w:iCs/>
          </w:rPr>
          <w:tab/>
        </w:r>
        <w:r w:rsidRPr="002F5CED" w:rsidDel="00C73752">
          <w:delText>que le Conseil des chefs de secrétariat des Nations Unies, en avril 2013, s'est prononcé en faveur du Plan d'action du système des Nations Unies pour l'égalité des sexes et l'autonomisation des femmes, en vertu duquel l'UIT participera aux activités de diffusion de l'information, de coordination, de communication et de travail en réseau qui font partie intégrante de la stratégie;</w:delText>
        </w:r>
      </w:del>
    </w:p>
    <w:p w:rsidR="000749BD" w:rsidRPr="0038566D" w:rsidRDefault="000749BD" w:rsidP="000749BD">
      <w:pPr>
        <w:rPr>
          <w:ins w:id="950" w:author="Gozel, Elsa" w:date="2018-10-15T11:55:00Z"/>
          <w:rFonts w:cstheme="minorHAnsi"/>
          <w:szCs w:val="24"/>
          <w:lang w:val="fr-CH"/>
        </w:rPr>
      </w:pPr>
      <w:ins w:id="951" w:author="Gozel, Elsa" w:date="2018-10-15T11:54:00Z">
        <w:r w:rsidRPr="00C565BB">
          <w:rPr>
            <w:i/>
            <w:szCs w:val="24"/>
            <w:lang w:val="fr-CH"/>
            <w:rPrChange w:id="952" w:author="Gozel, Elsa" w:date="2018-10-15T11:54:00Z">
              <w:rPr>
                <w:i/>
                <w:szCs w:val="24"/>
              </w:rPr>
            </w:rPrChange>
          </w:rPr>
          <w:t>b)</w:t>
        </w:r>
        <w:r w:rsidRPr="00C565BB">
          <w:rPr>
            <w:szCs w:val="24"/>
            <w:lang w:val="fr-CH"/>
            <w:rPrChange w:id="953" w:author="Gozel, Elsa" w:date="2018-10-15T11:54:00Z">
              <w:rPr>
                <w:szCs w:val="24"/>
              </w:rPr>
            </w:rPrChange>
          </w:rPr>
          <w:tab/>
        </w:r>
      </w:ins>
      <w:ins w:id="954" w:author="Verny, Cedric" w:date="2018-10-18T14:36:00Z">
        <w:r w:rsidRPr="00C565BB">
          <w:rPr>
            <w:szCs w:val="24"/>
            <w:lang w:val="fr-CH"/>
          </w:rPr>
          <w:t xml:space="preserve">le triple mandat de l'ONU Femmes </w:t>
        </w:r>
      </w:ins>
      <w:ins w:id="955" w:author="Verny, Cedric" w:date="2018-10-18T14:43:00Z">
        <w:r>
          <w:rPr>
            <w:szCs w:val="24"/>
            <w:lang w:val="fr-CH"/>
          </w:rPr>
          <w:t xml:space="preserve">– </w:t>
        </w:r>
      </w:ins>
      <w:ins w:id="956" w:author="Verny, Cedric" w:date="2018-10-18T14:44:00Z">
        <w:r>
          <w:rPr>
            <w:szCs w:val="24"/>
            <w:lang w:val="fr-CH"/>
          </w:rPr>
          <w:t>fonctions d</w:t>
        </w:r>
      </w:ins>
      <w:ins w:id="957" w:author="Durand, Alexandra" w:date="2018-10-22T11:53:00Z">
        <w:r>
          <w:rPr>
            <w:szCs w:val="24"/>
            <w:lang w:val="fr-CH"/>
          </w:rPr>
          <w:t>'</w:t>
        </w:r>
      </w:ins>
      <w:ins w:id="958" w:author="Verny, Cedric" w:date="2018-10-18T14:44:00Z">
        <w:r>
          <w:rPr>
            <w:szCs w:val="24"/>
            <w:lang w:val="fr-CH"/>
          </w:rPr>
          <w:t>appui normatif</w:t>
        </w:r>
      </w:ins>
      <w:ins w:id="959" w:author="Verny, Cedric" w:date="2018-10-18T14:45:00Z">
        <w:r>
          <w:rPr>
            <w:szCs w:val="24"/>
            <w:lang w:val="fr-CH"/>
          </w:rPr>
          <w:t xml:space="preserve">, fonctions </w:t>
        </w:r>
      </w:ins>
      <w:ins w:id="960" w:author="Verny, Cedric" w:date="2018-10-18T14:44:00Z">
        <w:r w:rsidRPr="0038566D">
          <w:rPr>
            <w:szCs w:val="24"/>
            <w:lang w:val="fr-CH"/>
          </w:rPr>
          <w:t>de coordination et fonctions opérationnelles</w:t>
        </w:r>
      </w:ins>
      <w:ins w:id="961" w:author="Verny, Cedric" w:date="2018-10-18T14:45:00Z">
        <w:r>
          <w:rPr>
            <w:szCs w:val="24"/>
            <w:lang w:val="fr-CH"/>
          </w:rPr>
          <w:t xml:space="preserve"> – lui permettant de constituer </w:t>
        </w:r>
      </w:ins>
      <w:ins w:id="962" w:author="Verny, Cedric" w:date="2018-10-18T14:46:00Z">
        <w:r>
          <w:rPr>
            <w:szCs w:val="24"/>
            <w:lang w:val="fr-CH"/>
          </w:rPr>
          <w:t xml:space="preserve">une </w:t>
        </w:r>
      </w:ins>
      <w:ins w:id="963" w:author="Verny, Cedric" w:date="2018-10-18T14:45:00Z">
        <w:r>
          <w:rPr>
            <w:szCs w:val="24"/>
            <w:lang w:val="fr-CH"/>
          </w:rPr>
          <w:t>plate-forme efficace</w:t>
        </w:r>
      </w:ins>
      <w:ins w:id="964" w:author="Verny, Cedric" w:date="2018-10-18T14:46:00Z">
        <w:r>
          <w:rPr>
            <w:szCs w:val="24"/>
            <w:lang w:val="fr-CH"/>
          </w:rPr>
          <w:t xml:space="preserve"> pour parvenir à des résultats en matière d'égalité hommes/femmes et d'autonomisation des femmes;</w:t>
        </w:r>
      </w:ins>
    </w:p>
    <w:p w:rsidR="00935277" w:rsidDel="00C73752" w:rsidRDefault="00935277" w:rsidP="00683AD5">
      <w:pPr>
        <w:rPr>
          <w:del w:id="965" w:author="Gozel, Elsa" w:date="2018-10-15T11:54:00Z"/>
        </w:rPr>
      </w:pPr>
      <w:del w:id="966" w:author="Gozel, Elsa" w:date="2018-10-15T11:54:00Z">
        <w:r w:rsidRPr="002F5CED" w:rsidDel="00C73752">
          <w:rPr>
            <w:i/>
            <w:iCs/>
          </w:rPr>
          <w:delText>c)</w:delText>
        </w:r>
        <w:r w:rsidRPr="002F5CED" w:rsidDel="00C73752">
          <w:rPr>
            <w:i/>
            <w:iCs/>
          </w:rPr>
          <w:tab/>
        </w:r>
        <w:r w:rsidRPr="002F5CED" w:rsidDel="00C73752">
          <w:delText>les conclusions approuvées à la 55ème session de la Commission des Nations Unies sur le statut des femmes, tenue en mars 2011, concernant l'accès et la participation des femmes et des jeunes filles à l'éducation, à la formation ainsi qu'à la science et la technologie,</w:delText>
        </w:r>
      </w:del>
    </w:p>
    <w:p w:rsidR="00935277" w:rsidRPr="00F834EA" w:rsidRDefault="00935277" w:rsidP="00683AD5">
      <w:pPr>
        <w:rPr>
          <w:ins w:id="967" w:author="Gozel, Elsa" w:date="2018-10-15T11:54:00Z"/>
          <w:lang w:val="fr-CH"/>
          <w:rPrChange w:id="968" w:author="Gozel, Elsa" w:date="2018-10-15T11:55:00Z">
            <w:rPr>
              <w:ins w:id="969" w:author="Gozel, Elsa" w:date="2018-10-15T11:54:00Z"/>
            </w:rPr>
          </w:rPrChange>
        </w:rPr>
      </w:pPr>
      <w:ins w:id="970" w:author="Gozel, Elsa" w:date="2018-10-15T11:55:00Z">
        <w:r w:rsidRPr="0038566D">
          <w:rPr>
            <w:i/>
            <w:iCs/>
            <w:color w:val="231F20"/>
            <w:szCs w:val="24"/>
            <w:lang w:val="fr-CH"/>
            <w:rPrChange w:id="971" w:author="Gozel, Elsa" w:date="2018-10-15T11:55:00Z">
              <w:rPr>
                <w:i/>
                <w:iCs/>
                <w:color w:val="231F20"/>
                <w:szCs w:val="24"/>
              </w:rPr>
            </w:rPrChange>
          </w:rPr>
          <w:t>c)</w:t>
        </w:r>
        <w:r w:rsidRPr="0038566D">
          <w:rPr>
            <w:i/>
            <w:iCs/>
            <w:color w:val="231F20"/>
            <w:szCs w:val="24"/>
            <w:lang w:val="fr-CH"/>
            <w:rPrChange w:id="972" w:author="Gozel, Elsa" w:date="2018-10-15T11:55:00Z">
              <w:rPr>
                <w:i/>
                <w:iCs/>
                <w:color w:val="231F20"/>
                <w:szCs w:val="24"/>
              </w:rPr>
            </w:rPrChange>
          </w:rPr>
          <w:tab/>
        </w:r>
      </w:ins>
      <w:ins w:id="973" w:author="Verny, Cedric" w:date="2018-10-18T14:47:00Z">
        <w:r w:rsidR="0038566D" w:rsidRPr="0038566D">
          <w:rPr>
            <w:color w:val="231F20"/>
            <w:szCs w:val="24"/>
            <w:lang w:val="fr-CH"/>
          </w:rPr>
          <w:t>que l</w:t>
        </w:r>
      </w:ins>
      <w:ins w:id="974" w:author="Verny, Cedric" w:date="2018-10-18T14:49:00Z">
        <w:r w:rsidR="0038566D" w:rsidRPr="0038566D">
          <w:rPr>
            <w:color w:val="231F20"/>
            <w:szCs w:val="24"/>
            <w:lang w:val="fr-CH"/>
          </w:rPr>
          <w:t>es conclusions concertées de</w:t>
        </w:r>
      </w:ins>
      <w:ins w:id="975" w:author="Verny, Cedric" w:date="2018-10-19T17:24:00Z">
        <w:r w:rsidR="00DC43E3">
          <w:rPr>
            <w:color w:val="231F20"/>
            <w:szCs w:val="24"/>
            <w:lang w:val="fr-CH"/>
          </w:rPr>
          <w:t>s</w:t>
        </w:r>
      </w:ins>
      <w:ins w:id="976" w:author="Verny, Cedric" w:date="2018-10-18T14:49:00Z">
        <w:r w:rsidR="00DC43E3">
          <w:rPr>
            <w:color w:val="231F20"/>
            <w:szCs w:val="24"/>
            <w:lang w:val="fr-CH"/>
          </w:rPr>
          <w:t xml:space="preserve"> soixante-et-unième et</w:t>
        </w:r>
        <w:r w:rsidR="0038566D" w:rsidRPr="0038566D">
          <w:rPr>
            <w:color w:val="231F20"/>
            <w:szCs w:val="24"/>
            <w:lang w:val="fr-CH"/>
          </w:rPr>
          <w:t xml:space="preserve"> soixante-deuxième sessions de la Commission </w:t>
        </w:r>
        <w:r w:rsidR="0038566D">
          <w:rPr>
            <w:color w:val="231F20"/>
            <w:szCs w:val="24"/>
            <w:lang w:val="fr-CH"/>
          </w:rPr>
          <w:t xml:space="preserve">de la condition de la femme </w:t>
        </w:r>
      </w:ins>
      <w:ins w:id="977" w:author="Verny, Cedric" w:date="2018-10-18T14:50:00Z">
        <w:r w:rsidR="0038566D">
          <w:rPr>
            <w:color w:val="231F20"/>
            <w:szCs w:val="24"/>
            <w:lang w:val="fr-CH"/>
          </w:rPr>
          <w:t xml:space="preserve">encouragent </w:t>
        </w:r>
      </w:ins>
      <w:ins w:id="978" w:author="Verny, Cedric" w:date="2018-10-18T14:57:00Z">
        <w:r w:rsidR="008C1891">
          <w:rPr>
            <w:color w:val="231F20"/>
            <w:szCs w:val="24"/>
            <w:lang w:val="fr-CH"/>
          </w:rPr>
          <w:t>le changement</w:t>
        </w:r>
      </w:ins>
      <w:ins w:id="979" w:author="Verny, Cedric" w:date="2018-10-18T14:53:00Z">
        <w:r w:rsidR="008C1891">
          <w:rPr>
            <w:color w:val="231F20"/>
            <w:szCs w:val="24"/>
            <w:lang w:val="fr-CH"/>
          </w:rPr>
          <w:t xml:space="preserve"> numérique</w:t>
        </w:r>
      </w:ins>
      <w:ins w:id="980" w:author="Verny, Cedric" w:date="2018-10-18T14:57:00Z">
        <w:r w:rsidR="008C1891">
          <w:rPr>
            <w:color w:val="231F20"/>
            <w:szCs w:val="24"/>
            <w:lang w:val="fr-CH"/>
          </w:rPr>
          <w:t xml:space="preserve"> en vue de l'autonomisation des femmes, y compris les femmes </w:t>
        </w:r>
      </w:ins>
      <w:ins w:id="981" w:author="Verny, Cedric" w:date="2018-10-18T14:58:00Z">
        <w:r w:rsidR="008C1891">
          <w:rPr>
            <w:color w:val="231F20"/>
            <w:szCs w:val="24"/>
            <w:lang w:val="fr-CH"/>
          </w:rPr>
          <w:t xml:space="preserve">des régions </w:t>
        </w:r>
      </w:ins>
      <w:ins w:id="982" w:author="Verny, Cedric" w:date="2018-10-18T14:57:00Z">
        <w:r w:rsidR="008C1891">
          <w:rPr>
            <w:color w:val="231F20"/>
            <w:szCs w:val="24"/>
            <w:lang w:val="fr-CH"/>
          </w:rPr>
          <w:t>rurale</w:t>
        </w:r>
      </w:ins>
      <w:ins w:id="983" w:author="Verny, Cedric" w:date="2018-10-18T14:58:00Z">
        <w:r w:rsidR="008C1891">
          <w:rPr>
            <w:color w:val="231F20"/>
            <w:szCs w:val="24"/>
            <w:lang w:val="fr-CH"/>
          </w:rPr>
          <w:t xml:space="preserve">s, et </w:t>
        </w:r>
      </w:ins>
      <w:ins w:id="984" w:author="Verny, Cedric" w:date="2018-10-18T14:59:00Z">
        <w:r w:rsidR="008C1891">
          <w:rPr>
            <w:color w:val="231F20"/>
            <w:szCs w:val="24"/>
            <w:lang w:val="fr-CH"/>
          </w:rPr>
          <w:t xml:space="preserve">soutiennent l'accès </w:t>
        </w:r>
      </w:ins>
      <w:ins w:id="985" w:author="Verny, Cedric" w:date="2018-10-18T15:00:00Z">
        <w:r w:rsidR="008C1891">
          <w:rPr>
            <w:color w:val="231F20"/>
            <w:szCs w:val="24"/>
            <w:lang w:val="fr-CH"/>
          </w:rPr>
          <w:t>des femmes aux qualifications</w:t>
        </w:r>
      </w:ins>
      <w:ins w:id="986" w:author="Verny, Cedric" w:date="2018-10-18T15:17:00Z">
        <w:r w:rsidR="00F834EA">
          <w:rPr>
            <w:color w:val="231F20"/>
            <w:szCs w:val="24"/>
            <w:lang w:val="fr-CH"/>
          </w:rPr>
          <w:t xml:space="preserve"> en élargissant les possibilités qui leur sont offertes en matière d'éducation et de formation, notamment dans les domaines </w:t>
        </w:r>
      </w:ins>
      <w:ins w:id="987" w:author="Verny, Cedric" w:date="2018-10-18T15:18:00Z">
        <w:r w:rsidR="00F834EA">
          <w:rPr>
            <w:color w:val="231F20"/>
            <w:szCs w:val="24"/>
            <w:lang w:val="fr-CH"/>
          </w:rPr>
          <w:t xml:space="preserve">des technologies de la communication et de la maîtrise </w:t>
        </w:r>
      </w:ins>
      <w:ins w:id="988" w:author="Verny, Cedric" w:date="2018-10-18T15:19:00Z">
        <w:r w:rsidR="00F834EA">
          <w:rPr>
            <w:color w:val="231F20"/>
            <w:szCs w:val="24"/>
            <w:lang w:val="fr-CH"/>
          </w:rPr>
          <w:t>du numérique,</w:t>
        </w:r>
      </w:ins>
    </w:p>
    <w:p w:rsidR="00935277" w:rsidRPr="002F5CED" w:rsidRDefault="00935277" w:rsidP="00683AD5">
      <w:pPr>
        <w:pStyle w:val="Call"/>
      </w:pPr>
      <w:r w:rsidRPr="002F5CED">
        <w:t>notant en outre</w:t>
      </w:r>
    </w:p>
    <w:p w:rsidR="00935277" w:rsidRPr="002F5CED" w:rsidRDefault="00935277" w:rsidP="00044818">
      <w:r w:rsidRPr="002F5CED">
        <w:rPr>
          <w:i/>
          <w:iCs/>
        </w:rPr>
        <w:t>a)</w:t>
      </w:r>
      <w:r w:rsidRPr="002F5CED">
        <w:tab/>
        <w:t>la décision adoptée par le Conseil à sa session de 2013, qui entérine la</w:t>
      </w:r>
      <w:r w:rsidRPr="00FD6EB0">
        <w:t xml:space="preserve"> politique de l'Union relative à l'égalité hommes/femmes et à l'intégration du principe de l'égalité hommes/femmes (GEM), </w:t>
      </w:r>
      <w:del w:id="989" w:author="Verny, Cedric" w:date="2018-10-18T15:22:00Z">
        <w:r w:rsidR="00A23099" w:rsidRPr="00FD6EB0" w:rsidDel="00F834EA">
          <w:delText xml:space="preserve">afin de </w:delText>
        </w:r>
      </w:del>
      <w:del w:id="990" w:author="Verny, Cedric" w:date="2018-10-18T15:21:00Z">
        <w:r w:rsidR="00A23099" w:rsidRPr="00FD6EB0" w:rsidDel="00F834EA">
          <w:delText>faire de l</w:delText>
        </w:r>
        <w:r w:rsidR="00A23099" w:rsidRPr="002F5CED" w:rsidDel="00F834EA">
          <w:delText>'</w:delText>
        </w:r>
        <w:r w:rsidR="00A23099" w:rsidRPr="00FD6EB0" w:rsidDel="00F834EA">
          <w:delText>Union l</w:delText>
        </w:r>
        <w:r w:rsidR="00A23099" w:rsidRPr="002F5CED" w:rsidDel="00F834EA">
          <w:delText>'</w:delText>
        </w:r>
        <w:r w:rsidR="00A23099" w:rsidRPr="00FD6EB0" w:rsidDel="00F834EA">
          <w:delText>organisation de référence en matière d</w:delText>
        </w:r>
        <w:r w:rsidR="00A23099" w:rsidRPr="002F5CED" w:rsidDel="00F834EA">
          <w:delText>'</w:delText>
        </w:r>
        <w:r w:rsidR="00A23099" w:rsidRPr="00FD6EB0" w:rsidDel="00F834EA">
          <w:delText>égalité hommes/femmes</w:delText>
        </w:r>
      </w:del>
      <w:ins w:id="991" w:author="Verny, Cedric" w:date="2018-10-18T15:22:00Z">
        <w:r w:rsidR="00F834EA">
          <w:t xml:space="preserve">en vue d'intégrer le </w:t>
        </w:r>
        <w:r w:rsidR="00F834EA">
          <w:rPr>
            <w:color w:val="000000"/>
          </w:rPr>
          <w:t>principe de l'égalité hommes/femmes dans l'ensemble de l'Union</w:t>
        </w:r>
      </w:ins>
      <w:r w:rsidR="00044818">
        <w:t xml:space="preserve"> </w:t>
      </w:r>
      <w:r w:rsidRPr="00FD6EB0">
        <w:t>et d'exploiter le potentiel des télécommunications/TIC au service de l</w:t>
      </w:r>
      <w:r w:rsidRPr="002F5CED">
        <w:t>'</w:t>
      </w:r>
      <w:r w:rsidRPr="00FD6EB0">
        <w:t>autonomisation des femmes et des hommes;</w:t>
      </w:r>
    </w:p>
    <w:p w:rsidR="00935277" w:rsidRPr="002F5CED" w:rsidRDefault="00935277" w:rsidP="00683AD5">
      <w:r w:rsidRPr="002F5CED">
        <w:rPr>
          <w:i/>
          <w:iCs/>
        </w:rPr>
        <w:t>b)</w:t>
      </w:r>
      <w:r w:rsidRPr="002F5CED">
        <w:tab/>
        <w:t xml:space="preserve">que l'UIT a inclus dans son plan stratégique les questions </w:t>
      </w:r>
      <w:del w:id="992" w:author="Verny, Cedric" w:date="2018-10-18T15:24:00Z">
        <w:r w:rsidRPr="002F5CED" w:rsidDel="00C01039">
          <w:delText>de genre</w:delText>
        </w:r>
      </w:del>
      <w:ins w:id="993" w:author="Verny, Cedric" w:date="2018-10-18T15:24:00Z">
        <w:r w:rsidR="00C01039">
          <w:t>relatives à l'égalité hommes/femmes</w:t>
        </w:r>
      </w:ins>
      <w:r w:rsidRPr="002F5CED">
        <w:t>, afin de procéder à des débats et à des échanges d'idées pour définir, à l'échelle de l'organisation tout entière, un plan d'action concret</w:t>
      </w:r>
      <w:ins w:id="994" w:author="Verny, Cedric" w:date="2018-10-18T15:25:00Z">
        <w:r w:rsidR="00C01039">
          <w:t xml:space="preserve"> </w:t>
        </w:r>
      </w:ins>
      <w:ins w:id="995" w:author="Verny, Cedric" w:date="2018-10-18T15:26:00Z">
        <w:r w:rsidR="00C01039">
          <w:t>permettant de s'attaquer</w:t>
        </w:r>
      </w:ins>
      <w:ins w:id="996" w:author="Verny, Cedric" w:date="2018-10-18T15:25:00Z">
        <w:r w:rsidR="00C01039">
          <w:t xml:space="preserve"> aux probl</w:t>
        </w:r>
      </w:ins>
      <w:ins w:id="997" w:author="Verny, Cedric" w:date="2018-10-18T15:26:00Z">
        <w:r w:rsidR="00C01039">
          <w:t>èmes et aux obstacles,</w:t>
        </w:r>
      </w:ins>
      <w:r w:rsidRPr="002F5CED">
        <w:t xml:space="preserve"> assorti d'échéances et d'objectifs</w:t>
      </w:r>
      <w:ins w:id="998" w:author="Verny, Cedric" w:date="2018-10-18T15:26:00Z">
        <w:r w:rsidR="00C01039">
          <w:t xml:space="preserve"> </w:t>
        </w:r>
      </w:ins>
      <w:ins w:id="999" w:author="Verny, Cedric" w:date="2018-10-18T15:27:00Z">
        <w:r w:rsidR="00C01039">
          <w:t>précis</w:t>
        </w:r>
      </w:ins>
      <w:r w:rsidRPr="002F5CED">
        <w:t>,</w:t>
      </w:r>
    </w:p>
    <w:p w:rsidR="00935277" w:rsidRPr="002F5CED" w:rsidRDefault="00935277" w:rsidP="00683AD5">
      <w:pPr>
        <w:pStyle w:val="Call"/>
      </w:pPr>
      <w:r w:rsidRPr="002F5CED">
        <w:t>reconnaissant</w:t>
      </w:r>
    </w:p>
    <w:p w:rsidR="00935277" w:rsidRPr="002F5CED" w:rsidRDefault="00935277" w:rsidP="00683AD5">
      <w:r w:rsidRPr="002F5CED">
        <w:rPr>
          <w:i/>
          <w:iCs/>
        </w:rPr>
        <w:t>a)</w:t>
      </w:r>
      <w:r w:rsidRPr="002F5CED">
        <w:tab/>
        <w:t xml:space="preserve">que l'ensemble de la société, particulièrement dans le cadre de la société de l'information et du savoir, bénéficiera de la participation égale des femmes et des hommes à l'élaboration </w:t>
      </w:r>
      <w:r w:rsidRPr="002F5CED">
        <w:lastRenderedPageBreak/>
        <w:t xml:space="preserve">des politiques et à la prise des décisions et d'un accès égal pour les femmes et les hommes aux </w:t>
      </w:r>
      <w:del w:id="1000" w:author="Verny, Cedric" w:date="2018-10-18T15:27:00Z">
        <w:r w:rsidRPr="002F5CED" w:rsidDel="00617598">
          <w:delText>services de communication</w:delText>
        </w:r>
      </w:del>
      <w:ins w:id="1001" w:author="Verny, Cedric" w:date="2018-10-18T15:27:00Z">
        <w:r w:rsidR="00617598">
          <w:t>TIC</w:t>
        </w:r>
      </w:ins>
      <w:r w:rsidRPr="002F5CED">
        <w:t>;</w:t>
      </w:r>
    </w:p>
    <w:p w:rsidR="00935277" w:rsidRPr="002F5CED" w:rsidRDefault="00935277" w:rsidP="00683AD5">
      <w:pPr>
        <w:rPr>
          <w:i/>
          <w:iCs/>
        </w:rPr>
      </w:pPr>
      <w:r w:rsidRPr="002F5CED">
        <w:rPr>
          <w:i/>
          <w:iCs/>
        </w:rPr>
        <w:t>b)</w:t>
      </w:r>
      <w:r w:rsidRPr="002F5CED">
        <w:tab/>
        <w:t xml:space="preserve">que les TIC sont des outils permettant de faire progresser l'égalité hommes/femmes et l'autonomisation des femmes et sont </w:t>
      </w:r>
      <w:ins w:id="1002" w:author="Verny, Cedric" w:date="2018-10-18T15:28:00Z">
        <w:r w:rsidR="00617598">
          <w:t xml:space="preserve">reconnues comme </w:t>
        </w:r>
      </w:ins>
      <w:r w:rsidRPr="002F5CED">
        <w:t xml:space="preserve">un élément indispensable </w:t>
      </w:r>
      <w:del w:id="1003" w:author="Verny, Cedric" w:date="2018-10-18T15:28:00Z">
        <w:r w:rsidRPr="002F5CED" w:rsidDel="00617598">
          <w:delText>à la création de</w:delText>
        </w:r>
      </w:del>
      <w:ins w:id="1004" w:author="Verny, Cedric" w:date="2018-10-18T15:28:00Z">
        <w:r w:rsidR="00617598">
          <w:t>aux</w:t>
        </w:r>
      </w:ins>
      <w:r w:rsidRPr="002F5CED">
        <w:t xml:space="preserve"> sociétés auxquelles les femmes et les hommes </w:t>
      </w:r>
      <w:del w:id="1005" w:author="Verny, Cedric" w:date="2018-10-18T15:29:00Z">
        <w:r w:rsidRPr="002F5CED" w:rsidDel="00617598">
          <w:delText xml:space="preserve">puissent </w:delText>
        </w:r>
      </w:del>
      <w:ins w:id="1006" w:author="Verny, Cedric" w:date="2018-10-18T15:29:00Z">
        <w:r w:rsidR="00617598">
          <w:t>peuvent</w:t>
        </w:r>
        <w:r w:rsidR="00617598" w:rsidRPr="002F5CED">
          <w:t xml:space="preserve"> </w:t>
        </w:r>
      </w:ins>
      <w:r w:rsidRPr="002F5CED">
        <w:t>contribuer et participer de manière significative;</w:t>
      </w:r>
    </w:p>
    <w:p w:rsidR="00935277" w:rsidRPr="002F5CED" w:rsidRDefault="00935277" w:rsidP="00683AD5">
      <w:r w:rsidRPr="002F5CED">
        <w:rPr>
          <w:i/>
          <w:iCs/>
        </w:rPr>
        <w:t>c)</w:t>
      </w:r>
      <w:r w:rsidRPr="002F5CED">
        <w:tab/>
        <w:t>que les résultats du SMSI, à savoir la Déclaration de principes de Genève, le Plan d'action de Genève, l'Engagement de Tunis et l'Agenda de Tunis pour la société de l'information, ont défini la notion de société de l'information et que les efforts entrepris doivent se poursuivre dans ce contexte pour combler le fossé numérique qui sépare les femmes des hommes</w:t>
      </w:r>
      <w:ins w:id="1007" w:author="Verny, Cedric" w:date="2018-10-18T15:30:00Z">
        <w:r w:rsidR="00617598">
          <w:t xml:space="preserve">, supprimer les barrières qui existent entre les </w:t>
        </w:r>
      </w:ins>
      <w:ins w:id="1008" w:author="Verny, Cedric" w:date="2018-10-19T17:24:00Z">
        <w:r w:rsidR="00DC43E3">
          <w:t>hommes et les femmes</w:t>
        </w:r>
      </w:ins>
      <w:ins w:id="1009" w:author="Verny, Cedric" w:date="2018-10-18T15:30:00Z">
        <w:r w:rsidR="00617598">
          <w:t xml:space="preserve"> en matière d'utilisation</w:t>
        </w:r>
      </w:ins>
      <w:ins w:id="1010" w:author="Verny, Cedric" w:date="2018-10-18T15:31:00Z">
        <w:r w:rsidR="00617598">
          <w:t xml:space="preserve"> et d'accès aux TIC et intégrer le principe de l'égalité hommes/femmes</w:t>
        </w:r>
      </w:ins>
      <w:r w:rsidRPr="002F5CED">
        <w:t>;</w:t>
      </w:r>
    </w:p>
    <w:p w:rsidR="00935277" w:rsidRPr="002F5CED" w:rsidRDefault="00935277" w:rsidP="00726F93">
      <w:r w:rsidRPr="002F5CED">
        <w:rPr>
          <w:i/>
          <w:iCs/>
        </w:rPr>
        <w:t>d)</w:t>
      </w:r>
      <w:r w:rsidRPr="002F5CED">
        <w:rPr>
          <w:i/>
          <w:iCs/>
        </w:rPr>
        <w:tab/>
      </w:r>
      <w:r w:rsidRPr="002F5CED">
        <w:t xml:space="preserve">que, dans la Déclaration du SMSI+10 sur la mise en </w:t>
      </w:r>
      <w:r w:rsidR="00726F93">
        <w:t>oe</w:t>
      </w:r>
      <w:r w:rsidRPr="002F5CED">
        <w:t>uvre des résultats du SMSI, il est indiqué qu'il faut garantir que la société de l'information favorise l'autonomisation des femmes et leur participation pleine et entière, sur un pied d'égalité, dans toutes les sphères de la société et à tous les processus de prise de décisions;</w:t>
      </w:r>
    </w:p>
    <w:p w:rsidR="00935277" w:rsidRPr="002F5CED" w:rsidRDefault="00935277" w:rsidP="00683AD5">
      <w:r w:rsidRPr="002F5CED">
        <w:rPr>
          <w:i/>
          <w:iCs/>
        </w:rPr>
        <w:t>e)</w:t>
      </w:r>
      <w:r w:rsidRPr="002F5CED">
        <w:tab/>
        <w:t xml:space="preserve">qu'un nombre croissant de femmes ont un pouvoir décisionnel dans le secteur des télécommunications/TIC, notamment au sein des ministères concernés, des autorités de régulation nationales et dans les entreprises, et qu'elles </w:t>
      </w:r>
      <w:del w:id="1011" w:author="Verny, Cedric" w:date="2018-10-18T15:32:00Z">
        <w:r w:rsidRPr="002F5CED" w:rsidDel="00617598">
          <w:delText xml:space="preserve">pourraient </w:delText>
        </w:r>
      </w:del>
      <w:ins w:id="1012" w:author="Verny, Cedric" w:date="2018-10-18T15:32:00Z">
        <w:r w:rsidR="00617598">
          <w:t>devraient</w:t>
        </w:r>
        <w:r w:rsidR="00617598" w:rsidRPr="002F5CED">
          <w:t xml:space="preserve"> </w:t>
        </w:r>
      </w:ins>
      <w:r w:rsidRPr="002F5CED">
        <w:t>promouvoir les travaux de l'UIT afin d'encourager les jeunes filles à choisir une carrière dans le secteur des télécommunications/TIC et de favoriser l'utilisation des TIC en vue de l'autonomisation sociale et économique des femmes et des jeunes filles;</w:t>
      </w:r>
    </w:p>
    <w:p w:rsidR="00935277" w:rsidRDefault="00935277" w:rsidP="00683AD5">
      <w:pPr>
        <w:rPr>
          <w:ins w:id="1013" w:author="Gozel, Elsa" w:date="2018-10-15T11:55:00Z"/>
        </w:rPr>
      </w:pPr>
      <w:r w:rsidRPr="002F5CED">
        <w:rPr>
          <w:i/>
          <w:iCs/>
        </w:rPr>
        <w:t>f)</w:t>
      </w:r>
      <w:r w:rsidRPr="002F5CED">
        <w:rPr>
          <w:i/>
          <w:iCs/>
        </w:rPr>
        <w:tab/>
      </w:r>
      <w:r w:rsidRPr="002F5CED">
        <w:t>qu'il est de plus en plus nécessaire de réduire la fracture numérique</w:t>
      </w:r>
      <w:ins w:id="1014" w:author="Verny, Cedric" w:date="2018-10-18T15:33:00Z">
        <w:r w:rsidR="00617598">
          <w:t xml:space="preserve"> entre les hommes et les femmes</w:t>
        </w:r>
      </w:ins>
      <w:r w:rsidRPr="002F5CED">
        <w:t xml:space="preserve"> pour permettre l'autonomisation des femmes</w:t>
      </w:r>
      <w:ins w:id="1015" w:author="Verny, Cedric" w:date="2018-10-18T15:33:00Z">
        <w:r w:rsidR="00617598">
          <w:t xml:space="preserve"> et des jeunes filles</w:t>
        </w:r>
      </w:ins>
      <w:r w:rsidRPr="002F5CED">
        <w:t>, en accordant une attention particulière aux habitantes des zones rurales ou des zones urbaines ou marginalisées</w:t>
      </w:r>
      <w:del w:id="1016" w:author="Verny, Cedric" w:date="2018-10-18T15:33:00Z">
        <w:r w:rsidRPr="002F5CED" w:rsidDel="00FC3A1E">
          <w:delText>, soumises à certaines restrictions imposées par la tradition qui renforcent la discrimination,</w:delText>
        </w:r>
      </w:del>
      <w:ins w:id="1017" w:author="Gozel, Elsa" w:date="2018-10-15T11:55:00Z">
        <w:r>
          <w:t>;</w:t>
        </w:r>
      </w:ins>
    </w:p>
    <w:p w:rsidR="00935277" w:rsidRPr="00FC3A1E" w:rsidRDefault="00935277" w:rsidP="00683AD5">
      <w:pPr>
        <w:rPr>
          <w:szCs w:val="24"/>
          <w:rPrChange w:id="1018" w:author="Gozel, Elsa" w:date="2018-10-15T11:55:00Z">
            <w:rPr>
              <w:i/>
              <w:iCs/>
            </w:rPr>
          </w:rPrChange>
        </w:rPr>
      </w:pPr>
      <w:ins w:id="1019" w:author="Gozel, Elsa" w:date="2018-10-15T11:55:00Z">
        <w:r w:rsidRPr="00FC3A1E">
          <w:rPr>
            <w:i/>
            <w:iCs/>
            <w:szCs w:val="24"/>
            <w:lang w:val="fr-CH"/>
            <w:rPrChange w:id="1020" w:author="Gozel, Elsa" w:date="2018-10-15T11:55:00Z">
              <w:rPr>
                <w:i/>
                <w:iCs/>
                <w:szCs w:val="24"/>
              </w:rPr>
            </w:rPrChange>
          </w:rPr>
          <w:t>g)</w:t>
        </w:r>
        <w:r w:rsidRPr="00FC3A1E">
          <w:rPr>
            <w:szCs w:val="24"/>
            <w:lang w:val="fr-CH"/>
            <w:rPrChange w:id="1021" w:author="Gozel, Elsa" w:date="2018-10-15T11:55:00Z">
              <w:rPr>
                <w:szCs w:val="24"/>
              </w:rPr>
            </w:rPrChange>
          </w:rPr>
          <w:tab/>
        </w:r>
      </w:ins>
      <w:ins w:id="1022" w:author="Verny, Cedric" w:date="2018-10-18T15:35:00Z">
        <w:r w:rsidR="00FC3A1E" w:rsidRPr="00FC3A1E">
          <w:rPr>
            <w:szCs w:val="24"/>
            <w:lang w:val="fr-CH"/>
          </w:rPr>
          <w:t>que les Etats Membres se sont engagés à réaliser l'Objectif de développement durable 5 (ODD 5)</w:t>
        </w:r>
      </w:ins>
      <w:ins w:id="1023" w:author="Verny, Cedric" w:date="2018-10-18T15:36:00Z">
        <w:r w:rsidR="00FC3A1E">
          <w:rPr>
            <w:szCs w:val="24"/>
            <w:lang w:val="fr-CH"/>
          </w:rPr>
          <w:t xml:space="preserve"> du Programme de développement durable à l'horizon 2030</w:t>
        </w:r>
      </w:ins>
      <w:ins w:id="1024" w:author="Verny, Cedric" w:date="2018-10-18T15:37:00Z">
        <w:r w:rsidR="00FC3A1E">
          <w:rPr>
            <w:szCs w:val="24"/>
            <w:lang w:val="fr-CH"/>
          </w:rPr>
          <w:t xml:space="preserve"> "</w:t>
        </w:r>
      </w:ins>
      <w:ins w:id="1025" w:author="Verny, Cedric" w:date="2018-10-18T15:36:00Z">
        <w:r w:rsidR="00FC3A1E">
          <w:t>Parvenir à l</w:t>
        </w:r>
      </w:ins>
      <w:ins w:id="1026" w:author="Durand, Alexandra" w:date="2018-10-22T11:54:00Z">
        <w:r w:rsidR="00EF3F1C">
          <w:t>'</w:t>
        </w:r>
      </w:ins>
      <w:ins w:id="1027" w:author="Verny, Cedric" w:date="2018-10-18T15:36:00Z">
        <w:r w:rsidR="00FC3A1E">
          <w:t>égalité des sexes et autonomiser toutes les femmes et les filles</w:t>
        </w:r>
      </w:ins>
      <w:ins w:id="1028" w:author="Verny, Cedric" w:date="2018-10-18T15:37:00Z">
        <w:r w:rsidR="00FC3A1E">
          <w:t>", et que l'égalité hommes/femmes devrait être intégrée à tous les ODD et à toutes les cibles</w:t>
        </w:r>
      </w:ins>
      <w:ins w:id="1029" w:author="Verny, Cedric" w:date="2018-10-18T15:38:00Z">
        <w:r w:rsidR="00FC3A1E">
          <w:t>,</w:t>
        </w:r>
      </w:ins>
      <w:ins w:id="1030" w:author="Verny, Cedric" w:date="2018-10-18T15:37:00Z">
        <w:r w:rsidR="00FC3A1E">
          <w:t xml:space="preserve"> afin de parvenir à l'égalité hommes/femmes et à l'autonomisation des femmes et de</w:t>
        </w:r>
      </w:ins>
      <w:ins w:id="1031" w:author="Durand, Alexandra" w:date="2018-10-22T11:06:00Z">
        <w:r w:rsidR="00722345">
          <w:t>s</w:t>
        </w:r>
      </w:ins>
      <w:ins w:id="1032" w:author="Verny, Cedric" w:date="2018-10-18T15:37:00Z">
        <w:r w:rsidR="00FC3A1E">
          <w:t xml:space="preserve"> jeunes filles,</w:t>
        </w:r>
      </w:ins>
    </w:p>
    <w:p w:rsidR="00935277" w:rsidRPr="002F5CED" w:rsidRDefault="00935277" w:rsidP="00683AD5">
      <w:pPr>
        <w:pStyle w:val="Call"/>
      </w:pPr>
      <w:r w:rsidRPr="002F5CED">
        <w:t>reconnaissant en outre</w:t>
      </w:r>
    </w:p>
    <w:p w:rsidR="00935277" w:rsidRDefault="00935277" w:rsidP="00683AD5">
      <w:r w:rsidRPr="002F5CED">
        <w:rPr>
          <w:i/>
          <w:iCs/>
        </w:rPr>
        <w:t>a)</w:t>
      </w:r>
      <w:r w:rsidRPr="002F5CED">
        <w:tab/>
        <w:t>les progrès réalisés dans le travail de sensibilisation, au sein tant de l'UIT que des Etats Membres, à l'importance de l'intégration du principe de l'égalité hommes/femmes dans tous les programmes de travail de l'UIT et l'augmentation à l'UIT du nombre de femmes occupant des emplois de la catégorie professionnelle, en particulier au niveau des cadres supérieurs, tout en œuvrant en faveur de l'égalité d'accès des hommes et des femmes aux emplois de la catégorie des services généraux;</w:t>
      </w:r>
    </w:p>
    <w:p w:rsidR="00935277" w:rsidRPr="002F5CED" w:rsidRDefault="00935277" w:rsidP="00683AD5">
      <w:r w:rsidRPr="002F5CED">
        <w:rPr>
          <w:i/>
          <w:iCs/>
        </w:rPr>
        <w:t>b)</w:t>
      </w:r>
      <w:r w:rsidRPr="002F5CED">
        <w:rPr>
          <w:i/>
          <w:iCs/>
        </w:rPr>
        <w:tab/>
      </w:r>
      <w:r w:rsidRPr="002F5CED">
        <w:t>le succès de la Journée internationale "Les jeunes filles dans le secteur des TIC" organisée chaque année par l'UIT le quatrième jeudi d'avril;</w:t>
      </w:r>
    </w:p>
    <w:p w:rsidR="00935277" w:rsidRPr="002F5CED" w:rsidDel="00C73752" w:rsidRDefault="00935277" w:rsidP="00683AD5">
      <w:pPr>
        <w:rPr>
          <w:del w:id="1033" w:author="Gozel, Elsa" w:date="2018-10-15T11:55:00Z"/>
        </w:rPr>
      </w:pPr>
      <w:del w:id="1034" w:author="Gozel, Elsa" w:date="2018-10-15T11:55:00Z">
        <w:r w:rsidRPr="002F5CED" w:rsidDel="00C73752">
          <w:rPr>
            <w:i/>
            <w:iCs/>
          </w:rPr>
          <w:delText>c)</w:delText>
        </w:r>
        <w:r w:rsidRPr="002F5CED" w:rsidDel="00C73752">
          <w:tab/>
          <w:delText xml:space="preserve">la création récente du Prix spécial GEM-TECH (Les technologies au service de l'égalité hommes/femmes et de l'intégration du principe de l'égalité hommes/femmes), décerné par l'UIT et ONU Femmes, afin de mettre en valeur les actions exemplaires accomplies par </w:delText>
        </w:r>
        <w:r w:rsidRPr="002F5CED" w:rsidDel="00C73752">
          <w:lastRenderedPageBreak/>
          <w:delText xml:space="preserve">d'éminents défenseurs du principe de l'égalité hommes/femmes et de l'intégration de </w:delText>
        </w:r>
        <w:r w:rsidDel="00C73752">
          <w:delText>ce principe dans le domaine des </w:delText>
        </w:r>
        <w:r w:rsidRPr="002F5CED" w:rsidDel="00C73752">
          <w:delText>TIC;</w:delText>
        </w:r>
      </w:del>
    </w:p>
    <w:p w:rsidR="00935277" w:rsidRPr="007D14AB" w:rsidRDefault="00935277" w:rsidP="00683AD5">
      <w:pPr>
        <w:rPr>
          <w:ins w:id="1035" w:author="Gozel, Elsa" w:date="2018-10-15T11:55:00Z"/>
        </w:rPr>
      </w:pPr>
      <w:ins w:id="1036" w:author="Gozel, Elsa" w:date="2018-10-15T12:10:00Z">
        <w:r>
          <w:rPr>
            <w:i/>
            <w:iCs/>
          </w:rPr>
          <w:t>c)</w:t>
        </w:r>
        <w:r>
          <w:rPr>
            <w:i/>
            <w:iCs/>
          </w:rPr>
          <w:tab/>
        </w:r>
      </w:ins>
      <w:ins w:id="1037" w:author="Verny, Cedric" w:date="2018-10-18T15:50:00Z">
        <w:r w:rsidR="00E02799">
          <w:t xml:space="preserve">le Prix </w:t>
        </w:r>
      </w:ins>
      <w:ins w:id="1038" w:author="Verny, Cedric" w:date="2018-10-18T15:54:00Z">
        <w:r w:rsidR="00E02799">
          <w:t xml:space="preserve">spécial </w:t>
        </w:r>
      </w:ins>
      <w:ins w:id="1039" w:author="Verny, Cedric" w:date="2018-10-18T15:50:00Z">
        <w:r w:rsidR="00E02799">
          <w:t>GEM-TECH</w:t>
        </w:r>
      </w:ins>
      <w:ins w:id="1040" w:author="Verny, Cedric" w:date="2018-10-18T15:52:00Z">
        <w:r w:rsidR="00E02799">
          <w:t xml:space="preserve"> (</w:t>
        </w:r>
        <w:r w:rsidR="00E02799" w:rsidRPr="00872FFC">
          <w:t>Les technologies au service de l'égalité hommes/femmes et de l'intégration du principe de l'égalité hommes/femmes</w:t>
        </w:r>
        <w:r w:rsidR="00E02799">
          <w:t>)</w:t>
        </w:r>
      </w:ins>
      <w:ins w:id="1041" w:author="Verny, Cedric" w:date="2018-10-18T15:50:00Z">
        <w:r w:rsidR="00E02799">
          <w:t xml:space="preserve">, </w:t>
        </w:r>
      </w:ins>
      <w:ins w:id="1042" w:author="Verny, Cedric" w:date="2018-10-19T17:24:00Z">
        <w:r w:rsidR="00DC43E3">
          <w:t>reconduit sous le nom de</w:t>
        </w:r>
      </w:ins>
      <w:ins w:id="1043" w:author="Verny, Cedric" w:date="2018-10-18T15:51:00Z">
        <w:r w:rsidR="00E02799">
          <w:t xml:space="preserve"> Prix</w:t>
        </w:r>
      </w:ins>
      <w:ins w:id="1044" w:author="Verny, Cedric" w:date="2018-10-18T15:50:00Z">
        <w:r w:rsidR="00E02799">
          <w:t xml:space="preserve"> </w:t>
        </w:r>
      </w:ins>
      <w:ins w:id="1045" w:author="Verny, Cedric" w:date="2018-10-18T15:51:00Z">
        <w:r w:rsidR="00E02799">
          <w:t>"Equals in Tech"</w:t>
        </w:r>
      </w:ins>
      <w:ins w:id="1046" w:author="Verny, Cedric" w:date="2018-10-18T15:54:00Z">
        <w:r w:rsidR="007D14AB">
          <w:t>,</w:t>
        </w:r>
      </w:ins>
      <w:ins w:id="1047" w:author="Verny, Cedric" w:date="2018-10-18T15:53:00Z">
        <w:r w:rsidR="00E02799">
          <w:t xml:space="preserve"> </w:t>
        </w:r>
      </w:ins>
      <w:ins w:id="1048" w:author="Durand, Alexandra" w:date="2018-10-22T11:06:00Z">
        <w:r w:rsidR="00722345">
          <w:t>remis</w:t>
        </w:r>
      </w:ins>
      <w:ins w:id="1049" w:author="Verny, Cedric" w:date="2018-10-18T15:54:00Z">
        <w:r w:rsidR="007D14AB" w:rsidRPr="00AC5887">
          <w:t xml:space="preserve"> par l'UIT et ONU Femmes, afin de mettre en valeur les actions exemplaires accomplies par </w:t>
        </w:r>
      </w:ins>
      <w:ins w:id="1050" w:author="Durand, Alexandra" w:date="2018-10-22T11:06:00Z">
        <w:r w:rsidR="00722345">
          <w:t xml:space="preserve">des femmes incarnant un exemple à suivre et </w:t>
        </w:r>
      </w:ins>
      <w:ins w:id="1051" w:author="Verny, Cedric" w:date="2018-10-18T15:54:00Z">
        <w:r w:rsidR="007D14AB" w:rsidRPr="00AC5887">
          <w:t>d'éminents défenseurs du principe de l'égalité hommes/femmes et de l'intégration de ce principe dans le domaine des</w:t>
        </w:r>
      </w:ins>
      <w:ins w:id="1052" w:author="Durand, Alexandra" w:date="2018-10-22T11:07:00Z">
        <w:r w:rsidR="00722345">
          <w:t> </w:t>
        </w:r>
      </w:ins>
      <w:ins w:id="1053" w:author="Verny, Cedric" w:date="2018-10-18T15:54:00Z">
        <w:r w:rsidR="007D14AB" w:rsidRPr="00AC5887">
          <w:t>TIC</w:t>
        </w:r>
      </w:ins>
      <w:ins w:id="1054" w:author="Verny, Cedric" w:date="2018-10-18T15:55:00Z">
        <w:r w:rsidR="007D14AB">
          <w:t>;</w:t>
        </w:r>
      </w:ins>
    </w:p>
    <w:p w:rsidR="00935277" w:rsidRPr="002F5CED" w:rsidRDefault="00935277" w:rsidP="00683AD5">
      <w:r w:rsidRPr="002F5CED">
        <w:rPr>
          <w:i/>
          <w:iCs/>
        </w:rPr>
        <w:t>d)</w:t>
      </w:r>
      <w:r w:rsidRPr="002F5CED">
        <w:tab/>
        <w:t>la reconnaissance considérable dont a fait l'objet le travail de l'UIT dans les domaines de la parité hommes/femmes et des télécommunications/TIC dans la famille des organisations des Nations Unies, et notamment</w:t>
      </w:r>
      <w:ins w:id="1055" w:author="Verny, Cedric" w:date="2018-10-18T15:57:00Z">
        <w:r w:rsidR="007D14AB">
          <w:t xml:space="preserve"> le partenariat mondial Equals ainsi que</w:t>
        </w:r>
      </w:ins>
      <w:r w:rsidRPr="002F5CED">
        <w:t xml:space="preserve"> le prix destiné à récompenser des contributions exceptionnelles en faveur de l'intégration du principe de l'égalité hommes/femmes dans le domaine des TIC (Prix </w:t>
      </w:r>
      <w:del w:id="1056" w:author="Verny, Cedric" w:date="2018-10-18T15:55:00Z">
        <w:r w:rsidRPr="002F5CED" w:rsidDel="007D14AB">
          <w:delText>GEM-TECH</w:delText>
        </w:r>
      </w:del>
      <w:ins w:id="1057" w:author="Verny, Cedric" w:date="2018-10-18T15:55:00Z">
        <w:r w:rsidR="007D14AB">
          <w:t>Equals in Tech</w:t>
        </w:r>
      </w:ins>
      <w:r w:rsidRPr="002F5CED">
        <w:t>), qui est décerné conjointement par les Nations Unies et l'Union à des personnes qui ont joué un rôle exemplaire dans le domaine de l'égalité hommes/femmes,</w:t>
      </w:r>
    </w:p>
    <w:p w:rsidR="00935277" w:rsidRPr="00992AC6" w:rsidRDefault="00935277" w:rsidP="00683AD5">
      <w:pPr>
        <w:pStyle w:val="Call"/>
      </w:pPr>
      <w:r w:rsidRPr="00992AC6">
        <w:t>considérant</w:t>
      </w:r>
    </w:p>
    <w:p w:rsidR="00935277" w:rsidDel="00C73752" w:rsidRDefault="00935277" w:rsidP="00683AD5">
      <w:pPr>
        <w:rPr>
          <w:del w:id="1058" w:author="Gozel, Elsa" w:date="2018-10-15T12:11:00Z"/>
        </w:rPr>
      </w:pPr>
      <w:del w:id="1059" w:author="Gozel, Elsa" w:date="2018-10-15T12:11:00Z">
        <w:r w:rsidRPr="002F5CED" w:rsidDel="00C73752">
          <w:rPr>
            <w:i/>
            <w:iCs/>
          </w:rPr>
          <w:delText>a)</w:delText>
        </w:r>
        <w:r w:rsidRPr="002F5CED" w:rsidDel="00C73752">
          <w:rPr>
            <w:i/>
            <w:iCs/>
          </w:rPr>
          <w:tab/>
        </w:r>
        <w:r w:rsidRPr="002F5CED" w:rsidDel="00C73752">
          <w:delText>les progrès réalisés par l'UIT, et en particulier par le Bureau de développement des télécommunications (BDT), pour concevoir et mettre en œuvre des actions et des projets d'utilisation des TIC en faveur de l'autonomisation économique et sociale des femmes et des jeunes filles, ainsi que pour mieux faire connaître les liens entre les questions de parité hommes/femmes et les TIC au sein de l'Union et parmi les Etats Membres et les Membres des Secteurs;</w:delText>
        </w:r>
      </w:del>
    </w:p>
    <w:p w:rsidR="00935277" w:rsidRPr="00A455E2" w:rsidRDefault="00935277" w:rsidP="00683AD5">
      <w:pPr>
        <w:rPr>
          <w:lang w:val="fr-CH"/>
          <w:rPrChange w:id="1060" w:author="Gozel, Elsa" w:date="2018-10-15T12:11:00Z">
            <w:rPr/>
          </w:rPrChange>
        </w:rPr>
      </w:pPr>
      <w:ins w:id="1061" w:author="Gozel, Elsa" w:date="2018-10-15T12:11:00Z">
        <w:r w:rsidRPr="007D14AB">
          <w:rPr>
            <w:i/>
            <w:iCs/>
            <w:szCs w:val="24"/>
            <w:lang w:val="fr-CH"/>
            <w:rPrChange w:id="1062" w:author="Gozel, Elsa" w:date="2018-10-15T12:11:00Z">
              <w:rPr>
                <w:i/>
                <w:iCs/>
                <w:szCs w:val="24"/>
              </w:rPr>
            </w:rPrChange>
          </w:rPr>
          <w:t>a)</w:t>
        </w:r>
        <w:r w:rsidRPr="007D14AB">
          <w:rPr>
            <w:i/>
            <w:iCs/>
            <w:szCs w:val="24"/>
            <w:lang w:val="fr-CH"/>
            <w:rPrChange w:id="1063" w:author="Gozel, Elsa" w:date="2018-10-15T12:11:00Z">
              <w:rPr>
                <w:i/>
                <w:iCs/>
                <w:szCs w:val="24"/>
              </w:rPr>
            </w:rPrChange>
          </w:rPr>
          <w:tab/>
        </w:r>
      </w:ins>
      <w:ins w:id="1064" w:author="Verny, Cedric" w:date="2018-10-18T15:58:00Z">
        <w:r w:rsidR="007D14AB" w:rsidRPr="007D14AB">
          <w:rPr>
            <w:szCs w:val="24"/>
            <w:lang w:val="fr-CH"/>
          </w:rPr>
          <w:t xml:space="preserve">les progrès réalisés par l'UIT </w:t>
        </w:r>
      </w:ins>
      <w:ins w:id="1065" w:author="Verny, Cedric" w:date="2018-10-19T17:24:00Z">
        <w:r w:rsidR="00DC43E3">
          <w:rPr>
            <w:szCs w:val="24"/>
            <w:lang w:val="fr-CH"/>
          </w:rPr>
          <w:t xml:space="preserve">dans la collecte et la publication de données et d'analyses qui </w:t>
        </w:r>
      </w:ins>
      <w:ins w:id="1066" w:author="Durand, Alexandra" w:date="2018-10-22T11:24:00Z">
        <w:r w:rsidR="00515592">
          <w:rPr>
            <w:szCs w:val="24"/>
            <w:lang w:val="fr-CH"/>
          </w:rPr>
          <w:t>contribuent à faire connaître les écarts entre les hommes et les femmes en termes d'accès aux télécommunications/TIC et d'utilisation de ces technologies ainsi que les incidences de ces technologies sur l'égalité hommes/femmes;</w:t>
        </w:r>
      </w:ins>
    </w:p>
    <w:p w:rsidR="00935277" w:rsidRPr="002F5CED" w:rsidRDefault="00935277" w:rsidP="00683AD5">
      <w:r w:rsidRPr="002F5CED">
        <w:rPr>
          <w:i/>
          <w:iCs/>
        </w:rPr>
        <w:t>b)</w:t>
      </w:r>
      <w:r w:rsidRPr="002F5CED">
        <w:tab/>
        <w:t xml:space="preserve">les résultats obtenus par le Groupe </w:t>
      </w:r>
      <w:del w:id="1067" w:author="Verny, Cedric" w:date="2018-10-18T16:19:00Z">
        <w:r w:rsidRPr="002F5CED" w:rsidDel="00A455E2">
          <w:delText>de travail</w:delText>
        </w:r>
      </w:del>
      <w:ins w:id="1068" w:author="Verny, Cedric" w:date="2018-10-18T16:20:00Z">
        <w:r w:rsidR="00A455E2">
          <w:t>d'action interne</w:t>
        </w:r>
      </w:ins>
      <w:ins w:id="1069" w:author="Verny, Cedric" w:date="2018-10-18T16:19:00Z">
        <w:r w:rsidR="00A455E2">
          <w:t xml:space="preserve"> de l'UIT</w:t>
        </w:r>
      </w:ins>
      <w:r w:rsidRPr="002F5CED">
        <w:t xml:space="preserve"> sur les questions de genre pour promouvoir l'égalité hommes/femmes;</w:t>
      </w:r>
    </w:p>
    <w:p w:rsidR="00935277" w:rsidRPr="002F5CED" w:rsidRDefault="00935277" w:rsidP="00683AD5">
      <w:r w:rsidRPr="002F5CED">
        <w:rPr>
          <w:i/>
          <w:iCs/>
        </w:rPr>
        <w:t>c)</w:t>
      </w:r>
      <w:r w:rsidRPr="002F5CED">
        <w:tab/>
        <w:t>l'étude menée par l'UIT-T sur les femmes dans le Secteur de la normalisation des télécommunications, afin d'analyser les perspectives et les activités portant sur l'intégration du principe de l'égalité hommes/femmes à l'UIT-T et de déterminer la proportion de femmes qui participent activement à toutes les activités de ce Secteur,</w:t>
      </w:r>
    </w:p>
    <w:p w:rsidR="00935277" w:rsidRPr="00992AC6" w:rsidRDefault="00935277" w:rsidP="00683AD5">
      <w:pPr>
        <w:pStyle w:val="Call"/>
      </w:pPr>
      <w:r w:rsidRPr="00992AC6">
        <w:t>notant en outre</w:t>
      </w:r>
    </w:p>
    <w:p w:rsidR="00935277" w:rsidRDefault="00935277" w:rsidP="00683AD5">
      <w:pPr>
        <w:rPr>
          <w:i/>
          <w:iCs/>
        </w:rPr>
      </w:pPr>
      <w:r w:rsidRPr="002F5CED">
        <w:rPr>
          <w:i/>
          <w:iCs/>
        </w:rPr>
        <w:t>a)</w:t>
      </w:r>
      <w:r w:rsidRPr="002F5CED">
        <w:tab/>
        <w:t xml:space="preserve">que l'UIT doit </w:t>
      </w:r>
      <w:ins w:id="1070" w:author="Verny, Cedric" w:date="2018-10-18T16:20:00Z">
        <w:r w:rsidR="00A455E2">
          <w:t>continuer d'</w:t>
        </w:r>
      </w:ins>
      <w:r w:rsidRPr="002F5CED">
        <w:t xml:space="preserve">étudier et </w:t>
      </w:r>
      <w:ins w:id="1071" w:author="Verny, Cedric" w:date="2018-10-18T16:20:00Z">
        <w:r w:rsidR="00A455E2">
          <w:t>d'</w:t>
        </w:r>
      </w:ins>
      <w:r w:rsidRPr="002F5CED">
        <w:t xml:space="preserve">analyser les incidences qu'ont les télécommunications/TIC sur </w:t>
      </w:r>
      <w:ins w:id="1072" w:author="Verny, Cedric" w:date="2018-10-18T16:22:00Z">
        <w:r w:rsidR="00A455E2">
          <w:t xml:space="preserve">la réalisation de </w:t>
        </w:r>
      </w:ins>
      <w:r w:rsidRPr="002F5CED">
        <w:t xml:space="preserve">l'égalité hommes/femmes </w:t>
      </w:r>
      <w:ins w:id="1073" w:author="Verny, Cedric" w:date="2018-10-18T16:22:00Z">
        <w:r w:rsidR="00A455E2">
          <w:t>et</w:t>
        </w:r>
      </w:ins>
      <w:ins w:id="1074" w:author="Durand, Alexandra" w:date="2018-10-22T11:26:00Z">
        <w:r w:rsidR="00515592">
          <w:t xml:space="preserve"> de</w:t>
        </w:r>
      </w:ins>
      <w:ins w:id="1075" w:author="Verny, Cedric" w:date="2018-10-18T16:22:00Z">
        <w:r w:rsidR="00A455E2">
          <w:t xml:space="preserve"> l'autonomisation des femmes </w:t>
        </w:r>
      </w:ins>
      <w:del w:id="1076" w:author="Verny, Cedric" w:date="2018-10-18T16:23:00Z">
        <w:r w:rsidRPr="002F5CED" w:rsidDel="00A455E2">
          <w:delText>et</w:delText>
        </w:r>
      </w:del>
      <w:ins w:id="1077" w:author="Verny, Cedric" w:date="2018-10-18T16:23:00Z">
        <w:r w:rsidR="00A455E2">
          <w:t xml:space="preserve">ainsi que </w:t>
        </w:r>
      </w:ins>
      <w:ins w:id="1078" w:author="Verny, Cedric" w:date="2018-10-18T16:21:00Z">
        <w:r w:rsidR="00A455E2">
          <w:t>de</w:t>
        </w:r>
      </w:ins>
      <w:r w:rsidRPr="002F5CED">
        <w:t xml:space="preserve"> recueillir des données, </w:t>
      </w:r>
      <w:ins w:id="1079" w:author="Verny, Cedric" w:date="2018-10-18T16:21:00Z">
        <w:r w:rsidR="00A455E2">
          <w:t>d'</w:t>
        </w:r>
      </w:ins>
      <w:r w:rsidRPr="002F5CED">
        <w:t xml:space="preserve">établir des statistiques, </w:t>
      </w:r>
      <w:ins w:id="1080" w:author="Verny, Cedric" w:date="2018-10-18T16:21:00Z">
        <w:r w:rsidR="00A455E2">
          <w:t>d'</w:t>
        </w:r>
      </w:ins>
      <w:r w:rsidRPr="002F5CED">
        <w:t xml:space="preserve">évaluer les conséquences et </w:t>
      </w:r>
      <w:ins w:id="1081" w:author="Verny, Cedric" w:date="2018-10-18T16:21:00Z">
        <w:r w:rsidR="00A455E2">
          <w:t>d'</w:t>
        </w:r>
      </w:ins>
      <w:r w:rsidRPr="002F5CED">
        <w:t>encourager une meilleure compréhension de ces incidences;</w:t>
      </w:r>
    </w:p>
    <w:p w:rsidR="00935277" w:rsidRPr="002F5CED" w:rsidRDefault="00935277" w:rsidP="00683AD5">
      <w:r w:rsidRPr="002F5CED">
        <w:rPr>
          <w:i/>
          <w:iCs/>
        </w:rPr>
        <w:t>b)</w:t>
      </w:r>
      <w:r w:rsidRPr="002F5CED">
        <w:tab/>
        <w:t>que l'UIT devrait jouer un rôle dans l'établissement pour le secteur des télécommunications/TIC d'indicateurs concernant la parité hommes/femmes</w:t>
      </w:r>
      <w:ins w:id="1082" w:author="Durand, Alexandra" w:date="2018-10-22T11:26:00Z">
        <w:r w:rsidR="00515592">
          <w:t xml:space="preserve"> et l'élaboration de rapports sur ces indicateurs</w:t>
        </w:r>
      </w:ins>
      <w:r w:rsidRPr="002F5CED">
        <w:t>, qui contribueraient à réduire les d</w:t>
      </w:r>
      <w:r w:rsidR="00515592">
        <w:t>isparités en termes d'accès aux </w:t>
      </w:r>
      <w:r w:rsidRPr="002F5CED">
        <w:t>TIC et d'adoption de ces technologies, et à intégrer le principe de l'égalité hommes/femmes aux niveaux national, régional et international;</w:t>
      </w:r>
    </w:p>
    <w:p w:rsidR="00935277" w:rsidRPr="002F5CED" w:rsidRDefault="00935277" w:rsidP="00683AD5">
      <w:r w:rsidRPr="002F5CED">
        <w:rPr>
          <w:i/>
          <w:iCs/>
        </w:rPr>
        <w:lastRenderedPageBreak/>
        <w:t>c)</w:t>
      </w:r>
      <w:r w:rsidRPr="002F5CED">
        <w:tab/>
        <w:t>qu'il faut faire plus encore pour que le</w:t>
      </w:r>
      <w:del w:id="1083" w:author="Verny, Cedric" w:date="2018-10-18T16:25:00Z">
        <w:r w:rsidRPr="002F5CED" w:rsidDel="00A57771">
          <w:delText>s</w:delText>
        </w:r>
      </w:del>
      <w:r w:rsidRPr="002F5CED">
        <w:t xml:space="preserve"> principe</w:t>
      </w:r>
      <w:del w:id="1084" w:author="Verny, Cedric" w:date="2018-10-18T16:25:00Z">
        <w:r w:rsidRPr="002F5CED" w:rsidDel="00A57771">
          <w:delText>s</w:delText>
        </w:r>
      </w:del>
      <w:r w:rsidRPr="002F5CED">
        <w:t xml:space="preserve"> de l'égalité </w:t>
      </w:r>
      <w:del w:id="1085" w:author="Verny, Cedric" w:date="2018-10-18T16:25:00Z">
        <w:r w:rsidRPr="002F5CED" w:rsidDel="00A57771">
          <w:delText xml:space="preserve">et de l'équité </w:delText>
        </w:r>
      </w:del>
      <w:r w:rsidRPr="002F5CED">
        <w:t xml:space="preserve">hommes/femmes </w:t>
      </w:r>
      <w:del w:id="1086" w:author="Verny, Cedric" w:date="2018-10-18T16:25:00Z">
        <w:r w:rsidRPr="002F5CED" w:rsidDel="00A57771">
          <w:delText xml:space="preserve">soient </w:delText>
        </w:r>
      </w:del>
      <w:ins w:id="1087" w:author="Verny, Cedric" w:date="2018-10-18T16:25:00Z">
        <w:r w:rsidR="00A57771">
          <w:t>soit</w:t>
        </w:r>
        <w:r w:rsidR="00A57771" w:rsidRPr="002F5CED">
          <w:t xml:space="preserve"> </w:t>
        </w:r>
      </w:ins>
      <w:r w:rsidRPr="002F5CED">
        <w:t>pris en compte dans l'ensemble des politiques, des programmes de travail, des activités de diffusion de l'information, des publications, des travaux des commissions d'études, des séminaires, des ateliers et des conférences de l'UIT;</w:t>
      </w:r>
    </w:p>
    <w:p w:rsidR="00935277" w:rsidRPr="002F5CED" w:rsidRDefault="00935277" w:rsidP="00683AD5">
      <w:r w:rsidRPr="002F5CED">
        <w:rPr>
          <w:i/>
          <w:iCs/>
        </w:rPr>
        <w:t>d)</w:t>
      </w:r>
      <w:r w:rsidRPr="002F5CED">
        <w:tab/>
        <w:t xml:space="preserve">qu'il est nécessaire d'encourager les femmes et les jeunes filles à participer très tôt aux activités du secteur des télécommunications/TIC </w:t>
      </w:r>
      <w:del w:id="1088" w:author="Verny, Cedric" w:date="2018-10-18T16:26:00Z">
        <w:r w:rsidRPr="002F5CED" w:rsidDel="00A57771">
          <w:delText>et de fournir</w:delText>
        </w:r>
      </w:del>
      <w:ins w:id="1089" w:author="Verny, Cedric" w:date="2018-10-18T16:26:00Z">
        <w:r w:rsidR="00A57771">
          <w:t>pour garantir que</w:t>
        </w:r>
      </w:ins>
      <w:r w:rsidRPr="002F5CED">
        <w:t xml:space="preserve"> des contributions en vue d'une évolution des politiques dans les domaines nécessaires</w:t>
      </w:r>
      <w:del w:id="1090" w:author="Verny, Cedric" w:date="2018-10-18T16:26:00Z">
        <w:r w:rsidRPr="002F5CED" w:rsidDel="00A57771">
          <w:delText>, pour faire en sorte que la société de l'information et du savoir</w:delText>
        </w:r>
      </w:del>
      <w:del w:id="1091" w:author="Durand, Alexandra" w:date="2018-10-22T11:27:00Z">
        <w:r w:rsidRPr="002F5CED" w:rsidDel="00515592">
          <w:delText xml:space="preserve"> contribue</w:delText>
        </w:r>
      </w:del>
      <w:ins w:id="1092" w:author="Durand, Alexandra" w:date="2018-10-22T11:27:00Z">
        <w:r w:rsidR="00515592">
          <w:t xml:space="preserve"> aident</w:t>
        </w:r>
      </w:ins>
      <w:r w:rsidRPr="002F5CED">
        <w:t xml:space="preserve"> à leur autonomisation;</w:t>
      </w:r>
    </w:p>
    <w:p w:rsidR="00935277" w:rsidRPr="002F5CED" w:rsidRDefault="00935277" w:rsidP="00A23099">
      <w:r w:rsidRPr="002F5CED">
        <w:rPr>
          <w:i/>
          <w:iCs/>
        </w:rPr>
        <w:t>e)</w:t>
      </w:r>
      <w:r w:rsidRPr="002F5CED">
        <w:rPr>
          <w:i/>
          <w:iCs/>
        </w:rPr>
        <w:tab/>
      </w:r>
      <w:r w:rsidRPr="002F5CED">
        <w:t>qu'il est nécessaire de disposer d'outils et d'applications TIC susceptibles de donner davantage d'autonomie aux femmes et de faciliter leur accès au marché du travail dans le</w:t>
      </w:r>
      <w:del w:id="1093" w:author="Durand, Alexandra" w:date="2018-10-23T12:16:00Z">
        <w:r w:rsidRPr="002F5CED" w:rsidDel="00A23099">
          <w:delText>s</w:delText>
        </w:r>
      </w:del>
      <w:r w:rsidRPr="002F5CED">
        <w:t xml:space="preserve"> </w:t>
      </w:r>
      <w:del w:id="1094" w:author="Verny, Cedric" w:date="2018-10-18T16:28:00Z">
        <w:r w:rsidRPr="002F5CED" w:rsidDel="00A57771">
          <w:delText xml:space="preserve">domaines </w:delText>
        </w:r>
      </w:del>
      <w:ins w:id="1095" w:author="Verny, Cedric" w:date="2018-10-18T16:28:00Z">
        <w:r w:rsidR="00A57771">
          <w:t>secteur formel</w:t>
        </w:r>
        <w:r w:rsidR="00A57771" w:rsidRPr="002F5CED">
          <w:t xml:space="preserve"> </w:t>
        </w:r>
      </w:ins>
      <w:r w:rsidRPr="002F5CED">
        <w:t>où elles ne sont généralement pas présentes,</w:t>
      </w:r>
    </w:p>
    <w:p w:rsidR="00935277" w:rsidRPr="002F5CED" w:rsidRDefault="00935277" w:rsidP="00683AD5">
      <w:pPr>
        <w:pStyle w:val="Call"/>
      </w:pPr>
      <w:r w:rsidRPr="002F5CED">
        <w:t>tenant compte</w:t>
      </w:r>
    </w:p>
    <w:p w:rsidR="00935277" w:rsidRPr="002F5CED" w:rsidRDefault="00935277" w:rsidP="00683AD5">
      <w:r w:rsidRPr="002F5CED">
        <w:t>des modifications apportées à la Résolution 48 (Rév. Busan, 2014) de la présente Conférence, relative à la gestion et au développement des ressources humaines, qui met en avant des procédures visant à faciliter le recrutement des femmes à l'UIT,</w:t>
      </w:r>
    </w:p>
    <w:p w:rsidR="00935277" w:rsidRPr="00992AC6" w:rsidRDefault="00935277" w:rsidP="00683AD5">
      <w:pPr>
        <w:pStyle w:val="Call"/>
      </w:pPr>
      <w:r w:rsidRPr="00992AC6">
        <w:t>encourage les Etats Membres et les Membres des Secteurs</w:t>
      </w:r>
    </w:p>
    <w:p w:rsidR="00935277" w:rsidRPr="002F5CED" w:rsidRDefault="00935277" w:rsidP="00683AD5">
      <w:r w:rsidRPr="002F5CED">
        <w:t>1</w:t>
      </w:r>
      <w:r w:rsidRPr="002F5CED">
        <w:tab/>
        <w:t xml:space="preserve">à prendre des mesures </w:t>
      </w:r>
      <w:del w:id="1096" w:author="Verny, Cedric" w:date="2018-10-18T16:29:00Z">
        <w:r w:rsidRPr="002F5CED" w:rsidDel="00A57771">
          <w:delText xml:space="preserve">additionnelles ou nouvelles </w:delText>
        </w:r>
      </w:del>
      <w:r w:rsidRPr="002F5CED">
        <w:t xml:space="preserve">pour encourager </w:t>
      </w:r>
      <w:ins w:id="1097" w:author="Verny, Cedric" w:date="2018-10-18T16:30:00Z">
        <w:r w:rsidR="00A57771" w:rsidRPr="002F5CED">
          <w:t>l'intégration du principe de l'égalité hommes/femmes</w:t>
        </w:r>
        <w:r w:rsidR="00A57771">
          <w:t xml:space="preserve"> dans l</w:t>
        </w:r>
      </w:ins>
      <w:ins w:id="1098" w:author="Verny, Cedric" w:date="2018-10-18T16:31:00Z">
        <w:r w:rsidR="00A57771">
          <w:t>'apprentissage en matière de TIC dans</w:t>
        </w:r>
      </w:ins>
      <w:ins w:id="1099" w:author="Verny, Cedric" w:date="2018-10-18T16:30:00Z">
        <w:r w:rsidR="00A57771" w:rsidRPr="002F5CED">
          <w:t xml:space="preserve"> </w:t>
        </w:r>
      </w:ins>
      <w:r w:rsidRPr="002F5CED">
        <w:t>les gouvernements, le secteur public, le secteur privé</w:t>
      </w:r>
      <w:del w:id="1100" w:author="Verny, Cedric" w:date="2018-10-19T17:28:00Z">
        <w:r w:rsidRPr="002F5CED" w:rsidDel="00B468E3">
          <w:delText xml:space="preserve">, </w:delText>
        </w:r>
      </w:del>
      <w:ins w:id="1101" w:author="Verny, Cedric" w:date="2018-10-19T17:28:00Z">
        <w:r w:rsidR="00B468E3">
          <w:t xml:space="preserve"> et</w:t>
        </w:r>
        <w:r w:rsidR="00B468E3" w:rsidRPr="002F5CED">
          <w:t xml:space="preserve"> </w:t>
        </w:r>
      </w:ins>
      <w:r w:rsidRPr="002F5CED">
        <w:t>les milieux universitaires</w:t>
      </w:r>
      <w:ins w:id="1102" w:author="Verny, Cedric" w:date="2018-10-19T17:28:00Z">
        <w:r w:rsidR="00B468E3">
          <w:t>,</w:t>
        </w:r>
      </w:ins>
      <w:r w:rsidRPr="002F5CED">
        <w:t xml:space="preserve"> </w:t>
      </w:r>
      <w:del w:id="1103" w:author="Verny, Cedric" w:date="2018-10-18T16:32:00Z">
        <w:r w:rsidRPr="002F5CED" w:rsidDel="00A57771">
          <w:delText>et l'industrie à s'engager davantage en faveur de</w:delText>
        </w:r>
      </w:del>
      <w:del w:id="1104" w:author="Verny, Cedric" w:date="2018-10-18T16:30:00Z">
        <w:r w:rsidRPr="002F5CED" w:rsidDel="00A57771">
          <w:delText xml:space="preserve"> l'intégration du principe de l'égalité hommes/femmes</w:delText>
        </w:r>
      </w:del>
      <w:del w:id="1105" w:author="Verny, Cedric" w:date="2018-10-18T16:32:00Z">
        <w:r w:rsidRPr="002F5CED" w:rsidDel="00A57771">
          <w:delText xml:space="preserve">, en vue de promouvoir l'innovation en ce qui concerne l'apprentissage sur un pied d'égalité, pour les hommes et les femmes, dans le domaine des télécommunications/TIC et de favoriser l'autonomisation des femmes et des jeunes filles, en mettant tout particulièrement l'accent sur </w:delText>
        </w:r>
      </w:del>
      <w:ins w:id="1106" w:author="Verny, Cedric" w:date="2018-10-18T16:32:00Z">
        <w:r w:rsidR="00A57771">
          <w:t xml:space="preserve">y compris dans </w:t>
        </w:r>
      </w:ins>
      <w:r w:rsidRPr="002F5CED">
        <w:t>les zones rurales et isolées;</w:t>
      </w:r>
    </w:p>
    <w:p w:rsidR="00935277" w:rsidRDefault="00935277" w:rsidP="00683AD5">
      <w:r w:rsidRPr="002F5CED">
        <w:t>2</w:t>
      </w:r>
      <w:r w:rsidRPr="002F5CED">
        <w:tab/>
        <w:t xml:space="preserve">à examiner et, le cas échéant, à revoir leurs politiques et pratiques pour </w:t>
      </w:r>
      <w:del w:id="1107" w:author="Verny, Cedric" w:date="2018-10-18T16:33:00Z">
        <w:r w:rsidRPr="002F5CED" w:rsidDel="00320572">
          <w:delText xml:space="preserve">faire en sorte </w:delText>
        </w:r>
      </w:del>
      <w:r w:rsidRPr="002F5CED">
        <w:t xml:space="preserve">que le recrutement, l'emploi, la formation et la promotion des femmes et des hommes </w:t>
      </w:r>
      <w:ins w:id="1108" w:author="Verny, Cedric" w:date="2018-10-18T16:33:00Z">
        <w:r w:rsidR="00320572">
          <w:t xml:space="preserve">dans le secteur des TIC </w:t>
        </w:r>
      </w:ins>
      <w:r w:rsidRPr="002F5CED">
        <w:t>s'effectuent dans des conditions justes et équitables;</w:t>
      </w:r>
    </w:p>
    <w:p w:rsidR="00935277" w:rsidRPr="002F5CED" w:rsidRDefault="00935277" w:rsidP="00683AD5">
      <w:r w:rsidRPr="002F5CED">
        <w:t>3</w:t>
      </w:r>
      <w:r w:rsidRPr="002F5CED">
        <w:tab/>
        <w:t>à faciliter le renforcement des capacités et l'emploi de femmes et d'hommes sur un pied d'égalité, dans le domaine des télécommunications/TIC, y compris à des postes de responsabilité dans les administrations de télécommunication/TIC, les instances gouvernementales et de régulation, les organisations intergouvernementales et le secteur privé;</w:t>
      </w:r>
    </w:p>
    <w:p w:rsidR="00935277" w:rsidRPr="002F5CED" w:rsidRDefault="00935277" w:rsidP="00683AD5">
      <w:r w:rsidRPr="002F5CED">
        <w:t>4</w:t>
      </w:r>
      <w:r w:rsidRPr="002F5CED">
        <w:tab/>
        <w:t>à revoir leurs politiques et stratégies liées à la société de l'information pour s'assurer que toutes les activités intègrent le principe de l'égalité hommes/femmes et encouragent la parité hommes/femmes en vue d'assurer l'égalité des chances grâce à l'utilisation et à l'adoption des télécommunications/TIC;</w:t>
      </w:r>
    </w:p>
    <w:p w:rsidR="00935277" w:rsidRPr="002F5CED" w:rsidRDefault="00935277" w:rsidP="00683AD5">
      <w:r w:rsidRPr="002F5CED">
        <w:t>5</w:t>
      </w:r>
      <w:r w:rsidRPr="002F5CED">
        <w:tab/>
        <w:t xml:space="preserve">à susciter et à accroître l'intérêt des femmes et des jeunes filles, ainsi que les possibilités de carrière dans le secteur des télécommunications/TIC, </w:t>
      </w:r>
      <w:del w:id="1109" w:author="Verny, Cedric" w:date="2018-10-18T16:35:00Z">
        <w:r w:rsidRPr="002F5CED" w:rsidDel="00B148DA">
          <w:delText>l'accent étant mis en particulier sur</w:delText>
        </w:r>
      </w:del>
      <w:ins w:id="1110" w:author="Verny, Cedric" w:date="2018-10-18T16:35:00Z">
        <w:r w:rsidR="00B148DA">
          <w:t>y compris</w:t>
        </w:r>
      </w:ins>
      <w:ins w:id="1111" w:author="Durand, Alexandra" w:date="2018-10-22T11:28:00Z">
        <w:r w:rsidR="00515592">
          <w:t xml:space="preserve"> pour</w:t>
        </w:r>
      </w:ins>
      <w:r w:rsidRPr="002F5CED">
        <w:t xml:space="preserve"> les habitantes des zones rurales</w:t>
      </w:r>
      <w:ins w:id="1112" w:author="Verny, Cedric" w:date="2018-10-18T16:35:00Z">
        <w:r w:rsidR="00B148DA">
          <w:t xml:space="preserve"> et isolées</w:t>
        </w:r>
      </w:ins>
      <w:r w:rsidRPr="002F5CED">
        <w:t>, au cours de l'enseignement élémentaire, secondaire et supérieur, ainsi que dans le cadre de l'éducation permanente;</w:t>
      </w:r>
    </w:p>
    <w:p w:rsidR="00935277" w:rsidRPr="002F5CED" w:rsidRDefault="00935277" w:rsidP="00683AD5">
      <w:r w:rsidRPr="002F5CED">
        <w:t>6</w:t>
      </w:r>
      <w:r w:rsidRPr="002F5CED">
        <w:tab/>
        <w:t xml:space="preserve">à inciter davantage de femmes et de jeunes filles à </w:t>
      </w:r>
      <w:del w:id="1113" w:author="Verny, Cedric" w:date="2018-10-18T16:35:00Z">
        <w:r w:rsidRPr="002F5CED" w:rsidDel="00B148DA">
          <w:delText xml:space="preserve">étudier l'informatique </w:delText>
        </w:r>
      </w:del>
      <w:ins w:id="1114" w:author="Verny, Cedric" w:date="2018-10-18T16:38:00Z">
        <w:r w:rsidR="00B148DA">
          <w:t xml:space="preserve">entreprendre une carrière </w:t>
        </w:r>
        <w:r w:rsidR="00B148DA">
          <w:rPr>
            <w:color w:val="000000"/>
          </w:rPr>
          <w:t xml:space="preserve">dans les domaines des sciences, de la technologie, de l'ingénierie ou des mathématiques </w:t>
        </w:r>
      </w:ins>
      <w:r w:rsidRPr="002F5CED">
        <w:t xml:space="preserve">et à reconnaître la réussite des femmes qui occupent de hautes responsabilités </w:t>
      </w:r>
      <w:r w:rsidRPr="002F5CED">
        <w:lastRenderedPageBreak/>
        <w:t xml:space="preserve">dans </w:t>
      </w:r>
      <w:del w:id="1115" w:author="Verny, Cedric" w:date="2018-10-18T16:39:00Z">
        <w:r w:rsidRPr="002F5CED" w:rsidDel="00B148DA">
          <w:delText>certains secteurs, notamment de celles qui œuvrent en faveur de l'innovation</w:delText>
        </w:r>
      </w:del>
      <w:ins w:id="1116" w:author="Verny, Cedric" w:date="2018-10-18T16:39:00Z">
        <w:r w:rsidR="00B148DA">
          <w:t>ces domaines</w:t>
        </w:r>
      </w:ins>
      <w:r w:rsidRPr="002F5CED">
        <w:t>;</w:t>
      </w:r>
    </w:p>
    <w:p w:rsidR="00935277" w:rsidRDefault="00935277" w:rsidP="00683AD5">
      <w:pPr>
        <w:rPr>
          <w:ins w:id="1117" w:author="Gozel, Elsa" w:date="2018-10-15T13:28:00Z"/>
        </w:rPr>
      </w:pPr>
      <w:r w:rsidRPr="002F5CED">
        <w:t>7</w:t>
      </w:r>
      <w:r w:rsidRPr="002F5CED">
        <w:tab/>
        <w:t>à encourager davantage de femmes à tirer parti des possibilités qu'offrent les TIC pour mettre en place et développer une activité et promouvoir la contribution qu'elles peuvent apporter à la croissance économique</w:t>
      </w:r>
      <w:del w:id="1118" w:author="Gozel, Elsa" w:date="2018-10-15T13:28:00Z">
        <w:r w:rsidRPr="002F5CED" w:rsidDel="00E15155">
          <w:delText>,</w:delText>
        </w:r>
      </w:del>
      <w:ins w:id="1119" w:author="Gozel, Elsa" w:date="2018-10-15T13:28:00Z">
        <w:r>
          <w:t>;</w:t>
        </w:r>
      </w:ins>
    </w:p>
    <w:p w:rsidR="00935277" w:rsidRPr="00B148DA" w:rsidRDefault="00935277" w:rsidP="00683AD5">
      <w:pPr>
        <w:rPr>
          <w:ins w:id="1120" w:author="Gozel, Elsa" w:date="2018-10-15T13:28:00Z"/>
          <w:szCs w:val="24"/>
          <w:lang w:val="fr-CH"/>
          <w:rPrChange w:id="1121" w:author="Gozel, Elsa" w:date="2018-10-15T13:28:00Z">
            <w:rPr>
              <w:ins w:id="1122" w:author="Gozel, Elsa" w:date="2018-10-15T13:28:00Z"/>
              <w:szCs w:val="24"/>
            </w:rPr>
          </w:rPrChange>
        </w:rPr>
      </w:pPr>
      <w:ins w:id="1123" w:author="Gozel, Elsa" w:date="2018-10-15T13:28:00Z">
        <w:r w:rsidRPr="00B148DA">
          <w:rPr>
            <w:szCs w:val="24"/>
            <w:lang w:val="fr-CH"/>
            <w:rPrChange w:id="1124" w:author="Gozel, Elsa" w:date="2018-10-15T13:28:00Z">
              <w:rPr>
                <w:szCs w:val="24"/>
              </w:rPr>
            </w:rPrChange>
          </w:rPr>
          <w:t>8</w:t>
        </w:r>
        <w:r w:rsidRPr="00B148DA">
          <w:rPr>
            <w:szCs w:val="24"/>
            <w:lang w:val="fr-CH"/>
            <w:rPrChange w:id="1125" w:author="Gozel, Elsa" w:date="2018-10-15T13:28:00Z">
              <w:rPr>
                <w:szCs w:val="24"/>
              </w:rPr>
            </w:rPrChange>
          </w:rPr>
          <w:tab/>
        </w:r>
      </w:ins>
      <w:ins w:id="1126" w:author="Verny, Cedric" w:date="2018-10-18T16:39:00Z">
        <w:r w:rsidR="00B148DA" w:rsidRPr="00B148DA">
          <w:rPr>
            <w:szCs w:val="24"/>
            <w:lang w:val="fr-CH"/>
          </w:rPr>
          <w:t xml:space="preserve">à encourager une représentation équilibrée </w:t>
        </w:r>
      </w:ins>
      <w:ins w:id="1127" w:author="Verny, Cedric" w:date="2018-10-18T16:40:00Z">
        <w:r w:rsidR="00B148DA" w:rsidRPr="00B148DA">
          <w:rPr>
            <w:szCs w:val="24"/>
            <w:lang w:val="fr-CH"/>
          </w:rPr>
          <w:t>des femmes et des hommes dans les délégations lors des conférences, des assemblées et des réunions de l'UIT;</w:t>
        </w:r>
      </w:ins>
      <w:ins w:id="1128" w:author="Gozel, Elsa" w:date="2018-10-15T13:28:00Z">
        <w:r w:rsidRPr="00B148DA">
          <w:rPr>
            <w:szCs w:val="24"/>
            <w:lang w:val="fr-CH"/>
            <w:rPrChange w:id="1129" w:author="Gozel, Elsa" w:date="2018-10-15T13:28:00Z">
              <w:rPr>
                <w:szCs w:val="24"/>
              </w:rPr>
            </w:rPrChange>
          </w:rPr>
          <w:t xml:space="preserve"> </w:t>
        </w:r>
      </w:ins>
    </w:p>
    <w:p w:rsidR="00935277" w:rsidRPr="00B148DA" w:rsidRDefault="00935277" w:rsidP="00683AD5">
      <w:pPr>
        <w:rPr>
          <w:lang w:val="fr-CH"/>
          <w:rPrChange w:id="1130" w:author="Gozel, Elsa" w:date="2018-10-15T13:28:00Z">
            <w:rPr/>
          </w:rPrChange>
        </w:rPr>
      </w:pPr>
      <w:ins w:id="1131" w:author="Gozel, Elsa" w:date="2018-10-15T13:28:00Z">
        <w:r w:rsidRPr="00B148DA">
          <w:rPr>
            <w:szCs w:val="24"/>
            <w:lang w:val="fr-CH"/>
            <w:rPrChange w:id="1132" w:author="Gozel, Elsa" w:date="2018-10-15T13:28:00Z">
              <w:rPr>
                <w:szCs w:val="24"/>
              </w:rPr>
            </w:rPrChange>
          </w:rPr>
          <w:t>9</w:t>
        </w:r>
        <w:r w:rsidRPr="00B148DA">
          <w:rPr>
            <w:szCs w:val="24"/>
            <w:lang w:val="fr-CH"/>
            <w:rPrChange w:id="1133" w:author="Gozel, Elsa" w:date="2018-10-15T13:28:00Z">
              <w:rPr>
                <w:szCs w:val="24"/>
              </w:rPr>
            </w:rPrChange>
          </w:rPr>
          <w:tab/>
        </w:r>
      </w:ins>
      <w:ins w:id="1134" w:author="Verny, Cedric" w:date="2018-10-18T16:40:00Z">
        <w:r w:rsidR="00B148DA">
          <w:rPr>
            <w:szCs w:val="24"/>
            <w:lang w:val="fr-CH"/>
          </w:rPr>
          <w:t xml:space="preserve">à participer activement </w:t>
        </w:r>
      </w:ins>
      <w:ins w:id="1135" w:author="Durand, Alexandra" w:date="2018-10-22T11:29:00Z">
        <w:r w:rsidR="00515592">
          <w:rPr>
            <w:szCs w:val="24"/>
            <w:lang w:val="fr-CH"/>
          </w:rPr>
          <w:t>au</w:t>
        </w:r>
      </w:ins>
      <w:ins w:id="1136" w:author="Verny, Cedric" w:date="2018-10-18T16:41:00Z">
        <w:r w:rsidR="00B148DA">
          <w:rPr>
            <w:szCs w:val="24"/>
            <w:lang w:val="fr-CH"/>
          </w:rPr>
          <w:t xml:space="preserve"> partenariat mondial</w:t>
        </w:r>
      </w:ins>
      <w:ins w:id="1137" w:author="Durand, Alexandra" w:date="2018-10-22T11:29:00Z">
        <w:r w:rsidR="00515592">
          <w:rPr>
            <w:szCs w:val="24"/>
            <w:lang w:val="fr-CH"/>
          </w:rPr>
          <w:t xml:space="preserve"> Equals</w:t>
        </w:r>
      </w:ins>
      <w:ins w:id="1138" w:author="Verny, Cedric" w:date="2018-10-18T16:41:00Z">
        <w:r w:rsidR="00B148DA">
          <w:rPr>
            <w:szCs w:val="24"/>
            <w:lang w:val="fr-CH"/>
          </w:rPr>
          <w:t xml:space="preserve"> visant à réduire la fracture numérique et à </w:t>
        </w:r>
      </w:ins>
      <w:ins w:id="1139" w:author="Verny, Cedric" w:date="2018-10-18T16:42:00Z">
        <w:r w:rsidR="00B148DA">
          <w:rPr>
            <w:szCs w:val="24"/>
            <w:lang w:val="fr-CH"/>
          </w:rPr>
          <w:t>le promouvoir,</w:t>
        </w:r>
      </w:ins>
    </w:p>
    <w:p w:rsidR="00935277" w:rsidRPr="002F5CED" w:rsidRDefault="00935277" w:rsidP="00683AD5">
      <w:pPr>
        <w:pStyle w:val="Call"/>
      </w:pPr>
      <w:r w:rsidRPr="002F5CED">
        <w:t>décide</w:t>
      </w:r>
    </w:p>
    <w:p w:rsidR="00935277" w:rsidRDefault="00935277" w:rsidP="00683AD5">
      <w:r w:rsidRPr="002F5CED">
        <w:t>1</w:t>
      </w:r>
      <w:r w:rsidRPr="002F5CED">
        <w:tab/>
        <w:t>de poursuivre le travail que fait actuellement l'UIT, et en particulier le BDT, en vue de promouvoir l'égalité hommes/femmes dans le secteur des télécommunications/TIC en recommandant des mesures relatives aux politiques et aux programmes aux niveaux international, régional et national, qui améliorent la situation socio</w:t>
      </w:r>
      <w:r w:rsidRPr="002F5CED">
        <w:noBreakHyphen/>
        <w:t>économique des femmes, notamment dans les pays en développement</w:t>
      </w:r>
      <w:r w:rsidRPr="002F5CED">
        <w:rPr>
          <w:rStyle w:val="FootnoteReference"/>
        </w:rPr>
        <w:footnoteReference w:customMarkFollows="1" w:id="10"/>
        <w:t>3</w:t>
      </w:r>
      <w:r w:rsidRPr="002F5CED">
        <w:t>;</w:t>
      </w:r>
    </w:p>
    <w:p w:rsidR="00935277" w:rsidRPr="002F5CED" w:rsidRDefault="00935277" w:rsidP="00683AD5">
      <w:r w:rsidRPr="002F5CED">
        <w:t>2</w:t>
      </w:r>
      <w:r w:rsidRPr="002F5CED">
        <w:tab/>
        <w:t>d'accorder un rang de priorité élevé à l'intégration des politiques d'égalité hommes/femmes dans la gestion, le recrutement et le fonctionnement de l'UIT, afin que l'UIT puisse devenir une organisation prééminente pour la mise en oeuvre des valeurs et des principes relatifs à l'égalité hommes/femmes, de façon à tirer parti des possibilités qu'offrent les TIC au service de l'autonomisation des hommes aussi bien que des femmes;</w:t>
      </w:r>
    </w:p>
    <w:p w:rsidR="00935277" w:rsidRPr="002F5CED" w:rsidRDefault="00935277" w:rsidP="00726F93">
      <w:r w:rsidRPr="002F5CED">
        <w:t>3</w:t>
      </w:r>
      <w:r w:rsidRPr="002F5CED">
        <w:tab/>
        <w:t xml:space="preserve">d'intégrer le principe de l'égalité hommes/femmes dans la mise en </w:t>
      </w:r>
      <w:r w:rsidR="00726F93">
        <w:t>oe</w:t>
      </w:r>
      <w:r w:rsidRPr="002F5CED">
        <w:t xml:space="preserve">uvre </w:t>
      </w:r>
      <w:del w:id="1140" w:author="Verny, Cedric" w:date="2018-10-18T16:43:00Z">
        <w:r w:rsidRPr="002F5CED" w:rsidDel="00B148DA">
          <w:delText xml:space="preserve">du </w:delText>
        </w:r>
      </w:del>
      <w:ins w:id="1141" w:author="Verny, Cedric" w:date="2018-10-18T16:43:00Z">
        <w:r w:rsidR="00B148DA">
          <w:t>des</w:t>
        </w:r>
        <w:r w:rsidR="00B148DA" w:rsidRPr="002F5CED">
          <w:t xml:space="preserve"> </w:t>
        </w:r>
      </w:ins>
      <w:r w:rsidRPr="002F5CED">
        <w:t>plan</w:t>
      </w:r>
      <w:ins w:id="1142" w:author="Verny, Cedric" w:date="2018-10-18T16:43:00Z">
        <w:r w:rsidR="00B148DA">
          <w:t>s</w:t>
        </w:r>
      </w:ins>
      <w:r w:rsidRPr="002F5CED">
        <w:t xml:space="preserve"> stratégique</w:t>
      </w:r>
      <w:ins w:id="1143" w:author="Verny, Cedric" w:date="2018-10-18T16:43:00Z">
        <w:r w:rsidR="00B148DA">
          <w:t>s</w:t>
        </w:r>
      </w:ins>
      <w:r w:rsidRPr="002F5CED">
        <w:t xml:space="preserve"> et </w:t>
      </w:r>
      <w:del w:id="1144" w:author="Verny, Cedric" w:date="2018-10-18T16:43:00Z">
        <w:r w:rsidRPr="002F5CED" w:rsidDel="00B148DA">
          <w:delText xml:space="preserve">du </w:delText>
        </w:r>
      </w:del>
      <w:ins w:id="1145" w:author="Verny, Cedric" w:date="2018-10-18T16:43:00Z">
        <w:r w:rsidR="00B148DA">
          <w:t xml:space="preserve">des </w:t>
        </w:r>
      </w:ins>
      <w:r w:rsidRPr="002F5CED">
        <w:t>plan</w:t>
      </w:r>
      <w:ins w:id="1146" w:author="Verny, Cedric" w:date="2018-10-18T16:43:00Z">
        <w:r w:rsidR="00B148DA">
          <w:t>s</w:t>
        </w:r>
      </w:ins>
      <w:r w:rsidRPr="002F5CED">
        <w:t xml:space="preserve"> financier</w:t>
      </w:r>
      <w:ins w:id="1147" w:author="Verny, Cedric" w:date="2018-10-18T16:43:00Z">
        <w:r w:rsidR="00B148DA">
          <w:t>s</w:t>
        </w:r>
      </w:ins>
      <w:r w:rsidRPr="002F5CED">
        <w:t xml:space="preserve"> de l'UIT </w:t>
      </w:r>
      <w:del w:id="1148" w:author="Gozel, Elsa" w:date="2018-10-15T13:28:00Z">
        <w:r w:rsidRPr="002F5CED" w:rsidDel="00E15155">
          <w:delText xml:space="preserve">pour 2016-2019 </w:delText>
        </w:r>
      </w:del>
      <w:r w:rsidRPr="002F5CED">
        <w:t>ainsi que dans les plans opérationnels des Secteurs et du Secrétariat général;</w:t>
      </w:r>
    </w:p>
    <w:p w:rsidR="00935277" w:rsidRPr="002F5CED" w:rsidRDefault="00935277" w:rsidP="00683AD5">
      <w:r w:rsidRPr="002F5CED">
        <w:t>4</w:t>
      </w:r>
      <w:r w:rsidRPr="002F5CED">
        <w:tab/>
        <w:t xml:space="preserve">de faire en sorte que l'UIT rassemble et traite les données statistiques fournies par les pays et établisse des indicateurs, ventilés par sexe, qui tiennent compte de la problématique </w:t>
      </w:r>
      <w:ins w:id="1149" w:author="Verny, Cedric" w:date="2018-10-18T16:43:00Z">
        <w:r w:rsidR="00B148DA">
          <w:t xml:space="preserve">de l'égalité </w:t>
        </w:r>
      </w:ins>
      <w:r w:rsidRPr="002F5CED">
        <w:t>hommes/femmes et mettent en lumière l'évolution du secteur, ainsi que les effets et les incidences de l'utilisation et de l'adoption des télécommunications/TIC,</w:t>
      </w:r>
    </w:p>
    <w:p w:rsidR="00935277" w:rsidRPr="002F5CED" w:rsidRDefault="00935277" w:rsidP="00683AD5">
      <w:pPr>
        <w:pStyle w:val="Call"/>
      </w:pPr>
      <w:r w:rsidRPr="002F5CED">
        <w:t xml:space="preserve">charge le Conseil </w:t>
      </w:r>
    </w:p>
    <w:p w:rsidR="00935277" w:rsidRPr="002F5CED" w:rsidRDefault="00935277" w:rsidP="00683AD5">
      <w:r w:rsidRPr="002F5CED">
        <w:t>1</w:t>
      </w:r>
      <w:r w:rsidRPr="002F5CED">
        <w:tab/>
        <w:t>d'accorder un rang de priorité élevé au suivi de la mise en oeuvre de la politique GEM de l'UIT, afin que l'Union puisse devenir une organisation de référence en matière d'égalité hommes/femmes et d'exploiter le potentiel des télécommunications/TIC aux fins de l'autonomisation des femmes comme des hommes;</w:t>
      </w:r>
    </w:p>
    <w:p w:rsidR="00935277" w:rsidRDefault="00935277" w:rsidP="00F03E7D">
      <w:pPr>
        <w:rPr>
          <w:ins w:id="1150" w:author="Gozel, Elsa" w:date="2018-10-15T13:28:00Z"/>
        </w:rPr>
      </w:pPr>
      <w:r w:rsidRPr="002F5CED">
        <w:t>2</w:t>
      </w:r>
      <w:r w:rsidRPr="002F5CED">
        <w:tab/>
        <w:t xml:space="preserve">de poursuivre et de développer les initiatives </w:t>
      </w:r>
      <w:del w:id="1151" w:author="Verny, Cedric" w:date="2018-10-18T16:44:00Z">
        <w:r w:rsidRPr="002F5CED" w:rsidDel="00B148DA">
          <w:delText>lancées au cours des huit années écoulées</w:delText>
        </w:r>
      </w:del>
      <w:ins w:id="1152" w:author="Verny, Cedric" w:date="2018-10-18T16:44:00Z">
        <w:r w:rsidR="00F03E7D">
          <w:t>existantes</w:t>
        </w:r>
      </w:ins>
      <w:r w:rsidRPr="002F5CED">
        <w:t xml:space="preserve">, et d'accélérer l'intégration des principes de l'égalité hommes/femmes </w:t>
      </w:r>
      <w:del w:id="1153" w:author="Verny, Cedric" w:date="2018-10-18T16:44:00Z">
        <w:r w:rsidRPr="002F5CED" w:rsidDel="002E3015">
          <w:delText xml:space="preserve">et d'équité </w:delText>
        </w:r>
      </w:del>
      <w:r w:rsidRPr="002F5CED">
        <w:t>dans l'ensemble de l'UIT, dans la limite des ressources budgétaires existantes, afin de garantir le renforcement des capacités et l'accession des femmes à des emplois de cadres supérieurs, y compris aux postes de fonctionnaires élus de l'UIT;</w:t>
      </w:r>
    </w:p>
    <w:p w:rsidR="00935277" w:rsidRPr="002E3015" w:rsidRDefault="00935277" w:rsidP="00BE07A5">
      <w:pPr>
        <w:jc w:val="both"/>
        <w:rPr>
          <w:ins w:id="1154" w:author="Gozel, Elsa" w:date="2018-10-15T13:28:00Z"/>
          <w:szCs w:val="24"/>
          <w:lang w:val="fr-CH"/>
          <w:rPrChange w:id="1155" w:author="Gozel, Elsa" w:date="2018-10-15T13:28:00Z">
            <w:rPr>
              <w:ins w:id="1156" w:author="Gozel, Elsa" w:date="2018-10-15T13:28:00Z"/>
              <w:szCs w:val="24"/>
            </w:rPr>
          </w:rPrChange>
        </w:rPr>
      </w:pPr>
      <w:ins w:id="1157" w:author="Gozel, Elsa" w:date="2018-10-15T13:28:00Z">
        <w:r w:rsidRPr="002E3015">
          <w:rPr>
            <w:szCs w:val="24"/>
            <w:lang w:val="fr-CH"/>
            <w:rPrChange w:id="1158" w:author="Gozel, Elsa" w:date="2018-10-15T13:28:00Z">
              <w:rPr>
                <w:szCs w:val="24"/>
              </w:rPr>
            </w:rPrChange>
          </w:rPr>
          <w:lastRenderedPageBreak/>
          <w:t>3</w:t>
        </w:r>
        <w:r w:rsidRPr="002E3015">
          <w:rPr>
            <w:szCs w:val="24"/>
            <w:lang w:val="fr-CH"/>
            <w:rPrChange w:id="1159" w:author="Gozel, Elsa" w:date="2018-10-15T13:28:00Z">
              <w:rPr>
                <w:szCs w:val="24"/>
              </w:rPr>
            </w:rPrChange>
          </w:rPr>
          <w:tab/>
        </w:r>
      </w:ins>
      <w:ins w:id="1160" w:author="Verny, Cedric" w:date="2018-10-18T16:45:00Z">
        <w:r w:rsidR="002E3015" w:rsidRPr="002E3015">
          <w:rPr>
            <w:szCs w:val="24"/>
            <w:lang w:val="fr-CH"/>
          </w:rPr>
          <w:t>d'étudier l</w:t>
        </w:r>
      </w:ins>
      <w:ins w:id="1161" w:author="Durand, Alexandra" w:date="2018-10-22T11:30:00Z">
        <w:r w:rsidR="00515592">
          <w:rPr>
            <w:szCs w:val="24"/>
            <w:lang w:val="fr-CH"/>
          </w:rPr>
          <w:t>'attribution</w:t>
        </w:r>
      </w:ins>
      <w:ins w:id="1162" w:author="Verny, Cedric" w:date="2018-10-18T16:45:00Z">
        <w:r w:rsidR="002E3015" w:rsidRPr="002E3015">
          <w:rPr>
            <w:szCs w:val="24"/>
            <w:lang w:val="fr-CH"/>
          </w:rPr>
          <w:t xml:space="preserve"> de ressources dans le budget de l'UIT afin de faciliter </w:t>
        </w:r>
      </w:ins>
      <w:ins w:id="1163" w:author="Verny, Cedric" w:date="2018-10-18T16:46:00Z">
        <w:r w:rsidR="002E3015">
          <w:rPr>
            <w:szCs w:val="24"/>
            <w:lang w:val="fr-CH"/>
          </w:rPr>
          <w:t>dans toute la mesure possible</w:t>
        </w:r>
        <w:r w:rsidR="002E3015" w:rsidRPr="002E3015">
          <w:rPr>
            <w:szCs w:val="24"/>
            <w:lang w:val="fr-CH"/>
          </w:rPr>
          <w:t xml:space="preserve"> </w:t>
        </w:r>
      </w:ins>
      <w:ins w:id="1164" w:author="Verny, Cedric" w:date="2018-10-18T16:45:00Z">
        <w:r w:rsidR="002E3015" w:rsidRPr="002E3015">
          <w:rPr>
            <w:szCs w:val="24"/>
            <w:lang w:val="fr-CH"/>
          </w:rPr>
          <w:t xml:space="preserve">la mise en </w:t>
        </w:r>
      </w:ins>
      <w:ins w:id="1165" w:author="Durand, Alexandra" w:date="2018-10-22T11:30:00Z">
        <w:r w:rsidR="00515592">
          <w:rPr>
            <w:szCs w:val="24"/>
            <w:lang w:val="fr-CH"/>
          </w:rPr>
          <w:t>oe</w:t>
        </w:r>
      </w:ins>
      <w:ins w:id="1166" w:author="Verny, Cedric" w:date="2018-10-18T16:45:00Z">
        <w:r w:rsidR="002E3015" w:rsidRPr="002E3015">
          <w:rPr>
            <w:szCs w:val="24"/>
            <w:lang w:val="fr-CH"/>
          </w:rPr>
          <w:t xml:space="preserve">uvre de </w:t>
        </w:r>
      </w:ins>
      <w:ins w:id="1167" w:author="Verny, Cedric" w:date="2018-10-18T16:46:00Z">
        <w:r w:rsidR="002E3015" w:rsidRPr="002E3015">
          <w:rPr>
            <w:szCs w:val="24"/>
            <w:lang w:val="fr-CH"/>
          </w:rPr>
          <w:t>la présente Résolution</w:t>
        </w:r>
        <w:r w:rsidR="002E3015">
          <w:rPr>
            <w:szCs w:val="24"/>
            <w:lang w:val="fr-CH"/>
          </w:rPr>
          <w:t>;</w:t>
        </w:r>
      </w:ins>
    </w:p>
    <w:p w:rsidR="00935277" w:rsidRPr="002F5CED" w:rsidRDefault="00935277" w:rsidP="00683AD5">
      <w:del w:id="1168" w:author="Gozel, Elsa" w:date="2018-10-15T13:28:00Z">
        <w:r w:rsidRPr="002F5CED" w:rsidDel="00E15155">
          <w:delText>3</w:delText>
        </w:r>
      </w:del>
      <w:ins w:id="1169" w:author="Gozel, Elsa" w:date="2018-10-15T13:28:00Z">
        <w:r>
          <w:t>4</w:t>
        </w:r>
      </w:ins>
      <w:r w:rsidRPr="002F5CED">
        <w:tab/>
        <w:t>d'examiner la possibilité pour l'UIT, en étroite collaboration avec les organisations régionales concernées, de prendre les mesures voulues pour mettre en place une plate-forme régionale pour les femmes destinée à mettre les TIC au service de la promotion de l'égalité hommes/femmes et de l'autonomisation des femmes et des jeunes filles,</w:t>
      </w:r>
    </w:p>
    <w:p w:rsidR="00935277" w:rsidRPr="002F5CED" w:rsidRDefault="00935277" w:rsidP="00683AD5">
      <w:pPr>
        <w:pStyle w:val="Call"/>
      </w:pPr>
      <w:r w:rsidRPr="002F5CED">
        <w:t>charge le Secrétaire général</w:t>
      </w:r>
    </w:p>
    <w:p w:rsidR="00935277" w:rsidRPr="002F5CED" w:rsidRDefault="00935277" w:rsidP="00726F93">
      <w:r w:rsidRPr="002F5CED">
        <w:t>1</w:t>
      </w:r>
      <w:r w:rsidRPr="002F5CED">
        <w:tab/>
        <w:t xml:space="preserve">de continuer à faire en sorte que le principe de l'égalité hommes/femmes soit intégré dans les programmes de travail, les méthodes de gestion et les activités de développement des ressources humaines de l'UIT et de soumettre chaque année au Conseil un rapport écrit sur les progrès réalisés dans la mise en </w:t>
      </w:r>
      <w:r w:rsidR="00726F93">
        <w:t>oe</w:t>
      </w:r>
      <w:r w:rsidRPr="002F5CED">
        <w:t>uvre de la politique GEM</w:t>
      </w:r>
      <w:ins w:id="1170" w:author="Verny, Cedric" w:date="2018-10-18T16:54:00Z">
        <w:r w:rsidR="002F1C77">
          <w:t xml:space="preserve"> et du plan d'action correspondant</w:t>
        </w:r>
      </w:ins>
      <w:r w:rsidRPr="002F5CED">
        <w:t>, assorti de statistiques ventilées par sexe et indiquant la répartition des postes occupés par des femmes et des hommes par catégorie au sein de l'UIT ainsi que la participation des femmes et des hommes aux conférences et réunions de l'UIT;</w:t>
      </w:r>
    </w:p>
    <w:p w:rsidR="00935277" w:rsidRPr="002F5CED" w:rsidRDefault="00935277" w:rsidP="00726F93">
      <w:r w:rsidRPr="002F5CED">
        <w:t>2</w:t>
      </w:r>
      <w:r w:rsidRPr="002F5CED">
        <w:tab/>
        <w:t xml:space="preserve">d'assurer l'intégration du principe de l'égalité hommes/femmes dans toutes les contributions de l'UIT pour ce qui est des domaines prioritaires à prendre en compte en vue de la mise en </w:t>
      </w:r>
      <w:r w:rsidR="00726F93">
        <w:t>oe</w:t>
      </w:r>
      <w:r w:rsidRPr="002F5CED">
        <w:t xml:space="preserve">uvre des </w:t>
      </w:r>
      <w:del w:id="1171" w:author="Verny, Cedric" w:date="2018-10-18T16:56:00Z">
        <w:r w:rsidRPr="002F5CED" w:rsidDel="003766FC">
          <w:delText xml:space="preserve">résultats </w:delText>
        </w:r>
      </w:del>
      <w:ins w:id="1172" w:author="Verny, Cedric" w:date="2018-10-18T16:56:00Z">
        <w:r w:rsidR="003766FC">
          <w:t>grandes orientations</w:t>
        </w:r>
        <w:r w:rsidR="003766FC" w:rsidRPr="002F5CED">
          <w:t xml:space="preserve"> </w:t>
        </w:r>
      </w:ins>
      <w:r w:rsidRPr="002F5CED">
        <w:t>du SMSI</w:t>
      </w:r>
      <w:del w:id="1173" w:author="Verny, Cedric" w:date="2018-10-18T16:56:00Z">
        <w:r w:rsidRPr="002F5CED" w:rsidDel="003766FC">
          <w:delText xml:space="preserve"> pour l'après-2015</w:delText>
        </w:r>
      </w:del>
      <w:r w:rsidRPr="002F5CED">
        <w:t>;</w:t>
      </w:r>
    </w:p>
    <w:p w:rsidR="00935277" w:rsidRPr="002F5CED" w:rsidRDefault="00935277" w:rsidP="00683AD5">
      <w:r w:rsidRPr="002F5CED">
        <w:t>3</w:t>
      </w:r>
      <w:r w:rsidRPr="002F5CED">
        <w:tab/>
        <w:t xml:space="preserve">d'accorder </w:t>
      </w:r>
      <w:del w:id="1174" w:author="Verny, Cedric" w:date="2018-10-18T17:00:00Z">
        <w:r w:rsidRPr="002F5CED" w:rsidDel="003766FC">
          <w:delText>une attention particulière</w:delText>
        </w:r>
      </w:del>
      <w:ins w:id="1175" w:author="Verny, Cedric" w:date="2018-10-18T17:00:00Z">
        <w:r w:rsidR="003766FC">
          <w:t>la priorité</w:t>
        </w:r>
      </w:ins>
      <w:r w:rsidRPr="002F5CED">
        <w:t xml:space="preserve"> à </w:t>
      </w:r>
      <w:del w:id="1176" w:author="Verny, Cedric" w:date="2018-10-18T17:00:00Z">
        <w:r w:rsidRPr="002F5CED" w:rsidDel="003766FC">
          <w:delText xml:space="preserve">l'équilibre </w:delText>
        </w:r>
      </w:del>
      <w:ins w:id="1177" w:author="Verny, Cedric" w:date="2018-10-19T17:29:00Z">
        <w:r w:rsidR="005D4F2D">
          <w:t>la parité</w:t>
        </w:r>
      </w:ins>
      <w:ins w:id="1178" w:author="Verny, Cedric" w:date="2018-10-18T17:00:00Z">
        <w:r w:rsidR="003766FC" w:rsidRPr="002F5CED">
          <w:t xml:space="preserve"> </w:t>
        </w:r>
      </w:ins>
      <w:r w:rsidRPr="002F5CED">
        <w:t>hommes/femmes dans les emplois des catégories professionnelle et supérieure à l'UIT, particulièrement aux postes à responsabilité</w:t>
      </w:r>
      <w:ins w:id="1179" w:author="Verny, Cedric" w:date="2018-10-18T17:00:00Z">
        <w:r w:rsidR="003766FC">
          <w:t xml:space="preserve">, conformément à la Stratégie </w:t>
        </w:r>
      </w:ins>
      <w:ins w:id="1180" w:author="Verny, Cedric" w:date="2018-10-18T17:03:00Z">
        <w:r w:rsidR="003766FC">
          <w:t>sur la parité hommes/femmes du Secrétaire général de l'Organisation des Nations Unies</w:t>
        </w:r>
      </w:ins>
      <w:r w:rsidRPr="002F5CED">
        <w:t>;</w:t>
      </w:r>
    </w:p>
    <w:p w:rsidR="00935277" w:rsidRPr="002F5CED" w:rsidRDefault="00935277" w:rsidP="00683AD5">
      <w:r w:rsidRPr="002F5CED">
        <w:t>4</w:t>
      </w:r>
      <w:r w:rsidRPr="002F5CED">
        <w:tab/>
        <w:t>de donner la priorité voulue à l'équilibre hommes/femmes lors du choix entre les candidats à un emploi donné, à qualifications égales, compte tenu de la répartition géographique (numéro 154 de la Constitution de l'UIT) et de l'équilibre entre hommes et femmes;</w:t>
      </w:r>
    </w:p>
    <w:p w:rsidR="00935277" w:rsidRPr="002F5CED" w:rsidRDefault="00935277" w:rsidP="00204334">
      <w:r w:rsidRPr="002F5CED">
        <w:t>5</w:t>
      </w:r>
      <w:r w:rsidRPr="002F5CED">
        <w:tab/>
        <w:t xml:space="preserve">de modifier les procédures de recrutement de l'UIT afin de faire en sorte </w:t>
      </w:r>
      <w:del w:id="1181" w:author="Verny, Cedric" w:date="2018-10-18T17:04:00Z">
        <w:r w:rsidRPr="002F5CED" w:rsidDel="003766FC">
          <w:delText xml:space="preserve">que, si le nombre de candidats ayant les qualifications requises et compétents le permet, </w:delText>
        </w:r>
      </w:del>
      <w:ins w:id="1182" w:author="Verny, Cedric" w:date="2018-10-18T17:04:00Z">
        <w:r w:rsidR="003766FC">
          <w:t>qu'</w:t>
        </w:r>
      </w:ins>
      <w:r w:rsidRPr="002F5CED">
        <w:t xml:space="preserve">à chaque étape du recrutement, l'objectif soit </w:t>
      </w:r>
      <w:del w:id="1183" w:author="Royer, Veronique" w:date="2018-10-25T10:57:00Z">
        <w:r w:rsidRPr="002F5CED" w:rsidDel="00204334">
          <w:delText>qu'au</w:delText>
        </w:r>
      </w:del>
      <w:del w:id="1184" w:author="Verny, Cedric" w:date="2018-10-18T17:04:00Z">
        <w:r w:rsidRPr="002F5CED" w:rsidDel="003766FC">
          <w:delText xml:space="preserve"> moins un tiers</w:delText>
        </w:r>
      </w:del>
      <w:ins w:id="1185" w:author="Royer, Veronique" w:date="2018-10-25T10:57:00Z">
        <w:r w:rsidR="00204334">
          <w:t>que</w:t>
        </w:r>
      </w:ins>
      <w:ins w:id="1186" w:author="Verny, Cedric" w:date="2018-10-18T17:04:00Z">
        <w:r w:rsidR="003766FC">
          <w:t xml:space="preserve"> </w:t>
        </w:r>
      </w:ins>
      <w:ins w:id="1187" w:author="Verny, Cedric" w:date="2018-10-19T17:29:00Z">
        <w:r w:rsidR="005D4F2D">
          <w:t>50</w:t>
        </w:r>
      </w:ins>
      <w:ins w:id="1188" w:author="Royer, Veronique" w:date="2018-10-25T10:57:00Z">
        <w:r w:rsidR="00204334">
          <w:t xml:space="preserve"> pour cent</w:t>
        </w:r>
      </w:ins>
      <w:r w:rsidRPr="002F5CED">
        <w:t xml:space="preserve"> des candidats qui accèdent à la prochaine étape soient des femmes;</w:t>
      </w:r>
    </w:p>
    <w:p w:rsidR="00935277" w:rsidRPr="002F5CED" w:rsidRDefault="00935277" w:rsidP="00726F93">
      <w:r w:rsidRPr="002F5CED">
        <w:t>6</w:t>
      </w:r>
      <w:r w:rsidRPr="002F5CED">
        <w:tab/>
        <w:t xml:space="preserve">de faire rapport à la prochaine Conférence de plénipotentiaires sur les résultats obtenus et les progrès réalisés en ce qui concerne l'intégration du principe de l'égalité hommes/femmes dans les activités de l'UIT et sur la mise en </w:t>
      </w:r>
      <w:r w:rsidR="00726F93">
        <w:t>oe</w:t>
      </w:r>
      <w:r w:rsidRPr="002F5CED">
        <w:t>uvre de la présente résolution;</w:t>
      </w:r>
    </w:p>
    <w:p w:rsidR="00935277" w:rsidRPr="002F5CED" w:rsidRDefault="00935277" w:rsidP="00683AD5">
      <w:r w:rsidRPr="002F5CED">
        <w:t>7</w:t>
      </w:r>
      <w:r w:rsidRPr="002F5CED">
        <w:tab/>
        <w:t>de s'assurer</w:t>
      </w:r>
      <w:del w:id="1189" w:author="Verny, Cedric" w:date="2018-10-18T17:05:00Z">
        <w:r w:rsidRPr="002F5CED" w:rsidDel="004E55AF">
          <w:delText xml:space="preserve">, </w:delText>
        </w:r>
      </w:del>
      <w:del w:id="1190" w:author="Gozel, Elsa" w:date="2018-10-15T13:28:00Z">
        <w:r w:rsidRPr="002F5CED" w:rsidDel="00E15155">
          <w:delText>sauf s'il n'y a pas de femmes parmi les candidatures remplissant les conditions requises,</w:delText>
        </w:r>
      </w:del>
      <w:r w:rsidRPr="002F5CED">
        <w:t xml:space="preserve"> que chaque liste restreinte soumise au Secrétaire général en vue d'une nomination comprenne une candidature féminine;</w:t>
      </w:r>
    </w:p>
    <w:p w:rsidR="00935277" w:rsidRDefault="00935277" w:rsidP="00683AD5">
      <w:r w:rsidRPr="002F5CED">
        <w:t>8</w:t>
      </w:r>
      <w:r w:rsidRPr="002F5CED">
        <w:tab/>
        <w:t xml:space="preserve">de garantir </w:t>
      </w:r>
      <w:del w:id="1191" w:author="Verny, Cedric" w:date="2018-10-18T17:06:00Z">
        <w:r w:rsidRPr="002F5CED" w:rsidDel="004E55AF">
          <w:delText>une représentation équilibrée</w:delText>
        </w:r>
      </w:del>
      <w:ins w:id="1192" w:author="Verny, Cedric" w:date="2018-10-18T17:06:00Z">
        <w:r w:rsidR="004E55AF">
          <w:t>la parité</w:t>
        </w:r>
      </w:ins>
      <w:r w:rsidRPr="002F5CED">
        <w:t xml:space="preserve"> hommes/femmes dans la composition des commissions statutaires de l'UIT;</w:t>
      </w:r>
    </w:p>
    <w:p w:rsidR="00935277" w:rsidRPr="002F5CED" w:rsidDel="00E15155" w:rsidRDefault="00935277" w:rsidP="00683AD5">
      <w:pPr>
        <w:rPr>
          <w:del w:id="1193" w:author="Gozel, Elsa" w:date="2018-10-15T13:29:00Z"/>
        </w:rPr>
      </w:pPr>
      <w:del w:id="1194" w:author="Gozel, Elsa" w:date="2018-10-15T13:29:00Z">
        <w:r w:rsidRPr="002F5CED" w:rsidDel="00E15155">
          <w:delText>9</w:delText>
        </w:r>
        <w:r w:rsidRPr="002F5CED" w:rsidDel="00E15155">
          <w:tab/>
          <w:delText>de créer un prix GEM annuel pour que les membres de l'UIT reconnaissent et mettent en valeur les contributions individuelles et les exemples d'initiatives visant à promouvoir l'égalité hommes/femmes;</w:delText>
        </w:r>
      </w:del>
    </w:p>
    <w:p w:rsidR="00935277" w:rsidRPr="002F5CED" w:rsidRDefault="00935277" w:rsidP="00683AD5">
      <w:del w:id="1195" w:author="Gozel, Elsa" w:date="2018-10-15T13:29:00Z">
        <w:r w:rsidRPr="002F5CED" w:rsidDel="00E15155">
          <w:delText>10</w:delText>
        </w:r>
      </w:del>
      <w:ins w:id="1196" w:author="Gozel, Elsa" w:date="2018-10-15T13:29:00Z">
        <w:r>
          <w:t>9</w:t>
        </w:r>
      </w:ins>
      <w:r w:rsidRPr="002F5CED">
        <w:tab/>
        <w:t>d'organiser à l'intention de l'ensemble du personnel une formation sur l'intégration du principe de l'égalité hommes/femmes;</w:t>
      </w:r>
    </w:p>
    <w:p w:rsidR="00935277" w:rsidRPr="002F5CED" w:rsidRDefault="00935277" w:rsidP="00683AD5">
      <w:del w:id="1197" w:author="Gozel, Elsa" w:date="2018-10-15T13:29:00Z">
        <w:r w:rsidRPr="002F5CED" w:rsidDel="00E15155">
          <w:lastRenderedPageBreak/>
          <w:delText>11</w:delText>
        </w:r>
      </w:del>
      <w:ins w:id="1198" w:author="Gozel, Elsa" w:date="2018-10-15T13:29:00Z">
        <w:r>
          <w:t>10</w:t>
        </w:r>
      </w:ins>
      <w:r w:rsidRPr="002F5CED">
        <w:tab/>
        <w:t xml:space="preserve">de continuer d'appuyer l'intégration du principe de l'égalité hommes/femmes en coopération avec les autres organisations concernées, dans le cadre d'initiatives spéciales telles que le Prix </w:t>
      </w:r>
      <w:del w:id="1199" w:author="Verny, Cedric" w:date="2018-10-18T17:06:00Z">
        <w:r w:rsidRPr="002F5CED" w:rsidDel="004E55AF">
          <w:delText>GEM-TECH</w:delText>
        </w:r>
      </w:del>
      <w:ins w:id="1200" w:author="Verny, Cedric" w:date="2018-10-18T17:06:00Z">
        <w:r w:rsidR="004E55AF">
          <w:t>Equals in Tech</w:t>
        </w:r>
      </w:ins>
      <w:r w:rsidRPr="002F5CED">
        <w:t>, organisé par l'UIT conjointement avec ONU Femmes;</w:t>
      </w:r>
    </w:p>
    <w:p w:rsidR="00935277" w:rsidRPr="002F5CED" w:rsidRDefault="00935277" w:rsidP="00683AD5">
      <w:del w:id="1201" w:author="Gozel, Elsa" w:date="2018-10-15T13:29:00Z">
        <w:r w:rsidRPr="002F5CED" w:rsidDel="00E15155">
          <w:delText>12</w:delText>
        </w:r>
      </w:del>
      <w:ins w:id="1202" w:author="Gozel, Elsa" w:date="2018-10-15T13:29:00Z">
        <w:r>
          <w:t>11</w:t>
        </w:r>
      </w:ins>
      <w:r w:rsidRPr="002F5CED">
        <w:tab/>
        <w:t>de s'efforcer de mobiliser à cette fin des contributions volontaires auprès des Etats Membres, des Membres des Secteurs et d'autres sources;</w:t>
      </w:r>
    </w:p>
    <w:p w:rsidR="00935277" w:rsidRPr="002F5CED" w:rsidRDefault="00935277" w:rsidP="00683AD5">
      <w:del w:id="1203" w:author="Gozel, Elsa" w:date="2018-10-15T13:29:00Z">
        <w:r w:rsidRPr="002F5CED" w:rsidDel="00E15155">
          <w:delText>13</w:delText>
        </w:r>
      </w:del>
      <w:ins w:id="1204" w:author="Gozel, Elsa" w:date="2018-10-15T13:29:00Z">
        <w:r>
          <w:t>12</w:t>
        </w:r>
      </w:ins>
      <w:r w:rsidRPr="002F5CED">
        <w:tab/>
        <w:t>d'encourager les administrations à donner des chances égales aux candidatures féminines et aux candidatures masculines aux postes de fonctionnaires élus et de membres du Comité du Règlement des radiocommunications;</w:t>
      </w:r>
    </w:p>
    <w:p w:rsidR="00935277" w:rsidRPr="002F5CED" w:rsidRDefault="00935277" w:rsidP="00683AD5">
      <w:del w:id="1205" w:author="Gozel, Elsa" w:date="2018-10-15T13:29:00Z">
        <w:r w:rsidRPr="002F5CED" w:rsidDel="00E15155">
          <w:delText>14</w:delText>
        </w:r>
      </w:del>
      <w:ins w:id="1206" w:author="Gozel, Elsa" w:date="2018-10-15T13:29:00Z">
        <w:r>
          <w:t>13</w:t>
        </w:r>
      </w:ins>
      <w:r w:rsidRPr="002F5CED">
        <w:tab/>
        <w:t>d'encourager la création d'un "Réseau mondial des femmes décideurs dans le secteur des TIC";</w:t>
      </w:r>
    </w:p>
    <w:p w:rsidR="00935277" w:rsidRPr="002F5CED" w:rsidRDefault="00935277" w:rsidP="00683AD5">
      <w:del w:id="1207" w:author="Gozel, Elsa" w:date="2018-10-15T13:29:00Z">
        <w:r w:rsidRPr="002F5CED" w:rsidDel="00E15155">
          <w:delText>15</w:delText>
        </w:r>
      </w:del>
      <w:ins w:id="1208" w:author="Gozel, Elsa" w:date="2018-10-15T13:29:00Z">
        <w:r>
          <w:t>14</w:t>
        </w:r>
      </w:ins>
      <w:r w:rsidRPr="002F5CED">
        <w:tab/>
        <w:t>de lancer un appel à agir tout au long de l'année, sur le thème "Les femmes et les jeunes filles dans le secteur des TIC";</w:t>
      </w:r>
    </w:p>
    <w:p w:rsidR="00935277" w:rsidRPr="002F5CED" w:rsidRDefault="00935277" w:rsidP="00726F93">
      <w:del w:id="1209" w:author="Gozel, Elsa" w:date="2018-10-15T13:29:00Z">
        <w:r w:rsidRPr="002F5CED" w:rsidDel="00E15155">
          <w:delText>16</w:delText>
        </w:r>
      </w:del>
      <w:ins w:id="1210" w:author="Gozel, Elsa" w:date="2018-10-15T13:29:00Z">
        <w:r>
          <w:t>15</w:t>
        </w:r>
      </w:ins>
      <w:r w:rsidRPr="002F5CED">
        <w:tab/>
        <w:t xml:space="preserve">de porter la présente résolution à l'attention du Secrétaire général de l'Organisation des Nations Unies, afin de promouvoir le renforcement de la coordination et de la coopération en ce qui concerne les politiques, les programmes et les projets qui sont mis en </w:t>
      </w:r>
      <w:r w:rsidR="00726F93">
        <w:t>oe</w:t>
      </w:r>
      <w:r w:rsidRPr="002F5CED">
        <w:t>uvre par l'UIT et établissent un lien entre l'accès aux télécommunications/TIC et au large bande ainsi que l'utilisation et l'adoption de ces outils par les femmes et les jeunes filles, et d'encourager l'égalité hommes/femmes, l'autonomisation et le développement socio-économique des femmes et des jeunes filles;</w:t>
      </w:r>
    </w:p>
    <w:p w:rsidR="00935277" w:rsidRPr="002F5CED" w:rsidRDefault="00935277" w:rsidP="00EA22C1">
      <w:del w:id="1211" w:author="Gozel, Elsa" w:date="2018-10-15T13:29:00Z">
        <w:r w:rsidRPr="002F5CED" w:rsidDel="00E15155">
          <w:delText>17</w:delText>
        </w:r>
      </w:del>
      <w:ins w:id="1212" w:author="Gozel, Elsa" w:date="2018-10-15T13:29:00Z">
        <w:r>
          <w:t>16</w:t>
        </w:r>
      </w:ins>
      <w:r w:rsidRPr="002F5CED">
        <w:tab/>
        <w:t>de s'acquitter de l'obligation de soumettre des rapports, conformément au programme SWAP des Nations Unies</w:t>
      </w:r>
      <w:r w:rsidR="00EA22C1">
        <w:t>,</w:t>
      </w:r>
      <w:ins w:id="1213" w:author="Gozel, Elsa" w:date="2018-10-15T13:29:00Z">
        <w:r>
          <w:t xml:space="preserve"> </w:t>
        </w:r>
      </w:ins>
      <w:ins w:id="1214" w:author="Verny, Cedric" w:date="2018-10-18T17:07:00Z">
        <w:r w:rsidR="004E55AF">
          <w:t xml:space="preserve">et de garantir la conformité </w:t>
        </w:r>
      </w:ins>
      <w:ins w:id="1215" w:author="Verny, Cedric" w:date="2018-10-18T17:09:00Z">
        <w:r w:rsidR="004E55AF">
          <w:t>aux</w:t>
        </w:r>
      </w:ins>
      <w:ins w:id="1216" w:author="Verny, Cedric" w:date="2018-10-18T17:07:00Z">
        <w:r w:rsidR="004E55AF">
          <w:t xml:space="preserve"> indicateurs de </w:t>
        </w:r>
      </w:ins>
      <w:ins w:id="1217" w:author="Verny, Cedric" w:date="2018-10-18T17:08:00Z">
        <w:r w:rsidR="004E55AF">
          <w:t>performance</w:t>
        </w:r>
      </w:ins>
      <w:ins w:id="1218" w:author="Verny, Cedric" w:date="2018-10-18T17:07:00Z">
        <w:r w:rsidR="004E55AF">
          <w:t>,</w:t>
        </w:r>
      </w:ins>
    </w:p>
    <w:p w:rsidR="00935277" w:rsidRPr="002F5CED" w:rsidRDefault="00935277" w:rsidP="00683AD5">
      <w:pPr>
        <w:pStyle w:val="Call"/>
      </w:pPr>
      <w:r w:rsidRPr="002F5CED">
        <w:t xml:space="preserve">charge le </w:t>
      </w:r>
      <w:r>
        <w:t>Directeur</w:t>
      </w:r>
      <w:r w:rsidRPr="002F5CED">
        <w:t xml:space="preserve"> du Bureau de développement des télécommunications</w:t>
      </w:r>
    </w:p>
    <w:p w:rsidR="00935277" w:rsidRPr="002F5CED" w:rsidRDefault="00935277" w:rsidP="00683AD5">
      <w:r w:rsidRPr="002F5CED">
        <w:t>1</w:t>
      </w:r>
      <w:r w:rsidRPr="002F5CED">
        <w:tab/>
        <w:t>de continuer d'encourager les autres inst</w:t>
      </w:r>
      <w:r>
        <w:t>itutions du système des Nations </w:t>
      </w:r>
      <w:r w:rsidRPr="002F5CED">
        <w:t>Unies ainsi que les Etats Membres et les Membres des Secteurs de l'UIT à célébrer la Journée internationale "Les jeunes filles dans le secteur des TIC", qui se tient chaque année le quatrième jeudi d'avril depuis 2011, et au cours de laquelle les entreprises de télécommunication/TIC, d'autres entreprises ayant un département de télécommunication/TIC, les instituts de formation aux</w:t>
      </w:r>
      <w:r>
        <w:t xml:space="preserve"> </w:t>
      </w:r>
      <w:r w:rsidRPr="002F5CED">
        <w:t>télécommunications/TIC, les universités, les centres de recherche et toutes les institutions s'occupant de télécommunications/TIC sont invités à organiser des activités pour les jeunes filles et les jeunes femmes, ainsi que des formations ou des ateliers en ligne, des camps de jour et des camps d'été, afin de susciter et d'accroître l'intérêt des femmes et des jeunes filles, ainsi que les possibilités de carrière dans le secteur des télécommunications/TIC, au cours de l'enseignement élémentaire, secondaire et supérieur;</w:t>
      </w:r>
    </w:p>
    <w:p w:rsidR="00935277" w:rsidRPr="002F5CED" w:rsidRDefault="00935277" w:rsidP="00683AD5">
      <w:r w:rsidRPr="002F5CED">
        <w:t>2</w:t>
      </w:r>
      <w:r w:rsidRPr="002F5CED">
        <w:tab/>
        <w:t>d'inviter les organisations de femmes et les organisations non gouvernementales ainsi que les organisations de la société civile, dans le monde entier, à participer à la célébration de la Journée internationale des jeunes filles dans le secteur des TIC et d'organiser notamment des formations ou des ateliers en ligne et des camps de jour;</w:t>
      </w:r>
    </w:p>
    <w:p w:rsidR="00935277" w:rsidRPr="002F5CED" w:rsidRDefault="00935277" w:rsidP="00683AD5">
      <w:r w:rsidRPr="002F5CED">
        <w:t>3</w:t>
      </w:r>
      <w:r w:rsidRPr="002F5CED">
        <w:tab/>
        <w:t>de poursuivre les travaux menés par le BDT pour promouvoir l'utilisation des télécommunications/TIC en faveur de l'autonomisation économique et sociale des femmes et des jeunes filles, afin de les aider à éliminer les disparités et de faciliter l'acquisition de compétences nécessaires à la vie courante,</w:t>
      </w:r>
    </w:p>
    <w:p w:rsidR="00935277" w:rsidRPr="002F5CED" w:rsidRDefault="00935277" w:rsidP="00683AD5">
      <w:pPr>
        <w:pStyle w:val="Call"/>
      </w:pPr>
      <w:r w:rsidRPr="002F5CED">
        <w:lastRenderedPageBreak/>
        <w:t>invite les Etats Membres et les Membres des Secteurs</w:t>
      </w:r>
    </w:p>
    <w:p w:rsidR="00935277" w:rsidRPr="002F5CED" w:rsidRDefault="00935277" w:rsidP="00726F93">
      <w:r w:rsidRPr="002F5CED">
        <w:t>1</w:t>
      </w:r>
      <w:r w:rsidRPr="002F5CED">
        <w:tab/>
        <w:t xml:space="preserve">à fournir à l'UIT des contributions volontaires pour </w:t>
      </w:r>
      <w:del w:id="1219" w:author="Verny, Cedric" w:date="2018-10-18T17:10:00Z">
        <w:r w:rsidRPr="002F5CED" w:rsidDel="004E55AF">
          <w:delText xml:space="preserve">faciliter </w:delText>
        </w:r>
      </w:del>
      <w:ins w:id="1220" w:author="Verny, Cedric" w:date="2018-10-18T17:10:00Z">
        <w:r w:rsidR="004E55AF">
          <w:t>appuyer</w:t>
        </w:r>
        <w:r w:rsidR="004E55AF" w:rsidRPr="002F5CED">
          <w:t xml:space="preserve"> </w:t>
        </w:r>
      </w:ins>
      <w:r w:rsidRPr="002F5CED">
        <w:t xml:space="preserve">dans toute la mesure possible la mise en </w:t>
      </w:r>
      <w:r w:rsidR="00726F93">
        <w:t>oe</w:t>
      </w:r>
      <w:r w:rsidRPr="002F5CED">
        <w:t>uvre de la présente résolution;</w:t>
      </w:r>
    </w:p>
    <w:p w:rsidR="00935277" w:rsidRPr="002F5CED" w:rsidRDefault="00935277" w:rsidP="00683AD5">
      <w:r w:rsidRPr="002F5CED">
        <w:t>2</w:t>
      </w:r>
      <w:r w:rsidRPr="002F5CED">
        <w:tab/>
        <w:t>à célébrer chaque année, le quatrième jeudi d'avril, la Journée internationale "Les jeunes filles dans le secteur des TIC", à communiquer au BDT les enseignements tirés des activités organisées dans le cadre de cette Journée, chaque fois que cela sera nécessaire, et à inviter les entreprises du secteur des TIC, les autres entreprises ayant un département des TIC, les instituts de formation aux TIC, les universités, les centres de recherche et toutes les institutions s'occupant de TIC à organiser une journée portes ouvertes pour les jeunes filles;</w:t>
      </w:r>
    </w:p>
    <w:p w:rsidR="00935277" w:rsidRDefault="00935277" w:rsidP="00683AD5">
      <w:r w:rsidRPr="002F5CED">
        <w:t>3</w:t>
      </w:r>
      <w:r w:rsidRPr="002F5CED">
        <w:tab/>
        <w:t>à apporter leur soutien et à participer activement aux travaux menés par le BDT pour encourager l'utilisation des télécommunications/TIC en faveur de l'autonomisation économique et sociale des femmes et des jeunes filles;</w:t>
      </w:r>
    </w:p>
    <w:p w:rsidR="00935277" w:rsidRPr="002F5CED" w:rsidRDefault="00935277" w:rsidP="00683AD5">
      <w:r w:rsidRPr="002F5CED">
        <w:t>4</w:t>
      </w:r>
      <w:r w:rsidRPr="002F5CED">
        <w:tab/>
        <w:t>à participer activement à la création d'un "Réseau mondial des femmes décideurs dans le secteur des TIC", qui vise à promouvoir les travaux de l'UIT concernant l'utilisation des TIC en faveur de l'autonomisation économique et sociale des femmes et des jeunes filles, notamment en créant des partenariats et des synergies entre les réseaux existants aux niveaux national, régional et international, et en encourageant la formulation de stratégies efficaces destinées à améliorer l'équilibre hommes/femmes pour les emplois de cadres supérieurs dans les administrations des télécommunications/TIC, les instances gouvernementales, les organismes de régulation, les organisations intergouvernementales, y compris l'UIT, et le secteur privé;</w:t>
      </w:r>
    </w:p>
    <w:p w:rsidR="00935277" w:rsidRPr="002F5CED" w:rsidRDefault="00935277" w:rsidP="00683AD5">
      <w:r w:rsidRPr="002F5CED">
        <w:t>5</w:t>
      </w:r>
      <w:r w:rsidRPr="002F5CED">
        <w:tab/>
        <w:t>à mettre l'accent sur l'intégration du principe de l'égalité hommes/femmes dans les Questions étudiées par les commissions d'études de l'UIT</w:t>
      </w:r>
      <w:r w:rsidRPr="002F5CED">
        <w:noBreakHyphen/>
        <w:t>D et dans les programmes du Plan d'action de</w:t>
      </w:r>
      <w:r>
        <w:t xml:space="preserve"> </w:t>
      </w:r>
      <w:del w:id="1221" w:author="Gozel, Elsa" w:date="2018-10-15T13:29:00Z">
        <w:r w:rsidRPr="002F5CED" w:rsidDel="00E15155">
          <w:delText>Dubaï</w:delText>
        </w:r>
      </w:del>
      <w:ins w:id="1222" w:author="Gozel, Elsa" w:date="2018-10-15T13:29:00Z">
        <w:r>
          <w:t>Buenos Aires</w:t>
        </w:r>
      </w:ins>
      <w:r w:rsidRPr="002F5CED">
        <w:t>;</w:t>
      </w:r>
    </w:p>
    <w:p w:rsidR="00935277" w:rsidRPr="006D615D" w:rsidRDefault="00935277" w:rsidP="00683AD5">
      <w:r w:rsidRPr="002F5CED">
        <w:t>6</w:t>
      </w:r>
      <w:r w:rsidRPr="002F5CED">
        <w:tab/>
      </w:r>
      <w:r w:rsidRPr="006D615D">
        <w:t>à poursuivre l'élaboration d'outils et de lignes directrices internes relatives à l'élaboration de programmes, afin de promouvoir l'égalité hommes/femmes en ce qui concerne l'utilisation des TIC;</w:t>
      </w:r>
    </w:p>
    <w:p w:rsidR="00935277" w:rsidRPr="006D615D" w:rsidRDefault="00935277" w:rsidP="00683AD5">
      <w:r w:rsidRPr="002F5CED">
        <w:t>7</w:t>
      </w:r>
      <w:r w:rsidRPr="002F5CED">
        <w:tab/>
        <w:t xml:space="preserve">à collaborer avec les parties prenantes concernées ayant acquis une vaste expérience en matière d'intégration du </w:t>
      </w:r>
      <w:r w:rsidRPr="006D615D">
        <w:t>principe de l'égalité hommes/femmes dans des projets et programmes, afin de proposer aux femmes une formation spécialisée à l'utilisation des TIC;</w:t>
      </w:r>
    </w:p>
    <w:p w:rsidR="00935277" w:rsidRPr="006D615D" w:rsidRDefault="00935277" w:rsidP="00683AD5">
      <w:r w:rsidRPr="006D615D">
        <w:t>8</w:t>
      </w:r>
      <w:r w:rsidRPr="006D615D">
        <w:tab/>
        <w:t>à fournir un appui, pour que les femmes et les jeunes filles puissent accéder à des études et à des carrières dans le secteur des télécommunications/TIC, en créant des débouchés, en favorisant leur intégration dans les processus d'enseignement et d'apprentissage ou en encourageant leur formation professionnelle;</w:t>
      </w:r>
    </w:p>
    <w:p w:rsidR="00935277" w:rsidRPr="006D615D" w:rsidRDefault="00935277" w:rsidP="00683AD5">
      <w:r w:rsidRPr="006D615D">
        <w:t>9</w:t>
      </w:r>
      <w:r w:rsidRPr="006D615D">
        <w:tab/>
        <w:t>à appuyer ou à promouvoir le financement d'études, de projets et de propositions qui contribuent à faire disparaître les inégalités hommes/femmes et encouragent l'utilisation des télécommunications/TIC au service de l'autonomisation des femmes et des jeunes filles;</w:t>
      </w:r>
    </w:p>
    <w:p w:rsidR="00935277" w:rsidRPr="006D615D" w:rsidRDefault="00935277" w:rsidP="00683AD5">
      <w:r w:rsidRPr="006D615D">
        <w:t>10</w:t>
      </w:r>
      <w:r w:rsidRPr="006D615D">
        <w:tab/>
        <w:t xml:space="preserve">à désigner chaque année des organisations et des personnes méritantes en vue de l'attribution du Prix </w:t>
      </w:r>
      <w:del w:id="1223" w:author="Verny, Cedric" w:date="2018-10-18T17:10:00Z">
        <w:r w:rsidRPr="006D615D" w:rsidDel="004E55AF">
          <w:delText>GEM-TECH</w:delText>
        </w:r>
      </w:del>
      <w:ins w:id="1224" w:author="Verny, Cedric" w:date="2018-10-18T17:10:00Z">
        <w:r w:rsidR="004E55AF">
          <w:t>Equals in Tech</w:t>
        </w:r>
      </w:ins>
      <w:r w:rsidRPr="006D615D">
        <w:t>.</w:t>
      </w:r>
    </w:p>
    <w:p w:rsidR="00935277" w:rsidRDefault="00935277" w:rsidP="00683AD5">
      <w:pPr>
        <w:pStyle w:val="Reasons"/>
      </w:pPr>
    </w:p>
    <w:tbl>
      <w:tblPr>
        <w:tblStyle w:val="TableGrid"/>
        <w:tblW w:w="0" w:type="auto"/>
        <w:tblInd w:w="0" w:type="dxa"/>
        <w:tblLook w:val="04A0" w:firstRow="1" w:lastRow="0" w:firstColumn="1" w:lastColumn="0" w:noHBand="0" w:noVBand="1"/>
      </w:tblPr>
      <w:tblGrid>
        <w:gridCol w:w="9351"/>
      </w:tblGrid>
      <w:tr w:rsidR="00935277" w:rsidRPr="00672E9C" w:rsidTr="00935277">
        <w:tc>
          <w:tcPr>
            <w:tcW w:w="9351" w:type="dxa"/>
          </w:tcPr>
          <w:p w:rsidR="00935277" w:rsidRPr="007E7B00" w:rsidRDefault="001F56EF" w:rsidP="00683AD5">
            <w:pPr>
              <w:pStyle w:val="Headingb"/>
              <w:rPr>
                <w:lang w:val="fr-CH"/>
              </w:rPr>
            </w:pPr>
            <w:bookmarkStart w:id="1225" w:name="acp_8"/>
            <w:r w:rsidRPr="007E7B00">
              <w:rPr>
                <w:lang w:val="fr-CH"/>
              </w:rPr>
              <w:lastRenderedPageBreak/>
              <w:t>Proposition</w:t>
            </w:r>
            <w:r w:rsidR="00935277" w:rsidRPr="007E7B00">
              <w:rPr>
                <w:lang w:val="fr-CH"/>
              </w:rPr>
              <w:t xml:space="preserve"> ACP/64A1/8 – Résumé:</w:t>
            </w:r>
            <w:bookmarkEnd w:id="1225"/>
          </w:p>
          <w:p w:rsidR="00935277" w:rsidRPr="007E7B00" w:rsidRDefault="007E7B00" w:rsidP="00D1661E">
            <w:pPr>
              <w:spacing w:after="120"/>
              <w:rPr>
                <w:bCs/>
                <w:lang w:val="fr-CH"/>
              </w:rPr>
            </w:pPr>
            <w:r w:rsidRPr="007E7B00">
              <w:rPr>
                <w:bCs/>
                <w:lang w:val="fr-CH"/>
              </w:rPr>
              <w:t xml:space="preserve">Les Administrations des pays membres de l'APT </w:t>
            </w:r>
            <w:r w:rsidR="00A47EB4">
              <w:rPr>
                <w:bCs/>
                <w:lang w:val="fr-CH"/>
              </w:rPr>
              <w:t>proposent d'</w:t>
            </w:r>
            <w:r>
              <w:rPr>
                <w:bCs/>
                <w:lang w:val="fr-CH"/>
              </w:rPr>
              <w:t xml:space="preserve">apporter des modifications à la Résolution 71 (Rév. Busan, 2014) de la </w:t>
            </w:r>
            <w:r w:rsidRPr="007E7B00">
              <w:rPr>
                <w:rFonts w:eastAsia="SimSun" w:cstheme="minorHAnsi"/>
                <w:bCs/>
                <w:color w:val="000000"/>
                <w:lang w:val="fr-CH"/>
              </w:rPr>
              <w:t>Conférence de plénipotentiaires</w:t>
            </w:r>
            <w:r w:rsidRPr="007E7B00">
              <w:rPr>
                <w:bCs/>
              </w:rPr>
              <w:t xml:space="preserve"> </w:t>
            </w:r>
            <w:r>
              <w:rPr>
                <w:bCs/>
                <w:lang w:val="fr-CH"/>
              </w:rPr>
              <w:t>"</w:t>
            </w:r>
            <w:r w:rsidRPr="007E7B00">
              <w:t>Plan stratégique de l'Union pour la période 2016-2019</w:t>
            </w:r>
            <w:r>
              <w:rPr>
                <w:bCs/>
                <w:lang w:val="fr-CH"/>
              </w:rPr>
              <w:t>".</w:t>
            </w:r>
          </w:p>
        </w:tc>
      </w:tr>
    </w:tbl>
    <w:p w:rsidR="00204334" w:rsidRDefault="00204334" w:rsidP="00204334">
      <w:pPr>
        <w:pStyle w:val="Headingb"/>
        <w:rPr>
          <w:rFonts w:eastAsia="MS Mincho"/>
          <w:lang w:val="fr-CH" w:eastAsia="ja-JP"/>
        </w:rPr>
      </w:pPr>
      <w:r>
        <w:rPr>
          <w:rFonts w:eastAsia="MS Mincho"/>
          <w:lang w:val="fr-CH" w:eastAsia="ja-JP"/>
        </w:rPr>
        <w:t>INTRODUCTION</w:t>
      </w:r>
    </w:p>
    <w:p w:rsidR="007E7B00" w:rsidRPr="007E7B00" w:rsidRDefault="007E7B00" w:rsidP="00683AD5">
      <w:pPr>
        <w:rPr>
          <w:lang w:val="fr-CH"/>
        </w:rPr>
      </w:pPr>
      <w:r w:rsidRPr="00C049AF">
        <w:rPr>
          <w:rFonts w:asciiTheme="minorHAnsi" w:eastAsia="MS Mincho" w:hAnsiTheme="minorHAnsi" w:cstheme="minorHAnsi"/>
          <w:szCs w:val="24"/>
          <w:lang w:val="fr-CH" w:eastAsia="ja-JP"/>
        </w:rPr>
        <w:t>L'</w:t>
      </w:r>
      <w:r w:rsidRPr="007E7B00">
        <w:rPr>
          <w:rFonts w:asciiTheme="minorHAnsi" w:eastAsia="MS Mincho" w:hAnsiTheme="minorHAnsi" w:cstheme="minorHAnsi"/>
          <w:szCs w:val="24"/>
          <w:lang w:val="fr-CH" w:eastAsia="ja-JP"/>
        </w:rPr>
        <w:t xml:space="preserve">Union internationale des télécommunications </w:t>
      </w:r>
      <w:r>
        <w:rPr>
          <w:rFonts w:asciiTheme="minorHAnsi" w:eastAsia="MS Mincho" w:hAnsiTheme="minorHAnsi" w:cstheme="minorHAnsi"/>
          <w:szCs w:val="24"/>
          <w:lang w:val="fr-CH" w:eastAsia="ja-JP"/>
        </w:rPr>
        <w:t>(UIT)</w:t>
      </w:r>
      <w:r w:rsidRPr="00C049AF">
        <w:rPr>
          <w:rFonts w:asciiTheme="minorHAnsi" w:eastAsia="MS Mincho" w:hAnsiTheme="minorHAnsi" w:cstheme="minorHAnsi"/>
          <w:szCs w:val="24"/>
          <w:lang w:val="fr-CH" w:eastAsia="ja-JP"/>
        </w:rPr>
        <w:t>, en tant qu'institution spécialisée des Nations Unies pour les technologies de l'information et de la communication</w:t>
      </w:r>
      <w:r>
        <w:rPr>
          <w:rFonts w:asciiTheme="minorHAnsi" w:eastAsia="MS Mincho" w:hAnsiTheme="minorHAnsi" w:cstheme="minorHAnsi"/>
          <w:szCs w:val="24"/>
          <w:lang w:val="fr-CH" w:eastAsia="ja-JP"/>
        </w:rPr>
        <w:t xml:space="preserve"> (TIC), devrait tenir compte des programmes de réformes en matière de gestion et de développement, entrepris par le Secrétaire général de l'Organisation des Nations Unies. Au vu du rôle important joué par les TIC dans l'exécution du Programme de développement durable à l'horizon 2030, il est important que l'UIT soit en mesure de collaborer efficacement avec d'autres institutions des Nations Unies, afin de contribuer à la réalisation des Objectifs de développement durable</w:t>
      </w:r>
      <w:r w:rsidR="00683AD5">
        <w:rPr>
          <w:rFonts w:asciiTheme="minorHAnsi" w:eastAsia="MS Mincho" w:hAnsiTheme="minorHAnsi" w:cstheme="minorHAnsi"/>
          <w:szCs w:val="24"/>
          <w:lang w:val="fr-CH" w:eastAsia="ja-JP"/>
        </w:rPr>
        <w:t> (ODD)</w:t>
      </w:r>
      <w:r>
        <w:rPr>
          <w:rFonts w:asciiTheme="minorHAnsi" w:eastAsia="MS Mincho" w:hAnsiTheme="minorHAnsi" w:cstheme="minorHAnsi"/>
          <w:szCs w:val="24"/>
          <w:lang w:val="fr-CH" w:eastAsia="ja-JP"/>
        </w:rPr>
        <w:t>.</w:t>
      </w:r>
      <w:r w:rsidRPr="00E23B1D">
        <w:rPr>
          <w:rFonts w:asciiTheme="minorHAnsi" w:eastAsia="MS Mincho" w:hAnsiTheme="minorHAnsi" w:cstheme="minorHAnsi"/>
          <w:szCs w:val="24"/>
          <w:lang w:val="fr-CH" w:eastAsia="ja-JP"/>
        </w:rPr>
        <w:t xml:space="preserve"> </w:t>
      </w:r>
    </w:p>
    <w:p w:rsidR="00935277" w:rsidRDefault="007E7B00" w:rsidP="00683AD5">
      <w:pPr>
        <w:rPr>
          <w:lang w:val="fr-CH"/>
        </w:rPr>
      </w:pPr>
      <w:r w:rsidRPr="007E7B00">
        <w:rPr>
          <w:lang w:val="fr-CH"/>
        </w:rPr>
        <w:t xml:space="preserve">L'UIT devrait aussi tenir compte d'autres </w:t>
      </w:r>
      <w:r>
        <w:rPr>
          <w:lang w:val="fr-CH"/>
        </w:rPr>
        <w:t>priorités</w:t>
      </w:r>
      <w:r w:rsidR="00683AD5">
        <w:rPr>
          <w:lang w:val="fr-CH"/>
        </w:rPr>
        <w:t xml:space="preserve"> définies</w:t>
      </w:r>
      <w:r>
        <w:rPr>
          <w:lang w:val="fr-CH"/>
        </w:rPr>
        <w:t xml:space="preserve"> à l'échelle du système des Nations Unies, notamment l'engagement </w:t>
      </w:r>
      <w:r w:rsidR="00683AD5">
        <w:rPr>
          <w:lang w:val="fr-CH"/>
        </w:rPr>
        <w:t xml:space="preserve">en faveur de </w:t>
      </w:r>
      <w:r>
        <w:rPr>
          <w:lang w:val="fr-CH"/>
        </w:rPr>
        <w:t>la diversité, l'</w:t>
      </w:r>
      <w:r w:rsidR="00CD594C">
        <w:rPr>
          <w:lang w:val="fr-CH"/>
        </w:rPr>
        <w:t>égalité hommes/femmes et la non</w:t>
      </w:r>
      <w:r w:rsidR="00CD594C">
        <w:rPr>
          <w:lang w:val="fr-CH"/>
        </w:rPr>
        <w:noBreakHyphen/>
      </w:r>
      <w:r>
        <w:rPr>
          <w:lang w:val="fr-CH"/>
        </w:rPr>
        <w:t>discrimination. Cela comprend une plus grande représentation des femmes dans les conseils d'administration et aux postes à responsabilités, ainsi que la suppression des obstacles systématiques et organisationnels à la diversité.</w:t>
      </w:r>
    </w:p>
    <w:p w:rsidR="00935277" w:rsidRPr="00FB0801" w:rsidRDefault="00E54538" w:rsidP="00726F93">
      <w:pPr>
        <w:rPr>
          <w:lang w:val="fr-CH"/>
        </w:rPr>
      </w:pPr>
      <w:r>
        <w:rPr>
          <w:lang w:val="fr-CH"/>
        </w:rPr>
        <w:t>Le rapport du Corps commun d'inspection publié en 2016 contient par ailleurs un certain nombre de recommandations relatives à la planification stratégique et devrait par conséquent être mentionné dans la Résolution 71</w:t>
      </w:r>
      <w:r w:rsidR="00683AD5">
        <w:rPr>
          <w:lang w:val="fr-CH"/>
        </w:rPr>
        <w:t xml:space="preserve"> (Rév. Busan, 2014) de la Conférence de plénipotentiaires</w:t>
      </w:r>
      <w:r>
        <w:rPr>
          <w:lang w:val="fr-CH"/>
        </w:rPr>
        <w:t xml:space="preserve">. </w:t>
      </w:r>
      <w:r w:rsidR="008E2E7E">
        <w:rPr>
          <w:lang w:val="fr-CH"/>
        </w:rPr>
        <w:t xml:space="preserve">Il est notamment recommandé que les Etats Membres participent activement </w:t>
      </w:r>
      <w:r w:rsidR="00192BB4">
        <w:rPr>
          <w:lang w:val="fr-CH"/>
        </w:rPr>
        <w:t xml:space="preserve">au Groupe </w:t>
      </w:r>
      <w:r w:rsidR="00192BB4">
        <w:rPr>
          <w:color w:val="000000"/>
        </w:rPr>
        <w:t>de travail du Conseil chargé d'élaborer le Plan stratégique et le Plan financier</w:t>
      </w:r>
      <w:r w:rsidR="002229F3">
        <w:rPr>
          <w:color w:val="000000"/>
        </w:rPr>
        <w:t xml:space="preserve">, </w:t>
      </w:r>
      <w:r w:rsidR="00683AD5">
        <w:rPr>
          <w:color w:val="000000"/>
        </w:rPr>
        <w:t xml:space="preserve">que </w:t>
      </w:r>
      <w:r w:rsidR="008E2E7E">
        <w:rPr>
          <w:color w:val="000000"/>
        </w:rPr>
        <w:t xml:space="preserve">la direction de l'UIT </w:t>
      </w:r>
      <w:r w:rsidR="002229F3">
        <w:rPr>
          <w:color w:val="000000"/>
        </w:rPr>
        <w:t xml:space="preserve">analyse </w:t>
      </w:r>
      <w:r w:rsidR="008E2E7E">
        <w:rPr>
          <w:color w:val="000000"/>
        </w:rPr>
        <w:t xml:space="preserve">les </w:t>
      </w:r>
      <w:r w:rsidR="00192BB4">
        <w:rPr>
          <w:color w:val="000000"/>
        </w:rPr>
        <w:t xml:space="preserve">IFP en vue de réévaluer </w:t>
      </w:r>
      <w:r w:rsidR="002229F3">
        <w:rPr>
          <w:color w:val="000000"/>
        </w:rPr>
        <w:t xml:space="preserve">la fiabilité avec laquelle </w:t>
      </w:r>
      <w:r w:rsidR="00192BB4">
        <w:rPr>
          <w:color w:val="000000"/>
        </w:rPr>
        <w:t>les résultats des travaux de l'UIT</w:t>
      </w:r>
      <w:r w:rsidR="002229F3">
        <w:rPr>
          <w:color w:val="000000"/>
        </w:rPr>
        <w:t xml:space="preserve"> </w:t>
      </w:r>
      <w:r w:rsidR="00A47EB4">
        <w:rPr>
          <w:color w:val="000000"/>
        </w:rPr>
        <w:t xml:space="preserve">sont mesurés </w:t>
      </w:r>
      <w:r w:rsidR="002229F3">
        <w:rPr>
          <w:color w:val="000000"/>
        </w:rPr>
        <w:t xml:space="preserve">et </w:t>
      </w:r>
      <w:r w:rsidR="008E2E7E">
        <w:rPr>
          <w:color w:val="000000"/>
        </w:rPr>
        <w:t xml:space="preserve">que les </w:t>
      </w:r>
      <w:r w:rsidR="002229F3">
        <w:rPr>
          <w:color w:val="000000"/>
        </w:rPr>
        <w:t xml:space="preserve">Etats Membres </w:t>
      </w:r>
      <w:r w:rsidR="008E2E7E">
        <w:rPr>
          <w:color w:val="000000"/>
        </w:rPr>
        <w:t xml:space="preserve">doivent suivre de près la présentation des résultats de chaque composante de l'Union en procédant à un examen exhaustif de la mise en </w:t>
      </w:r>
      <w:r w:rsidR="00726F93">
        <w:rPr>
          <w:color w:val="000000"/>
        </w:rPr>
        <w:t>oe</w:t>
      </w:r>
      <w:r w:rsidR="008E2E7E">
        <w:rPr>
          <w:color w:val="000000"/>
        </w:rPr>
        <w:t>uvre du plan stratégique au Conseil.</w:t>
      </w:r>
    </w:p>
    <w:p w:rsidR="00935277" w:rsidRPr="00FB0801" w:rsidRDefault="00204334" w:rsidP="00683AD5">
      <w:pPr>
        <w:pStyle w:val="Headingb"/>
        <w:rPr>
          <w:lang w:val="fr-CH"/>
        </w:rPr>
      </w:pPr>
      <w:r w:rsidRPr="00FB0801">
        <w:rPr>
          <w:lang w:val="fr-CH"/>
        </w:rPr>
        <w:t>PROPOSITION</w:t>
      </w:r>
    </w:p>
    <w:p w:rsidR="00935277" w:rsidRPr="00FB0801" w:rsidRDefault="00FB0801" w:rsidP="00683AD5">
      <w:pPr>
        <w:rPr>
          <w:lang w:val="fr-CH"/>
        </w:rPr>
      </w:pPr>
      <w:r w:rsidRPr="00FB0801">
        <w:rPr>
          <w:lang w:val="fr-CH"/>
        </w:rPr>
        <w:t xml:space="preserve">Les Administrations des pays membres de l'APT </w:t>
      </w:r>
      <w:r>
        <w:rPr>
          <w:lang w:val="fr-CH"/>
        </w:rPr>
        <w:t xml:space="preserve">proposent à la </w:t>
      </w:r>
      <w:r w:rsidR="00EB27B7" w:rsidRPr="00EB27B7">
        <w:rPr>
          <w:rFonts w:eastAsia="SimSun" w:cstheme="minorHAnsi"/>
          <w:color w:val="000000"/>
          <w:szCs w:val="24"/>
          <w:lang w:val="fr-CH"/>
        </w:rPr>
        <w:t>Conférence de plénipotentiaires</w:t>
      </w:r>
      <w:r w:rsidR="00EB27B7" w:rsidRPr="00EB27B7">
        <w:t xml:space="preserve"> </w:t>
      </w:r>
      <w:r w:rsidR="00EB27B7">
        <w:rPr>
          <w:lang w:val="fr-CH"/>
        </w:rPr>
        <w:t>de 20</w:t>
      </w:r>
      <w:r>
        <w:rPr>
          <w:lang w:val="fr-CH"/>
        </w:rPr>
        <w:t xml:space="preserve">18 d'apporter les modifications suivantes à la Résolution 71 (Rév. Busan, 2014) de la </w:t>
      </w:r>
      <w:r w:rsidRPr="00FB0801">
        <w:rPr>
          <w:rFonts w:eastAsia="SimSun" w:cstheme="minorHAnsi"/>
          <w:color w:val="000000"/>
          <w:szCs w:val="24"/>
          <w:lang w:val="fr-CH"/>
        </w:rPr>
        <w:t>Conférence de plénipotentiaires</w:t>
      </w:r>
      <w:r>
        <w:t>.</w:t>
      </w:r>
    </w:p>
    <w:p w:rsidR="00935277" w:rsidRPr="00093F62" w:rsidRDefault="00935277" w:rsidP="00683AD5">
      <w:pPr>
        <w:pStyle w:val="Proposal"/>
        <w:rPr>
          <w:lang w:val="fr-CH"/>
        </w:rPr>
      </w:pPr>
      <w:r w:rsidRPr="00093F62">
        <w:rPr>
          <w:lang w:val="fr-CH"/>
        </w:rPr>
        <w:t>MOD</w:t>
      </w:r>
      <w:r w:rsidRPr="00093F62">
        <w:rPr>
          <w:lang w:val="fr-CH"/>
        </w:rPr>
        <w:tab/>
        <w:t>ACP/64A1/8</w:t>
      </w:r>
    </w:p>
    <w:p w:rsidR="00935277" w:rsidRPr="002F5CED" w:rsidRDefault="00935277" w:rsidP="00683AD5">
      <w:pPr>
        <w:pStyle w:val="ResNo"/>
      </w:pPr>
      <w:r w:rsidRPr="00093F62">
        <w:rPr>
          <w:lang w:val="fr-CH"/>
        </w:rPr>
        <w:t xml:space="preserve">RÉSOLUTION </w:t>
      </w:r>
      <w:r w:rsidRPr="00093F62">
        <w:rPr>
          <w:rStyle w:val="href"/>
          <w:lang w:val="fr-CH"/>
        </w:rPr>
        <w:t xml:space="preserve">71 </w:t>
      </w:r>
      <w:r w:rsidRPr="00093F62">
        <w:rPr>
          <w:lang w:val="fr-CH"/>
        </w:rPr>
        <w:t xml:space="preserve">(Rév. </w:t>
      </w:r>
      <w:del w:id="1226" w:author="Gozel, Elsa" w:date="2018-10-15T13:32:00Z">
        <w:r w:rsidRPr="00093F62" w:rsidDel="002F4FF2">
          <w:rPr>
            <w:lang w:val="fr-CH"/>
          </w:rPr>
          <w:delText>Busan, 2014</w:delText>
        </w:r>
      </w:del>
      <w:ins w:id="1227" w:author="Gozel, Elsa" w:date="2018-10-15T13:32:00Z">
        <w:r>
          <w:t>DUBAÏ, 2018</w:t>
        </w:r>
      </w:ins>
      <w:r w:rsidRPr="002F5CED">
        <w:t>)</w:t>
      </w:r>
    </w:p>
    <w:p w:rsidR="00935277" w:rsidRPr="002F5CED" w:rsidRDefault="00935277" w:rsidP="00683AD5">
      <w:pPr>
        <w:pStyle w:val="Restitle"/>
      </w:pPr>
      <w:bookmarkStart w:id="1228" w:name="_Toc407016205"/>
      <w:r w:rsidRPr="002F5CED">
        <w:t xml:space="preserve">Plan stratégique de l'Union pour la période </w:t>
      </w:r>
      <w:del w:id="1229" w:author="Gozel, Elsa" w:date="2018-10-15T13:32:00Z">
        <w:r w:rsidRPr="002F5CED" w:rsidDel="002F4FF2">
          <w:delText>2016-2019</w:delText>
        </w:r>
      </w:del>
      <w:bookmarkEnd w:id="1228"/>
      <w:ins w:id="1230" w:author="Gozel, Elsa" w:date="2018-10-15T13:32:00Z">
        <w:r>
          <w:t>2020-2023</w:t>
        </w:r>
      </w:ins>
    </w:p>
    <w:p w:rsidR="00935277" w:rsidRPr="002F5CED" w:rsidRDefault="00935277" w:rsidP="00683AD5">
      <w:pPr>
        <w:pStyle w:val="Normalaftertitle"/>
      </w:pPr>
      <w:bookmarkStart w:id="1231" w:name="res71"/>
      <w:bookmarkEnd w:id="1231"/>
      <w:r w:rsidRPr="002F5CED">
        <w:t>La Conférence de plénipotentiaires de l'Union internationale des télécommunications (</w:t>
      </w:r>
      <w:del w:id="1232" w:author="Gozel, Elsa" w:date="2018-10-15T13:32:00Z">
        <w:r w:rsidRPr="002F5CED" w:rsidDel="002F4FF2">
          <w:delText>Busan, 2014</w:delText>
        </w:r>
      </w:del>
      <w:ins w:id="1233" w:author="Gozel, Elsa" w:date="2018-10-15T13:32:00Z">
        <w:r>
          <w:t>Dubaï, 2018</w:t>
        </w:r>
      </w:ins>
      <w:r w:rsidRPr="002F5CED">
        <w:t>),</w:t>
      </w:r>
    </w:p>
    <w:p w:rsidR="00935277" w:rsidRPr="002F5CED" w:rsidRDefault="00935277" w:rsidP="00683AD5">
      <w:pPr>
        <w:pStyle w:val="Call"/>
      </w:pPr>
      <w:r w:rsidRPr="002F5CED">
        <w:lastRenderedPageBreak/>
        <w:t>considérant</w:t>
      </w:r>
    </w:p>
    <w:p w:rsidR="00935277" w:rsidRPr="002F5CED" w:rsidRDefault="00935277" w:rsidP="00683AD5">
      <w:r w:rsidRPr="002F5CED">
        <w:rPr>
          <w:i/>
          <w:iCs/>
        </w:rPr>
        <w:t>a)</w:t>
      </w:r>
      <w:r w:rsidRPr="002F5CED">
        <w:rPr>
          <w:i/>
          <w:iCs/>
        </w:rPr>
        <w:tab/>
      </w:r>
      <w:r w:rsidRPr="002F5CED">
        <w:t>les dispositions de la Constitution de l'UIT et de la Convention de l'UIT relatives aux politiques et plans stratégiques;</w:t>
      </w:r>
    </w:p>
    <w:p w:rsidR="00935277" w:rsidRPr="002F5CED" w:rsidRDefault="00935277" w:rsidP="00683AD5">
      <w:r w:rsidRPr="002F5CED">
        <w:rPr>
          <w:i/>
          <w:iCs/>
        </w:rPr>
        <w:t>b)</w:t>
      </w:r>
      <w:r w:rsidRPr="002F5CED">
        <w:tab/>
        <w:t>l'article 19 de la Convention relatif à la participation des Membres des Secteurs aux activités de l'Union;</w:t>
      </w:r>
    </w:p>
    <w:p w:rsidR="00935277" w:rsidRDefault="00935277" w:rsidP="00726F93">
      <w:pPr>
        <w:rPr>
          <w:ins w:id="1234" w:author="Gozel, Elsa" w:date="2018-10-15T13:32:00Z"/>
        </w:rPr>
      </w:pPr>
      <w:ins w:id="1235" w:author="Gozel, Elsa" w:date="2018-10-15T13:32:00Z">
        <w:r w:rsidRPr="002F4FF2">
          <w:rPr>
            <w:i/>
            <w:iCs/>
            <w:rPrChange w:id="1236" w:author="Gozel, Elsa" w:date="2018-10-15T13:33:00Z">
              <w:rPr/>
            </w:rPrChange>
          </w:rPr>
          <w:t>c)</w:t>
        </w:r>
        <w:r>
          <w:tab/>
          <w:t xml:space="preserve">la Résolution 70 (Rév. Busan, 2014) de la </w:t>
        </w:r>
      </w:ins>
      <w:ins w:id="1237" w:author="Gozel, Elsa" w:date="2018-10-15T13:33:00Z">
        <w:r>
          <w:rPr>
            <w:rFonts w:cs="Segoe UI"/>
          </w:rPr>
          <w:t>Conférence de plénipotentiaires</w:t>
        </w:r>
        <w:r>
          <w:t>,</w:t>
        </w:r>
      </w:ins>
      <w:ins w:id="1238" w:author="Verny, Cedric" w:date="2018-10-19T09:38:00Z">
        <w:r w:rsidR="003C1AE5">
          <w:t xml:space="preserve"> aux termes de laquelle il est décidé</w:t>
        </w:r>
      </w:ins>
      <w:ins w:id="1239" w:author="Gozel, Elsa" w:date="2018-10-15T15:09:00Z">
        <w:r>
          <w:t xml:space="preserve"> </w:t>
        </w:r>
        <w:r w:rsidRPr="006104A7">
          <w:t xml:space="preserve">d'intégrer le principe de l'égalité hommes/femmes dans la mise en </w:t>
        </w:r>
      </w:ins>
      <w:ins w:id="1240" w:author="Durand, Alexandra" w:date="2018-10-22T11:46:00Z">
        <w:r w:rsidR="00726F93">
          <w:t>oe</w:t>
        </w:r>
      </w:ins>
      <w:ins w:id="1241" w:author="Gozel, Elsa" w:date="2018-10-15T15:09:00Z">
        <w:r w:rsidRPr="006104A7">
          <w:t>uvre du plan stratégique et du plan financier de l'UIT pour 2016-2019 ainsi que dans les plans opérationnels des Secteurs et du Secrétariat général</w:t>
        </w:r>
        <w:r>
          <w:t>;</w:t>
        </w:r>
      </w:ins>
    </w:p>
    <w:p w:rsidR="00935277" w:rsidRDefault="00935277" w:rsidP="00683AD5">
      <w:pPr>
        <w:rPr>
          <w:ins w:id="1242" w:author="Gozel, Elsa" w:date="2018-10-15T15:10:00Z"/>
        </w:rPr>
      </w:pPr>
      <w:del w:id="1243" w:author="Gozel, Elsa" w:date="2018-10-15T13:33:00Z">
        <w:r w:rsidRPr="002F5CED" w:rsidDel="002F4FF2">
          <w:rPr>
            <w:i/>
            <w:iCs/>
          </w:rPr>
          <w:delText>c</w:delText>
        </w:r>
      </w:del>
      <w:ins w:id="1244" w:author="Gozel, Elsa" w:date="2018-10-15T13:33:00Z">
        <w:r>
          <w:rPr>
            <w:i/>
            <w:iCs/>
          </w:rPr>
          <w:t>d</w:t>
        </w:r>
      </w:ins>
      <w:r w:rsidRPr="002F5CED">
        <w:rPr>
          <w:i/>
          <w:iCs/>
        </w:rPr>
        <w:t>)</w:t>
      </w:r>
      <w:r w:rsidRPr="002F5CED">
        <w:tab/>
        <w:t xml:space="preserve">la Résolution 72 (Rév. Busan, 2014) de la </w:t>
      </w:r>
      <w:del w:id="1245" w:author="Durand, Alexandra" w:date="2018-10-22T11:34:00Z">
        <w:r w:rsidRPr="002F5CED" w:rsidDel="00683AD5">
          <w:delText xml:space="preserve">présente </w:delText>
        </w:r>
      </w:del>
      <w:r w:rsidRPr="002F5CED">
        <w:t>Conférence</w:t>
      </w:r>
      <w:ins w:id="1246" w:author="Durand, Alexandra" w:date="2018-10-22T11:34:00Z">
        <w:r w:rsidR="00683AD5">
          <w:t xml:space="preserve"> de plénipotentiaires</w:t>
        </w:r>
      </w:ins>
      <w:r w:rsidRPr="002F5CED">
        <w:t>, qui souligne l'importance de la coordination des plans stratégique, financier et opérationnel pour mesurer les progrès réalisés dans l'accomplissement des buts et objectifs de l'UIT,</w:t>
      </w:r>
    </w:p>
    <w:p w:rsidR="00935277" w:rsidRPr="003C1AE5" w:rsidRDefault="003C1AE5" w:rsidP="00683AD5">
      <w:pPr>
        <w:pStyle w:val="Call"/>
        <w:rPr>
          <w:ins w:id="1247" w:author="Gozel, Elsa" w:date="2018-10-15T15:10:00Z"/>
          <w:iCs/>
          <w:lang w:val="fr-CH"/>
        </w:rPr>
      </w:pPr>
      <w:ins w:id="1248" w:author="Verny, Cedric" w:date="2018-10-19T09:39:00Z">
        <w:r w:rsidRPr="003C1AE5">
          <w:rPr>
            <w:iCs/>
            <w:lang w:val="fr-CH"/>
          </w:rPr>
          <w:t>se félicitant</w:t>
        </w:r>
      </w:ins>
    </w:p>
    <w:p w:rsidR="00935277" w:rsidRPr="003C1AE5" w:rsidRDefault="00FC6192" w:rsidP="00683AD5">
      <w:pPr>
        <w:rPr>
          <w:ins w:id="1249" w:author="Gozel, Elsa" w:date="2018-10-15T15:10:00Z"/>
          <w:lang w:val="fr-CH"/>
          <w:rPrChange w:id="1250" w:author="Gozel, Elsa" w:date="2018-10-15T15:10:00Z">
            <w:rPr>
              <w:ins w:id="1251" w:author="Gozel, Elsa" w:date="2018-10-15T15:10:00Z"/>
              <w:i/>
              <w:szCs w:val="16"/>
            </w:rPr>
          </w:rPrChange>
        </w:rPr>
      </w:pPr>
      <w:ins w:id="1252" w:author="Verny, Cedric" w:date="2018-10-19T09:40:00Z">
        <w:r>
          <w:rPr>
            <w:lang w:val="fr-CH"/>
          </w:rPr>
          <w:t>de</w:t>
        </w:r>
      </w:ins>
      <w:ins w:id="1253" w:author="Durand, Alexandra" w:date="2018-10-22T11:34:00Z">
        <w:r w:rsidR="00683AD5">
          <w:rPr>
            <w:lang w:val="fr-CH"/>
          </w:rPr>
          <w:t xml:space="preserve"> la</w:t>
        </w:r>
      </w:ins>
      <w:ins w:id="1254" w:author="Verny, Cedric" w:date="2018-10-19T09:40:00Z">
        <w:r>
          <w:rPr>
            <w:lang w:val="fr-CH"/>
          </w:rPr>
          <w:t xml:space="preserve"> </w:t>
        </w:r>
      </w:ins>
      <w:ins w:id="1255" w:author="Verny, Cedric" w:date="2018-10-19T17:42:00Z">
        <w:r>
          <w:rPr>
            <w:lang w:val="fr-CH"/>
          </w:rPr>
          <w:t>R</w:t>
        </w:r>
      </w:ins>
      <w:ins w:id="1256" w:author="Verny, Cedric" w:date="2018-10-19T09:40:00Z">
        <w:r w:rsidR="003C1AE5" w:rsidRPr="003C1AE5">
          <w:rPr>
            <w:lang w:val="fr-CH"/>
          </w:rPr>
          <w:t>ésolution 71/243</w:t>
        </w:r>
      </w:ins>
      <w:ins w:id="1257" w:author="Durand, Alexandra" w:date="2018-10-22T11:35:00Z">
        <w:r w:rsidR="00683AD5">
          <w:rPr>
            <w:lang w:val="fr-CH"/>
          </w:rPr>
          <w:t xml:space="preserve"> </w:t>
        </w:r>
      </w:ins>
      <w:ins w:id="1258" w:author="Verny, Cedric" w:date="2018-10-19T09:41:00Z">
        <w:r w:rsidR="00683AD5">
          <w:rPr>
            <w:lang w:val="fr-CH"/>
          </w:rPr>
          <w:t>"</w:t>
        </w:r>
        <w:r w:rsidR="00683AD5">
          <w:t>Examen quadriennal complet des activités opérationnelles de développement du système des Nations Unies"</w:t>
        </w:r>
      </w:ins>
      <w:ins w:id="1259" w:author="Durand, Alexandra" w:date="2018-10-23T12:17:00Z">
        <w:r w:rsidR="00CD594C">
          <w:t>,</w:t>
        </w:r>
      </w:ins>
      <w:ins w:id="1260" w:author="Verny, Cedric" w:date="2018-10-19T17:42:00Z">
        <w:r>
          <w:rPr>
            <w:lang w:val="fr-CH"/>
          </w:rPr>
          <w:t xml:space="preserve"> </w:t>
        </w:r>
      </w:ins>
      <w:ins w:id="1261" w:author="Durand, Alexandra" w:date="2018-10-22T11:35:00Z">
        <w:r w:rsidR="00683AD5">
          <w:rPr>
            <w:lang w:val="fr-CH"/>
          </w:rPr>
          <w:t>adoptée le</w:t>
        </w:r>
      </w:ins>
      <w:ins w:id="1262" w:author="Verny, Cedric" w:date="2018-10-19T17:42:00Z">
        <w:r>
          <w:rPr>
            <w:lang w:val="fr-CH"/>
          </w:rPr>
          <w:t xml:space="preserve"> 21 décembre 2016</w:t>
        </w:r>
      </w:ins>
      <w:ins w:id="1263" w:author="Durand, Alexandra" w:date="2018-10-22T11:36:00Z">
        <w:r w:rsidR="00683AD5">
          <w:rPr>
            <w:lang w:val="fr-CH"/>
          </w:rPr>
          <w:t xml:space="preserve"> </w:t>
        </w:r>
      </w:ins>
      <w:ins w:id="1264" w:author="Verny, Cedric" w:date="2018-10-19T09:41:00Z">
        <w:r w:rsidR="003C1AE5">
          <w:t xml:space="preserve">et </w:t>
        </w:r>
      </w:ins>
      <w:ins w:id="1265" w:author="Durand, Alexandra" w:date="2018-10-22T11:36:00Z">
        <w:r w:rsidR="00683AD5">
          <w:t>de la Résolution </w:t>
        </w:r>
      </w:ins>
      <w:ins w:id="1266" w:author="Verny, Cedric" w:date="2018-10-19T09:41:00Z">
        <w:r w:rsidR="003C1AE5">
          <w:t>72/279</w:t>
        </w:r>
      </w:ins>
      <w:ins w:id="1267" w:author="Verny, Cedric" w:date="2018-10-19T09:42:00Z">
        <w:r w:rsidR="003C1AE5">
          <w:t xml:space="preserve"> "Repositionnement du système des Nations Unies pour le développement dans le cadre de l</w:t>
        </w:r>
      </w:ins>
      <w:ins w:id="1268" w:author="Durand, Alexandra" w:date="2018-10-22T11:54:00Z">
        <w:r w:rsidR="00EF3F1C">
          <w:t>'</w:t>
        </w:r>
      </w:ins>
      <w:ins w:id="1269" w:author="Verny, Cedric" w:date="2018-10-19T09:42:00Z">
        <w:r w:rsidR="003C1AE5">
          <w:t>examen quadriennal complet des activités opérationnelles de développement du système des Nations Unies"</w:t>
        </w:r>
      </w:ins>
      <w:ins w:id="1270" w:author="Durand, Alexandra" w:date="2018-10-23T12:17:00Z">
        <w:r w:rsidR="00CD594C">
          <w:t>,</w:t>
        </w:r>
      </w:ins>
      <w:ins w:id="1271" w:author="Durand, Alexandra" w:date="2018-10-22T11:36:00Z">
        <w:r w:rsidR="00683AD5">
          <w:t xml:space="preserve"> adoptée le 31 mai 2018, de l'Assemblée générale des Nations Unies</w:t>
        </w:r>
      </w:ins>
      <w:ins w:id="1272" w:author="Verny, Cedric" w:date="2018-10-19T09:43:00Z">
        <w:r w:rsidR="003C1AE5">
          <w:t>,</w:t>
        </w:r>
      </w:ins>
    </w:p>
    <w:p w:rsidR="00935277" w:rsidRPr="002F5CED" w:rsidRDefault="00935277" w:rsidP="00683AD5">
      <w:pPr>
        <w:pStyle w:val="Call"/>
      </w:pPr>
      <w:r w:rsidRPr="002F5CED">
        <w:t>notant</w:t>
      </w:r>
    </w:p>
    <w:p w:rsidR="00935277" w:rsidRPr="002F5CED" w:rsidRDefault="00935277" w:rsidP="00683AD5">
      <w:r w:rsidRPr="002F5CED">
        <w:t>les défis que devra relever l'Union pour s'acquitter de ses missions dans l'environnement des télécommunications/technologies de l'information et de la communication (TIC) en mutation constante ainsi que le contexte de l'élaboration et de la mise en oeuvre du plan stratégique, tel qu'il est décrit dans l'Annexe 1 de la présente résolution,</w:t>
      </w:r>
    </w:p>
    <w:p w:rsidR="00935277" w:rsidRPr="002F5CED" w:rsidRDefault="00935277" w:rsidP="00683AD5">
      <w:pPr>
        <w:pStyle w:val="Call"/>
      </w:pPr>
      <w:r w:rsidRPr="002F5CED">
        <w:t>reconnaissant</w:t>
      </w:r>
    </w:p>
    <w:p w:rsidR="00935277" w:rsidRPr="002F5CED" w:rsidRDefault="00935277" w:rsidP="00CD594C">
      <w:r w:rsidRPr="002F5CED">
        <w:rPr>
          <w:i/>
          <w:iCs/>
        </w:rPr>
        <w:t>a)</w:t>
      </w:r>
      <w:r w:rsidRPr="002F5CED">
        <w:tab/>
        <w:t xml:space="preserve">l'expérience acquise dans la mise en oeuvre </w:t>
      </w:r>
      <w:del w:id="1273" w:author="Verny, Cedric" w:date="2018-10-19T09:43:00Z">
        <w:r w:rsidRPr="002F5CED" w:rsidDel="003C1AE5">
          <w:delText xml:space="preserve">du </w:delText>
        </w:r>
      </w:del>
      <w:ins w:id="1274" w:author="Verny, Cedric" w:date="2018-10-19T09:43:00Z">
        <w:r w:rsidR="003C1AE5">
          <w:t>des</w:t>
        </w:r>
        <w:r w:rsidR="003C1AE5" w:rsidRPr="002F5CED">
          <w:t xml:space="preserve"> </w:t>
        </w:r>
      </w:ins>
      <w:r w:rsidRPr="002F5CED">
        <w:t>plan</w:t>
      </w:r>
      <w:ins w:id="1275" w:author="Verny, Cedric" w:date="2018-10-19T09:43:00Z">
        <w:r w:rsidR="003C1AE5">
          <w:t>s</w:t>
        </w:r>
      </w:ins>
      <w:r w:rsidRPr="002F5CED">
        <w:t xml:space="preserve"> stratégique</w:t>
      </w:r>
      <w:ins w:id="1276" w:author="Verny, Cedric" w:date="2018-10-19T09:43:00Z">
        <w:r w:rsidR="003C1AE5">
          <w:t>s</w:t>
        </w:r>
      </w:ins>
      <w:r w:rsidRPr="002F5CED">
        <w:t xml:space="preserve"> de l'Union</w:t>
      </w:r>
      <w:r w:rsidR="00CD594C">
        <w:t xml:space="preserve"> </w:t>
      </w:r>
      <w:del w:id="1277" w:author="Gozel, Elsa" w:date="2018-10-15T15:12:00Z">
        <w:r w:rsidRPr="002F5CED" w:rsidDel="006104A7">
          <w:delText>pour la période 2012-2015</w:delText>
        </w:r>
      </w:del>
      <w:ins w:id="1278" w:author="Verny, Cedric" w:date="2018-10-19T09:43:00Z">
        <w:r w:rsidR="00CD594C">
          <w:t>précédents</w:t>
        </w:r>
      </w:ins>
      <w:r w:rsidRPr="002F5CED">
        <w:t>;</w:t>
      </w:r>
    </w:p>
    <w:p w:rsidR="00935277" w:rsidRDefault="00935277" w:rsidP="00683AD5">
      <w:pPr>
        <w:rPr>
          <w:ins w:id="1279" w:author="Gozel, Elsa" w:date="2018-10-15T15:12:00Z"/>
        </w:rPr>
      </w:pPr>
      <w:r w:rsidRPr="002F5CED">
        <w:rPr>
          <w:i/>
          <w:iCs/>
        </w:rPr>
        <w:t>b)</w:t>
      </w:r>
      <w:r w:rsidRPr="002F5CED">
        <w:tab/>
        <w:t>les recommandations figurant dans le rapport du Corps commun d'inspection (CCI) des Nations Unies sur la planification stratégique au sein du système des Nations Unies publié en 2012;</w:t>
      </w:r>
    </w:p>
    <w:p w:rsidR="00935277" w:rsidRPr="003C1AE5" w:rsidRDefault="00935277">
      <w:pPr>
        <w:rPr>
          <w:ins w:id="1280" w:author="Gozel, Elsa" w:date="2018-10-15T15:12:00Z"/>
          <w:rPrChange w:id="1281" w:author="Gozel, Elsa" w:date="2018-10-15T15:12:00Z">
            <w:rPr>
              <w:ins w:id="1282" w:author="Gozel, Elsa" w:date="2018-10-15T15:12:00Z"/>
              <w:szCs w:val="16"/>
            </w:rPr>
          </w:rPrChange>
        </w:rPr>
        <w:pPrChange w:id="1283" w:author="Gozel, Elsa" w:date="2018-10-15T15:12:00Z">
          <w:pPr>
            <w:jc w:val="both"/>
          </w:pPr>
        </w:pPrChange>
      </w:pPr>
      <w:ins w:id="1284" w:author="Gozel, Elsa" w:date="2018-10-15T15:12:00Z">
        <w:r w:rsidRPr="003C1AE5">
          <w:rPr>
            <w:i/>
            <w:iCs/>
            <w:lang w:val="fr-CH"/>
            <w:rPrChange w:id="1285" w:author="Gozel, Elsa" w:date="2018-10-15T15:12:00Z">
              <w:rPr>
                <w:i/>
                <w:iCs/>
                <w:szCs w:val="16"/>
              </w:rPr>
            </w:rPrChange>
          </w:rPr>
          <w:t>c)</w:t>
        </w:r>
        <w:r w:rsidRPr="003C1AE5">
          <w:rPr>
            <w:lang w:val="fr-CH"/>
            <w:rPrChange w:id="1286" w:author="Gozel, Elsa" w:date="2018-10-15T15:12:00Z">
              <w:rPr>
                <w:szCs w:val="16"/>
              </w:rPr>
            </w:rPrChange>
          </w:rPr>
          <w:tab/>
        </w:r>
      </w:ins>
      <w:ins w:id="1287" w:author="Verny, Cedric" w:date="2018-10-19T09:44:00Z">
        <w:r w:rsidR="003C1AE5" w:rsidRPr="003C1AE5">
          <w:rPr>
            <w:lang w:val="fr-CH"/>
          </w:rPr>
          <w:t xml:space="preserve">les recommandations </w:t>
        </w:r>
      </w:ins>
      <w:ins w:id="1288" w:author="Durand, Alexandra" w:date="2018-10-22T11:37:00Z">
        <w:r w:rsidR="00683AD5">
          <w:rPr>
            <w:lang w:val="fr-CH"/>
          </w:rPr>
          <w:t>présentant un intérêt pour</w:t>
        </w:r>
      </w:ins>
      <w:ins w:id="1289" w:author="Verny, Cedric" w:date="2018-10-19T09:44:00Z">
        <w:r w:rsidR="003C1AE5" w:rsidRPr="003C1AE5">
          <w:rPr>
            <w:lang w:val="fr-CH"/>
          </w:rPr>
          <w:t xml:space="preserve"> la planification stratégique et la gestion des risques </w:t>
        </w:r>
      </w:ins>
      <w:ins w:id="1290" w:author="Verny, Cedric" w:date="2018-10-19T17:43:00Z">
        <w:r w:rsidR="00FC6192">
          <w:rPr>
            <w:lang w:val="fr-CH"/>
          </w:rPr>
          <w:t>formulées</w:t>
        </w:r>
      </w:ins>
      <w:ins w:id="1291" w:author="Verny, Cedric" w:date="2018-10-19T09:45:00Z">
        <w:r w:rsidR="003C1AE5">
          <w:rPr>
            <w:lang w:val="fr-CH"/>
          </w:rPr>
          <w:t xml:space="preserve"> dans le rapport du CCI </w:t>
        </w:r>
        <w:r w:rsidR="003C1AE5">
          <w:rPr>
            <w:color w:val="000000"/>
          </w:rPr>
          <w:t>sur l'examen de la gestion et de l'administration de l'UIT, publié en 2016;</w:t>
        </w:r>
      </w:ins>
    </w:p>
    <w:p w:rsidR="00935277" w:rsidRDefault="00935277" w:rsidP="00683AD5">
      <w:del w:id="1292" w:author="Gozel, Elsa" w:date="2018-10-15T15:12:00Z">
        <w:r w:rsidRPr="002F5CED" w:rsidDel="006104A7">
          <w:rPr>
            <w:i/>
            <w:iCs/>
          </w:rPr>
          <w:delText>c</w:delText>
        </w:r>
      </w:del>
      <w:ins w:id="1293" w:author="Gozel, Elsa" w:date="2018-10-15T15:12:00Z">
        <w:r>
          <w:rPr>
            <w:i/>
            <w:iCs/>
          </w:rPr>
          <w:t>d</w:t>
        </w:r>
      </w:ins>
      <w:r w:rsidRPr="002F5CED">
        <w:rPr>
          <w:i/>
          <w:iCs/>
        </w:rPr>
        <w:t>)</w:t>
      </w:r>
      <w:r w:rsidRPr="002F5CED">
        <w:rPr>
          <w:i/>
          <w:iCs/>
        </w:rPr>
        <w:tab/>
      </w:r>
      <w:r w:rsidRPr="002F5CED">
        <w:t>que la coordination efficace entre le plan stratégique et le plan financier, décrite dans l'Annexe 1 de la Décision 5 (Rév. Busan, 2014) de la présente Conférence, peut se faire par le biais de la réimputation des ressources du plan financier aux différents Secteurs, puis aux buts et objectifs du plan stratégique, comme indiqué dans l'Annexe 3 de la présente résolution,</w:t>
      </w:r>
    </w:p>
    <w:p w:rsidR="00935277" w:rsidRPr="002F5CED" w:rsidRDefault="00935277" w:rsidP="00683AD5">
      <w:pPr>
        <w:pStyle w:val="Call"/>
      </w:pPr>
      <w:r w:rsidRPr="002F5CED">
        <w:t>décide</w:t>
      </w:r>
    </w:p>
    <w:p w:rsidR="00935277" w:rsidRPr="002F5CED" w:rsidRDefault="00935277" w:rsidP="00683AD5">
      <w:r w:rsidRPr="002F5CED">
        <w:t xml:space="preserve">d'adopter le plan stratégique pour la période </w:t>
      </w:r>
      <w:del w:id="1294" w:author="Gozel, Elsa" w:date="2018-10-15T15:13:00Z">
        <w:r w:rsidRPr="002F5CED" w:rsidDel="006104A7">
          <w:delText xml:space="preserve">2016-2019 </w:delText>
        </w:r>
      </w:del>
      <w:ins w:id="1295" w:author="Gozel, Elsa" w:date="2018-10-15T15:13:00Z">
        <w:r>
          <w:t xml:space="preserve">2020-2023 </w:t>
        </w:r>
      </w:ins>
      <w:r w:rsidRPr="002F5CED">
        <w:t>figurant dans l'Annexe </w:t>
      </w:r>
      <w:del w:id="1296" w:author="Gozel, Elsa" w:date="2018-10-15T15:13:00Z">
        <w:r w:rsidRPr="002F5CED" w:rsidDel="006104A7">
          <w:delText>2</w:delText>
        </w:r>
      </w:del>
      <w:ins w:id="1297" w:author="Gozel, Elsa" w:date="2018-10-15T15:13:00Z">
        <w:r>
          <w:t>1</w:t>
        </w:r>
      </w:ins>
      <w:r w:rsidRPr="002F5CED">
        <w:t xml:space="preserve"> de la présente résolution,</w:t>
      </w:r>
    </w:p>
    <w:p w:rsidR="00935277" w:rsidRPr="002F5CED" w:rsidRDefault="00935277" w:rsidP="00F03E7D">
      <w:pPr>
        <w:pStyle w:val="Call"/>
      </w:pPr>
      <w:r w:rsidRPr="002F5CED">
        <w:lastRenderedPageBreak/>
        <w:t>charge le Secrétaire général</w:t>
      </w:r>
    </w:p>
    <w:p w:rsidR="00935277" w:rsidRPr="002F5CED" w:rsidRDefault="00935277" w:rsidP="00F03E7D">
      <w:pPr>
        <w:keepNext/>
        <w:keepLines/>
      </w:pPr>
      <w:r w:rsidRPr="002F5CED">
        <w:t>1</w:t>
      </w:r>
      <w:r w:rsidRPr="002F5CED">
        <w:tab/>
        <w:t xml:space="preserve">en coordination avec les </w:t>
      </w:r>
      <w:r>
        <w:t>Directeur</w:t>
      </w:r>
      <w:r w:rsidRPr="002F5CED">
        <w:t>s des trois Bureaux, d'élaborer et d'appliquer un cadre UIT de présentation des résultats pour le plan stratégique de l'Union</w:t>
      </w:r>
      <w:del w:id="1298" w:author="Gozel, Elsa" w:date="2018-10-15T15:13:00Z">
        <w:r w:rsidRPr="002F5CED" w:rsidDel="006104A7">
          <w:delText xml:space="preserve"> pour la période 2016-2019 (Annexe 2)</w:delText>
        </w:r>
      </w:del>
      <w:r w:rsidRPr="002F5CED">
        <w:t>, conformément aux principes de la budgétisation axée sur les résultats (BAR) et de la gestion axée sur les résultats (GAR);</w:t>
      </w:r>
    </w:p>
    <w:p w:rsidR="00935277" w:rsidRPr="002F5CED" w:rsidRDefault="00935277" w:rsidP="00683AD5">
      <w:r w:rsidRPr="002F5CED">
        <w:t>2</w:t>
      </w:r>
      <w:r w:rsidRPr="002F5CED">
        <w:tab/>
        <w:t xml:space="preserve">en coordination avec les </w:t>
      </w:r>
      <w:r>
        <w:t>Directeur</w:t>
      </w:r>
      <w:r w:rsidRPr="002F5CED">
        <w:t xml:space="preserve">s des trois Bureaux, lorsqu'il fait rapport chaque année au Conseil de l'UIT, de présenter des rapports d'activité annuels sur la mise en oeuvre du plan stratégique </w:t>
      </w:r>
      <w:del w:id="1299" w:author="Gozel, Elsa" w:date="2018-10-15T15:13:00Z">
        <w:r w:rsidRPr="002F5CED" w:rsidDel="006104A7">
          <w:delText xml:space="preserve">pour la période 2016-2019 </w:delText>
        </w:r>
      </w:del>
      <w:r w:rsidRPr="002F5CED">
        <w:t>et sur les résultats obtenus par l'Union dans la réalisation de ses buts et objectifs, avec des recommandations visant à adapter le plan compte tenu de l'évolution de l'environnement des télécommunications/TIC et/ou par suite de l'évaluation des résultats, en particulier:</w:t>
      </w:r>
    </w:p>
    <w:p w:rsidR="00935277" w:rsidRPr="002F5CED" w:rsidRDefault="00935277" w:rsidP="00683AD5">
      <w:pPr>
        <w:pStyle w:val="enumlev1"/>
      </w:pPr>
      <w:r w:rsidRPr="002F5CED">
        <w:t>i)</w:t>
      </w:r>
      <w:r w:rsidRPr="002F5CED">
        <w:tab/>
        <w:t>en mettant à jour les parties du plan stratégique relatives aux objectifs, aux résultats et aux produits;</w:t>
      </w:r>
    </w:p>
    <w:p w:rsidR="00935277" w:rsidRPr="002F5CED" w:rsidRDefault="00935277" w:rsidP="00683AD5">
      <w:pPr>
        <w:pStyle w:val="enumlev1"/>
      </w:pPr>
      <w:r w:rsidRPr="002F5CED">
        <w:t>ii)</w:t>
      </w:r>
      <w:r w:rsidRPr="002F5CED">
        <w:tab/>
        <w:t>en apportant toutes les modifications nécessaires pour veiller à ce que le plan stratégique facilite l'accomplissement de la mission de l'UIT, compte tenu des propositions formulées par les groupes consultatifs des Secteurs compétents, des décisions prises par les conférences et les assemblées des Secteurs et de l'évolution de l'orientation stratégique des activités de l'Union dans le contexte des limites financières fixées par la Conférence de plénipotentiaires;</w:t>
      </w:r>
    </w:p>
    <w:p w:rsidR="00935277" w:rsidRPr="002F5CED" w:rsidRDefault="00935277" w:rsidP="00683AD5">
      <w:pPr>
        <w:pStyle w:val="enumlev1"/>
      </w:pPr>
      <w:r w:rsidRPr="002F5CED">
        <w:t>iii)</w:t>
      </w:r>
      <w:r w:rsidRPr="002F5CED">
        <w:tab/>
        <w:t>en assurant la coordination entre les plans stratégique, financier et opérationnel de l'UIT et en élaborant le plan stratégique correspondant pour les ressources humaines;</w:t>
      </w:r>
    </w:p>
    <w:p w:rsidR="00935277" w:rsidRDefault="00935277" w:rsidP="00683AD5">
      <w:pPr>
        <w:rPr>
          <w:ins w:id="1300" w:author="Gozel, Elsa" w:date="2018-10-15T15:13:00Z"/>
        </w:rPr>
      </w:pPr>
      <w:r w:rsidRPr="002F5CED">
        <w:t>3</w:t>
      </w:r>
      <w:r w:rsidRPr="002F5CED">
        <w:tab/>
        <w:t>de communiquer ces rapports, après examen par le Conseil, à tous les Etats Membres, en les invitant instamment à les diffuser aux Membres des Secteurs ainsi qu'aux entités et organisations visées au numéro 235 de la Convention, qui ont participé à ces activités</w:t>
      </w:r>
      <w:del w:id="1301" w:author="Gozel, Elsa" w:date="2018-10-15T15:13:00Z">
        <w:r w:rsidRPr="002F5CED" w:rsidDel="006104A7">
          <w:delText>,</w:delText>
        </w:r>
      </w:del>
      <w:ins w:id="1302" w:author="Gozel, Elsa" w:date="2018-10-15T15:13:00Z">
        <w:r>
          <w:t>;</w:t>
        </w:r>
      </w:ins>
    </w:p>
    <w:p w:rsidR="00935277" w:rsidRPr="00683AD5" w:rsidRDefault="00935277" w:rsidP="00726F93">
      <w:pPr>
        <w:rPr>
          <w:ins w:id="1303" w:author="Gozel, Elsa" w:date="2018-10-15T15:13:00Z"/>
          <w:rFonts w:asciiTheme="minorHAnsi" w:eastAsia="MS Mincho" w:hAnsiTheme="minorHAnsi" w:cstheme="minorHAnsi"/>
          <w:szCs w:val="24"/>
          <w:lang w:val="fr-CH" w:eastAsia="ja-JP"/>
          <w:rPrChange w:id="1304" w:author="Gozel, Elsa" w:date="2018-10-15T15:13:00Z">
            <w:rPr>
              <w:ins w:id="1305" w:author="Gozel, Elsa" w:date="2018-10-15T15:13:00Z"/>
            </w:rPr>
          </w:rPrChange>
        </w:rPr>
      </w:pPr>
      <w:ins w:id="1306" w:author="Gozel, Elsa" w:date="2018-10-15T15:13:00Z">
        <w:r w:rsidRPr="00DA559A">
          <w:rPr>
            <w:lang w:val="fr-CH"/>
            <w:rPrChange w:id="1307" w:author="Gozel, Elsa" w:date="2018-10-15T15:13:00Z">
              <w:rPr>
                <w:szCs w:val="16"/>
              </w:rPr>
            </w:rPrChange>
          </w:rPr>
          <w:t>4</w:t>
        </w:r>
        <w:r w:rsidRPr="00DA559A">
          <w:rPr>
            <w:lang w:val="fr-CH"/>
            <w:rPrChange w:id="1308" w:author="Gozel, Elsa" w:date="2018-10-15T15:13:00Z">
              <w:rPr>
                <w:szCs w:val="16"/>
              </w:rPr>
            </w:rPrChange>
          </w:rPr>
          <w:tab/>
        </w:r>
      </w:ins>
      <w:ins w:id="1309" w:author="Verny, Cedric" w:date="2018-10-19T09:53:00Z">
        <w:r w:rsidR="00DA559A" w:rsidRPr="00DA559A">
          <w:rPr>
            <w:lang w:val="fr-CH"/>
          </w:rPr>
          <w:t xml:space="preserve">de continuer </w:t>
        </w:r>
      </w:ins>
      <w:ins w:id="1310" w:author="Verny, Cedric" w:date="2018-10-19T09:54:00Z">
        <w:r w:rsidR="00DA559A" w:rsidRPr="00DA559A">
          <w:rPr>
            <w:lang w:val="fr-CH"/>
          </w:rPr>
          <w:t>à dialoguer avec l</w:t>
        </w:r>
        <w:r w:rsidR="00DA559A">
          <w:rPr>
            <w:lang w:val="fr-CH"/>
          </w:rPr>
          <w:t>e Secrétaire général de l'</w:t>
        </w:r>
        <w:r w:rsidR="00DA559A" w:rsidRPr="00DA559A">
          <w:rPr>
            <w:rFonts w:asciiTheme="minorHAnsi" w:eastAsia="MS Mincho" w:hAnsiTheme="minorHAnsi" w:cstheme="minorHAnsi"/>
            <w:szCs w:val="24"/>
            <w:lang w:val="fr-CH" w:eastAsia="ja-JP"/>
          </w:rPr>
          <w:t>Organisation des Nations Unies</w:t>
        </w:r>
      </w:ins>
      <w:ins w:id="1311" w:author="Verny, Cedric" w:date="2018-10-19T09:55:00Z">
        <w:r w:rsidR="00DA559A">
          <w:rPr>
            <w:rFonts w:asciiTheme="minorHAnsi" w:eastAsia="MS Mincho" w:hAnsiTheme="minorHAnsi" w:cstheme="minorHAnsi"/>
            <w:szCs w:val="24"/>
            <w:lang w:val="fr-CH" w:eastAsia="ja-JP"/>
          </w:rPr>
          <w:t xml:space="preserve">, </w:t>
        </w:r>
      </w:ins>
      <w:ins w:id="1312" w:author="Durand, Alexandra" w:date="2018-10-22T14:06:00Z">
        <w:r w:rsidR="00BE07A5">
          <w:rPr>
            <w:rFonts w:asciiTheme="minorHAnsi" w:eastAsia="MS Mincho" w:hAnsiTheme="minorHAnsi" w:cstheme="minorHAnsi"/>
            <w:szCs w:val="24"/>
            <w:lang w:val="fr-CH" w:eastAsia="ja-JP"/>
          </w:rPr>
          <w:t xml:space="preserve">les </w:t>
        </w:r>
      </w:ins>
      <w:ins w:id="1313" w:author="Verny, Cedric" w:date="2018-10-19T09:55:00Z">
        <w:r w:rsidR="00DA559A">
          <w:rPr>
            <w:rFonts w:asciiTheme="minorHAnsi" w:eastAsia="MS Mincho" w:hAnsiTheme="minorHAnsi" w:cstheme="minorHAnsi"/>
            <w:szCs w:val="24"/>
            <w:lang w:val="fr-CH" w:eastAsia="ja-JP"/>
          </w:rPr>
          <w:t xml:space="preserve">autres entités du système des Nations Unies pour le développement et les Etats Membres, en vue d'appuyer la mise en </w:t>
        </w:r>
      </w:ins>
      <w:ins w:id="1314" w:author="Durand, Alexandra" w:date="2018-10-22T11:46:00Z">
        <w:r w:rsidR="00726F93">
          <w:rPr>
            <w:rFonts w:asciiTheme="minorHAnsi" w:eastAsia="MS Mincho" w:hAnsiTheme="minorHAnsi" w:cstheme="minorHAnsi"/>
            <w:szCs w:val="24"/>
            <w:lang w:val="fr-CH" w:eastAsia="ja-JP"/>
          </w:rPr>
          <w:t>oe</w:t>
        </w:r>
      </w:ins>
      <w:ins w:id="1315" w:author="Verny, Cedric" w:date="2018-10-19T09:55:00Z">
        <w:r w:rsidR="00DA559A">
          <w:rPr>
            <w:rFonts w:asciiTheme="minorHAnsi" w:eastAsia="MS Mincho" w:hAnsiTheme="minorHAnsi" w:cstheme="minorHAnsi"/>
            <w:szCs w:val="24"/>
            <w:lang w:val="fr-CH" w:eastAsia="ja-JP"/>
          </w:rPr>
          <w:t>uvre complète des Résolutions 71/243 du 21 décembre 2016 et</w:t>
        </w:r>
      </w:ins>
      <w:ins w:id="1316" w:author="Durand, Alexandra" w:date="2018-10-22T11:37:00Z">
        <w:r w:rsidR="00683AD5">
          <w:rPr>
            <w:rFonts w:asciiTheme="minorHAnsi" w:eastAsia="MS Mincho" w:hAnsiTheme="minorHAnsi" w:cstheme="minorHAnsi"/>
            <w:szCs w:val="24"/>
            <w:lang w:val="fr-CH" w:eastAsia="ja-JP"/>
          </w:rPr>
          <w:t> </w:t>
        </w:r>
      </w:ins>
      <w:ins w:id="1317" w:author="Verny, Cedric" w:date="2018-10-19T09:55:00Z">
        <w:r w:rsidR="00DA559A">
          <w:rPr>
            <w:rFonts w:asciiTheme="minorHAnsi" w:eastAsia="MS Mincho" w:hAnsiTheme="minorHAnsi" w:cstheme="minorHAnsi"/>
            <w:szCs w:val="24"/>
            <w:lang w:val="fr-CH" w:eastAsia="ja-JP"/>
          </w:rPr>
          <w:t>72/279 du 31 mai 2018</w:t>
        </w:r>
      </w:ins>
      <w:ins w:id="1318" w:author="Verny, Cedric" w:date="2018-10-19T17:43:00Z">
        <w:r w:rsidR="00FC6192">
          <w:rPr>
            <w:rFonts w:asciiTheme="minorHAnsi" w:eastAsia="MS Mincho" w:hAnsiTheme="minorHAnsi" w:cstheme="minorHAnsi"/>
            <w:szCs w:val="24"/>
            <w:lang w:val="fr-CH" w:eastAsia="ja-JP"/>
          </w:rPr>
          <w:t xml:space="preserve"> de l'Assemblée générale des Nations Unies</w:t>
        </w:r>
      </w:ins>
      <w:ins w:id="1319" w:author="Verny, Cedric" w:date="2018-10-19T09:55:00Z">
        <w:r w:rsidR="00DA559A">
          <w:rPr>
            <w:rFonts w:asciiTheme="minorHAnsi" w:eastAsia="MS Mincho" w:hAnsiTheme="minorHAnsi" w:cstheme="minorHAnsi"/>
            <w:szCs w:val="24"/>
            <w:lang w:val="fr-CH" w:eastAsia="ja-JP"/>
          </w:rPr>
          <w:t>,</w:t>
        </w:r>
      </w:ins>
    </w:p>
    <w:p w:rsidR="00935277" w:rsidRPr="002F5CED" w:rsidRDefault="00935277" w:rsidP="00683AD5">
      <w:pPr>
        <w:pStyle w:val="Call"/>
      </w:pPr>
      <w:r w:rsidRPr="002F5CED">
        <w:t>charge le Conseil</w:t>
      </w:r>
    </w:p>
    <w:p w:rsidR="00935277" w:rsidRPr="002F5CED" w:rsidRDefault="00935277" w:rsidP="00683AD5">
      <w:r w:rsidRPr="002F5CED">
        <w:t>1</w:t>
      </w:r>
      <w:r w:rsidRPr="002F5CED">
        <w:tab/>
        <w:t>de contrôler l'évolution ultérieure et l'application du cadre UIT de présentation des résultats pour la mise en oeuvre du plan stratégique de l'Union</w:t>
      </w:r>
      <w:del w:id="1320" w:author="Gozel, Elsa" w:date="2018-10-15T15:14:00Z">
        <w:r w:rsidRPr="002F5CED" w:rsidDel="006104A7">
          <w:delText xml:space="preserve"> pour la période 2016-2019 (Annexe 2)</w:delText>
        </w:r>
      </w:del>
      <w:r w:rsidRPr="002F5CED">
        <w:t>;</w:t>
      </w:r>
    </w:p>
    <w:p w:rsidR="00935277" w:rsidRPr="002F5CED" w:rsidRDefault="00935277" w:rsidP="00683AD5">
      <w:r w:rsidRPr="002F5CED">
        <w:t>2</w:t>
      </w:r>
      <w:r w:rsidRPr="002F5CED">
        <w:tab/>
        <w:t xml:space="preserve">de contrôler l'évolution ultérieure et la mise en oeuvre du plan stratégique </w:t>
      </w:r>
      <w:del w:id="1321" w:author="Gozel, Elsa" w:date="2018-10-15T15:14:00Z">
        <w:r w:rsidRPr="002F5CED" w:rsidDel="006104A7">
          <w:delText xml:space="preserve">pour la période 2016-2019 tel qu'il figure dans l'Annexe 2 de la présente résolution </w:delText>
        </w:r>
      </w:del>
      <w:r w:rsidRPr="002F5CED">
        <w:t>et, au besoin, d'adapter le plan stratégique sur la base des rapports du Secrétaire général;</w:t>
      </w:r>
    </w:p>
    <w:p w:rsidR="00935277" w:rsidRDefault="00935277" w:rsidP="00683AD5">
      <w:pPr>
        <w:rPr>
          <w:ins w:id="1322" w:author="Gozel, Elsa" w:date="2018-10-15T15:14:00Z"/>
        </w:rPr>
      </w:pPr>
      <w:r w:rsidRPr="002F5CED">
        <w:t>3</w:t>
      </w:r>
      <w:r w:rsidRPr="002F5CED">
        <w:tab/>
        <w:t>de présenter à la prochaine Conférence de plénipotentiaires une évaluation des résultats du plan stratégique</w:t>
      </w:r>
      <w:del w:id="1323" w:author="Gozel, Elsa" w:date="2018-10-15T15:14:00Z">
        <w:r w:rsidRPr="002F5CED" w:rsidDel="006104A7">
          <w:delText xml:space="preserve"> pour la période 2016-2019</w:delText>
        </w:r>
      </w:del>
      <w:r w:rsidRPr="002F5CED">
        <w:t>, ainsi qu'un projet de plan stratégique pour la période</w:t>
      </w:r>
      <w:del w:id="1324" w:author="Verny, Cedric" w:date="2018-10-19T09:59:00Z">
        <w:r w:rsidRPr="002F5CED" w:rsidDel="004062A0">
          <w:delText> 2020-2023,</w:delText>
        </w:r>
      </w:del>
      <w:ins w:id="1325" w:author="Verny, Cedric" w:date="2018-10-19T09:59:00Z">
        <w:r w:rsidR="004062A0">
          <w:t xml:space="preserve"> suivante</w:t>
        </w:r>
      </w:ins>
      <w:ins w:id="1326" w:author="Gozel, Elsa" w:date="2018-10-15T15:14:00Z">
        <w:r>
          <w:t>;</w:t>
        </w:r>
      </w:ins>
    </w:p>
    <w:p w:rsidR="00935277" w:rsidRPr="004062A0" w:rsidRDefault="00935277" w:rsidP="00726F93">
      <w:pPr>
        <w:rPr>
          <w:lang w:val="fr-CH"/>
          <w:rPrChange w:id="1327" w:author="Gozel, Elsa" w:date="2018-10-15T15:15:00Z">
            <w:rPr/>
          </w:rPrChange>
        </w:rPr>
      </w:pPr>
      <w:ins w:id="1328" w:author="Gozel, Elsa" w:date="2018-10-15T15:14:00Z">
        <w:r w:rsidRPr="004062A0">
          <w:rPr>
            <w:lang w:val="fr-CH"/>
            <w:rPrChange w:id="1329" w:author="Gozel, Elsa" w:date="2018-10-15T15:15:00Z">
              <w:rPr/>
            </w:rPrChange>
          </w:rPr>
          <w:t>4</w:t>
        </w:r>
        <w:r w:rsidRPr="004062A0">
          <w:rPr>
            <w:lang w:val="fr-CH"/>
            <w:rPrChange w:id="1330" w:author="Gozel, Elsa" w:date="2018-10-15T15:15:00Z">
              <w:rPr/>
            </w:rPrChange>
          </w:rPr>
          <w:tab/>
        </w:r>
      </w:ins>
      <w:ins w:id="1331" w:author="Verny, Cedric" w:date="2018-10-19T09:59:00Z">
        <w:r w:rsidR="004062A0" w:rsidRPr="004062A0">
          <w:rPr>
            <w:lang w:val="fr-CH"/>
          </w:rPr>
          <w:t xml:space="preserve">de prendre les mesures appropriées pour </w:t>
        </w:r>
      </w:ins>
      <w:ins w:id="1332" w:author="Verny, Cedric" w:date="2018-10-19T10:00:00Z">
        <w:r w:rsidR="004062A0">
          <w:rPr>
            <w:lang w:val="fr-CH"/>
          </w:rPr>
          <w:t xml:space="preserve">appuyer la mise en </w:t>
        </w:r>
      </w:ins>
      <w:ins w:id="1333" w:author="Durand, Alexandra" w:date="2018-10-22T11:46:00Z">
        <w:r w:rsidR="00726F93">
          <w:rPr>
            <w:lang w:val="fr-CH"/>
          </w:rPr>
          <w:t>oe</w:t>
        </w:r>
      </w:ins>
      <w:ins w:id="1334" w:author="Verny, Cedric" w:date="2018-10-19T10:00:00Z">
        <w:r w:rsidR="004062A0">
          <w:rPr>
            <w:lang w:val="fr-CH"/>
          </w:rPr>
          <w:t xml:space="preserve">uvre des Résolutions </w:t>
        </w:r>
      </w:ins>
      <w:ins w:id="1335" w:author="Verny, Cedric" w:date="2018-10-19T17:43:00Z">
        <w:r w:rsidR="00FC6192">
          <w:rPr>
            <w:lang w:val="fr-CH"/>
          </w:rPr>
          <w:t xml:space="preserve">71/243 et 72/279 </w:t>
        </w:r>
      </w:ins>
      <w:ins w:id="1336" w:author="Verny, Cedric" w:date="2018-10-19T10:00:00Z">
        <w:r w:rsidR="004062A0">
          <w:rPr>
            <w:lang w:val="fr-CH"/>
          </w:rPr>
          <w:t>de l'Assemblée générale des Nations Unies,</w:t>
        </w:r>
      </w:ins>
    </w:p>
    <w:p w:rsidR="00935277" w:rsidRPr="002F5CED" w:rsidRDefault="00935277" w:rsidP="00F03E7D">
      <w:pPr>
        <w:pStyle w:val="Call"/>
      </w:pPr>
      <w:r w:rsidRPr="002F5CED">
        <w:lastRenderedPageBreak/>
        <w:t>invite les Etats Membres</w:t>
      </w:r>
    </w:p>
    <w:p w:rsidR="00935277" w:rsidRPr="002F5CED" w:rsidRDefault="00935277" w:rsidP="00F03E7D">
      <w:pPr>
        <w:keepNext/>
        <w:keepLines/>
      </w:pPr>
      <w:r w:rsidRPr="002F5CED">
        <w:t>à contribuer, par une réflexion aux niveaux national et régional sur les questions de politique générale, de réglementation et d'exploitation, au processus de planification stratégique entrepris par l'Union pendant la période précédant la prochaine Conférence de plénipotentiaires, afin:</w:t>
      </w:r>
    </w:p>
    <w:p w:rsidR="00935277" w:rsidRPr="002F5CED" w:rsidRDefault="00935277" w:rsidP="00683AD5">
      <w:pPr>
        <w:pStyle w:val="enumlev1"/>
      </w:pPr>
      <w:r w:rsidRPr="002F5CED">
        <w:t>–</w:t>
      </w:r>
      <w:r w:rsidRPr="002F5CED">
        <w:tab/>
        <w:t>de renforcer l'efficacité de l'Union dans la réalisation de ses objectifs, tels qu'ils sont énoncés dans ses instruments, en participant à la mise en oeuvre du plan stratégique;</w:t>
      </w:r>
    </w:p>
    <w:p w:rsidR="00935277" w:rsidRPr="002F5CED" w:rsidRDefault="00935277" w:rsidP="00683AD5">
      <w:pPr>
        <w:pStyle w:val="enumlev1"/>
      </w:pPr>
      <w:r w:rsidRPr="002F5CED">
        <w:t>–</w:t>
      </w:r>
      <w:r w:rsidRPr="002F5CED">
        <w:tab/>
        <w:t>d'aider l'Union à répondre aux nouvelles aspirations de toutes ses parties prenantes, dans un environnement où les structures nationales de fourniture des services de télécommunication/TIC continuent d'évoluer,</w:t>
      </w:r>
    </w:p>
    <w:p w:rsidR="00935277" w:rsidRPr="002F5CED" w:rsidRDefault="00935277" w:rsidP="00683AD5">
      <w:pPr>
        <w:pStyle w:val="Call"/>
      </w:pPr>
      <w:r w:rsidRPr="002F5CED">
        <w:t>invite les Membres des Secteurs</w:t>
      </w:r>
    </w:p>
    <w:p w:rsidR="00935277" w:rsidRDefault="00935277" w:rsidP="00683AD5">
      <w:r w:rsidRPr="002F5CED">
        <w:t>à faire connaître leurs vues sur le plan stratégique de l'Union par l'intermédiaire du Secteur dont ils sont Membres et des groupes consultatifs correspondants.</w:t>
      </w:r>
    </w:p>
    <w:p w:rsidR="00935277" w:rsidRDefault="00935277" w:rsidP="00683AD5">
      <w:pPr>
        <w:pStyle w:val="Reasons"/>
      </w:pPr>
    </w:p>
    <w:tbl>
      <w:tblPr>
        <w:tblW w:w="940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02"/>
      </w:tblGrid>
      <w:tr w:rsidR="00223682" w:rsidRPr="00B42BEA" w:rsidTr="00FF300F">
        <w:trPr>
          <w:trHeight w:val="2609"/>
        </w:trPr>
        <w:tc>
          <w:tcPr>
            <w:tcW w:w="9402" w:type="dxa"/>
          </w:tcPr>
          <w:p w:rsidR="00223682" w:rsidRPr="00B42BEA" w:rsidRDefault="00223682" w:rsidP="00FF300F">
            <w:pPr>
              <w:pStyle w:val="Headingb"/>
            </w:pPr>
            <w:bookmarkStart w:id="1337" w:name="acp_9"/>
            <w:bookmarkEnd w:id="1337"/>
            <w:r w:rsidRPr="00B42BEA">
              <w:t xml:space="preserve">Proposition ACP/64A1/9 – Résumé: </w:t>
            </w:r>
          </w:p>
          <w:p w:rsidR="00223682" w:rsidRPr="00B42BEA" w:rsidRDefault="00223682" w:rsidP="00FF300F">
            <w:pPr>
              <w:spacing w:before="240" w:after="240"/>
            </w:pPr>
            <w:r w:rsidRPr="00B42BEA">
              <w:t xml:space="preserve">Les buts définis dans le Plan stratégique tiennent notamment compte de la nécessité d'encourager le développement de l'économie numérique et la transformation numérique de la société. Toutefois, aucun des buts ou des résultats ne précisent la façon dont l'UIT peut se servir de la généralisation du numérique et de la transformation numérique pour encourager le développement de l'économie numérique. Bien que les buts, objectifs et résultats définis dans le Plan stratégique soient volontairement généraux, les objectifs et résultats devraient cependant faire mention des buts recherchés, afin que la réalisation des buts soit cohérente et harmonisée. Cette proposition vise donc à apporter des modifications mineures pour faire les liens manquants. </w:t>
            </w:r>
          </w:p>
        </w:tc>
      </w:tr>
    </w:tbl>
    <w:p w:rsidR="00223682" w:rsidRPr="00B42BEA" w:rsidRDefault="00204334" w:rsidP="00223682">
      <w:pPr>
        <w:pStyle w:val="Headingb"/>
      </w:pPr>
      <w:r w:rsidRPr="00B42BEA">
        <w:t>INTRODUCTION</w:t>
      </w:r>
    </w:p>
    <w:p w:rsidR="00223682" w:rsidRPr="00B42BEA" w:rsidRDefault="00223682" w:rsidP="00223682">
      <w:pPr>
        <w:pStyle w:val="Normalpv"/>
      </w:pPr>
      <w:r w:rsidRPr="00B42BEA">
        <w:t xml:space="preserve">Le </w:t>
      </w:r>
      <w:r w:rsidRPr="00B42BEA">
        <w:rPr>
          <w:color w:val="000000"/>
        </w:rPr>
        <w:t>Groupe de travail du Conseil chargé d'élaborer le Plan stratégique et le Plan financier (GTC-SFP)</w:t>
      </w:r>
      <w:r w:rsidRPr="00B42BEA">
        <w:t xml:space="preserve"> pour la période 2020-2023 a terminé d'élaborer le projet de Plan stratégique pour la période 2020</w:t>
      </w:r>
      <w:r w:rsidRPr="00B42BEA">
        <w:noBreakHyphen/>
        <w:t>2023. Les buts définis par le GTC-SFP dans ce projet de Plan stratégique insistent sur l'importance de l'économie numérique. Cependant, les objectifs et résultats précis de chaque Secteur et de chaque entité intersectorielle ne tiennent pas suffisamment compte de cette considération.</w:t>
      </w:r>
    </w:p>
    <w:p w:rsidR="00223682" w:rsidRPr="00B42BEA" w:rsidRDefault="00223682" w:rsidP="00223682">
      <w:r w:rsidRPr="00B42BEA">
        <w:t>Aux trois réunions du GTC-SFP, de nombreux membres ont pris position, à plusieurs reprises, pour l'économie numérique et la transformation numérique. En outre, dans l'actuel projet de Plan stratégique, des membres ont fait des propositions (But 1 et But 4) en faveur de l'économie numérique. Compte tenu de l'importance que les membres attachent au développement de l'économie numérique, l'APT juge essentiel d'apporter sa contribution. Les modifications que nous avons apportées visent donc à encourager l'UIT à mettre davantage l'accent sur le développement de l'économie numérique moyennant la généralisation du numérique et de la transformation numérique.</w:t>
      </w:r>
    </w:p>
    <w:p w:rsidR="00223682" w:rsidRPr="00B42BEA" w:rsidRDefault="00204334" w:rsidP="00223682">
      <w:pPr>
        <w:pStyle w:val="Headingb"/>
      </w:pPr>
      <w:r w:rsidRPr="00B42BEA">
        <w:lastRenderedPageBreak/>
        <w:t>PROPOSITION</w:t>
      </w:r>
    </w:p>
    <w:p w:rsidR="00223682" w:rsidRPr="00B42BEA" w:rsidRDefault="00223682" w:rsidP="00223682">
      <w:r w:rsidRPr="00B42BEA">
        <w:t xml:space="preserve">Les </w:t>
      </w:r>
      <w:r>
        <w:t xml:space="preserve">Administrations des </w:t>
      </w:r>
      <w:r w:rsidRPr="00B42BEA">
        <w:t>pays membres de l'APT proposent de modifier l'Annexe 1 de la Résolution 71, en particulier plusieurs résultats et produits de l'UIT-D et objectifs et produits intersectoriels.</w:t>
      </w:r>
    </w:p>
    <w:p w:rsidR="00223682" w:rsidRPr="00B42BEA" w:rsidRDefault="00223682" w:rsidP="00204334">
      <w:pPr>
        <w:pStyle w:val="ResNo"/>
        <w:rPr>
          <w:b/>
        </w:rPr>
      </w:pPr>
      <w:r w:rsidRPr="00B42BEA">
        <w:t>R</w:t>
      </w:r>
      <w:r w:rsidR="00204334">
        <w:t>é</w:t>
      </w:r>
      <w:r w:rsidRPr="00B42BEA">
        <w:t>SOLUTION 71(R</w:t>
      </w:r>
      <w:r w:rsidR="00204334">
        <w:t>é</w:t>
      </w:r>
      <w:r w:rsidRPr="00B42BEA">
        <w:t xml:space="preserve">V. </w:t>
      </w:r>
      <w:del w:id="1338" w:author="Walter, Loan" w:date="2018-10-16T11:23:00Z">
        <w:r w:rsidRPr="00B42BEA" w:rsidDel="005173F9">
          <w:delText>BUSAN</w:delText>
        </w:r>
      </w:del>
      <w:del w:id="1339" w:author="Walter, Loan" w:date="2018-10-16T11:24:00Z">
        <w:r w:rsidRPr="00B42BEA" w:rsidDel="005173F9">
          <w:delText>, 2014</w:delText>
        </w:r>
      </w:del>
      <w:ins w:id="1340" w:author="Walter, Loan" w:date="2018-10-16T11:23:00Z">
        <w:r w:rsidRPr="00B42BEA">
          <w:t>DUBAÏ</w:t>
        </w:r>
      </w:ins>
      <w:ins w:id="1341" w:author="Walter, Loan" w:date="2018-10-16T11:24:00Z">
        <w:r w:rsidRPr="00B42BEA">
          <w:t>, 2018</w:t>
        </w:r>
      </w:ins>
      <w:r w:rsidRPr="00B42BEA">
        <w:t>)</w:t>
      </w:r>
    </w:p>
    <w:p w:rsidR="00223682" w:rsidRPr="00B42BEA" w:rsidRDefault="00223682" w:rsidP="00092FC0">
      <w:pPr>
        <w:pStyle w:val="Restitle"/>
        <w:rPr>
          <w:rPrChange w:id="1342" w:author="Walter, Loan" w:date="2018-10-16T11:26:00Z">
            <w:rPr>
              <w:lang w:val="en-GB"/>
            </w:rPr>
          </w:rPrChange>
        </w:rPr>
      </w:pPr>
      <w:r w:rsidRPr="00B42BEA">
        <w:rPr>
          <w:rPrChange w:id="1343" w:author="Walter, Loan" w:date="2018-10-16T11:26:00Z">
            <w:rPr>
              <w:lang w:val="en-GB"/>
            </w:rPr>
          </w:rPrChange>
        </w:rPr>
        <w:t xml:space="preserve">Plan stratégique de l'Union pour la période </w:t>
      </w:r>
      <w:del w:id="1344" w:author="Walter, Loan" w:date="2018-10-16T11:25:00Z">
        <w:r w:rsidRPr="00B42BEA" w:rsidDel="005173F9">
          <w:rPr>
            <w:rPrChange w:id="1345" w:author="Walter, Loan" w:date="2018-10-16T11:26:00Z">
              <w:rPr>
                <w:lang w:val="en-GB"/>
              </w:rPr>
            </w:rPrChange>
          </w:rPr>
          <w:delText>2016-2019</w:delText>
        </w:r>
      </w:del>
      <w:ins w:id="1346" w:author="Walter, Loan" w:date="2018-10-16T11:25:00Z">
        <w:r w:rsidRPr="00B42BEA">
          <w:rPr>
            <w:rPrChange w:id="1347" w:author="Walter, Loan" w:date="2018-10-16T11:26:00Z">
              <w:rPr>
                <w:lang w:val="en-GB"/>
              </w:rPr>
            </w:rPrChange>
          </w:rPr>
          <w:t>2020-2023</w:t>
        </w:r>
      </w:ins>
    </w:p>
    <w:p w:rsidR="00223682" w:rsidRPr="00B42BEA" w:rsidRDefault="00223682" w:rsidP="00223682">
      <w:pPr>
        <w:pStyle w:val="Proposal"/>
      </w:pPr>
      <w:r w:rsidRPr="00B42BEA">
        <w:t>MOD</w:t>
      </w:r>
      <w:r w:rsidRPr="00B42BEA">
        <w:tab/>
        <w:t>ACP/64A1/9</w:t>
      </w:r>
      <w:r w:rsidR="00204334">
        <w:rPr>
          <w:vanish/>
          <w:color w:val="7F7F7F" w:themeColor="text1" w:themeTint="80"/>
          <w:vertAlign w:val="superscript"/>
        </w:rPr>
        <w:t>#48507</w:t>
      </w:r>
    </w:p>
    <w:p w:rsidR="00223682" w:rsidRPr="001961EE" w:rsidRDefault="00223682" w:rsidP="00092FC0">
      <w:pPr>
        <w:pStyle w:val="ResNo"/>
        <w:rPr>
          <w:lang w:val="fr-CH"/>
        </w:rPr>
      </w:pPr>
      <w:r w:rsidRPr="001961EE">
        <w:rPr>
          <w:lang w:val="fr-CH"/>
        </w:rPr>
        <w:t>Annexe 1 DE la Résolution 71 (RÉv. DuBAÏ, 2018)</w:t>
      </w:r>
    </w:p>
    <w:p w:rsidR="00223682" w:rsidRPr="00B42BEA" w:rsidRDefault="00223682" w:rsidP="00092FC0">
      <w:pPr>
        <w:pStyle w:val="Restitle"/>
        <w:rPr>
          <w:rFonts w:eastAsiaTheme="majorEastAsia"/>
        </w:rPr>
      </w:pPr>
      <w:r w:rsidRPr="00B42BEA">
        <w:rPr>
          <w:rFonts w:eastAsiaTheme="majorEastAsia"/>
        </w:rPr>
        <w:t>Plan stratégique de l'UIT pour la période 2020-2023</w:t>
      </w:r>
    </w:p>
    <w:p w:rsidR="00223682" w:rsidRPr="00B42BEA" w:rsidRDefault="00223682" w:rsidP="00092FC0">
      <w:pPr>
        <w:pStyle w:val="Heading1"/>
        <w:spacing w:after="120"/>
        <w:rPr>
          <w:rFonts w:eastAsiaTheme="majorEastAsia"/>
        </w:rPr>
      </w:pPr>
      <w:r w:rsidRPr="00B42BEA">
        <w:rPr>
          <w:rFonts w:eastAsiaTheme="majorEastAsia"/>
        </w:rPr>
        <w:t>1</w:t>
      </w:r>
      <w:r w:rsidRPr="00B42BEA">
        <w:rPr>
          <w:rFonts w:eastAsiaTheme="majorEastAsia"/>
        </w:rPr>
        <w:tab/>
        <w:t>Cadre stratégique de l'UIT pour la période 2020-2023</w:t>
      </w:r>
    </w:p>
    <w:tbl>
      <w:tblPr>
        <w:tblpPr w:leftFromText="180" w:rightFromText="180" w:vertAnchor="text" w:tblpY="1"/>
        <w:tblOverlap w:val="never"/>
        <w:tblW w:w="9779" w:type="dxa"/>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510"/>
        <w:gridCol w:w="510"/>
        <w:gridCol w:w="2268"/>
        <w:gridCol w:w="5670"/>
        <w:gridCol w:w="821"/>
      </w:tblGrid>
      <w:tr w:rsidR="00223682" w:rsidRPr="00B42BEA" w:rsidTr="00FF300F">
        <w:trPr>
          <w:cantSplit/>
          <w:trHeight w:val="1474"/>
        </w:trPr>
        <w:tc>
          <w:tcPr>
            <w:tcW w:w="510" w:type="dxa"/>
            <w:vMerge w:val="restart"/>
            <w:textDirection w:val="btLr"/>
          </w:tcPr>
          <w:p w:rsidR="00223682" w:rsidRPr="00B42BEA" w:rsidRDefault="00223682" w:rsidP="00FF300F">
            <w:pPr>
              <w:tabs>
                <w:tab w:val="clear" w:pos="567"/>
                <w:tab w:val="clear" w:pos="1134"/>
                <w:tab w:val="clear" w:pos="1701"/>
                <w:tab w:val="clear" w:pos="2268"/>
                <w:tab w:val="clear" w:pos="2835"/>
              </w:tabs>
              <w:spacing w:after="120"/>
              <w:jc w:val="center"/>
              <w:rPr>
                <w:b/>
                <w:sz w:val="22"/>
              </w:rPr>
            </w:pPr>
            <w:r w:rsidRPr="00B42BEA">
              <w:rPr>
                <w:b/>
                <w:sz w:val="22"/>
              </w:rPr>
              <w:sym w:font="Wingdings" w:char="F0DF"/>
            </w:r>
            <w:r w:rsidRPr="00B42BEA">
              <w:rPr>
                <w:b/>
                <w:sz w:val="22"/>
              </w:rPr>
              <w:t xml:space="preserve"> Planification GAR</w:t>
            </w:r>
          </w:p>
        </w:tc>
        <w:tc>
          <w:tcPr>
            <w:tcW w:w="510" w:type="dxa"/>
            <w:vMerge w:val="restart"/>
            <w:textDirection w:val="btLr"/>
          </w:tcPr>
          <w:p w:rsidR="00223682" w:rsidRPr="00B42BEA" w:rsidRDefault="00223682" w:rsidP="00FF300F">
            <w:pPr>
              <w:tabs>
                <w:tab w:val="clear" w:pos="567"/>
                <w:tab w:val="clear" w:pos="1134"/>
                <w:tab w:val="clear" w:pos="1701"/>
                <w:tab w:val="clear" w:pos="2268"/>
                <w:tab w:val="clear" w:pos="2835"/>
              </w:tabs>
              <w:spacing w:after="120"/>
              <w:jc w:val="center"/>
              <w:rPr>
                <w:b/>
                <w:sz w:val="22"/>
              </w:rPr>
            </w:pPr>
            <w:r w:rsidRPr="00B42BEA">
              <w:rPr>
                <w:b/>
                <w:sz w:val="22"/>
              </w:rPr>
              <w:t xml:space="preserve">Mise en oeuvre </w:t>
            </w:r>
            <w:r w:rsidRPr="00B42BEA">
              <w:rPr>
                <w:b/>
                <w:sz w:val="22"/>
              </w:rPr>
              <w:sym w:font="Wingdings" w:char="F0E0"/>
            </w:r>
          </w:p>
        </w:tc>
        <w:tc>
          <w:tcPr>
            <w:tcW w:w="2268" w:type="dxa"/>
            <w:vAlign w:val="center"/>
          </w:tcPr>
          <w:p w:rsidR="00223682" w:rsidRPr="00B42BEA" w:rsidRDefault="00223682" w:rsidP="00FF300F">
            <w:pPr>
              <w:tabs>
                <w:tab w:val="clear" w:pos="567"/>
                <w:tab w:val="clear" w:pos="1134"/>
                <w:tab w:val="clear" w:pos="1701"/>
                <w:tab w:val="clear" w:pos="2268"/>
                <w:tab w:val="clear" w:pos="2835"/>
              </w:tabs>
              <w:spacing w:before="60" w:after="60"/>
              <w:rPr>
                <w:b/>
                <w:bCs/>
                <w:sz w:val="22"/>
              </w:rPr>
            </w:pPr>
            <w:r w:rsidRPr="00B42BEA">
              <w:rPr>
                <w:b/>
                <w:bCs/>
                <w:sz w:val="22"/>
              </w:rPr>
              <w:t>Vision et mission</w:t>
            </w:r>
          </w:p>
        </w:tc>
        <w:tc>
          <w:tcPr>
            <w:tcW w:w="5670"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bCs/>
                <w:sz w:val="22"/>
              </w:rPr>
              <w:t xml:space="preserve">La </w:t>
            </w:r>
            <w:r w:rsidRPr="00B42BEA">
              <w:rPr>
                <w:b/>
                <w:bCs/>
                <w:sz w:val="22"/>
              </w:rPr>
              <w:t>vision</w:t>
            </w:r>
            <w:r w:rsidRPr="00B42BEA">
              <w:rPr>
                <w:sz w:val="22"/>
              </w:rPr>
              <w:t xml:space="preserve"> est le monde meilleur envisagé par l'UIT.</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rFonts w:cs="Segoe UI"/>
                <w:color w:val="000000"/>
                <w:sz w:val="22"/>
              </w:rPr>
              <w:t xml:space="preserve">La </w:t>
            </w:r>
            <w:r w:rsidRPr="00B42BEA">
              <w:rPr>
                <w:rFonts w:cs="Segoe UI"/>
                <w:b/>
                <w:color w:val="000000"/>
                <w:sz w:val="22"/>
              </w:rPr>
              <w:t>mission</w:t>
            </w:r>
            <w:r w:rsidRPr="00B42BEA">
              <w:rPr>
                <w:rFonts w:cs="Segoe UI"/>
                <w:color w:val="000000"/>
                <w:sz w:val="22"/>
              </w:rPr>
              <w:t xml:space="preserve"> désigne les principaux objectifs généraux de l'Union, conformément aux instruments fondamentaux de l'UIT.</w:t>
            </w:r>
          </w:p>
        </w:tc>
        <w:tc>
          <w:tcPr>
            <w:tcW w:w="821" w:type="dxa"/>
            <w:vMerge w:val="restart"/>
            <w:textDirection w:val="tbRl"/>
            <w:vAlign w:val="center"/>
          </w:tcPr>
          <w:p w:rsidR="00223682" w:rsidRPr="00B42BEA" w:rsidRDefault="00223682" w:rsidP="00FF300F">
            <w:pPr>
              <w:tabs>
                <w:tab w:val="clear" w:pos="567"/>
                <w:tab w:val="clear" w:pos="1134"/>
                <w:tab w:val="clear" w:pos="1701"/>
                <w:tab w:val="clear" w:pos="2268"/>
                <w:tab w:val="clear" w:pos="2835"/>
              </w:tabs>
              <w:spacing w:before="60" w:after="60"/>
              <w:jc w:val="center"/>
              <w:rPr>
                <w:b/>
                <w:sz w:val="22"/>
              </w:rPr>
            </w:pPr>
            <w:r w:rsidRPr="00B42BEA">
              <w:rPr>
                <w:b/>
                <w:sz w:val="22"/>
              </w:rPr>
              <w:t>Valeurs</w:t>
            </w:r>
            <w:r w:rsidRPr="00B42BEA">
              <w:rPr>
                <w:sz w:val="22"/>
              </w:rPr>
              <w:t xml:space="preserve">: Convictions communes à toute l'UIT qui déterminent ses priorités </w:t>
            </w:r>
            <w:r w:rsidRPr="00B42BEA">
              <w:rPr>
                <w:sz w:val="22"/>
              </w:rPr>
              <w:br/>
              <w:t xml:space="preserve">et guident tous les processus décisionnels </w:t>
            </w:r>
          </w:p>
        </w:tc>
      </w:tr>
      <w:tr w:rsidR="00223682" w:rsidRPr="00B42BEA" w:rsidTr="00FF300F">
        <w:tc>
          <w:tcPr>
            <w:tcW w:w="510" w:type="dxa"/>
            <w:vMerge/>
          </w:tcPr>
          <w:p w:rsidR="00223682" w:rsidRPr="00B42BEA" w:rsidRDefault="00223682" w:rsidP="00FF300F">
            <w:pPr>
              <w:spacing w:before="60" w:after="60"/>
              <w:rPr>
                <w:rFonts w:asciiTheme="minorHAnsi" w:hAnsiTheme="minorHAnsi"/>
                <w:szCs w:val="24"/>
              </w:rPr>
            </w:pPr>
          </w:p>
        </w:tc>
        <w:tc>
          <w:tcPr>
            <w:tcW w:w="510" w:type="dxa"/>
            <w:vMerge/>
          </w:tcPr>
          <w:p w:rsidR="00223682" w:rsidRPr="00B42BEA" w:rsidRDefault="00223682" w:rsidP="00FF300F">
            <w:pPr>
              <w:spacing w:before="60" w:after="60"/>
              <w:jc w:val="center"/>
              <w:rPr>
                <w:rFonts w:asciiTheme="minorHAnsi" w:hAnsiTheme="minorHAnsi"/>
                <w:szCs w:val="24"/>
              </w:rPr>
            </w:pPr>
          </w:p>
        </w:tc>
        <w:tc>
          <w:tcPr>
            <w:tcW w:w="2268" w:type="dxa"/>
            <w:vAlign w:val="center"/>
          </w:tcPr>
          <w:p w:rsidR="00223682" w:rsidRPr="00B42BEA" w:rsidRDefault="00223682" w:rsidP="00FF300F">
            <w:pPr>
              <w:tabs>
                <w:tab w:val="clear" w:pos="567"/>
                <w:tab w:val="clear" w:pos="1134"/>
                <w:tab w:val="clear" w:pos="1701"/>
                <w:tab w:val="clear" w:pos="2268"/>
                <w:tab w:val="clear" w:pos="2835"/>
              </w:tabs>
              <w:spacing w:before="60" w:after="60"/>
              <w:jc w:val="center"/>
              <w:rPr>
                <w:b/>
                <w:bCs/>
                <w:sz w:val="22"/>
              </w:rPr>
            </w:pPr>
            <w:r w:rsidRPr="00B42BEA">
              <w:rPr>
                <w:b/>
                <w:bCs/>
                <w:sz w:val="22"/>
              </w:rPr>
              <w:t xml:space="preserve">Buts stratégiques </w:t>
            </w:r>
            <w:r w:rsidRPr="00B42BEA">
              <w:rPr>
                <w:b/>
                <w:bCs/>
                <w:sz w:val="22"/>
              </w:rPr>
              <w:br/>
              <w:t>et cibles</w:t>
            </w:r>
          </w:p>
        </w:tc>
        <w:tc>
          <w:tcPr>
            <w:tcW w:w="5670"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bCs/>
                <w:sz w:val="22"/>
              </w:rPr>
              <w:t xml:space="preserve">Les </w:t>
            </w:r>
            <w:r w:rsidRPr="00B42BEA">
              <w:rPr>
                <w:b/>
                <w:bCs/>
                <w:sz w:val="22"/>
              </w:rPr>
              <w:t>buts stratégiques</w:t>
            </w:r>
            <w:r w:rsidRPr="00B42BEA">
              <w:rPr>
                <w:bCs/>
                <w:sz w:val="22"/>
              </w:rPr>
              <w:t xml:space="preserve"> désignent les cibles de haut niveau de l'Union, à la réalisation desquelles les objectifs contribuent directement ou indirectement. Ils concernent l'ensemble de l'UIT.</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rFonts w:cs="Segoe UI"/>
                <w:color w:val="000000"/>
                <w:sz w:val="22"/>
              </w:rPr>
              <w:t xml:space="preserve">Les </w:t>
            </w:r>
            <w:r w:rsidRPr="00B42BEA">
              <w:rPr>
                <w:rFonts w:cs="Segoe UI"/>
                <w:b/>
                <w:color w:val="000000"/>
                <w:sz w:val="22"/>
              </w:rPr>
              <w:t>cibles</w:t>
            </w:r>
            <w:r w:rsidRPr="00B42BEA">
              <w:rPr>
                <w:rFonts w:cs="Segoe UI"/>
                <w:color w:val="000000"/>
                <w:sz w:val="22"/>
              </w:rPr>
              <w:t xml:space="preserve"> correspondent aux résultats attendus pendant la période couverte par le plan stratégique; elles indiquent si le but est en passe d'être atteint. Les cibles ne sont pas toujours atteintes pour des raisons qui sont parfois indépendantes de la volonté de l'Union. </w:t>
            </w:r>
          </w:p>
        </w:tc>
        <w:tc>
          <w:tcPr>
            <w:tcW w:w="821" w:type="dxa"/>
            <w:vMerge/>
          </w:tcPr>
          <w:p w:rsidR="00223682" w:rsidRPr="00B42BEA" w:rsidRDefault="00223682" w:rsidP="00FF300F">
            <w:pPr>
              <w:spacing w:before="60" w:after="60"/>
              <w:rPr>
                <w:rFonts w:asciiTheme="minorHAnsi" w:hAnsiTheme="minorHAnsi"/>
                <w:b/>
                <w:szCs w:val="24"/>
              </w:rPr>
            </w:pPr>
          </w:p>
        </w:tc>
      </w:tr>
      <w:tr w:rsidR="00223682" w:rsidRPr="00B42BEA" w:rsidTr="00FF300F">
        <w:tc>
          <w:tcPr>
            <w:tcW w:w="510" w:type="dxa"/>
            <w:vMerge/>
          </w:tcPr>
          <w:p w:rsidR="00223682" w:rsidRPr="00B42BEA" w:rsidRDefault="00223682" w:rsidP="00FF300F">
            <w:pPr>
              <w:spacing w:before="60" w:after="60"/>
              <w:rPr>
                <w:rFonts w:asciiTheme="minorHAnsi" w:hAnsiTheme="minorHAnsi"/>
                <w:szCs w:val="24"/>
              </w:rPr>
            </w:pPr>
          </w:p>
        </w:tc>
        <w:tc>
          <w:tcPr>
            <w:tcW w:w="510" w:type="dxa"/>
            <w:vMerge/>
          </w:tcPr>
          <w:p w:rsidR="00223682" w:rsidRPr="00B42BEA" w:rsidRDefault="00223682" w:rsidP="00FF300F">
            <w:pPr>
              <w:spacing w:before="60" w:after="60"/>
              <w:jc w:val="center"/>
              <w:rPr>
                <w:rFonts w:asciiTheme="minorHAnsi" w:hAnsiTheme="minorHAnsi"/>
                <w:szCs w:val="24"/>
              </w:rPr>
            </w:pPr>
          </w:p>
        </w:tc>
        <w:tc>
          <w:tcPr>
            <w:tcW w:w="2268" w:type="dxa"/>
            <w:vAlign w:val="center"/>
          </w:tcPr>
          <w:p w:rsidR="00223682" w:rsidRPr="00B42BEA" w:rsidRDefault="00223682" w:rsidP="00FF300F">
            <w:pPr>
              <w:tabs>
                <w:tab w:val="clear" w:pos="567"/>
                <w:tab w:val="clear" w:pos="1134"/>
                <w:tab w:val="clear" w:pos="1701"/>
                <w:tab w:val="clear" w:pos="2268"/>
                <w:tab w:val="clear" w:pos="2835"/>
              </w:tabs>
              <w:spacing w:before="60" w:after="60"/>
              <w:jc w:val="center"/>
              <w:rPr>
                <w:b/>
                <w:bCs/>
                <w:sz w:val="22"/>
              </w:rPr>
            </w:pPr>
            <w:r w:rsidRPr="00B42BEA">
              <w:rPr>
                <w:b/>
                <w:bCs/>
                <w:sz w:val="22"/>
              </w:rPr>
              <w:t>Objectifs et résultats</w:t>
            </w:r>
          </w:p>
        </w:tc>
        <w:tc>
          <w:tcPr>
            <w:tcW w:w="5670"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Les </w:t>
            </w:r>
            <w:r w:rsidRPr="00B42BEA">
              <w:rPr>
                <w:b/>
                <w:bCs/>
                <w:sz w:val="22"/>
              </w:rPr>
              <w:t>objectifs</w:t>
            </w:r>
            <w:r w:rsidRPr="00B42BEA">
              <w:rPr>
                <w:sz w:val="22"/>
              </w:rPr>
              <w:t xml:space="preserve"> sont les buts spécifiques des activités sectorielles et intersectorielles pendant une période donnée.</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rFonts w:cs="Segoe UI"/>
                <w:color w:val="000000"/>
                <w:sz w:val="22"/>
              </w:rPr>
              <w:t xml:space="preserve">Les </w:t>
            </w:r>
            <w:r w:rsidRPr="00B42BEA">
              <w:rPr>
                <w:rFonts w:cs="Segoe UI"/>
                <w:b/>
                <w:color w:val="000000"/>
                <w:sz w:val="22"/>
              </w:rPr>
              <w:t>résultats</w:t>
            </w:r>
            <w:r w:rsidRPr="00B42BEA">
              <w:rPr>
                <w:rFonts w:cs="Segoe UI"/>
                <w:color w:val="000000"/>
                <w:sz w:val="22"/>
              </w:rPr>
              <w:t xml:space="preserve"> indiquent les progrès accomplis dans la réalisation d'un objectif. En général, ils sont partiellement, mais non totalement, sous le contrôle de l'organisation.</w:t>
            </w:r>
            <w:r w:rsidRPr="00B42BEA">
              <w:rPr>
                <w:sz w:val="22"/>
              </w:rPr>
              <w:t xml:space="preserve"> </w:t>
            </w:r>
          </w:p>
        </w:tc>
        <w:tc>
          <w:tcPr>
            <w:tcW w:w="821" w:type="dxa"/>
            <w:vMerge/>
          </w:tcPr>
          <w:p w:rsidR="00223682" w:rsidRPr="00B42BEA" w:rsidRDefault="00223682" w:rsidP="00FF300F">
            <w:pPr>
              <w:spacing w:before="60" w:after="60"/>
              <w:rPr>
                <w:rFonts w:asciiTheme="minorHAnsi" w:hAnsiTheme="minorHAnsi"/>
                <w:b/>
                <w:szCs w:val="24"/>
              </w:rPr>
            </w:pPr>
          </w:p>
        </w:tc>
      </w:tr>
      <w:tr w:rsidR="00223682" w:rsidRPr="00B42BEA" w:rsidTr="00FF300F">
        <w:tc>
          <w:tcPr>
            <w:tcW w:w="510" w:type="dxa"/>
            <w:vMerge/>
          </w:tcPr>
          <w:p w:rsidR="00223682" w:rsidRPr="00B42BEA" w:rsidRDefault="00223682" w:rsidP="00FF300F">
            <w:pPr>
              <w:spacing w:before="60" w:after="60"/>
              <w:rPr>
                <w:rFonts w:asciiTheme="minorHAnsi" w:hAnsiTheme="minorHAnsi"/>
                <w:szCs w:val="24"/>
              </w:rPr>
            </w:pPr>
          </w:p>
        </w:tc>
        <w:tc>
          <w:tcPr>
            <w:tcW w:w="510" w:type="dxa"/>
            <w:vMerge/>
          </w:tcPr>
          <w:p w:rsidR="00223682" w:rsidRPr="00B42BEA" w:rsidRDefault="00223682" w:rsidP="00FF300F">
            <w:pPr>
              <w:spacing w:before="60" w:after="60"/>
              <w:jc w:val="center"/>
              <w:rPr>
                <w:rFonts w:asciiTheme="minorHAnsi" w:hAnsiTheme="minorHAnsi"/>
                <w:szCs w:val="24"/>
              </w:rPr>
            </w:pPr>
          </w:p>
        </w:tc>
        <w:tc>
          <w:tcPr>
            <w:tcW w:w="2268" w:type="dxa"/>
            <w:vAlign w:val="center"/>
          </w:tcPr>
          <w:p w:rsidR="00223682" w:rsidRPr="00B42BEA" w:rsidRDefault="00223682" w:rsidP="00FF300F">
            <w:pPr>
              <w:tabs>
                <w:tab w:val="clear" w:pos="567"/>
                <w:tab w:val="clear" w:pos="1134"/>
                <w:tab w:val="clear" w:pos="1701"/>
                <w:tab w:val="clear" w:pos="2268"/>
                <w:tab w:val="clear" w:pos="2835"/>
              </w:tabs>
              <w:spacing w:before="60" w:after="60"/>
              <w:jc w:val="center"/>
              <w:rPr>
                <w:b/>
                <w:bCs/>
                <w:sz w:val="22"/>
              </w:rPr>
            </w:pPr>
            <w:r w:rsidRPr="00B42BEA">
              <w:rPr>
                <w:b/>
                <w:bCs/>
                <w:sz w:val="22"/>
              </w:rPr>
              <w:t>Produits</w:t>
            </w:r>
          </w:p>
        </w:tc>
        <w:tc>
          <w:tcPr>
            <w:tcW w:w="5670"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rFonts w:cs="Segoe UI"/>
                <w:color w:val="000000"/>
                <w:sz w:val="22"/>
              </w:rPr>
              <w:t xml:space="preserve">Les </w:t>
            </w:r>
            <w:r w:rsidRPr="00B42BEA">
              <w:rPr>
                <w:rFonts w:cs="Segoe UI"/>
                <w:b/>
                <w:color w:val="000000"/>
                <w:sz w:val="22"/>
              </w:rPr>
              <w:t>produits</w:t>
            </w:r>
            <w:r w:rsidRPr="00B42BEA">
              <w:rPr>
                <w:rFonts w:cs="Segoe UI"/>
                <w:color w:val="000000"/>
                <w:sz w:val="22"/>
              </w:rPr>
              <w:t xml:space="preserve"> sont les résultats, les prestations, les produits et services finals et concrets résultant de la mise en oeuvre par l'Union des plans opérationnels</w:t>
            </w:r>
            <w:r w:rsidRPr="00B42BEA">
              <w:rPr>
                <w:sz w:val="22"/>
              </w:rPr>
              <w:t>.</w:t>
            </w:r>
          </w:p>
        </w:tc>
        <w:tc>
          <w:tcPr>
            <w:tcW w:w="821" w:type="dxa"/>
            <w:vMerge/>
          </w:tcPr>
          <w:p w:rsidR="00223682" w:rsidRPr="00B42BEA" w:rsidRDefault="00223682" w:rsidP="00FF300F">
            <w:pPr>
              <w:spacing w:before="60" w:after="60"/>
              <w:rPr>
                <w:rFonts w:asciiTheme="minorHAnsi" w:hAnsiTheme="minorHAnsi"/>
                <w:b/>
                <w:szCs w:val="24"/>
              </w:rPr>
            </w:pPr>
          </w:p>
        </w:tc>
      </w:tr>
      <w:tr w:rsidR="00223682" w:rsidRPr="00B42BEA" w:rsidTr="00FF300F">
        <w:tc>
          <w:tcPr>
            <w:tcW w:w="510" w:type="dxa"/>
            <w:vMerge/>
          </w:tcPr>
          <w:p w:rsidR="00223682" w:rsidRPr="00B42BEA" w:rsidRDefault="00223682" w:rsidP="00FF300F">
            <w:pPr>
              <w:spacing w:before="60" w:after="60"/>
              <w:rPr>
                <w:rFonts w:asciiTheme="minorHAnsi" w:hAnsiTheme="minorHAnsi"/>
                <w:szCs w:val="24"/>
              </w:rPr>
            </w:pPr>
          </w:p>
        </w:tc>
        <w:tc>
          <w:tcPr>
            <w:tcW w:w="510" w:type="dxa"/>
            <w:vMerge/>
          </w:tcPr>
          <w:p w:rsidR="00223682" w:rsidRPr="00B42BEA" w:rsidRDefault="00223682" w:rsidP="00FF300F">
            <w:pPr>
              <w:spacing w:before="60" w:after="60"/>
              <w:jc w:val="center"/>
              <w:rPr>
                <w:rFonts w:asciiTheme="minorHAnsi" w:hAnsiTheme="minorHAnsi"/>
                <w:szCs w:val="24"/>
              </w:rPr>
            </w:pPr>
          </w:p>
        </w:tc>
        <w:tc>
          <w:tcPr>
            <w:tcW w:w="2268" w:type="dxa"/>
            <w:vAlign w:val="center"/>
          </w:tcPr>
          <w:p w:rsidR="00223682" w:rsidRPr="00B42BEA" w:rsidRDefault="00223682" w:rsidP="00FF300F">
            <w:pPr>
              <w:tabs>
                <w:tab w:val="clear" w:pos="567"/>
                <w:tab w:val="clear" w:pos="1134"/>
                <w:tab w:val="clear" w:pos="1701"/>
                <w:tab w:val="clear" w:pos="2268"/>
                <w:tab w:val="clear" w:pos="2835"/>
              </w:tabs>
              <w:spacing w:before="60" w:after="60"/>
              <w:jc w:val="center"/>
              <w:rPr>
                <w:b/>
                <w:bCs/>
                <w:sz w:val="22"/>
              </w:rPr>
            </w:pPr>
            <w:r w:rsidRPr="00B42BEA">
              <w:rPr>
                <w:b/>
                <w:bCs/>
                <w:sz w:val="22"/>
              </w:rPr>
              <w:t>Activités</w:t>
            </w:r>
          </w:p>
        </w:tc>
        <w:tc>
          <w:tcPr>
            <w:tcW w:w="5670"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rFonts w:cs="Segoe UI"/>
                <w:color w:val="000000"/>
                <w:sz w:val="22"/>
              </w:rPr>
              <w:t xml:space="preserve">Les </w:t>
            </w:r>
            <w:r w:rsidRPr="00B42BEA">
              <w:rPr>
                <w:rFonts w:cs="Segoe UI"/>
                <w:b/>
                <w:color w:val="000000"/>
                <w:sz w:val="22"/>
              </w:rPr>
              <w:t>activités</w:t>
            </w:r>
            <w:r w:rsidRPr="00B42BEA">
              <w:rPr>
                <w:rFonts w:cs="Segoe UI"/>
                <w:color w:val="000000"/>
                <w:sz w:val="22"/>
              </w:rPr>
              <w:t xml:space="preserve"> sont les différentes mesures ou les différents services permettant de transformer les ressources </w:t>
            </w:r>
            <w:r w:rsidRPr="00B42BEA">
              <w:rPr>
                <w:rFonts w:cs="Segoe UI"/>
                <w:color w:val="000000"/>
                <w:sz w:val="22"/>
              </w:rPr>
              <w:lastRenderedPageBreak/>
              <w:t>(contributions) en produits. Elles peuvent être regroupées en processus.</w:t>
            </w:r>
            <w:r w:rsidRPr="00B42BEA">
              <w:rPr>
                <w:sz w:val="22"/>
              </w:rPr>
              <w:t xml:space="preserve"> </w:t>
            </w:r>
          </w:p>
        </w:tc>
        <w:tc>
          <w:tcPr>
            <w:tcW w:w="821" w:type="dxa"/>
            <w:vMerge/>
          </w:tcPr>
          <w:p w:rsidR="00223682" w:rsidRPr="00B42BEA" w:rsidRDefault="00223682" w:rsidP="00FF300F">
            <w:pPr>
              <w:spacing w:before="60" w:after="60"/>
              <w:rPr>
                <w:rFonts w:asciiTheme="minorHAnsi" w:hAnsiTheme="minorHAnsi"/>
                <w:b/>
                <w:szCs w:val="24"/>
              </w:rPr>
            </w:pPr>
          </w:p>
        </w:tc>
      </w:tr>
    </w:tbl>
    <w:p w:rsidR="00223682" w:rsidRPr="00B42BEA" w:rsidRDefault="00223682" w:rsidP="00223682">
      <w:pPr>
        <w:pStyle w:val="Heading2"/>
        <w:rPr>
          <w:rFonts w:eastAsiaTheme="majorEastAsia"/>
        </w:rPr>
      </w:pPr>
      <w:r w:rsidRPr="00B42BEA">
        <w:rPr>
          <w:rFonts w:eastAsiaTheme="majorEastAsia"/>
        </w:rPr>
        <w:t>1.1</w:t>
      </w:r>
      <w:r w:rsidRPr="00B42BEA">
        <w:rPr>
          <w:rFonts w:eastAsiaTheme="majorEastAsia"/>
        </w:rPr>
        <w:tab/>
        <w:t>Vision</w:t>
      </w:r>
    </w:p>
    <w:p w:rsidR="00223682" w:rsidRPr="00B42BEA" w:rsidRDefault="00223682" w:rsidP="00223682">
      <w:pPr>
        <w:rPr>
          <w:rFonts w:eastAsiaTheme="majorEastAsia"/>
        </w:rPr>
      </w:pPr>
      <w:r w:rsidRPr="00B42BEA">
        <w:t xml:space="preserve">"Une </w:t>
      </w:r>
      <w:r w:rsidRPr="00B42BEA">
        <w:rPr>
          <w:b/>
          <w:bCs/>
        </w:rPr>
        <w:t>société de l'information</w:t>
      </w:r>
      <w:r w:rsidRPr="00B42BEA">
        <w:t xml:space="preserve"> s'appuyant sur un </w:t>
      </w:r>
      <w:r w:rsidRPr="00B42BEA">
        <w:rPr>
          <w:b/>
          <w:bCs/>
        </w:rPr>
        <w:t>monde interconnecté</w:t>
      </w:r>
      <w:r w:rsidRPr="00B42BEA">
        <w:t xml:space="preserve">, où les </w:t>
      </w:r>
      <w:r w:rsidRPr="00B42BEA">
        <w:rPr>
          <w:b/>
          <w:bCs/>
        </w:rPr>
        <w:t>télécommunications/technologies de l'information et de la communication</w:t>
      </w:r>
      <w:r w:rsidRPr="00B42BEA">
        <w:t xml:space="preserve"> permettent et accélèrent une </w:t>
      </w:r>
      <w:r w:rsidRPr="00B42BEA">
        <w:rPr>
          <w:b/>
          <w:bCs/>
        </w:rPr>
        <w:t>croissance</w:t>
      </w:r>
      <w:r w:rsidRPr="00B42BEA">
        <w:t xml:space="preserve"> et un </w:t>
      </w:r>
      <w:r w:rsidRPr="00B42BEA">
        <w:rPr>
          <w:b/>
          <w:bCs/>
        </w:rPr>
        <w:t>développement</w:t>
      </w:r>
      <w:r w:rsidRPr="00B42BEA">
        <w:t xml:space="preserve"> </w:t>
      </w:r>
      <w:r w:rsidRPr="00B42BEA">
        <w:rPr>
          <w:b/>
          <w:bCs/>
        </w:rPr>
        <w:t>socio-économiques</w:t>
      </w:r>
      <w:r w:rsidRPr="00B42BEA">
        <w:t xml:space="preserve"> et </w:t>
      </w:r>
      <w:r w:rsidRPr="00B42BEA">
        <w:rPr>
          <w:b/>
          <w:bCs/>
        </w:rPr>
        <w:t>écologiquement</w:t>
      </w:r>
      <w:r w:rsidRPr="00B42BEA">
        <w:t xml:space="preserve"> durables pour tous."</w:t>
      </w:r>
    </w:p>
    <w:p w:rsidR="00223682" w:rsidRPr="00B42BEA" w:rsidRDefault="00223682" w:rsidP="00223682">
      <w:pPr>
        <w:pStyle w:val="Heading2"/>
      </w:pPr>
      <w:r w:rsidRPr="00B42BEA">
        <w:t>1.2</w:t>
      </w:r>
      <w:r w:rsidRPr="00B42BEA">
        <w:tab/>
        <w:t>Mission</w:t>
      </w:r>
    </w:p>
    <w:p w:rsidR="00223682" w:rsidRPr="00B42BEA" w:rsidRDefault="00223682" w:rsidP="00223682">
      <w:r w:rsidRPr="00B42BEA">
        <w:t>"</w:t>
      </w:r>
      <w:r w:rsidRPr="00B42BEA">
        <w:rPr>
          <w:b/>
          <w:bCs/>
        </w:rPr>
        <w:t>Promouvoir, faciliter</w:t>
      </w:r>
      <w:r w:rsidRPr="00B42BEA">
        <w:t xml:space="preserve"> et </w:t>
      </w:r>
      <w:r w:rsidRPr="00B42BEA">
        <w:rPr>
          <w:b/>
          <w:bCs/>
        </w:rPr>
        <w:t>encourager</w:t>
      </w:r>
      <w:r w:rsidRPr="00B42BEA">
        <w:t xml:space="preserve"> </w:t>
      </w:r>
      <w:r w:rsidRPr="00B42BEA">
        <w:rPr>
          <w:b/>
          <w:bCs/>
        </w:rPr>
        <w:t>l'accès universel, à un coût abordable</w:t>
      </w:r>
      <w:r w:rsidRPr="00B42BEA">
        <w:t xml:space="preserve">, aux </w:t>
      </w:r>
      <w:r w:rsidRPr="00B42BEA">
        <w:rPr>
          <w:b/>
          <w:bCs/>
        </w:rPr>
        <w:t>réseaux, services et applications de télécommunication/technologies de l'information</w:t>
      </w:r>
      <w:r w:rsidRPr="00B42BEA">
        <w:t xml:space="preserve"> </w:t>
      </w:r>
      <w:r w:rsidRPr="00B42BEA">
        <w:rPr>
          <w:b/>
          <w:bCs/>
        </w:rPr>
        <w:t>et de la communication</w:t>
      </w:r>
      <w:r w:rsidRPr="00B42BEA">
        <w:t xml:space="preserve"> et leur </w:t>
      </w:r>
      <w:r w:rsidRPr="00B42BEA">
        <w:rPr>
          <w:b/>
          <w:bCs/>
        </w:rPr>
        <w:t>utilisation</w:t>
      </w:r>
      <w:r w:rsidRPr="00B42BEA">
        <w:t xml:space="preserve"> au service </w:t>
      </w:r>
      <w:r w:rsidRPr="00B42BEA">
        <w:rPr>
          <w:b/>
          <w:bCs/>
        </w:rPr>
        <w:t>d'une croissance et d'un développement socio-économiques et écologiquement durables</w:t>
      </w:r>
      <w:r w:rsidRPr="00B42BEA">
        <w:t>."</w:t>
      </w:r>
    </w:p>
    <w:p w:rsidR="00223682" w:rsidRPr="00B42BEA" w:rsidRDefault="00223682" w:rsidP="00223682">
      <w:pPr>
        <w:pStyle w:val="Heading2"/>
      </w:pPr>
      <w:r w:rsidRPr="00B42BEA">
        <w:t>1.3</w:t>
      </w:r>
      <w:r w:rsidRPr="00B42BEA">
        <w:tab/>
        <w:t>Valeurs</w:t>
      </w:r>
    </w:p>
    <w:p w:rsidR="00223682" w:rsidRPr="00B42BEA" w:rsidRDefault="00223682" w:rsidP="00223682">
      <w:r w:rsidRPr="00B42BEA">
        <w:t xml:space="preserve">L'Union est consciente qu'elle a besoin pour s'acquitter de sa mission de gagner et de conserver la </w:t>
      </w:r>
      <w:r w:rsidRPr="00B42BEA">
        <w:rPr>
          <w:b/>
          <w:bCs/>
        </w:rPr>
        <w:t>confiance</w:t>
      </w:r>
      <w:r w:rsidRPr="00B42BEA">
        <w:t xml:space="preserve"> de ses membres et d'inspirer </w:t>
      </w:r>
      <w:r w:rsidRPr="00B42BEA">
        <w:rPr>
          <w:b/>
          <w:bCs/>
        </w:rPr>
        <w:t>confiance</w:t>
      </w:r>
      <w:r w:rsidRPr="00B42BEA">
        <w:t xml:space="preserve"> au public au sens large. Ce constat s'applique aussi bien à ce que fait l'Union qu'à la façon dont elle le fait.</w:t>
      </w:r>
    </w:p>
    <w:p w:rsidR="00223682" w:rsidRPr="00B42BEA" w:rsidRDefault="00223682" w:rsidP="00223682">
      <w:r w:rsidRPr="00B42BEA">
        <w:t>L'Union s'engage à instaurer et conserver en permanence cette confiance en faisant en sorte que son action soit guidée par les valeurs suivantes:</w:t>
      </w:r>
    </w:p>
    <w:p w:rsidR="00223682" w:rsidRPr="00B42BEA" w:rsidRDefault="00223682" w:rsidP="00223682">
      <w:r w:rsidRPr="00B42BEA">
        <w:rPr>
          <w:b/>
          <w:bCs/>
        </w:rPr>
        <w:t xml:space="preserve">Efficacité: </w:t>
      </w:r>
      <w:r w:rsidRPr="00B42BEA">
        <w:t>mettre l'accent sur l'objet de l'Union, prendre des décisions sur la base d'études appropriées, d'éléments factuels et de données d'expérience, prendre des mesures efficaces et contrôler les produits, en évitant les chevauchements d'activités sur le plan interne;</w:t>
      </w:r>
    </w:p>
    <w:p w:rsidR="00223682" w:rsidRPr="00B42BEA" w:rsidRDefault="00223682" w:rsidP="00223682">
      <w:r w:rsidRPr="00B42BEA">
        <w:rPr>
          <w:b/>
          <w:bCs/>
        </w:rPr>
        <w:t>Transparence et responsabilité</w:t>
      </w:r>
      <w:r w:rsidRPr="00B42BEA">
        <w:t>: en améliorant les processus relatifs à la transparence et à la responsabilité pour améliorer les décisions, les mesures et les résultats ainsi que la gestion des ressources, l'UIT communique et présente les progrès accomplis dans la réalisation de ses objectifs;</w:t>
      </w:r>
    </w:p>
    <w:p w:rsidR="00223682" w:rsidRPr="00B42BEA" w:rsidRDefault="00223682" w:rsidP="00223682">
      <w:r w:rsidRPr="00B42BEA">
        <w:rPr>
          <w:b/>
          <w:bCs/>
        </w:rPr>
        <w:t>Ouverture</w:t>
      </w:r>
      <w:r w:rsidRPr="00B42BEA">
        <w:t>: faire preuve d'attention et de réactivité en ce qui concerne les besoins de tous ses membres, ainsi qu'en ce qui concerne les activités et les attentes des organisations intergouvernementales, du secteur privé, de la société civile, des milieux techniques et universitaires;</w:t>
      </w:r>
    </w:p>
    <w:p w:rsidR="00223682" w:rsidRPr="00B42BEA" w:rsidRDefault="00223682" w:rsidP="00223682">
      <w:r w:rsidRPr="00B42BEA">
        <w:rPr>
          <w:b/>
          <w:bCs/>
        </w:rPr>
        <w:t>Universalité et neutralité</w:t>
      </w:r>
      <w:r w:rsidRPr="00B42BEA">
        <w:t>: en tant qu'institution spécialisée des Nations Unies, l'UIT couvre, dessert et représente toutes les régions du monde. Dans les limites fixées par les instruments fondamentaux de l'Union, les travaux et les activités menés par l'UIT traduisent la volonté expresse de ses membres, qui se manifeste de préférence par consensus. L'UIT reconnaît également la primauté absolue des droits de l'homme, notamment le droit à la liberté d'opinion et d'expression, ce qui implique la liberté de rechercher, de recevoir et de transmettre, sans considérations de frontières, des informations et des idées par quelque moyen d'expression que ce soit, et le droit de chacun de ne pas être l'objet d'immixtions arbitraires dans sa vie privée;</w:t>
      </w:r>
    </w:p>
    <w:p w:rsidR="00223682" w:rsidRPr="00B42BEA" w:rsidRDefault="00223682" w:rsidP="00223682">
      <w:r w:rsidRPr="00B42BEA">
        <w:rPr>
          <w:b/>
          <w:bCs/>
        </w:rPr>
        <w:t>Dimension humaine, orientée services et axée sur les résultats</w:t>
      </w:r>
      <w:r w:rsidRPr="00B42BEA">
        <w:t xml:space="preserve">: l'UIT privilégie une approche centrée sur les personnes pour fournir des résultats qui comptent pour tous. En étant orientée services, l'UIT est déterminée à continuer de fournir des services d'excellente qualité et de </w:t>
      </w:r>
      <w:r w:rsidRPr="00B42BEA">
        <w:lastRenderedPageBreak/>
        <w:t xml:space="preserve">donner entière satisfaction aux bénéficiaires et aux parties prenantes. En étant axée sur les résultats, l'UIT cherche à obtenir des résultats concrets et à optimiser l'incidence de ses travaux. </w:t>
      </w:r>
    </w:p>
    <w:p w:rsidR="00223682" w:rsidRPr="00B42BEA" w:rsidRDefault="00223682" w:rsidP="00223682">
      <w:r w:rsidRPr="00B42BEA">
        <w:t>L'Union attend de l'ensemble de son personnel qu'il se conforme scrupuleusement aux Normes de conduite des fonctionnaires internationaux et au Code d'éthique de l'UIT. Elle attend de ses partenaires qu'ils respectent les normes de conduite et d'éthique les plus élevées.</w:t>
      </w:r>
    </w:p>
    <w:p w:rsidR="00223682" w:rsidRPr="00B42BEA" w:rsidRDefault="00223682" w:rsidP="00223682">
      <w:pPr>
        <w:pStyle w:val="Heading2"/>
      </w:pPr>
      <w:r w:rsidRPr="00B42BEA">
        <w:t>1.4</w:t>
      </w:r>
      <w:r w:rsidRPr="00B42BEA">
        <w:tab/>
        <w:t>Buts stratégiques</w:t>
      </w:r>
    </w:p>
    <w:p w:rsidR="00223682" w:rsidRPr="00B42BEA" w:rsidRDefault="00223682" w:rsidP="00223682">
      <w:r w:rsidRPr="00B42BEA">
        <w:rPr>
          <w:bCs/>
        </w:rPr>
        <w:t>Les buts stratégiques de l'Union, énumérés ci-après, appuient le rôle que joue l'UIT en favorisant</w:t>
      </w:r>
      <w:r w:rsidRPr="00B42BEA">
        <w:rPr>
          <w:color w:val="000000"/>
        </w:rPr>
        <w:t xml:space="preserve"> les progrès accomplis dans la mise en oeuvre </w:t>
      </w:r>
      <w:r w:rsidRPr="00B42BEA">
        <w:rPr>
          <w:bCs/>
        </w:rPr>
        <w:t>des grandes orientations du SMSI et du Programme de développement durable à l'horizon 2030.</w:t>
      </w:r>
    </w:p>
    <w:p w:rsidR="00223682" w:rsidRPr="00B42BEA" w:rsidRDefault="00223682" w:rsidP="00223682">
      <w:pPr>
        <w:keepNext/>
        <w:keepLines/>
        <w:spacing w:before="160"/>
        <w:outlineLvl w:val="0"/>
        <w:rPr>
          <w:b/>
        </w:rPr>
      </w:pPr>
      <w:r w:rsidRPr="00B42BEA">
        <w:rPr>
          <w:b/>
          <w:bCs/>
        </w:rPr>
        <w:t>But 1</w:t>
      </w:r>
      <w:r w:rsidRPr="00B42BEA">
        <w:rPr>
          <w:b/>
        </w:rPr>
        <w:t>: Croissance – Permettre et encourager l'accès aux télécommunications/TIC et leur utilisation accrue à l'appui de l'économie et de la société numériques</w:t>
      </w:r>
    </w:p>
    <w:p w:rsidR="00223682" w:rsidRPr="00B42BEA" w:rsidRDefault="00223682" w:rsidP="00223682">
      <w:r w:rsidRPr="00B42BEA">
        <w:t>Consciente du rôle des télécommunications/TIC en tant que catalyseur essentiel du développement social, économique et écologiquement durable, l'UIT s'emploiera à permettre et à encourager l'accès aux télécommunications/TIC et à promouvoir leur utilisation accrue, à favoriser le développement des télécommunications/TIC à l'appui de l'économie numérique et à aider les pays</w:t>
      </w:r>
      <w:r w:rsidRPr="00B42BEA">
        <w:rPr>
          <w:color w:val="000000"/>
        </w:rPr>
        <w:t xml:space="preserve"> à opérer la transition vers l'économie numérique.</w:t>
      </w:r>
      <w:r w:rsidRPr="00B42BEA">
        <w:t xml:space="preserve"> La progression de l'utilisation des télécommunications/TIC a un effet positif sur le développement socio</w:t>
      </w:r>
      <w:r w:rsidRPr="00B42BEA">
        <w:noBreakHyphen/>
        <w:t xml:space="preserve">économique à court terme et à long terme, ainsi que sur la croissance de l'économie numérique, en vue de l'édification d'une société numérique inclusive. </w:t>
      </w:r>
      <w:r w:rsidRPr="00B42BEA">
        <w:rPr>
          <w:color w:val="000000"/>
        </w:rPr>
        <w:t>L'Union est déterminée à oeuvrer de concert et à collaborer avec toutes les parties prenantes de l'environnement des télécommunications/TIC pour atteindre ce but.</w:t>
      </w:r>
    </w:p>
    <w:p w:rsidR="00223682" w:rsidRPr="00B42BEA" w:rsidRDefault="00223682" w:rsidP="00223682">
      <w:pPr>
        <w:keepNext/>
        <w:keepLines/>
        <w:spacing w:before="160"/>
        <w:outlineLvl w:val="0"/>
        <w:rPr>
          <w:b/>
        </w:rPr>
      </w:pPr>
      <w:r w:rsidRPr="00B42BEA">
        <w:rPr>
          <w:b/>
        </w:rPr>
        <w:t xml:space="preserve">But 2: Inclusion – Réduire la fracture numérique et fournir </w:t>
      </w:r>
      <w:r w:rsidRPr="00B42BEA">
        <w:rPr>
          <w:b/>
          <w:color w:val="000000"/>
        </w:rPr>
        <w:t>à tout un chacun</w:t>
      </w:r>
      <w:r w:rsidRPr="00B42BEA">
        <w:rPr>
          <w:b/>
        </w:rPr>
        <w:t xml:space="preserve"> un accès au large bande </w:t>
      </w:r>
    </w:p>
    <w:p w:rsidR="00223682" w:rsidRPr="00B42BEA" w:rsidRDefault="00223682" w:rsidP="00223682">
      <w:r w:rsidRPr="00B42BEA">
        <w:t xml:space="preserve">Déterminée à faire en sorte que tous, sans exception, bénéficient des télécommunications/TIC, l'UIT s'emploiera à réduire la fracture numérique pour édifier une société numérique inclusive et à permettre la fourniture à tout un chacun d'un accès au large bande, en ne laissant personne </w:t>
      </w:r>
      <w:r w:rsidRPr="00B42BEA">
        <w:rPr>
          <w:color w:val="000000"/>
        </w:rPr>
        <w:t>sans connexion.</w:t>
      </w:r>
      <w:r w:rsidRPr="00B42BEA" w:rsidDel="00476904">
        <w:t xml:space="preserve"> </w:t>
      </w:r>
      <w:r w:rsidRPr="00B42BEA">
        <w:t xml:space="preserve">Réduire la fracture numérique consiste à parvenir à l'inclusion mondiale dans le domaine des télécommunications/TIC, en encourageant l'accès aux télécommunications/TIC, leur accessibilité, y compris sur le plan économique, ainsi que leur utilisation dans tous les pays et dans toutes les régions, pour toutes les catégories de population, y compris les femmes et les jeunes filles, les jeunes et les populations marginalisées ou vulnérables, </w:t>
      </w:r>
      <w:r w:rsidRPr="00B42BEA">
        <w:rPr>
          <w:color w:val="000000"/>
        </w:rPr>
        <w:t xml:space="preserve">les personnes appartenant aux groupes socio-économiques défavorisés, </w:t>
      </w:r>
      <w:r w:rsidRPr="00B42BEA">
        <w:t xml:space="preserve">les peuples autochtones, les personnes âgées et les personnes handicapées. </w:t>
      </w:r>
    </w:p>
    <w:p w:rsidR="00223682" w:rsidRPr="00B42BEA" w:rsidRDefault="00223682" w:rsidP="00223682">
      <w:pPr>
        <w:keepNext/>
        <w:keepLines/>
        <w:spacing w:before="160"/>
        <w:outlineLvl w:val="0"/>
        <w:rPr>
          <w:b/>
        </w:rPr>
      </w:pPr>
      <w:r w:rsidRPr="00B42BEA">
        <w:rPr>
          <w:b/>
        </w:rPr>
        <w:t>But 3: Durabilité – Gérer les nouveaux risques, enjeux et perspectives résultant de l'essor rapide des télécommunications/TIC</w:t>
      </w:r>
    </w:p>
    <w:p w:rsidR="00223682" w:rsidRPr="00B42BEA" w:rsidRDefault="00223682" w:rsidP="00223682">
      <w:r w:rsidRPr="00B42BEA">
        <w:t xml:space="preserve">Afin que l'utilisation des télécommunications/TIC profite au plus grand nombre, l'UIT reconnaît qu'il est nécessaire de gérer les nouveaux risques, enjeux et perspectives qui résultent du développement rapide des télécommunications/TIC. Elle axe son action sur le renforcement de la qualité, de la fiabilité, de la pérennité et de la résilience des réseaux et des systèmes ainsi que sur </w:t>
      </w:r>
      <w:r w:rsidRPr="00B42BEA">
        <w:rPr>
          <w:color w:val="000000"/>
        </w:rPr>
        <w:t>l'instauration de la confiance</w:t>
      </w:r>
      <w:r w:rsidRPr="00B42BEA">
        <w:t xml:space="preserve"> et de la sécurité dans le cadre de l'utilisation des télécommunications/TIC. En conséquence, l'Union mettra tout en oeuvre pour</w:t>
      </w:r>
      <w:r w:rsidRPr="00B42BEA">
        <w:rPr>
          <w:color w:val="000000"/>
        </w:rPr>
        <w:t xml:space="preserve"> permettre de </w:t>
      </w:r>
      <w:r w:rsidRPr="00B42BEA">
        <w:rPr>
          <w:color w:val="000000"/>
        </w:rPr>
        <w:lastRenderedPageBreak/>
        <w:t>saisir les opportunités qu'offrent les télécommunications/TIC, tout en s'employant à</w:t>
      </w:r>
      <w:r w:rsidRPr="00B42BEA">
        <w:t xml:space="preserve"> réduire au minimum les effets négatifs indirects.</w:t>
      </w:r>
    </w:p>
    <w:p w:rsidR="00223682" w:rsidRPr="00B42BEA" w:rsidRDefault="00223682" w:rsidP="00223682">
      <w:pPr>
        <w:keepNext/>
        <w:keepLines/>
        <w:spacing w:before="160"/>
        <w:outlineLvl w:val="0"/>
        <w:rPr>
          <w:b/>
        </w:rPr>
      </w:pPr>
      <w:bookmarkStart w:id="1348" w:name="_Toc409523811"/>
      <w:r w:rsidRPr="00B42BEA">
        <w:rPr>
          <w:b/>
          <w:bCs/>
        </w:rPr>
        <w:t>But 4</w:t>
      </w:r>
      <w:r w:rsidRPr="00B42BEA">
        <w:rPr>
          <w:b/>
        </w:rPr>
        <w:t>: Innovation – Permettre l'innovation dans le domaine des télécommunications/TIC</w:t>
      </w:r>
      <w:bookmarkEnd w:id="1348"/>
      <w:r w:rsidRPr="00B42BEA">
        <w:rPr>
          <w:b/>
        </w:rPr>
        <w:t xml:space="preserve"> pour appuyer la transformation numérique de la société</w:t>
      </w:r>
    </w:p>
    <w:p w:rsidR="00223682" w:rsidRPr="00B42BEA" w:rsidRDefault="00223682" w:rsidP="00223682">
      <w:r w:rsidRPr="00B42BEA">
        <w:t>L'Union reconnaît le rôle primordial que jouent les télécommunications/TIC dans la transformation numérique de la société. L'Union s'efforce de contribuer à la mise en place d'un environnement qui soit propice à l'innovation, où les progrès accomplis dans le domaine des nouvelles technologies deviennent un élément essentiel de la mise en œuvre des grandes orientations du SMSI et du Programme de développement durable à l'horizon 2030.</w:t>
      </w:r>
    </w:p>
    <w:p w:rsidR="00223682" w:rsidRPr="00B42BEA" w:rsidRDefault="00223682" w:rsidP="00223682">
      <w:pPr>
        <w:keepNext/>
        <w:keepLines/>
        <w:spacing w:before="160"/>
        <w:outlineLvl w:val="0"/>
        <w:rPr>
          <w:b/>
        </w:rPr>
      </w:pPr>
      <w:r w:rsidRPr="00B42BEA">
        <w:rPr>
          <w:b/>
        </w:rPr>
        <w:t>But 5: Partenariats – Renforcer la coopération entre les membres de l'UIT et toutes les autres parties prenantes pour appuyer la réalisation de tous les buts stratégiques de l'UIT</w:t>
      </w:r>
    </w:p>
    <w:p w:rsidR="00223682" w:rsidRPr="00B42BEA" w:rsidRDefault="00223682" w:rsidP="00223682">
      <w:r w:rsidRPr="00B42BEA">
        <w:t>Afin d'atteindre plus facilement les buts stratégiques ci-dessus, l'Union reconnaît qu'il est nécessaire d'encourager la participation des gouvernements, du secteur privé, de la société civile, des organisations intergouvernementales et internationales, et des milieux techniques et universitaires, ainsi que la coopération entre ces entités. L'Union reconnaît en outre qu'il est nécessaire de contribuer au partenariat mondial pour renforcer le rôle des télécommunications/TIC en tant qu'outils pour mettre en œuvre les grandes orientations du SMSI et le Programme de développement durable à l'horizon 2030.</w:t>
      </w:r>
    </w:p>
    <w:p w:rsidR="00223682" w:rsidRPr="00B42BEA" w:rsidRDefault="00223682" w:rsidP="00223682">
      <w:pPr>
        <w:pStyle w:val="Heading2"/>
      </w:pPr>
      <w:r w:rsidRPr="00B42BEA">
        <w:t>1.5</w:t>
      </w:r>
      <w:r w:rsidRPr="00B42BEA">
        <w:tab/>
        <w:t>Cibles</w:t>
      </w:r>
    </w:p>
    <w:p w:rsidR="00223682" w:rsidRPr="00B42BEA" w:rsidRDefault="00223682" w:rsidP="00223682">
      <w:pPr>
        <w:spacing w:after="240"/>
      </w:pPr>
      <w:r w:rsidRPr="00B42BEA">
        <w:t>Les cibles représentent les effets et les incidences à long terme des activités de l'UIT et indiquent les progrès accomplis dans la réalisation des buts stratégiques. L'Union collaborera avec l'ensemble des organisations et entités qui, de par le monde, s'emploient à promouvoir l'utilisation des télécommunications/TIC. Ces cibles ont pour objet d'indiquer dans quelles directions l'Union devrait faire porter ses efforts et de concrétiser la vision qu'a l'UIT d'un monde interconnecté pour la période de quatre ans couverte par le plan stratégique.</w:t>
      </w:r>
      <w:r w:rsidRPr="00B42BEA">
        <w:rPr>
          <w:color w:val="000000"/>
        </w:rPr>
        <w:t xml:space="preserve"> Les cibles ci-après pour chacun des buts stratégiques de l'UIT respectent les critères suivants: les cibles sont spécifiques, mesurables, orientées action, réalistes, pertinentes, assorties d'échéances et permettant une traçabilité.</w:t>
      </w:r>
    </w:p>
    <w:p w:rsidR="00223682" w:rsidRPr="00B42BEA" w:rsidRDefault="00223682" w:rsidP="00223682">
      <w:pPr>
        <w:keepNext/>
        <w:tabs>
          <w:tab w:val="clear" w:pos="567"/>
          <w:tab w:val="clear" w:pos="1134"/>
          <w:tab w:val="clear" w:pos="1701"/>
          <w:tab w:val="clear" w:pos="2268"/>
          <w:tab w:val="clear" w:pos="2835"/>
        </w:tabs>
        <w:overflowPunct/>
        <w:autoSpaceDE/>
        <w:autoSpaceDN/>
        <w:adjustRightInd/>
        <w:spacing w:before="180" w:after="60"/>
        <w:jc w:val="both"/>
        <w:textAlignment w:val="auto"/>
        <w:rPr>
          <w:rFonts w:asciiTheme="minorHAnsi" w:eastAsiaTheme="minorHAnsi" w:hAnsiTheme="minorHAnsi" w:cstheme="minorBidi"/>
          <w:b/>
          <w:iCs/>
          <w:sz w:val="22"/>
          <w:szCs w:val="18"/>
        </w:rPr>
      </w:pPr>
      <w:r w:rsidRPr="00B42BEA">
        <w:rPr>
          <w:rFonts w:asciiTheme="minorHAnsi" w:eastAsiaTheme="minorHAnsi" w:hAnsiTheme="minorHAnsi" w:cstheme="minorBidi"/>
          <w:b/>
          <w:iCs/>
          <w:sz w:val="22"/>
          <w:szCs w:val="18"/>
        </w:rPr>
        <w:t xml:space="preserve">Tableau </w:t>
      </w:r>
      <w:r w:rsidRPr="00B42BEA">
        <w:rPr>
          <w:rFonts w:asciiTheme="minorHAnsi" w:eastAsiaTheme="minorHAnsi" w:hAnsiTheme="minorHAnsi" w:cstheme="minorBidi"/>
          <w:b/>
          <w:iCs/>
          <w:sz w:val="22"/>
          <w:szCs w:val="18"/>
        </w:rPr>
        <w:fldChar w:fldCharType="begin"/>
      </w:r>
      <w:r w:rsidRPr="00B42BEA">
        <w:rPr>
          <w:rFonts w:asciiTheme="minorHAnsi" w:eastAsiaTheme="minorHAnsi" w:hAnsiTheme="minorHAnsi" w:cstheme="minorBidi"/>
          <w:b/>
          <w:iCs/>
          <w:sz w:val="22"/>
          <w:szCs w:val="18"/>
        </w:rPr>
        <w:instrText xml:space="preserve"> SEQ Table \* ARABIC </w:instrText>
      </w:r>
      <w:r w:rsidRPr="00B42BEA">
        <w:rPr>
          <w:rFonts w:asciiTheme="minorHAnsi" w:eastAsiaTheme="minorHAnsi" w:hAnsiTheme="minorHAnsi" w:cstheme="minorBidi"/>
          <w:b/>
          <w:iCs/>
          <w:sz w:val="22"/>
          <w:szCs w:val="18"/>
        </w:rPr>
        <w:fldChar w:fldCharType="separate"/>
      </w:r>
      <w:r w:rsidR="006F524A">
        <w:rPr>
          <w:rFonts w:asciiTheme="minorHAnsi" w:eastAsiaTheme="minorHAnsi" w:hAnsiTheme="minorHAnsi" w:cstheme="minorBidi"/>
          <w:b/>
          <w:iCs/>
          <w:noProof/>
          <w:sz w:val="22"/>
          <w:szCs w:val="18"/>
        </w:rPr>
        <w:t>1</w:t>
      </w:r>
      <w:r w:rsidRPr="00B42BEA">
        <w:rPr>
          <w:rFonts w:asciiTheme="minorHAnsi" w:eastAsiaTheme="minorHAnsi" w:hAnsiTheme="minorHAnsi" w:cstheme="minorBidi"/>
          <w:b/>
          <w:iCs/>
          <w:sz w:val="22"/>
          <w:szCs w:val="18"/>
        </w:rPr>
        <w:fldChar w:fldCharType="end"/>
      </w:r>
      <w:r w:rsidRPr="00B42BEA">
        <w:rPr>
          <w:rFonts w:asciiTheme="minorHAnsi" w:eastAsiaTheme="minorHAnsi" w:hAnsiTheme="minorHAnsi" w:cstheme="minorBidi"/>
          <w:b/>
          <w:iCs/>
          <w:sz w:val="22"/>
          <w:szCs w:val="18"/>
        </w:rPr>
        <w:t>. Cibles</w:t>
      </w:r>
    </w:p>
    <w:tbl>
      <w:tblPr>
        <w:tblW w:w="9923" w:type="dxa"/>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9923"/>
      </w:tblGrid>
      <w:tr w:rsidR="00223682" w:rsidRPr="00B42BEA" w:rsidTr="00FF300F">
        <w:trPr>
          <w:cantSplit/>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jc w:val="center"/>
              <w:rPr>
                <w:b/>
                <w:sz w:val="22"/>
                <w:szCs w:val="22"/>
              </w:rPr>
            </w:pPr>
            <w:r w:rsidRPr="00B42BEA">
              <w:rPr>
                <w:b/>
                <w:sz w:val="22"/>
                <w:szCs w:val="22"/>
              </w:rPr>
              <w:t>Cible</w:t>
            </w:r>
          </w:p>
        </w:tc>
      </w:tr>
      <w:tr w:rsidR="00223682" w:rsidRPr="00B42BEA" w:rsidTr="00FF300F">
        <w:trPr>
          <w:cantSplit/>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b/>
                <w:sz w:val="22"/>
                <w:szCs w:val="22"/>
              </w:rPr>
            </w:pPr>
            <w:r w:rsidRPr="00B42BEA">
              <w:rPr>
                <w:b/>
                <w:sz w:val="22"/>
                <w:szCs w:val="22"/>
              </w:rPr>
              <w:t>But 1: Croissance</w:t>
            </w:r>
          </w:p>
        </w:tc>
      </w:tr>
      <w:tr w:rsidR="00223682" w:rsidRPr="00B42BEA" w:rsidTr="00FF300F">
        <w:trPr>
          <w:cantSplit/>
          <w:trHeight w:val="361"/>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r w:rsidRPr="00B42BEA">
              <w:rPr>
                <w:b/>
                <w:sz w:val="22"/>
                <w:szCs w:val="22"/>
              </w:rPr>
              <w:t>Cible 1.1</w:t>
            </w:r>
            <w:r w:rsidRPr="00B42BEA">
              <w:rPr>
                <w:sz w:val="22"/>
                <w:szCs w:val="22"/>
              </w:rPr>
              <w:t xml:space="preserve">: D'ici à 2023, 65% des ménages dans le monde auront accès à l'Internet </w:t>
            </w:r>
          </w:p>
        </w:tc>
      </w:tr>
      <w:tr w:rsidR="00223682" w:rsidRPr="00B42BEA" w:rsidTr="00FF300F">
        <w:trPr>
          <w:cantSplit/>
          <w:trHeight w:val="354"/>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1.2</w:t>
            </w:r>
            <w:r w:rsidRPr="00B42BEA">
              <w:rPr>
                <w:sz w:val="22"/>
                <w:szCs w:val="22"/>
              </w:rPr>
              <w:t xml:space="preserve">: D'ici à 2023, 70% de la population dans le monde utilisera l'Internet </w:t>
            </w:r>
          </w:p>
        </w:tc>
      </w:tr>
      <w:tr w:rsidR="00223682" w:rsidRPr="00B42BEA" w:rsidTr="00FF300F">
        <w:trPr>
          <w:cantSplit/>
          <w:trHeight w:val="354"/>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1.3</w:t>
            </w:r>
            <w:r w:rsidRPr="00B42BEA">
              <w:rPr>
                <w:sz w:val="22"/>
                <w:szCs w:val="22"/>
              </w:rPr>
              <w:t>: D'ici à 2023, l'accès à Internet devrait être 25% moins cher (année de référence 2017)</w:t>
            </w:r>
          </w:p>
        </w:tc>
      </w:tr>
      <w:tr w:rsidR="00223682" w:rsidRPr="00B42BEA" w:rsidTr="00FF300F">
        <w:trPr>
          <w:cantSplit/>
          <w:trHeight w:val="354"/>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1.4</w:t>
            </w:r>
            <w:r w:rsidRPr="00B42BEA">
              <w:rPr>
                <w:sz w:val="22"/>
                <w:szCs w:val="22"/>
              </w:rPr>
              <w:t xml:space="preserve">: D'ici à 2023, tous les pays adopteront un programme/une stratégie en matière de numérique </w:t>
            </w:r>
          </w:p>
        </w:tc>
      </w:tr>
      <w:tr w:rsidR="00223682" w:rsidRPr="00B42BEA" w:rsidTr="00FF300F">
        <w:trPr>
          <w:cantSplit/>
          <w:trHeight w:val="354"/>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1.5</w:t>
            </w:r>
            <w:r w:rsidRPr="00B42BEA">
              <w:rPr>
                <w:sz w:val="22"/>
                <w:szCs w:val="22"/>
              </w:rPr>
              <w:t>:</w:t>
            </w:r>
            <w:r w:rsidRPr="00B42BEA">
              <w:rPr>
                <w:rFonts w:cs="Arial"/>
                <w:sz w:val="22"/>
                <w:szCs w:val="22"/>
                <w:lang w:eastAsia="zh-CN"/>
              </w:rPr>
              <w:t xml:space="preserve"> </w:t>
            </w:r>
            <w:r w:rsidRPr="00B42BEA">
              <w:rPr>
                <w:sz w:val="22"/>
                <w:szCs w:val="22"/>
              </w:rPr>
              <w:t>D'ici à</w:t>
            </w:r>
            <w:r w:rsidRPr="00B42BEA">
              <w:rPr>
                <w:rFonts w:cs="Arial"/>
                <w:sz w:val="22"/>
                <w:szCs w:val="22"/>
                <w:lang w:eastAsia="zh-CN"/>
              </w:rPr>
              <w:t xml:space="preserve"> 2023, le nombre d'abonnements au large bande aura progressé de 50% </w:t>
            </w:r>
          </w:p>
        </w:tc>
      </w:tr>
      <w:tr w:rsidR="00223682" w:rsidRPr="00B42BEA" w:rsidTr="00FF300F">
        <w:trPr>
          <w:cantSplit/>
          <w:trHeight w:val="354"/>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1.6</w:t>
            </w:r>
            <w:r w:rsidRPr="00B42BEA">
              <w:rPr>
                <w:sz w:val="22"/>
                <w:szCs w:val="22"/>
              </w:rPr>
              <w:t>:</w:t>
            </w:r>
            <w:r w:rsidRPr="00B42BEA">
              <w:rPr>
                <w:rFonts w:cs="Arial"/>
                <w:sz w:val="22"/>
                <w:szCs w:val="22"/>
                <w:lang w:eastAsia="zh-CN"/>
              </w:rPr>
              <w:t xml:space="preserve"> </w:t>
            </w:r>
            <w:r w:rsidRPr="00B42BEA">
              <w:rPr>
                <w:sz w:val="22"/>
                <w:szCs w:val="22"/>
              </w:rPr>
              <w:t>D'ici à</w:t>
            </w:r>
            <w:r w:rsidRPr="00B42BEA">
              <w:rPr>
                <w:rFonts w:cs="Arial"/>
                <w:sz w:val="22"/>
                <w:szCs w:val="22"/>
                <w:lang w:eastAsia="zh-CN"/>
              </w:rPr>
              <w:t xml:space="preserve"> 2023, 40% des pays auront plus de la moitié des abonnements au large bande avec un débit supérieur à 10 Mbit </w:t>
            </w:r>
          </w:p>
        </w:tc>
      </w:tr>
      <w:tr w:rsidR="00223682" w:rsidRPr="00B42BEA" w:rsidTr="00FF300F">
        <w:trPr>
          <w:cantSplit/>
          <w:trHeight w:val="354"/>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lastRenderedPageBreak/>
              <w:t>Cible 1.7</w:t>
            </w:r>
            <w:r w:rsidRPr="00B42BEA">
              <w:rPr>
                <w:bCs/>
                <w:sz w:val="22"/>
                <w:szCs w:val="22"/>
              </w:rPr>
              <w:t xml:space="preserve">: </w:t>
            </w:r>
            <w:r w:rsidRPr="00B42BEA">
              <w:rPr>
                <w:sz w:val="22"/>
                <w:szCs w:val="22"/>
              </w:rPr>
              <w:t>D'ici à</w:t>
            </w:r>
            <w:r w:rsidRPr="00B42BEA">
              <w:rPr>
                <w:rFonts w:cs="Arial"/>
                <w:sz w:val="22"/>
                <w:szCs w:val="22"/>
                <w:lang w:eastAsia="zh-CN"/>
              </w:rPr>
              <w:t xml:space="preserve"> 2023, 40% de la population devrait utiliser les services publics en ligne </w:t>
            </w:r>
          </w:p>
        </w:tc>
      </w:tr>
      <w:tr w:rsidR="00223682" w:rsidRPr="00B42BEA" w:rsidTr="00FF300F">
        <w:trPr>
          <w:cantSplit/>
        </w:trPr>
        <w:tc>
          <w:tcPr>
            <w:tcW w:w="9923" w:type="dxa"/>
            <w:tcBorders>
              <w:bottom w:val="single" w:sz="4" w:space="0" w:color="auto"/>
            </w:tcBorders>
          </w:tcPr>
          <w:p w:rsidR="00223682" w:rsidRPr="00B42BEA" w:rsidRDefault="00223682" w:rsidP="00FF300F">
            <w:pPr>
              <w:tabs>
                <w:tab w:val="clear" w:pos="567"/>
                <w:tab w:val="clear" w:pos="1134"/>
                <w:tab w:val="clear" w:pos="1701"/>
                <w:tab w:val="clear" w:pos="2268"/>
                <w:tab w:val="clear" w:pos="2835"/>
              </w:tabs>
              <w:spacing w:before="40" w:after="40"/>
              <w:rPr>
                <w:b/>
                <w:sz w:val="22"/>
                <w:szCs w:val="22"/>
                <w:vertAlign w:val="superscript"/>
              </w:rPr>
            </w:pPr>
            <w:r w:rsidRPr="00B42BEA">
              <w:rPr>
                <w:b/>
                <w:sz w:val="22"/>
                <w:szCs w:val="22"/>
              </w:rPr>
              <w:t>But 2: Inclusion</w:t>
            </w:r>
          </w:p>
        </w:tc>
      </w:tr>
      <w:tr w:rsidR="00223682" w:rsidRPr="00B42BEA" w:rsidTr="00FF300F">
        <w:trPr>
          <w:cantSplit/>
          <w:trHeight w:val="205"/>
        </w:trPr>
        <w:tc>
          <w:tcPr>
            <w:tcW w:w="9923" w:type="dxa"/>
            <w:tcBorders>
              <w:bottom w:val="single" w:sz="4" w:space="0" w:color="auto"/>
            </w:tcBorders>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r w:rsidRPr="00B42BEA">
              <w:rPr>
                <w:b/>
                <w:sz w:val="22"/>
                <w:szCs w:val="22"/>
              </w:rPr>
              <w:t>Cible 2.1</w:t>
            </w:r>
            <w:r w:rsidRPr="00B42BEA">
              <w:rPr>
                <w:sz w:val="22"/>
                <w:szCs w:val="22"/>
              </w:rPr>
              <w:t>: D'ici à</w:t>
            </w:r>
            <w:r w:rsidRPr="00B42BEA">
              <w:rPr>
                <w:rFonts w:cs="Arial"/>
                <w:sz w:val="22"/>
                <w:szCs w:val="22"/>
                <w:lang w:eastAsia="zh-CN"/>
              </w:rPr>
              <w:t xml:space="preserve"> 2023, d</w:t>
            </w:r>
            <w:r w:rsidRPr="00B42BEA">
              <w:rPr>
                <w:sz w:val="22"/>
                <w:szCs w:val="22"/>
              </w:rPr>
              <w:t xml:space="preserve">ans les pays en développement, 60% des ménages devraient avoir accès à l'Internet </w:t>
            </w:r>
          </w:p>
        </w:tc>
      </w:tr>
      <w:tr w:rsidR="00223682" w:rsidRPr="00B42BEA" w:rsidTr="00FF300F">
        <w:trPr>
          <w:cantSplit/>
          <w:trHeight w:val="204"/>
        </w:trPr>
        <w:tc>
          <w:tcPr>
            <w:tcW w:w="9923" w:type="dxa"/>
            <w:tcBorders>
              <w:bottom w:val="single" w:sz="4" w:space="0" w:color="auto"/>
            </w:tcBorders>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2.2</w:t>
            </w:r>
            <w:r w:rsidRPr="00B42BEA">
              <w:rPr>
                <w:sz w:val="22"/>
                <w:szCs w:val="22"/>
              </w:rPr>
              <w:t>: D'ici à</w:t>
            </w:r>
            <w:r w:rsidRPr="00B42BEA">
              <w:rPr>
                <w:rFonts w:cs="Arial"/>
                <w:sz w:val="22"/>
                <w:szCs w:val="22"/>
                <w:lang w:eastAsia="zh-CN"/>
              </w:rPr>
              <w:t xml:space="preserve"> 2023, d</w:t>
            </w:r>
            <w:r w:rsidRPr="00B42BEA">
              <w:rPr>
                <w:sz w:val="22"/>
                <w:szCs w:val="22"/>
              </w:rPr>
              <w:t xml:space="preserve">ans les pays les moins avancés, 30% des ménages devraient avoir accès à l'Internet </w:t>
            </w:r>
          </w:p>
        </w:tc>
      </w:tr>
      <w:tr w:rsidR="00223682" w:rsidRPr="00B42BEA" w:rsidTr="00FF300F">
        <w:trPr>
          <w:cantSplit/>
          <w:trHeight w:val="204"/>
        </w:trPr>
        <w:tc>
          <w:tcPr>
            <w:tcW w:w="9923" w:type="dxa"/>
            <w:tcBorders>
              <w:bottom w:val="single" w:sz="4" w:space="0" w:color="auto"/>
            </w:tcBorders>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2.3</w:t>
            </w:r>
            <w:r w:rsidRPr="00B42BEA">
              <w:rPr>
                <w:sz w:val="22"/>
                <w:szCs w:val="22"/>
              </w:rPr>
              <w:t>: D'ici à</w:t>
            </w:r>
            <w:r w:rsidRPr="00B42BEA">
              <w:rPr>
                <w:rFonts w:cs="Arial"/>
                <w:sz w:val="22"/>
                <w:szCs w:val="22"/>
                <w:lang w:eastAsia="zh-CN"/>
              </w:rPr>
              <w:t xml:space="preserve"> 2023, d</w:t>
            </w:r>
            <w:r w:rsidRPr="00B42BEA">
              <w:rPr>
                <w:sz w:val="22"/>
                <w:szCs w:val="22"/>
              </w:rPr>
              <w:t xml:space="preserve">ans les pays en développement, 60% de la population utilisera l'Internet </w:t>
            </w:r>
          </w:p>
        </w:tc>
      </w:tr>
      <w:tr w:rsidR="00223682" w:rsidRPr="00B42BEA" w:rsidTr="00FF300F">
        <w:trPr>
          <w:cantSplit/>
          <w:trHeight w:val="204"/>
        </w:trPr>
        <w:tc>
          <w:tcPr>
            <w:tcW w:w="9923" w:type="dxa"/>
            <w:tcBorders>
              <w:bottom w:val="single" w:sz="4" w:space="0" w:color="auto"/>
            </w:tcBorders>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2.4</w:t>
            </w:r>
            <w:r w:rsidRPr="00B42BEA">
              <w:rPr>
                <w:sz w:val="22"/>
                <w:szCs w:val="22"/>
              </w:rPr>
              <w:t>: D'ici à</w:t>
            </w:r>
            <w:r w:rsidRPr="00B42BEA">
              <w:rPr>
                <w:rFonts w:cs="Arial"/>
                <w:sz w:val="22"/>
                <w:szCs w:val="22"/>
                <w:lang w:eastAsia="zh-CN"/>
              </w:rPr>
              <w:t xml:space="preserve"> 2023, d</w:t>
            </w:r>
            <w:r w:rsidRPr="00B42BEA">
              <w:rPr>
                <w:sz w:val="22"/>
                <w:szCs w:val="22"/>
              </w:rPr>
              <w:t xml:space="preserve">ans les pays les moins avancés, 30% de la population utilisera l'Internet </w:t>
            </w:r>
          </w:p>
        </w:tc>
      </w:tr>
      <w:tr w:rsidR="00223682" w:rsidRPr="00B42BEA" w:rsidTr="00FF300F">
        <w:trPr>
          <w:cantSplit/>
          <w:trHeight w:val="204"/>
        </w:trPr>
        <w:tc>
          <w:tcPr>
            <w:tcW w:w="9923" w:type="dxa"/>
            <w:tcBorders>
              <w:bottom w:val="single" w:sz="4" w:space="0" w:color="auto"/>
            </w:tcBorders>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2.5</w:t>
            </w:r>
            <w:r w:rsidRPr="00B42BEA">
              <w:rPr>
                <w:sz w:val="22"/>
                <w:szCs w:val="22"/>
              </w:rPr>
              <w:t>: D'ici à 2023, l'écart en matière d'accessibilité économique entre pays développés et pays en développement devrait être réduit de 25% (année de référence 2017)</w:t>
            </w:r>
          </w:p>
        </w:tc>
      </w:tr>
      <w:tr w:rsidR="00223682" w:rsidRPr="00B42BEA" w:rsidTr="00FF300F">
        <w:trPr>
          <w:cantSplit/>
          <w:trHeight w:val="204"/>
        </w:trPr>
        <w:tc>
          <w:tcPr>
            <w:tcW w:w="9923" w:type="dxa"/>
            <w:tcBorders>
              <w:bottom w:val="single" w:sz="4" w:space="0" w:color="auto"/>
            </w:tcBorders>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2.6</w:t>
            </w:r>
            <w:r w:rsidRPr="00B42BEA">
              <w:rPr>
                <w:sz w:val="22"/>
                <w:szCs w:val="22"/>
              </w:rPr>
              <w:t>:</w:t>
            </w:r>
            <w:r w:rsidRPr="00B42BEA">
              <w:rPr>
                <w:rFonts w:cs="Arial"/>
                <w:sz w:val="22"/>
                <w:szCs w:val="22"/>
                <w:lang w:eastAsia="zh-CN"/>
              </w:rPr>
              <w:t xml:space="preserve"> </w:t>
            </w:r>
            <w:r w:rsidRPr="00B42BEA">
              <w:rPr>
                <w:sz w:val="22"/>
                <w:szCs w:val="22"/>
              </w:rPr>
              <w:t>D'ici à 2023, le prix des services large bande ne devrait pas représenter plus de 3% du revenu mensuel moyen dans les pays en développement</w:t>
            </w:r>
          </w:p>
        </w:tc>
      </w:tr>
      <w:tr w:rsidR="00223682" w:rsidRPr="00B42BEA" w:rsidTr="00FF300F">
        <w:trPr>
          <w:cantSplit/>
          <w:trHeight w:val="204"/>
        </w:trPr>
        <w:tc>
          <w:tcPr>
            <w:tcW w:w="9923" w:type="dxa"/>
            <w:tcBorders>
              <w:bottom w:val="single" w:sz="4" w:space="0" w:color="auto"/>
            </w:tcBorders>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2.7</w:t>
            </w:r>
            <w:r w:rsidRPr="00B42BEA">
              <w:rPr>
                <w:sz w:val="22"/>
                <w:szCs w:val="22"/>
              </w:rPr>
              <w:t>:</w:t>
            </w:r>
            <w:r w:rsidRPr="00B42BEA">
              <w:rPr>
                <w:rFonts w:cs="Arial"/>
                <w:sz w:val="22"/>
                <w:szCs w:val="22"/>
                <w:lang w:eastAsia="zh-CN"/>
              </w:rPr>
              <w:t xml:space="preserve"> </w:t>
            </w:r>
            <w:r w:rsidRPr="00B42BEA">
              <w:rPr>
                <w:sz w:val="22"/>
                <w:szCs w:val="22"/>
              </w:rPr>
              <w:t>D'ici à 2023</w:t>
            </w:r>
            <w:r w:rsidRPr="00B42BEA">
              <w:rPr>
                <w:rFonts w:cs="Arial"/>
                <w:sz w:val="22"/>
                <w:szCs w:val="22"/>
                <w:lang w:eastAsia="zh-CN"/>
              </w:rPr>
              <w:t>, 96% de la population mondiale sera desservie par le large bande</w:t>
            </w:r>
          </w:p>
        </w:tc>
      </w:tr>
      <w:tr w:rsidR="00223682" w:rsidRPr="00B42BEA" w:rsidTr="00FF300F">
        <w:trPr>
          <w:cantSplit/>
          <w:trHeight w:val="204"/>
        </w:trPr>
        <w:tc>
          <w:tcPr>
            <w:tcW w:w="9923" w:type="dxa"/>
            <w:tcBorders>
              <w:bottom w:val="single" w:sz="4" w:space="0" w:color="auto"/>
            </w:tcBorders>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2.8</w:t>
            </w:r>
            <w:r w:rsidRPr="00B42BEA">
              <w:rPr>
                <w:sz w:val="22"/>
                <w:szCs w:val="22"/>
              </w:rPr>
              <w:t>:</w:t>
            </w:r>
            <w:r w:rsidRPr="00B42BEA">
              <w:rPr>
                <w:rFonts w:cs="Arial"/>
                <w:sz w:val="22"/>
                <w:szCs w:val="22"/>
                <w:lang w:eastAsia="zh-CN"/>
              </w:rPr>
              <w:t xml:space="preserve"> </w:t>
            </w:r>
            <w:r w:rsidRPr="00B42BEA">
              <w:rPr>
                <w:sz w:val="22"/>
                <w:szCs w:val="22"/>
              </w:rPr>
              <w:t>D'ici à 2023</w:t>
            </w:r>
            <w:r w:rsidRPr="00B42BEA">
              <w:rPr>
                <w:rFonts w:cs="Arial"/>
                <w:sz w:val="22"/>
                <w:szCs w:val="22"/>
                <w:lang w:eastAsia="zh-CN"/>
              </w:rPr>
              <w:t>, l'égalité hommes/femmes en matière d'utilisation de l'Internet et de possession de téléphone mobile devrait être assurée.</w:t>
            </w:r>
          </w:p>
        </w:tc>
      </w:tr>
      <w:tr w:rsidR="00223682" w:rsidRPr="00B42BEA" w:rsidTr="00FF300F">
        <w:trPr>
          <w:cantSplit/>
          <w:trHeight w:val="204"/>
        </w:trPr>
        <w:tc>
          <w:tcPr>
            <w:tcW w:w="9923" w:type="dxa"/>
            <w:tcBorders>
              <w:bottom w:val="single" w:sz="4" w:space="0" w:color="auto"/>
            </w:tcBorders>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2.9</w:t>
            </w:r>
            <w:r w:rsidRPr="00B42BEA">
              <w:rPr>
                <w:sz w:val="22"/>
                <w:szCs w:val="22"/>
              </w:rPr>
              <w:t>:</w:t>
            </w:r>
            <w:r w:rsidRPr="00B42BEA">
              <w:rPr>
                <w:rFonts w:cs="Arial"/>
                <w:sz w:val="22"/>
                <w:szCs w:val="22"/>
                <w:lang w:eastAsia="zh-CN"/>
              </w:rPr>
              <w:t xml:space="preserve"> </w:t>
            </w:r>
            <w:r w:rsidRPr="00B42BEA">
              <w:rPr>
                <w:sz w:val="22"/>
                <w:szCs w:val="22"/>
              </w:rPr>
              <w:t>D'ici à 2023</w:t>
            </w:r>
            <w:r w:rsidRPr="00B42BEA">
              <w:rPr>
                <w:rFonts w:cs="Arial"/>
                <w:sz w:val="22"/>
                <w:szCs w:val="22"/>
                <w:lang w:eastAsia="zh-CN"/>
              </w:rPr>
              <w:t>, des environnements propices garantissant l'accessibilité des télécommunications/TIC pour les personnes handicapées devraient être mis en place dans tous les pays</w:t>
            </w:r>
          </w:p>
        </w:tc>
      </w:tr>
      <w:tr w:rsidR="00223682" w:rsidRPr="00B42BEA" w:rsidTr="00FF300F">
        <w:trPr>
          <w:cantSplit/>
          <w:trHeight w:val="204"/>
        </w:trPr>
        <w:tc>
          <w:tcPr>
            <w:tcW w:w="9923" w:type="dxa"/>
            <w:tcBorders>
              <w:bottom w:val="single" w:sz="4" w:space="0" w:color="auto"/>
            </w:tcBorders>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2.10</w:t>
            </w:r>
            <w:r w:rsidRPr="00B42BEA">
              <w:rPr>
                <w:sz w:val="22"/>
                <w:szCs w:val="22"/>
              </w:rPr>
              <w:t>:</w:t>
            </w:r>
            <w:r w:rsidRPr="00B42BEA">
              <w:rPr>
                <w:rFonts w:cs="Arial"/>
                <w:sz w:val="22"/>
                <w:szCs w:val="22"/>
                <w:lang w:eastAsia="zh-CN"/>
              </w:rPr>
              <w:t xml:space="preserve"> </w:t>
            </w:r>
            <w:r w:rsidRPr="00B42BEA">
              <w:rPr>
                <w:sz w:val="22"/>
                <w:szCs w:val="22"/>
              </w:rPr>
              <w:t>D'ici à 2023</w:t>
            </w:r>
            <w:r w:rsidRPr="00B42BEA">
              <w:rPr>
                <w:rFonts w:cs="Arial"/>
                <w:sz w:val="22"/>
                <w:szCs w:val="22"/>
                <w:lang w:eastAsia="zh-CN"/>
              </w:rPr>
              <w:t xml:space="preserve">, la proportion de jeunes et d'adultes disposant de compétences dans le domaine des télécommunications/TIC augmentera de 40% </w:t>
            </w:r>
          </w:p>
        </w:tc>
      </w:tr>
      <w:tr w:rsidR="00223682" w:rsidRPr="00B42BEA" w:rsidTr="00FF300F">
        <w:trPr>
          <w:cantSplit/>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b/>
                <w:sz w:val="22"/>
                <w:szCs w:val="22"/>
              </w:rPr>
            </w:pPr>
            <w:r w:rsidRPr="00B42BEA">
              <w:rPr>
                <w:b/>
                <w:sz w:val="22"/>
                <w:szCs w:val="22"/>
              </w:rPr>
              <w:t>But 3: Durabilité</w:t>
            </w:r>
          </w:p>
        </w:tc>
      </w:tr>
      <w:tr w:rsidR="00223682" w:rsidRPr="00B42BEA" w:rsidTr="00FF300F">
        <w:trPr>
          <w:cantSplit/>
          <w:trHeight w:val="313"/>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position w:val="6"/>
                <w:sz w:val="22"/>
                <w:szCs w:val="22"/>
                <w:u w:val="single"/>
              </w:rPr>
            </w:pPr>
            <w:r w:rsidRPr="00B42BEA">
              <w:rPr>
                <w:b/>
                <w:sz w:val="22"/>
                <w:szCs w:val="22"/>
              </w:rPr>
              <w:t>Cible 3.1</w:t>
            </w:r>
            <w:r w:rsidRPr="00B42BEA">
              <w:rPr>
                <w:sz w:val="22"/>
                <w:szCs w:val="22"/>
              </w:rPr>
              <w:t>: D'ici à 2023</w:t>
            </w:r>
            <w:r w:rsidRPr="00B42BEA">
              <w:rPr>
                <w:rFonts w:cs="Arial"/>
                <w:sz w:val="22"/>
                <w:szCs w:val="22"/>
                <w:lang w:eastAsia="zh-CN"/>
              </w:rPr>
              <w:t>, l'état de préparation des pays en matière de cybersécurité, avec des capacités essentielles: existence d'une stratégie, d'équipes nationales d'intervention en cas d'incident/d'urgence informatique et d'une législation, sera renforcé</w:t>
            </w:r>
          </w:p>
        </w:tc>
      </w:tr>
      <w:tr w:rsidR="00223682" w:rsidRPr="00B42BEA" w:rsidTr="00FF300F">
        <w:trPr>
          <w:cantSplit/>
          <w:trHeight w:val="310"/>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3.2</w:t>
            </w:r>
            <w:r w:rsidRPr="00B42BEA">
              <w:rPr>
                <w:sz w:val="22"/>
                <w:szCs w:val="22"/>
              </w:rPr>
              <w:t>: D'ici à 2023, le taux de recyclage des déchets d'équipements électriques et électroniques dans le monde sera porté à 30%</w:t>
            </w:r>
          </w:p>
        </w:tc>
      </w:tr>
      <w:tr w:rsidR="00223682" w:rsidRPr="00B42BEA" w:rsidTr="00FF300F">
        <w:trPr>
          <w:cantSplit/>
          <w:trHeight w:val="310"/>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3.3</w:t>
            </w:r>
            <w:r w:rsidRPr="00B42BEA">
              <w:rPr>
                <w:sz w:val="22"/>
                <w:szCs w:val="22"/>
              </w:rPr>
              <w:t>: D'ici à 2023, le pourcentage de pays dotés d'une législation relative aux déchets d'équipements électriques et électroniques sera porté à 50%</w:t>
            </w:r>
            <w:r w:rsidRPr="00B42BEA">
              <w:rPr>
                <w:rFonts w:cs="Arial"/>
                <w:sz w:val="22"/>
                <w:szCs w:val="22"/>
                <w:lang w:eastAsia="zh-CN"/>
              </w:rPr>
              <w:t xml:space="preserve"> </w:t>
            </w:r>
          </w:p>
        </w:tc>
      </w:tr>
      <w:tr w:rsidR="00223682" w:rsidRPr="00B42BEA" w:rsidTr="00FF300F">
        <w:trPr>
          <w:cantSplit/>
          <w:trHeight w:val="310"/>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3.4</w:t>
            </w:r>
            <w:r w:rsidRPr="00B42BEA">
              <w:rPr>
                <w:sz w:val="22"/>
                <w:szCs w:val="22"/>
              </w:rPr>
              <w:t>:</w:t>
            </w:r>
            <w:r w:rsidRPr="00B42BEA">
              <w:rPr>
                <w:rFonts w:cs="Arial"/>
                <w:sz w:val="22"/>
                <w:szCs w:val="22"/>
                <w:lang w:eastAsia="zh-CN"/>
              </w:rPr>
              <w:t xml:space="preserve"> </w:t>
            </w:r>
            <w:r w:rsidRPr="00B42BEA">
              <w:rPr>
                <w:sz w:val="22"/>
                <w:szCs w:val="22"/>
              </w:rPr>
              <w:t>D'ici à 2023</w:t>
            </w:r>
            <w:r w:rsidRPr="00B42BEA">
              <w:rPr>
                <w:rFonts w:cs="Arial"/>
                <w:sz w:val="22"/>
                <w:szCs w:val="22"/>
                <w:lang w:eastAsia="zh-CN"/>
              </w:rPr>
              <w:t xml:space="preserve">, la part nette de la réduction des émissions de gaz à effet de serre grâce aux télécommunications/TIC devrait augmenter de 30% par rapport à l'année de référence 2015 </w:t>
            </w:r>
          </w:p>
        </w:tc>
      </w:tr>
      <w:tr w:rsidR="00223682" w:rsidRPr="00B42BEA" w:rsidTr="00FF300F">
        <w:trPr>
          <w:cantSplit/>
          <w:trHeight w:val="310"/>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Cible 3.5</w:t>
            </w:r>
            <w:r w:rsidRPr="00B42BEA">
              <w:rPr>
                <w:sz w:val="22"/>
                <w:szCs w:val="22"/>
              </w:rPr>
              <w:t>:</w:t>
            </w:r>
            <w:r w:rsidRPr="00B42BEA">
              <w:rPr>
                <w:rFonts w:cs="Arial"/>
                <w:sz w:val="22"/>
                <w:szCs w:val="22"/>
                <w:lang w:eastAsia="zh-CN"/>
              </w:rPr>
              <w:t xml:space="preserve"> </w:t>
            </w:r>
            <w:r w:rsidRPr="00B42BEA">
              <w:rPr>
                <w:sz w:val="22"/>
                <w:szCs w:val="22"/>
              </w:rPr>
              <w:t>D'ici à 2023</w:t>
            </w:r>
            <w:r w:rsidRPr="00B42BEA">
              <w:rPr>
                <w:rFonts w:cs="Arial"/>
                <w:sz w:val="22"/>
                <w:szCs w:val="22"/>
                <w:lang w:eastAsia="zh-CN"/>
              </w:rPr>
              <w:t xml:space="preserve">, tous les pays devraient avoir un plan national pour les télécommunications d'urgence dans le cadre de leurs stratégies nationales et locales de réduction des risques de catastrophe </w:t>
            </w:r>
          </w:p>
        </w:tc>
      </w:tr>
      <w:tr w:rsidR="00223682" w:rsidRPr="00B42BEA" w:rsidTr="00FF300F">
        <w:trPr>
          <w:cantSplit/>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b/>
                <w:sz w:val="22"/>
                <w:szCs w:val="22"/>
              </w:rPr>
            </w:pPr>
            <w:r w:rsidRPr="00B42BEA">
              <w:rPr>
                <w:b/>
                <w:sz w:val="22"/>
                <w:szCs w:val="22"/>
              </w:rPr>
              <w:t xml:space="preserve">But 4: Innovation </w:t>
            </w:r>
          </w:p>
        </w:tc>
      </w:tr>
      <w:tr w:rsidR="00223682" w:rsidRPr="00B42BEA" w:rsidTr="00FF300F">
        <w:trPr>
          <w:cantSplit/>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r w:rsidRPr="00B42BEA">
              <w:rPr>
                <w:b/>
                <w:sz w:val="22"/>
                <w:szCs w:val="22"/>
              </w:rPr>
              <w:t>Cible 4.1</w:t>
            </w:r>
            <w:r w:rsidRPr="00B42BEA">
              <w:rPr>
                <w:sz w:val="22"/>
                <w:szCs w:val="22"/>
              </w:rPr>
              <w:t xml:space="preserve">: D'ici à 2023, tous les pays devraient être dotés de politiques/stratégies encourageant l'innovation centrée sur les télécommunications/TIC </w:t>
            </w:r>
          </w:p>
        </w:tc>
      </w:tr>
      <w:tr w:rsidR="00223682" w:rsidRPr="00B42BEA" w:rsidTr="00FF300F">
        <w:trPr>
          <w:cantSplit/>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bCs/>
                <w:sz w:val="22"/>
                <w:szCs w:val="22"/>
              </w:rPr>
            </w:pPr>
            <w:r w:rsidRPr="00B42BEA">
              <w:rPr>
                <w:b/>
                <w:sz w:val="22"/>
                <w:szCs w:val="22"/>
              </w:rPr>
              <w:t>But 5: Partenariats</w:t>
            </w:r>
          </w:p>
        </w:tc>
      </w:tr>
      <w:tr w:rsidR="00223682" w:rsidRPr="00B42BEA" w:rsidTr="00FF300F">
        <w:trPr>
          <w:cantSplit/>
        </w:trPr>
        <w:tc>
          <w:tcPr>
            <w:tcW w:w="9923" w:type="dxa"/>
          </w:tcPr>
          <w:p w:rsidR="00223682" w:rsidRPr="00B42BEA" w:rsidRDefault="00223682" w:rsidP="00FF300F">
            <w:pPr>
              <w:tabs>
                <w:tab w:val="clear" w:pos="567"/>
                <w:tab w:val="clear" w:pos="1134"/>
                <w:tab w:val="clear" w:pos="1701"/>
                <w:tab w:val="clear" w:pos="2268"/>
                <w:tab w:val="clear" w:pos="2835"/>
              </w:tabs>
              <w:spacing w:before="40" w:after="40"/>
              <w:rPr>
                <w:b/>
                <w:sz w:val="22"/>
                <w:szCs w:val="22"/>
              </w:rPr>
            </w:pPr>
            <w:r w:rsidRPr="00B42BEA">
              <w:rPr>
                <w:b/>
                <w:sz w:val="22"/>
                <w:szCs w:val="22"/>
              </w:rPr>
              <w:t>Cible 5.1</w:t>
            </w:r>
            <w:r w:rsidRPr="00B42BEA">
              <w:rPr>
                <w:sz w:val="22"/>
                <w:szCs w:val="22"/>
              </w:rPr>
              <w:t>: D'ici à 2023</w:t>
            </w:r>
            <w:r w:rsidRPr="00B42BEA">
              <w:rPr>
                <w:rFonts w:cs="Arial"/>
                <w:sz w:val="22"/>
                <w:szCs w:val="22"/>
                <w:lang w:eastAsia="zh-CN"/>
              </w:rPr>
              <w:t>,</w:t>
            </w:r>
            <w:r w:rsidRPr="00B42BEA">
              <w:rPr>
                <w:color w:val="000000"/>
                <w:sz w:val="22"/>
                <w:szCs w:val="22"/>
              </w:rPr>
              <w:t xml:space="preserve"> l'efficacité des partenariats avec les parties prenantes et la coopération avec d'autres organisations et entités de l'environnement des télécommunications/TIC sera renforcée </w:t>
            </w:r>
          </w:p>
        </w:tc>
      </w:tr>
    </w:tbl>
    <w:p w:rsidR="00223682" w:rsidRPr="00B42BEA" w:rsidRDefault="00223682" w:rsidP="00223682">
      <w:pPr>
        <w:pStyle w:val="Heading2"/>
        <w:spacing w:before="260"/>
      </w:pPr>
      <w:r w:rsidRPr="00B42BEA">
        <w:lastRenderedPageBreak/>
        <w:t>1.6</w:t>
      </w:r>
      <w:r w:rsidRPr="00B42BEA">
        <w:tab/>
        <w:t>Gestion des risques stratégiques</w:t>
      </w:r>
    </w:p>
    <w:p w:rsidR="00223682" w:rsidRPr="00B42BEA" w:rsidRDefault="00223682" w:rsidP="00223682">
      <w:pPr>
        <w:spacing w:before="100"/>
      </w:pPr>
      <w:r w:rsidRPr="00B42BEA">
        <w:t>Compte tenu des difficultés, évolutions et transformations actuelles qui auront très probablement une incidence sur les activités de l'UIT au cours de la période couverte par le plan stratégique, la liste des principaux risques stratégiques présentée dans le Tableau ci-dessous a été établie, analysée et évaluée. Ces risques ont été examinés lors de la planification de la stratégie pour 2020-2023 et les mesures d'atténuation correspondantes ont été définies selon les besoins. [Il est à souligner que ces risques stratégiques ne correspondent pas à des défaillances dans les activités de l'UIT, mais à des incertitudes concernant l'avenir qui pourraient avoir des répercussions sur les efforts déployés pour mener à bien la mission de l'Union pendant la période couverte par le plan stratégique.</w:t>
      </w:r>
    </w:p>
    <w:p w:rsidR="00223682" w:rsidRPr="00B42BEA" w:rsidRDefault="00223682" w:rsidP="00223682">
      <w:pPr>
        <w:spacing w:before="100" w:after="120"/>
      </w:pPr>
      <w:r w:rsidRPr="00B42BEA">
        <w:t>L'UIT a recensé, analysé et évalué ces risques stratégiques. Outre les processus de planification stratégiques, qui permettent d'établir le cadre général d'atténuation de ces risques, des mesures d'atténuation des risques opérationnels seront définies et mises en oeuvre dans le cadre du processus de planification opérationnelle de l'Union.</w:t>
      </w:r>
    </w:p>
    <w:p w:rsidR="00223682" w:rsidRPr="00B42BEA" w:rsidRDefault="00223682" w:rsidP="00223682">
      <w:pPr>
        <w:keepNext/>
        <w:tabs>
          <w:tab w:val="clear" w:pos="567"/>
          <w:tab w:val="clear" w:pos="1134"/>
          <w:tab w:val="clear" w:pos="1701"/>
          <w:tab w:val="clear" w:pos="2268"/>
          <w:tab w:val="clear" w:pos="2835"/>
        </w:tabs>
        <w:overflowPunct/>
        <w:autoSpaceDE/>
        <w:autoSpaceDN/>
        <w:adjustRightInd/>
        <w:spacing w:before="180" w:after="60"/>
        <w:jc w:val="both"/>
        <w:textAlignment w:val="auto"/>
        <w:rPr>
          <w:rFonts w:asciiTheme="minorHAnsi" w:eastAsiaTheme="minorHAnsi" w:hAnsiTheme="minorHAnsi" w:cstheme="minorBidi"/>
          <w:b/>
          <w:iCs/>
          <w:sz w:val="22"/>
          <w:szCs w:val="18"/>
        </w:rPr>
      </w:pPr>
      <w:r w:rsidRPr="00B42BEA">
        <w:rPr>
          <w:rFonts w:asciiTheme="minorHAnsi" w:eastAsiaTheme="minorHAnsi" w:hAnsiTheme="minorHAnsi" w:cstheme="minorBidi"/>
          <w:b/>
          <w:iCs/>
          <w:sz w:val="22"/>
          <w:szCs w:val="18"/>
        </w:rPr>
        <w:t xml:space="preserve">Tableau </w:t>
      </w:r>
      <w:r w:rsidRPr="00B42BEA">
        <w:rPr>
          <w:rFonts w:asciiTheme="minorHAnsi" w:eastAsiaTheme="minorHAnsi" w:hAnsiTheme="minorHAnsi" w:cstheme="minorBidi"/>
          <w:b/>
          <w:iCs/>
          <w:sz w:val="22"/>
          <w:szCs w:val="18"/>
        </w:rPr>
        <w:fldChar w:fldCharType="begin"/>
      </w:r>
      <w:r w:rsidRPr="00B42BEA">
        <w:rPr>
          <w:rFonts w:asciiTheme="minorHAnsi" w:eastAsiaTheme="minorHAnsi" w:hAnsiTheme="minorHAnsi" w:cstheme="minorBidi"/>
          <w:b/>
          <w:iCs/>
          <w:sz w:val="22"/>
          <w:szCs w:val="18"/>
        </w:rPr>
        <w:instrText xml:space="preserve"> SEQ Table \* ARABIC </w:instrText>
      </w:r>
      <w:r w:rsidRPr="00B42BEA">
        <w:rPr>
          <w:rFonts w:asciiTheme="minorHAnsi" w:eastAsiaTheme="minorHAnsi" w:hAnsiTheme="minorHAnsi" w:cstheme="minorBidi"/>
          <w:b/>
          <w:iCs/>
          <w:sz w:val="22"/>
          <w:szCs w:val="18"/>
        </w:rPr>
        <w:fldChar w:fldCharType="separate"/>
      </w:r>
      <w:r w:rsidR="006F524A">
        <w:rPr>
          <w:rFonts w:asciiTheme="minorHAnsi" w:eastAsiaTheme="minorHAnsi" w:hAnsiTheme="minorHAnsi" w:cstheme="minorBidi"/>
          <w:b/>
          <w:iCs/>
          <w:noProof/>
          <w:sz w:val="22"/>
          <w:szCs w:val="18"/>
        </w:rPr>
        <w:t>2</w:t>
      </w:r>
      <w:r w:rsidRPr="00B42BEA">
        <w:rPr>
          <w:rFonts w:asciiTheme="minorHAnsi" w:eastAsiaTheme="minorHAnsi" w:hAnsiTheme="minorHAnsi" w:cstheme="minorBidi"/>
          <w:b/>
          <w:iCs/>
          <w:sz w:val="22"/>
          <w:szCs w:val="18"/>
        </w:rPr>
        <w:fldChar w:fldCharType="end"/>
      </w:r>
      <w:r w:rsidRPr="00B42BEA">
        <w:rPr>
          <w:rFonts w:asciiTheme="minorHAnsi" w:eastAsiaTheme="minorHAnsi" w:hAnsiTheme="minorHAnsi" w:cstheme="minorBidi"/>
          <w:b/>
          <w:iCs/>
          <w:sz w:val="22"/>
          <w:szCs w:val="18"/>
        </w:rPr>
        <w:t>. Risques stratégiques et stratégies d'atténuation de ces risques</w:t>
      </w:r>
    </w:p>
    <w:tbl>
      <w:tblPr>
        <w:tblW w:w="0" w:type="auto"/>
        <w:tblLook w:val="04A0" w:firstRow="1" w:lastRow="0" w:firstColumn="1" w:lastColumn="0" w:noHBand="0" w:noVBand="1"/>
      </w:tblPr>
      <w:tblGrid>
        <w:gridCol w:w="4689"/>
        <w:gridCol w:w="4672"/>
      </w:tblGrid>
      <w:tr w:rsidR="00223682" w:rsidRPr="00B42BEA" w:rsidTr="00FF300F">
        <w:trPr>
          <w:tblHeader/>
        </w:trPr>
        <w:tc>
          <w:tcPr>
            <w:tcW w:w="4814" w:type="dxa"/>
          </w:tcPr>
          <w:p w:rsidR="00223682" w:rsidRPr="00B42BEA" w:rsidRDefault="00223682" w:rsidP="00FF300F">
            <w:pPr>
              <w:tabs>
                <w:tab w:val="clear" w:pos="567"/>
                <w:tab w:val="clear" w:pos="1134"/>
                <w:tab w:val="clear" w:pos="1701"/>
                <w:tab w:val="clear" w:pos="2268"/>
                <w:tab w:val="clear" w:pos="2835"/>
              </w:tabs>
              <w:spacing w:after="120"/>
              <w:jc w:val="center"/>
              <w:rPr>
                <w:b/>
                <w:sz w:val="22"/>
                <w:szCs w:val="22"/>
              </w:rPr>
            </w:pPr>
            <w:r w:rsidRPr="00B42BEA">
              <w:rPr>
                <w:b/>
                <w:sz w:val="22"/>
                <w:szCs w:val="22"/>
              </w:rPr>
              <w:t>Risques</w:t>
            </w:r>
          </w:p>
        </w:tc>
        <w:tc>
          <w:tcPr>
            <w:tcW w:w="4815" w:type="dxa"/>
          </w:tcPr>
          <w:p w:rsidR="00223682" w:rsidRPr="00B42BEA" w:rsidRDefault="00223682" w:rsidP="00FF300F">
            <w:pPr>
              <w:tabs>
                <w:tab w:val="clear" w:pos="567"/>
                <w:tab w:val="clear" w:pos="1134"/>
                <w:tab w:val="clear" w:pos="1701"/>
                <w:tab w:val="clear" w:pos="2268"/>
                <w:tab w:val="clear" w:pos="2835"/>
              </w:tabs>
              <w:spacing w:after="120"/>
              <w:jc w:val="center"/>
              <w:rPr>
                <w:b/>
                <w:sz w:val="22"/>
                <w:szCs w:val="22"/>
              </w:rPr>
            </w:pPr>
            <w:r w:rsidRPr="00B42BEA">
              <w:rPr>
                <w:b/>
                <w:sz w:val="22"/>
                <w:szCs w:val="22"/>
              </w:rPr>
              <w:t>Stratégie d'atténuation des risques</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ind w:left="459" w:hanging="459"/>
              <w:rPr>
                <w:b/>
                <w:bCs/>
                <w:sz w:val="22"/>
                <w:szCs w:val="22"/>
              </w:rPr>
            </w:pPr>
            <w:r w:rsidRPr="00B42BEA">
              <w:rPr>
                <w:b/>
                <w:bCs/>
                <w:sz w:val="22"/>
                <w:szCs w:val="22"/>
              </w:rPr>
              <w:t>1</w:t>
            </w:r>
            <w:r w:rsidRPr="00B42BEA">
              <w:rPr>
                <w:b/>
                <w:bCs/>
                <w:sz w:val="22"/>
                <w:szCs w:val="22"/>
              </w:rPr>
              <w:tab/>
              <w:t>Moindres pertinence et capacité à mettre clairement en évidence l'apport de la valeur ajoutée</w:t>
            </w:r>
          </w:p>
          <w:p w:rsidR="00223682" w:rsidRPr="00B42BEA" w:rsidRDefault="00223682" w:rsidP="00FF300F">
            <w:pPr>
              <w:tabs>
                <w:tab w:val="clear" w:pos="567"/>
                <w:tab w:val="clear" w:pos="1134"/>
                <w:tab w:val="clear" w:pos="1701"/>
                <w:tab w:val="clear" w:pos="2268"/>
                <w:tab w:val="clear" w:pos="2835"/>
              </w:tabs>
              <w:spacing w:before="60" w:after="60"/>
              <w:ind w:left="459" w:hanging="459"/>
              <w:rPr>
                <w:sz w:val="22"/>
                <w:szCs w:val="22"/>
              </w:rPr>
            </w:pPr>
            <w:r w:rsidRPr="00B42BEA">
              <w:rPr>
                <w:sz w:val="22"/>
                <w:szCs w:val="22"/>
              </w:rPr>
              <w:t>–</w:t>
            </w:r>
            <w:r w:rsidRPr="00B42BEA">
              <w:rPr>
                <w:sz w:val="22"/>
                <w:szCs w:val="22"/>
              </w:rPr>
              <w:tab/>
              <w:t>Risque de chevauchement entre les efforts et d'incompatibilité au sein de l'organisation qui nuisent à notre capacité à mettre clairement en évidence l'apport de valeur ajoutée</w:t>
            </w:r>
          </w:p>
          <w:p w:rsidR="00223682" w:rsidRPr="00B42BEA" w:rsidRDefault="00223682" w:rsidP="00FF300F">
            <w:pPr>
              <w:tabs>
                <w:tab w:val="clear" w:pos="567"/>
                <w:tab w:val="clear" w:pos="1134"/>
                <w:tab w:val="clear" w:pos="1701"/>
                <w:tab w:val="clear" w:pos="2268"/>
                <w:tab w:val="clear" w:pos="2835"/>
              </w:tabs>
              <w:spacing w:before="60" w:after="60"/>
              <w:ind w:left="459" w:hanging="459"/>
              <w:rPr>
                <w:sz w:val="22"/>
                <w:szCs w:val="22"/>
              </w:rPr>
            </w:pPr>
            <w:r w:rsidRPr="00B42BEA">
              <w:rPr>
                <w:sz w:val="22"/>
                <w:szCs w:val="22"/>
              </w:rPr>
              <w:t>–</w:t>
            </w:r>
            <w:r w:rsidRPr="00B42BEA">
              <w:rPr>
                <w:sz w:val="22"/>
                <w:szCs w:val="22"/>
              </w:rPr>
              <w:tab/>
              <w:t>Risque d'incompatibilité entre les efforts déployés, d'incohérences et de concurrence avec d'autres organisations et organismes qui peut conduire à une perception erronée du mandat, de la mission et du rôle de l'UIT</w:t>
            </w: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Prévention des risques: en définissant </w:t>
            </w:r>
            <w:r w:rsidRPr="00B42BEA">
              <w:rPr>
                <w:b/>
                <w:bCs/>
                <w:sz w:val="22"/>
                <w:szCs w:val="22"/>
              </w:rPr>
              <w:t>clairement les mandats</w:t>
            </w:r>
            <w:r w:rsidRPr="00B42BEA">
              <w:rPr>
                <w:sz w:val="22"/>
                <w:szCs w:val="22"/>
              </w:rPr>
              <w:t xml:space="preserve"> de chaque structure et </w:t>
            </w:r>
            <w:r w:rsidRPr="00B42BEA">
              <w:rPr>
                <w:b/>
                <w:bCs/>
                <w:sz w:val="22"/>
                <w:szCs w:val="22"/>
              </w:rPr>
              <w:t>le rôle au sein de l'Union</w:t>
            </w:r>
          </w:p>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Limitation des risques: </w:t>
            </w:r>
            <w:r w:rsidRPr="00B42BEA">
              <w:rPr>
                <w:b/>
                <w:bCs/>
                <w:sz w:val="22"/>
                <w:szCs w:val="22"/>
              </w:rPr>
              <w:t>améliorer le cadre de coopération</w:t>
            </w:r>
          </w:p>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Prévention des risques: identifier les </w:t>
            </w:r>
            <w:r w:rsidRPr="00B42BEA">
              <w:rPr>
                <w:b/>
                <w:bCs/>
                <w:sz w:val="22"/>
                <w:szCs w:val="22"/>
              </w:rPr>
              <w:t>domaines apportant clairement une valeur</w:t>
            </w:r>
            <w:r w:rsidRPr="00B42BEA">
              <w:rPr>
                <w:sz w:val="22"/>
                <w:szCs w:val="22"/>
              </w:rPr>
              <w:t xml:space="preserve"> ajoutée et se </w:t>
            </w:r>
            <w:r w:rsidRPr="00B42BEA">
              <w:rPr>
                <w:b/>
                <w:bCs/>
                <w:sz w:val="22"/>
                <w:szCs w:val="22"/>
              </w:rPr>
              <w:t>concentrer sur ces domaines</w:t>
            </w:r>
          </w:p>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Transfert des risques: en nouant des </w:t>
            </w:r>
            <w:r w:rsidRPr="00B42BEA">
              <w:rPr>
                <w:b/>
                <w:bCs/>
                <w:sz w:val="22"/>
                <w:szCs w:val="22"/>
              </w:rPr>
              <w:t>partenariats sur le long terme</w:t>
            </w:r>
          </w:p>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Limitation des risques: en mettant en place une </w:t>
            </w:r>
            <w:r w:rsidRPr="00B42BEA">
              <w:rPr>
                <w:b/>
                <w:bCs/>
                <w:sz w:val="22"/>
                <w:szCs w:val="22"/>
              </w:rPr>
              <w:t>stratégie de communication</w:t>
            </w:r>
            <w:r w:rsidRPr="00B42BEA">
              <w:rPr>
                <w:sz w:val="22"/>
                <w:szCs w:val="22"/>
              </w:rPr>
              <w:t xml:space="preserve"> (</w:t>
            </w:r>
            <w:r w:rsidRPr="00B42BEA">
              <w:rPr>
                <w:b/>
                <w:bCs/>
                <w:sz w:val="22"/>
                <w:szCs w:val="22"/>
              </w:rPr>
              <w:t>interne</w:t>
            </w:r>
            <w:r w:rsidRPr="00B42BEA">
              <w:rPr>
                <w:sz w:val="22"/>
                <w:szCs w:val="22"/>
              </w:rPr>
              <w:t xml:space="preserve"> et </w:t>
            </w:r>
            <w:r w:rsidRPr="00B42BEA">
              <w:rPr>
                <w:b/>
                <w:bCs/>
                <w:sz w:val="22"/>
                <w:szCs w:val="22"/>
              </w:rPr>
              <w:t>externe</w:t>
            </w:r>
            <w:r w:rsidRPr="00B42BEA">
              <w:rPr>
                <w:sz w:val="22"/>
                <w:szCs w:val="22"/>
              </w:rPr>
              <w:t>)</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ind w:left="459" w:hanging="459"/>
              <w:rPr>
                <w:b/>
                <w:bCs/>
                <w:sz w:val="22"/>
                <w:szCs w:val="22"/>
              </w:rPr>
            </w:pPr>
            <w:r w:rsidRPr="00B42BEA">
              <w:rPr>
                <w:b/>
                <w:bCs/>
                <w:sz w:val="22"/>
                <w:szCs w:val="22"/>
              </w:rPr>
              <w:t>2</w:t>
            </w:r>
            <w:r w:rsidRPr="00B42BEA">
              <w:rPr>
                <w:b/>
                <w:bCs/>
                <w:sz w:val="22"/>
                <w:szCs w:val="22"/>
              </w:rPr>
              <w:tab/>
              <w:t>Dispersion</w:t>
            </w:r>
          </w:p>
          <w:p w:rsidR="00223682" w:rsidRPr="00B42BEA" w:rsidRDefault="00223682" w:rsidP="00FF300F">
            <w:pPr>
              <w:tabs>
                <w:tab w:val="clear" w:pos="567"/>
                <w:tab w:val="clear" w:pos="1134"/>
                <w:tab w:val="clear" w:pos="1701"/>
                <w:tab w:val="clear" w:pos="2268"/>
                <w:tab w:val="clear" w:pos="2835"/>
              </w:tabs>
              <w:spacing w:before="60" w:after="60"/>
              <w:ind w:left="459" w:hanging="459"/>
              <w:rPr>
                <w:sz w:val="22"/>
                <w:szCs w:val="22"/>
              </w:rPr>
            </w:pPr>
            <w:r w:rsidRPr="00B42BEA">
              <w:rPr>
                <w:sz w:val="22"/>
                <w:szCs w:val="22"/>
              </w:rPr>
              <w:t>–</w:t>
            </w:r>
            <w:r w:rsidRPr="00B42BEA">
              <w:rPr>
                <w:sz w:val="22"/>
                <w:szCs w:val="22"/>
              </w:rPr>
              <w:tab/>
              <w:t>Risque de voir la mission vidée de sa substance et risque d'éloignement par rapport à la mission première de l'organisation</w:t>
            </w: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Prévention des risques: </w:t>
            </w:r>
            <w:r w:rsidRPr="00B42BEA">
              <w:rPr>
                <w:color w:val="000000"/>
                <w:sz w:val="22"/>
                <w:szCs w:val="22"/>
              </w:rPr>
              <w:t xml:space="preserve">en </w:t>
            </w:r>
            <w:r w:rsidRPr="00B42BEA">
              <w:rPr>
                <w:b/>
                <w:bCs/>
                <w:color w:val="000000"/>
                <w:sz w:val="22"/>
                <w:szCs w:val="22"/>
              </w:rPr>
              <w:t>fixant des priorités</w:t>
            </w:r>
            <w:r w:rsidRPr="00B42BEA">
              <w:rPr>
                <w:color w:val="000000"/>
                <w:sz w:val="22"/>
                <w:szCs w:val="22"/>
              </w:rPr>
              <w:t xml:space="preserve">, </w:t>
            </w:r>
            <w:r w:rsidRPr="00B42BEA">
              <w:rPr>
                <w:sz w:val="22"/>
                <w:szCs w:val="22"/>
              </w:rPr>
              <w:t xml:space="preserve">en se </w:t>
            </w:r>
            <w:r w:rsidRPr="00B42BEA">
              <w:rPr>
                <w:b/>
                <w:bCs/>
                <w:sz w:val="22"/>
                <w:szCs w:val="22"/>
              </w:rPr>
              <w:t>concentrant</w:t>
            </w:r>
            <w:r w:rsidRPr="00B42BEA">
              <w:rPr>
                <w:sz w:val="22"/>
                <w:szCs w:val="22"/>
              </w:rPr>
              <w:t xml:space="preserve"> et en </w:t>
            </w:r>
            <w:r w:rsidRPr="00B42BEA">
              <w:rPr>
                <w:b/>
                <w:bCs/>
                <w:sz w:val="22"/>
                <w:szCs w:val="22"/>
              </w:rPr>
              <w:t>misant sur les forces de l'Union</w:t>
            </w:r>
          </w:p>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Limitation des risques: en garantissant une certaine </w:t>
            </w:r>
            <w:r w:rsidRPr="00B42BEA">
              <w:rPr>
                <w:b/>
                <w:bCs/>
                <w:sz w:val="22"/>
                <w:szCs w:val="22"/>
              </w:rPr>
              <w:t>cohérence</w:t>
            </w:r>
            <w:r w:rsidRPr="00B42BEA">
              <w:rPr>
                <w:sz w:val="22"/>
                <w:szCs w:val="22"/>
              </w:rPr>
              <w:t xml:space="preserve"> des activités de l'UIT/en </w:t>
            </w:r>
            <w:r w:rsidRPr="00B42BEA">
              <w:rPr>
                <w:b/>
                <w:bCs/>
                <w:sz w:val="22"/>
                <w:szCs w:val="22"/>
              </w:rPr>
              <w:t>décloisonnant les activités</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ind w:left="459" w:hanging="459"/>
              <w:rPr>
                <w:b/>
                <w:bCs/>
                <w:sz w:val="22"/>
                <w:szCs w:val="22"/>
              </w:rPr>
            </w:pPr>
            <w:r w:rsidRPr="00B42BEA">
              <w:rPr>
                <w:b/>
                <w:bCs/>
                <w:sz w:val="22"/>
                <w:szCs w:val="22"/>
              </w:rPr>
              <w:t>3</w:t>
            </w:r>
            <w:r w:rsidRPr="00B42BEA">
              <w:rPr>
                <w:b/>
                <w:bCs/>
                <w:sz w:val="22"/>
                <w:szCs w:val="22"/>
              </w:rPr>
              <w:tab/>
              <w:t>Incapacité de répondre rapidement aux nouveaux besoins et d'innover suffisamment tout en continuant d'offrir des prestations de qualité</w:t>
            </w:r>
          </w:p>
          <w:p w:rsidR="00223682" w:rsidRPr="00B42BEA" w:rsidRDefault="00223682" w:rsidP="00FF300F">
            <w:pPr>
              <w:tabs>
                <w:tab w:val="clear" w:pos="567"/>
                <w:tab w:val="clear" w:pos="1134"/>
                <w:tab w:val="clear" w:pos="1701"/>
                <w:tab w:val="clear" w:pos="2268"/>
                <w:tab w:val="clear" w:pos="2835"/>
              </w:tabs>
              <w:spacing w:before="60" w:after="60"/>
              <w:ind w:left="459" w:hanging="459"/>
              <w:rPr>
                <w:sz w:val="22"/>
                <w:szCs w:val="22"/>
              </w:rPr>
            </w:pPr>
            <w:r w:rsidRPr="00B42BEA">
              <w:rPr>
                <w:sz w:val="22"/>
                <w:szCs w:val="22"/>
              </w:rPr>
              <w:t>–</w:t>
            </w:r>
            <w:r w:rsidRPr="00B42BEA">
              <w:rPr>
                <w:sz w:val="22"/>
                <w:szCs w:val="22"/>
              </w:rPr>
              <w:tab/>
              <w:t>Risque d'absence de réactivité qui se traduirait par un désengagement des membres et d'autres parties prenantes</w:t>
            </w:r>
          </w:p>
          <w:p w:rsidR="00223682" w:rsidRPr="00B42BEA" w:rsidRDefault="00223682" w:rsidP="00FF300F">
            <w:pPr>
              <w:tabs>
                <w:tab w:val="clear" w:pos="567"/>
                <w:tab w:val="clear" w:pos="1134"/>
                <w:tab w:val="clear" w:pos="1701"/>
                <w:tab w:val="clear" w:pos="2268"/>
                <w:tab w:val="clear" w:pos="2835"/>
              </w:tabs>
              <w:spacing w:before="60" w:after="60"/>
              <w:ind w:left="459" w:hanging="459"/>
              <w:rPr>
                <w:sz w:val="22"/>
                <w:szCs w:val="22"/>
              </w:rPr>
            </w:pPr>
            <w:r w:rsidRPr="00B42BEA">
              <w:rPr>
                <w:sz w:val="22"/>
                <w:szCs w:val="22"/>
              </w:rPr>
              <w:t>–</w:t>
            </w:r>
            <w:r w:rsidRPr="00B42BEA">
              <w:rPr>
                <w:sz w:val="22"/>
                <w:szCs w:val="22"/>
              </w:rPr>
              <w:tab/>
              <w:t xml:space="preserve">Risque d'être laissé de côté </w:t>
            </w:r>
          </w:p>
          <w:p w:rsidR="00223682" w:rsidRPr="00B42BEA" w:rsidRDefault="00223682" w:rsidP="00FF300F">
            <w:pPr>
              <w:tabs>
                <w:tab w:val="clear" w:pos="567"/>
                <w:tab w:val="clear" w:pos="1134"/>
                <w:tab w:val="clear" w:pos="1701"/>
                <w:tab w:val="clear" w:pos="2268"/>
                <w:tab w:val="clear" w:pos="2835"/>
              </w:tabs>
              <w:spacing w:before="60" w:after="60"/>
              <w:ind w:left="459" w:hanging="459"/>
              <w:rPr>
                <w:sz w:val="22"/>
                <w:szCs w:val="22"/>
              </w:rPr>
            </w:pPr>
            <w:r w:rsidRPr="00B42BEA">
              <w:rPr>
                <w:sz w:val="22"/>
                <w:szCs w:val="22"/>
              </w:rPr>
              <w:t>–</w:t>
            </w:r>
            <w:r w:rsidRPr="00B42BEA">
              <w:rPr>
                <w:sz w:val="22"/>
                <w:szCs w:val="22"/>
              </w:rPr>
              <w:tab/>
              <w:t>Risque d'offrir des prestations de moins bonne qualité</w:t>
            </w: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Prévention des risques: </w:t>
            </w:r>
            <w:r w:rsidRPr="00B42BEA">
              <w:rPr>
                <w:b/>
                <w:bCs/>
                <w:sz w:val="22"/>
                <w:szCs w:val="22"/>
              </w:rPr>
              <w:t>planifier l'avenir</w:t>
            </w:r>
            <w:r w:rsidRPr="00B42BEA">
              <w:rPr>
                <w:sz w:val="22"/>
                <w:szCs w:val="22"/>
              </w:rPr>
              <w:t xml:space="preserve"> en faisant preuve de </w:t>
            </w:r>
            <w:r w:rsidRPr="00B42BEA">
              <w:rPr>
                <w:b/>
                <w:bCs/>
                <w:sz w:val="22"/>
                <w:szCs w:val="22"/>
              </w:rPr>
              <w:t>souplesse</w:t>
            </w:r>
            <w:r w:rsidRPr="00B42BEA">
              <w:rPr>
                <w:sz w:val="22"/>
                <w:szCs w:val="22"/>
              </w:rPr>
              <w:t xml:space="preserve">, de </w:t>
            </w:r>
            <w:r w:rsidRPr="00B42BEA">
              <w:rPr>
                <w:b/>
                <w:bCs/>
                <w:sz w:val="22"/>
                <w:szCs w:val="22"/>
              </w:rPr>
              <w:t>réactivité</w:t>
            </w:r>
            <w:r w:rsidRPr="00B42BEA">
              <w:rPr>
                <w:sz w:val="22"/>
                <w:szCs w:val="22"/>
              </w:rPr>
              <w:t xml:space="preserve"> et </w:t>
            </w:r>
            <w:r w:rsidRPr="00B42BEA">
              <w:rPr>
                <w:b/>
                <w:bCs/>
                <w:sz w:val="22"/>
                <w:szCs w:val="22"/>
              </w:rPr>
              <w:t>d'innovation, mettre l'accent sur l'objet de l'Union</w:t>
            </w:r>
          </w:p>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Limitation des risques: définir, promouvoir et mettre en oeuvre une </w:t>
            </w:r>
            <w:r w:rsidRPr="00B42BEA">
              <w:rPr>
                <w:b/>
                <w:bCs/>
                <w:sz w:val="22"/>
                <w:szCs w:val="22"/>
              </w:rPr>
              <w:t>culture de l'organisation adaptée</w:t>
            </w:r>
          </w:p>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Transfert des risques: </w:t>
            </w:r>
            <w:r w:rsidRPr="00B42BEA">
              <w:rPr>
                <w:b/>
                <w:bCs/>
                <w:sz w:val="22"/>
                <w:szCs w:val="22"/>
              </w:rPr>
              <w:t>mobiliser</w:t>
            </w:r>
            <w:r w:rsidRPr="00B42BEA">
              <w:rPr>
                <w:sz w:val="22"/>
                <w:szCs w:val="22"/>
              </w:rPr>
              <w:t xml:space="preserve"> en amont </w:t>
            </w:r>
            <w:r w:rsidRPr="00B42BEA">
              <w:rPr>
                <w:b/>
                <w:bCs/>
                <w:sz w:val="22"/>
                <w:szCs w:val="22"/>
              </w:rPr>
              <w:t>les parties prenantes</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ind w:left="459" w:hanging="459"/>
              <w:rPr>
                <w:b/>
                <w:bCs/>
                <w:sz w:val="22"/>
                <w:szCs w:val="22"/>
              </w:rPr>
            </w:pPr>
            <w:r w:rsidRPr="00B42BEA">
              <w:rPr>
                <w:b/>
                <w:bCs/>
                <w:sz w:val="22"/>
                <w:szCs w:val="22"/>
              </w:rPr>
              <w:lastRenderedPageBreak/>
              <w:t>4</w:t>
            </w:r>
            <w:r w:rsidRPr="00B42BEA">
              <w:rPr>
                <w:b/>
                <w:bCs/>
                <w:sz w:val="22"/>
                <w:szCs w:val="22"/>
              </w:rPr>
              <w:tab/>
              <w:t>Préoccupations suscitées dans le domaine de la confiance</w:t>
            </w:r>
          </w:p>
          <w:p w:rsidR="00223682" w:rsidRPr="00B42BEA" w:rsidRDefault="00223682" w:rsidP="00FF300F">
            <w:pPr>
              <w:tabs>
                <w:tab w:val="clear" w:pos="567"/>
                <w:tab w:val="clear" w:pos="1134"/>
                <w:tab w:val="clear" w:pos="1701"/>
                <w:tab w:val="clear" w:pos="2268"/>
                <w:tab w:val="clear" w:pos="2835"/>
              </w:tabs>
              <w:spacing w:before="60" w:after="60"/>
              <w:ind w:left="459" w:hanging="459"/>
              <w:rPr>
                <w:sz w:val="22"/>
                <w:szCs w:val="22"/>
              </w:rPr>
            </w:pPr>
            <w:r w:rsidRPr="00B42BEA">
              <w:rPr>
                <w:sz w:val="22"/>
                <w:szCs w:val="22"/>
              </w:rPr>
              <w:t>–</w:t>
            </w:r>
            <w:r w:rsidRPr="00B42BEA">
              <w:rPr>
                <w:sz w:val="22"/>
                <w:szCs w:val="22"/>
              </w:rPr>
              <w:tab/>
              <w:t>Risque de susciter des préoccupations grandissantes concernant la confiance des membres et des parties prenantes</w:t>
            </w:r>
          </w:p>
          <w:p w:rsidR="00223682" w:rsidRPr="00B42BEA" w:rsidRDefault="00223682" w:rsidP="00FF300F">
            <w:pPr>
              <w:tabs>
                <w:tab w:val="clear" w:pos="567"/>
                <w:tab w:val="clear" w:pos="1134"/>
                <w:tab w:val="clear" w:pos="1701"/>
                <w:tab w:val="clear" w:pos="2268"/>
                <w:tab w:val="clear" w:pos="2835"/>
              </w:tabs>
              <w:spacing w:before="60" w:after="60"/>
              <w:ind w:left="459" w:hanging="459"/>
              <w:rPr>
                <w:sz w:val="22"/>
                <w:szCs w:val="22"/>
              </w:rPr>
            </w:pPr>
            <w:r w:rsidRPr="00B42BEA">
              <w:rPr>
                <w:sz w:val="22"/>
                <w:szCs w:val="22"/>
              </w:rPr>
              <w:t>–</w:t>
            </w:r>
            <w:r w:rsidRPr="00B42BEA">
              <w:rPr>
                <w:sz w:val="22"/>
                <w:szCs w:val="22"/>
              </w:rPr>
              <w:tab/>
              <w:t>Risque de susciter des préoccupations grandissantes concernant la confiance au sein des membres</w:t>
            </w: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Prévention des risques: </w:t>
            </w:r>
            <w:r w:rsidRPr="00B42BEA">
              <w:rPr>
                <w:b/>
                <w:bCs/>
                <w:sz w:val="22"/>
                <w:szCs w:val="22"/>
              </w:rPr>
              <w:t>adopter et mettre en oeuvre des valeurs communes</w:t>
            </w:r>
            <w:r w:rsidRPr="00B42BEA">
              <w:rPr>
                <w:sz w:val="22"/>
                <w:szCs w:val="22"/>
              </w:rPr>
              <w:t xml:space="preserve"> – toutes les actions doivent être guidées par les valeurs adoptées</w:t>
            </w:r>
          </w:p>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Limitation des risques: </w:t>
            </w:r>
            <w:r w:rsidRPr="00B42BEA">
              <w:rPr>
                <w:b/>
                <w:bCs/>
                <w:sz w:val="22"/>
                <w:szCs w:val="22"/>
              </w:rPr>
              <w:t xml:space="preserve">s'impliquer avec les membres </w:t>
            </w:r>
            <w:r w:rsidRPr="00B42BEA">
              <w:rPr>
                <w:sz w:val="22"/>
                <w:szCs w:val="22"/>
              </w:rPr>
              <w:t xml:space="preserve">et d'autres parties prenantes, </w:t>
            </w:r>
            <w:r w:rsidRPr="00B42BEA">
              <w:rPr>
                <w:b/>
                <w:bCs/>
                <w:sz w:val="22"/>
                <w:szCs w:val="22"/>
              </w:rPr>
              <w:t>améliorer la communication et la transparence</w:t>
            </w:r>
            <w:r w:rsidRPr="00B42BEA">
              <w:rPr>
                <w:sz w:val="22"/>
                <w:szCs w:val="22"/>
              </w:rPr>
              <w:t xml:space="preserve">, </w:t>
            </w:r>
            <w:r w:rsidRPr="00B42BEA">
              <w:rPr>
                <w:b/>
                <w:bCs/>
                <w:sz w:val="22"/>
                <w:szCs w:val="22"/>
              </w:rPr>
              <w:t>s'engager en faveur des valeurs</w:t>
            </w:r>
            <w:r w:rsidRPr="00B42BEA">
              <w:rPr>
                <w:sz w:val="22"/>
                <w:szCs w:val="22"/>
              </w:rPr>
              <w:t xml:space="preserve"> et </w:t>
            </w:r>
            <w:r w:rsidRPr="00B42BEA">
              <w:rPr>
                <w:b/>
                <w:bCs/>
                <w:sz w:val="22"/>
                <w:szCs w:val="22"/>
              </w:rPr>
              <w:t xml:space="preserve">encourager l'appropriation d'initiatives stratégiques; </w:t>
            </w:r>
            <w:r w:rsidRPr="00B42BEA">
              <w:rPr>
                <w:b/>
                <w:bCs/>
                <w:color w:val="000000"/>
                <w:sz w:val="22"/>
                <w:szCs w:val="22"/>
              </w:rPr>
              <w:t>veiller à l'adhésion à la mission première ainsi qu'aux buts et aux procédures de l'organisation</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ind w:left="459" w:hanging="459"/>
              <w:rPr>
                <w:b/>
                <w:bCs/>
                <w:sz w:val="22"/>
                <w:szCs w:val="22"/>
              </w:rPr>
            </w:pPr>
            <w:r w:rsidRPr="00B42BEA">
              <w:rPr>
                <w:b/>
                <w:bCs/>
                <w:sz w:val="22"/>
                <w:szCs w:val="22"/>
              </w:rPr>
              <w:t>5</w:t>
            </w:r>
            <w:r w:rsidRPr="00B42BEA">
              <w:rPr>
                <w:b/>
                <w:bCs/>
                <w:sz w:val="22"/>
                <w:szCs w:val="22"/>
              </w:rPr>
              <w:tab/>
              <w:t>Structures, outils, méthodes et processus internes inadaptées</w:t>
            </w:r>
          </w:p>
          <w:p w:rsidR="00223682" w:rsidRPr="00B42BEA" w:rsidRDefault="00223682" w:rsidP="00FF300F">
            <w:pPr>
              <w:tabs>
                <w:tab w:val="clear" w:pos="567"/>
                <w:tab w:val="clear" w:pos="1134"/>
                <w:tab w:val="clear" w:pos="1701"/>
                <w:tab w:val="clear" w:pos="2268"/>
                <w:tab w:val="clear" w:pos="2835"/>
              </w:tabs>
              <w:spacing w:before="60" w:after="60"/>
              <w:ind w:left="459" w:hanging="459"/>
              <w:rPr>
                <w:sz w:val="22"/>
                <w:szCs w:val="22"/>
              </w:rPr>
            </w:pPr>
            <w:r w:rsidRPr="00B42BEA">
              <w:rPr>
                <w:sz w:val="22"/>
                <w:szCs w:val="22"/>
              </w:rPr>
              <w:t>–</w:t>
            </w:r>
            <w:r w:rsidRPr="00B42BEA">
              <w:rPr>
                <w:sz w:val="22"/>
                <w:szCs w:val="22"/>
              </w:rPr>
              <w:tab/>
              <w:t>Risque que les structures, les méthodes et les outils ne soient plus adaptés et soient inefficaces</w:t>
            </w: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Limitation des risques: optimiser les structures internes, </w:t>
            </w:r>
            <w:r w:rsidRPr="00B42BEA">
              <w:rPr>
                <w:b/>
                <w:bCs/>
                <w:sz w:val="22"/>
                <w:szCs w:val="22"/>
              </w:rPr>
              <w:t>améliorer les outils</w:t>
            </w:r>
            <w:r w:rsidRPr="00B42BEA">
              <w:rPr>
                <w:sz w:val="22"/>
                <w:szCs w:val="22"/>
              </w:rPr>
              <w:t xml:space="preserve">, </w:t>
            </w:r>
            <w:r w:rsidRPr="00B42BEA">
              <w:rPr>
                <w:b/>
                <w:bCs/>
                <w:sz w:val="22"/>
                <w:szCs w:val="22"/>
              </w:rPr>
              <w:t>les méthodes</w:t>
            </w:r>
            <w:r w:rsidRPr="00B42BEA">
              <w:rPr>
                <w:sz w:val="22"/>
                <w:szCs w:val="22"/>
              </w:rPr>
              <w:t xml:space="preserve"> et </w:t>
            </w:r>
            <w:r w:rsidRPr="00B42BEA">
              <w:rPr>
                <w:b/>
                <w:bCs/>
                <w:sz w:val="22"/>
                <w:szCs w:val="22"/>
              </w:rPr>
              <w:t>les processus</w:t>
            </w:r>
          </w:p>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Transfert des risques: Engager des processus de</w:t>
            </w:r>
            <w:r w:rsidRPr="00B42BEA">
              <w:rPr>
                <w:b/>
                <w:bCs/>
                <w:sz w:val="22"/>
                <w:szCs w:val="22"/>
              </w:rPr>
              <w:t xml:space="preserve"> contrôle de la qualité</w:t>
            </w:r>
          </w:p>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Limitation des risques: améliorer la </w:t>
            </w:r>
            <w:r w:rsidRPr="00B42BEA">
              <w:rPr>
                <w:b/>
                <w:bCs/>
                <w:sz w:val="22"/>
                <w:szCs w:val="22"/>
              </w:rPr>
              <w:t>communication interne</w:t>
            </w:r>
            <w:r w:rsidRPr="00B42BEA">
              <w:rPr>
                <w:sz w:val="22"/>
                <w:szCs w:val="22"/>
              </w:rPr>
              <w:t xml:space="preserve"> et la </w:t>
            </w:r>
            <w:r w:rsidRPr="00B42BEA">
              <w:rPr>
                <w:b/>
                <w:bCs/>
                <w:sz w:val="22"/>
                <w:szCs w:val="22"/>
              </w:rPr>
              <w:t>communication externe</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ind w:left="459" w:hanging="459"/>
              <w:rPr>
                <w:b/>
                <w:bCs/>
                <w:sz w:val="22"/>
                <w:szCs w:val="22"/>
              </w:rPr>
            </w:pPr>
            <w:r w:rsidRPr="00B42BEA">
              <w:rPr>
                <w:b/>
                <w:bCs/>
                <w:sz w:val="22"/>
                <w:szCs w:val="22"/>
              </w:rPr>
              <w:t>6</w:t>
            </w:r>
            <w:r w:rsidRPr="00B42BEA">
              <w:rPr>
                <w:b/>
                <w:bCs/>
                <w:sz w:val="22"/>
                <w:szCs w:val="22"/>
              </w:rPr>
              <w:tab/>
              <w:t xml:space="preserve">Financement insuffisant </w:t>
            </w:r>
          </w:p>
          <w:p w:rsidR="00223682" w:rsidRPr="00B42BEA" w:rsidRDefault="00223682" w:rsidP="00FF300F">
            <w:pPr>
              <w:tabs>
                <w:tab w:val="clear" w:pos="567"/>
                <w:tab w:val="clear" w:pos="1134"/>
                <w:tab w:val="clear" w:pos="1701"/>
                <w:tab w:val="clear" w:pos="2268"/>
                <w:tab w:val="clear" w:pos="2835"/>
              </w:tabs>
              <w:spacing w:before="60" w:after="60"/>
              <w:ind w:left="459" w:hanging="459"/>
              <w:rPr>
                <w:sz w:val="22"/>
                <w:szCs w:val="22"/>
              </w:rPr>
            </w:pPr>
            <w:r w:rsidRPr="00B42BEA">
              <w:rPr>
                <w:sz w:val="22"/>
                <w:szCs w:val="22"/>
              </w:rPr>
              <w:t>–</w:t>
            </w:r>
            <w:r w:rsidRPr="00B42BEA">
              <w:rPr>
                <w:sz w:val="22"/>
                <w:szCs w:val="22"/>
              </w:rPr>
              <w:tab/>
              <w:t>Risque de réduction des contributions financières et des sources de recettes</w:t>
            </w: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Limitation des risques: se concentrer sur les </w:t>
            </w:r>
            <w:r w:rsidRPr="00B42BEA">
              <w:rPr>
                <w:b/>
                <w:bCs/>
                <w:sz w:val="22"/>
                <w:szCs w:val="22"/>
              </w:rPr>
              <w:t>nouveaux marchés</w:t>
            </w:r>
            <w:r w:rsidRPr="00B42BEA">
              <w:rPr>
                <w:sz w:val="22"/>
                <w:szCs w:val="22"/>
              </w:rPr>
              <w:t xml:space="preserve"> et les </w:t>
            </w:r>
            <w:r w:rsidRPr="00B42BEA">
              <w:rPr>
                <w:b/>
                <w:bCs/>
                <w:sz w:val="22"/>
                <w:szCs w:val="22"/>
              </w:rPr>
              <w:t xml:space="preserve">nouveaux acteurs; </w:t>
            </w:r>
            <w:r w:rsidRPr="00B42BEA">
              <w:rPr>
                <w:b/>
                <w:bCs/>
                <w:color w:val="000000"/>
                <w:sz w:val="22"/>
                <w:szCs w:val="22"/>
              </w:rPr>
              <w:t>donner la priorité aux activités fondamentales</w:t>
            </w:r>
          </w:p>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Limitation des risques: assurer une </w:t>
            </w:r>
            <w:r w:rsidRPr="00B42BEA">
              <w:rPr>
                <w:b/>
                <w:bCs/>
                <w:sz w:val="22"/>
                <w:szCs w:val="22"/>
              </w:rPr>
              <w:t>planification financière efficace</w:t>
            </w:r>
          </w:p>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Limitation des risques: </w:t>
            </w:r>
            <w:r w:rsidRPr="00B42BEA">
              <w:rPr>
                <w:b/>
                <w:bCs/>
                <w:sz w:val="22"/>
                <w:szCs w:val="22"/>
              </w:rPr>
              <w:t xml:space="preserve">stratégies en faveur de l'engagement </w:t>
            </w:r>
            <w:r w:rsidRPr="00B42BEA">
              <w:rPr>
                <w:sz w:val="22"/>
                <w:szCs w:val="22"/>
              </w:rPr>
              <w:t>des membres</w:t>
            </w:r>
          </w:p>
          <w:p w:rsidR="00223682" w:rsidRPr="00B42BEA" w:rsidRDefault="00223682" w:rsidP="00FF300F">
            <w:pPr>
              <w:tabs>
                <w:tab w:val="clear" w:pos="567"/>
                <w:tab w:val="clear" w:pos="1134"/>
                <w:tab w:val="clear" w:pos="1701"/>
                <w:tab w:val="clear" w:pos="2268"/>
                <w:tab w:val="clear" w:pos="2835"/>
              </w:tabs>
              <w:spacing w:before="60" w:after="60"/>
              <w:ind w:left="465" w:hanging="465"/>
              <w:rPr>
                <w:sz w:val="22"/>
                <w:szCs w:val="22"/>
              </w:rPr>
            </w:pPr>
            <w:r w:rsidRPr="00B42BEA">
              <w:rPr>
                <w:sz w:val="22"/>
                <w:szCs w:val="22"/>
              </w:rPr>
              <w:t>–</w:t>
            </w:r>
            <w:r w:rsidRPr="00B42BEA">
              <w:rPr>
                <w:sz w:val="22"/>
                <w:szCs w:val="22"/>
              </w:rPr>
              <w:tab/>
              <w:t xml:space="preserve">Transfert des risques: accroître la </w:t>
            </w:r>
            <w:r w:rsidRPr="00B42BEA">
              <w:rPr>
                <w:b/>
                <w:bCs/>
                <w:sz w:val="22"/>
                <w:szCs w:val="22"/>
              </w:rPr>
              <w:t>pertinence des activités de l'UIT</w:t>
            </w:r>
          </w:p>
        </w:tc>
      </w:tr>
    </w:tbl>
    <w:p w:rsidR="00223682" w:rsidRPr="00B42BEA" w:rsidRDefault="00223682" w:rsidP="00223682">
      <w:pPr>
        <w:pStyle w:val="Heading1"/>
      </w:pPr>
      <w:r w:rsidRPr="00B42BEA">
        <w:t>2</w:t>
      </w:r>
      <w:r w:rsidRPr="00B42BEA">
        <w:tab/>
        <w:t>Cadre UIT de présentation des résultats</w:t>
      </w:r>
    </w:p>
    <w:p w:rsidR="00223682" w:rsidRPr="00B42BEA" w:rsidRDefault="00223682" w:rsidP="00223682">
      <w:r w:rsidRPr="00B42BEA">
        <w:t>L'UIT mettra en oeuvre les buts stratégiques de l'Union pour la période 2020-2023 moyennant la réalisation d'un certain nombre d'objectifs au cours de cette période. Chaque Secteur contribuera à atteindre les buts fondamentaux de l'Union dans le domaine de compétence qui est le sien, par la mise en oeuvre des objectifs qui lui sont propres et des objectifs intersectoriels fondamentaux. Le Conseil assurera une coordination et un contrôle efficaces de ces travaux.</w:t>
      </w:r>
    </w:p>
    <w:p w:rsidR="00223682" w:rsidRPr="00B42BEA" w:rsidRDefault="00223682" w:rsidP="00223682">
      <w:r w:rsidRPr="00B42BEA">
        <w:t>Les catalyseurs visent à appuyer la réalisation des objectifs généraux et des buts stratégiques de l'Union. Les activités et les services d'appui du Secrétariat général et des Bureaux fournissent ces catalyseurs pour les travaux des Secteurs et de l'Union dans son ensemble.</w:t>
      </w:r>
    </w:p>
    <w:p w:rsidR="00223682" w:rsidRPr="00B42BEA" w:rsidRDefault="00223682" w:rsidP="00223682">
      <w:pPr>
        <w:jc w:val="center"/>
      </w:pPr>
      <w:r w:rsidRPr="00B42BEA">
        <w:rPr>
          <w:noProof/>
          <w:lang w:val="en-US" w:eastAsia="zh-CN"/>
        </w:rPr>
        <w:lastRenderedPageBreak/>
        <w:drawing>
          <wp:anchor distT="0" distB="0" distL="114300" distR="114300" simplePos="0" relativeHeight="251660288" behindDoc="1" locked="0" layoutInCell="1" allowOverlap="1" wp14:anchorId="7C0CA602" wp14:editId="0C498846">
            <wp:simplePos x="0" y="0"/>
            <wp:positionH relativeFrom="column">
              <wp:posOffset>65157</wp:posOffset>
            </wp:positionH>
            <wp:positionV relativeFrom="paragraph">
              <wp:posOffset>123341</wp:posOffset>
            </wp:positionV>
            <wp:extent cx="2040873" cy="2528515"/>
            <wp:effectExtent l="0" t="0" r="0" b="5715"/>
            <wp:wrapTopAndBottom/>
            <wp:docPr id="14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40873" cy="2528515"/>
                    </a:xfrm>
                    <a:prstGeom prst="rect">
                      <a:avLst/>
                    </a:prstGeom>
                  </pic:spPr>
                </pic:pic>
              </a:graphicData>
            </a:graphic>
            <wp14:sizeRelH relativeFrom="page">
              <wp14:pctWidth>0</wp14:pctWidth>
            </wp14:sizeRelH>
            <wp14:sizeRelV relativeFrom="page">
              <wp14:pctHeight>0</wp14:pctHeight>
            </wp14:sizeRelV>
          </wp:anchor>
        </w:drawing>
      </w:r>
      <w:r w:rsidRPr="00B42BEA">
        <w:rPr>
          <w:noProof/>
          <w:lang w:val="en-US" w:eastAsia="zh-CN"/>
        </w:rPr>
        <w:drawing>
          <wp:anchor distT="0" distB="0" distL="114300" distR="114300" simplePos="0" relativeHeight="251659264" behindDoc="1" locked="0" layoutInCell="1" allowOverlap="1" wp14:anchorId="7BFDAE7B" wp14:editId="4E1BA8B5">
            <wp:simplePos x="0" y="0"/>
            <wp:positionH relativeFrom="column">
              <wp:posOffset>2033270</wp:posOffset>
            </wp:positionH>
            <wp:positionV relativeFrom="paragraph">
              <wp:posOffset>128270</wp:posOffset>
            </wp:positionV>
            <wp:extent cx="4382135" cy="2639695"/>
            <wp:effectExtent l="0" t="0" r="0" b="8255"/>
            <wp:wrapTopAndBottom/>
            <wp:docPr id="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382135" cy="2639695"/>
                    </a:xfrm>
                    <a:prstGeom prst="rect">
                      <a:avLst/>
                    </a:prstGeom>
                  </pic:spPr>
                </pic:pic>
              </a:graphicData>
            </a:graphic>
            <wp14:sizeRelH relativeFrom="page">
              <wp14:pctWidth>0</wp14:pctWidth>
            </wp14:sizeRelH>
            <wp14:sizeRelV relativeFrom="page">
              <wp14:pctHeight>0</wp14:pctHeight>
            </wp14:sizeRelV>
          </wp:anchor>
        </w:drawing>
      </w:r>
    </w:p>
    <w:p w:rsidR="00223682" w:rsidRPr="00B42BEA" w:rsidRDefault="00223682" w:rsidP="00223682">
      <w:pPr>
        <w:pStyle w:val="Headingb"/>
      </w:pPr>
      <w:r w:rsidRPr="00B42BEA">
        <w:t>Objectifs de l'UIT</w:t>
      </w:r>
      <w:r w:rsidRPr="00B42BEA">
        <w:noBreakHyphen/>
        <w:t>R</w:t>
      </w:r>
    </w:p>
    <w:p w:rsidR="00223682" w:rsidRPr="00B42BEA" w:rsidRDefault="00223682" w:rsidP="00223682">
      <w:pPr>
        <w:pStyle w:val="enumlev1"/>
      </w:pPr>
      <w:r w:rsidRPr="00B42BEA">
        <w:t>•</w:t>
      </w:r>
      <w:r w:rsidRPr="00B42BEA">
        <w:tab/>
        <w:t>R.1 (Réglementation et gestion du spectre/des orbites): Répondre, de manière rationnelle, équitable, efficace, économique et rapide aux besoins des membres de l'UIT en ce qui concerne les ressources du spectre des fréquences radioélectriques et des orbites des satellites, tout en évitant les brouillages préjudiciables</w:t>
      </w:r>
    </w:p>
    <w:p w:rsidR="00223682" w:rsidRPr="00B42BEA" w:rsidRDefault="00223682" w:rsidP="00223682">
      <w:pPr>
        <w:pStyle w:val="enumlev1"/>
      </w:pPr>
      <w:r w:rsidRPr="00B42BEA">
        <w:t>•</w:t>
      </w:r>
      <w:r w:rsidRPr="00B42BEA">
        <w:tab/>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p w:rsidR="00223682" w:rsidRPr="00B42BEA" w:rsidRDefault="00223682" w:rsidP="00223682">
      <w:pPr>
        <w:pStyle w:val="enumlev1"/>
      </w:pPr>
      <w:r w:rsidRPr="00B42BEA">
        <w:t>•</w:t>
      </w:r>
      <w:r w:rsidRPr="00B42BEA">
        <w:tab/>
        <w:t>R.3 (</w:t>
      </w:r>
      <w:r w:rsidRPr="00B42BEA">
        <w:rPr>
          <w:color w:val="000000"/>
        </w:rPr>
        <w:t>Echange de connaissances</w:t>
      </w:r>
      <w:r w:rsidRPr="00B42BEA">
        <w:t>): Encourager l'acquisition et l'échange de connaissances et de savoir-faire dans le domaine des radiocommunications</w:t>
      </w:r>
    </w:p>
    <w:p w:rsidR="00223682" w:rsidRPr="00B42BEA" w:rsidRDefault="00223682" w:rsidP="00223682">
      <w:pPr>
        <w:pStyle w:val="Headingb"/>
      </w:pPr>
      <w:r w:rsidRPr="00B42BEA">
        <w:t>Objectifs de l'UIT</w:t>
      </w:r>
      <w:r w:rsidRPr="00B42BEA">
        <w:noBreakHyphen/>
        <w:t>T</w:t>
      </w:r>
    </w:p>
    <w:p w:rsidR="00223682" w:rsidRPr="00B42BEA" w:rsidRDefault="00223682" w:rsidP="00BD0BC2">
      <w:pPr>
        <w:pStyle w:val="enumlev1"/>
      </w:pPr>
      <w:r w:rsidRPr="00B42BEA">
        <w:t>•</w:t>
      </w:r>
      <w:r w:rsidRPr="00B42BEA">
        <w:tab/>
        <w:t>T.1 (Elaboration de normes): Elaborer dans les meilleurs délais des normes internationales [</w:t>
      </w:r>
      <w:r w:rsidRPr="00B42BEA">
        <w:rPr>
          <w:highlight w:val="yellow"/>
        </w:rPr>
        <w:t>non discriminatoires</w:t>
      </w:r>
      <w:r w:rsidR="00BD0BC2">
        <w:rPr>
          <w:rStyle w:val="FootnoteReference"/>
          <w:highlight w:val="yellow"/>
        </w:rPr>
        <w:footnoteReference w:customMarkFollows="1" w:id="11"/>
        <w:t>1</w:t>
      </w:r>
      <w:r w:rsidRPr="00B42BEA">
        <w:t>] (Recommandations UIT</w:t>
      </w:r>
      <w:r w:rsidRPr="00B42BEA">
        <w:noBreakHyphen/>
        <w:t>T) et promouvoir l'interopérabilité et l'amélioration de la qualité de fonctionnement des équipements, des réseaux, des services et des applications</w:t>
      </w:r>
    </w:p>
    <w:p w:rsidR="00223682" w:rsidRPr="00B42BEA" w:rsidRDefault="00223682" w:rsidP="00223682">
      <w:pPr>
        <w:pStyle w:val="enumlev1"/>
      </w:pPr>
      <w:r w:rsidRPr="00B42BEA">
        <w:t>•</w:t>
      </w:r>
      <w:r w:rsidRPr="00B42BEA">
        <w:tab/>
        <w:t xml:space="preserve">T.2 (Réduire l'écart en matière de normalisation): Encourager la participation active des membres, en particulier ceux des pays en développement, à la définition et à l'adoption de normes internationales </w:t>
      </w:r>
      <w:r w:rsidRPr="00B42BEA">
        <w:rPr>
          <w:color w:val="FF0000"/>
        </w:rPr>
        <w:t>[</w:t>
      </w:r>
      <w:r w:rsidRPr="00B42BEA">
        <w:t>non discriminatoires</w:t>
      </w:r>
      <w:r w:rsidRPr="00B42BEA">
        <w:rPr>
          <w:color w:val="FF0000"/>
        </w:rPr>
        <w:t>]</w:t>
      </w:r>
      <w:r w:rsidRPr="00B42BEA">
        <w:t xml:space="preserve"> (recommandations UIT-T) en vue de réduire l'écart en matière de normalisation</w:t>
      </w:r>
    </w:p>
    <w:p w:rsidR="00223682" w:rsidRPr="00B42BEA" w:rsidRDefault="00223682" w:rsidP="00223682">
      <w:pPr>
        <w:pStyle w:val="enumlev1"/>
      </w:pPr>
      <w:r w:rsidRPr="00B42BEA">
        <w:t>•</w:t>
      </w:r>
      <w:r w:rsidRPr="00B42BEA">
        <w:tab/>
        <w:t>T.3 (Ressources de télécommunications): Garantir l'attribution et la gestion efficaces des ressources de numérotage, de nommage, d'adressage et d'identification utilisées dans les télécommunications internationales, conformément aux procédures et aux Recommandations de l'UIT-T</w:t>
      </w:r>
    </w:p>
    <w:p w:rsidR="00223682" w:rsidRPr="00B42BEA" w:rsidRDefault="00223682" w:rsidP="00223682">
      <w:pPr>
        <w:pStyle w:val="enumlev1"/>
      </w:pPr>
      <w:r w:rsidRPr="00B42BEA">
        <w:lastRenderedPageBreak/>
        <w:t>•</w:t>
      </w:r>
      <w:r w:rsidRPr="00B42BEA">
        <w:tab/>
        <w:t>T.4 (Echange de connaissances): Encourager</w:t>
      </w:r>
      <w:r w:rsidRPr="00B42BEA">
        <w:rPr>
          <w:color w:val="000000"/>
        </w:rPr>
        <w:t xml:space="preserve"> la sensibilisation ainsi que </w:t>
      </w:r>
      <w:r w:rsidRPr="00B42BEA">
        <w:t>l'acquisition et l'échange de connaissances et de savoir-faire concernant les activités de normalisation de l'UIT-T</w:t>
      </w:r>
    </w:p>
    <w:p w:rsidR="00223682" w:rsidRPr="00B42BEA" w:rsidRDefault="00223682" w:rsidP="00223682">
      <w:pPr>
        <w:pStyle w:val="enumlev1"/>
      </w:pPr>
      <w:r w:rsidRPr="00B42BEA">
        <w:t>•</w:t>
      </w:r>
      <w:r w:rsidRPr="00B42BEA">
        <w:tab/>
        <w:t xml:space="preserve">T.5 (Coopération avec les organismes de normalisation): Elargir et faciliter la coopération avec les organismes internationaux, régionaux et nationaux de normalisation </w:t>
      </w:r>
    </w:p>
    <w:p w:rsidR="00223682" w:rsidRPr="00B42BEA" w:rsidRDefault="00223682" w:rsidP="00223682">
      <w:pPr>
        <w:pStyle w:val="Headingb"/>
      </w:pPr>
      <w:r w:rsidRPr="00B42BEA">
        <w:t>Objectifs de l'UIT</w:t>
      </w:r>
      <w:r w:rsidRPr="00B42BEA">
        <w:noBreakHyphen/>
        <w:t>D</w:t>
      </w:r>
    </w:p>
    <w:p w:rsidR="00223682" w:rsidRPr="00B42BEA" w:rsidRDefault="00223682" w:rsidP="00223682">
      <w:pPr>
        <w:pStyle w:val="enumlev1"/>
      </w:pPr>
      <w:r w:rsidRPr="00B42BEA">
        <w:t>•</w:t>
      </w:r>
      <w:r w:rsidRPr="00B42BEA">
        <w:tab/>
        <w:t xml:space="preserve">D.1 (Coordination): Coordination: Promouvoir </w:t>
      </w:r>
      <w:r w:rsidRPr="00B42BEA">
        <w:rPr>
          <w:b/>
          <w:bCs/>
        </w:rPr>
        <w:t xml:space="preserve">la coopération et la conclusion d'accords à l'échelle internationale </w:t>
      </w:r>
      <w:r w:rsidRPr="00B42BEA">
        <w:t>concernant les questions de développement des télécommunications/TIC</w:t>
      </w:r>
    </w:p>
    <w:p w:rsidR="00223682" w:rsidRPr="00B42BEA" w:rsidRDefault="00223682" w:rsidP="00223682">
      <w:pPr>
        <w:pStyle w:val="enumlev1"/>
      </w:pPr>
      <w:r w:rsidRPr="00B42BEA">
        <w:t>•</w:t>
      </w:r>
      <w:r w:rsidRPr="00B42BEA">
        <w:tab/>
        <w:t>D.2 (</w:t>
      </w:r>
      <w:r w:rsidRPr="00B42BEA">
        <w:rPr>
          <w:b/>
          <w:bCs/>
        </w:rPr>
        <w:t xml:space="preserve">Infrastructure moderne et sûre </w:t>
      </w:r>
      <w:r w:rsidRPr="00B42BEA">
        <w:t xml:space="preserve">pour les télécommunications/TIC): </w:t>
      </w:r>
      <w:r w:rsidRPr="00B42BEA">
        <w:rPr>
          <w:b/>
          <w:bCs/>
        </w:rPr>
        <w:t xml:space="preserve">Infrastructure moderne et sûre </w:t>
      </w:r>
      <w:r w:rsidRPr="00B42BEA">
        <w:t>pour les télécommunications/TIC: Promouvoir le développement d'infrastructures et de services, et notamment établir la confiance et la sécurité dans l'utilisation des télécommunications/TIC</w:t>
      </w:r>
    </w:p>
    <w:p w:rsidR="00223682" w:rsidRPr="00B42BEA" w:rsidRDefault="00223682" w:rsidP="00223682">
      <w:pPr>
        <w:pStyle w:val="enumlev1"/>
      </w:pPr>
      <w:r w:rsidRPr="00B42BEA">
        <w:t>•</w:t>
      </w:r>
      <w:r w:rsidRPr="00B42BEA">
        <w:tab/>
        <w:t xml:space="preserve">D.3 (Environnement favorable): Environnement favorable: Promouvoir la </w:t>
      </w:r>
      <w:r w:rsidRPr="00B42BEA">
        <w:rPr>
          <w:b/>
          <w:bCs/>
        </w:rPr>
        <w:t xml:space="preserve">mise en place de politiques et d'un environnement </w:t>
      </w:r>
      <w:r w:rsidRPr="00B42BEA">
        <w:t>réglementaire propice au développement durable des télécommunications/TIC</w:t>
      </w:r>
    </w:p>
    <w:p w:rsidR="00223682" w:rsidRPr="00B42BEA" w:rsidRDefault="00223682" w:rsidP="00223682">
      <w:pPr>
        <w:pStyle w:val="enumlev1"/>
      </w:pPr>
      <w:r w:rsidRPr="00B42BEA">
        <w:t>•</w:t>
      </w:r>
      <w:r w:rsidRPr="00B42BEA">
        <w:tab/>
        <w:t xml:space="preserve">D.4 (Société numérique inclusive): Société numérique inclusive: Encourager le développement et l'utilisation des télécommunications/TIC et d'applications pour mobiliser les individus et les sociétés en faveur du développement </w:t>
      </w:r>
      <w:r w:rsidRPr="00B42BEA">
        <w:rPr>
          <w:b/>
          <w:bCs/>
        </w:rPr>
        <w:t>socio- économique et de la protection de l'environnement</w:t>
      </w:r>
    </w:p>
    <w:p w:rsidR="00223682" w:rsidRPr="00B42BEA" w:rsidRDefault="00223682" w:rsidP="00223682">
      <w:pPr>
        <w:pStyle w:val="Headingb"/>
      </w:pPr>
      <w:r w:rsidRPr="00B42BEA">
        <w:t>Objectifs intersectoriels</w:t>
      </w:r>
    </w:p>
    <w:p w:rsidR="00223682" w:rsidRPr="00B42BEA" w:rsidRDefault="00223682" w:rsidP="00223682">
      <w:pPr>
        <w:pStyle w:val="enumlev1"/>
      </w:pPr>
      <w:r w:rsidRPr="00B42BEA">
        <w:t>•</w:t>
      </w:r>
      <w:r w:rsidRPr="00B42BEA">
        <w:tab/>
        <w:t>l.1 (Collaboration): Encourager une collaboration plus étroite entre toutes les parties prenantes de l'écosystème des télécommunications/TIC</w:t>
      </w:r>
    </w:p>
    <w:p w:rsidR="00223682" w:rsidRPr="00B42BEA" w:rsidRDefault="00223682" w:rsidP="00223682">
      <w:pPr>
        <w:pStyle w:val="enumlev1"/>
      </w:pPr>
      <w:r w:rsidRPr="00B42BEA">
        <w:t>•</w:t>
      </w:r>
      <w:r w:rsidRPr="00B42BEA">
        <w:tab/>
        <w:t xml:space="preserve">l.2 (Nouvelles tendances en matière de télécommunications/TIC): Améliorer l'identification, la prise en compte et l'analyse </w:t>
      </w:r>
      <w:ins w:id="1349" w:author="Walter, Loan" w:date="2018-10-16T11:29:00Z">
        <w:r w:rsidRPr="00B42BEA">
          <w:t xml:space="preserve">de la transformation numérique et </w:t>
        </w:r>
      </w:ins>
      <w:r w:rsidRPr="00B42BEA">
        <w:t>des nouvelles tendances dans l'environnement des télécommunications/TIC</w:t>
      </w:r>
    </w:p>
    <w:p w:rsidR="00223682" w:rsidRPr="00B42BEA" w:rsidRDefault="00223682" w:rsidP="00223682">
      <w:pPr>
        <w:pStyle w:val="enumlev1"/>
      </w:pPr>
      <w:r w:rsidRPr="00B42BEA">
        <w:t>•</w:t>
      </w:r>
      <w:r w:rsidRPr="00B42BEA">
        <w:tab/>
        <w:t>l.3 (Accessibilité des télécommunications/TIC): Améliorer l'accessibilité des télécommunications/TIC pour les personnes handicapées [et pour les personnes ayant des besoins particuliers]</w:t>
      </w:r>
    </w:p>
    <w:p w:rsidR="00223682" w:rsidRPr="00B42BEA" w:rsidRDefault="00223682" w:rsidP="00223682">
      <w:pPr>
        <w:pStyle w:val="enumlev1"/>
      </w:pPr>
      <w:r w:rsidRPr="00B42BEA">
        <w:t>•</w:t>
      </w:r>
      <w:r w:rsidRPr="00B42BEA">
        <w:tab/>
        <w:t>l.4 (Egalité hommes/femmes</w:t>
      </w:r>
      <w:r w:rsidRPr="00B42BEA">
        <w:rPr>
          <w:color w:val="000000"/>
        </w:rPr>
        <w:t xml:space="preserve"> et inclusion</w:t>
      </w:r>
      <w:r w:rsidRPr="00B42BEA">
        <w:t xml:space="preserve">): Renforcer l'utilisation des télécommunications/TIC au service de l'égalité hommes/femmes </w:t>
      </w:r>
      <w:r w:rsidRPr="00B42BEA">
        <w:rPr>
          <w:color w:val="000000"/>
        </w:rPr>
        <w:t xml:space="preserve">et de l'inclusion ainsi que </w:t>
      </w:r>
      <w:r w:rsidRPr="00B42BEA">
        <w:t>de l'autonomisation des femmes et des jeunes filles</w:t>
      </w:r>
    </w:p>
    <w:p w:rsidR="00223682" w:rsidRPr="00B42BEA" w:rsidRDefault="00223682" w:rsidP="00223682">
      <w:pPr>
        <w:pStyle w:val="enumlev1"/>
      </w:pPr>
      <w:r w:rsidRPr="00B42BEA">
        <w:t>•</w:t>
      </w:r>
      <w:r w:rsidRPr="00B42BEA">
        <w:tab/>
        <w:t>l.5 (Environnement durable): Mettre à profit les télécommunications/TIC pour réduire l'empreinte environnementale</w:t>
      </w:r>
    </w:p>
    <w:p w:rsidR="00223682" w:rsidRPr="00B42BEA" w:rsidRDefault="00223682" w:rsidP="00223682">
      <w:pPr>
        <w:pStyle w:val="enumlev1"/>
      </w:pPr>
      <w:r w:rsidRPr="00B42BEA">
        <w:t>•</w:t>
      </w:r>
      <w:r w:rsidRPr="00B42BEA">
        <w:tab/>
        <w:t>l.6 (Réduction des chevauchements</w:t>
      </w:r>
      <w:r w:rsidRPr="00B42BEA">
        <w:rPr>
          <w:color w:val="000000"/>
        </w:rPr>
        <w:t xml:space="preserve"> et des doubles emplois</w:t>
      </w:r>
      <w:r w:rsidRPr="00B42BEA">
        <w:t xml:space="preserve">): Réduire les chevauchements et les </w:t>
      </w:r>
      <w:r w:rsidRPr="00B42BEA">
        <w:rPr>
          <w:color w:val="000000"/>
        </w:rPr>
        <w:t xml:space="preserve">doubles emplois et </w:t>
      </w:r>
      <w:r w:rsidRPr="00B42BEA">
        <w:t>favoriser une coordination plus étroite et transparente entre le Secrétariat général et les Secteurs de l'UIT, compte tenu des crédits budgétaires de l'Union</w:t>
      </w:r>
      <w:r w:rsidRPr="00B42BEA">
        <w:rPr>
          <w:color w:val="000000"/>
        </w:rPr>
        <w:t xml:space="preserve"> ainsi que des compétences spécialisées et du mandat de chaque Secteur</w:t>
      </w:r>
    </w:p>
    <w:p w:rsidR="00223682" w:rsidRPr="00B42BEA" w:rsidRDefault="00223682" w:rsidP="00223682">
      <w:pPr>
        <w:pStyle w:val="Tabletitle"/>
        <w:spacing w:before="240"/>
        <w:jc w:val="left"/>
      </w:pPr>
      <w:r w:rsidRPr="00B42BEA">
        <w:lastRenderedPageBreak/>
        <w:t>Tableau 3. Liens entre les objectifs et les buts stratégiques de l'UIT</w:t>
      </w:r>
      <w:r w:rsidRPr="00B42BEA">
        <w:rPr>
          <w:position w:val="6"/>
          <w:sz w:val="16"/>
        </w:rPr>
        <w:footnoteReference w:id="12"/>
      </w:r>
    </w:p>
    <w:tbl>
      <w:tblPr>
        <w:tblpPr w:leftFromText="180" w:rightFromText="180" w:vertAnchor="text" w:tblpXSpec="center" w:tblpY="1"/>
        <w:tblOverlap w:val="never"/>
        <w:tblW w:w="1063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4110"/>
        <w:gridCol w:w="1134"/>
        <w:gridCol w:w="1134"/>
        <w:gridCol w:w="1276"/>
        <w:gridCol w:w="1276"/>
        <w:gridCol w:w="1276"/>
      </w:tblGrid>
      <w:tr w:rsidR="00223682" w:rsidRPr="00B42BEA" w:rsidTr="00FF300F">
        <w:trPr>
          <w:trHeight w:val="391"/>
          <w:tblHeader/>
        </w:trPr>
        <w:tc>
          <w:tcPr>
            <w:tcW w:w="4536" w:type="dxa"/>
            <w:gridSpan w:val="2"/>
            <w:hideMark/>
          </w:tcPr>
          <w:p w:rsidR="00223682" w:rsidRPr="00B42BEA" w:rsidRDefault="00223682" w:rsidP="00FF300F">
            <w:pPr>
              <w:tabs>
                <w:tab w:val="clear" w:pos="567"/>
                <w:tab w:val="clear" w:pos="1134"/>
                <w:tab w:val="clear" w:pos="1701"/>
                <w:tab w:val="clear" w:pos="2268"/>
                <w:tab w:val="clear" w:pos="2835"/>
              </w:tabs>
              <w:spacing w:before="40" w:after="40"/>
              <w:jc w:val="center"/>
              <w:rPr>
                <w:b/>
                <w:sz w:val="22"/>
                <w:szCs w:val="22"/>
              </w:rPr>
            </w:pPr>
          </w:p>
        </w:tc>
        <w:tc>
          <w:tcPr>
            <w:tcW w:w="1134" w:type="dxa"/>
            <w:hideMark/>
          </w:tcPr>
          <w:p w:rsidR="00223682" w:rsidRPr="00B42BEA" w:rsidRDefault="00223682" w:rsidP="00FF300F">
            <w:pPr>
              <w:tabs>
                <w:tab w:val="clear" w:pos="567"/>
                <w:tab w:val="clear" w:pos="1134"/>
                <w:tab w:val="clear" w:pos="1701"/>
                <w:tab w:val="clear" w:pos="2268"/>
                <w:tab w:val="clear" w:pos="2835"/>
              </w:tabs>
              <w:spacing w:before="40" w:after="40"/>
              <w:jc w:val="center"/>
              <w:rPr>
                <w:b/>
                <w:sz w:val="22"/>
                <w:szCs w:val="22"/>
              </w:rPr>
            </w:pPr>
            <w:r w:rsidRPr="00B42BEA">
              <w:rPr>
                <w:b/>
                <w:sz w:val="22"/>
                <w:szCs w:val="22"/>
              </w:rPr>
              <w:t>But 1: Croissance</w:t>
            </w:r>
          </w:p>
        </w:tc>
        <w:tc>
          <w:tcPr>
            <w:tcW w:w="1134" w:type="dxa"/>
            <w:hideMark/>
          </w:tcPr>
          <w:p w:rsidR="00223682" w:rsidRPr="00B42BEA" w:rsidRDefault="00223682" w:rsidP="00FF300F">
            <w:pPr>
              <w:tabs>
                <w:tab w:val="clear" w:pos="567"/>
                <w:tab w:val="clear" w:pos="1134"/>
                <w:tab w:val="clear" w:pos="1701"/>
                <w:tab w:val="clear" w:pos="2268"/>
                <w:tab w:val="clear" w:pos="2835"/>
              </w:tabs>
              <w:spacing w:before="40" w:after="40"/>
              <w:jc w:val="center"/>
              <w:rPr>
                <w:b/>
                <w:sz w:val="22"/>
                <w:szCs w:val="22"/>
              </w:rPr>
            </w:pPr>
            <w:r w:rsidRPr="00B42BEA">
              <w:rPr>
                <w:b/>
                <w:sz w:val="22"/>
                <w:szCs w:val="22"/>
              </w:rPr>
              <w:t>But 2: Inclusion</w:t>
            </w:r>
          </w:p>
        </w:tc>
        <w:tc>
          <w:tcPr>
            <w:tcW w:w="1276" w:type="dxa"/>
            <w:hideMark/>
          </w:tcPr>
          <w:p w:rsidR="00223682" w:rsidRPr="00B42BEA" w:rsidRDefault="00223682" w:rsidP="00FF300F">
            <w:pPr>
              <w:tabs>
                <w:tab w:val="clear" w:pos="567"/>
                <w:tab w:val="clear" w:pos="1134"/>
                <w:tab w:val="clear" w:pos="1701"/>
                <w:tab w:val="clear" w:pos="2268"/>
                <w:tab w:val="clear" w:pos="2835"/>
              </w:tabs>
              <w:spacing w:before="40" w:after="40"/>
              <w:jc w:val="center"/>
              <w:rPr>
                <w:b/>
                <w:sz w:val="22"/>
                <w:szCs w:val="22"/>
              </w:rPr>
            </w:pPr>
            <w:r w:rsidRPr="00B42BEA">
              <w:rPr>
                <w:b/>
                <w:sz w:val="22"/>
                <w:szCs w:val="22"/>
              </w:rPr>
              <w:t>But 3: Durabilité</w:t>
            </w:r>
          </w:p>
        </w:tc>
        <w:tc>
          <w:tcPr>
            <w:tcW w:w="1276" w:type="dxa"/>
            <w:hideMark/>
          </w:tcPr>
          <w:p w:rsidR="00223682" w:rsidRPr="00B42BEA" w:rsidRDefault="00223682" w:rsidP="00FF300F">
            <w:pPr>
              <w:tabs>
                <w:tab w:val="clear" w:pos="567"/>
                <w:tab w:val="clear" w:pos="1134"/>
                <w:tab w:val="clear" w:pos="1701"/>
                <w:tab w:val="clear" w:pos="2268"/>
                <w:tab w:val="clear" w:pos="2835"/>
              </w:tabs>
              <w:spacing w:before="40" w:after="40"/>
              <w:jc w:val="center"/>
              <w:rPr>
                <w:b/>
                <w:sz w:val="22"/>
                <w:szCs w:val="22"/>
              </w:rPr>
            </w:pPr>
            <w:r w:rsidRPr="00B42BEA">
              <w:rPr>
                <w:b/>
                <w:sz w:val="22"/>
                <w:szCs w:val="22"/>
              </w:rPr>
              <w:t xml:space="preserve">But 4: Innovation </w:t>
            </w:r>
          </w:p>
        </w:tc>
        <w:tc>
          <w:tcPr>
            <w:tcW w:w="1276" w:type="dxa"/>
          </w:tcPr>
          <w:p w:rsidR="00223682" w:rsidRPr="00B42BEA" w:rsidRDefault="00223682" w:rsidP="00FF300F">
            <w:pPr>
              <w:tabs>
                <w:tab w:val="clear" w:pos="567"/>
                <w:tab w:val="clear" w:pos="1134"/>
                <w:tab w:val="clear" w:pos="1701"/>
                <w:tab w:val="clear" w:pos="2268"/>
                <w:tab w:val="clear" w:pos="2835"/>
              </w:tabs>
              <w:spacing w:before="40" w:after="40"/>
              <w:jc w:val="center"/>
              <w:rPr>
                <w:b/>
                <w:sz w:val="22"/>
                <w:szCs w:val="22"/>
              </w:rPr>
            </w:pPr>
            <w:r w:rsidRPr="00B42BEA">
              <w:rPr>
                <w:b/>
                <w:sz w:val="22"/>
                <w:szCs w:val="22"/>
              </w:rPr>
              <w:t>But 5: Partenariats</w:t>
            </w:r>
          </w:p>
        </w:tc>
      </w:tr>
      <w:tr w:rsidR="00223682" w:rsidRPr="00B42BEA" w:rsidTr="00FF300F">
        <w:trPr>
          <w:trHeight w:val="72"/>
        </w:trPr>
        <w:tc>
          <w:tcPr>
            <w:tcW w:w="426" w:type="dxa"/>
            <w:vMerge w:val="restart"/>
            <w:tcBorders>
              <w:top w:val="single" w:sz="4" w:space="0" w:color="auto"/>
            </w:tcBorders>
            <w:textDirection w:val="btLr"/>
          </w:tcPr>
          <w:p w:rsidR="00223682" w:rsidRPr="00B42BEA" w:rsidRDefault="00223682" w:rsidP="00FF300F">
            <w:pPr>
              <w:tabs>
                <w:tab w:val="clear" w:pos="567"/>
                <w:tab w:val="clear" w:pos="1134"/>
                <w:tab w:val="clear" w:pos="1701"/>
                <w:tab w:val="clear" w:pos="2268"/>
                <w:tab w:val="clear" w:pos="2835"/>
              </w:tabs>
              <w:spacing w:before="40" w:after="40"/>
              <w:jc w:val="center"/>
              <w:rPr>
                <w:b/>
                <w:bCs/>
                <w:sz w:val="22"/>
                <w:szCs w:val="22"/>
              </w:rPr>
            </w:pPr>
            <w:r w:rsidRPr="00B42BEA">
              <w:rPr>
                <w:b/>
                <w:bCs/>
                <w:sz w:val="22"/>
                <w:szCs w:val="22"/>
              </w:rPr>
              <w:t>Objectifs</w:t>
            </w:r>
          </w:p>
        </w:tc>
        <w:tc>
          <w:tcPr>
            <w:tcW w:w="4110" w:type="dxa"/>
            <w:vAlign w:val="center"/>
          </w:tcPr>
          <w:p w:rsidR="00223682" w:rsidRPr="00B42BEA" w:rsidRDefault="00223682" w:rsidP="00FF300F">
            <w:pPr>
              <w:tabs>
                <w:tab w:val="clear" w:pos="567"/>
                <w:tab w:val="clear" w:pos="1134"/>
                <w:tab w:val="clear" w:pos="1701"/>
                <w:tab w:val="clear" w:pos="2268"/>
                <w:tab w:val="clear" w:pos="2835"/>
              </w:tabs>
              <w:spacing w:before="40" w:after="40"/>
              <w:jc w:val="center"/>
              <w:rPr>
                <w:b/>
                <w:bCs/>
                <w:sz w:val="22"/>
                <w:szCs w:val="22"/>
              </w:rPr>
            </w:pPr>
            <w:r w:rsidRPr="00B42BEA">
              <w:rPr>
                <w:b/>
                <w:bCs/>
                <w:sz w:val="22"/>
                <w:szCs w:val="22"/>
              </w:rPr>
              <w:t>Objectifs de l'UIT-R</w:t>
            </w:r>
          </w:p>
        </w:tc>
        <w:tc>
          <w:tcPr>
            <w:tcW w:w="1134" w:type="dxa"/>
            <w:vAlign w:val="center"/>
          </w:tcPr>
          <w:p w:rsidR="00223682" w:rsidRPr="00B42BEA" w:rsidRDefault="00223682" w:rsidP="00FF300F">
            <w:pPr>
              <w:spacing w:before="40" w:after="40"/>
              <w:jc w:val="center"/>
              <w:rPr>
                <w:rFonts w:eastAsia="Calibri" w:cs="Arial"/>
                <w:bCs/>
                <w:sz w:val="22"/>
                <w:szCs w:val="22"/>
                <w:highlight w:val="cyan"/>
              </w:rPr>
            </w:pPr>
          </w:p>
        </w:tc>
        <w:tc>
          <w:tcPr>
            <w:tcW w:w="1134" w:type="dxa"/>
            <w:vAlign w:val="center"/>
          </w:tcPr>
          <w:p w:rsidR="00223682" w:rsidRPr="00B42BEA" w:rsidRDefault="00223682" w:rsidP="00FF300F">
            <w:pPr>
              <w:spacing w:before="40" w:after="40"/>
              <w:jc w:val="center"/>
              <w:rPr>
                <w:rFonts w:eastAsia="Calibri" w:cs="Arial"/>
                <w:sz w:val="22"/>
                <w:szCs w:val="22"/>
                <w:highlight w:val="cyan"/>
              </w:rPr>
            </w:pPr>
          </w:p>
        </w:tc>
        <w:tc>
          <w:tcPr>
            <w:tcW w:w="1276" w:type="dxa"/>
            <w:vAlign w:val="center"/>
          </w:tcPr>
          <w:p w:rsidR="00223682" w:rsidRPr="00B42BEA" w:rsidRDefault="00223682" w:rsidP="00FF300F">
            <w:pPr>
              <w:spacing w:before="40" w:after="40"/>
              <w:jc w:val="center"/>
              <w:rPr>
                <w:rFonts w:eastAsia="Calibri" w:cs="Arial"/>
                <w:sz w:val="22"/>
                <w:szCs w:val="22"/>
                <w:highlight w:val="cyan"/>
              </w:rPr>
            </w:pPr>
          </w:p>
        </w:tc>
        <w:tc>
          <w:tcPr>
            <w:tcW w:w="1276" w:type="dxa"/>
            <w:vAlign w:val="center"/>
          </w:tcPr>
          <w:p w:rsidR="00223682" w:rsidRPr="00B42BEA" w:rsidRDefault="00223682" w:rsidP="00FF300F">
            <w:pPr>
              <w:spacing w:before="40" w:after="40"/>
              <w:jc w:val="center"/>
              <w:rPr>
                <w:rFonts w:eastAsia="Calibri" w:cs="Arial"/>
                <w:sz w:val="22"/>
                <w:szCs w:val="22"/>
                <w:highlight w:val="cyan"/>
              </w:rPr>
            </w:pPr>
          </w:p>
        </w:tc>
        <w:tc>
          <w:tcPr>
            <w:tcW w:w="1276" w:type="dxa"/>
            <w:vAlign w:val="center"/>
          </w:tcPr>
          <w:p w:rsidR="00223682" w:rsidRPr="00B42BEA" w:rsidRDefault="00223682" w:rsidP="00FF300F">
            <w:pPr>
              <w:spacing w:before="40" w:after="40"/>
              <w:jc w:val="center"/>
              <w:rPr>
                <w:rFonts w:eastAsia="Calibri" w:cs="Arial"/>
                <w:sz w:val="22"/>
                <w:szCs w:val="22"/>
                <w:highlight w:val="cyan"/>
              </w:rPr>
            </w:pP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ind w:left="720" w:hanging="720"/>
              <w:rPr>
                <w:sz w:val="22"/>
                <w:szCs w:val="22"/>
              </w:rPr>
            </w:pPr>
            <w:r w:rsidRPr="00B42BEA">
              <w:rPr>
                <w:sz w:val="22"/>
                <w:szCs w:val="22"/>
              </w:rPr>
              <w:t>R.1</w:t>
            </w:r>
            <w:r w:rsidRPr="00B42BEA">
              <w:rPr>
                <w:sz w:val="22"/>
                <w:szCs w:val="22"/>
              </w:rPr>
              <w:tab/>
              <w:t>Réglementation et gestion du spectre/des orbites</w:t>
            </w:r>
          </w:p>
        </w:tc>
        <w:tc>
          <w:tcPr>
            <w:tcW w:w="1134" w:type="dxa"/>
            <w:vAlign w:val="center"/>
          </w:tcPr>
          <w:p w:rsidR="00223682" w:rsidRPr="00B42BEA" w:rsidRDefault="00223682" w:rsidP="00FF300F">
            <w:pPr>
              <w:spacing w:before="40" w:after="40"/>
              <w:jc w:val="center"/>
              <w:rPr>
                <w:rFonts w:eastAsia="Calibri" w:cs="Arial"/>
                <w:bCs/>
                <w:sz w:val="22"/>
                <w:szCs w:val="22"/>
              </w:rPr>
            </w:pPr>
            <w:r w:rsidRPr="00B42BEA">
              <w:rPr>
                <w:rFonts w:eastAsia="Calibri" w:cs="Arial"/>
                <w:bCs/>
                <w:sz w:val="22"/>
                <w:szCs w:val="22"/>
              </w:rPr>
              <w:sym w:font="Wingdings 2" w:char="F052"/>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ind w:left="720" w:hanging="720"/>
              <w:rPr>
                <w:sz w:val="22"/>
                <w:szCs w:val="22"/>
              </w:rPr>
            </w:pPr>
            <w:r w:rsidRPr="00B42BEA">
              <w:rPr>
                <w:sz w:val="22"/>
                <w:szCs w:val="22"/>
              </w:rPr>
              <w:t>R.2</w:t>
            </w:r>
            <w:r w:rsidRPr="00B42BEA">
              <w:rPr>
                <w:sz w:val="22"/>
                <w:szCs w:val="22"/>
              </w:rPr>
              <w:tab/>
              <w:t>Normes relatives aux radiocommunications</w:t>
            </w:r>
          </w:p>
        </w:tc>
        <w:tc>
          <w:tcPr>
            <w:tcW w:w="1134" w:type="dxa"/>
            <w:vAlign w:val="center"/>
          </w:tcPr>
          <w:p w:rsidR="00223682" w:rsidRPr="00B42BEA" w:rsidRDefault="00223682" w:rsidP="00FF300F">
            <w:pPr>
              <w:spacing w:before="40" w:after="40"/>
              <w:jc w:val="center"/>
              <w:rPr>
                <w:rFonts w:eastAsia="Calibri" w:cs="Arial"/>
                <w:bCs/>
                <w:sz w:val="22"/>
                <w:szCs w:val="22"/>
              </w:rPr>
            </w:pPr>
            <w:r w:rsidRPr="00B42BEA">
              <w:rPr>
                <w:rFonts w:eastAsia="Calibri" w:cs="Arial"/>
                <w:bCs/>
                <w:sz w:val="22"/>
                <w:szCs w:val="22"/>
              </w:rPr>
              <w:sym w:font="Wingdings 2" w:char="F052"/>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r w:rsidRPr="00B42BEA">
              <w:rPr>
                <w:sz w:val="22"/>
                <w:szCs w:val="22"/>
              </w:rPr>
              <w:t>R.3</w:t>
            </w:r>
            <w:r w:rsidRPr="00B42BEA">
              <w:rPr>
                <w:sz w:val="22"/>
                <w:szCs w:val="22"/>
              </w:rPr>
              <w:tab/>
              <w:t>Echange de connaissances</w:t>
            </w:r>
          </w:p>
        </w:tc>
        <w:tc>
          <w:tcPr>
            <w:tcW w:w="1134" w:type="dxa"/>
            <w:vAlign w:val="center"/>
          </w:tcPr>
          <w:p w:rsidR="00223682" w:rsidRPr="00B42BEA" w:rsidRDefault="00223682" w:rsidP="00FF300F">
            <w:pPr>
              <w:spacing w:before="40" w:after="40"/>
              <w:jc w:val="center"/>
              <w:rPr>
                <w:rFonts w:eastAsia="Calibri" w:cs="Arial"/>
                <w:bCs/>
                <w:sz w:val="22"/>
                <w:szCs w:val="22"/>
                <w:highlight w:val="cyan"/>
              </w:rPr>
            </w:pPr>
            <w:r w:rsidRPr="00B42BEA">
              <w:rPr>
                <w:rFonts w:eastAsia="Calibri" w:cs="Arial"/>
                <w:sz w:val="22"/>
                <w:szCs w:val="22"/>
              </w:rPr>
              <w:sym w:font="Wingdings 2" w:char="F050"/>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c>
          <w:tcPr>
            <w:tcW w:w="1276" w:type="dxa"/>
            <w:vAlign w:val="center"/>
          </w:tcPr>
          <w:p w:rsidR="00223682" w:rsidRPr="00B42BEA" w:rsidRDefault="00223682" w:rsidP="00FF300F">
            <w:pPr>
              <w:spacing w:before="40" w:after="40"/>
              <w:jc w:val="center"/>
              <w:rPr>
                <w:rFonts w:eastAsia="Calibri" w:cs="Arial"/>
                <w:sz w:val="22"/>
                <w:szCs w:val="22"/>
                <w:highlight w:val="cyan"/>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highlight w:val="cyan"/>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highlight w:val="cyan"/>
              </w:rPr>
            </w:pPr>
            <w:r w:rsidRPr="00B42BEA">
              <w:rPr>
                <w:rFonts w:eastAsia="Calibri" w:cs="Arial"/>
                <w:sz w:val="22"/>
                <w:szCs w:val="22"/>
              </w:rPr>
              <w:sym w:font="Wingdings 2" w:char="F050"/>
            </w: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vAlign w:val="center"/>
          </w:tcPr>
          <w:p w:rsidR="00223682" w:rsidRPr="00B42BEA" w:rsidRDefault="00223682" w:rsidP="00FF300F">
            <w:pPr>
              <w:tabs>
                <w:tab w:val="clear" w:pos="567"/>
                <w:tab w:val="clear" w:pos="1134"/>
                <w:tab w:val="clear" w:pos="1701"/>
                <w:tab w:val="clear" w:pos="2268"/>
                <w:tab w:val="clear" w:pos="2835"/>
              </w:tabs>
              <w:spacing w:before="40" w:after="40"/>
              <w:jc w:val="center"/>
              <w:rPr>
                <w:b/>
                <w:bCs/>
                <w:sz w:val="22"/>
                <w:szCs w:val="22"/>
              </w:rPr>
            </w:pPr>
            <w:r w:rsidRPr="00B42BEA">
              <w:rPr>
                <w:b/>
                <w:bCs/>
                <w:sz w:val="22"/>
                <w:szCs w:val="22"/>
              </w:rPr>
              <w:t>Objectifs de l'UIT-T</w:t>
            </w:r>
          </w:p>
        </w:tc>
        <w:tc>
          <w:tcPr>
            <w:tcW w:w="1134" w:type="dxa"/>
            <w:vAlign w:val="center"/>
          </w:tcPr>
          <w:p w:rsidR="00223682" w:rsidRPr="00B42BEA" w:rsidRDefault="00223682" w:rsidP="00FF300F">
            <w:pPr>
              <w:spacing w:before="40" w:after="40"/>
              <w:jc w:val="center"/>
              <w:rPr>
                <w:rFonts w:eastAsia="Calibri" w:cs="Arial"/>
                <w:bCs/>
                <w:sz w:val="22"/>
                <w:szCs w:val="22"/>
                <w:highlight w:val="cyan"/>
              </w:rPr>
            </w:pPr>
          </w:p>
        </w:tc>
        <w:tc>
          <w:tcPr>
            <w:tcW w:w="1134" w:type="dxa"/>
            <w:vAlign w:val="center"/>
          </w:tcPr>
          <w:p w:rsidR="00223682" w:rsidRPr="00B42BEA" w:rsidRDefault="00223682" w:rsidP="00FF300F">
            <w:pPr>
              <w:spacing w:before="40" w:after="40"/>
              <w:jc w:val="center"/>
              <w:rPr>
                <w:rFonts w:eastAsia="Calibri" w:cs="Arial"/>
                <w:sz w:val="22"/>
                <w:szCs w:val="22"/>
              </w:rPr>
            </w:pPr>
          </w:p>
        </w:tc>
        <w:tc>
          <w:tcPr>
            <w:tcW w:w="1276" w:type="dxa"/>
            <w:vAlign w:val="center"/>
          </w:tcPr>
          <w:p w:rsidR="00223682" w:rsidRPr="00B42BEA" w:rsidRDefault="00223682" w:rsidP="00FF300F">
            <w:pPr>
              <w:spacing w:before="40" w:after="40"/>
              <w:jc w:val="center"/>
              <w:rPr>
                <w:rFonts w:eastAsia="Calibri" w:cs="Arial"/>
                <w:sz w:val="22"/>
                <w:szCs w:val="22"/>
                <w:highlight w:val="cyan"/>
              </w:rPr>
            </w:pPr>
          </w:p>
        </w:tc>
        <w:tc>
          <w:tcPr>
            <w:tcW w:w="1276" w:type="dxa"/>
            <w:vAlign w:val="center"/>
          </w:tcPr>
          <w:p w:rsidR="00223682" w:rsidRPr="00B42BEA" w:rsidRDefault="00223682" w:rsidP="00FF300F">
            <w:pPr>
              <w:spacing w:before="40" w:after="40"/>
              <w:jc w:val="center"/>
              <w:rPr>
                <w:rFonts w:eastAsia="Calibri" w:cs="Arial"/>
                <w:sz w:val="22"/>
                <w:szCs w:val="22"/>
                <w:highlight w:val="cyan"/>
              </w:rPr>
            </w:pPr>
          </w:p>
        </w:tc>
        <w:tc>
          <w:tcPr>
            <w:tcW w:w="1276" w:type="dxa"/>
            <w:vAlign w:val="center"/>
          </w:tcPr>
          <w:p w:rsidR="00223682" w:rsidRPr="00B42BEA" w:rsidRDefault="00223682" w:rsidP="00FF300F">
            <w:pPr>
              <w:spacing w:before="40" w:after="40"/>
              <w:jc w:val="center"/>
              <w:rPr>
                <w:rFonts w:eastAsia="Calibri" w:cs="Arial"/>
                <w:sz w:val="22"/>
                <w:szCs w:val="22"/>
                <w:highlight w:val="cyan"/>
              </w:rPr>
            </w:pP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r w:rsidRPr="00B42BEA">
              <w:rPr>
                <w:sz w:val="22"/>
                <w:szCs w:val="22"/>
              </w:rPr>
              <w:t>T.1</w:t>
            </w:r>
            <w:r w:rsidRPr="00B42BEA">
              <w:rPr>
                <w:sz w:val="22"/>
                <w:szCs w:val="22"/>
              </w:rPr>
              <w:tab/>
              <w:t>Elaboration de normes</w:t>
            </w:r>
          </w:p>
        </w:tc>
        <w:tc>
          <w:tcPr>
            <w:tcW w:w="1134" w:type="dxa"/>
            <w:vAlign w:val="center"/>
          </w:tcPr>
          <w:p w:rsidR="00223682" w:rsidRPr="00B42BEA" w:rsidRDefault="00223682" w:rsidP="00FF300F">
            <w:pPr>
              <w:spacing w:before="40" w:after="40"/>
              <w:jc w:val="center"/>
              <w:rPr>
                <w:rFonts w:eastAsia="Calibri" w:cs="Arial"/>
                <w:bCs/>
                <w:sz w:val="22"/>
                <w:szCs w:val="22"/>
              </w:rPr>
            </w:pPr>
            <w:r w:rsidRPr="00B42BEA">
              <w:rPr>
                <w:rFonts w:eastAsia="Calibri" w:cs="Arial"/>
                <w:bCs/>
                <w:sz w:val="22"/>
                <w:szCs w:val="22"/>
              </w:rPr>
              <w:sym w:font="Wingdings 2" w:char="F052"/>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ind w:left="720" w:hanging="720"/>
              <w:rPr>
                <w:sz w:val="22"/>
                <w:szCs w:val="22"/>
              </w:rPr>
            </w:pPr>
            <w:r w:rsidRPr="00B42BEA">
              <w:rPr>
                <w:sz w:val="22"/>
                <w:szCs w:val="22"/>
              </w:rPr>
              <w:t>T.2</w:t>
            </w:r>
            <w:r w:rsidRPr="00B42BEA">
              <w:rPr>
                <w:sz w:val="22"/>
                <w:szCs w:val="22"/>
              </w:rPr>
              <w:tab/>
              <w:t>Réduire la fracture numérique en matière de normalisation</w:t>
            </w:r>
          </w:p>
        </w:tc>
        <w:tc>
          <w:tcPr>
            <w:tcW w:w="1134" w:type="dxa"/>
            <w:vAlign w:val="center"/>
          </w:tcPr>
          <w:p w:rsidR="00223682" w:rsidRPr="00B42BEA" w:rsidRDefault="00223682" w:rsidP="00FF300F">
            <w:pPr>
              <w:keepNext/>
              <w:keepLines/>
              <w:spacing w:before="40" w:after="40"/>
              <w:jc w:val="center"/>
              <w:rPr>
                <w:rFonts w:eastAsia="Calibri" w:cs="Arial"/>
                <w:bCs/>
                <w:sz w:val="22"/>
                <w:szCs w:val="22"/>
              </w:rPr>
            </w:pPr>
            <w:r w:rsidRPr="00B42BEA">
              <w:rPr>
                <w:rFonts w:eastAsia="Calibri" w:cs="Arial"/>
                <w:sz w:val="22"/>
                <w:szCs w:val="22"/>
              </w:rPr>
              <w:sym w:font="Wingdings 2" w:char="F050"/>
            </w:r>
          </w:p>
        </w:tc>
        <w:tc>
          <w:tcPr>
            <w:tcW w:w="1134" w:type="dxa"/>
            <w:vAlign w:val="center"/>
          </w:tcPr>
          <w:p w:rsidR="00223682" w:rsidRPr="00B42BEA" w:rsidRDefault="00223682" w:rsidP="00FF300F">
            <w:pPr>
              <w:keepNext/>
              <w:keepLines/>
              <w:spacing w:before="40" w:after="40"/>
              <w:jc w:val="center"/>
              <w:rPr>
                <w:rFonts w:eastAsia="Calibri" w:cs="Arial"/>
                <w:sz w:val="22"/>
                <w:szCs w:val="22"/>
              </w:rPr>
            </w:pPr>
            <w:r w:rsidRPr="00B42BEA">
              <w:rPr>
                <w:rFonts w:eastAsia="Calibri" w:cs="Arial"/>
                <w:bCs/>
                <w:sz w:val="22"/>
                <w:szCs w:val="22"/>
              </w:rPr>
              <w:sym w:font="Wingdings 2" w:char="F052"/>
            </w:r>
          </w:p>
        </w:tc>
        <w:tc>
          <w:tcPr>
            <w:tcW w:w="1276" w:type="dxa"/>
            <w:vAlign w:val="center"/>
          </w:tcPr>
          <w:p w:rsidR="00223682" w:rsidRPr="00B42BEA" w:rsidRDefault="00223682" w:rsidP="00FF300F">
            <w:pPr>
              <w:keepNext/>
              <w:keepLines/>
              <w:spacing w:before="40" w:after="40"/>
              <w:jc w:val="center"/>
              <w:rPr>
                <w:rFonts w:eastAsia="Calibri" w:cs="Arial"/>
                <w:sz w:val="22"/>
                <w:szCs w:val="22"/>
              </w:rPr>
            </w:pPr>
          </w:p>
        </w:tc>
        <w:tc>
          <w:tcPr>
            <w:tcW w:w="1276" w:type="dxa"/>
            <w:vAlign w:val="center"/>
          </w:tcPr>
          <w:p w:rsidR="00223682" w:rsidRPr="00B42BEA" w:rsidRDefault="00223682" w:rsidP="00FF300F">
            <w:pPr>
              <w:keepNext/>
              <w:keepLines/>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keepNext/>
              <w:keepLines/>
              <w:spacing w:before="40" w:after="40"/>
              <w:jc w:val="center"/>
              <w:rPr>
                <w:rFonts w:eastAsia="Calibri" w:cs="Arial"/>
                <w:sz w:val="22"/>
                <w:szCs w:val="22"/>
              </w:rPr>
            </w:pP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r w:rsidRPr="00B42BEA">
              <w:rPr>
                <w:sz w:val="22"/>
                <w:szCs w:val="22"/>
              </w:rPr>
              <w:t>T.3</w:t>
            </w:r>
            <w:r w:rsidRPr="00B42BEA">
              <w:rPr>
                <w:sz w:val="22"/>
                <w:szCs w:val="22"/>
              </w:rPr>
              <w:tab/>
              <w:t>Ressources de télécommunications</w:t>
            </w:r>
          </w:p>
        </w:tc>
        <w:tc>
          <w:tcPr>
            <w:tcW w:w="1134" w:type="dxa"/>
            <w:vAlign w:val="center"/>
          </w:tcPr>
          <w:p w:rsidR="00223682" w:rsidRPr="00B42BEA" w:rsidRDefault="00223682" w:rsidP="00FF300F">
            <w:pPr>
              <w:keepNext/>
              <w:keepLines/>
              <w:spacing w:before="40" w:after="40"/>
              <w:jc w:val="center"/>
              <w:rPr>
                <w:rFonts w:eastAsia="Calibri" w:cs="Arial"/>
                <w:sz w:val="22"/>
                <w:szCs w:val="22"/>
              </w:rPr>
            </w:pPr>
            <w:r w:rsidRPr="00B42BEA">
              <w:rPr>
                <w:rFonts w:eastAsia="Calibri" w:cs="Arial"/>
                <w:bCs/>
                <w:sz w:val="22"/>
                <w:szCs w:val="22"/>
              </w:rPr>
              <w:sym w:font="Wingdings 2" w:char="F052"/>
            </w:r>
          </w:p>
        </w:tc>
        <w:tc>
          <w:tcPr>
            <w:tcW w:w="1134" w:type="dxa"/>
            <w:vAlign w:val="center"/>
          </w:tcPr>
          <w:p w:rsidR="00223682" w:rsidRPr="00B42BEA" w:rsidRDefault="00223682" w:rsidP="00FF300F">
            <w:pPr>
              <w:keepNext/>
              <w:keepLines/>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keepNext/>
              <w:keepLines/>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keepNext/>
              <w:keepLines/>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keepNext/>
              <w:keepLines/>
              <w:spacing w:before="40" w:after="40"/>
              <w:jc w:val="center"/>
              <w:rPr>
                <w:rFonts w:eastAsia="Calibri" w:cs="Arial"/>
                <w:sz w:val="22"/>
                <w:szCs w:val="22"/>
              </w:rPr>
            </w:pPr>
            <w:r w:rsidRPr="00B42BEA">
              <w:rPr>
                <w:rFonts w:eastAsia="Calibri" w:cs="Arial"/>
                <w:sz w:val="22"/>
                <w:szCs w:val="22"/>
              </w:rPr>
              <w:sym w:font="Wingdings 2" w:char="F050"/>
            </w: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r w:rsidRPr="00B42BEA">
              <w:rPr>
                <w:sz w:val="22"/>
                <w:szCs w:val="22"/>
              </w:rPr>
              <w:t>T.4</w:t>
            </w:r>
            <w:r w:rsidRPr="00B42BEA">
              <w:rPr>
                <w:sz w:val="22"/>
                <w:szCs w:val="22"/>
              </w:rPr>
              <w:tab/>
              <w:t>Echange de connaissances</w:t>
            </w:r>
          </w:p>
        </w:tc>
        <w:tc>
          <w:tcPr>
            <w:tcW w:w="1134" w:type="dxa"/>
            <w:vAlign w:val="center"/>
          </w:tcPr>
          <w:p w:rsidR="00223682" w:rsidRPr="00B42BEA" w:rsidRDefault="00223682" w:rsidP="00FF300F">
            <w:pPr>
              <w:spacing w:before="40" w:after="40"/>
              <w:jc w:val="center"/>
              <w:rPr>
                <w:rFonts w:eastAsia="Calibri" w:cs="Arial"/>
                <w:bCs/>
                <w:sz w:val="22"/>
                <w:szCs w:val="22"/>
              </w:rPr>
            </w:pPr>
            <w:r w:rsidRPr="00B42BEA">
              <w:rPr>
                <w:rFonts w:eastAsia="Calibri" w:cs="Arial"/>
                <w:sz w:val="22"/>
                <w:szCs w:val="22"/>
              </w:rPr>
              <w:sym w:font="Wingdings 2" w:char="F050"/>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ind w:left="720" w:hanging="720"/>
              <w:rPr>
                <w:sz w:val="22"/>
                <w:szCs w:val="22"/>
              </w:rPr>
            </w:pPr>
            <w:r w:rsidRPr="00B42BEA">
              <w:rPr>
                <w:sz w:val="22"/>
                <w:szCs w:val="22"/>
              </w:rPr>
              <w:t>T.5</w:t>
            </w:r>
            <w:r w:rsidRPr="00B42BEA">
              <w:rPr>
                <w:sz w:val="22"/>
                <w:szCs w:val="22"/>
              </w:rPr>
              <w:tab/>
              <w:t>Coopération avec les organismes de normalisation</w:t>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134" w:type="dxa"/>
            <w:vAlign w:val="center"/>
          </w:tcPr>
          <w:p w:rsidR="00223682" w:rsidRPr="00B42BEA" w:rsidRDefault="00223682" w:rsidP="00FF300F">
            <w:pPr>
              <w:spacing w:before="40" w:after="40"/>
              <w:jc w:val="center"/>
              <w:rPr>
                <w:rFonts w:eastAsia="Calibri" w:cs="Arial"/>
                <w:bCs/>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bCs/>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vAlign w:val="center"/>
          </w:tcPr>
          <w:p w:rsidR="00223682" w:rsidRPr="00B42BEA" w:rsidRDefault="00223682" w:rsidP="00FF300F">
            <w:pPr>
              <w:tabs>
                <w:tab w:val="clear" w:pos="567"/>
                <w:tab w:val="clear" w:pos="1134"/>
                <w:tab w:val="clear" w:pos="1701"/>
                <w:tab w:val="clear" w:pos="2268"/>
                <w:tab w:val="clear" w:pos="2835"/>
              </w:tabs>
              <w:spacing w:before="40" w:after="40"/>
              <w:jc w:val="center"/>
              <w:rPr>
                <w:b/>
                <w:bCs/>
                <w:sz w:val="22"/>
                <w:szCs w:val="22"/>
              </w:rPr>
            </w:pPr>
            <w:r w:rsidRPr="00B42BEA">
              <w:rPr>
                <w:b/>
                <w:bCs/>
                <w:sz w:val="22"/>
                <w:szCs w:val="22"/>
              </w:rPr>
              <w:t>Objectifs de l'UIT-D</w:t>
            </w:r>
          </w:p>
        </w:tc>
        <w:tc>
          <w:tcPr>
            <w:tcW w:w="1134" w:type="dxa"/>
            <w:vAlign w:val="center"/>
          </w:tcPr>
          <w:p w:rsidR="00223682" w:rsidRPr="00B42BEA" w:rsidRDefault="00223682" w:rsidP="00FF300F">
            <w:pPr>
              <w:spacing w:before="40" w:after="40"/>
              <w:jc w:val="center"/>
              <w:rPr>
                <w:rFonts w:eastAsia="Calibri" w:cs="Arial"/>
                <w:bCs/>
                <w:sz w:val="22"/>
                <w:szCs w:val="22"/>
              </w:rPr>
            </w:pPr>
          </w:p>
        </w:tc>
        <w:tc>
          <w:tcPr>
            <w:tcW w:w="1134" w:type="dxa"/>
            <w:vAlign w:val="center"/>
          </w:tcPr>
          <w:p w:rsidR="00223682" w:rsidRPr="00B42BEA" w:rsidRDefault="00223682" w:rsidP="00FF300F">
            <w:pPr>
              <w:spacing w:before="40" w:after="40"/>
              <w:jc w:val="center"/>
              <w:rPr>
                <w:rFonts w:eastAsia="Calibri" w:cs="Arial"/>
                <w:sz w:val="22"/>
                <w:szCs w:val="22"/>
              </w:rPr>
            </w:pPr>
          </w:p>
        </w:tc>
        <w:tc>
          <w:tcPr>
            <w:tcW w:w="1276" w:type="dxa"/>
            <w:vAlign w:val="center"/>
          </w:tcPr>
          <w:p w:rsidR="00223682" w:rsidRPr="00B42BEA" w:rsidRDefault="00223682" w:rsidP="00FF300F">
            <w:pPr>
              <w:spacing w:before="40" w:after="40"/>
              <w:jc w:val="center"/>
              <w:rPr>
                <w:rFonts w:eastAsia="Calibri" w:cs="Arial"/>
                <w:sz w:val="22"/>
                <w:szCs w:val="22"/>
              </w:rPr>
            </w:pPr>
          </w:p>
        </w:tc>
        <w:tc>
          <w:tcPr>
            <w:tcW w:w="1276" w:type="dxa"/>
            <w:vAlign w:val="center"/>
          </w:tcPr>
          <w:p w:rsidR="00223682" w:rsidRPr="00B42BEA" w:rsidRDefault="00223682" w:rsidP="00FF300F">
            <w:pPr>
              <w:spacing w:before="40" w:after="40"/>
              <w:jc w:val="center"/>
              <w:rPr>
                <w:rFonts w:eastAsia="Calibri" w:cs="Arial"/>
                <w:sz w:val="22"/>
                <w:szCs w:val="22"/>
              </w:rPr>
            </w:pPr>
          </w:p>
        </w:tc>
        <w:tc>
          <w:tcPr>
            <w:tcW w:w="1276" w:type="dxa"/>
            <w:vAlign w:val="center"/>
          </w:tcPr>
          <w:p w:rsidR="00223682" w:rsidRPr="00B42BEA" w:rsidRDefault="00223682" w:rsidP="00FF300F">
            <w:pPr>
              <w:spacing w:before="40" w:after="40"/>
              <w:jc w:val="center"/>
              <w:rPr>
                <w:rFonts w:eastAsia="Calibri" w:cs="Arial"/>
                <w:sz w:val="22"/>
                <w:szCs w:val="22"/>
              </w:rPr>
            </w:pP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r w:rsidRPr="00B42BEA">
              <w:rPr>
                <w:sz w:val="22"/>
                <w:szCs w:val="22"/>
              </w:rPr>
              <w:t>D.1</w:t>
            </w:r>
            <w:r w:rsidRPr="00B42BEA">
              <w:rPr>
                <w:sz w:val="22"/>
                <w:szCs w:val="22"/>
              </w:rPr>
              <w:tab/>
              <w:t>Coordination</w:t>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ind w:left="720" w:hanging="720"/>
              <w:rPr>
                <w:sz w:val="22"/>
                <w:szCs w:val="22"/>
              </w:rPr>
            </w:pPr>
            <w:r w:rsidRPr="00B42BEA">
              <w:rPr>
                <w:sz w:val="22"/>
                <w:szCs w:val="22"/>
              </w:rPr>
              <w:t>D.2</w:t>
            </w:r>
            <w:r w:rsidRPr="00B42BEA">
              <w:rPr>
                <w:sz w:val="22"/>
                <w:szCs w:val="22"/>
              </w:rPr>
              <w:tab/>
              <w:t>Infrastructure moderne et sûre pour les télécommunications/TIC</w:t>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c>
          <w:tcPr>
            <w:tcW w:w="1134" w:type="dxa"/>
            <w:vAlign w:val="center"/>
          </w:tcPr>
          <w:p w:rsidR="00223682" w:rsidRPr="00B42BEA" w:rsidRDefault="00223682" w:rsidP="00FF300F">
            <w:pPr>
              <w:spacing w:before="40" w:after="40"/>
              <w:jc w:val="center"/>
              <w:rPr>
                <w:rFonts w:eastAsia="Calibri" w:cs="Arial"/>
                <w:bCs/>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r w:rsidRPr="00B42BEA">
              <w:rPr>
                <w:sz w:val="22"/>
                <w:szCs w:val="22"/>
              </w:rPr>
              <w:t>D.3</w:t>
            </w:r>
            <w:r w:rsidRPr="00B42BEA">
              <w:rPr>
                <w:sz w:val="22"/>
                <w:szCs w:val="22"/>
              </w:rPr>
              <w:tab/>
              <w:t>Environnement favorable</w:t>
            </w:r>
          </w:p>
        </w:tc>
        <w:tc>
          <w:tcPr>
            <w:tcW w:w="1134" w:type="dxa"/>
            <w:vAlign w:val="center"/>
          </w:tcPr>
          <w:p w:rsidR="00223682" w:rsidRPr="00B42BEA" w:rsidRDefault="00223682" w:rsidP="00FF300F">
            <w:pPr>
              <w:spacing w:before="40" w:after="40"/>
              <w:jc w:val="center"/>
              <w:rPr>
                <w:rFonts w:eastAsia="Calibri" w:cs="Arial"/>
                <w:bCs/>
                <w:sz w:val="22"/>
                <w:szCs w:val="22"/>
              </w:rPr>
            </w:pPr>
            <w:r w:rsidRPr="00B42BEA">
              <w:rPr>
                <w:rFonts w:eastAsia="Calibri" w:cs="Arial"/>
                <w:sz w:val="22"/>
                <w:szCs w:val="22"/>
              </w:rPr>
              <w:sym w:font="Wingdings 2" w:char="F050"/>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r w:rsidRPr="00B42BEA">
              <w:rPr>
                <w:sz w:val="22"/>
                <w:szCs w:val="22"/>
              </w:rPr>
              <w:t>D.4</w:t>
            </w:r>
            <w:r w:rsidRPr="00B42BEA">
              <w:rPr>
                <w:sz w:val="22"/>
                <w:szCs w:val="22"/>
              </w:rPr>
              <w:tab/>
              <w:t>Société numérique inclusive</w:t>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r>
      <w:tr w:rsidR="00223682" w:rsidRPr="00B42BEA" w:rsidTr="00FF300F">
        <w:trPr>
          <w:trHeight w:val="72"/>
        </w:trPr>
        <w:tc>
          <w:tcPr>
            <w:tcW w:w="426" w:type="dxa"/>
            <w:vMerge w:val="restart"/>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jc w:val="center"/>
              <w:rPr>
                <w:b/>
                <w:bCs/>
                <w:sz w:val="22"/>
                <w:szCs w:val="22"/>
              </w:rPr>
            </w:pPr>
            <w:r w:rsidRPr="00B42BEA">
              <w:rPr>
                <w:b/>
                <w:bCs/>
                <w:sz w:val="22"/>
                <w:szCs w:val="22"/>
              </w:rPr>
              <w:t>Objectifs intersectoriels</w:t>
            </w:r>
          </w:p>
        </w:tc>
        <w:tc>
          <w:tcPr>
            <w:tcW w:w="1134" w:type="dxa"/>
            <w:vAlign w:val="center"/>
          </w:tcPr>
          <w:p w:rsidR="00223682" w:rsidRPr="00B42BEA" w:rsidRDefault="00223682" w:rsidP="00FF300F">
            <w:pPr>
              <w:spacing w:before="40" w:after="40"/>
              <w:jc w:val="center"/>
              <w:rPr>
                <w:rFonts w:eastAsia="Calibri" w:cs="Arial"/>
                <w:bCs/>
                <w:sz w:val="22"/>
                <w:szCs w:val="22"/>
              </w:rPr>
            </w:pPr>
          </w:p>
        </w:tc>
        <w:tc>
          <w:tcPr>
            <w:tcW w:w="1134" w:type="dxa"/>
            <w:vAlign w:val="center"/>
          </w:tcPr>
          <w:p w:rsidR="00223682" w:rsidRPr="00B42BEA" w:rsidRDefault="00223682" w:rsidP="00FF300F">
            <w:pPr>
              <w:spacing w:before="40" w:after="40"/>
              <w:jc w:val="center"/>
              <w:rPr>
                <w:rFonts w:eastAsia="Calibri" w:cs="Arial"/>
                <w:bCs/>
                <w:sz w:val="22"/>
                <w:szCs w:val="22"/>
              </w:rPr>
            </w:pPr>
          </w:p>
        </w:tc>
        <w:tc>
          <w:tcPr>
            <w:tcW w:w="1276" w:type="dxa"/>
            <w:vAlign w:val="center"/>
          </w:tcPr>
          <w:p w:rsidR="00223682" w:rsidRPr="00B42BEA" w:rsidRDefault="00223682" w:rsidP="00FF300F">
            <w:pPr>
              <w:spacing w:before="40" w:after="40"/>
              <w:jc w:val="center"/>
              <w:rPr>
                <w:rFonts w:eastAsia="Calibri" w:cs="Arial"/>
                <w:bCs/>
                <w:sz w:val="22"/>
                <w:szCs w:val="22"/>
              </w:rPr>
            </w:pPr>
          </w:p>
        </w:tc>
        <w:tc>
          <w:tcPr>
            <w:tcW w:w="1276" w:type="dxa"/>
            <w:vAlign w:val="center"/>
          </w:tcPr>
          <w:p w:rsidR="00223682" w:rsidRPr="00B42BEA" w:rsidRDefault="00223682" w:rsidP="00FF300F">
            <w:pPr>
              <w:spacing w:before="40" w:after="40"/>
              <w:jc w:val="center"/>
              <w:rPr>
                <w:rFonts w:eastAsia="Calibri" w:cs="Arial"/>
                <w:bCs/>
                <w:sz w:val="22"/>
                <w:szCs w:val="22"/>
              </w:rPr>
            </w:pPr>
          </w:p>
        </w:tc>
        <w:tc>
          <w:tcPr>
            <w:tcW w:w="1276" w:type="dxa"/>
            <w:vAlign w:val="center"/>
          </w:tcPr>
          <w:p w:rsidR="00223682" w:rsidRPr="00B42BEA" w:rsidRDefault="00223682" w:rsidP="00FF300F">
            <w:pPr>
              <w:spacing w:before="40" w:after="40"/>
              <w:jc w:val="center"/>
              <w:rPr>
                <w:rFonts w:eastAsia="Calibri" w:cs="Arial"/>
                <w:bCs/>
                <w:sz w:val="22"/>
                <w:szCs w:val="22"/>
              </w:rPr>
            </w:pP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r w:rsidRPr="00B42BEA">
              <w:rPr>
                <w:sz w:val="22"/>
                <w:szCs w:val="22"/>
              </w:rPr>
              <w:t>I.1</w:t>
            </w:r>
            <w:r w:rsidRPr="00B42BEA">
              <w:rPr>
                <w:sz w:val="22"/>
                <w:szCs w:val="22"/>
              </w:rPr>
              <w:tab/>
              <w:t>Collaboration</w:t>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bCs/>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ind w:left="720" w:hanging="720"/>
              <w:rPr>
                <w:sz w:val="22"/>
                <w:szCs w:val="22"/>
              </w:rPr>
            </w:pPr>
            <w:r w:rsidRPr="00B42BEA">
              <w:rPr>
                <w:sz w:val="22"/>
                <w:szCs w:val="22"/>
              </w:rPr>
              <w:t>I.2</w:t>
            </w:r>
            <w:r w:rsidRPr="00B42BEA">
              <w:rPr>
                <w:sz w:val="22"/>
                <w:szCs w:val="22"/>
              </w:rPr>
              <w:tab/>
              <w:t>Nouvelles tendances dans le domaine des télécommunications/TIC</w:t>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134" w:type="dxa"/>
            <w:vAlign w:val="center"/>
          </w:tcPr>
          <w:p w:rsidR="00223682" w:rsidRPr="00B42BEA" w:rsidRDefault="00223682" w:rsidP="00FF300F">
            <w:pPr>
              <w:spacing w:before="40" w:after="40"/>
              <w:jc w:val="center"/>
              <w:rPr>
                <w:rFonts w:eastAsia="Calibri" w:cs="Arial"/>
                <w:sz w:val="22"/>
                <w:szCs w:val="22"/>
              </w:rPr>
            </w:pP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bCs/>
                <w:sz w:val="22"/>
                <w:szCs w:val="22"/>
              </w:rPr>
            </w:pPr>
            <w:r w:rsidRPr="00B42BEA">
              <w:rPr>
                <w:rFonts w:eastAsia="Calibri" w:cs="Arial"/>
                <w:bCs/>
                <w:sz w:val="22"/>
                <w:szCs w:val="22"/>
              </w:rPr>
              <w:sym w:font="Wingdings 2" w:char="F052"/>
            </w:r>
          </w:p>
        </w:tc>
        <w:tc>
          <w:tcPr>
            <w:tcW w:w="1276" w:type="dxa"/>
            <w:vAlign w:val="center"/>
          </w:tcPr>
          <w:p w:rsidR="00223682" w:rsidRPr="00B42BEA" w:rsidRDefault="00223682" w:rsidP="00FF300F">
            <w:pPr>
              <w:spacing w:before="40" w:after="40"/>
              <w:jc w:val="center"/>
              <w:rPr>
                <w:rFonts w:eastAsia="Calibri" w:cs="Arial"/>
                <w:bCs/>
                <w:sz w:val="22"/>
                <w:szCs w:val="22"/>
              </w:rPr>
            </w:pPr>
            <w:r w:rsidRPr="00B42BEA">
              <w:rPr>
                <w:rFonts w:eastAsia="Calibri" w:cs="Arial"/>
                <w:sz w:val="22"/>
                <w:szCs w:val="22"/>
              </w:rPr>
              <w:sym w:font="Wingdings 2" w:char="F050"/>
            </w: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ind w:left="720" w:hanging="720"/>
              <w:rPr>
                <w:sz w:val="22"/>
                <w:szCs w:val="22"/>
              </w:rPr>
            </w:pPr>
            <w:r w:rsidRPr="00B42BEA">
              <w:rPr>
                <w:sz w:val="22"/>
                <w:szCs w:val="22"/>
              </w:rPr>
              <w:t>I.3</w:t>
            </w:r>
            <w:r w:rsidRPr="00B42BEA">
              <w:rPr>
                <w:sz w:val="22"/>
                <w:szCs w:val="22"/>
              </w:rPr>
              <w:tab/>
              <w:t>Accessibilité des télécommunications/TIC</w:t>
            </w:r>
          </w:p>
        </w:tc>
        <w:tc>
          <w:tcPr>
            <w:tcW w:w="1134" w:type="dxa"/>
            <w:vAlign w:val="center"/>
          </w:tcPr>
          <w:p w:rsidR="00223682" w:rsidRPr="00B42BEA" w:rsidRDefault="00223682" w:rsidP="00FF300F">
            <w:pPr>
              <w:spacing w:before="40" w:after="40"/>
              <w:jc w:val="center"/>
              <w:rPr>
                <w:rFonts w:eastAsia="Calibri" w:cs="Arial"/>
                <w:sz w:val="22"/>
                <w:szCs w:val="22"/>
                <w:highlight w:val="cyan"/>
              </w:rPr>
            </w:pPr>
            <w:r w:rsidRPr="00B42BEA">
              <w:rPr>
                <w:rFonts w:eastAsia="Calibri" w:cs="Arial"/>
                <w:sz w:val="22"/>
                <w:szCs w:val="22"/>
              </w:rPr>
              <w:sym w:font="Wingdings 2" w:char="F050"/>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c>
          <w:tcPr>
            <w:tcW w:w="1276" w:type="dxa"/>
            <w:vAlign w:val="center"/>
          </w:tcPr>
          <w:p w:rsidR="00223682" w:rsidRPr="00B42BEA" w:rsidRDefault="00223682" w:rsidP="00FF300F">
            <w:pPr>
              <w:spacing w:before="40" w:after="40"/>
              <w:jc w:val="center"/>
              <w:rPr>
                <w:rFonts w:eastAsia="Calibri" w:cs="Arial"/>
                <w:sz w:val="22"/>
                <w:szCs w:val="22"/>
              </w:rPr>
            </w:pPr>
          </w:p>
        </w:tc>
        <w:tc>
          <w:tcPr>
            <w:tcW w:w="1276" w:type="dxa"/>
            <w:vAlign w:val="center"/>
          </w:tcPr>
          <w:p w:rsidR="00223682" w:rsidRPr="00B42BEA" w:rsidRDefault="00223682" w:rsidP="00FF300F">
            <w:pPr>
              <w:spacing w:before="40" w:after="40"/>
              <w:jc w:val="center"/>
              <w:rPr>
                <w:rFonts w:eastAsia="Calibri" w:cs="Arial"/>
                <w:bCs/>
                <w:sz w:val="22"/>
                <w:szCs w:val="22"/>
                <w:highlight w:val="cyan"/>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highlight w:val="cyan"/>
              </w:rPr>
            </w:pPr>
            <w:r w:rsidRPr="00B42BEA">
              <w:rPr>
                <w:rFonts w:eastAsia="Calibri" w:cs="Arial"/>
                <w:sz w:val="22"/>
                <w:szCs w:val="22"/>
              </w:rPr>
              <w:sym w:font="Wingdings 2" w:char="F050"/>
            </w:r>
          </w:p>
        </w:tc>
      </w:tr>
      <w:tr w:rsidR="00223682" w:rsidRPr="00B42BEA" w:rsidTr="00FF300F">
        <w:trPr>
          <w:trHeight w:val="72"/>
        </w:trPr>
        <w:tc>
          <w:tcPr>
            <w:tcW w:w="426" w:type="dxa"/>
            <w:vMerge/>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r w:rsidRPr="00B42BEA">
              <w:rPr>
                <w:sz w:val="22"/>
                <w:szCs w:val="22"/>
              </w:rPr>
              <w:t>I.4</w:t>
            </w:r>
            <w:r w:rsidRPr="00B42BEA">
              <w:rPr>
                <w:sz w:val="22"/>
                <w:szCs w:val="22"/>
              </w:rPr>
              <w:tab/>
              <w:t>Egalité hommes/femmes et inclusion</w:t>
            </w:r>
          </w:p>
        </w:tc>
        <w:tc>
          <w:tcPr>
            <w:tcW w:w="1134" w:type="dxa"/>
            <w:vAlign w:val="center"/>
          </w:tcPr>
          <w:p w:rsidR="00223682" w:rsidRPr="00B42BEA" w:rsidRDefault="00223682" w:rsidP="00FF300F">
            <w:pPr>
              <w:spacing w:before="40" w:after="40"/>
              <w:jc w:val="center"/>
              <w:rPr>
                <w:rFonts w:eastAsia="Calibri" w:cs="Arial"/>
                <w:sz w:val="22"/>
                <w:szCs w:val="22"/>
                <w:highlight w:val="cyan"/>
              </w:rPr>
            </w:pPr>
            <w:r w:rsidRPr="00B42BEA">
              <w:rPr>
                <w:rFonts w:eastAsia="Calibri" w:cs="Arial"/>
                <w:sz w:val="22"/>
                <w:szCs w:val="22"/>
              </w:rPr>
              <w:sym w:font="Wingdings 2" w:char="F050"/>
            </w:r>
          </w:p>
        </w:tc>
        <w:tc>
          <w:tcPr>
            <w:tcW w:w="1134"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c>
          <w:tcPr>
            <w:tcW w:w="1276" w:type="dxa"/>
            <w:vAlign w:val="center"/>
          </w:tcPr>
          <w:p w:rsidR="00223682" w:rsidRPr="00B42BEA" w:rsidRDefault="00223682" w:rsidP="00FF300F">
            <w:pPr>
              <w:spacing w:before="40" w:after="40"/>
              <w:jc w:val="center"/>
              <w:rPr>
                <w:rFonts w:eastAsia="Calibri" w:cs="Arial"/>
                <w:sz w:val="22"/>
                <w:szCs w:val="22"/>
              </w:rPr>
            </w:pPr>
          </w:p>
        </w:tc>
        <w:tc>
          <w:tcPr>
            <w:tcW w:w="1276" w:type="dxa"/>
            <w:vAlign w:val="center"/>
          </w:tcPr>
          <w:p w:rsidR="00223682" w:rsidRPr="00B42BEA" w:rsidRDefault="00223682" w:rsidP="00FF300F">
            <w:pPr>
              <w:spacing w:before="40" w:after="40"/>
              <w:jc w:val="center"/>
              <w:rPr>
                <w:rFonts w:eastAsia="Calibri" w:cs="Arial"/>
                <w:bCs/>
                <w:sz w:val="22"/>
                <w:szCs w:val="22"/>
                <w:highlight w:val="cyan"/>
              </w:rPr>
            </w:pPr>
          </w:p>
        </w:tc>
        <w:tc>
          <w:tcPr>
            <w:tcW w:w="1276" w:type="dxa"/>
            <w:vAlign w:val="center"/>
          </w:tcPr>
          <w:p w:rsidR="00223682" w:rsidRPr="00B42BEA" w:rsidRDefault="00223682" w:rsidP="00FF300F">
            <w:pPr>
              <w:spacing w:before="40" w:after="40"/>
              <w:jc w:val="center"/>
              <w:rPr>
                <w:rFonts w:eastAsia="Calibri" w:cs="Arial"/>
                <w:bCs/>
                <w:sz w:val="22"/>
                <w:szCs w:val="22"/>
                <w:highlight w:val="cyan"/>
              </w:rPr>
            </w:pPr>
            <w:r w:rsidRPr="00B42BEA">
              <w:rPr>
                <w:rFonts w:eastAsia="Calibri" w:cs="Arial"/>
                <w:sz w:val="22"/>
                <w:szCs w:val="22"/>
              </w:rPr>
              <w:sym w:font="Wingdings 2" w:char="F050"/>
            </w:r>
          </w:p>
        </w:tc>
      </w:tr>
      <w:tr w:rsidR="00223682" w:rsidRPr="00B42BEA" w:rsidTr="00FF300F">
        <w:trPr>
          <w:trHeight w:val="72"/>
        </w:trPr>
        <w:tc>
          <w:tcPr>
            <w:tcW w:w="426" w:type="dxa"/>
            <w:vMerge/>
            <w:tcBorders>
              <w:bottom w:val="nil"/>
            </w:tcBorders>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ind w:left="720" w:hanging="720"/>
              <w:rPr>
                <w:sz w:val="22"/>
                <w:szCs w:val="22"/>
              </w:rPr>
            </w:pPr>
            <w:r w:rsidRPr="00B42BEA">
              <w:rPr>
                <w:sz w:val="22"/>
                <w:szCs w:val="22"/>
              </w:rPr>
              <w:t>I.5</w:t>
            </w:r>
            <w:r w:rsidRPr="00B42BEA">
              <w:rPr>
                <w:sz w:val="22"/>
                <w:szCs w:val="22"/>
              </w:rPr>
              <w:tab/>
              <w:t xml:space="preserve">Environnement durable </w:t>
            </w:r>
          </w:p>
        </w:tc>
        <w:tc>
          <w:tcPr>
            <w:tcW w:w="1134" w:type="dxa"/>
            <w:vAlign w:val="center"/>
          </w:tcPr>
          <w:p w:rsidR="00223682" w:rsidRPr="00B42BEA" w:rsidRDefault="00223682" w:rsidP="00FF300F">
            <w:pPr>
              <w:spacing w:before="40" w:after="40"/>
              <w:jc w:val="center"/>
              <w:rPr>
                <w:rFonts w:eastAsia="Calibri" w:cs="Arial"/>
                <w:sz w:val="22"/>
                <w:szCs w:val="22"/>
                <w:highlight w:val="cyan"/>
              </w:rPr>
            </w:pPr>
            <w:r w:rsidRPr="00B42BEA">
              <w:rPr>
                <w:rFonts w:eastAsia="Calibri" w:cs="Arial"/>
                <w:sz w:val="22"/>
                <w:szCs w:val="22"/>
              </w:rPr>
              <w:sym w:font="Wingdings 2" w:char="F050"/>
            </w:r>
          </w:p>
        </w:tc>
        <w:tc>
          <w:tcPr>
            <w:tcW w:w="1134" w:type="dxa"/>
            <w:vAlign w:val="center"/>
          </w:tcPr>
          <w:p w:rsidR="00223682" w:rsidRPr="00B42BEA" w:rsidRDefault="00223682" w:rsidP="00FF300F">
            <w:pPr>
              <w:spacing w:before="40" w:after="40"/>
              <w:jc w:val="center"/>
              <w:rPr>
                <w:rFonts w:eastAsia="Calibri" w:cs="Arial"/>
                <w:sz w:val="22"/>
                <w:szCs w:val="22"/>
                <w:highlight w:val="cyan"/>
              </w:rPr>
            </w:pP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r>
      <w:tr w:rsidR="00223682" w:rsidRPr="00B42BEA" w:rsidTr="00FF300F">
        <w:trPr>
          <w:trHeight w:val="72"/>
        </w:trPr>
        <w:tc>
          <w:tcPr>
            <w:tcW w:w="426" w:type="dxa"/>
            <w:tcBorders>
              <w:bottom w:val="nil"/>
            </w:tcBorders>
            <w:textDirection w:val="btLr"/>
          </w:tcPr>
          <w:p w:rsidR="00223682" w:rsidRPr="00B42BEA" w:rsidRDefault="00223682" w:rsidP="00FF300F">
            <w:pPr>
              <w:tabs>
                <w:tab w:val="clear" w:pos="567"/>
                <w:tab w:val="clear" w:pos="1134"/>
                <w:tab w:val="clear" w:pos="1701"/>
                <w:tab w:val="clear" w:pos="2268"/>
                <w:tab w:val="clear" w:pos="2835"/>
              </w:tabs>
              <w:spacing w:before="40" w:after="40"/>
              <w:rPr>
                <w:sz w:val="22"/>
                <w:szCs w:val="22"/>
              </w:rPr>
            </w:pPr>
          </w:p>
        </w:tc>
        <w:tc>
          <w:tcPr>
            <w:tcW w:w="4110" w:type="dxa"/>
          </w:tcPr>
          <w:p w:rsidR="00223682" w:rsidRPr="00B42BEA" w:rsidRDefault="00223682" w:rsidP="00FF300F">
            <w:pPr>
              <w:tabs>
                <w:tab w:val="clear" w:pos="567"/>
                <w:tab w:val="clear" w:pos="1134"/>
                <w:tab w:val="clear" w:pos="1701"/>
                <w:tab w:val="clear" w:pos="2268"/>
                <w:tab w:val="clear" w:pos="2835"/>
              </w:tabs>
              <w:spacing w:before="40" w:after="40"/>
              <w:ind w:left="720" w:hanging="720"/>
              <w:rPr>
                <w:sz w:val="22"/>
                <w:szCs w:val="22"/>
              </w:rPr>
            </w:pPr>
            <w:r w:rsidRPr="00B42BEA">
              <w:rPr>
                <w:sz w:val="22"/>
                <w:szCs w:val="22"/>
              </w:rPr>
              <w:t>I.6</w:t>
            </w:r>
            <w:r w:rsidRPr="00B42BEA">
              <w:rPr>
                <w:sz w:val="22"/>
                <w:szCs w:val="22"/>
              </w:rPr>
              <w:tab/>
              <w:t>Réduction des chevauchements et des doubles emplois</w:t>
            </w:r>
          </w:p>
        </w:tc>
        <w:tc>
          <w:tcPr>
            <w:tcW w:w="1134" w:type="dxa"/>
            <w:vAlign w:val="center"/>
          </w:tcPr>
          <w:p w:rsidR="00223682" w:rsidRPr="00B42BEA" w:rsidRDefault="00223682" w:rsidP="00FF300F">
            <w:pPr>
              <w:spacing w:before="40" w:after="40"/>
              <w:jc w:val="center"/>
              <w:rPr>
                <w:rFonts w:eastAsia="Calibri" w:cs="Arial"/>
                <w:sz w:val="22"/>
                <w:szCs w:val="22"/>
                <w:highlight w:val="cyan"/>
              </w:rPr>
            </w:pPr>
            <w:r w:rsidRPr="00B42BEA">
              <w:rPr>
                <w:rFonts w:eastAsia="Calibri" w:cs="Arial"/>
                <w:sz w:val="22"/>
                <w:szCs w:val="22"/>
              </w:rPr>
              <w:sym w:font="Wingdings 2" w:char="F050"/>
            </w:r>
          </w:p>
        </w:tc>
        <w:tc>
          <w:tcPr>
            <w:tcW w:w="1134" w:type="dxa"/>
            <w:vAlign w:val="center"/>
          </w:tcPr>
          <w:p w:rsidR="00223682" w:rsidRPr="00B42BEA" w:rsidRDefault="00223682" w:rsidP="00FF300F">
            <w:pPr>
              <w:spacing w:before="40" w:after="40"/>
              <w:jc w:val="center"/>
              <w:rPr>
                <w:rFonts w:eastAsia="Calibri" w:cs="Arial"/>
                <w:sz w:val="22"/>
                <w:szCs w:val="22"/>
                <w:highlight w:val="cyan"/>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bCs/>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sz w:val="22"/>
                <w:szCs w:val="22"/>
              </w:rPr>
              <w:sym w:font="Wingdings 2" w:char="F050"/>
            </w:r>
          </w:p>
        </w:tc>
        <w:tc>
          <w:tcPr>
            <w:tcW w:w="1276" w:type="dxa"/>
            <w:vAlign w:val="center"/>
          </w:tcPr>
          <w:p w:rsidR="00223682" w:rsidRPr="00B42BEA" w:rsidRDefault="00223682" w:rsidP="00FF300F">
            <w:pPr>
              <w:spacing w:before="40" w:after="40"/>
              <w:jc w:val="center"/>
              <w:rPr>
                <w:rFonts w:eastAsia="Calibri" w:cs="Arial"/>
                <w:sz w:val="22"/>
                <w:szCs w:val="22"/>
              </w:rPr>
            </w:pPr>
            <w:r w:rsidRPr="00B42BEA">
              <w:rPr>
                <w:rFonts w:eastAsia="Calibri" w:cs="Arial"/>
                <w:bCs/>
                <w:sz w:val="22"/>
                <w:szCs w:val="22"/>
              </w:rPr>
              <w:sym w:font="Wingdings 2" w:char="F052"/>
            </w:r>
          </w:p>
        </w:tc>
      </w:tr>
    </w:tbl>
    <w:p w:rsidR="00223682" w:rsidRPr="00B42BEA" w:rsidRDefault="00223682" w:rsidP="00223682">
      <w:pPr>
        <w:pStyle w:val="Heading2"/>
      </w:pPr>
      <w:r w:rsidRPr="00B42BEA">
        <w:lastRenderedPageBreak/>
        <w:t>2.1</w:t>
      </w:r>
      <w:r w:rsidRPr="00B42BEA">
        <w:tab/>
        <w:t>Objectifs, résultats et produits/catalyseurs</w:t>
      </w:r>
    </w:p>
    <w:p w:rsidR="00223682" w:rsidRPr="00B42BEA" w:rsidRDefault="00223682" w:rsidP="00223682">
      <w:pPr>
        <w:pStyle w:val="Tabletitle"/>
        <w:spacing w:before="240"/>
      </w:pPr>
      <w:r w:rsidRPr="00B42BEA">
        <w:t>Tableau 4. Objectifs, résultats et produits de l'UIT</w:t>
      </w:r>
      <w:r w:rsidRPr="00B42BEA">
        <w:noBreakHyphen/>
        <w:t>R</w:t>
      </w:r>
    </w:p>
    <w:tbl>
      <w:tblPr>
        <w:tblW w:w="0" w:type="auto"/>
        <w:tblLook w:val="0400" w:firstRow="0" w:lastRow="0" w:firstColumn="0" w:lastColumn="0" w:noHBand="0" w:noVBand="1"/>
      </w:tblPr>
      <w:tblGrid>
        <w:gridCol w:w="5161"/>
        <w:gridCol w:w="4200"/>
      </w:tblGrid>
      <w:tr w:rsidR="00223682" w:rsidRPr="00B42BEA" w:rsidTr="00FF300F">
        <w:tc>
          <w:tcPr>
            <w:tcW w:w="9639" w:type="dxa"/>
            <w:gridSpan w:val="2"/>
          </w:tcPr>
          <w:p w:rsidR="00223682" w:rsidRPr="00B42BEA" w:rsidRDefault="00223682" w:rsidP="00FF300F">
            <w:pPr>
              <w:tabs>
                <w:tab w:val="clear" w:pos="567"/>
                <w:tab w:val="clear" w:pos="1134"/>
                <w:tab w:val="clear" w:pos="1701"/>
                <w:tab w:val="clear" w:pos="2268"/>
                <w:tab w:val="clear" w:pos="2835"/>
              </w:tabs>
              <w:spacing w:after="120"/>
              <w:rPr>
                <w:b/>
                <w:sz w:val="22"/>
              </w:rPr>
            </w:pPr>
            <w:r w:rsidRPr="00B42BEA">
              <w:rPr>
                <w:b/>
                <w:sz w:val="22"/>
              </w:rPr>
              <w:t>R.1 (Règlementation et gestion du spectre/des orbites): Répondre, de manière rationnelle, équitable, efficace, économique et rapide aux besoins des membres de l'UIT en ce qui concerne les ressources du spectre des fréquences radioélectriques et des orbites des satellites, tout en évitant les brouillages préjudiciables</w:t>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Résultats</w:t>
            </w:r>
          </w:p>
        </w:tc>
        <w:tc>
          <w:tcPr>
            <w:tcW w:w="4312"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Produits</w:t>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R.1-a: Nombre accru de pays ayant des réseaux à satellite et des stations terriennes inscrits dans le Fichier de référence international des fréquences (Fichier de référence)</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R.1-b: Nombre accru de pays pour lesquels des assignations de fréquence sont inscrites dans le Fichier de référence</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R.1-c: Pourcentage accru d'assignations inscrites dans le Fichier de référence avec une conclusion favorable</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R.1-d: Pourcentage accru de pays ayant mené à bien le passage à la télévision numérique de Terre</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R.1-e: Pourcentage accru de fréquences assignées à des réseaux à satellite et exemptes de brouillage préjudiciable</w:t>
            </w:r>
          </w:p>
          <w:p w:rsidR="00223682" w:rsidRPr="00B42BEA" w:rsidRDefault="00223682" w:rsidP="00FF300F">
            <w:pPr>
              <w:tabs>
                <w:tab w:val="clear" w:pos="567"/>
                <w:tab w:val="clear" w:pos="1134"/>
                <w:tab w:val="clear" w:pos="1701"/>
                <w:tab w:val="clear" w:pos="2268"/>
                <w:tab w:val="clear" w:pos="2835"/>
              </w:tabs>
              <w:spacing w:before="60" w:after="60"/>
              <w:rPr>
                <w:b/>
                <w:color w:val="800000"/>
                <w:sz w:val="22"/>
              </w:rPr>
            </w:pPr>
            <w:r w:rsidRPr="00B42BEA">
              <w:rPr>
                <w:sz w:val="22"/>
              </w:rPr>
              <w:t>R.1-f: Pourcentage accru d'assignations à des services de Terre inscrites dans le Fichier de référence et exemptes de brouillage préjudiciable</w:t>
            </w:r>
          </w:p>
        </w:tc>
        <w:tc>
          <w:tcPr>
            <w:tcW w:w="4312"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R.1-1: Actes finals des conférences mondiales des radiocommunications, mise à jour du Règlement des radiocommunications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R.1-2: Actes finals des conférences régionales des radiocommunications, accords régionaux </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R.1-3: Règles de procédure et autres décisions adoptées par le Comité du Règlement des radiocommunications (RRB)</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R.1-4: Publication des fiches de notification (services spatiaux) et autres activités connexes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R.1-5: Publication des fiches de notification (services de Terre) et autres activités connexes </w:t>
            </w:r>
          </w:p>
          <w:p w:rsidR="00223682" w:rsidRPr="00B42BEA" w:rsidRDefault="00223682" w:rsidP="00FF300F">
            <w:pPr>
              <w:tabs>
                <w:tab w:val="clear" w:pos="567"/>
                <w:tab w:val="clear" w:pos="1134"/>
                <w:tab w:val="clear" w:pos="1701"/>
                <w:tab w:val="clear" w:pos="2268"/>
                <w:tab w:val="clear" w:pos="2835"/>
              </w:tabs>
              <w:spacing w:before="60" w:after="60"/>
              <w:rPr>
                <w:sz w:val="22"/>
              </w:rPr>
            </w:pPr>
          </w:p>
        </w:tc>
      </w:tr>
      <w:tr w:rsidR="00223682" w:rsidRPr="00B42BEA" w:rsidTr="00FF300F">
        <w:tc>
          <w:tcPr>
            <w:tcW w:w="9639" w:type="dxa"/>
            <w:gridSpan w:val="2"/>
          </w:tcPr>
          <w:p w:rsidR="00223682" w:rsidRPr="00B42BEA" w:rsidRDefault="00223682" w:rsidP="00FF300F">
            <w:pPr>
              <w:tabs>
                <w:tab w:val="clear" w:pos="567"/>
                <w:tab w:val="clear" w:pos="1134"/>
                <w:tab w:val="clear" w:pos="1701"/>
                <w:tab w:val="clear" w:pos="2268"/>
                <w:tab w:val="clear" w:pos="2835"/>
              </w:tabs>
              <w:spacing w:after="120"/>
              <w:rPr>
                <w:b/>
                <w:sz w:val="22"/>
              </w:rPr>
            </w:pPr>
            <w:r w:rsidRPr="00B42BEA">
              <w:rPr>
                <w:b/>
                <w:sz w:val="22"/>
              </w:rPr>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Résultats</w:t>
            </w:r>
          </w:p>
        </w:tc>
        <w:tc>
          <w:tcPr>
            <w:tcW w:w="4312"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Produits</w:t>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R.2-a: Accès et recours accrus au large bande mobile, y compris dans les bandes de fréquences identifiées pour les Télécommunications mobiles internationales (IMT) </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R.2-b: Diminution du panier des prix du large bande mobile en pourcentage du revenu national brut (RNB) par habitant</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R.2-c: Nombre accru de liaisons fixes et volume accru de trafic acheminé par le service fixe (Tbit/s)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R.2-d: Nombre accru de ménages recevant la télévision numérique de Terre</w:t>
            </w:r>
          </w:p>
          <w:p w:rsidR="00223682" w:rsidRPr="00B42BEA" w:rsidRDefault="00223682" w:rsidP="00FF300F">
            <w:pPr>
              <w:keepNext/>
              <w:keepLines/>
              <w:tabs>
                <w:tab w:val="clear" w:pos="567"/>
                <w:tab w:val="clear" w:pos="1134"/>
                <w:tab w:val="clear" w:pos="1701"/>
                <w:tab w:val="clear" w:pos="2268"/>
                <w:tab w:val="clear" w:pos="2835"/>
              </w:tabs>
              <w:spacing w:before="60" w:after="60"/>
              <w:rPr>
                <w:sz w:val="22"/>
              </w:rPr>
            </w:pPr>
            <w:r w:rsidRPr="00B42BEA">
              <w:rPr>
                <w:sz w:val="22"/>
              </w:rPr>
              <w:lastRenderedPageBreak/>
              <w:t>R.2-e: Nombre accru de répéteurs de satellite (équivalent 36 MHz) installés sur des satellites de communication en service et capacité correspondante (Tbit/s); nombre de microstations, nombre de ménages recevant la télévision par satellite</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R.2-f: Nombre accru de dispositifs pouvant recevoir les signaux du service de radionavigation par satellite</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R.2-g: Nombre accru de satellites ayant une charge utile pour l'exploration de la Terre en service, quantité et résolution correspondantes des images transmises et volume de données téléchargées (Toctets)</w:t>
            </w:r>
          </w:p>
        </w:tc>
        <w:tc>
          <w:tcPr>
            <w:tcW w:w="4312"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lastRenderedPageBreak/>
              <w:t xml:space="preserve">R.2-1: Décisions de l'Assemblée des radiocommunications, résolutions de l'UIT-R </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R.2-2: Recommandations, rapports </w:t>
            </w:r>
            <w:r w:rsidRPr="00B42BEA">
              <w:rPr>
                <w:sz w:val="22"/>
              </w:rPr>
              <w:br/>
              <w:t>(y compris le rapport de la RPC) et manuels de l'UIT-R</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R.2-3: Avis formulés par le Groupe consultatif des radiocommunications</w:t>
            </w:r>
          </w:p>
        </w:tc>
      </w:tr>
      <w:tr w:rsidR="00223682" w:rsidRPr="00B42BEA" w:rsidTr="00FF300F">
        <w:tc>
          <w:tcPr>
            <w:tcW w:w="9639" w:type="dxa"/>
            <w:gridSpan w:val="2"/>
          </w:tcPr>
          <w:p w:rsidR="00223682" w:rsidRPr="00B42BEA" w:rsidRDefault="00223682" w:rsidP="00FF300F">
            <w:pPr>
              <w:tabs>
                <w:tab w:val="clear" w:pos="567"/>
                <w:tab w:val="clear" w:pos="1134"/>
                <w:tab w:val="clear" w:pos="1701"/>
                <w:tab w:val="clear" w:pos="2268"/>
                <w:tab w:val="clear" w:pos="2835"/>
              </w:tabs>
              <w:spacing w:after="120"/>
              <w:rPr>
                <w:b/>
                <w:sz w:val="22"/>
              </w:rPr>
            </w:pPr>
            <w:r w:rsidRPr="00B42BEA">
              <w:rPr>
                <w:b/>
                <w:sz w:val="22"/>
              </w:rPr>
              <w:t>R.3 (Echange de connaissances): Encourager l'acquisition et l'échange de connaissances et de savoir-faire dans le domaine des radiocommunications</w:t>
            </w:r>
          </w:p>
        </w:tc>
      </w:tr>
      <w:tr w:rsidR="00223682" w:rsidRPr="00B42BEA" w:rsidTr="00FF300F">
        <w:tc>
          <w:tcPr>
            <w:tcW w:w="5327" w:type="dxa"/>
          </w:tcPr>
          <w:p w:rsidR="00223682" w:rsidRPr="00B42BEA" w:rsidRDefault="00223682" w:rsidP="00FF300F">
            <w:pPr>
              <w:rPr>
                <w:i/>
                <w:iCs/>
                <w:sz w:val="22"/>
              </w:rPr>
            </w:pPr>
            <w:r w:rsidRPr="00B42BEA">
              <w:rPr>
                <w:i/>
                <w:iCs/>
                <w:sz w:val="22"/>
              </w:rPr>
              <w:t>Résultats</w:t>
            </w:r>
          </w:p>
        </w:tc>
        <w:tc>
          <w:tcPr>
            <w:tcW w:w="4312" w:type="dxa"/>
          </w:tcPr>
          <w:p w:rsidR="00223682" w:rsidRPr="00B42BEA" w:rsidRDefault="00223682" w:rsidP="00FF300F">
            <w:pPr>
              <w:rPr>
                <w:i/>
                <w:iCs/>
                <w:sz w:val="22"/>
              </w:rPr>
            </w:pPr>
            <w:r w:rsidRPr="00B42BEA">
              <w:rPr>
                <w:i/>
                <w:iCs/>
                <w:sz w:val="22"/>
              </w:rPr>
              <w:t>Produits</w:t>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R.3-a: Renforcement des connaissances et du savoir-faire en ce qui concerne le Règlement des radiocommunications, les Règles de procédure, les accords régionaux, les recommandations et les bonnes pratiques en matière d'utilisation du spectre</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R.3-b: Renforcement de la participation, en particulier des pays en développement, aux activités de l'UIT-R (y compris par la participation à distance)</w:t>
            </w:r>
          </w:p>
        </w:tc>
        <w:tc>
          <w:tcPr>
            <w:tcW w:w="4312"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R.3-1: Publications UIT-R</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R.3-2: Assistance aux membres, en particulier ceux des pays en développement et des PMA</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R.3-3: Liaison/appui concernant les activités de développement</w:t>
            </w:r>
          </w:p>
          <w:p w:rsidR="00223682" w:rsidRPr="00B42BEA" w:rsidRDefault="00223682" w:rsidP="00FF300F">
            <w:pPr>
              <w:tabs>
                <w:tab w:val="clear" w:pos="567"/>
                <w:tab w:val="clear" w:pos="1134"/>
                <w:tab w:val="clear" w:pos="1701"/>
                <w:tab w:val="clear" w:pos="2268"/>
                <w:tab w:val="clear" w:pos="2835"/>
              </w:tabs>
              <w:spacing w:before="60" w:after="60"/>
              <w:rPr>
                <w:b/>
                <w:sz w:val="22"/>
              </w:rPr>
            </w:pPr>
            <w:r w:rsidRPr="00B42BEA">
              <w:rPr>
                <w:sz w:val="22"/>
              </w:rPr>
              <w:t xml:space="preserve">R.3-4: Séminaires, ateliers et autres </w:t>
            </w:r>
          </w:p>
        </w:tc>
      </w:tr>
    </w:tbl>
    <w:p w:rsidR="00223682" w:rsidRPr="00B42BEA" w:rsidRDefault="00223682" w:rsidP="00223682">
      <w:pPr>
        <w:pStyle w:val="Tabletitle"/>
        <w:spacing w:before="240"/>
      </w:pPr>
      <w:r w:rsidRPr="00B42BEA">
        <w:t>Tableau 5. Catalyseurs pour l'UIT-R</w:t>
      </w:r>
    </w:p>
    <w:tbl>
      <w:tblPr>
        <w:tblW w:w="9781" w:type="dxa"/>
        <w:tblLook w:val="0420" w:firstRow="1" w:lastRow="0" w:firstColumn="0" w:lastColumn="0" w:noHBand="0" w:noVBand="1"/>
      </w:tblPr>
      <w:tblGrid>
        <w:gridCol w:w="1313"/>
        <w:gridCol w:w="2656"/>
        <w:gridCol w:w="2410"/>
        <w:gridCol w:w="3402"/>
      </w:tblGrid>
      <w:tr w:rsidR="00223682" w:rsidRPr="00B42BEA" w:rsidTr="00FF300F">
        <w:trPr>
          <w:trHeight w:val="435"/>
        </w:trPr>
        <w:tc>
          <w:tcPr>
            <w:tcW w:w="1313" w:type="dxa"/>
            <w:hideMark/>
          </w:tcPr>
          <w:p w:rsidR="00223682" w:rsidRPr="00B42BEA" w:rsidRDefault="00223682" w:rsidP="00FF300F">
            <w:pPr>
              <w:tabs>
                <w:tab w:val="clear" w:pos="567"/>
                <w:tab w:val="clear" w:pos="1134"/>
                <w:tab w:val="clear" w:pos="1701"/>
                <w:tab w:val="clear" w:pos="2268"/>
                <w:tab w:val="clear" w:pos="2835"/>
              </w:tabs>
              <w:spacing w:after="120"/>
              <w:jc w:val="center"/>
              <w:rPr>
                <w:sz w:val="22"/>
              </w:rPr>
            </w:pPr>
            <w:r w:rsidRPr="00B42BEA">
              <w:rPr>
                <w:sz w:val="22"/>
              </w:rPr>
              <w:t>Objectif(s) appuyé(s)</w:t>
            </w:r>
          </w:p>
        </w:tc>
        <w:tc>
          <w:tcPr>
            <w:tcW w:w="2656" w:type="dxa"/>
            <w:hideMark/>
          </w:tcPr>
          <w:p w:rsidR="00223682" w:rsidRPr="00B42BEA" w:rsidRDefault="00223682" w:rsidP="00FF300F">
            <w:pPr>
              <w:tabs>
                <w:tab w:val="clear" w:pos="567"/>
                <w:tab w:val="clear" w:pos="1134"/>
                <w:tab w:val="clear" w:pos="1701"/>
                <w:tab w:val="clear" w:pos="2268"/>
                <w:tab w:val="clear" w:pos="2835"/>
              </w:tabs>
              <w:spacing w:after="120"/>
              <w:jc w:val="center"/>
              <w:rPr>
                <w:sz w:val="22"/>
              </w:rPr>
            </w:pPr>
            <w:r w:rsidRPr="00B42BEA">
              <w:rPr>
                <w:sz w:val="22"/>
              </w:rPr>
              <w:t xml:space="preserve">Activités du BR </w:t>
            </w:r>
          </w:p>
        </w:tc>
        <w:tc>
          <w:tcPr>
            <w:tcW w:w="2410" w:type="dxa"/>
            <w:hideMark/>
          </w:tcPr>
          <w:p w:rsidR="00223682" w:rsidRPr="00B42BEA" w:rsidRDefault="00223682" w:rsidP="00FF300F">
            <w:pPr>
              <w:tabs>
                <w:tab w:val="clear" w:pos="567"/>
                <w:tab w:val="clear" w:pos="1134"/>
                <w:tab w:val="clear" w:pos="1701"/>
                <w:tab w:val="clear" w:pos="2268"/>
                <w:tab w:val="clear" w:pos="2835"/>
              </w:tabs>
              <w:spacing w:after="120"/>
              <w:jc w:val="center"/>
              <w:rPr>
                <w:sz w:val="22"/>
              </w:rPr>
            </w:pPr>
            <w:r w:rsidRPr="00B42BEA">
              <w:rPr>
                <w:sz w:val="22"/>
              </w:rPr>
              <w:t>Contribution aux résultats du Secteur</w:t>
            </w:r>
          </w:p>
        </w:tc>
        <w:tc>
          <w:tcPr>
            <w:tcW w:w="3402" w:type="dxa"/>
            <w:hideMark/>
          </w:tcPr>
          <w:p w:rsidR="00223682" w:rsidRPr="00B42BEA" w:rsidRDefault="00223682" w:rsidP="00FF300F">
            <w:pPr>
              <w:tabs>
                <w:tab w:val="clear" w:pos="567"/>
                <w:tab w:val="clear" w:pos="1134"/>
                <w:tab w:val="clear" w:pos="1701"/>
                <w:tab w:val="clear" w:pos="2268"/>
                <w:tab w:val="clear" w:pos="2835"/>
              </w:tabs>
              <w:spacing w:after="120"/>
              <w:jc w:val="center"/>
              <w:rPr>
                <w:sz w:val="22"/>
              </w:rPr>
            </w:pPr>
            <w:r w:rsidRPr="00B42BEA">
              <w:rPr>
                <w:sz w:val="22"/>
              </w:rPr>
              <w:t>Résultats</w:t>
            </w:r>
          </w:p>
        </w:tc>
      </w:tr>
      <w:tr w:rsidR="00223682" w:rsidRPr="00B42BEA" w:rsidTr="00FF300F">
        <w:trPr>
          <w:trHeight w:val="215"/>
        </w:trPr>
        <w:tc>
          <w:tcPr>
            <w:tcW w:w="1313" w:type="dxa"/>
          </w:tcPr>
          <w:p w:rsidR="00223682" w:rsidRPr="00B42BEA" w:rsidRDefault="00223682" w:rsidP="00FF300F">
            <w:pPr>
              <w:tabs>
                <w:tab w:val="clear" w:pos="567"/>
                <w:tab w:val="clear" w:pos="1134"/>
                <w:tab w:val="clear" w:pos="1701"/>
                <w:tab w:val="clear" w:pos="2268"/>
                <w:tab w:val="clear" w:pos="2835"/>
              </w:tabs>
              <w:spacing w:before="60" w:after="60"/>
              <w:rPr>
                <w:b/>
                <w:bCs/>
                <w:sz w:val="22"/>
              </w:rPr>
            </w:pPr>
            <w:r w:rsidRPr="00B42BEA">
              <w:rPr>
                <w:b/>
                <w:bCs/>
                <w:sz w:val="22"/>
              </w:rPr>
              <w:t>R.1</w:t>
            </w:r>
          </w:p>
        </w:tc>
        <w:tc>
          <w:tcPr>
            <w:tcW w:w="2656"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rFonts w:cs="Arial"/>
                <w:sz w:val="22"/>
              </w:rPr>
              <w:t>Traitement efficace des fiches de notification d'assignation de fréquence</w:t>
            </w:r>
          </w:p>
        </w:tc>
        <w:tc>
          <w:tcPr>
            <w:tcW w:w="2410"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rFonts w:cs="Arial"/>
                <w:sz w:val="22"/>
              </w:rPr>
              <w:t>Stabilité accrue pour la planification des nouveaux réseaux de radiocommunication</w:t>
            </w:r>
          </w:p>
        </w:tc>
        <w:tc>
          <w:tcPr>
            <w:tcW w:w="3402" w:type="dxa"/>
          </w:tcPr>
          <w:p w:rsidR="00223682" w:rsidRPr="00B42BEA" w:rsidRDefault="00223682" w:rsidP="00FF300F">
            <w:pPr>
              <w:tabs>
                <w:tab w:val="clear" w:pos="567"/>
                <w:tab w:val="clear" w:pos="1134"/>
                <w:tab w:val="clear" w:pos="1701"/>
                <w:tab w:val="clear" w:pos="2268"/>
                <w:tab w:val="clear" w:pos="2835"/>
              </w:tabs>
              <w:spacing w:before="60" w:after="60"/>
              <w:rPr>
                <w:rFonts w:cs="Arial"/>
                <w:sz w:val="22"/>
              </w:rPr>
            </w:pPr>
            <w:r w:rsidRPr="00B42BEA">
              <w:rPr>
                <w:rFonts w:cs="Arial"/>
                <w:sz w:val="22"/>
              </w:rPr>
              <w:t xml:space="preserve">Réduction du temps de traitement des fiches de notification en vue de leur publication, </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color w:val="000000"/>
                <w:sz w:val="22"/>
              </w:rPr>
              <w:t xml:space="preserve">Temps de traitement conforme aux </w:t>
            </w:r>
            <w:r w:rsidRPr="00B42BEA">
              <w:rPr>
                <w:rFonts w:cs="Arial"/>
                <w:sz w:val="22"/>
              </w:rPr>
              <w:t>délais réglementaires</w:t>
            </w:r>
          </w:p>
        </w:tc>
      </w:tr>
      <w:tr w:rsidR="00223682" w:rsidRPr="00B42BEA" w:rsidTr="00FF300F">
        <w:trPr>
          <w:trHeight w:val="215"/>
        </w:trPr>
        <w:tc>
          <w:tcPr>
            <w:tcW w:w="1313" w:type="dxa"/>
          </w:tcPr>
          <w:p w:rsidR="00223682" w:rsidRPr="00B42BEA" w:rsidRDefault="00223682" w:rsidP="00FF300F">
            <w:pPr>
              <w:tabs>
                <w:tab w:val="clear" w:pos="567"/>
                <w:tab w:val="clear" w:pos="1134"/>
                <w:tab w:val="clear" w:pos="1701"/>
                <w:tab w:val="clear" w:pos="2268"/>
                <w:tab w:val="clear" w:pos="2835"/>
              </w:tabs>
              <w:spacing w:before="60" w:after="60"/>
              <w:rPr>
                <w:b/>
                <w:bCs/>
                <w:sz w:val="22"/>
              </w:rPr>
            </w:pPr>
            <w:r w:rsidRPr="00B42BEA">
              <w:rPr>
                <w:rFonts w:cs="Arial"/>
                <w:b/>
                <w:bCs/>
                <w:sz w:val="22"/>
              </w:rPr>
              <w:t>R.1, R.2, R.3</w:t>
            </w:r>
          </w:p>
        </w:tc>
        <w:tc>
          <w:tcPr>
            <w:tcW w:w="2656" w:type="dxa"/>
          </w:tcPr>
          <w:p w:rsidR="00223682" w:rsidRPr="00B42BEA" w:rsidRDefault="00223682" w:rsidP="00FF300F">
            <w:pPr>
              <w:tabs>
                <w:tab w:val="clear" w:pos="567"/>
                <w:tab w:val="clear" w:pos="1134"/>
                <w:tab w:val="clear" w:pos="1701"/>
                <w:tab w:val="clear" w:pos="2268"/>
                <w:tab w:val="clear" w:pos="2835"/>
              </w:tabs>
              <w:spacing w:before="60" w:after="60"/>
              <w:rPr>
                <w:rFonts w:cs="Arial"/>
                <w:sz w:val="22"/>
              </w:rPr>
            </w:pPr>
            <w:r w:rsidRPr="00B42BEA">
              <w:rPr>
                <w:rFonts w:cs="Arial"/>
                <w:sz w:val="22"/>
              </w:rPr>
              <w:t>Développement, maintenance et amélioration des logiciels, bases de données et outils en ligne de l'UIT-R</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rFonts w:cs="Arial"/>
                <w:sz w:val="22"/>
              </w:rPr>
              <w:t>Activités techniques, réglementaires, administratives, promotionnelles et logistiques à l'appui des objectifs de l'UIT-R</w:t>
            </w:r>
          </w:p>
        </w:tc>
        <w:tc>
          <w:tcPr>
            <w:tcW w:w="2410"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rFonts w:cs="Arial"/>
                <w:sz w:val="22"/>
              </w:rPr>
              <w:t>Fiabilité, efficacité et transparence accrues concernant l'application du Règlement des radiocommunications</w:t>
            </w:r>
          </w:p>
        </w:tc>
        <w:tc>
          <w:tcPr>
            <w:tcW w:w="3402" w:type="dxa"/>
          </w:tcPr>
          <w:p w:rsidR="00223682" w:rsidRPr="00B42BEA" w:rsidRDefault="00223682" w:rsidP="00FF300F">
            <w:pPr>
              <w:tabs>
                <w:tab w:val="clear" w:pos="567"/>
                <w:tab w:val="clear" w:pos="1134"/>
                <w:tab w:val="clear" w:pos="1701"/>
                <w:tab w:val="clear" w:pos="2268"/>
                <w:tab w:val="clear" w:pos="2835"/>
              </w:tabs>
              <w:spacing w:before="60" w:after="60"/>
              <w:rPr>
                <w:rFonts w:cs="Arial"/>
                <w:sz w:val="22"/>
              </w:rPr>
            </w:pPr>
            <w:r w:rsidRPr="00B42BEA">
              <w:rPr>
                <w:rFonts w:cs="Arial"/>
                <w:sz w:val="22"/>
              </w:rPr>
              <w:t>Mise au point de logiciels, de bases de données et d'outils en ligne nouveaux et améliorés pour l'UIT-R</w:t>
            </w:r>
          </w:p>
          <w:p w:rsidR="00223682" w:rsidRPr="00B42BEA" w:rsidRDefault="00223682" w:rsidP="00FF300F">
            <w:pPr>
              <w:tabs>
                <w:tab w:val="clear" w:pos="567"/>
                <w:tab w:val="clear" w:pos="1134"/>
                <w:tab w:val="clear" w:pos="1701"/>
                <w:tab w:val="clear" w:pos="2268"/>
                <w:tab w:val="clear" w:pos="2835"/>
              </w:tabs>
              <w:spacing w:before="60" w:after="60"/>
              <w:rPr>
                <w:rFonts w:cs="Arial"/>
                <w:sz w:val="22"/>
              </w:rPr>
            </w:pPr>
            <w:r w:rsidRPr="00B42BEA">
              <w:rPr>
                <w:rFonts w:cs="Arial"/>
                <w:sz w:val="22"/>
              </w:rPr>
              <w:t>Fourniture efficace et dans les délais des produits de l'UIT-R et appui aux objectifs de l'UIT-R</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rFonts w:cs="Arial"/>
                <w:sz w:val="22"/>
              </w:rPr>
              <w:t>Contribution du BR aux réunions, conférences et manifestations de l'UIT-R</w:t>
            </w:r>
          </w:p>
        </w:tc>
      </w:tr>
    </w:tbl>
    <w:p w:rsidR="00223682" w:rsidRPr="00B42BEA" w:rsidRDefault="00223682" w:rsidP="00223682">
      <w:pPr>
        <w:pStyle w:val="Tabletitle"/>
        <w:spacing w:before="240"/>
      </w:pPr>
      <w:r w:rsidRPr="00B42BEA">
        <w:t>Tableau 6. Objectifs, résultats et produits de l'UIT</w:t>
      </w:r>
      <w:r w:rsidRPr="00B42BEA">
        <w:noBreakHyphen/>
        <w:t>T</w:t>
      </w:r>
    </w:p>
    <w:tbl>
      <w:tblPr>
        <w:tblW w:w="0" w:type="auto"/>
        <w:tblLook w:val="0400" w:firstRow="0" w:lastRow="0" w:firstColumn="0" w:lastColumn="0" w:noHBand="0" w:noVBand="1"/>
      </w:tblPr>
      <w:tblGrid>
        <w:gridCol w:w="5163"/>
        <w:gridCol w:w="57"/>
        <w:gridCol w:w="4141"/>
      </w:tblGrid>
      <w:tr w:rsidR="00223682" w:rsidRPr="00B42BEA" w:rsidTr="00FF300F">
        <w:tc>
          <w:tcPr>
            <w:tcW w:w="9639" w:type="dxa"/>
            <w:gridSpan w:val="3"/>
          </w:tcPr>
          <w:p w:rsidR="00223682" w:rsidRPr="00B42BEA" w:rsidRDefault="00223682" w:rsidP="00FF300F">
            <w:pPr>
              <w:tabs>
                <w:tab w:val="clear" w:pos="567"/>
                <w:tab w:val="clear" w:pos="1134"/>
                <w:tab w:val="clear" w:pos="1701"/>
                <w:tab w:val="clear" w:pos="2268"/>
                <w:tab w:val="clear" w:pos="2835"/>
              </w:tabs>
              <w:spacing w:before="80" w:after="80"/>
              <w:rPr>
                <w:b/>
                <w:sz w:val="22"/>
              </w:rPr>
            </w:pPr>
            <w:r w:rsidRPr="00B42BEA">
              <w:rPr>
                <w:b/>
                <w:sz w:val="22"/>
              </w:rPr>
              <w:t xml:space="preserve">T.1 (Elaboration de normes): Elaborer dans les meilleurs délais des normes internationales [non discriminatoires] (recommandations UIT-T) dans le domaine des télécommunications/TIC et </w:t>
            </w:r>
            <w:r w:rsidRPr="00B42BEA">
              <w:rPr>
                <w:b/>
                <w:sz w:val="22"/>
              </w:rPr>
              <w:lastRenderedPageBreak/>
              <w:t>promouvoir l'interopérabilité et l'amélioration de la qualité de fonctionnement des équipements, des réseaux, des services et des applications</w:t>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lastRenderedPageBreak/>
              <w:t>Résultats</w:t>
            </w:r>
          </w:p>
        </w:tc>
        <w:tc>
          <w:tcPr>
            <w:tcW w:w="4312" w:type="dxa"/>
            <w:gridSpan w:val="2"/>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Produits</w:t>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T.1-a: Utilisation accrue des recommandations UIT-T</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T.1-b: Amélioration de la conformité aux recommandations UIT-T</w:t>
            </w:r>
          </w:p>
          <w:p w:rsidR="00223682" w:rsidRPr="00B42BEA" w:rsidRDefault="00223682" w:rsidP="00FF300F">
            <w:pPr>
              <w:tabs>
                <w:tab w:val="clear" w:pos="567"/>
                <w:tab w:val="clear" w:pos="1134"/>
                <w:tab w:val="clear" w:pos="1701"/>
                <w:tab w:val="clear" w:pos="2268"/>
                <w:tab w:val="clear" w:pos="2835"/>
              </w:tabs>
              <w:spacing w:before="60" w:after="60"/>
              <w:rPr>
                <w:b/>
                <w:sz w:val="22"/>
              </w:rPr>
            </w:pPr>
            <w:r w:rsidRPr="00B42BEA">
              <w:rPr>
                <w:sz w:val="22"/>
              </w:rPr>
              <w:t>T.1-c: Amélioration des normes applicables aux nouvelles technologies et aux nouveaux services</w:t>
            </w:r>
          </w:p>
        </w:tc>
        <w:tc>
          <w:tcPr>
            <w:tcW w:w="4312" w:type="dxa"/>
            <w:gridSpan w:val="2"/>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T.1-1: Résolutions, recommandations et voeux de l'Assemblée mondiale de normalisation des télécommunications (AMNT)</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T.1-2: Sessions régionales de consultation en vue de l'AMNT</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T.1-3: Avis et décisions du Groupe consultatif de la normalisation des télécommunications (GCNT)</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T.1-4: recommandations UIT-T et résultats connexes des travaux des commissions d'études de l'UIT-T</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T.1-5: Assistance générale et coopération fournies par l'UIT-T</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T.1-6: Base de données sur la conformité</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T.1-7: Centres de tests et réunions sur l'interopérabilité</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T.1-8: Elaboration de suites de tests</w:t>
            </w:r>
          </w:p>
        </w:tc>
      </w:tr>
      <w:tr w:rsidR="00223682" w:rsidRPr="00B42BEA" w:rsidTr="00FF300F">
        <w:tc>
          <w:tcPr>
            <w:tcW w:w="9639" w:type="dxa"/>
            <w:gridSpan w:val="3"/>
          </w:tcPr>
          <w:p w:rsidR="00223682" w:rsidRPr="00B42BEA" w:rsidRDefault="00223682" w:rsidP="00FF300F">
            <w:pPr>
              <w:tabs>
                <w:tab w:val="clear" w:pos="567"/>
                <w:tab w:val="clear" w:pos="1134"/>
                <w:tab w:val="clear" w:pos="1701"/>
                <w:tab w:val="clear" w:pos="2268"/>
                <w:tab w:val="clear" w:pos="2835"/>
              </w:tabs>
              <w:spacing w:after="120"/>
              <w:rPr>
                <w:b/>
                <w:sz w:val="22"/>
              </w:rPr>
            </w:pPr>
            <w:r w:rsidRPr="00B42BEA">
              <w:rPr>
                <w:b/>
                <w:sz w:val="22"/>
              </w:rPr>
              <w:t>T.2 (Réduire l'écart en matière de normalisation): Encourager la participation active des membres, en particulier ceux des pays en développement, à la définition et à l'adoption de normes internationales [non discriminatoires] (recommandations UIT-T) dans en vue de réduire l'écart en matière de normalisation</w:t>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Résultats</w:t>
            </w:r>
          </w:p>
        </w:tc>
        <w:tc>
          <w:tcPr>
            <w:tcW w:w="4312" w:type="dxa"/>
            <w:gridSpan w:val="2"/>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Produits</w:t>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T.2-a: Participation accrue, en particulier des pays en développement, aux travaux de normalisation de l'UIT-T, notamment en ce qui concerne la participation aux réunions, la soumission de contributions, l'exercice de fonctions, à des postes à responsabilité, et l'organisation de réunions ou d'ateliers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T.2-b: Augmentation du nombre de membres de l'UIT-T, notamment de Membres de Secteur, d'Associés et d'établissements universitaires</w:t>
            </w:r>
          </w:p>
        </w:tc>
        <w:tc>
          <w:tcPr>
            <w:tcW w:w="4312" w:type="dxa"/>
            <w:gridSpan w:val="2"/>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T.2-1: Réduction de l'écart en matière de normalisation (participation à distance, bourses d'études, création de commissions d'études régionales, par exemple)</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T.2-2: Ateliers et séminaires, y compris activités de formation en ligne et hors ligne, complétant les activités de renforcement des capacités en vue de réduire l'écart en matière de normalisation</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T.2-3: Sensibilisation et promotion</w:t>
            </w:r>
          </w:p>
        </w:tc>
      </w:tr>
      <w:tr w:rsidR="00223682" w:rsidRPr="00B42BEA" w:rsidTr="00FF300F">
        <w:tc>
          <w:tcPr>
            <w:tcW w:w="9639" w:type="dxa"/>
            <w:gridSpan w:val="3"/>
          </w:tcPr>
          <w:p w:rsidR="00223682" w:rsidRPr="00B42BEA" w:rsidRDefault="00223682" w:rsidP="00FF300F">
            <w:pPr>
              <w:tabs>
                <w:tab w:val="clear" w:pos="567"/>
                <w:tab w:val="clear" w:pos="1134"/>
                <w:tab w:val="clear" w:pos="1701"/>
                <w:tab w:val="clear" w:pos="2268"/>
                <w:tab w:val="clear" w:pos="2835"/>
              </w:tabs>
              <w:spacing w:after="120"/>
              <w:rPr>
                <w:b/>
                <w:sz w:val="22"/>
              </w:rPr>
            </w:pPr>
            <w:r w:rsidRPr="00B42BEA">
              <w:rPr>
                <w:b/>
                <w:sz w:val="22"/>
              </w:rPr>
              <w:t>T.3 (Ressources de télécommunications): Garantir l'attribution et la gestion efficaces des ressources de numérotage, de nommage, d'adressage et d'identification utilisées dans les télécommunications internationales, conformément aux procédures et aux Recommandations de l'UIT</w:t>
            </w:r>
            <w:r w:rsidRPr="00B42BEA">
              <w:rPr>
                <w:b/>
                <w:sz w:val="22"/>
              </w:rPr>
              <w:noBreakHyphen/>
              <w:t>T</w:t>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Résultats</w:t>
            </w:r>
          </w:p>
        </w:tc>
        <w:tc>
          <w:tcPr>
            <w:tcW w:w="4312" w:type="dxa"/>
            <w:gridSpan w:val="2"/>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Produits</w:t>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T.3-a: Attribution rapide et correcte des ressources de numérotage, de nommage, d'adressage et d'identification utilisées dans les télécommunications internationales, conformément aux recommandations pertinentes</w:t>
            </w:r>
          </w:p>
        </w:tc>
        <w:tc>
          <w:tcPr>
            <w:tcW w:w="4312" w:type="dxa"/>
            <w:gridSpan w:val="2"/>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T.3-1: Bases de données pertinentes du TSB</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T.3-2: Attribution et gestion des ressources de numérotage, de nommage, d'adressage et d'identification utilisées dans les télécommunications internationales, </w:t>
            </w:r>
            <w:r w:rsidRPr="00B42BEA">
              <w:rPr>
                <w:sz w:val="22"/>
              </w:rPr>
              <w:lastRenderedPageBreak/>
              <w:t>conformément aux recommandations et procédures de l'UIT-T</w:t>
            </w:r>
          </w:p>
        </w:tc>
      </w:tr>
      <w:tr w:rsidR="00223682" w:rsidRPr="00B42BEA" w:rsidTr="00FF300F">
        <w:tc>
          <w:tcPr>
            <w:tcW w:w="9639" w:type="dxa"/>
            <w:gridSpan w:val="3"/>
          </w:tcPr>
          <w:p w:rsidR="00223682" w:rsidRPr="00B42BEA" w:rsidRDefault="00223682" w:rsidP="00FF300F">
            <w:pPr>
              <w:tabs>
                <w:tab w:val="clear" w:pos="567"/>
                <w:tab w:val="clear" w:pos="1134"/>
                <w:tab w:val="clear" w:pos="1701"/>
                <w:tab w:val="clear" w:pos="2268"/>
                <w:tab w:val="clear" w:pos="2835"/>
              </w:tabs>
              <w:spacing w:after="120"/>
              <w:rPr>
                <w:b/>
                <w:sz w:val="22"/>
              </w:rPr>
            </w:pPr>
            <w:r w:rsidRPr="00B42BEA">
              <w:rPr>
                <w:b/>
                <w:sz w:val="22"/>
              </w:rPr>
              <w:lastRenderedPageBreak/>
              <w:t>T.4 (Echange de connaissances): Encourager la sensibilisation ainsi que l'acquisition et l'échange de connaissances et de savoir</w:t>
            </w:r>
            <w:r w:rsidRPr="00B42BEA">
              <w:rPr>
                <w:b/>
                <w:sz w:val="22"/>
              </w:rPr>
              <w:noBreakHyphen/>
              <w:t>faire concernant les activités de normalisation de l'UIT-T</w:t>
            </w:r>
          </w:p>
        </w:tc>
      </w:tr>
      <w:tr w:rsidR="00223682" w:rsidRPr="00B42BEA" w:rsidTr="00FF300F">
        <w:tc>
          <w:tcPr>
            <w:tcW w:w="5387" w:type="dxa"/>
            <w:gridSpan w:val="2"/>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Résultats</w:t>
            </w:r>
          </w:p>
        </w:tc>
        <w:tc>
          <w:tcPr>
            <w:tcW w:w="4252"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Produits</w:t>
            </w:r>
          </w:p>
        </w:tc>
      </w:tr>
      <w:tr w:rsidR="00223682" w:rsidRPr="00B42BEA" w:rsidTr="00FF300F">
        <w:tc>
          <w:tcPr>
            <w:tcW w:w="5387" w:type="dxa"/>
            <w:gridSpan w:val="2"/>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T.4-a: Renforcement des connaissances relatives aux normes UIT-T et aux bonnes pratiques concernant leur mise en oeuvre </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T.4-b: Renforcement de la participation aux activités de normalisation de l'UIT-T et prise de conscience accrue de l'importance des normes UIT-T</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T.4-c: Visibilité accrue du Secteur</w:t>
            </w:r>
          </w:p>
        </w:tc>
        <w:tc>
          <w:tcPr>
            <w:tcW w:w="4252"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T.4-1: Publications UIT-T</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T.4-2: Publications de bases de données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T.4-3: Sensibilisation et promotion</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T.4-4: Bulletin d'exploitation de l'UIT</w:t>
            </w:r>
          </w:p>
        </w:tc>
      </w:tr>
      <w:tr w:rsidR="00223682" w:rsidRPr="00B42BEA" w:rsidTr="00FF300F">
        <w:tc>
          <w:tcPr>
            <w:tcW w:w="9639" w:type="dxa"/>
            <w:gridSpan w:val="3"/>
          </w:tcPr>
          <w:p w:rsidR="00223682" w:rsidRPr="00B42BEA" w:rsidRDefault="00223682" w:rsidP="00FF300F">
            <w:pPr>
              <w:tabs>
                <w:tab w:val="clear" w:pos="567"/>
                <w:tab w:val="clear" w:pos="1134"/>
                <w:tab w:val="clear" w:pos="1701"/>
                <w:tab w:val="clear" w:pos="2268"/>
                <w:tab w:val="clear" w:pos="2835"/>
              </w:tabs>
              <w:spacing w:after="120"/>
              <w:rPr>
                <w:b/>
                <w:sz w:val="22"/>
              </w:rPr>
            </w:pPr>
            <w:r w:rsidRPr="00B42BEA">
              <w:rPr>
                <w:b/>
                <w:sz w:val="22"/>
              </w:rPr>
              <w:t xml:space="preserve">T.5 (Coopération avec les organismes de normalisation): Elargir et faciliter la coopération avec les organismes internationaux, régionaux et nationaux de normalisation </w:t>
            </w:r>
          </w:p>
        </w:tc>
      </w:tr>
      <w:tr w:rsidR="00223682" w:rsidRPr="00B42BEA" w:rsidTr="00FF300F">
        <w:tc>
          <w:tcPr>
            <w:tcW w:w="5387" w:type="dxa"/>
            <w:gridSpan w:val="2"/>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Résultats</w:t>
            </w:r>
          </w:p>
        </w:tc>
        <w:tc>
          <w:tcPr>
            <w:tcW w:w="4252"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Produits</w:t>
            </w:r>
          </w:p>
        </w:tc>
      </w:tr>
      <w:tr w:rsidR="00223682" w:rsidRPr="00B42BEA" w:rsidTr="00FF300F">
        <w:tc>
          <w:tcPr>
            <w:tcW w:w="5387" w:type="dxa"/>
            <w:gridSpan w:val="2"/>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T.5-a: Renforcement de la communication avec d'autres organismes de normalisation</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T.5-b: Diminution du nombre de normes incompatibles entre elles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T.5-c: Nombre accru de mémorandums d'accord/d'accords de collaboration conclus avec d'autres organisations </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T.5-d: Nombre accru d'organisations habilitées conformément aux recommandations UIT-T A.4, A.5 et A.6</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T.5-e: Nombre accru d'ateliers ou de réunions organisés conjointement avec d'autres organisations</w:t>
            </w:r>
          </w:p>
        </w:tc>
        <w:tc>
          <w:tcPr>
            <w:tcW w:w="4252"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T.5-1: Mémorandums d'accord et accords de collaboration</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T.5-2: Habilitations conformément aux recommandations UIT-T A.4, A.5 et A.6</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T.5-3: Ateliers ou réunions organisés conjointement</w:t>
            </w:r>
          </w:p>
        </w:tc>
      </w:tr>
    </w:tbl>
    <w:p w:rsidR="00223682" w:rsidRPr="00B42BEA" w:rsidRDefault="00223682" w:rsidP="00223682">
      <w:pPr>
        <w:pStyle w:val="Tabletitle"/>
        <w:spacing w:before="240"/>
      </w:pPr>
      <w:r w:rsidRPr="00B42BEA">
        <w:t>Tableau 7. Catalyseurs pour l'UIT-T</w:t>
      </w:r>
    </w:p>
    <w:tbl>
      <w:tblPr>
        <w:tblW w:w="9737" w:type="dxa"/>
        <w:tblLook w:val="0420" w:firstRow="1" w:lastRow="0" w:firstColumn="0" w:lastColumn="0" w:noHBand="0" w:noVBand="1"/>
      </w:tblPr>
      <w:tblGrid>
        <w:gridCol w:w="1327"/>
        <w:gridCol w:w="3771"/>
        <w:gridCol w:w="2410"/>
        <w:gridCol w:w="2229"/>
      </w:tblGrid>
      <w:tr w:rsidR="00223682" w:rsidRPr="00B42BEA" w:rsidTr="00FF300F">
        <w:trPr>
          <w:trHeight w:val="435"/>
        </w:trPr>
        <w:tc>
          <w:tcPr>
            <w:tcW w:w="1327" w:type="dxa"/>
            <w:hideMark/>
          </w:tcPr>
          <w:p w:rsidR="00223682" w:rsidRPr="00B42BEA" w:rsidRDefault="00223682" w:rsidP="00FF300F">
            <w:pPr>
              <w:tabs>
                <w:tab w:val="clear" w:pos="567"/>
                <w:tab w:val="clear" w:pos="1134"/>
                <w:tab w:val="clear" w:pos="1701"/>
                <w:tab w:val="clear" w:pos="2268"/>
                <w:tab w:val="clear" w:pos="2835"/>
              </w:tabs>
              <w:spacing w:after="120"/>
              <w:jc w:val="center"/>
              <w:rPr>
                <w:sz w:val="22"/>
              </w:rPr>
            </w:pPr>
            <w:r w:rsidRPr="00B42BEA">
              <w:rPr>
                <w:sz w:val="22"/>
              </w:rPr>
              <w:t>Objectif(s) de l'UIT-T appuyé(s)</w:t>
            </w:r>
          </w:p>
        </w:tc>
        <w:tc>
          <w:tcPr>
            <w:tcW w:w="3771" w:type="dxa"/>
            <w:hideMark/>
          </w:tcPr>
          <w:p w:rsidR="00223682" w:rsidRPr="00B42BEA" w:rsidRDefault="00223682" w:rsidP="00FF300F">
            <w:pPr>
              <w:tabs>
                <w:tab w:val="clear" w:pos="567"/>
                <w:tab w:val="clear" w:pos="1134"/>
                <w:tab w:val="clear" w:pos="1701"/>
                <w:tab w:val="clear" w:pos="2268"/>
                <w:tab w:val="clear" w:pos="2835"/>
              </w:tabs>
              <w:spacing w:after="120"/>
              <w:jc w:val="center"/>
              <w:rPr>
                <w:sz w:val="22"/>
              </w:rPr>
            </w:pPr>
            <w:r w:rsidRPr="00B42BEA">
              <w:rPr>
                <w:sz w:val="22"/>
              </w:rPr>
              <w:t xml:space="preserve">Activités du TSB </w:t>
            </w:r>
          </w:p>
        </w:tc>
        <w:tc>
          <w:tcPr>
            <w:tcW w:w="2410" w:type="dxa"/>
          </w:tcPr>
          <w:p w:rsidR="00223682" w:rsidRPr="00B42BEA" w:rsidRDefault="00223682" w:rsidP="00FF300F">
            <w:pPr>
              <w:tabs>
                <w:tab w:val="clear" w:pos="567"/>
                <w:tab w:val="clear" w:pos="1134"/>
                <w:tab w:val="clear" w:pos="1701"/>
                <w:tab w:val="clear" w:pos="2268"/>
                <w:tab w:val="clear" w:pos="2835"/>
              </w:tabs>
              <w:spacing w:after="120"/>
              <w:jc w:val="center"/>
              <w:rPr>
                <w:sz w:val="22"/>
              </w:rPr>
            </w:pPr>
            <w:r w:rsidRPr="00B42BEA">
              <w:rPr>
                <w:sz w:val="22"/>
              </w:rPr>
              <w:t>Contribution aux résultats du Secteur</w:t>
            </w:r>
          </w:p>
        </w:tc>
        <w:tc>
          <w:tcPr>
            <w:tcW w:w="2229" w:type="dxa"/>
            <w:hideMark/>
          </w:tcPr>
          <w:p w:rsidR="00223682" w:rsidRPr="00B42BEA" w:rsidRDefault="00223682" w:rsidP="00FF300F">
            <w:pPr>
              <w:tabs>
                <w:tab w:val="clear" w:pos="567"/>
                <w:tab w:val="clear" w:pos="1134"/>
                <w:tab w:val="clear" w:pos="1701"/>
                <w:tab w:val="clear" w:pos="2268"/>
                <w:tab w:val="clear" w:pos="2835"/>
              </w:tabs>
              <w:spacing w:after="120"/>
              <w:jc w:val="center"/>
              <w:rPr>
                <w:sz w:val="22"/>
              </w:rPr>
            </w:pPr>
            <w:r w:rsidRPr="00B42BEA">
              <w:rPr>
                <w:sz w:val="22"/>
              </w:rPr>
              <w:t>Résultats</w:t>
            </w:r>
          </w:p>
        </w:tc>
      </w:tr>
      <w:tr w:rsidR="00223682" w:rsidRPr="00B42BEA" w:rsidTr="00FF300F">
        <w:trPr>
          <w:trHeight w:val="215"/>
        </w:trPr>
        <w:tc>
          <w:tcPr>
            <w:tcW w:w="1327" w:type="dxa"/>
          </w:tcPr>
          <w:p w:rsidR="00223682" w:rsidRPr="00B42BEA" w:rsidRDefault="00223682" w:rsidP="00FF300F">
            <w:pPr>
              <w:tabs>
                <w:tab w:val="clear" w:pos="567"/>
                <w:tab w:val="clear" w:pos="1134"/>
                <w:tab w:val="clear" w:pos="1701"/>
                <w:tab w:val="clear" w:pos="2268"/>
                <w:tab w:val="clear" w:pos="2835"/>
              </w:tabs>
              <w:spacing w:before="60" w:after="60"/>
              <w:rPr>
                <w:b/>
                <w:sz w:val="22"/>
              </w:rPr>
            </w:pPr>
            <w:r w:rsidRPr="00B42BEA">
              <w:rPr>
                <w:b/>
                <w:sz w:val="22"/>
              </w:rPr>
              <w:t>T.1</w:t>
            </w:r>
          </w:p>
        </w:tc>
        <w:tc>
          <w:tcPr>
            <w:tcW w:w="3771" w:type="dxa"/>
          </w:tcPr>
          <w:p w:rsidR="00223682" w:rsidRPr="00B42BEA" w:rsidRDefault="00223682" w:rsidP="00FF300F">
            <w:pPr>
              <w:tabs>
                <w:tab w:val="clear" w:pos="567"/>
                <w:tab w:val="clear" w:pos="1134"/>
                <w:tab w:val="clear" w:pos="1701"/>
                <w:tab w:val="clear" w:pos="2268"/>
                <w:tab w:val="clear" w:pos="2835"/>
                <w:tab w:val="left" w:pos="369"/>
              </w:tabs>
              <w:spacing w:before="60" w:after="60"/>
              <w:ind w:left="369" w:hanging="369"/>
              <w:rPr>
                <w:sz w:val="22"/>
              </w:rPr>
            </w:pPr>
            <w:r w:rsidRPr="00B42BEA">
              <w:rPr>
                <w:sz w:val="22"/>
              </w:rPr>
              <w:t>–</w:t>
            </w:r>
            <w:r w:rsidRPr="00B42BEA">
              <w:rPr>
                <w:sz w:val="22"/>
              </w:rPr>
              <w:tab/>
              <w:t>Mise à disposition dans les délais et efficace des documents (Résolutions de l'AMNT, recommandations, Voeux, Recommandations UIT-T, documents relatifs aux CE, rapports)</w:t>
            </w:r>
          </w:p>
          <w:p w:rsidR="00223682" w:rsidRPr="00B42BEA" w:rsidRDefault="00223682" w:rsidP="00FF300F">
            <w:pPr>
              <w:tabs>
                <w:tab w:val="clear" w:pos="567"/>
                <w:tab w:val="clear" w:pos="1134"/>
                <w:tab w:val="clear" w:pos="1701"/>
                <w:tab w:val="clear" w:pos="2268"/>
                <w:tab w:val="clear" w:pos="2835"/>
                <w:tab w:val="left" w:pos="369"/>
              </w:tabs>
              <w:spacing w:before="60" w:after="60"/>
              <w:ind w:left="369" w:hanging="369"/>
              <w:rPr>
                <w:sz w:val="22"/>
              </w:rPr>
            </w:pPr>
            <w:r w:rsidRPr="00B42BEA">
              <w:rPr>
                <w:sz w:val="22"/>
              </w:rPr>
              <w:t>–</w:t>
            </w:r>
            <w:r w:rsidRPr="00B42BEA">
              <w:rPr>
                <w:sz w:val="22"/>
              </w:rPr>
              <w:tab/>
              <w:t>Appui administratif et appui organisationnel et logistique pour les réunions</w:t>
            </w:r>
          </w:p>
          <w:p w:rsidR="00223682" w:rsidRPr="00B42BEA" w:rsidRDefault="00223682" w:rsidP="00FF300F">
            <w:pPr>
              <w:tabs>
                <w:tab w:val="clear" w:pos="567"/>
                <w:tab w:val="clear" w:pos="1134"/>
                <w:tab w:val="clear" w:pos="1701"/>
                <w:tab w:val="clear" w:pos="2268"/>
                <w:tab w:val="clear" w:pos="2835"/>
                <w:tab w:val="left" w:pos="369"/>
              </w:tabs>
              <w:spacing w:before="60" w:after="60"/>
              <w:rPr>
                <w:sz w:val="22"/>
              </w:rPr>
            </w:pPr>
            <w:r w:rsidRPr="00B42BEA">
              <w:rPr>
                <w:sz w:val="22"/>
              </w:rPr>
              <w:t>–</w:t>
            </w:r>
            <w:r w:rsidRPr="00B42BEA">
              <w:rPr>
                <w:sz w:val="22"/>
              </w:rPr>
              <w:tab/>
              <w:t>Services consultatifs</w:t>
            </w:r>
          </w:p>
          <w:p w:rsidR="00223682" w:rsidRPr="00B42BEA" w:rsidRDefault="00223682" w:rsidP="00FF300F">
            <w:pPr>
              <w:tabs>
                <w:tab w:val="clear" w:pos="567"/>
                <w:tab w:val="clear" w:pos="1134"/>
                <w:tab w:val="clear" w:pos="1701"/>
                <w:tab w:val="clear" w:pos="2268"/>
                <w:tab w:val="clear" w:pos="2835"/>
                <w:tab w:val="left" w:pos="369"/>
              </w:tabs>
              <w:spacing w:before="60" w:after="60"/>
              <w:ind w:left="369" w:hanging="369"/>
              <w:rPr>
                <w:sz w:val="22"/>
              </w:rPr>
            </w:pPr>
            <w:r w:rsidRPr="00B42BEA">
              <w:rPr>
                <w:sz w:val="22"/>
              </w:rPr>
              <w:t>–</w:t>
            </w:r>
            <w:r w:rsidRPr="00B42BEA">
              <w:rPr>
                <w:sz w:val="22"/>
              </w:rPr>
              <w:tab/>
              <w:t>Services EWM et services d'information du TSB</w:t>
            </w:r>
          </w:p>
          <w:p w:rsidR="00223682" w:rsidRPr="00B42BEA" w:rsidRDefault="00223682" w:rsidP="00FF300F">
            <w:pPr>
              <w:tabs>
                <w:tab w:val="clear" w:pos="567"/>
                <w:tab w:val="clear" w:pos="1134"/>
                <w:tab w:val="clear" w:pos="1701"/>
                <w:tab w:val="clear" w:pos="2268"/>
                <w:tab w:val="clear" w:pos="2835"/>
                <w:tab w:val="left" w:pos="369"/>
              </w:tabs>
              <w:spacing w:before="60" w:after="60"/>
              <w:ind w:left="369" w:hanging="369"/>
              <w:rPr>
                <w:sz w:val="22"/>
              </w:rPr>
            </w:pPr>
            <w:r w:rsidRPr="00B42BEA">
              <w:rPr>
                <w:sz w:val="22"/>
              </w:rPr>
              <w:lastRenderedPageBreak/>
              <w:t>–</w:t>
            </w:r>
            <w:r w:rsidRPr="00B42BEA">
              <w:rPr>
                <w:sz w:val="22"/>
              </w:rPr>
              <w:tab/>
              <w:t xml:space="preserve">Exploitation et maintenance des bases de données C&amp;I, appui logistique aux réunions sur l'interopérabilité/tests, bancs d'essai </w:t>
            </w:r>
          </w:p>
        </w:tc>
        <w:tc>
          <w:tcPr>
            <w:tcW w:w="2410" w:type="dxa"/>
          </w:tcPr>
          <w:p w:rsidR="00223682" w:rsidRPr="00B42BEA" w:rsidRDefault="00223682" w:rsidP="00FF300F">
            <w:pPr>
              <w:tabs>
                <w:tab w:val="clear" w:pos="567"/>
                <w:tab w:val="clear" w:pos="1134"/>
                <w:tab w:val="clear" w:pos="1701"/>
                <w:tab w:val="clear" w:pos="2268"/>
                <w:tab w:val="clear" w:pos="2835"/>
                <w:tab w:val="left" w:pos="279"/>
              </w:tabs>
              <w:spacing w:before="60" w:after="60"/>
              <w:ind w:left="279" w:hanging="279"/>
              <w:rPr>
                <w:sz w:val="22"/>
              </w:rPr>
            </w:pPr>
            <w:r w:rsidRPr="00B42BEA">
              <w:rPr>
                <w:sz w:val="22"/>
              </w:rPr>
              <w:lastRenderedPageBreak/>
              <w:t>–</w:t>
            </w:r>
            <w:r w:rsidRPr="00B42BEA">
              <w:rPr>
                <w:sz w:val="22"/>
              </w:rPr>
              <w:tab/>
              <w:t>Qualité accrue des Recommandations UIT-T</w:t>
            </w:r>
          </w:p>
        </w:tc>
        <w:tc>
          <w:tcPr>
            <w:tcW w:w="2229" w:type="dxa"/>
          </w:tcPr>
          <w:p w:rsidR="00223682" w:rsidRPr="00B42BEA" w:rsidRDefault="00223682" w:rsidP="00FF300F">
            <w:pPr>
              <w:tabs>
                <w:tab w:val="clear" w:pos="567"/>
                <w:tab w:val="clear" w:pos="1134"/>
                <w:tab w:val="clear" w:pos="1701"/>
                <w:tab w:val="clear" w:pos="2268"/>
                <w:tab w:val="clear" w:pos="2835"/>
                <w:tab w:val="left" w:pos="322"/>
              </w:tabs>
              <w:spacing w:before="60" w:after="60"/>
              <w:ind w:left="322" w:hanging="322"/>
              <w:rPr>
                <w:sz w:val="22"/>
              </w:rPr>
            </w:pPr>
            <w:r w:rsidRPr="00B42BEA">
              <w:rPr>
                <w:sz w:val="22"/>
              </w:rPr>
              <w:t>–</w:t>
            </w:r>
            <w:r w:rsidRPr="00B42BEA">
              <w:rPr>
                <w:sz w:val="22"/>
              </w:rPr>
              <w:tab/>
              <w:t>Mise à disposition rapide d'informations actualisées à l'intention des délégués et des organismes de normalisation concernant les produits et les services de l'UIT-T</w:t>
            </w:r>
          </w:p>
        </w:tc>
      </w:tr>
      <w:tr w:rsidR="00223682" w:rsidRPr="00B42BEA" w:rsidTr="00FF300F">
        <w:trPr>
          <w:trHeight w:val="215"/>
        </w:trPr>
        <w:tc>
          <w:tcPr>
            <w:tcW w:w="1327" w:type="dxa"/>
          </w:tcPr>
          <w:p w:rsidR="00223682" w:rsidRPr="00B42BEA" w:rsidRDefault="00223682" w:rsidP="00FF300F">
            <w:pPr>
              <w:keepNext/>
              <w:tabs>
                <w:tab w:val="clear" w:pos="567"/>
                <w:tab w:val="clear" w:pos="1134"/>
                <w:tab w:val="clear" w:pos="1701"/>
                <w:tab w:val="clear" w:pos="2268"/>
                <w:tab w:val="clear" w:pos="2835"/>
              </w:tabs>
              <w:spacing w:before="60" w:after="60"/>
              <w:rPr>
                <w:b/>
                <w:sz w:val="22"/>
              </w:rPr>
            </w:pPr>
            <w:r w:rsidRPr="00B42BEA">
              <w:rPr>
                <w:b/>
                <w:sz w:val="22"/>
              </w:rPr>
              <w:t>T.2</w:t>
            </w:r>
          </w:p>
        </w:tc>
        <w:tc>
          <w:tcPr>
            <w:tcW w:w="3771" w:type="dxa"/>
          </w:tcPr>
          <w:p w:rsidR="00223682" w:rsidRPr="00B42BEA" w:rsidRDefault="00223682" w:rsidP="00FF300F">
            <w:pPr>
              <w:keepNext/>
              <w:tabs>
                <w:tab w:val="clear" w:pos="567"/>
                <w:tab w:val="clear" w:pos="1134"/>
                <w:tab w:val="clear" w:pos="1701"/>
                <w:tab w:val="clear" w:pos="2268"/>
                <w:tab w:val="clear" w:pos="2835"/>
                <w:tab w:val="left" w:pos="369"/>
              </w:tabs>
              <w:spacing w:before="60" w:after="60"/>
              <w:ind w:left="369" w:hanging="369"/>
              <w:rPr>
                <w:sz w:val="22"/>
              </w:rPr>
            </w:pPr>
            <w:r w:rsidRPr="00B42BEA">
              <w:rPr>
                <w:sz w:val="22"/>
              </w:rPr>
              <w:t>–</w:t>
            </w:r>
            <w:r w:rsidRPr="00B42BEA">
              <w:rPr>
                <w:sz w:val="22"/>
              </w:rPr>
              <w:tab/>
              <w:t>Organisation de sessions de formation pratiques BSG; appui financier sous forme de bourses; appui logistique aux groupes régionaux</w:t>
            </w:r>
          </w:p>
          <w:p w:rsidR="00223682" w:rsidRPr="00B42BEA" w:rsidRDefault="00223682" w:rsidP="00FF300F">
            <w:pPr>
              <w:keepNext/>
              <w:tabs>
                <w:tab w:val="clear" w:pos="567"/>
                <w:tab w:val="clear" w:pos="1134"/>
                <w:tab w:val="clear" w:pos="1701"/>
                <w:tab w:val="clear" w:pos="2268"/>
                <w:tab w:val="clear" w:pos="2835"/>
                <w:tab w:val="left" w:pos="369"/>
              </w:tabs>
              <w:spacing w:before="60" w:after="60"/>
              <w:rPr>
                <w:sz w:val="22"/>
              </w:rPr>
            </w:pPr>
            <w:r w:rsidRPr="00B42BEA">
              <w:rPr>
                <w:sz w:val="22"/>
              </w:rPr>
              <w:t>–</w:t>
            </w:r>
            <w:r w:rsidRPr="00B42BEA">
              <w:rPr>
                <w:sz w:val="22"/>
              </w:rPr>
              <w:tab/>
              <w:t>Organisation d'ateliers</w:t>
            </w:r>
          </w:p>
          <w:p w:rsidR="00223682" w:rsidRPr="00B42BEA" w:rsidRDefault="00223682" w:rsidP="00FF300F">
            <w:pPr>
              <w:keepNext/>
              <w:tabs>
                <w:tab w:val="clear" w:pos="567"/>
                <w:tab w:val="clear" w:pos="1134"/>
                <w:tab w:val="clear" w:pos="1701"/>
                <w:tab w:val="clear" w:pos="2268"/>
                <w:tab w:val="clear" w:pos="2835"/>
                <w:tab w:val="left" w:pos="369"/>
              </w:tabs>
              <w:spacing w:before="60" w:after="60"/>
              <w:ind w:left="369" w:hanging="369"/>
              <w:rPr>
                <w:sz w:val="22"/>
              </w:rPr>
            </w:pPr>
            <w:r w:rsidRPr="00B42BEA">
              <w:rPr>
                <w:sz w:val="22"/>
              </w:rPr>
              <w:t>–</w:t>
            </w:r>
            <w:r w:rsidRPr="00B42BEA">
              <w:rPr>
                <w:sz w:val="22"/>
              </w:rPr>
              <w:tab/>
              <w:t>Annonces (blog d'actualités de l'UIT, activités de promotion)</w:t>
            </w:r>
          </w:p>
          <w:p w:rsidR="00223682" w:rsidRPr="00B42BEA" w:rsidRDefault="00223682" w:rsidP="00FF300F">
            <w:pPr>
              <w:keepNext/>
              <w:tabs>
                <w:tab w:val="clear" w:pos="567"/>
                <w:tab w:val="clear" w:pos="1134"/>
                <w:tab w:val="clear" w:pos="1701"/>
                <w:tab w:val="clear" w:pos="2268"/>
                <w:tab w:val="clear" w:pos="2835"/>
                <w:tab w:val="left" w:pos="369"/>
              </w:tabs>
              <w:spacing w:before="60" w:after="60"/>
              <w:ind w:left="369" w:hanging="369"/>
              <w:rPr>
                <w:sz w:val="22"/>
              </w:rPr>
            </w:pPr>
            <w:r w:rsidRPr="00B42BEA">
              <w:rPr>
                <w:sz w:val="22"/>
              </w:rPr>
              <w:t>–</w:t>
            </w:r>
            <w:r w:rsidRPr="00B42BEA">
              <w:rPr>
                <w:sz w:val="22"/>
              </w:rPr>
              <w:tab/>
              <w:t>Gestion des comptes des membres de l'UIT-T, fidélisation des membres actuels et recherche active de nouveaux membres</w:t>
            </w:r>
          </w:p>
        </w:tc>
        <w:tc>
          <w:tcPr>
            <w:tcW w:w="2410" w:type="dxa"/>
          </w:tcPr>
          <w:p w:rsidR="00223682" w:rsidRPr="00B42BEA" w:rsidRDefault="00223682" w:rsidP="00FF300F">
            <w:pPr>
              <w:keepNext/>
              <w:tabs>
                <w:tab w:val="clear" w:pos="567"/>
                <w:tab w:val="clear" w:pos="1134"/>
                <w:tab w:val="clear" w:pos="1701"/>
                <w:tab w:val="clear" w:pos="2268"/>
                <w:tab w:val="clear" w:pos="2835"/>
                <w:tab w:val="left" w:pos="279"/>
              </w:tabs>
              <w:spacing w:before="60" w:after="60"/>
              <w:ind w:left="279" w:hanging="279"/>
              <w:rPr>
                <w:sz w:val="22"/>
              </w:rPr>
            </w:pPr>
            <w:r w:rsidRPr="00B42BEA">
              <w:rPr>
                <w:sz w:val="22"/>
              </w:rPr>
              <w:t>–</w:t>
            </w:r>
            <w:r w:rsidRPr="00B42BEA">
              <w:rPr>
                <w:sz w:val="22"/>
              </w:rPr>
              <w:tab/>
              <w:t>Augmentation du nombre de membres de l'UIT-T et renforcement de leur participation au travail de normalisation</w:t>
            </w:r>
          </w:p>
        </w:tc>
        <w:tc>
          <w:tcPr>
            <w:tcW w:w="2229" w:type="dxa"/>
          </w:tcPr>
          <w:p w:rsidR="00223682" w:rsidRPr="00B42BEA" w:rsidRDefault="00223682" w:rsidP="00FF300F">
            <w:pPr>
              <w:keepNext/>
              <w:tabs>
                <w:tab w:val="clear" w:pos="567"/>
                <w:tab w:val="clear" w:pos="1134"/>
                <w:tab w:val="clear" w:pos="1701"/>
                <w:tab w:val="clear" w:pos="2268"/>
                <w:tab w:val="clear" w:pos="2835"/>
                <w:tab w:val="left" w:pos="322"/>
              </w:tabs>
              <w:spacing w:before="60" w:after="60"/>
              <w:ind w:left="322" w:hanging="322"/>
              <w:rPr>
                <w:sz w:val="22"/>
              </w:rPr>
            </w:pPr>
            <w:r w:rsidRPr="00B42BEA">
              <w:rPr>
                <w:sz w:val="22"/>
              </w:rPr>
              <w:t>–</w:t>
            </w:r>
            <w:r w:rsidRPr="00B42BEA">
              <w:rPr>
                <w:sz w:val="22"/>
              </w:rPr>
              <w:tab/>
              <w:t>Participation active des délégués et des organisations qui jusqu'à présent n'ont pas pris part, ou uniquement de manière passive, aux activités de l'UIT-T</w:t>
            </w:r>
          </w:p>
        </w:tc>
      </w:tr>
      <w:tr w:rsidR="00223682" w:rsidRPr="00B42BEA" w:rsidTr="00FF300F">
        <w:trPr>
          <w:trHeight w:val="215"/>
        </w:trPr>
        <w:tc>
          <w:tcPr>
            <w:tcW w:w="1327" w:type="dxa"/>
          </w:tcPr>
          <w:p w:rsidR="00223682" w:rsidRPr="00B42BEA" w:rsidRDefault="00223682" w:rsidP="00FF300F">
            <w:pPr>
              <w:tabs>
                <w:tab w:val="clear" w:pos="567"/>
                <w:tab w:val="clear" w:pos="1134"/>
                <w:tab w:val="clear" w:pos="1701"/>
                <w:tab w:val="clear" w:pos="2268"/>
                <w:tab w:val="clear" w:pos="2835"/>
              </w:tabs>
              <w:spacing w:before="60" w:after="60"/>
              <w:rPr>
                <w:b/>
                <w:bCs/>
                <w:sz w:val="22"/>
              </w:rPr>
            </w:pPr>
            <w:r w:rsidRPr="00B42BEA">
              <w:rPr>
                <w:b/>
                <w:bCs/>
              </w:rPr>
              <w:br w:type="page"/>
            </w:r>
            <w:r w:rsidRPr="00B42BEA">
              <w:rPr>
                <w:b/>
                <w:bCs/>
                <w:sz w:val="22"/>
              </w:rPr>
              <w:t>T.3</w:t>
            </w:r>
          </w:p>
        </w:tc>
        <w:tc>
          <w:tcPr>
            <w:tcW w:w="3771" w:type="dxa"/>
          </w:tcPr>
          <w:p w:rsidR="00223682" w:rsidRPr="00B42BEA" w:rsidRDefault="00223682" w:rsidP="00FF300F">
            <w:pPr>
              <w:tabs>
                <w:tab w:val="clear" w:pos="567"/>
                <w:tab w:val="clear" w:pos="1134"/>
                <w:tab w:val="clear" w:pos="1701"/>
                <w:tab w:val="clear" w:pos="2268"/>
                <w:tab w:val="clear" w:pos="2835"/>
                <w:tab w:val="left" w:pos="369"/>
              </w:tabs>
              <w:spacing w:before="60" w:after="60"/>
              <w:ind w:left="369" w:hanging="369"/>
              <w:rPr>
                <w:sz w:val="22"/>
              </w:rPr>
            </w:pPr>
            <w:r w:rsidRPr="00B42BEA">
              <w:rPr>
                <w:sz w:val="22"/>
              </w:rPr>
              <w:t>–</w:t>
            </w:r>
            <w:r w:rsidRPr="00B42BEA">
              <w:rPr>
                <w:sz w:val="22"/>
              </w:rPr>
              <w:tab/>
              <w:t>Traitement et publication des demandes/ressources internationales de numérotage, d'adressage, de nommage et d'identification</w:t>
            </w:r>
          </w:p>
        </w:tc>
        <w:tc>
          <w:tcPr>
            <w:tcW w:w="2410" w:type="dxa"/>
          </w:tcPr>
          <w:p w:rsidR="00223682" w:rsidRPr="00B42BEA" w:rsidRDefault="00223682" w:rsidP="00FF300F">
            <w:pPr>
              <w:tabs>
                <w:tab w:val="clear" w:pos="567"/>
                <w:tab w:val="clear" w:pos="1134"/>
                <w:tab w:val="clear" w:pos="1701"/>
                <w:tab w:val="clear" w:pos="2268"/>
                <w:tab w:val="clear" w:pos="2835"/>
                <w:tab w:val="left" w:pos="279"/>
              </w:tabs>
              <w:spacing w:before="60" w:after="60"/>
              <w:ind w:left="279" w:hanging="279"/>
              <w:rPr>
                <w:sz w:val="22"/>
              </w:rPr>
            </w:pPr>
            <w:r w:rsidRPr="00B42BEA">
              <w:rPr>
                <w:sz w:val="22"/>
              </w:rPr>
              <w:t>–</w:t>
            </w:r>
            <w:r w:rsidRPr="00B42BEA">
              <w:rPr>
                <w:sz w:val="22"/>
              </w:rPr>
              <w:tab/>
              <w:t>Attribution rapide et exacte des ressources</w:t>
            </w:r>
          </w:p>
        </w:tc>
        <w:tc>
          <w:tcPr>
            <w:tcW w:w="2229" w:type="dxa"/>
          </w:tcPr>
          <w:p w:rsidR="00223682" w:rsidRPr="00B42BEA" w:rsidRDefault="00223682" w:rsidP="00FF300F">
            <w:pPr>
              <w:tabs>
                <w:tab w:val="clear" w:pos="567"/>
                <w:tab w:val="clear" w:pos="1134"/>
                <w:tab w:val="clear" w:pos="1701"/>
                <w:tab w:val="clear" w:pos="2268"/>
                <w:tab w:val="clear" w:pos="2835"/>
                <w:tab w:val="left" w:pos="322"/>
              </w:tabs>
              <w:spacing w:before="60" w:after="60"/>
              <w:ind w:left="322" w:hanging="322"/>
              <w:rPr>
                <w:sz w:val="22"/>
              </w:rPr>
            </w:pPr>
            <w:r w:rsidRPr="00B42BEA">
              <w:rPr>
                <w:sz w:val="22"/>
              </w:rPr>
              <w:t>–</w:t>
            </w:r>
            <w:r w:rsidRPr="00B42BEA">
              <w:rPr>
                <w:sz w:val="22"/>
              </w:rPr>
              <w:tab/>
              <w:t>La mise à disposition rapide d'informations concernant le numérotage facilite la gestion des réseaux</w:t>
            </w:r>
          </w:p>
        </w:tc>
      </w:tr>
      <w:tr w:rsidR="00223682" w:rsidRPr="00B42BEA" w:rsidTr="00FF300F">
        <w:trPr>
          <w:trHeight w:val="215"/>
        </w:trPr>
        <w:tc>
          <w:tcPr>
            <w:tcW w:w="1327" w:type="dxa"/>
          </w:tcPr>
          <w:p w:rsidR="00223682" w:rsidRPr="00B42BEA" w:rsidRDefault="00223682" w:rsidP="00FF300F">
            <w:pPr>
              <w:keepNext/>
              <w:keepLines/>
              <w:tabs>
                <w:tab w:val="clear" w:pos="567"/>
                <w:tab w:val="clear" w:pos="1134"/>
                <w:tab w:val="clear" w:pos="1701"/>
                <w:tab w:val="clear" w:pos="2268"/>
                <w:tab w:val="clear" w:pos="2835"/>
              </w:tabs>
              <w:spacing w:before="60" w:after="60"/>
              <w:rPr>
                <w:b/>
                <w:sz w:val="22"/>
              </w:rPr>
            </w:pPr>
            <w:r w:rsidRPr="00B42BEA">
              <w:rPr>
                <w:b/>
                <w:sz w:val="22"/>
              </w:rPr>
              <w:t>T.4</w:t>
            </w:r>
          </w:p>
        </w:tc>
        <w:tc>
          <w:tcPr>
            <w:tcW w:w="3771" w:type="dxa"/>
          </w:tcPr>
          <w:p w:rsidR="00223682" w:rsidRPr="00B42BEA" w:rsidRDefault="00223682" w:rsidP="00FF300F">
            <w:pPr>
              <w:keepNext/>
              <w:keepLines/>
              <w:tabs>
                <w:tab w:val="clear" w:pos="567"/>
                <w:tab w:val="clear" w:pos="1134"/>
                <w:tab w:val="clear" w:pos="1701"/>
                <w:tab w:val="clear" w:pos="2268"/>
                <w:tab w:val="clear" w:pos="2835"/>
                <w:tab w:val="left" w:pos="369"/>
              </w:tabs>
              <w:spacing w:before="60" w:after="60"/>
              <w:rPr>
                <w:sz w:val="22"/>
              </w:rPr>
            </w:pPr>
            <w:r w:rsidRPr="00B42BEA">
              <w:rPr>
                <w:sz w:val="22"/>
              </w:rPr>
              <w:t>–</w:t>
            </w:r>
            <w:r w:rsidRPr="00B42BEA">
              <w:rPr>
                <w:sz w:val="22"/>
              </w:rPr>
              <w:tab/>
              <w:t>Services de publication de l'UIT-T</w:t>
            </w:r>
          </w:p>
          <w:p w:rsidR="00223682" w:rsidRPr="00B42BEA" w:rsidRDefault="00223682" w:rsidP="00FF300F">
            <w:pPr>
              <w:keepNext/>
              <w:keepLines/>
              <w:tabs>
                <w:tab w:val="clear" w:pos="567"/>
                <w:tab w:val="clear" w:pos="1134"/>
                <w:tab w:val="clear" w:pos="1701"/>
                <w:tab w:val="clear" w:pos="2268"/>
                <w:tab w:val="clear" w:pos="2835"/>
                <w:tab w:val="left" w:pos="369"/>
              </w:tabs>
              <w:spacing w:before="60" w:after="60"/>
              <w:ind w:left="369" w:hanging="369"/>
              <w:rPr>
                <w:sz w:val="22"/>
              </w:rPr>
            </w:pPr>
            <w:r w:rsidRPr="00B42BEA">
              <w:rPr>
                <w:sz w:val="22"/>
              </w:rPr>
              <w:t>–</w:t>
            </w:r>
            <w:r w:rsidRPr="00B42BEA">
              <w:rPr>
                <w:sz w:val="22"/>
              </w:rPr>
              <w:tab/>
              <w:t>Mise au point et maintenance des bases de données de l'UIT-T</w:t>
            </w:r>
          </w:p>
          <w:p w:rsidR="00223682" w:rsidRPr="00B42BEA" w:rsidRDefault="00223682" w:rsidP="00FF300F">
            <w:pPr>
              <w:keepNext/>
              <w:keepLines/>
              <w:tabs>
                <w:tab w:val="clear" w:pos="567"/>
                <w:tab w:val="clear" w:pos="1134"/>
                <w:tab w:val="clear" w:pos="1701"/>
                <w:tab w:val="clear" w:pos="2268"/>
                <w:tab w:val="clear" w:pos="2835"/>
                <w:tab w:val="left" w:pos="369"/>
              </w:tabs>
              <w:spacing w:before="60" w:after="60"/>
              <w:ind w:left="369" w:hanging="369"/>
              <w:rPr>
                <w:sz w:val="22"/>
              </w:rPr>
            </w:pPr>
            <w:r w:rsidRPr="00B42BEA">
              <w:rPr>
                <w:sz w:val="22"/>
              </w:rPr>
              <w:t>–</w:t>
            </w:r>
            <w:r w:rsidRPr="00B42BEA">
              <w:rPr>
                <w:sz w:val="22"/>
              </w:rPr>
              <w:tab/>
              <w:t>Service de sensibilisation et de promotion (blog d'actualités de l'UIT, réseaux sociaux, web)</w:t>
            </w:r>
          </w:p>
          <w:p w:rsidR="00223682" w:rsidRPr="00B42BEA" w:rsidRDefault="00223682" w:rsidP="00FF300F">
            <w:pPr>
              <w:keepNext/>
              <w:keepLines/>
              <w:tabs>
                <w:tab w:val="clear" w:pos="567"/>
                <w:tab w:val="clear" w:pos="1134"/>
                <w:tab w:val="clear" w:pos="1701"/>
                <w:tab w:val="clear" w:pos="2268"/>
                <w:tab w:val="clear" w:pos="2835"/>
                <w:tab w:val="left" w:pos="369"/>
              </w:tabs>
              <w:spacing w:before="60" w:after="60"/>
              <w:ind w:left="369" w:hanging="369"/>
              <w:rPr>
                <w:sz w:val="22"/>
              </w:rPr>
            </w:pPr>
            <w:r w:rsidRPr="00B42BEA">
              <w:rPr>
                <w:sz w:val="22"/>
              </w:rPr>
              <w:t>–</w:t>
            </w:r>
            <w:r w:rsidRPr="00B42BEA">
              <w:rPr>
                <w:sz w:val="22"/>
              </w:rPr>
              <w:tab/>
              <w:t>Organisation d'ateliers, de réunions du groupe CTO, de la manifestation Kaleidoscope, de sessions dans le cadre d'ITU Telecom, du Forum du SMSI, etc.</w:t>
            </w:r>
          </w:p>
        </w:tc>
        <w:tc>
          <w:tcPr>
            <w:tcW w:w="2410" w:type="dxa"/>
          </w:tcPr>
          <w:p w:rsidR="00223682" w:rsidRPr="00B42BEA" w:rsidRDefault="00223682" w:rsidP="00FF300F">
            <w:pPr>
              <w:keepNext/>
              <w:keepLines/>
              <w:tabs>
                <w:tab w:val="clear" w:pos="567"/>
                <w:tab w:val="clear" w:pos="1134"/>
                <w:tab w:val="clear" w:pos="1701"/>
                <w:tab w:val="clear" w:pos="2268"/>
                <w:tab w:val="clear" w:pos="2835"/>
                <w:tab w:val="left" w:pos="279"/>
              </w:tabs>
              <w:spacing w:before="60" w:after="60"/>
              <w:ind w:left="279" w:hanging="279"/>
              <w:rPr>
                <w:sz w:val="22"/>
              </w:rPr>
            </w:pPr>
            <w:r w:rsidRPr="00B42BEA">
              <w:rPr>
                <w:sz w:val="22"/>
              </w:rPr>
              <w:t>–</w:t>
            </w:r>
            <w:r w:rsidRPr="00B42BEA">
              <w:rPr>
                <w:sz w:val="22"/>
              </w:rPr>
              <w:tab/>
              <w:t>Renforcement des connaissances et de la sensibilisation concernant les normes de l'UIT-T, renforcement de la participation aux activités de l'UIT-T et renforcement de la visibilité du Secteur</w:t>
            </w:r>
          </w:p>
        </w:tc>
        <w:tc>
          <w:tcPr>
            <w:tcW w:w="2229" w:type="dxa"/>
          </w:tcPr>
          <w:p w:rsidR="00223682" w:rsidRPr="00B42BEA" w:rsidRDefault="00223682" w:rsidP="00FF300F">
            <w:pPr>
              <w:keepNext/>
              <w:keepLines/>
              <w:tabs>
                <w:tab w:val="clear" w:pos="567"/>
                <w:tab w:val="clear" w:pos="1134"/>
                <w:tab w:val="clear" w:pos="1701"/>
                <w:tab w:val="clear" w:pos="2268"/>
                <w:tab w:val="clear" w:pos="2835"/>
                <w:tab w:val="left" w:pos="322"/>
              </w:tabs>
              <w:spacing w:before="60" w:after="60"/>
              <w:ind w:left="322" w:hanging="322"/>
              <w:rPr>
                <w:sz w:val="22"/>
              </w:rPr>
            </w:pPr>
            <w:r w:rsidRPr="00B42BEA">
              <w:rPr>
                <w:sz w:val="22"/>
              </w:rPr>
              <w:t>–</w:t>
            </w:r>
            <w:r w:rsidRPr="00B42BEA">
              <w:rPr>
                <w:sz w:val="22"/>
              </w:rPr>
              <w:tab/>
              <w:t>La mise à disposition rapide des publications (documents, bases de données) et la facilité d'utilisation des services permettent aux délégués de bénéficier d'une meilleure expérience</w:t>
            </w:r>
          </w:p>
        </w:tc>
      </w:tr>
      <w:tr w:rsidR="00223682" w:rsidRPr="00B42BEA" w:rsidTr="00FF300F">
        <w:trPr>
          <w:trHeight w:val="215"/>
        </w:trPr>
        <w:tc>
          <w:tcPr>
            <w:tcW w:w="1327" w:type="dxa"/>
          </w:tcPr>
          <w:p w:rsidR="00223682" w:rsidRPr="00B42BEA" w:rsidRDefault="00223682" w:rsidP="00FF300F">
            <w:pPr>
              <w:tabs>
                <w:tab w:val="clear" w:pos="567"/>
                <w:tab w:val="clear" w:pos="1134"/>
                <w:tab w:val="clear" w:pos="1701"/>
                <w:tab w:val="clear" w:pos="2268"/>
                <w:tab w:val="clear" w:pos="2835"/>
              </w:tabs>
              <w:spacing w:before="60" w:after="60"/>
              <w:rPr>
                <w:b/>
                <w:sz w:val="22"/>
              </w:rPr>
            </w:pPr>
            <w:r w:rsidRPr="00B42BEA">
              <w:rPr>
                <w:b/>
                <w:sz w:val="22"/>
              </w:rPr>
              <w:t>T.5</w:t>
            </w:r>
          </w:p>
        </w:tc>
        <w:tc>
          <w:tcPr>
            <w:tcW w:w="3771" w:type="dxa"/>
          </w:tcPr>
          <w:p w:rsidR="00223682" w:rsidRPr="00B42BEA" w:rsidRDefault="00223682" w:rsidP="00FF300F">
            <w:pPr>
              <w:tabs>
                <w:tab w:val="clear" w:pos="567"/>
                <w:tab w:val="clear" w:pos="1134"/>
                <w:tab w:val="clear" w:pos="1701"/>
                <w:tab w:val="clear" w:pos="2268"/>
                <w:tab w:val="clear" w:pos="2835"/>
                <w:tab w:val="left" w:pos="369"/>
              </w:tabs>
              <w:spacing w:before="60" w:after="60"/>
              <w:ind w:left="369" w:hanging="369"/>
              <w:rPr>
                <w:sz w:val="22"/>
              </w:rPr>
            </w:pPr>
            <w:r w:rsidRPr="00B42BEA">
              <w:rPr>
                <w:sz w:val="22"/>
              </w:rPr>
              <w:t>–</w:t>
            </w:r>
            <w:r w:rsidRPr="00B42BEA">
              <w:rPr>
                <w:sz w:val="22"/>
              </w:rPr>
              <w:tab/>
              <w:t>Mise à jour et gestion des mémorandums d'accord; mise en place de nouveaux mémorandums d'accord</w:t>
            </w:r>
          </w:p>
          <w:p w:rsidR="00223682" w:rsidRPr="00B42BEA" w:rsidRDefault="00223682" w:rsidP="00FF300F">
            <w:pPr>
              <w:tabs>
                <w:tab w:val="clear" w:pos="567"/>
                <w:tab w:val="clear" w:pos="1134"/>
                <w:tab w:val="clear" w:pos="1701"/>
                <w:tab w:val="clear" w:pos="2268"/>
                <w:tab w:val="clear" w:pos="2835"/>
                <w:tab w:val="left" w:pos="369"/>
              </w:tabs>
              <w:spacing w:before="60" w:after="60"/>
              <w:ind w:left="369" w:hanging="369"/>
              <w:rPr>
                <w:sz w:val="22"/>
              </w:rPr>
            </w:pPr>
            <w:r w:rsidRPr="00B42BEA">
              <w:rPr>
                <w:sz w:val="22"/>
              </w:rPr>
              <w:t>–</w:t>
            </w:r>
            <w:r w:rsidRPr="00B42BEA">
              <w:rPr>
                <w:sz w:val="22"/>
              </w:rPr>
              <w:tab/>
              <w:t xml:space="preserve">Maintenance et gestion de la base de données A.4/A.5/A.6 </w:t>
            </w:r>
          </w:p>
          <w:p w:rsidR="00223682" w:rsidRPr="00B42BEA" w:rsidRDefault="00223682" w:rsidP="00FF300F">
            <w:pPr>
              <w:tabs>
                <w:tab w:val="clear" w:pos="567"/>
                <w:tab w:val="clear" w:pos="1134"/>
                <w:tab w:val="clear" w:pos="1701"/>
                <w:tab w:val="clear" w:pos="2268"/>
                <w:tab w:val="clear" w:pos="2835"/>
                <w:tab w:val="left" w:pos="369"/>
              </w:tabs>
              <w:spacing w:before="60" w:after="60"/>
              <w:ind w:left="369" w:hanging="369"/>
              <w:rPr>
                <w:sz w:val="22"/>
              </w:rPr>
            </w:pPr>
            <w:r w:rsidRPr="00B42BEA">
              <w:rPr>
                <w:sz w:val="22"/>
              </w:rPr>
              <w:t>–</w:t>
            </w:r>
            <w:r w:rsidRPr="00B42BEA">
              <w:rPr>
                <w:sz w:val="22"/>
              </w:rPr>
              <w:tab/>
              <w:t>Appui logistique pour les ateliers et manifestations organisés conjointement</w:t>
            </w:r>
          </w:p>
          <w:p w:rsidR="00223682" w:rsidRPr="00B42BEA" w:rsidRDefault="00223682" w:rsidP="00FF300F">
            <w:pPr>
              <w:tabs>
                <w:tab w:val="clear" w:pos="567"/>
                <w:tab w:val="clear" w:pos="1134"/>
                <w:tab w:val="clear" w:pos="1701"/>
                <w:tab w:val="clear" w:pos="2268"/>
                <w:tab w:val="clear" w:pos="2835"/>
                <w:tab w:val="left" w:pos="369"/>
              </w:tabs>
              <w:spacing w:before="60" w:after="60"/>
              <w:ind w:left="369" w:hanging="369"/>
              <w:rPr>
                <w:sz w:val="22"/>
              </w:rPr>
            </w:pPr>
            <w:r w:rsidRPr="00B42BEA">
              <w:rPr>
                <w:sz w:val="22"/>
              </w:rPr>
              <w:t>–</w:t>
            </w:r>
            <w:r w:rsidRPr="00B42BEA">
              <w:rPr>
                <w:sz w:val="22"/>
              </w:rPr>
              <w:tab/>
              <w:t>Services d'appui pour diverses activités de collaboration (WSC, GSC, CITS, FIGI, SMSI, U4SSC …)</w:t>
            </w:r>
          </w:p>
        </w:tc>
        <w:tc>
          <w:tcPr>
            <w:tcW w:w="2410" w:type="dxa"/>
          </w:tcPr>
          <w:p w:rsidR="00223682" w:rsidRPr="00B42BEA" w:rsidRDefault="00223682" w:rsidP="00FF300F">
            <w:pPr>
              <w:tabs>
                <w:tab w:val="clear" w:pos="567"/>
                <w:tab w:val="clear" w:pos="1134"/>
                <w:tab w:val="clear" w:pos="1701"/>
                <w:tab w:val="clear" w:pos="2268"/>
                <w:tab w:val="clear" w:pos="2835"/>
                <w:tab w:val="left" w:pos="279"/>
              </w:tabs>
              <w:spacing w:before="60" w:after="60"/>
              <w:ind w:left="279" w:hanging="279"/>
              <w:rPr>
                <w:sz w:val="22"/>
              </w:rPr>
            </w:pPr>
            <w:r w:rsidRPr="00B42BEA">
              <w:rPr>
                <w:sz w:val="22"/>
              </w:rPr>
              <w:t>–</w:t>
            </w:r>
            <w:r w:rsidRPr="00B42BEA">
              <w:rPr>
                <w:sz w:val="22"/>
              </w:rPr>
              <w:tab/>
              <w:t>Renforcement de la coopération avec les autres organisations</w:t>
            </w:r>
          </w:p>
        </w:tc>
        <w:tc>
          <w:tcPr>
            <w:tcW w:w="2229" w:type="dxa"/>
          </w:tcPr>
          <w:p w:rsidR="00223682" w:rsidRPr="00B42BEA" w:rsidRDefault="00223682" w:rsidP="00FF300F">
            <w:pPr>
              <w:tabs>
                <w:tab w:val="clear" w:pos="567"/>
                <w:tab w:val="clear" w:pos="1134"/>
                <w:tab w:val="clear" w:pos="1701"/>
                <w:tab w:val="clear" w:pos="2268"/>
                <w:tab w:val="clear" w:pos="2835"/>
                <w:tab w:val="left" w:pos="322"/>
              </w:tabs>
              <w:spacing w:before="60" w:after="60"/>
              <w:ind w:left="322" w:hanging="322"/>
              <w:rPr>
                <w:sz w:val="22"/>
              </w:rPr>
            </w:pPr>
            <w:r w:rsidRPr="00B42BEA">
              <w:rPr>
                <w:sz w:val="22"/>
              </w:rPr>
              <w:t>–</w:t>
            </w:r>
            <w:r w:rsidRPr="00B42BEA">
              <w:rPr>
                <w:sz w:val="22"/>
              </w:rPr>
              <w:tab/>
              <w:t xml:space="preserve">Activités de collaboration </w:t>
            </w:r>
          </w:p>
        </w:tc>
      </w:tr>
    </w:tbl>
    <w:p w:rsidR="00223682" w:rsidRPr="00B42BEA" w:rsidRDefault="00223682" w:rsidP="00223682">
      <w:pPr>
        <w:pStyle w:val="Tabletitle"/>
        <w:spacing w:before="240"/>
      </w:pPr>
      <w:r w:rsidRPr="00B42BEA">
        <w:lastRenderedPageBreak/>
        <w:t>Tableau 8. Objectifs, résultats et produits de l'UIT</w:t>
      </w:r>
      <w:r w:rsidRPr="00B42BEA">
        <w:noBreakHyphen/>
        <w:t>D</w:t>
      </w:r>
    </w:p>
    <w:tbl>
      <w:tblPr>
        <w:tblW w:w="0" w:type="auto"/>
        <w:tblLook w:val="0400" w:firstRow="0" w:lastRow="0" w:firstColumn="0" w:lastColumn="0" w:noHBand="0" w:noVBand="1"/>
      </w:tblPr>
      <w:tblGrid>
        <w:gridCol w:w="5158"/>
        <w:gridCol w:w="57"/>
        <w:gridCol w:w="4146"/>
      </w:tblGrid>
      <w:tr w:rsidR="00223682" w:rsidRPr="00B42BEA" w:rsidTr="00FF300F">
        <w:tc>
          <w:tcPr>
            <w:tcW w:w="9639" w:type="dxa"/>
            <w:gridSpan w:val="3"/>
          </w:tcPr>
          <w:p w:rsidR="00223682" w:rsidRPr="00B42BEA" w:rsidRDefault="00223682" w:rsidP="00FF300F">
            <w:pPr>
              <w:tabs>
                <w:tab w:val="clear" w:pos="567"/>
                <w:tab w:val="clear" w:pos="1134"/>
                <w:tab w:val="clear" w:pos="1701"/>
                <w:tab w:val="clear" w:pos="2268"/>
                <w:tab w:val="clear" w:pos="2835"/>
              </w:tabs>
              <w:spacing w:after="120"/>
              <w:rPr>
                <w:b/>
                <w:sz w:val="22"/>
              </w:rPr>
            </w:pPr>
            <w:r w:rsidRPr="00B42BEA">
              <w:rPr>
                <w:b/>
                <w:sz w:val="22"/>
              </w:rPr>
              <w:t xml:space="preserve">D.1 (Coordination): Coordination: Promouvoir </w:t>
            </w:r>
            <w:r w:rsidRPr="00B42BEA">
              <w:rPr>
                <w:b/>
                <w:bCs/>
                <w:sz w:val="22"/>
              </w:rPr>
              <w:t xml:space="preserve">la coopération et la conclusion d'accords à l'échelle internationale </w:t>
            </w:r>
            <w:r w:rsidRPr="00B42BEA">
              <w:rPr>
                <w:b/>
                <w:sz w:val="22"/>
              </w:rPr>
              <w:t>concernant les questions de développement des télécommunications/TIC</w:t>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Résultats</w:t>
            </w:r>
          </w:p>
        </w:tc>
        <w:tc>
          <w:tcPr>
            <w:tcW w:w="4312" w:type="dxa"/>
            <w:gridSpan w:val="2"/>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Produits</w:t>
            </w:r>
            <w:r w:rsidRPr="00B42BEA">
              <w:rPr>
                <w:i/>
                <w:iCs/>
                <w:position w:val="6"/>
                <w:sz w:val="16"/>
              </w:rPr>
              <w:footnoteReference w:id="13"/>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D.1-a: Examen plus approfondi et meilleure adhésion au projet de contribution de l'UIT-D au projet de </w:t>
            </w:r>
            <w:r w:rsidRPr="00B42BEA">
              <w:rPr>
                <w:b/>
                <w:bCs/>
                <w:sz w:val="22"/>
              </w:rPr>
              <w:t>plan stratégique</w:t>
            </w:r>
            <w:r w:rsidRPr="00B42BEA">
              <w:rPr>
                <w:sz w:val="22"/>
              </w:rPr>
              <w:t xml:space="preserve"> de l'UIT, à la </w:t>
            </w:r>
            <w:r w:rsidRPr="00B42BEA">
              <w:rPr>
                <w:b/>
                <w:bCs/>
                <w:sz w:val="22"/>
              </w:rPr>
              <w:t>Déclaration</w:t>
            </w:r>
            <w:r w:rsidRPr="00B42BEA">
              <w:rPr>
                <w:sz w:val="22"/>
              </w:rPr>
              <w:t xml:space="preserve"> de la Conférence mondiale de développement des télécommunications (CMDT) et au </w:t>
            </w:r>
            <w:r w:rsidRPr="00B42BEA">
              <w:rPr>
                <w:b/>
                <w:bCs/>
                <w:sz w:val="22"/>
              </w:rPr>
              <w:t xml:space="preserve">Plan d'action </w:t>
            </w:r>
            <w:r w:rsidRPr="00B42BEA">
              <w:rPr>
                <w:sz w:val="22"/>
              </w:rPr>
              <w:t>de la CMDT</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D.1-b: Evaluation de la mise en oeuvre du </w:t>
            </w:r>
            <w:r w:rsidRPr="00B42BEA">
              <w:rPr>
                <w:b/>
                <w:bCs/>
                <w:sz w:val="22"/>
              </w:rPr>
              <w:t xml:space="preserve">Plan d'action </w:t>
            </w:r>
            <w:r w:rsidRPr="00B42BEA">
              <w:rPr>
                <w:sz w:val="22"/>
              </w:rPr>
              <w:t xml:space="preserve">et du </w:t>
            </w:r>
            <w:r w:rsidRPr="00B42BEA">
              <w:rPr>
                <w:b/>
                <w:bCs/>
                <w:sz w:val="22"/>
              </w:rPr>
              <w:t>plan d'action du SMSI</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D.1-c: Renforcement de l'</w:t>
            </w:r>
            <w:r w:rsidRPr="00B42BEA">
              <w:rPr>
                <w:b/>
                <w:bCs/>
                <w:sz w:val="22"/>
              </w:rPr>
              <w:t>échange de connaissances, du dialogue</w:t>
            </w:r>
            <w:r w:rsidRPr="00B42BEA">
              <w:rPr>
                <w:sz w:val="22"/>
              </w:rPr>
              <w:t xml:space="preserve"> et des </w:t>
            </w:r>
            <w:r w:rsidRPr="00B42BEA">
              <w:rPr>
                <w:b/>
                <w:bCs/>
                <w:sz w:val="22"/>
              </w:rPr>
              <w:t>partenariats</w:t>
            </w:r>
            <w:r w:rsidRPr="00B42BEA">
              <w:rPr>
                <w:sz w:val="22"/>
              </w:rPr>
              <w:t xml:space="preserve"> entre les Etats Membres, les Membres de Secteur, les Associés et les établissements universitaires et d'autres parties prenantes participant aux travaux du Secteur concernant les questions de télécommunication/TIC</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D.1-d: Renforcement du processus et de la mise en oeuvre de projets de développement des télécommunications/TIC et d'initiatives régionales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D.1-e: 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4312" w:type="dxa"/>
            <w:gridSpan w:val="2"/>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D.1-1 Conférence mondiale de développement des télécommunications (</w:t>
            </w:r>
            <w:r w:rsidRPr="00B42BEA">
              <w:rPr>
                <w:b/>
                <w:bCs/>
                <w:sz w:val="22"/>
              </w:rPr>
              <w:t>CMDT</w:t>
            </w:r>
            <w:r w:rsidRPr="00B42BEA">
              <w:rPr>
                <w:sz w:val="22"/>
              </w:rPr>
              <w:t>) et rapport final de la CMDT</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D.1-2 Réunions préparatoires régionales (</w:t>
            </w:r>
            <w:r w:rsidRPr="00B42BEA">
              <w:rPr>
                <w:b/>
                <w:bCs/>
                <w:sz w:val="22"/>
              </w:rPr>
              <w:t>RPM</w:t>
            </w:r>
            <w:r w:rsidRPr="00B42BEA">
              <w:rPr>
                <w:sz w:val="22"/>
              </w:rPr>
              <w:t>) et rapports finals des RPM</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D.1-3 Groupe consultatif pour le développement des télécommunications (</w:t>
            </w:r>
            <w:r w:rsidRPr="00B42BEA">
              <w:rPr>
                <w:b/>
                <w:bCs/>
                <w:sz w:val="22"/>
              </w:rPr>
              <w:t>GCDT</w:t>
            </w:r>
            <w:r w:rsidRPr="00B42BEA">
              <w:rPr>
                <w:sz w:val="22"/>
              </w:rPr>
              <w:t>) et rapports du GCDT à l'intention du Directeur du BDT et de la CMDT</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D.1-4 </w:t>
            </w:r>
            <w:r w:rsidRPr="00B42BEA">
              <w:rPr>
                <w:b/>
                <w:bCs/>
                <w:sz w:val="22"/>
              </w:rPr>
              <w:t xml:space="preserve">Commissions d'études </w:t>
            </w:r>
            <w:r w:rsidRPr="00B42BEA">
              <w:rPr>
                <w:sz w:val="22"/>
              </w:rPr>
              <w:t xml:space="preserve">et lignes directrices, recommandations et rapports des Commissions d'études </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D.1-5 Plates-formes pour la coordination régionale, y compris les Forums régionaux de développement (</w:t>
            </w:r>
            <w:r w:rsidRPr="00B42BEA">
              <w:rPr>
                <w:b/>
                <w:bCs/>
                <w:sz w:val="22"/>
              </w:rPr>
              <w:t>RDF</w:t>
            </w:r>
            <w:r w:rsidRPr="00B42BEA">
              <w:rPr>
                <w:sz w:val="22"/>
              </w:rPr>
              <w:t xml:space="preserve">) </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D.1-6: Projets de développement des télécommunications/TIC mis en oeuvre et services se rapportant aux initiatives régionales.</w:t>
            </w:r>
          </w:p>
          <w:p w:rsidR="00223682" w:rsidRPr="00B42BEA" w:rsidRDefault="00223682" w:rsidP="00FF300F">
            <w:pPr>
              <w:tabs>
                <w:tab w:val="clear" w:pos="567"/>
                <w:tab w:val="clear" w:pos="1134"/>
                <w:tab w:val="clear" w:pos="1701"/>
                <w:tab w:val="clear" w:pos="2268"/>
                <w:tab w:val="clear" w:pos="2835"/>
              </w:tabs>
              <w:spacing w:before="60" w:after="60"/>
              <w:rPr>
                <w:sz w:val="22"/>
              </w:rPr>
            </w:pPr>
          </w:p>
        </w:tc>
      </w:tr>
      <w:tr w:rsidR="00223682" w:rsidRPr="00B42BEA" w:rsidTr="00FF300F">
        <w:tc>
          <w:tcPr>
            <w:tcW w:w="9639" w:type="dxa"/>
            <w:gridSpan w:val="3"/>
          </w:tcPr>
          <w:p w:rsidR="00223682" w:rsidRPr="00B42BEA" w:rsidRDefault="00223682" w:rsidP="00FF300F">
            <w:pPr>
              <w:tabs>
                <w:tab w:val="clear" w:pos="567"/>
                <w:tab w:val="clear" w:pos="1134"/>
                <w:tab w:val="clear" w:pos="1701"/>
                <w:tab w:val="clear" w:pos="2268"/>
                <w:tab w:val="clear" w:pos="2835"/>
              </w:tabs>
              <w:spacing w:after="120"/>
              <w:rPr>
                <w:b/>
                <w:sz w:val="22"/>
              </w:rPr>
            </w:pPr>
            <w:r w:rsidRPr="00B42BEA">
              <w:rPr>
                <w:b/>
                <w:sz w:val="22"/>
              </w:rPr>
              <w:t>D.2 (</w:t>
            </w:r>
            <w:r w:rsidRPr="00B42BEA">
              <w:rPr>
                <w:b/>
                <w:bCs/>
                <w:sz w:val="22"/>
              </w:rPr>
              <w:t xml:space="preserve">Infrastructure moderne et sûre </w:t>
            </w:r>
            <w:r w:rsidRPr="00B42BEA">
              <w:rPr>
                <w:b/>
                <w:sz w:val="22"/>
              </w:rPr>
              <w:t xml:space="preserve">pour les télécommunications/TIC): </w:t>
            </w:r>
            <w:r w:rsidRPr="00B42BEA">
              <w:rPr>
                <w:b/>
                <w:bCs/>
                <w:sz w:val="22"/>
              </w:rPr>
              <w:t xml:space="preserve">Infrastructure moderne et sûre </w:t>
            </w:r>
            <w:r w:rsidRPr="00B42BEA">
              <w:rPr>
                <w:b/>
                <w:sz w:val="22"/>
              </w:rPr>
              <w:t>pour les télécommunications/TIC: Promouvoir le développement d'infrastructures et de services, et notamment établir la confiance et la sécurité dans l'utilisation des télécommunications/TIC</w:t>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Résultats</w:t>
            </w:r>
          </w:p>
        </w:tc>
        <w:tc>
          <w:tcPr>
            <w:tcW w:w="4312" w:type="dxa"/>
            <w:gridSpan w:val="2"/>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Produits</w:t>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D.2-a: Renforcement de la capacité des membres de l'UIT de fournir des infrastructures et des services de télécommunication/TIC robustes, </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D.2-b: Renforcement de la capacité des Etats Membres d'échanger efficacement des informations, de trouver des solutions et de lutter contre les menaces en matière de cybersécurité ainsi que d'élaborer et de mettre en oeuvre des stratégies et des capacités au </w:t>
            </w:r>
            <w:r w:rsidRPr="00B42BEA">
              <w:rPr>
                <w:sz w:val="22"/>
              </w:rPr>
              <w:lastRenderedPageBreak/>
              <w:t>niveau national, y compris par le biais du renforcement des capacités, en encourageant la coopération aux niveaux national, régional et international en vue d'une participation accrue entre les Etats Membres et les acteurs concernés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D.2-c: Renforcement de la capacité des Etats Membres d'utiliser les télécommunications/TIC pour l'atténuation et la gestion des risques de catastrophe, pour garantir la disponibilité des télécommunications d'urgence et appuyer la coopération dans ce domaine</w:t>
            </w:r>
          </w:p>
        </w:tc>
        <w:tc>
          <w:tcPr>
            <w:tcW w:w="4312" w:type="dxa"/>
            <w:gridSpan w:val="2"/>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lastRenderedPageBreak/>
              <w:t xml:space="preserve">D.2-1: 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 à la </w:t>
            </w:r>
            <w:r w:rsidRPr="00B42BEA">
              <w:rPr>
                <w:sz w:val="22"/>
              </w:rPr>
              <w:lastRenderedPageBreak/>
              <w:t>gestion du spectre, au contrôle des émissions et à la gestion efficace et efficiente ainsi qu'à l'utilisation adéquate des ressources des télécommunications, dans le cadre du mandat de l'UIT, et au passage à la radiodiffusion numérique, par exemple des études d'évaluation, des publications, des ateliers, des lignes directrices et des bonnes pratiques</w:t>
            </w:r>
          </w:p>
          <w:p w:rsidR="00223682" w:rsidRPr="00B42BEA" w:rsidRDefault="00223682" w:rsidP="00FF300F">
            <w:pPr>
              <w:tabs>
                <w:tab w:val="clear" w:pos="567"/>
                <w:tab w:val="clear" w:pos="1134"/>
                <w:tab w:val="clear" w:pos="1701"/>
                <w:tab w:val="clear" w:pos="2268"/>
                <w:tab w:val="clear" w:pos="2835"/>
              </w:tabs>
              <w:spacing w:before="60" w:after="60"/>
              <w:rPr>
                <w:b/>
                <w:bCs/>
                <w:sz w:val="22"/>
              </w:rPr>
            </w:pPr>
            <w:r w:rsidRPr="00B42BEA">
              <w:rPr>
                <w:sz w:val="22"/>
              </w:rPr>
              <w:t xml:space="preserve">D.2-2 Produits et services relatifs à </w:t>
            </w:r>
            <w:r w:rsidRPr="00B42BEA">
              <w:rPr>
                <w:b/>
                <w:bCs/>
                <w:sz w:val="22"/>
              </w:rPr>
              <w:t>l'établissement de la confiance et de la sécurité dans l'utilisation des télécommunications/TIC</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D.2-3: Produits et services relatifs à la réduction et à la gestion des risques de catastrophe et aux télécommunications d'urgence, y compris la fourniture d'une assistance pour permettre aux Etats Membres d'aborder toutes les étapes de la gestion des catastrophes, telles que l'alerte avancée, les interventions, les opérations de secours et la remise en état des réseaux de télécommunication</w:t>
            </w:r>
          </w:p>
        </w:tc>
      </w:tr>
      <w:tr w:rsidR="00223682" w:rsidRPr="00B42BEA" w:rsidTr="00FF300F">
        <w:tc>
          <w:tcPr>
            <w:tcW w:w="9639" w:type="dxa"/>
            <w:gridSpan w:val="3"/>
          </w:tcPr>
          <w:p w:rsidR="00223682" w:rsidRPr="00B42BEA" w:rsidRDefault="00223682" w:rsidP="00FF300F">
            <w:pPr>
              <w:tabs>
                <w:tab w:val="clear" w:pos="567"/>
                <w:tab w:val="clear" w:pos="1134"/>
                <w:tab w:val="clear" w:pos="1701"/>
                <w:tab w:val="clear" w:pos="2268"/>
                <w:tab w:val="clear" w:pos="2835"/>
              </w:tabs>
              <w:spacing w:after="120"/>
              <w:rPr>
                <w:b/>
                <w:sz w:val="22"/>
              </w:rPr>
            </w:pPr>
            <w:r w:rsidRPr="00B42BEA">
              <w:rPr>
                <w:b/>
                <w:sz w:val="22"/>
              </w:rPr>
              <w:lastRenderedPageBreak/>
              <w:t xml:space="preserve">D.3 (Environnement favorable): Environnement favorable: Promouvoir la </w:t>
            </w:r>
            <w:r w:rsidRPr="00B42BEA">
              <w:rPr>
                <w:b/>
                <w:bCs/>
                <w:sz w:val="22"/>
              </w:rPr>
              <w:t xml:space="preserve">mise en place de politiques et d'un environnement </w:t>
            </w:r>
            <w:r w:rsidRPr="00B42BEA">
              <w:rPr>
                <w:b/>
                <w:sz w:val="22"/>
              </w:rPr>
              <w:t>réglementaire propice au développement durable des télécommunications/TIC</w:t>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Résultats</w:t>
            </w:r>
          </w:p>
        </w:tc>
        <w:tc>
          <w:tcPr>
            <w:tcW w:w="4312" w:type="dxa"/>
            <w:gridSpan w:val="2"/>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Produits</w:t>
            </w:r>
          </w:p>
        </w:tc>
      </w:tr>
      <w:tr w:rsidR="00223682" w:rsidRPr="00B42BEA" w:rsidTr="00FF300F">
        <w:tc>
          <w:tcPr>
            <w:tcW w:w="5327"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D.3-a: Renforcement de la capacité des Etats Membres d'élaborer des cadres politiques, juridiques et réglementaires favorables au développement des télécommunications/TIC</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D.3-b: 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D.3-c:</w:t>
            </w:r>
            <w:r w:rsidRPr="00B42BEA">
              <w:rPr>
                <w:rFonts w:asciiTheme="minorHAnsi"/>
                <w:color w:val="000000" w:themeColor="text1"/>
                <w:kern w:val="24"/>
                <w:sz w:val="28"/>
                <w:szCs w:val="28"/>
                <w:lang w:eastAsia="zh-CN"/>
              </w:rPr>
              <w:t xml:space="preserve"> </w:t>
            </w:r>
            <w:r w:rsidRPr="00B42BEA">
              <w:rPr>
                <w:sz w:val="22"/>
              </w:rPr>
              <w:t xml:space="preserve">Renforcement des capacités humaines et institutionnelles des membres de l'UIT à exploiter pleinement du potentiel des télécommunications/TIC </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D.3-d: Renforcement de la capacité des membres de l'UIT d'intégrer l'innovation dans le secteur des télécommunications/TIC </w:t>
            </w:r>
            <w:ins w:id="1350" w:author="Walter, Loan" w:date="2018-10-16T11:32:00Z">
              <w:r w:rsidRPr="00B42BEA">
                <w:rPr>
                  <w:sz w:val="22"/>
                </w:rPr>
                <w:t xml:space="preserve">et la </w:t>
              </w:r>
            </w:ins>
            <w:ins w:id="1351" w:author="Campana, Lina " w:date="2018-10-23T11:15:00Z">
              <w:r w:rsidRPr="00B42BEA">
                <w:rPr>
                  <w:sz w:val="22"/>
                </w:rPr>
                <w:t xml:space="preserve">généralisation du numérique </w:t>
              </w:r>
            </w:ins>
            <w:r w:rsidRPr="00B42BEA">
              <w:rPr>
                <w:sz w:val="22"/>
              </w:rPr>
              <w:t>dans leurs programmes nationaux de développement et d'élaborer des stratégies visant à promouvoir les initiatives en matière d'innovation, y compris dans le cadre de partenariats publics, privés ou public-privé</w:t>
            </w:r>
          </w:p>
        </w:tc>
        <w:tc>
          <w:tcPr>
            <w:tcW w:w="4312" w:type="dxa"/>
            <w:gridSpan w:val="2"/>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D.3-1: Produits et services relatifs aux politiques et à la réglementation en matière de télécommunications/TIC, en vue d'améliorer la coordination et la cohérence au niveau international, par exemple des études d'évaluation et d'autres publications, ainsi que d'autres cadres d'échange d'informations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D.3-2: Produits et services relatifs aux statistiques sur les télécommunications/TIC </w:t>
            </w:r>
            <w:ins w:id="1352" w:author="Walter, Loan" w:date="2018-10-16T11:33:00Z">
              <w:r w:rsidRPr="00B42BEA">
                <w:rPr>
                  <w:sz w:val="22"/>
                </w:rPr>
                <w:t xml:space="preserve">et la </w:t>
              </w:r>
            </w:ins>
            <w:ins w:id="1353" w:author="Campana, Lina " w:date="2018-10-23T11:15:00Z">
              <w:r w:rsidRPr="00B42BEA">
                <w:rPr>
                  <w:sz w:val="22"/>
                </w:rPr>
                <w:t xml:space="preserve">généralisation du numérique </w:t>
              </w:r>
            </w:ins>
            <w:r w:rsidRPr="00B42BEA">
              <w:rPr>
                <w:sz w:val="22"/>
              </w:rPr>
              <w:t>et aux analyses de données, notamment établissement de rapports de recherche, collecte, harmonisation et diffusion de données statistiques de qualité et comparables au niveau international, et forums de discussion</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D.3-3:</w:t>
            </w:r>
            <w:r w:rsidRPr="00B42BEA">
              <w:rPr>
                <w:rFonts w:cs="Arial"/>
                <w:sz w:val="22"/>
              </w:rPr>
              <w:t xml:space="preserve"> Produits et services relatifs au renforcement des capacités et au développement des compétences humaines, y compris celles portant sur la gouvernance internationale de l'Internet, comme les plates</w:t>
            </w:r>
            <w:r w:rsidRPr="00B42BEA">
              <w:rPr>
                <w:rFonts w:cs="Arial"/>
                <w:sz w:val="22"/>
              </w:rPr>
              <w:noBreakHyphen/>
              <w:t xml:space="preserve">formes en ligne, les </w:t>
            </w:r>
            <w:r w:rsidRPr="00B42BEA">
              <w:rPr>
                <w:rFonts w:cs="Arial"/>
                <w:sz w:val="22"/>
              </w:rPr>
              <w:lastRenderedPageBreak/>
              <w:t>programmes de formation à distance et traditionnels visant à améliorer les compétences pratiques et le partage de supports, compte tenu des partenariats avec les parties prenantes s'occupant d'éducation dans le domaine des télécommunications/TIC</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D.3-4:</w:t>
            </w:r>
            <w:r w:rsidRPr="00B42BEA">
              <w:rPr>
                <w:color w:val="000000"/>
                <w:sz w:val="22"/>
              </w:rPr>
              <w:t xml:space="preserve"> Produits et services relatifs à l'innovation dans le secteur des télécommunications/</w:t>
            </w:r>
            <w:r w:rsidRPr="00B42BEA">
              <w:rPr>
                <w:color w:val="000000"/>
                <w:sz w:val="22"/>
              </w:rPr>
              <w:br/>
              <w:t>TIC, par exemple échange de connaissances et assistance, sur demande, concernant l'élaboration d'un programme national en faveur de l'innovation;</w:t>
            </w:r>
            <w:r w:rsidRPr="00B42BEA">
              <w:rPr>
                <w:sz w:val="22"/>
              </w:rPr>
              <w:t xml:space="preserve"> </w:t>
            </w:r>
            <w:r w:rsidRPr="00B42BEA">
              <w:rPr>
                <w:color w:val="000000"/>
                <w:sz w:val="22"/>
              </w:rPr>
              <w:t>mécanismes de partenariat; conception de projets, réalisation d'études et élaboration de politiques d'innovation dans le secteur des télécommunications/TIC</w:t>
            </w:r>
          </w:p>
        </w:tc>
      </w:tr>
      <w:tr w:rsidR="00223682" w:rsidRPr="00B42BEA" w:rsidTr="00FF300F">
        <w:tc>
          <w:tcPr>
            <w:tcW w:w="9639" w:type="dxa"/>
            <w:gridSpan w:val="3"/>
          </w:tcPr>
          <w:p w:rsidR="00223682" w:rsidRPr="00B42BEA" w:rsidRDefault="00223682" w:rsidP="00FF300F">
            <w:pPr>
              <w:tabs>
                <w:tab w:val="clear" w:pos="567"/>
                <w:tab w:val="clear" w:pos="1134"/>
                <w:tab w:val="clear" w:pos="1701"/>
                <w:tab w:val="clear" w:pos="2268"/>
                <w:tab w:val="clear" w:pos="2835"/>
              </w:tabs>
              <w:spacing w:after="120"/>
              <w:rPr>
                <w:b/>
                <w:sz w:val="22"/>
              </w:rPr>
            </w:pPr>
            <w:r w:rsidRPr="00B42BEA">
              <w:rPr>
                <w:b/>
                <w:sz w:val="22"/>
              </w:rPr>
              <w:lastRenderedPageBreak/>
              <w:t xml:space="preserve">D.4 (Société numérique inclusive): Encourager le développement et l'utilisation des télécommunications/TIC et d'applications pour mobiliser les individus et les sociétés en faveur du développement </w:t>
            </w:r>
            <w:r w:rsidRPr="00B42BEA">
              <w:rPr>
                <w:b/>
                <w:bCs/>
                <w:sz w:val="22"/>
              </w:rPr>
              <w:t>durable</w:t>
            </w:r>
          </w:p>
        </w:tc>
      </w:tr>
      <w:tr w:rsidR="00223682" w:rsidRPr="00B42BEA" w:rsidTr="00FF300F">
        <w:tc>
          <w:tcPr>
            <w:tcW w:w="5387" w:type="dxa"/>
            <w:gridSpan w:val="2"/>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Résultats</w:t>
            </w:r>
          </w:p>
        </w:tc>
        <w:tc>
          <w:tcPr>
            <w:tcW w:w="4252"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Produits</w:t>
            </w:r>
          </w:p>
        </w:tc>
      </w:tr>
      <w:tr w:rsidR="00223682" w:rsidRPr="00B42BEA" w:rsidTr="00FF300F">
        <w:tc>
          <w:tcPr>
            <w:tcW w:w="5387" w:type="dxa"/>
            <w:gridSpan w:val="2"/>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D.4-a: Amélioration de l'accès aux télécommunications/TIC et de leur utilisation dans les pays les moins avancés (</w:t>
            </w:r>
            <w:r w:rsidRPr="00B42BEA">
              <w:rPr>
                <w:b/>
                <w:bCs/>
                <w:sz w:val="22"/>
              </w:rPr>
              <w:t>PMA</w:t>
            </w:r>
            <w:r w:rsidRPr="00B42BEA">
              <w:rPr>
                <w:sz w:val="22"/>
              </w:rPr>
              <w:t>), les petits Etats insulaires en développement (</w:t>
            </w:r>
            <w:r w:rsidRPr="00B42BEA">
              <w:rPr>
                <w:b/>
                <w:bCs/>
                <w:sz w:val="22"/>
              </w:rPr>
              <w:t>PEID</w:t>
            </w:r>
            <w:r w:rsidRPr="00B42BEA">
              <w:rPr>
                <w:sz w:val="22"/>
              </w:rPr>
              <w:t>) et les pays en développement sans littoral (</w:t>
            </w:r>
            <w:r w:rsidRPr="00B42BEA">
              <w:rPr>
                <w:b/>
                <w:bCs/>
                <w:sz w:val="22"/>
              </w:rPr>
              <w:t>PDSL</w:t>
            </w:r>
            <w:r w:rsidRPr="00B42BEA">
              <w:rPr>
                <w:sz w:val="22"/>
              </w:rPr>
              <w:t xml:space="preserve">), ainsi que dans les </w:t>
            </w:r>
            <w:r w:rsidRPr="00B42BEA">
              <w:rPr>
                <w:b/>
                <w:bCs/>
                <w:sz w:val="22"/>
              </w:rPr>
              <w:t>pays dont l'économie est en transition</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D.4-b: Renforcement de la capacité des membres de l'UIT d'accélérer le développement économique et social en exploitant et en utilisant les nouvelles technologies et les services et applications des télécommunications/TIC</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D.4-c: 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D.4-d: 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p>
        </w:tc>
        <w:tc>
          <w:tcPr>
            <w:tcW w:w="4252"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D.4-1: Produits et services visant à fournir une assistance ciblée aux PMA, aux PEID, aux PDSL et aux pays dont l'économie est en transition, afin de favoriser la disponibilité et l'accessibilité financière des télécommunications/TIC</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D.4-2: Produits et services relatifs aux politiques en matière de télécommunications/TIC propres à favoriser le développement de l'économie numérique, aux applications des TIC et aux nouvelles technologies, par exemple échange d'informations et l'appui à la mise en oeuvre, les études d'évaluation et les kits pratiques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D.4-3: Produits et services relatifs à l'inclusion numérique des jeunes filles et des femmes ainsi que des personnes ayant des besoins particuliers (personnes âgées, jeunes, enfants et populations autochtones, entre autres), par exemple activités de sensibilisation sur les stratégies, les politiques et les pratiques en matière d'inclusion numérique, perfectionnement des compétences numériques, kits pratiques et lignes directrices et forums de discussion pour échanger des pratiques et des stratégies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lastRenderedPageBreak/>
              <w:t>D.4-4: Produits et services relatifs aux applications des TIC concernant l'adaptation aux effets des changements climatiques et l'atténuation de ces effets, par exemple promotion de stratégies et diffusion de bonnes pratiques relatives à l'établissement de cartes des zones exposées et à l'élaboration de systèmes d'information, de critères de mesure et de modes de gestion des déchets d'équipements électriques et électroniques</w:t>
            </w:r>
          </w:p>
        </w:tc>
      </w:tr>
    </w:tbl>
    <w:p w:rsidR="00223682" w:rsidRPr="00B42BEA" w:rsidRDefault="00223682" w:rsidP="00223682">
      <w:pPr>
        <w:pStyle w:val="Tabletitle"/>
        <w:spacing w:before="240"/>
      </w:pPr>
      <w:r w:rsidRPr="00B42BEA">
        <w:lastRenderedPageBreak/>
        <w:t>Tableau 9. Catalyseurs pour l'UIT-D</w:t>
      </w:r>
    </w:p>
    <w:tbl>
      <w:tblPr>
        <w:tblW w:w="9781" w:type="dxa"/>
        <w:tblLayout w:type="fixed"/>
        <w:tblLook w:val="0420" w:firstRow="1" w:lastRow="0" w:firstColumn="0" w:lastColumn="0" w:noHBand="0" w:noVBand="1"/>
      </w:tblPr>
      <w:tblGrid>
        <w:gridCol w:w="1418"/>
        <w:gridCol w:w="2693"/>
        <w:gridCol w:w="2552"/>
        <w:gridCol w:w="3118"/>
      </w:tblGrid>
      <w:tr w:rsidR="00223682" w:rsidRPr="00B42BEA" w:rsidTr="00FF300F">
        <w:trPr>
          <w:trHeight w:val="435"/>
        </w:trPr>
        <w:tc>
          <w:tcPr>
            <w:tcW w:w="1418" w:type="dxa"/>
            <w:hideMark/>
          </w:tcPr>
          <w:p w:rsidR="00223682" w:rsidRPr="00B42BEA" w:rsidRDefault="00223682" w:rsidP="00FF300F">
            <w:pPr>
              <w:tabs>
                <w:tab w:val="clear" w:pos="567"/>
                <w:tab w:val="clear" w:pos="1134"/>
                <w:tab w:val="clear" w:pos="1701"/>
                <w:tab w:val="clear" w:pos="2268"/>
                <w:tab w:val="clear" w:pos="2835"/>
              </w:tabs>
              <w:spacing w:after="120"/>
              <w:jc w:val="center"/>
              <w:rPr>
                <w:sz w:val="22"/>
              </w:rPr>
            </w:pPr>
            <w:r w:rsidRPr="00B42BEA">
              <w:rPr>
                <w:sz w:val="22"/>
              </w:rPr>
              <w:t>Objectif(s) appuyé(s)</w:t>
            </w:r>
          </w:p>
        </w:tc>
        <w:tc>
          <w:tcPr>
            <w:tcW w:w="2693" w:type="dxa"/>
            <w:hideMark/>
          </w:tcPr>
          <w:p w:rsidR="00223682" w:rsidRPr="00B42BEA" w:rsidRDefault="00223682" w:rsidP="00FF300F">
            <w:pPr>
              <w:tabs>
                <w:tab w:val="clear" w:pos="567"/>
                <w:tab w:val="clear" w:pos="1134"/>
                <w:tab w:val="clear" w:pos="1701"/>
                <w:tab w:val="clear" w:pos="2268"/>
                <w:tab w:val="clear" w:pos="2835"/>
              </w:tabs>
              <w:spacing w:after="120"/>
              <w:jc w:val="center"/>
              <w:rPr>
                <w:sz w:val="22"/>
              </w:rPr>
            </w:pPr>
            <w:r w:rsidRPr="00B42BEA">
              <w:rPr>
                <w:sz w:val="22"/>
              </w:rPr>
              <w:t xml:space="preserve">Activités du BDT </w:t>
            </w:r>
          </w:p>
        </w:tc>
        <w:tc>
          <w:tcPr>
            <w:tcW w:w="2552" w:type="dxa"/>
            <w:hideMark/>
          </w:tcPr>
          <w:p w:rsidR="00223682" w:rsidRPr="00B42BEA" w:rsidRDefault="00223682" w:rsidP="00FF300F">
            <w:pPr>
              <w:tabs>
                <w:tab w:val="clear" w:pos="567"/>
                <w:tab w:val="clear" w:pos="1134"/>
                <w:tab w:val="clear" w:pos="1701"/>
                <w:tab w:val="clear" w:pos="2268"/>
                <w:tab w:val="clear" w:pos="2835"/>
              </w:tabs>
              <w:spacing w:after="120"/>
              <w:jc w:val="center"/>
              <w:rPr>
                <w:sz w:val="22"/>
              </w:rPr>
            </w:pPr>
            <w:r w:rsidRPr="00B42BEA">
              <w:rPr>
                <w:sz w:val="22"/>
              </w:rPr>
              <w:t xml:space="preserve">Contribution aux résultats du Secteur </w:t>
            </w:r>
          </w:p>
        </w:tc>
        <w:tc>
          <w:tcPr>
            <w:tcW w:w="3118" w:type="dxa"/>
            <w:hideMark/>
          </w:tcPr>
          <w:p w:rsidR="00223682" w:rsidRPr="00B42BEA" w:rsidRDefault="00223682" w:rsidP="00FF300F">
            <w:pPr>
              <w:tabs>
                <w:tab w:val="clear" w:pos="567"/>
                <w:tab w:val="clear" w:pos="1134"/>
                <w:tab w:val="clear" w:pos="1701"/>
                <w:tab w:val="clear" w:pos="2268"/>
                <w:tab w:val="clear" w:pos="2835"/>
              </w:tabs>
              <w:spacing w:after="120"/>
              <w:jc w:val="center"/>
              <w:rPr>
                <w:sz w:val="22"/>
              </w:rPr>
            </w:pPr>
            <w:r w:rsidRPr="00B42BEA">
              <w:rPr>
                <w:sz w:val="22"/>
              </w:rPr>
              <w:t>Résultats</w:t>
            </w:r>
          </w:p>
        </w:tc>
      </w:tr>
      <w:tr w:rsidR="00223682" w:rsidRPr="00B42BEA" w:rsidTr="00FF300F">
        <w:trPr>
          <w:trHeight w:val="215"/>
        </w:trPr>
        <w:tc>
          <w:tcPr>
            <w:tcW w:w="1418" w:type="dxa"/>
            <w:vMerge w:val="restart"/>
          </w:tcPr>
          <w:p w:rsidR="00223682" w:rsidRPr="00B42BEA" w:rsidRDefault="00223682" w:rsidP="00FF300F">
            <w:pPr>
              <w:tabs>
                <w:tab w:val="clear" w:pos="567"/>
                <w:tab w:val="clear" w:pos="1134"/>
                <w:tab w:val="clear" w:pos="1701"/>
                <w:tab w:val="clear" w:pos="2268"/>
                <w:tab w:val="clear" w:pos="2835"/>
              </w:tabs>
              <w:spacing w:before="60" w:after="60"/>
              <w:rPr>
                <w:b/>
                <w:bCs/>
                <w:sz w:val="22"/>
              </w:rPr>
            </w:pPr>
            <w:r w:rsidRPr="00B42BEA">
              <w:rPr>
                <w:b/>
                <w:bCs/>
                <w:sz w:val="22"/>
              </w:rPr>
              <w:t>D.1, D.2, D.3, D.4</w:t>
            </w:r>
          </w:p>
        </w:tc>
        <w:tc>
          <w:tcPr>
            <w:tcW w:w="2693" w:type="dxa"/>
          </w:tcPr>
          <w:p w:rsidR="00223682" w:rsidRPr="00B42BEA" w:rsidRDefault="00223682" w:rsidP="00FF300F">
            <w:pPr>
              <w:tabs>
                <w:tab w:val="clear" w:pos="567"/>
                <w:tab w:val="clear" w:pos="1134"/>
                <w:tab w:val="clear" w:pos="1701"/>
                <w:tab w:val="clear" w:pos="2268"/>
                <w:tab w:val="clear" w:pos="2835"/>
                <w:tab w:val="left" w:pos="278"/>
              </w:tabs>
              <w:spacing w:before="60" w:after="60"/>
              <w:ind w:left="278" w:hanging="278"/>
              <w:rPr>
                <w:sz w:val="22"/>
              </w:rPr>
            </w:pPr>
            <w:r w:rsidRPr="00B42BEA">
              <w:rPr>
                <w:sz w:val="22"/>
              </w:rPr>
              <w:t>1)</w:t>
            </w:r>
            <w:r w:rsidRPr="00B42BEA">
              <w:rPr>
                <w:sz w:val="22"/>
              </w:rPr>
              <w:tab/>
              <w:t>Elaboration et mise en oeuvre de stratégies efficaces de développement des télécommunications/TIC en vue de la mise en oeuvre des grandes orientations du SMSI et des Objectifs de développement durable (ODD), y compris activités de communication et de promotion.</w:t>
            </w:r>
          </w:p>
        </w:tc>
        <w:tc>
          <w:tcPr>
            <w:tcW w:w="2552" w:type="dxa"/>
          </w:tcPr>
          <w:p w:rsidR="00223682" w:rsidRPr="00B42BEA" w:rsidRDefault="00223682" w:rsidP="00FF300F">
            <w:pPr>
              <w:tabs>
                <w:tab w:val="clear" w:pos="567"/>
                <w:tab w:val="clear" w:pos="1134"/>
                <w:tab w:val="clear" w:pos="1701"/>
                <w:tab w:val="clear" w:pos="2268"/>
                <w:tab w:val="clear" w:pos="2835"/>
                <w:tab w:val="left" w:pos="264"/>
              </w:tabs>
              <w:spacing w:before="60" w:after="60"/>
              <w:ind w:left="264" w:hanging="264"/>
              <w:rPr>
                <w:sz w:val="22"/>
              </w:rPr>
            </w:pPr>
            <w:r w:rsidRPr="00B42BEA">
              <w:rPr>
                <w:sz w:val="22"/>
              </w:rPr>
              <w:t>–</w:t>
            </w:r>
            <w:r w:rsidRPr="00B42BEA">
              <w:rPr>
                <w:sz w:val="22"/>
              </w:rPr>
              <w:tab/>
              <w:t xml:space="preserve">Renforcement de la compréhension et du partage des objectifs et des produits de l'UIT-D </w:t>
            </w:r>
          </w:p>
          <w:p w:rsidR="00223682" w:rsidRPr="00B42BEA" w:rsidRDefault="00223682" w:rsidP="00FF300F">
            <w:pPr>
              <w:tabs>
                <w:tab w:val="clear" w:pos="567"/>
                <w:tab w:val="clear" w:pos="1134"/>
                <w:tab w:val="clear" w:pos="1701"/>
                <w:tab w:val="clear" w:pos="2268"/>
                <w:tab w:val="clear" w:pos="2835"/>
                <w:tab w:val="left" w:pos="264"/>
              </w:tabs>
              <w:spacing w:before="60" w:after="60"/>
              <w:ind w:left="264" w:hanging="264"/>
              <w:rPr>
                <w:sz w:val="22"/>
              </w:rPr>
            </w:pPr>
            <w:r w:rsidRPr="00B42BEA">
              <w:rPr>
                <w:sz w:val="22"/>
              </w:rPr>
              <w:t>–</w:t>
            </w:r>
            <w:r w:rsidRPr="00B42BEA">
              <w:rPr>
                <w:sz w:val="22"/>
              </w:rPr>
              <w:tab/>
              <w:t>Orientations plus précises pour les activités de l'UIT-D</w:t>
            </w:r>
          </w:p>
          <w:p w:rsidR="00223682" w:rsidRPr="00B42BEA" w:rsidRDefault="00223682" w:rsidP="00FF300F">
            <w:pPr>
              <w:tabs>
                <w:tab w:val="clear" w:pos="567"/>
                <w:tab w:val="clear" w:pos="1134"/>
                <w:tab w:val="clear" w:pos="1701"/>
                <w:tab w:val="clear" w:pos="2268"/>
                <w:tab w:val="clear" w:pos="2835"/>
                <w:tab w:val="left" w:pos="264"/>
              </w:tabs>
              <w:spacing w:before="60" w:after="60"/>
              <w:ind w:left="264" w:hanging="264"/>
              <w:rPr>
                <w:sz w:val="22"/>
              </w:rPr>
            </w:pPr>
            <w:r w:rsidRPr="00B42BEA">
              <w:rPr>
                <w:sz w:val="22"/>
              </w:rPr>
              <w:t>–</w:t>
            </w:r>
            <w:r w:rsidRPr="00B42BEA">
              <w:rPr>
                <w:sz w:val="22"/>
              </w:rPr>
              <w:tab/>
              <w:t>Programme des activités plus clair</w:t>
            </w:r>
          </w:p>
        </w:tc>
        <w:tc>
          <w:tcPr>
            <w:tcW w:w="3118" w:type="dxa"/>
          </w:tcPr>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Progrès mesurables concernant le rôle de l'UIT dans la mise en oeuvre des grandes orientations du SMSI et des ODD</w:t>
            </w:r>
          </w:p>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Renforcement de la coopération internationale dans le domaine du développement des télécommunications/TIC</w:t>
            </w:r>
          </w:p>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Augmentation du niveau de satisfaction des Etats Membres concernant les services et les produits fournis par le BDT</w:t>
            </w:r>
          </w:p>
        </w:tc>
      </w:tr>
      <w:tr w:rsidR="00223682" w:rsidRPr="00B42BEA" w:rsidTr="00FF300F">
        <w:trPr>
          <w:trHeight w:val="215"/>
        </w:trPr>
        <w:tc>
          <w:tcPr>
            <w:tcW w:w="1418" w:type="dxa"/>
            <w:vMerge/>
          </w:tcPr>
          <w:p w:rsidR="00223682" w:rsidRPr="00B42BEA" w:rsidRDefault="00223682" w:rsidP="00FF300F">
            <w:pPr>
              <w:tabs>
                <w:tab w:val="clear" w:pos="567"/>
                <w:tab w:val="clear" w:pos="1134"/>
                <w:tab w:val="clear" w:pos="1701"/>
                <w:tab w:val="clear" w:pos="2268"/>
                <w:tab w:val="clear" w:pos="2835"/>
              </w:tabs>
              <w:spacing w:before="60" w:after="60"/>
              <w:rPr>
                <w:sz w:val="22"/>
              </w:rPr>
            </w:pPr>
          </w:p>
        </w:tc>
        <w:tc>
          <w:tcPr>
            <w:tcW w:w="2693" w:type="dxa"/>
          </w:tcPr>
          <w:p w:rsidR="00223682" w:rsidRPr="00B42BEA" w:rsidRDefault="00223682" w:rsidP="00FF300F">
            <w:pPr>
              <w:tabs>
                <w:tab w:val="clear" w:pos="567"/>
                <w:tab w:val="clear" w:pos="1134"/>
                <w:tab w:val="clear" w:pos="1701"/>
                <w:tab w:val="clear" w:pos="2268"/>
                <w:tab w:val="clear" w:pos="2835"/>
                <w:tab w:val="left" w:pos="278"/>
              </w:tabs>
              <w:spacing w:before="60" w:after="60"/>
              <w:ind w:left="278" w:hanging="278"/>
              <w:rPr>
                <w:sz w:val="22"/>
              </w:rPr>
            </w:pPr>
            <w:r w:rsidRPr="00B42BEA">
              <w:rPr>
                <w:sz w:val="22"/>
              </w:rPr>
              <w:t>2)</w:t>
            </w:r>
            <w:r w:rsidRPr="00B42BEA">
              <w:rPr>
                <w:sz w:val="22"/>
              </w:rPr>
              <w:tab/>
              <w:t>Administration et appui efficaces pour les activités de développement des télécommunications/TIC grâce à la coordination à la collaboration entre services, à l'administration financière et budgétaire, à un appui à l'organisation de manifestations et à un appui informatique.</w:t>
            </w:r>
          </w:p>
        </w:tc>
        <w:tc>
          <w:tcPr>
            <w:tcW w:w="2552" w:type="dxa"/>
          </w:tcPr>
          <w:p w:rsidR="00223682" w:rsidRPr="00B42BEA" w:rsidRDefault="00223682" w:rsidP="00FF300F">
            <w:pPr>
              <w:tabs>
                <w:tab w:val="clear" w:pos="567"/>
                <w:tab w:val="clear" w:pos="1134"/>
                <w:tab w:val="clear" w:pos="1701"/>
                <w:tab w:val="clear" w:pos="2268"/>
                <w:tab w:val="clear" w:pos="2835"/>
                <w:tab w:val="left" w:pos="264"/>
              </w:tabs>
              <w:spacing w:before="60" w:after="60"/>
              <w:ind w:left="264" w:hanging="264"/>
              <w:rPr>
                <w:sz w:val="22"/>
              </w:rPr>
            </w:pPr>
            <w:r w:rsidRPr="00B42BEA">
              <w:rPr>
                <w:sz w:val="22"/>
              </w:rPr>
              <w:t>–</w:t>
            </w:r>
            <w:r w:rsidRPr="00B42BEA">
              <w:rPr>
                <w:sz w:val="22"/>
              </w:rPr>
              <w:tab/>
              <w:t>Programmation claire et coordonnée des manifestations</w:t>
            </w:r>
          </w:p>
          <w:p w:rsidR="00223682" w:rsidRPr="00B42BEA" w:rsidRDefault="00223682" w:rsidP="00FF300F">
            <w:pPr>
              <w:tabs>
                <w:tab w:val="clear" w:pos="567"/>
                <w:tab w:val="clear" w:pos="1134"/>
                <w:tab w:val="clear" w:pos="1701"/>
                <w:tab w:val="clear" w:pos="2268"/>
                <w:tab w:val="clear" w:pos="2835"/>
                <w:tab w:val="left" w:pos="264"/>
              </w:tabs>
              <w:spacing w:before="60" w:after="60"/>
              <w:ind w:left="264" w:hanging="264"/>
              <w:rPr>
                <w:sz w:val="22"/>
              </w:rPr>
            </w:pPr>
            <w:r w:rsidRPr="00B42BEA">
              <w:rPr>
                <w:sz w:val="22"/>
              </w:rPr>
              <w:t>–</w:t>
            </w:r>
            <w:r w:rsidRPr="00B42BEA">
              <w:rPr>
                <w:sz w:val="22"/>
              </w:rPr>
              <w:tab/>
              <w:t>Fourniture de l'appui financier, informatique et humain nécessaire dans la limite des ressources disponibles</w:t>
            </w:r>
          </w:p>
          <w:p w:rsidR="00223682" w:rsidRPr="00B42BEA" w:rsidRDefault="00223682" w:rsidP="00FF300F">
            <w:pPr>
              <w:tabs>
                <w:tab w:val="clear" w:pos="567"/>
                <w:tab w:val="clear" w:pos="1134"/>
                <w:tab w:val="clear" w:pos="1701"/>
                <w:tab w:val="clear" w:pos="2268"/>
                <w:tab w:val="clear" w:pos="2835"/>
                <w:tab w:val="left" w:pos="264"/>
              </w:tabs>
              <w:spacing w:before="60" w:after="60"/>
              <w:ind w:left="264" w:hanging="264"/>
              <w:rPr>
                <w:sz w:val="22"/>
              </w:rPr>
            </w:pPr>
            <w:r w:rsidRPr="00B42BEA">
              <w:rPr>
                <w:sz w:val="22"/>
              </w:rPr>
              <w:t>–</w:t>
            </w:r>
            <w:r w:rsidRPr="00B42BEA">
              <w:rPr>
                <w:sz w:val="22"/>
              </w:rPr>
              <w:tab/>
              <w:t>Fourniture d'un appui fiable pour les manifestations</w:t>
            </w:r>
          </w:p>
        </w:tc>
        <w:tc>
          <w:tcPr>
            <w:tcW w:w="3118" w:type="dxa"/>
          </w:tcPr>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Renforcement de la coordination et de la collaboration pour l'organisation des manifestations et la mise en oeuvre des activités</w:t>
            </w:r>
          </w:p>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Utilisation efficace des ressources financières</w:t>
            </w:r>
          </w:p>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Organisation efficace et dans les délais des manifestations</w:t>
            </w:r>
          </w:p>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Amélioration de la qualité et de la coordination des rapports présentés par le BDT aux Etats Membres</w:t>
            </w:r>
          </w:p>
        </w:tc>
      </w:tr>
      <w:tr w:rsidR="00223682" w:rsidRPr="00B42BEA" w:rsidTr="00FF300F">
        <w:trPr>
          <w:trHeight w:val="215"/>
        </w:trPr>
        <w:tc>
          <w:tcPr>
            <w:tcW w:w="1418" w:type="dxa"/>
            <w:vMerge/>
          </w:tcPr>
          <w:p w:rsidR="00223682" w:rsidRPr="00B42BEA" w:rsidRDefault="00223682" w:rsidP="00FF300F">
            <w:pPr>
              <w:tabs>
                <w:tab w:val="clear" w:pos="567"/>
                <w:tab w:val="clear" w:pos="1134"/>
                <w:tab w:val="clear" w:pos="1701"/>
                <w:tab w:val="clear" w:pos="2268"/>
                <w:tab w:val="clear" w:pos="2835"/>
              </w:tabs>
              <w:spacing w:before="60" w:after="60"/>
              <w:rPr>
                <w:sz w:val="22"/>
              </w:rPr>
            </w:pPr>
          </w:p>
        </w:tc>
        <w:tc>
          <w:tcPr>
            <w:tcW w:w="2693" w:type="dxa"/>
          </w:tcPr>
          <w:p w:rsidR="00223682" w:rsidRPr="00B42BEA" w:rsidRDefault="00223682" w:rsidP="00FF300F">
            <w:pPr>
              <w:tabs>
                <w:tab w:val="clear" w:pos="567"/>
                <w:tab w:val="clear" w:pos="1134"/>
                <w:tab w:val="clear" w:pos="1701"/>
                <w:tab w:val="clear" w:pos="2268"/>
                <w:tab w:val="clear" w:pos="2835"/>
                <w:tab w:val="left" w:pos="278"/>
              </w:tabs>
              <w:spacing w:before="60" w:after="60"/>
              <w:ind w:left="278" w:hanging="278"/>
              <w:rPr>
                <w:sz w:val="22"/>
              </w:rPr>
            </w:pPr>
            <w:r w:rsidRPr="00B42BEA">
              <w:rPr>
                <w:sz w:val="22"/>
              </w:rPr>
              <w:t>3)</w:t>
            </w:r>
            <w:r w:rsidRPr="00B42BEA">
              <w:rPr>
                <w:sz w:val="22"/>
              </w:rPr>
              <w:tab/>
              <w:t xml:space="preserve">Organisation et appui efficaces pour les activités relatives aux infrastructures de </w:t>
            </w:r>
            <w:r w:rsidRPr="00B42BEA">
              <w:rPr>
                <w:sz w:val="22"/>
              </w:rPr>
              <w:lastRenderedPageBreak/>
              <w:t>télécommunication/TIC, aux applications TIC et à la cybersécurité.</w:t>
            </w:r>
          </w:p>
        </w:tc>
        <w:tc>
          <w:tcPr>
            <w:tcW w:w="2552" w:type="dxa"/>
          </w:tcPr>
          <w:p w:rsidR="00223682" w:rsidRPr="00B42BEA" w:rsidRDefault="00223682" w:rsidP="00FF300F">
            <w:pPr>
              <w:tabs>
                <w:tab w:val="clear" w:pos="567"/>
                <w:tab w:val="clear" w:pos="1134"/>
                <w:tab w:val="clear" w:pos="1701"/>
                <w:tab w:val="clear" w:pos="2268"/>
                <w:tab w:val="clear" w:pos="2835"/>
                <w:tab w:val="left" w:pos="264"/>
              </w:tabs>
              <w:spacing w:before="60" w:after="60"/>
              <w:ind w:left="264" w:hanging="264"/>
              <w:rPr>
                <w:sz w:val="22"/>
              </w:rPr>
            </w:pPr>
            <w:r w:rsidRPr="00B42BEA">
              <w:rPr>
                <w:sz w:val="22"/>
              </w:rPr>
              <w:lastRenderedPageBreak/>
              <w:t>–</w:t>
            </w:r>
            <w:r w:rsidRPr="00B42BEA">
              <w:rPr>
                <w:sz w:val="22"/>
              </w:rPr>
              <w:tab/>
              <w:t>Identification des priorités et des besoins des Etats Membres</w:t>
            </w:r>
          </w:p>
          <w:p w:rsidR="00223682" w:rsidRPr="00B42BEA" w:rsidRDefault="00223682" w:rsidP="00FF300F">
            <w:pPr>
              <w:tabs>
                <w:tab w:val="clear" w:pos="567"/>
                <w:tab w:val="clear" w:pos="1134"/>
                <w:tab w:val="clear" w:pos="1701"/>
                <w:tab w:val="clear" w:pos="2268"/>
                <w:tab w:val="clear" w:pos="2835"/>
                <w:tab w:val="left" w:pos="264"/>
              </w:tabs>
              <w:spacing w:before="60" w:after="60"/>
              <w:ind w:left="264" w:hanging="264"/>
              <w:rPr>
                <w:sz w:val="22"/>
              </w:rPr>
            </w:pPr>
            <w:r w:rsidRPr="00B42BEA">
              <w:rPr>
                <w:sz w:val="22"/>
              </w:rPr>
              <w:lastRenderedPageBreak/>
              <w:t>–</w:t>
            </w:r>
            <w:r w:rsidRPr="00B42BEA">
              <w:rPr>
                <w:sz w:val="22"/>
              </w:rPr>
              <w:tab/>
              <w:t>Elaboration de produits et de services adaptés et fourniture dans les délais de ces produits et services aux utilisateurs finals</w:t>
            </w:r>
          </w:p>
          <w:p w:rsidR="00223682" w:rsidRPr="00B42BEA" w:rsidRDefault="00223682" w:rsidP="00FF300F">
            <w:pPr>
              <w:tabs>
                <w:tab w:val="clear" w:pos="567"/>
                <w:tab w:val="clear" w:pos="1134"/>
                <w:tab w:val="clear" w:pos="1701"/>
                <w:tab w:val="clear" w:pos="2268"/>
                <w:tab w:val="clear" w:pos="2835"/>
                <w:tab w:val="left" w:pos="264"/>
              </w:tabs>
              <w:spacing w:before="60" w:after="60"/>
              <w:ind w:left="264" w:hanging="264"/>
              <w:rPr>
                <w:sz w:val="22"/>
              </w:rPr>
            </w:pPr>
            <w:r w:rsidRPr="00B42BEA">
              <w:rPr>
                <w:sz w:val="22"/>
              </w:rPr>
              <w:t>–</w:t>
            </w:r>
            <w:r w:rsidRPr="00B42BEA">
              <w:rPr>
                <w:sz w:val="22"/>
              </w:rPr>
              <w:tab/>
              <w:t xml:space="preserve">Association efficace de toutes les parties prenantes concernées à l'élaboration et à la fourniture aux Etats Membres de produits et de services </w:t>
            </w:r>
          </w:p>
        </w:tc>
        <w:tc>
          <w:tcPr>
            <w:tcW w:w="3118" w:type="dxa"/>
          </w:tcPr>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lastRenderedPageBreak/>
              <w:t>–</w:t>
            </w:r>
            <w:r w:rsidRPr="00B42BEA">
              <w:rPr>
                <w:sz w:val="22"/>
              </w:rPr>
              <w:tab/>
              <w:t xml:space="preserve">Amélioration de la qualité et de l'accessibilité des produits, services et compétences développés et </w:t>
            </w:r>
            <w:r w:rsidRPr="00B42BEA">
              <w:rPr>
                <w:sz w:val="22"/>
              </w:rPr>
              <w:lastRenderedPageBreak/>
              <w:t>mis à disposition par le BDT dans les domaines de l'infrastructure de télécommunication/TIC, des applications TIC et de la cybersécurité</w:t>
            </w:r>
          </w:p>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 xml:space="preserve">Augmentation du niveau de satisfaction des Etats Membres </w:t>
            </w:r>
          </w:p>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Amélioration tangible de la situation des Etats Membres de l'UIT découlant des activités du BDT dans les domaines de l'infrastructure de télécommunication/TIC, des applications TIC et de la cybersécurité</w:t>
            </w:r>
          </w:p>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Renforcement du rôle des télécommunications/TIC dans le développement social et économique des Etats Membres</w:t>
            </w:r>
          </w:p>
        </w:tc>
      </w:tr>
      <w:tr w:rsidR="00223682" w:rsidRPr="00B42BEA" w:rsidTr="00FF300F">
        <w:trPr>
          <w:trHeight w:val="215"/>
        </w:trPr>
        <w:tc>
          <w:tcPr>
            <w:tcW w:w="1418" w:type="dxa"/>
            <w:vMerge/>
          </w:tcPr>
          <w:p w:rsidR="00223682" w:rsidRPr="00B42BEA" w:rsidRDefault="00223682" w:rsidP="00FF300F">
            <w:pPr>
              <w:tabs>
                <w:tab w:val="clear" w:pos="567"/>
                <w:tab w:val="clear" w:pos="1134"/>
                <w:tab w:val="clear" w:pos="1701"/>
                <w:tab w:val="clear" w:pos="2268"/>
                <w:tab w:val="clear" w:pos="2835"/>
              </w:tabs>
              <w:spacing w:before="60" w:after="60"/>
              <w:rPr>
                <w:sz w:val="22"/>
              </w:rPr>
            </w:pPr>
          </w:p>
        </w:tc>
        <w:tc>
          <w:tcPr>
            <w:tcW w:w="2693" w:type="dxa"/>
          </w:tcPr>
          <w:p w:rsidR="00223682" w:rsidRPr="00B42BEA" w:rsidRDefault="00223682" w:rsidP="00FF300F">
            <w:pPr>
              <w:tabs>
                <w:tab w:val="clear" w:pos="567"/>
                <w:tab w:val="clear" w:pos="1134"/>
                <w:tab w:val="clear" w:pos="1701"/>
                <w:tab w:val="clear" w:pos="2268"/>
                <w:tab w:val="clear" w:pos="2835"/>
                <w:tab w:val="left" w:pos="278"/>
              </w:tabs>
              <w:spacing w:before="60" w:after="60"/>
              <w:ind w:left="278" w:hanging="278"/>
              <w:rPr>
                <w:sz w:val="22"/>
              </w:rPr>
            </w:pPr>
            <w:r w:rsidRPr="00B42BEA">
              <w:rPr>
                <w:sz w:val="22"/>
              </w:rPr>
              <w:t>4)</w:t>
            </w:r>
            <w:r w:rsidRPr="00B42BEA">
              <w:rPr>
                <w:sz w:val="22"/>
              </w:rPr>
              <w:tab/>
              <w:t>Organisation et appui efficaces pour les activités relatives à la gestion des projets et des connaissances grâce au renforcement des capacités, à l'appui aux projets, aux données et statistiques sur les TIC et à l'appui aux télécommunications d'urgence.</w:t>
            </w:r>
          </w:p>
        </w:tc>
        <w:tc>
          <w:tcPr>
            <w:tcW w:w="2552" w:type="dxa"/>
          </w:tcPr>
          <w:p w:rsidR="00223682" w:rsidRPr="00B42BEA" w:rsidRDefault="00223682" w:rsidP="00FF300F">
            <w:pPr>
              <w:tabs>
                <w:tab w:val="clear" w:pos="567"/>
                <w:tab w:val="clear" w:pos="1134"/>
                <w:tab w:val="clear" w:pos="1701"/>
                <w:tab w:val="clear" w:pos="2268"/>
                <w:tab w:val="clear" w:pos="2835"/>
                <w:tab w:val="left" w:pos="264"/>
              </w:tabs>
              <w:spacing w:before="60" w:after="60"/>
              <w:ind w:left="264" w:hanging="264"/>
              <w:rPr>
                <w:sz w:val="22"/>
              </w:rPr>
            </w:pPr>
            <w:r w:rsidRPr="00B42BEA">
              <w:rPr>
                <w:sz w:val="22"/>
              </w:rPr>
              <w:t>–</w:t>
            </w:r>
            <w:r w:rsidRPr="00B42BEA">
              <w:rPr>
                <w:sz w:val="22"/>
              </w:rPr>
              <w:tab/>
              <w:t>Identification des priorités et des besoins des Etats Membres</w:t>
            </w:r>
          </w:p>
          <w:p w:rsidR="00223682" w:rsidRPr="00B42BEA" w:rsidRDefault="00223682" w:rsidP="00FF300F">
            <w:pPr>
              <w:tabs>
                <w:tab w:val="clear" w:pos="567"/>
                <w:tab w:val="clear" w:pos="1134"/>
                <w:tab w:val="clear" w:pos="1701"/>
                <w:tab w:val="clear" w:pos="2268"/>
                <w:tab w:val="clear" w:pos="2835"/>
                <w:tab w:val="left" w:pos="264"/>
              </w:tabs>
              <w:spacing w:before="60" w:after="60"/>
              <w:ind w:left="264" w:hanging="264"/>
              <w:rPr>
                <w:sz w:val="22"/>
              </w:rPr>
            </w:pPr>
            <w:r w:rsidRPr="00B42BEA">
              <w:rPr>
                <w:sz w:val="22"/>
              </w:rPr>
              <w:t>–</w:t>
            </w:r>
            <w:r w:rsidRPr="00B42BEA">
              <w:rPr>
                <w:sz w:val="22"/>
              </w:rPr>
              <w:tab/>
              <w:t>Elaboration de produits et de services adaptés et fourniture dans les délais de ces produits et services aux utilisateurs finals</w:t>
            </w:r>
          </w:p>
          <w:p w:rsidR="00223682" w:rsidRPr="00B42BEA" w:rsidRDefault="00223682" w:rsidP="00FF300F">
            <w:pPr>
              <w:tabs>
                <w:tab w:val="clear" w:pos="567"/>
                <w:tab w:val="clear" w:pos="1134"/>
                <w:tab w:val="clear" w:pos="1701"/>
                <w:tab w:val="clear" w:pos="2268"/>
                <w:tab w:val="clear" w:pos="2835"/>
                <w:tab w:val="left" w:pos="264"/>
              </w:tabs>
              <w:spacing w:before="60" w:after="60"/>
              <w:ind w:left="264" w:hanging="264"/>
              <w:rPr>
                <w:sz w:val="22"/>
              </w:rPr>
            </w:pPr>
            <w:r w:rsidRPr="00B42BEA">
              <w:rPr>
                <w:sz w:val="22"/>
              </w:rPr>
              <w:t>–</w:t>
            </w:r>
            <w:r w:rsidRPr="00B42BEA">
              <w:rPr>
                <w:sz w:val="22"/>
              </w:rPr>
              <w:tab/>
              <w:t xml:space="preserve">Association efficace de toutes les parties prenantes concernées à l'élaboration et à la fourniture aux Etats Membres de produits et de services </w:t>
            </w:r>
          </w:p>
        </w:tc>
        <w:tc>
          <w:tcPr>
            <w:tcW w:w="3118" w:type="dxa"/>
          </w:tcPr>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Amélioration de la qualité et de l'accessibilité des produits, services et compétences développés et mis à disposition par le BDT dans le domaine de la gestion des projets et des connaissances</w:t>
            </w:r>
          </w:p>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 xml:space="preserve">Augmentation du niveau de satisfaction des Etats Membres </w:t>
            </w:r>
          </w:p>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Amélioration tangible de la situation des Etats Membres de l'UIT découlant des activités du BDT dans le domaine de la gestion des projets et des connaissances</w:t>
            </w:r>
          </w:p>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Atténuation des risques associés aux télécommunications d'urgence</w:t>
            </w:r>
          </w:p>
        </w:tc>
      </w:tr>
      <w:tr w:rsidR="00223682" w:rsidRPr="00B42BEA" w:rsidTr="00FF300F">
        <w:trPr>
          <w:trHeight w:val="215"/>
        </w:trPr>
        <w:tc>
          <w:tcPr>
            <w:tcW w:w="1418" w:type="dxa"/>
            <w:vMerge/>
          </w:tcPr>
          <w:p w:rsidR="00223682" w:rsidRPr="00B42BEA" w:rsidRDefault="00223682" w:rsidP="00FF300F">
            <w:pPr>
              <w:tabs>
                <w:tab w:val="clear" w:pos="567"/>
                <w:tab w:val="clear" w:pos="1134"/>
                <w:tab w:val="clear" w:pos="1701"/>
                <w:tab w:val="clear" w:pos="2268"/>
                <w:tab w:val="clear" w:pos="2835"/>
              </w:tabs>
              <w:spacing w:before="60" w:after="60"/>
              <w:rPr>
                <w:sz w:val="22"/>
              </w:rPr>
            </w:pPr>
          </w:p>
        </w:tc>
        <w:tc>
          <w:tcPr>
            <w:tcW w:w="2693" w:type="dxa"/>
          </w:tcPr>
          <w:p w:rsidR="00223682" w:rsidRPr="00B42BEA" w:rsidRDefault="00223682" w:rsidP="00FF300F">
            <w:pPr>
              <w:tabs>
                <w:tab w:val="clear" w:pos="567"/>
                <w:tab w:val="clear" w:pos="1134"/>
                <w:tab w:val="clear" w:pos="1701"/>
                <w:tab w:val="clear" w:pos="2268"/>
                <w:tab w:val="clear" w:pos="2835"/>
                <w:tab w:val="left" w:pos="278"/>
              </w:tabs>
              <w:spacing w:before="60" w:after="60"/>
              <w:ind w:left="278" w:hanging="278"/>
              <w:rPr>
                <w:sz w:val="22"/>
              </w:rPr>
            </w:pPr>
            <w:r w:rsidRPr="00B42BEA">
              <w:rPr>
                <w:sz w:val="22"/>
              </w:rPr>
              <w:t>5)</w:t>
            </w:r>
            <w:r w:rsidRPr="00B42BEA">
              <w:rPr>
                <w:sz w:val="22"/>
              </w:rPr>
              <w:tab/>
              <w:t xml:space="preserve">Organisation et appui efficaces pour les activités relatives à l'innovation et aux partenariats grâce aux </w:t>
            </w:r>
            <w:r w:rsidRPr="00B42BEA">
              <w:rPr>
                <w:sz w:val="22"/>
              </w:rPr>
              <w:lastRenderedPageBreak/>
              <w:t>services, de mobilisation des partenariats, de l'innovation et de coordination des commissions d'études.</w:t>
            </w:r>
          </w:p>
        </w:tc>
        <w:tc>
          <w:tcPr>
            <w:tcW w:w="2552" w:type="dxa"/>
          </w:tcPr>
          <w:p w:rsidR="00223682" w:rsidRPr="00B42BEA" w:rsidRDefault="00223682" w:rsidP="00FF300F">
            <w:pPr>
              <w:tabs>
                <w:tab w:val="clear" w:pos="567"/>
                <w:tab w:val="clear" w:pos="1134"/>
                <w:tab w:val="clear" w:pos="1701"/>
                <w:tab w:val="clear" w:pos="2268"/>
                <w:tab w:val="clear" w:pos="2835"/>
                <w:tab w:val="left" w:pos="264"/>
              </w:tabs>
              <w:spacing w:before="60" w:after="60"/>
              <w:ind w:left="264" w:hanging="264"/>
              <w:rPr>
                <w:sz w:val="22"/>
              </w:rPr>
            </w:pPr>
            <w:r w:rsidRPr="00B42BEA">
              <w:rPr>
                <w:sz w:val="22"/>
              </w:rPr>
              <w:lastRenderedPageBreak/>
              <w:t>–</w:t>
            </w:r>
            <w:r w:rsidRPr="00B42BEA">
              <w:rPr>
                <w:sz w:val="22"/>
              </w:rPr>
              <w:tab/>
              <w:t>Identification des priorités et des besoins des Etats Membres</w:t>
            </w:r>
          </w:p>
          <w:p w:rsidR="00223682" w:rsidRPr="00B42BEA" w:rsidRDefault="00223682" w:rsidP="00FF300F">
            <w:pPr>
              <w:tabs>
                <w:tab w:val="clear" w:pos="567"/>
                <w:tab w:val="clear" w:pos="1134"/>
                <w:tab w:val="clear" w:pos="1701"/>
                <w:tab w:val="clear" w:pos="2268"/>
                <w:tab w:val="clear" w:pos="2835"/>
                <w:tab w:val="left" w:pos="264"/>
              </w:tabs>
              <w:spacing w:before="60" w:after="60"/>
              <w:ind w:left="264" w:hanging="264"/>
              <w:rPr>
                <w:sz w:val="22"/>
              </w:rPr>
            </w:pPr>
            <w:r w:rsidRPr="00B42BEA">
              <w:rPr>
                <w:sz w:val="22"/>
              </w:rPr>
              <w:lastRenderedPageBreak/>
              <w:t>–</w:t>
            </w:r>
            <w:r w:rsidRPr="00B42BEA">
              <w:rPr>
                <w:sz w:val="22"/>
              </w:rPr>
              <w:tab/>
              <w:t>Elaboration de produits et de services adaptés et fourniture dans les délais de ces produits et services aux utilisateurs finals</w:t>
            </w:r>
          </w:p>
          <w:p w:rsidR="00223682" w:rsidRPr="00B42BEA" w:rsidRDefault="00223682" w:rsidP="00FF300F">
            <w:pPr>
              <w:tabs>
                <w:tab w:val="clear" w:pos="567"/>
                <w:tab w:val="clear" w:pos="1134"/>
                <w:tab w:val="clear" w:pos="1701"/>
                <w:tab w:val="clear" w:pos="2268"/>
                <w:tab w:val="clear" w:pos="2835"/>
                <w:tab w:val="left" w:pos="264"/>
              </w:tabs>
              <w:spacing w:before="60" w:after="60"/>
              <w:ind w:left="264" w:hanging="264"/>
              <w:rPr>
                <w:sz w:val="22"/>
              </w:rPr>
            </w:pPr>
            <w:r w:rsidRPr="00B42BEA">
              <w:rPr>
                <w:sz w:val="22"/>
              </w:rPr>
              <w:t>–</w:t>
            </w:r>
            <w:r w:rsidRPr="00B42BEA">
              <w:rPr>
                <w:sz w:val="22"/>
              </w:rPr>
              <w:tab/>
              <w:t xml:space="preserve">Association efficace de toutes les parties prenantes concernées à l'élaboration et à la fourniture aux Etats Membres de produits et de services </w:t>
            </w:r>
          </w:p>
        </w:tc>
        <w:tc>
          <w:tcPr>
            <w:tcW w:w="3118" w:type="dxa"/>
          </w:tcPr>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lastRenderedPageBreak/>
              <w:t>–</w:t>
            </w:r>
            <w:r w:rsidRPr="00B42BEA">
              <w:rPr>
                <w:sz w:val="22"/>
              </w:rPr>
              <w:tab/>
              <w:t xml:space="preserve">Amélioration de la qualité et de l'accessibilité des produits, services et compétences développés et mis à disposition par le BDT </w:t>
            </w:r>
            <w:r w:rsidRPr="00B42BEA">
              <w:rPr>
                <w:sz w:val="22"/>
              </w:rPr>
              <w:lastRenderedPageBreak/>
              <w:t>dans les domaines de la mobilisation des partenariats et de l'innovation</w:t>
            </w:r>
          </w:p>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 xml:space="preserve">Augmentation du niveau de satisfaction des Etats Membres </w:t>
            </w:r>
          </w:p>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Elargissement de la participation des parties prenantes et des partenaires au développement des télécommunications/TIC dans les pays en développement</w:t>
            </w:r>
          </w:p>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Augmentation des ressources mises à disposition par les donateurs pour appuyer l'action menée par les Etats Membres en vue de développer leurs télécommunications/TIC</w:t>
            </w:r>
          </w:p>
        </w:tc>
      </w:tr>
      <w:tr w:rsidR="00223682" w:rsidRPr="00B42BEA" w:rsidTr="00FF300F">
        <w:trPr>
          <w:trHeight w:val="215"/>
        </w:trPr>
        <w:tc>
          <w:tcPr>
            <w:tcW w:w="1418" w:type="dxa"/>
            <w:vMerge/>
          </w:tcPr>
          <w:p w:rsidR="00223682" w:rsidRPr="00B42BEA" w:rsidRDefault="00223682" w:rsidP="00FF300F">
            <w:pPr>
              <w:tabs>
                <w:tab w:val="clear" w:pos="567"/>
                <w:tab w:val="clear" w:pos="1134"/>
                <w:tab w:val="clear" w:pos="1701"/>
                <w:tab w:val="clear" w:pos="2268"/>
                <w:tab w:val="clear" w:pos="2835"/>
              </w:tabs>
              <w:spacing w:before="60" w:after="60"/>
              <w:rPr>
                <w:sz w:val="22"/>
              </w:rPr>
            </w:pPr>
          </w:p>
        </w:tc>
        <w:tc>
          <w:tcPr>
            <w:tcW w:w="2693" w:type="dxa"/>
          </w:tcPr>
          <w:p w:rsidR="00223682" w:rsidRPr="00B42BEA" w:rsidRDefault="00223682" w:rsidP="00FF300F">
            <w:pPr>
              <w:tabs>
                <w:tab w:val="clear" w:pos="567"/>
                <w:tab w:val="clear" w:pos="1134"/>
                <w:tab w:val="clear" w:pos="1701"/>
                <w:tab w:val="clear" w:pos="2268"/>
                <w:tab w:val="clear" w:pos="2835"/>
                <w:tab w:val="left" w:pos="278"/>
              </w:tabs>
              <w:spacing w:before="60" w:after="60"/>
              <w:ind w:left="278" w:hanging="278"/>
              <w:rPr>
                <w:sz w:val="22"/>
              </w:rPr>
            </w:pPr>
            <w:r w:rsidRPr="00B42BEA">
              <w:rPr>
                <w:sz w:val="22"/>
              </w:rPr>
              <w:t>6)</w:t>
            </w:r>
            <w:r w:rsidRPr="00B42BEA">
              <w:rPr>
                <w:sz w:val="22"/>
              </w:rPr>
              <w:tab/>
              <w:t>Exécution et coordination efficaces des activités de développement des télécommunications/TIC grâce aux activités des bureaux régionaux et des bureaux de zone.</w:t>
            </w:r>
          </w:p>
        </w:tc>
        <w:tc>
          <w:tcPr>
            <w:tcW w:w="2552" w:type="dxa"/>
          </w:tcPr>
          <w:p w:rsidR="00223682" w:rsidRPr="00B42BEA" w:rsidRDefault="00223682" w:rsidP="00FF300F">
            <w:pPr>
              <w:tabs>
                <w:tab w:val="clear" w:pos="567"/>
                <w:tab w:val="clear" w:pos="1134"/>
                <w:tab w:val="clear" w:pos="1701"/>
                <w:tab w:val="clear" w:pos="2268"/>
                <w:tab w:val="clear" w:pos="2835"/>
                <w:tab w:val="left" w:pos="264"/>
              </w:tabs>
              <w:spacing w:before="60" w:after="60"/>
              <w:ind w:left="264" w:hanging="264"/>
              <w:rPr>
                <w:sz w:val="22"/>
              </w:rPr>
            </w:pPr>
            <w:r w:rsidRPr="00B42BEA">
              <w:rPr>
                <w:sz w:val="22"/>
              </w:rPr>
              <w:t>–</w:t>
            </w:r>
            <w:r w:rsidRPr="00B42BEA">
              <w:rPr>
                <w:sz w:val="22"/>
              </w:rPr>
              <w:tab/>
              <w:t>Renforcement du rayonnement de l'UIT dans les différentes régions et parties du monde</w:t>
            </w:r>
          </w:p>
        </w:tc>
        <w:tc>
          <w:tcPr>
            <w:tcW w:w="3118" w:type="dxa"/>
          </w:tcPr>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Fourniture efficace et efficiente des produits, services, informations et compétences du BDT et de l'UIT aux Etats Membres</w:t>
            </w:r>
          </w:p>
          <w:p w:rsidR="00223682" w:rsidRPr="00B42BEA" w:rsidRDefault="00223682" w:rsidP="00FF300F">
            <w:pPr>
              <w:tabs>
                <w:tab w:val="clear" w:pos="567"/>
                <w:tab w:val="clear" w:pos="1134"/>
                <w:tab w:val="clear" w:pos="1701"/>
                <w:tab w:val="clear" w:pos="2268"/>
                <w:tab w:val="clear" w:pos="2835"/>
                <w:tab w:val="left" w:pos="392"/>
              </w:tabs>
              <w:spacing w:before="60" w:after="60"/>
              <w:ind w:left="392" w:hanging="392"/>
              <w:rPr>
                <w:sz w:val="22"/>
              </w:rPr>
            </w:pPr>
            <w:r w:rsidRPr="00B42BEA">
              <w:rPr>
                <w:sz w:val="22"/>
              </w:rPr>
              <w:t>–</w:t>
            </w:r>
            <w:r w:rsidRPr="00B42BEA">
              <w:rPr>
                <w:sz w:val="22"/>
              </w:rPr>
              <w:tab/>
              <w:t>Augmentation du niveau de satisfaction des Etats Membres concernant les services et les produits fournis par le BDT</w:t>
            </w:r>
          </w:p>
        </w:tc>
      </w:tr>
    </w:tbl>
    <w:p w:rsidR="00223682" w:rsidRPr="00B42BEA" w:rsidRDefault="00223682" w:rsidP="00223682">
      <w:pPr>
        <w:pStyle w:val="Tabletitle"/>
        <w:spacing w:before="240"/>
      </w:pPr>
      <w:r w:rsidRPr="00B42BEA">
        <w:t>Tableau 10. Objectifs, résultats et produits intersectoriels</w:t>
      </w:r>
    </w:p>
    <w:tbl>
      <w:tblPr>
        <w:tblW w:w="9629" w:type="dxa"/>
        <w:tblLook w:val="04A0" w:firstRow="1" w:lastRow="0" w:firstColumn="1" w:lastColumn="0" w:noHBand="0" w:noVBand="1"/>
      </w:tblPr>
      <w:tblGrid>
        <w:gridCol w:w="4814"/>
        <w:gridCol w:w="4815"/>
      </w:tblGrid>
      <w:tr w:rsidR="00223682" w:rsidRPr="00B42BEA" w:rsidTr="00FF300F">
        <w:tc>
          <w:tcPr>
            <w:tcW w:w="9629" w:type="dxa"/>
            <w:gridSpan w:val="2"/>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b/>
                <w:bCs/>
                <w:sz w:val="22"/>
              </w:rPr>
              <w:t>I.1</w:t>
            </w:r>
            <w:r w:rsidRPr="00B42BEA">
              <w:rPr>
                <w:sz w:val="22"/>
              </w:rPr>
              <w:t xml:space="preserve"> </w:t>
            </w:r>
            <w:r w:rsidRPr="00B42BEA">
              <w:rPr>
                <w:b/>
                <w:bCs/>
                <w:sz w:val="22"/>
              </w:rPr>
              <w:t>(Collaboration) Encourager une collaboration plus étroite entre toutes les parties prenantes de l'écosystème des TIC pour la réalisation des ODD</w:t>
            </w:r>
          </w:p>
        </w:tc>
      </w:tr>
      <w:tr w:rsidR="00223682" w:rsidRPr="00B42BEA" w:rsidTr="00FF300F">
        <w:trPr>
          <w:trHeight w:val="519"/>
        </w:trPr>
        <w:tc>
          <w:tcPr>
            <w:tcW w:w="4814" w:type="dxa"/>
            <w:vAlign w:val="center"/>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Résultats</w:t>
            </w:r>
          </w:p>
        </w:tc>
        <w:tc>
          <w:tcPr>
            <w:tcW w:w="4815" w:type="dxa"/>
            <w:vAlign w:val="center"/>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Produits</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I.1-a: Renforcement de la collaboration entre les parties prenantes concernées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I.1-b: Renforcement des synergies nées des partenariats</w:t>
            </w:r>
            <w:r w:rsidRPr="00B42BEA">
              <w:rPr>
                <w:color w:val="000000"/>
              </w:rPr>
              <w:t xml:space="preserve"> </w:t>
            </w:r>
            <w:r w:rsidRPr="00B42BEA">
              <w:rPr>
                <w:sz w:val="22"/>
              </w:rPr>
              <w:t>concernant les télécommunications/TIC</w:t>
            </w:r>
          </w:p>
          <w:p w:rsidR="00223682" w:rsidRPr="00B42BEA" w:rsidRDefault="00223682" w:rsidP="00FF300F">
            <w:pPr>
              <w:keepNext/>
              <w:keepLines/>
              <w:tabs>
                <w:tab w:val="clear" w:pos="567"/>
                <w:tab w:val="clear" w:pos="1134"/>
                <w:tab w:val="clear" w:pos="1701"/>
                <w:tab w:val="clear" w:pos="2268"/>
                <w:tab w:val="clear" w:pos="2835"/>
              </w:tabs>
              <w:spacing w:before="60" w:after="60"/>
              <w:rPr>
                <w:sz w:val="22"/>
              </w:rPr>
            </w:pPr>
            <w:r w:rsidRPr="00B42BEA">
              <w:rPr>
                <w:sz w:val="22"/>
              </w:rPr>
              <w:lastRenderedPageBreak/>
              <w:t xml:space="preserve">I.1-c: Meilleure reconnaissance des télécommunications/TIC, d'une part, en tant que catalyseur intersectoriel pour la mise en oeuvre des grandes orientations du SMSI et du Programme de développement durable à l'horizon 2030 </w:t>
            </w:r>
          </w:p>
          <w:p w:rsidR="00223682" w:rsidRPr="00B42BEA" w:rsidRDefault="00223682" w:rsidP="00BD0BC2">
            <w:pPr>
              <w:tabs>
                <w:tab w:val="clear" w:pos="567"/>
                <w:tab w:val="clear" w:pos="1134"/>
                <w:tab w:val="clear" w:pos="1701"/>
                <w:tab w:val="clear" w:pos="2268"/>
                <w:tab w:val="clear" w:pos="2835"/>
              </w:tabs>
              <w:spacing w:before="60" w:after="60"/>
              <w:rPr>
                <w:sz w:val="22"/>
              </w:rPr>
            </w:pPr>
            <w:r w:rsidRPr="00B42BEA">
              <w:rPr>
                <w:sz w:val="22"/>
              </w:rPr>
              <w:t>[I.1-d: Appui accru aux PME technologiques élaborant et fournissant des produits et des services TIC]</w:t>
            </w:r>
            <w:r w:rsidR="00BD0BC2">
              <w:rPr>
                <w:rStyle w:val="FootnoteReference"/>
              </w:rPr>
              <w:footnoteReference w:customMarkFollows="1" w:id="14"/>
              <w:t>4</w:t>
            </w: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lastRenderedPageBreak/>
              <w:t xml:space="preserve">I.1-1: Conférences, forums, manifestations et réunions intersectoriels au niveau mondial offrant un cadre de discussion de haut niveau </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I.1-2: Echange de connaissances, création de réseaux de relations et partenariats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I.1-3: Mémorandums d'accord</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I.1-4: Rapports et autres contributions aux processus interinstitutions des Nations Unies, multilatéraux et intergouvernementaux</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lastRenderedPageBreak/>
              <w:t>[I.1-5: Création de services d'appui pour les PME technologiques dans les activités et les manifestations de l'UIT]</w:t>
            </w:r>
          </w:p>
        </w:tc>
      </w:tr>
      <w:tr w:rsidR="00223682" w:rsidRPr="00B42BEA" w:rsidTr="00FF300F">
        <w:tc>
          <w:tcPr>
            <w:tcW w:w="9629" w:type="dxa"/>
            <w:gridSpan w:val="2"/>
          </w:tcPr>
          <w:p w:rsidR="00223682" w:rsidRPr="00B42BEA" w:rsidRDefault="00223682" w:rsidP="00FF300F">
            <w:pPr>
              <w:tabs>
                <w:tab w:val="clear" w:pos="567"/>
                <w:tab w:val="clear" w:pos="1134"/>
                <w:tab w:val="clear" w:pos="1701"/>
                <w:tab w:val="clear" w:pos="2268"/>
                <w:tab w:val="clear" w:pos="2835"/>
              </w:tabs>
              <w:spacing w:before="60" w:after="60"/>
              <w:rPr>
                <w:sz w:val="22"/>
              </w:rPr>
            </w:pPr>
          </w:p>
        </w:tc>
      </w:tr>
      <w:tr w:rsidR="00223682" w:rsidRPr="00B42BEA" w:rsidTr="00FF300F">
        <w:tc>
          <w:tcPr>
            <w:tcW w:w="9629" w:type="dxa"/>
            <w:gridSpan w:val="2"/>
          </w:tcPr>
          <w:p w:rsidR="00223682" w:rsidRPr="00B42BEA" w:rsidRDefault="00223682" w:rsidP="00FF300F">
            <w:pPr>
              <w:tabs>
                <w:tab w:val="clear" w:pos="567"/>
                <w:tab w:val="clear" w:pos="1134"/>
                <w:tab w:val="clear" w:pos="1701"/>
                <w:tab w:val="clear" w:pos="2268"/>
                <w:tab w:val="clear" w:pos="2835"/>
              </w:tabs>
              <w:spacing w:before="60" w:after="60"/>
              <w:rPr>
                <w:b/>
                <w:bCs/>
                <w:sz w:val="22"/>
              </w:rPr>
            </w:pPr>
            <w:r w:rsidRPr="00B42BEA">
              <w:br w:type="page"/>
            </w:r>
            <w:r w:rsidRPr="00B42BEA">
              <w:rPr>
                <w:b/>
                <w:bCs/>
                <w:sz w:val="22"/>
              </w:rPr>
              <w:t xml:space="preserve">I.2: (Nouvelles tendances en matière de TIC) Améliorer l'identification, la prise en compte et l'analyse </w:t>
            </w:r>
            <w:ins w:id="1354" w:author="Walter, Loan" w:date="2018-10-16T11:34:00Z">
              <w:r w:rsidRPr="00B42BEA">
                <w:rPr>
                  <w:b/>
                  <w:bCs/>
                  <w:sz w:val="22"/>
                </w:rPr>
                <w:t xml:space="preserve">de la transformation numérique et </w:t>
              </w:r>
            </w:ins>
            <w:r w:rsidRPr="00B42BEA">
              <w:rPr>
                <w:b/>
                <w:bCs/>
                <w:sz w:val="22"/>
              </w:rPr>
              <w:t>des nouvelles tendances dans l'environnement des télécommunications/TIC</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Résultats</w:t>
            </w: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Produits</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w:t>
            </w:r>
            <w:r w:rsidRPr="00B42BEA" w:rsidDel="00FE7040">
              <w:rPr>
                <w:sz w:val="22"/>
              </w:rPr>
              <w:t xml:space="preserve"> </w:t>
            </w:r>
            <w:r w:rsidRPr="00B42BEA">
              <w:rPr>
                <w:sz w:val="22"/>
              </w:rPr>
              <w:t xml:space="preserve">2-a: Identification, prise en compte et analyse </w:t>
            </w:r>
            <w:ins w:id="1355" w:author="Walter, Loan" w:date="2018-10-16T11:35:00Z">
              <w:r w:rsidRPr="00B42BEA">
                <w:rPr>
                  <w:sz w:val="22"/>
                </w:rPr>
                <w:t xml:space="preserve">de la transformation numérique et </w:t>
              </w:r>
            </w:ins>
            <w:r w:rsidRPr="00B42BEA">
              <w:rPr>
                <w:sz w:val="22"/>
              </w:rPr>
              <w:t>des nouvelles tendances des télécommunications/TIC</w:t>
            </w: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I.2-1: Initiatives et rapports intersectoriels sur les nouvelles tendances pertinentes dans le secteur des télécommunications/TIC et autres initiatives analogues </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I.2-2: Nouvelles de l'UIT en version numérique</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I.2-3: Plates-formes d'échange d'informations concernant les nouvelles tendances </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rPr>
                <w:sz w:val="22"/>
              </w:rPr>
            </w:pPr>
          </w:p>
        </w:tc>
      </w:tr>
      <w:tr w:rsidR="00223682" w:rsidRPr="00B42BEA" w:rsidTr="00FF300F">
        <w:tc>
          <w:tcPr>
            <w:tcW w:w="9629" w:type="dxa"/>
            <w:gridSpan w:val="2"/>
          </w:tcPr>
          <w:p w:rsidR="00223682" w:rsidRPr="00B42BEA" w:rsidRDefault="00223682" w:rsidP="00FF300F">
            <w:pPr>
              <w:tabs>
                <w:tab w:val="clear" w:pos="567"/>
                <w:tab w:val="clear" w:pos="1134"/>
                <w:tab w:val="clear" w:pos="1701"/>
                <w:tab w:val="clear" w:pos="2268"/>
                <w:tab w:val="clear" w:pos="2835"/>
              </w:tabs>
              <w:spacing w:before="60" w:after="60"/>
              <w:rPr>
                <w:b/>
                <w:bCs/>
                <w:sz w:val="22"/>
              </w:rPr>
            </w:pPr>
            <w:r w:rsidRPr="00B42BEA">
              <w:rPr>
                <w:b/>
                <w:bCs/>
                <w:sz w:val="22"/>
              </w:rPr>
              <w:t>I.3 (Accessibilité des télécommunications/TIC) Améliorer l'accessibilité des télécommunications/TIC pour les personnes handicapées et pour les personnes ayant des besoins particuliers</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Résultats</w:t>
            </w: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Produits</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I.3-a: Disponibilité accrue d'équipements, de services et d'applications de télécommunication/TIC conformes aux principes de conception universelle</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I.3-b: Renforcement de la participation des organisations de personnes handicapées et de personnes ayant des besoins particuliers aux travaux de l'Union</w:t>
            </w:r>
          </w:p>
          <w:p w:rsidR="00223682" w:rsidRPr="00B42BEA" w:rsidRDefault="00223682" w:rsidP="00FF300F">
            <w:pPr>
              <w:keepNext/>
              <w:keepLines/>
              <w:tabs>
                <w:tab w:val="clear" w:pos="567"/>
                <w:tab w:val="clear" w:pos="1134"/>
                <w:tab w:val="clear" w:pos="1701"/>
                <w:tab w:val="clear" w:pos="2268"/>
                <w:tab w:val="clear" w:pos="2835"/>
              </w:tabs>
              <w:spacing w:before="60" w:after="60"/>
              <w:rPr>
                <w:sz w:val="22"/>
              </w:rPr>
            </w:pPr>
            <w:r w:rsidRPr="00B42BEA">
              <w:rPr>
                <w:sz w:val="22"/>
              </w:rPr>
              <w:t>I.3-c: Sensibilisation accrue, y compris par une reconnaissance multilatérale et intergouvernementale, à la nécessité d'améliorer l'accès aux télécommunications/TIC pour les personnes handicapées et pour les personnes ayant des besoins particuliers</w:t>
            </w: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I.3-1: Rapports, lignes directrices, normes et récapitulatifs concernant l'accessibilité des télécommunications/TIC</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I.3-2: Mobilisation de ressources et de compétences techniques, par exemple, en encourageant une participation accrue des personnes handicapées et des personnes ayant des besoins particuliers aux réunions internationales et régionales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I.3-3: Poursuite de l'amélioration et de la mise en oeuvre de la politique de l'UIT en matière d'accessibilité et des plans connexes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I.3-4: Campagnes de sensibilisation, tant au niveau des Nations Unies qu'aux niveaux régional et national</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rPr>
                <w:sz w:val="22"/>
              </w:rPr>
            </w:pPr>
          </w:p>
        </w:tc>
      </w:tr>
      <w:tr w:rsidR="00223682" w:rsidRPr="00B42BEA" w:rsidTr="00FF300F">
        <w:tc>
          <w:tcPr>
            <w:tcW w:w="9629" w:type="dxa"/>
            <w:gridSpan w:val="2"/>
          </w:tcPr>
          <w:p w:rsidR="00223682" w:rsidRPr="00B42BEA" w:rsidRDefault="00223682" w:rsidP="00FF300F">
            <w:pPr>
              <w:tabs>
                <w:tab w:val="clear" w:pos="567"/>
                <w:tab w:val="clear" w:pos="1134"/>
                <w:tab w:val="clear" w:pos="1701"/>
                <w:tab w:val="clear" w:pos="2268"/>
                <w:tab w:val="clear" w:pos="2835"/>
              </w:tabs>
              <w:spacing w:before="60" w:after="60"/>
              <w:rPr>
                <w:b/>
                <w:bCs/>
                <w:sz w:val="22"/>
              </w:rPr>
            </w:pPr>
            <w:r w:rsidRPr="00B42BEA">
              <w:rPr>
                <w:b/>
                <w:bCs/>
                <w:sz w:val="22"/>
              </w:rPr>
              <w:t>I.4 (Egalité hommes/femmes et inclusion) Renforcer l'utilisation des télécommunications/TIC au service de l'égalité hommes/femmes et de l'inclusion ainsi que de l'autonomisation des femmes et des jeunes filles</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lastRenderedPageBreak/>
              <w:t>Résultats</w:t>
            </w: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Produits</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I.4-a: Renforcement de l'accès aux télécommunications/TIC et de leur utilisation pour promouvoir l'autonomisation des femmes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I.4-b: Participation accrue des femmes à tous les niveaux du processus décisionnel dans le cadre des travaux de l'Union et du secteur des télécommunications/TIC</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 4-c: Engagement accru auprès d'autres organisations du système des Nations Unies et parties prenantes s'occupant de l'utilisation des télécommunications/TIC pour promouvoir l'autonomisation des femmes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I.4-d: Mise en œuvre complète, dans le cadre des attributions de l'UIT, de la stratégie sur la parité hommes/femmes applicable à l'ensemble du système des Nations Unies</w:t>
            </w: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I.4-1: Kits pratiques, outils d'évaluation et lignes directrices pour l'élaboration de politiques et le développement des compétences et autres pratiques de mise en oeuvre</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I.4-2: Réseaux, collaboration, initiatives et partenariats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I.4-3: Campagnes de sensibilisation, tant au niveau des Nations Unies qu'aux niveaux régional et national</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I.4-4: Appui au partenariat Equals</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rPr>
                <w:sz w:val="22"/>
              </w:rPr>
            </w:pPr>
          </w:p>
        </w:tc>
      </w:tr>
      <w:tr w:rsidR="00223682" w:rsidRPr="00B42BEA" w:rsidTr="00FF300F">
        <w:tc>
          <w:tcPr>
            <w:tcW w:w="9629" w:type="dxa"/>
            <w:gridSpan w:val="2"/>
          </w:tcPr>
          <w:p w:rsidR="00223682" w:rsidRPr="00B42BEA" w:rsidRDefault="00223682" w:rsidP="00FF300F">
            <w:pPr>
              <w:tabs>
                <w:tab w:val="clear" w:pos="567"/>
                <w:tab w:val="clear" w:pos="1134"/>
                <w:tab w:val="clear" w:pos="1701"/>
                <w:tab w:val="clear" w:pos="2268"/>
                <w:tab w:val="clear" w:pos="2835"/>
              </w:tabs>
              <w:spacing w:before="60" w:after="60"/>
              <w:rPr>
                <w:b/>
                <w:bCs/>
                <w:sz w:val="22"/>
              </w:rPr>
            </w:pPr>
            <w:r w:rsidRPr="00B42BEA">
              <w:rPr>
                <w:b/>
                <w:bCs/>
                <w:sz w:val="22"/>
              </w:rPr>
              <w:t>I.5 (Environnement durable) Mettre à profit les télécommunications/TIC pour réduire l'empreinte environnementale</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Résultats</w:t>
            </w: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i/>
                <w:iCs/>
                <w:sz w:val="22"/>
              </w:rPr>
              <w:t>Produits</w:t>
            </w:r>
          </w:p>
        </w:tc>
      </w:tr>
      <w:tr w:rsidR="00223682" w:rsidRPr="00B42BEA" w:rsidTr="00FF300F">
        <w:tc>
          <w:tcPr>
            <w:tcW w:w="481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I.5-a: Efficacité accrue des politiques et normes relatives à l'environnement </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I.5-b: Réduction de la consommation d'énergie des applications de télécommunication/TIC</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I.5-c: Augmentation du volume de déchets d'équipements électriques et électroniques recyclés</w:t>
            </w:r>
          </w:p>
          <w:p w:rsidR="00223682" w:rsidRPr="00B42BEA" w:rsidRDefault="00223682" w:rsidP="00FF300F">
            <w:pPr>
              <w:tabs>
                <w:tab w:val="clear" w:pos="567"/>
                <w:tab w:val="clear" w:pos="1134"/>
                <w:tab w:val="clear" w:pos="1701"/>
                <w:tab w:val="clear" w:pos="2268"/>
                <w:tab w:val="clear" w:pos="2835"/>
              </w:tabs>
              <w:spacing w:before="60" w:after="60"/>
              <w:rPr>
                <w:i/>
                <w:iCs/>
                <w:sz w:val="22"/>
              </w:rPr>
            </w:pPr>
            <w:r w:rsidRPr="00B42BEA">
              <w:rPr>
                <w:sz w:val="22"/>
              </w:rPr>
              <w:t>I.5-d: Amélioration des solutions pour les villes intelligentes et durables</w:t>
            </w:r>
          </w:p>
        </w:tc>
        <w:tc>
          <w:tcPr>
            <w:tcW w:w="4815"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I.5-1: Politiques et normes en matière d'efficacité énergétique </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I.5-2: Sécurité et performance environnementale des équipements et des installations TIC (gestion des déchets d'équipements électriques et électroniques)</w:t>
            </w:r>
          </w:p>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I.5-3: Plate-forme mondiale pour les villes intelligentes et durables, y compris élaboration d'indicateurs fondamentaux de performance</w:t>
            </w:r>
          </w:p>
        </w:tc>
      </w:tr>
      <w:tr w:rsidR="00223682" w:rsidRPr="00B42BEA" w:rsidTr="00FF300F">
        <w:tc>
          <w:tcPr>
            <w:tcW w:w="4814" w:type="dxa"/>
          </w:tcPr>
          <w:p w:rsidR="00223682" w:rsidRPr="00B42BEA" w:rsidRDefault="00223682" w:rsidP="00FF300F">
            <w:pPr>
              <w:spacing w:after="60"/>
            </w:pPr>
          </w:p>
        </w:tc>
        <w:tc>
          <w:tcPr>
            <w:tcW w:w="4815" w:type="dxa"/>
          </w:tcPr>
          <w:p w:rsidR="00223682" w:rsidRPr="00B42BEA" w:rsidRDefault="00223682" w:rsidP="00FF300F">
            <w:pPr>
              <w:spacing w:after="60"/>
            </w:pPr>
          </w:p>
        </w:tc>
      </w:tr>
      <w:tr w:rsidR="00223682" w:rsidRPr="00B42BEA" w:rsidTr="00FF300F">
        <w:tc>
          <w:tcPr>
            <w:tcW w:w="9629" w:type="dxa"/>
            <w:gridSpan w:val="2"/>
          </w:tcPr>
          <w:p w:rsidR="00223682" w:rsidRPr="00B42BEA" w:rsidRDefault="00223682" w:rsidP="00FF300F">
            <w:pPr>
              <w:rPr>
                <w:b/>
                <w:bCs/>
                <w:sz w:val="22"/>
                <w:szCs w:val="22"/>
              </w:rPr>
            </w:pPr>
            <w:r w:rsidRPr="00B42BEA">
              <w:rPr>
                <w:b/>
                <w:bCs/>
                <w:sz w:val="22"/>
                <w:szCs w:val="22"/>
              </w:rPr>
              <w:t xml:space="preserve">I.6 (Réduction des chevauchements et des doubles emplois) Réduire les chevauchements et les doubles emplois et favoriser une coordination plus étroite et transparente entre le Secrétariat général et les Secteurs de l'UIT, compte tenu des crédits budgétaires de l'Union ainsi que des compétences spécialisées et du mandat de chaque Secteur </w:t>
            </w:r>
          </w:p>
        </w:tc>
      </w:tr>
      <w:tr w:rsidR="00223682" w:rsidRPr="00B42BEA" w:rsidTr="00FF300F">
        <w:tc>
          <w:tcPr>
            <w:tcW w:w="4814" w:type="dxa"/>
          </w:tcPr>
          <w:p w:rsidR="00223682" w:rsidRPr="00B42BEA" w:rsidRDefault="00223682" w:rsidP="00FF300F">
            <w:pPr>
              <w:rPr>
                <w:i/>
                <w:iCs/>
                <w:sz w:val="22"/>
                <w:szCs w:val="22"/>
              </w:rPr>
            </w:pPr>
            <w:r w:rsidRPr="00B42BEA">
              <w:rPr>
                <w:i/>
                <w:iCs/>
                <w:sz w:val="22"/>
                <w:szCs w:val="22"/>
              </w:rPr>
              <w:t>Résultats</w:t>
            </w:r>
          </w:p>
        </w:tc>
        <w:tc>
          <w:tcPr>
            <w:tcW w:w="4815" w:type="dxa"/>
          </w:tcPr>
          <w:p w:rsidR="00223682" w:rsidRPr="00B42BEA" w:rsidRDefault="00223682" w:rsidP="00FF300F">
            <w:pPr>
              <w:rPr>
                <w:i/>
                <w:iCs/>
                <w:sz w:val="22"/>
                <w:szCs w:val="22"/>
              </w:rPr>
            </w:pPr>
            <w:r w:rsidRPr="00B42BEA">
              <w:rPr>
                <w:i/>
                <w:iCs/>
                <w:sz w:val="22"/>
                <w:szCs w:val="22"/>
              </w:rPr>
              <w:t>Produits</w:t>
            </w:r>
          </w:p>
        </w:tc>
      </w:tr>
      <w:tr w:rsidR="00223682" w:rsidRPr="00B42BEA" w:rsidTr="00FF300F">
        <w:tc>
          <w:tcPr>
            <w:tcW w:w="4814" w:type="dxa"/>
          </w:tcPr>
          <w:p w:rsidR="00223682" w:rsidRPr="00B42BEA" w:rsidRDefault="00223682" w:rsidP="00FF300F">
            <w:pPr>
              <w:spacing w:after="60"/>
              <w:rPr>
                <w:sz w:val="22"/>
                <w:szCs w:val="22"/>
              </w:rPr>
            </w:pPr>
            <w:r w:rsidRPr="00B42BEA">
              <w:rPr>
                <w:sz w:val="22"/>
                <w:szCs w:val="22"/>
              </w:rPr>
              <w:t xml:space="preserve">I.6-a: Collaboration plus étroite et transparente entre les Secteurs de l'UIT, le Secrétariat général et les trois Bureaux </w:t>
            </w:r>
          </w:p>
          <w:p w:rsidR="00223682" w:rsidRPr="00B42BEA" w:rsidRDefault="00223682" w:rsidP="00FF300F">
            <w:pPr>
              <w:spacing w:after="60"/>
              <w:rPr>
                <w:sz w:val="22"/>
                <w:szCs w:val="22"/>
              </w:rPr>
            </w:pPr>
            <w:r w:rsidRPr="00B42BEA">
              <w:rPr>
                <w:sz w:val="22"/>
                <w:szCs w:val="22"/>
              </w:rPr>
              <w:t>I.6-b: Réduction des chevauchements et des doubles emplois entre les Secteurs de l'UIT et les travaux du Secrétariat général et des trois Bureaux</w:t>
            </w:r>
          </w:p>
          <w:p w:rsidR="00223682" w:rsidRPr="00B42BEA" w:rsidRDefault="00223682" w:rsidP="00FF300F">
            <w:pPr>
              <w:spacing w:after="60"/>
              <w:rPr>
                <w:sz w:val="22"/>
                <w:szCs w:val="22"/>
              </w:rPr>
            </w:pPr>
            <w:r w:rsidRPr="00B42BEA">
              <w:rPr>
                <w:sz w:val="22"/>
                <w:szCs w:val="22"/>
              </w:rPr>
              <w:t>I.6-c: Réalisation d'économies en évitant les chevauchements</w:t>
            </w:r>
          </w:p>
        </w:tc>
        <w:tc>
          <w:tcPr>
            <w:tcW w:w="4815" w:type="dxa"/>
          </w:tcPr>
          <w:p w:rsidR="00223682" w:rsidRPr="00B42BEA" w:rsidRDefault="00223682" w:rsidP="00FF300F">
            <w:pPr>
              <w:spacing w:after="60"/>
              <w:rPr>
                <w:sz w:val="22"/>
                <w:szCs w:val="22"/>
              </w:rPr>
            </w:pPr>
            <w:r w:rsidRPr="00B42BEA">
              <w:rPr>
                <w:sz w:val="22"/>
                <w:szCs w:val="22"/>
              </w:rPr>
              <w:t>I.6-1: Mettre en évidence et supprimer tous les types et tous les cas de recoupement des fonctions et de chevauchement des activités entre tous les organes structurels de l'UIT, en optimisant, notamment, les méthodes de gestion, la logistique, la coordination et l'appui fourni par le secrétariat.</w:t>
            </w:r>
          </w:p>
          <w:p w:rsidR="00223682" w:rsidRPr="00B42BEA" w:rsidRDefault="00223682" w:rsidP="00FF300F">
            <w:pPr>
              <w:spacing w:after="60"/>
              <w:rPr>
                <w:sz w:val="22"/>
                <w:szCs w:val="22"/>
              </w:rPr>
            </w:pPr>
            <w:r w:rsidRPr="00B42BEA">
              <w:rPr>
                <w:sz w:val="22"/>
                <w:szCs w:val="22"/>
              </w:rPr>
              <w:t xml:space="preserve">I.6-2: Mettre en oeuvre le concept d'une "UIT soudée", en harmonisant, dans la mesure du possible, le rôle des Secteurs et des bureaux régionaux/de la présence régionale dans la </w:t>
            </w:r>
            <w:r w:rsidRPr="00B42BEA">
              <w:rPr>
                <w:sz w:val="22"/>
                <w:szCs w:val="22"/>
              </w:rPr>
              <w:lastRenderedPageBreak/>
              <w:t>réalisation des buts et objectifs de l'UIT et des Secteurs</w:t>
            </w:r>
          </w:p>
        </w:tc>
      </w:tr>
    </w:tbl>
    <w:p w:rsidR="00223682" w:rsidRPr="00B42BEA" w:rsidRDefault="00223682" w:rsidP="00223682">
      <w:pPr>
        <w:pStyle w:val="Tabletitle"/>
        <w:spacing w:before="240"/>
        <w:rPr>
          <w:position w:val="6"/>
          <w:sz w:val="16"/>
        </w:rPr>
      </w:pPr>
      <w:r w:rsidRPr="00B42BEA">
        <w:lastRenderedPageBreak/>
        <w:t>Tableau 11. Catalyseurs pour le Secrétariat général/Services d'appui</w:t>
      </w:r>
    </w:p>
    <w:tbl>
      <w:tblPr>
        <w:tblW w:w="9781" w:type="dxa"/>
        <w:tblLook w:val="0420" w:firstRow="1" w:lastRow="0" w:firstColumn="0" w:lastColumn="0" w:noHBand="0" w:noVBand="1"/>
      </w:tblPr>
      <w:tblGrid>
        <w:gridCol w:w="1494"/>
        <w:gridCol w:w="2407"/>
        <w:gridCol w:w="2477"/>
        <w:gridCol w:w="3403"/>
      </w:tblGrid>
      <w:tr w:rsidR="00223682" w:rsidRPr="00B42BEA" w:rsidTr="00FF300F">
        <w:trPr>
          <w:trHeight w:val="435"/>
        </w:trPr>
        <w:tc>
          <w:tcPr>
            <w:tcW w:w="1494" w:type="dxa"/>
            <w:hideMark/>
          </w:tcPr>
          <w:p w:rsidR="00223682" w:rsidRPr="00B42BEA" w:rsidRDefault="00223682" w:rsidP="00FF300F">
            <w:pPr>
              <w:tabs>
                <w:tab w:val="clear" w:pos="567"/>
                <w:tab w:val="clear" w:pos="1134"/>
                <w:tab w:val="clear" w:pos="1701"/>
                <w:tab w:val="clear" w:pos="2268"/>
                <w:tab w:val="clear" w:pos="2835"/>
              </w:tabs>
              <w:spacing w:after="120"/>
              <w:jc w:val="center"/>
              <w:rPr>
                <w:sz w:val="22"/>
              </w:rPr>
            </w:pPr>
            <w:r w:rsidRPr="00B42BEA">
              <w:rPr>
                <w:sz w:val="22"/>
              </w:rPr>
              <w:t>Objectif(s) appuyé(s)</w:t>
            </w:r>
          </w:p>
        </w:tc>
        <w:tc>
          <w:tcPr>
            <w:tcW w:w="1861" w:type="dxa"/>
            <w:hideMark/>
          </w:tcPr>
          <w:p w:rsidR="00223682" w:rsidRPr="00B42BEA" w:rsidRDefault="00223682" w:rsidP="00FF300F">
            <w:pPr>
              <w:tabs>
                <w:tab w:val="clear" w:pos="567"/>
                <w:tab w:val="clear" w:pos="1134"/>
                <w:tab w:val="clear" w:pos="1701"/>
                <w:tab w:val="clear" w:pos="2268"/>
                <w:tab w:val="clear" w:pos="2835"/>
              </w:tabs>
              <w:spacing w:after="120"/>
              <w:jc w:val="center"/>
              <w:rPr>
                <w:sz w:val="22"/>
              </w:rPr>
            </w:pPr>
            <w:r w:rsidRPr="00B42BEA">
              <w:rPr>
                <w:sz w:val="22"/>
              </w:rPr>
              <w:t>Activités du SG</w:t>
            </w:r>
          </w:p>
        </w:tc>
        <w:tc>
          <w:tcPr>
            <w:tcW w:w="2628" w:type="dxa"/>
            <w:hideMark/>
          </w:tcPr>
          <w:p w:rsidR="00223682" w:rsidRPr="00B42BEA" w:rsidRDefault="00223682" w:rsidP="00FF300F">
            <w:pPr>
              <w:tabs>
                <w:tab w:val="clear" w:pos="567"/>
                <w:tab w:val="clear" w:pos="1134"/>
                <w:tab w:val="clear" w:pos="1701"/>
                <w:tab w:val="clear" w:pos="2268"/>
                <w:tab w:val="clear" w:pos="2835"/>
              </w:tabs>
              <w:spacing w:after="120"/>
              <w:jc w:val="center"/>
              <w:rPr>
                <w:sz w:val="22"/>
              </w:rPr>
            </w:pPr>
            <w:r w:rsidRPr="00B42BEA">
              <w:rPr>
                <w:sz w:val="22"/>
              </w:rPr>
              <w:t>Contribution aux résultats</w:t>
            </w:r>
          </w:p>
        </w:tc>
        <w:tc>
          <w:tcPr>
            <w:tcW w:w="3798" w:type="dxa"/>
            <w:hideMark/>
          </w:tcPr>
          <w:p w:rsidR="00223682" w:rsidRPr="00B42BEA" w:rsidRDefault="00223682" w:rsidP="00FF300F">
            <w:pPr>
              <w:tabs>
                <w:tab w:val="clear" w:pos="567"/>
                <w:tab w:val="clear" w:pos="1134"/>
                <w:tab w:val="clear" w:pos="1701"/>
                <w:tab w:val="clear" w:pos="2268"/>
                <w:tab w:val="clear" w:pos="2835"/>
              </w:tabs>
              <w:spacing w:after="120"/>
              <w:jc w:val="center"/>
              <w:rPr>
                <w:sz w:val="22"/>
              </w:rPr>
            </w:pPr>
            <w:r w:rsidRPr="00B42BEA">
              <w:rPr>
                <w:sz w:val="22"/>
              </w:rPr>
              <w:t>Résultats</w:t>
            </w:r>
          </w:p>
        </w:tc>
      </w:tr>
      <w:tr w:rsidR="00223682" w:rsidRPr="00B42BEA" w:rsidTr="00FF300F">
        <w:trPr>
          <w:trHeight w:val="215"/>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Tous</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Direction de l'Union</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Gouvernance efficace et efficiente de l'organisation</w:t>
            </w:r>
          </w:p>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Coordination efficace entre les Secteurs de l'Union</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Amélioration de la coordination interne</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Gestion des risques stratégiques de l'organisation</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Mise en oeuvre des décisions des organes directeurs</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Elaboration, mise en oeuvre et suivi des plans stratégique et opérationnel</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Niveau de mise en oeuvre des recommandations acceptées</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Application de mesures d'efficacité</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Qualité globale des services d'appui fournis</w:t>
            </w:r>
          </w:p>
        </w:tc>
      </w:tr>
      <w:tr w:rsidR="00223682" w:rsidRPr="00B42BEA" w:rsidTr="00FF300F">
        <w:trPr>
          <w:trHeight w:val="131"/>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Tous</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Services de gestion des manifestations (traduction et interprétation comprises)</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Efficacité et accessibilité des conférences, réunions, manifestations et atelier organisés par l'UIT</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Qualité élevée des services fournis pour les manifestations de l'UIT (disponibilité des documents, courtoisie et professionnalisme des fonctionnaires des services des conférences de l'UIT, qualité de l'interprétation, qualité des documents, qualité des locaux et des installations pour les conférences)</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Efficacité financière accrue</w:t>
            </w:r>
          </w:p>
        </w:tc>
      </w:tr>
      <w:tr w:rsidR="00223682" w:rsidRPr="00B42BEA" w:rsidTr="00FF300F">
        <w:trPr>
          <w:trHeight w:val="70"/>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Tous</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Services de publication</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 xml:space="preserve">Garantir la qualité, la disponibilité et la rentabilité des publications de l'UIT </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Qualité élevée des publications de l'UIT</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Rapidité du processus de publication</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Efficacité financière accrue</w:t>
            </w:r>
          </w:p>
        </w:tc>
      </w:tr>
      <w:tr w:rsidR="00223682" w:rsidRPr="00B42BEA" w:rsidTr="00FF300F">
        <w:trPr>
          <w:trHeight w:val="70"/>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Tous</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Services TIC</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Fiabilité, efficacité et accessibilité des infrastructures et services des technologies de l'information et de la communication</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Satisfaction des utilisateurs concernant les services TIC fournis par l'UIT</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 xml:space="preserve">Disponibilité et fonctionnalité des services TIC (grande disponibilité, sûreté et sécurité informatiques, </w:t>
            </w:r>
            <w:r w:rsidRPr="00B42BEA">
              <w:rPr>
                <w:sz w:val="22"/>
              </w:rPr>
              <w:lastRenderedPageBreak/>
              <w:t xml:space="preserve">services de bibliothèque et d'archives, fourniture des services promis dans les délais, service d'aide à l'utilisation efficace des technologies, mise en place de services TIC nouveaux et innovants, services TIC utiles pour les fonctionnaires de l'UIT et les délégués) </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Augmentation du nombre de plates-formes/systèmes facilitant la transformation numérique de l'organisation</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Application de mesures pour garantir la continuité des activités et le rétablissement en cas de catastrophe</w:t>
            </w:r>
          </w:p>
        </w:tc>
      </w:tr>
      <w:tr w:rsidR="00223682" w:rsidRPr="00B42BEA" w:rsidTr="00FF300F">
        <w:trPr>
          <w:trHeight w:val="70"/>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lastRenderedPageBreak/>
              <w:t>Tous</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Services de sûreté et de sécurité</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Garantir un environnement de travail sûr et sécurisé pour les fonctionnaires de l'UIT et les délégués</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Sûreté et sécurité globales des locaux et des actifs de l'organisation partout dans le monde</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Réduction du nombre d'accidents ou d'incidents au travail</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Préparation des fonctionnaires en vue des émissions</w:t>
            </w:r>
          </w:p>
        </w:tc>
      </w:tr>
      <w:tr w:rsidR="00223682" w:rsidRPr="00B42BEA" w:rsidTr="00FF300F">
        <w:trPr>
          <w:trHeight w:val="70"/>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Tous</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Services de gestion des ressources humaines (y compris salaires, administration du personnel, le bien-être du personnel, design organisationnel et recrutement, planification et développement)</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Garantir l'utilisation efficace des ressources humaines, dans un environnement de travail propice</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 xml:space="preserve">Elaborer et mettre en oeuvre le cadre RH favorisant la stabilité et l'épanouissement du personnel, y compris les éléments se rapportant au développement professionnel et à la formation </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Ressources humaines adaptées à l'évolution de l'environnement et des besoins de l'organisation</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Rapidité du processus de recrutement</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Parité hommes-femmes au sein du personnel de l'UIT/parité hommes</w:t>
            </w:r>
            <w:r w:rsidRPr="00B42BEA">
              <w:rPr>
                <w:sz w:val="22"/>
              </w:rPr>
              <w:noBreakHyphen/>
              <w:t>femmes au sein des commissions statutaires de l'UIT</w:t>
            </w:r>
          </w:p>
        </w:tc>
      </w:tr>
      <w:tr w:rsidR="00223682" w:rsidRPr="00B42BEA" w:rsidTr="00FF300F">
        <w:trPr>
          <w:trHeight w:val="70"/>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Tous</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 xml:space="preserve">Services de gestion des ressources financières (y compris budget et analyse financière, </w:t>
            </w:r>
            <w:r w:rsidRPr="00B42BEA">
              <w:rPr>
                <w:sz w:val="22"/>
              </w:rPr>
              <w:lastRenderedPageBreak/>
              <w:t xml:space="preserve">comptabilité, achats, voyages) </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lastRenderedPageBreak/>
              <w:t>–</w:t>
            </w:r>
            <w:r w:rsidRPr="00B42BEA">
              <w:rPr>
                <w:sz w:val="22"/>
              </w:rPr>
              <w:tab/>
              <w:t xml:space="preserve">Garantir la planification et l'utilisation efficaces des ressources </w:t>
            </w:r>
            <w:r w:rsidRPr="00B42BEA">
              <w:rPr>
                <w:sz w:val="22"/>
              </w:rPr>
              <w:lastRenderedPageBreak/>
              <w:t>financières et en capital</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lastRenderedPageBreak/>
              <w:t>–</w:t>
            </w:r>
            <w:r w:rsidRPr="00B42BEA">
              <w:rPr>
                <w:sz w:val="22"/>
              </w:rPr>
              <w:tab/>
              <w:t>Respect des normes IPSAS et vérification annuelle des comptes ne donnant lieu à aucune réserve</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lastRenderedPageBreak/>
              <w:t>–</w:t>
            </w:r>
            <w:r w:rsidRPr="00B42BEA">
              <w:rPr>
                <w:sz w:val="22"/>
              </w:rPr>
              <w:tab/>
              <w:t xml:space="preserve">Services d'achat et des voyages: application des lignes directrices définies par l'UIT et des bonnes pratiques définies par les Nations Unies </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Absence de dépassement dans le cadre de la mise en oeuvre du budget</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Economies découlant de la mise en oeuvre de mesures d'efficacité</w:t>
            </w:r>
          </w:p>
        </w:tc>
      </w:tr>
      <w:tr w:rsidR="00223682" w:rsidRPr="00B42BEA" w:rsidTr="00FF300F">
        <w:trPr>
          <w:trHeight w:val="70"/>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lastRenderedPageBreak/>
              <w:t>Tous</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Services juridiques</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Fourniture d'avis juridiques</w:t>
            </w:r>
          </w:p>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Garantie du respect des règles et procédures</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Protection des intérêts, de l'intégrité et de la réputation de l'Union</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Respect des statuts et règlements</w:t>
            </w:r>
          </w:p>
        </w:tc>
      </w:tr>
      <w:tr w:rsidR="00223682" w:rsidRPr="00B42BEA" w:rsidTr="00FF300F">
        <w:trPr>
          <w:trHeight w:val="70"/>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Tous</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Audit interne</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Veiller à l'efficience et à l'efficacité de la gouvernance et des contrôles de gestion</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Mise en oeuvre des recommandations de l'audit interne</w:t>
            </w:r>
          </w:p>
        </w:tc>
      </w:tr>
      <w:tr w:rsidR="00223682" w:rsidRPr="00B42BEA" w:rsidTr="00FF300F">
        <w:trPr>
          <w:trHeight w:val="70"/>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Tous</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Bureau d'éthique</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Encourager les normes les plus strictes en matière de comportement étique</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Respect des Normes de conduite requises des fonctionnaires internationaux et du code d'éthique de l'UIT</w:t>
            </w:r>
          </w:p>
        </w:tc>
      </w:tr>
      <w:tr w:rsidR="00223682" w:rsidRPr="00B42BEA" w:rsidTr="00FF300F">
        <w:trPr>
          <w:trHeight w:val="70"/>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Tous</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Collaboration avec les membres/services d'appui aux membres</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Fourniture de services efficaces en ce qui concerne les membres</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Augmentation du nombre de membres</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Satisfaction accrue des membres</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Augmentation des recettes provenant des Membres de Secteur, des Associés et des établissements universitaires</w:t>
            </w:r>
          </w:p>
        </w:tc>
      </w:tr>
      <w:tr w:rsidR="00223682" w:rsidRPr="00B42BEA" w:rsidTr="00FF300F">
        <w:trPr>
          <w:trHeight w:val="70"/>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Tous</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Services de communication</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Fourniture de services de communication efficaces</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Renforcement de la participation régulière des principales parties prenantes sur les plates-formes numériques de l'UIT</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Renforcement de la couverture médiatique de l'UIT</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Amélioration de l'image des travaux de l'UIT</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Augmentation du trafic sur les chaînes multimédias de l'UIT (Flickr, YouTube, etc.)</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lastRenderedPageBreak/>
              <w:t>–</w:t>
            </w:r>
            <w:r w:rsidRPr="00B42BEA">
              <w:rPr>
                <w:sz w:val="22"/>
              </w:rPr>
              <w:tab/>
              <w:t>Augmentation du trafic et de l'activité concernant les Nouvelles de l'UIT</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Activité accrue et augmentation du nombre de recommandations sur les réseaux sociaux</w:t>
            </w:r>
          </w:p>
        </w:tc>
      </w:tr>
      <w:tr w:rsidR="00223682" w:rsidRPr="00B42BEA" w:rsidTr="00FF300F">
        <w:trPr>
          <w:trHeight w:val="70"/>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lastRenderedPageBreak/>
              <w:t>Tous</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Services du protocole</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Veiller à la gestion efficace des services du protocole</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Satisfaction accrue des délégués et des visiteurs</w:t>
            </w:r>
          </w:p>
        </w:tc>
      </w:tr>
      <w:tr w:rsidR="00223682" w:rsidRPr="00B42BEA" w:rsidTr="00FF300F">
        <w:trPr>
          <w:trHeight w:val="70"/>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Tous</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Facilitation des travaux des organes directeurs (PP, Conseil, GTC)</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 xml:space="preserve">Appuyer et faciliter les processus décisionnels des organes directeurs </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Renforcement de l'efficacité des réunions des organes directeurs</w:t>
            </w:r>
          </w:p>
        </w:tc>
      </w:tr>
      <w:tr w:rsidR="00223682" w:rsidRPr="00B42BEA" w:rsidTr="00FF300F">
        <w:trPr>
          <w:trHeight w:val="70"/>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Tous</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Services de gestion des installations</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Veiller à la gestion efficace des locaux de l'UIT</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Gestion efficace du processus de conception du nouveau bâtiment de l'UIT</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 xml:space="preserve">Economies concernant la gestion des installations de l'UIT </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Maintien de l'empreinte carbone nulle de l'UIT</w:t>
            </w:r>
          </w:p>
        </w:tc>
      </w:tr>
      <w:tr w:rsidR="00223682" w:rsidRPr="00B42BEA" w:rsidTr="00FF300F">
        <w:trPr>
          <w:trHeight w:val="70"/>
        </w:trPr>
        <w:tc>
          <w:tcPr>
            <w:tcW w:w="1494" w:type="dxa"/>
            <w:shd w:val="clear" w:color="auto" w:fill="auto"/>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Tous</w:t>
            </w:r>
          </w:p>
        </w:tc>
        <w:tc>
          <w:tcPr>
            <w:tcW w:w="1861" w:type="dxa"/>
            <w:shd w:val="clear" w:color="auto" w:fill="auto"/>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Services d'élaboration et de gestion des contenus/Gestion et planification de la stratégie institutionnelle</w:t>
            </w:r>
          </w:p>
        </w:tc>
        <w:tc>
          <w:tcPr>
            <w:tcW w:w="2628" w:type="dxa"/>
            <w:shd w:val="clear" w:color="auto" w:fill="auto"/>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Garantir une planification efficace</w:t>
            </w:r>
          </w:p>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Fournir des avis stratégique à la haute direction</w:t>
            </w:r>
          </w:p>
        </w:tc>
        <w:tc>
          <w:tcPr>
            <w:tcW w:w="3798" w:type="dxa"/>
            <w:shd w:val="clear" w:color="auto" w:fill="auto"/>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Approbation des instruments de planification de l'UIT par les membres</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Appui à l'élaboration d'initiatives stratégiques</w:t>
            </w:r>
          </w:p>
        </w:tc>
      </w:tr>
      <w:tr w:rsidR="00223682" w:rsidRPr="00B42BEA" w:rsidTr="00FF300F">
        <w:trPr>
          <w:trHeight w:val="70"/>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b/>
                <w:bCs/>
                <w:sz w:val="22"/>
              </w:rPr>
            </w:pPr>
            <w:r w:rsidRPr="00B42BEA">
              <w:rPr>
                <w:sz w:val="22"/>
              </w:rPr>
              <w:t>Objectifs intersectoriels I.1, I.2</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b/>
                <w:bCs/>
                <w:sz w:val="22"/>
              </w:rPr>
            </w:pPr>
            <w:r w:rsidRPr="00B42BEA">
              <w:rPr>
                <w:sz w:val="22"/>
              </w:rPr>
              <w:t>Coordination et coopération concernant la promotion de l'utilisation des télécommunications/TIC</w:t>
            </w:r>
            <w:r w:rsidRPr="00B42BEA">
              <w:rPr>
                <w:color w:val="000000"/>
                <w:sz w:val="22"/>
              </w:rPr>
              <w:t xml:space="preserve"> au service de la mise en œuvre des grandes orientations du SMSI et du Programme de développement durable à l'horizon 2030</w:t>
            </w:r>
            <w:r w:rsidRPr="00B42BEA">
              <w:rPr>
                <w:sz w:val="22"/>
              </w:rPr>
              <w:t xml:space="preserve"> </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b/>
                <w:bCs/>
                <w:sz w:val="22"/>
              </w:rPr>
            </w:pPr>
            <w:r w:rsidRPr="00B42BEA">
              <w:rPr>
                <w:sz w:val="22"/>
              </w:rPr>
              <w:t>–</w:t>
            </w:r>
            <w:r w:rsidRPr="00B42BEA">
              <w:rPr>
                <w:sz w:val="22"/>
              </w:rPr>
              <w:tab/>
              <w:t>Renforcement des synergies, de la collaboration, de la transparence et de la communication interne concernant les partenariats mis en place et les activités menées dans le domaine de la coopération internationale pour la promotion de l'utilisation des TIC au service des ODD</w:t>
            </w:r>
          </w:p>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b/>
                <w:bCs/>
                <w:sz w:val="22"/>
              </w:rPr>
            </w:pPr>
            <w:r w:rsidRPr="00B42BEA">
              <w:rPr>
                <w:sz w:val="22"/>
              </w:rPr>
              <w:t>–</w:t>
            </w:r>
            <w:r w:rsidRPr="00B42BEA">
              <w:rPr>
                <w:sz w:val="22"/>
              </w:rPr>
              <w:tab/>
              <w:t xml:space="preserve">Meilleure coordination de l'organisation des manifestations et réunions de l'UIT </w:t>
            </w:r>
          </w:p>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b/>
                <w:bCs/>
                <w:sz w:val="22"/>
              </w:rPr>
            </w:pPr>
            <w:r w:rsidRPr="00B42BEA">
              <w:rPr>
                <w:sz w:val="22"/>
              </w:rPr>
              <w:lastRenderedPageBreak/>
              <w:t>–</w:t>
            </w:r>
            <w:r w:rsidRPr="00B42BEA">
              <w:rPr>
                <w:sz w:val="22"/>
              </w:rPr>
              <w:tab/>
              <w:t>Renforcement de la cohérence de la planification de la participation aux conférences et forums</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b/>
                <w:bCs/>
                <w:sz w:val="22"/>
              </w:rPr>
            </w:pPr>
            <w:r w:rsidRPr="00B42BEA">
              <w:rPr>
                <w:sz w:val="22"/>
              </w:rPr>
              <w:lastRenderedPageBreak/>
              <w:t>–</w:t>
            </w:r>
            <w:r w:rsidRPr="00B42BEA">
              <w:rPr>
                <w:sz w:val="22"/>
              </w:rPr>
              <w:tab/>
              <w:t xml:space="preserve">Mesures et mécanismes nouveaux et améliorés visant à accroître l'efficacité et l'efficience de l'organisation </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b/>
                <w:bCs/>
                <w:sz w:val="22"/>
              </w:rPr>
            </w:pPr>
            <w:r w:rsidRPr="00B42BEA">
              <w:rPr>
                <w:sz w:val="22"/>
              </w:rPr>
              <w:t>–</w:t>
            </w:r>
            <w:r w:rsidRPr="00B42BEA">
              <w:rPr>
                <w:sz w:val="22"/>
              </w:rPr>
              <w:tab/>
              <w:t xml:space="preserve">Coordination des travaux et de la contribution de l'UIT à la mise en oeuvre des grandes orientations du SMSI et du Programme de développement durable à l'horizon 2030 </w:t>
            </w:r>
          </w:p>
        </w:tc>
      </w:tr>
      <w:tr w:rsidR="00223682" w:rsidRPr="00B42BEA" w:rsidTr="00FF300F">
        <w:trPr>
          <w:trHeight w:val="274"/>
        </w:trPr>
        <w:tc>
          <w:tcPr>
            <w:tcW w:w="1494"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Objectifs intersectoriels I.3, I.4, I.5, I.6</w:t>
            </w:r>
          </w:p>
        </w:tc>
        <w:tc>
          <w:tcPr>
            <w:tcW w:w="1861" w:type="dxa"/>
          </w:tcPr>
          <w:p w:rsidR="00223682" w:rsidRPr="00B42BEA" w:rsidRDefault="00223682" w:rsidP="00FF300F">
            <w:pPr>
              <w:tabs>
                <w:tab w:val="clear" w:pos="567"/>
                <w:tab w:val="clear" w:pos="1134"/>
                <w:tab w:val="clear" w:pos="1701"/>
                <w:tab w:val="clear" w:pos="2268"/>
                <w:tab w:val="clear" w:pos="2835"/>
              </w:tabs>
              <w:spacing w:before="60" w:after="60"/>
              <w:rPr>
                <w:sz w:val="22"/>
              </w:rPr>
            </w:pPr>
            <w:r w:rsidRPr="00B42BEA">
              <w:rPr>
                <w:sz w:val="22"/>
              </w:rPr>
              <w:t>Coordination et coordination dans des domaines d'intérêt mutuel (y compris l'accessibilité, l'égalité hommes</w:t>
            </w:r>
            <w:r w:rsidRPr="00B42BEA">
              <w:rPr>
                <w:sz w:val="22"/>
              </w:rPr>
              <w:noBreakHyphen/>
              <w:t>femmes, l'environnement durable)</w:t>
            </w:r>
          </w:p>
        </w:tc>
        <w:tc>
          <w:tcPr>
            <w:tcW w:w="2628" w:type="dxa"/>
          </w:tcPr>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Coordination des travaux dans les domaines d'intérêt mutuel, en encourageant les synergies et en mettant en place des mesures d'efficacité et d'économie concernant l'utilisation des ressources de l'UIT</w:t>
            </w:r>
          </w:p>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Renforcement de la cohérence de la planification de la participation aux conférences et forums</w:t>
            </w:r>
          </w:p>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Renforcement de la communication interne concernant les activités menées sur tous les domaines thématiques.</w:t>
            </w:r>
          </w:p>
          <w:p w:rsidR="00223682" w:rsidRPr="00B42BEA" w:rsidRDefault="00223682" w:rsidP="00FF300F">
            <w:pPr>
              <w:tabs>
                <w:tab w:val="clear" w:pos="567"/>
                <w:tab w:val="clear" w:pos="1134"/>
                <w:tab w:val="clear" w:pos="1701"/>
                <w:tab w:val="clear" w:pos="2268"/>
                <w:tab w:val="clear" w:pos="2835"/>
                <w:tab w:val="left" w:pos="332"/>
              </w:tabs>
              <w:spacing w:before="60" w:after="60"/>
              <w:ind w:left="332" w:hanging="332"/>
              <w:rPr>
                <w:sz w:val="22"/>
              </w:rPr>
            </w:pPr>
            <w:r w:rsidRPr="00B42BEA">
              <w:rPr>
                <w:sz w:val="22"/>
              </w:rPr>
              <w:t>–</w:t>
            </w:r>
            <w:r w:rsidRPr="00B42BEA">
              <w:rPr>
                <w:sz w:val="22"/>
              </w:rPr>
              <w:tab/>
              <w:t>Meilleure coordination de l'organisation des manifestations et réunions de l'UIT</w:t>
            </w:r>
          </w:p>
        </w:tc>
        <w:tc>
          <w:tcPr>
            <w:tcW w:w="3798" w:type="dxa"/>
          </w:tcPr>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Mise en oeuvre du Plan de travail annuel consolidé par domaine thématique</w:t>
            </w:r>
          </w:p>
          <w:p w:rsidR="00223682" w:rsidRPr="00B42BEA" w:rsidRDefault="00223682" w:rsidP="00FF300F">
            <w:pPr>
              <w:tabs>
                <w:tab w:val="clear" w:pos="567"/>
                <w:tab w:val="clear" w:pos="1134"/>
                <w:tab w:val="clear" w:pos="1701"/>
                <w:tab w:val="clear" w:pos="2268"/>
                <w:tab w:val="clear" w:pos="2835"/>
                <w:tab w:val="left" w:pos="446"/>
              </w:tabs>
              <w:spacing w:before="60" w:after="60"/>
              <w:ind w:left="446" w:hanging="446"/>
              <w:rPr>
                <w:sz w:val="22"/>
              </w:rPr>
            </w:pPr>
            <w:r w:rsidRPr="00B42BEA">
              <w:rPr>
                <w:sz w:val="22"/>
              </w:rPr>
              <w:t>–</w:t>
            </w:r>
            <w:r w:rsidRPr="00B42BEA">
              <w:rPr>
                <w:sz w:val="22"/>
              </w:rPr>
              <w:tab/>
              <w:t>Mesures et mécanismes nouveaux et améliorés visant à accroître l'efficacité et l'efficience de l'organisation</w:t>
            </w:r>
          </w:p>
        </w:tc>
      </w:tr>
    </w:tbl>
    <w:p w:rsidR="00223682" w:rsidRPr="00B42BEA" w:rsidRDefault="00223682" w:rsidP="00223682">
      <w:pPr>
        <w:keepNext/>
        <w:keepLines/>
        <w:spacing w:before="480"/>
        <w:ind w:left="567" w:hanging="567"/>
        <w:outlineLvl w:val="0"/>
        <w:rPr>
          <w:b/>
          <w:sz w:val="28"/>
        </w:rPr>
      </w:pPr>
      <w:r w:rsidRPr="00B42BEA">
        <w:rPr>
          <w:b/>
          <w:sz w:val="28"/>
        </w:rPr>
        <w:t>3</w:t>
      </w:r>
      <w:r w:rsidRPr="00B42BEA">
        <w:rPr>
          <w:b/>
          <w:sz w:val="28"/>
        </w:rPr>
        <w:tab/>
        <w:t>Liens avec les grandes orientations du SMSI et le Programme de développement durable à l'horizon 2030</w:t>
      </w:r>
    </w:p>
    <w:p w:rsidR="00223682" w:rsidRPr="00B42BEA" w:rsidRDefault="00223682" w:rsidP="00223682">
      <w:pPr>
        <w:pStyle w:val="Headingb"/>
      </w:pPr>
      <w:r w:rsidRPr="00B42BEA">
        <w:t>Liens avec les grandes orientations du SMSI</w:t>
      </w:r>
    </w:p>
    <w:p w:rsidR="00223682" w:rsidRPr="00B42BEA" w:rsidRDefault="00223682" w:rsidP="00223682">
      <w:r w:rsidRPr="00B42BEA">
        <w:t xml:space="preserve">L'UIT joue un rôle de premier plan dans le processus du SMSI, dans lequel, en tant que coordonnateur principal avec l'UNESCO et le PNUD, elle coordonne la mise en oeuvre multi-parties prenantes du Plan d'action de Genève. En particulier, l'Union est le coordonnateur unique de trois grandes orientations du SMSI différentes, à savoir les grandes orientations </w:t>
      </w:r>
      <w:r w:rsidRPr="00B42BEA">
        <w:rPr>
          <w:b/>
          <w:bCs/>
        </w:rPr>
        <w:t>C2</w:t>
      </w:r>
      <w:r w:rsidRPr="00B42BEA">
        <w:t xml:space="preserve"> (L'infrastructure de l'information et de la communication), </w:t>
      </w:r>
      <w:r w:rsidRPr="00B42BEA">
        <w:rPr>
          <w:b/>
          <w:bCs/>
        </w:rPr>
        <w:t>C5</w:t>
      </w:r>
      <w:r w:rsidRPr="00B42BEA">
        <w:t xml:space="preserve"> (Etablir la confiance et la sécurité dans l'utilisation des TIC) et </w:t>
      </w:r>
      <w:r w:rsidRPr="00B42BEA">
        <w:rPr>
          <w:b/>
          <w:bCs/>
        </w:rPr>
        <w:t>C6</w:t>
      </w:r>
      <w:r w:rsidRPr="00B42BEA">
        <w:t xml:space="preserve"> (Créer un environnement propice).</w:t>
      </w:r>
    </w:p>
    <w:p w:rsidR="00223682" w:rsidRPr="00B42BEA" w:rsidRDefault="00223682" w:rsidP="00223682">
      <w:r w:rsidRPr="00B42BEA">
        <w:rPr>
          <w:noProof/>
          <w:lang w:val="en-US" w:eastAsia="zh-CN"/>
        </w:rPr>
        <w:lastRenderedPageBreak/>
        <w:drawing>
          <wp:inline distT="0" distB="0" distL="0" distR="0" wp14:anchorId="162403B2" wp14:editId="7EAE7244">
            <wp:extent cx="5944235" cy="3684270"/>
            <wp:effectExtent l="0" t="0" r="0" b="0"/>
            <wp:docPr id="1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24add1-f-v2.png"/>
                    <pic:cNvPicPr/>
                  </pic:nvPicPr>
                  <pic:blipFill>
                    <a:blip r:embed="rId18">
                      <a:extLst>
                        <a:ext uri="{28A0092B-C50C-407E-A947-70E740481C1C}">
                          <a14:useLocalDpi xmlns:a14="http://schemas.microsoft.com/office/drawing/2010/main" val="0"/>
                        </a:ext>
                      </a:extLst>
                    </a:blip>
                    <a:stretch>
                      <a:fillRect/>
                    </a:stretch>
                  </pic:blipFill>
                  <pic:spPr>
                    <a:xfrm>
                      <a:off x="0" y="0"/>
                      <a:ext cx="5944235" cy="3684270"/>
                    </a:xfrm>
                    <a:prstGeom prst="rect">
                      <a:avLst/>
                    </a:prstGeom>
                  </pic:spPr>
                </pic:pic>
              </a:graphicData>
            </a:graphic>
          </wp:inline>
        </w:drawing>
      </w:r>
    </w:p>
    <w:p w:rsidR="00223682" w:rsidRPr="00B42BEA" w:rsidRDefault="00223682" w:rsidP="00223682">
      <w:pPr>
        <w:keepNext/>
        <w:keepLines/>
        <w:spacing w:before="160"/>
        <w:outlineLvl w:val="0"/>
        <w:rPr>
          <w:b/>
        </w:rPr>
      </w:pPr>
      <w:r w:rsidRPr="00B42BEA">
        <w:rPr>
          <w:b/>
        </w:rPr>
        <w:t xml:space="preserve">Mise en correspondance des produits et des principales activités de l'UIT avec les grandes orientations du SMSI </w:t>
      </w:r>
      <w:r w:rsidRPr="00B42BEA">
        <w:rPr>
          <w:bCs/>
        </w:rPr>
        <w:t>(sur la base des informations tirées de l'outil de l'UIT de mise en correspondance des ODD)</w:t>
      </w:r>
    </w:p>
    <w:p w:rsidR="00223682" w:rsidRPr="00B42BEA" w:rsidRDefault="00223682" w:rsidP="00223682">
      <w:pPr>
        <w:pStyle w:val="Headingb"/>
      </w:pPr>
      <w:r w:rsidRPr="00B42BEA">
        <w:t>Liens avec les Objectifs de développement durable</w:t>
      </w:r>
    </w:p>
    <w:p w:rsidR="00223682" w:rsidRPr="00B42BEA" w:rsidRDefault="00223682" w:rsidP="00223682">
      <w:r w:rsidRPr="00B42BEA">
        <w:t>Avec l'adoption de la Résolution "Transformer notre monde: le Programme de développement durable à l'horizon 2030" par l'Assemblée générale des Nations Unies, l'UIT, tout comme les autres organisations du système des Nations Unies, doit fournir un appui aux Etats Membres et contribuer à l'action menée dans le monde pour atteindre les ODD. Les 17 ODD et les 169 cibles qui y sont associées offrent une vision globale au système des Nations Unies.</w:t>
      </w:r>
    </w:p>
    <w:p w:rsidR="00223682" w:rsidRPr="00B42BEA" w:rsidRDefault="00223682" w:rsidP="00223682">
      <w:r w:rsidRPr="00B42BEA">
        <w:t xml:space="preserve">Le rôle des technologies de l'information et de la communication (TIC) en tant que catalyseurs indispensables pour accélérer la réalisation des ODD est mis expressément en avant dans le Programme de développement durable à l'horizon 2030, aux termes duquel "l'expansion de l'informatique et des communications et l'interdépendance mondiale des activités ont le potentiel d'accélérer les progrès de l'humanité, de réduire la fracture numérique et de donner naissance à des sociétés du savoir". En tant qu'institution spécialisée des Nations pour les TIC et la connectivité, l'UIT a un rôle de premier plan à jouer dans la promotion de la prospérité dans notre monde numérique. </w:t>
      </w:r>
    </w:p>
    <w:p w:rsidR="00223682" w:rsidRPr="00B42BEA" w:rsidRDefault="00223682" w:rsidP="00223682">
      <w:r w:rsidRPr="00B42BEA">
        <w:t>Pour contribuer au mieux à la mise en oeuvre du Programme de développement durable à l'horizon 2030, l'UIT se concentre avant tout sur la réalisation de l'</w:t>
      </w:r>
      <w:r w:rsidRPr="00B42BEA">
        <w:rPr>
          <w:b/>
          <w:bCs/>
        </w:rPr>
        <w:t>ODD 9</w:t>
      </w:r>
      <w:r w:rsidRPr="00B42BEA">
        <w:t xml:space="preserve"> (Industrie, innovation et infrastructure) et de la cible 9.c visant à accroître nettement l'accès aux TIC et à fournir à tous un accès à Internet à un coût abordable. Par conséquent, l'infrastructure qui permet à notre monde de fonctionner et constitue la colonne vertébrale de la nouvelle économie numérique est vitale. </w:t>
      </w:r>
    </w:p>
    <w:p w:rsidR="00223682" w:rsidRPr="00B42BEA" w:rsidRDefault="00223682" w:rsidP="00223682">
      <w:r w:rsidRPr="00B42BEA">
        <w:t>Elle est essentielle pour nombre des applications technologiques et des solutions possibles pour atteindre les ODD et indispensable pour permettre à ces applications et solutions d'être mondiales et modulables.</w:t>
      </w:r>
    </w:p>
    <w:p w:rsidR="00223682" w:rsidRPr="00B42BEA" w:rsidRDefault="00223682" w:rsidP="00223682">
      <w:r w:rsidRPr="00B42BEA">
        <w:lastRenderedPageBreak/>
        <w:t>Etant donné que l'</w:t>
      </w:r>
      <w:r w:rsidRPr="00B42BEA">
        <w:rPr>
          <w:b/>
          <w:bCs/>
        </w:rPr>
        <w:t>ODD 17</w:t>
      </w:r>
      <w:r w:rsidRPr="00B42BEA">
        <w:t xml:space="preserve"> (Partenariats pour la réalisation des Objectifs) met en avant les TIC en tant qu'instrument de mise en oeuvre doté d'un potentiel de transformation transversal, il est impératif que l'UIT exploite ces vastes retombées. L'Union a un rôle particulièrement important à jouer dans la mise en oeuvre de l'</w:t>
      </w:r>
      <w:r w:rsidRPr="00B42BEA">
        <w:rPr>
          <w:b/>
          <w:bCs/>
        </w:rPr>
        <w:t>ODD 11</w:t>
      </w:r>
      <w:r w:rsidRPr="00B42BEA">
        <w:t xml:space="preserve"> (Villes et communautés durables), de l'</w:t>
      </w:r>
      <w:r w:rsidRPr="00B42BEA">
        <w:rPr>
          <w:b/>
          <w:bCs/>
        </w:rPr>
        <w:t>ODD 10</w:t>
      </w:r>
      <w:r w:rsidRPr="00B42BEA">
        <w:t xml:space="preserve"> (Inégalités réduites), de l'</w:t>
      </w:r>
      <w:r w:rsidRPr="00B42BEA">
        <w:rPr>
          <w:b/>
          <w:bCs/>
        </w:rPr>
        <w:t>ODD 8</w:t>
      </w:r>
      <w:r w:rsidRPr="00B42BEA">
        <w:t xml:space="preserve"> (Travail décent et croissance économique), de l'</w:t>
      </w:r>
      <w:r w:rsidR="000872A3">
        <w:rPr>
          <w:b/>
          <w:bCs/>
        </w:rPr>
        <w:t>ODD </w:t>
      </w:r>
      <w:r w:rsidRPr="00B42BEA">
        <w:rPr>
          <w:b/>
          <w:bCs/>
        </w:rPr>
        <w:t>1</w:t>
      </w:r>
      <w:r w:rsidRPr="00B42BEA">
        <w:t xml:space="preserve"> (Pas de pauvreté), de l'</w:t>
      </w:r>
      <w:r w:rsidRPr="00B42BEA">
        <w:rPr>
          <w:b/>
          <w:bCs/>
        </w:rPr>
        <w:t>ODD 3</w:t>
      </w:r>
      <w:r w:rsidRPr="00B42BEA">
        <w:t xml:space="preserve"> (Bonne santé et bien-être), de l'</w:t>
      </w:r>
      <w:r w:rsidRPr="00B42BEA">
        <w:rPr>
          <w:b/>
          <w:bCs/>
        </w:rPr>
        <w:t>ODD 4</w:t>
      </w:r>
      <w:r w:rsidRPr="00B42BEA">
        <w:t xml:space="preserve"> (Education de qualité) et de l'</w:t>
      </w:r>
      <w:r w:rsidRPr="00B42BEA">
        <w:rPr>
          <w:b/>
          <w:bCs/>
        </w:rPr>
        <w:t>ODD 5</w:t>
      </w:r>
      <w:r w:rsidRPr="00B42BEA">
        <w:t xml:space="preserve"> (Egalité entre les sexes).</w:t>
      </w:r>
    </w:p>
    <w:p w:rsidR="00223682" w:rsidRPr="00B42BEA" w:rsidRDefault="00223682" w:rsidP="00223682">
      <w:r w:rsidRPr="00B42BEA">
        <w:t>Par conséquent, c'est en fournissant des infrastructures et une connectivité et en travaillant en partenariat avec toutes les parties prenantes que l'UIT contribuera le plus à la réalisation des ODD qui n'ont pas encore été atteints.</w:t>
      </w:r>
    </w:p>
    <w:p w:rsidR="00223682" w:rsidRPr="00B42BEA" w:rsidRDefault="00223682" w:rsidP="00223682">
      <w:pPr>
        <w:keepNext/>
        <w:keepLines/>
        <w:spacing w:before="160" w:after="240"/>
        <w:outlineLvl w:val="0"/>
        <w:rPr>
          <w:b/>
        </w:rPr>
      </w:pPr>
      <w:r w:rsidRPr="00B42BEA">
        <w:rPr>
          <w:b/>
          <w:bCs/>
        </w:rPr>
        <w:t xml:space="preserve">Mise en correspondance des produits et des principales activités de l'UIT avec les ODD </w:t>
      </w:r>
      <w:r w:rsidRPr="00B42BEA">
        <w:t>(selon l'outil de l'UIT de mise en correspondance des ODD</w:t>
      </w:r>
      <w:r w:rsidRPr="00B42BEA">
        <w:rPr>
          <w:bCs/>
          <w:position w:val="6"/>
          <w:sz w:val="16"/>
        </w:rPr>
        <w:footnoteReference w:id="15"/>
      </w:r>
      <w:r w:rsidRPr="00B42BEA">
        <w:t>)</w:t>
      </w:r>
    </w:p>
    <w:p w:rsidR="00223682" w:rsidRPr="00B42BEA" w:rsidRDefault="00223682" w:rsidP="00223682">
      <w:pPr>
        <w:jc w:val="center"/>
      </w:pPr>
      <w:r w:rsidRPr="00B42BEA">
        <w:rPr>
          <w:noProof/>
          <w:lang w:val="en-US" w:eastAsia="zh-CN"/>
        </w:rPr>
        <w:drawing>
          <wp:inline distT="0" distB="0" distL="0" distR="0" wp14:anchorId="05629A29" wp14:editId="32C0C953">
            <wp:extent cx="5944235" cy="5186045"/>
            <wp:effectExtent l="0" t="0" r="0" b="0"/>
            <wp:docPr id="1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24add1-f.png"/>
                    <pic:cNvPicPr/>
                  </pic:nvPicPr>
                  <pic:blipFill>
                    <a:blip r:embed="rId19">
                      <a:extLst>
                        <a:ext uri="{28A0092B-C50C-407E-A947-70E740481C1C}">
                          <a14:useLocalDpi xmlns:a14="http://schemas.microsoft.com/office/drawing/2010/main" val="0"/>
                        </a:ext>
                      </a:extLst>
                    </a:blip>
                    <a:stretch>
                      <a:fillRect/>
                    </a:stretch>
                  </pic:blipFill>
                  <pic:spPr>
                    <a:xfrm>
                      <a:off x="0" y="0"/>
                      <a:ext cx="5944235" cy="5186045"/>
                    </a:xfrm>
                    <a:prstGeom prst="rect">
                      <a:avLst/>
                    </a:prstGeom>
                  </pic:spPr>
                </pic:pic>
              </a:graphicData>
            </a:graphic>
          </wp:inline>
        </w:drawing>
      </w:r>
    </w:p>
    <w:p w:rsidR="00223682" w:rsidRPr="00B42BEA" w:rsidRDefault="00223682" w:rsidP="00223682">
      <w:pPr>
        <w:spacing w:before="240"/>
      </w:pPr>
      <w:r w:rsidRPr="00B42BEA">
        <w:t>L'UIT est en outre l'agence centralisatrice pour l'établissement de cinq indicateurs relatifs aux ODD (4.4.1, 5.b.1, 9.c.1, 17.6.2 et 17.8.1) contribuant au suivi de la réalisation des ODD par la Commission de statistique de l'ONU.</w:t>
      </w:r>
    </w:p>
    <w:p w:rsidR="00223682" w:rsidRPr="00B42BEA" w:rsidRDefault="00223682" w:rsidP="00223682">
      <w:pPr>
        <w:pStyle w:val="Tabletitle"/>
        <w:spacing w:before="240"/>
      </w:pPr>
      <w:r w:rsidRPr="00B42BEA">
        <w:lastRenderedPageBreak/>
        <w:t>Liens entre les buts stratégiques de l'UIT et les cibles associées aux ODD</w:t>
      </w:r>
      <w:r w:rsidRPr="00B42BEA">
        <w:rPr>
          <w:position w:val="6"/>
          <w:sz w:val="16"/>
        </w:rPr>
        <w:footnoteReference w:id="16"/>
      </w:r>
    </w:p>
    <w:tbl>
      <w:tblPr>
        <w:tblW w:w="9771" w:type="dxa"/>
        <w:tblCellMar>
          <w:left w:w="0" w:type="dxa"/>
          <w:right w:w="0" w:type="dxa"/>
        </w:tblCellMar>
        <w:tblLook w:val="04A0" w:firstRow="1" w:lastRow="0" w:firstColumn="1" w:lastColumn="0" w:noHBand="0" w:noVBand="1"/>
      </w:tblPr>
      <w:tblGrid>
        <w:gridCol w:w="9771"/>
      </w:tblGrid>
      <w:tr w:rsidR="00223682" w:rsidRPr="00B42BEA" w:rsidTr="00FF300F">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223682" w:rsidRPr="00B42BEA" w:rsidRDefault="00223682" w:rsidP="00FF300F">
            <w:pPr>
              <w:tabs>
                <w:tab w:val="clear" w:pos="567"/>
                <w:tab w:val="clear" w:pos="1134"/>
                <w:tab w:val="clear" w:pos="1701"/>
                <w:tab w:val="clear" w:pos="2268"/>
                <w:tab w:val="clear" w:pos="2835"/>
              </w:tabs>
              <w:spacing w:after="120"/>
              <w:rPr>
                <w:b/>
                <w:sz w:val="20"/>
              </w:rPr>
            </w:pPr>
            <w:r w:rsidRPr="00B42BEA">
              <w:rPr>
                <w:b/>
                <w:color w:val="FFFFFF" w:themeColor="background1"/>
                <w:sz w:val="22"/>
              </w:rPr>
              <w:t>But 1 – Croissance</w:t>
            </w:r>
          </w:p>
        </w:tc>
      </w:tr>
      <w:tr w:rsidR="00223682" w:rsidRPr="00B42BEA" w:rsidTr="00FF300F">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23682" w:rsidRPr="00B42BEA" w:rsidRDefault="00223682" w:rsidP="00FF300F">
            <w:pPr>
              <w:tabs>
                <w:tab w:val="clear" w:pos="567"/>
                <w:tab w:val="clear" w:pos="1134"/>
                <w:tab w:val="clear" w:pos="1701"/>
                <w:tab w:val="clear" w:pos="2268"/>
                <w:tab w:val="clear" w:pos="2835"/>
              </w:tabs>
              <w:spacing w:before="60" w:after="60"/>
              <w:rPr>
                <w:sz w:val="20"/>
              </w:rPr>
            </w:pPr>
            <w:r w:rsidRPr="00B42BEA">
              <w:rPr>
                <w:b/>
                <w:bCs/>
                <w:sz w:val="20"/>
                <w:u w:val="single"/>
              </w:rPr>
              <w:t>Cibles associées aux ODD (indicateur(s))</w:t>
            </w:r>
            <w:r w:rsidRPr="00B42BEA">
              <w:rPr>
                <w:sz w:val="20"/>
              </w:rPr>
              <w:t>: 1.4 (1.4.1), 2.4 (2.4.1), 4.1 (4.1.1), 4.2 (</w:t>
            </w:r>
            <w:r w:rsidRPr="00B42BEA">
              <w:rPr>
                <w:b/>
                <w:bCs/>
                <w:sz w:val="20"/>
                <w:u w:val="single"/>
              </w:rPr>
              <w:t>4.2.2</w:t>
            </w:r>
            <w:r w:rsidRPr="00B42BEA">
              <w:rPr>
                <w:sz w:val="20"/>
              </w:rPr>
              <w:t>), 4.3 (4.3.1), 4.4 (</w:t>
            </w:r>
            <w:r w:rsidRPr="00B42BEA">
              <w:rPr>
                <w:b/>
                <w:bCs/>
                <w:sz w:val="20"/>
                <w:u w:val="single"/>
              </w:rPr>
              <w:t>4.4.1</w:t>
            </w:r>
            <w:r w:rsidRPr="00B42BEA">
              <w:rPr>
                <w:sz w:val="20"/>
              </w:rPr>
              <w:t>), 4.A (4.A.1), 5.5 (</w:t>
            </w:r>
            <w:r w:rsidRPr="00B42BEA">
              <w:rPr>
                <w:b/>
                <w:bCs/>
                <w:sz w:val="20"/>
                <w:u w:val="single"/>
              </w:rPr>
              <w:t>5.5.1</w:t>
            </w:r>
            <w:r w:rsidRPr="00B42BEA">
              <w:rPr>
                <w:sz w:val="20"/>
              </w:rPr>
              <w:t xml:space="preserve">, </w:t>
            </w:r>
            <w:r w:rsidRPr="00B42BEA">
              <w:rPr>
                <w:b/>
                <w:bCs/>
                <w:sz w:val="20"/>
                <w:u w:val="single"/>
              </w:rPr>
              <w:t>5.5.2</w:t>
            </w:r>
            <w:r w:rsidRPr="00B42BEA">
              <w:rPr>
                <w:sz w:val="20"/>
              </w:rPr>
              <w:t>), 5.B (</w:t>
            </w:r>
            <w:r w:rsidRPr="00B42BEA">
              <w:rPr>
                <w:b/>
                <w:bCs/>
                <w:sz w:val="20"/>
                <w:u w:val="single"/>
              </w:rPr>
              <w:t>5.B.1</w:t>
            </w:r>
            <w:r w:rsidRPr="00B42BEA">
              <w:rPr>
                <w:sz w:val="20"/>
              </w:rPr>
              <w:t>), 6.1, 6.4 (6.4.1), 7.3 (7.3.1), 8.2 (8.2.1), 8.10 (8.10.2), 9.1, 9.2, 9.3 (9.3.1, 9.3.2), 9.4 (9.4.1), 9.5, 9.C (</w:t>
            </w:r>
            <w:r w:rsidRPr="00B42BEA">
              <w:rPr>
                <w:b/>
                <w:bCs/>
                <w:sz w:val="20"/>
                <w:u w:val="single"/>
              </w:rPr>
              <w:t>9.C.1</w:t>
            </w:r>
            <w:r w:rsidRPr="00B42BEA">
              <w:rPr>
                <w:sz w:val="20"/>
              </w:rPr>
              <w:t xml:space="preserve">), 11.3 (11.3.2), 11.5 (11.5.2), 11.B (11.B.1, 11.B.2), 13.1 (13.1.2), 13.3 (13.3.2), 17.6 (17.6.1, </w:t>
            </w:r>
            <w:r w:rsidRPr="00B42BEA">
              <w:rPr>
                <w:b/>
                <w:bCs/>
                <w:sz w:val="20"/>
                <w:u w:val="single"/>
              </w:rPr>
              <w:t>17.6.2</w:t>
            </w:r>
            <w:r w:rsidRPr="00B42BEA">
              <w:rPr>
                <w:sz w:val="20"/>
              </w:rPr>
              <w:t>)</w:t>
            </w:r>
          </w:p>
        </w:tc>
      </w:tr>
      <w:tr w:rsidR="00223682" w:rsidRPr="00B42BEA" w:rsidTr="00FF300F">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223682" w:rsidRPr="00B42BEA" w:rsidRDefault="00223682" w:rsidP="00FF300F">
            <w:pPr>
              <w:tabs>
                <w:tab w:val="clear" w:pos="567"/>
                <w:tab w:val="clear" w:pos="1134"/>
                <w:tab w:val="clear" w:pos="1701"/>
                <w:tab w:val="clear" w:pos="2268"/>
                <w:tab w:val="clear" w:pos="2835"/>
              </w:tabs>
              <w:spacing w:after="120"/>
              <w:rPr>
                <w:b/>
                <w:sz w:val="22"/>
              </w:rPr>
            </w:pPr>
            <w:r w:rsidRPr="00B42BEA">
              <w:rPr>
                <w:b/>
                <w:color w:val="FFFFFF" w:themeColor="background1"/>
                <w:sz w:val="22"/>
              </w:rPr>
              <w:t>But 2 – Inclusion</w:t>
            </w:r>
          </w:p>
        </w:tc>
      </w:tr>
      <w:tr w:rsidR="00223682" w:rsidRPr="00400064" w:rsidTr="00FF300F">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23682" w:rsidRPr="001076E7" w:rsidRDefault="00223682" w:rsidP="00FF300F">
            <w:pPr>
              <w:tabs>
                <w:tab w:val="clear" w:pos="567"/>
                <w:tab w:val="clear" w:pos="1134"/>
                <w:tab w:val="clear" w:pos="1701"/>
                <w:tab w:val="clear" w:pos="2268"/>
                <w:tab w:val="clear" w:pos="2835"/>
              </w:tabs>
              <w:spacing w:before="60" w:after="60"/>
              <w:rPr>
                <w:sz w:val="20"/>
                <w:lang w:val="en-US"/>
              </w:rPr>
            </w:pPr>
            <w:r w:rsidRPr="001076E7">
              <w:rPr>
                <w:b/>
                <w:bCs/>
                <w:sz w:val="20"/>
                <w:u w:val="single"/>
                <w:lang w:val="en-US"/>
              </w:rPr>
              <w:t>Cibles associées aux ODD (indicateur(s))</w:t>
            </w:r>
            <w:r w:rsidRPr="001076E7">
              <w:rPr>
                <w:sz w:val="20"/>
                <w:lang w:val="en-US"/>
              </w:rPr>
              <w:t>: 1.4 (1.4.1), 1.5 (1.5.3), 2.C (2.C.1), 3.D (3.D.1), 4.1 (4.1.1), 4.2 (</w:t>
            </w:r>
            <w:r w:rsidRPr="001076E7">
              <w:rPr>
                <w:b/>
                <w:bCs/>
                <w:sz w:val="20"/>
                <w:u w:val="single"/>
                <w:lang w:val="en-US"/>
              </w:rPr>
              <w:t>4.2.2</w:t>
            </w:r>
            <w:r w:rsidRPr="001076E7">
              <w:rPr>
                <w:sz w:val="20"/>
                <w:lang w:val="en-US"/>
              </w:rPr>
              <w:t>), 4.3 (4.3.1), 4.4 (</w:t>
            </w:r>
            <w:r w:rsidRPr="001076E7">
              <w:rPr>
                <w:sz w:val="20"/>
                <w:u w:val="single"/>
                <w:lang w:val="en-US"/>
              </w:rPr>
              <w:t>4.4.1</w:t>
            </w:r>
            <w:r w:rsidRPr="001076E7">
              <w:rPr>
                <w:sz w:val="20"/>
                <w:lang w:val="en-US"/>
              </w:rPr>
              <w:t>), 4.5 (4.5.1), 4.6 (4.6.1), 4.7 (4.7.1), 4.A (4.A.1), 4.B (</w:t>
            </w:r>
            <w:r w:rsidRPr="001076E7">
              <w:rPr>
                <w:b/>
                <w:bCs/>
                <w:sz w:val="20"/>
                <w:u w:val="single"/>
                <w:lang w:val="en-US"/>
              </w:rPr>
              <w:t>4.B.1</w:t>
            </w:r>
            <w:r w:rsidRPr="001076E7">
              <w:rPr>
                <w:sz w:val="20"/>
                <w:lang w:val="en-US"/>
              </w:rPr>
              <w:t>), 4.C (4.C.1), 5.1, 5.2 (5.2.1, 5.2.2), 5.3, 5.5 (</w:t>
            </w:r>
            <w:r w:rsidRPr="001076E7">
              <w:rPr>
                <w:b/>
                <w:bCs/>
                <w:sz w:val="20"/>
                <w:u w:val="single"/>
                <w:lang w:val="en-US"/>
              </w:rPr>
              <w:t>5.5.1</w:t>
            </w:r>
            <w:r w:rsidRPr="001076E7">
              <w:rPr>
                <w:b/>
                <w:bCs/>
                <w:sz w:val="20"/>
                <w:lang w:val="en-US"/>
              </w:rPr>
              <w:t>,</w:t>
            </w:r>
            <w:r w:rsidRPr="001076E7">
              <w:rPr>
                <w:sz w:val="20"/>
                <w:lang w:val="en-US"/>
              </w:rPr>
              <w:t xml:space="preserve"> </w:t>
            </w:r>
            <w:r w:rsidRPr="001076E7">
              <w:rPr>
                <w:b/>
                <w:bCs/>
                <w:sz w:val="20"/>
                <w:u w:val="single"/>
                <w:lang w:val="en-US"/>
              </w:rPr>
              <w:t>5.5.2</w:t>
            </w:r>
            <w:r w:rsidRPr="001076E7">
              <w:rPr>
                <w:sz w:val="20"/>
                <w:lang w:val="en-US"/>
              </w:rPr>
              <w:t>), 5.6 (5.6.1, 5.6.2), 5.A (5.A.1, 5.A.2), 5.B (</w:t>
            </w:r>
            <w:r w:rsidRPr="001076E7">
              <w:rPr>
                <w:b/>
                <w:bCs/>
                <w:sz w:val="20"/>
                <w:u w:val="single"/>
                <w:lang w:val="en-US"/>
              </w:rPr>
              <w:t>5.B.1</w:t>
            </w:r>
            <w:r w:rsidRPr="001076E7">
              <w:rPr>
                <w:sz w:val="20"/>
                <w:lang w:val="en-US"/>
              </w:rPr>
              <w:t>), 5.C, 6.1, 6.4 (6.4.1), 7.1 (7.1.1, 7.1.2), 7.B (7.B.1), 8.3 (8.3.1), 8.4 (8.4.2), 8.5 (8.5.1), 8.10 (8.10.2), 9.1, 9.2, 9.3 (9.3.1, 9.3.2), 9.4 (9.4.1), 9.5, 9.A (9.A.1), 9.B (9.B.1), 9.C (</w:t>
            </w:r>
            <w:r w:rsidRPr="001076E7">
              <w:rPr>
                <w:b/>
                <w:bCs/>
                <w:sz w:val="20"/>
                <w:u w:val="single"/>
                <w:lang w:val="en-US"/>
              </w:rPr>
              <w:t>9.C.1</w:t>
            </w:r>
            <w:r w:rsidRPr="001076E7">
              <w:rPr>
                <w:sz w:val="20"/>
                <w:lang w:val="en-US"/>
              </w:rPr>
              <w:t xml:space="preserve">), 10.2 (10.2.1), 10.6, 10.7 (10.7.1), 10.B (10.B.1), 10.C (10.C.1), 11.1 (11.1.1), 11.2, 11.3 (11.3.2), 11.5 (11.5.2), 11.A, 11.B (11.B.1, 11.B.2), 12.1 (12.1.1), 12.A (12.A.1), 13.1 (13.1.2), 13.3 (13.3.2), 13.A(13.A.1), 13.B (13.B.1), 14.A (14.A.1), 16.2 (16.2.2), 16.8 (16.8.1), 17.3 (17.3.2), 17.6 (17.6.1, </w:t>
            </w:r>
            <w:r w:rsidRPr="001076E7">
              <w:rPr>
                <w:b/>
                <w:bCs/>
                <w:sz w:val="20"/>
                <w:u w:val="single"/>
                <w:lang w:val="en-US"/>
              </w:rPr>
              <w:t>17.6.2</w:t>
            </w:r>
            <w:r w:rsidRPr="001076E7">
              <w:rPr>
                <w:sz w:val="20"/>
                <w:lang w:val="en-US"/>
              </w:rPr>
              <w:t>), 17.7, 17.8 (</w:t>
            </w:r>
            <w:r w:rsidRPr="001076E7">
              <w:rPr>
                <w:b/>
                <w:bCs/>
                <w:sz w:val="20"/>
                <w:u w:val="single"/>
                <w:lang w:val="en-US"/>
              </w:rPr>
              <w:t>17.8.1</w:t>
            </w:r>
            <w:r w:rsidRPr="001076E7">
              <w:rPr>
                <w:sz w:val="20"/>
                <w:lang w:val="en-US"/>
              </w:rPr>
              <w:t>), 17.9 (17.9.1), 17.18</w:t>
            </w:r>
          </w:p>
        </w:tc>
      </w:tr>
      <w:tr w:rsidR="00223682" w:rsidRPr="00B42BEA" w:rsidTr="00FF300F">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223682" w:rsidRPr="00B42BEA" w:rsidRDefault="00223682" w:rsidP="00FF300F">
            <w:pPr>
              <w:tabs>
                <w:tab w:val="clear" w:pos="567"/>
                <w:tab w:val="clear" w:pos="1134"/>
                <w:tab w:val="clear" w:pos="1701"/>
                <w:tab w:val="clear" w:pos="2268"/>
                <w:tab w:val="clear" w:pos="2835"/>
              </w:tabs>
              <w:spacing w:after="120"/>
              <w:rPr>
                <w:b/>
                <w:sz w:val="22"/>
              </w:rPr>
            </w:pPr>
            <w:r w:rsidRPr="00B42BEA">
              <w:rPr>
                <w:b/>
                <w:color w:val="FFFFFF" w:themeColor="background1"/>
                <w:sz w:val="22"/>
              </w:rPr>
              <w:t>But 3 – Durabilité</w:t>
            </w:r>
          </w:p>
        </w:tc>
      </w:tr>
      <w:tr w:rsidR="00223682" w:rsidRPr="00B42BEA" w:rsidTr="00FF300F">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23682" w:rsidRPr="00B42BEA" w:rsidRDefault="00223682" w:rsidP="00FF300F">
            <w:pPr>
              <w:tabs>
                <w:tab w:val="clear" w:pos="567"/>
                <w:tab w:val="clear" w:pos="1134"/>
                <w:tab w:val="clear" w:pos="1701"/>
                <w:tab w:val="clear" w:pos="2268"/>
                <w:tab w:val="clear" w:pos="2835"/>
              </w:tabs>
              <w:spacing w:before="60" w:after="60"/>
              <w:rPr>
                <w:sz w:val="20"/>
              </w:rPr>
            </w:pPr>
            <w:r w:rsidRPr="00B42BEA">
              <w:rPr>
                <w:b/>
                <w:bCs/>
                <w:sz w:val="20"/>
                <w:u w:val="single"/>
              </w:rPr>
              <w:t>Cibles associées aux ODD (indicateur(s))</w:t>
            </w:r>
            <w:r w:rsidRPr="00B42BEA">
              <w:rPr>
                <w:b/>
                <w:bCs/>
                <w:sz w:val="20"/>
              </w:rPr>
              <w:t>:</w:t>
            </w:r>
            <w:r w:rsidRPr="00B42BEA">
              <w:rPr>
                <w:sz w:val="20"/>
              </w:rPr>
              <w:t xml:space="preserve"> 1.5 (1.5.3), 2.4 (2.4.1), 8.4 (8.4.2), 8.5 (8.5.1), 8.10 (8.10.2), 9.1, 9.2, 9.4 (9.4.1), 9.5, 9.A (9.A.1), 11.6 (11.6.1, 11.6.2), 11.A, 11.B (11.B.1, 11.B.2), 12.1 (12.1.1), 12.2 (12.2.1, 12.2.2), 12.4 (12.4.1, 12.4.2), 12.5 (12.5.1), 12.6 (12.6.1), 12.7 (12.7.1), 12.8 (12.8.1), 12.A (12.A.1), 16.2 (16.2.2), 16.4, 17.7</w:t>
            </w:r>
          </w:p>
        </w:tc>
      </w:tr>
      <w:tr w:rsidR="00223682" w:rsidRPr="00B42BEA" w:rsidTr="00FF300F">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223682" w:rsidRPr="00B42BEA" w:rsidRDefault="00223682" w:rsidP="00FF300F">
            <w:pPr>
              <w:tabs>
                <w:tab w:val="clear" w:pos="567"/>
                <w:tab w:val="clear" w:pos="1134"/>
                <w:tab w:val="clear" w:pos="1701"/>
                <w:tab w:val="clear" w:pos="2268"/>
                <w:tab w:val="clear" w:pos="2835"/>
              </w:tabs>
              <w:spacing w:after="120"/>
              <w:rPr>
                <w:b/>
                <w:sz w:val="22"/>
              </w:rPr>
            </w:pPr>
            <w:r w:rsidRPr="00B42BEA">
              <w:rPr>
                <w:b/>
                <w:color w:val="FFFFFF" w:themeColor="background1"/>
                <w:sz w:val="22"/>
              </w:rPr>
              <w:t>But 4 – Innovation</w:t>
            </w:r>
          </w:p>
        </w:tc>
      </w:tr>
      <w:tr w:rsidR="00223682" w:rsidRPr="00B42BEA" w:rsidTr="00FF300F">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23682" w:rsidRPr="00B42BEA" w:rsidRDefault="00223682" w:rsidP="00FF300F">
            <w:pPr>
              <w:tabs>
                <w:tab w:val="clear" w:pos="567"/>
                <w:tab w:val="clear" w:pos="1134"/>
                <w:tab w:val="clear" w:pos="1701"/>
                <w:tab w:val="clear" w:pos="2268"/>
                <w:tab w:val="clear" w:pos="2835"/>
              </w:tabs>
              <w:spacing w:before="60" w:after="60"/>
              <w:rPr>
                <w:sz w:val="20"/>
              </w:rPr>
            </w:pPr>
            <w:r w:rsidRPr="00B42BEA">
              <w:rPr>
                <w:b/>
                <w:bCs/>
                <w:sz w:val="20"/>
                <w:u w:val="single"/>
              </w:rPr>
              <w:t>Cibles associées aux ODD (indicateur(s))</w:t>
            </w:r>
            <w:r w:rsidRPr="00B42BEA">
              <w:rPr>
                <w:b/>
                <w:bCs/>
                <w:sz w:val="20"/>
              </w:rPr>
              <w:t>:</w:t>
            </w:r>
            <w:r w:rsidRPr="00B42BEA">
              <w:rPr>
                <w:sz w:val="20"/>
              </w:rPr>
              <w:t xml:space="preserve"> 2.4 (2.4.1), 2.C (2.C.1), 3.6 (3.6.1), 3.D (3.D.1), 4.3 (4.3.1), 4.4 (</w:t>
            </w:r>
            <w:r w:rsidRPr="00B42BEA">
              <w:rPr>
                <w:b/>
                <w:bCs/>
                <w:sz w:val="20"/>
                <w:u w:val="single"/>
              </w:rPr>
              <w:t>4.4.1</w:t>
            </w:r>
            <w:r w:rsidRPr="00B42BEA">
              <w:rPr>
                <w:sz w:val="20"/>
              </w:rPr>
              <w:t>), 4.5 (4.5.1), 4.6 (4.6.1), 4.7 (4.7.1), 4.A (4.A.1), 4.B (</w:t>
            </w:r>
            <w:r w:rsidRPr="00B42BEA">
              <w:rPr>
                <w:b/>
                <w:bCs/>
                <w:sz w:val="20"/>
                <w:u w:val="single"/>
              </w:rPr>
              <w:t>4.B.1</w:t>
            </w:r>
            <w:r w:rsidRPr="00B42BEA">
              <w:rPr>
                <w:sz w:val="20"/>
              </w:rPr>
              <w:t>), 5.A (5.A.1, 5.A.2), 6.1, 6.4 (6.4.1), 7.1 (7.1.1, 7.1.2), 7.2 (7.2.1), 7.3 (7.3.1), 8.2 (8.2.1), 8.3 (8.3.1), 8.10 (8.10.2), 9.1, 9.2, 9.3 (9.3.1, 9.3.2), 9.4 (9.4.1), 9.5, 9.A (9.A.1), 9.B (9.B.1), 9.C (</w:t>
            </w:r>
            <w:r w:rsidRPr="00B42BEA">
              <w:rPr>
                <w:b/>
                <w:bCs/>
                <w:sz w:val="20"/>
                <w:u w:val="single"/>
              </w:rPr>
              <w:t>9.C.1</w:t>
            </w:r>
            <w:r w:rsidRPr="00B42BEA">
              <w:rPr>
                <w:sz w:val="20"/>
              </w:rPr>
              <w:t>), 10.5 (10.5.1), 10.C (10.C.1), 11.2, 11.3 (11.3.2), 11.4, 11.5 (11.5.2), 11.6 (11.6.1, 11.6.2), 11.B (11.B.1, 11.B.2), 12.3, 12.5 (12.5.1), 12.A (12.A.1), 12.B (12.B.1), 13.1 (13.1.2), 14.4 (14.4.1), 14.A (14.A.1), 16.3, 16.4, 16.10 (16.10.2), 17.7</w:t>
            </w:r>
          </w:p>
        </w:tc>
      </w:tr>
      <w:tr w:rsidR="00223682" w:rsidRPr="00B42BEA" w:rsidTr="00FF300F">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rsidR="00223682" w:rsidRPr="00B42BEA" w:rsidRDefault="00223682" w:rsidP="00FF300F">
            <w:pPr>
              <w:tabs>
                <w:tab w:val="clear" w:pos="567"/>
                <w:tab w:val="clear" w:pos="1134"/>
                <w:tab w:val="clear" w:pos="1701"/>
                <w:tab w:val="clear" w:pos="2268"/>
                <w:tab w:val="clear" w:pos="2835"/>
              </w:tabs>
              <w:spacing w:after="120"/>
              <w:rPr>
                <w:b/>
                <w:sz w:val="22"/>
              </w:rPr>
            </w:pPr>
            <w:r w:rsidRPr="00B42BEA">
              <w:rPr>
                <w:b/>
                <w:color w:val="FFFFFF" w:themeColor="background1"/>
                <w:sz w:val="22"/>
              </w:rPr>
              <w:t>But 5 – Partenariats</w:t>
            </w:r>
          </w:p>
        </w:tc>
      </w:tr>
      <w:tr w:rsidR="00223682" w:rsidRPr="00B42BEA" w:rsidTr="00FF300F">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23682" w:rsidRPr="00B42BEA" w:rsidRDefault="00223682" w:rsidP="00FF300F">
            <w:pPr>
              <w:tabs>
                <w:tab w:val="clear" w:pos="567"/>
                <w:tab w:val="clear" w:pos="1134"/>
                <w:tab w:val="clear" w:pos="1701"/>
                <w:tab w:val="clear" w:pos="2268"/>
                <w:tab w:val="clear" w:pos="2835"/>
              </w:tabs>
              <w:spacing w:before="60" w:after="60"/>
              <w:rPr>
                <w:sz w:val="20"/>
              </w:rPr>
            </w:pPr>
            <w:r w:rsidRPr="00B42BEA">
              <w:rPr>
                <w:b/>
                <w:bCs/>
                <w:sz w:val="20"/>
                <w:u w:val="single"/>
              </w:rPr>
              <w:t>Cibles associées aux ODD (indicateur(s))</w:t>
            </w:r>
            <w:r w:rsidRPr="00B42BEA">
              <w:rPr>
                <w:b/>
                <w:bCs/>
                <w:sz w:val="20"/>
              </w:rPr>
              <w:t>:</w:t>
            </w:r>
            <w:r w:rsidRPr="00B42BEA">
              <w:rPr>
                <w:sz w:val="20"/>
              </w:rPr>
              <w:t xml:space="preserve"> 3.D (3.D.1), 4.4 (</w:t>
            </w:r>
            <w:r w:rsidRPr="00B42BEA">
              <w:rPr>
                <w:b/>
                <w:bCs/>
                <w:sz w:val="20"/>
                <w:u w:val="single"/>
              </w:rPr>
              <w:t>4.4.1</w:t>
            </w:r>
            <w:r w:rsidRPr="00B42BEA">
              <w:rPr>
                <w:sz w:val="20"/>
              </w:rPr>
              <w:t>), 4.7 (4.7.1), 4.A (4.A.1), 4.B (</w:t>
            </w:r>
            <w:r w:rsidRPr="00B42BEA">
              <w:rPr>
                <w:b/>
                <w:bCs/>
                <w:sz w:val="20"/>
                <w:u w:val="single"/>
              </w:rPr>
              <w:t>4.B.1</w:t>
            </w:r>
            <w:r w:rsidRPr="00B42BEA">
              <w:rPr>
                <w:sz w:val="20"/>
              </w:rPr>
              <w:t>), 4.C (4.C.1), 5.1, 5.2 (5.2.1, 5.2.2), 5.3, 5.5 (</w:t>
            </w:r>
            <w:r w:rsidRPr="00B42BEA">
              <w:rPr>
                <w:b/>
                <w:bCs/>
                <w:sz w:val="20"/>
                <w:u w:val="single"/>
              </w:rPr>
              <w:t>5.5.1</w:t>
            </w:r>
            <w:r w:rsidRPr="00B42BEA">
              <w:rPr>
                <w:b/>
                <w:bCs/>
                <w:sz w:val="20"/>
              </w:rPr>
              <w:t xml:space="preserve">, </w:t>
            </w:r>
            <w:r w:rsidRPr="00B42BEA">
              <w:rPr>
                <w:b/>
                <w:bCs/>
                <w:sz w:val="20"/>
                <w:u w:val="single"/>
              </w:rPr>
              <w:t>5.5.2</w:t>
            </w:r>
            <w:r w:rsidRPr="00B42BEA">
              <w:rPr>
                <w:sz w:val="20"/>
              </w:rPr>
              <w:t>), 5.6 (5.6.1, 5.6.2), 5.A (5.A.1, 5.A.2), 5.B (</w:t>
            </w:r>
            <w:r w:rsidRPr="00B42BEA">
              <w:rPr>
                <w:b/>
                <w:bCs/>
                <w:sz w:val="20"/>
                <w:u w:val="single"/>
              </w:rPr>
              <w:t>5.B.1</w:t>
            </w:r>
            <w:r w:rsidRPr="00B42BEA">
              <w:rPr>
                <w:sz w:val="20"/>
              </w:rPr>
              <w:t>), 5.C, 7.B (7.B.1), 8.3 (8.3.1), 8.4 (8.4.2), 9.1, 9.2, 9.3 (9.3.1, 9.3.2), 9.4 (9.4.1), 9.5, 9.A (9.A.1), 9.B (9.B.1), 9.C (</w:t>
            </w:r>
            <w:r w:rsidRPr="00B42BEA">
              <w:rPr>
                <w:b/>
                <w:bCs/>
                <w:sz w:val="20"/>
                <w:u w:val="single"/>
              </w:rPr>
              <w:t>9.C.1</w:t>
            </w:r>
            <w:r w:rsidRPr="00B42BEA">
              <w:rPr>
                <w:sz w:val="20"/>
              </w:rPr>
              <w:t xml:space="preserve">), 10.5 (10.5.1), 10.6, 10.B (10.B.1), 10.C (10.C.1), 11.1 (11.1.1), 11.2, 11.3 (11.3.2), 11.5 (11.5.2), 11.B (11.B.1, 11.B.2), 12.3, 12.6 (12.6.1), 12.7 (12.7.1), 12.8 (12.8.1), 12.A (12.A.1), 12.B (12.B.1), 13.1 (13.1.2), 13.3 (13.3.2), 16.2 (16.2.2), 16.3, 16.4, 16.8 (16.8.1), 16.10, (16.10.2), 17.6 (17.6.1, </w:t>
            </w:r>
            <w:r w:rsidRPr="00B42BEA">
              <w:rPr>
                <w:b/>
                <w:bCs/>
                <w:sz w:val="20"/>
                <w:u w:val="single"/>
              </w:rPr>
              <w:t>17.6.2</w:t>
            </w:r>
            <w:r w:rsidRPr="00B42BEA">
              <w:rPr>
                <w:sz w:val="20"/>
              </w:rPr>
              <w:t>), 17.7, 17.8 (</w:t>
            </w:r>
            <w:r w:rsidRPr="00B42BEA">
              <w:rPr>
                <w:b/>
                <w:bCs/>
                <w:sz w:val="20"/>
                <w:u w:val="single"/>
              </w:rPr>
              <w:t>17.8.1</w:t>
            </w:r>
            <w:r w:rsidRPr="00B42BEA">
              <w:rPr>
                <w:sz w:val="20"/>
              </w:rPr>
              <w:t>), 17.9 (17.9.1), 17.18</w:t>
            </w:r>
          </w:p>
        </w:tc>
      </w:tr>
    </w:tbl>
    <w:p w:rsidR="00223682" w:rsidRPr="00B42BEA" w:rsidRDefault="00223682" w:rsidP="00223682">
      <w:r>
        <w:rPr>
          <w:noProof/>
          <w:lang w:val="en-US" w:eastAsia="zh-CN"/>
        </w:rPr>
        <w:lastRenderedPageBreak/>
        <mc:AlternateContent>
          <mc:Choice Requires="wps">
            <w:drawing>
              <wp:anchor distT="45720" distB="45720" distL="114300" distR="114300" simplePos="0" relativeHeight="251663360" behindDoc="0" locked="0" layoutInCell="1" allowOverlap="1">
                <wp:simplePos x="0" y="0"/>
                <wp:positionH relativeFrom="column">
                  <wp:posOffset>1522095</wp:posOffset>
                </wp:positionH>
                <wp:positionV relativeFrom="paragraph">
                  <wp:posOffset>3363595</wp:posOffset>
                </wp:positionV>
                <wp:extent cx="858520" cy="175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75260"/>
                        </a:xfrm>
                        <a:prstGeom prst="rect">
                          <a:avLst/>
                        </a:prstGeom>
                        <a:solidFill>
                          <a:sysClr val="window" lastClr="FFFFFF"/>
                        </a:solidFill>
                        <a:ln w="9525">
                          <a:noFill/>
                          <a:miter lim="800000"/>
                          <a:headEnd/>
                          <a:tailEnd/>
                        </a:ln>
                      </wps:spPr>
                      <wps:txbx>
                        <w:txbxContent>
                          <w:p w:rsidR="00EA22C1" w:rsidRPr="00142679" w:rsidRDefault="00EA22C1" w:rsidP="00223682">
                            <w:pPr>
                              <w:spacing w:before="0"/>
                              <w:rPr>
                                <w:b/>
                                <w:bCs/>
                                <w:color w:val="595959" w:themeColor="text1" w:themeTint="A6"/>
                                <w:szCs w:val="24"/>
                                <w:lang w:val="fr-CH"/>
                              </w:rPr>
                            </w:pPr>
                            <w:r w:rsidRPr="00142679">
                              <w:rPr>
                                <w:b/>
                                <w:bCs/>
                                <w:color w:val="595959" w:themeColor="text1" w:themeTint="A6"/>
                                <w:szCs w:val="24"/>
                                <w:lang w:val="fr-CH"/>
                              </w:rPr>
                              <w:t>Inclusion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85pt;margin-top:264.85pt;width:67.6pt;height:13.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" fillcolor="window" stroked="f">
                <v:textbox inset="0,0,0,0">
                  <w:txbxContent>
                    <w:p w:rsidR="00EA22C1" w:rsidRPr="00142679" w:rsidRDefault="00EA22C1" w:rsidP="00223682">
                      <w:pPr>
                        <w:spacing w:before="0"/>
                        <w:rPr>
                          <w:b/>
                          <w:bCs/>
                          <w:color w:val="595959" w:themeColor="text1" w:themeTint="A6"/>
                          <w:szCs w:val="24"/>
                          <w:lang w:val="fr-CH"/>
                        </w:rPr>
                      </w:pPr>
                      <w:r w:rsidRPr="00142679">
                        <w:rPr>
                          <w:b/>
                          <w:bCs/>
                          <w:color w:val="595959" w:themeColor="text1" w:themeTint="A6"/>
                          <w:szCs w:val="24"/>
                          <w:lang w:val="fr-CH"/>
                        </w:rPr>
                        <w:t>Inclusion</w:t>
                      </w:r>
                    </w:p>
                  </w:txbxContent>
                </v:textbox>
              </v:shape>
            </w:pict>
          </mc:Fallback>
        </mc:AlternateContent>
      </w:r>
      <w:r>
        <w:rPr>
          <w:noProof/>
          <w:lang w:val="en-US" w:eastAsia="zh-CN"/>
        </w:rPr>
        <mc:AlternateContent>
          <mc:Choice Requires="wps">
            <w:drawing>
              <wp:anchor distT="45720" distB="45720" distL="114300" distR="114300" simplePos="0" relativeHeight="251662336" behindDoc="0" locked="0" layoutInCell="1" allowOverlap="1">
                <wp:simplePos x="0" y="0"/>
                <wp:positionH relativeFrom="column">
                  <wp:posOffset>705485</wp:posOffset>
                </wp:positionH>
                <wp:positionV relativeFrom="paragraph">
                  <wp:posOffset>3365500</wp:posOffset>
                </wp:positionV>
                <wp:extent cx="699135" cy="186055"/>
                <wp:effectExtent l="0" t="0" r="5715"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86055"/>
                        </a:xfrm>
                        <a:prstGeom prst="rect">
                          <a:avLst/>
                        </a:prstGeom>
                        <a:solidFill>
                          <a:sysClr val="window" lastClr="FFFFFF"/>
                        </a:solidFill>
                        <a:ln w="9525">
                          <a:noFill/>
                          <a:miter lim="800000"/>
                          <a:headEnd/>
                          <a:tailEnd/>
                        </a:ln>
                      </wps:spPr>
                      <wps:txbx>
                        <w:txbxContent>
                          <w:p w:rsidR="00EA22C1" w:rsidRPr="00142679" w:rsidRDefault="00EA22C1" w:rsidP="00223682">
                            <w:pPr>
                              <w:spacing w:before="0"/>
                              <w:rPr>
                                <w:b/>
                                <w:bCs/>
                                <w:szCs w:val="24"/>
                                <w:lang w:val="en-US"/>
                              </w:rPr>
                            </w:pPr>
                            <w:r w:rsidRPr="00142679">
                              <w:rPr>
                                <w:b/>
                                <w:bCs/>
                                <w:color w:val="595959" w:themeColor="text1" w:themeTint="A6"/>
                                <w:szCs w:val="24"/>
                              </w:rPr>
                              <w:t>Croissance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17" o:spid="_x0000_s1027" type="#_x0000_t202" style="position:absolute;margin-left:55.55pt;margin-top:265pt;width:55.05pt;height:14.6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" fillcolor="window" stroked="f">
                <v:textbox style="mso-fit-shape-to-text:t" inset="0,0,0,0">
                  <w:txbxContent>
                    <w:p w:rsidR="00EA22C1" w:rsidRPr="00142679" w:rsidRDefault="00EA22C1" w:rsidP="00223682">
                      <w:pPr>
                        <w:spacing w:before="0"/>
                        <w:rPr>
                          <w:b/>
                          <w:bCs/>
                          <w:szCs w:val="24"/>
                          <w:lang w:val="en-US"/>
                        </w:rPr>
                      </w:pPr>
                      <w:r w:rsidRPr="00142679">
                        <w:rPr>
                          <w:b/>
                          <w:bCs/>
                          <w:color w:val="595959" w:themeColor="text1" w:themeTint="A6"/>
                          <w:szCs w:val="24"/>
                        </w:rPr>
                        <w:t>Croissance</w:t>
                      </w:r>
                    </w:p>
                  </w:txbxContent>
                </v:textbox>
              </v:shape>
            </w:pict>
          </mc:Fallback>
        </mc:AlternateContent>
      </w:r>
      <w:r>
        <w:rPr>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6F52B" id="Text Box 1"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">
                <o:lock v:ext="edit" selection="t"/>
              </v:shape>
            </w:pict>
          </mc:Fallback>
        </mc:AlternateContent>
      </w:r>
      <w:r>
        <w:rPr>
          <w:noProof/>
          <w:lang w:val="en-US" w:eastAsia="zh-CN"/>
        </w:rPr>
        <mc:AlternateContent>
          <mc:Choice Requires="wps">
            <w:drawing>
              <wp:anchor distT="45720" distB="45720" distL="114300" distR="114300" simplePos="0" relativeHeight="251665408" behindDoc="0" locked="0" layoutInCell="1" allowOverlap="1">
                <wp:simplePos x="0" y="0"/>
                <wp:positionH relativeFrom="column">
                  <wp:posOffset>4845050</wp:posOffset>
                </wp:positionH>
                <wp:positionV relativeFrom="paragraph">
                  <wp:posOffset>3369310</wp:posOffset>
                </wp:positionV>
                <wp:extent cx="858520" cy="1720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72085"/>
                        </a:xfrm>
                        <a:prstGeom prst="rect">
                          <a:avLst/>
                        </a:prstGeom>
                        <a:solidFill>
                          <a:sysClr val="window" lastClr="FFFFFF"/>
                        </a:solidFill>
                        <a:ln w="9525">
                          <a:noFill/>
                          <a:miter lim="800000"/>
                          <a:headEnd/>
                          <a:tailEnd/>
                        </a:ln>
                      </wps:spPr>
                      <wps:txbx>
                        <w:txbxContent>
                          <w:p w:rsidR="00EA22C1" w:rsidRPr="00142679" w:rsidRDefault="00EA22C1" w:rsidP="00223682">
                            <w:pPr>
                              <w:spacing w:before="0"/>
                              <w:rPr>
                                <w:b/>
                                <w:bCs/>
                                <w:color w:val="595959" w:themeColor="text1" w:themeTint="A6"/>
                                <w:szCs w:val="24"/>
                                <w:lang w:val="fr-CH"/>
                              </w:rPr>
                            </w:pPr>
                            <w:r w:rsidRPr="00142679">
                              <w:rPr>
                                <w:b/>
                                <w:bCs/>
                                <w:color w:val="595959" w:themeColor="text1" w:themeTint="A6"/>
                                <w:szCs w:val="24"/>
                                <w:lang w:val="fr-CH"/>
                              </w:rPr>
                              <w:t>Partenariats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381.5pt;margin-top:265.3pt;width:67.6pt;height:13.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" fillcolor="window" stroked="f">
                <v:textbox inset="0,0,0,0">
                  <w:txbxContent>
                    <w:p w:rsidR="00EA22C1" w:rsidRPr="00142679" w:rsidRDefault="00EA22C1" w:rsidP="00223682">
                      <w:pPr>
                        <w:spacing w:before="0"/>
                        <w:rPr>
                          <w:b/>
                          <w:bCs/>
                          <w:color w:val="595959" w:themeColor="text1" w:themeTint="A6"/>
                          <w:szCs w:val="24"/>
                          <w:lang w:val="fr-CH"/>
                        </w:rPr>
                      </w:pPr>
                      <w:r w:rsidRPr="00142679">
                        <w:rPr>
                          <w:b/>
                          <w:bCs/>
                          <w:color w:val="595959" w:themeColor="text1" w:themeTint="A6"/>
                          <w:szCs w:val="24"/>
                          <w:lang w:val="fr-CH"/>
                        </w:rPr>
                        <w:t>Partenariats</w:t>
                      </w:r>
                    </w:p>
                  </w:txbxContent>
                </v:textbox>
              </v:shape>
            </w:pict>
          </mc:Fallback>
        </mc:AlternateContent>
      </w:r>
      <w:r>
        <w:rPr>
          <w:noProof/>
          <w:lang w:val="en-US" w:eastAsia="zh-CN"/>
        </w:rPr>
        <mc:AlternateContent>
          <mc:Choice Requires="wps">
            <w:drawing>
              <wp:anchor distT="45720" distB="45720" distL="114300" distR="114300" simplePos="0" relativeHeight="251664384" behindDoc="0" locked="0" layoutInCell="1" allowOverlap="1">
                <wp:simplePos x="0" y="0"/>
                <wp:positionH relativeFrom="column">
                  <wp:posOffset>2667000</wp:posOffset>
                </wp:positionH>
                <wp:positionV relativeFrom="paragraph">
                  <wp:posOffset>3369310</wp:posOffset>
                </wp:positionV>
                <wp:extent cx="946150" cy="172085"/>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72085"/>
                        </a:xfrm>
                        <a:prstGeom prst="rect">
                          <a:avLst/>
                        </a:prstGeom>
                        <a:solidFill>
                          <a:sysClr val="window" lastClr="FFFFFF"/>
                        </a:solidFill>
                        <a:ln w="9525">
                          <a:noFill/>
                          <a:miter lim="800000"/>
                          <a:headEnd/>
                          <a:tailEnd/>
                        </a:ln>
                      </wps:spPr>
                      <wps:txbx>
                        <w:txbxContent>
                          <w:p w:rsidR="00EA22C1" w:rsidRPr="00142679" w:rsidRDefault="00EA22C1" w:rsidP="00223682">
                            <w:pPr>
                              <w:spacing w:before="0"/>
                              <w:rPr>
                                <w:b/>
                                <w:bCs/>
                                <w:szCs w:val="24"/>
                                <w:lang w:val="fr-CH"/>
                              </w:rPr>
                            </w:pPr>
                            <w:r w:rsidRPr="00142679">
                              <w:rPr>
                                <w:b/>
                                <w:bCs/>
                                <w:color w:val="595959" w:themeColor="text1" w:themeTint="A6"/>
                                <w:szCs w:val="24"/>
                                <w:lang w:val="fr-CH"/>
                              </w:rPr>
                              <w:t>Durabilité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210pt;margin-top:265.3pt;width:74.5pt;height:13.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" fillcolor="window" stroked="f">
                <v:textbox inset="0,0,0,0">
                  <w:txbxContent>
                    <w:p w:rsidR="00EA22C1" w:rsidRPr="00142679" w:rsidRDefault="00EA22C1" w:rsidP="00223682">
                      <w:pPr>
                        <w:spacing w:before="0"/>
                        <w:rPr>
                          <w:b/>
                          <w:bCs/>
                          <w:szCs w:val="24"/>
                          <w:lang w:val="fr-CH"/>
                        </w:rPr>
                      </w:pPr>
                      <w:r w:rsidRPr="00142679">
                        <w:rPr>
                          <w:b/>
                          <w:bCs/>
                          <w:color w:val="595959" w:themeColor="text1" w:themeTint="A6"/>
                          <w:szCs w:val="24"/>
                          <w:lang w:val="fr-CH"/>
                        </w:rPr>
                        <w:t>Durabilité</w:t>
                      </w:r>
                    </w:p>
                  </w:txbxContent>
                </v:textbox>
              </v:shape>
            </w:pict>
          </mc:Fallback>
        </mc:AlternateContent>
      </w:r>
      <w:r w:rsidRPr="00B42BEA">
        <w:rPr>
          <w:noProof/>
          <w:lang w:val="en-US" w:eastAsia="zh-CN"/>
        </w:rPr>
        <w:drawing>
          <wp:inline distT="0" distB="0" distL="0" distR="0" wp14:anchorId="28F831FF" wp14:editId="54A2C9FE">
            <wp:extent cx="6120765" cy="3666774"/>
            <wp:effectExtent l="0" t="0" r="13335" b="10160"/>
            <wp:docPr id="151"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23682" w:rsidRPr="00B42BEA" w:rsidRDefault="00223682" w:rsidP="00223682">
      <w:pPr>
        <w:pStyle w:val="Heading1"/>
      </w:pPr>
      <w:r w:rsidRPr="00B42BEA">
        <w:t>4</w:t>
      </w:r>
      <w:r w:rsidRPr="00B42BEA">
        <w:tab/>
        <w:t>Mise en oeuvre et évaluation du Plan stratégique</w:t>
      </w:r>
    </w:p>
    <w:p w:rsidR="00223682" w:rsidRPr="00B42BEA" w:rsidRDefault="00223682" w:rsidP="00223682">
      <w:r w:rsidRPr="00B42BEA">
        <w:t xml:space="preserve">La coordination étroite et cohérente des planifications stratégique, opérationnelle et financière de l'Union est assurée grâce à la mise en oeuvre du cadre UIT de gestion axée sur les résultats (GAR), conformément </w:t>
      </w:r>
      <w:r w:rsidRPr="00B42BEA">
        <w:rPr>
          <w:highlight w:val="green"/>
        </w:rPr>
        <w:t>aux Résolutions 71, 72 et 151 (Rév. Busan, 2014)</w:t>
      </w:r>
      <w:r w:rsidRPr="00B42BEA">
        <w:t xml:space="preserve"> de la Conférence de plénipotentiaires.</w:t>
      </w:r>
    </w:p>
    <w:p w:rsidR="00223682" w:rsidRPr="00B42BEA" w:rsidRDefault="00223682" w:rsidP="00223682">
      <w:r w:rsidRPr="00B42BEA">
        <w:t>Les résultats seront l'axe principal de la stratégie, de la planification et de la budgétisation dans le cadre UIT de gestion axée sur les résultats. Le contrôle et l'évaluation de la performance, ainsi que la gestion des risques, permettront de veiller à ce que les processus de planification stratégique, opérationnelle et financière reposent sur des décisions prises en connaissance de cause et sur une affectation adéquate des ressources.</w:t>
      </w:r>
    </w:p>
    <w:p w:rsidR="00223682" w:rsidRPr="00B42BEA" w:rsidRDefault="00223682" w:rsidP="00223682">
      <w:r w:rsidRPr="00B42BEA">
        <w:t>Le cadre UIT de contrôle et d'évaluation de la performance sera élaboré conformément au cadre stratégique décrit dans le plan stratégique pour la période 2020-2023 et permettra de mesurer les progrès accomplis dans la réalisation des objectifs et des résultats, ainsi que des buts stratégiques et des cibles de l'UIT énoncés dans ce plan, en évaluant la performance et en repérant les problèmes à résoudre.</w:t>
      </w:r>
    </w:p>
    <w:p w:rsidR="00223682" w:rsidRPr="00B42BEA" w:rsidRDefault="00223682" w:rsidP="00223682">
      <w:r w:rsidRPr="00B42BEA">
        <w:t>Le cadre UIT de gestion des risques sera élaboré plus avant, l'objectif étant que le cadre UIT de gestion axée sur les résultats définis dans le plan stratégique de l'Union pour la période 2020-2023 fasse l'objet d'une approche intégrée.</w:t>
      </w:r>
    </w:p>
    <w:p w:rsidR="00223682" w:rsidRPr="00B42BEA" w:rsidRDefault="00223682" w:rsidP="00223682">
      <w:pPr>
        <w:pStyle w:val="Headingb"/>
        <w:rPr>
          <w:lang w:eastAsia="zh-CN"/>
        </w:rPr>
      </w:pPr>
      <w:r w:rsidRPr="00B42BEA">
        <w:rPr>
          <w:lang w:eastAsia="zh-CN"/>
        </w:rPr>
        <w:t>Critères de mise en oeuvre</w:t>
      </w:r>
    </w:p>
    <w:p w:rsidR="00223682" w:rsidRPr="00B42BEA" w:rsidRDefault="00223682" w:rsidP="00223682">
      <w:pPr>
        <w:rPr>
          <w:lang w:eastAsia="zh-CN"/>
        </w:rPr>
      </w:pPr>
      <w:r w:rsidRPr="00B42BEA">
        <w:rPr>
          <w:lang w:eastAsia="zh-CN"/>
        </w:rPr>
        <w:t>Les critères de mise en oeuvre établissent le cadre qui permet d'identifier comme il se doit les activités pertinentes de l'Union, afin que les objectifs, les résultats et les buts stratégiques de l'Union soient atteints de la manière la plus efficace et la plus efficiente possible. Ils correspondent aux critères à appliquer pour fixer les priorités pour le processus d'affectation des ressources dans le cadre du budget biennal de l'Union.</w:t>
      </w:r>
    </w:p>
    <w:p w:rsidR="00223682" w:rsidRPr="00B42BEA" w:rsidRDefault="00223682" w:rsidP="00223682">
      <w:r w:rsidRPr="00B42BEA">
        <w:lastRenderedPageBreak/>
        <w:t>Les critères de mise en œuvre définis pour la stratégie de l'Union pour la période </w:t>
      </w:r>
      <w:del w:id="1356" w:author="Walter, Loan" w:date="2018-10-19T15:36:00Z">
        <w:r w:rsidRPr="00B42BEA" w:rsidDel="0085503E">
          <w:delText>2016-2019</w:delText>
        </w:r>
      </w:del>
      <w:ins w:id="1357" w:author="Walter, Loan" w:date="2018-10-19T15:36:00Z">
        <w:r w:rsidRPr="00B42BEA">
          <w:t>2020</w:t>
        </w:r>
      </w:ins>
      <w:ins w:id="1358" w:author="Royer, Veronique" w:date="2018-10-25T11:07:00Z">
        <w:r w:rsidR="000872A3">
          <w:t>-</w:t>
        </w:r>
      </w:ins>
      <w:ins w:id="1359" w:author="Walter, Loan" w:date="2018-10-19T15:36:00Z">
        <w:r w:rsidRPr="00B42BEA">
          <w:t>2023</w:t>
        </w:r>
      </w:ins>
      <w:r w:rsidRPr="00B42BEA">
        <w:t xml:space="preserve"> sont les suivants:</w:t>
      </w:r>
    </w:p>
    <w:p w:rsidR="00223682" w:rsidRPr="00B42BEA" w:rsidRDefault="00223682" w:rsidP="00223682">
      <w:pPr>
        <w:pStyle w:val="enumlev1"/>
      </w:pPr>
      <w:r w:rsidRPr="00B42BEA">
        <w:rPr>
          <w:bCs/>
        </w:rPr>
        <w:t>•</w:t>
      </w:r>
      <w:r w:rsidRPr="00B42BEA">
        <w:rPr>
          <w:b/>
        </w:rPr>
        <w:tab/>
        <w:t>Adhésion aux valeurs de l'Union</w:t>
      </w:r>
      <w:r w:rsidRPr="00B42BEA">
        <w:t>: Les valeurs essentielles de l'UIT définissent des priorités et servent de base à la prise de décisions.</w:t>
      </w:r>
    </w:p>
    <w:p w:rsidR="00223682" w:rsidRPr="00B42BEA" w:rsidRDefault="00223682" w:rsidP="00223682">
      <w:pPr>
        <w:pStyle w:val="enumlev1"/>
      </w:pPr>
      <w:r w:rsidRPr="00B42BEA">
        <w:rPr>
          <w:bCs/>
        </w:rPr>
        <w:t>•</w:t>
      </w:r>
      <w:r w:rsidRPr="00B42BEA">
        <w:rPr>
          <w:b/>
        </w:rPr>
        <w:tab/>
        <w:t xml:space="preserve">Respect des principes de la gestion axée sur les résultats </w:t>
      </w:r>
      <w:r w:rsidRPr="00B42BEA">
        <w:rPr>
          <w:bCs/>
        </w:rPr>
        <w:t>notamment</w:t>
      </w:r>
      <w:r w:rsidRPr="00B42BEA">
        <w:t>:</w:t>
      </w:r>
    </w:p>
    <w:p w:rsidR="00223682" w:rsidRPr="00B42BEA" w:rsidRDefault="00223682" w:rsidP="00223682">
      <w:pPr>
        <w:pStyle w:val="enumlev2"/>
      </w:pPr>
      <w:r w:rsidRPr="00B42BEA">
        <w:rPr>
          <w:bCs/>
        </w:rPr>
        <w:t>–</w:t>
      </w:r>
      <w:r w:rsidRPr="00B42BEA">
        <w:rPr>
          <w:bCs/>
        </w:rPr>
        <w:tab/>
      </w:r>
      <w:r w:rsidRPr="00B42BEA">
        <w:rPr>
          <w:b/>
        </w:rPr>
        <w:t>Contrôle et évaluation de la performance</w:t>
      </w:r>
      <w:r w:rsidRPr="00B42BEA">
        <w:t>: L'état d'avancement de la réalisation des buts/objectifs sera contrôlé et évalué conformément aux plans opérationnels, approuvés par le Conseil, et des possibilités d'amélioration seront identifiées en vue d'appuyer le processus décisionnel.</w:t>
      </w:r>
    </w:p>
    <w:p w:rsidR="00223682" w:rsidRPr="00B42BEA" w:rsidRDefault="00223682" w:rsidP="00223682">
      <w:pPr>
        <w:pStyle w:val="enumlev2"/>
      </w:pPr>
      <w:r w:rsidRPr="00B42BEA">
        <w:rPr>
          <w:bCs/>
        </w:rPr>
        <w:t>–</w:t>
      </w:r>
      <w:r w:rsidRPr="00B42BEA">
        <w:rPr>
          <w:bCs/>
        </w:rPr>
        <w:tab/>
      </w:r>
      <w:r w:rsidRPr="00B42BEA">
        <w:rPr>
          <w:b/>
        </w:rPr>
        <w:t>Identification, évaluation et atténuation des risques</w:t>
      </w:r>
      <w:r w:rsidRPr="00B42BEA">
        <w:rPr>
          <w:bCs/>
        </w:rPr>
        <w:t>:</w:t>
      </w:r>
      <w:r w:rsidRPr="00B42BEA">
        <w:t xml:space="preserve"> Mise en place d'un processus intégré visant à gérer les aléas pouvant avoir une incidence sur la réalisation des objectifs et des buts et qui permet ainsi la prise de décisions en connaissance de cause.</w:t>
      </w:r>
    </w:p>
    <w:p w:rsidR="00223682" w:rsidRPr="00B42BEA" w:rsidRDefault="00223682" w:rsidP="00223682">
      <w:pPr>
        <w:pStyle w:val="enumlev2"/>
      </w:pPr>
      <w:r w:rsidRPr="00B42BEA">
        <w:rPr>
          <w:bCs/>
        </w:rPr>
        <w:t>–</w:t>
      </w:r>
      <w:r w:rsidRPr="00B42BEA">
        <w:rPr>
          <w:bCs/>
        </w:rPr>
        <w:tab/>
      </w:r>
      <w:r w:rsidRPr="00B42BEA">
        <w:rPr>
          <w:b/>
        </w:rPr>
        <w:t>Principes de la budgétisation axée sur les résultats</w:t>
      </w:r>
      <w:r w:rsidRPr="00B42BEA">
        <w:t>: Le processus de budgétisation consistera à affecter les ressources sur la base des buts et des objectifs à atteindre, tels qu'ils sont définis dans le présent plan stratégique.</w:t>
      </w:r>
    </w:p>
    <w:p w:rsidR="00223682" w:rsidRPr="00B42BEA" w:rsidRDefault="00223682" w:rsidP="00223682">
      <w:pPr>
        <w:pStyle w:val="enumlev2"/>
      </w:pPr>
      <w:r w:rsidRPr="00B42BEA">
        <w:rPr>
          <w:bCs/>
        </w:rPr>
        <w:t>–</w:t>
      </w:r>
      <w:r w:rsidRPr="00B42BEA">
        <w:rPr>
          <w:bCs/>
        </w:rPr>
        <w:tab/>
      </w:r>
      <w:r w:rsidRPr="00B42BEA">
        <w:rPr>
          <w:b/>
        </w:rPr>
        <w:t>Soumission de rapports orientés sur les retombées</w:t>
      </w:r>
      <w:r w:rsidRPr="00B42BEA">
        <w:t>: Les progrès accomplis dans la réalisation des buts stratégiques de l'UIT feront l'objet de rapports clairs, portant sur les retombées des activités de l'Union.</w:t>
      </w:r>
    </w:p>
    <w:p w:rsidR="00223682" w:rsidRPr="00B42BEA" w:rsidRDefault="00223682" w:rsidP="00223682">
      <w:pPr>
        <w:pStyle w:val="enumlev1"/>
      </w:pPr>
      <w:r w:rsidRPr="00B42BEA">
        <w:rPr>
          <w:bCs/>
        </w:rPr>
        <w:t>•</w:t>
      </w:r>
      <w:r w:rsidRPr="00B42BEA">
        <w:rPr>
          <w:bCs/>
        </w:rPr>
        <w:tab/>
      </w:r>
      <w:r w:rsidRPr="00B42BEA">
        <w:rPr>
          <w:b/>
        </w:rPr>
        <w:t>Efficacité économique de la mise en œuvre</w:t>
      </w:r>
      <w:r w:rsidRPr="00B42BEA">
        <w:t>: L'efficacité économique devient un impératif pour l'Union. L'UIT déterminera si ses parties prenantes tirent un bénéfice maximal des services qu'elle fournit, en fonction des ressources disponibles (bonne utilisation des fonds).</w:t>
      </w:r>
    </w:p>
    <w:p w:rsidR="00223682" w:rsidRPr="00B42BEA" w:rsidRDefault="00223682" w:rsidP="00223682">
      <w:pPr>
        <w:pStyle w:val="enumlev1"/>
        <w:rPr>
          <w:bCs/>
        </w:rPr>
      </w:pPr>
      <w:r w:rsidRPr="00B42BEA">
        <w:rPr>
          <w:bCs/>
        </w:rPr>
        <w:t>•</w:t>
      </w:r>
      <w:r w:rsidRPr="00B42BEA">
        <w:rPr>
          <w:bCs/>
        </w:rPr>
        <w:tab/>
      </w:r>
      <w:r w:rsidRPr="00B42BEA">
        <w:rPr>
          <w:b/>
          <w:bCs/>
        </w:rPr>
        <w:t>Recherche de l'intégration des recommandations de l'ONU et de l'application de pratiques opérationnelles harmonisées</w:t>
      </w:r>
      <w:r w:rsidRPr="00B42BEA">
        <w:rPr>
          <w:bCs/>
        </w:rPr>
        <w:t>, puisque l'UIT est une institution spécialisée du système des Nations Unies.</w:t>
      </w:r>
    </w:p>
    <w:p w:rsidR="00223682" w:rsidRPr="00B42BEA" w:rsidRDefault="00223682" w:rsidP="00223682">
      <w:pPr>
        <w:pStyle w:val="enumlev1"/>
      </w:pPr>
      <w:r w:rsidRPr="00B42BEA">
        <w:rPr>
          <w:bCs/>
        </w:rPr>
        <w:t>•</w:t>
      </w:r>
      <w:r w:rsidRPr="00B42BEA">
        <w:rPr>
          <w:bCs/>
        </w:rPr>
        <w:tab/>
      </w:r>
      <w:r w:rsidRPr="00B42BEA">
        <w:rPr>
          <w:b/>
        </w:rPr>
        <w:t>Une</w:t>
      </w:r>
      <w:r w:rsidRPr="00B42BEA">
        <w:rPr>
          <w:bCs/>
        </w:rPr>
        <w:t xml:space="preserve"> </w:t>
      </w:r>
      <w:r w:rsidRPr="00B42BEA">
        <w:rPr>
          <w:b/>
          <w:bCs/>
        </w:rPr>
        <w:t>UIT unie dans l'action</w:t>
      </w:r>
      <w:r w:rsidRPr="00B42BEA">
        <w:t>: Les Secteurs travailleront de concert à la mise en oeuvre du plan stratégique. Le Secrétariat appuiera une planification opérationnelle coordonnée, en évitant les redondances et les doublons et en optimisant les synergies entre les Secteurs, les Bureaux et le Secrétariat général.</w:t>
      </w:r>
    </w:p>
    <w:p w:rsidR="00223682" w:rsidRPr="00B42BEA" w:rsidRDefault="00223682" w:rsidP="00223682">
      <w:pPr>
        <w:pStyle w:val="enumlev1"/>
      </w:pPr>
      <w:r w:rsidRPr="00B42BEA">
        <w:rPr>
          <w:bCs/>
        </w:rPr>
        <w:t>•</w:t>
      </w:r>
      <w:r w:rsidRPr="00B42BEA">
        <w:rPr>
          <w:bCs/>
        </w:rPr>
        <w:tab/>
      </w:r>
      <w:r w:rsidRPr="00B42BEA">
        <w:rPr>
          <w:b/>
          <w:bCs/>
        </w:rPr>
        <w:t>Développement à long terme de l'organisation au service de la performance et de compétences adaptées</w:t>
      </w:r>
      <w:r w:rsidRPr="00B42BEA">
        <w:t>: Attachée à la culture de l'apprentissage, l'organisation continuera à fonctionner de manière interconnectée et à investir plus avant dans son personnel afin d'offrir durablement les meilleurs services.</w:t>
      </w:r>
    </w:p>
    <w:p w:rsidR="00223682" w:rsidRPr="00B42BEA" w:rsidRDefault="00223682" w:rsidP="00223682">
      <w:pPr>
        <w:pStyle w:val="enumlev1"/>
      </w:pPr>
      <w:r w:rsidRPr="00B42BEA">
        <w:rPr>
          <w:bCs/>
        </w:rPr>
        <w:t>•</w:t>
      </w:r>
      <w:r w:rsidRPr="00B42BEA">
        <w:rPr>
          <w:bCs/>
        </w:rPr>
        <w:tab/>
      </w:r>
      <w:r w:rsidRPr="00B42BEA">
        <w:rPr>
          <w:b/>
          <w:bCs/>
        </w:rPr>
        <w:t>Hiérarchisation des priorités</w:t>
      </w:r>
      <w:r w:rsidRPr="00B42BEA">
        <w:t>: Il est important de définir des critères précis pour établir un ordre de priorité entre les différentes activités et initiatives que l'Union souhaite entreprendre. Les facteurs à prendre en considération sont les suivants:</w:t>
      </w:r>
    </w:p>
    <w:p w:rsidR="00223682" w:rsidRPr="00B42BEA" w:rsidRDefault="00223682" w:rsidP="00223682">
      <w:pPr>
        <w:pStyle w:val="enumlev2"/>
      </w:pPr>
      <w:r w:rsidRPr="00B42BEA">
        <w:t>–</w:t>
      </w:r>
      <w:r w:rsidRPr="00B42BEA">
        <w:tab/>
      </w:r>
      <w:r w:rsidRPr="00B42BEA">
        <w:rPr>
          <w:b/>
          <w:bCs/>
        </w:rPr>
        <w:t>Valeur ajoutée</w:t>
      </w:r>
      <w:r w:rsidRPr="00B42BEA">
        <w:t>:</w:t>
      </w:r>
    </w:p>
    <w:p w:rsidR="00223682" w:rsidRPr="00B42BEA" w:rsidRDefault="00223682" w:rsidP="00223682">
      <w:pPr>
        <w:pStyle w:val="enumlev3"/>
      </w:pPr>
      <w:r w:rsidRPr="00B42BEA">
        <w:rPr>
          <w:bCs/>
        </w:rPr>
        <w:t>•</w:t>
      </w:r>
      <w:r w:rsidRPr="00B42BEA">
        <w:tab/>
        <w:t>Etablir les priorités en fonction de la valeur unique offerte par l'UIT (résultats qui ne peuvent être obtenus par ailleurs).</w:t>
      </w:r>
    </w:p>
    <w:p w:rsidR="00223682" w:rsidRPr="00B42BEA" w:rsidRDefault="00223682" w:rsidP="00223682">
      <w:pPr>
        <w:pStyle w:val="enumlev3"/>
      </w:pPr>
      <w:r w:rsidRPr="00B42BEA">
        <w:rPr>
          <w:bCs/>
        </w:rPr>
        <w:t>•</w:t>
      </w:r>
      <w:r w:rsidRPr="00B42BEA">
        <w:tab/>
        <w:t>Prendre part à des activités pour lesquelles l'UIT apporte une forte valeur ajoutée.</w:t>
      </w:r>
    </w:p>
    <w:p w:rsidR="00223682" w:rsidRPr="00B42BEA" w:rsidRDefault="00223682" w:rsidP="00223682">
      <w:pPr>
        <w:pStyle w:val="enumlev3"/>
      </w:pPr>
      <w:r w:rsidRPr="00B42BEA">
        <w:rPr>
          <w:bCs/>
        </w:rPr>
        <w:t>•</w:t>
      </w:r>
      <w:r w:rsidRPr="00B42BEA">
        <w:tab/>
        <w:t>Ne pas faire figurer parmi les priorités les activités que d'autres parties prenantes peuvent entreprendre.</w:t>
      </w:r>
    </w:p>
    <w:p w:rsidR="00223682" w:rsidRPr="00B42BEA" w:rsidRDefault="00223682" w:rsidP="00223682">
      <w:pPr>
        <w:pStyle w:val="enumlev3"/>
      </w:pPr>
      <w:r w:rsidRPr="00B42BEA">
        <w:rPr>
          <w:bCs/>
        </w:rPr>
        <w:lastRenderedPageBreak/>
        <w:t>•</w:t>
      </w:r>
      <w:r w:rsidRPr="00B42BEA">
        <w:tab/>
        <w:t>Etablir les priorités en fonction des compétences dont l'UIT dispose pour la mise en œuvre.</w:t>
      </w:r>
    </w:p>
    <w:p w:rsidR="00223682" w:rsidRPr="00B42BEA" w:rsidRDefault="00223682" w:rsidP="00223682">
      <w:pPr>
        <w:pStyle w:val="enumlev2"/>
        <w:rPr>
          <w:bCs/>
        </w:rPr>
      </w:pPr>
      <w:r w:rsidRPr="00B42BEA">
        <w:t>–</w:t>
      </w:r>
      <w:r w:rsidRPr="00B42BEA">
        <w:tab/>
      </w:r>
      <w:r w:rsidRPr="00B42BEA">
        <w:rPr>
          <w:b/>
          <w:bCs/>
        </w:rPr>
        <w:t>Impact et attention</w:t>
      </w:r>
      <w:r w:rsidRPr="00B42BEA">
        <w:rPr>
          <w:bCs/>
        </w:rPr>
        <w:t>:</w:t>
      </w:r>
    </w:p>
    <w:p w:rsidR="00223682" w:rsidRPr="00B42BEA" w:rsidRDefault="00223682" w:rsidP="00223682">
      <w:pPr>
        <w:pStyle w:val="enumlev3"/>
      </w:pPr>
      <w:r w:rsidRPr="00B42BEA">
        <w:t>•</w:t>
      </w:r>
      <w:r w:rsidRPr="00B42BEA">
        <w:tab/>
        <w:t>S'attacher à obtenir le plus grand impact pour le plus large public possible lorsqu'il est question d'inclusion.</w:t>
      </w:r>
    </w:p>
    <w:p w:rsidR="00223682" w:rsidRPr="00B42BEA" w:rsidRDefault="00223682" w:rsidP="00223682">
      <w:pPr>
        <w:pStyle w:val="enumlev3"/>
      </w:pPr>
      <w:r w:rsidRPr="00B42BEA">
        <w:t>•</w:t>
      </w:r>
      <w:r w:rsidRPr="00B42BEA">
        <w:tab/>
        <w:t>Mener à bien un plus petit nombre d'activités mais ayant un impact plus fort, plutôt qu'un grand nombre d'activités ayant un faible impact.</w:t>
      </w:r>
    </w:p>
    <w:p w:rsidR="00223682" w:rsidRPr="00B42BEA" w:rsidRDefault="00223682" w:rsidP="00223682">
      <w:pPr>
        <w:pStyle w:val="enumlev3"/>
      </w:pPr>
      <w:r w:rsidRPr="00B42BEA">
        <w:rPr>
          <w:bCs/>
        </w:rPr>
        <w:t>•</w:t>
      </w:r>
      <w:r w:rsidRPr="00B42BEA">
        <w:tab/>
        <w:t>Travailler de manière cohérente et entreprendre des activités qui contribuent incontestablement à atteindre le principal objectif défini par le cadre stratégique de l'UIT.</w:t>
      </w:r>
    </w:p>
    <w:p w:rsidR="00223682" w:rsidRPr="00B42BEA" w:rsidRDefault="00223682" w:rsidP="00223682">
      <w:pPr>
        <w:pStyle w:val="enumlev3"/>
      </w:pPr>
      <w:r w:rsidRPr="00B42BEA">
        <w:rPr>
          <w:bCs/>
        </w:rPr>
        <w:t>•</w:t>
      </w:r>
      <w:r w:rsidRPr="00B42BEA">
        <w:tab/>
        <w:t>Donner la priorité à des activités produisant des résultats concrets.</w:t>
      </w:r>
    </w:p>
    <w:p w:rsidR="00223682" w:rsidRPr="00B42BEA" w:rsidRDefault="00223682" w:rsidP="00223682">
      <w:pPr>
        <w:pStyle w:val="enumlev2"/>
        <w:rPr>
          <w:bCs/>
        </w:rPr>
      </w:pPr>
      <w:r w:rsidRPr="00B42BEA">
        <w:t>–</w:t>
      </w:r>
      <w:r w:rsidRPr="00B42BEA">
        <w:tab/>
      </w:r>
      <w:r w:rsidRPr="00B42BEA">
        <w:rPr>
          <w:b/>
          <w:bCs/>
        </w:rPr>
        <w:t>Besoins des membres</w:t>
      </w:r>
      <w:r w:rsidRPr="00B42BEA">
        <w:rPr>
          <w:bCs/>
        </w:rPr>
        <w:t>:</w:t>
      </w:r>
    </w:p>
    <w:p w:rsidR="00223682" w:rsidRPr="00B42BEA" w:rsidRDefault="00223682" w:rsidP="00223682">
      <w:pPr>
        <w:pStyle w:val="enumlev3"/>
      </w:pPr>
      <w:r w:rsidRPr="00B42BEA">
        <w:rPr>
          <w:bCs/>
        </w:rPr>
        <w:t>•</w:t>
      </w:r>
      <w:r w:rsidRPr="00B42BEA">
        <w:tab/>
        <w:t>Accorder un degré de priorité élevé aux demandes des membres, en appliquant une approche orientée client.</w:t>
      </w:r>
    </w:p>
    <w:p w:rsidR="00223682" w:rsidRPr="00B42BEA" w:rsidRDefault="00223682" w:rsidP="00223682">
      <w:pPr>
        <w:pStyle w:val="enumlev3"/>
        <w:rPr>
          <w:caps/>
          <w:sz w:val="28"/>
        </w:rPr>
      </w:pPr>
      <w:r w:rsidRPr="00B42BEA">
        <w:rPr>
          <w:bCs/>
        </w:rPr>
        <w:t>•</w:t>
      </w:r>
      <w:r w:rsidRPr="00B42BEA">
        <w:tab/>
        <w:t>Accorder la priorité à des activités que les Etats Membres ne peuvent pas mettre en oeuvre sans l'appui de l'organisation.</w:t>
      </w:r>
    </w:p>
    <w:p w:rsidR="00223682" w:rsidRPr="00B42BEA" w:rsidRDefault="00223682" w:rsidP="00223682">
      <w:pPr>
        <w:pStyle w:val="Appendixtitle"/>
      </w:pPr>
      <w:r w:rsidRPr="00B42BEA">
        <w:t>Appendice A</w:t>
      </w:r>
      <w:r w:rsidRPr="00B42BEA">
        <w:br/>
      </w:r>
      <w:r w:rsidRPr="00B42BEA">
        <w:br/>
        <w:t>Attribution des ressources (coordination avec le Plan financier)</w:t>
      </w:r>
    </w:p>
    <w:p w:rsidR="00223682" w:rsidRDefault="00223682" w:rsidP="00223682">
      <w:pPr>
        <w:tabs>
          <w:tab w:val="clear" w:pos="567"/>
          <w:tab w:val="clear" w:pos="1134"/>
          <w:tab w:val="clear" w:pos="1701"/>
          <w:tab w:val="clear" w:pos="2268"/>
          <w:tab w:val="clear" w:pos="2835"/>
        </w:tabs>
        <w:overflowPunct/>
        <w:autoSpaceDE/>
        <w:autoSpaceDN/>
        <w:adjustRightInd/>
        <w:spacing w:before="0"/>
        <w:textAlignment w:val="auto"/>
      </w:pPr>
      <w:r w:rsidRPr="00B42BEA">
        <w:t>(</w:t>
      </w:r>
      <w:r w:rsidRPr="00B42BEA">
        <w:rPr>
          <w:highlight w:val="green"/>
        </w:rPr>
        <w:t>A mettre à jour conformément au Plan financier pour la période 2020-2023</w:t>
      </w:r>
      <w:r w:rsidRPr="00B42BEA">
        <w:t>)</w:t>
      </w:r>
    </w:p>
    <w:p w:rsidR="00223682" w:rsidRPr="00B42BEA" w:rsidRDefault="00223682" w:rsidP="00223682">
      <w:pPr>
        <w:pStyle w:val="Reasons"/>
      </w:pPr>
    </w:p>
    <w:tbl>
      <w:tblPr>
        <w:tblStyle w:val="TableGrid"/>
        <w:tblW w:w="9402" w:type="dxa"/>
        <w:tblInd w:w="0" w:type="dxa"/>
        <w:tblLook w:val="04A0" w:firstRow="1" w:lastRow="0" w:firstColumn="1" w:lastColumn="0" w:noHBand="0" w:noVBand="1"/>
      </w:tblPr>
      <w:tblGrid>
        <w:gridCol w:w="9402"/>
      </w:tblGrid>
      <w:tr w:rsidR="00223682" w:rsidRPr="00B42BEA" w:rsidTr="00FF300F">
        <w:trPr>
          <w:trHeight w:val="1511"/>
        </w:trPr>
        <w:tc>
          <w:tcPr>
            <w:tcW w:w="9402" w:type="dxa"/>
          </w:tcPr>
          <w:p w:rsidR="00223682" w:rsidRPr="00B42BEA" w:rsidRDefault="00223682" w:rsidP="00FF300F">
            <w:pPr>
              <w:pStyle w:val="Headingb"/>
            </w:pPr>
            <w:bookmarkStart w:id="1360" w:name="acp_10"/>
            <w:r w:rsidRPr="00B42BEA">
              <w:t xml:space="preserve">Proposition ACP/64A1/10 – Résumé: </w:t>
            </w:r>
            <w:bookmarkEnd w:id="1360"/>
          </w:p>
          <w:p w:rsidR="00223682" w:rsidRPr="00B42BEA" w:rsidRDefault="00223682" w:rsidP="00FF300F">
            <w:pPr>
              <w:rPr>
                <w:i/>
              </w:rPr>
            </w:pPr>
            <w:r w:rsidRPr="00B42BEA">
              <w:rPr>
                <w:rFonts w:eastAsia="SimSun"/>
                <w:bCs/>
              </w:rPr>
              <w:t xml:space="preserve">Les </w:t>
            </w:r>
            <w:r>
              <w:rPr>
                <w:rFonts w:eastAsia="SimSun"/>
                <w:bCs/>
              </w:rPr>
              <w:t xml:space="preserve">Administrations des </w:t>
            </w:r>
            <w:r w:rsidRPr="00B42BEA">
              <w:rPr>
                <w:rFonts w:eastAsia="SimSun"/>
                <w:bCs/>
              </w:rPr>
              <w:t xml:space="preserve">pays membres de l'APT souhaitent modifier la </w:t>
            </w:r>
            <w:r w:rsidRPr="00B42BEA">
              <w:rPr>
                <w:i/>
              </w:rPr>
              <w:t xml:space="preserve">Résolution 101 (Rév. Busan, 2014) </w:t>
            </w:r>
            <w:r w:rsidRPr="00B42BEA">
              <w:t>de la Conférence de plénipotentiaires, intitulée "Réseaux fondés sur le protocole Internet".</w:t>
            </w:r>
          </w:p>
        </w:tc>
      </w:tr>
    </w:tbl>
    <w:p w:rsidR="00604474" w:rsidRDefault="00604474" w:rsidP="00604474">
      <w:pPr>
        <w:pStyle w:val="Headingb"/>
      </w:pPr>
      <w:r>
        <w:t>INTRODUCTION</w:t>
      </w:r>
    </w:p>
    <w:p w:rsidR="00223682" w:rsidRPr="00B42BEA" w:rsidRDefault="00223682" w:rsidP="00223682">
      <w:r w:rsidRPr="00B42BEA">
        <w:t xml:space="preserve">L'UIT est l'institution spécialisée des Nations Unies pour les technologies de l'information et de la communication (TIC). Elle attribue dans le monde entier des fréquences radioélectriques et des orbites de satellite, </w:t>
      </w:r>
      <w:r w:rsidRPr="00B42BEA">
        <w:rPr>
          <w:u w:val="single"/>
        </w:rPr>
        <w:t>élabore les normes techniques qui assurent l'interconnexion harmonieuse des réseaux et des technologies</w:t>
      </w:r>
      <w:r w:rsidRPr="00B42BEA">
        <w:t xml:space="preserve"> et s'efforce d'améliorer l'accès aux TIC pour les communautés mal desservies partout dans le monde</w:t>
      </w:r>
      <w:r w:rsidRPr="00B42BEA">
        <w:rPr>
          <w:vertAlign w:val="superscript"/>
        </w:rPr>
        <w:footnoteReference w:id="17"/>
      </w:r>
      <w:r w:rsidRPr="00B42BEA">
        <w:t>.</w:t>
      </w:r>
    </w:p>
    <w:p w:rsidR="00223682" w:rsidRPr="00B42BEA" w:rsidRDefault="00223682" w:rsidP="00223682">
      <w:r w:rsidRPr="00B42BEA">
        <w:rPr>
          <w:color w:val="000000"/>
        </w:rPr>
        <w:t xml:space="preserve">Le Groupe de travail du Conseil chargé d'élaborer le Plan stratégique et le Plan financier pour la période 2020-2023 a présenté l'Objectif 1 – </w:t>
      </w:r>
      <w:r w:rsidRPr="00B42BEA">
        <w:rPr>
          <w:i/>
          <w:iCs/>
        </w:rPr>
        <w:t xml:space="preserve">Croissance – Permettre et encourager l'accès aux télécommunications/TIC et leur utilisation accrue à l'appui de l'économie et de la société numériques </w:t>
      </w:r>
      <w:r w:rsidRPr="00B42BEA">
        <w:t>au Conseil, à sa session de 2018. Cet objectif sera soumis à la Conférence de plénipotentiaires de 2018 de l'UIT en vue de son adoption par les Etats Membres de l'UIT.</w:t>
      </w:r>
    </w:p>
    <w:p w:rsidR="00223682" w:rsidRPr="00B42BEA" w:rsidRDefault="00223682" w:rsidP="00223682">
      <w:r w:rsidRPr="00B42BEA">
        <w:lastRenderedPageBreak/>
        <w:t>Parmi les principaux objectifs de l'UIT-D adoptés à la Conférence mondiale de développement des télécommunications tenue à Buenos Aires (Argentine), en 2017 (CMDT-17), figure notamment le suivant: "Société numérique inclusive: Encourager le développement et l'utilisation des télécommunications/TIC et d'applications pour mobiliser les individus et les sociétés en faveur du développement durable"</w:t>
      </w:r>
      <w:r w:rsidRPr="00B42BEA">
        <w:rPr>
          <w:vertAlign w:val="superscript"/>
        </w:rPr>
        <w:footnoteReference w:id="18"/>
      </w:r>
      <w:r w:rsidRPr="00B42BEA">
        <w:t>.</w:t>
      </w:r>
    </w:p>
    <w:p w:rsidR="00223682" w:rsidRPr="00B42BEA" w:rsidRDefault="00223682" w:rsidP="00BA3114">
      <w:r w:rsidRPr="00B42BEA">
        <w:t xml:space="preserve">Compte tenu de cette évolution, il y a un intérêt pratique à mettre en évidence, dans les résolutions concernées de la Conférence de plénipotentiaires, en particulier la </w:t>
      </w:r>
      <w:r w:rsidRPr="00B42BEA">
        <w:rPr>
          <w:b/>
        </w:rPr>
        <w:t>Résolution 101</w:t>
      </w:r>
      <w:r w:rsidRPr="00B42BEA">
        <w:t>, les domaines c</w:t>
      </w:r>
      <w:r w:rsidR="00BA3114">
        <w:t>lés</w:t>
      </w:r>
      <w:r w:rsidRPr="00B42BEA">
        <w:t xml:space="preserve"> de l'économie numérique en insistant sur l'importance de l'interopérabilité et de la continuité des flux de données, afin de faciliter l'exécution du Programme de développement durable à l'horizon 2030.</w:t>
      </w:r>
      <w:r w:rsidRPr="00B42BEA">
        <w:rPr>
          <w:b/>
        </w:rPr>
        <w:t xml:space="preserve"> </w:t>
      </w:r>
    </w:p>
    <w:p w:rsidR="00223682" w:rsidRPr="00B42BEA" w:rsidRDefault="00604474" w:rsidP="00223682">
      <w:pPr>
        <w:pStyle w:val="Headingb"/>
      </w:pPr>
      <w:r w:rsidRPr="00B42BEA">
        <w:t>PROPOSITION</w:t>
      </w:r>
    </w:p>
    <w:p w:rsidR="00223682" w:rsidRPr="00B42BEA" w:rsidRDefault="00223682" w:rsidP="00223682">
      <w:r w:rsidRPr="00B42BEA">
        <w:t xml:space="preserve">Les </w:t>
      </w:r>
      <w:r>
        <w:rPr>
          <w:rFonts w:eastAsia="SimSun"/>
          <w:bCs/>
        </w:rPr>
        <w:t xml:space="preserve">Administrations des pays </w:t>
      </w:r>
      <w:r w:rsidRPr="00B42BEA">
        <w:t xml:space="preserve">de l'APT souhaitent soumettre à la Conférence de plénipotentiaires de 2018 les modifications apportées ci-après à la </w:t>
      </w:r>
      <w:r w:rsidRPr="00B42BEA">
        <w:rPr>
          <w:i/>
        </w:rPr>
        <w:t>Résolution</w:t>
      </w:r>
      <w:r w:rsidRPr="00B42BEA">
        <w:t xml:space="preserve"> </w:t>
      </w:r>
      <w:r w:rsidRPr="00B42BEA">
        <w:rPr>
          <w:i/>
        </w:rPr>
        <w:t xml:space="preserve">101 (Rév. Busan, 2014), </w:t>
      </w:r>
      <w:r w:rsidRPr="00B42BEA">
        <w:t>afin qu'elle les examine.</w:t>
      </w:r>
    </w:p>
    <w:p w:rsidR="00223682" w:rsidRPr="00B42BEA" w:rsidRDefault="00223682" w:rsidP="00223682">
      <w:pPr>
        <w:pStyle w:val="Proposal"/>
      </w:pPr>
      <w:r w:rsidRPr="00B42BEA">
        <w:t>MOD</w:t>
      </w:r>
      <w:r w:rsidRPr="00B42BEA">
        <w:tab/>
        <w:t>ACP/64A1/10</w:t>
      </w:r>
    </w:p>
    <w:p w:rsidR="00223682" w:rsidRPr="00B42BEA" w:rsidRDefault="00223682" w:rsidP="00092FC0">
      <w:pPr>
        <w:pStyle w:val="ResNo"/>
      </w:pPr>
      <w:bookmarkStart w:id="1361" w:name="_Toc407016214"/>
      <w:r w:rsidRPr="00B42BEA">
        <w:t>R</w:t>
      </w:r>
      <w:r w:rsidR="00092FC0">
        <w:t>é</w:t>
      </w:r>
      <w:r w:rsidRPr="00B42BEA">
        <w:t xml:space="preserve">SOLUTION </w:t>
      </w:r>
      <w:r w:rsidRPr="00B42BEA">
        <w:rPr>
          <w:rStyle w:val="href"/>
        </w:rPr>
        <w:t>101</w:t>
      </w:r>
      <w:r w:rsidRPr="00B42BEA">
        <w:t xml:space="preserve"> (Rév. </w:t>
      </w:r>
      <w:del w:id="1362" w:author="Cormier-Ribout, Kevin" w:date="2018-10-12T15:41:00Z">
        <w:r w:rsidRPr="00B42BEA" w:rsidDel="00936803">
          <w:delText>Busan, 2014</w:delText>
        </w:r>
      </w:del>
      <w:ins w:id="1363" w:author="Cormier-Ribout, Kevin" w:date="2018-10-12T15:41:00Z">
        <w:r w:rsidRPr="00B42BEA">
          <w:t>dubaï, 2018</w:t>
        </w:r>
      </w:ins>
      <w:r w:rsidRPr="00B42BEA">
        <w:t>)</w:t>
      </w:r>
      <w:bookmarkEnd w:id="1361"/>
    </w:p>
    <w:p w:rsidR="00223682" w:rsidRPr="00B42BEA" w:rsidRDefault="00223682" w:rsidP="00223682">
      <w:pPr>
        <w:pStyle w:val="Restitle"/>
      </w:pPr>
      <w:bookmarkStart w:id="1364" w:name="_Toc165351472"/>
      <w:bookmarkStart w:id="1365" w:name="_Toc407016215"/>
      <w:r w:rsidRPr="00B42BEA">
        <w:t>Réseaux fondés sur le protocole Internet</w:t>
      </w:r>
      <w:bookmarkEnd w:id="1364"/>
      <w:bookmarkEnd w:id="1365"/>
    </w:p>
    <w:p w:rsidR="00223682" w:rsidRPr="00B42BEA" w:rsidRDefault="00223682" w:rsidP="00223682">
      <w:pPr>
        <w:pStyle w:val="Normalaftertitle"/>
      </w:pPr>
      <w:r w:rsidRPr="00B42BEA">
        <w:t>La Conférence de plénipotentiaires de l'Union internationale des télécommunications (</w:t>
      </w:r>
      <w:del w:id="1366" w:author="Walter, Loan" w:date="2018-10-16T14:09:00Z">
        <w:r w:rsidRPr="00B42BEA" w:rsidDel="003864F3">
          <w:delText>Busan, 2014</w:delText>
        </w:r>
      </w:del>
      <w:ins w:id="1367" w:author="Walter, Loan" w:date="2018-10-16T14:09:00Z">
        <w:r w:rsidRPr="00B42BEA">
          <w:t>Dubaï, 2018</w:t>
        </w:r>
      </w:ins>
      <w:r w:rsidRPr="00B42BEA">
        <w:t>),</w:t>
      </w:r>
    </w:p>
    <w:p w:rsidR="00223682" w:rsidRPr="00B42BEA" w:rsidRDefault="00223682" w:rsidP="00223682">
      <w:pPr>
        <w:pStyle w:val="Call"/>
      </w:pPr>
      <w:r w:rsidRPr="00B42BEA">
        <w:t>rappelant</w:t>
      </w:r>
    </w:p>
    <w:p w:rsidR="00223682" w:rsidRPr="00B42BEA" w:rsidRDefault="00223682" w:rsidP="00223682">
      <w:r w:rsidRPr="00B42BEA">
        <w:rPr>
          <w:i/>
          <w:iCs/>
        </w:rPr>
        <w:t>a)</w:t>
      </w:r>
      <w:r w:rsidRPr="00B42BEA">
        <w:tab/>
        <w:t xml:space="preserve">la Résolution 101 (Rév. </w:t>
      </w:r>
      <w:del w:id="1368" w:author="Cormier-Ribout, Kevin" w:date="2018-10-12T15:42:00Z">
        <w:r w:rsidRPr="00B42BEA" w:rsidDel="00936803">
          <w:delText>Guadalajara, 2010</w:delText>
        </w:r>
      </w:del>
      <w:ins w:id="1369" w:author="Cormier-Ribout, Kevin" w:date="2018-10-12T15:42:00Z">
        <w:r w:rsidRPr="00B42BEA">
          <w:t>Busan, 2014</w:t>
        </w:r>
      </w:ins>
      <w:r w:rsidRPr="00B42BEA">
        <w:t>) de la Conférence de plénipotentiaires;</w:t>
      </w:r>
    </w:p>
    <w:p w:rsidR="00223682" w:rsidRPr="00B42BEA" w:rsidRDefault="00223682" w:rsidP="00223682">
      <w:pPr>
        <w:rPr>
          <w:ins w:id="1370" w:author="Cormier-Ribout, Kevin" w:date="2018-10-12T15:42:00Z"/>
        </w:rPr>
      </w:pPr>
      <w:r w:rsidRPr="00B42BEA">
        <w:rPr>
          <w:i/>
          <w:iCs/>
        </w:rPr>
        <w:t>b)</w:t>
      </w:r>
      <w:r w:rsidRPr="00B42BEA">
        <w:tab/>
        <w:t>les Résolutions 102, 130, 133 et 180 (Rév. Busan, 2014) de la présente Conférence;</w:t>
      </w:r>
    </w:p>
    <w:p w:rsidR="00223682" w:rsidRPr="00B42BEA" w:rsidRDefault="00223682" w:rsidP="00223682">
      <w:ins w:id="1371" w:author="Cormier-Ribout, Kevin" w:date="2018-10-12T15:42:00Z">
        <w:r w:rsidRPr="00B42BEA">
          <w:rPr>
            <w:i/>
            <w:iCs/>
          </w:rPr>
          <w:t>c)</w:t>
        </w:r>
        <w:r w:rsidRPr="00B42BEA">
          <w:tab/>
        </w:r>
        <w:r w:rsidRPr="00B42BEA">
          <w:rPr>
            <w:rPrChange w:id="1372" w:author="Walter, Loan" w:date="2018-10-16T14:12:00Z">
              <w:rPr>
                <w:lang w:val="en-US"/>
              </w:rPr>
            </w:rPrChange>
          </w:rPr>
          <w:t>la Ré</w:t>
        </w:r>
        <w:r w:rsidRPr="00B42BEA">
          <w:t xml:space="preserve">solution 197 (Busan, 2014) </w:t>
        </w:r>
      </w:ins>
      <w:ins w:id="1373" w:author="Walter, Loan" w:date="2018-10-16T14:10:00Z">
        <w:r w:rsidRPr="00B42BEA">
          <w:rPr>
            <w:rPrChange w:id="1374" w:author="Walter, Loan" w:date="2018-10-16T14:12:00Z">
              <w:rPr>
                <w:lang w:val="en-US"/>
              </w:rPr>
            </w:rPrChange>
          </w:rPr>
          <w:t>de la Conférence</w:t>
        </w:r>
      </w:ins>
      <w:ins w:id="1375" w:author="Campana, Lina " w:date="2018-10-23T11:35:00Z">
        <w:r w:rsidRPr="00B42BEA">
          <w:t xml:space="preserve"> de plénipotentiaires</w:t>
        </w:r>
      </w:ins>
      <w:ins w:id="1376" w:author="Walter, Loan" w:date="2018-10-16T14:15:00Z">
        <w:r w:rsidRPr="00B42BEA">
          <w:t>,</w:t>
        </w:r>
      </w:ins>
      <w:ins w:id="1377" w:author="Walter, Loan" w:date="2018-10-16T14:10:00Z">
        <w:r w:rsidRPr="00B42BEA">
          <w:rPr>
            <w:rPrChange w:id="1378" w:author="Walter, Loan" w:date="2018-10-16T14:12:00Z">
              <w:rPr>
                <w:lang w:val="en-US"/>
              </w:rPr>
            </w:rPrChange>
          </w:rPr>
          <w:t xml:space="preserve"> </w:t>
        </w:r>
      </w:ins>
      <w:ins w:id="1379" w:author="Walter, Loan" w:date="2018-10-16T14:12:00Z">
        <w:r w:rsidRPr="00B42BEA">
          <w:rPr>
            <w:rPrChange w:id="1380" w:author="Walter, Loan" w:date="2018-10-16T14:12:00Z">
              <w:rPr>
                <w:lang w:val="en-US"/>
              </w:rPr>
            </w:rPrChange>
          </w:rPr>
          <w:t>intitulée "</w:t>
        </w:r>
        <w:r w:rsidRPr="00B42BEA">
          <w:t xml:space="preserve">Faciliter l'avènement de l'Internet des objets dans la perspective d'un monde global interconnecté" et le fait que </w:t>
        </w:r>
      </w:ins>
      <w:ins w:id="1381" w:author="Walter, Loan" w:date="2018-10-16T14:13:00Z">
        <w:r w:rsidRPr="00B42BEA">
          <w:t xml:space="preserve">l'application de la version 6 du protocole Internet </w:t>
        </w:r>
      </w:ins>
      <w:ins w:id="1382" w:author="Cormier-Ribout, Kevin" w:date="2018-10-12T15:42:00Z">
        <w:r w:rsidRPr="00B42BEA">
          <w:t xml:space="preserve">(IPv6) </w:t>
        </w:r>
      </w:ins>
      <w:ins w:id="1383" w:author="Walter, Loan" w:date="2018-10-16T14:14:00Z">
        <w:r w:rsidRPr="00B42BEA">
          <w:t>contribuera au développement futur de l'Internet des objets (</w:t>
        </w:r>
      </w:ins>
      <w:ins w:id="1384" w:author="Cormier-Ribout, Kevin" w:date="2018-10-12T15:42:00Z">
        <w:r w:rsidRPr="00B42BEA">
          <w:t>IoT</w:t>
        </w:r>
      </w:ins>
      <w:ins w:id="1385" w:author="Walter, Loan" w:date="2018-10-16T14:14:00Z">
        <w:r w:rsidRPr="00B42BEA">
          <w:t>)</w:t>
        </w:r>
      </w:ins>
      <w:ins w:id="1386" w:author="Cormier-Ribout, Kevin" w:date="2018-10-12T15:42:00Z">
        <w:r w:rsidRPr="00B42BEA">
          <w:t>;</w:t>
        </w:r>
      </w:ins>
    </w:p>
    <w:p w:rsidR="00223682" w:rsidRPr="00B42BEA" w:rsidRDefault="00223682" w:rsidP="00223682">
      <w:del w:id="1387" w:author="Cormier-Ribout, Kevin" w:date="2018-10-12T15:42:00Z">
        <w:r w:rsidRPr="00B42BEA" w:rsidDel="00936803">
          <w:rPr>
            <w:i/>
            <w:iCs/>
          </w:rPr>
          <w:delText>c</w:delText>
        </w:r>
      </w:del>
      <w:ins w:id="1388" w:author="Cormier-Ribout, Kevin" w:date="2018-10-12T15:42:00Z">
        <w:r w:rsidRPr="00B42BEA">
          <w:rPr>
            <w:i/>
            <w:iCs/>
          </w:rPr>
          <w:t>d</w:t>
        </w:r>
      </w:ins>
      <w:r w:rsidRPr="00B42BEA">
        <w:rPr>
          <w:i/>
          <w:iCs/>
        </w:rPr>
        <w:t>)</w:t>
      </w:r>
      <w:r w:rsidRPr="00B42BEA">
        <w:tab/>
        <w:t>les résultats des phases de Genève (2003) et de Tunis (2005) du Sommet mondial sur la société de l'information (SMSI), et en particulier les paragraphes 27 c) et 50 d) de l'Agenda de Tunis qui se rapportent à la connectivité Internet internationale;</w:t>
      </w:r>
    </w:p>
    <w:p w:rsidR="00223682" w:rsidRPr="00B42BEA" w:rsidRDefault="00223682" w:rsidP="00223682">
      <w:del w:id="1389" w:author="Cormier-Ribout, Kevin" w:date="2018-10-12T15:42:00Z">
        <w:r w:rsidRPr="00B42BEA" w:rsidDel="00936803">
          <w:rPr>
            <w:i/>
            <w:iCs/>
          </w:rPr>
          <w:delText>d</w:delText>
        </w:r>
      </w:del>
      <w:ins w:id="1390" w:author="Cormier-Ribout, Kevin" w:date="2018-10-12T15:42:00Z">
        <w:r w:rsidRPr="00B42BEA">
          <w:rPr>
            <w:i/>
            <w:iCs/>
          </w:rPr>
          <w:t>e</w:t>
        </w:r>
      </w:ins>
      <w:r w:rsidRPr="00B42BEA">
        <w:rPr>
          <w:i/>
          <w:iCs/>
        </w:rPr>
        <w:t>)</w:t>
      </w:r>
      <w:r w:rsidRPr="00B42BEA">
        <w:tab/>
        <w:t>que la Manifestation de haut niveau SMSI+10 (Genève, 2014), dans sa Déclaration sur la mise en œuvre des résultats du SMSI et dans la Vision du SMSI pour l'après</w:t>
      </w:r>
      <w:r w:rsidRPr="00B42BEA">
        <w:noBreakHyphen/>
        <w:t>2015, a établi que l'un des domaines prioritaires à prendre en considération dans le Programme de développement pour l'après</w:t>
      </w:r>
      <w:r w:rsidRPr="00B42BEA">
        <w:noBreakHyphen/>
        <w:t xml:space="preserve">2015 doit être: "(…) </w:t>
      </w:r>
      <w:r w:rsidRPr="00B42BEA">
        <w:rPr>
          <w:i/>
          <w:iCs/>
        </w:rPr>
        <w:t xml:space="preserve">Encourager le plein déploiement du protocole </w:t>
      </w:r>
      <w:r w:rsidRPr="00B42BEA">
        <w:rPr>
          <w:i/>
          <w:iCs/>
        </w:rPr>
        <w:lastRenderedPageBreak/>
        <w:t>IPv6 afin de garantir la viabilité sur le long terme de l'espace d'adressage, notamment à la lumière des évolutions futures de l'Internet des objets"</w:t>
      </w:r>
      <w:r w:rsidRPr="00B42BEA">
        <w:t>;</w:t>
      </w:r>
    </w:p>
    <w:p w:rsidR="00223682" w:rsidRPr="00B42BEA" w:rsidRDefault="00223682" w:rsidP="00223682">
      <w:del w:id="1391" w:author="Cormier-Ribout, Kevin" w:date="2018-10-12T15:42:00Z">
        <w:r w:rsidRPr="00B42BEA" w:rsidDel="00936803">
          <w:rPr>
            <w:i/>
            <w:iCs/>
          </w:rPr>
          <w:delText>e</w:delText>
        </w:r>
      </w:del>
      <w:ins w:id="1392" w:author="Cormier-Ribout, Kevin" w:date="2018-10-12T15:42:00Z">
        <w:r w:rsidRPr="00B42BEA">
          <w:rPr>
            <w:i/>
            <w:iCs/>
          </w:rPr>
          <w:t>f</w:t>
        </w:r>
      </w:ins>
      <w:r w:rsidRPr="00B42BEA">
        <w:rPr>
          <w:i/>
          <w:iCs/>
        </w:rPr>
        <w:t>)</w:t>
      </w:r>
      <w:r w:rsidRPr="00B42BEA">
        <w:tab/>
        <w:t>le numéro 196 de la Convention de l'UIT qui dispose que les commissions d'études de la normalisation des télécommunications doivent porter dûment attention à l'étude des questions et à l'élaboration des recommandations directement liées à la création, au développement et au perfectionnement des télécommunications dans les pays en développement</w:t>
      </w:r>
      <w:r w:rsidRPr="00B42BEA">
        <w:rPr>
          <w:rStyle w:val="FootnoteReference"/>
        </w:rPr>
        <w:footnoteReference w:customMarkFollows="1" w:id="19"/>
        <w:t>1</w:t>
      </w:r>
      <w:r w:rsidRPr="00B42BEA">
        <w:t>, aux niveaux régional et international;</w:t>
      </w:r>
    </w:p>
    <w:p w:rsidR="00223682" w:rsidRPr="00B42BEA" w:rsidRDefault="00223682" w:rsidP="00223682">
      <w:del w:id="1393" w:author="Cormier-Ribout, Kevin" w:date="2018-10-12T15:43:00Z">
        <w:r w:rsidRPr="00B42BEA" w:rsidDel="00936803">
          <w:rPr>
            <w:i/>
            <w:iCs/>
          </w:rPr>
          <w:delText>f</w:delText>
        </w:r>
      </w:del>
      <w:ins w:id="1394" w:author="Cormier-Ribout, Kevin" w:date="2018-10-12T15:43:00Z">
        <w:r w:rsidRPr="00B42BEA">
          <w:rPr>
            <w:i/>
            <w:iCs/>
          </w:rPr>
          <w:t>g</w:t>
        </w:r>
      </w:ins>
      <w:r w:rsidRPr="00B42BEA">
        <w:rPr>
          <w:i/>
          <w:iCs/>
        </w:rPr>
        <w:t>)</w:t>
      </w:r>
      <w:r w:rsidRPr="00B42BEA">
        <w:tab/>
        <w:t xml:space="preserve">la Résolution 23 (Rév. </w:t>
      </w:r>
      <w:del w:id="1395" w:author="Cormier-Ribout, Kevin" w:date="2018-10-12T15:43:00Z">
        <w:r w:rsidRPr="00B42BEA" w:rsidDel="00936803">
          <w:delText>Dubaï, 2014</w:delText>
        </w:r>
      </w:del>
      <w:ins w:id="1396" w:author="Cormier-Ribout, Kevin" w:date="2018-10-12T15:43:00Z">
        <w:r w:rsidRPr="00B42BEA">
          <w:t>Buenos Aires, 2017</w:t>
        </w:r>
      </w:ins>
      <w:r w:rsidRPr="00B42BEA">
        <w:t>) de la Conférence mondiale de développement des télécommunications (CMDT), relative à l'accès à l'Internet et à la disponibilité de l'Internet pour les pays en développement et aux principes de taxation applicables aux connexions Internet internationales;</w:t>
      </w:r>
    </w:p>
    <w:p w:rsidR="00223682" w:rsidRPr="00B42BEA" w:rsidRDefault="00223682" w:rsidP="00223682">
      <w:del w:id="1397" w:author="Cormier-Ribout, Kevin" w:date="2018-10-12T15:43:00Z">
        <w:r w:rsidRPr="00B42BEA" w:rsidDel="00936803">
          <w:rPr>
            <w:i/>
            <w:iCs/>
          </w:rPr>
          <w:delText>g</w:delText>
        </w:r>
      </w:del>
      <w:ins w:id="1398" w:author="Cormier-Ribout, Kevin" w:date="2018-10-12T15:43:00Z">
        <w:r w:rsidRPr="00B42BEA">
          <w:rPr>
            <w:i/>
            <w:iCs/>
          </w:rPr>
          <w:t>h</w:t>
        </w:r>
      </w:ins>
      <w:r w:rsidRPr="00B42BEA">
        <w:rPr>
          <w:i/>
          <w:iCs/>
        </w:rPr>
        <w:t>)</w:t>
      </w:r>
      <w:r w:rsidRPr="00B42BEA">
        <w:tab/>
        <w:t xml:space="preserve">la Résolution 69 (Rév. </w:t>
      </w:r>
      <w:del w:id="1399" w:author="Cormier-Ribout, Kevin" w:date="2018-10-12T15:43:00Z">
        <w:r w:rsidRPr="00B42BEA" w:rsidDel="00936803">
          <w:delText>Dubaï, 2012</w:delText>
        </w:r>
      </w:del>
      <w:ins w:id="1400" w:author="Cormier-Ribout, Kevin" w:date="2018-10-12T15:43:00Z">
        <w:r w:rsidRPr="00B42BEA">
          <w:t>Hammamet, 2016</w:t>
        </w:r>
      </w:ins>
      <w:r w:rsidRPr="00B42BEA">
        <w:t xml:space="preserve">) de l'Assemblée mondiale de normalisation des télécommunications (AMNT), relative à l'accès non discriminatoire aux ressources de l'Internet </w:t>
      </w:r>
      <w:ins w:id="1401" w:author="Walter, Loan" w:date="2018-10-16T14:28:00Z">
        <w:r w:rsidRPr="00B42BEA">
          <w:t>et aux télécommunications/technologies de l'information et de la communication</w:t>
        </w:r>
      </w:ins>
      <w:ins w:id="1402" w:author="Walter, Loan" w:date="2018-10-16T14:29:00Z">
        <w:r w:rsidRPr="00B42BEA">
          <w:t xml:space="preserve"> </w:t>
        </w:r>
      </w:ins>
      <w:r w:rsidRPr="00B42BEA">
        <w:t>et à l'utilisation non discriminatoire de ces ressources</w:t>
      </w:r>
      <w:ins w:id="1403" w:author="Cormier-Ribout, Kevin" w:date="2018-10-12T15:44:00Z">
        <w:r w:rsidRPr="00B42BEA">
          <w:t xml:space="preserve"> </w:t>
        </w:r>
      </w:ins>
      <w:ins w:id="1404" w:author="Walter, Loan" w:date="2018-10-16T14:29:00Z">
        <w:r w:rsidRPr="00B42BEA">
          <w:t>et des télécommunications/technologies de l'information et de la communication</w:t>
        </w:r>
      </w:ins>
      <w:r w:rsidRPr="00B42BEA">
        <w:t>;</w:t>
      </w:r>
    </w:p>
    <w:p w:rsidR="00223682" w:rsidRPr="00B42BEA" w:rsidRDefault="00223682" w:rsidP="00223682">
      <w:del w:id="1405" w:author="Cormier-Ribout, Kevin" w:date="2018-10-12T15:44:00Z">
        <w:r w:rsidRPr="00B42BEA" w:rsidDel="00936803">
          <w:rPr>
            <w:i/>
            <w:iCs/>
          </w:rPr>
          <w:delText>h</w:delText>
        </w:r>
      </w:del>
      <w:ins w:id="1406" w:author="Cormier-Ribout, Kevin" w:date="2018-10-12T15:44:00Z">
        <w:r w:rsidRPr="00B42BEA">
          <w:rPr>
            <w:i/>
            <w:iCs/>
          </w:rPr>
          <w:t>i</w:t>
        </w:r>
      </w:ins>
      <w:r w:rsidRPr="00B42BEA">
        <w:rPr>
          <w:i/>
          <w:iCs/>
        </w:rPr>
        <w:t>)</w:t>
      </w:r>
      <w:r w:rsidRPr="00B42BEA">
        <w:tab/>
        <w:t>la Recommandation UIT-T D.50 relative aux principes généraux de tarification et aux taxes applicables aux connexions Internet internationales;</w:t>
      </w:r>
    </w:p>
    <w:p w:rsidR="00223682" w:rsidRPr="00B42BEA" w:rsidRDefault="00223682" w:rsidP="00223682">
      <w:del w:id="1407" w:author="Cormier-Ribout, Kevin" w:date="2018-10-12T15:44:00Z">
        <w:r w:rsidRPr="00B42BEA" w:rsidDel="00936803">
          <w:rPr>
            <w:i/>
            <w:iCs/>
          </w:rPr>
          <w:delText>i</w:delText>
        </w:r>
      </w:del>
      <w:ins w:id="1408" w:author="Cormier-Ribout, Kevin" w:date="2018-10-12T15:44:00Z">
        <w:r w:rsidRPr="00B42BEA">
          <w:rPr>
            <w:i/>
            <w:iCs/>
          </w:rPr>
          <w:t>j</w:t>
        </w:r>
      </w:ins>
      <w:r w:rsidRPr="00B42BEA">
        <w:rPr>
          <w:i/>
          <w:iCs/>
        </w:rPr>
        <w:t>)</w:t>
      </w:r>
      <w:r w:rsidRPr="00B42BEA">
        <w:tab/>
        <w:t xml:space="preserve">la Résolution 64 (Rév. </w:t>
      </w:r>
      <w:del w:id="1409" w:author="Cormier-Ribout, Kevin" w:date="2018-10-12T15:44:00Z">
        <w:r w:rsidRPr="00B42BEA" w:rsidDel="00936803">
          <w:delText>Dubaï, 2012</w:delText>
        </w:r>
      </w:del>
      <w:ins w:id="1410" w:author="Cormier-Ribout, Kevin" w:date="2018-10-12T15:44:00Z">
        <w:r w:rsidRPr="00B42BEA">
          <w:t>Hammamet, 2016</w:t>
        </w:r>
      </w:ins>
      <w:r w:rsidRPr="00B42BEA">
        <w:t>) de l'AMNT, relative à l'attribution des adresses IP et aux mesures propres à faciliter le passage au protocole IPv6 ainsi que le déploiement de ce protocole;</w:t>
      </w:r>
    </w:p>
    <w:p w:rsidR="00223682" w:rsidRPr="00B42BEA" w:rsidRDefault="00223682" w:rsidP="00223682">
      <w:del w:id="1411" w:author="Cormier-Ribout, Kevin" w:date="2018-10-12T15:44:00Z">
        <w:r w:rsidRPr="00B42BEA" w:rsidDel="00936803">
          <w:rPr>
            <w:i/>
            <w:iCs/>
          </w:rPr>
          <w:delText>j</w:delText>
        </w:r>
      </w:del>
      <w:ins w:id="1412" w:author="Cormier-Ribout, Kevin" w:date="2018-10-12T15:44:00Z">
        <w:r w:rsidRPr="00B42BEA">
          <w:rPr>
            <w:i/>
            <w:iCs/>
          </w:rPr>
          <w:t>k</w:t>
        </w:r>
      </w:ins>
      <w:r w:rsidRPr="00B42BEA">
        <w:rPr>
          <w:i/>
          <w:iCs/>
        </w:rPr>
        <w:t>)</w:t>
      </w:r>
      <w:r w:rsidRPr="00B42BEA">
        <w:tab/>
        <w:t>la Résolution 68/302 de l'Assemblée générale des Nations Unies relative à l'examen de la mise en œuvre des textes issus du SMSI;</w:t>
      </w:r>
    </w:p>
    <w:p w:rsidR="00223682" w:rsidRPr="00B42BEA" w:rsidRDefault="00223682" w:rsidP="00223682">
      <w:del w:id="1413" w:author="Cormier-Ribout, Kevin" w:date="2018-10-12T15:44:00Z">
        <w:r w:rsidRPr="00B42BEA" w:rsidDel="00936803">
          <w:rPr>
            <w:i/>
            <w:iCs/>
          </w:rPr>
          <w:delText>k</w:delText>
        </w:r>
      </w:del>
      <w:ins w:id="1414" w:author="Cormier-Ribout, Kevin" w:date="2018-10-12T15:44:00Z">
        <w:r w:rsidRPr="00B42BEA">
          <w:rPr>
            <w:i/>
            <w:iCs/>
          </w:rPr>
          <w:t>l</w:t>
        </w:r>
      </w:ins>
      <w:r w:rsidRPr="00B42BEA">
        <w:rPr>
          <w:i/>
          <w:iCs/>
        </w:rPr>
        <w:t>)</w:t>
      </w:r>
      <w:r w:rsidRPr="00B42BEA">
        <w:tab/>
        <w:t>l'Avis 1 (Genève, 2013) du Forum mondial des politiques de télécommunication/technologies de l'information et de la communication (TIC) (FMPT), "Promouvoir l'utilisation des points d'échange Internet (IXP) comme solution à long terme pour améliorer la connectivité";</w:t>
      </w:r>
    </w:p>
    <w:p w:rsidR="00223682" w:rsidRPr="00B42BEA" w:rsidRDefault="00223682" w:rsidP="00223682">
      <w:del w:id="1415" w:author="Cormier-Ribout, Kevin" w:date="2018-10-12T15:44:00Z">
        <w:r w:rsidRPr="00B42BEA" w:rsidDel="00936803">
          <w:rPr>
            <w:i/>
            <w:iCs/>
          </w:rPr>
          <w:delText>l</w:delText>
        </w:r>
      </w:del>
      <w:ins w:id="1416" w:author="Cormier-Ribout, Kevin" w:date="2018-10-12T15:44:00Z">
        <w:r w:rsidRPr="00B42BEA">
          <w:rPr>
            <w:i/>
            <w:iCs/>
          </w:rPr>
          <w:t>m</w:t>
        </w:r>
      </w:ins>
      <w:r w:rsidRPr="00B42BEA">
        <w:rPr>
          <w:i/>
          <w:iCs/>
        </w:rPr>
        <w:t>)</w:t>
      </w:r>
      <w:r w:rsidRPr="00B42BEA">
        <w:rPr>
          <w:i/>
          <w:iCs/>
        </w:rPr>
        <w:tab/>
      </w:r>
      <w:r w:rsidRPr="00B42BEA">
        <w:t>l'Avis 2 (Genève, 2013) du FMPT, "Promouvoir un environnement propice à la croissance et au développement accrus de la connectivité large bande";</w:t>
      </w:r>
    </w:p>
    <w:p w:rsidR="00223682" w:rsidRPr="00B42BEA" w:rsidRDefault="00223682" w:rsidP="00223682">
      <w:del w:id="1417" w:author="Cormier-Ribout, Kevin" w:date="2018-10-12T15:44:00Z">
        <w:r w:rsidRPr="00B42BEA" w:rsidDel="00936803">
          <w:rPr>
            <w:i/>
            <w:iCs/>
          </w:rPr>
          <w:delText>m</w:delText>
        </w:r>
      </w:del>
      <w:ins w:id="1418" w:author="Cormier-Ribout, Kevin" w:date="2018-10-12T15:44:00Z">
        <w:r w:rsidRPr="00B42BEA">
          <w:rPr>
            <w:i/>
            <w:iCs/>
          </w:rPr>
          <w:t>n</w:t>
        </w:r>
      </w:ins>
      <w:r w:rsidRPr="00B42BEA">
        <w:rPr>
          <w:i/>
          <w:iCs/>
        </w:rPr>
        <w:t>)</w:t>
      </w:r>
      <w:r w:rsidRPr="00B42BEA">
        <w:rPr>
          <w:i/>
          <w:iCs/>
        </w:rPr>
        <w:tab/>
      </w:r>
      <w:r w:rsidRPr="00B42BEA">
        <w:t>l'Avis 3 (Genève, 2013) du FMPT, "Promouvoir le renforcement des capacités pour le déploiement du protocole IPv6";</w:t>
      </w:r>
    </w:p>
    <w:p w:rsidR="00223682" w:rsidRPr="00B42BEA" w:rsidRDefault="00223682" w:rsidP="00223682">
      <w:del w:id="1419" w:author="Cormier-Ribout, Kevin" w:date="2018-10-12T15:45:00Z">
        <w:r w:rsidRPr="00B42BEA" w:rsidDel="00936803">
          <w:rPr>
            <w:i/>
            <w:iCs/>
          </w:rPr>
          <w:delText>n</w:delText>
        </w:r>
      </w:del>
      <w:ins w:id="1420" w:author="Cormier-Ribout, Kevin" w:date="2018-10-12T15:45:00Z">
        <w:r w:rsidRPr="00B42BEA">
          <w:rPr>
            <w:i/>
            <w:iCs/>
          </w:rPr>
          <w:t>o</w:t>
        </w:r>
      </w:ins>
      <w:r w:rsidRPr="00B42BEA">
        <w:rPr>
          <w:i/>
          <w:iCs/>
        </w:rPr>
        <w:t>)</w:t>
      </w:r>
      <w:r w:rsidRPr="00B42BEA">
        <w:rPr>
          <w:i/>
          <w:iCs/>
        </w:rPr>
        <w:tab/>
      </w:r>
      <w:r w:rsidRPr="00B42BEA">
        <w:t>l'Avis 4 (Genève, 2013) du FMPT, "Promouvoir l'adoption du protocole IPv6 et le passage du protocole IPv4 au protocole IPv6";</w:t>
      </w:r>
    </w:p>
    <w:p w:rsidR="00223682" w:rsidRPr="00B42BEA" w:rsidRDefault="00223682" w:rsidP="00223682">
      <w:del w:id="1421" w:author="Cormier-Ribout, Kevin" w:date="2018-10-12T15:45:00Z">
        <w:r w:rsidRPr="00B42BEA" w:rsidDel="00936803">
          <w:rPr>
            <w:i/>
            <w:iCs/>
          </w:rPr>
          <w:delText>o</w:delText>
        </w:r>
      </w:del>
      <w:ins w:id="1422" w:author="Cormier-Ribout, Kevin" w:date="2018-10-12T15:45:00Z">
        <w:r w:rsidRPr="00B42BEA">
          <w:rPr>
            <w:i/>
            <w:iCs/>
          </w:rPr>
          <w:t>p</w:t>
        </w:r>
      </w:ins>
      <w:r w:rsidRPr="00B42BEA">
        <w:rPr>
          <w:i/>
          <w:iCs/>
        </w:rPr>
        <w:t>)</w:t>
      </w:r>
      <w:r w:rsidRPr="00B42BEA">
        <w:tab/>
        <w:t>l'Avis 5 (Genève, 2013) du FMPT, "Appuyer une approche multi</w:t>
      </w:r>
      <w:r w:rsidRPr="00B42BEA">
        <w:noBreakHyphen/>
        <w:t>parties prenantes pour la gouvernance de l'Internet";</w:t>
      </w:r>
    </w:p>
    <w:p w:rsidR="00223682" w:rsidRPr="00B42BEA" w:rsidRDefault="00223682" w:rsidP="00223682">
      <w:del w:id="1423" w:author="Cormier-Ribout, Kevin" w:date="2018-10-12T15:45:00Z">
        <w:r w:rsidRPr="00B42BEA" w:rsidDel="00936803">
          <w:rPr>
            <w:i/>
            <w:iCs/>
          </w:rPr>
          <w:delText>p</w:delText>
        </w:r>
      </w:del>
      <w:ins w:id="1424" w:author="Cormier-Ribout, Kevin" w:date="2018-10-12T15:45:00Z">
        <w:r w:rsidRPr="00B42BEA">
          <w:rPr>
            <w:i/>
            <w:iCs/>
          </w:rPr>
          <w:t>q</w:t>
        </w:r>
      </w:ins>
      <w:r w:rsidRPr="00B42BEA">
        <w:rPr>
          <w:i/>
          <w:iCs/>
        </w:rPr>
        <w:t>)</w:t>
      </w:r>
      <w:r w:rsidRPr="00B42BEA">
        <w:rPr>
          <w:i/>
          <w:iCs/>
        </w:rPr>
        <w:tab/>
      </w:r>
      <w:r w:rsidRPr="00B42BEA">
        <w:t>l'Avis 6 (Genève, 2013) du FMPT, "Appuyer la mise en oeuvre du processus de renforcement de la coopération",</w:t>
      </w:r>
    </w:p>
    <w:p w:rsidR="00223682" w:rsidRPr="00B42BEA" w:rsidRDefault="00223682" w:rsidP="00223682">
      <w:pPr>
        <w:pStyle w:val="Call"/>
      </w:pPr>
      <w:r w:rsidRPr="00B42BEA">
        <w:lastRenderedPageBreak/>
        <w:t>consciente</w:t>
      </w:r>
    </w:p>
    <w:p w:rsidR="00223682" w:rsidRPr="00B42BEA" w:rsidRDefault="00223682" w:rsidP="00223682">
      <w:r w:rsidRPr="00B42BEA">
        <w:rPr>
          <w:i/>
          <w:iCs/>
        </w:rPr>
        <w:t>a)</w:t>
      </w:r>
      <w:r w:rsidRPr="00B42BEA">
        <w:tab/>
        <w:t>que l'Union a notamment pour objet de s'efforcer d'étendre les avantages des nouvelles technologies de télécommunication à tous les habitants de la planète;</w:t>
      </w:r>
    </w:p>
    <w:p w:rsidR="00223682" w:rsidRPr="00B42BEA" w:rsidRDefault="00223682" w:rsidP="00223682">
      <w:r w:rsidRPr="00B42BEA">
        <w:rPr>
          <w:i/>
          <w:iCs/>
        </w:rPr>
        <w:t>b)</w:t>
      </w:r>
      <w:r w:rsidRPr="00B42BEA">
        <w:tab/>
        <w:t>que, pour atteindre ses buts, l'Union devrait notamment faciliter la normalisation mondiale des télécommunications, avec une qualité de service satisfaisante,</w:t>
      </w:r>
    </w:p>
    <w:p w:rsidR="00223682" w:rsidRPr="00B42BEA" w:rsidRDefault="00223682" w:rsidP="00223682">
      <w:pPr>
        <w:pStyle w:val="Call"/>
      </w:pPr>
      <w:r w:rsidRPr="00B42BEA">
        <w:t>considérant</w:t>
      </w:r>
    </w:p>
    <w:p w:rsidR="00223682" w:rsidRPr="00B42BEA" w:rsidRDefault="00223682" w:rsidP="00223682">
      <w:r w:rsidRPr="00B42BEA">
        <w:rPr>
          <w:i/>
          <w:iCs/>
        </w:rPr>
        <w:t>a)</w:t>
      </w:r>
      <w:r w:rsidRPr="00B42BEA">
        <w:tab/>
        <w:t xml:space="preserve">que les progrès réalisés dans le domaine de l'infrastructure mondiale de l'information, notamment la mise en place de réseaux fondés sur le protocole Internet (IP) et tout particulièrement l'Internet, et les évolutions futures du protocole Internet, continuent d'être une question de la plus haute importance, et sont un </w:t>
      </w:r>
      <w:del w:id="1425" w:author="Walter, Loan" w:date="2018-10-16T14:33:00Z">
        <w:r w:rsidRPr="00B42BEA" w:rsidDel="00783708">
          <w:delText xml:space="preserve">puissant </w:delText>
        </w:r>
      </w:del>
      <w:del w:id="1426" w:author="Cormier-Ribout, Kevin" w:date="2018-10-12T15:45:00Z">
        <w:r w:rsidRPr="00B42BEA" w:rsidDel="00207B82">
          <w:delText>moteur de croissance de l'économie mondiale et de la prospérité au XXIe siècle</w:delText>
        </w:r>
      </w:del>
      <w:ins w:id="1427" w:author="Walter, Loan" w:date="2018-10-16T14:33:00Z">
        <w:r w:rsidRPr="00B42BEA">
          <w:t xml:space="preserve">moyen </w:t>
        </w:r>
      </w:ins>
      <w:ins w:id="1428" w:author="Campana, Lina " w:date="2018-10-23T11:37:00Z">
        <w:r w:rsidRPr="00B42BEA">
          <w:t xml:space="preserve">important de contribuer à </w:t>
        </w:r>
      </w:ins>
      <w:ins w:id="1429" w:author="Walter, Loan" w:date="2018-10-16T14:34:00Z">
        <w:r w:rsidRPr="00B42BEA">
          <w:t>la réalisation des</w:t>
        </w:r>
      </w:ins>
      <w:ins w:id="1430" w:author="Campana, Lina " w:date="2018-10-23T11:38:00Z">
        <w:r w:rsidRPr="00B42BEA">
          <w:t xml:space="preserve"> </w:t>
        </w:r>
      </w:ins>
      <w:ins w:id="1431" w:author="Campana, Lina " w:date="2018-10-23T11:37:00Z">
        <w:r w:rsidRPr="00B42BEA">
          <w:t>Objectifs de développement durable</w:t>
        </w:r>
      </w:ins>
      <w:ins w:id="1432" w:author="Walter, Loan" w:date="2018-10-16T14:34:00Z">
        <w:r w:rsidRPr="00B42BEA">
          <w:t xml:space="preserve">, y compris </w:t>
        </w:r>
      </w:ins>
      <w:ins w:id="1433" w:author="Campana, Lina " w:date="2018-10-23T11:38:00Z">
        <w:r w:rsidRPr="00B42BEA">
          <w:t xml:space="preserve">à </w:t>
        </w:r>
      </w:ins>
      <w:ins w:id="1434" w:author="Walter, Loan" w:date="2018-10-16T14:34:00Z">
        <w:r w:rsidRPr="00B42BEA">
          <w:t>la croissance économi</w:t>
        </w:r>
      </w:ins>
      <w:ins w:id="1435" w:author="Walter, Loan" w:date="2018-10-16T14:37:00Z">
        <w:r w:rsidRPr="00B42BEA">
          <w:t>qu</w:t>
        </w:r>
      </w:ins>
      <w:ins w:id="1436" w:author="Walter, Loan" w:date="2018-10-16T14:34:00Z">
        <w:r w:rsidRPr="00B42BEA">
          <w:t xml:space="preserve">e mondiale au </w:t>
        </w:r>
      </w:ins>
      <w:ins w:id="1437" w:author="Walter, Loan" w:date="2018-10-16T14:36:00Z">
        <w:r w:rsidRPr="00B42BEA">
          <w:t>XXIe</w:t>
        </w:r>
      </w:ins>
      <w:ins w:id="1438" w:author="Campana, Lina " w:date="2018-10-23T11:38:00Z">
        <w:r w:rsidRPr="00B42BEA">
          <w:t> </w:t>
        </w:r>
      </w:ins>
      <w:ins w:id="1439" w:author="Walter, Loan" w:date="2018-10-16T14:34:00Z">
        <w:r w:rsidRPr="00B42BEA">
          <w:t>siè</w:t>
        </w:r>
      </w:ins>
      <w:ins w:id="1440" w:author="Walter, Loan" w:date="2018-10-16T14:36:00Z">
        <w:r w:rsidRPr="00B42BEA">
          <w:t>c</w:t>
        </w:r>
      </w:ins>
      <w:ins w:id="1441" w:author="Walter, Loan" w:date="2018-10-16T14:34:00Z">
        <w:r w:rsidRPr="00B42BEA">
          <w:t>le</w:t>
        </w:r>
      </w:ins>
      <w:r w:rsidRPr="00B42BEA">
        <w:t>;</w:t>
      </w:r>
    </w:p>
    <w:p w:rsidR="00223682" w:rsidRPr="00B42BEA" w:rsidRDefault="00223682" w:rsidP="00223682">
      <w:pPr>
        <w:rPr>
          <w:i/>
          <w:iCs/>
        </w:rPr>
      </w:pPr>
      <w:r w:rsidRPr="00B42BEA">
        <w:rPr>
          <w:i/>
          <w:iCs/>
        </w:rPr>
        <w:t>b)</w:t>
      </w:r>
      <w:r w:rsidRPr="00B42BEA">
        <w:rPr>
          <w:i/>
          <w:iCs/>
        </w:rPr>
        <w:tab/>
      </w:r>
      <w:r w:rsidRPr="00B42BEA">
        <w:t>la nécessité de préserver et de promouvoir le multilinguisme sur l'Internet en faveur d'une société de l'information facilitant l'intégration et inclusive;</w:t>
      </w:r>
    </w:p>
    <w:p w:rsidR="00223682" w:rsidRPr="00B42BEA" w:rsidRDefault="00223682" w:rsidP="003D5452">
      <w:r w:rsidRPr="00B42BEA">
        <w:rPr>
          <w:i/>
          <w:iCs/>
        </w:rPr>
        <w:t>c)</w:t>
      </w:r>
      <w:r w:rsidRPr="00B42BEA">
        <w:tab/>
        <w:t>que l'Internet permet la mise en oeuvre de</w:t>
      </w:r>
      <w:ins w:id="1442" w:author="Walter, Loan" w:date="2018-10-16T14:37:00Z">
        <w:r w:rsidRPr="00B42BEA">
          <w:t xml:space="preserve"> technologies</w:t>
        </w:r>
      </w:ins>
      <w:r w:rsidRPr="00B42BEA">
        <w:t xml:space="preserve"> nouvelles </w:t>
      </w:r>
      <w:del w:id="1443" w:author="Cormier-Ribout, Kevin" w:date="2018-10-12T15:47:00Z">
        <w:r w:rsidRPr="00B42BEA" w:rsidDel="00001588">
          <w:delText xml:space="preserve">applications supplémentaires </w:delText>
        </w:r>
      </w:del>
      <w:ins w:id="1444" w:author="Walter, Loan" w:date="2018-10-16T14:37:00Z">
        <w:r w:rsidRPr="00B42BEA">
          <w:t>et émergentes</w:t>
        </w:r>
      </w:ins>
      <w:ins w:id="1445" w:author="Cormier-Ribout, Kevin" w:date="2018-10-12T15:47:00Z">
        <w:r w:rsidRPr="00B42BEA" w:rsidDel="00001588">
          <w:t xml:space="preserve"> </w:t>
        </w:r>
      </w:ins>
      <w:r w:rsidRPr="00B42BEA">
        <w:t xml:space="preserve">dans les services de télécommunication/TIC, </w:t>
      </w:r>
      <w:del w:id="1446" w:author="Cormier-Ribout, Kevin" w:date="2018-10-12T15:48:00Z">
        <w:r w:rsidRPr="00B42BEA" w:rsidDel="00001588">
          <w:delText xml:space="preserve">reposant sur sa technologie très évoluée, par exemple les progrès soutenus dans l'adoption de l'informatique en nuage, ainsi que le courrier électronique, la messagerie textuelle, la téléphonie IP, la vidéo et la télévision en temps réel (TVIP) sur l'Internet, </w:delText>
        </w:r>
      </w:del>
      <w:del w:id="1447" w:author="Walter, Loan" w:date="2018-10-16T14:42:00Z">
        <w:r w:rsidRPr="00B42BEA" w:rsidDel="00CD7A10">
          <w:delText>qui</w:delText>
        </w:r>
      </w:del>
      <w:ins w:id="1448" w:author="Campana, Lina " w:date="2018-10-23T11:39:00Z">
        <w:r w:rsidRPr="00B42BEA">
          <w:t>lesquels</w:t>
        </w:r>
      </w:ins>
      <w:r w:rsidR="00B51DA7">
        <w:t xml:space="preserve"> </w:t>
      </w:r>
      <w:r w:rsidRPr="00B42BEA">
        <w:t>continuent d'afficher des taux d'utilisation élevés</w:t>
      </w:r>
      <w:r w:rsidR="003D5452">
        <w:t xml:space="preserve"> </w:t>
      </w:r>
      <w:ins w:id="1449" w:author="Walter, Loan" w:date="2018-10-16T14:42:00Z">
        <w:r w:rsidRPr="00B42BEA">
          <w:t>et rendent possible l'économie numérique</w:t>
        </w:r>
      </w:ins>
      <w:ins w:id="1450" w:author="Walter, Loan" w:date="2018-10-16T14:43:00Z">
        <w:r w:rsidRPr="00B42BEA">
          <w:t>,</w:t>
        </w:r>
      </w:ins>
      <w:ins w:id="1451" w:author="Cormier-Ribout, Kevin" w:date="2018-10-12T15:49:00Z">
        <w:r w:rsidRPr="00B42BEA">
          <w:t xml:space="preserve"> </w:t>
        </w:r>
      </w:ins>
      <w:del w:id="1452" w:author="Walter, Loan" w:date="2018-10-16T14:44:00Z">
        <w:r w:rsidRPr="00B42BEA" w:rsidDel="00CD7A10">
          <w:delText xml:space="preserve">malgré </w:delText>
        </w:r>
      </w:del>
      <w:ins w:id="1453" w:author="Walter, Loan" w:date="2018-10-16T14:44:00Z">
        <w:r w:rsidRPr="00B42BEA">
          <w:t>mêm</w:t>
        </w:r>
      </w:ins>
      <w:ins w:id="1454" w:author="Walter, Loan" w:date="2018-10-16T14:45:00Z">
        <w:r w:rsidRPr="00B42BEA">
          <w:t>e si</w:t>
        </w:r>
      </w:ins>
      <w:ins w:id="1455" w:author="Walter, Loan" w:date="2018-10-16T14:44:00Z">
        <w:r w:rsidRPr="00B42BEA">
          <w:t xml:space="preserve"> </w:t>
        </w:r>
      </w:ins>
      <w:r w:rsidRPr="00B42BEA">
        <w:t xml:space="preserve">des insuffisances </w:t>
      </w:r>
      <w:ins w:id="1456" w:author="Walter, Loan" w:date="2018-10-16T14:45:00Z">
        <w:r w:rsidRPr="00B42BEA">
          <w:t xml:space="preserve">subsistent </w:t>
        </w:r>
      </w:ins>
      <w:r w:rsidRPr="00B42BEA">
        <w:t>en ce qui concerne la qualité de service, l'incertitude de l'origine et le coût élevé de la connectivité internationale</w:t>
      </w:r>
      <w:ins w:id="1457" w:author="Cormier-Ribout, Kevin" w:date="2018-10-12T15:50:00Z">
        <w:r w:rsidRPr="00B42BEA">
          <w:rPr>
            <w:rFonts w:asciiTheme="minorHAnsi" w:hAnsiTheme="minorHAnsi"/>
            <w:bCs/>
          </w:rPr>
          <w:t xml:space="preserve"> </w:t>
        </w:r>
      </w:ins>
      <w:ins w:id="1458" w:author="Walter, Loan" w:date="2018-10-16T14:44:00Z">
        <w:r w:rsidRPr="00B42BEA">
          <w:rPr>
            <w:rFonts w:asciiTheme="minorHAnsi" w:hAnsiTheme="minorHAnsi"/>
            <w:bCs/>
          </w:rPr>
          <w:t xml:space="preserve">et </w:t>
        </w:r>
      </w:ins>
      <w:ins w:id="1459" w:author="Walter, Loan" w:date="2018-10-16T14:54:00Z">
        <w:r w:rsidRPr="00B42BEA">
          <w:rPr>
            <w:rFonts w:asciiTheme="minorHAnsi" w:hAnsiTheme="minorHAnsi"/>
            <w:bCs/>
          </w:rPr>
          <w:t xml:space="preserve">si </w:t>
        </w:r>
      </w:ins>
      <w:ins w:id="1460" w:author="Walter, Loan" w:date="2018-10-16T14:44:00Z">
        <w:r w:rsidRPr="00B42BEA">
          <w:rPr>
            <w:rFonts w:asciiTheme="minorHAnsi" w:hAnsiTheme="minorHAnsi"/>
            <w:bCs/>
          </w:rPr>
          <w:t xml:space="preserve">d'autres </w:t>
        </w:r>
      </w:ins>
      <w:ins w:id="1461" w:author="Walter, Loan" w:date="2018-10-16T14:53:00Z">
        <w:r w:rsidRPr="00B42BEA">
          <w:rPr>
            <w:rFonts w:asciiTheme="minorHAnsi" w:hAnsiTheme="minorHAnsi"/>
            <w:bCs/>
          </w:rPr>
          <w:t>questions se posent,</w:t>
        </w:r>
      </w:ins>
      <w:ins w:id="1462" w:author="Walter, Loan" w:date="2018-10-16T14:52:00Z">
        <w:r w:rsidRPr="00B42BEA">
          <w:rPr>
            <w:rFonts w:asciiTheme="minorHAnsi" w:hAnsiTheme="minorHAnsi"/>
            <w:bCs/>
          </w:rPr>
          <w:t xml:space="preserve"> comme la protection des consommateurs, la cybersécurité, la </w:t>
        </w:r>
      </w:ins>
      <w:ins w:id="1463" w:author="Campana, Lina " w:date="2018-10-23T11:40:00Z">
        <w:r w:rsidRPr="00B42BEA">
          <w:rPr>
            <w:rFonts w:asciiTheme="minorHAnsi" w:hAnsiTheme="minorHAnsi"/>
            <w:bCs/>
          </w:rPr>
          <w:t xml:space="preserve">confidentialité </w:t>
        </w:r>
      </w:ins>
      <w:ins w:id="1464" w:author="Walter, Loan" w:date="2018-10-16T14:52:00Z">
        <w:r w:rsidRPr="00B42BEA">
          <w:rPr>
            <w:rFonts w:asciiTheme="minorHAnsi" w:hAnsiTheme="minorHAnsi"/>
            <w:bCs/>
          </w:rPr>
          <w:t>des données</w:t>
        </w:r>
      </w:ins>
      <w:ins w:id="1465" w:author="Walter, Loan" w:date="2018-10-16T14:53:00Z">
        <w:r w:rsidRPr="00B42BEA">
          <w:rPr>
            <w:rFonts w:asciiTheme="minorHAnsi" w:hAnsiTheme="minorHAnsi"/>
            <w:bCs/>
          </w:rPr>
          <w:t xml:space="preserve">, </w:t>
        </w:r>
      </w:ins>
      <w:ins w:id="1466" w:author="Walter, Loan" w:date="2018-10-16T14:56:00Z">
        <w:r w:rsidRPr="00B42BEA">
          <w:rPr>
            <w:rFonts w:asciiTheme="minorHAnsi" w:hAnsiTheme="minorHAnsi"/>
            <w:bCs/>
          </w:rPr>
          <w:t xml:space="preserve">etc., </w:t>
        </w:r>
      </w:ins>
      <w:ins w:id="1467" w:author="Walter, Loan" w:date="2018-10-16T14:53:00Z">
        <w:r w:rsidRPr="00B42BEA">
          <w:rPr>
            <w:rFonts w:asciiTheme="minorHAnsi" w:hAnsiTheme="minorHAnsi"/>
            <w:bCs/>
          </w:rPr>
          <w:t>à cause de la fourniture de services</w:t>
        </w:r>
      </w:ins>
      <w:ins w:id="1468" w:author="Walter, Loan" w:date="2018-10-16T14:44:00Z">
        <w:r w:rsidRPr="00B42BEA">
          <w:rPr>
            <w:rFonts w:asciiTheme="minorHAnsi" w:hAnsiTheme="minorHAnsi"/>
            <w:bCs/>
          </w:rPr>
          <w:t xml:space="preserve"> </w:t>
        </w:r>
      </w:ins>
      <w:ins w:id="1469" w:author="Walter, Loan" w:date="2018-10-16T14:54:00Z">
        <w:r w:rsidRPr="00B42BEA">
          <w:rPr>
            <w:rFonts w:asciiTheme="minorHAnsi" w:hAnsiTheme="minorHAnsi"/>
            <w:bCs/>
          </w:rPr>
          <w:t>fondés sur le protocole IP</w:t>
        </w:r>
      </w:ins>
      <w:r w:rsidRPr="00B42BEA">
        <w:t>;</w:t>
      </w:r>
    </w:p>
    <w:p w:rsidR="00223682" w:rsidRPr="00B42BEA" w:rsidRDefault="00223682" w:rsidP="00223682">
      <w:r w:rsidRPr="00B42BEA">
        <w:rPr>
          <w:i/>
          <w:iCs/>
        </w:rPr>
        <w:t>d)</w:t>
      </w:r>
      <w:r w:rsidRPr="00B42BEA">
        <w:tab/>
        <w:t>que les réseaux IP actuels ou futurs et les évolutions futures du protocole Internet continueront de changer radicalement notre façon de nous procurer, de créer, d'échanger et de consommer les informations;</w:t>
      </w:r>
    </w:p>
    <w:p w:rsidR="00223682" w:rsidRPr="00B42BEA" w:rsidRDefault="00223682" w:rsidP="00223682">
      <w:r w:rsidRPr="00B42BEA">
        <w:rPr>
          <w:i/>
          <w:iCs/>
        </w:rPr>
        <w:t>e)</w:t>
      </w:r>
      <w:r w:rsidRPr="00B42BEA">
        <w:tab/>
        <w:t>qu'en raison du développement du large bande et de la progression de la demande d'accès à l'Internet, en particulier dans les pays en développement, il est nécessaire d'assurer une connectivité Internet internationale financièrement abordable;</w:t>
      </w:r>
    </w:p>
    <w:p w:rsidR="00223682" w:rsidRPr="00B42BEA" w:rsidRDefault="00223682" w:rsidP="00223682">
      <w:r w:rsidRPr="00B42BEA">
        <w:rPr>
          <w:i/>
          <w:iCs/>
        </w:rPr>
        <w:t>f)</w:t>
      </w:r>
      <w:r w:rsidRPr="00B42BEA">
        <w:tab/>
        <w:t xml:space="preserve">que dans sa Résolution 23 (Rév. </w:t>
      </w:r>
      <w:del w:id="1470" w:author="Cormier-Ribout, Kevin" w:date="2018-10-12T15:50:00Z">
        <w:r w:rsidRPr="00B42BEA" w:rsidDel="00C1001D">
          <w:delText>Dubaï, 2014</w:delText>
        </w:r>
      </w:del>
      <w:ins w:id="1471" w:author="Cormier-Ribout, Kevin" w:date="2018-10-12T15:50:00Z">
        <w:r w:rsidRPr="00B42BEA">
          <w:t>Buenos Aires, 2017</w:t>
        </w:r>
      </w:ins>
      <w:r w:rsidRPr="00B42BEA">
        <w:t>), la CMDT-14 a noté "que la composition des coûts à la charge des opérateurs, qu'ils soient régionaux ou locaux, dépend en partie et de manière significative du type de connexion (transit ou échange de trafic entre homologues) et de la disponibilité ainsi que du coût des infrastructures de raccordement et des infrastructures longue distance", dans le cas des pays en développement;</w:t>
      </w:r>
    </w:p>
    <w:p w:rsidR="00223682" w:rsidRPr="00B42BEA" w:rsidRDefault="00223682" w:rsidP="00223682">
      <w:r w:rsidRPr="00B42BEA">
        <w:rPr>
          <w:i/>
          <w:iCs/>
        </w:rPr>
        <w:t>g)</w:t>
      </w:r>
      <w:r w:rsidRPr="00B42BEA">
        <w:tab/>
        <w:t>que, dans l'Avis 1 (Genève, 2013) du FMPT, il est estimé que l'établissement de points d'échange Internet (IXP) est une priorité si l'on veut régler les problèmes de connectivité, améliorer la qualité de service, renforcer la connectivité et la résilience des réseaux, promouvoir la concurrence et réduire les coûts d'interconnexion;</w:t>
      </w:r>
    </w:p>
    <w:p w:rsidR="00223682" w:rsidRPr="00B42BEA" w:rsidRDefault="00223682" w:rsidP="00223682">
      <w:r w:rsidRPr="00B42BEA">
        <w:rPr>
          <w:i/>
          <w:iCs/>
        </w:rPr>
        <w:t>h)</w:t>
      </w:r>
      <w:r w:rsidRPr="00B42BEA">
        <w:tab/>
        <w:t>qu'il conviendrait de poursuivre l'examen des résultats des études portant sur les coûts des connexions Internet internationales, en particulier pour les pays en développement, en vue de rendre la connectivité Internet financièrement plus abordable;</w:t>
      </w:r>
    </w:p>
    <w:p w:rsidR="00223682" w:rsidRPr="00B42BEA" w:rsidRDefault="00223682" w:rsidP="00223682">
      <w:r w:rsidRPr="00B42BEA">
        <w:rPr>
          <w:i/>
          <w:iCs/>
        </w:rPr>
        <w:lastRenderedPageBreak/>
        <w:t>i)</w:t>
      </w:r>
      <w:r w:rsidRPr="00B42BEA">
        <w:tab/>
        <w:t xml:space="preserve">la Résolution 1 (Dubaï, 2012) de la Conférence mondiale des télécommunications internationales (CMTI), </w:t>
      </w:r>
      <w:bookmarkStart w:id="1472" w:name="_Toc351716436"/>
      <w:r w:rsidRPr="00B42BEA">
        <w:t>relative aux mesures spéciales en faveur des pays en développement sans littoral (PDSL) et des petits Etats insulaires en développement (PEID) pour l'accès aux réseaux à fibres optiques internationaux</w:t>
      </w:r>
      <w:bookmarkEnd w:id="1472"/>
      <w:r w:rsidRPr="00B42BEA">
        <w:t>,</w:t>
      </w:r>
    </w:p>
    <w:p w:rsidR="00223682" w:rsidRPr="00B42BEA" w:rsidRDefault="00223682" w:rsidP="00223682">
      <w:pPr>
        <w:pStyle w:val="Call"/>
      </w:pPr>
      <w:r w:rsidRPr="00B42BEA">
        <w:t>considérant en outre</w:t>
      </w:r>
    </w:p>
    <w:p w:rsidR="00223682" w:rsidRPr="00B42BEA" w:rsidRDefault="00223682" w:rsidP="00223682">
      <w:r w:rsidRPr="00B42BEA">
        <w:rPr>
          <w:i/>
          <w:iCs/>
        </w:rPr>
        <w:t>a)</w:t>
      </w:r>
      <w:r w:rsidRPr="00B42BEA">
        <w:tab/>
        <w:t>que le Secteur du développement des télécommunications de l'UIT (UIT-D) a réalisé des progrès importants et a entrepris plusieurs études sur le renforcement de l'infrastructure et l'utilisation de l'Internet dans les pays en développement au titre du Plan d'action d'Hyderabad de 2010, par le biais de mesures propres à renforcer les capacités humaines, comme son Initiative relative aux Centres de formation à l'Internet, et des résultats du Plan d'action de Dubaï de la CMDT-14, qui a approuvé la poursuite de ces études;</w:t>
      </w:r>
    </w:p>
    <w:p w:rsidR="00223682" w:rsidRPr="00B42BEA" w:rsidRDefault="00223682" w:rsidP="00223682">
      <w:r w:rsidRPr="00B42BEA">
        <w:rPr>
          <w:i/>
          <w:iCs/>
        </w:rPr>
        <w:t>b)</w:t>
      </w:r>
      <w:r w:rsidRPr="00B42BEA">
        <w:tab/>
        <w:t>que des études sont en cours au sein du Secteur de la normalisation des télécommunications de l'UIT (UIT-T) sur diverses questions liées aux réseaux IP, notamment l'interopérabilité des services avec d'autres réseaux de télécommunication, le numérotage, les prescriptions en matière de signalisation et les protocoles, la sécurité et le coût des éléments d'infrastructure, les questions liées au passage des réseaux existants aux réseaux de prochaine génération (NGN) et à l'évolution vers les réseaux futurs, et la mise en œuvre des spécifications de la Recommandation UIT</w:t>
      </w:r>
      <w:r w:rsidRPr="00B42BEA">
        <w:noBreakHyphen/>
        <w:t>T D.50;</w:t>
      </w:r>
    </w:p>
    <w:p w:rsidR="00223682" w:rsidRPr="00B42BEA" w:rsidRDefault="00223682" w:rsidP="00223682">
      <w:r w:rsidRPr="00B42BEA">
        <w:rPr>
          <w:i/>
          <w:iCs/>
        </w:rPr>
        <w:t>c)</w:t>
      </w:r>
      <w:r w:rsidRPr="00B42BEA">
        <w:tab/>
        <w:t>que l'accord général de coopération conclu entre l'UIT-T et l'Internet Society (ISOC)/IETF (Groupe d'étude sur l'ingénierie Internet), dont il est fait mention dans le Supplément 3 aux recommandations UIT-T de la série A, est toujours en vigueur,</w:t>
      </w:r>
    </w:p>
    <w:p w:rsidR="00223682" w:rsidRPr="00B42BEA" w:rsidRDefault="00223682" w:rsidP="00223682">
      <w:pPr>
        <w:pStyle w:val="Call"/>
      </w:pPr>
      <w:r w:rsidRPr="00B42BEA">
        <w:t>reconnaissant</w:t>
      </w:r>
    </w:p>
    <w:p w:rsidR="00223682" w:rsidRPr="00B42BEA" w:rsidRDefault="00223682" w:rsidP="00223682">
      <w:r w:rsidRPr="00B42BEA">
        <w:rPr>
          <w:i/>
          <w:iCs/>
        </w:rPr>
        <w:t>a)</w:t>
      </w:r>
      <w:r w:rsidRPr="00B42BEA">
        <w:tab/>
        <w:t>que les réseaux IP sont devenus un support largement accessible utilisé pour le commerce et la communication à l'échelle mondiale et qu'il est donc nécessaire de continuer à recenser les activités consacrées à ces réseaux aux niveaux mondial et régional en ce qui concerne, par exemple:</w:t>
      </w:r>
    </w:p>
    <w:p w:rsidR="00223682" w:rsidRPr="00B42BEA" w:rsidRDefault="00223682" w:rsidP="00223682">
      <w:pPr>
        <w:pStyle w:val="enumlev1"/>
      </w:pPr>
      <w:r w:rsidRPr="00B42BEA">
        <w:t>i)</w:t>
      </w:r>
      <w:r w:rsidRPr="00B42BEA">
        <w:tab/>
        <w:t>l'infrastructure, l'interopérabilité et la normalisation;</w:t>
      </w:r>
    </w:p>
    <w:p w:rsidR="00223682" w:rsidRPr="00B42BEA" w:rsidRDefault="00223682" w:rsidP="00223682">
      <w:pPr>
        <w:pStyle w:val="enumlev1"/>
      </w:pPr>
      <w:r w:rsidRPr="00B42BEA">
        <w:t>ii)</w:t>
      </w:r>
      <w:r w:rsidRPr="00B42BEA">
        <w:tab/>
        <w:t>le nommage et l'adressage sur Internet;</w:t>
      </w:r>
    </w:p>
    <w:p w:rsidR="00223682" w:rsidRPr="00B42BEA" w:rsidRDefault="00223682" w:rsidP="00223682">
      <w:pPr>
        <w:pStyle w:val="enumlev1"/>
      </w:pPr>
      <w:r w:rsidRPr="00B42BEA">
        <w:t>iii)</w:t>
      </w:r>
      <w:r w:rsidRPr="00B42BEA">
        <w:tab/>
        <w:t>la diffusion d'informations relatives aux réseaux IP et les incidences de leur mise en place pour les Etats Membres de l'UIT, en particulier pour les pays en développement;</w:t>
      </w:r>
    </w:p>
    <w:p w:rsidR="00223682" w:rsidRPr="00B42BEA" w:rsidRDefault="00223682" w:rsidP="00223682">
      <w:r w:rsidRPr="00B42BEA">
        <w:rPr>
          <w:i/>
          <w:iCs/>
        </w:rPr>
        <w:t>b)</w:t>
      </w:r>
      <w:r w:rsidRPr="00B42BEA">
        <w:tab/>
        <w:t>que l'UIT et de nombreux autres organismes internationaux étudient activement les questions liées au protocole Internet et à l'internet de demain;</w:t>
      </w:r>
    </w:p>
    <w:p w:rsidR="00223682" w:rsidRPr="00B42BEA" w:rsidRDefault="00223682" w:rsidP="00223682">
      <w:r w:rsidRPr="00B42BEA">
        <w:rPr>
          <w:i/>
          <w:iCs/>
        </w:rPr>
        <w:t>c)</w:t>
      </w:r>
      <w:r w:rsidRPr="00B42BEA">
        <w:tab/>
        <w:t>que la qualité de service des réseaux IP devrait être conforme aux recommandations de l'UIT</w:t>
      </w:r>
      <w:r w:rsidRPr="00B42BEA">
        <w:noBreakHyphen/>
        <w:t>T et aux autres normes internationales reconnues;</w:t>
      </w:r>
    </w:p>
    <w:p w:rsidR="00223682" w:rsidRPr="00B42BEA" w:rsidRDefault="00223682" w:rsidP="00223682">
      <w:pPr>
        <w:rPr>
          <w:ins w:id="1473" w:author="Cormier-Ribout, Kevin" w:date="2018-10-12T15:51:00Z"/>
        </w:rPr>
      </w:pPr>
      <w:r w:rsidRPr="00B42BEA">
        <w:rPr>
          <w:i/>
          <w:iCs/>
        </w:rPr>
        <w:t>d)</w:t>
      </w:r>
      <w:r w:rsidRPr="00B42BEA">
        <w:tab/>
        <w:t xml:space="preserve">qu'il est de l'intérêt général que les réseaux </w:t>
      </w:r>
      <w:ins w:id="1474" w:author="Walter, Loan" w:date="2018-10-16T15:09:00Z">
        <w:r w:rsidRPr="00B42BEA">
          <w:t xml:space="preserve">et services </w:t>
        </w:r>
      </w:ins>
      <w:r w:rsidRPr="00B42BEA">
        <w:t xml:space="preserve">IP et les autres réseaux de télécommunication puissent être interopérables et accessibles dans le monde entier, compte tenu du point </w:t>
      </w:r>
      <w:r w:rsidRPr="00B42BEA">
        <w:rPr>
          <w:i/>
          <w:iCs/>
        </w:rPr>
        <w:t>c)</w:t>
      </w:r>
      <w:r w:rsidRPr="00B42BEA">
        <w:t xml:space="preserve"> du </w:t>
      </w:r>
      <w:r w:rsidRPr="00B42BEA">
        <w:rPr>
          <w:i/>
          <w:iCs/>
        </w:rPr>
        <w:t>reconnaissant</w:t>
      </w:r>
      <w:r w:rsidRPr="00B42BEA">
        <w:t xml:space="preserve"> ci-dessus</w:t>
      </w:r>
      <w:del w:id="1475" w:author="Cormier-Ribout, Kevin" w:date="2018-10-12T15:51:00Z">
        <w:r w:rsidRPr="00B42BEA" w:rsidDel="00C1001D">
          <w:delText>,</w:delText>
        </w:r>
      </w:del>
      <w:ins w:id="1476" w:author="Cormier-Ribout, Kevin" w:date="2018-10-12T15:51:00Z">
        <w:r w:rsidRPr="00B42BEA">
          <w:t>;</w:t>
        </w:r>
      </w:ins>
    </w:p>
    <w:p w:rsidR="00223682" w:rsidRPr="00B42BEA" w:rsidRDefault="00223682" w:rsidP="00223682">
      <w:ins w:id="1477" w:author="Cormier-Ribout, Kevin" w:date="2018-10-12T15:51:00Z">
        <w:r w:rsidRPr="00B42BEA">
          <w:rPr>
            <w:i/>
            <w:iCs/>
          </w:rPr>
          <w:t>e)</w:t>
        </w:r>
        <w:r w:rsidRPr="00B42BEA">
          <w:tab/>
        </w:r>
      </w:ins>
      <w:ins w:id="1478" w:author="Walter, Loan" w:date="2018-10-16T15:13:00Z">
        <w:r w:rsidRPr="00B42BEA">
          <w:rPr>
            <w:rPrChange w:id="1479" w:author="Walter, Loan" w:date="2018-10-16T15:14:00Z">
              <w:rPr>
                <w:lang w:val="en-US"/>
              </w:rPr>
            </w:rPrChange>
          </w:rPr>
          <w:t>que</w:t>
        </w:r>
      </w:ins>
      <w:ins w:id="1480" w:author="Walter, Loan" w:date="2018-10-16T15:15:00Z">
        <w:r w:rsidRPr="00B42BEA">
          <w:t xml:space="preserve"> le rôle important que jouent</w:t>
        </w:r>
      </w:ins>
      <w:ins w:id="1481" w:author="Walter, Loan" w:date="2018-10-16T15:13:00Z">
        <w:r w:rsidRPr="00B42BEA">
          <w:rPr>
            <w:rPrChange w:id="1482" w:author="Walter, Loan" w:date="2018-10-16T15:14:00Z">
              <w:rPr>
                <w:lang w:val="en-US"/>
              </w:rPr>
            </w:rPrChange>
          </w:rPr>
          <w:t xml:space="preserve"> l'interopérabilité et la continuité des flux de données, </w:t>
        </w:r>
      </w:ins>
      <w:ins w:id="1483" w:author="Walter, Loan" w:date="2018-10-16T15:16:00Z">
        <w:r w:rsidRPr="00B42BEA">
          <w:t>qui sont</w:t>
        </w:r>
      </w:ins>
      <w:ins w:id="1484" w:author="Walter, Loan" w:date="2018-10-16T15:13:00Z">
        <w:r w:rsidRPr="00B42BEA">
          <w:rPr>
            <w:rPrChange w:id="1485" w:author="Walter, Loan" w:date="2018-10-16T15:14:00Z">
              <w:rPr>
                <w:lang w:val="en-US"/>
              </w:rPr>
            </w:rPrChange>
          </w:rPr>
          <w:t xml:space="preserve"> possibles </w:t>
        </w:r>
      </w:ins>
      <w:ins w:id="1486" w:author="Walter, Loan" w:date="2018-10-16T15:16:00Z">
        <w:r w:rsidRPr="00B42BEA">
          <w:t xml:space="preserve">grâce aux </w:t>
        </w:r>
      </w:ins>
      <w:ins w:id="1487" w:author="Walter, Loan" w:date="2018-10-16T15:13:00Z">
        <w:r w:rsidRPr="00B42BEA">
          <w:rPr>
            <w:rPrChange w:id="1488" w:author="Walter, Loan" w:date="2018-10-16T15:14:00Z">
              <w:rPr>
                <w:lang w:val="en-US"/>
              </w:rPr>
            </w:rPrChange>
          </w:rPr>
          <w:t>réseaux IP</w:t>
        </w:r>
      </w:ins>
      <w:ins w:id="1489" w:author="Campana, Lina " w:date="2018-10-23T11:42:00Z">
        <w:r w:rsidRPr="00B42BEA">
          <w:t xml:space="preserve"> et aux autres réseaux de télécommunication</w:t>
        </w:r>
      </w:ins>
      <w:ins w:id="1490" w:author="Walter, Loan" w:date="2018-10-16T15:16:00Z">
        <w:r w:rsidRPr="00B42BEA">
          <w:t>,</w:t>
        </w:r>
      </w:ins>
      <w:ins w:id="1491" w:author="Walter, Loan" w:date="2018-10-16T15:14:00Z">
        <w:r w:rsidRPr="00B42BEA">
          <w:t xml:space="preserve"> contribu</w:t>
        </w:r>
      </w:ins>
      <w:ins w:id="1492" w:author="Campana, Lina " w:date="2018-10-23T11:43:00Z">
        <w:r w:rsidRPr="00B42BEA">
          <w:t>e</w:t>
        </w:r>
      </w:ins>
      <w:ins w:id="1493" w:author="Walter, Loan" w:date="2018-10-16T15:14:00Z">
        <w:r w:rsidRPr="00B42BEA">
          <w:t xml:space="preserve">, dans une large mesure, à </w:t>
        </w:r>
      </w:ins>
      <w:ins w:id="1494" w:author="Campana, Lina " w:date="2018-10-23T11:43:00Z">
        <w:r w:rsidRPr="00B42BEA">
          <w:t xml:space="preserve">l'instauration </w:t>
        </w:r>
      </w:ins>
      <w:ins w:id="1495" w:author="Walter, Loan" w:date="2018-10-16T15:14:00Z">
        <w:r w:rsidRPr="00B42BEA">
          <w:t>de l'économie numérique</w:t>
        </w:r>
      </w:ins>
      <w:ins w:id="1496" w:author="Cormier-Ribout, Kevin" w:date="2018-10-12T15:51:00Z">
        <w:r w:rsidRPr="00B42BEA">
          <w:t>,</w:t>
        </w:r>
      </w:ins>
    </w:p>
    <w:p w:rsidR="00223682" w:rsidRPr="00B42BEA" w:rsidRDefault="00223682" w:rsidP="00223682">
      <w:pPr>
        <w:pStyle w:val="Call"/>
      </w:pPr>
      <w:r w:rsidRPr="00B42BEA">
        <w:lastRenderedPageBreak/>
        <w:t>prie le Secteur de la normalisation des télécommunications de l'UIT</w:t>
      </w:r>
    </w:p>
    <w:p w:rsidR="00223682" w:rsidRPr="00B42BEA" w:rsidRDefault="00223682" w:rsidP="00223682">
      <w:r w:rsidRPr="00B42BEA">
        <w:t>de poursuivre sa collaboration au sujet des réseaux IP avec l'ISOC/IETF et d'autres organisations concernées et reconnues en ce qui concerne l'interconnectivité avec les réseaux de télécommunication existants et le passage aux réseaux NGN et aux réseaux futurs,</w:t>
      </w:r>
    </w:p>
    <w:p w:rsidR="00223682" w:rsidRPr="00B42BEA" w:rsidRDefault="00223682" w:rsidP="00223682">
      <w:pPr>
        <w:pStyle w:val="Call"/>
      </w:pPr>
      <w:r w:rsidRPr="00B42BEA">
        <w:t>prie les trois Secteurs</w:t>
      </w:r>
    </w:p>
    <w:p w:rsidR="00223682" w:rsidRPr="00B42BEA" w:rsidRDefault="00223682" w:rsidP="00223682">
      <w:r w:rsidRPr="00B42BEA">
        <w:t>de continuer d'examiner et de mettre à jour leurs programmes de travail concernant les réseaux IP et le passage aux réseaux NGN et aux réseaux futurs,</w:t>
      </w:r>
    </w:p>
    <w:p w:rsidR="00223682" w:rsidRPr="00B42BEA" w:rsidRDefault="00223682" w:rsidP="00223682">
      <w:pPr>
        <w:pStyle w:val="Call"/>
      </w:pPr>
      <w:r w:rsidRPr="00B42BEA">
        <w:t>décide</w:t>
      </w:r>
    </w:p>
    <w:p w:rsidR="00223682" w:rsidRPr="00B42BEA" w:rsidRDefault="00223682" w:rsidP="00223682">
      <w:r w:rsidRPr="00B42BEA">
        <w:t>1</w:t>
      </w:r>
      <w:r w:rsidRPr="00B42BEA">
        <w:tab/>
        <w:t>d'étudier les moyens d'accroître la collaboration et la coordination entre l'UIT et les organisations concernées</w:t>
      </w:r>
      <w:r w:rsidRPr="00B42BEA">
        <w:rPr>
          <w:rStyle w:val="FootnoteReference"/>
        </w:rPr>
        <w:footnoteReference w:customMarkFollows="1" w:id="20"/>
        <w:t>2</w:t>
      </w:r>
      <w:r w:rsidRPr="00B42BEA">
        <w:t xml:space="preserve"> participant au développement des réseaux fondés sur le protocole Internet et de l'internet de demain, au moyen d'accords de coopération, selon qu'il conviendra, afin de renforcer le rôle de l'UIT dans la gouvernance de l'Internet, en vue d'offrir le plus d'avantages possible à la communauté mondiale;</w:t>
      </w:r>
    </w:p>
    <w:p w:rsidR="00223682" w:rsidRPr="00B42BEA" w:rsidRDefault="00223682" w:rsidP="00223682">
      <w:r w:rsidRPr="00B42BEA">
        <w:t>2</w:t>
      </w:r>
      <w:r w:rsidRPr="00B42BEA">
        <w:tab/>
        <w:t>que l'UIT doit pleinement exploiter les possibilités de développement des télécommunications/TIC qu'offre la croissance des services IP en conformité avec les objectifs de l'Union et les résultats des phases de Genève (2003) et de Tunis (2005) du SMSI, compte tenu de la qualité et de la sécurité des services, et de l'accessibilité économique de la connectivité internationale pour les pays en développement, en particulier les PDSL et les PEID;</w:t>
      </w:r>
    </w:p>
    <w:p w:rsidR="00223682" w:rsidRPr="00B42BEA" w:rsidRDefault="00223682" w:rsidP="00223682">
      <w:r w:rsidRPr="00B42BEA">
        <w:t>3</w:t>
      </w:r>
      <w:r w:rsidRPr="00B42BEA">
        <w:tab/>
        <w:t>que l'UIT doit clairement identifier, pour ses Etats Membres et Membres des Secteurs ainsi que pour le grand public, l'ensemble des questions liées à l'Internet qui relèvent des responsabilités dont elle est investie en vertu de ses textes fondamentaux et les activités prévues dans les documents adoptés par le SMSI</w:t>
      </w:r>
      <w:ins w:id="1497" w:author="Walter, Loan" w:date="2018-10-16T15:18:00Z">
        <w:r w:rsidRPr="00B42BEA">
          <w:t xml:space="preserve"> et dans le cadre du Programme de développement durable à l'horizon 2030</w:t>
        </w:r>
      </w:ins>
      <w:r w:rsidRPr="00B42BEA">
        <w:t xml:space="preserve"> dans lesquelles elle est appelée à jouer un rôle;</w:t>
      </w:r>
    </w:p>
    <w:p w:rsidR="00223682" w:rsidRPr="00B42BEA" w:rsidRDefault="00223682" w:rsidP="00223682">
      <w:r w:rsidRPr="00B42BEA">
        <w:t>4</w:t>
      </w:r>
      <w:r w:rsidRPr="00B42BEA">
        <w:tab/>
        <w:t xml:space="preserve">que l'UIT doit continuer de collaborer avec d'autres organisations compétentes pour faire en sorte que la croissance des réseaux </w:t>
      </w:r>
      <w:ins w:id="1498" w:author="Walter, Loan" w:date="2018-10-16T15:19:00Z">
        <w:r w:rsidRPr="00B42BEA">
          <w:t xml:space="preserve">et services </w:t>
        </w:r>
      </w:ins>
      <w:r w:rsidRPr="00B42BEA">
        <w:t xml:space="preserve">IP, conjointement avec celle des réseaux traditionnels et compte tenu de ceux-ci, offre le plus d'avantages possible à la communauté mondiale, </w:t>
      </w:r>
      <w:ins w:id="1499" w:author="Walter, Loan" w:date="2018-10-16T15:22:00Z">
        <w:r w:rsidRPr="00B42BEA">
          <w:t xml:space="preserve">notamment en ce qui concerne les questions évoquées au point </w:t>
        </w:r>
        <w:r w:rsidRPr="00B42BEA">
          <w:rPr>
            <w:i/>
            <w:rPrChange w:id="1500" w:author="Walter, Loan" w:date="2018-10-16T15:23:00Z">
              <w:rPr/>
            </w:rPrChange>
          </w:rPr>
          <w:t>c)</w:t>
        </w:r>
        <w:r w:rsidRPr="00B42BEA">
          <w:t xml:space="preserve"> </w:t>
        </w:r>
      </w:ins>
      <w:ins w:id="1501" w:author="Walter, Loan" w:date="2018-10-16T15:23:00Z">
        <w:r w:rsidRPr="00B42BEA">
          <w:t>du considérant ci</w:t>
        </w:r>
      </w:ins>
      <w:ins w:id="1502" w:author="Campana, Lina " w:date="2018-10-23T11:44:00Z">
        <w:r w:rsidRPr="00B42BEA">
          <w:noBreakHyphen/>
        </w:r>
      </w:ins>
      <w:ins w:id="1503" w:author="Walter, Loan" w:date="2018-10-16T15:23:00Z">
        <w:r w:rsidRPr="00B42BEA">
          <w:t>dessus</w:t>
        </w:r>
      </w:ins>
      <w:ins w:id="1504" w:author="Cormier-Ribout, Kevin" w:date="2018-10-12T15:53:00Z">
        <w:r w:rsidRPr="00B42BEA">
          <w:rPr>
            <w:rFonts w:asciiTheme="minorHAnsi" w:hAnsiTheme="minorHAnsi"/>
          </w:rPr>
          <w:t xml:space="preserve">, </w:t>
        </w:r>
      </w:ins>
      <w:r w:rsidRPr="00B42BEA">
        <w:t>et qu'elle doit continuer de participer, si nécessaire, à toute nouvelle initiative internationale directement liée à cette question, telle que l'initiative en coopération avec l'Organisation des Nations Unies pour l'éducation, la science et la culture (UNESCO), sur les réseaux large bande dans le cadre de la Commission des Nations Unies "Le large bande au service du développement numérique" créée à cet effet;</w:t>
      </w:r>
    </w:p>
    <w:p w:rsidR="00223682" w:rsidRPr="00B42BEA" w:rsidRDefault="00223682" w:rsidP="00223682">
      <w:r w:rsidRPr="00B42BEA">
        <w:t>5</w:t>
      </w:r>
      <w:r w:rsidRPr="00B42BEA">
        <w:tab/>
        <w:t>de poursuivre d'urgence l'étude de la connectivité Internet internationale, comme demandé au paragraphe 50 d) de l'Agenda de Tunis (2005), et de demander à l'UIT</w:t>
      </w:r>
      <w:r w:rsidRPr="00B42BEA">
        <w:noBreakHyphen/>
        <w:t>T, en particulier à la Commission d'études 3, qui est responsable de la Recommandation UIT-T D.50 et qui a rassemblé une première série de lignes directrices dans le Supplément 2 de la Recommandation UIT-T D.50 (05-2013), d'achever dès que possible ses études, qui sont en cours depuis l'AMNT-2000;</w:t>
      </w:r>
    </w:p>
    <w:p w:rsidR="00223682" w:rsidRPr="00B42BEA" w:rsidRDefault="00223682" w:rsidP="00223682">
      <w:r w:rsidRPr="00B42BEA">
        <w:lastRenderedPageBreak/>
        <w:t>6</w:t>
      </w:r>
      <w:r w:rsidRPr="00B42BEA">
        <w:tab/>
        <w:t xml:space="preserve">de tenir compte des dispositions de la Résolution 23 (Rév. </w:t>
      </w:r>
      <w:del w:id="1505" w:author="Cormier-Ribout, Kevin" w:date="2018-10-12T15:53:00Z">
        <w:r w:rsidRPr="00B42BEA" w:rsidDel="00C1001D">
          <w:delText>Dubaï, 2014</w:delText>
        </w:r>
      </w:del>
      <w:ins w:id="1506" w:author="Cormier-Ribout, Kevin" w:date="2018-10-12T15:53:00Z">
        <w:r w:rsidRPr="00B42BEA">
          <w:t>Buenos Aires, 2017</w:t>
        </w:r>
      </w:ins>
      <w:r w:rsidRPr="00B42BEA">
        <w:t>) de la CMDT, et en particulier de procéder à des études sur la structure des coûts des connexions Internet internationales dans les pays en développement, en mettant l'accent sur les incidences du mode de connexion (transit et échange de trafic entre homologues), sur la connectivité transfrontière sécurisée ainsi que sur la disponibilité et le coût des infrastructures physiques de raccordement et des infrastructures longue distance,</w:t>
      </w:r>
    </w:p>
    <w:p w:rsidR="00223682" w:rsidRPr="00B42BEA" w:rsidRDefault="00223682" w:rsidP="00223682">
      <w:pPr>
        <w:pStyle w:val="Call"/>
      </w:pPr>
      <w:r w:rsidRPr="00B42BEA">
        <w:t>charge le Secrétaire général</w:t>
      </w:r>
    </w:p>
    <w:p w:rsidR="00223682" w:rsidRPr="00B42BEA" w:rsidRDefault="00223682" w:rsidP="00223682">
      <w:r w:rsidRPr="00B42BEA">
        <w:t>1</w:t>
      </w:r>
      <w:r w:rsidRPr="00B42BEA">
        <w:tab/>
        <w:t>d'élaborer à l'intention du Conseil de l'UIT, et sur la base des contributions fournies par les Etats Membres, les Membres des Secteurs, les trois Secteurs et le Secrétariat général, un rapport annuel récapitulant toutes les activités que l'UIT a déjà entreprises concernant les réseaux</w:t>
      </w:r>
      <w:ins w:id="1507" w:author="Walter, Loan" w:date="2018-10-16T15:24:00Z">
        <w:r w:rsidRPr="00B42BEA">
          <w:t xml:space="preserve"> et services</w:t>
        </w:r>
      </w:ins>
      <w:r w:rsidRPr="00B42BEA">
        <w:t xml:space="preserve"> IP et les modifications éventuelles à ces réseaux, y compris le développement des réseaux NGN et des réseaux futurs, et résumant le rôle et les activités des autres organisations internationales concernées en décrivant leur participation à l'étude des questions liées aux réseaux</w:t>
      </w:r>
      <w:ins w:id="1508" w:author="Walter, Loan" w:date="2018-10-16T15:25:00Z">
        <w:r w:rsidRPr="00B42BEA">
          <w:t xml:space="preserve"> et services</w:t>
        </w:r>
      </w:ins>
      <w:r w:rsidRPr="00B42BEA">
        <w:t xml:space="preserve"> IP; ce rapport précisera le degré de collaboration entre l'UIT et ces organisations, les informations requises étant extraites, chaque fois que cela sera possible, de sources existantes et contenant des propositions concrètes en vue d'améliorer les activités de l'UIT et cette collaboration, et sera diffusé largement auprès des Etats Membres et des Membres des Secteurs, des groupes consultatifs des trois Secteurs et des autres groupes concernés un mois avant la session du Conseil;</w:t>
      </w:r>
    </w:p>
    <w:p w:rsidR="00223682" w:rsidRPr="00B42BEA" w:rsidRDefault="00223682" w:rsidP="00223682">
      <w:r w:rsidRPr="00B42BEA">
        <w:t>2</w:t>
      </w:r>
      <w:r w:rsidRPr="00B42BEA">
        <w:tab/>
        <w:t>sur la base de ce rapport, de poursuivre la collaboration relative aux réseaux IP, en particulier les activités qui se rapportent à la mise en œuvre des résultats pertinents des deux phases du SMSI (Genève, 2003 et Tunis, 2005), et d'examiner la Déclaration du SMSI+10 sur la mise en œuvre des résultats du SMSI adoptée par la Manifestation de haut niveau coordonnée par l'UIT;</w:t>
      </w:r>
    </w:p>
    <w:p w:rsidR="00223682" w:rsidRPr="00B42BEA" w:rsidRDefault="00223682" w:rsidP="00223682">
      <w:r w:rsidRPr="00B42BEA">
        <w:t>3</w:t>
      </w:r>
      <w:r w:rsidRPr="00B42BEA">
        <w:tab/>
        <w:t>de soumettre au Conseil, pour examen, un rapport fondé sur les contributions des Etats Membres et des Membres de Secteur, sur la nécessité d'organiser un sixième FMPT, à une date appropriée, conformément à la Résolution 2 (Rév. Busan, 2014) de la présente Conférence,</w:t>
      </w:r>
    </w:p>
    <w:p w:rsidR="00223682" w:rsidRPr="00B42BEA" w:rsidRDefault="00223682" w:rsidP="00223682">
      <w:pPr>
        <w:pStyle w:val="Call"/>
      </w:pPr>
      <w:r w:rsidRPr="00B42BEA">
        <w:t>charge le Directeur du Bureau de développement des télécommunications</w:t>
      </w:r>
    </w:p>
    <w:p w:rsidR="00223682" w:rsidRPr="00B42BEA" w:rsidRDefault="00223682" w:rsidP="00223682">
      <w:r w:rsidRPr="00B42BEA">
        <w:t>de fournir des moyens de renforcement des capacités aux pays en développement, y compris aux PMA, aux PEID et aux PDSL, afin de connecter ceux qui ne le sont pas encore, notamment en faisant appel aux bureaux régionaux de l'UIT pour qu'ils fournissent l'assistance nécessaire à cette fin,</w:t>
      </w:r>
    </w:p>
    <w:p w:rsidR="00223682" w:rsidRPr="00B42BEA" w:rsidRDefault="00223682" w:rsidP="00223682">
      <w:pPr>
        <w:pStyle w:val="Call"/>
      </w:pPr>
      <w:r w:rsidRPr="00B42BEA">
        <w:t>invite le Conseil</w:t>
      </w:r>
    </w:p>
    <w:p w:rsidR="00223682" w:rsidRPr="00B42BEA" w:rsidRDefault="00223682" w:rsidP="00223682">
      <w:r w:rsidRPr="00B42BEA">
        <w:t xml:space="preserve">à examiner le rapport mentionné dans le point 3 du </w:t>
      </w:r>
      <w:r w:rsidRPr="00B42BEA">
        <w:rPr>
          <w:i/>
          <w:iCs/>
        </w:rPr>
        <w:t xml:space="preserve">charge le Secrétaire général </w:t>
      </w:r>
      <w:r w:rsidRPr="00B42BEA">
        <w:t>ci-dessus, à tenir compte des observations, le cas échéant, formulées par les groupes consultatifs des trois Secteurs par l'intermédiaire des Directeurs des Bureaux sur la mise en œuvre de la présente résolution et à prendre les mesures nécessaires, selon qu'il conviendra,</w:t>
      </w:r>
    </w:p>
    <w:p w:rsidR="00223682" w:rsidRPr="00B42BEA" w:rsidRDefault="00223682" w:rsidP="00223682">
      <w:pPr>
        <w:pStyle w:val="Call"/>
      </w:pPr>
      <w:r w:rsidRPr="00B42BEA">
        <w:t>invite les Etats Membres et les Membres des Secteurs</w:t>
      </w:r>
    </w:p>
    <w:p w:rsidR="00223682" w:rsidRPr="00B42BEA" w:rsidRDefault="00223682" w:rsidP="00223682">
      <w:r w:rsidRPr="00B42BEA">
        <w:t>1</w:t>
      </w:r>
      <w:r w:rsidRPr="00B42BEA">
        <w:tab/>
        <w:t>à participer aux travaux actuels des Secteurs de l'Union et à en suivre l'avancement;</w:t>
      </w:r>
    </w:p>
    <w:p w:rsidR="00223682" w:rsidRPr="00B42BEA" w:rsidRDefault="00223682" w:rsidP="00223682">
      <w:r w:rsidRPr="00B42BEA">
        <w:t>2</w:t>
      </w:r>
      <w:r w:rsidRPr="00B42BEA">
        <w:tab/>
        <w:t>à sensibiliser davantage, aux niveaux national, régional et international, toutes les parties non gouvernementales intéressées et à faciliter leur participation aux activités de l'UIT en la matière et à toute autre activité appropriée résultant des phases de Genève (2003) et de Tunis (2005) du SMSI.</w:t>
      </w:r>
    </w:p>
    <w:p w:rsidR="00223682" w:rsidRPr="00B42BEA" w:rsidRDefault="00223682" w:rsidP="00223682">
      <w:pPr>
        <w:pStyle w:val="Reasons"/>
      </w:pPr>
    </w:p>
    <w:tbl>
      <w:tblPr>
        <w:tblStyle w:val="TableGrid"/>
        <w:tblW w:w="9402" w:type="dxa"/>
        <w:tblInd w:w="0" w:type="dxa"/>
        <w:tblLook w:val="04A0" w:firstRow="1" w:lastRow="0" w:firstColumn="1" w:lastColumn="0" w:noHBand="0" w:noVBand="1"/>
      </w:tblPr>
      <w:tblGrid>
        <w:gridCol w:w="9402"/>
      </w:tblGrid>
      <w:tr w:rsidR="00223682" w:rsidRPr="00B42BEA" w:rsidTr="00FF300F">
        <w:trPr>
          <w:trHeight w:val="1619"/>
        </w:trPr>
        <w:tc>
          <w:tcPr>
            <w:tcW w:w="9402" w:type="dxa"/>
          </w:tcPr>
          <w:p w:rsidR="00223682" w:rsidRPr="00B42BEA" w:rsidRDefault="00223682">
            <w:pPr>
              <w:pStyle w:val="Headingb"/>
              <w:pPrChange w:id="1509" w:author="Campana, Lina " w:date="2018-10-23T11:45:00Z">
                <w:pPr/>
              </w:pPrChange>
            </w:pPr>
            <w:bookmarkStart w:id="1510" w:name="acp_11"/>
            <w:r w:rsidRPr="00B42BEA">
              <w:t>Proposition ACP/64A1/11 – Résumé:</w:t>
            </w:r>
            <w:bookmarkEnd w:id="1510"/>
          </w:p>
          <w:p w:rsidR="00223682" w:rsidRPr="00B42BEA" w:rsidRDefault="00223682" w:rsidP="00FF300F">
            <w:pPr>
              <w:rPr>
                <w:rFonts w:eastAsia="SimSun"/>
                <w:lang w:eastAsia="zh-CN"/>
              </w:rPr>
            </w:pPr>
            <w:r w:rsidRPr="00B42BEA">
              <w:rPr>
                <w:lang w:eastAsia="zh-CN"/>
              </w:rPr>
              <w:t>La présente contribution vise à modifier la Résolution 1</w:t>
            </w:r>
            <w:r w:rsidRPr="00B42BEA">
              <w:rPr>
                <w:rFonts w:eastAsia="SimSun"/>
                <w:lang w:eastAsia="zh-CN"/>
              </w:rPr>
              <w:t>02</w:t>
            </w:r>
            <w:r>
              <w:rPr>
                <w:rFonts w:eastAsia="SimSun"/>
                <w:lang w:eastAsia="zh-CN"/>
              </w:rPr>
              <w:t xml:space="preserve"> </w:t>
            </w:r>
            <w:r w:rsidRPr="00B42BEA">
              <w:rPr>
                <w:lang w:eastAsia="zh-CN"/>
              </w:rPr>
              <w:t>(Rév. Busan, 2014)</w:t>
            </w:r>
            <w:r w:rsidRPr="00B42BEA">
              <w:rPr>
                <w:rFonts w:eastAsia="SimSun"/>
                <w:lang w:eastAsia="zh-CN"/>
              </w:rPr>
              <w:t xml:space="preserve">. </w:t>
            </w:r>
          </w:p>
          <w:p w:rsidR="00223682" w:rsidRPr="00B42BEA" w:rsidRDefault="00223682" w:rsidP="00FF300F">
            <w:pPr>
              <w:rPr>
                <w:lang w:eastAsia="zh-CN"/>
              </w:rPr>
            </w:pPr>
            <w:r w:rsidRPr="00B42BEA">
              <w:rPr>
                <w:lang w:eastAsia="zh-CN"/>
              </w:rPr>
              <w:t xml:space="preserve">Le Groupe de travail du Conseil </w:t>
            </w:r>
            <w:r w:rsidRPr="00B42BEA">
              <w:rPr>
                <w:color w:val="000000"/>
              </w:rPr>
              <w:t xml:space="preserve">sur les questions de politiques publiques internationales relatives à l'Internet (GTC-Internet) </w:t>
            </w:r>
            <w:r w:rsidRPr="00B42BEA">
              <w:rPr>
                <w:lang w:eastAsia="zh-CN"/>
              </w:rPr>
              <w:t>a mené, à de nombreuses reprises, des consultations ouvertes et des discussions sont toujours en cours sur la façon d'optimiser ce mécanisme. Il importe de définir la nature du lien entre les consultations ouvertes et le GTC-Internet.</w:t>
            </w:r>
          </w:p>
          <w:p w:rsidR="00223682" w:rsidRPr="00B42BEA" w:rsidRDefault="00223682" w:rsidP="00FF300F">
            <w:pPr>
              <w:spacing w:after="120"/>
              <w:rPr>
                <w:rFonts w:asciiTheme="minorHAnsi" w:hAnsiTheme="minorHAnsi" w:cstheme="minorHAnsi"/>
              </w:rPr>
            </w:pPr>
            <w:r w:rsidRPr="00B42BEA">
              <w:rPr>
                <w:lang w:eastAsia="zh-CN"/>
              </w:rPr>
              <w:t>En outre, le GTC-Internet a longuement débattu du thème de la prochaine consultation ouverte. Il est nécessaire de trouver des moyens d'accroitre le plus possible l'efficacité du GTC, notamment pour ce qui est de déterminer le thème d'une consultation ouverte.</w:t>
            </w:r>
          </w:p>
        </w:tc>
      </w:tr>
    </w:tbl>
    <w:p w:rsidR="00223682" w:rsidRPr="00B42BEA" w:rsidRDefault="00604474" w:rsidP="00223682">
      <w:pPr>
        <w:pStyle w:val="Headingb"/>
        <w:rPr>
          <w:rPrChange w:id="1511" w:author="Cormier-Ribout, Kevin" w:date="2018-10-15T08:11:00Z">
            <w:rPr>
              <w:bCs/>
              <w:lang w:val="en-US"/>
            </w:rPr>
          </w:rPrChange>
        </w:rPr>
      </w:pPr>
      <w:r w:rsidRPr="00B42BEA">
        <w:t>I</w:t>
      </w:r>
      <w:r w:rsidRPr="00B70DD9">
        <w:t>NTRODUCTION</w:t>
      </w:r>
    </w:p>
    <w:p w:rsidR="00223682" w:rsidRPr="00B42BEA" w:rsidRDefault="00223682" w:rsidP="00223682">
      <w:r w:rsidRPr="00B42BEA">
        <w:t>Par sa Résolution 102, la Conférence de plénipotentiaires de 2014 (PP-14) a chargé le Conseil de réviser sa Résolution 1344, afin de prier le GTC-Internet, limité à la participation des Etats Membres, de mener des consultations ouvertes avec toutes les parties prenantes, selon les lignes directrices applicables. Depuis que le GTC-Internet mène des consultations ouvertes, des sujets concernant divers Etats Membres ont été examinés et des résultats tangibles ont été obtenus.</w:t>
      </w:r>
    </w:p>
    <w:p w:rsidR="00223682" w:rsidRPr="00B42BEA" w:rsidRDefault="00223682" w:rsidP="00223682">
      <w:r w:rsidRPr="00B42BEA">
        <w:t xml:space="preserve">Des consultations ouvertes ont été menées à de nombreuses reprises et des discussions sont toujours en cours sur la façon d'optimiser ce mécanisme. </w:t>
      </w:r>
      <w:r w:rsidRPr="00B42BEA">
        <w:rPr>
          <w:lang w:eastAsia="zh-CN"/>
        </w:rPr>
        <w:t>Il importe de définir la nature du lien entre les consultations ouvertes et le GTC-Internet</w:t>
      </w:r>
      <w:r w:rsidRPr="00B42BEA">
        <w:t>.</w:t>
      </w:r>
    </w:p>
    <w:p w:rsidR="00223682" w:rsidRPr="00B42BEA" w:rsidRDefault="00223682" w:rsidP="00223682">
      <w:pPr>
        <w:rPr>
          <w:b/>
          <w:bCs/>
        </w:rPr>
      </w:pPr>
      <w:r w:rsidRPr="00B42BEA">
        <w:t xml:space="preserve">En outre, la planification préalable est insuffisante, les pertes de temps sont trop importantes et ce mécanisme est trop peu utilisé pour pouvoir examiner dans le détail des questions d'intérêt mutuel concernant les politiques internationales relatives à l'Internet. Le GTC-Internet a longuement débattu du thème de la prochaine consultation ouverte. </w:t>
      </w:r>
      <w:r w:rsidRPr="00B42BEA">
        <w:rPr>
          <w:lang w:eastAsia="zh-CN"/>
        </w:rPr>
        <w:t>Il est nécessaire de trouver des moyens d'accro</w:t>
      </w:r>
      <w:r>
        <w:rPr>
          <w:lang w:eastAsia="zh-CN"/>
        </w:rPr>
        <w:t>î</w:t>
      </w:r>
      <w:r w:rsidRPr="00B42BEA">
        <w:rPr>
          <w:lang w:eastAsia="zh-CN"/>
        </w:rPr>
        <w:t>tre le plus possible l'efficacité du GTC, notamment pour ce qui est de déterminer le thème d'une consultation ouverte</w:t>
      </w:r>
      <w:r w:rsidRPr="00B42BEA">
        <w:t>.</w:t>
      </w:r>
    </w:p>
    <w:p w:rsidR="00223682" w:rsidRPr="00B42BEA" w:rsidRDefault="00604474" w:rsidP="00223682">
      <w:pPr>
        <w:pStyle w:val="Headingb"/>
      </w:pPr>
      <w:r w:rsidRPr="00B42BEA">
        <w:t>PROPOSITION</w:t>
      </w:r>
    </w:p>
    <w:p w:rsidR="00223682" w:rsidRPr="00B42BEA" w:rsidRDefault="00223682" w:rsidP="00223682">
      <w:r w:rsidRPr="00B42BEA">
        <w:t xml:space="preserve">Les </w:t>
      </w:r>
      <w:r>
        <w:rPr>
          <w:rFonts w:eastAsia="SimSun"/>
          <w:bCs/>
        </w:rPr>
        <w:t xml:space="preserve">Administrations des </w:t>
      </w:r>
      <w:r w:rsidRPr="00B42BEA">
        <w:t>pays membres de l'APT souhaitent modifier la résolution 102 (Rév. Busan, 2014) de la Conférence de plénipotentiaires. On trouvera ci-dessous le projet de modification de la résolution.</w:t>
      </w:r>
    </w:p>
    <w:p w:rsidR="00223682" w:rsidRPr="00B42BEA" w:rsidRDefault="00223682" w:rsidP="00223682">
      <w:pPr>
        <w:pStyle w:val="Proposal"/>
      </w:pPr>
      <w:r w:rsidRPr="00B42BEA">
        <w:t>MOD</w:t>
      </w:r>
      <w:r w:rsidRPr="00B42BEA">
        <w:tab/>
        <w:t>ACP/64A1/11</w:t>
      </w:r>
    </w:p>
    <w:p w:rsidR="00223682" w:rsidRPr="00B42BEA" w:rsidRDefault="00223682" w:rsidP="00223682">
      <w:pPr>
        <w:pStyle w:val="ResNo"/>
      </w:pPr>
      <w:bookmarkStart w:id="1512" w:name="_Toc407016216"/>
      <w:r w:rsidRPr="00B42BEA">
        <w:t xml:space="preserve">RÉSOLUTION </w:t>
      </w:r>
      <w:r w:rsidRPr="00B42BEA">
        <w:rPr>
          <w:rStyle w:val="href"/>
        </w:rPr>
        <w:t>102</w:t>
      </w:r>
      <w:r w:rsidRPr="00B42BEA">
        <w:t xml:space="preserve"> (Rév. </w:t>
      </w:r>
      <w:del w:id="1513" w:author="Cormier-Ribout, Kevin" w:date="2018-10-12T16:13:00Z">
        <w:r w:rsidRPr="00B42BEA" w:rsidDel="008617EB">
          <w:delText>Busan, 2014</w:delText>
        </w:r>
      </w:del>
      <w:ins w:id="1514" w:author="Cormier-Ribout, Kevin" w:date="2018-10-12T16:13:00Z">
        <w:r w:rsidRPr="00B42BEA">
          <w:t>dubaï, 2018</w:t>
        </w:r>
      </w:ins>
      <w:r w:rsidRPr="00B42BEA">
        <w:t>)</w:t>
      </w:r>
      <w:bookmarkEnd w:id="1512"/>
    </w:p>
    <w:p w:rsidR="00223682" w:rsidRPr="00B42BEA" w:rsidRDefault="00223682" w:rsidP="00223682">
      <w:pPr>
        <w:pStyle w:val="Restitle"/>
      </w:pPr>
      <w:bookmarkStart w:id="1515" w:name="_Toc407016217"/>
      <w:r w:rsidRPr="00B42BEA">
        <w:t xml:space="preserve">Rôle de l'UIT concernant les questions de politiques publiques internationales ayant trait à l'Internet et à la gestion des ressources de l'Internet, </w:t>
      </w:r>
      <w:r>
        <w:br/>
      </w:r>
      <w:r w:rsidRPr="00B42BEA">
        <w:t>y compris les noms de domaine et les adresses</w:t>
      </w:r>
      <w:bookmarkEnd w:id="1515"/>
    </w:p>
    <w:p w:rsidR="00223682" w:rsidRPr="00B42BEA" w:rsidRDefault="00223682" w:rsidP="00223682">
      <w:pPr>
        <w:pStyle w:val="Normalaftertitle"/>
      </w:pPr>
      <w:r w:rsidRPr="00B42BEA">
        <w:t>La Conférence de plénipotentiaires de l'Union internationale des télécommunications (</w:t>
      </w:r>
      <w:del w:id="1516" w:author="Cormier-Ribout, Kevin" w:date="2018-10-12T16:13:00Z">
        <w:r w:rsidRPr="00B42BEA" w:rsidDel="008617EB">
          <w:delText>Busan, 2014</w:delText>
        </w:r>
      </w:del>
      <w:ins w:id="1517" w:author="Cormier-Ribout, Kevin" w:date="2018-10-12T16:13:00Z">
        <w:r w:rsidRPr="00B42BEA">
          <w:t>Dubaï, 2018</w:t>
        </w:r>
      </w:ins>
      <w:r w:rsidRPr="00B42BEA">
        <w:t>),</w:t>
      </w:r>
    </w:p>
    <w:p w:rsidR="00223682" w:rsidRPr="00B42BEA" w:rsidRDefault="00223682" w:rsidP="00223682">
      <w:pPr>
        <w:pStyle w:val="Call"/>
      </w:pPr>
      <w:r w:rsidRPr="00B42BEA">
        <w:lastRenderedPageBreak/>
        <w:t>rappelant</w:t>
      </w:r>
    </w:p>
    <w:p w:rsidR="00223682" w:rsidRPr="00B42BEA" w:rsidRDefault="00223682" w:rsidP="00223682">
      <w:r w:rsidRPr="00B42BEA">
        <w:rPr>
          <w:i/>
          <w:iCs/>
        </w:rPr>
        <w:t>a)</w:t>
      </w:r>
      <w:r w:rsidRPr="00B42BEA">
        <w:tab/>
        <w:t>les résolutions pertinentes de l'Assemblée générale des Nations Unies;</w:t>
      </w:r>
    </w:p>
    <w:p w:rsidR="00223682" w:rsidRPr="00B42BEA" w:rsidRDefault="00223682" w:rsidP="00223682">
      <w:r w:rsidRPr="00B42BEA">
        <w:rPr>
          <w:i/>
          <w:iCs/>
        </w:rPr>
        <w:t>b)</w:t>
      </w:r>
      <w:r w:rsidRPr="00B42BEA">
        <w:tab/>
        <w:t>les documents finals de la Manifestation de haut niveau SMSI+10;</w:t>
      </w:r>
    </w:p>
    <w:p w:rsidR="00223682" w:rsidRPr="00B42BEA" w:rsidRDefault="00223682" w:rsidP="00223682">
      <w:r w:rsidRPr="00B42BEA">
        <w:rPr>
          <w:i/>
          <w:iCs/>
        </w:rPr>
        <w:t>c)</w:t>
      </w:r>
      <w:r w:rsidRPr="00B42BEA">
        <w:tab/>
        <w:t>les résultats du Forum mondial des politiques de télécommunication/technologies de l'information et de la communication (TIC) s'agissant des questions liées aux Résolutions 101, 102 et 133;</w:t>
      </w:r>
    </w:p>
    <w:p w:rsidR="00223682" w:rsidRPr="00B42BEA" w:rsidRDefault="00223682" w:rsidP="00223682">
      <w:r w:rsidRPr="00B42BEA">
        <w:rPr>
          <w:i/>
          <w:iCs/>
        </w:rPr>
        <w:t>d)</w:t>
      </w:r>
      <w:r w:rsidRPr="00B42BEA">
        <w:tab/>
        <w:t>les Résolutions 47</w:t>
      </w:r>
      <w:del w:id="1518" w:author="Campana, Lina " w:date="2018-10-23T11:59:00Z">
        <w:r w:rsidRPr="00B42BEA" w:rsidDel="00AF1355">
          <w:delText>,</w:delText>
        </w:r>
      </w:del>
      <w:r>
        <w:t xml:space="preserve"> </w:t>
      </w:r>
      <w:ins w:id="1519" w:author="Cormier-Ribout, Kevin" w:date="2018-10-12T16:15:00Z">
        <w:r w:rsidRPr="00B42BEA">
          <w:t>et</w:t>
        </w:r>
      </w:ins>
      <w:ins w:id="1520" w:author="Campana, Lina " w:date="2018-10-23T12:00:00Z">
        <w:r w:rsidRPr="00B42BEA">
          <w:t xml:space="preserve"> </w:t>
        </w:r>
      </w:ins>
      <w:r w:rsidRPr="00B42BEA">
        <w:t>48</w:t>
      </w:r>
      <w:ins w:id="1521" w:author="Cormier-Ribout, Kevin" w:date="2018-10-12T16:15:00Z">
        <w:r w:rsidRPr="00B42BEA">
          <w:t xml:space="preserve"> (Rév. Dubaï, 2012)</w:t>
        </w:r>
      </w:ins>
      <w:r w:rsidRPr="00B42BEA">
        <w:t>,</w:t>
      </w:r>
      <w:ins w:id="1522" w:author="Walter, Loan" w:date="2018-10-22T08:24:00Z">
        <w:r w:rsidRPr="00B42BEA">
          <w:t xml:space="preserve"> </w:t>
        </w:r>
      </w:ins>
      <w:ins w:id="1523" w:author="Walter, Loan" w:date="2018-10-22T08:23:00Z">
        <w:r w:rsidRPr="00B42BEA">
          <w:t>et</w:t>
        </w:r>
      </w:ins>
      <w:ins w:id="1524" w:author="Campana, Lina " w:date="2018-10-23T11:55:00Z">
        <w:r w:rsidRPr="00B42BEA">
          <w:t xml:space="preserve"> </w:t>
        </w:r>
      </w:ins>
      <w:ins w:id="1525" w:author="Cormier-Ribout, Kevin" w:date="2018-10-12T16:15:00Z">
        <w:r w:rsidRPr="00B42BEA">
          <w:t>les Résolutions</w:t>
        </w:r>
      </w:ins>
      <w:r w:rsidRPr="00B42BEA">
        <w:t xml:space="preserve"> 49, 50, 52, 64, 69 et 75 (Rév. </w:t>
      </w:r>
      <w:del w:id="1526" w:author="Cormier-Ribout, Kevin" w:date="2018-10-12T16:15:00Z">
        <w:r w:rsidRPr="00B42BEA" w:rsidDel="008617EB">
          <w:delText>Dubaï, 2012</w:delText>
        </w:r>
      </w:del>
      <w:ins w:id="1527" w:author="Cormier-Ribout, Kevin" w:date="2018-10-12T16:15:00Z">
        <w:r w:rsidRPr="00B42BEA">
          <w:t>Hammamet, 2016</w:t>
        </w:r>
      </w:ins>
      <w:r w:rsidRPr="00B42BEA">
        <w:t>) de l'Assemblée mondiale de normalisation des télécommunications (AMNT),</w:t>
      </w:r>
    </w:p>
    <w:p w:rsidR="00223682" w:rsidRPr="00B42BEA" w:rsidRDefault="00223682" w:rsidP="00223682">
      <w:pPr>
        <w:pStyle w:val="Call"/>
      </w:pPr>
      <w:r w:rsidRPr="00B42BEA">
        <w:t>reconnaissant</w:t>
      </w:r>
    </w:p>
    <w:p w:rsidR="00223682" w:rsidRPr="00B42BEA" w:rsidRDefault="00223682" w:rsidP="00223682">
      <w:r w:rsidRPr="00B42BEA">
        <w:rPr>
          <w:i/>
          <w:iCs/>
        </w:rPr>
        <w:t>a)</w:t>
      </w:r>
      <w:r w:rsidRPr="00B42BEA">
        <w:rPr>
          <w:i/>
          <w:iCs/>
        </w:rPr>
        <w:tab/>
      </w:r>
      <w:r w:rsidRPr="00B42BEA">
        <w:t>toutes les résolutions pertinentes de la Conférence de plénipotentiaires;</w:t>
      </w:r>
    </w:p>
    <w:p w:rsidR="00223682" w:rsidRPr="00B42BEA" w:rsidRDefault="00223682" w:rsidP="00223682">
      <w:r w:rsidRPr="00B42BEA">
        <w:rPr>
          <w:i/>
          <w:iCs/>
        </w:rPr>
        <w:t>b)</w:t>
      </w:r>
      <w:r w:rsidRPr="00B42BEA">
        <w:rPr>
          <w:i/>
          <w:iCs/>
        </w:rPr>
        <w:tab/>
      </w:r>
      <w:r w:rsidRPr="00B42BEA">
        <w:t>tous les résultats pertinents du Sommet mondial sur la société de l'information (SMSI);</w:t>
      </w:r>
    </w:p>
    <w:p w:rsidR="00223682" w:rsidRPr="00B42BEA" w:rsidRDefault="00223682" w:rsidP="00223682">
      <w:r w:rsidRPr="00B42BEA">
        <w:rPr>
          <w:i/>
          <w:iCs/>
        </w:rPr>
        <w:t>c)</w:t>
      </w:r>
      <w:r w:rsidRPr="00B42BEA">
        <w:rPr>
          <w:i/>
          <w:iCs/>
        </w:rPr>
        <w:tab/>
      </w:r>
      <w:r w:rsidRPr="00B42BEA">
        <w:t>les activités relatives à l'Internet que l'UIT a entreprises dans le cadre de son mandat en ce qui concerne la mise en œuvre de la présente résolution et d'autres résolutions pertinentes de l'UIT,</w:t>
      </w:r>
    </w:p>
    <w:p w:rsidR="00223682" w:rsidRPr="00B42BEA" w:rsidRDefault="00223682" w:rsidP="00223682">
      <w:pPr>
        <w:pStyle w:val="Call"/>
      </w:pPr>
      <w:r w:rsidRPr="00B42BEA">
        <w:t>considérant</w:t>
      </w:r>
    </w:p>
    <w:p w:rsidR="00223682" w:rsidRPr="00B42BEA" w:rsidRDefault="00223682" w:rsidP="00223682">
      <w:pPr>
        <w:rPr>
          <w:i/>
          <w:iCs/>
        </w:rPr>
      </w:pPr>
      <w:r w:rsidRPr="00B42BEA">
        <w:rPr>
          <w:i/>
          <w:iCs/>
        </w:rPr>
        <w:t>a)</w:t>
      </w:r>
      <w:r w:rsidRPr="00B42BEA">
        <w:tab/>
        <w:t>que l'objet de l'Union consiste notamment à promouvoir, au niveau international, l'adoption d'une approche générale des questions de télécommunication/technologies de l'information et de la communication (TIC) en raison de la mondialisation de l'économie et de la société de l'information, à étendre les avantages des nouvelles technologies de télécommunication à tous les habitants de la planète et à harmoniser les efforts déployés à ces fins par les Etats Membres et les Membres des Secteurs;</w:t>
      </w:r>
    </w:p>
    <w:p w:rsidR="00223682" w:rsidRPr="00B42BEA" w:rsidRDefault="00223682" w:rsidP="00223682">
      <w:r w:rsidRPr="00B42BEA">
        <w:rPr>
          <w:i/>
          <w:iCs/>
        </w:rPr>
        <w:t>b)</w:t>
      </w:r>
      <w:r w:rsidRPr="00B42BEA">
        <w:rPr>
          <w:i/>
          <w:iCs/>
        </w:rPr>
        <w:tab/>
      </w:r>
      <w:r w:rsidRPr="00B42BEA">
        <w:t>qu'il est nécessaire de préserver et de promouvoir le multilinguisme sur l'Internet en faveur d'une société de l'information inclusive et qui facilite l'intégration;</w:t>
      </w:r>
    </w:p>
    <w:p w:rsidR="00223682" w:rsidRPr="00B42BEA" w:rsidRDefault="00223682" w:rsidP="00223682">
      <w:r w:rsidRPr="00B42BEA">
        <w:rPr>
          <w:i/>
          <w:iCs/>
        </w:rPr>
        <w:t>c)</w:t>
      </w:r>
      <w:r w:rsidRPr="00B42BEA">
        <w:tab/>
        <w:t>que les progrès réalisés dans le domaine de l'infrastructure mondiale de l'information, notamment la mise en place de réseaux fondés sur le protocole Internet (IP) et de l'Internet, compte tenu des spécifications, des caractéristiques et de l'interopérabilité des réseaux de prochaine génération (NGN) et des réseaux futurs, revêtent une importance fondamentale et seront un important moteur de croissance de l'économie mondiale au XXIe siècle;</w:t>
      </w:r>
    </w:p>
    <w:p w:rsidR="00223682" w:rsidRPr="00B42BEA" w:rsidRDefault="00223682" w:rsidP="00223682">
      <w:r w:rsidRPr="00B42BEA">
        <w:rPr>
          <w:i/>
          <w:iCs/>
        </w:rPr>
        <w:t>d)</w:t>
      </w:r>
      <w:r w:rsidRPr="00B42BEA">
        <w:tab/>
        <w:t>que le développement de l'Internet est essentiellement guidé par le marché ainsi que par des initiatives privées ou publiques;</w:t>
      </w:r>
    </w:p>
    <w:p w:rsidR="00223682" w:rsidRPr="00B42BEA" w:rsidRDefault="00223682" w:rsidP="00223682">
      <w:r w:rsidRPr="00B42BEA">
        <w:rPr>
          <w:i/>
          <w:iCs/>
        </w:rPr>
        <w:t>e)</w:t>
      </w:r>
      <w:r w:rsidRPr="00B42BEA">
        <w:tab/>
        <w:t>que le secteur privé continue de jouer un rôle très important dans l'expansion et le développement de l'Internet, par exemple grâce à des investissements dans les infrastructures et les services;</w:t>
      </w:r>
    </w:p>
    <w:p w:rsidR="00223682" w:rsidRPr="00B42BEA" w:rsidRDefault="00223682" w:rsidP="00223682">
      <w:r w:rsidRPr="00B42BEA">
        <w:rPr>
          <w:i/>
          <w:iCs/>
        </w:rPr>
        <w:t>f)</w:t>
      </w:r>
      <w:r w:rsidRPr="00B42BEA">
        <w:rPr>
          <w:i/>
          <w:iCs/>
        </w:rPr>
        <w:tab/>
      </w:r>
      <w:r w:rsidRPr="00B42BEA">
        <w:t>que les initiatives du secteur public, communes aux secteurs public et privé, et les initiatives régionales continuent de jouer un rôle très important dans l'expansion et le développement de l'Internet, par exemple grâce à des investissements dans les infrastructures et les services;</w:t>
      </w:r>
    </w:p>
    <w:p w:rsidR="00223682" w:rsidRPr="00B42BEA" w:rsidRDefault="00223682" w:rsidP="00223682">
      <w:r w:rsidRPr="00B42BEA">
        <w:rPr>
          <w:i/>
          <w:iCs/>
        </w:rPr>
        <w:t>g)</w:t>
      </w:r>
      <w:r w:rsidRPr="00B42BEA">
        <w:tab/>
        <w:t>que la gestion de l'enregistrement et de l'attribution des noms de domaine et des adresses Internet doit refléter intégralement la nature géographique de l'Internet, compte tenu du juste équilibre à trouver entre les intérêts de toutes les parties prenantes;</w:t>
      </w:r>
    </w:p>
    <w:p w:rsidR="00223682" w:rsidRPr="00B42BEA" w:rsidRDefault="00223682" w:rsidP="00223682">
      <w:r w:rsidRPr="00B42BEA">
        <w:rPr>
          <w:i/>
          <w:iCs/>
        </w:rPr>
        <w:lastRenderedPageBreak/>
        <w:t>h)</w:t>
      </w:r>
      <w:r w:rsidRPr="00B42BEA">
        <w:tab/>
        <w:t>le rôle joué par l'UIT dans le succès des deux phases du Sommet mondial sur la société de l'information (SMSI) et le fait que la Déclaration de principes de Genève et le Plan d'action de Genève, adoptés en 2003, ainsi que l'Engagement de Tunis et l'Agenda de Tunis pour la société de l'information, adoptés en 2005, ont été entérinés par l'Assemblée générale des Nations Unies;</w:t>
      </w:r>
    </w:p>
    <w:p w:rsidR="00223682" w:rsidRPr="00B42BEA" w:rsidRDefault="00223682" w:rsidP="00223682">
      <w:r w:rsidRPr="00B42BEA">
        <w:rPr>
          <w:i/>
          <w:iCs/>
        </w:rPr>
        <w:t>i)</w:t>
      </w:r>
      <w:r w:rsidRPr="00B42BEA">
        <w:tab/>
        <w:t>que la gestion de l'Internet suscite un intérêt légitime au niveau international et doit découler d'une collaboration internationale et multi-parties prenantes pleine et entière, sur la base des résultats des deux phases du SMSI;</w:t>
      </w:r>
    </w:p>
    <w:p w:rsidR="00223682" w:rsidRPr="00B42BEA" w:rsidRDefault="00223682" w:rsidP="00223682">
      <w:r w:rsidRPr="00B42BEA">
        <w:rPr>
          <w:i/>
          <w:iCs/>
        </w:rPr>
        <w:t>j)</w:t>
      </w:r>
      <w:r w:rsidRPr="00B42BEA">
        <w:tab/>
        <w:t>que, comme indiqué dans les textes issus du SMSI, tous les gouvernements devraient avoir égalité de rôle et de responsabilité dans la gouvernance internationale de l'Internet ainsi que dans le maintien de la stabilité, de la sécurité et de la continuité de l'Internet actuel et de son évolution future ainsi que de l'internet de demain, et que la nécessité pour les gouvernements d'élaborer des politiques publiques en consultation avec toutes les parties prenantes a également été reconnue;</w:t>
      </w:r>
    </w:p>
    <w:p w:rsidR="00223682" w:rsidRPr="00B42BEA" w:rsidRDefault="00223682" w:rsidP="00223682">
      <w:r w:rsidRPr="00B42BEA">
        <w:rPr>
          <w:i/>
          <w:iCs/>
        </w:rPr>
        <w:t>k)</w:t>
      </w:r>
      <w:r w:rsidRPr="00B42BEA">
        <w:rPr>
          <w:i/>
          <w:iCs/>
        </w:rPr>
        <w:tab/>
      </w:r>
      <w:r w:rsidRPr="00B42BEA">
        <w:t>les travaux actuellement menés par la Commission de la science et de la technologie au service du développement (CSTD), concernant la présente résolution,</w:t>
      </w:r>
    </w:p>
    <w:p w:rsidR="00223682" w:rsidRPr="00B42BEA" w:rsidRDefault="00223682" w:rsidP="00223682">
      <w:pPr>
        <w:pStyle w:val="Call"/>
      </w:pPr>
      <w:r w:rsidRPr="00B42BEA">
        <w:t>reconnaissant en outre</w:t>
      </w:r>
    </w:p>
    <w:p w:rsidR="00223682" w:rsidRPr="00B42BEA" w:rsidRDefault="00223682" w:rsidP="00223682">
      <w:r w:rsidRPr="00B42BEA">
        <w:rPr>
          <w:i/>
          <w:iCs/>
        </w:rPr>
        <w:t>a)</w:t>
      </w:r>
      <w:r w:rsidRPr="00B42BEA">
        <w:tab/>
        <w:t>que l'UIT traite de questions techniques et de politique générale relatives aux réseaux IP, y compris l'Internet actuel et le passage aux réseaux NGN, et mène des études sur l'internet de demain;</w:t>
      </w:r>
    </w:p>
    <w:p w:rsidR="00223682" w:rsidRPr="00B42BEA" w:rsidRDefault="00223682" w:rsidP="00223682">
      <w:r w:rsidRPr="00B42BEA">
        <w:rPr>
          <w:i/>
          <w:iCs/>
        </w:rPr>
        <w:t>b)</w:t>
      </w:r>
      <w:r w:rsidRPr="00B42BEA">
        <w:tab/>
        <w:t>que l'UIT assure la coordination, à l'échelle mondiale, d'un certain nombre de systèmes d'attribution de ressources liées aux radiocommunications et aux télécommunications et qu'elle offre un forum pour les débats de politique générale dans ce domaine;</w:t>
      </w:r>
    </w:p>
    <w:p w:rsidR="00223682" w:rsidRPr="00B42BEA" w:rsidRDefault="00223682" w:rsidP="00223682">
      <w:r w:rsidRPr="00B42BEA">
        <w:rPr>
          <w:i/>
          <w:iCs/>
        </w:rPr>
        <w:t>c)</w:t>
      </w:r>
      <w:r w:rsidRPr="00B42BEA">
        <w:tab/>
        <w:t>que l'UIT a consacré des efforts importants, dans le cadre d'ateliers et de travaux de normalisation, aux questions relatives au système ENUM, au nom de domaine ".int", aux noms de domaine internationalisés (IDN) et aux domaines de premier niveau correspondant à des codes de pays (ccTLD);</w:t>
      </w:r>
    </w:p>
    <w:p w:rsidR="00223682" w:rsidRPr="00B42BEA" w:rsidRDefault="00223682" w:rsidP="00223682">
      <w:r w:rsidRPr="00B42BEA">
        <w:rPr>
          <w:i/>
          <w:iCs/>
        </w:rPr>
        <w:t>d)</w:t>
      </w:r>
      <w:r w:rsidRPr="00B42BEA">
        <w:rPr>
          <w:i/>
          <w:iCs/>
        </w:rPr>
        <w:tab/>
      </w:r>
      <w:r w:rsidRPr="00B42BEA">
        <w:t>que l'UIT a publié un manuel complet et utile, intitulé "Manuel sur les réseaux IP (Internet Protocol) et sur des sujets et questions connexes";</w:t>
      </w:r>
    </w:p>
    <w:p w:rsidR="00223682" w:rsidRPr="00B42BEA" w:rsidRDefault="00223682" w:rsidP="00223682">
      <w:r w:rsidRPr="00B42BEA">
        <w:rPr>
          <w:i/>
          <w:iCs/>
        </w:rPr>
        <w:t>e)</w:t>
      </w:r>
      <w:r w:rsidRPr="00B42BEA">
        <w:tab/>
        <w:t>les paragraphes 71 et 78 a) de l'Agenda de Tunis, concernant l'établissement d'une coopération renforcée sur la gouvernance de l'Internet ainsi que la création du Forum sur la gouvernance de l'Internet (FGI), en tant que deux processus distincts;</w:t>
      </w:r>
    </w:p>
    <w:p w:rsidR="00223682" w:rsidRPr="00B42BEA" w:rsidRDefault="00223682" w:rsidP="00223682">
      <w:r w:rsidRPr="00B42BEA">
        <w:rPr>
          <w:i/>
          <w:iCs/>
        </w:rPr>
        <w:t>f)</w:t>
      </w:r>
      <w:r w:rsidRPr="00B42BEA">
        <w:tab/>
        <w:t>les résultats pertinents du SMSI figurant dans les paragraphes 29 à 82 de l'Agenda de Tunis, concernant la gouvernance de l'Internet;</w:t>
      </w:r>
    </w:p>
    <w:p w:rsidR="00223682" w:rsidRPr="00B42BEA" w:rsidRDefault="00223682" w:rsidP="00223682">
      <w:r w:rsidRPr="00B42BEA">
        <w:rPr>
          <w:i/>
          <w:iCs/>
        </w:rPr>
        <w:t>g)</w:t>
      </w:r>
      <w:r w:rsidRPr="00B42BEA">
        <w:tab/>
        <w:t>que l'UIT devrait être encouragée à faciliter la coopération avec toutes les parties prenantes, comme indiqué dans le paragraphe 35 de l'Agenda de Tunis;</w:t>
      </w:r>
    </w:p>
    <w:p w:rsidR="00223682" w:rsidRPr="00B42BEA" w:rsidRDefault="00223682" w:rsidP="00223682">
      <w:r w:rsidRPr="00B42BEA">
        <w:rPr>
          <w:i/>
          <w:iCs/>
        </w:rPr>
        <w:t>h)</w:t>
      </w:r>
      <w:r w:rsidRPr="00B42BEA">
        <w:rPr>
          <w:i/>
          <w:iCs/>
        </w:rPr>
        <w:tab/>
      </w:r>
      <w:r w:rsidRPr="00B42BEA">
        <w:t>que les Etats Membres représentent les intérêts de la population du pays ou territoire pour lequel il y a eu délégation d'un ccTLD;</w:t>
      </w:r>
    </w:p>
    <w:p w:rsidR="00223682" w:rsidRPr="00B42BEA" w:rsidRDefault="00223682" w:rsidP="00223682">
      <w:r w:rsidRPr="00B42BEA">
        <w:rPr>
          <w:i/>
          <w:iCs/>
        </w:rPr>
        <w:t>i)</w:t>
      </w:r>
      <w:r w:rsidRPr="00B42BEA">
        <w:rPr>
          <w:i/>
          <w:iCs/>
        </w:rPr>
        <w:tab/>
      </w:r>
      <w:r w:rsidRPr="00B42BEA">
        <w:t>que les pays ne devraient pas intervenir dans des décisions relatives au ccTLD d'un autre pays,</w:t>
      </w:r>
    </w:p>
    <w:p w:rsidR="00223682" w:rsidRPr="00B42BEA" w:rsidRDefault="00223682" w:rsidP="00223682">
      <w:pPr>
        <w:pStyle w:val="Call"/>
      </w:pPr>
      <w:r w:rsidRPr="00B42BEA">
        <w:lastRenderedPageBreak/>
        <w:t>soulignant</w:t>
      </w:r>
    </w:p>
    <w:p w:rsidR="00223682" w:rsidRPr="00B42BEA" w:rsidRDefault="00223682" w:rsidP="00223682">
      <w:r w:rsidRPr="00B42BEA">
        <w:rPr>
          <w:i/>
          <w:iCs/>
        </w:rPr>
        <w:t>a)</w:t>
      </w:r>
      <w:r w:rsidRPr="00B42BEA">
        <w:rPr>
          <w:i/>
          <w:iCs/>
        </w:rPr>
        <w:tab/>
      </w:r>
      <w:r w:rsidRPr="00B42BEA">
        <w:t>que la gestion de l'Internet englobe aussi bien des questions techniques que des questions de politiques publiques et devrait associer toutes les parties prenantes ainsi que les organisations intergouvernementales ou internationales concernées, conformément aux paragraphes 35 a) à 35 e) de l'Agenda de Tunis;</w:t>
      </w:r>
    </w:p>
    <w:p w:rsidR="00223682" w:rsidRPr="00B42BEA" w:rsidRDefault="00223682" w:rsidP="00223682">
      <w:r w:rsidRPr="00B42BEA">
        <w:rPr>
          <w:i/>
          <w:iCs/>
        </w:rPr>
        <w:t>b)</w:t>
      </w:r>
      <w:r w:rsidRPr="00B42BEA">
        <w:rPr>
          <w:i/>
          <w:iCs/>
        </w:rPr>
        <w:tab/>
      </w:r>
      <w:r w:rsidRPr="00B42BEA">
        <w:t>que le rôle des pouvoirs publics consiste notamment à établir une structure juridique claire, cohérente et prévisible, afin de promouvoir un environnement favorable, permettant d'assurer l'interopérabilité des réseaux TIC mondiaux avec les réseaux Internet et de faire en sorte que ces réseaux TIC mondiaux soient largement accessibles à tous les citoyens, sans discrimination, tout en protégeant dûment l'intérêt général en matière de gestion des ressources de l'Internet, y compris les noms de domaine et les adresses;</w:t>
      </w:r>
    </w:p>
    <w:p w:rsidR="00223682" w:rsidRPr="00B42BEA" w:rsidRDefault="00223682" w:rsidP="00223682">
      <w:r w:rsidRPr="00B42BEA">
        <w:rPr>
          <w:i/>
          <w:iCs/>
        </w:rPr>
        <w:t>c)</w:t>
      </w:r>
      <w:r w:rsidRPr="00B42BEA">
        <w:rPr>
          <w:i/>
          <w:iCs/>
        </w:rPr>
        <w:tab/>
      </w:r>
      <w:r w:rsidRPr="00B42BEA">
        <w:t>que le SMSI a reconnu la nécessité, à l'avenir, de renforcer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w:t>
      </w:r>
    </w:p>
    <w:p w:rsidR="00223682" w:rsidRPr="00B42BEA" w:rsidRDefault="00223682" w:rsidP="00223682">
      <w:r w:rsidRPr="00B42BEA">
        <w:rPr>
          <w:i/>
          <w:iCs/>
        </w:rPr>
        <w:t>d)</w:t>
      </w:r>
      <w:r w:rsidRPr="00B42BEA">
        <w:rPr>
          <w:i/>
          <w:iCs/>
        </w:rPr>
        <w:tab/>
      </w:r>
      <w:r w:rsidRPr="00B42BEA">
        <w:t>que, pour sa part, l'UIT, qui est l'une des organisations compétentes au sens du paragraphe 71 de l'Agenda de Tunis, a entamé le processus de renforcement de la coopération et que le Groupe de travail du Conseil sur les questions de politiques publiques internationales relatives à l'Internet (GTC-Internet) devrait poursuivre son travail sur les questions de politiques publiques internationales relatives à l'Internet;</w:t>
      </w:r>
    </w:p>
    <w:p w:rsidR="00223682" w:rsidRPr="00B42BEA" w:rsidRDefault="00223682" w:rsidP="00223682">
      <w:r w:rsidRPr="00B42BEA">
        <w:rPr>
          <w:i/>
          <w:iCs/>
        </w:rPr>
        <w:t>e)</w:t>
      </w:r>
      <w:r w:rsidRPr="00B42BEA">
        <w:rPr>
          <w:i/>
          <w:iCs/>
        </w:rPr>
        <w:tab/>
      </w:r>
      <w:r w:rsidRPr="00B42BEA">
        <w:t>que l'UIT peut jouer un rôle positif en offrant à toutes les parties intéressées une tribune destinée à encourager les discussions et à diffuser des informations sur la gestion des noms de domaine et adresses Internet et des autres ressources de l'Internet relevant des attributions de l'UIT,</w:t>
      </w:r>
    </w:p>
    <w:p w:rsidR="00223682" w:rsidRPr="00B42BEA" w:rsidRDefault="00223682" w:rsidP="00223682">
      <w:pPr>
        <w:pStyle w:val="Call"/>
      </w:pPr>
      <w:r w:rsidRPr="00B42BEA">
        <w:t>notant</w:t>
      </w:r>
    </w:p>
    <w:p w:rsidR="00223682" w:rsidRPr="00B42BEA" w:rsidRDefault="00223682" w:rsidP="00223682">
      <w:r w:rsidRPr="00B42BEA">
        <w:rPr>
          <w:i/>
          <w:iCs/>
        </w:rPr>
        <w:t>a)</w:t>
      </w:r>
      <w:r w:rsidRPr="00B42BEA">
        <w:rPr>
          <w:i/>
          <w:iCs/>
        </w:rPr>
        <w:tab/>
      </w:r>
      <w:r w:rsidRPr="00B42BEA">
        <w:t>que le GTC-Internet a servi les objectifs de la Résolution 75 (Rév. </w:t>
      </w:r>
      <w:del w:id="1528" w:author="Cormier-Ribout, Kevin" w:date="2018-10-12T16:16:00Z">
        <w:r w:rsidRPr="00B42BEA" w:rsidDel="00BB11A2">
          <w:delText>Dubaï, 2012</w:delText>
        </w:r>
      </w:del>
      <w:ins w:id="1529" w:author="Cormier-Ribout, Kevin" w:date="2018-10-12T16:16:00Z">
        <w:r w:rsidRPr="00B42BEA">
          <w:t>Hammamet, 2016</w:t>
        </w:r>
      </w:ins>
      <w:r w:rsidRPr="00B42BEA">
        <w:t>) de l'AMNT en ce qui concerne les questions de politiques publiques relatives à l'Internet;</w:t>
      </w:r>
    </w:p>
    <w:p w:rsidR="00223682" w:rsidRPr="00B42BEA" w:rsidRDefault="00223682" w:rsidP="00223682">
      <w:r w:rsidRPr="00B42BEA">
        <w:rPr>
          <w:i/>
          <w:iCs/>
        </w:rPr>
        <w:t>b)</w:t>
      </w:r>
      <w:r w:rsidRPr="00B42BEA">
        <w:tab/>
        <w:t>les Résolutions 1305, 1336 et 1344 adoptées par le Conseil de l'UIT;</w:t>
      </w:r>
    </w:p>
    <w:p w:rsidR="00223682" w:rsidRPr="00B42BEA" w:rsidRDefault="00223682" w:rsidP="00223682">
      <w:r w:rsidRPr="00B42BEA">
        <w:rPr>
          <w:i/>
          <w:iCs/>
        </w:rPr>
        <w:t>c)</w:t>
      </w:r>
      <w:r w:rsidRPr="00B42BEA">
        <w:rPr>
          <w:i/>
          <w:iCs/>
        </w:rPr>
        <w:tab/>
      </w:r>
      <w:r w:rsidRPr="00B42BEA">
        <w:t>que le GTC-Internet doit tenir compte, dans ses travaux, de toutes les décisions pertinentes de la présente Conférence ainsi que de toute autre résolution présentant de l'intérêt pour ses travaux, comme indiqué dans la Résolution 1305 du Conseil et dans son annexe;</w:t>
      </w:r>
    </w:p>
    <w:p w:rsidR="00223682" w:rsidRPr="00B42BEA" w:rsidRDefault="00223682" w:rsidP="00223682">
      <w:pPr>
        <w:rPr>
          <w:i/>
          <w:iCs/>
        </w:rPr>
      </w:pPr>
      <w:r w:rsidRPr="00B42BEA">
        <w:rPr>
          <w:i/>
          <w:iCs/>
        </w:rPr>
        <w:t>d)</w:t>
      </w:r>
      <w:r w:rsidRPr="00B42BEA">
        <w:rPr>
          <w:i/>
          <w:iCs/>
        </w:rPr>
        <w:tab/>
      </w:r>
      <w:r w:rsidRPr="00B42BEA">
        <w:t>que l'ouverture et la transparence continuent de jouer un rôle important dans l'élaboration de politiques publiques internationales relatives à l'Internet, conformément au paragraphe 35 de l'Agenda de Tunis</w:t>
      </w:r>
      <w:r w:rsidRPr="00B42BEA">
        <w:rPr>
          <w:i/>
          <w:iCs/>
        </w:rPr>
        <w:t>;</w:t>
      </w:r>
    </w:p>
    <w:p w:rsidR="00223682" w:rsidRPr="00B42BEA" w:rsidRDefault="00223682" w:rsidP="00223682">
      <w:pPr>
        <w:rPr>
          <w:i/>
          <w:iCs/>
        </w:rPr>
      </w:pPr>
      <w:r w:rsidRPr="00B42BEA">
        <w:rPr>
          <w:i/>
          <w:iCs/>
        </w:rPr>
        <w:t>e)</w:t>
      </w:r>
      <w:r w:rsidRPr="00B42BEA">
        <w:rPr>
          <w:i/>
          <w:iCs/>
        </w:rPr>
        <w:tab/>
      </w:r>
      <w:r w:rsidRPr="00B42BEA">
        <w:t>la nécessité pour les gouvernements d'élaborer des politiques publiques internationales relatives à l'Internet après consultation de toutes les parties prenantes;</w:t>
      </w:r>
    </w:p>
    <w:p w:rsidR="00223682" w:rsidRPr="00B42BEA" w:rsidRDefault="00223682" w:rsidP="00223682">
      <w:r w:rsidRPr="00B42BEA">
        <w:rPr>
          <w:i/>
          <w:iCs/>
        </w:rPr>
        <w:t>f)</w:t>
      </w:r>
      <w:r w:rsidRPr="00B42BEA">
        <w:rPr>
          <w:i/>
          <w:iCs/>
        </w:rPr>
        <w:tab/>
      </w:r>
      <w:r w:rsidRPr="00B42BEA">
        <w:t>les travaux menés actuellement par les commissions d'études du Secteur de la normalisation des télécommunications de l'UIT (UIT-T) et du Secteur du développement des télécommunications de l'UIT (UIT-D), en ce qui concerne la présente résolution,</w:t>
      </w:r>
    </w:p>
    <w:p w:rsidR="00223682" w:rsidRPr="00B42BEA" w:rsidRDefault="00223682" w:rsidP="00223682">
      <w:pPr>
        <w:pStyle w:val="Call"/>
      </w:pPr>
      <w:r w:rsidRPr="00B42BEA">
        <w:lastRenderedPageBreak/>
        <w:t>décide</w:t>
      </w:r>
    </w:p>
    <w:p w:rsidR="00223682" w:rsidRPr="00B42BEA" w:rsidRDefault="00223682" w:rsidP="00223682">
      <w:r w:rsidRPr="00B42BEA">
        <w:t>1</w:t>
      </w:r>
      <w:r w:rsidRPr="00B42BEA">
        <w:tab/>
        <w:t>d'étudier les moyens de renforcer la collaboration et la coordination entre l'UIT et les organisations compétentes</w:t>
      </w:r>
      <w:r w:rsidRPr="00B42BEA">
        <w:rPr>
          <w:rStyle w:val="FootnoteReference"/>
        </w:rPr>
        <w:footnoteReference w:customMarkFollows="1" w:id="21"/>
        <w:t>1</w:t>
      </w:r>
      <w:r w:rsidRPr="00B42BEA">
        <w:t xml:space="preserve"> participant au développement des réseaux fondés sur le protocole Internet et de l'internet de demain, au moyen d'accords de coopération, selon qu'il conviendra, afin de renforcer le rôle de l'UIT dans la gouvernance de l'Internet, en vue d'offrir le plus d'avantages possible à la communauté mondiale;</w:t>
      </w:r>
    </w:p>
    <w:p w:rsidR="00223682" w:rsidRPr="00B42BEA" w:rsidRDefault="00223682" w:rsidP="00223682">
      <w:r w:rsidRPr="00B42BEA">
        <w:t>2</w:t>
      </w:r>
      <w:r w:rsidRPr="00B42BEA">
        <w:tab/>
        <w:t>que les intérêts souverains et légitimes, tels qu'ils sont exprimés et définis par chaque pays, de diverses manières, en ce qui concerne les décisions ayant des incidences sur leurs ccTLD, doivent être respectés, garantis, défendus et traités dans des cadres et au moyen de mécanismes souples et améliorés;</w:t>
      </w:r>
    </w:p>
    <w:p w:rsidR="00223682" w:rsidRPr="00B42BEA" w:rsidRDefault="00223682" w:rsidP="00223682">
      <w:r w:rsidRPr="00B42BEA">
        <w:t>3</w:t>
      </w:r>
      <w:r w:rsidRPr="00B42BEA">
        <w:tab/>
        <w:t>de continuer d'entreprendre des activités sur les questions de politiques publiques internationales relatives à l'Internet, dans le cadre du mandat de l'UIT, y compris au sein du GTC</w:t>
      </w:r>
      <w:r w:rsidRPr="00B42BEA">
        <w:noBreakHyphen/>
        <w:t>Internet, en collaboration et en coopération avec les organisations et les parties prenantes concernées, selon qu'il conviendra, en accordant une attention particulière aux besoins des pays en développement</w:t>
      </w:r>
      <w:r w:rsidRPr="00B42BEA">
        <w:rPr>
          <w:rStyle w:val="FootnoteReference"/>
        </w:rPr>
        <w:footnoteReference w:customMarkFollows="1" w:id="22"/>
        <w:t>2</w:t>
      </w:r>
      <w:r w:rsidRPr="00B42BEA">
        <w:t>;</w:t>
      </w:r>
    </w:p>
    <w:p w:rsidR="00223682" w:rsidRPr="00B42BEA" w:rsidRDefault="00223682" w:rsidP="00223682">
      <w:r w:rsidRPr="00B42BEA">
        <w:t>4</w:t>
      </w:r>
      <w:r w:rsidRPr="00B42BEA">
        <w:tab/>
        <w:t>de poursuivre les activités menées par le GTC-Internet, telles qu'elles sont énumérées dans les Résolutions pertinentes du Conseil,</w:t>
      </w:r>
    </w:p>
    <w:p w:rsidR="00223682" w:rsidRPr="00B42BEA" w:rsidRDefault="00223682" w:rsidP="00223682">
      <w:pPr>
        <w:pStyle w:val="Call"/>
      </w:pPr>
      <w:r w:rsidRPr="00B42BEA">
        <w:t>charge le Secrétaire général</w:t>
      </w:r>
    </w:p>
    <w:p w:rsidR="00223682" w:rsidRPr="00B42BEA" w:rsidRDefault="00223682" w:rsidP="00223682">
      <w:r w:rsidRPr="00B42BEA">
        <w:t>1</w:t>
      </w:r>
      <w:r w:rsidRPr="00B42BEA">
        <w:tab/>
        <w:t>de continuer de prendre une part active dans les discussions et initiatives internationales sur la gestion des noms de domaine et adresses Internet et des autres ressources de l'Internet relevant des attributions de l'UIT, en tenant compte de l'évolution future de l'Internet, de l'objet de l'Union, et des intérêts de ses membres, tels qu'ils sont exprimés dans ses instruments, résolutions et décisions;</w:t>
      </w:r>
    </w:p>
    <w:p w:rsidR="00223682" w:rsidRPr="00B42BEA" w:rsidRDefault="00223682" w:rsidP="00223682">
      <w:r w:rsidRPr="00B42BEA">
        <w:t>2</w:t>
      </w:r>
      <w:r w:rsidRPr="00B42BEA">
        <w:tab/>
        <w:t>de prendre les mesures nécessaires afin que l'UIT continue d'avoir pour rôle de faciliter la coordination des questions de politiques publiques internationales ayant trait à l'Internet, comme indiqué au paragraphe 35 d) de l'Agenda de Tunis, en collaborant, si nécessaire, avec d'autres organisations intergouvernementales dans ces domaines;</w:t>
      </w:r>
    </w:p>
    <w:p w:rsidR="00223682" w:rsidRPr="00B42BEA" w:rsidRDefault="00223682" w:rsidP="00223682">
      <w:r w:rsidRPr="00B42BEA">
        <w:t>3</w:t>
      </w:r>
      <w:r w:rsidRPr="00B42BEA">
        <w:tab/>
        <w:t>conformément au paragraphe 78 a) de l'Agenda de Tunis, de continuer à contribuer, selon qu'il conviendra, aux travaux du FGI, au cas où le mandat de celui-ci serait prorogé par l'Assemblée générale des Nations Unies;</w:t>
      </w:r>
    </w:p>
    <w:p w:rsidR="00223682" w:rsidRPr="00B42BEA" w:rsidRDefault="00223682" w:rsidP="00223682">
      <w:r w:rsidRPr="00B42BEA">
        <w:t>4</w:t>
      </w:r>
      <w:r w:rsidRPr="00B42BEA">
        <w:tab/>
        <w:t>de continuer de prendre les mesures nécessaires pour permettre à l'UIT de jouer un rôle actif et constructif dans le processus tendant à renforcer la coopération, comme prévu au paragraphe 71 de l'Agenda de Tunis;</w:t>
      </w:r>
    </w:p>
    <w:p w:rsidR="00223682" w:rsidRPr="00B42BEA" w:rsidRDefault="00223682" w:rsidP="00223682">
      <w:r w:rsidRPr="00B42BEA">
        <w:t>5</w:t>
      </w:r>
      <w:r w:rsidRPr="00B42BEA">
        <w:tab/>
        <w:t xml:space="preserve">de continuer de prendre les mesures nécessaires dans le cadre du processus interne de l'UIT pour renforcer la coopération en ce qui concerne les questions de politiques publiques </w:t>
      </w:r>
      <w:r w:rsidRPr="00B42BEA">
        <w:lastRenderedPageBreak/>
        <w:t>internationales relatives à l'Internet, comme cela est indiqué au paragraphe 71 de l'Agenda de Tunis, en associant toutes les parties prenantes selon leurs rôles et responsabilités respectifs;</w:t>
      </w:r>
    </w:p>
    <w:p w:rsidR="00223682" w:rsidRPr="00B42BEA" w:rsidRDefault="00223682" w:rsidP="00223682">
      <w:r w:rsidRPr="00B42BEA">
        <w:t>6</w:t>
      </w:r>
      <w:r w:rsidRPr="00B42BEA">
        <w:tab/>
        <w:t>de faire rapport chaque année au Conseil sur les activités entreprises en la matière et de soumettre des propositions s'il y a lieu, et, une fois ce rapport approuvé par les Etats Membres dans le cadre des procédures de consultation en vigueur, de le soumettre au Secrétaire général de l'Organisation des Nations Unies;</w:t>
      </w:r>
    </w:p>
    <w:p w:rsidR="00223682" w:rsidRPr="00B42BEA" w:rsidRDefault="00223682" w:rsidP="00223682">
      <w:r w:rsidRPr="00B42BEA">
        <w:t>7</w:t>
      </w:r>
      <w:r w:rsidRPr="00B42BEA">
        <w:tab/>
        <w:t>de continuer de diffuser, s'il y a lieu, les rapports du GTC-Internet à toutes les organisations internationales concernées et aux parties prenantes jouant un rôle actif en la matière, pour qu'elles en tiennent compte dans le processus d'élaboration de leurs politiques,</w:t>
      </w:r>
    </w:p>
    <w:p w:rsidR="00223682" w:rsidRPr="00B42BEA" w:rsidRDefault="00223682" w:rsidP="00223682">
      <w:pPr>
        <w:pStyle w:val="Call"/>
      </w:pPr>
      <w:r w:rsidRPr="00B42BEA">
        <w:t>charge les Directeurs des Bureaux</w:t>
      </w:r>
    </w:p>
    <w:p w:rsidR="00223682" w:rsidRPr="00B42BEA" w:rsidRDefault="00223682" w:rsidP="00223682">
      <w:r w:rsidRPr="00B42BEA">
        <w:t>1</w:t>
      </w:r>
      <w:r w:rsidRPr="00B42BEA">
        <w:tab/>
        <w:t>de contribuer aux travaux du GTC-Internet concernant les activités menées par les Bureaux en rapport avec les travaux du Groupe;</w:t>
      </w:r>
    </w:p>
    <w:p w:rsidR="00223682" w:rsidRPr="00B42BEA" w:rsidRDefault="00223682" w:rsidP="00223682">
      <w:r w:rsidRPr="00B42BEA">
        <w:t>2</w:t>
      </w:r>
      <w:r w:rsidRPr="00B42BEA">
        <w:tab/>
        <w:t>de fournir, dans le domaine de compétence de l'Union et dans les limites des ressources disponibles, si besoin est, en coopération avec les organisations compétentes, une assistance aux Etats Membres qui en font la demande, pour leur permettre d'atteindre leurs objectifs de politique déclarés en ce qui concerne, d'une part, la gestion des noms de domaine et adresses Internet, des autres ressources de l'Internet, et de la connectivité Internet internationale, dans le domaine de compétence de l'UIT, s'agissant notamment du renforcement des capacités, de la disponibilité et des coûts liés à l'infrastructure et, d'autre part, les questions de politiques publiques relatives à l'Internet, comme indiqué dans l'Annexe de la Résolution 1305 du Conseil, qui définit le rôle du GTC-Internet dans le cadre de leur mandat;</w:t>
      </w:r>
    </w:p>
    <w:p w:rsidR="00223682" w:rsidRPr="00B42BEA" w:rsidRDefault="00223682" w:rsidP="00223682">
      <w:r w:rsidRPr="00B42BEA">
        <w:t>3</w:t>
      </w:r>
      <w:r w:rsidRPr="00B42BEA">
        <w:tab/>
        <w:t>de travailler en liaison et en coopération avec les organisations de télécommunication régionales en application de la présente résolution,</w:t>
      </w:r>
    </w:p>
    <w:p w:rsidR="00223682" w:rsidRPr="00B42BEA" w:rsidRDefault="00223682" w:rsidP="00223682">
      <w:pPr>
        <w:pStyle w:val="Call"/>
      </w:pPr>
      <w:r w:rsidRPr="00B42BEA">
        <w:t xml:space="preserve">charge le Directeur du Bureau de la normalisation des télécommunications </w:t>
      </w:r>
    </w:p>
    <w:p w:rsidR="00223682" w:rsidRPr="00B42BEA" w:rsidRDefault="00223682" w:rsidP="00223682">
      <w:r w:rsidRPr="00B42BEA">
        <w:t>1</w:t>
      </w:r>
      <w:r w:rsidRPr="00B42BEA">
        <w:tab/>
        <w:t>de faire en sorte que l'UIT</w:t>
      </w:r>
      <w:r w:rsidRPr="00B42BEA">
        <w:noBreakHyphen/>
        <w:t>T s'acquitte de son rôle pour ce qui est des questions techniques et continue d'apporter ses compétences spécialisées et de travailler en liaison et en coopération avec les entités compétentes sur les questions de gestion des noms de domaine et des adresses Internet et des autres ressources de l'Internet relevant du mandat de l'UIT, comme la version 6 du protocole IP (IPv6), le système ENUM et les noms IDN ainsi que sur tout autre sujet ou question technologique associé, notamment en facilitant la réalisation, par les commissions d'études de l'UIT</w:t>
      </w:r>
      <w:r w:rsidRPr="00B42BEA">
        <w:noBreakHyphen/>
        <w:t>T compétentes et par d'autres groupes, d'études appropriées sur ces thèmes;</w:t>
      </w:r>
    </w:p>
    <w:p w:rsidR="00223682" w:rsidRPr="00B42BEA" w:rsidRDefault="00223682" w:rsidP="00223682">
      <w:r w:rsidRPr="00B42BEA">
        <w:t>2</w:t>
      </w:r>
      <w:r w:rsidRPr="00B42BEA">
        <w:tab/>
        <w:t>conformément aux textes réglementaires et aux procédures de l'UIT, et en sollicitant des contributions des membres de l'UIT, de continuer, par son rôle, de faciliter la coordination et l'assistance dans l'élaboration de questions de politiques publiques relatives aux noms de domaine et adresses Internet et aux autres ressources de l'Internet relevant du mandat de l'UIT ainsi qu'à leur évolution possible;</w:t>
      </w:r>
    </w:p>
    <w:p w:rsidR="00223682" w:rsidRPr="00B42BEA" w:rsidRDefault="00223682" w:rsidP="00223682">
      <w:r w:rsidRPr="00B42BEA">
        <w:t>3</w:t>
      </w:r>
      <w:r w:rsidRPr="00B42BEA">
        <w:tab/>
        <w:t>de travailler avec les Etats Membres, les Membres de Secteur et les organisations internationales compétentes, selon qu'il conviendra, sur les questions relatives aux ccTLD des Etats Membres et aux expériences connexes;</w:t>
      </w:r>
    </w:p>
    <w:p w:rsidR="00223682" w:rsidRPr="00B42BEA" w:rsidRDefault="00223682" w:rsidP="00223682">
      <w:r w:rsidRPr="00B42BEA">
        <w:t>4</w:t>
      </w:r>
      <w:r w:rsidRPr="00B42BEA">
        <w:tab/>
        <w:t>de faire rapport au Conseil chaque année, ainsi qu'à l'AMNT, sur les activités menées et les résultats obtenus sur ces questions, en soumettant des propositions à étudier plus avant, s'il y a lieu,</w:t>
      </w:r>
    </w:p>
    <w:p w:rsidR="00223682" w:rsidRPr="00B42BEA" w:rsidRDefault="00223682" w:rsidP="00223682">
      <w:pPr>
        <w:pStyle w:val="Call"/>
      </w:pPr>
      <w:r w:rsidRPr="00B42BEA">
        <w:lastRenderedPageBreak/>
        <w:t>charge le Directeur du Bureau de développement des télécommunications</w:t>
      </w:r>
    </w:p>
    <w:p w:rsidR="00223682" w:rsidRPr="00B42BEA" w:rsidRDefault="00223682" w:rsidP="00223682">
      <w:r w:rsidRPr="00B42BEA">
        <w:t>1</w:t>
      </w:r>
      <w:r w:rsidRPr="00B42BEA">
        <w:tab/>
        <w:t>d'organiser des forums internationaux et régionaux et de mener les activités nécessaires, en collaboration avec les entités compétentes, afin d'examiner les questions politiques, opérationnelles et techniques relatives à l'Internet en général, et à la gestion des noms de domaine et adresses Internet et des autres ressources de l'Internet relevant du mandat de l'UIT en particulier, notamment pour ce qui est du multilinguisme, dans l'intérêt des Etats Membres, en particulier des pays en développement, eu égard à la teneur des résolutions pertinentes de la présente Conférence, y compris de la présente résolution, ainsi qu'à la teneur des résolutions pertinentes de la Conférence mondiale de développement des télécommunications (CMDT);</w:t>
      </w:r>
    </w:p>
    <w:p w:rsidR="00223682" w:rsidRPr="00B42BEA" w:rsidRDefault="00223682" w:rsidP="00223682">
      <w:r w:rsidRPr="00B42BEA">
        <w:t>2</w:t>
      </w:r>
      <w:r w:rsidRPr="00B42BEA">
        <w:tab/>
        <w:t>de continuer à promouvoir, grâce aux programmes et aux activités des commissions d'études de l'UIT-D, les échanges d'informations, en encourageant les débats et l'élaboration de bonnes pratiques sur les questions relatives à l'Internet, et de continuer d'apporter un appui décisif en contribuant au renforcement des capacités, en fournissant une assistance technique et en encourageant la participation des pays en développement, aux forums internationaux sur l'Internet et à l'étude des questions internationales relatives à l'Internet;</w:t>
      </w:r>
    </w:p>
    <w:p w:rsidR="00223682" w:rsidRPr="00B42BEA" w:rsidRDefault="00223682" w:rsidP="00223682">
      <w:r w:rsidRPr="00B42BEA">
        <w:t>3</w:t>
      </w:r>
      <w:r w:rsidRPr="00B42BEA">
        <w:tab/>
        <w:t>de continuer à faire rapport chaque année au Conseil et au Groupe consultatif pour le développement des télécommunications, ainsi qu'à la CMDT, sur les activités menées et les résultats obtenus sur ces questions, en soumettant des propositions à étudier plus avant, s'il y a lieu;</w:t>
      </w:r>
    </w:p>
    <w:p w:rsidR="00223682" w:rsidRPr="00B42BEA" w:rsidRDefault="00223682" w:rsidP="00223682">
      <w:r w:rsidRPr="00B42BEA">
        <w:t>4</w:t>
      </w:r>
      <w:r w:rsidRPr="00B42BEA">
        <w:tab/>
        <w:t>d'assurer la liaison avec le Bureau de la normalisation des télécommunications et de collaborer avec d'autres organisations compétentes s'intéressant au développement et au déploiement des réseaux fondés sur le protocole Internet et au développement de l'Internet, afin de mettre à la disposition des Etats Membres des bonnes pratiques largement reconnues pour la conception, l'installation et l'exploitation de points d'échange Internet (IXP),</w:t>
      </w:r>
    </w:p>
    <w:p w:rsidR="00223682" w:rsidRPr="00B42BEA" w:rsidRDefault="00223682" w:rsidP="00223682">
      <w:pPr>
        <w:pStyle w:val="Call"/>
      </w:pPr>
      <w:r w:rsidRPr="00B42BEA">
        <w:t>charge le Groupe de travail du Conseil sur les questions de politiques publiques internationales relatives à l'Internet</w:t>
      </w:r>
    </w:p>
    <w:p w:rsidR="00223682" w:rsidRPr="00B42BEA" w:rsidRDefault="00223682" w:rsidP="00223682">
      <w:r w:rsidRPr="00B42BEA">
        <w:t>1</w:t>
      </w:r>
      <w:r w:rsidRPr="00B42BEA">
        <w:tab/>
        <w:t>d'examiner et d'étudier les activités du Secrétaire général et des Directeurs des Bureaux relatives à la mise en œuvre de la présente résolution;</w:t>
      </w:r>
    </w:p>
    <w:p w:rsidR="00223682" w:rsidRPr="00B42BEA" w:rsidRDefault="00223682" w:rsidP="00223682">
      <w:r w:rsidRPr="00B42BEA">
        <w:t>2</w:t>
      </w:r>
      <w:r w:rsidRPr="00B42BEA">
        <w:tab/>
        <w:t>de préparer les contributions de l'UIT aux activités mentionnées ci-dessus, selon qu'il conviendra;</w:t>
      </w:r>
    </w:p>
    <w:p w:rsidR="00223682" w:rsidRPr="00B42BEA" w:rsidRDefault="00223682" w:rsidP="00223682">
      <w:pPr>
        <w:rPr>
          <w:ins w:id="1530" w:author="Cormier-Ribout, Kevin" w:date="2018-10-12T16:17:00Z"/>
        </w:rPr>
      </w:pPr>
      <w:r w:rsidRPr="00B42BEA">
        <w:t>3</w:t>
      </w:r>
      <w:r w:rsidRPr="00B42BEA">
        <w:tab/>
        <w:t>de continuer d'identifier, d'étudier et d'approfondir les thèmes liés aux questions de politiques publiques internationales relatives à l'Internet, compte tenu des résolutions pertinentes de l'UIT</w:t>
      </w:r>
      <w:del w:id="1531" w:author="Cormier-Ribout, Kevin" w:date="2018-10-12T16:17:00Z">
        <w:r w:rsidRPr="00B42BEA" w:rsidDel="00BB11A2">
          <w:delText>,</w:delText>
        </w:r>
      </w:del>
      <w:ins w:id="1532" w:author="Cormier-Ribout, Kevin" w:date="2018-10-12T16:17:00Z">
        <w:r w:rsidRPr="00B42BEA">
          <w:t>;</w:t>
        </w:r>
      </w:ins>
    </w:p>
    <w:p w:rsidR="00223682" w:rsidRPr="00B42BEA" w:rsidRDefault="00223682" w:rsidP="00223682">
      <w:ins w:id="1533" w:author="Cormier-Ribout, Kevin" w:date="2018-10-12T16:17:00Z">
        <w:r w:rsidRPr="00B42BEA">
          <w:t>4</w:t>
        </w:r>
        <w:r w:rsidRPr="00B42BEA">
          <w:tab/>
        </w:r>
      </w:ins>
      <w:ins w:id="1534" w:author="Walter, Loan" w:date="2018-10-16T16:11:00Z">
        <w:r w:rsidRPr="00B42BEA">
          <w:rPr>
            <w:rPrChange w:id="1535" w:author="Walter, Loan" w:date="2018-10-16T16:12:00Z">
              <w:rPr>
                <w:lang w:val="en-US"/>
              </w:rPr>
            </w:rPrChange>
          </w:rPr>
          <w:t>de trouver des moyens d'accro</w:t>
        </w:r>
      </w:ins>
      <w:ins w:id="1536" w:author="Walter, Loan" w:date="2018-10-16T16:12:00Z">
        <w:r w:rsidRPr="00B42BEA">
          <w:t>î</w:t>
        </w:r>
      </w:ins>
      <w:ins w:id="1537" w:author="Walter, Loan" w:date="2018-10-16T16:11:00Z">
        <w:r w:rsidRPr="00B42BEA">
          <w:rPr>
            <w:rPrChange w:id="1538" w:author="Walter, Loan" w:date="2018-10-16T16:12:00Z">
              <w:rPr>
                <w:lang w:val="en-US"/>
              </w:rPr>
            </w:rPrChange>
          </w:rPr>
          <w:t>tre l'efficacité de ses travaux</w:t>
        </w:r>
      </w:ins>
      <w:ins w:id="1539" w:author="Walter, Loan" w:date="2018-10-16T16:14:00Z">
        <w:r w:rsidRPr="00B42BEA">
          <w:t xml:space="preserve"> </w:t>
        </w:r>
      </w:ins>
      <w:ins w:id="1540" w:author="Campana, Lina " w:date="2018-10-23T12:07:00Z">
        <w:r w:rsidRPr="00B42BEA">
          <w:t xml:space="preserve">pour ce qui est de déterminer le thème d'une </w:t>
        </w:r>
      </w:ins>
      <w:ins w:id="1541" w:author="Walter, Loan" w:date="2018-10-16T16:14:00Z">
        <w:r w:rsidRPr="00B42BEA">
          <w:t>consultation ouverte</w:t>
        </w:r>
      </w:ins>
      <w:ins w:id="1542" w:author="Cormier-Ribout, Kevin" w:date="2018-10-12T16:17:00Z">
        <w:r w:rsidRPr="00B42BEA">
          <w:t>,</w:t>
        </w:r>
      </w:ins>
    </w:p>
    <w:p w:rsidR="00223682" w:rsidRPr="00B42BEA" w:rsidRDefault="00223682" w:rsidP="00223682">
      <w:pPr>
        <w:pStyle w:val="Call"/>
      </w:pPr>
      <w:r w:rsidRPr="00B42BEA">
        <w:t>charge le Conseil</w:t>
      </w:r>
    </w:p>
    <w:p w:rsidR="00223682" w:rsidRPr="00B42BEA" w:rsidRDefault="00223682" w:rsidP="00223682">
      <w:r w:rsidRPr="00B42BEA">
        <w:t>1</w:t>
      </w:r>
      <w:r w:rsidRPr="00B42BEA">
        <w:tab/>
        <w:t>de réviser sa Résolution 1344, afin de prier le GTC-Internet, limité à la participation des Etats Membres, de mener des consultations ouvertes avec toutes les parties prenantes, selon les lignes directrices suivantes:</w:t>
      </w:r>
    </w:p>
    <w:p w:rsidR="00223682" w:rsidRPr="00B42BEA" w:rsidRDefault="00223682" w:rsidP="00223682">
      <w:pPr>
        <w:ind w:left="567" w:hanging="567"/>
      </w:pPr>
      <w:r w:rsidRPr="00B42BEA">
        <w:t>•</w:t>
      </w:r>
      <w:r w:rsidRPr="00B42BEA">
        <w:tab/>
        <w:t xml:space="preserve">le GTC-Internet décidera des questions de politiques publiques internationales relatives à l'Internet qui feront l'objet de consultations ouvertes, en s'appuyant </w:t>
      </w:r>
      <w:del w:id="1543" w:author="Cormier-Ribout, Kevin" w:date="2018-10-12T16:17:00Z">
        <w:r w:rsidRPr="00B42BEA" w:rsidDel="00BB11A2">
          <w:delText xml:space="preserve">essentiellement </w:delText>
        </w:r>
      </w:del>
      <w:r w:rsidRPr="00B42BEA">
        <w:t>sur la Résolution 1305 du Conseil;</w:t>
      </w:r>
    </w:p>
    <w:p w:rsidR="00223682" w:rsidRPr="00B42BEA" w:rsidRDefault="00223682" w:rsidP="00223682">
      <w:pPr>
        <w:ind w:left="567" w:hanging="567"/>
        <w:rPr>
          <w:ins w:id="1544" w:author="Cormier-Ribout, Kevin" w:date="2018-10-12T16:17:00Z"/>
        </w:rPr>
      </w:pPr>
      <w:r w:rsidRPr="00B42BEA">
        <w:lastRenderedPageBreak/>
        <w:t>•</w:t>
      </w:r>
      <w:r w:rsidRPr="00B42BEA">
        <w:tab/>
        <w:t>le GTC-Internet devrait, en règle générale, tenir à la fois des consultations en ligne ouvertes et des réunions traditionnelles de consultation ouverte, avec participation à distance, d'une durée raisonnable, avant chacune de ses réunions;</w:t>
      </w:r>
    </w:p>
    <w:p w:rsidR="00223682" w:rsidRPr="00B42BEA" w:rsidRDefault="00223682" w:rsidP="00223682">
      <w:pPr>
        <w:ind w:left="567" w:hanging="567"/>
      </w:pPr>
      <w:ins w:id="1545" w:author="Cormier-Ribout, Kevin" w:date="2018-10-12T16:18:00Z">
        <w:r w:rsidRPr="00B42BEA">
          <w:t>•</w:t>
        </w:r>
        <w:r w:rsidRPr="00B42BEA">
          <w:tab/>
        </w:r>
      </w:ins>
      <w:ins w:id="1546" w:author="Walter, Loan" w:date="2018-10-16T16:16:00Z">
        <w:r w:rsidRPr="00B42BEA">
          <w:rPr>
            <w:rPrChange w:id="1547" w:author="Walter, Loan" w:date="2018-10-16T16:17:00Z">
              <w:rPr>
                <w:lang w:val="en-US"/>
              </w:rPr>
            </w:rPrChange>
          </w:rPr>
          <w:t xml:space="preserve">le GTC-Internet devrait examiner </w:t>
        </w:r>
      </w:ins>
      <w:ins w:id="1548" w:author="Campana, Lina " w:date="2018-10-23T12:08:00Z">
        <w:r w:rsidRPr="00B42BEA">
          <w:t xml:space="preserve">et étudier le </w:t>
        </w:r>
      </w:ins>
      <w:ins w:id="1549" w:author="Walter, Loan" w:date="2018-10-16T16:16:00Z">
        <w:r w:rsidRPr="00B42BEA">
          <w:rPr>
            <w:rPrChange w:id="1550" w:author="Walter, Loan" w:date="2018-10-16T16:17:00Z">
              <w:rPr>
                <w:lang w:val="en-US"/>
              </w:rPr>
            </w:rPrChange>
          </w:rPr>
          <w:t xml:space="preserve">compte rendu des consultations ouvertes, et </w:t>
        </w:r>
      </w:ins>
      <w:ins w:id="1551" w:author="Campana, Lina " w:date="2018-10-23T12:09:00Z">
        <w:r w:rsidRPr="00B42BEA">
          <w:t xml:space="preserve">formuler des </w:t>
        </w:r>
      </w:ins>
      <w:ins w:id="1552" w:author="Walter, Loan" w:date="2018-10-16T16:16:00Z">
        <w:r w:rsidRPr="00B42BEA">
          <w:rPr>
            <w:rPrChange w:id="1553" w:author="Walter, Loan" w:date="2018-10-16T16:17:00Z">
              <w:rPr>
                <w:lang w:val="en-US"/>
              </w:rPr>
            </w:rPrChange>
          </w:rPr>
          <w:t>commentaires</w:t>
        </w:r>
      </w:ins>
      <w:ins w:id="1554" w:author="Cormier-Ribout, Kevin" w:date="2018-10-12T16:18:00Z">
        <w:r w:rsidRPr="00B42BEA">
          <w:t>;</w:t>
        </w:r>
      </w:ins>
    </w:p>
    <w:p w:rsidR="00223682" w:rsidRPr="00B42BEA" w:rsidRDefault="00223682" w:rsidP="00223682">
      <w:pPr>
        <w:ind w:left="567" w:hanging="567"/>
      </w:pPr>
      <w:r w:rsidRPr="00B42BEA">
        <w:t>•</w:t>
      </w:r>
      <w:r w:rsidRPr="00B42BEA">
        <w:tab/>
        <w:t>les contributions pertinentes présentées par les parties prenantes seront soumises au GTC</w:t>
      </w:r>
      <w:r w:rsidRPr="00B42BEA">
        <w:noBreakHyphen/>
        <w:t>Internet, pour qu'il examine les questions retenues pour sa réunion suivante;</w:t>
      </w:r>
    </w:p>
    <w:p w:rsidR="00223682" w:rsidRPr="00B42BEA" w:rsidRDefault="00223682" w:rsidP="00223682">
      <w:r w:rsidRPr="00B42BEA">
        <w:t>2</w:t>
      </w:r>
      <w:r w:rsidRPr="00B42BEA">
        <w:tab/>
        <w:t>compte tenu des rapports annuels présentés par le Secrétaire général et les Directeurs des Bureaux, de prendre des mesures appropriées pour contribuer activement aux discussions et initiatives internationales sur les questions relatives à la gestion internationale des noms de domaine et des adresses Internet ainsi que des autres ressources de l'Internet relevant du mandat de l'UIT;</w:t>
      </w:r>
    </w:p>
    <w:p w:rsidR="00223682" w:rsidRPr="00B42BEA" w:rsidRDefault="00223682" w:rsidP="00223682">
      <w:r w:rsidRPr="00B42BEA">
        <w:t>3</w:t>
      </w:r>
      <w:r w:rsidRPr="00B42BEA">
        <w:tab/>
        <w:t>d'examiner les rapports du GTC-Internet et de prendre les mesures nécessaires;</w:t>
      </w:r>
    </w:p>
    <w:p w:rsidR="00223682" w:rsidRPr="00B42BEA" w:rsidRDefault="00223682" w:rsidP="00223682">
      <w:r w:rsidRPr="00B42BEA">
        <w:t>4</w:t>
      </w:r>
      <w:r w:rsidRPr="00B42BEA">
        <w:tab/>
        <w:t>de faire rapport à la Conférence de plénipotentiaires de 2018 sur les activités menées et les résultats obtenus concernant les objectifs de la présente résolution, en soumettant des propositions devant éventuellement être étudiées plus avant,</w:t>
      </w:r>
    </w:p>
    <w:p w:rsidR="00223682" w:rsidRPr="00B42BEA" w:rsidRDefault="00223682" w:rsidP="00223682">
      <w:pPr>
        <w:pStyle w:val="Call"/>
      </w:pPr>
      <w:r w:rsidRPr="00B42BEA">
        <w:t>invite les Etats Membres</w:t>
      </w:r>
    </w:p>
    <w:p w:rsidR="00223682" w:rsidRPr="00B42BEA" w:rsidRDefault="00223682" w:rsidP="00223682">
      <w:r w:rsidRPr="00B42BEA">
        <w:t>1</w:t>
      </w:r>
      <w:r w:rsidRPr="00B42BEA">
        <w:tab/>
        <w:t>à participer aux discussions sur la gestion internationale des ressources de l'Internet, y compris des noms de domaine et adresses Internet, ainsi qu'au processus conduisant à une coopération renforcée pour ce qui est des questions relatives à la gouvernance de l'Internet et aux questions de politiques publiques internationales relatives à l'Internet, de sorte que l'on parvienne à une représentation mondiale dans ces débats;</w:t>
      </w:r>
    </w:p>
    <w:p w:rsidR="00223682" w:rsidRPr="00B42BEA" w:rsidRDefault="00223682" w:rsidP="00223682">
      <w:r w:rsidRPr="00B42BEA">
        <w:t>2</w:t>
      </w:r>
      <w:r w:rsidRPr="00B42BEA">
        <w:tab/>
        <w:t>à continuer de participer activement aux discussions et à l'examen des questions de politiques publiques concernant les ressources de l'Internet, notamment la connectivité Internet internationale, relevant de la compétence de l'UIT, comme le renforcement des capacités, la disponibilité et les coûts liés à l'infrastructure, les noms de domaine et adresses, leur évolution possible et l'incidence des nouvelles utilisations et applications, en coopérant avec les organisations compétentes et à contribuer aux activités du GTC-Internet et des commissions d'études de l'UIT sur les questions connexes,</w:t>
      </w:r>
    </w:p>
    <w:p w:rsidR="00223682" w:rsidRPr="00B42BEA" w:rsidRDefault="00223682" w:rsidP="00223682">
      <w:pPr>
        <w:pStyle w:val="Call"/>
      </w:pPr>
      <w:r w:rsidRPr="00B42BEA">
        <w:t>invite les Etats Membres et les Membres des Secteurs</w:t>
      </w:r>
    </w:p>
    <w:p w:rsidR="00223682" w:rsidRPr="00B42BEA" w:rsidRDefault="00223682" w:rsidP="00223682">
      <w:r w:rsidRPr="00B42BEA">
        <w:t>à rechercher les moyens appropriés de contribuer à renforcer la coopération sur les questions de politiques publiques internationales relatives à l'Internet, selon leurs rôles et responsabilités respectifs.</w:t>
      </w:r>
    </w:p>
    <w:p w:rsidR="00223682" w:rsidRPr="00B42BEA" w:rsidRDefault="00223682" w:rsidP="00223682">
      <w:pPr>
        <w:pStyle w:val="Reasons"/>
      </w:pPr>
    </w:p>
    <w:tbl>
      <w:tblPr>
        <w:tblStyle w:val="TableGrid"/>
        <w:tblW w:w="9402" w:type="dxa"/>
        <w:tblInd w:w="0" w:type="dxa"/>
        <w:tblLook w:val="04A0" w:firstRow="1" w:lastRow="0" w:firstColumn="1" w:lastColumn="0" w:noHBand="0" w:noVBand="1"/>
      </w:tblPr>
      <w:tblGrid>
        <w:gridCol w:w="9402"/>
      </w:tblGrid>
      <w:tr w:rsidR="00223682" w:rsidRPr="00B42BEA" w:rsidTr="00FF300F">
        <w:trPr>
          <w:trHeight w:val="1511"/>
        </w:trPr>
        <w:tc>
          <w:tcPr>
            <w:tcW w:w="9402" w:type="dxa"/>
          </w:tcPr>
          <w:p w:rsidR="00223682" w:rsidRPr="00B42BEA" w:rsidRDefault="00223682" w:rsidP="00FF300F">
            <w:pPr>
              <w:pStyle w:val="Headingb"/>
              <w:rPr>
                <w:lang w:eastAsia="ja-JP"/>
              </w:rPr>
            </w:pPr>
            <w:bookmarkStart w:id="1555" w:name="acp_12"/>
            <w:r w:rsidRPr="00B42BEA">
              <w:rPr>
                <w:lang w:eastAsia="ja-JP"/>
              </w:rPr>
              <w:lastRenderedPageBreak/>
              <w:t xml:space="preserve">Proposition ACP/64A1/12 – Résumé: </w:t>
            </w:r>
            <w:bookmarkEnd w:id="1555"/>
          </w:p>
          <w:p w:rsidR="00223682" w:rsidRPr="00B42BEA" w:rsidRDefault="00223682" w:rsidP="00FF300F">
            <w:pPr>
              <w:keepNext/>
              <w:keepLines/>
              <w:tabs>
                <w:tab w:val="clear" w:pos="567"/>
                <w:tab w:val="clear" w:pos="1134"/>
                <w:tab w:val="clear" w:pos="1701"/>
                <w:tab w:val="clear" w:pos="2268"/>
                <w:tab w:val="clear" w:pos="2835"/>
              </w:tabs>
              <w:overflowPunct/>
              <w:autoSpaceDE/>
              <w:autoSpaceDN/>
              <w:adjustRightInd/>
              <w:spacing w:before="240" w:after="240"/>
              <w:textAlignment w:val="auto"/>
              <w:rPr>
                <w:rFonts w:asciiTheme="minorHAnsi" w:hAnsiTheme="minorHAnsi" w:cstheme="minorHAnsi"/>
                <w:lang w:eastAsia="ja-JP"/>
              </w:rPr>
            </w:pPr>
            <w:r w:rsidRPr="00B42BEA">
              <w:rPr>
                <w:rFonts w:asciiTheme="minorHAnsi" w:eastAsia="SimSun" w:hAnsiTheme="minorHAnsi" w:cstheme="minorHAnsi"/>
                <w:bCs/>
                <w:lang w:eastAsia="ja-JP"/>
              </w:rPr>
              <w:t xml:space="preserve">Les </w:t>
            </w:r>
            <w:r>
              <w:rPr>
                <w:rFonts w:eastAsia="SimSun"/>
                <w:bCs/>
              </w:rPr>
              <w:t xml:space="preserve">Administrations des </w:t>
            </w:r>
            <w:r w:rsidRPr="00B42BEA">
              <w:rPr>
                <w:rFonts w:asciiTheme="minorHAnsi" w:eastAsia="SimSun" w:hAnsiTheme="minorHAnsi" w:cstheme="minorHAnsi"/>
                <w:bCs/>
                <w:lang w:eastAsia="ja-JP"/>
              </w:rPr>
              <w:t xml:space="preserve">pays membres de l'APT souhaitent modifier la </w:t>
            </w:r>
            <w:r w:rsidRPr="00B42BEA">
              <w:rPr>
                <w:rFonts w:asciiTheme="minorHAnsi" w:eastAsia="SimSun" w:hAnsiTheme="minorHAnsi" w:cstheme="minorHAnsi"/>
                <w:bCs/>
                <w:i/>
                <w:lang w:eastAsia="ja-JP"/>
              </w:rPr>
              <w:t>Résolution</w:t>
            </w:r>
            <w:r w:rsidRPr="00B42BEA">
              <w:rPr>
                <w:rFonts w:asciiTheme="minorHAnsi" w:eastAsia="SimSun" w:hAnsiTheme="minorHAnsi" w:cstheme="minorHAnsi"/>
                <w:bCs/>
                <w:lang w:eastAsia="ja-JP"/>
              </w:rPr>
              <w:t xml:space="preserve"> </w:t>
            </w:r>
            <w:r w:rsidRPr="00B42BEA">
              <w:rPr>
                <w:rFonts w:asciiTheme="minorHAnsi" w:hAnsiTheme="minorHAnsi" w:cstheme="minorHAnsi"/>
                <w:i/>
                <w:lang w:eastAsia="ja-JP"/>
              </w:rPr>
              <w:t>123 (Rév. Busan, 2014)</w:t>
            </w:r>
            <w:r w:rsidRPr="00B42BEA">
              <w:rPr>
                <w:rFonts w:asciiTheme="minorHAnsi" w:hAnsiTheme="minorHAnsi" w:cstheme="minorHAnsi"/>
                <w:lang w:eastAsia="ja-JP"/>
              </w:rPr>
              <w:t xml:space="preserve"> de la Conférence de plénipotentiaires</w:t>
            </w:r>
            <w:r w:rsidRPr="00B42BEA">
              <w:rPr>
                <w:rFonts w:asciiTheme="minorHAnsi" w:hAnsiTheme="minorHAnsi" w:cstheme="minorHAnsi"/>
                <w:i/>
                <w:lang w:eastAsia="ja-JP"/>
              </w:rPr>
              <w:t xml:space="preserve">, </w:t>
            </w:r>
            <w:r w:rsidRPr="00B42BEA">
              <w:rPr>
                <w:rFonts w:asciiTheme="minorHAnsi" w:hAnsiTheme="minorHAnsi" w:cstheme="minorHAnsi"/>
                <w:iCs/>
                <w:lang w:eastAsia="ja-JP"/>
              </w:rPr>
              <w:t>intitulée</w:t>
            </w:r>
            <w:r w:rsidRPr="00B42BEA">
              <w:rPr>
                <w:rFonts w:asciiTheme="minorHAnsi" w:hAnsiTheme="minorHAnsi" w:cstheme="minorHAnsi"/>
                <w:i/>
                <w:lang w:eastAsia="ja-JP"/>
              </w:rPr>
              <w:t xml:space="preserve"> "Réduire l'écart qui existe en matière de normalisation entre pays en développement et pays développés"</w:t>
            </w:r>
            <w:r w:rsidRPr="00B42BEA">
              <w:rPr>
                <w:rFonts w:asciiTheme="minorHAnsi" w:hAnsiTheme="minorHAnsi" w:cstheme="minorHAnsi"/>
                <w:lang w:eastAsia="ja-JP"/>
              </w:rPr>
              <w:t>.</w:t>
            </w:r>
          </w:p>
        </w:tc>
      </w:tr>
    </w:tbl>
    <w:p w:rsidR="00604474" w:rsidRDefault="00604474" w:rsidP="00604474">
      <w:pPr>
        <w:pStyle w:val="Headingb"/>
        <w:rPr>
          <w:lang w:eastAsia="ja-JP"/>
        </w:rPr>
      </w:pPr>
      <w:r>
        <w:rPr>
          <w:lang w:eastAsia="ja-JP"/>
        </w:rPr>
        <w:t>INTRODUCTION</w:t>
      </w:r>
    </w:p>
    <w:p w:rsidR="00223682" w:rsidRPr="00B42BEA" w:rsidRDefault="00223682" w:rsidP="00604474">
      <w:pPr>
        <w:rPr>
          <w:lang w:eastAsia="ja-JP"/>
        </w:rPr>
      </w:pPr>
      <w:r w:rsidRPr="00B42BEA">
        <w:rPr>
          <w:lang w:eastAsia="ja-JP"/>
        </w:rPr>
        <w:t xml:space="preserve">Compte tenu de l'expansion de l'économie numérique, il y a un intérêt pratique à mettre en lumière, dans la Résolution 123, les domaines </w:t>
      </w:r>
      <w:r w:rsidR="00604474">
        <w:rPr>
          <w:lang w:eastAsia="ja-JP"/>
        </w:rPr>
        <w:t>clés</w:t>
      </w:r>
      <w:r w:rsidRPr="00B42BEA">
        <w:rPr>
          <w:lang w:eastAsia="ja-JP"/>
        </w:rPr>
        <w:t xml:space="preserve"> de l'économie numérique, et de mettre en place les mécanismes propres à faciliter le transfert de connaissances entre l'UIT et ses membres.</w:t>
      </w:r>
    </w:p>
    <w:p w:rsidR="00223682" w:rsidRPr="00B42BEA" w:rsidRDefault="00223682" w:rsidP="00223682">
      <w:pPr>
        <w:tabs>
          <w:tab w:val="clear" w:pos="567"/>
          <w:tab w:val="clear" w:pos="1134"/>
          <w:tab w:val="clear" w:pos="1701"/>
          <w:tab w:val="clear" w:pos="2268"/>
          <w:tab w:val="clear" w:pos="2835"/>
        </w:tabs>
        <w:overflowPunct/>
        <w:autoSpaceDE/>
        <w:autoSpaceDN/>
        <w:adjustRightInd/>
        <w:spacing w:before="240"/>
        <w:textAlignment w:val="auto"/>
        <w:rPr>
          <w:rFonts w:asciiTheme="minorHAnsi" w:eastAsia="MS Mincho" w:hAnsiTheme="minorHAnsi" w:cstheme="minorHAnsi"/>
          <w:szCs w:val="24"/>
          <w:lang w:eastAsia="ja-JP"/>
        </w:rPr>
      </w:pPr>
      <w:r w:rsidRPr="00B42BEA">
        <w:rPr>
          <w:rFonts w:asciiTheme="minorHAnsi" w:eastAsia="SimSun" w:hAnsiTheme="minorHAnsi" w:cstheme="minorHAnsi"/>
          <w:bCs/>
          <w:szCs w:val="24"/>
          <w:lang w:eastAsia="ja-JP"/>
        </w:rPr>
        <w:t xml:space="preserve">De plus, les pays en développement continuant à avoir des difficultés à participer aux activités de l'UIT à cause de restrictions budgétaires, on aura intérêt à tenir compte des besoins de ces pays et à leur fournir l'aide nécessaire dans le cadre de la </w:t>
      </w:r>
      <w:r w:rsidRPr="00B42BEA">
        <w:rPr>
          <w:rFonts w:asciiTheme="minorHAnsi" w:eastAsia="MS Mincho" w:hAnsiTheme="minorHAnsi" w:cstheme="minorHAnsi"/>
          <w:i/>
          <w:szCs w:val="24"/>
          <w:lang w:eastAsia="ja-JP"/>
        </w:rPr>
        <w:t xml:space="preserve">Résolution 123 (Rév. Busan, 2014). </w:t>
      </w:r>
    </w:p>
    <w:p w:rsidR="00223682" w:rsidRPr="00B42BEA" w:rsidRDefault="00604474" w:rsidP="00223682">
      <w:pPr>
        <w:pStyle w:val="Headingb"/>
        <w:rPr>
          <w:lang w:eastAsia="ja-JP"/>
        </w:rPr>
      </w:pPr>
      <w:r w:rsidRPr="00B42BEA">
        <w:rPr>
          <w:lang w:eastAsia="ja-JP"/>
        </w:rPr>
        <w:t>PROPOSITION</w:t>
      </w:r>
    </w:p>
    <w:p w:rsidR="00223682" w:rsidRPr="00B42BEA" w:rsidRDefault="00223682" w:rsidP="00223682">
      <w:r w:rsidRPr="00B42BEA">
        <w:rPr>
          <w:rFonts w:asciiTheme="minorHAnsi" w:eastAsia="MS Mincho" w:hAnsiTheme="minorHAnsi" w:cstheme="minorHAnsi"/>
          <w:szCs w:val="24"/>
          <w:lang w:eastAsia="ja-JP"/>
        </w:rPr>
        <w:t xml:space="preserve">Les </w:t>
      </w:r>
      <w:r>
        <w:rPr>
          <w:rFonts w:eastAsia="SimSun"/>
          <w:bCs/>
        </w:rPr>
        <w:t xml:space="preserve">Administrations des </w:t>
      </w:r>
      <w:r w:rsidRPr="00B42BEA">
        <w:rPr>
          <w:rFonts w:asciiTheme="minorHAnsi" w:eastAsia="MS Mincho" w:hAnsiTheme="minorHAnsi" w:cstheme="minorHAnsi"/>
          <w:szCs w:val="24"/>
          <w:lang w:eastAsia="ja-JP"/>
        </w:rPr>
        <w:t xml:space="preserve">pays membres de l'APT souhaitent soumettre à la Conférence de plénipotentiaires de 2018 les modifications apportées ci-après à la </w:t>
      </w:r>
      <w:r w:rsidRPr="00B42BEA">
        <w:rPr>
          <w:rFonts w:asciiTheme="minorHAnsi" w:eastAsia="MS Mincho" w:hAnsiTheme="minorHAnsi" w:cstheme="minorHAnsi"/>
          <w:i/>
          <w:szCs w:val="24"/>
          <w:lang w:eastAsia="ja-JP"/>
        </w:rPr>
        <w:t xml:space="preserve">Résolution 123 (Rév. Busan, 2014), </w:t>
      </w:r>
      <w:r w:rsidRPr="00B42BEA">
        <w:rPr>
          <w:rFonts w:asciiTheme="minorHAnsi" w:eastAsia="MS Mincho" w:hAnsiTheme="minorHAnsi" w:cstheme="minorHAnsi"/>
          <w:szCs w:val="24"/>
          <w:lang w:eastAsia="ja-JP"/>
        </w:rPr>
        <w:t>afin qu'elle les examine.</w:t>
      </w:r>
    </w:p>
    <w:p w:rsidR="00223682" w:rsidRPr="00B42BEA" w:rsidRDefault="00223682" w:rsidP="00223682">
      <w:pPr>
        <w:pStyle w:val="Proposal"/>
      </w:pPr>
      <w:r w:rsidRPr="00B42BEA">
        <w:t>MOD</w:t>
      </w:r>
      <w:r w:rsidRPr="00B42BEA">
        <w:tab/>
        <w:t>ACP/64A1/12</w:t>
      </w:r>
    </w:p>
    <w:p w:rsidR="00223682" w:rsidRPr="00B42BEA" w:rsidRDefault="00223682" w:rsidP="00223682">
      <w:pPr>
        <w:pStyle w:val="ResNo"/>
      </w:pPr>
      <w:bookmarkStart w:id="1556" w:name="_Toc407016220"/>
      <w:r w:rsidRPr="00B42BEA">
        <w:t xml:space="preserve">RÉSOLUTION </w:t>
      </w:r>
      <w:r w:rsidRPr="00B42BEA">
        <w:rPr>
          <w:rStyle w:val="href"/>
        </w:rPr>
        <w:t>123</w:t>
      </w:r>
      <w:r w:rsidRPr="00B42BEA">
        <w:t xml:space="preserve"> (Rév. </w:t>
      </w:r>
      <w:del w:id="1557" w:author="Cormier-Ribout, Kevin" w:date="2018-10-12T16:19:00Z">
        <w:r w:rsidRPr="00B42BEA" w:rsidDel="008B2E78">
          <w:delText>Busan, 2014</w:delText>
        </w:r>
      </w:del>
      <w:ins w:id="1558" w:author="Cormier-Ribout, Kevin" w:date="2018-10-12T16:19:00Z">
        <w:r w:rsidRPr="00B42BEA">
          <w:t>dubaï, 2018</w:t>
        </w:r>
      </w:ins>
      <w:r w:rsidRPr="00B42BEA">
        <w:t>)</w:t>
      </w:r>
      <w:bookmarkEnd w:id="1556"/>
    </w:p>
    <w:p w:rsidR="00223682" w:rsidRPr="00B42BEA" w:rsidRDefault="00223682" w:rsidP="00223682">
      <w:pPr>
        <w:pStyle w:val="Restitle"/>
      </w:pPr>
      <w:bookmarkStart w:id="1559" w:name="_Toc407016221"/>
      <w:r w:rsidRPr="00B42BEA">
        <w:t xml:space="preserve">Réduire l'écart qui existe en matière de normalisation </w:t>
      </w:r>
      <w:r>
        <w:br/>
      </w:r>
      <w:r w:rsidRPr="00B42BEA">
        <w:t>entre pays en développement</w:t>
      </w:r>
      <w:r w:rsidRPr="00B42BEA">
        <w:rPr>
          <w:rStyle w:val="FootnoteReference"/>
        </w:rPr>
        <w:footnoteReference w:customMarkFollows="1" w:id="23"/>
        <w:t>1</w:t>
      </w:r>
      <w:r w:rsidRPr="00B42BEA">
        <w:t xml:space="preserve"> et pays développés</w:t>
      </w:r>
      <w:bookmarkEnd w:id="1559"/>
    </w:p>
    <w:p w:rsidR="00223682" w:rsidRPr="00B42BEA" w:rsidRDefault="00223682" w:rsidP="00223682">
      <w:pPr>
        <w:pStyle w:val="Normalaftertitle"/>
      </w:pPr>
      <w:r w:rsidRPr="00B42BEA">
        <w:t>La Conférence de plénipotentiaires de l'Union internationale des télécommunications (</w:t>
      </w:r>
      <w:del w:id="1560" w:author="Cormier-Ribout, Kevin" w:date="2018-10-12T16:20:00Z">
        <w:r w:rsidRPr="00B42BEA" w:rsidDel="0036016D">
          <w:delText>Busan, 2014</w:delText>
        </w:r>
      </w:del>
      <w:ins w:id="1561" w:author="Cormier-Ribout, Kevin" w:date="2018-10-12T16:20:00Z">
        <w:r w:rsidRPr="00B42BEA">
          <w:t>Dubaï, 2018</w:t>
        </w:r>
      </w:ins>
      <w:r w:rsidRPr="00B42BEA">
        <w:t>),</w:t>
      </w:r>
    </w:p>
    <w:p w:rsidR="00223682" w:rsidRPr="00B42BEA" w:rsidRDefault="00223682" w:rsidP="00223682">
      <w:pPr>
        <w:pStyle w:val="Call"/>
      </w:pPr>
      <w:r w:rsidRPr="00B42BEA">
        <w:t>rappelant</w:t>
      </w:r>
    </w:p>
    <w:p w:rsidR="00223682" w:rsidRPr="00B42BEA" w:rsidRDefault="00223682" w:rsidP="00223682">
      <w:r w:rsidRPr="00B42BEA">
        <w:t>la Résolution 123 (Rév. Guadalajara, 2010) de la Conférence de plénipotentiaires,</w:t>
      </w:r>
    </w:p>
    <w:p w:rsidR="00223682" w:rsidRPr="00B42BEA" w:rsidRDefault="00223682" w:rsidP="00223682">
      <w:pPr>
        <w:pStyle w:val="Call"/>
      </w:pPr>
      <w:r w:rsidRPr="00B42BEA">
        <w:t>notant</w:t>
      </w:r>
    </w:p>
    <w:p w:rsidR="00223682" w:rsidRPr="00B42BEA" w:rsidRDefault="00223682" w:rsidP="00223682">
      <w:r w:rsidRPr="00B42BEA">
        <w:rPr>
          <w:i/>
          <w:iCs/>
        </w:rPr>
        <w:t>a)</w:t>
      </w:r>
      <w:r w:rsidRPr="00B42BEA">
        <w:tab/>
        <w:t>que, "plus particulièrement, l'Union facilite la normalisation mondiale des télécommunications, avec une qualité de service satisfaisante" (numéro 13 de l'article 1 de la Constitution de l'UIT);</w:t>
      </w:r>
    </w:p>
    <w:p w:rsidR="00223682" w:rsidRPr="00B42BEA" w:rsidRDefault="00223682" w:rsidP="00223682">
      <w:r w:rsidRPr="00B42BEA">
        <w:rPr>
          <w:i/>
          <w:iCs/>
        </w:rPr>
        <w:t>b)</w:t>
      </w:r>
      <w:r w:rsidRPr="00B42BEA">
        <w:tab/>
        <w:t xml:space="preserve">qu'en ce qui concerne les fonctions et la structure du Secteur de la normalisation des télécommunications de l'UIT (UIT-T) énoncées dans l'article 17, la Constitution indique qu'elles </w:t>
      </w:r>
      <w:r w:rsidRPr="00B42BEA">
        <w:lastRenderedPageBreak/>
        <w:t>consistent, "</w:t>
      </w:r>
      <w:r w:rsidRPr="00B42BEA">
        <w:rPr>
          <w:i/>
          <w:iCs/>
        </w:rPr>
        <w:t>en gardant à l'esprit les préoccupations particulières des pays en développement, à répondre à l'objet de l'Union.</w:t>
      </w:r>
      <w:r w:rsidRPr="00B42BEA">
        <w:t>";</w:t>
      </w:r>
    </w:p>
    <w:p w:rsidR="00223682" w:rsidRPr="00B42BEA" w:rsidRDefault="00223682" w:rsidP="00223682">
      <w:r w:rsidRPr="00B42BEA">
        <w:rPr>
          <w:i/>
          <w:iCs/>
        </w:rPr>
        <w:t>c)</w:t>
      </w:r>
      <w:r w:rsidRPr="00B42BEA">
        <w:tab/>
        <w:t>qu'aux termes du plan stratégique de l'Union pour la période </w:t>
      </w:r>
      <w:del w:id="1562" w:author="Cormier-Ribout, Kevin" w:date="2018-10-12T16:20:00Z">
        <w:r w:rsidRPr="00B42BEA" w:rsidDel="0036016D">
          <w:delText>2016</w:delText>
        </w:r>
        <w:r w:rsidRPr="00B42BEA" w:rsidDel="0036016D">
          <w:noBreakHyphen/>
          <w:delText>2019</w:delText>
        </w:r>
      </w:del>
      <w:ins w:id="1563" w:author="Cormier-Ribout, Kevin" w:date="2018-10-12T16:20:00Z">
        <w:r w:rsidRPr="00B42BEA">
          <w:t>2020-2023</w:t>
        </w:r>
      </w:ins>
      <w:r w:rsidRPr="00B42BEA">
        <w:t xml:space="preserve">, approuvé en vertu de la Résolution 71 (Rév. </w:t>
      </w:r>
      <w:del w:id="1564" w:author="Cormier-Ribout, Kevin" w:date="2018-10-12T16:20:00Z">
        <w:r w:rsidRPr="00B42BEA" w:rsidDel="0036016D">
          <w:delText>Busan, 2014</w:delText>
        </w:r>
      </w:del>
      <w:ins w:id="1565" w:author="Cormier-Ribout, Kevin" w:date="2018-10-12T16:20:00Z">
        <w:r w:rsidRPr="00B42BEA">
          <w:t>Dubaï, 2018</w:t>
        </w:r>
      </w:ins>
      <w:r w:rsidRPr="00B42BEA">
        <w:t>) de la présente Conférence et de ses Annexes, l'UIT-T a notamment pour objectif d'"</w:t>
      </w:r>
      <w:r w:rsidRPr="00B42BEA">
        <w:rPr>
          <w:i/>
          <w:iCs/>
        </w:rPr>
        <w:t>encourager la participation active des membres, en particulier ceux des pays en développement, à la définition et à l'adoption de normes internationales non discriminatoires (recommandations UIT-T) en vue de réduire l'écart en matière de normalisation</w:t>
      </w:r>
      <w:r w:rsidRPr="00B42BEA">
        <w:t>";</w:t>
      </w:r>
    </w:p>
    <w:p w:rsidR="00223682" w:rsidRPr="00B42BEA" w:rsidRDefault="00223682" w:rsidP="00223682">
      <w:pPr>
        <w:rPr>
          <w:i/>
          <w:iCs/>
        </w:rPr>
      </w:pPr>
      <w:r w:rsidRPr="00B42BEA">
        <w:rPr>
          <w:i/>
          <w:iCs/>
        </w:rPr>
        <w:t>d)</w:t>
      </w:r>
      <w:r w:rsidRPr="00B42BEA">
        <w:tab/>
        <w:t xml:space="preserve">que l'un des buts stratégiques de l'Union pour la période </w:t>
      </w:r>
      <w:del w:id="1566" w:author="Cormier-Ribout, Kevin" w:date="2018-10-12T16:20:00Z">
        <w:r w:rsidRPr="00B42BEA" w:rsidDel="0036016D">
          <w:delText>2016-2019</w:delText>
        </w:r>
      </w:del>
      <w:ins w:id="1567" w:author="Cormier-Ribout, Kevin" w:date="2018-10-12T16:20:00Z">
        <w:r w:rsidRPr="00B42BEA">
          <w:t>2020-2023</w:t>
        </w:r>
      </w:ins>
      <w:r w:rsidRPr="00B42BEA">
        <w:rPr>
          <w:i/>
          <w:iCs/>
        </w:rPr>
        <w:t xml:space="preserve"> </w:t>
      </w:r>
      <w:r w:rsidRPr="00B42BEA">
        <w:t>est le suivant:</w:t>
      </w:r>
      <w:r w:rsidRPr="00B42BEA">
        <w:rPr>
          <w:i/>
          <w:iCs/>
        </w:rPr>
        <w:t xml:space="preserve"> </w:t>
      </w:r>
      <w:r w:rsidRPr="00B42BEA">
        <w:t xml:space="preserve">"Inclusion – Réduire la fracture numérique et </w:t>
      </w:r>
      <w:del w:id="1568" w:author="Walter, Loan" w:date="2018-10-16T16:41:00Z">
        <w:r w:rsidRPr="00B42BEA" w:rsidDel="0095411D">
          <w:delText xml:space="preserve">mettre </w:delText>
        </w:r>
      </w:del>
      <w:del w:id="1569" w:author="Walter, Loan" w:date="2018-10-16T16:44:00Z">
        <w:r w:rsidRPr="00B42BEA" w:rsidDel="0095411D">
          <w:delText>le</w:delText>
        </w:r>
      </w:del>
      <w:r w:rsidRPr="00B42BEA">
        <w:t xml:space="preserve"> </w:t>
      </w:r>
      <w:ins w:id="1570" w:author="Walter, Loan" w:date="2018-10-16T16:41:00Z">
        <w:r w:rsidRPr="00B42BEA">
          <w:t xml:space="preserve">fournir </w:t>
        </w:r>
      </w:ins>
      <w:ins w:id="1571" w:author="Walter, Loan" w:date="2018-10-16T16:44:00Z">
        <w:r w:rsidRPr="00B42BEA">
          <w:t>à tou</w:t>
        </w:r>
      </w:ins>
      <w:ins w:id="1572" w:author="Campana, Lina " w:date="2018-10-23T12:21:00Z">
        <w:r w:rsidRPr="00B42BEA">
          <w:t>s</w:t>
        </w:r>
      </w:ins>
      <w:ins w:id="1573" w:author="Walter, Loan" w:date="2018-10-16T16:44:00Z">
        <w:r w:rsidRPr="00B42BEA">
          <w:t xml:space="preserve"> un accès au</w:t>
        </w:r>
      </w:ins>
      <w:ins w:id="1574" w:author="Campana, Lina " w:date="2018-10-23T15:12:00Z">
        <w:r>
          <w:t xml:space="preserve"> </w:t>
        </w:r>
      </w:ins>
      <w:r w:rsidRPr="00B42BEA">
        <w:t>large bande</w:t>
      </w:r>
      <w:del w:id="1575" w:author="Walter, Loan" w:date="2018-10-16T16:45:00Z">
        <w:r w:rsidRPr="00B42BEA" w:rsidDel="0095411D">
          <w:delText xml:space="preserve"> à la portée de tous</w:delText>
        </w:r>
      </w:del>
      <w:r w:rsidRPr="00B42BEA">
        <w:t>",</w:t>
      </w:r>
    </w:p>
    <w:p w:rsidR="00223682" w:rsidRPr="00B42BEA" w:rsidRDefault="00223682" w:rsidP="00223682">
      <w:pPr>
        <w:pStyle w:val="Call"/>
      </w:pPr>
      <w:r w:rsidRPr="00B42BEA">
        <w:t>notant en outre</w:t>
      </w:r>
    </w:p>
    <w:p w:rsidR="00223682" w:rsidRPr="00B42BEA" w:rsidRDefault="00223682" w:rsidP="00223682">
      <w:r w:rsidRPr="00B42BEA">
        <w:rPr>
          <w:i/>
          <w:iCs/>
        </w:rPr>
        <w:t>a)</w:t>
      </w:r>
      <w:r w:rsidRPr="00B42BEA">
        <w:tab/>
        <w:t xml:space="preserve">que l'Assemblée mondiale de normalisation des télécommunications (AMNT) a adopté la Résolution 54 (Rév. </w:t>
      </w:r>
      <w:del w:id="1576" w:author="Cormier-Ribout, Kevin" w:date="2018-10-12T16:21:00Z">
        <w:r w:rsidRPr="00B42BEA" w:rsidDel="0036016D">
          <w:delText>Dubaï, 2012</w:delText>
        </w:r>
      </w:del>
      <w:ins w:id="1577" w:author="Cormier-Ribout, Kevin" w:date="2018-10-12T16:21:00Z">
        <w:r w:rsidRPr="00B42BEA">
          <w:t>Hammamet, 2016</w:t>
        </w:r>
      </w:ins>
      <w:r w:rsidRPr="00B42BEA">
        <w:t>), afin de contribuer à réduire l'écart qui existe en matière de normalisation entre pays en développement et pays développés;</w:t>
      </w:r>
    </w:p>
    <w:p w:rsidR="00223682" w:rsidRPr="00B42BEA" w:rsidRDefault="00223682" w:rsidP="00223682">
      <w:r w:rsidRPr="00B42BEA">
        <w:rPr>
          <w:i/>
          <w:iCs/>
        </w:rPr>
        <w:t>b)</w:t>
      </w:r>
      <w:r w:rsidRPr="00B42BEA">
        <w:tab/>
        <w:t xml:space="preserve">que la Conférence mondiale de développement des télécommunications (CMDT) a adopté la Résolution 47 (Rév. </w:t>
      </w:r>
      <w:del w:id="1578" w:author="Cormier-Ribout, Kevin" w:date="2018-10-12T16:21:00Z">
        <w:r w:rsidRPr="00B42BEA" w:rsidDel="0036016D">
          <w:delText>Dubaï, 2014</w:delText>
        </w:r>
      </w:del>
      <w:ins w:id="1579" w:author="Cormier-Ribout, Kevin" w:date="2018-10-12T16:21:00Z">
        <w:r w:rsidRPr="00B42BEA">
          <w:t>Buenos Aires, 2017</w:t>
        </w:r>
      </w:ins>
      <w:r w:rsidRPr="00B42BEA">
        <w:t>), dans laquelle elle demande que des activités soient entreprises pour mieux faire connaître et appliquer les recommandations de l'UIT</w:t>
      </w:r>
      <w:r w:rsidRPr="00B42BEA">
        <w:noBreakHyphen/>
        <w:t>T et du Secteur des radiocommunications de l'UIT (UIT</w:t>
      </w:r>
      <w:r w:rsidRPr="00B42BEA">
        <w:noBreakHyphen/>
        <w:t xml:space="preserve">R) dans les pays en développement, ainsi que la Résolution 37 (Rév. </w:t>
      </w:r>
      <w:del w:id="1580" w:author="Cormier-Ribout, Kevin" w:date="2018-10-12T16:21:00Z">
        <w:r w:rsidRPr="00B42BEA" w:rsidDel="0036016D">
          <w:delText>Dubaï, 2014</w:delText>
        </w:r>
      </w:del>
      <w:ins w:id="1581" w:author="Cormier-Ribout, Kevin" w:date="2018-10-12T16:21:00Z">
        <w:r w:rsidRPr="00B42BEA">
          <w:t>Buenos Aires, 2017</w:t>
        </w:r>
      </w:ins>
      <w:r w:rsidRPr="00B42BEA">
        <w:t>), dans laquelle elle reconnaît qu'il est nécessaire d'offrir des débouchés numériques dans les pays en développement,</w:t>
      </w:r>
    </w:p>
    <w:p w:rsidR="00223682" w:rsidRPr="00B42BEA" w:rsidRDefault="00223682" w:rsidP="00223682">
      <w:pPr>
        <w:pStyle w:val="Call"/>
      </w:pPr>
      <w:r w:rsidRPr="00B42BEA">
        <w:t>rappelant</w:t>
      </w:r>
    </w:p>
    <w:p w:rsidR="00223682" w:rsidRPr="00B42BEA" w:rsidRDefault="00223682" w:rsidP="00223682">
      <w:r w:rsidRPr="00B42BEA">
        <w:t>que le Plan d'action de Genève et l'Agenda de Tunis pour la société de l'information, adoptés par le Sommet mondial sur la société de l'information (SMSI), soulignent les efforts déployés pour réduire la fracture numérique et la fracture du développement,</w:t>
      </w:r>
    </w:p>
    <w:p w:rsidR="00223682" w:rsidRPr="00B42BEA" w:rsidRDefault="00223682" w:rsidP="00223682">
      <w:pPr>
        <w:pStyle w:val="Call"/>
      </w:pPr>
      <w:r w:rsidRPr="00B42BEA">
        <w:t>considérant</w:t>
      </w:r>
    </w:p>
    <w:p w:rsidR="00223682" w:rsidRPr="00B42BEA" w:rsidRDefault="00223682" w:rsidP="00223682">
      <w:r w:rsidRPr="00B42BEA">
        <w:t xml:space="preserve">le résultat suivant défini pour l'UIT-T dans le plan stratégique de l'Union pour la période </w:t>
      </w:r>
      <w:del w:id="1582" w:author="Cormier-Ribout, Kevin" w:date="2018-10-12T16:21:00Z">
        <w:r w:rsidRPr="00B42BEA" w:rsidDel="0036016D">
          <w:delText>2016</w:delText>
        </w:r>
        <w:r w:rsidRPr="00B42BEA" w:rsidDel="0036016D">
          <w:noBreakHyphen/>
          <w:delText>2019</w:delText>
        </w:r>
      </w:del>
      <w:ins w:id="1583" w:author="Cormier-Ribout, Kevin" w:date="2018-10-12T16:21:00Z">
        <w:r w:rsidRPr="00B42BEA">
          <w:t>2020-2023</w:t>
        </w:r>
      </w:ins>
      <w:r w:rsidRPr="00B42BEA">
        <w:t xml:space="preserve">, adopté dans la Résolution 71 (Rév. </w:t>
      </w:r>
      <w:del w:id="1584" w:author="Cormier-Ribout, Kevin" w:date="2018-10-12T16:22:00Z">
        <w:r w:rsidRPr="00B42BEA" w:rsidDel="0036016D">
          <w:delText>Busan, 2014</w:delText>
        </w:r>
      </w:del>
      <w:ins w:id="1585" w:author="Cormier-Ribout, Kevin" w:date="2018-10-12T16:22:00Z">
        <w:r w:rsidRPr="00B42BEA">
          <w:t>Dubaï, 2018</w:t>
        </w:r>
      </w:ins>
      <w:r w:rsidRPr="00B42BEA">
        <w:t>):</w:t>
      </w:r>
    </w:p>
    <w:p w:rsidR="00223682" w:rsidRPr="00B42BEA" w:rsidRDefault="00223682" w:rsidP="00223682">
      <w:pPr>
        <w:pStyle w:val="enumlev1"/>
        <w:rPr>
          <w:ins w:id="1586" w:author="Cormier-Ribout, Kevin" w:date="2018-10-12T16:22:00Z"/>
        </w:rPr>
      </w:pPr>
      <w:r w:rsidRPr="00B42BEA">
        <w:t>•</w:t>
      </w:r>
      <w:r w:rsidRPr="00B42BEA">
        <w:tab/>
        <w:t>participation accrue, en particulier des pays en développement, au processus de normalisation de l'UIT-T, notamment en ce qui concerne la participation aux réunions, la soumission de contributions, l'exercice de fonctions à des postes à responsabilité et l'organisation de réunions ou d'ateliers</w:t>
      </w:r>
      <w:del w:id="1587" w:author="Cormier-Ribout, Kevin" w:date="2018-10-12T16:22:00Z">
        <w:r w:rsidRPr="00B42BEA" w:rsidDel="0036016D">
          <w:delText>,</w:delText>
        </w:r>
      </w:del>
      <w:ins w:id="1588" w:author="Cormier-Ribout, Kevin" w:date="2018-10-12T16:22:00Z">
        <w:r w:rsidRPr="00B42BEA">
          <w:t>;</w:t>
        </w:r>
      </w:ins>
    </w:p>
    <w:p w:rsidR="00223682" w:rsidRPr="00B42BEA" w:rsidRDefault="00223682" w:rsidP="00223682">
      <w:pPr>
        <w:pStyle w:val="enumlev1"/>
        <w:rPr>
          <w:rPrChange w:id="1589" w:author="Walter, Loan" w:date="2018-10-16T16:51:00Z">
            <w:rPr>
              <w:lang w:val="en-GB"/>
            </w:rPr>
          </w:rPrChange>
        </w:rPr>
      </w:pPr>
      <w:ins w:id="1590" w:author="Cormier-Ribout, Kevin" w:date="2018-10-12T16:22:00Z">
        <w:r w:rsidRPr="00B42BEA">
          <w:rPr>
            <w:rPrChange w:id="1591" w:author="Walter, Loan" w:date="2018-10-16T16:51:00Z">
              <w:rPr>
                <w:lang w:val="en-GB"/>
              </w:rPr>
            </w:rPrChange>
          </w:rPr>
          <w:t>•</w:t>
        </w:r>
        <w:r w:rsidRPr="00B42BEA">
          <w:rPr>
            <w:rPrChange w:id="1592" w:author="Walter, Loan" w:date="2018-10-16T16:51:00Z">
              <w:rPr>
                <w:lang w:val="en-GB"/>
              </w:rPr>
            </w:rPrChange>
          </w:rPr>
          <w:tab/>
        </w:r>
      </w:ins>
      <w:ins w:id="1593" w:author="Campana, Lina " w:date="2018-10-23T12:56:00Z">
        <w:r w:rsidRPr="00B42BEA">
          <w:t xml:space="preserve">pour encourager la participation active des </w:t>
        </w:r>
      </w:ins>
      <w:ins w:id="1594" w:author="Campana, Lina " w:date="2018-10-23T12:59:00Z">
        <w:r w:rsidRPr="00B42BEA">
          <w:t>M</w:t>
        </w:r>
      </w:ins>
      <w:ins w:id="1595" w:author="Campana, Lina " w:date="2018-10-23T12:56:00Z">
        <w:r w:rsidRPr="00B42BEA">
          <w:t xml:space="preserve">embres, en particulier ceux des pays en développement, le nouveau Plan stratégique de l'Union, adopté dans la </w:t>
        </w:r>
      </w:ins>
      <w:ins w:id="1596" w:author="Campana, Lina " w:date="2018-10-23T12:57:00Z">
        <w:r w:rsidRPr="00B42BEA">
          <w:t>Résolution 71 (Rév. Dubaï, 2018), comprend le produit T.2-1 du TSB: Réduction de l'écart en matière de normalisati</w:t>
        </w:r>
      </w:ins>
      <w:ins w:id="1597" w:author="Campana, Lina " w:date="2018-10-23T12:58:00Z">
        <w:r w:rsidRPr="00B42BEA">
          <w:t>o</w:t>
        </w:r>
      </w:ins>
      <w:ins w:id="1598" w:author="Campana, Lina " w:date="2018-10-23T12:57:00Z">
        <w:r w:rsidRPr="00B42BEA">
          <w:t xml:space="preserve">n </w:t>
        </w:r>
      </w:ins>
      <w:ins w:id="1599" w:author="Campana, Lina " w:date="2018-10-23T12:58:00Z">
        <w:r w:rsidRPr="00B42BEA">
          <w:t>(</w:t>
        </w:r>
      </w:ins>
      <w:ins w:id="1600" w:author="Walter, Loan" w:date="2018-10-16T16:51:00Z">
        <w:r w:rsidRPr="00B42BEA">
          <w:rPr>
            <w:rPrChange w:id="1601" w:author="Cormier-Ribout, Kevin" w:date="2018-10-12T16:29:00Z">
              <w:rPr>
                <w:lang w:val="en-US"/>
              </w:rPr>
            </w:rPrChange>
          </w:rPr>
          <w:t>participation à distance, bourses d'études, création de commissions d'études régionales,</w:t>
        </w:r>
        <w:r w:rsidRPr="00B42BEA">
          <w:t xml:space="preserve"> </w:t>
        </w:r>
        <w:r w:rsidRPr="00B42BEA">
          <w:rPr>
            <w:rPrChange w:id="1602" w:author="Cormier-Ribout, Kevin" w:date="2018-10-12T16:29:00Z">
              <w:rPr>
                <w:lang w:val="en-US"/>
              </w:rPr>
            </w:rPrChange>
          </w:rPr>
          <w:t>par exemple</w:t>
        </w:r>
      </w:ins>
      <w:ins w:id="1603" w:author="Campana, Lina " w:date="2018-10-23T12:58:00Z">
        <w:r w:rsidRPr="00B42BEA">
          <w:t>)</w:t>
        </w:r>
      </w:ins>
      <w:ins w:id="1604" w:author="Cormier-Ribout, Kevin" w:date="2018-10-12T16:29:00Z">
        <w:r w:rsidRPr="00B42BEA">
          <w:rPr>
            <w:rPrChange w:id="1605" w:author="Walter, Loan" w:date="2018-10-16T16:51:00Z">
              <w:rPr>
                <w:lang w:val="en-GB"/>
              </w:rPr>
            </w:rPrChange>
          </w:rPr>
          <w:t>,</w:t>
        </w:r>
      </w:ins>
    </w:p>
    <w:p w:rsidR="00223682" w:rsidRPr="00B42BEA" w:rsidRDefault="00223682" w:rsidP="00223682">
      <w:pPr>
        <w:pStyle w:val="Call"/>
      </w:pPr>
      <w:r w:rsidRPr="00B42BEA">
        <w:t>considérant en outre</w:t>
      </w:r>
    </w:p>
    <w:p w:rsidR="00223682" w:rsidRPr="00B42BEA" w:rsidRDefault="00223682" w:rsidP="00223682">
      <w:r w:rsidRPr="00B42BEA">
        <w:t>qu'il demeure nécessaire de mettre l'accent sur les activités suivantes:</w:t>
      </w:r>
    </w:p>
    <w:p w:rsidR="00223682" w:rsidRPr="00B42BEA" w:rsidRDefault="00223682" w:rsidP="00223682">
      <w:pPr>
        <w:pStyle w:val="enumlev1"/>
      </w:pPr>
      <w:r w:rsidRPr="00B42BEA">
        <w:t>•</w:t>
      </w:r>
      <w:r w:rsidRPr="00B42BEA">
        <w:tab/>
        <w:t>élaborer des normes internationales interopérables et non discriminatoires (recommandations UIT</w:t>
      </w:r>
      <w:r w:rsidRPr="00B42BEA">
        <w:noBreakHyphen/>
        <w:t>T);</w:t>
      </w:r>
    </w:p>
    <w:p w:rsidR="00223682" w:rsidRPr="00B42BEA" w:rsidRDefault="00223682" w:rsidP="00223682">
      <w:pPr>
        <w:pStyle w:val="enumlev1"/>
      </w:pPr>
      <w:r w:rsidRPr="00B42BEA">
        <w:lastRenderedPageBreak/>
        <w:t>•</w:t>
      </w:r>
      <w:r w:rsidRPr="00B42BEA">
        <w:tab/>
        <w:t>contribuer à réduire l'écart en matière de normalisation entre pays développés et pays en développement;</w:t>
      </w:r>
    </w:p>
    <w:p w:rsidR="00223682" w:rsidRPr="00B42BEA" w:rsidRDefault="00223682" w:rsidP="00223682">
      <w:pPr>
        <w:pStyle w:val="enumlev1"/>
      </w:pPr>
      <w:r w:rsidRPr="00B42BEA">
        <w:t>•</w:t>
      </w:r>
      <w:r w:rsidRPr="00B42BEA">
        <w:tab/>
        <w:t>élargir et faciliter la coopération internationale entre organismes de normalisation internationaux et régionaux;</w:t>
      </w:r>
    </w:p>
    <w:p w:rsidR="00223682" w:rsidRPr="00B42BEA" w:rsidRDefault="00223682" w:rsidP="00223682">
      <w:pPr>
        <w:pStyle w:val="enumlev1"/>
      </w:pPr>
      <w:r w:rsidRPr="00B42BEA">
        <w:t>•</w:t>
      </w:r>
      <w:r w:rsidRPr="00B42BEA">
        <w:tab/>
        <w:t>offrir une assistance aux pays en développement pour ce qui est de la réduction de la fracture numérique, dans l'optique d'un développement socio-économique au sens large reposant sur les télécommunications/technologies de l'information et de la communication (TIC),</w:t>
      </w:r>
    </w:p>
    <w:p w:rsidR="00223682" w:rsidRPr="00B42BEA" w:rsidRDefault="00223682" w:rsidP="00223682">
      <w:pPr>
        <w:pStyle w:val="Call"/>
      </w:pPr>
      <w:r w:rsidRPr="00B42BEA">
        <w:t>reconnaissant</w:t>
      </w:r>
    </w:p>
    <w:p w:rsidR="00223682" w:rsidRPr="00B42BEA" w:rsidRDefault="00223682" w:rsidP="00223682">
      <w:r w:rsidRPr="00B42BEA">
        <w:rPr>
          <w:i/>
          <w:iCs/>
        </w:rPr>
        <w:t>a)</w:t>
      </w:r>
      <w:r w:rsidRPr="00B42BEA">
        <w:tab/>
        <w:t>la pénurie persistante dans les pays en développement de ressources humaines qualifiées dans le domaine de la normalisation, qui se traduit par un faible niveau de participation de ces pays aux réunions de l'UIT</w:t>
      </w:r>
      <w:r w:rsidRPr="00B42BEA">
        <w:noBreakHyphen/>
        <w:t>T et de l'UIT</w:t>
      </w:r>
      <w:r w:rsidRPr="00B42BEA">
        <w:noBreakHyphen/>
        <w:t>R, malgré l'amélioration observée dernièrement dans cette participation et, par voie de conséquence, à l'élaboration des normes, ce qui entraîne des difficultés dans l'interprétation des recommandations de l'UIT-T et de l'UIT</w:t>
      </w:r>
      <w:r w:rsidRPr="00B42BEA">
        <w:noBreakHyphen/>
        <w:t>R;</w:t>
      </w:r>
    </w:p>
    <w:p w:rsidR="00223682" w:rsidRPr="00B42BEA" w:rsidRDefault="00223682" w:rsidP="00223682">
      <w:pPr>
        <w:rPr>
          <w:ins w:id="1606" w:author="Cormier-Ribout, Kevin" w:date="2018-10-15T08:13:00Z"/>
        </w:rPr>
      </w:pPr>
      <w:r w:rsidRPr="00B42BEA">
        <w:rPr>
          <w:i/>
          <w:iCs/>
        </w:rPr>
        <w:t>b)</w:t>
      </w:r>
      <w:r w:rsidRPr="00B42BEA">
        <w:rPr>
          <w:i/>
          <w:iCs/>
        </w:rPr>
        <w:tab/>
      </w:r>
      <w:r w:rsidRPr="00B42BEA">
        <w:t>les problèmes que continue de poser le renforcement des capacités, en particulier pour les pays en développement, compte tenu de la rapidité des progrès technologiques et de l'accroissement de la convergence des services;</w:t>
      </w:r>
    </w:p>
    <w:p w:rsidR="00223682" w:rsidRPr="00B42BEA" w:rsidRDefault="00223682" w:rsidP="00223682">
      <w:ins w:id="1607" w:author="Cormier-Ribout, Kevin" w:date="2018-10-15T08:13:00Z">
        <w:r w:rsidRPr="00B42BEA">
          <w:rPr>
            <w:rFonts w:asciiTheme="minorHAnsi" w:hAnsiTheme="minorHAnsi"/>
            <w:i/>
            <w:iCs/>
            <w:szCs w:val="24"/>
          </w:rPr>
          <w:t>c)</w:t>
        </w:r>
        <w:r w:rsidRPr="00B42BEA">
          <w:rPr>
            <w:rFonts w:asciiTheme="minorHAnsi" w:hAnsiTheme="minorHAnsi"/>
            <w:szCs w:val="24"/>
          </w:rPr>
          <w:tab/>
        </w:r>
      </w:ins>
      <w:ins w:id="1608" w:author="Walter, Loan" w:date="2018-10-16T16:56:00Z">
        <w:r w:rsidRPr="00B42BEA">
          <w:rPr>
            <w:rFonts w:asciiTheme="minorHAnsi" w:hAnsiTheme="minorHAnsi"/>
            <w:szCs w:val="24"/>
            <w:rPrChange w:id="1609" w:author="Walter, Loan" w:date="2018-10-16T17:00:00Z">
              <w:rPr>
                <w:rFonts w:asciiTheme="minorHAnsi" w:hAnsiTheme="minorHAnsi"/>
                <w:szCs w:val="24"/>
                <w:lang w:val="en-US"/>
              </w:rPr>
            </w:rPrChange>
          </w:rPr>
          <w:t xml:space="preserve">la difficulté </w:t>
        </w:r>
      </w:ins>
      <w:ins w:id="1610" w:author="Walter, Loan" w:date="2018-10-16T16:59:00Z">
        <w:r w:rsidRPr="00B42BEA">
          <w:rPr>
            <w:rFonts w:asciiTheme="minorHAnsi" w:hAnsiTheme="minorHAnsi"/>
            <w:szCs w:val="24"/>
            <w:rPrChange w:id="1611" w:author="Walter, Loan" w:date="2018-10-16T17:00:00Z">
              <w:rPr>
                <w:rFonts w:asciiTheme="minorHAnsi" w:hAnsiTheme="minorHAnsi"/>
                <w:szCs w:val="24"/>
                <w:lang w:val="en-US"/>
              </w:rPr>
            </w:rPrChange>
          </w:rPr>
          <w:t>qu'ont les</w:t>
        </w:r>
      </w:ins>
      <w:ins w:id="1612" w:author="Walter, Loan" w:date="2018-10-16T16:56:00Z">
        <w:r w:rsidRPr="00B42BEA">
          <w:rPr>
            <w:rFonts w:asciiTheme="minorHAnsi" w:hAnsiTheme="minorHAnsi"/>
            <w:szCs w:val="24"/>
            <w:rPrChange w:id="1613" w:author="Walter, Loan" w:date="2018-10-16T17:00:00Z">
              <w:rPr>
                <w:rFonts w:asciiTheme="minorHAnsi" w:hAnsiTheme="minorHAnsi"/>
                <w:szCs w:val="24"/>
                <w:lang w:val="en-US"/>
              </w:rPr>
            </w:rPrChange>
          </w:rPr>
          <w:t xml:space="preserve"> pays en développement </w:t>
        </w:r>
      </w:ins>
      <w:ins w:id="1614" w:author="Walter, Loan" w:date="2018-10-16T16:57:00Z">
        <w:r w:rsidRPr="00B42BEA">
          <w:rPr>
            <w:rFonts w:asciiTheme="minorHAnsi" w:hAnsiTheme="minorHAnsi"/>
            <w:szCs w:val="24"/>
            <w:rPrChange w:id="1615" w:author="Walter, Loan" w:date="2018-10-16T17:00:00Z">
              <w:rPr>
                <w:rFonts w:asciiTheme="minorHAnsi" w:hAnsiTheme="minorHAnsi"/>
                <w:szCs w:val="24"/>
                <w:lang w:val="en-US"/>
              </w:rPr>
            </w:rPrChange>
          </w:rPr>
          <w:t xml:space="preserve">devant faire </w:t>
        </w:r>
      </w:ins>
      <w:ins w:id="1616" w:author="Walter, Loan" w:date="2018-10-22T09:12:00Z">
        <w:r w:rsidRPr="00B42BEA">
          <w:rPr>
            <w:rFonts w:asciiTheme="minorHAnsi" w:hAnsiTheme="minorHAnsi"/>
            <w:szCs w:val="24"/>
          </w:rPr>
          <w:t xml:space="preserve">face </w:t>
        </w:r>
      </w:ins>
      <w:ins w:id="1617" w:author="Walter, Loan" w:date="2018-10-16T16:57:00Z">
        <w:r w:rsidRPr="00B42BEA">
          <w:rPr>
            <w:rFonts w:asciiTheme="minorHAnsi" w:hAnsiTheme="minorHAnsi"/>
            <w:szCs w:val="24"/>
            <w:rPrChange w:id="1618" w:author="Walter, Loan" w:date="2018-10-16T17:00:00Z">
              <w:rPr>
                <w:rFonts w:asciiTheme="minorHAnsi" w:hAnsiTheme="minorHAnsi"/>
                <w:szCs w:val="24"/>
                <w:lang w:val="en-US"/>
              </w:rPr>
            </w:rPrChange>
          </w:rPr>
          <w:t xml:space="preserve">à des restrictions budgétaires drastiques </w:t>
        </w:r>
      </w:ins>
      <w:ins w:id="1619" w:author="Walter, Loan" w:date="2018-10-16T16:59:00Z">
        <w:r w:rsidRPr="00B42BEA">
          <w:rPr>
            <w:rFonts w:asciiTheme="minorHAnsi" w:hAnsiTheme="minorHAnsi"/>
            <w:szCs w:val="24"/>
            <w:rPrChange w:id="1620" w:author="Walter, Loan" w:date="2018-10-16T17:00:00Z">
              <w:rPr>
                <w:rFonts w:asciiTheme="minorHAnsi" w:hAnsiTheme="minorHAnsi"/>
                <w:szCs w:val="24"/>
                <w:lang w:val="en-US"/>
              </w:rPr>
            </w:rPrChange>
          </w:rPr>
          <w:t>à participer aux activités de l'UIT, notamment aux réunions ordinaires des commissions d'études et des groupes consultatifs</w:t>
        </w:r>
      </w:ins>
      <w:ins w:id="1621" w:author="Walter, Loan" w:date="2018-10-16T17:02:00Z">
        <w:r w:rsidRPr="00B42BEA">
          <w:rPr>
            <w:rFonts w:asciiTheme="minorHAnsi" w:hAnsiTheme="minorHAnsi"/>
            <w:szCs w:val="24"/>
          </w:rPr>
          <w:t>, réunions d'experts</w:t>
        </w:r>
      </w:ins>
      <w:ins w:id="1622" w:author="Walter, Loan" w:date="2018-10-16T16:59:00Z">
        <w:r w:rsidRPr="00B42BEA">
          <w:rPr>
            <w:rFonts w:asciiTheme="minorHAnsi" w:hAnsiTheme="minorHAnsi"/>
            <w:szCs w:val="24"/>
            <w:rPrChange w:id="1623" w:author="Walter, Loan" w:date="2018-10-16T17:00:00Z">
              <w:rPr>
                <w:rFonts w:asciiTheme="minorHAnsi" w:hAnsiTheme="minorHAnsi"/>
                <w:szCs w:val="24"/>
                <w:lang w:val="en-US"/>
              </w:rPr>
            </w:rPrChange>
          </w:rPr>
          <w:t xml:space="preserve"> </w:t>
        </w:r>
      </w:ins>
      <w:ins w:id="1624" w:author="Campana, Lina " w:date="2018-10-23T13:00:00Z">
        <w:r w:rsidRPr="00B42BEA">
          <w:rPr>
            <w:rFonts w:asciiTheme="minorHAnsi" w:hAnsiTheme="minorHAnsi"/>
            <w:szCs w:val="24"/>
          </w:rPr>
          <w:t xml:space="preserve">dont la durée peut aller jusqu'à </w:t>
        </w:r>
      </w:ins>
      <w:ins w:id="1625" w:author="Walter, Loan" w:date="2018-10-16T17:03:00Z">
        <w:r w:rsidRPr="00B42BEA">
          <w:rPr>
            <w:rFonts w:asciiTheme="minorHAnsi" w:hAnsiTheme="minorHAnsi"/>
            <w:szCs w:val="24"/>
          </w:rPr>
          <w:t>2</w:t>
        </w:r>
      </w:ins>
      <w:ins w:id="1626" w:author="Campana, Lina " w:date="2018-10-23T13:00:00Z">
        <w:r w:rsidRPr="00B42BEA">
          <w:rPr>
            <w:rFonts w:asciiTheme="minorHAnsi" w:hAnsiTheme="minorHAnsi"/>
            <w:szCs w:val="24"/>
          </w:rPr>
          <w:t> </w:t>
        </w:r>
      </w:ins>
      <w:ins w:id="1627" w:author="Walter, Loan" w:date="2018-10-16T17:03:00Z">
        <w:r w:rsidRPr="00B42BEA">
          <w:rPr>
            <w:rFonts w:asciiTheme="minorHAnsi" w:hAnsiTheme="minorHAnsi"/>
            <w:szCs w:val="24"/>
          </w:rPr>
          <w:t>semaines</w:t>
        </w:r>
      </w:ins>
      <w:ins w:id="1628" w:author="Cormier-Ribout, Kevin" w:date="2018-10-15T08:13:00Z">
        <w:r w:rsidRPr="00B42BEA">
          <w:rPr>
            <w:rFonts w:asciiTheme="minorHAnsi" w:hAnsiTheme="minorHAnsi"/>
            <w:szCs w:val="24"/>
            <w:rPrChange w:id="1629" w:author="Walter, Loan" w:date="2018-10-16T17:00:00Z">
              <w:rPr>
                <w:rFonts w:asciiTheme="minorHAnsi" w:hAnsiTheme="minorHAnsi"/>
                <w:szCs w:val="24"/>
                <w:lang w:val="en-US"/>
              </w:rPr>
            </w:rPrChange>
          </w:rPr>
          <w:t>;</w:t>
        </w:r>
      </w:ins>
    </w:p>
    <w:p w:rsidR="00223682" w:rsidRPr="00B42BEA" w:rsidRDefault="00223682" w:rsidP="00223682">
      <w:del w:id="1630" w:author="Cormier-Ribout, Kevin" w:date="2018-10-15T08:13:00Z">
        <w:r w:rsidRPr="00B42BEA" w:rsidDel="00233BA9">
          <w:rPr>
            <w:i/>
            <w:iCs/>
          </w:rPr>
          <w:delText>c</w:delText>
        </w:r>
      </w:del>
      <w:ins w:id="1631" w:author="Cormier-Ribout, Kevin" w:date="2018-10-15T08:13:00Z">
        <w:r w:rsidRPr="00B42BEA">
          <w:rPr>
            <w:i/>
            <w:iCs/>
          </w:rPr>
          <w:t>d</w:t>
        </w:r>
      </w:ins>
      <w:r w:rsidRPr="00B42BEA">
        <w:rPr>
          <w:i/>
          <w:iCs/>
        </w:rPr>
        <w:t>)</w:t>
      </w:r>
      <w:r w:rsidRPr="00B42BEA">
        <w:tab/>
        <w:t>la participation modérée de représentants des pays en développement aux activités de normalisation de l'UIT, que ce soit à cause d'une méconnaissance de ces activités, de difficultés d'accès à l'information, d'un manque de formation des ressources humaines dans les domaines liés à la normalisation ou du manque de ressources financières pour se rendre sur le lieu des réunions, autant de facteurs qui contribuent à accroître les disparités actuelles en matière de connaissances;</w:t>
      </w:r>
    </w:p>
    <w:p w:rsidR="00223682" w:rsidRPr="00B42BEA" w:rsidRDefault="00223682" w:rsidP="00223682">
      <w:del w:id="1632" w:author="Cormier-Ribout, Kevin" w:date="2018-10-15T08:14:00Z">
        <w:r w:rsidRPr="00B42BEA" w:rsidDel="00233BA9">
          <w:rPr>
            <w:i/>
            <w:iCs/>
          </w:rPr>
          <w:delText>d</w:delText>
        </w:r>
      </w:del>
      <w:ins w:id="1633" w:author="Cormier-Ribout, Kevin" w:date="2018-10-15T08:14:00Z">
        <w:r w:rsidRPr="00B42BEA">
          <w:rPr>
            <w:i/>
            <w:iCs/>
          </w:rPr>
          <w:t>e</w:t>
        </w:r>
      </w:ins>
      <w:r w:rsidRPr="00B42BEA">
        <w:rPr>
          <w:i/>
          <w:iCs/>
        </w:rPr>
        <w:t>)</w:t>
      </w:r>
      <w:r w:rsidRPr="00B42BEA">
        <w:tab/>
        <w:t>que les besoins et les réalités technologiques varient d'un pays à l'autre et d'une région à l'autre, et que, dans bien des cas, les pays en développement n'ont ni la possibilité, ni les moyens de les faire connaître;</w:t>
      </w:r>
    </w:p>
    <w:p w:rsidR="00223682" w:rsidRPr="00B42BEA" w:rsidRDefault="00223682" w:rsidP="00223682">
      <w:del w:id="1634" w:author="Cormier-Ribout, Kevin" w:date="2018-10-15T08:14:00Z">
        <w:r w:rsidRPr="00B42BEA" w:rsidDel="00233BA9">
          <w:rPr>
            <w:i/>
            <w:iCs/>
          </w:rPr>
          <w:delText>e</w:delText>
        </w:r>
      </w:del>
      <w:ins w:id="1635" w:author="Cormier-Ribout, Kevin" w:date="2018-10-15T08:14:00Z">
        <w:r w:rsidRPr="00B42BEA">
          <w:rPr>
            <w:i/>
            <w:iCs/>
          </w:rPr>
          <w:t>f</w:t>
        </w:r>
      </w:ins>
      <w:r w:rsidRPr="00B42BEA">
        <w:rPr>
          <w:i/>
          <w:iCs/>
        </w:rPr>
        <w:t>)</w:t>
      </w:r>
      <w:r w:rsidRPr="00B42BEA">
        <w:tab/>
        <w:t>que pour les pays en développement, au tout début de la mise en œuvre d'une nouvelle technologie ou du passage à une nouvelle technologie, il est important de disposer de lignes directrices concernant la nouvelle technologie en question, susceptibles d'être utilisées pour l'élaboration d'une norme nationale, ce qui permettrait de mettre en œuvre la nouvelle technologie ou de passer à la nouvelle technologie en temps voulu;</w:t>
      </w:r>
    </w:p>
    <w:p w:rsidR="00223682" w:rsidRPr="00B42BEA" w:rsidRDefault="00223682" w:rsidP="00223682">
      <w:del w:id="1636" w:author="Cormier-Ribout, Kevin" w:date="2018-10-15T08:14:00Z">
        <w:r w:rsidRPr="00B42BEA" w:rsidDel="00233BA9">
          <w:rPr>
            <w:i/>
            <w:iCs/>
          </w:rPr>
          <w:delText>f</w:delText>
        </w:r>
      </w:del>
      <w:ins w:id="1637" w:author="Cormier-Ribout, Kevin" w:date="2018-10-15T08:14:00Z">
        <w:r w:rsidRPr="00B42BEA">
          <w:rPr>
            <w:i/>
            <w:iCs/>
          </w:rPr>
          <w:t>g</w:t>
        </w:r>
      </w:ins>
      <w:r w:rsidRPr="00B42BEA">
        <w:rPr>
          <w:i/>
          <w:iCs/>
        </w:rPr>
        <w:t>)</w:t>
      </w:r>
      <w:r w:rsidRPr="00B42BEA">
        <w:tab/>
        <w:t>qu'en application des dispositions de l'Annexe de la Résolution 44 (Rév. </w:t>
      </w:r>
      <w:del w:id="1638" w:author="Cormier-Ribout, Kevin" w:date="2018-10-15T08:14:00Z">
        <w:r w:rsidRPr="00B42BEA" w:rsidDel="00233BA9">
          <w:delText>Dubaï, 2012</w:delText>
        </w:r>
      </w:del>
      <w:ins w:id="1639" w:author="Cormier-Ribout, Kevin" w:date="2018-10-15T08:14:00Z">
        <w:r w:rsidRPr="00B42BEA">
          <w:t>Hammamet, 2016</w:t>
        </w:r>
      </w:ins>
      <w:r w:rsidRPr="00B42BEA">
        <w:t>) et de la Résolution 54 (Rév. </w:t>
      </w:r>
      <w:del w:id="1640" w:author="Cormier-Ribout, Kevin" w:date="2018-10-15T08:14:00Z">
        <w:r w:rsidRPr="00B42BEA" w:rsidDel="00233BA9">
          <w:delText>Dubaï, 2012</w:delText>
        </w:r>
      </w:del>
      <w:ins w:id="1641" w:author="Cormier-Ribout, Kevin" w:date="2018-10-15T08:14:00Z">
        <w:r w:rsidRPr="00B42BEA">
          <w:t>Hammamet, 2016</w:t>
        </w:r>
      </w:ins>
      <w:r w:rsidRPr="00B42BEA">
        <w:t>) de l'AMNT, les mesures prises par l'UIT ont été mises en œuvre par l'intermédiaire de l'UIT-T, dans le but de contribuer à réduire l'écart en matière de normalisation entre pays en développement et pays développés;</w:t>
      </w:r>
    </w:p>
    <w:p w:rsidR="00223682" w:rsidRPr="00B42BEA" w:rsidRDefault="00223682" w:rsidP="00223682">
      <w:del w:id="1642" w:author="Cormier-Ribout, Kevin" w:date="2018-10-15T08:14:00Z">
        <w:r w:rsidRPr="00B42BEA" w:rsidDel="00233BA9">
          <w:rPr>
            <w:i/>
            <w:iCs/>
          </w:rPr>
          <w:delText>g</w:delText>
        </w:r>
      </w:del>
      <w:ins w:id="1643" w:author="Cormier-Ribout, Kevin" w:date="2018-10-15T08:14:00Z">
        <w:r w:rsidRPr="00B42BEA">
          <w:rPr>
            <w:i/>
            <w:iCs/>
          </w:rPr>
          <w:t>h</w:t>
        </w:r>
      </w:ins>
      <w:r w:rsidRPr="00B42BEA">
        <w:rPr>
          <w:i/>
          <w:iCs/>
        </w:rPr>
        <w:t>)</w:t>
      </w:r>
      <w:r w:rsidRPr="00B42BEA">
        <w:tab/>
        <w:t>qu'il est important que les pays en développement élaborent des lignes directrices relatives à l'application des recommandations de l'UIT, conformément à la Résolution 44 (Rév. </w:t>
      </w:r>
      <w:del w:id="1644" w:author="Cormier-Ribout, Kevin" w:date="2018-10-15T08:15:00Z">
        <w:r w:rsidRPr="00B42BEA" w:rsidDel="00233BA9">
          <w:delText>Dubaï, 2012</w:delText>
        </w:r>
      </w:del>
      <w:ins w:id="1645" w:author="Cormier-Ribout, Kevin" w:date="2018-10-15T08:15:00Z">
        <w:r w:rsidRPr="00B42BEA">
          <w:t>Hammamet, 2016</w:t>
        </w:r>
      </w:ins>
      <w:r w:rsidRPr="00B42BEA">
        <w:t>) de l'AMNT et à la Résolution 47 (Rév. </w:t>
      </w:r>
      <w:del w:id="1646" w:author="Cormier-Ribout, Kevin" w:date="2018-10-15T08:15:00Z">
        <w:r w:rsidRPr="00B42BEA" w:rsidDel="00233BA9">
          <w:delText>Dubaï, 2014</w:delText>
        </w:r>
      </w:del>
      <w:ins w:id="1647" w:author="Cormier-Ribout, Kevin" w:date="2018-10-15T08:15:00Z">
        <w:r w:rsidRPr="00B42BEA">
          <w:t>Buenos Aires, 2017</w:t>
        </w:r>
      </w:ins>
      <w:r w:rsidRPr="00B42BEA">
        <w:t>) de la CMDT;</w:t>
      </w:r>
    </w:p>
    <w:p w:rsidR="00223682" w:rsidRPr="00B42BEA" w:rsidRDefault="00223682" w:rsidP="00400064">
      <w:del w:id="1648" w:author="Cormier-Ribout, Kevin" w:date="2018-10-15T08:15:00Z">
        <w:r w:rsidRPr="00B42BEA" w:rsidDel="00233BA9">
          <w:rPr>
            <w:i/>
            <w:iCs/>
          </w:rPr>
          <w:lastRenderedPageBreak/>
          <w:delText>h</w:delText>
        </w:r>
      </w:del>
      <w:ins w:id="1649" w:author="Walter, Loan" w:date="2018-10-16T17:04:00Z">
        <w:r w:rsidRPr="00B42BEA">
          <w:rPr>
            <w:i/>
            <w:iCs/>
          </w:rPr>
          <w:t>i</w:t>
        </w:r>
      </w:ins>
      <w:r w:rsidRPr="00B42BEA">
        <w:rPr>
          <w:i/>
          <w:iCs/>
        </w:rPr>
        <w:t>)</w:t>
      </w:r>
      <w:r w:rsidRPr="00B42BEA">
        <w:rPr>
          <w:i/>
          <w:iCs/>
        </w:rPr>
        <w:tab/>
      </w:r>
      <w:r w:rsidRPr="00B42BEA">
        <w:t xml:space="preserve">qu'il est </w:t>
      </w:r>
      <w:del w:id="1650" w:author="Walter, Loan" w:date="2018-10-16T17:06:00Z">
        <w:r w:rsidRPr="00B42BEA" w:rsidDel="00BB04A0">
          <w:delText>nécessaire</w:delText>
        </w:r>
      </w:del>
      <w:ins w:id="1651" w:author="Walter, Loan" w:date="2018-10-16T17:06:00Z">
        <w:r w:rsidRPr="00B42BEA">
          <w:t>indispensable</w:t>
        </w:r>
      </w:ins>
      <w:r w:rsidR="00400064">
        <w:t xml:space="preserve"> </w:t>
      </w:r>
      <w:r w:rsidRPr="00B42BEA">
        <w:t>de disposer de normes internationales de grande qualité, qui soient élaborées rapidement et en fonction de la demande, conformément aux principes de connectivité mondiale, d'ouverture, d'accessibilité économique, de fiabilité, d'interopérabilité et de sécurité</w:t>
      </w:r>
      <w:ins w:id="1652" w:author="Walter, Loan" w:date="2018-10-16T17:06:00Z">
        <w:r w:rsidRPr="00B42BEA">
          <w:t>, pour créer un climat de confiance propice aux investissements futurs, en particulier dans l'infrastructure</w:t>
        </w:r>
      </w:ins>
      <w:r w:rsidRPr="00B42BEA">
        <w:t>;</w:t>
      </w:r>
    </w:p>
    <w:p w:rsidR="00223682" w:rsidRPr="00B42BEA" w:rsidRDefault="00223682" w:rsidP="00400064">
      <w:del w:id="1653" w:author="Cormier-Ribout, Kevin" w:date="2018-10-15T08:15:00Z">
        <w:r w:rsidRPr="00B42BEA" w:rsidDel="00944C02">
          <w:rPr>
            <w:i/>
            <w:iCs/>
          </w:rPr>
          <w:delText>i</w:delText>
        </w:r>
      </w:del>
      <w:ins w:id="1654" w:author="Cormier-Ribout, Kevin" w:date="2018-10-15T08:15:00Z">
        <w:r w:rsidRPr="00B42BEA">
          <w:rPr>
            <w:i/>
            <w:iCs/>
          </w:rPr>
          <w:t>j</w:t>
        </w:r>
      </w:ins>
      <w:r w:rsidRPr="00B42BEA">
        <w:rPr>
          <w:i/>
          <w:iCs/>
        </w:rPr>
        <w:t>)</w:t>
      </w:r>
      <w:r w:rsidRPr="00B42BEA">
        <w:tab/>
        <w:t>qu'il faut tenir compte, dans les travaux de l'UIT-T, de</w:t>
      </w:r>
      <w:r>
        <w:t xml:space="preserve"> </w:t>
      </w:r>
      <w:ins w:id="1655" w:author="Walter, Loan" w:date="2018-10-16T17:12:00Z">
        <w:r w:rsidRPr="00B42BEA">
          <w:t>la transformation numérique</w:t>
        </w:r>
      </w:ins>
      <w:ins w:id="1656" w:author="Campana, Lina " w:date="2018-10-23T13:01:00Z">
        <w:r w:rsidRPr="00B42BEA">
          <w:t xml:space="preserve"> liée </w:t>
        </w:r>
      </w:ins>
      <w:ins w:id="1657" w:author="Campana, Lina " w:date="2018-10-23T15:17:00Z">
        <w:r w:rsidRPr="00B42BEA">
          <w:t>à</w:t>
        </w:r>
        <w:r>
          <w:t xml:space="preserve"> </w:t>
        </w:r>
      </w:ins>
      <w:r w:rsidRPr="00B42BEA">
        <w:t xml:space="preserve">l'apparition de technologies clés, </w:t>
      </w:r>
      <w:del w:id="1658" w:author="Walter, Loan" w:date="2018-10-16T17:14:00Z">
        <w:r w:rsidRPr="00B42BEA" w:rsidDel="007E2301">
          <w:delText>qui</w:delText>
        </w:r>
      </w:del>
      <w:ins w:id="1659" w:author="Walter, Loan" w:date="2018-10-16T17:14:00Z">
        <w:r w:rsidRPr="00B42BEA">
          <w:t>lesquelles</w:t>
        </w:r>
      </w:ins>
      <w:r w:rsidR="00400064">
        <w:t xml:space="preserve"> </w:t>
      </w:r>
      <w:r w:rsidRPr="00B42BEA">
        <w:t>rendent possibles de nouveaux services et de nouvelles applications</w:t>
      </w:r>
      <w:ins w:id="1660" w:author="Walter, Loan" w:date="2018-10-16T17:14:00Z">
        <w:r w:rsidRPr="00B42BEA">
          <w:t>,</w:t>
        </w:r>
      </w:ins>
      <w:del w:id="1661" w:author="Walter, Loan" w:date="2018-10-16T17:14:00Z">
        <w:r w:rsidRPr="00B42BEA" w:rsidDel="007E2301">
          <w:delText xml:space="preserve"> et</w:delText>
        </w:r>
      </w:del>
      <w:r w:rsidRPr="00B42BEA">
        <w:t xml:space="preserve"> favorisent l'édification de la société de l'information</w:t>
      </w:r>
      <w:ins w:id="1662" w:author="Cormier-Ribout, Kevin" w:date="2018-10-15T08:17:00Z">
        <w:r w:rsidRPr="00B42BEA">
          <w:rPr>
            <w:rFonts w:asciiTheme="minorHAnsi" w:hAnsiTheme="minorHAnsi"/>
            <w:szCs w:val="24"/>
          </w:rPr>
          <w:t xml:space="preserve"> </w:t>
        </w:r>
      </w:ins>
      <w:ins w:id="1663" w:author="Walter, Loan" w:date="2018-10-16T17:14:00Z">
        <w:r w:rsidRPr="00B42BEA">
          <w:rPr>
            <w:rFonts w:asciiTheme="minorHAnsi" w:hAnsiTheme="minorHAnsi"/>
            <w:szCs w:val="24"/>
          </w:rPr>
          <w:t>et font progresser le développement durable</w:t>
        </w:r>
      </w:ins>
      <w:r w:rsidRPr="00B42BEA">
        <w:t>;</w:t>
      </w:r>
    </w:p>
    <w:p w:rsidR="00223682" w:rsidRPr="00B42BEA" w:rsidRDefault="00223682" w:rsidP="00223682">
      <w:pPr>
        <w:rPr>
          <w:ins w:id="1664" w:author="Cormier-Ribout, Kevin" w:date="2018-10-15T08:17:00Z"/>
        </w:rPr>
      </w:pPr>
      <w:del w:id="1665" w:author="Cormier-Ribout, Kevin" w:date="2018-10-15T08:17:00Z">
        <w:r w:rsidRPr="00B42BEA" w:rsidDel="0011118E">
          <w:rPr>
            <w:i/>
            <w:iCs/>
          </w:rPr>
          <w:delText>j</w:delText>
        </w:r>
      </w:del>
      <w:ins w:id="1666" w:author="Cormier-Ribout, Kevin" w:date="2018-10-15T08:17:00Z">
        <w:r w:rsidRPr="00B42BEA">
          <w:rPr>
            <w:i/>
            <w:iCs/>
          </w:rPr>
          <w:t>k</w:t>
        </w:r>
      </w:ins>
      <w:r w:rsidRPr="00B42BEA">
        <w:rPr>
          <w:i/>
          <w:iCs/>
        </w:rPr>
        <w:t>)</w:t>
      </w:r>
      <w:r w:rsidRPr="00B42BEA">
        <w:tab/>
        <w:t>qu'il est indispensable de coopérer et de collaborer avec d'autres organismes de normalisation ainsi qu'avec les consortiums et forums concernés, pour éviter les chevauchements d'activités et utiliser efficacement les ressources</w:t>
      </w:r>
      <w:del w:id="1667" w:author="Cormier-Ribout, Kevin" w:date="2018-10-15T08:17:00Z">
        <w:r w:rsidRPr="00B42BEA" w:rsidDel="0011118E">
          <w:delText>,</w:delText>
        </w:r>
      </w:del>
      <w:ins w:id="1668" w:author="Cormier-Ribout, Kevin" w:date="2018-10-15T08:17:00Z">
        <w:r w:rsidRPr="00B42BEA">
          <w:t>;</w:t>
        </w:r>
      </w:ins>
    </w:p>
    <w:p w:rsidR="00223682" w:rsidRPr="00B42BEA" w:rsidRDefault="00223682" w:rsidP="00223682">
      <w:pPr>
        <w:rPr>
          <w:ins w:id="1669" w:author="Cormier-Ribout, Kevin" w:date="2018-10-15T08:17:00Z"/>
          <w:rFonts w:asciiTheme="minorHAnsi" w:hAnsiTheme="minorHAnsi"/>
          <w:szCs w:val="24"/>
        </w:rPr>
      </w:pPr>
      <w:ins w:id="1670" w:author="Cormier-Ribout, Kevin" w:date="2018-10-15T08:17:00Z">
        <w:r w:rsidRPr="00B42BEA">
          <w:rPr>
            <w:rFonts w:asciiTheme="minorHAnsi" w:hAnsiTheme="minorHAnsi"/>
            <w:i/>
            <w:szCs w:val="24"/>
          </w:rPr>
          <w:t>l)</w:t>
        </w:r>
        <w:r w:rsidRPr="00B42BEA">
          <w:rPr>
            <w:rFonts w:asciiTheme="minorHAnsi" w:hAnsiTheme="minorHAnsi"/>
            <w:i/>
            <w:szCs w:val="24"/>
          </w:rPr>
          <w:tab/>
        </w:r>
      </w:ins>
      <w:ins w:id="1671" w:author="Walter, Loan" w:date="2018-10-16T17:16:00Z">
        <w:r w:rsidRPr="00B42BEA">
          <w:rPr>
            <w:rFonts w:asciiTheme="minorHAnsi" w:hAnsiTheme="minorHAnsi"/>
            <w:szCs w:val="24"/>
            <w:rPrChange w:id="1672" w:author="Walter, Loan" w:date="2018-10-16T17:18:00Z">
              <w:rPr>
                <w:rFonts w:asciiTheme="minorHAnsi" w:hAnsiTheme="minorHAnsi"/>
                <w:szCs w:val="24"/>
                <w:lang w:val="en-US"/>
              </w:rPr>
            </w:rPrChange>
          </w:rPr>
          <w:t xml:space="preserve">que l'évolution rapide des technologies </w:t>
        </w:r>
      </w:ins>
      <w:ins w:id="1673" w:author="Walter, Loan" w:date="2018-10-16T17:17:00Z">
        <w:r w:rsidRPr="00B42BEA">
          <w:rPr>
            <w:rFonts w:asciiTheme="minorHAnsi" w:hAnsiTheme="minorHAnsi"/>
            <w:szCs w:val="24"/>
            <w:rPrChange w:id="1674" w:author="Walter, Loan" w:date="2018-10-16T17:18:00Z">
              <w:rPr>
                <w:rFonts w:asciiTheme="minorHAnsi" w:hAnsiTheme="minorHAnsi"/>
                <w:szCs w:val="24"/>
                <w:lang w:val="en-US"/>
              </w:rPr>
            </w:rPrChange>
          </w:rPr>
          <w:t>continue de creuser l'écart qui existe en matière de normalisation entre pays développés et pays en développement, ce qui emp</w:t>
        </w:r>
      </w:ins>
      <w:ins w:id="1675" w:author="Walter, Loan" w:date="2018-10-16T17:18:00Z">
        <w:r w:rsidRPr="00B42BEA">
          <w:rPr>
            <w:rFonts w:asciiTheme="minorHAnsi" w:hAnsiTheme="minorHAnsi"/>
            <w:szCs w:val="24"/>
          </w:rPr>
          <w:t>êche les pays de passer à une économie numérique</w:t>
        </w:r>
      </w:ins>
      <w:ins w:id="1676" w:author="Cormier-Ribout, Kevin" w:date="2018-10-15T08:17:00Z">
        <w:r w:rsidRPr="00B42BEA">
          <w:rPr>
            <w:rFonts w:asciiTheme="minorHAnsi" w:hAnsiTheme="minorHAnsi"/>
            <w:szCs w:val="24"/>
          </w:rPr>
          <w:t>,</w:t>
        </w:r>
      </w:ins>
    </w:p>
    <w:p w:rsidR="00223682" w:rsidRPr="00B42BEA" w:rsidRDefault="00223682" w:rsidP="00223682">
      <w:pPr>
        <w:pStyle w:val="Call"/>
        <w:rPr>
          <w:ins w:id="1677" w:author="Cormier-Ribout, Kevin" w:date="2018-10-15T08:17:00Z"/>
        </w:rPr>
      </w:pPr>
      <w:ins w:id="1678" w:author="Walter, Loan" w:date="2018-10-16T17:20:00Z">
        <w:r w:rsidRPr="00B42BEA">
          <w:t>reconnaissant en outre</w:t>
        </w:r>
      </w:ins>
    </w:p>
    <w:p w:rsidR="00223682" w:rsidRPr="00B42BEA" w:rsidRDefault="00223682" w:rsidP="00223682">
      <w:ins w:id="1679" w:author="Walter, Loan" w:date="2018-10-16T17:24:00Z">
        <w:r w:rsidRPr="00B42BEA">
          <w:rPr>
            <w:rFonts w:asciiTheme="minorHAnsi" w:hAnsiTheme="minorHAnsi"/>
            <w:szCs w:val="24"/>
            <w:rPrChange w:id="1680" w:author="Walter, Loan" w:date="2018-10-16T17:26:00Z">
              <w:rPr>
                <w:rFonts w:asciiTheme="minorHAnsi" w:hAnsiTheme="minorHAnsi"/>
                <w:szCs w:val="24"/>
                <w:lang w:val="en-US"/>
              </w:rPr>
            </w:rPrChange>
          </w:rPr>
          <w:t xml:space="preserve">que les avancées de l'UIT-T </w:t>
        </w:r>
      </w:ins>
      <w:ins w:id="1681" w:author="Walter, Loan" w:date="2018-10-16T17:25:00Z">
        <w:r w:rsidRPr="00B42BEA">
          <w:rPr>
            <w:rFonts w:asciiTheme="minorHAnsi" w:hAnsiTheme="minorHAnsi"/>
            <w:szCs w:val="24"/>
            <w:rPrChange w:id="1682" w:author="Walter, Loan" w:date="2018-10-16T17:26:00Z">
              <w:rPr>
                <w:rFonts w:asciiTheme="minorHAnsi" w:hAnsiTheme="minorHAnsi"/>
                <w:szCs w:val="24"/>
                <w:lang w:val="en-US"/>
              </w:rPr>
            </w:rPrChange>
          </w:rPr>
          <w:t>concernant</w:t>
        </w:r>
      </w:ins>
      <w:ins w:id="1683" w:author="Walter, Loan" w:date="2018-10-16T17:24:00Z">
        <w:r w:rsidRPr="00B42BEA">
          <w:rPr>
            <w:rFonts w:asciiTheme="minorHAnsi" w:hAnsiTheme="minorHAnsi"/>
            <w:szCs w:val="24"/>
            <w:rPrChange w:id="1684" w:author="Walter, Loan" w:date="2018-10-16T17:26:00Z">
              <w:rPr>
                <w:rFonts w:asciiTheme="minorHAnsi" w:hAnsiTheme="minorHAnsi"/>
                <w:szCs w:val="24"/>
                <w:lang w:val="en-US"/>
              </w:rPr>
            </w:rPrChange>
          </w:rPr>
          <w:t xml:space="preserve"> </w:t>
        </w:r>
      </w:ins>
      <w:ins w:id="1685" w:author="Walter, Loan" w:date="2018-10-16T17:25:00Z">
        <w:r w:rsidRPr="00B42BEA">
          <w:rPr>
            <w:rFonts w:asciiTheme="minorHAnsi" w:hAnsiTheme="minorHAnsi"/>
            <w:szCs w:val="24"/>
            <w:rPrChange w:id="1686" w:author="Walter, Loan" w:date="2018-10-16T17:26:00Z">
              <w:rPr>
                <w:rFonts w:asciiTheme="minorHAnsi" w:hAnsiTheme="minorHAnsi"/>
                <w:szCs w:val="24"/>
                <w:lang w:val="en-US"/>
              </w:rPr>
            </w:rPrChange>
          </w:rPr>
          <w:t>l</w:t>
        </w:r>
      </w:ins>
      <w:ins w:id="1687" w:author="Walter, Loan" w:date="2018-10-16T17:24:00Z">
        <w:r w:rsidRPr="00B42BEA">
          <w:rPr>
            <w:rFonts w:asciiTheme="minorHAnsi" w:hAnsiTheme="minorHAnsi"/>
            <w:szCs w:val="24"/>
            <w:rPrChange w:id="1688" w:author="Walter, Loan" w:date="2018-10-16T17:26:00Z">
              <w:rPr>
                <w:rFonts w:asciiTheme="minorHAnsi" w:hAnsiTheme="minorHAnsi"/>
                <w:szCs w:val="24"/>
                <w:lang w:val="en-US"/>
              </w:rPr>
            </w:rPrChange>
          </w:rPr>
          <w:t xml:space="preserve">es technologies numériques porteuses de changement </w:t>
        </w:r>
      </w:ins>
      <w:ins w:id="1689" w:author="Walter, Loan" w:date="2018-10-16T17:25:00Z">
        <w:r w:rsidRPr="00B42BEA">
          <w:rPr>
            <w:rFonts w:asciiTheme="minorHAnsi" w:hAnsiTheme="minorHAnsi"/>
            <w:szCs w:val="24"/>
            <w:rPrChange w:id="1690" w:author="Walter, Loan" w:date="2018-10-16T17:26:00Z">
              <w:rPr>
                <w:rFonts w:asciiTheme="minorHAnsi" w:hAnsiTheme="minorHAnsi"/>
                <w:szCs w:val="24"/>
                <w:lang w:val="en-US"/>
              </w:rPr>
            </w:rPrChange>
          </w:rPr>
          <w:t xml:space="preserve">contribueront à l'exécution </w:t>
        </w:r>
      </w:ins>
      <w:ins w:id="1691" w:author="Walter, Loan" w:date="2018-10-16T17:26:00Z">
        <w:r w:rsidRPr="00B42BEA">
          <w:rPr>
            <w:rFonts w:asciiTheme="minorHAnsi" w:hAnsiTheme="minorHAnsi"/>
            <w:szCs w:val="24"/>
            <w:rPrChange w:id="1692" w:author="Walter, Loan" w:date="2018-10-16T17:26:00Z">
              <w:rPr>
                <w:rFonts w:asciiTheme="minorHAnsi" w:hAnsiTheme="minorHAnsi"/>
                <w:szCs w:val="24"/>
                <w:lang w:val="en-US"/>
              </w:rPr>
            </w:rPrChange>
          </w:rPr>
          <w:t xml:space="preserve">du </w:t>
        </w:r>
      </w:ins>
      <w:ins w:id="1693" w:author="Walter, Loan" w:date="2018-10-16T17:25:00Z">
        <w:r w:rsidRPr="00B42BEA">
          <w:rPr>
            <w:rFonts w:asciiTheme="minorHAnsi" w:hAnsiTheme="minorHAnsi"/>
            <w:szCs w:val="24"/>
            <w:rPrChange w:id="1694" w:author="Walter, Loan" w:date="2018-10-16T17:26:00Z">
              <w:rPr>
                <w:rFonts w:asciiTheme="minorHAnsi" w:hAnsiTheme="minorHAnsi"/>
                <w:szCs w:val="24"/>
                <w:lang w:val="en-US"/>
              </w:rPr>
            </w:rPrChange>
          </w:rPr>
          <w:t xml:space="preserve">Programme </w:t>
        </w:r>
      </w:ins>
      <w:ins w:id="1695" w:author="Walter, Loan" w:date="2018-10-16T17:26:00Z">
        <w:r w:rsidRPr="00B42BEA">
          <w:rPr>
            <w:rFonts w:asciiTheme="minorHAnsi" w:hAnsiTheme="minorHAnsi"/>
            <w:szCs w:val="24"/>
            <w:rPrChange w:id="1696" w:author="Walter, Loan" w:date="2018-10-16T17:26:00Z">
              <w:rPr>
                <w:rFonts w:asciiTheme="minorHAnsi" w:hAnsiTheme="minorHAnsi"/>
                <w:szCs w:val="24"/>
                <w:lang w:val="en-US"/>
              </w:rPr>
            </w:rPrChange>
          </w:rPr>
          <w:t>de développement durable à l'horizon 2030, notamment en ce qui concerne l'économie numérique</w:t>
        </w:r>
      </w:ins>
      <w:ins w:id="1697" w:author="Cormier-Ribout, Kevin" w:date="2018-10-15T08:17:00Z">
        <w:r w:rsidRPr="00B42BEA">
          <w:rPr>
            <w:rFonts w:asciiTheme="minorHAnsi" w:hAnsiTheme="minorHAnsi"/>
            <w:szCs w:val="24"/>
          </w:rPr>
          <w:t>,</w:t>
        </w:r>
      </w:ins>
    </w:p>
    <w:p w:rsidR="00223682" w:rsidRPr="00B42BEA" w:rsidRDefault="00223682" w:rsidP="00223682">
      <w:pPr>
        <w:pStyle w:val="Call"/>
      </w:pPr>
      <w:r w:rsidRPr="00B42BEA">
        <w:t>prenant en considération</w:t>
      </w:r>
    </w:p>
    <w:p w:rsidR="00223682" w:rsidRPr="00B42BEA" w:rsidRDefault="00223682" w:rsidP="00223682">
      <w:r w:rsidRPr="00B42BEA">
        <w:rPr>
          <w:i/>
          <w:iCs/>
        </w:rPr>
        <w:t>a)</w:t>
      </w:r>
      <w:r w:rsidRPr="00B42BEA">
        <w:tab/>
        <w:t>le fait que les pays en développement pourraient tirer profit d'une capacité améliorée pour ce qui est de l'application et de l'élaboration des normes;</w:t>
      </w:r>
    </w:p>
    <w:p w:rsidR="00223682" w:rsidRPr="00B42BEA" w:rsidRDefault="00223682" w:rsidP="00223682">
      <w:r w:rsidRPr="00B42BEA">
        <w:rPr>
          <w:i/>
          <w:iCs/>
        </w:rPr>
        <w:t>b)</w:t>
      </w:r>
      <w:r w:rsidRPr="00B42BEA">
        <w:tab/>
        <w:t>le fait qu'un renforcement de la participation des pays en développement aux travaux d'élaboration et d'application des normes pourrait aussi être bénéfique pour les activités de l'UIT</w:t>
      </w:r>
      <w:r w:rsidRPr="00B42BEA">
        <w:noBreakHyphen/>
        <w:t>T et de l'UIT</w:t>
      </w:r>
      <w:r w:rsidRPr="00B42BEA">
        <w:noBreakHyphen/>
        <w:t>R ainsi que pour le marché des télécommunications et des TIC;</w:t>
      </w:r>
    </w:p>
    <w:p w:rsidR="00223682" w:rsidRPr="00B42BEA" w:rsidRDefault="00223682" w:rsidP="00223682">
      <w:r w:rsidRPr="00B42BEA">
        <w:rPr>
          <w:i/>
          <w:iCs/>
        </w:rPr>
        <w:t>c)</w:t>
      </w:r>
      <w:r w:rsidRPr="00B42BEA">
        <w:tab/>
        <w:t>le fait que les initiatives contribuant à réduire l'écart en matière de normalisation font partie intégrante des tâches de l'Union et sont hautement prioritaires;</w:t>
      </w:r>
    </w:p>
    <w:p w:rsidR="00223682" w:rsidRPr="00B42BEA" w:rsidRDefault="00223682" w:rsidP="00223682">
      <w:pPr>
        <w:rPr>
          <w:i/>
          <w:iCs/>
        </w:rPr>
      </w:pPr>
      <w:r w:rsidRPr="00B42BEA">
        <w:rPr>
          <w:i/>
          <w:iCs/>
        </w:rPr>
        <w:t>d)</w:t>
      </w:r>
      <w:r w:rsidRPr="00B42BEA">
        <w:rPr>
          <w:i/>
          <w:iCs/>
        </w:rPr>
        <w:tab/>
      </w:r>
      <w:r w:rsidRPr="00B42BEA">
        <w:t>le fait que, bien que l'UIT s'efforce de réduire l'écart en matière de normalisation, il subsiste des disparités considérables en matière de connaissances et de gestion des normes entre pays en développement et pays développés;</w:t>
      </w:r>
    </w:p>
    <w:p w:rsidR="00223682" w:rsidRPr="00B42BEA" w:rsidRDefault="00223682" w:rsidP="00223682">
      <w:r w:rsidRPr="00B42BEA">
        <w:rPr>
          <w:i/>
          <w:iCs/>
        </w:rPr>
        <w:t>e)</w:t>
      </w:r>
      <w:r w:rsidRPr="00B42BEA">
        <w:tab/>
        <w:t xml:space="preserve">la Résolution UIT-R 7 (Rév. Genève, </w:t>
      </w:r>
      <w:del w:id="1698" w:author="Cormier-Ribout, Kevin" w:date="2018-10-15T08:17:00Z">
        <w:r w:rsidRPr="00B42BEA" w:rsidDel="00BB2D2E">
          <w:delText>2012</w:delText>
        </w:r>
      </w:del>
      <w:ins w:id="1699" w:author="Cormier-Ribout, Kevin" w:date="2018-10-15T08:17:00Z">
        <w:r w:rsidRPr="00B42BEA">
          <w:t>2015</w:t>
        </w:r>
      </w:ins>
      <w:r w:rsidRPr="00B42BEA">
        <w:t>) de l'Assemblée des radiocommunications (AR), intitulée "Développement des télécommunications, y compris la liaison et la collaboration avec le Secteur du développement des télécommunications de l'UIT", par laquelle il a été décidé que le Groupe consultatif des radiocommunications (GCR) et le Directeur du Bureau des radiocommunications doivent continuer de coopérer activement avec le Groupe consultatif pour le développement des télécommunications (GCDT) et le Directeur du Bureau de développement des télécommunications (BDT), afin de définir et de mettre en œuvre les moyens facilitant la participation des pays en développement aux activités des commissions d'études;</w:t>
      </w:r>
    </w:p>
    <w:p w:rsidR="00223682" w:rsidRPr="00B42BEA" w:rsidRDefault="00223682" w:rsidP="00223682">
      <w:r w:rsidRPr="00B42BEA">
        <w:rPr>
          <w:i/>
          <w:iCs/>
        </w:rPr>
        <w:t>f)</w:t>
      </w:r>
      <w:r w:rsidRPr="00B42BEA">
        <w:tab/>
        <w:t xml:space="preserve">le fait que l'AMNT a adopté les Résolutions 32, </w:t>
      </w:r>
      <w:del w:id="1700" w:author="Cormier-Ribout, Kevin" w:date="2018-10-15T08:18:00Z">
        <w:r w:rsidRPr="00B42BEA" w:rsidDel="00BB2D2E">
          <w:delText xml:space="preserve">33, </w:delText>
        </w:r>
      </w:del>
      <w:r w:rsidRPr="00B42BEA">
        <w:t>44 et 54 (Rév. </w:t>
      </w:r>
      <w:del w:id="1701" w:author="Cormier-Ribout, Kevin" w:date="2018-10-15T08:18:00Z">
        <w:r w:rsidRPr="00B42BEA" w:rsidDel="00BB2D2E">
          <w:delText>Dubaï, 2012</w:delText>
        </w:r>
      </w:del>
      <w:ins w:id="1702" w:author="Cormier-Ribout, Kevin" w:date="2018-10-15T08:18:00Z">
        <w:r w:rsidRPr="00B42BEA">
          <w:t>Hammamet, 2016</w:t>
        </w:r>
      </w:ins>
      <w:r w:rsidRPr="00B42BEA">
        <w:t>) qui, toutes, ont clairement pour objectif de contribuer à réduire l'écart en matière de normalisation entre pays en développement et pays développés, à l'aide des mesures suivantes:</w:t>
      </w:r>
    </w:p>
    <w:p w:rsidR="00223682" w:rsidRPr="00B42BEA" w:rsidRDefault="00223682" w:rsidP="00223682">
      <w:pPr>
        <w:pStyle w:val="enumlev1"/>
      </w:pPr>
      <w:r w:rsidRPr="00B42BEA">
        <w:lastRenderedPageBreak/>
        <w:t>i)</w:t>
      </w:r>
      <w:r w:rsidRPr="00B42BEA">
        <w:tab/>
        <w:t>fournir des installations, des moyens et des capacités en vue de l'utilisation des méthodes de travail électroniques (EWM) lors des réunions, ateliers et cours de formation de l'UIT</w:t>
      </w:r>
      <w:r w:rsidRPr="00B42BEA">
        <w:noBreakHyphen/>
        <w:t>T, notamment à l'intention des pays en développement, afin d'encourager leur participation;</w:t>
      </w:r>
    </w:p>
    <w:p w:rsidR="00223682" w:rsidRPr="00B42BEA" w:rsidRDefault="00223682" w:rsidP="00223682">
      <w:pPr>
        <w:pStyle w:val="enumlev1"/>
      </w:pPr>
      <w:r w:rsidRPr="00B42BEA">
        <w:t>ii)</w:t>
      </w:r>
      <w:r w:rsidRPr="00B42BEA">
        <w:tab/>
        <w:t>renforcer la participation des bureaux régionaux de l'UIT aux activités du Bureau de la normalisation des télécommunications de l'UIT (TSB), afin de promouvoir et de coordonner les activités de normalisation dans leurs régions, en vue d'appliquer les dispositions pertinentes de la présente résolution et de lancer des campagnes visant à encourager l'adhésion à l'UIT de nouveaux Membres de Secteur, Associés et établissements universitaires issus de pays en développement;</w:t>
      </w:r>
    </w:p>
    <w:p w:rsidR="00223682" w:rsidRPr="00B42BEA" w:rsidRDefault="00223682" w:rsidP="00223682">
      <w:pPr>
        <w:pStyle w:val="enumlev1"/>
      </w:pPr>
      <w:r w:rsidRPr="00B42BEA">
        <w:t>iii)</w:t>
      </w:r>
      <w:r w:rsidRPr="00B42BEA">
        <w:tab/>
        <w:t>inviter les nouvelles régions et les nouveaux Etats Membres à créer des groupes régionaux placés sous les auspices des commissions d'études de l'UIT</w:t>
      </w:r>
      <w:r w:rsidRPr="00B42BEA">
        <w:noBreakHyphen/>
        <w:t>T, et à créer des organismes régionaux de normalisation associés, afin de collaborer étroitement avec les commissions d'études de l'UIT-D et le GCDT;</w:t>
      </w:r>
    </w:p>
    <w:p w:rsidR="00223682" w:rsidRPr="00B42BEA" w:rsidRDefault="00223682" w:rsidP="00223682">
      <w:r w:rsidRPr="00B42BEA">
        <w:rPr>
          <w:i/>
          <w:iCs/>
        </w:rPr>
        <w:t>g)</w:t>
      </w:r>
      <w:r w:rsidRPr="00B42BEA">
        <w:tab/>
        <w:t>la Résolution 37 (Rév. </w:t>
      </w:r>
      <w:del w:id="1703" w:author="Cormier-Ribout, Kevin" w:date="2018-10-15T08:19:00Z">
        <w:r w:rsidRPr="00B42BEA" w:rsidDel="00BB2D2E">
          <w:delText>Dubaï, 2014</w:delText>
        </w:r>
      </w:del>
      <w:ins w:id="1704" w:author="Cormier-Ribout, Kevin" w:date="2018-10-15T08:19:00Z">
        <w:r w:rsidRPr="00B42BEA">
          <w:t>Buenos Aires, 2017</w:t>
        </w:r>
      </w:ins>
      <w:r w:rsidRPr="00B42BEA">
        <w:t>) de la CMDT, intitulée "Réduction de la fracture numérique", qui a pour objet de créer des méthodes et des mécanismes internationaux propres à renforcer la coopération internationale en vue de réduire la fracture numérique, par l'intermédiaire d'études, de projets et d'activités communes avec le Secteur des radiocommunications de l'UIT (UIT</w:t>
      </w:r>
      <w:r w:rsidRPr="00B42BEA">
        <w:noBreakHyphen/>
        <w:t>R) visant à renforcer les capacités dans l'optique d'une utilisation efficace des ressources orbites/spectre pour la fourniture de services par satellite, en vue de garantir un accès financièrement abordable aux services large bande par satellite et de faciliter la connectivité des réseaux entre des zones, des pays et des régions différents, en particulier dans les pays en développement, conformément au Plan d'action de Genève et à l'Agenda de Tunis pour la société de l'information du SMSI;</w:t>
      </w:r>
    </w:p>
    <w:p w:rsidR="00223682" w:rsidRPr="00B42BEA" w:rsidRDefault="00223682" w:rsidP="00223682">
      <w:r w:rsidRPr="00B42BEA">
        <w:rPr>
          <w:i/>
          <w:iCs/>
        </w:rPr>
        <w:t>h)</w:t>
      </w:r>
      <w:r w:rsidRPr="00B42BEA">
        <w:tab/>
        <w:t>la Résolution 47 (Rév. </w:t>
      </w:r>
      <w:del w:id="1705" w:author="Cormier-Ribout, Kevin" w:date="2018-10-15T08:19:00Z">
        <w:r w:rsidRPr="00B42BEA" w:rsidDel="00BB2D2E">
          <w:delText>Dubaï, 2014</w:delText>
        </w:r>
      </w:del>
      <w:ins w:id="1706" w:author="Cormier-Ribout, Kevin" w:date="2018-10-15T08:19:00Z">
        <w:r w:rsidRPr="00B42BEA">
          <w:t>Buenos Aires, 2017</w:t>
        </w:r>
      </w:ins>
      <w:r w:rsidRPr="00B42BEA">
        <w:t>) de la CMDT, intitulée "Mieux faire connaître et appliquer les Recommandations de l'UIT dans les pays en développement, y compris les essais de conformité et d'interopérabilité des systèmes produits sur la base de Recommandations de l'UIT", en vertu de laquelle les Etats Membres et les Membres des Secteurs sont invités à continuer de participer aux activités visant à améliorer l'application des recommandations de l'UIT-R et de l'UIT-T dans les pays en développement, et les Directeurs du TSB et du BDT sont chargés d'encourager, en collaboration étroite, la participation des pays en développement aux cours de formation, aux ateliers et aux séminaires, au moyen de bourses,</w:t>
      </w:r>
    </w:p>
    <w:p w:rsidR="00223682" w:rsidRPr="00B42BEA" w:rsidRDefault="00223682" w:rsidP="00223682">
      <w:pPr>
        <w:pStyle w:val="Call"/>
      </w:pPr>
      <w:r w:rsidRPr="00B42BEA">
        <w:t>décide de charger le Secrétaire général et les Directeurs des trois Bureaux</w:t>
      </w:r>
    </w:p>
    <w:p w:rsidR="00223682" w:rsidRPr="00B42BEA" w:rsidRDefault="00223682" w:rsidP="00223682">
      <w:r w:rsidRPr="00B42BEA">
        <w:t>1</w:t>
      </w:r>
      <w:r w:rsidRPr="00B42BEA">
        <w:tab/>
        <w:t>d'œuvrer en étroite coopération au suivi et à la mise en œuvre de la présente résolution, ainsi que des Résolutions 32</w:t>
      </w:r>
      <w:del w:id="1707" w:author="Cormier-Ribout, Kevin" w:date="2018-10-15T08:19:00Z">
        <w:r w:rsidRPr="00B42BEA" w:rsidDel="00BB2D2E">
          <w:delText>, 33</w:delText>
        </w:r>
      </w:del>
      <w:r w:rsidRPr="00B42BEA">
        <w:t>, 44 et 54 (Rév. </w:t>
      </w:r>
      <w:del w:id="1708" w:author="Cormier-Ribout, Kevin" w:date="2018-10-15T08:19:00Z">
        <w:r w:rsidRPr="00B42BEA" w:rsidDel="00BB2D2E">
          <w:delText>Dubaï, 2012</w:delText>
        </w:r>
      </w:del>
      <w:ins w:id="1709" w:author="Cormier-Ribout, Kevin" w:date="2018-10-15T08:19:00Z">
        <w:r w:rsidRPr="00B42BEA">
          <w:t>Hammamet, 2016</w:t>
        </w:r>
      </w:ins>
      <w:r w:rsidRPr="00B42BEA">
        <w:t>) de l'AMNT, des Résolutions 37 et 47 (Rév. </w:t>
      </w:r>
      <w:del w:id="1710" w:author="Cormier-Ribout, Kevin" w:date="2018-10-15T08:20:00Z">
        <w:r w:rsidRPr="00B42BEA" w:rsidDel="00BB2D2E">
          <w:delText>Dubaï, 2014</w:delText>
        </w:r>
      </w:del>
      <w:ins w:id="1711" w:author="Cormier-Ribout, Kevin" w:date="2018-10-15T08:20:00Z">
        <w:r w:rsidRPr="00B42BEA">
          <w:t>Buenos Aires, 2017</w:t>
        </w:r>
      </w:ins>
      <w:r w:rsidRPr="00B42BEA">
        <w:t xml:space="preserve">) de la CMDT et de la Résolution UIT-R 7 (Rév. Genève, </w:t>
      </w:r>
      <w:del w:id="1712" w:author="Cormier-Ribout, Kevin" w:date="2018-10-15T08:20:00Z">
        <w:r w:rsidRPr="00B42BEA" w:rsidDel="00BB2D2E">
          <w:delText>2012</w:delText>
        </w:r>
      </w:del>
      <w:ins w:id="1713" w:author="Cormier-Ribout, Kevin" w:date="2018-10-15T08:20:00Z">
        <w:r w:rsidRPr="00B42BEA">
          <w:t>2015</w:t>
        </w:r>
      </w:ins>
      <w:r w:rsidRPr="00B42BEA">
        <w:t>) de l'AR, afin d'intensifier les mesures prévues et de réduire l'écart en matière de normalisation entre pays en développement et pays développés;</w:t>
      </w:r>
    </w:p>
    <w:p w:rsidR="00223682" w:rsidRPr="00B42BEA" w:rsidRDefault="00223682" w:rsidP="00223682">
      <w:r w:rsidRPr="00B42BEA">
        <w:t>2</w:t>
      </w:r>
      <w:r w:rsidRPr="00B42BEA">
        <w:tab/>
        <w:t xml:space="preserve">de maintenir un mécanisme de coordination étroite entre les trois Secteurs, au niveau régional, pour réduire la fracture numérique par l'intermédiaire des activités menées par les bureaux régionaux de l'UIT à cette fin; </w:t>
      </w:r>
    </w:p>
    <w:p w:rsidR="00223682" w:rsidRPr="00B42BEA" w:rsidRDefault="00223682" w:rsidP="00223682">
      <w:r w:rsidRPr="00B42BEA">
        <w:t>3</w:t>
      </w:r>
      <w:r w:rsidRPr="00B42BEA">
        <w:tab/>
        <w:t>de fournir aux pays en développement une assistance pour améliorer le renforcement des capacités dans le domaine de la normalisation, notamment dans le cadre d'une collaboration avec les établissements universitaires concernés;</w:t>
      </w:r>
    </w:p>
    <w:p w:rsidR="00223682" w:rsidRPr="00B42BEA" w:rsidRDefault="00223682" w:rsidP="00223682">
      <w:r w:rsidRPr="00B42BEA">
        <w:lastRenderedPageBreak/>
        <w:t>4</w:t>
      </w:r>
      <w:r w:rsidRPr="00B42BEA">
        <w:tab/>
        <w:t>de définir des moyens de favoriser la participation de représentants des pays en développement aux réunions des trois Secteurs de l'UIT</w:t>
      </w:r>
      <w:ins w:id="1714" w:author="Walter, Loan" w:date="2018-10-16T17:33:00Z">
        <w:r w:rsidRPr="00B42BEA">
          <w:t>, notamment en attribuant des bourses à ceux qui présentent des contributions,</w:t>
        </w:r>
      </w:ins>
      <w:r w:rsidRPr="00B42BEA">
        <w:t xml:space="preserve"> ainsi que la diffusion d'informations sur la normalisation;</w:t>
      </w:r>
    </w:p>
    <w:p w:rsidR="00223682" w:rsidRPr="00B42BEA" w:rsidRDefault="00223682" w:rsidP="00223682">
      <w:r w:rsidRPr="00B42BEA">
        <w:t>5</w:t>
      </w:r>
      <w:r w:rsidRPr="00B42BEA">
        <w:tab/>
        <w:t>de collaborer plus avant avec les organisations régionales compétentes et de soutenir leurs travaux dans ce domaine;</w:t>
      </w:r>
    </w:p>
    <w:p w:rsidR="00223682" w:rsidRPr="00B42BEA" w:rsidRDefault="00223682" w:rsidP="00223682">
      <w:r w:rsidRPr="00B42BEA">
        <w:t>6</w:t>
      </w:r>
      <w:r w:rsidRPr="00B42BEA">
        <w:tab/>
        <w:t>de renforcer les mécanismes d'établissement et de soumission de rapports sur la mise en œuvre du plan d'action associé à la Résolution 44 (Rév. </w:t>
      </w:r>
      <w:del w:id="1715" w:author="Cormier-Ribout, Kevin" w:date="2018-10-15T08:21:00Z">
        <w:r w:rsidRPr="00B42BEA" w:rsidDel="00374139">
          <w:delText>Dubaï, 2012</w:delText>
        </w:r>
      </w:del>
      <w:ins w:id="1716" w:author="Cormier-Ribout, Kevin" w:date="2018-10-15T08:21:00Z">
        <w:r w:rsidRPr="00B42BEA">
          <w:t>Hammamet, 2016</w:t>
        </w:r>
      </w:ins>
      <w:r w:rsidRPr="00B42BEA">
        <w:t>) de l'AMNT, compte tenu des plans opérationnels de chaque Bureau;</w:t>
      </w:r>
    </w:p>
    <w:p w:rsidR="00223682" w:rsidRPr="00B42BEA" w:rsidRDefault="00223682" w:rsidP="00223682">
      <w:pPr>
        <w:rPr>
          <w:ins w:id="1717" w:author="Cormier-Ribout, Kevin" w:date="2018-10-15T08:23:00Z"/>
        </w:rPr>
      </w:pPr>
      <w:r w:rsidRPr="00B42BEA">
        <w:t>7</w:t>
      </w:r>
      <w:r w:rsidRPr="00B42BEA">
        <w:tab/>
        <w:t>d'encourager l'élaboration en temps voulu de lignes directrices à l'intention des pays en développement sur la base des recommandations de l'UIT-R et de l'UIT-T, en particulier celles qui concernent les questions de normalisation prioritaires, y compris la mise en œuvre de nouvelles technologies et le passage à de nouvelles technologies, ainsi que l'élaboration et l'application des recommandations de l'UIT</w:t>
      </w:r>
      <w:del w:id="1718" w:author="Cormier-Ribout, Kevin" w:date="2018-10-15T08:23:00Z">
        <w:r w:rsidRPr="00B42BEA" w:rsidDel="006F518F">
          <w:delText>,</w:delText>
        </w:r>
      </w:del>
      <w:ins w:id="1719" w:author="Cormier-Ribout, Kevin" w:date="2018-10-15T08:23:00Z">
        <w:r w:rsidRPr="00B42BEA">
          <w:t>;</w:t>
        </w:r>
      </w:ins>
    </w:p>
    <w:p w:rsidR="00223682" w:rsidRPr="00B42BEA" w:rsidRDefault="00223682" w:rsidP="00223682">
      <w:ins w:id="1720" w:author="Cormier-Ribout, Kevin" w:date="2018-10-15T08:23:00Z">
        <w:r w:rsidRPr="00B42BEA">
          <w:rPr>
            <w:rFonts w:asciiTheme="minorHAnsi" w:hAnsiTheme="minorHAnsi"/>
            <w:szCs w:val="24"/>
          </w:rPr>
          <w:t>8</w:t>
        </w:r>
        <w:r w:rsidRPr="00B42BEA">
          <w:rPr>
            <w:rFonts w:asciiTheme="minorHAnsi" w:hAnsiTheme="minorHAnsi"/>
            <w:szCs w:val="24"/>
          </w:rPr>
          <w:tab/>
        </w:r>
      </w:ins>
      <w:ins w:id="1721" w:author="Walter, Loan" w:date="2018-10-16T17:35:00Z">
        <w:r w:rsidRPr="00B42BEA">
          <w:rPr>
            <w:rFonts w:asciiTheme="minorHAnsi" w:hAnsiTheme="minorHAnsi"/>
            <w:szCs w:val="24"/>
            <w:rPrChange w:id="1722" w:author="Walter, Loan" w:date="2018-10-16T17:38:00Z">
              <w:rPr>
                <w:rFonts w:asciiTheme="minorHAnsi" w:hAnsiTheme="minorHAnsi"/>
                <w:szCs w:val="24"/>
                <w:lang w:val="en-US"/>
              </w:rPr>
            </w:rPrChange>
          </w:rPr>
          <w:t xml:space="preserve">de regrouper </w:t>
        </w:r>
      </w:ins>
      <w:ins w:id="1723" w:author="Walter, Loan" w:date="2018-10-18T09:40:00Z">
        <w:r w:rsidRPr="00B42BEA">
          <w:rPr>
            <w:rFonts w:asciiTheme="minorHAnsi" w:hAnsiTheme="minorHAnsi"/>
            <w:szCs w:val="24"/>
          </w:rPr>
          <w:t>l'ensemble des</w:t>
        </w:r>
      </w:ins>
      <w:ins w:id="1724" w:author="Walter, Loan" w:date="2018-10-16T17:37:00Z">
        <w:r w:rsidRPr="00B42BEA">
          <w:rPr>
            <w:rFonts w:asciiTheme="minorHAnsi" w:hAnsiTheme="minorHAnsi"/>
            <w:szCs w:val="24"/>
            <w:rPrChange w:id="1725" w:author="Walter, Loan" w:date="2018-10-16T17:38:00Z">
              <w:rPr>
                <w:rFonts w:asciiTheme="minorHAnsi" w:hAnsiTheme="minorHAnsi"/>
                <w:szCs w:val="24"/>
                <w:lang w:val="en-US"/>
              </w:rPr>
            </w:rPrChange>
          </w:rPr>
          <w:t xml:space="preserve"> lignes directrices, recommandations</w:t>
        </w:r>
      </w:ins>
      <w:ins w:id="1726" w:author="Walter, Loan" w:date="2018-10-18T09:41:00Z">
        <w:r w:rsidRPr="00B42BEA">
          <w:rPr>
            <w:rFonts w:asciiTheme="minorHAnsi" w:hAnsiTheme="minorHAnsi"/>
            <w:szCs w:val="24"/>
          </w:rPr>
          <w:t>, rapports techniques,</w:t>
        </w:r>
      </w:ins>
      <w:ins w:id="1727" w:author="Walter, Loan" w:date="2018-10-16T17:37:00Z">
        <w:r w:rsidRPr="00B42BEA">
          <w:rPr>
            <w:rFonts w:asciiTheme="minorHAnsi" w:hAnsiTheme="minorHAnsi"/>
            <w:szCs w:val="24"/>
            <w:rPrChange w:id="1728" w:author="Walter, Loan" w:date="2018-10-16T17:38:00Z">
              <w:rPr>
                <w:rFonts w:asciiTheme="minorHAnsi" w:hAnsiTheme="minorHAnsi"/>
                <w:szCs w:val="24"/>
                <w:lang w:val="en-US"/>
              </w:rPr>
            </w:rPrChange>
          </w:rPr>
          <w:t xml:space="preserve"> bonnes pratiques et cas d'utilisation élaborés par l'UIT-R et l'UIT-T, à l'aide des outils</w:t>
        </w:r>
      </w:ins>
      <w:ins w:id="1729" w:author="Walter, Loan" w:date="2018-10-16T17:38:00Z">
        <w:r w:rsidRPr="00B42BEA">
          <w:rPr>
            <w:rFonts w:asciiTheme="minorHAnsi" w:hAnsiTheme="minorHAnsi"/>
            <w:szCs w:val="24"/>
          </w:rPr>
          <w:t xml:space="preserve"> </w:t>
        </w:r>
      </w:ins>
      <w:ins w:id="1730" w:author="Walter, Loan" w:date="2018-10-16T17:39:00Z">
        <w:r w:rsidRPr="00B42BEA">
          <w:rPr>
            <w:rFonts w:asciiTheme="minorHAnsi" w:hAnsiTheme="minorHAnsi"/>
            <w:szCs w:val="24"/>
          </w:rPr>
          <w:t xml:space="preserve">en ligne </w:t>
        </w:r>
      </w:ins>
      <w:ins w:id="1731" w:author="Walter, Loan" w:date="2018-10-18T09:47:00Z">
        <w:r w:rsidRPr="00B42BEA">
          <w:rPr>
            <w:rFonts w:asciiTheme="minorHAnsi" w:hAnsiTheme="minorHAnsi"/>
            <w:szCs w:val="24"/>
          </w:rPr>
          <w:t>de</w:t>
        </w:r>
      </w:ins>
      <w:ins w:id="1732" w:author="Walter, Loan" w:date="2018-10-16T17:39:00Z">
        <w:r w:rsidRPr="00B42BEA">
          <w:rPr>
            <w:rFonts w:asciiTheme="minorHAnsi" w:hAnsiTheme="minorHAnsi"/>
            <w:szCs w:val="24"/>
          </w:rPr>
          <w:t xml:space="preserve"> </w:t>
        </w:r>
      </w:ins>
      <w:ins w:id="1733" w:author="Walter, Loan" w:date="2018-10-16T17:38:00Z">
        <w:r w:rsidRPr="00B42BEA">
          <w:rPr>
            <w:rFonts w:asciiTheme="minorHAnsi" w:hAnsiTheme="minorHAnsi"/>
            <w:szCs w:val="24"/>
          </w:rPr>
          <w:t>l'UIT</w:t>
        </w:r>
      </w:ins>
      <w:ins w:id="1734" w:author="Walter, Loan" w:date="2018-10-16T17:39:00Z">
        <w:r w:rsidRPr="00B42BEA">
          <w:rPr>
            <w:rFonts w:asciiTheme="minorHAnsi" w:hAnsiTheme="minorHAnsi"/>
            <w:szCs w:val="24"/>
          </w:rPr>
          <w:t xml:space="preserve">, </w:t>
        </w:r>
      </w:ins>
      <w:ins w:id="1735" w:author="Walter, Loan" w:date="2018-10-18T09:43:00Z">
        <w:r w:rsidRPr="00B42BEA">
          <w:rPr>
            <w:rFonts w:asciiTheme="minorHAnsi" w:hAnsiTheme="minorHAnsi"/>
            <w:szCs w:val="24"/>
          </w:rPr>
          <w:t xml:space="preserve">et de </w:t>
        </w:r>
      </w:ins>
      <w:ins w:id="1736" w:author="Walter, Loan" w:date="2018-10-19T14:43:00Z">
        <w:r w:rsidRPr="00B42BEA">
          <w:rPr>
            <w:rFonts w:asciiTheme="minorHAnsi" w:hAnsiTheme="minorHAnsi"/>
            <w:szCs w:val="24"/>
          </w:rPr>
          <w:t>recenser</w:t>
        </w:r>
      </w:ins>
      <w:ins w:id="1737" w:author="Walter, Loan" w:date="2018-10-16T17:39:00Z">
        <w:r w:rsidRPr="00B42BEA">
          <w:rPr>
            <w:rFonts w:asciiTheme="minorHAnsi" w:hAnsiTheme="minorHAnsi"/>
            <w:szCs w:val="24"/>
          </w:rPr>
          <w:t xml:space="preserve"> des stratégies et </w:t>
        </w:r>
      </w:ins>
      <w:ins w:id="1738" w:author="Walter, Loan" w:date="2018-10-18T09:44:00Z">
        <w:r w:rsidRPr="00B42BEA">
          <w:rPr>
            <w:rFonts w:asciiTheme="minorHAnsi" w:hAnsiTheme="minorHAnsi"/>
            <w:szCs w:val="24"/>
          </w:rPr>
          <w:t>d</w:t>
        </w:r>
      </w:ins>
      <w:ins w:id="1739" w:author="Walter, Loan" w:date="2018-10-16T17:39:00Z">
        <w:r w:rsidRPr="00B42BEA">
          <w:rPr>
            <w:rFonts w:asciiTheme="minorHAnsi" w:hAnsiTheme="minorHAnsi"/>
            <w:szCs w:val="24"/>
          </w:rPr>
          <w:t xml:space="preserve">es mécanismes permettant aux Etats Membres d'utiliser </w:t>
        </w:r>
      </w:ins>
      <w:ins w:id="1740" w:author="Walter, Loan" w:date="2018-10-18T09:52:00Z">
        <w:r w:rsidRPr="00B42BEA">
          <w:rPr>
            <w:rFonts w:asciiTheme="minorHAnsi" w:hAnsiTheme="minorHAnsi"/>
            <w:szCs w:val="24"/>
          </w:rPr>
          <w:t xml:space="preserve">ces outils </w:t>
        </w:r>
      </w:ins>
      <w:ins w:id="1741" w:author="Walter, Loan" w:date="2018-10-16T17:39:00Z">
        <w:r w:rsidRPr="00B42BEA">
          <w:rPr>
            <w:rFonts w:asciiTheme="minorHAnsi" w:hAnsiTheme="minorHAnsi"/>
            <w:szCs w:val="24"/>
          </w:rPr>
          <w:t xml:space="preserve">plus facilement </w:t>
        </w:r>
      </w:ins>
      <w:ins w:id="1742" w:author="Walter, Loan" w:date="2018-10-16T17:41:00Z">
        <w:r w:rsidRPr="00B42BEA">
          <w:rPr>
            <w:rFonts w:asciiTheme="minorHAnsi" w:hAnsiTheme="minorHAnsi"/>
            <w:szCs w:val="24"/>
          </w:rPr>
          <w:t xml:space="preserve">et </w:t>
        </w:r>
      </w:ins>
      <w:ins w:id="1743" w:author="Walter, Loan" w:date="2018-10-18T09:51:00Z">
        <w:r w:rsidRPr="00B42BEA">
          <w:rPr>
            <w:rFonts w:asciiTheme="minorHAnsi" w:hAnsiTheme="minorHAnsi"/>
            <w:szCs w:val="24"/>
          </w:rPr>
          <w:t>de leur propre initiative</w:t>
        </w:r>
      </w:ins>
      <w:ins w:id="1744" w:author="Walter, Loan" w:date="2018-10-18T09:52:00Z">
        <w:r w:rsidRPr="00B42BEA">
          <w:rPr>
            <w:rFonts w:asciiTheme="minorHAnsi" w:hAnsiTheme="minorHAnsi"/>
            <w:szCs w:val="24"/>
          </w:rPr>
          <w:t>,</w:t>
        </w:r>
      </w:ins>
      <w:ins w:id="1745" w:author="Walter, Loan" w:date="2018-10-16T17:41:00Z">
        <w:r w:rsidRPr="00B42BEA">
          <w:rPr>
            <w:rFonts w:asciiTheme="minorHAnsi" w:hAnsiTheme="minorHAnsi"/>
            <w:szCs w:val="24"/>
          </w:rPr>
          <w:t xml:space="preserve"> </w:t>
        </w:r>
      </w:ins>
      <w:ins w:id="1746" w:author="Walter, Loan" w:date="2018-10-18T09:51:00Z">
        <w:r w:rsidRPr="00B42BEA">
          <w:rPr>
            <w:rFonts w:asciiTheme="minorHAnsi" w:hAnsiTheme="minorHAnsi"/>
            <w:szCs w:val="24"/>
          </w:rPr>
          <w:t>afin d'</w:t>
        </w:r>
      </w:ins>
      <w:ins w:id="1747" w:author="Walter, Loan" w:date="2018-10-16T17:42:00Z">
        <w:r w:rsidRPr="00B42BEA">
          <w:rPr>
            <w:rFonts w:asciiTheme="minorHAnsi" w:hAnsiTheme="minorHAnsi"/>
            <w:szCs w:val="24"/>
          </w:rPr>
          <w:t>accélérer le transfert de connaissances</w:t>
        </w:r>
      </w:ins>
      <w:ins w:id="1748" w:author="Cormier-Ribout, Kevin" w:date="2018-10-15T08:23:00Z">
        <w:r w:rsidRPr="00B42BEA">
          <w:rPr>
            <w:rFonts w:asciiTheme="minorHAnsi" w:hAnsiTheme="minorHAnsi"/>
            <w:szCs w:val="24"/>
          </w:rPr>
          <w:t>,</w:t>
        </w:r>
      </w:ins>
    </w:p>
    <w:p w:rsidR="00223682" w:rsidRPr="00B42BEA" w:rsidRDefault="00223682" w:rsidP="00223682">
      <w:pPr>
        <w:pStyle w:val="Call"/>
      </w:pPr>
      <w:r w:rsidRPr="00B42BEA">
        <w:t>invite les Etats Membres et les Membres des Secteurs</w:t>
      </w:r>
    </w:p>
    <w:p w:rsidR="00223682" w:rsidRPr="00B42BEA" w:rsidRDefault="00223682" w:rsidP="00223682">
      <w:r w:rsidRPr="00B42BEA">
        <w:t>à alimenter par des contributions volontaires (financières et en nature) le fonds destiné à réduire l'écart en matière de normalisation et à prendre des mesures concrètes pour soutenir l'action de l'UIT et les initiatives de ses trois Secteurs ainsi que de ses bureaux régionaux dans ce domaine.</w:t>
      </w:r>
    </w:p>
    <w:p w:rsidR="00223682" w:rsidRPr="00B42BEA" w:rsidRDefault="00223682" w:rsidP="00223682">
      <w:pPr>
        <w:pStyle w:val="Reasons"/>
      </w:pPr>
    </w:p>
    <w:tbl>
      <w:tblPr>
        <w:tblStyle w:val="TableGrid"/>
        <w:tblW w:w="9402" w:type="dxa"/>
        <w:tblInd w:w="0" w:type="dxa"/>
        <w:tblLook w:val="04A0" w:firstRow="1" w:lastRow="0" w:firstColumn="1" w:lastColumn="0" w:noHBand="0" w:noVBand="1"/>
      </w:tblPr>
      <w:tblGrid>
        <w:gridCol w:w="9402"/>
      </w:tblGrid>
      <w:tr w:rsidR="00223682" w:rsidRPr="00B42BEA" w:rsidTr="00FF300F">
        <w:trPr>
          <w:trHeight w:val="1835"/>
        </w:trPr>
        <w:tc>
          <w:tcPr>
            <w:tcW w:w="9402" w:type="dxa"/>
          </w:tcPr>
          <w:p w:rsidR="00223682" w:rsidRPr="00B42BEA" w:rsidRDefault="00223682" w:rsidP="00FF300F">
            <w:pPr>
              <w:pStyle w:val="Headingb"/>
              <w:rPr>
                <w:rPrChange w:id="1749" w:author="Walter, Loan" w:date="2018-10-18T09:07:00Z">
                  <w:rPr>
                    <w:rFonts w:eastAsia="SimSun"/>
                    <w:bCs/>
                    <w:lang w:val="en-US"/>
                  </w:rPr>
                </w:rPrChange>
              </w:rPr>
            </w:pPr>
            <w:bookmarkStart w:id="1750" w:name="acp_13"/>
            <w:r w:rsidRPr="00B42BEA">
              <w:rPr>
                <w:rFonts w:eastAsiaTheme="minorEastAsia"/>
                <w:rPrChange w:id="1751" w:author="Walter, Loan" w:date="2018-10-18T09:07:00Z">
                  <w:rPr>
                    <w:rFonts w:eastAsia="SimSun"/>
                    <w:bCs/>
                    <w:lang w:val="en-US"/>
                  </w:rPr>
                </w:rPrChange>
              </w:rPr>
              <w:t>Proposition ACP/64A1/13 – Résumé:</w:t>
            </w:r>
            <w:bookmarkEnd w:id="1750"/>
          </w:p>
          <w:p w:rsidR="00223682" w:rsidRPr="00B42BEA" w:rsidRDefault="00223682" w:rsidP="00FF300F">
            <w:pPr>
              <w:rPr>
                <w:i/>
              </w:rPr>
            </w:pPr>
            <w:r w:rsidRPr="00B42BEA">
              <w:t xml:space="preserve">Les </w:t>
            </w:r>
            <w:r>
              <w:rPr>
                <w:rFonts w:eastAsia="SimSun"/>
                <w:bCs/>
              </w:rPr>
              <w:t xml:space="preserve">Administrations des </w:t>
            </w:r>
            <w:r w:rsidRPr="00B42BEA">
              <w:t xml:space="preserve">pays membres de l'APT souhaitent modifier la </w:t>
            </w:r>
            <w:r w:rsidRPr="00B42BEA">
              <w:rPr>
                <w:i/>
              </w:rPr>
              <w:t xml:space="preserve">Résolution 130 (Rév. Busan, 2014) </w:t>
            </w:r>
            <w:r w:rsidRPr="00B42BEA">
              <w:t>de la Conférence de plénipotentiaires</w:t>
            </w:r>
            <w:r w:rsidRPr="00B42BEA">
              <w:rPr>
                <w:i/>
              </w:rPr>
              <w:t xml:space="preserve">, </w:t>
            </w:r>
            <w:r w:rsidRPr="00B42BEA">
              <w:t>intitulée "Renforcement du rôle de l'UIT dans l'instauration de la confiance et de la sécurité dans l'utilisation des technologies de l'information et de la communication".</w:t>
            </w:r>
          </w:p>
        </w:tc>
      </w:tr>
    </w:tbl>
    <w:p w:rsidR="00223682" w:rsidRPr="00B42BEA" w:rsidRDefault="00604474" w:rsidP="00223682">
      <w:pPr>
        <w:pStyle w:val="Headingb"/>
      </w:pPr>
      <w:r w:rsidRPr="00B42BEA">
        <w:t>INTRODUCTION</w:t>
      </w:r>
    </w:p>
    <w:p w:rsidR="00223682" w:rsidRPr="00B42BEA" w:rsidRDefault="00223682" w:rsidP="00223682">
      <w:r w:rsidRPr="00B42BEA">
        <w:t>La Conférence mondiale de développement des télécommunications tenue à Buenos Aires (Argentine), en 2017 (CMDT-17), a adopté l'Objectif 4: "Société numérique inclusive: Encourager le développement et l'utilisation des télécommunications/TIC et d'applications pour mobiliser les individus et les sociétés en faveur du développement durable</w:t>
      </w:r>
      <w:r w:rsidRPr="00B42BEA">
        <w:rPr>
          <w:vertAlign w:val="superscript"/>
        </w:rPr>
        <w:footnoteReference w:id="24"/>
      </w:r>
      <w:r w:rsidRPr="00B42BEA">
        <w:t>".</w:t>
      </w:r>
    </w:p>
    <w:p w:rsidR="00223682" w:rsidRPr="00B42BEA" w:rsidRDefault="00223682" w:rsidP="00223682">
      <w:r w:rsidRPr="00B42BEA">
        <w:rPr>
          <w:color w:val="000000"/>
        </w:rPr>
        <w:t xml:space="preserve">Le Groupe de travail du Conseil chargé d'élaborer le Plan stratégique et le Plan financier pour la période 2020-2023 a présenté l'Objectif 1 – </w:t>
      </w:r>
      <w:r w:rsidRPr="00B42BEA">
        <w:rPr>
          <w:i/>
          <w:iCs/>
        </w:rPr>
        <w:t xml:space="preserve">Croissance – Permettre et encourager l'accès aux télécommunications/TIC et leur utilisation accrue à l'appui de l'économie et de la société numériques </w:t>
      </w:r>
      <w:r w:rsidRPr="00B42BEA">
        <w:t xml:space="preserve">au Conseil, à sa session de 2018. Il a été décidé de soumettre cet objectif à la </w:t>
      </w:r>
      <w:r w:rsidRPr="00B42BEA">
        <w:lastRenderedPageBreak/>
        <w:t>Conférence de plénipotentiaires de 2018 de l'UIT en vue de son adoption par les Etats Membres de l'UIT.</w:t>
      </w:r>
    </w:p>
    <w:p w:rsidR="00223682" w:rsidRPr="00B42BEA" w:rsidRDefault="00223682" w:rsidP="00223682">
      <w:r w:rsidRPr="00B42BEA">
        <w:t>La CMDT-17 a adopté le Plan d'action de Buenos Aires, et notamment son Objectif 2: "Infrastructure moderne et sûre pour les télécommunications/TIC: Promouvoir le développement d'infrastructures et de services, et notamment établir la confiance et la sécurité dans l'utilisation des télécommunications/TIC".</w:t>
      </w:r>
    </w:p>
    <w:p w:rsidR="00223682" w:rsidRPr="00B42BEA" w:rsidRDefault="00901375" w:rsidP="00223682">
      <w:pPr>
        <w:pStyle w:val="Headingb"/>
        <w:rPr>
          <w:rPrChange w:id="1752" w:author="Walter, Loan" w:date="2018-10-18T09:07:00Z">
            <w:rPr>
              <w:bCs/>
              <w:lang w:val="en-US"/>
            </w:rPr>
          </w:rPrChange>
        </w:rPr>
      </w:pPr>
      <w:r w:rsidRPr="00B42BEA">
        <w:t>P</w:t>
      </w:r>
      <w:r w:rsidRPr="00B70DD9">
        <w:t>ROPOSITION</w:t>
      </w:r>
    </w:p>
    <w:p w:rsidR="00223682" w:rsidRPr="00B42BEA" w:rsidRDefault="00223682" w:rsidP="00223682">
      <w:r w:rsidRPr="00B42BEA">
        <w:t xml:space="preserve">Les </w:t>
      </w:r>
      <w:r>
        <w:rPr>
          <w:rFonts w:eastAsia="SimSun"/>
          <w:bCs/>
        </w:rPr>
        <w:t xml:space="preserve">Administrations des </w:t>
      </w:r>
      <w:r w:rsidRPr="00B42BEA">
        <w:t>pays membres de l'APT souhaitent modifier la Résolution 130 de sorte que l'UIT aide les Etats Membres à établir la confiance et la sécurité dans l'utilisation des TIC et à faire face aux menaces actuelles et futures.</w:t>
      </w:r>
    </w:p>
    <w:p w:rsidR="00223682" w:rsidRPr="00B42BEA" w:rsidRDefault="00223682" w:rsidP="00223682">
      <w:pPr>
        <w:pStyle w:val="Proposal"/>
      </w:pPr>
      <w:r w:rsidRPr="00B42BEA">
        <w:t>MOD</w:t>
      </w:r>
      <w:r w:rsidRPr="00B42BEA">
        <w:tab/>
        <w:t>ACP/64A1/13</w:t>
      </w:r>
    </w:p>
    <w:p w:rsidR="00223682" w:rsidRPr="00B42BEA" w:rsidRDefault="00223682" w:rsidP="00223682">
      <w:pPr>
        <w:pStyle w:val="ResNo"/>
      </w:pPr>
      <w:bookmarkStart w:id="1753" w:name="_Toc407016224"/>
      <w:r w:rsidRPr="00B42BEA">
        <w:t xml:space="preserve">RÉSOLUTION </w:t>
      </w:r>
      <w:r w:rsidRPr="00B42BEA">
        <w:rPr>
          <w:rStyle w:val="href"/>
        </w:rPr>
        <w:t xml:space="preserve">130 </w:t>
      </w:r>
      <w:r w:rsidRPr="00B42BEA">
        <w:t xml:space="preserve">(Rév. </w:t>
      </w:r>
      <w:del w:id="1754" w:author="Cormier-Ribout, Kevin" w:date="2018-10-15T08:28:00Z">
        <w:r w:rsidRPr="00B42BEA" w:rsidDel="00861AC8">
          <w:delText>Busan, 2014</w:delText>
        </w:r>
      </w:del>
      <w:ins w:id="1755" w:author="Cormier-Ribout, Kevin" w:date="2018-10-15T08:28:00Z">
        <w:r w:rsidRPr="00B42BEA">
          <w:t>Dubaï, 2018</w:t>
        </w:r>
      </w:ins>
      <w:r w:rsidRPr="00B42BEA">
        <w:t>)</w:t>
      </w:r>
      <w:bookmarkEnd w:id="1753"/>
    </w:p>
    <w:p w:rsidR="00223682" w:rsidRPr="00B42BEA" w:rsidRDefault="00223682" w:rsidP="00901375">
      <w:pPr>
        <w:pStyle w:val="Restitle"/>
      </w:pPr>
      <w:bookmarkStart w:id="1756" w:name="_Toc165351506"/>
      <w:bookmarkStart w:id="1757" w:name="_Toc407016225"/>
      <w:r w:rsidRPr="00B42BEA">
        <w:t xml:space="preserve">Renforcement du rôle de l'UIT dans l'instauration de la confiance </w:t>
      </w:r>
      <w:r w:rsidR="00901375">
        <w:br/>
      </w:r>
      <w:r w:rsidRPr="00B42BEA">
        <w:t xml:space="preserve">et de la sécurité dans l'utilisation des technologies </w:t>
      </w:r>
      <w:r w:rsidR="00901375">
        <w:br/>
      </w:r>
      <w:r w:rsidRPr="00B42BEA">
        <w:t>de l'information et de la communication</w:t>
      </w:r>
      <w:bookmarkEnd w:id="1756"/>
      <w:bookmarkEnd w:id="1757"/>
    </w:p>
    <w:p w:rsidR="00223682" w:rsidRPr="00B42BEA" w:rsidRDefault="00223682" w:rsidP="00223682">
      <w:pPr>
        <w:pStyle w:val="Normalaftertitle"/>
      </w:pPr>
      <w:r w:rsidRPr="00B42BEA">
        <w:t>La Conférence de plénipotentiaires de l'Union internationale des télécommunications (</w:t>
      </w:r>
      <w:del w:id="1758" w:author="Cormier-Ribout, Kevin" w:date="2018-10-15T08:28:00Z">
        <w:r w:rsidRPr="00B42BEA" w:rsidDel="00861AC8">
          <w:delText>Busan, 2014</w:delText>
        </w:r>
      </w:del>
      <w:ins w:id="1759" w:author="Cormier-Ribout, Kevin" w:date="2018-10-15T08:28:00Z">
        <w:r w:rsidRPr="00B42BEA">
          <w:t>Dubaï, 2018</w:t>
        </w:r>
      </w:ins>
      <w:r w:rsidRPr="00B42BEA">
        <w:t>),</w:t>
      </w:r>
    </w:p>
    <w:p w:rsidR="00223682" w:rsidRPr="00B42BEA" w:rsidRDefault="00223682" w:rsidP="00223682">
      <w:pPr>
        <w:pStyle w:val="Call"/>
      </w:pPr>
      <w:r w:rsidRPr="00B42BEA">
        <w:t>rappelant</w:t>
      </w:r>
    </w:p>
    <w:p w:rsidR="00223682" w:rsidRPr="00B42BEA" w:rsidRDefault="00223682" w:rsidP="00223682">
      <w:pPr>
        <w:rPr>
          <w:i/>
          <w:iCs/>
        </w:rPr>
      </w:pPr>
      <w:r w:rsidRPr="00B42BEA">
        <w:rPr>
          <w:i/>
          <w:iCs/>
        </w:rPr>
        <w:t>a)</w:t>
      </w:r>
      <w:r w:rsidRPr="00B42BEA">
        <w:rPr>
          <w:i/>
          <w:iCs/>
        </w:rPr>
        <w:tab/>
      </w:r>
      <w:r w:rsidRPr="00B42BEA">
        <w:t>la Résolution 68/198 de l'Assemblée générale des Nations Unies sur l'utilisation des technologies de l'information et de la communication (TIC) au service du développement;</w:t>
      </w:r>
    </w:p>
    <w:p w:rsidR="00223682" w:rsidRPr="00B42BEA" w:rsidRDefault="00223682" w:rsidP="00223682">
      <w:pPr>
        <w:rPr>
          <w:i/>
          <w:iCs/>
        </w:rPr>
      </w:pPr>
      <w:r w:rsidRPr="00B42BEA">
        <w:rPr>
          <w:i/>
          <w:iCs/>
        </w:rPr>
        <w:t>b)</w:t>
      </w:r>
      <w:r w:rsidRPr="00B42BEA">
        <w:rPr>
          <w:i/>
          <w:iCs/>
        </w:rPr>
        <w:tab/>
      </w:r>
      <w:r w:rsidRPr="00B42BEA">
        <w:t>la Résolution 68/167 de l'Assemblée générale des Nations Unies intitulée "Le droit à la vie privée à l'ère du numérique";</w:t>
      </w:r>
    </w:p>
    <w:p w:rsidR="00223682" w:rsidRPr="00B42BEA" w:rsidRDefault="00223682" w:rsidP="00223682">
      <w:r w:rsidRPr="00B42BEA">
        <w:rPr>
          <w:i/>
          <w:iCs/>
        </w:rPr>
        <w:t>c)</w:t>
      </w:r>
      <w:r w:rsidRPr="00B42BEA">
        <w:rPr>
          <w:i/>
          <w:iCs/>
        </w:rPr>
        <w:tab/>
      </w:r>
      <w:r w:rsidRPr="00B42BEA">
        <w:t>la Résolution 68/243 de l'Assemblée générale des Nations Unies intitulée "Progrès de l'informatique et des télécommunications et sécurité internationale";</w:t>
      </w:r>
    </w:p>
    <w:p w:rsidR="00223682" w:rsidRPr="00B42BEA" w:rsidRDefault="00223682" w:rsidP="00223682">
      <w:r w:rsidRPr="00B42BEA">
        <w:rPr>
          <w:i/>
          <w:iCs/>
        </w:rPr>
        <w:t>d)</w:t>
      </w:r>
      <w:r w:rsidRPr="00B42BEA">
        <w:tab/>
        <w:t>la Résolution 57/239 de l'Assemblée générale des Nations Unies intitulée "Création d'une culture mondiale de la cybersécurité";</w:t>
      </w:r>
    </w:p>
    <w:p w:rsidR="00223682" w:rsidRPr="00B42BEA" w:rsidRDefault="00223682" w:rsidP="00223682">
      <w:r w:rsidRPr="00B42BEA">
        <w:rPr>
          <w:i/>
          <w:iCs/>
        </w:rPr>
        <w:t>e)</w:t>
      </w:r>
      <w:r w:rsidRPr="00B42BEA">
        <w:tab/>
        <w:t>les documents finals de la Manifestation de haut niveau SMSI+10, contenant la "Déclaration du SMSI+10 sur la mise en œuvre des résultats du SMSI et la Vision du SMSI+10 pour l'après</w:t>
      </w:r>
      <w:r w:rsidRPr="00B42BEA">
        <w:noBreakHyphen/>
        <w:t>2015";</w:t>
      </w:r>
    </w:p>
    <w:p w:rsidR="00223682" w:rsidRPr="00B42BEA" w:rsidRDefault="00223682" w:rsidP="00223682">
      <w:r w:rsidRPr="00B42BEA">
        <w:rPr>
          <w:i/>
          <w:iCs/>
        </w:rPr>
        <w:t>f)</w:t>
      </w:r>
      <w:r w:rsidRPr="00B42BEA">
        <w:tab/>
        <w:t>la Résolution 174 (Rév. Busan, 2014) de la présente Conférence;</w:t>
      </w:r>
    </w:p>
    <w:p w:rsidR="00223682" w:rsidRPr="00B42BEA" w:rsidRDefault="00223682" w:rsidP="00223682">
      <w:r w:rsidRPr="00B42BEA">
        <w:rPr>
          <w:i/>
          <w:iCs/>
        </w:rPr>
        <w:t>g)</w:t>
      </w:r>
      <w:r w:rsidRPr="00B42BEA">
        <w:tab/>
        <w:t>la Résolution 181 (Rév. Guadalajara, 2010) de la Conférence de plénipotentiaires;</w:t>
      </w:r>
    </w:p>
    <w:p w:rsidR="00223682" w:rsidRPr="00B42BEA" w:rsidRDefault="00223682" w:rsidP="00223682">
      <w:r w:rsidRPr="00B42BEA">
        <w:rPr>
          <w:i/>
          <w:iCs/>
        </w:rPr>
        <w:t>h)</w:t>
      </w:r>
      <w:r w:rsidRPr="00B42BEA">
        <w:tab/>
        <w:t>la Résolution 45 (Rév. Dubaï, 2014) de la Conférence mondiale de développement des télécommunications (CMDT) relative aux mécanismes propres à améliorer la coopération en matière de cybersécurité, y compris la lutte contre le spam;</w:t>
      </w:r>
    </w:p>
    <w:p w:rsidR="00223682" w:rsidRPr="00B42BEA" w:rsidRDefault="00223682" w:rsidP="00223682">
      <w:r w:rsidRPr="00B42BEA">
        <w:rPr>
          <w:i/>
          <w:iCs/>
        </w:rPr>
        <w:t>i)</w:t>
      </w:r>
      <w:r w:rsidRPr="00B42BEA">
        <w:tab/>
        <w:t>la Résolution 140 (Rév. Busan, 2014) de la présente Conférence;</w:t>
      </w:r>
    </w:p>
    <w:p w:rsidR="00223682" w:rsidRDefault="00223682" w:rsidP="00223682">
      <w:r w:rsidRPr="00B42BEA">
        <w:rPr>
          <w:i/>
          <w:iCs/>
        </w:rPr>
        <w:lastRenderedPageBreak/>
        <w:t>j)</w:t>
      </w:r>
      <w:r w:rsidRPr="00B42BEA">
        <w:rPr>
          <w:i/>
          <w:iCs/>
        </w:rPr>
        <w:tab/>
      </w:r>
      <w:r w:rsidRPr="00B42BEA">
        <w:t>la Résolution 69 (Rév. </w:t>
      </w:r>
      <w:del w:id="1760" w:author="Cormier-Ribout, Kevin" w:date="2018-10-15T08:29:00Z">
        <w:r w:rsidRPr="00B42BEA" w:rsidDel="00861AC8">
          <w:delText>Dubaï, 2014</w:delText>
        </w:r>
      </w:del>
      <w:ins w:id="1761" w:author="Cormier-Ribout, Kevin" w:date="2018-10-15T08:29:00Z">
        <w:r w:rsidRPr="00B42BEA">
          <w:t>Buenos Aires, 2017</w:t>
        </w:r>
      </w:ins>
      <w:r w:rsidRPr="00B42BEA">
        <w:t>) de la CMDT</w:t>
      </w:r>
      <w:ins w:id="1762" w:author="Walter, Loan" w:date="2018-10-17T08:37:00Z">
        <w:r w:rsidRPr="00B42BEA">
          <w:t>,</w:t>
        </w:r>
      </w:ins>
      <w:r w:rsidRPr="00B42BEA">
        <w:t xml:space="preserve"> </w:t>
      </w:r>
      <w:del w:id="1763" w:author="Walter, Loan" w:date="2018-10-17T08:37:00Z">
        <w:r w:rsidRPr="00B42BEA" w:rsidDel="00031040">
          <w:delText>sur</w:delText>
        </w:r>
      </w:del>
      <w:ins w:id="1764" w:author="Walter, Loan" w:date="2018-10-17T08:37:00Z">
        <w:r w:rsidRPr="00B42BEA">
          <w:t xml:space="preserve">intitulée "Faciliter </w:t>
        </w:r>
      </w:ins>
      <w:r w:rsidRPr="00B42BEA">
        <w:t>la création d'équipes nationales d'intervention en cas d'incident informatique (CIRT), en particulier pour les pays en développement</w:t>
      </w:r>
      <w:r w:rsidRPr="00B42BEA">
        <w:rPr>
          <w:rStyle w:val="FootnoteReference"/>
        </w:rPr>
        <w:footnoteReference w:customMarkFollows="1" w:id="25"/>
        <w:t>1</w:t>
      </w:r>
      <w:r w:rsidRPr="00B42BEA">
        <w:t>, et la coopération entre ces équipes</w:t>
      </w:r>
      <w:ins w:id="1765" w:author="Walter, Loan" w:date="2018-10-17T08:37:00Z">
        <w:r w:rsidRPr="00B42BEA">
          <w:t>"</w:t>
        </w:r>
      </w:ins>
      <w:r w:rsidRPr="00B42BEA">
        <w:t>;</w:t>
      </w:r>
    </w:p>
    <w:p w:rsidR="00223682" w:rsidRPr="00B42BEA" w:rsidRDefault="00223682" w:rsidP="00223682">
      <w:ins w:id="1766" w:author="Cormier-Ribout, Kevin" w:date="2018-10-15T08:30:00Z">
        <w:r w:rsidRPr="00B42BEA">
          <w:rPr>
            <w:i/>
            <w:iCs/>
            <w:rPrChange w:id="1767" w:author="Cormier-Ribout, Kevin" w:date="2018-10-15T08:31:00Z">
              <w:rPr/>
            </w:rPrChange>
          </w:rPr>
          <w:t>k</w:t>
        </w:r>
        <w:r w:rsidRPr="00B42BEA">
          <w:t>)</w:t>
        </w:r>
        <w:r w:rsidRPr="00B42BEA">
          <w:tab/>
        </w:r>
        <w:r w:rsidRPr="00B42BEA">
          <w:rPr>
            <w:rPrChange w:id="1768" w:author="Cormier-Ribout, Kevin" w:date="2018-10-15T08:31:00Z">
              <w:rPr>
                <w:lang w:val="en-US"/>
              </w:rPr>
            </w:rPrChange>
          </w:rPr>
          <w:t>la Résolution 179 (Ré</w:t>
        </w:r>
        <w:r w:rsidRPr="00B42BEA">
          <w:t xml:space="preserve">v. Busan, 2014) </w:t>
        </w:r>
      </w:ins>
      <w:ins w:id="1769" w:author="Walter, Loan" w:date="2018-10-17T08:38:00Z">
        <w:r w:rsidRPr="00B42BEA">
          <w:t>de la Conférence</w:t>
        </w:r>
      </w:ins>
      <w:ins w:id="1770" w:author="Campana, Lina " w:date="2018-10-23T13:40:00Z">
        <w:r w:rsidRPr="00B42BEA">
          <w:t xml:space="preserve"> de plénipotentiaires</w:t>
        </w:r>
      </w:ins>
      <w:ins w:id="1771" w:author="Walter, Loan" w:date="2018-10-17T08:40:00Z">
        <w:r w:rsidRPr="00B42BEA">
          <w:t>,</w:t>
        </w:r>
      </w:ins>
      <w:ins w:id="1772" w:author="Walter, Loan" w:date="2018-10-17T08:38:00Z">
        <w:r w:rsidRPr="00B42BEA">
          <w:t xml:space="preserve"> </w:t>
        </w:r>
      </w:ins>
      <w:ins w:id="1773" w:author="Cormier-Ribout, Kevin" w:date="2018-10-15T08:31:00Z">
        <w:r w:rsidRPr="00B42BEA">
          <w:rPr>
            <w:rPrChange w:id="1774" w:author="Cormier-Ribout, Kevin" w:date="2018-10-15T08:31:00Z">
              <w:rPr>
                <w:lang w:val="en-US"/>
              </w:rPr>
            </w:rPrChange>
          </w:rPr>
          <w:t xml:space="preserve">sur le </w:t>
        </w:r>
        <w:r w:rsidRPr="00B42BEA">
          <w:t>r</w:t>
        </w:r>
        <w:r w:rsidRPr="00B42BEA">
          <w:rPr>
            <w:rPrChange w:id="1775" w:author="Cormier-Ribout, Kevin" w:date="2018-10-15T08:31:00Z">
              <w:rPr>
                <w:lang w:val="en-US"/>
              </w:rPr>
            </w:rPrChange>
          </w:rPr>
          <w:t>ôle de l'UIT dans la protection en ligne des enfants</w:t>
        </w:r>
      </w:ins>
      <w:ins w:id="1776" w:author="Walter, Loan" w:date="2018-10-17T08:40:00Z">
        <w:r w:rsidRPr="00B42BEA">
          <w:t>,</w:t>
        </w:r>
      </w:ins>
      <w:ins w:id="1777" w:author="Cormier-Ribout, Kevin" w:date="2018-10-15T08:31:00Z">
        <w:r w:rsidRPr="00B42BEA">
          <w:rPr>
            <w:rPrChange w:id="1778" w:author="Cormier-Ribout, Kevin" w:date="2018-10-15T08:31:00Z">
              <w:rPr>
                <w:lang w:val="en-US"/>
              </w:rPr>
            </w:rPrChange>
          </w:rPr>
          <w:t xml:space="preserve"> </w:t>
        </w:r>
        <w:r w:rsidRPr="00B42BEA">
          <w:t xml:space="preserve">et la </w:t>
        </w:r>
      </w:ins>
      <w:ins w:id="1779" w:author="Cormier-Ribout, Kevin" w:date="2018-10-15T08:30:00Z">
        <w:r w:rsidRPr="00B42BEA">
          <w:t>R</w:t>
        </w:r>
      </w:ins>
      <w:ins w:id="1780" w:author="Cormier-Ribout, Kevin" w:date="2018-10-15T08:31:00Z">
        <w:r w:rsidRPr="00B42BEA">
          <w:t>é</w:t>
        </w:r>
      </w:ins>
      <w:ins w:id="1781" w:author="Cormier-Ribout, Kevin" w:date="2018-10-15T08:30:00Z">
        <w:r w:rsidRPr="00B42BEA">
          <w:t>solution 67 (R</w:t>
        </w:r>
      </w:ins>
      <w:ins w:id="1782" w:author="Cormier-Ribout, Kevin" w:date="2018-10-15T08:31:00Z">
        <w:r w:rsidRPr="00B42BEA">
          <w:t>é</w:t>
        </w:r>
      </w:ins>
      <w:ins w:id="1783" w:author="Cormier-Ribout, Kevin" w:date="2018-10-15T08:30:00Z">
        <w:r w:rsidRPr="00B42BEA">
          <w:t xml:space="preserve">v. Buenos Aires, 2017) </w:t>
        </w:r>
      </w:ins>
      <w:ins w:id="1784" w:author="Cormier-Ribout, Kevin" w:date="2018-10-15T08:35:00Z">
        <w:r w:rsidRPr="00B42BEA">
          <w:t>de la CMDT</w:t>
        </w:r>
      </w:ins>
      <w:ins w:id="1785" w:author="Walter, Loan" w:date="2018-10-17T08:40:00Z">
        <w:r w:rsidRPr="00B42BEA">
          <w:t>,</w:t>
        </w:r>
      </w:ins>
      <w:ins w:id="1786" w:author="Cormier-Ribout, Kevin" w:date="2018-10-15T08:35:00Z">
        <w:r w:rsidRPr="00B42BEA">
          <w:t xml:space="preserve"> </w:t>
        </w:r>
      </w:ins>
      <w:ins w:id="1787" w:author="Cormier-Ribout, Kevin" w:date="2018-10-15T08:33:00Z">
        <w:r w:rsidRPr="00B42BEA">
          <w:t>sur le rôle du Secteur du développement des télécommunications de l'UIT (UIT-D) dans la protection en ligne des enfants;</w:t>
        </w:r>
      </w:ins>
    </w:p>
    <w:p w:rsidR="00223682" w:rsidRPr="00B42BEA" w:rsidRDefault="00223682" w:rsidP="00223682">
      <w:del w:id="1788" w:author="Cormier-Ribout, Kevin" w:date="2018-10-15T08:33:00Z">
        <w:r w:rsidRPr="00B42BEA" w:rsidDel="002F5B50">
          <w:rPr>
            <w:i/>
            <w:iCs/>
          </w:rPr>
          <w:delText>k</w:delText>
        </w:r>
      </w:del>
      <w:ins w:id="1789" w:author="Cormier-Ribout, Kevin" w:date="2018-10-15T08:33:00Z">
        <w:r w:rsidRPr="00B42BEA">
          <w:rPr>
            <w:i/>
            <w:iCs/>
          </w:rPr>
          <w:t>l</w:t>
        </w:r>
      </w:ins>
      <w:r w:rsidRPr="00B42BEA">
        <w:rPr>
          <w:i/>
          <w:iCs/>
        </w:rPr>
        <w:t>)</w:t>
      </w:r>
      <w:r w:rsidRPr="00B42BEA">
        <w:tab/>
        <w:t>que, dans la Résolution 1305 qu'il a adoptée à sa session de 2009, le Conseil de l'UIT a défini la sécurité, la sûreté, la continuité, la durabilité et la solidité de l'Internet comme autant de questions de politiques publiques qui relèvent du mandat de l'UIT,</w:t>
      </w:r>
    </w:p>
    <w:p w:rsidR="00223682" w:rsidRPr="00B42BEA" w:rsidRDefault="00223682" w:rsidP="00223682">
      <w:pPr>
        <w:pStyle w:val="Call"/>
      </w:pPr>
      <w:r w:rsidRPr="00B42BEA">
        <w:t>considérant</w:t>
      </w:r>
    </w:p>
    <w:p w:rsidR="00223682" w:rsidRPr="00B42BEA" w:rsidRDefault="00223682" w:rsidP="00223682">
      <w:r w:rsidRPr="00B42BEA">
        <w:rPr>
          <w:i/>
          <w:iCs/>
        </w:rPr>
        <w:t>a)</w:t>
      </w:r>
      <w:r w:rsidRPr="00B42BEA">
        <w:tab/>
        <w:t>que la Manifestation de haut niveau SMSI+10 coordonnée par l'UIT a réaffirmé qu'il importait d'instaurer la confiance et la sécurité dans l'utilisation des TIC, comme indiqué dans les paragraphes pertinents des documents finals du SMSI+10 (Genève, 2014);</w:t>
      </w:r>
    </w:p>
    <w:p w:rsidR="00223682" w:rsidRPr="00B42BEA" w:rsidRDefault="00223682" w:rsidP="00223682">
      <w:r w:rsidRPr="00B42BEA">
        <w:rPr>
          <w:i/>
          <w:iCs/>
        </w:rPr>
        <w:t>b)</w:t>
      </w:r>
      <w:r w:rsidRPr="00B42BEA">
        <w:tab/>
        <w:t>l'importance cruciale des infrastructures de l'information et de la communication et de leurs applications dans la quasi</w:t>
      </w:r>
      <w:r w:rsidRPr="00B42BEA">
        <w:noBreakHyphen/>
        <w:t>totalité des formes d'activités sociales et économiques;</w:t>
      </w:r>
    </w:p>
    <w:p w:rsidR="00223682" w:rsidRPr="00B42BEA" w:rsidRDefault="00223682" w:rsidP="00223682">
      <w:r w:rsidRPr="00B42BEA">
        <w:rPr>
          <w:i/>
          <w:iCs/>
        </w:rPr>
        <w:t>c)</w:t>
      </w:r>
      <w:r w:rsidRPr="00B42BEA">
        <w:tab/>
        <w:t>que, du fait de l'utilisation et du développement des TIC, de nouvelles menaces, d'origines diverses, sont apparues, qui ont nui à la confiance et à la sécurité dans l'utilisation des TIC par tous les Etats Membres, les Membres des Secteurs et les autres parties prenantes, y compris tous les utilisateurs des TIC, et qui ont nui également au maintien de la paix ainsi qu'au développement socio</w:t>
      </w:r>
      <w:r w:rsidRPr="00B42BEA">
        <w:noBreakHyphen/>
        <w:t>économique de tous les Etats Membres; que, par ailleurs, ces menaces pesant sur les réseaux et la vulnérabilité de ces derniers continuent de poser à tous les pays, en particulier aux pays en développement, des problèmes de sécurité croissants qui dépassent le cadre du territoire national, tout en notant dans ce contexte le renforcement du rôle de l'UIT dans l'instauration de la confiance et de la sécurité dans l'utilisation des TIC et la nécessité de renforcer la coopération internationale et de développer les mécanismes nationaux, régionaux et internationaux existants appropriés (par exemple, accords, bonnes pratiques, mémorandums d'accord, etc.);</w:t>
      </w:r>
    </w:p>
    <w:p w:rsidR="00223682" w:rsidRPr="00B42BEA" w:rsidRDefault="00223682" w:rsidP="00223682">
      <w:r w:rsidRPr="00B42BEA">
        <w:rPr>
          <w:i/>
          <w:iCs/>
        </w:rPr>
        <w:t>d)</w:t>
      </w:r>
      <w:r w:rsidRPr="00B42BEA">
        <w:tab/>
        <w:t>que le Secrétaire général de l'UIT a été invité à appuyer le partenariat IMPACT (Partenariat international multilatéral contre les cybermenaces), le Forum FIRST (Forum des équipes d'intervention et de sécurité en cas d'incident) et d'autres projets mondiaux ou régionaux en matière de cybersécurité, le cas échéant, et que tous les pays, en particulier les pays en développement, ont été invités à participer à leurs activités;</w:t>
      </w:r>
    </w:p>
    <w:p w:rsidR="00223682" w:rsidRPr="00B42BEA" w:rsidRDefault="00223682" w:rsidP="00223682">
      <w:r w:rsidRPr="00B42BEA">
        <w:rPr>
          <w:i/>
          <w:iCs/>
        </w:rPr>
        <w:t>e)</w:t>
      </w:r>
      <w:r w:rsidRPr="00B42BEA">
        <w:tab/>
        <w:t>le Programme mondial cybersécurité (GCA) de l'UIT, qui encourage la coopération internationale dans la recherche de stratégies et de solutions pour accroître la confiance et la sécurité dans l'utilisation des télécommunications/TIC;</w:t>
      </w:r>
    </w:p>
    <w:p w:rsidR="00223682" w:rsidRPr="00B42BEA" w:rsidRDefault="00223682" w:rsidP="00223682">
      <w:pPr>
        <w:rPr>
          <w:i/>
          <w:iCs/>
        </w:rPr>
      </w:pPr>
      <w:r w:rsidRPr="00B42BEA">
        <w:rPr>
          <w:i/>
          <w:iCs/>
        </w:rPr>
        <w:t>f)</w:t>
      </w:r>
      <w:r w:rsidRPr="00B42BEA">
        <w:tab/>
        <w:t xml:space="preserve">que, pour protéger ces infrastructures et traiter ces problèmes et ces menaces, il faut que des mesures coordonnées soient prises aux niveaux national, régional et international en matière de prévention, de préparation, de réaction et de rétablissement en cas d'incidents liés à la sécurité informatique, par les autorités nationales (y compris la création d'équipes </w:t>
      </w:r>
      <w:r w:rsidRPr="00B42BEA">
        <w:lastRenderedPageBreak/>
        <w:t>nationales d'intervention en cas d'incident informatique – CIRT) et sous</w:t>
      </w:r>
      <w:r w:rsidRPr="00B42BEA">
        <w:noBreakHyphen/>
        <w:t>nationales, par le secteur privé, et par les particuliers et les utilisateurs; une coopération et une coordination internationales et régionales sont également nécessaires et l'UIT a un rôle prééminent à jouer dans le cadre de son mandat et de ses compétences en la matière;</w:t>
      </w:r>
    </w:p>
    <w:p w:rsidR="00223682" w:rsidRPr="00B42BEA" w:rsidRDefault="00223682" w:rsidP="00223682">
      <w:r w:rsidRPr="00B42BEA">
        <w:rPr>
          <w:i/>
          <w:iCs/>
        </w:rPr>
        <w:t>g)</w:t>
      </w:r>
      <w:r w:rsidRPr="00B42BEA">
        <w:rPr>
          <w:i/>
          <w:iCs/>
        </w:rPr>
        <w:tab/>
      </w:r>
      <w:r w:rsidRPr="00B42BEA">
        <w:t>la nécessité d'une évolution permanente des nouvelles technologies pour appuyer la détection rapide des événements ou incidents compromettant la sécurité informatique et la réaction concertée et dans les délais à de tels événements ou incidents, ou d'incidents de sécurité des réseaux informatiques qui pourraient compromettre la disponibilité, l'intégrité et la confidentialité des infrastructures essentielles des Etats Membres de l'UIT, et la nécessité d'adopter des stratégies qui réduiront au minimum les répercussions de tels incidents et atténueront les risques et les menaces croissants auxquels ces plates-formes sont exposées;</w:t>
      </w:r>
    </w:p>
    <w:p w:rsidR="00223682" w:rsidRPr="00B42BEA" w:rsidRDefault="00223682" w:rsidP="00223682">
      <w:r w:rsidRPr="00B42BEA">
        <w:rPr>
          <w:i/>
          <w:iCs/>
        </w:rPr>
        <w:t>h)</w:t>
      </w:r>
      <w:r w:rsidRPr="00B42BEA">
        <w:tab/>
        <w:t>que les cybermenaces et les cyberattaques sont de plus en plus nombreuses et que la dépendance à l'égard de l'Internet et d'autres réseaux qui sont essentiels pour avoir accès à des services et à l'information est de plus en plus grande;</w:t>
      </w:r>
    </w:p>
    <w:p w:rsidR="00223682" w:rsidRPr="00B42BEA" w:rsidRDefault="00223682" w:rsidP="00223682">
      <w:r w:rsidRPr="00B42BEA">
        <w:rPr>
          <w:i/>
          <w:iCs/>
        </w:rPr>
        <w:t>i)</w:t>
      </w:r>
      <w:r w:rsidRPr="00B42BEA">
        <w:tab/>
        <w:t>que le Secteur de la normalisation des télécommunications de l'UIT (UIT-T) a adopté près de 300 normes sur l'instauration de la confiance et de la sécurité dans l'utilisation des TIC;</w:t>
      </w:r>
    </w:p>
    <w:p w:rsidR="00223682" w:rsidRPr="00B42BEA" w:rsidRDefault="00223682" w:rsidP="00223682">
      <w:r w:rsidRPr="00B42BEA">
        <w:rPr>
          <w:i/>
          <w:iCs/>
        </w:rPr>
        <w:t>j)</w:t>
      </w:r>
      <w:r w:rsidRPr="00B42BEA">
        <w:tab/>
        <w:t>le rapport final sur la Question 22-1/1 (Sécurisation des réseaux d'information et de communication: bonnes pratiques pour créer une culture de la cybersécurité) du Secteur du développement des télécommunications de l'UIT (UIT-D),</w:t>
      </w:r>
    </w:p>
    <w:p w:rsidR="00223682" w:rsidRPr="00B42BEA" w:rsidRDefault="00223682" w:rsidP="00223682">
      <w:pPr>
        <w:pStyle w:val="Call"/>
      </w:pPr>
      <w:r w:rsidRPr="00B42BEA">
        <w:t>reconnaissant</w:t>
      </w:r>
    </w:p>
    <w:p w:rsidR="00223682" w:rsidRPr="00B42BEA" w:rsidRDefault="00223682" w:rsidP="00223682">
      <w:r w:rsidRPr="00B42BEA">
        <w:rPr>
          <w:i/>
          <w:iCs/>
        </w:rPr>
        <w:t>a)</w:t>
      </w:r>
      <w:r w:rsidRPr="00B42BEA">
        <w:tab/>
        <w:t xml:space="preserve">que le développement des TIC a été et continue d'être déterminant pour la croissance et le développement de l'économie mondiale, </w:t>
      </w:r>
      <w:ins w:id="1790" w:author="Walter, Loan" w:date="2018-10-17T08:42:00Z">
        <w:r w:rsidRPr="00B42BEA">
          <w:t>notamment de l'économie numérique</w:t>
        </w:r>
      </w:ins>
      <w:ins w:id="1791" w:author="Cormier-Ribout, Kevin" w:date="2018-10-15T08:35:00Z">
        <w:r w:rsidRPr="00B42BEA">
          <w:rPr>
            <w:rFonts w:asciiTheme="minorHAnsi" w:hAnsiTheme="minorHAnsi"/>
          </w:rPr>
          <w:t xml:space="preserve">, </w:t>
        </w:r>
      </w:ins>
      <w:r w:rsidRPr="00B42BEA">
        <w:t>étayés par la sécurité et la confiance;</w:t>
      </w:r>
    </w:p>
    <w:p w:rsidR="00223682" w:rsidRPr="00B42BEA" w:rsidRDefault="00223682" w:rsidP="00223682">
      <w:r w:rsidRPr="00B42BEA">
        <w:rPr>
          <w:i/>
          <w:iCs/>
        </w:rPr>
        <w:t>b)</w:t>
      </w:r>
      <w:r w:rsidRPr="00B42BEA">
        <w:tab/>
        <w:t>que le Sommet mondial sur la société de l'information (SMSI) a affirmé l'importance qu'il y a à établir la confiance et la sécurité dans l'utilisation des TIC, ainsi que la grande importance d'une mise en œuvre multi-parties prenantes au niveau international, et a défini la grande orientation C5 (Etablir la confiance et la sécurité dans l'utilisation des TIC), l'UIT ayant été désignée dans l'Agenda de Tunis pour la société de l'information comme coordonnateur/modérateur pour cette grande orientation du SMSI, et que l'Union s'est acquittée de cette tâche ces dernières années, par exemple dans le cadre de son Programme mondial cybersécurité;</w:t>
      </w:r>
    </w:p>
    <w:p w:rsidR="00223682" w:rsidRPr="00B42BEA" w:rsidRDefault="00223682" w:rsidP="00223682">
      <w:pPr>
        <w:rPr>
          <w:i/>
          <w:iCs/>
        </w:rPr>
      </w:pPr>
      <w:r w:rsidRPr="00B42BEA">
        <w:rPr>
          <w:i/>
          <w:iCs/>
        </w:rPr>
        <w:t>c)</w:t>
      </w:r>
      <w:r w:rsidRPr="00B42BEA">
        <w:tab/>
        <w:t>que la CMDT-</w:t>
      </w:r>
      <w:del w:id="1792" w:author="Cormier-Ribout, Kevin" w:date="2018-10-15T08:50:00Z">
        <w:r w:rsidRPr="00B42BEA" w:rsidDel="00F36086">
          <w:delText>14</w:delText>
        </w:r>
      </w:del>
      <w:ins w:id="1793" w:author="Cormier-Ribout, Kevin" w:date="2018-10-15T08:50:00Z">
        <w:r w:rsidRPr="00B42BEA">
          <w:t>17</w:t>
        </w:r>
      </w:ins>
      <w:r>
        <w:t xml:space="preserve"> </w:t>
      </w:r>
      <w:r w:rsidRPr="00B42BEA">
        <w:t xml:space="preserve">a adopté le Plan d'action de </w:t>
      </w:r>
      <w:del w:id="1794" w:author="Cormier-Ribout, Kevin" w:date="2018-10-15T08:36:00Z">
        <w:r w:rsidRPr="00B42BEA" w:rsidDel="002A23C7">
          <w:delText>Dubaï</w:delText>
        </w:r>
      </w:del>
      <w:ins w:id="1795" w:author="Cormier-Ribout, Kevin" w:date="2018-10-15T08:36:00Z">
        <w:r w:rsidRPr="00B42BEA">
          <w:t>Buenos Aires</w:t>
        </w:r>
      </w:ins>
      <w:r>
        <w:t xml:space="preserve"> </w:t>
      </w:r>
      <w:r w:rsidRPr="00B42BEA">
        <w:t xml:space="preserve">et son Objectif </w:t>
      </w:r>
      <w:del w:id="1796" w:author="Cormier-Ribout, Kevin" w:date="2018-10-15T08:36:00Z">
        <w:r w:rsidRPr="00B42BEA" w:rsidDel="002A23C7">
          <w:delText>3</w:delText>
        </w:r>
      </w:del>
      <w:ins w:id="1797" w:author="Cormier-Ribout, Kevin" w:date="2018-10-15T08:36:00Z">
        <w:r w:rsidRPr="00B42BEA">
          <w:t>2</w:t>
        </w:r>
      </w:ins>
      <w:r w:rsidRPr="00B42BEA">
        <w:t xml:space="preserve">, </w:t>
      </w:r>
      <w:del w:id="1798" w:author="Cormier-Ribout, Kevin" w:date="2018-10-15T08:36:00Z">
        <w:r w:rsidRPr="00B42BEA" w:rsidDel="002A23C7">
          <w:delText>en particulier le produit 3.1 relatif à l'instauration de la confiance et de la sécurité dans l'utilisation des TIC, qui identifie la cybersécurité comme une activité prioritaire du Bureau de développement des télécommunications (BDT) et définit les principaux domaines de travail que celui-ci doit entreprendre</w:delText>
        </w:r>
      </w:del>
      <w:ins w:id="1799" w:author="Walter, Loan" w:date="2018-10-17T08:46:00Z">
        <w:r w:rsidRPr="00B42BEA">
          <w:t>"</w:t>
        </w:r>
      </w:ins>
      <w:ins w:id="1800" w:author="Walter, Loan" w:date="2018-10-17T08:45:00Z">
        <w:r w:rsidRPr="00B42BEA">
          <w:t>Infrastructure moderne et sûre pour les télécommunications/TIC: Promouvoir le développement d'infrastructures et de services, et notamment établir la confiance et la sécurité dans l'utilisation des télécommunications/TIC</w:t>
        </w:r>
      </w:ins>
      <w:ins w:id="1801" w:author="Walter, Loan" w:date="2018-10-17T08:46:00Z">
        <w:r w:rsidRPr="00B42BEA">
          <w:t>"</w:t>
        </w:r>
      </w:ins>
      <w:r w:rsidRPr="00B42BEA">
        <w:t>; et qu'elle a également adopté la Résolution 45 (Rév. Dubaï, 2014) relative aux mécanismes propres à améliorer la coopération en matière de cybersécurité, y compris la lutte contre le spam, dans laquelle le Secrétaire général est prié de porter cette résolution à l'attention de la prochaine Conférence de plénipotentiaires pour examen et suite à donner, et de présenter un rapport sur les résultats de ces principaux domaines de travail au Conseil et à la Conférence de plénipotentiaires de 2018, selon qu'il conviendra; ainsi que la Résolution 69 (Rév. </w:t>
      </w:r>
      <w:del w:id="1802" w:author="Cormier-Ribout, Kevin" w:date="2018-10-15T08:36:00Z">
        <w:r w:rsidRPr="00B42BEA" w:rsidDel="002A23C7">
          <w:delText>Dubaï, 2014</w:delText>
        </w:r>
      </w:del>
      <w:ins w:id="1803" w:author="Cormier-Ribout, Kevin" w:date="2018-10-15T08:36:00Z">
        <w:r w:rsidRPr="00B42BEA">
          <w:t>Buenos Aires, 2017</w:t>
        </w:r>
      </w:ins>
      <w:r w:rsidRPr="00B42BEA">
        <w:t xml:space="preserve">) </w:t>
      </w:r>
      <w:r w:rsidRPr="00B42BEA">
        <w:lastRenderedPageBreak/>
        <w:t>relative à la création d'équipes CIRT, en particulier pour les pays en développement, et à la coopération entre ces équipes;</w:t>
      </w:r>
    </w:p>
    <w:p w:rsidR="00223682" w:rsidRPr="00B42BEA" w:rsidRDefault="00223682" w:rsidP="00223682">
      <w:r w:rsidRPr="00B42BEA">
        <w:rPr>
          <w:i/>
          <w:iCs/>
        </w:rPr>
        <w:t>d)</w:t>
      </w:r>
      <w:r w:rsidRPr="00B42BEA">
        <w:tab/>
        <w:t>que, pour appuyer la création d'équipes nationales CIRT dans les Etats Membres où de telles équipes sont nécessaires et n'existent pas actuellement, l'Assemblée mondiale de normalisation des télécommunications (AMNT) a adopté la Résolution 58 (Rév. Dubaï, 2012), dans laquelle elle encourage la création d'équipes nationales CIRT, en particulier pour les pays en développement, et la CMDT-</w:t>
      </w:r>
      <w:del w:id="1804" w:author="Cormier-Ribout, Kevin" w:date="2018-10-15T08:37:00Z">
        <w:r w:rsidRPr="00B42BEA" w:rsidDel="002A23C7">
          <w:delText>14</w:delText>
        </w:r>
      </w:del>
      <w:ins w:id="1805" w:author="Cormier-Ribout, Kevin" w:date="2018-10-15T08:37:00Z">
        <w:r w:rsidRPr="00B42BEA">
          <w:t>17</w:t>
        </w:r>
      </w:ins>
      <w:r>
        <w:t xml:space="preserve"> </w:t>
      </w:r>
      <w:r w:rsidRPr="00B42BEA">
        <w:t>a adopté la Résolution 69 (Rév. </w:t>
      </w:r>
      <w:del w:id="1806" w:author="Cormier-Ribout, Kevin" w:date="2018-10-15T08:37:00Z">
        <w:r w:rsidRPr="00B42BEA" w:rsidDel="002A23C7">
          <w:delText>Dubaï, 2014</w:delText>
        </w:r>
      </w:del>
      <w:ins w:id="1807" w:author="Cormier-Ribout, Kevin" w:date="2018-10-15T08:37:00Z">
        <w:r w:rsidRPr="00B42BEA">
          <w:t>Buenos Aires, 2017</w:t>
        </w:r>
      </w:ins>
      <w:r w:rsidRPr="00B42BEA">
        <w:t>), relative à la création d'équipes nationales CIRT, y compris d'équipes CIRT chargées de la coopération entre les gouvernements, en particulier pour les pays en développement, à la coopération entre ces équipes et à l'importance d'assurer une coordination entre toutes les organisations concernées;</w:t>
      </w:r>
    </w:p>
    <w:p w:rsidR="00223682" w:rsidRPr="00B42BEA" w:rsidRDefault="00223682" w:rsidP="00223682">
      <w:r w:rsidRPr="00B42BEA">
        <w:rPr>
          <w:i/>
          <w:iCs/>
        </w:rPr>
        <w:t>e)</w:t>
      </w:r>
      <w:r w:rsidRPr="00B42BEA">
        <w:tab/>
        <w:t xml:space="preserve">le paragraphe 15 de l'Engagement de Tunis, libellé en ces termes: </w:t>
      </w:r>
      <w:r w:rsidRPr="00B42BEA">
        <w:rPr>
          <w:i/>
          <w:iCs/>
        </w:rPr>
        <w:t>"Reconnaissant les principes de l'accès universel et non discriminatoire aux TIC pour toutes les nations, la nécessité de prendre en compte le niveau de développement social et économique de chaque pays, dans le respect des aspects de la société de l'information qui privilégient le développement, nous insistons sur le fait que les TIC sont des outils efficaces pour promouvoir la paix, la sécurité et la stabilité, pour renforcer la démocratie, la cohésion sociale, la bonne gouvernance et la primauté du droit, à l'échelle nationale, régionale et internationale. Les TIC peuvent servir à promouvoir la croissance économique et le développement des entreprises. Pour atteindre ces objectifs, il est capital de développer les infrastructures, de renforcer les capacités humaines et de sécuriser l'information et les réseaux. Nous sommes par ailleurs conscients de la nécessité de faire face efficacement aux enjeux et aux menaces résultant de l'utilisation des TIC à des fins qui sont incompatibles avec les objectifs de maintien de la stabilité et de la sécurité internationales et qui risquent de nuire à l'intégrité des infrastructures nationales, au détriment de la sécurité des Etats. Il est nécessaire de prévenir toute utilisation abusive des ressources et technologies de l'information à des fins criminelles et terroristes, tout en respectant les droits de l'homme"</w:t>
      </w:r>
      <w:r w:rsidRPr="00B42BEA">
        <w:t>, et que les problèmes créés par cette utilisation abusive des ressources TIC n'ont fait que croître depuis la tenue du SMSI;</w:t>
      </w:r>
    </w:p>
    <w:p w:rsidR="00223682" w:rsidRPr="00B42BEA" w:rsidRDefault="00223682" w:rsidP="00223682">
      <w:r w:rsidRPr="00B42BEA">
        <w:rPr>
          <w:i/>
          <w:iCs/>
        </w:rPr>
        <w:t>f)</w:t>
      </w:r>
      <w:r w:rsidRPr="00B42BEA">
        <w:tab/>
        <w:t>que la Manifestation de haut niveau SMSI+10, coordonnée par l'UIT, a identifié plusieurs problèmes qui subsistent dans la mise en œuvre des grandes orientations du SMSI et qui devront être réglés après 2015;</w:t>
      </w:r>
    </w:p>
    <w:p w:rsidR="00223682" w:rsidRPr="00B42BEA" w:rsidRDefault="00223682" w:rsidP="00223682">
      <w:pPr>
        <w:rPr>
          <w:i/>
          <w:iCs/>
        </w:rPr>
      </w:pPr>
      <w:r w:rsidRPr="00B42BEA">
        <w:rPr>
          <w:i/>
          <w:iCs/>
        </w:rPr>
        <w:t>g)</w:t>
      </w:r>
      <w:r w:rsidRPr="00B42BEA">
        <w:rPr>
          <w:i/>
          <w:iCs/>
        </w:rPr>
        <w:tab/>
      </w:r>
      <w:r w:rsidRPr="00B42BEA">
        <w:t>que, dans l'élaboration de mesures législatives appropriées et efficaces concernant la protection contre les cybermenaces aux niveaux national, régional et international, les Etats Membres, en particulier les pays en développement, peuvent avoir besoin de l'aide de l'UIT pour mettre en place des mesures techniques et de procédure visant à sécuriser les infrastructures nationales des TIC, à la demande de ces Etats Membres, tout en notant qu'un certain nombre d'initiatives régionales et internationales peuvent aider ces pays à élaborer de telles mesures législatives;</w:t>
      </w:r>
    </w:p>
    <w:p w:rsidR="00223682" w:rsidRPr="00B42BEA" w:rsidRDefault="00223682" w:rsidP="00223682">
      <w:r w:rsidRPr="00B42BEA">
        <w:rPr>
          <w:i/>
          <w:iCs/>
        </w:rPr>
        <w:t>h)</w:t>
      </w:r>
      <w:r w:rsidRPr="00B42BEA">
        <w:rPr>
          <w:i/>
          <w:iCs/>
        </w:rPr>
        <w:tab/>
      </w:r>
      <w:r w:rsidRPr="00B42BEA">
        <w:t>l'Avis 4 (Lisbonne, 2009) du Forum mondial des politiques de télécommunication/TIC sur les stratégies de collaboration propres à instaurer la confiance et la sécurité dans l'utilisation des TIC;</w:t>
      </w:r>
    </w:p>
    <w:p w:rsidR="00223682" w:rsidRPr="00B42BEA" w:rsidRDefault="00223682" w:rsidP="00223682">
      <w:r w:rsidRPr="00B42BEA">
        <w:rPr>
          <w:i/>
          <w:iCs/>
        </w:rPr>
        <w:t>i)</w:t>
      </w:r>
      <w:r w:rsidRPr="00B42BEA">
        <w:rPr>
          <w:i/>
          <w:iCs/>
        </w:rPr>
        <w:tab/>
      </w:r>
      <w:r w:rsidRPr="00B42BEA">
        <w:t>les résultats pertinents de l'AMNT-</w:t>
      </w:r>
      <w:del w:id="1808" w:author="Cormier-Ribout, Kevin" w:date="2018-10-15T08:37:00Z">
        <w:r w:rsidRPr="00B42BEA" w:rsidDel="002A23C7">
          <w:delText>12</w:delText>
        </w:r>
      </w:del>
      <w:ins w:id="1809" w:author="Cormier-Ribout, Kevin" w:date="2018-10-15T08:37:00Z">
        <w:r w:rsidRPr="00B42BEA">
          <w:t>16</w:t>
        </w:r>
      </w:ins>
      <w:r w:rsidRPr="00B42BEA">
        <w:t>, et en particulier:</w:t>
      </w:r>
    </w:p>
    <w:p w:rsidR="00223682" w:rsidRPr="00B42BEA" w:rsidRDefault="00223682" w:rsidP="00223682">
      <w:pPr>
        <w:pStyle w:val="enumlev1"/>
      </w:pPr>
      <w:r w:rsidRPr="00B42BEA">
        <w:t>i)</w:t>
      </w:r>
      <w:r w:rsidRPr="00B42BEA">
        <w:tab/>
        <w:t>la Résolution 50 (Rév. </w:t>
      </w:r>
      <w:del w:id="1810" w:author="Cormier-Ribout, Kevin" w:date="2018-10-15T08:37:00Z">
        <w:r w:rsidRPr="00B42BEA" w:rsidDel="002A23C7">
          <w:delText>Dubaï, 2012</w:delText>
        </w:r>
      </w:del>
      <w:ins w:id="1811" w:author="Cormier-Ribout, Kevin" w:date="2018-10-15T08:37:00Z">
        <w:r w:rsidRPr="00B42BEA">
          <w:t>Hammamet, 2016</w:t>
        </w:r>
      </w:ins>
      <w:r w:rsidRPr="00B42BEA">
        <w:t>) sur la cybersécurité;</w:t>
      </w:r>
    </w:p>
    <w:p w:rsidR="00223682" w:rsidRPr="00B42BEA" w:rsidRDefault="00223682" w:rsidP="00223682">
      <w:pPr>
        <w:pStyle w:val="enumlev1"/>
        <w:rPr>
          <w:ins w:id="1812" w:author="Cormier-Ribout, Kevin" w:date="2018-10-15T08:38:00Z"/>
        </w:rPr>
      </w:pPr>
      <w:r w:rsidRPr="00B42BEA">
        <w:t>ii)</w:t>
      </w:r>
      <w:r w:rsidRPr="00B42BEA">
        <w:tab/>
        <w:t>la Résolution 52 (Rév. </w:t>
      </w:r>
      <w:del w:id="1813" w:author="Cormier-Ribout, Kevin" w:date="2018-10-15T08:37:00Z">
        <w:r w:rsidRPr="00B42BEA" w:rsidDel="002A23C7">
          <w:delText>Dubaï, 2012</w:delText>
        </w:r>
      </w:del>
      <w:ins w:id="1814" w:author="Cormier-Ribout, Kevin" w:date="2018-10-15T08:37:00Z">
        <w:r w:rsidRPr="00B42BEA">
          <w:t>Hammamet, 2016</w:t>
        </w:r>
      </w:ins>
      <w:r w:rsidRPr="00B42BEA">
        <w:t>) intitulée "Lutter contre et combattre le spam"</w:t>
      </w:r>
      <w:del w:id="1815" w:author="Cormier-Ribout, Kevin" w:date="2018-10-15T08:38:00Z">
        <w:r w:rsidRPr="00B42BEA" w:rsidDel="002A23C7">
          <w:delText>,</w:delText>
        </w:r>
      </w:del>
      <w:ins w:id="1816" w:author="Cormier-Ribout, Kevin" w:date="2018-10-15T08:38:00Z">
        <w:r w:rsidRPr="00B42BEA">
          <w:t>;</w:t>
        </w:r>
      </w:ins>
    </w:p>
    <w:p w:rsidR="00223682" w:rsidRPr="00B42BEA" w:rsidRDefault="00223682">
      <w:pPr>
        <w:pPrChange w:id="1817" w:author="Cormier-Ribout, Kevin" w:date="2018-10-15T08:38:00Z">
          <w:pPr>
            <w:pStyle w:val="enumlev1"/>
          </w:pPr>
        </w:pPrChange>
      </w:pPr>
      <w:ins w:id="1818" w:author="Cormier-Ribout, Kevin" w:date="2018-10-15T08:38:00Z">
        <w:r w:rsidRPr="00B42BEA">
          <w:rPr>
            <w:i/>
            <w:iCs/>
            <w:rPrChange w:id="1819" w:author="Walter, Loan" w:date="2018-10-17T08:49:00Z">
              <w:rPr>
                <w:lang w:val="en-US"/>
              </w:rPr>
            </w:rPrChange>
          </w:rPr>
          <w:lastRenderedPageBreak/>
          <w:t>j)</w:t>
        </w:r>
        <w:r w:rsidRPr="00B42BEA">
          <w:rPr>
            <w:i/>
            <w:iCs/>
            <w:rPrChange w:id="1820" w:author="Walter, Loan" w:date="2018-10-17T08:49:00Z">
              <w:rPr>
                <w:i/>
                <w:iCs/>
                <w:lang w:val="en-US"/>
              </w:rPr>
            </w:rPrChange>
          </w:rPr>
          <w:tab/>
        </w:r>
      </w:ins>
      <w:ins w:id="1821" w:author="Walter, Loan" w:date="2018-10-17T08:48:00Z">
        <w:r w:rsidRPr="00B42BEA">
          <w:rPr>
            <w:iCs/>
            <w:rPrChange w:id="1822" w:author="Walter, Loan" w:date="2018-10-17T08:49:00Z">
              <w:rPr>
                <w:iCs/>
                <w:lang w:val="en-US"/>
              </w:rPr>
            </w:rPrChange>
          </w:rPr>
          <w:t xml:space="preserve">que des réseaux sûrs et fiables renforceront la confiance et favoriseront l'échange et l'utilisation </w:t>
        </w:r>
      </w:ins>
      <w:ins w:id="1823" w:author="Campana, Lina " w:date="2018-10-23T13:43:00Z">
        <w:r w:rsidRPr="00B42BEA">
          <w:rPr>
            <w:iCs/>
          </w:rPr>
          <w:t xml:space="preserve">d'informations </w:t>
        </w:r>
      </w:ins>
      <w:ins w:id="1824" w:author="Walter, Loan" w:date="2018-10-17T08:48:00Z">
        <w:r w:rsidRPr="00B42BEA">
          <w:rPr>
            <w:iCs/>
            <w:rPrChange w:id="1825" w:author="Walter, Loan" w:date="2018-10-17T08:49:00Z">
              <w:rPr>
                <w:iCs/>
                <w:lang w:val="en-US"/>
              </w:rPr>
            </w:rPrChange>
          </w:rPr>
          <w:t>et de données</w:t>
        </w:r>
      </w:ins>
      <w:ins w:id="1826" w:author="Cormier-Ribout, Kevin" w:date="2018-10-15T08:38:00Z">
        <w:r w:rsidRPr="00B42BEA">
          <w:rPr>
            <w:rFonts w:asciiTheme="minorHAnsi" w:hAnsiTheme="minorHAnsi"/>
          </w:rPr>
          <w:t>,</w:t>
        </w:r>
      </w:ins>
    </w:p>
    <w:p w:rsidR="00223682" w:rsidRPr="00B42BEA" w:rsidRDefault="00223682" w:rsidP="00223682">
      <w:pPr>
        <w:pStyle w:val="Call"/>
      </w:pPr>
      <w:r w:rsidRPr="00B42BEA">
        <w:t>consciente du fait</w:t>
      </w:r>
    </w:p>
    <w:p w:rsidR="00223682" w:rsidRPr="00B42BEA" w:rsidRDefault="00223682" w:rsidP="00223682">
      <w:r w:rsidRPr="00B42BEA">
        <w:rPr>
          <w:i/>
          <w:iCs/>
        </w:rPr>
        <w:t>a)</w:t>
      </w:r>
      <w:r w:rsidRPr="00B42BEA">
        <w:tab/>
        <w:t>que l'UIT et d'autres organisations internationales examinent actuellement, dans le cadre de diverses activités, des questions liées à l'instauration de la confiance et de la sécurité dans l'utilisation des TIC, notamment la stabilité, ainsi que des mesures visant à combattre le spam, les logiciels malveillants, etc., et à protéger les données personnelles et la confidentialité;</w:t>
      </w:r>
    </w:p>
    <w:p w:rsidR="00223682" w:rsidRPr="00B42BEA" w:rsidRDefault="00223682" w:rsidP="00223682">
      <w:r w:rsidRPr="00B42BEA">
        <w:rPr>
          <w:i/>
          <w:iCs/>
        </w:rPr>
        <w:t>b)</w:t>
      </w:r>
      <w:r w:rsidRPr="00B42BEA">
        <w:rPr>
          <w:i/>
          <w:iCs/>
        </w:rPr>
        <w:tab/>
      </w:r>
      <w:r w:rsidRPr="00B42BEA">
        <w:t>que la Commission d'études 17 de l'UIT</w:t>
      </w:r>
      <w:r w:rsidRPr="00B42BEA">
        <w:noBreakHyphen/>
        <w:t>T et les Commissions d'études 1 et 2 de l'UIT-D et d'autres commissions d'études compétentes de l'UIT poursuivent leurs travaux sur les moyens techniques permettant d'assurer la sécurité des réseaux d'information et de communication, conformément aux Résolutions 50 et 52 (Rév. </w:t>
      </w:r>
      <w:del w:id="1827" w:author="Cormier-Ribout, Kevin" w:date="2018-10-15T08:39:00Z">
        <w:r w:rsidRPr="00B42BEA" w:rsidDel="00B85BA6">
          <w:delText>Dubaï, 2012</w:delText>
        </w:r>
      </w:del>
      <w:ins w:id="1828" w:author="Cormier-Ribout, Kevin" w:date="2018-10-15T08:39:00Z">
        <w:r w:rsidRPr="00B42BEA">
          <w:t>Hammamet, 2016</w:t>
        </w:r>
      </w:ins>
      <w:r w:rsidRPr="00B42BEA">
        <w:t xml:space="preserve">) et aux Résolutions 45 </w:t>
      </w:r>
      <w:ins w:id="1829" w:author="Cormier-Ribout, Kevin" w:date="2018-10-15T08:39:00Z">
        <w:r w:rsidRPr="00B42BEA">
          <w:t>(Rév.</w:t>
        </w:r>
      </w:ins>
      <w:ins w:id="1830" w:author="Campana, Lina " w:date="2018-10-23T13:44:00Z">
        <w:r w:rsidRPr="00B42BEA">
          <w:t> </w:t>
        </w:r>
      </w:ins>
      <w:ins w:id="1831" w:author="Cormier-Ribout, Kevin" w:date="2018-10-15T08:39:00Z">
        <w:r w:rsidRPr="00B42BEA">
          <w:t xml:space="preserve">Dubaï, 2014) </w:t>
        </w:r>
      </w:ins>
      <w:r w:rsidRPr="00B42BEA">
        <w:t>et 69 (Rév. </w:t>
      </w:r>
      <w:del w:id="1832" w:author="Cormier-Ribout, Kevin" w:date="2018-10-15T08:39:00Z">
        <w:r w:rsidRPr="00B42BEA" w:rsidDel="00B85BA6">
          <w:delText>Dubaï, 2014</w:delText>
        </w:r>
      </w:del>
      <w:ins w:id="1833" w:author="Cormier-Ribout, Kevin" w:date="2018-10-15T08:39:00Z">
        <w:r w:rsidRPr="00B42BEA">
          <w:t>Buenos Aires, 2017</w:t>
        </w:r>
      </w:ins>
      <w:r w:rsidRPr="00B42BEA">
        <w:t>);</w:t>
      </w:r>
    </w:p>
    <w:p w:rsidR="00223682" w:rsidRPr="00B42BEA" w:rsidRDefault="00223682" w:rsidP="00223682">
      <w:r w:rsidRPr="00B42BEA">
        <w:rPr>
          <w:i/>
          <w:iCs/>
        </w:rPr>
        <w:t>c)</w:t>
      </w:r>
      <w:r w:rsidRPr="00B42BEA">
        <w:rPr>
          <w:i/>
          <w:iCs/>
        </w:rPr>
        <w:tab/>
      </w:r>
      <w:r w:rsidRPr="00B42BEA">
        <w:t>que l'UIT a un rôle fondamental à jouer pour instaurer la confiance et la sécurité dans l'utilisation des TIC;</w:t>
      </w:r>
    </w:p>
    <w:p w:rsidR="00223682" w:rsidRPr="00B42BEA" w:rsidRDefault="00223682" w:rsidP="00223682">
      <w:r w:rsidRPr="00B42BEA">
        <w:rPr>
          <w:i/>
          <w:iCs/>
        </w:rPr>
        <w:t>d)</w:t>
      </w:r>
      <w:r w:rsidRPr="00B42BEA">
        <w:tab/>
        <w:t>que la Commission d'études 2 de l'UIT</w:t>
      </w:r>
      <w:r w:rsidRPr="00B42BEA">
        <w:noBreakHyphen/>
        <w:t>D continue d'effectuer les études demandées au titre de la Question 3/2 de l'UIT-D (Sécurisation des réseaux d'information et de communication: meilleures pratiques pour créer une culture de la cybersécurité), qui a été reflétée dans la Résolution 64/211 de l'Assemblée générale des Nations Unies;</w:t>
      </w:r>
    </w:p>
    <w:p w:rsidR="00223682" w:rsidRPr="00B42BEA" w:rsidRDefault="00223682" w:rsidP="00223682">
      <w:r w:rsidRPr="00B42BEA">
        <w:rPr>
          <w:i/>
          <w:iCs/>
        </w:rPr>
        <w:t>e)</w:t>
      </w:r>
      <w:r w:rsidRPr="00B42BEA">
        <w:tab/>
        <w:t>que l'UIT fournit aussi une assistance aux pays en développement pour l'instauration de la confiance et de la sécurité dans l'utilisation des TIC et qu'elle appuie la création d'équipes CIRT, y compris d'équipes CIRT chargées de la coopération entre les gouvernements, et qu'il importe d'assurer une coordination entre toutes les organisations concernées;</w:t>
      </w:r>
    </w:p>
    <w:p w:rsidR="00223682" w:rsidRPr="00B42BEA" w:rsidRDefault="00223682" w:rsidP="00223682">
      <w:r w:rsidRPr="00B42BEA">
        <w:rPr>
          <w:i/>
          <w:iCs/>
        </w:rPr>
        <w:t>f)</w:t>
      </w:r>
      <w:r w:rsidRPr="00B42BEA">
        <w:tab/>
        <w:t>que, dans la Résolution 1336 qu'il a adoptée à sa session de 2011, le Conseil a créé un Groupe de travail du Conseil sur les questions de politiques publiques internationales relatives à l'Internet (GTC-Internet), qui a pour mandat d'identifier, d'étudier et d'approfondir les thèmes liés aux questions de politiques publiques internationales relatives à l'Internet, notamment les questions recensées dans la Résolution 1305 du Conseil (2009) telles que la sécurité, la sûreté, la continuité, la durabilité et la robustesse de l'Internet;</w:t>
      </w:r>
    </w:p>
    <w:p w:rsidR="00223682" w:rsidRPr="00B42BEA" w:rsidRDefault="00223682" w:rsidP="00223682">
      <w:r w:rsidRPr="00B42BEA">
        <w:rPr>
          <w:i/>
          <w:iCs/>
        </w:rPr>
        <w:t>g)</w:t>
      </w:r>
      <w:r w:rsidRPr="00B42BEA">
        <w:tab/>
        <w:t>que la CMDT-</w:t>
      </w:r>
      <w:del w:id="1834" w:author="Cormier-Ribout, Kevin" w:date="2018-10-15T08:40:00Z">
        <w:r w:rsidRPr="00B42BEA" w:rsidDel="0097107A">
          <w:delText xml:space="preserve">14 </w:delText>
        </w:r>
      </w:del>
      <w:ins w:id="1835" w:author="Cormier-Ribout, Kevin" w:date="2018-10-15T08:40:00Z">
        <w:r w:rsidRPr="00B42BEA">
          <w:t xml:space="preserve">17 </w:t>
        </w:r>
      </w:ins>
      <w:r w:rsidRPr="00B42BEA">
        <w:t>a adopté la Résolution 80 (</w:t>
      </w:r>
      <w:ins w:id="1836" w:author="Walter, Loan" w:date="2018-10-17T08:54:00Z">
        <w:r w:rsidRPr="00B42BEA">
          <w:t xml:space="preserve">Rév. </w:t>
        </w:r>
      </w:ins>
      <w:del w:id="1837" w:author="Cormier-Ribout, Kevin" w:date="2018-10-15T08:41:00Z">
        <w:r w:rsidRPr="00B42BEA" w:rsidDel="0097107A">
          <w:delText>Dubaï, 2014</w:delText>
        </w:r>
      </w:del>
      <w:ins w:id="1838" w:author="Cormier-Ribout, Kevin" w:date="2018-10-15T08:41:00Z">
        <w:r w:rsidRPr="00B42BEA">
          <w:t>Buenos Aires, 2017</w:t>
        </w:r>
      </w:ins>
      <w:r w:rsidRPr="00B42BEA">
        <w:t xml:space="preserve">) intitulée "Etablir et promouvoir des cadres de l'information sécurisés dans les pays en développement afin de faciliter et d'encourager les échanges d'informations </w:t>
      </w:r>
      <w:ins w:id="1839" w:author="Walter, Loan" w:date="2018-10-17T08:55:00Z">
        <w:r w:rsidRPr="00B42BEA">
          <w:t xml:space="preserve">économiques </w:t>
        </w:r>
      </w:ins>
      <w:r w:rsidRPr="00B42BEA">
        <w:t>par voie électronique entre partenaires économiques";</w:t>
      </w:r>
    </w:p>
    <w:p w:rsidR="00223682" w:rsidRPr="00B42BEA" w:rsidRDefault="00223682" w:rsidP="00223682">
      <w:r w:rsidRPr="00B42BEA">
        <w:rPr>
          <w:i/>
          <w:iCs/>
        </w:rPr>
        <w:t>h)</w:t>
      </w:r>
      <w:r w:rsidRPr="00B42BEA">
        <w:tab/>
        <w:t>que l'Article 6 relatif à la sécurité et à la robustesse des réseaux et l'Article 7 relatif aux communications électroniques non sollicitées envoyées en masse du Règlement des télécommunications internationales ont été adoptés par la Conférence mondiale des télécommunications internationales (Dubaï, 2012),</w:t>
      </w:r>
    </w:p>
    <w:p w:rsidR="00223682" w:rsidRPr="00B42BEA" w:rsidRDefault="00223682" w:rsidP="00223682">
      <w:pPr>
        <w:pStyle w:val="Call"/>
      </w:pPr>
      <w:r w:rsidRPr="00B42BEA">
        <w:t>notant</w:t>
      </w:r>
    </w:p>
    <w:p w:rsidR="00223682" w:rsidRPr="00B42BEA" w:rsidRDefault="00223682" w:rsidP="00223682">
      <w:r w:rsidRPr="00B42BEA">
        <w:rPr>
          <w:i/>
          <w:iCs/>
        </w:rPr>
        <w:t>a)</w:t>
      </w:r>
      <w:r w:rsidRPr="00B42BEA">
        <w:tab/>
        <w:t xml:space="preserve">que, en tant qu'organisation intergouvernementale aux travaux de laquelle participe le secteur privé, l'UIT est bien placée pour jouer un rôle important, de même que d'autres instances et organisations </w:t>
      </w:r>
      <w:del w:id="1840" w:author="Cormier-Ribout, Kevin" w:date="2018-10-15T08:41:00Z">
        <w:r w:rsidRPr="00B42BEA" w:rsidDel="0097107A">
          <w:delText xml:space="preserve">internationales </w:delText>
        </w:r>
      </w:del>
      <w:r w:rsidRPr="00B42BEA">
        <w:t>compétentes, pour parer aux menaces et remédier aux vulnérabilités qui ont une incidence sur les efforts entrepris pour instaurer la confiance et la sécurité dans l'utilisation des TIC;</w:t>
      </w:r>
    </w:p>
    <w:p w:rsidR="00223682" w:rsidRPr="00B42BEA" w:rsidRDefault="00223682" w:rsidP="00223682">
      <w:r w:rsidRPr="00B42BEA">
        <w:rPr>
          <w:i/>
          <w:iCs/>
        </w:rPr>
        <w:lastRenderedPageBreak/>
        <w:t>b)</w:t>
      </w:r>
      <w:r w:rsidRPr="00B42BEA">
        <w:tab/>
        <w:t>les paragraphes 35 et 36 de la Déclaration de principes de Genève et le paragraphe 39 de l'Agenda de Tunis, sur le renforcement de la confiance et de la sécurité dans l'utilisation des TIC;</w:t>
      </w:r>
    </w:p>
    <w:p w:rsidR="00223682" w:rsidRPr="00B42BEA" w:rsidRDefault="00223682" w:rsidP="00223682">
      <w:r w:rsidRPr="00B42BEA">
        <w:rPr>
          <w:i/>
          <w:iCs/>
        </w:rPr>
        <w:t>c)</w:t>
      </w:r>
      <w:r w:rsidRPr="00B42BEA">
        <w:tab/>
        <w:t>que, bien qu'il n'existe pas de définitions universellement acceptées du spam et d'autres termes connexes, le spam a été décrit par la Commission d'études 2 de l'UIT</w:t>
      </w:r>
      <w:r w:rsidRPr="00B42BEA">
        <w:noBreakHyphen/>
        <w:t>T, à sa réunion de juin 2006, comme étant un terme couramment employé pour désigner l'envoi en masse de messages électroniques non sollicités, par courriel ou par messagerie mobile (SMS ou MMS), habituellement dans le but de faire vendre des produits ou services commerciaux;</w:t>
      </w:r>
    </w:p>
    <w:p w:rsidR="00223682" w:rsidRPr="00B42BEA" w:rsidRDefault="00223682" w:rsidP="00223682">
      <w:r w:rsidRPr="00B42BEA">
        <w:rPr>
          <w:i/>
          <w:iCs/>
        </w:rPr>
        <w:t>d)</w:t>
      </w:r>
      <w:r w:rsidRPr="00B42BEA">
        <w:tab/>
        <w:t>l'initiative prise par l'Union concernant IMPACT et FIRST,</w:t>
      </w:r>
    </w:p>
    <w:p w:rsidR="00223682" w:rsidRPr="00B42BEA" w:rsidRDefault="00223682" w:rsidP="00223682">
      <w:pPr>
        <w:pStyle w:val="Call"/>
      </w:pPr>
      <w:r w:rsidRPr="00B42BEA">
        <w:t>ayant à l'esprit</w:t>
      </w:r>
    </w:p>
    <w:p w:rsidR="00223682" w:rsidRPr="00B42BEA" w:rsidRDefault="00223682" w:rsidP="00223682">
      <w:r w:rsidRPr="00B42BEA">
        <w:t>les travaux de l'UIT établis par les Résolutions 50</w:t>
      </w:r>
      <w:del w:id="1841" w:author="Cormier-Ribout, Kevin" w:date="2018-10-15T08:42:00Z">
        <w:r w:rsidRPr="00B42BEA" w:rsidDel="0097107A">
          <w:delText>,</w:delText>
        </w:r>
      </w:del>
      <w:r w:rsidRPr="00B42BEA">
        <w:t xml:space="preserve"> </w:t>
      </w:r>
      <w:ins w:id="1842" w:author="Cormier-Ribout, Kevin" w:date="2018-10-15T08:42:00Z">
        <w:r w:rsidRPr="00B42BEA">
          <w:t xml:space="preserve">et </w:t>
        </w:r>
      </w:ins>
      <w:r w:rsidRPr="00B42BEA">
        <w:t xml:space="preserve">52 </w:t>
      </w:r>
      <w:ins w:id="1843" w:author="Cormier-Ribout, Kevin" w:date="2018-10-15T08:42:00Z">
        <w:r w:rsidRPr="00B42BEA">
          <w:t xml:space="preserve">(Rév. Hammamet, 2016) </w:t>
        </w:r>
      </w:ins>
      <w:r w:rsidRPr="00B42BEA">
        <w:t xml:space="preserve">et </w:t>
      </w:r>
      <w:ins w:id="1844" w:author="Cormier-Ribout, Kevin" w:date="2018-10-15T08:42:00Z">
        <w:r w:rsidRPr="00B42BEA">
          <w:t>la Résolution</w:t>
        </w:r>
      </w:ins>
      <w:ins w:id="1845" w:author="Campana, Lina " w:date="2018-10-23T15:24:00Z">
        <w:r>
          <w:t> </w:t>
        </w:r>
      </w:ins>
      <w:r w:rsidRPr="00B42BEA">
        <w:t xml:space="preserve">58 (Rév. Dubaï, 2012), </w:t>
      </w:r>
      <w:del w:id="1846" w:author="Cormier-Ribout, Kevin" w:date="2018-10-15T08:42:00Z">
        <w:r w:rsidRPr="00B42BEA" w:rsidDel="0097107A">
          <w:delText xml:space="preserve">les </w:delText>
        </w:r>
      </w:del>
      <w:ins w:id="1847" w:author="Cormier-Ribout, Kevin" w:date="2018-10-15T08:42:00Z">
        <w:r w:rsidRPr="00B42BEA">
          <w:t xml:space="preserve">la </w:t>
        </w:r>
      </w:ins>
      <w:r w:rsidRPr="00B42BEA">
        <w:t>Résolution</w:t>
      </w:r>
      <w:del w:id="1848" w:author="Cormier-Ribout, Kevin" w:date="2018-10-15T08:42:00Z">
        <w:r w:rsidRPr="00B42BEA" w:rsidDel="0097107A">
          <w:delText>s</w:delText>
        </w:r>
      </w:del>
      <w:r w:rsidRPr="00B42BEA">
        <w:t xml:space="preserve"> 45 </w:t>
      </w:r>
      <w:del w:id="1849" w:author="Cormier-Ribout, Kevin" w:date="2018-10-15T08:42:00Z">
        <w:r w:rsidRPr="00B42BEA" w:rsidDel="0097107A">
          <w:delText xml:space="preserve">et 69 </w:delText>
        </w:r>
      </w:del>
      <w:r w:rsidRPr="00B42BEA">
        <w:t>(Rév. Dubaï, 2014)</w:t>
      </w:r>
      <w:ins w:id="1850" w:author="Cormier-Ribout, Kevin" w:date="2018-10-15T08:42:00Z">
        <w:r w:rsidRPr="00B42BEA">
          <w:t xml:space="preserve"> et la Résolution 69 (</w:t>
        </w:r>
      </w:ins>
      <w:ins w:id="1851" w:author="Walter, Loan" w:date="2018-10-17T08:58:00Z">
        <w:r w:rsidRPr="00B42BEA">
          <w:t>Rév.</w:t>
        </w:r>
      </w:ins>
      <w:ins w:id="1852" w:author="Campana, Lina " w:date="2018-10-23T15:24:00Z">
        <w:r>
          <w:t> </w:t>
        </w:r>
      </w:ins>
      <w:ins w:id="1853" w:author="Cormier-Ribout, Kevin" w:date="2018-10-15T08:42:00Z">
        <w:r w:rsidRPr="00B42BEA">
          <w:t>Buenos</w:t>
        </w:r>
      </w:ins>
      <w:ins w:id="1854" w:author="Campana, Lina " w:date="2018-10-23T15:24:00Z">
        <w:r>
          <w:t> </w:t>
        </w:r>
      </w:ins>
      <w:ins w:id="1855" w:author="Cormier-Ribout, Kevin" w:date="2018-10-15T08:42:00Z">
        <w:r w:rsidRPr="00B42BEA">
          <w:t>Aires, 2017)</w:t>
        </w:r>
      </w:ins>
      <w:r w:rsidRPr="00B42BEA">
        <w:t xml:space="preserve">, l'Objectif </w:t>
      </w:r>
      <w:del w:id="1856" w:author="Cormier-Ribout, Kevin" w:date="2018-10-15T08:43:00Z">
        <w:r w:rsidRPr="00B42BEA" w:rsidDel="0097107A">
          <w:delText>3</w:delText>
        </w:r>
      </w:del>
      <w:ins w:id="1857" w:author="Cormier-Ribout, Kevin" w:date="2018-10-15T08:43:00Z">
        <w:r w:rsidRPr="00B42BEA">
          <w:t>2</w:t>
        </w:r>
      </w:ins>
      <w:r w:rsidRPr="00B42BEA">
        <w:t xml:space="preserve"> du Plan d'action de </w:t>
      </w:r>
      <w:del w:id="1858" w:author="Cormier-Ribout, Kevin" w:date="2018-10-15T08:43:00Z">
        <w:r w:rsidRPr="00B42BEA" w:rsidDel="0097107A">
          <w:delText>Dubaï</w:delText>
        </w:r>
      </w:del>
      <w:ins w:id="1859" w:author="Cormier-Ribout, Kevin" w:date="2018-10-15T08:43:00Z">
        <w:r w:rsidRPr="00B42BEA">
          <w:t>Buenos Aires</w:t>
        </w:r>
      </w:ins>
      <w:r w:rsidRPr="00B42BEA">
        <w:t>, les Questions de l'UIT-T sur les aspects techniques de la sécurité des réseaux d'information et de communication et la Question 3/2 de l'UIT</w:t>
      </w:r>
      <w:r w:rsidRPr="00B42BEA">
        <w:noBreakHyphen/>
        <w:t>D,</w:t>
      </w:r>
    </w:p>
    <w:p w:rsidR="00223682" w:rsidRPr="00B42BEA" w:rsidRDefault="00223682" w:rsidP="00223682">
      <w:pPr>
        <w:pStyle w:val="Call"/>
      </w:pPr>
      <w:r w:rsidRPr="00B42BEA">
        <w:t>décide</w:t>
      </w:r>
    </w:p>
    <w:p w:rsidR="00223682" w:rsidRPr="00B42BEA" w:rsidRDefault="00223682" w:rsidP="00223682">
      <w:r w:rsidRPr="00B42BEA">
        <w:t>1</w:t>
      </w:r>
      <w:r w:rsidRPr="00B42BEA">
        <w:tab/>
        <w:t>de continuer d'accorder à ces travaux un rang de priorité élevé à l'UIT,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rsidR="00223682" w:rsidRPr="00B42BEA" w:rsidRDefault="00223682" w:rsidP="00223682">
      <w:r w:rsidRPr="00B42BEA">
        <w:t>2</w:t>
      </w:r>
      <w:r w:rsidRPr="00B42BEA">
        <w:tab/>
        <w:t xml:space="preserve">d'accorder un rang de priorité élevé aux travaux de l'UIT décrits dans le texte du </w:t>
      </w:r>
      <w:r w:rsidRPr="00B42BEA">
        <w:rPr>
          <w:i/>
          <w:iCs/>
        </w:rPr>
        <w:t>ayant à l'esprit</w:t>
      </w:r>
      <w:r w:rsidRPr="00B42BEA">
        <w:t xml:space="preserve"> ci</w:t>
      </w:r>
      <w:r w:rsidRPr="00B42BEA">
        <w:noBreakHyphen/>
        <w:t>dessus, conformément à ses compétences et à ses domaines de spécialisation, et de continuer de collaborer étroitement, selon qu'il conviendra, avec d'autres organismes ou institutions concernés du système des Nations Unies et d'autres organismes internationaux concernés, compte tenu des mandats et des domaines de compétence spécifiques des différentes institutions, tout en gardant à l'esprit la nécessité d'éviter tout chevauchement des travaux entre les organisations et entre les Bureaux ou le Secrétariat général;</w:t>
      </w:r>
    </w:p>
    <w:p w:rsidR="00223682" w:rsidRPr="00B42BEA" w:rsidRDefault="00223682" w:rsidP="00EF1F47">
      <w:r w:rsidRPr="00B42BEA">
        <w:t>3</w:t>
      </w:r>
      <w:r w:rsidRPr="00B42BEA">
        <w:tab/>
        <w:t>que l'UIT doit consacrer essentiellement des ressources et des programmes aux domaines de la cybersécurité qui correspondent à son mandat de base et à ses connaissances spécialisées, notamment le domaine technique et celui du développement, à l'exclusion de ceux qui concernent l'application par les Etats Membres de principes juridiques ou politiques se rapportant à la défense et la sécurité nationales, à la cybercriminalité et aux contenus, qui relèvent de leurs droits souverains. Toutefois, cela n'empêche pas l'UIT de s'acquitter de son mandat qui consiste à élaborer des recommandations techniques destinées à réduire les vulnérabilités de l'infrastructure des TIC, de fournir toute l'assista</w:t>
      </w:r>
      <w:r w:rsidR="00EF1F47">
        <w:t>nce qui a été décidée à la CMDT-</w:t>
      </w:r>
      <w:del w:id="1860" w:author="Walter, Loan" w:date="2018-10-17T08:59:00Z">
        <w:r w:rsidRPr="00B42BEA" w:rsidDel="009E38E1">
          <w:delText>14</w:delText>
        </w:r>
      </w:del>
      <w:ins w:id="1861" w:author="Walter, Loan" w:date="2018-10-17T08:59:00Z">
        <w:r w:rsidRPr="00B42BEA">
          <w:t>17</w:t>
        </w:r>
      </w:ins>
      <w:r w:rsidRPr="00B42BEA">
        <w:t xml:space="preserve">, y compris de mettre en œuvre l'Objectif </w:t>
      </w:r>
      <w:del w:id="1862" w:author="Walter, Loan" w:date="2018-10-17T08:59:00Z">
        <w:r w:rsidRPr="00B42BEA" w:rsidDel="009E38E1">
          <w:delText>3</w:delText>
        </w:r>
      </w:del>
      <w:ins w:id="1863" w:author="Walter, Loan" w:date="2018-10-17T08:59:00Z">
        <w:r w:rsidR="00EF1F47" w:rsidRPr="00B42BEA">
          <w:t>2</w:t>
        </w:r>
      </w:ins>
      <w:r w:rsidRPr="00B42BEA">
        <w:t xml:space="preserve"> et les activités au titre de la Question 3/2;</w:t>
      </w:r>
    </w:p>
    <w:p w:rsidR="00223682" w:rsidRPr="00B42BEA" w:rsidRDefault="00223682" w:rsidP="00223682">
      <w:pPr>
        <w:rPr>
          <w:ins w:id="1864" w:author="Cormier-Ribout, Kevin" w:date="2018-10-15T08:43:00Z"/>
        </w:rPr>
      </w:pPr>
      <w:r w:rsidRPr="00B42BEA">
        <w:t>4</w:t>
      </w:r>
      <w:r w:rsidRPr="00B42BEA">
        <w:tab/>
        <w:t>de contribuer à renforcer encore la confiance et le cadre de sécurité, conformément au rôle de l'UIT en tant que coordonnateur principal pour la grande orientation C5 du SMSI, compte tenu de la Résolution 140 (Rév. Busan, 2014)</w:t>
      </w:r>
      <w:del w:id="1865" w:author="Campana, Lina " w:date="2018-10-23T14:04:00Z">
        <w:r w:rsidRPr="00B42BEA" w:rsidDel="002A35C6">
          <w:delText>,</w:delText>
        </w:r>
      </w:del>
      <w:ins w:id="1866" w:author="Cormier-Ribout, Kevin" w:date="2018-10-15T08:43:00Z">
        <w:r w:rsidRPr="00B42BEA">
          <w:t>;</w:t>
        </w:r>
      </w:ins>
    </w:p>
    <w:p w:rsidR="00223682" w:rsidRPr="00B42BEA" w:rsidRDefault="00223682" w:rsidP="00223682">
      <w:ins w:id="1867" w:author="Cormier-Ribout, Kevin" w:date="2018-10-15T08:43:00Z">
        <w:r w:rsidRPr="00B42BEA">
          <w:rPr>
            <w:rFonts w:asciiTheme="minorHAnsi" w:hAnsiTheme="minorHAnsi"/>
            <w:rPrChange w:id="1868" w:author="Walter, Loan" w:date="2018-10-17T09:02:00Z">
              <w:rPr>
                <w:rFonts w:asciiTheme="minorHAnsi" w:hAnsiTheme="minorHAnsi"/>
                <w:highlight w:val="yellow"/>
              </w:rPr>
            </w:rPrChange>
          </w:rPr>
          <w:t>5</w:t>
        </w:r>
        <w:r w:rsidRPr="00B42BEA">
          <w:rPr>
            <w:rFonts w:asciiTheme="minorHAnsi" w:hAnsiTheme="minorHAnsi"/>
            <w:rPrChange w:id="1869" w:author="Walter, Loan" w:date="2018-10-17T09:02:00Z">
              <w:rPr>
                <w:rFonts w:asciiTheme="minorHAnsi" w:hAnsiTheme="minorHAnsi"/>
                <w:highlight w:val="yellow"/>
              </w:rPr>
            </w:rPrChange>
          </w:rPr>
          <w:tab/>
        </w:r>
      </w:ins>
      <w:ins w:id="1870" w:author="Walter, Loan" w:date="2018-10-22T09:38:00Z">
        <w:r w:rsidRPr="00B42BEA">
          <w:rPr>
            <w:rFonts w:asciiTheme="minorHAnsi" w:hAnsiTheme="minorHAnsi"/>
          </w:rPr>
          <w:t>d'aider</w:t>
        </w:r>
      </w:ins>
      <w:ins w:id="1871" w:author="Walter, Loan" w:date="2018-10-17T08:59:00Z">
        <w:r w:rsidRPr="00B42BEA">
          <w:rPr>
            <w:rFonts w:asciiTheme="minorHAnsi" w:hAnsiTheme="minorHAnsi"/>
            <w:rPrChange w:id="1872" w:author="Walter, Loan" w:date="2018-10-17T09:02:00Z">
              <w:rPr>
                <w:rFonts w:asciiTheme="minorHAnsi" w:hAnsiTheme="minorHAnsi"/>
                <w:lang w:val="en-US"/>
              </w:rPr>
            </w:rPrChange>
          </w:rPr>
          <w:t xml:space="preserve"> les Etats Membres de l'UIT à passer à l'économie numérique en </w:t>
        </w:r>
      </w:ins>
      <w:ins w:id="1873" w:author="Campana, Lina " w:date="2018-10-23T14:05:00Z">
        <w:r w:rsidRPr="00B42BEA">
          <w:rPr>
            <w:rFonts w:asciiTheme="minorHAnsi" w:hAnsiTheme="minorHAnsi"/>
          </w:rPr>
          <w:t xml:space="preserve">établissant </w:t>
        </w:r>
      </w:ins>
      <w:ins w:id="1874" w:author="Walter, Loan" w:date="2018-10-17T08:59:00Z">
        <w:r w:rsidRPr="00B42BEA">
          <w:rPr>
            <w:rFonts w:asciiTheme="minorHAnsi" w:hAnsiTheme="minorHAnsi"/>
            <w:rPrChange w:id="1875" w:author="Walter, Loan" w:date="2018-10-17T09:02:00Z">
              <w:rPr>
                <w:rFonts w:asciiTheme="minorHAnsi" w:hAnsiTheme="minorHAnsi"/>
                <w:lang w:val="en-US"/>
              </w:rPr>
            </w:rPrChange>
          </w:rPr>
          <w:t xml:space="preserve">la confiance et la sécurité dans l'utilisation des TIC, notamment en </w:t>
        </w:r>
      </w:ins>
      <w:ins w:id="1876" w:author="Campana, Lina " w:date="2018-10-23T14:05:00Z">
        <w:r w:rsidRPr="00B42BEA">
          <w:rPr>
            <w:rFonts w:asciiTheme="minorHAnsi" w:hAnsiTheme="minorHAnsi"/>
          </w:rPr>
          <w:t xml:space="preserve">faisant face aux </w:t>
        </w:r>
      </w:ins>
      <w:ins w:id="1877" w:author="Walter, Loan" w:date="2018-10-17T09:01:00Z">
        <w:r w:rsidRPr="00B42BEA">
          <w:rPr>
            <w:rFonts w:asciiTheme="minorHAnsi" w:hAnsiTheme="minorHAnsi"/>
            <w:rPrChange w:id="1878" w:author="Walter, Loan" w:date="2018-10-17T09:02:00Z">
              <w:rPr>
                <w:rFonts w:asciiTheme="minorHAnsi" w:hAnsiTheme="minorHAnsi"/>
                <w:lang w:val="en-US"/>
              </w:rPr>
            </w:rPrChange>
          </w:rPr>
          <w:t xml:space="preserve">menaces actuelles et futures, dans </w:t>
        </w:r>
      </w:ins>
      <w:ins w:id="1879" w:author="Campana, Lina " w:date="2018-10-23T14:06:00Z">
        <w:r w:rsidRPr="00B42BEA">
          <w:rPr>
            <w:rFonts w:asciiTheme="minorHAnsi" w:hAnsiTheme="minorHAnsi"/>
          </w:rPr>
          <w:t xml:space="preserve">le cadre du mandat de </w:t>
        </w:r>
      </w:ins>
      <w:ins w:id="1880" w:author="Walter, Loan" w:date="2018-10-17T09:01:00Z">
        <w:r w:rsidRPr="00B42BEA">
          <w:rPr>
            <w:rFonts w:asciiTheme="minorHAnsi" w:hAnsiTheme="minorHAnsi"/>
            <w:rPrChange w:id="1881" w:author="Walter, Loan" w:date="2018-10-17T09:02:00Z">
              <w:rPr>
                <w:rFonts w:asciiTheme="minorHAnsi" w:hAnsiTheme="minorHAnsi"/>
                <w:lang w:val="en-US"/>
              </w:rPr>
            </w:rPrChange>
          </w:rPr>
          <w:t>l'UIT</w:t>
        </w:r>
      </w:ins>
      <w:ins w:id="1882" w:author="Cormier-Ribout, Kevin" w:date="2018-10-15T08:43:00Z">
        <w:r w:rsidRPr="00B42BEA">
          <w:rPr>
            <w:rFonts w:asciiTheme="minorHAnsi" w:hAnsiTheme="minorHAnsi"/>
          </w:rPr>
          <w:t>,</w:t>
        </w:r>
      </w:ins>
    </w:p>
    <w:p w:rsidR="00223682" w:rsidRPr="00B42BEA" w:rsidRDefault="00223682" w:rsidP="00223682">
      <w:pPr>
        <w:pStyle w:val="Call"/>
      </w:pPr>
      <w:r w:rsidRPr="00B42BEA">
        <w:lastRenderedPageBreak/>
        <w:t>charge le Secrétaire général et les Directeurs des Bureaux</w:t>
      </w:r>
    </w:p>
    <w:p w:rsidR="00223682" w:rsidRPr="00B42BEA" w:rsidRDefault="00223682" w:rsidP="00223682">
      <w:r w:rsidRPr="00B42BEA">
        <w:t>1</w:t>
      </w:r>
      <w:r w:rsidRPr="00B42BEA">
        <w:tab/>
        <w:t>de continuer d'examiner:</w:t>
      </w:r>
    </w:p>
    <w:p w:rsidR="00223682" w:rsidRPr="00B42BEA" w:rsidRDefault="00223682" w:rsidP="00223682">
      <w:pPr>
        <w:pStyle w:val="enumlev1"/>
      </w:pPr>
      <w:r w:rsidRPr="00B42BEA">
        <w:t>i)</w:t>
      </w:r>
      <w:r w:rsidRPr="00B42BEA">
        <w:tab/>
        <w:t>les travaux effectués à ce jour au sein des trois Secteurs, dans le cadre du Programme mondial cybersécurité de l'UIT et par d'autres organisations compétentes, ainsi que les initiatives visant à remédier aux menaces existantes et futures, afin d'instaurer la confiance et la sécurité dans l'utilisation des TIC, par exemple la lutte contre le spam, problème de plus en plus préoccupant;</w:t>
      </w:r>
    </w:p>
    <w:p w:rsidR="00223682" w:rsidRPr="00B42BEA" w:rsidRDefault="00223682" w:rsidP="00223682">
      <w:pPr>
        <w:pStyle w:val="enumlev1"/>
      </w:pPr>
      <w:r w:rsidRPr="00B42BEA">
        <w:t>ii)</w:t>
      </w:r>
      <w:r w:rsidRPr="00B42BEA">
        <w:tab/>
        <w:t>les progrès réalisés dans la mise en œuvre de la présente résolution, l'UIT continuant de jouer un rôle de premier plan en tant que modérateur/coordonnateur pour la grande orientation C5, avec l'aide des groupes consultatifs, conformément aux dispositions de la Constitution de l'UIT et de la Convention de l'UIT;</w:t>
      </w:r>
    </w:p>
    <w:p w:rsidR="00223682" w:rsidRPr="00B42BEA" w:rsidRDefault="00223682" w:rsidP="00223682">
      <w:r w:rsidRPr="00B42BEA">
        <w:t>2</w:t>
      </w:r>
      <w:r w:rsidRPr="00B42BEA">
        <w:tab/>
        <w:t>conformément à la Résolution 45 (Rév. Dubaï, 2014), de faire rapport au Conseil sur les activités menées par l'UIT et d'autres organisations et entités concernées pour améliorer la coopération et la collaboration, aux niveaux régional et mondial, pour renforcer l'instauration de la confiance et de la sécurité des Etats Membres dans l'utilisation des TIC, en particulier des pays en développement, compte tenu des informations fournies par les Etats Membres, notamment des informations relatives à des situations qui sont de leur ressort et qui sont susceptibles d'avoir une incidence sur cette coopération;</w:t>
      </w:r>
    </w:p>
    <w:p w:rsidR="00223682" w:rsidRPr="00B42BEA" w:rsidRDefault="00223682" w:rsidP="00223682">
      <w:r w:rsidRPr="00B42BEA">
        <w:t>3</w:t>
      </w:r>
      <w:r w:rsidRPr="00B42BEA">
        <w:tab/>
        <w:t>conformément à la Résolution 45 (Rév. Dubaï, 2014), de soumettre un rapport sur les mémorandums d'accord entre les pays, ainsi que sur les formes de coopération existantes, comportant une analyse de leur état d'avancement, de leur portée et des applications de ces mécanismes de coopération, dans le but de renforcer la cybersécurité et de lutter contre les cybermenaces, afin de permettre aux Etats Membres de déterminer si des mémorandums ou des mécanismes supplémentaires sont nécessaires;</w:t>
      </w:r>
    </w:p>
    <w:p w:rsidR="00223682" w:rsidRPr="00B42BEA" w:rsidRDefault="00223682" w:rsidP="00223682">
      <w:r w:rsidRPr="00B42BEA">
        <w:t>4</w:t>
      </w:r>
      <w:r w:rsidRPr="00B42BEA">
        <w:rPr>
          <w:i/>
          <w:iCs/>
        </w:rPr>
        <w:tab/>
      </w:r>
      <w:r w:rsidRPr="00B42BEA">
        <w:t>de faciliter, dans les limites du budget disponible, l'accès aux outils et aux ressources nécessaires pour renforcer la confiance et la sécurité dans l'utilisation des TIC pour tous les Etats Membres, conformément aux dispositions adoptées par le SMSI en ce qui concerne la mise en place d'un accès universel et non discriminatoire aux TIC pour tous les pays;</w:t>
      </w:r>
    </w:p>
    <w:p w:rsidR="00223682" w:rsidRPr="00B42BEA" w:rsidRDefault="00223682" w:rsidP="00223682">
      <w:r w:rsidRPr="00B42BEA">
        <w:t>5</w:t>
      </w:r>
      <w:r w:rsidRPr="00B42BEA">
        <w:tab/>
        <w:t>de continuer à maintenir la passerelle sur la cybersécurité comme moyen de partager des informations sur les initiatives nationales, régionales et internationales prises dans le monde en matière de cybersécurité;</w:t>
      </w:r>
    </w:p>
    <w:p w:rsidR="00223682" w:rsidRPr="00B42BEA" w:rsidRDefault="00223682" w:rsidP="00223682">
      <w:r w:rsidRPr="00B42BEA">
        <w:t>6</w:t>
      </w:r>
      <w:r w:rsidRPr="00B42BEA">
        <w:tab/>
        <w:t>de faire rapport chaque année au Conseil sur ces activités et de formuler des propositions, selon qu'il conviendra;</w:t>
      </w:r>
    </w:p>
    <w:p w:rsidR="00223682" w:rsidRPr="00B42BEA" w:rsidRDefault="00223682" w:rsidP="00223682">
      <w:r w:rsidRPr="00B42BEA">
        <w:t>7</w:t>
      </w:r>
      <w:r w:rsidRPr="00B42BEA">
        <w:tab/>
        <w:t>d'améliorer encore la coordination entre les commissions d'études et les programmes concernés,</w:t>
      </w:r>
    </w:p>
    <w:p w:rsidR="00223682" w:rsidRPr="00B42BEA" w:rsidRDefault="00223682" w:rsidP="00223682">
      <w:pPr>
        <w:pStyle w:val="Call"/>
      </w:pPr>
      <w:r w:rsidRPr="00B42BEA">
        <w:t>charge le Directeur du Bureau de la normalisation des télécommunications</w:t>
      </w:r>
    </w:p>
    <w:p w:rsidR="00223682" w:rsidRPr="00B42BEA" w:rsidRDefault="00223682" w:rsidP="00223682">
      <w:r w:rsidRPr="00B42BEA">
        <w:t>1</w:t>
      </w:r>
      <w:r w:rsidRPr="00B42BEA">
        <w:tab/>
        <w:t>d'intensifier les travaux menés au sein des commissions d'études existantes de l'UIT-T pour:</w:t>
      </w:r>
    </w:p>
    <w:p w:rsidR="00223682" w:rsidRPr="00B42BEA" w:rsidRDefault="00223682" w:rsidP="00223682">
      <w:pPr>
        <w:pStyle w:val="enumlev1"/>
      </w:pPr>
      <w:r w:rsidRPr="00B42BEA">
        <w:t>i)</w:t>
      </w:r>
      <w:r w:rsidRPr="00B42BEA">
        <w:tab/>
        <w:t xml:space="preserve">faire face aux menaces et aux vulnérabilités existantes ou futures qui nuisent aux efforts visant à instaurer la confiance et la sécurité dans l'utilisation des TIC, </w:t>
      </w:r>
      <w:ins w:id="1883" w:author="Walter, Loan" w:date="2018-10-17T09:04:00Z">
        <w:r w:rsidRPr="00B42BEA">
          <w:t xml:space="preserve">compte tenu des nouveaux services et applications </w:t>
        </w:r>
      </w:ins>
      <w:ins w:id="1884" w:author="Campana, Lina " w:date="2018-10-23T14:06:00Z">
        <w:r w:rsidRPr="00B42BEA">
          <w:t xml:space="preserve">s'appuyant sur les </w:t>
        </w:r>
      </w:ins>
      <w:ins w:id="1885" w:author="Walter, Loan" w:date="2018-10-17T09:04:00Z">
        <w:r w:rsidRPr="00B42BEA">
          <w:t>réseaux de télécommunication/TIC</w:t>
        </w:r>
      </w:ins>
      <w:ins w:id="1886" w:author="Cormier-Ribout, Kevin" w:date="2018-10-15T08:44:00Z">
        <w:r w:rsidRPr="00B42BEA">
          <w:rPr>
            <w:rFonts w:asciiTheme="minorHAnsi" w:hAnsiTheme="minorHAnsi"/>
            <w:szCs w:val="24"/>
            <w:rPrChange w:id="1887" w:author="Cormier-Ribout, Kevin" w:date="2018-10-15T08:44:00Z">
              <w:rPr>
                <w:rFonts w:asciiTheme="minorHAnsi" w:hAnsiTheme="minorHAnsi"/>
                <w:szCs w:val="24"/>
                <w:lang w:val="en-US"/>
              </w:rPr>
            </w:rPrChange>
          </w:rPr>
          <w:t>,</w:t>
        </w:r>
        <w:r w:rsidRPr="00B42BEA">
          <w:rPr>
            <w:rFonts w:asciiTheme="minorHAnsi" w:hAnsiTheme="minorHAnsi"/>
            <w:sz w:val="22"/>
            <w:szCs w:val="22"/>
          </w:rPr>
          <w:t xml:space="preserve"> </w:t>
        </w:r>
      </w:ins>
      <w:r w:rsidRPr="00B42BEA">
        <w:t>en élaborant des rapports ou des recommandations, selon qu'il conviendra, en vue de mettre en œuvre les résolutions de l'AMNT-</w:t>
      </w:r>
      <w:del w:id="1888" w:author="Cormier-Ribout, Kevin" w:date="2018-10-15T08:44:00Z">
        <w:r w:rsidRPr="00B42BEA" w:rsidDel="00CE31DC">
          <w:delText>12</w:delText>
        </w:r>
      </w:del>
      <w:ins w:id="1889" w:author="Cormier-Ribout, Kevin" w:date="2018-10-15T08:44:00Z">
        <w:r w:rsidRPr="00B42BEA">
          <w:t>16</w:t>
        </w:r>
      </w:ins>
      <w:r w:rsidRPr="00B42BEA">
        <w:t>, en particulier les Résolutions 50</w:t>
      </w:r>
      <w:del w:id="1890" w:author="Cormier-Ribout, Kevin" w:date="2018-10-15T08:44:00Z">
        <w:r w:rsidRPr="00B42BEA" w:rsidDel="00CE31DC">
          <w:delText>,</w:delText>
        </w:r>
      </w:del>
      <w:r w:rsidRPr="00B42BEA">
        <w:t xml:space="preserve"> </w:t>
      </w:r>
      <w:ins w:id="1891" w:author="Cormier-Ribout, Kevin" w:date="2018-10-15T08:44:00Z">
        <w:r w:rsidRPr="00B42BEA">
          <w:t xml:space="preserve">et </w:t>
        </w:r>
      </w:ins>
      <w:r w:rsidRPr="00B42BEA">
        <w:t xml:space="preserve">52 </w:t>
      </w:r>
      <w:ins w:id="1892" w:author="Cormier-Ribout, Kevin" w:date="2018-10-15T08:44:00Z">
        <w:r w:rsidRPr="00B42BEA">
          <w:lastRenderedPageBreak/>
          <w:t>(Rév.</w:t>
        </w:r>
      </w:ins>
      <w:ins w:id="1893" w:author="Campana, Lina " w:date="2018-10-23T14:07:00Z">
        <w:r w:rsidRPr="00B42BEA">
          <w:t> </w:t>
        </w:r>
      </w:ins>
      <w:ins w:id="1894" w:author="Cormier-Ribout, Kevin" w:date="2018-10-15T08:45:00Z">
        <w:r w:rsidRPr="00B42BEA">
          <w:t xml:space="preserve">Hammamet, 2016) </w:t>
        </w:r>
      </w:ins>
      <w:r w:rsidRPr="00B42BEA">
        <w:t xml:space="preserve">et </w:t>
      </w:r>
      <w:ins w:id="1895" w:author="Cormier-Ribout, Kevin" w:date="2018-10-15T08:45:00Z">
        <w:r w:rsidRPr="00B42BEA">
          <w:t xml:space="preserve">la Résolution </w:t>
        </w:r>
      </w:ins>
      <w:r w:rsidRPr="00B42BEA">
        <w:t>58 (Rév. Dubaï, 2012), en permettant aux travaux de commencer avant qu'une Question ne soit approuvée;</w:t>
      </w:r>
    </w:p>
    <w:p w:rsidR="00223682" w:rsidRPr="00B42BEA" w:rsidRDefault="00223682" w:rsidP="00223682">
      <w:pPr>
        <w:pStyle w:val="enumlev1"/>
      </w:pPr>
      <w:r w:rsidRPr="00B42BEA">
        <w:t>ii)</w:t>
      </w:r>
      <w:r w:rsidRPr="00B42BEA">
        <w:tab/>
        <w:t>rechercher des moyens de promouvoir l'échange d'informations techniques dans ces domaines, d'encourager l'adoption de protocoles et de normes qui permettent d'accroître la sécurité et de promouvoir la coopération internationale entre les entités concernées;</w:t>
      </w:r>
    </w:p>
    <w:p w:rsidR="00223682" w:rsidRPr="00B42BEA" w:rsidRDefault="00223682" w:rsidP="00223682">
      <w:pPr>
        <w:pStyle w:val="enumlev1"/>
      </w:pPr>
      <w:r w:rsidRPr="00B42BEA">
        <w:t>iii)</w:t>
      </w:r>
      <w:r w:rsidRPr="00B42BEA">
        <w:tab/>
        <w:t>faciliter des projets issus des résultats de l'AMNT-</w:t>
      </w:r>
      <w:del w:id="1896" w:author="Walter, Loan" w:date="2018-10-17T09:06:00Z">
        <w:r w:rsidRPr="00B42BEA" w:rsidDel="009E38E1">
          <w:delText>12</w:delText>
        </w:r>
      </w:del>
      <w:ins w:id="1897" w:author="Walter, Loan" w:date="2018-10-17T09:06:00Z">
        <w:r w:rsidRPr="00B42BEA">
          <w:t>16</w:t>
        </w:r>
      </w:ins>
      <w:r w:rsidRPr="00B42BEA">
        <w:t>, en particulier de:</w:t>
      </w:r>
    </w:p>
    <w:p w:rsidR="00223682" w:rsidRPr="00B42BEA" w:rsidRDefault="00223682" w:rsidP="00223682">
      <w:pPr>
        <w:pStyle w:val="enumlev2"/>
      </w:pPr>
      <w:r w:rsidRPr="00B42BEA">
        <w:t>•</w:t>
      </w:r>
      <w:r w:rsidRPr="00B42BEA">
        <w:tab/>
        <w:t>la Résolution 50 (Rév. </w:t>
      </w:r>
      <w:del w:id="1898" w:author="Cormier-Ribout, Kevin" w:date="2018-10-15T08:45:00Z">
        <w:r w:rsidRPr="00B42BEA" w:rsidDel="00CE31DC">
          <w:delText>Dubaï, 2012</w:delText>
        </w:r>
      </w:del>
      <w:ins w:id="1899" w:author="Cormier-Ribout, Kevin" w:date="2018-10-15T08:45:00Z">
        <w:r w:rsidRPr="00B42BEA">
          <w:t>Hammamet, 2016</w:t>
        </w:r>
      </w:ins>
      <w:r w:rsidRPr="00B42BEA">
        <w:t>) relative à la cybersécurité;</w:t>
      </w:r>
    </w:p>
    <w:p w:rsidR="00223682" w:rsidRPr="00B42BEA" w:rsidRDefault="00223682" w:rsidP="00223682">
      <w:pPr>
        <w:pStyle w:val="enumlev2"/>
      </w:pPr>
      <w:r w:rsidRPr="00B42BEA">
        <w:t>•</w:t>
      </w:r>
      <w:r w:rsidRPr="00B42BEA">
        <w:tab/>
        <w:t>la Résolution 52 (Rév. </w:t>
      </w:r>
      <w:del w:id="1900" w:author="Cormier-Ribout, Kevin" w:date="2018-10-15T08:45:00Z">
        <w:r w:rsidRPr="00B42BEA" w:rsidDel="00CE31DC">
          <w:delText>Dubaï, 2012</w:delText>
        </w:r>
      </w:del>
      <w:ins w:id="1901" w:author="Cormier-Ribout, Kevin" w:date="2018-10-15T08:45:00Z">
        <w:r w:rsidRPr="00B42BEA">
          <w:t>Hammamet, 2016</w:t>
        </w:r>
      </w:ins>
      <w:r w:rsidRPr="00B42BEA">
        <w:t>), intitulée "Lutter contre et combattre le spam";</w:t>
      </w:r>
    </w:p>
    <w:p w:rsidR="00223682" w:rsidRPr="00B42BEA" w:rsidRDefault="00223682" w:rsidP="00223682">
      <w:r w:rsidRPr="00B42BEA">
        <w:t>2</w:t>
      </w:r>
      <w:r w:rsidRPr="00B42BEA">
        <w:tab/>
        <w:t>de poursuivre la collaboration avec les organisations compétentes, afin d'échanger des informations sur les bonnes pratiques et de diffuser l'information, par exemple dans le cadre d'une formation et d'ateliers communs, d'activités conjointes de coordination et, sur invitation, de contributions écrites soumises par les organisations compétentes,</w:t>
      </w:r>
    </w:p>
    <w:p w:rsidR="00223682" w:rsidRPr="00B42BEA" w:rsidRDefault="00223682" w:rsidP="00223682">
      <w:pPr>
        <w:pStyle w:val="Call"/>
      </w:pPr>
      <w:r w:rsidRPr="00B42BEA">
        <w:t>charge le Directeur du Bureau de développement des télécommunications</w:t>
      </w:r>
    </w:p>
    <w:p w:rsidR="00223682" w:rsidRPr="00B42BEA" w:rsidRDefault="00223682" w:rsidP="00223682">
      <w:r w:rsidRPr="00B42BEA">
        <w:t>1</w:t>
      </w:r>
      <w:r w:rsidRPr="00B42BEA">
        <w:tab/>
        <w:t>conformément aux résultats de la CMDT-</w:t>
      </w:r>
      <w:del w:id="1902" w:author="Campana, Lina " w:date="2018-10-23T14:07:00Z">
        <w:r w:rsidRPr="00B42BEA" w:rsidDel="002A35C6">
          <w:delText>14</w:delText>
        </w:r>
      </w:del>
      <w:ins w:id="1903" w:author="Cormier-Ribout, Kevin" w:date="2018-10-15T08:45:00Z">
        <w:r w:rsidRPr="00B42BEA">
          <w:t>17</w:t>
        </w:r>
      </w:ins>
      <w:r w:rsidRPr="00B42BEA">
        <w:t xml:space="preserve"> et en application de</w:t>
      </w:r>
      <w:del w:id="1904" w:author="Walter, Loan" w:date="2018-10-17T09:07:00Z">
        <w:r w:rsidRPr="00B42BEA" w:rsidDel="009E38E1">
          <w:delText>s</w:delText>
        </w:r>
      </w:del>
      <w:ins w:id="1905" w:author="Campana, Lina " w:date="2018-10-23T14:08:00Z">
        <w:r w:rsidRPr="00B42BEA">
          <w:t xml:space="preserve"> la</w:t>
        </w:r>
      </w:ins>
      <w:r w:rsidRPr="00B42BEA">
        <w:t xml:space="preserve"> Résolution</w:t>
      </w:r>
      <w:del w:id="1906" w:author="Walter, Loan" w:date="2018-10-17T09:07:00Z">
        <w:r w:rsidRPr="00B42BEA" w:rsidDel="009E38E1">
          <w:delText>s</w:delText>
        </w:r>
      </w:del>
      <w:r w:rsidRPr="00B42BEA">
        <w:t xml:space="preserve"> 45 </w:t>
      </w:r>
      <w:ins w:id="1907" w:author="Cormier-Ribout, Kevin" w:date="2018-10-15T08:46:00Z">
        <w:r w:rsidRPr="00B42BEA">
          <w:t>(Rév.</w:t>
        </w:r>
      </w:ins>
      <w:ins w:id="1908" w:author="Campana, Lina " w:date="2018-10-23T14:08:00Z">
        <w:r w:rsidRPr="00B42BEA">
          <w:t> </w:t>
        </w:r>
      </w:ins>
      <w:ins w:id="1909" w:author="Cormier-Ribout, Kevin" w:date="2018-10-15T08:46:00Z">
        <w:r w:rsidRPr="00B42BEA">
          <w:t>Dubaï, 2014)</w:t>
        </w:r>
      </w:ins>
      <w:ins w:id="1910" w:author="Walter, Loan" w:date="2018-10-17T09:07:00Z">
        <w:r w:rsidRPr="00B42BEA">
          <w:t>,</w:t>
        </w:r>
      </w:ins>
      <w:del w:id="1911" w:author="Walter, Loan" w:date="2018-10-17T09:07:00Z">
        <w:r w:rsidRPr="00B42BEA" w:rsidDel="009E38E1">
          <w:delText>et</w:delText>
        </w:r>
      </w:del>
      <w:r w:rsidRPr="00B42BEA">
        <w:t xml:space="preserve"> </w:t>
      </w:r>
      <w:ins w:id="1912" w:author="Cormier-Ribout, Kevin" w:date="2018-10-15T08:46:00Z">
        <w:r w:rsidRPr="00B42BEA">
          <w:t xml:space="preserve">de la Résolution </w:t>
        </w:r>
      </w:ins>
      <w:r w:rsidRPr="00B42BEA">
        <w:t>69 (Rév. </w:t>
      </w:r>
      <w:del w:id="1913" w:author="Cormier-Ribout, Kevin" w:date="2018-10-15T08:46:00Z">
        <w:r w:rsidRPr="00B42BEA" w:rsidDel="00C21B16">
          <w:delText>Dubaï, 2014</w:delText>
        </w:r>
      </w:del>
      <w:ins w:id="1914" w:author="Cormier-Ribout, Kevin" w:date="2018-10-15T08:46:00Z">
        <w:r w:rsidRPr="00B42BEA">
          <w:t>Buenos Aires, 2017</w:t>
        </w:r>
      </w:ins>
      <w:r w:rsidRPr="00B42BEA">
        <w:t>), de la Résolution 80 (</w:t>
      </w:r>
      <w:del w:id="1915" w:author="Walter, Loan" w:date="2018-10-17T09:08:00Z">
        <w:r w:rsidRPr="00B42BEA" w:rsidDel="00674AAB">
          <w:delText>Dubaï, 2014</w:delText>
        </w:r>
      </w:del>
      <w:ins w:id="1916" w:author="Walter, Loan" w:date="2018-10-17T09:08:00Z">
        <w:r w:rsidRPr="00B42BEA">
          <w:t>R</w:t>
        </w:r>
      </w:ins>
      <w:ins w:id="1917" w:author="Walter, Loan" w:date="2018-10-19T14:45:00Z">
        <w:r w:rsidRPr="00B42BEA">
          <w:t>é</w:t>
        </w:r>
      </w:ins>
      <w:ins w:id="1918" w:author="Walter, Loan" w:date="2018-10-17T09:08:00Z">
        <w:r w:rsidRPr="00B42BEA">
          <w:t>v.</w:t>
        </w:r>
      </w:ins>
      <w:ins w:id="1919" w:author="Campana, Lina " w:date="2018-10-23T14:09:00Z">
        <w:r w:rsidRPr="00B42BEA">
          <w:t> </w:t>
        </w:r>
      </w:ins>
      <w:ins w:id="1920" w:author="Walter, Loan" w:date="2018-10-17T09:08:00Z">
        <w:r w:rsidRPr="00B42BEA">
          <w:t>Buenos Aires, 2017</w:t>
        </w:r>
      </w:ins>
      <w:r w:rsidRPr="00B42BEA">
        <w:t xml:space="preserve">) et de l'Objectif </w:t>
      </w:r>
      <w:del w:id="1921" w:author="Cormier-Ribout, Kevin" w:date="2018-10-15T08:47:00Z">
        <w:r w:rsidRPr="00B42BEA" w:rsidDel="00C21B16">
          <w:delText>3</w:delText>
        </w:r>
      </w:del>
      <w:ins w:id="1922" w:author="Cormier-Ribout, Kevin" w:date="2018-10-15T08:47:00Z">
        <w:r w:rsidRPr="00B42BEA">
          <w:t>2</w:t>
        </w:r>
      </w:ins>
      <w:r w:rsidRPr="00B42BEA">
        <w:t xml:space="preserve"> du Plan d'action de </w:t>
      </w:r>
      <w:del w:id="1923" w:author="Walter, Loan" w:date="2018-10-17T09:08:00Z">
        <w:r w:rsidRPr="00B42BEA" w:rsidDel="00674AAB">
          <w:delText>Dubaï</w:delText>
        </w:r>
      </w:del>
      <w:ins w:id="1924" w:author="Walter, Loan" w:date="2018-10-17T09:08:00Z">
        <w:r w:rsidRPr="00B42BEA">
          <w:t>Buenos Aires</w:t>
        </w:r>
      </w:ins>
      <w:r w:rsidRPr="00B42BEA">
        <w:t>, d'appuyer les projets mondiaux ou régionaux en cours en matière de cybersécurité et d'encourager tous les pays à prendre part à ces activités;</w:t>
      </w:r>
    </w:p>
    <w:p w:rsidR="00223682" w:rsidRPr="00B42BEA" w:rsidRDefault="00223682" w:rsidP="00223682">
      <w:r w:rsidRPr="00B42BEA">
        <w:t>2</w:t>
      </w:r>
      <w:r w:rsidRPr="00B42BEA">
        <w:tab/>
        <w:t>d'appuyer, sur demande, les efforts déployés par les Etats Membres de l'UIT pour renforcer les capacités en facilitant l'accès des Etats Membres aux ressources élaborées par d'autres organisations internationales compétentes qui s'intéressent aux législations nationales en matière de lutte contre la cybercriminalité; en appuyant les efforts déployés par les Etats Membres de l'UIT sur les plans national et régional pour renforcer les capacités aux fins de la protection contre les cybermenaces/la cybercriminalité, en collaboration entre eux; conformément à la législation nationale des Etats Membres dont il est question plus haut, en aidant les Etats Membres, en particulier les pays en développement, à élaborer des mesures juridiques appropriées et réalisables en matière de protection contre les cybermenaces aux niveaux national, régional et international; en établissant des mesures techniques et liées aux procédures visant à sécuriser les infrastructures TIC nationales, en tenant compte des travaux accomplis par les commissions d'études concernées de l'UIT-T et, les cas échéant, par d'autres organisations concernées; et en établissant des structures organisationnelles, telles que des équipes CIRT, pour identifier et gérer les cybermenaces et pour y réagir, ainsi que des mécanismes de coopération aux niveaux régional et international;</w:t>
      </w:r>
    </w:p>
    <w:p w:rsidR="00223682" w:rsidRPr="00B42BEA" w:rsidRDefault="00223682" w:rsidP="00223682">
      <w:r w:rsidRPr="00B42BEA">
        <w:t>3</w:t>
      </w:r>
      <w:r w:rsidRPr="00B42BEA">
        <w:tab/>
        <w:t>de fournir l'appui administratif et financier nécessaire à ces projets, dans les limites des ressources existantes, et de rechercher des ressources additionnelles (en espèces ou en nature) pour mettre en œuvre ces projets dans le cadre d'accords de partenariat;</w:t>
      </w:r>
    </w:p>
    <w:p w:rsidR="00223682" w:rsidRPr="00B42BEA" w:rsidRDefault="00223682" w:rsidP="00223682">
      <w:r w:rsidRPr="00B42BEA">
        <w:t>4</w:t>
      </w:r>
      <w:r w:rsidRPr="00B42BEA">
        <w:tab/>
        <w:t>d'assurer la coordination des travaux liés à ces projets dans le contexte des activités générales entreprises par l'UIT en sa qualité de modérateur/coordonnateur pour la grande orientation C5 du SMSI, et d'éliminer tout double emploi avec les activités du Secrétariat général et de l'UIT-T concernant ce thème important;</w:t>
      </w:r>
    </w:p>
    <w:p w:rsidR="00223682" w:rsidRPr="00B42BEA" w:rsidRDefault="00223682" w:rsidP="00223682">
      <w:r w:rsidRPr="00B42BEA">
        <w:t>5</w:t>
      </w:r>
      <w:r w:rsidRPr="00B42BEA">
        <w:tab/>
        <w:t>de coordonner les travaux liés à ces projets avec ceux des commissions d'études de l'UIT</w:t>
      </w:r>
      <w:r w:rsidRPr="00B42BEA">
        <w:noBreakHyphen/>
        <w:t>D sur cette question et avec les activités correspondantes au titre des programmes ainsi qu'avec le Secrétariat général;</w:t>
      </w:r>
    </w:p>
    <w:p w:rsidR="00223682" w:rsidRPr="00B42BEA" w:rsidRDefault="00223682" w:rsidP="00223682">
      <w:r w:rsidRPr="00B42BEA">
        <w:lastRenderedPageBreak/>
        <w:t>6</w:t>
      </w:r>
      <w:r w:rsidRPr="00B42BEA">
        <w:tab/>
        <w:t>de poursuivre la collaboration avec les organisations concernées, afin d'échanger des données sur les bonnes pratiques et de diffuser l'information grâce, par exemple, à des sessions de formation et à des ateliers communs;</w:t>
      </w:r>
    </w:p>
    <w:p w:rsidR="00223682" w:rsidRPr="00B42BEA" w:rsidRDefault="00223682" w:rsidP="00223682">
      <w:r w:rsidRPr="00B42BEA">
        <w:t>7</w:t>
      </w:r>
      <w:r w:rsidRPr="00B42BEA">
        <w:tab/>
        <w:t xml:space="preserve">d'aider les Etats Membres de l'UIT à élaborer leurs stratégies de cybersécurité nationales ou régionales en vue de renforcer les capacités nationales de lutte contre les cybermenaces, selon les principes de la coopération internationale, conformément à l'Objectif </w:t>
      </w:r>
      <w:del w:id="1925" w:author="Walter, Loan" w:date="2018-10-17T09:09:00Z">
        <w:r w:rsidRPr="00B42BEA" w:rsidDel="00674AAB">
          <w:delText>3</w:delText>
        </w:r>
      </w:del>
      <w:ins w:id="1926" w:author="Campana, Lina " w:date="2018-10-23T14:13:00Z">
        <w:r w:rsidRPr="00B42BEA">
          <w:t>2</w:t>
        </w:r>
      </w:ins>
      <w:r w:rsidRPr="00B42BEA">
        <w:t xml:space="preserve"> du Plan d'action de </w:t>
      </w:r>
      <w:del w:id="1927" w:author="Cormier-Ribout, Kevin" w:date="2018-10-15T08:47:00Z">
        <w:r w:rsidRPr="00B42BEA" w:rsidDel="00C21B16">
          <w:delText>Dubaï</w:delText>
        </w:r>
      </w:del>
      <w:ins w:id="1928" w:author="Cormier-Ribout, Kevin" w:date="2018-10-15T08:47:00Z">
        <w:r w:rsidRPr="00B42BEA">
          <w:t>Buenos Aires</w:t>
        </w:r>
      </w:ins>
      <w:r w:rsidRPr="00B42BEA">
        <w:t>;</w:t>
      </w:r>
    </w:p>
    <w:p w:rsidR="00223682" w:rsidRPr="00B42BEA" w:rsidRDefault="00223682" w:rsidP="00223682">
      <w:r w:rsidRPr="00B42BEA">
        <w:t>8</w:t>
      </w:r>
      <w:r w:rsidRPr="00B42BEA">
        <w:tab/>
        <w:t>de faire rapport chaque année au Conseil sur ces activités et de formuler des propositions, selon qu'il conviendra,</w:t>
      </w:r>
    </w:p>
    <w:p w:rsidR="00223682" w:rsidRPr="00B42BEA" w:rsidRDefault="00223682" w:rsidP="00223682">
      <w:pPr>
        <w:pStyle w:val="Call"/>
      </w:pPr>
      <w:r w:rsidRPr="00B42BEA">
        <w:t>charge en outre le Directeur du Bureau de la normalisation des télécommunications et le Directeur du Bureau de développement des télécommunications</w:t>
      </w:r>
    </w:p>
    <w:p w:rsidR="00223682" w:rsidRPr="00B42BEA" w:rsidRDefault="00223682" w:rsidP="00223682">
      <w:r w:rsidRPr="00B42BEA">
        <w:t>dans les limites de leurs responsabilités respectives,</w:t>
      </w:r>
    </w:p>
    <w:p w:rsidR="00223682" w:rsidRPr="00B42BEA" w:rsidRDefault="00223682" w:rsidP="00223682">
      <w:r w:rsidRPr="00B42BEA">
        <w:t>1</w:t>
      </w:r>
      <w:r w:rsidRPr="00B42BEA">
        <w:tab/>
        <w:t>de mettre en œuvre les résolutions pertinentes de l'AMNT-</w:t>
      </w:r>
      <w:del w:id="1929" w:author="Cormier-Ribout, Kevin" w:date="2018-10-15T08:47:00Z">
        <w:r w:rsidRPr="00B42BEA" w:rsidDel="00C21B16">
          <w:delText>12</w:delText>
        </w:r>
      </w:del>
      <w:ins w:id="1930" w:author="Cormier-Ribout, Kevin" w:date="2018-10-15T08:47:00Z">
        <w:r w:rsidRPr="00B42BEA">
          <w:t>16</w:t>
        </w:r>
      </w:ins>
      <w:r w:rsidRPr="00B42BEA">
        <w:t xml:space="preserve"> et de la CMDT-</w:t>
      </w:r>
      <w:del w:id="1931" w:author="Cormier-Ribout, Kevin" w:date="2018-10-15T08:47:00Z">
        <w:r w:rsidRPr="00B42BEA" w:rsidDel="00C21B16">
          <w:delText>14</w:delText>
        </w:r>
      </w:del>
      <w:ins w:id="1932" w:author="Cormier-Ribout, Kevin" w:date="2018-10-15T08:47:00Z">
        <w:r w:rsidRPr="00B42BEA">
          <w:t>17</w:t>
        </w:r>
      </w:ins>
      <w:r w:rsidRPr="00B42BEA">
        <w:t xml:space="preserve">, y compris le programme défini dans </w:t>
      </w:r>
      <w:del w:id="1933" w:author="Cormier-Ribout, Kevin" w:date="2018-10-15T08:48:00Z">
        <w:r w:rsidRPr="00B42BEA" w:rsidDel="00C21B16">
          <w:delText xml:space="preserve">le produit 3.1 de </w:delText>
        </w:r>
      </w:del>
      <w:r w:rsidRPr="00B42BEA">
        <w:t xml:space="preserve">l'Objectif </w:t>
      </w:r>
      <w:del w:id="1934" w:author="Cormier-Ribout, Kevin" w:date="2018-10-15T08:48:00Z">
        <w:r w:rsidRPr="00B42BEA" w:rsidDel="00C21B16">
          <w:delText>3</w:delText>
        </w:r>
      </w:del>
      <w:ins w:id="1935" w:author="Cormier-Ribout, Kevin" w:date="2018-10-15T08:48:00Z">
        <w:r w:rsidRPr="00B42BEA">
          <w:t>2</w:t>
        </w:r>
      </w:ins>
      <w:r w:rsidRPr="00B42BEA">
        <w:t xml:space="preserve"> du Plan d'action de </w:t>
      </w:r>
      <w:del w:id="1936" w:author="Cormier-Ribout, Kevin" w:date="2018-10-15T08:48:00Z">
        <w:r w:rsidRPr="00B42BEA" w:rsidDel="00C21B16">
          <w:delText>Dubaï</w:delText>
        </w:r>
      </w:del>
      <w:ins w:id="1937" w:author="Cormier-Ribout, Kevin" w:date="2018-10-15T08:48:00Z">
        <w:r w:rsidRPr="00B42BEA">
          <w:t>Buenos Aires</w:t>
        </w:r>
      </w:ins>
      <w:r w:rsidRPr="00B42BEA">
        <w:t>, concernant la fourniture d'un appui et d'une assistance aux pays en développement pour l'instauration de la confiance et de la sécurité dans l'utilisation des TIC;</w:t>
      </w:r>
    </w:p>
    <w:p w:rsidR="00223682" w:rsidRPr="00B42BEA" w:rsidRDefault="00223682" w:rsidP="00223682">
      <w:r w:rsidRPr="00B42BEA">
        <w:t>2</w:t>
      </w:r>
      <w:r w:rsidRPr="00B42BEA">
        <w:tab/>
        <w:t>de déterminer s'il existe des informations sur l'instauration de la confiance et de la sécurité dans l'utilisation des TIC et de favoriser la disponibilité de telles informations, en particulier de celles qui se rapportent aux infrastructures TIC, pour les Etats Membres, les Membres des Secteurs et les organisations concernées;</w:t>
      </w:r>
    </w:p>
    <w:p w:rsidR="00223682" w:rsidRPr="00B42BEA" w:rsidRDefault="00223682" w:rsidP="00223682">
      <w:r w:rsidRPr="00B42BEA">
        <w:t>3</w:t>
      </w:r>
      <w:r w:rsidRPr="00B42BEA">
        <w:tab/>
        <w:t>de définir, sans répéter les travaux accomplis au titre de la Question 3/2 de l'UIT</w:t>
      </w:r>
      <w:r w:rsidRPr="00B42BEA">
        <w:noBreakHyphen/>
        <w:t>D, de bonnes pratiques pour l'établissement d'équipes CIRT et d'élaborer un guide de référence à l'intention des Etats Membres et, selon qu'il conviendra, de contribuer à l'étude de la Question 3/2;</w:t>
      </w:r>
    </w:p>
    <w:p w:rsidR="00223682" w:rsidRPr="00B42BEA" w:rsidRDefault="00223682" w:rsidP="00223682">
      <w:r w:rsidRPr="00B42BEA">
        <w:t>4</w:t>
      </w:r>
      <w:r w:rsidRPr="00B42BEA">
        <w:tab/>
        <w:t>de coopérer avec les organisations concernées et d'autres experts internationaux et nationaux compétents, selon qu'il conviendra, afin de définir de bonnes pratiques pour l'établissement d'équipes CIRT;</w:t>
      </w:r>
    </w:p>
    <w:p w:rsidR="00223682" w:rsidRPr="00B42BEA" w:rsidRDefault="00223682" w:rsidP="00223682">
      <w:r w:rsidRPr="00B42BEA">
        <w:t>5</w:t>
      </w:r>
      <w:r w:rsidRPr="00B42BEA">
        <w:tab/>
        <w:t>de prendre des mesures afin que de nouvelles Questions soient examinées par les commissions d'études des Secteurs relativement à l'instauration de la confiance et de la sécurité dans l'utilisation des TIC;</w:t>
      </w:r>
    </w:p>
    <w:p w:rsidR="00223682" w:rsidRPr="00B42BEA" w:rsidRDefault="00223682" w:rsidP="00223682">
      <w:r w:rsidRPr="00B42BEA">
        <w:t>6</w:t>
      </w:r>
      <w:r w:rsidRPr="00B42BEA">
        <w:tab/>
        <w:t>de déterminer et de répertorier les mesures concrètes propres à renforcer la sécurité dans l'utilisation des TIC au niveau international, sur la base de pratiques, de lignes directrices et de recommandations largement reconnues, que les Etats Membres pourront choisir d'appliquer pour améliorer leur capacité à lutter contre les cybermenaces et les cyberattaques, et de renforcer la coopération internationale pour instaurer la confiance et la sécurité dans l'utilisation des TIC, en tenant compte du Programme mondial cybersécurité (GCA) de l'UIT, et dans les limites des ressources financières disponibles;</w:t>
      </w:r>
    </w:p>
    <w:p w:rsidR="00223682" w:rsidRPr="00B42BEA" w:rsidRDefault="00223682" w:rsidP="00223682">
      <w:r w:rsidRPr="00B42BEA">
        <w:t>7</w:t>
      </w:r>
      <w:r w:rsidRPr="00B42BEA">
        <w:tab/>
        <w:t>de soutenir les stratégies, l'organisation, la sensibilisation, la coopération, l'évaluation et le perfectionnement des compétences;</w:t>
      </w:r>
    </w:p>
    <w:p w:rsidR="00223682" w:rsidRPr="00B42BEA" w:rsidRDefault="00223682" w:rsidP="00223682">
      <w:r w:rsidRPr="00B42BEA">
        <w:t>8</w:t>
      </w:r>
      <w:r w:rsidRPr="00B42BEA">
        <w:tab/>
        <w:t>de fournir l'appui technique et financier nécessaire, dans les limites des ressources budgétaires existantes, conformément à la Résolution 58 (Rév. Dubaï, 2012);</w:t>
      </w:r>
    </w:p>
    <w:p w:rsidR="00223682" w:rsidRPr="00B42BEA" w:rsidRDefault="00223682" w:rsidP="00223682">
      <w:r w:rsidRPr="00B42BEA">
        <w:lastRenderedPageBreak/>
        <w:t>9</w:t>
      </w:r>
      <w:r w:rsidRPr="00B42BEA">
        <w:tab/>
        <w:t>de mobiliser des ressources extrabudgétaires appropriées, en dehors du budget ordinaire de l'Union, pour la mise en œuvre de la présente résolution, en vue d'aider les pays en développement,</w:t>
      </w:r>
    </w:p>
    <w:p w:rsidR="00223682" w:rsidRPr="00B42BEA" w:rsidRDefault="00223682" w:rsidP="00223682">
      <w:pPr>
        <w:pStyle w:val="Call"/>
      </w:pPr>
      <w:r w:rsidRPr="00B42BEA">
        <w:t>charge le Secrétaire général</w:t>
      </w:r>
    </w:p>
    <w:p w:rsidR="00223682" w:rsidRPr="00B42BEA" w:rsidRDefault="00223682" w:rsidP="00223682">
      <w:r w:rsidRPr="00B42BEA">
        <w:t>dans le cadre de l'initiative qu'il a prise sur cette question:</w:t>
      </w:r>
    </w:p>
    <w:p w:rsidR="00223682" w:rsidRPr="00B42BEA" w:rsidRDefault="00223682" w:rsidP="00223682">
      <w:r w:rsidRPr="00B42BEA">
        <w:t>1</w:t>
      </w:r>
      <w:r w:rsidRPr="00B42BEA">
        <w:tab/>
        <w:t>de soumettre un rapport au Conseil, en tenant compte des activités des trois Secteurs, sur la mise en œuvre et l'efficacité du plan d'action visant à renforcer le rôle de l'UIT dans l'instauration de la confiance et de la sécurité dans l'utilisation des TIC;</w:t>
      </w:r>
    </w:p>
    <w:p w:rsidR="00223682" w:rsidRPr="00B42BEA" w:rsidRDefault="00223682" w:rsidP="00223682">
      <w:r w:rsidRPr="00B42BEA">
        <w:t>2</w:t>
      </w:r>
      <w:r w:rsidRPr="00B42BEA">
        <w:tab/>
        <w:t>de coopérer avec les organisations internationales concernées, y compris par le biais de l'adoption de mémorandums d'accord, sous réserve de l'approbation du Conseil à cet égard, conformément à la Résolution 100 (Minneapolis, 1998) de la Conférence de plénipotentiaires,</w:t>
      </w:r>
    </w:p>
    <w:p w:rsidR="00223682" w:rsidRPr="00B42BEA" w:rsidRDefault="00223682" w:rsidP="00223682">
      <w:pPr>
        <w:pStyle w:val="Call"/>
      </w:pPr>
      <w:r w:rsidRPr="00B42BEA">
        <w:t>prie le Conseil</w:t>
      </w:r>
    </w:p>
    <w:p w:rsidR="00223682" w:rsidRPr="00B42BEA" w:rsidRDefault="00223682" w:rsidP="00223682">
      <w:r w:rsidRPr="00B42BEA">
        <w:t>d'inclure le rapport du Secrétaire général dans les documents qui seront envoyés aux Etats Membres, conformément au numéro 81 de la Convention,</w:t>
      </w:r>
    </w:p>
    <w:p w:rsidR="00223682" w:rsidRPr="00B42BEA" w:rsidRDefault="00223682" w:rsidP="00223682">
      <w:pPr>
        <w:pStyle w:val="Call"/>
      </w:pPr>
      <w:r w:rsidRPr="00B42BEA">
        <w:t>invite les Etats Membres</w:t>
      </w:r>
    </w:p>
    <w:p w:rsidR="00223682" w:rsidRPr="00B42BEA" w:rsidRDefault="00223682" w:rsidP="00223682">
      <w:r w:rsidRPr="00B42BEA">
        <w:t>1</w:t>
      </w:r>
      <w:r w:rsidRPr="00B42BEA">
        <w:tab/>
        <w:t>à envisager de participer à des initiatives internationales et régionales appropriées visant à renforcer les cadres législatifs nationaux qui ont trait à la sécurité des réseaux d'information et de communication;</w:t>
      </w:r>
    </w:p>
    <w:p w:rsidR="00223682" w:rsidRPr="00B42BEA" w:rsidRDefault="00223682" w:rsidP="00223682">
      <w:r w:rsidRPr="00B42BEA">
        <w:t>2</w:t>
      </w:r>
      <w:r w:rsidRPr="00B42BEA">
        <w:tab/>
        <w:t>à collaborer étroitement au renforcement de la coopération régionale et internationale, en tenant compte de la Résolution 45 (Rév. Dubaï, 2014), afin d'améliorer la confiance et la sécurité dans l'utilisation des TIC et d'atténuer les risques et les menaces;</w:t>
      </w:r>
    </w:p>
    <w:p w:rsidR="00223682" w:rsidRPr="00B42BEA" w:rsidRDefault="00223682" w:rsidP="00223682">
      <w:r w:rsidRPr="00B42BEA">
        <w:t>3</w:t>
      </w:r>
      <w:r w:rsidRPr="00B42BEA">
        <w:tab/>
        <w:t>à appuyer les initiatives de l'UIT en matière de cybersécurité, y compris l'Indice mondial de cybersécurité (GCI), afin de promouvoir les stratégies gouvernementales et de diffuser des informations concernant les mesures prises dans l'ensemble des entreprises et des secteurs;</w:t>
      </w:r>
    </w:p>
    <w:p w:rsidR="00223682" w:rsidRPr="00B42BEA" w:rsidRDefault="00223682" w:rsidP="00223682">
      <w:r w:rsidRPr="00B42BEA">
        <w:t>4</w:t>
      </w:r>
      <w:r w:rsidRPr="00B42BEA">
        <w:tab/>
        <w:t>à informer le Secrétaire général des activités menées au titre de la présente résolution concernant la confiance et la sécurité dans l'utilisation des TIC,</w:t>
      </w:r>
    </w:p>
    <w:p w:rsidR="00223682" w:rsidRPr="00B42BEA" w:rsidRDefault="00223682" w:rsidP="00223682">
      <w:pPr>
        <w:pStyle w:val="Call"/>
      </w:pPr>
      <w:r w:rsidRPr="00B42BEA">
        <w:t>invite les Etats Membres, les Membres des Secteurs et les Associés</w:t>
      </w:r>
    </w:p>
    <w:p w:rsidR="00223682" w:rsidRPr="00B42BEA" w:rsidRDefault="00223682" w:rsidP="00223682">
      <w:r w:rsidRPr="00B42BEA">
        <w:t>1</w:t>
      </w:r>
      <w:r w:rsidRPr="00B42BEA">
        <w:tab/>
        <w:t>à contribuer aux travaux sur cette question menés par les commissions d'études compétentes de l'UIT ainsi qu'à toute autre activité dont l'Union est responsable;</w:t>
      </w:r>
    </w:p>
    <w:p w:rsidR="00223682" w:rsidRPr="00B42BEA" w:rsidRDefault="00223682" w:rsidP="00223682">
      <w:r w:rsidRPr="00B42BEA">
        <w:t>2</w:t>
      </w:r>
      <w:r w:rsidRPr="00B42BEA">
        <w:tab/>
        <w:t>à contribuer à instaurer la confiance et la sécurité dans l'utilisation des TIC aux niveaux national, régional et international, en menant à bien les activités visées au paragraphe 12 du Plan d'action de Genève, et à contribuer à la préparation d'études dans ces domaines;</w:t>
      </w:r>
    </w:p>
    <w:p w:rsidR="00223682" w:rsidRPr="00B42BEA" w:rsidRDefault="00223682" w:rsidP="00223682">
      <w:r w:rsidRPr="00B42BEA">
        <w:t>3</w:t>
      </w:r>
      <w:r w:rsidRPr="00B42BEA">
        <w:tab/>
        <w:t>à promouvoir l'élaboration de programmes d'enseignement et de formation pour sensibiliser davantage les utilisateurs aux risques dans le cyberespace;</w:t>
      </w:r>
    </w:p>
    <w:p w:rsidR="00223682" w:rsidRDefault="00223682" w:rsidP="00223682">
      <w:r w:rsidRPr="00B42BEA">
        <w:t>4</w:t>
      </w:r>
      <w:r w:rsidRPr="00B42BEA">
        <w:tab/>
        <w:t>à collaborer, s'il y a lieu, afin de résoudre et de prévenir les problèmes qui nuisent à la confiance et à la sécurité dans l'utilisation des télécommunications/TIC.</w:t>
      </w:r>
    </w:p>
    <w:p w:rsidR="00223682" w:rsidRPr="00B42BEA" w:rsidRDefault="00223682" w:rsidP="00223682">
      <w:pPr>
        <w:pStyle w:val="Reasons"/>
      </w:pPr>
    </w:p>
    <w:tbl>
      <w:tblPr>
        <w:tblStyle w:val="TableGrid"/>
        <w:tblW w:w="9402" w:type="dxa"/>
        <w:tblInd w:w="0" w:type="dxa"/>
        <w:tblLook w:val="04A0" w:firstRow="1" w:lastRow="0" w:firstColumn="1" w:lastColumn="0" w:noHBand="0" w:noVBand="1"/>
      </w:tblPr>
      <w:tblGrid>
        <w:gridCol w:w="9402"/>
      </w:tblGrid>
      <w:tr w:rsidR="00223682" w:rsidRPr="00781241" w:rsidTr="00FF300F">
        <w:trPr>
          <w:trHeight w:val="1952"/>
        </w:trPr>
        <w:tc>
          <w:tcPr>
            <w:tcW w:w="9402" w:type="dxa"/>
          </w:tcPr>
          <w:p w:rsidR="00223682" w:rsidRPr="00781241" w:rsidRDefault="00223682" w:rsidP="00FF300F">
            <w:pPr>
              <w:pStyle w:val="Headingb"/>
              <w:rPr>
                <w:rPrChange w:id="1938" w:author="Walter, Loan" w:date="2018-10-18T09:07:00Z">
                  <w:rPr>
                    <w:rFonts w:eastAsia="SimSun"/>
                    <w:b w:val="0"/>
                    <w:bCs/>
                    <w:lang w:val="en-US"/>
                  </w:rPr>
                </w:rPrChange>
              </w:rPr>
            </w:pPr>
            <w:bookmarkStart w:id="1939" w:name="acp_14"/>
            <w:r w:rsidRPr="00781241">
              <w:rPr>
                <w:rFonts w:eastAsiaTheme="minorEastAsia"/>
                <w:rPrChange w:id="1940" w:author="Walter, Loan" w:date="2018-10-18T09:07:00Z">
                  <w:rPr>
                    <w:rFonts w:eastAsia="SimSun"/>
                    <w:b w:val="0"/>
                    <w:bCs/>
                    <w:lang w:val="en-US"/>
                  </w:rPr>
                </w:rPrChange>
              </w:rPr>
              <w:lastRenderedPageBreak/>
              <w:t>Proposition ACP/64A1/14 – Résumé:</w:t>
            </w:r>
            <w:bookmarkEnd w:id="1939"/>
          </w:p>
          <w:p w:rsidR="00223682" w:rsidRPr="0025327F" w:rsidRDefault="00223682">
            <w:pPr>
              <w:spacing w:after="120"/>
              <w:rPr>
                <w:i/>
                <w:iCs/>
                <w:rPrChange w:id="1941" w:author="Campana, Lina " w:date="2018-10-24T15:33:00Z">
                  <w:rPr/>
                </w:rPrChange>
              </w:rPr>
              <w:pPrChange w:id="1942" w:author="Campana, Lina " w:date="2018-10-24T15:33:00Z">
                <w:pPr>
                  <w:jc w:val="both"/>
                </w:pPr>
              </w:pPrChange>
            </w:pPr>
            <w:r w:rsidRPr="0025327F">
              <w:rPr>
                <w:i/>
                <w:iCs/>
                <w:rPrChange w:id="1943" w:author="Campana, Lina " w:date="2018-10-24T15:33:00Z">
                  <w:rPr/>
                </w:rPrChange>
              </w:rPr>
              <w:t>Cette proposition vise à mettre à jour la Résolution 131, afin d'améliorer les modalités de collecte des données, le processus de révision des indices concernés et la transparence de la mise au point de processus concernant les indicateurs au sein de l'UIT-D. Elle vise également à tenir compte des discussions qui ont eu lieu à la Conférence mondiale de développement des télécommunications de 2017 (CMDT-17) concernant cette résolution.</w:t>
            </w:r>
          </w:p>
        </w:tc>
      </w:tr>
    </w:tbl>
    <w:p w:rsidR="00223682" w:rsidRPr="00781241" w:rsidRDefault="00EF1F47" w:rsidP="00223682">
      <w:pPr>
        <w:pStyle w:val="Headingb"/>
        <w:rPr>
          <w:rPrChange w:id="1944" w:author="Walter, Loan" w:date="2018-10-18T09:07:00Z">
            <w:rPr>
              <w:b w:val="0"/>
              <w:bCs/>
              <w:lang w:val="en-US"/>
            </w:rPr>
          </w:rPrChange>
        </w:rPr>
      </w:pPr>
      <w:r w:rsidRPr="00781241">
        <w:t>INTRODUCTION</w:t>
      </w:r>
    </w:p>
    <w:p w:rsidR="00223682" w:rsidRPr="00781241" w:rsidRDefault="00223682">
      <w:pPr>
        <w:pPrChange w:id="1945" w:author="Campana, Lina " w:date="2018-10-24T15:33:00Z">
          <w:pPr>
            <w:jc w:val="both"/>
          </w:pPr>
        </w:pPrChange>
      </w:pPr>
      <w:r w:rsidRPr="00781241">
        <w:t xml:space="preserve">L'Indice de développement des TIC (IDI) a été créé en 2008 en application de la Résolution 8 (Rév. Buenos Aires, 2017) sur la collecte et la diffusion d'informations et de statistiques, conformément aux cibles du SMSI, aux </w:t>
      </w:r>
      <w:r w:rsidRPr="00781241">
        <w:rPr>
          <w:color w:val="000000"/>
        </w:rPr>
        <w:t>Objectifs du Millénaire pour le développement et aux Objectifs de développement durable fixés par l'ONU</w:t>
      </w:r>
      <w:r w:rsidRPr="00781241">
        <w:t>, et a été publié pour la première fois en 2009 dans le rapport intitulé "Mesurer la société de l'information". Il vise essentiellement à contribuer à la réduction de la fracture numérique entre les Etats Membres, l'accent étant mis sur la collecte de données et statistiques officielles (auprès des autorités et régulateurs chargés des TIC et des organismes nationaux de statistique des Etats Membres), afin de mesurer la généralisation du numérique, la fracture numérique et les incidences des TIC sur la réduction de cette fracture ainsi que de contribuer à l'édification d'une société de l'information et d'une économie numérique et au développement durable, auxquels tout le monde pourra participer.</w:t>
      </w:r>
    </w:p>
    <w:p w:rsidR="00223682" w:rsidRPr="00781241" w:rsidRDefault="00223682">
      <w:pPr>
        <w:rPr>
          <w:b/>
        </w:rPr>
        <w:pPrChange w:id="1946" w:author="Campana, Lina " w:date="2018-10-24T15:33:00Z">
          <w:pPr>
            <w:jc w:val="both"/>
          </w:pPr>
        </w:pPrChange>
      </w:pPr>
      <w:r w:rsidRPr="00781241">
        <w:t xml:space="preserve">A cet égard, la CMDT-17 a apporté à la Résolution 8 sur la collecte et la diffusion d'informations et de statistiques des mises à jour et des modifications importantes, qui permettent de mieux tenir compte du rôle des TIC et des statistiques sur les TIC dans le développement durable et son évaluation. Toutefois, il est crucial d'apporter d'autres modifications pour améliorer l'efficacité des indices, ce qui permettrait de donner une image plus fidèle du niveau de développement des TIC d'un pays donné. Cette proposition vise donc à améliorer, dans la mesure du possible, les travaux de l'UIT concernant les statistiques. </w:t>
      </w:r>
    </w:p>
    <w:p w:rsidR="00223682" w:rsidRPr="00781241" w:rsidRDefault="00EF1F47" w:rsidP="00223682">
      <w:pPr>
        <w:pStyle w:val="Headingb"/>
        <w:rPr>
          <w:rPrChange w:id="1947" w:author="Walter, Loan" w:date="2018-10-18T09:07:00Z">
            <w:rPr>
              <w:b w:val="0"/>
              <w:bCs/>
              <w:lang w:val="en-GB"/>
            </w:rPr>
          </w:rPrChange>
        </w:rPr>
      </w:pPr>
      <w:r w:rsidRPr="00781241">
        <w:t>PROPOSITION</w:t>
      </w:r>
    </w:p>
    <w:p w:rsidR="00223682" w:rsidRPr="00781241" w:rsidRDefault="00223682" w:rsidP="00223682">
      <w:r w:rsidRPr="00781241">
        <w:t xml:space="preserve">Les Administrations des pays membres de l'APT souhaitent mettre à jour divers aspects de la Résolution 131, notamment en ce qui concerne les modalités de collecte des données, le processus de révision des indices concernés et la transparence </w:t>
      </w:r>
      <w:r w:rsidRPr="00781241">
        <w:rPr>
          <w:rFonts w:eastAsia="SimSun"/>
          <w:bCs/>
        </w:rPr>
        <w:t>de la mise au point de processus concernant les indicateurs au sein de l'UIT</w:t>
      </w:r>
      <w:r w:rsidRPr="00781241">
        <w:t>-D.</w:t>
      </w:r>
    </w:p>
    <w:p w:rsidR="00223682" w:rsidRPr="00781241" w:rsidRDefault="00223682" w:rsidP="00223682">
      <w:pPr>
        <w:pStyle w:val="Proposal"/>
      </w:pPr>
      <w:r w:rsidRPr="00781241">
        <w:t>MOD</w:t>
      </w:r>
      <w:r w:rsidRPr="00781241">
        <w:tab/>
        <w:t>ACP/64A1/14</w:t>
      </w:r>
    </w:p>
    <w:p w:rsidR="00223682" w:rsidRPr="00781241" w:rsidRDefault="00223682" w:rsidP="00223682">
      <w:pPr>
        <w:pStyle w:val="ResNo"/>
      </w:pPr>
      <w:bookmarkStart w:id="1948" w:name="_Toc407016226"/>
      <w:r w:rsidRPr="00781241">
        <w:t xml:space="preserve">RÉSOLUTION </w:t>
      </w:r>
      <w:r w:rsidRPr="00781241">
        <w:rPr>
          <w:rStyle w:val="href"/>
        </w:rPr>
        <w:t>131</w:t>
      </w:r>
      <w:r w:rsidRPr="00781241">
        <w:t xml:space="preserve"> (Rév. </w:t>
      </w:r>
      <w:del w:id="1949" w:author="Cormier-Ribout, Kevin" w:date="2018-10-15T08:53:00Z">
        <w:r w:rsidRPr="00781241" w:rsidDel="0000646D">
          <w:delText>Busan, 2014</w:delText>
        </w:r>
      </w:del>
      <w:ins w:id="1950" w:author="Cormier-Ribout, Kevin" w:date="2018-10-15T08:53:00Z">
        <w:r w:rsidRPr="00781241">
          <w:t>dubaï, 2018</w:t>
        </w:r>
      </w:ins>
      <w:r w:rsidRPr="00781241">
        <w:t>)</w:t>
      </w:r>
      <w:bookmarkEnd w:id="1948"/>
    </w:p>
    <w:p w:rsidR="00223682" w:rsidRPr="00781241" w:rsidRDefault="00223682" w:rsidP="00223682">
      <w:pPr>
        <w:pStyle w:val="Restitle"/>
      </w:pPr>
      <w:bookmarkStart w:id="1951" w:name="_Toc407016227"/>
      <w:r w:rsidRPr="00781241">
        <w:t>Mesurer les technologies de l'information et de la communication pour édifier une société de l'information</w:t>
      </w:r>
      <w:ins w:id="1952" w:author="Walter, Loan" w:date="2018-10-17T10:06:00Z">
        <w:r w:rsidRPr="00781241">
          <w:t xml:space="preserve"> et une économie numérique</w:t>
        </w:r>
      </w:ins>
      <w:r w:rsidRPr="00781241">
        <w:t xml:space="preserve"> inclusive</w:t>
      </w:r>
      <w:ins w:id="1953" w:author="Walter, Loan" w:date="2018-10-17T10:06:00Z">
        <w:r w:rsidRPr="00781241">
          <w:t>s</w:t>
        </w:r>
      </w:ins>
      <w:r w:rsidRPr="00781241">
        <w:t xml:space="preserve"> et qui facilite</w:t>
      </w:r>
      <w:ins w:id="1954" w:author="Walter, Loan" w:date="2018-10-17T10:06:00Z">
        <w:r w:rsidRPr="00781241">
          <w:t>nt</w:t>
        </w:r>
      </w:ins>
      <w:r w:rsidRPr="00781241">
        <w:t xml:space="preserve"> l'intégration</w:t>
      </w:r>
      <w:bookmarkEnd w:id="1951"/>
    </w:p>
    <w:p w:rsidR="00223682" w:rsidRPr="00781241" w:rsidRDefault="00223682" w:rsidP="00223682">
      <w:pPr>
        <w:pStyle w:val="Normalaftertitle"/>
      </w:pPr>
      <w:r w:rsidRPr="00781241">
        <w:t>La Conférence de plénipotentiaires de l'Union internationale des télécommunications (</w:t>
      </w:r>
      <w:ins w:id="1955" w:author="Walter, Loan" w:date="2018-10-17T10:07:00Z">
        <w:r w:rsidRPr="00781241">
          <w:t>Rév.</w:t>
        </w:r>
      </w:ins>
      <w:ins w:id="1956" w:author="Campana, Lina " w:date="2018-10-24T08:51:00Z">
        <w:r w:rsidRPr="00781241">
          <w:t> </w:t>
        </w:r>
      </w:ins>
      <w:del w:id="1957" w:author="Cormier-Ribout, Kevin" w:date="2018-10-15T08:54:00Z">
        <w:r w:rsidRPr="00781241" w:rsidDel="0000646D">
          <w:delText>Busan, 2014</w:delText>
        </w:r>
      </w:del>
      <w:ins w:id="1958" w:author="Cormier-Ribout, Kevin" w:date="2018-10-15T08:54:00Z">
        <w:r w:rsidRPr="00781241">
          <w:t>Dubaï, 2018</w:t>
        </w:r>
      </w:ins>
      <w:r w:rsidRPr="00781241">
        <w:t>),</w:t>
      </w:r>
    </w:p>
    <w:p w:rsidR="00223682" w:rsidRPr="00781241" w:rsidRDefault="00223682" w:rsidP="00223682">
      <w:pPr>
        <w:pStyle w:val="Call"/>
      </w:pPr>
      <w:r w:rsidRPr="00781241">
        <w:lastRenderedPageBreak/>
        <w:t>consciente</w:t>
      </w:r>
    </w:p>
    <w:p w:rsidR="00223682" w:rsidRPr="00781241" w:rsidRDefault="00223682" w:rsidP="00EF1F47">
      <w:r w:rsidRPr="00781241">
        <w:rPr>
          <w:i/>
          <w:iCs/>
        </w:rPr>
        <w:t>a)</w:t>
      </w:r>
      <w:r w:rsidRPr="00781241">
        <w:tab/>
        <w:t>que l'innovation technologique, la numérisation et les télécommunications/technologies de l'information et de la communication (TIC) peuvent permettre d'assurer la durabilité</w:t>
      </w:r>
      <w:ins w:id="1959" w:author="Walter, Loan" w:date="2018-10-17T10:07:00Z">
        <w:r w:rsidRPr="00781241">
          <w:t xml:space="preserve"> et d'ouvrir de </w:t>
        </w:r>
      </w:ins>
      <w:ins w:id="1960" w:author="Walter, Loan" w:date="2018-10-17T10:08:00Z">
        <w:r w:rsidRPr="00781241">
          <w:t>nouveaux débouchés</w:t>
        </w:r>
      </w:ins>
      <w:r w:rsidRPr="00781241">
        <w:t>, tout en contribuant</w:t>
      </w:r>
      <w:r w:rsidR="00EF1F47">
        <w:t xml:space="preserve"> </w:t>
      </w:r>
      <w:del w:id="1961" w:author="Royer, Veronique" w:date="2018-10-25T11:22:00Z">
        <w:r w:rsidRPr="00781241" w:rsidDel="00EF1F47">
          <w:delText>à</w:delText>
        </w:r>
      </w:del>
      <w:del w:id="1962" w:author="Cormier-Ribout, Kevin" w:date="2018-10-15T08:55:00Z">
        <w:r w:rsidRPr="00781241" w:rsidDel="0000646D">
          <w:delText xml:space="preserve"> renforcer le développement socio</w:delText>
        </w:r>
        <w:r w:rsidRPr="00781241" w:rsidDel="0000646D">
          <w:noBreakHyphen/>
          <w:delText>économique et à améliorer la qualité de vie</w:delText>
        </w:r>
      </w:del>
      <w:ins w:id="1963" w:author="Royer, Veronique" w:date="2018-10-25T11:23:00Z">
        <w:r w:rsidR="00EF1F47" w:rsidRPr="00781241">
          <w:t>au développement socio-économique à court et long termes ainsi qu'à l'expansion de l'économie numérique en vue de l'édification d'une société numérique inclusive</w:t>
        </w:r>
      </w:ins>
      <w:r w:rsidRPr="00781241">
        <w:t>;</w:t>
      </w:r>
    </w:p>
    <w:p w:rsidR="00223682" w:rsidRPr="00781241" w:rsidRDefault="00223682" w:rsidP="00223682">
      <w:r w:rsidRPr="00781241">
        <w:rPr>
          <w:i/>
          <w:iCs/>
        </w:rPr>
        <w:t>b)</w:t>
      </w:r>
      <w:r w:rsidRPr="00781241">
        <w:tab/>
        <w:t>qu'il reste nécessaire de continuer à lancer un appel pour promouvoir la connaissance et le développement des compétences de toutes les populations pour renforcer le développement économique, social et culturel et pour améliorer la qualité de vie des citoyens du monde;</w:t>
      </w:r>
    </w:p>
    <w:p w:rsidR="00223682" w:rsidRPr="00781241" w:rsidRDefault="00223682" w:rsidP="00223682">
      <w:pPr>
        <w:rPr>
          <w:ins w:id="1964" w:author="Cormier-Ribout, Kevin" w:date="2018-10-15T08:55:00Z"/>
        </w:rPr>
      </w:pPr>
      <w:r w:rsidRPr="00781241">
        <w:rPr>
          <w:i/>
          <w:iCs/>
        </w:rPr>
        <w:t>c)</w:t>
      </w:r>
      <w:r w:rsidRPr="00781241">
        <w:tab/>
        <w:t>que chaque Etat Membre s'efforce d'élaborer ses propres politiques et cadres réglementaires sur la base de données statistiques relatives aux TIC, afin de réduire le plus efficacement possible la fracture numérique qui sépare ceux qui ont accès à la communication et à l'information de ceux qui n'y ont pas accès</w:t>
      </w:r>
      <w:del w:id="1965" w:author="Cormier-Ribout, Kevin" w:date="2018-10-15T08:55:00Z">
        <w:r w:rsidRPr="00781241" w:rsidDel="00AE36F5">
          <w:delText>,</w:delText>
        </w:r>
      </w:del>
      <w:ins w:id="1966" w:author="Cormier-Ribout, Kevin" w:date="2018-10-15T08:55:00Z">
        <w:r w:rsidRPr="00781241">
          <w:t>;</w:t>
        </w:r>
      </w:ins>
    </w:p>
    <w:p w:rsidR="00223682" w:rsidRPr="00781241" w:rsidRDefault="00223682" w:rsidP="00223682">
      <w:ins w:id="1967" w:author="Cormier-Ribout, Kevin" w:date="2018-10-15T08:55:00Z">
        <w:r w:rsidRPr="00781241">
          <w:rPr>
            <w:rFonts w:asciiTheme="minorHAnsi" w:hAnsiTheme="minorHAnsi"/>
            <w:i/>
          </w:rPr>
          <w:t>d)</w:t>
        </w:r>
        <w:r w:rsidRPr="00781241">
          <w:rPr>
            <w:rFonts w:asciiTheme="minorHAnsi" w:hAnsiTheme="minorHAnsi"/>
          </w:rPr>
          <w:tab/>
        </w:r>
      </w:ins>
      <w:ins w:id="1968" w:author="Walter, Loan" w:date="2018-10-17T10:11:00Z">
        <w:r w:rsidRPr="00781241">
          <w:rPr>
            <w:rFonts w:asciiTheme="minorHAnsi" w:hAnsiTheme="minorHAnsi"/>
            <w:rPrChange w:id="1969" w:author="Walter, Loan" w:date="2018-10-17T10:13:00Z">
              <w:rPr>
                <w:rFonts w:asciiTheme="minorHAnsi" w:hAnsiTheme="minorHAnsi"/>
                <w:lang w:val="en-US"/>
              </w:rPr>
            </w:rPrChange>
          </w:rPr>
          <w:t>qu'il a été demandé aux organisations internationales, y compris à l'UIT, de contribuer au développement de l'économie numérique</w:t>
        </w:r>
        <w:r w:rsidRPr="00781241">
          <w:rPr>
            <w:rFonts w:asciiTheme="minorHAnsi" w:hAnsiTheme="minorHAnsi"/>
          </w:rPr>
          <w:t xml:space="preserve">, dans </w:t>
        </w:r>
      </w:ins>
      <w:ins w:id="1970" w:author="Campana, Lina " w:date="2018-10-24T08:52:00Z">
        <w:r w:rsidRPr="00781241">
          <w:rPr>
            <w:rFonts w:asciiTheme="minorHAnsi" w:hAnsiTheme="minorHAnsi"/>
          </w:rPr>
          <w:t xml:space="preserve">le cadre de leur mandat en favorisant la mesure </w:t>
        </w:r>
      </w:ins>
      <w:ins w:id="1971" w:author="Walter, Loan" w:date="2018-10-17T10:14:00Z">
        <w:r w:rsidRPr="00781241">
          <w:rPr>
            <w:rFonts w:asciiTheme="minorHAnsi" w:hAnsiTheme="minorHAnsi"/>
          </w:rPr>
          <w:t xml:space="preserve">de </w:t>
        </w:r>
      </w:ins>
      <w:ins w:id="1972" w:author="Walter, Loan" w:date="2018-10-17T10:16:00Z">
        <w:r w:rsidRPr="00781241">
          <w:rPr>
            <w:rFonts w:asciiTheme="minorHAnsi" w:hAnsiTheme="minorHAnsi"/>
          </w:rPr>
          <w:t>cette é</w:t>
        </w:r>
      </w:ins>
      <w:ins w:id="1973" w:author="Walter, Loan" w:date="2018-10-17T10:14:00Z">
        <w:r w:rsidRPr="00781241">
          <w:rPr>
            <w:rFonts w:asciiTheme="minorHAnsi" w:hAnsiTheme="minorHAnsi"/>
          </w:rPr>
          <w:t>conomie</w:t>
        </w:r>
      </w:ins>
      <w:ins w:id="1974" w:author="Cormier-Ribout, Kevin" w:date="2018-10-15T08:55:00Z">
        <w:r w:rsidRPr="00781241">
          <w:rPr>
            <w:rFonts w:asciiTheme="minorHAnsi" w:hAnsiTheme="minorHAnsi"/>
          </w:rPr>
          <w:t>,</w:t>
        </w:r>
      </w:ins>
    </w:p>
    <w:p w:rsidR="00223682" w:rsidRPr="00781241" w:rsidRDefault="00223682" w:rsidP="00223682">
      <w:pPr>
        <w:pStyle w:val="Call"/>
      </w:pPr>
      <w:r w:rsidRPr="00781241">
        <w:t>reconnaissant</w:t>
      </w:r>
    </w:p>
    <w:p w:rsidR="00223682" w:rsidRPr="00781241" w:rsidRDefault="00223682" w:rsidP="00223682">
      <w:r w:rsidRPr="00781241">
        <w:rPr>
          <w:i/>
          <w:iCs/>
        </w:rPr>
        <w:t>a)</w:t>
      </w:r>
      <w:r w:rsidRPr="00781241">
        <w:tab/>
        <w:t>que les résultats du Sommet mondial sur la société de l'information (SMSI) ont constitué une occasion de définir une stratégie mondiale visant à réduire la fracture numérique du point de vue du développement;</w:t>
      </w:r>
    </w:p>
    <w:p w:rsidR="00223682" w:rsidRPr="00781241" w:rsidRDefault="00223682" w:rsidP="00EF1F47">
      <w:r w:rsidRPr="00781241">
        <w:rPr>
          <w:i/>
          <w:iCs/>
        </w:rPr>
        <w:t>b)</w:t>
      </w:r>
      <w:r w:rsidRPr="00781241">
        <w:tab/>
        <w:t>que le Partenariat mondial sur la mesure des TIC au service du développement a débouché sur un accord concernant la définition d'un ensemble d'indicateurs fondamentaux</w:t>
      </w:r>
      <w:r w:rsidRPr="00781241" w:rsidDel="00D24D0A">
        <w:t xml:space="preserve"> </w:t>
      </w:r>
      <w:r w:rsidRPr="00781241">
        <w:t>et d'un cadre méthodologique permettant d'établir des données comparables au niveau international pour la mesure des TIC au service du développement, conformément au </w:t>
      </w:r>
      <w:del w:id="1975" w:author="Royer, Veronique" w:date="2018-10-25T11:23:00Z">
        <w:r w:rsidRPr="00781241" w:rsidDel="00EF1F47">
          <w:delText>§</w:delText>
        </w:r>
      </w:del>
      <w:ins w:id="1976" w:author="Royer, Veronique" w:date="2018-10-25T11:23:00Z">
        <w:r w:rsidR="00EF1F47">
          <w:t>paragraphe</w:t>
        </w:r>
      </w:ins>
      <w:r w:rsidRPr="00781241">
        <w:t> 115 de l'Agenda de Tunis pour la société de l'information;</w:t>
      </w:r>
    </w:p>
    <w:p w:rsidR="00223682" w:rsidRPr="00781241" w:rsidRDefault="00223682" w:rsidP="00223682">
      <w:r w:rsidRPr="00781241">
        <w:rPr>
          <w:i/>
          <w:iCs/>
        </w:rPr>
        <w:t>c)</w:t>
      </w:r>
      <w:r w:rsidRPr="00781241">
        <w:rPr>
          <w:i/>
          <w:iCs/>
        </w:rPr>
        <w:tab/>
      </w:r>
      <w:r w:rsidRPr="00781241">
        <w:t>que la Manifestation de haut niveau SMSI+10, dans la Vision du SMSI+10 pour l'après-2015 qu'elle a adoptée, a souligné ce qui suit: "</w:t>
      </w:r>
      <w:r w:rsidRPr="00781241">
        <w:rPr>
          <w:i/>
          <w:iCs/>
        </w:rPr>
        <w:t>Les TIC vont jouer un rôle déterminant dans la réalisation des objectifs de développement durable. Compte tenu des débats qui se déroulent actuellement au sujet du Programme de développement pour l'après-2015 (processus d'examen des Objectifs du Millénaire pour le développement) et du processus de mise en oeuvre du SMSI, toutes les parties prenantes ont insisté sur la nécessité de renforcer l'interaction entre ces deux processus, pour garantir que les efforts déployés dans l'ensemble du système des Nations Unies soient cohérents, concertés et coordonnés et aient ainsi un impact maximal et dura</w:t>
      </w:r>
      <w:r w:rsidRPr="00781241">
        <w:t>ble",</w:t>
      </w:r>
    </w:p>
    <w:p w:rsidR="00223682" w:rsidRPr="00781241" w:rsidRDefault="00223682" w:rsidP="00223682">
      <w:pPr>
        <w:pStyle w:val="Call"/>
      </w:pPr>
      <w:r w:rsidRPr="00781241">
        <w:t>considérant</w:t>
      </w:r>
    </w:p>
    <w:p w:rsidR="00223682" w:rsidRPr="00781241" w:rsidRDefault="00223682" w:rsidP="00223682">
      <w:r w:rsidRPr="00781241">
        <w:rPr>
          <w:i/>
          <w:iCs/>
        </w:rPr>
        <w:t>a)</w:t>
      </w:r>
      <w:r w:rsidRPr="00781241">
        <w:tab/>
        <w:t>qu'il est indiqué ce qui suit dans le Plan d'action de Genève adopté par le SMSI: "</w:t>
      </w:r>
      <w:r w:rsidRPr="00781241">
        <w:rPr>
          <w:i/>
          <w:iCs/>
        </w:rPr>
        <w:t xml:space="preserve">En coopération avec chaque pays concerné, élaborer et mettre en place un indice composite de développement des TIC (indice d'ouverture au numérique). Cet indice, qui pourrait être publié annuellement ou tous les deux ans, dans un rapport sur le développement des TIC, reflèterait l'aspect statistique, tandis que le rapport présenterait une analyse des politiques et de leur mise en </w:t>
      </w:r>
      <w:r>
        <w:rPr>
          <w:i/>
          <w:iCs/>
        </w:rPr>
        <w:t>oe</w:t>
      </w:r>
      <w:r w:rsidRPr="00781241">
        <w:rPr>
          <w:i/>
          <w:iCs/>
        </w:rPr>
        <w:t>uvre selon les pays, y compris en ce qui concerne les questions de parité hommes/femmes</w:t>
      </w:r>
      <w:r w:rsidRPr="00781241">
        <w:t>";</w:t>
      </w:r>
    </w:p>
    <w:p w:rsidR="00223682" w:rsidRPr="00781241" w:rsidRDefault="00223682" w:rsidP="00223682">
      <w:r w:rsidRPr="00781241">
        <w:rPr>
          <w:i/>
          <w:iCs/>
        </w:rPr>
        <w:lastRenderedPageBreak/>
        <w:t>b)</w:t>
      </w:r>
      <w:r w:rsidRPr="00781241">
        <w:tab/>
        <w:t>que les principales parties prenantes, dont l'UIT (représentée par le Secteur du développement des télécommunications (UIT-D)), participant à l'élaboration de statistiques relatives aux TIC pour la mesure de la société de l'information, ont uni leurs forces pour créer un "Partenariat mondial sur la mesure des TIC au service du développement";</w:t>
      </w:r>
    </w:p>
    <w:p w:rsidR="00223682" w:rsidRPr="00781241" w:rsidRDefault="00223682" w:rsidP="00223682">
      <w:r w:rsidRPr="00781241">
        <w:rPr>
          <w:i/>
          <w:iCs/>
        </w:rPr>
        <w:t>c)</w:t>
      </w:r>
      <w:r w:rsidRPr="00781241">
        <w:rPr>
          <w:i/>
          <w:iCs/>
        </w:rPr>
        <w:tab/>
      </w:r>
      <w:r w:rsidRPr="00781241">
        <w:t>le contenu de la Résolution 8 (Rév. </w:t>
      </w:r>
      <w:del w:id="1977" w:author="Cormier-Ribout, Kevin" w:date="2018-10-15T08:56:00Z">
        <w:r w:rsidRPr="00781241" w:rsidDel="00AE36F5">
          <w:delText>Dubaï, 2014</w:delText>
        </w:r>
      </w:del>
      <w:ins w:id="1978" w:author="Cormier-Ribout, Kevin" w:date="2018-10-15T08:56:00Z">
        <w:r w:rsidRPr="00781241">
          <w:t>Buenos Aires, 2017</w:t>
        </w:r>
      </w:ins>
      <w:r w:rsidRPr="00781241">
        <w:t xml:space="preserve">) de la Conférence mondiale de développement des télécommunications (CMDT) ainsi que le Plan d'action de </w:t>
      </w:r>
      <w:del w:id="1979" w:author="Cormier-Ribout, Kevin" w:date="2018-10-15T08:56:00Z">
        <w:r w:rsidRPr="00781241" w:rsidDel="00AE36F5">
          <w:delText>Dubaï</w:delText>
        </w:r>
      </w:del>
      <w:ins w:id="1980" w:author="Cormier-Ribout, Kevin" w:date="2018-10-15T08:56:00Z">
        <w:r w:rsidRPr="00781241">
          <w:t>Buenos Aires</w:t>
        </w:r>
      </w:ins>
      <w:r w:rsidRPr="00781241">
        <w:t>, relatif à la collecte et à la diffusion d'informations et de statistiques sur les télécommunications/TIC, l'accent étant mis sur le fait que des informations et des données statistiques doivent être réunies par le Bureau de développement des télécommunications (BDT), afin d'éviter les activités faisant double emploi dans ce domaine;</w:t>
      </w:r>
    </w:p>
    <w:p w:rsidR="00223682" w:rsidRPr="00781241" w:rsidRDefault="00223682" w:rsidP="00223682">
      <w:r w:rsidRPr="00781241">
        <w:rPr>
          <w:i/>
          <w:iCs/>
        </w:rPr>
        <w:t>d)</w:t>
      </w:r>
      <w:r w:rsidRPr="00781241">
        <w:tab/>
        <w:t xml:space="preserve">que, dans le cadre du Plan d'action de </w:t>
      </w:r>
      <w:del w:id="1981" w:author="Cormier-Ribout, Kevin" w:date="2018-10-15T08:56:00Z">
        <w:r w:rsidRPr="00781241" w:rsidDel="00AE36F5">
          <w:delText>Dubaï</w:delText>
        </w:r>
      </w:del>
      <w:ins w:id="1982" w:author="Cormier-Ribout, Kevin" w:date="2018-10-15T08:56:00Z">
        <w:r w:rsidRPr="00781241">
          <w:t>Buenos Aires</w:t>
        </w:r>
      </w:ins>
      <w:r w:rsidRPr="00781241">
        <w:t>, la CMDT a chargé l'UIT</w:t>
      </w:r>
      <w:r w:rsidRPr="00781241">
        <w:noBreakHyphen/>
        <w:t>D:</w:t>
      </w:r>
    </w:p>
    <w:p w:rsidR="00223682" w:rsidRPr="00781241" w:rsidRDefault="00223682" w:rsidP="00223682">
      <w:pPr>
        <w:pStyle w:val="enumlev1"/>
        <w:rPr>
          <w:ins w:id="1983" w:author="Cormier-Ribout, Kevin" w:date="2018-10-15T08:56:00Z"/>
        </w:rPr>
      </w:pPr>
      <w:r w:rsidRPr="00781241">
        <w:t>–</w:t>
      </w:r>
      <w:r w:rsidRPr="00781241">
        <w:tab/>
        <w:t>de procéder à la collecte, à l'harmonisation et à la diffusion de données et de statistiques officielles dans le domaine des télécommunications/TIC, au moyen de diverses sources de données et de divers outils de diffusion, par exemple la base de données de l'UIT sur les indicateurs des télécommunications/TIC dans le monde (WTI), le portail en ligne de l'UIT "L'</w:t>
      </w:r>
      <w:r w:rsidR="00400064">
        <w:t>oei</w:t>
      </w:r>
      <w:r w:rsidRPr="00781241">
        <w:t>l sur les TIC" et le portail de données des Nations Unies, notamment;</w:t>
      </w:r>
    </w:p>
    <w:p w:rsidR="00223682" w:rsidRPr="00781241" w:rsidRDefault="00223682" w:rsidP="00223682">
      <w:pPr>
        <w:pStyle w:val="enumlev1"/>
        <w:rPr>
          <w:rFonts w:asciiTheme="minorHAnsi" w:hAnsiTheme="minorHAnsi"/>
          <w:szCs w:val="24"/>
          <w:rPrChange w:id="1984" w:author="Cormier-Ribout, Kevin" w:date="2018-10-15T09:19:00Z">
            <w:rPr/>
          </w:rPrChange>
        </w:rPr>
      </w:pPr>
      <w:ins w:id="1985" w:author="Cormier-Ribout, Kevin" w:date="2018-10-15T08:56:00Z">
        <w:r w:rsidRPr="00781241">
          <w:rPr>
            <w:rFonts w:asciiTheme="minorHAnsi" w:eastAsia="BatangChe" w:hAnsiTheme="minorHAnsi"/>
            <w:szCs w:val="24"/>
            <w:rPrChange w:id="1986" w:author="Cormier-Ribout, Kevin" w:date="2018-10-15T09:18:00Z">
              <w:rPr>
                <w:rFonts w:asciiTheme="minorHAnsi" w:hAnsiTheme="minorHAnsi"/>
                <w:szCs w:val="24"/>
              </w:rPr>
            </w:rPrChange>
          </w:rPr>
          <w:t>–</w:t>
        </w:r>
        <w:r w:rsidRPr="00781241">
          <w:rPr>
            <w:rFonts w:asciiTheme="minorHAnsi" w:hAnsiTheme="minorHAnsi"/>
            <w:szCs w:val="24"/>
          </w:rPr>
          <w:tab/>
        </w:r>
      </w:ins>
      <w:ins w:id="1987" w:author="Walter, Loan" w:date="2018-10-17T10:21:00Z">
        <w:r w:rsidRPr="00781241">
          <w:rPr>
            <w:rFonts w:asciiTheme="minorHAnsi" w:hAnsiTheme="minorHAnsi"/>
            <w:szCs w:val="24"/>
          </w:rPr>
          <w:t xml:space="preserve">d'identifier </w:t>
        </w:r>
      </w:ins>
      <w:ins w:id="1988" w:author="Cormier-Ribout, Kevin" w:date="2018-10-15T09:18:00Z">
        <w:r w:rsidRPr="00781241">
          <w:rPr>
            <w:rFonts w:asciiTheme="minorHAnsi" w:hAnsiTheme="minorHAnsi"/>
            <w:szCs w:val="24"/>
            <w:rPrChange w:id="1989" w:author="Cormier-Ribout, Kevin" w:date="2018-10-15T09:18:00Z">
              <w:rPr>
                <w:rFonts w:asciiTheme="minorHAnsi" w:hAnsiTheme="minorHAnsi"/>
                <w:szCs w:val="24"/>
                <w:lang w:val="en-US"/>
              </w:rPr>
            </w:rPrChange>
          </w:rPr>
          <w:t>de nouvelles sources de données, notamment celles relatives aux</w:t>
        </w:r>
        <w:r w:rsidRPr="00781241">
          <w:rPr>
            <w:rFonts w:asciiTheme="minorHAnsi" w:hAnsiTheme="minorHAnsi"/>
            <w:szCs w:val="24"/>
          </w:rPr>
          <w:t xml:space="preserve"> </w:t>
        </w:r>
        <w:r w:rsidRPr="00781241">
          <w:rPr>
            <w:rFonts w:asciiTheme="minorHAnsi" w:hAnsiTheme="minorHAnsi"/>
            <w:szCs w:val="24"/>
            <w:rPrChange w:id="1990" w:author="Cormier-Ribout, Kevin" w:date="2018-10-15T09:18:00Z">
              <w:rPr>
                <w:rFonts w:asciiTheme="minorHAnsi" w:hAnsiTheme="minorHAnsi"/>
                <w:szCs w:val="24"/>
                <w:lang w:val="en-US"/>
              </w:rPr>
            </w:rPrChange>
          </w:rPr>
          <w:t xml:space="preserve">mégadonnées, à l'Internet des objets et au commerce électronique et </w:t>
        </w:r>
      </w:ins>
      <w:ins w:id="1991" w:author="Walter, Loan" w:date="2018-10-17T10:22:00Z">
        <w:r w:rsidRPr="00781241">
          <w:rPr>
            <w:rFonts w:asciiTheme="minorHAnsi" w:hAnsiTheme="minorHAnsi"/>
            <w:szCs w:val="24"/>
          </w:rPr>
          <w:t>d'examiner</w:t>
        </w:r>
      </w:ins>
      <w:ins w:id="1992" w:author="Cormier-Ribout, Kevin" w:date="2018-10-15T09:18:00Z">
        <w:r w:rsidRPr="00781241">
          <w:rPr>
            <w:rFonts w:asciiTheme="minorHAnsi" w:hAnsiTheme="minorHAnsi"/>
            <w:szCs w:val="24"/>
            <w:rPrChange w:id="1993" w:author="Cormier-Ribout, Kevin" w:date="2018-10-15T09:18:00Z">
              <w:rPr>
                <w:rFonts w:asciiTheme="minorHAnsi" w:hAnsiTheme="minorHAnsi"/>
                <w:szCs w:val="24"/>
                <w:lang w:val="en-US"/>
              </w:rPr>
            </w:rPrChange>
          </w:rPr>
          <w:t xml:space="preserve"> </w:t>
        </w:r>
      </w:ins>
      <w:ins w:id="1994" w:author="Walter, Loan" w:date="2018-10-17T10:23:00Z">
        <w:r w:rsidRPr="00781241">
          <w:rPr>
            <w:rFonts w:asciiTheme="minorHAnsi" w:hAnsiTheme="minorHAnsi"/>
            <w:szCs w:val="24"/>
          </w:rPr>
          <w:t xml:space="preserve">les </w:t>
        </w:r>
      </w:ins>
      <w:ins w:id="1995" w:author="Cormier-Ribout, Kevin" w:date="2018-10-15T09:18:00Z">
        <w:r w:rsidRPr="00781241">
          <w:rPr>
            <w:rFonts w:asciiTheme="minorHAnsi" w:hAnsiTheme="minorHAnsi"/>
            <w:szCs w:val="24"/>
            <w:rPrChange w:id="1996" w:author="Cormier-Ribout, Kevin" w:date="2018-10-15T09:18:00Z">
              <w:rPr>
                <w:rFonts w:asciiTheme="minorHAnsi" w:hAnsiTheme="minorHAnsi"/>
                <w:szCs w:val="24"/>
                <w:lang w:val="en-US"/>
              </w:rPr>
            </w:rPrChange>
          </w:rPr>
          <w:t>possibilités d'utilis</w:t>
        </w:r>
      </w:ins>
      <w:ins w:id="1997" w:author="Walter, Loan" w:date="2018-10-17T10:23:00Z">
        <w:r w:rsidRPr="00781241">
          <w:rPr>
            <w:rFonts w:asciiTheme="minorHAnsi" w:hAnsiTheme="minorHAnsi"/>
            <w:szCs w:val="24"/>
          </w:rPr>
          <w:t xml:space="preserve">er </w:t>
        </w:r>
      </w:ins>
      <w:ins w:id="1998" w:author="Cormier-Ribout, Kevin" w:date="2018-10-15T09:18:00Z">
        <w:r w:rsidRPr="00781241">
          <w:rPr>
            <w:rFonts w:asciiTheme="minorHAnsi" w:hAnsiTheme="minorHAnsi"/>
            <w:szCs w:val="24"/>
            <w:rPrChange w:id="1999" w:author="Cormier-Ribout, Kevin" w:date="2018-10-15T09:18:00Z">
              <w:rPr>
                <w:rFonts w:asciiTheme="minorHAnsi" w:hAnsiTheme="minorHAnsi"/>
                <w:szCs w:val="24"/>
                <w:lang w:val="en-US"/>
              </w:rPr>
            </w:rPrChange>
          </w:rPr>
          <w:t>ces données pour définir de nouveaux indicateurs ou améliorer</w:t>
        </w:r>
      </w:ins>
      <w:ins w:id="2000" w:author="Cormier-Ribout, Kevin" w:date="2018-10-15T09:19:00Z">
        <w:r w:rsidRPr="00781241">
          <w:rPr>
            <w:rFonts w:asciiTheme="minorHAnsi" w:hAnsiTheme="minorHAnsi"/>
            <w:szCs w:val="24"/>
          </w:rPr>
          <w:t xml:space="preserve"> </w:t>
        </w:r>
      </w:ins>
      <w:ins w:id="2001" w:author="Cormier-Ribout, Kevin" w:date="2018-10-15T09:18:00Z">
        <w:r w:rsidRPr="00781241">
          <w:rPr>
            <w:rFonts w:asciiTheme="minorHAnsi" w:hAnsiTheme="minorHAnsi"/>
            <w:szCs w:val="24"/>
            <w:rPrChange w:id="2002" w:author="Cormier-Ribout, Kevin" w:date="2018-10-15T09:19:00Z">
              <w:rPr>
                <w:rFonts w:asciiTheme="minorHAnsi" w:hAnsiTheme="minorHAnsi"/>
                <w:szCs w:val="24"/>
                <w:lang w:val="en-US"/>
              </w:rPr>
            </w:rPrChange>
          </w:rPr>
          <w:t>les indicateurs existants</w:t>
        </w:r>
      </w:ins>
      <w:ins w:id="2003" w:author="Cormier-Ribout, Kevin" w:date="2018-10-15T08:56:00Z">
        <w:r w:rsidRPr="00781241">
          <w:rPr>
            <w:rFonts w:asciiTheme="minorHAnsi" w:hAnsiTheme="minorHAnsi"/>
            <w:szCs w:val="24"/>
          </w:rPr>
          <w:t>;</w:t>
        </w:r>
      </w:ins>
    </w:p>
    <w:p w:rsidR="00223682" w:rsidRPr="00781241" w:rsidRDefault="00223682" w:rsidP="00223682">
      <w:pPr>
        <w:pStyle w:val="enumlev1"/>
      </w:pPr>
      <w:r w:rsidRPr="00781241">
        <w:t>–</w:t>
      </w:r>
      <w:r w:rsidRPr="00781241">
        <w:tab/>
        <w:t>d'analyser les tendances dans le secteur des télécommunications/TIC et de produire des rapports de recherche régionaux et mondiaux, par exemple le rapport "Mesurer la société de l'information" (MIS) ainsi que d'autres notes statistiques et analytiques;</w:t>
      </w:r>
    </w:p>
    <w:p w:rsidR="00223682" w:rsidRPr="00781241" w:rsidRDefault="00223682" w:rsidP="00223682">
      <w:pPr>
        <w:pStyle w:val="enumlev1"/>
      </w:pPr>
      <w:r w:rsidRPr="00781241">
        <w:t>–</w:t>
      </w:r>
      <w:r w:rsidRPr="00781241">
        <w:tab/>
        <w:t>de comparer les tendances de l'évolution des télécommunications/TIC, de procéder à une évaluation précise de l'ampleur de la fracture numérique (au moyen d'outils tels que l'Indice de développement des TIC et le Panier des prix des TIC) et de mesurer l'incidence des TIC sur le développement et de la fracture numérique entre les hommes et les femmes;</w:t>
      </w:r>
    </w:p>
    <w:p w:rsidR="00223682" w:rsidRPr="00781241" w:rsidRDefault="00223682" w:rsidP="00223682">
      <w:pPr>
        <w:pStyle w:val="enumlev1"/>
      </w:pPr>
      <w:r w:rsidRPr="00781241">
        <w:t>–</w:t>
      </w:r>
      <w:r w:rsidRPr="00781241">
        <w:tab/>
        <w:t>d'élaborer au niveau international, en collaboration étroite avec d'autres organisations régionales ou internationales, notamment l'Organisation des Nations Unies, Eurostat, l'Organisation de coopération et de développement économiques et le Partenariat sur la mesure des TIC au service du développement, des normes, des définitions et des méthodologies concernant les statistiques relatives aux télécommunications/TIC qui seront examinées par la Commission de statistique des Nations Unies;</w:t>
      </w:r>
    </w:p>
    <w:p w:rsidR="00223682" w:rsidRPr="00781241" w:rsidRDefault="00223682" w:rsidP="00223682">
      <w:pPr>
        <w:pStyle w:val="enumlev1"/>
      </w:pPr>
      <w:r w:rsidRPr="00781241">
        <w:t>–</w:t>
      </w:r>
      <w:r w:rsidRPr="00781241">
        <w:tab/>
        <w:t>de constituer une instance mondiale où les membres de l'UIT et d'autres parties prenantes nationales et internationales pourront examiner les mesures relatives à la société de l'information, grâce à l'organisation du Colloque sur les indicateurs des télécommunications/TIC dans le monde et aux groupes de spécialistes des statistiques concernés;</w:t>
      </w:r>
    </w:p>
    <w:p w:rsidR="00223682" w:rsidRPr="00781241" w:rsidRDefault="00223682" w:rsidP="00223682">
      <w:pPr>
        <w:pStyle w:val="enumlev1"/>
      </w:pPr>
      <w:r w:rsidRPr="00781241">
        <w:t>–</w:t>
      </w:r>
      <w:r w:rsidRPr="00781241">
        <w:tab/>
        <w:t>d'encourager les Etats Membres à réunir différentes parties prenantes issues des pouvoirs publics, des milieux universitaires et de la société civile, dans le cadre d'activités nationales de sensibilisation à l'importance de la production et de la diffusion de données de qualité pour l'élaboration de politiques générales;</w:t>
      </w:r>
    </w:p>
    <w:p w:rsidR="00223682" w:rsidRPr="00781241" w:rsidRDefault="00223682" w:rsidP="00223682">
      <w:pPr>
        <w:pStyle w:val="enumlev1"/>
      </w:pPr>
      <w:r w:rsidRPr="00781241">
        <w:t>–</w:t>
      </w:r>
      <w:r w:rsidRPr="00781241">
        <w:tab/>
        <w:t xml:space="preserve">de contribuer au suivi de la réalisation des buts et des cibles convenus au niveau international, y compris les </w:t>
      </w:r>
      <w:del w:id="2004" w:author="Cormier-Ribout, Kevin" w:date="2018-10-15T08:57:00Z">
        <w:r w:rsidRPr="00781241" w:rsidDel="007150FA">
          <w:delText xml:space="preserve">Objectifs du Millénaire pour le développement (OMD) et les </w:delText>
        </w:r>
        <w:r w:rsidRPr="00781241" w:rsidDel="007150FA">
          <w:lastRenderedPageBreak/>
          <w:delText>cibles du SMSI ainsi que les cibles fixées par la Commission "Le large bande au service du développement numérique", et d'élaborer les cadres de mesure correspondants</w:delText>
        </w:r>
      </w:del>
      <w:ins w:id="2005" w:author="Walter, Loan" w:date="2018-10-17T10:24:00Z">
        <w:r w:rsidRPr="00781241">
          <w:t xml:space="preserve">Objectifs </w:t>
        </w:r>
      </w:ins>
      <w:ins w:id="2006" w:author="Walter, Loan" w:date="2018-10-17T10:26:00Z">
        <w:r w:rsidRPr="00781241">
          <w:t>de développement durable, les grandes orientations du SMSI</w:t>
        </w:r>
      </w:ins>
      <w:ins w:id="2007" w:author="Walter, Loan" w:date="2018-10-22T10:30:00Z">
        <w:r w:rsidRPr="00781241">
          <w:t xml:space="preserve"> ainsi que</w:t>
        </w:r>
      </w:ins>
      <w:ins w:id="2008" w:author="Walter, Loan" w:date="2018-10-17T10:26:00Z">
        <w:r w:rsidRPr="00781241">
          <w:t xml:space="preserve"> les cibles </w:t>
        </w:r>
      </w:ins>
      <w:ins w:id="2009" w:author="Walter, Loan" w:date="2018-10-22T10:30:00Z">
        <w:r w:rsidRPr="00781241">
          <w:t xml:space="preserve">figurant dans le </w:t>
        </w:r>
      </w:ins>
      <w:ins w:id="2010" w:author="Walter, Loan" w:date="2018-10-17T10:26:00Z">
        <w:r w:rsidRPr="00781241">
          <w:t>Plan stratégique de l'UIT e</w:t>
        </w:r>
      </w:ins>
      <w:ins w:id="2011" w:author="Walter, Loan" w:date="2018-10-17T10:27:00Z">
        <w:r w:rsidRPr="00781241">
          <w:t xml:space="preserve">t </w:t>
        </w:r>
      </w:ins>
      <w:ins w:id="2012" w:author="Walter, Loan" w:date="2018-10-22T10:30:00Z">
        <w:r w:rsidRPr="00781241">
          <w:t xml:space="preserve">le </w:t>
        </w:r>
      </w:ins>
      <w:ins w:id="2013" w:author="Walter, Loan" w:date="2018-10-17T10:28:00Z">
        <w:r w:rsidRPr="00781241">
          <w:t>Programme Connect</w:t>
        </w:r>
      </w:ins>
      <w:ins w:id="2014" w:author="Campana, Lina " w:date="2018-10-24T08:53:00Z">
        <w:r w:rsidRPr="00781241">
          <w:t> </w:t>
        </w:r>
      </w:ins>
      <w:ins w:id="2015" w:author="Walter, Loan" w:date="2018-10-17T10:28:00Z">
        <w:r w:rsidRPr="00781241">
          <w:t>2020</w:t>
        </w:r>
      </w:ins>
      <w:ins w:id="2016" w:author="Cormier-Ribout, Kevin" w:date="2018-10-15T08:57:00Z">
        <w:r w:rsidRPr="00781241">
          <w:rPr>
            <w:rFonts w:asciiTheme="minorHAnsi" w:hAnsiTheme="minorHAnsi"/>
            <w:szCs w:val="24"/>
          </w:rPr>
          <w:t xml:space="preserve">, </w:t>
        </w:r>
      </w:ins>
      <w:ins w:id="2017" w:author="Walter, Loan" w:date="2018-10-17T10:28:00Z">
        <w:r w:rsidRPr="00781241">
          <w:rPr>
            <w:rFonts w:asciiTheme="minorHAnsi" w:hAnsiTheme="minorHAnsi"/>
            <w:szCs w:val="24"/>
          </w:rPr>
          <w:t xml:space="preserve">et </w:t>
        </w:r>
      </w:ins>
      <w:ins w:id="2018" w:author="Walter, Loan" w:date="2018-10-17T10:29:00Z">
        <w:r w:rsidRPr="00781241">
          <w:rPr>
            <w:rFonts w:asciiTheme="minorHAnsi" w:hAnsiTheme="minorHAnsi"/>
            <w:szCs w:val="24"/>
          </w:rPr>
          <w:t xml:space="preserve">d'élaborer </w:t>
        </w:r>
      </w:ins>
      <w:ins w:id="2019" w:author="Walter, Loan" w:date="2018-10-22T10:30:00Z">
        <w:r w:rsidRPr="00781241">
          <w:rPr>
            <w:rFonts w:asciiTheme="minorHAnsi" w:hAnsiTheme="minorHAnsi"/>
            <w:szCs w:val="24"/>
          </w:rPr>
          <w:t>les cadres de mesure correspondants</w:t>
        </w:r>
      </w:ins>
      <w:r w:rsidRPr="00781241">
        <w:t>;</w:t>
      </w:r>
    </w:p>
    <w:p w:rsidR="00223682" w:rsidRPr="00781241" w:rsidRDefault="00223682" w:rsidP="00223682">
      <w:pPr>
        <w:pStyle w:val="enumlev1"/>
      </w:pPr>
      <w:r w:rsidRPr="00781241">
        <w:t>–</w:t>
      </w:r>
      <w:r w:rsidRPr="00781241">
        <w:tab/>
        <w:t>de conserver un rôle de chef de file dans le Partenariat mondial sur la mesure des TIC au service du développement et dans les groupes d'action compétents de ce Partenariat;</w:t>
      </w:r>
    </w:p>
    <w:p w:rsidR="00223682" w:rsidRPr="00781241" w:rsidRDefault="00223682" w:rsidP="00223682">
      <w:pPr>
        <w:pStyle w:val="enumlev1"/>
      </w:pPr>
      <w:r w:rsidRPr="00781241">
        <w:t>–</w:t>
      </w:r>
      <w:r w:rsidRPr="00781241">
        <w:tab/>
        <w:t>de fournir aux Etats Membres une assistance technique, ainsi que dans le domaine du renforcement des capacités, pour la collecte de statistiques sur les télécommunications/TIC, en particulier en réalisant des enquêtes nationales, en organisant des ateliers de formation et en élaborant des manuels méthodologiques;</w:t>
      </w:r>
    </w:p>
    <w:p w:rsidR="00223682" w:rsidRPr="00781241" w:rsidRDefault="00223682" w:rsidP="00223682">
      <w:r w:rsidRPr="00781241">
        <w:rPr>
          <w:i/>
          <w:iCs/>
        </w:rPr>
        <w:t>e)</w:t>
      </w:r>
      <w:r w:rsidRPr="00781241">
        <w:tab/>
        <w:t>les résultats du SMSI en ce qui concerne les indicateurs des TIC, en particulier les paragraphes suivants de l'Agenda de Tunis:</w:t>
      </w:r>
    </w:p>
    <w:p w:rsidR="00223682" w:rsidRPr="00781241" w:rsidRDefault="00223682" w:rsidP="00716ACE">
      <w:pPr>
        <w:pStyle w:val="enumlev1"/>
        <w:tabs>
          <w:tab w:val="clear" w:pos="1134"/>
          <w:tab w:val="left" w:pos="1276"/>
        </w:tabs>
      </w:pPr>
      <w:r w:rsidRPr="00781241">
        <w:t>–</w:t>
      </w:r>
      <w:r w:rsidRPr="00781241">
        <w:tab/>
        <w:t xml:space="preserve">le </w:t>
      </w:r>
      <w:del w:id="2020" w:author="Royer, Veronique" w:date="2018-10-25T11:35:00Z">
        <w:r w:rsidRPr="00781241" w:rsidDel="00716ACE">
          <w:delText>§</w:delText>
        </w:r>
      </w:del>
      <w:ins w:id="2021" w:author="Royer, Veronique" w:date="2018-10-25T11:35:00Z">
        <w:r w:rsidR="00716ACE">
          <w:t>paragraphe</w:t>
        </w:r>
      </w:ins>
      <w:r w:rsidRPr="00781241">
        <w:t xml:space="preserve"> 113, qui appelle à la formulation d'indicateurs et de critères de référence adaptés, et notamment d'indicateurs sur l'accès aux TIC et leur utilisation, y compris d'indicateurs de connectivité communautaire, pour préciser l'étendue de la fracture numérique, dans ses dimensions nationales et internationales, et pour l'évaluer à intervalles réguliers, afin de faire le point sur les progrès réalisés dans le monde en matière d'utilisation des TIC et d'atteindre les buts et les objectifs de développement arrêtés à l'échelle internationale, notamment les OMD;</w:t>
      </w:r>
    </w:p>
    <w:p w:rsidR="00223682" w:rsidRPr="00781241" w:rsidRDefault="00223682" w:rsidP="00716ACE">
      <w:pPr>
        <w:pStyle w:val="enumlev1"/>
        <w:tabs>
          <w:tab w:val="clear" w:pos="1134"/>
          <w:tab w:val="left" w:pos="1276"/>
        </w:tabs>
      </w:pPr>
      <w:r w:rsidRPr="00781241">
        <w:t>–</w:t>
      </w:r>
      <w:r w:rsidRPr="00781241">
        <w:tab/>
        <w:t xml:space="preserve">le </w:t>
      </w:r>
      <w:del w:id="2022" w:author="Royer, Veronique" w:date="2018-10-25T11:35:00Z">
        <w:r w:rsidR="00716ACE" w:rsidRPr="00781241" w:rsidDel="00716ACE">
          <w:delText>§</w:delText>
        </w:r>
      </w:del>
      <w:ins w:id="2023" w:author="Royer, Veronique" w:date="2018-10-25T11:35:00Z">
        <w:r w:rsidR="00716ACE">
          <w:t>paragraphe</w:t>
        </w:r>
      </w:ins>
      <w:r w:rsidRPr="00781241">
        <w:t xml:space="preserve"> 114, qui reconnaît l'importance de l'élaboration d'indicateurs TIC pour mesurer la fracture numérique et qui prend note du lancement du Partenariat sur la mesure des TIC au service du développement;</w:t>
      </w:r>
    </w:p>
    <w:p w:rsidR="00223682" w:rsidRPr="00781241" w:rsidRDefault="00223682" w:rsidP="00716ACE">
      <w:pPr>
        <w:pStyle w:val="enumlev1"/>
        <w:tabs>
          <w:tab w:val="clear" w:pos="1134"/>
          <w:tab w:val="left" w:pos="1276"/>
        </w:tabs>
      </w:pPr>
      <w:r w:rsidRPr="00781241">
        <w:t>–</w:t>
      </w:r>
      <w:r w:rsidRPr="00781241">
        <w:tab/>
        <w:t xml:space="preserve">le </w:t>
      </w:r>
      <w:del w:id="2024" w:author="Royer, Veronique" w:date="2018-10-25T11:35:00Z">
        <w:r w:rsidR="00716ACE" w:rsidRPr="00781241" w:rsidDel="00716ACE">
          <w:delText>§</w:delText>
        </w:r>
      </w:del>
      <w:ins w:id="2025" w:author="Royer, Veronique" w:date="2018-10-25T11:35:00Z">
        <w:r w:rsidR="00716ACE">
          <w:t>paragraphe</w:t>
        </w:r>
      </w:ins>
      <w:r w:rsidRPr="00781241">
        <w:t xml:space="preserve"> 115, qui note la création de l'indice d'ouverture aux TIC et de l'indice d'ouverture au numérique, sur la base des indicateurs fondamentaux définis par le Partenariat mondial sur la mesure des TIC au service du développement;</w:t>
      </w:r>
    </w:p>
    <w:p w:rsidR="00223682" w:rsidRPr="00781241" w:rsidRDefault="00223682" w:rsidP="00716ACE">
      <w:pPr>
        <w:pStyle w:val="enumlev1"/>
        <w:tabs>
          <w:tab w:val="clear" w:pos="1134"/>
          <w:tab w:val="left" w:pos="1276"/>
        </w:tabs>
      </w:pPr>
      <w:r w:rsidRPr="00781241">
        <w:t>–</w:t>
      </w:r>
      <w:r w:rsidRPr="00781241">
        <w:tab/>
        <w:t xml:space="preserve">le </w:t>
      </w:r>
      <w:del w:id="2026" w:author="Royer, Veronique" w:date="2018-10-25T11:35:00Z">
        <w:r w:rsidR="00716ACE" w:rsidRPr="00781241" w:rsidDel="00716ACE">
          <w:delText>§</w:delText>
        </w:r>
      </w:del>
      <w:ins w:id="2027" w:author="Royer, Veronique" w:date="2018-10-25T11:35:00Z">
        <w:r w:rsidR="00716ACE">
          <w:t>paragraphe</w:t>
        </w:r>
      </w:ins>
      <w:r w:rsidRPr="00781241">
        <w:t xml:space="preserve"> 116, qui souligne la nécessité de prendre en compte les différents niveaux de développement des pays et des situations nationales;</w:t>
      </w:r>
    </w:p>
    <w:p w:rsidR="00223682" w:rsidRPr="00781241" w:rsidRDefault="00223682" w:rsidP="00716ACE">
      <w:pPr>
        <w:pStyle w:val="enumlev1"/>
        <w:tabs>
          <w:tab w:val="clear" w:pos="1134"/>
          <w:tab w:val="left" w:pos="1276"/>
        </w:tabs>
      </w:pPr>
      <w:r w:rsidRPr="00781241">
        <w:t>–</w:t>
      </w:r>
      <w:r w:rsidRPr="00781241">
        <w:tab/>
        <w:t xml:space="preserve">le </w:t>
      </w:r>
      <w:del w:id="2028" w:author="Royer, Veronique" w:date="2018-10-25T11:35:00Z">
        <w:r w:rsidR="00716ACE" w:rsidRPr="00781241" w:rsidDel="00716ACE">
          <w:delText>§</w:delText>
        </w:r>
      </w:del>
      <w:ins w:id="2029" w:author="Royer, Veronique" w:date="2018-10-25T11:35:00Z">
        <w:r w:rsidR="00716ACE">
          <w:t>paragraphe</w:t>
        </w:r>
      </w:ins>
      <w:r w:rsidRPr="00781241">
        <w:t xml:space="preserve"> 117, qui appelle à poursuivre l'élaboration de ces indicateurs en collaboration avec le Partenariat mondial, de façon à garantir l'efficacité par rapport au coût et à éviter les activités faisant double emploi;</w:t>
      </w:r>
    </w:p>
    <w:p w:rsidR="00223682" w:rsidRPr="00781241" w:rsidRDefault="00223682" w:rsidP="00716ACE">
      <w:pPr>
        <w:pStyle w:val="enumlev1"/>
        <w:tabs>
          <w:tab w:val="clear" w:pos="1134"/>
          <w:tab w:val="left" w:pos="1276"/>
        </w:tabs>
      </w:pPr>
      <w:r w:rsidRPr="00781241">
        <w:t>–</w:t>
      </w:r>
      <w:r w:rsidRPr="00781241">
        <w:tab/>
        <w:t xml:space="preserve">le </w:t>
      </w:r>
      <w:del w:id="2030" w:author="Royer, Veronique" w:date="2018-10-25T11:35:00Z">
        <w:r w:rsidR="00716ACE" w:rsidRPr="00781241" w:rsidDel="00716ACE">
          <w:delText>§</w:delText>
        </w:r>
      </w:del>
      <w:ins w:id="2031" w:author="Royer, Veronique" w:date="2018-10-25T11:35:00Z">
        <w:r w:rsidR="00716ACE">
          <w:t>paragraphe</w:t>
        </w:r>
      </w:ins>
      <w:r w:rsidRPr="00781241">
        <w:t xml:space="preserve"> 118, qui invite la communauté internationale à renforcer les capacités des pays en développement</w:t>
      </w:r>
      <w:r w:rsidRPr="00781241">
        <w:rPr>
          <w:rStyle w:val="FootnoteReference"/>
        </w:rPr>
        <w:footnoteReference w:customMarkFollows="1" w:id="26"/>
        <w:t>1</w:t>
      </w:r>
      <w:r w:rsidRPr="00781241">
        <w:t xml:space="preserve"> en matière de statistiques en leur fournissant un appui adapté à l'échelle nationale ou régionale;</w:t>
      </w:r>
    </w:p>
    <w:p w:rsidR="00223682" w:rsidRPr="00781241" w:rsidRDefault="00223682" w:rsidP="00716ACE">
      <w:pPr>
        <w:pStyle w:val="enumlev1"/>
        <w:tabs>
          <w:tab w:val="clear" w:pos="1134"/>
          <w:tab w:val="left" w:pos="1276"/>
        </w:tabs>
      </w:pPr>
      <w:r w:rsidRPr="00781241">
        <w:t>–</w:t>
      </w:r>
      <w:r w:rsidRPr="00781241">
        <w:tab/>
        <w:t xml:space="preserve">le </w:t>
      </w:r>
      <w:del w:id="2032" w:author="Royer, Veronique" w:date="2018-10-25T11:35:00Z">
        <w:r w:rsidR="00716ACE" w:rsidRPr="00781241" w:rsidDel="00716ACE">
          <w:delText>§</w:delText>
        </w:r>
      </w:del>
      <w:ins w:id="2033" w:author="Royer, Veronique" w:date="2018-10-25T11:35:00Z">
        <w:r w:rsidR="00716ACE">
          <w:t>paragraphe</w:t>
        </w:r>
      </w:ins>
      <w:r w:rsidRPr="00781241">
        <w:t xml:space="preserve"> 119, par lequel l'engagement est pris d'examiner et de suivre les progrès concernant la réduction de la fracture numérique en tenant compte des différents niveaux de développement des pays, afin d'atteindre les buts et objectifs de développement arrêtés à l'échelle internationale, notamment les OMD, en évaluant l'efficacité des efforts d'investissement et de coopération internationale consacrés à l'édification de la société de l'information, en recensant les lacunes ainsi que les </w:t>
      </w:r>
      <w:r w:rsidRPr="00781241">
        <w:lastRenderedPageBreak/>
        <w:t>insuffisances sur le plan de l'investissement et en élaborant des stratégies pour y remédier;</w:t>
      </w:r>
    </w:p>
    <w:p w:rsidR="00223682" w:rsidRPr="00781241" w:rsidRDefault="00223682" w:rsidP="00E80A83">
      <w:pPr>
        <w:pStyle w:val="enumlev1"/>
        <w:tabs>
          <w:tab w:val="clear" w:pos="1134"/>
          <w:tab w:val="left" w:pos="1276"/>
        </w:tabs>
      </w:pPr>
      <w:r w:rsidRPr="00781241">
        <w:t>–</w:t>
      </w:r>
      <w:r w:rsidRPr="00781241">
        <w:tab/>
        <w:t xml:space="preserve">le </w:t>
      </w:r>
      <w:del w:id="2034" w:author="Royer, Veronique" w:date="2018-10-25T11:35:00Z">
        <w:r w:rsidR="00E80A83" w:rsidRPr="00781241" w:rsidDel="00716ACE">
          <w:delText>§</w:delText>
        </w:r>
      </w:del>
      <w:ins w:id="2035" w:author="Royer, Veronique" w:date="2018-10-25T11:35:00Z">
        <w:r w:rsidR="00E80A83">
          <w:t>paragraphe</w:t>
        </w:r>
      </w:ins>
      <w:r w:rsidRPr="00781241">
        <w:t xml:space="preserve"> 120, qui indique que l'échange d'informations sur la mise en </w:t>
      </w:r>
      <w:r>
        <w:t>oe</w:t>
      </w:r>
      <w:r w:rsidRPr="00781241">
        <w:t>uvre des conclusions du SMSI est un élément d'évaluation important,</w:t>
      </w:r>
    </w:p>
    <w:p w:rsidR="00223682" w:rsidRPr="00781241" w:rsidRDefault="00223682" w:rsidP="00223682">
      <w:pPr>
        <w:pStyle w:val="Call"/>
      </w:pPr>
      <w:r w:rsidRPr="00781241">
        <w:t>soulignant</w:t>
      </w:r>
    </w:p>
    <w:p w:rsidR="00223682" w:rsidRPr="00781241" w:rsidRDefault="00223682" w:rsidP="00E80A83">
      <w:r w:rsidRPr="00781241">
        <w:rPr>
          <w:i/>
          <w:iCs/>
        </w:rPr>
        <w:t>a)</w:t>
      </w:r>
      <w:r w:rsidRPr="00781241">
        <w:tab/>
        <w:t>les responsabilités que l'UIT</w:t>
      </w:r>
      <w:r w:rsidRPr="00781241">
        <w:noBreakHyphen/>
        <w:t xml:space="preserve">D a été amené à assumer conformément à l'Agenda de Tunis, en particulier, aux </w:t>
      </w:r>
      <w:del w:id="2036" w:author="Royer, Veronique" w:date="2018-10-25T11:35:00Z">
        <w:r w:rsidR="00E80A83" w:rsidRPr="00781241" w:rsidDel="00716ACE">
          <w:delText>§</w:delText>
        </w:r>
      </w:del>
      <w:ins w:id="2037" w:author="Royer, Veronique" w:date="2018-10-25T11:35:00Z">
        <w:r w:rsidR="00E80A83">
          <w:t>paragraphe</w:t>
        </w:r>
      </w:ins>
      <w:ins w:id="2038" w:author="Royer, Veronique" w:date="2018-10-25T11:37:00Z">
        <w:r w:rsidR="00E80A83">
          <w:t>s</w:t>
        </w:r>
      </w:ins>
      <w:r w:rsidRPr="00781241">
        <w:t> 112 à 120 dudit Agenda;</w:t>
      </w:r>
    </w:p>
    <w:p w:rsidR="00223682" w:rsidRPr="00781241" w:rsidRDefault="00223682" w:rsidP="00223682">
      <w:r w:rsidRPr="00781241">
        <w:rPr>
          <w:i/>
          <w:iCs/>
        </w:rPr>
        <w:t>b)</w:t>
      </w:r>
      <w:r w:rsidRPr="00781241">
        <w:rPr>
          <w:i/>
          <w:iCs/>
        </w:rPr>
        <w:tab/>
      </w:r>
      <w:r w:rsidRPr="00781241">
        <w:t xml:space="preserve">que dans la Déclaration de </w:t>
      </w:r>
      <w:del w:id="2039" w:author="Cormier-Ribout, Kevin" w:date="2018-10-15T08:57:00Z">
        <w:r w:rsidRPr="00781241" w:rsidDel="007150FA">
          <w:delText>Dubaï</w:delText>
        </w:r>
      </w:del>
      <w:ins w:id="2040" w:author="Cormier-Ribout, Kevin" w:date="2018-10-15T08:57:00Z">
        <w:r w:rsidRPr="00781241">
          <w:t>Buenos Aires</w:t>
        </w:r>
      </w:ins>
      <w:r w:rsidRPr="00781241">
        <w:t xml:space="preserve"> qu'elle a adoptée, la CMDT-</w:t>
      </w:r>
      <w:del w:id="2041" w:author="Cormier-Ribout, Kevin" w:date="2018-10-15T08:58:00Z">
        <w:r w:rsidRPr="00781241" w:rsidDel="007150FA">
          <w:delText>14</w:delText>
        </w:r>
      </w:del>
      <w:ins w:id="2042" w:author="Cormier-Ribout, Kevin" w:date="2018-10-15T08:58:00Z">
        <w:r w:rsidRPr="00781241">
          <w:t>17</w:t>
        </w:r>
      </w:ins>
      <w:r w:rsidRPr="00781241">
        <w:t xml:space="preserve"> indique </w:t>
      </w:r>
      <w:del w:id="2043" w:author="Cormier-Ribout, Kevin" w:date="2018-10-15T09:21:00Z">
        <w:r w:rsidRPr="00781241" w:rsidDel="00E33AE1">
          <w:delText xml:space="preserve">que </w:delText>
        </w:r>
      </w:del>
      <w:r w:rsidRPr="00781241">
        <w:t>"</w:t>
      </w:r>
      <w:del w:id="2044" w:author="Cormier-Ribout, Kevin" w:date="2018-10-15T08:58:00Z">
        <w:r w:rsidRPr="00781241" w:rsidDel="007150FA">
          <w:rPr>
            <w:i/>
            <w:iCs/>
          </w:rPr>
          <w:delText>la collecte et la diffusion, transparentes et concertées, d'indicateurs et de statistiques de qualité permettant de mesurer et d'analyser comparativement les progrès réalisés dans l'utilisation et l'adoption des TIC continuent d'être des facteurs essentiels pour soutenir la croissance socio-économique. Ces indicateurs et leur analyse offrent aux gouvernements et aux parties prenantes un mécanisme qui leur permet de mieux comprendre les principaux motifs d'adoption des télécommunications/TIC et facilitent l'élaboration des politiques nationales. Ils permettent également de suivre l'évolution de la fracture numérique, tout comme la progression vers la réalisation des objectifs convenus à l'échelle internationale dans le programme de développement pour l'après</w:delText>
        </w:r>
        <w:r w:rsidRPr="00781241" w:rsidDel="007150FA">
          <w:rPr>
            <w:i/>
            <w:iCs/>
          </w:rPr>
          <w:noBreakHyphen/>
          <w:delText>2015</w:delText>
        </w:r>
      </w:del>
      <w:ins w:id="2045" w:author="Cormier-Ribout, Kevin" w:date="2018-10-15T09:21:00Z">
        <w:r w:rsidRPr="00781241">
          <w:t>qu'il est important</w:t>
        </w:r>
      </w:ins>
      <w:ins w:id="2046" w:author="Walter, Loan" w:date="2018-10-22T10:34:00Z">
        <w:r w:rsidRPr="00781241">
          <w:t>,</w:t>
        </w:r>
      </w:ins>
      <w:ins w:id="2047" w:author="Cormier-Ribout, Kevin" w:date="2018-10-15T09:21:00Z">
        <w:r w:rsidRPr="00781241">
          <w:t xml:space="preserve"> tant pour les Etats Membres que pour le secteur privé</w:t>
        </w:r>
      </w:ins>
      <w:ins w:id="2048" w:author="Walter, Loan" w:date="2018-10-22T10:34:00Z">
        <w:r w:rsidRPr="00781241">
          <w:t>,</w:t>
        </w:r>
      </w:ins>
      <w:ins w:id="2049" w:author="Cormier-Ribout, Kevin" w:date="2018-10-15T09:21:00Z">
        <w:r w:rsidRPr="00781241">
          <w:t xml:space="preserve"> de mesurer la société de l'information, d'élaborer des indicateurs/statistiques appropriés, comparables et ventilés par sexe et d'analyser l'évolution des TIC, afin que les Etats Membres puissent recenser les lacunes appelant une intervention des pouvoirs publics et que le secteur privé puisse trouver des possibilités d'investissement; il convient d'accorder une attention particulière aux outils permettant de suivre la mise en oeuvre du Programme de développement durable à l'horizon 2030</w:t>
        </w:r>
      </w:ins>
      <w:r w:rsidRPr="00781241">
        <w:t>";</w:t>
      </w:r>
    </w:p>
    <w:p w:rsidR="00223682" w:rsidRPr="00781241" w:rsidRDefault="00223682" w:rsidP="00223682">
      <w:r w:rsidRPr="00781241">
        <w:rPr>
          <w:i/>
          <w:iCs/>
        </w:rPr>
        <w:t>c)</w:t>
      </w:r>
      <w:r w:rsidRPr="00781241">
        <w:rPr>
          <w:i/>
          <w:iCs/>
        </w:rPr>
        <w:tab/>
      </w:r>
      <w:r w:rsidRPr="00781241">
        <w:t>que la Manifestation de haut niveau SMSI+10, dans la Vision du SMSI+10 pour l'après-2015 qu'elle a adoptée, a déclaré ce qui suit: "</w:t>
      </w:r>
      <w:r w:rsidRPr="00781241">
        <w:rPr>
          <w:i/>
          <w:iCs/>
        </w:rPr>
        <w:t>L'évolution de la société de l'information ces dix dernières années concourt, entre autres, au développement, dans le monde, de sociétés du savoir fondées sur les principes de la liberté d'expression, d'une éducation de qualité pour tous, de l'accès universel et non discriminatoire à l'information et au savoir et du respect de la diversité linguistique et du patrimoine culturel. Parler de société de l'information revient à parler de cette évolution et de la vision de sociétés du savoir inclusives</w:t>
      </w:r>
      <w:r w:rsidRPr="00781241">
        <w:t>",</w:t>
      </w:r>
    </w:p>
    <w:p w:rsidR="00223682" w:rsidRPr="00781241" w:rsidRDefault="00223682" w:rsidP="00223682">
      <w:pPr>
        <w:pStyle w:val="Call"/>
      </w:pPr>
      <w:r w:rsidRPr="00781241">
        <w:t>reconnaissant en outre</w:t>
      </w:r>
    </w:p>
    <w:p w:rsidR="00223682" w:rsidRPr="00781241" w:rsidRDefault="00223682" w:rsidP="00223682">
      <w:r w:rsidRPr="00781241">
        <w:rPr>
          <w:i/>
          <w:iCs/>
        </w:rPr>
        <w:t>a)</w:t>
      </w:r>
      <w:r w:rsidRPr="00781241">
        <w:tab/>
        <w:t xml:space="preserve">qu'afin de fournir à la population un accès plus rapide aux services de télécommunication/TIC, de nombreux pays ont poursuivi la mise en </w:t>
      </w:r>
      <w:r>
        <w:t>oe</w:t>
      </w:r>
      <w:r w:rsidRPr="00781241">
        <w:t>uvre des politiques publiques en faveur de l'inclusion numérique, y compris de la connectivité communautaire dans les communautés mal desservies en moyens de télécommunication;</w:t>
      </w:r>
    </w:p>
    <w:p w:rsidR="00223682" w:rsidRPr="00781241" w:rsidRDefault="00223682" w:rsidP="00223682">
      <w:r w:rsidRPr="00781241">
        <w:rPr>
          <w:i/>
          <w:iCs/>
        </w:rPr>
        <w:t>b)</w:t>
      </w:r>
      <w:r w:rsidRPr="00781241">
        <w:tab/>
        <w:t>que l'approche consistant à assurer un service universel par le biais de la connectivité communautaire et de l'accès à large bande, au lieu de chercher, à court terme, à s'assurer que tous les ménages ont une ligne téléphonique, est devenue l'un des principaux objectifs de l'UIT;</w:t>
      </w:r>
    </w:p>
    <w:p w:rsidR="00223682" w:rsidRPr="00781241" w:rsidRDefault="00223682" w:rsidP="00223682">
      <w:r w:rsidRPr="00781241">
        <w:rPr>
          <w:i/>
          <w:iCs/>
        </w:rPr>
        <w:t>c)</w:t>
      </w:r>
      <w:r w:rsidRPr="00781241">
        <w:rPr>
          <w:i/>
          <w:iCs/>
        </w:rPr>
        <w:tab/>
      </w:r>
      <w:r w:rsidRPr="00781241">
        <w:t>que l'Indice de développement des TIC est considéré comme l'indicateur le plus important de la fracture numérique,</w:t>
      </w:r>
    </w:p>
    <w:p w:rsidR="00223682" w:rsidRPr="00781241" w:rsidRDefault="00223682" w:rsidP="00223682">
      <w:pPr>
        <w:pStyle w:val="Call"/>
      </w:pPr>
      <w:r w:rsidRPr="00781241">
        <w:t>ayant à l'esprit</w:t>
      </w:r>
    </w:p>
    <w:p w:rsidR="00223682" w:rsidRPr="00781241" w:rsidRDefault="00223682" w:rsidP="00223682">
      <w:r w:rsidRPr="00781241">
        <w:rPr>
          <w:i/>
          <w:iCs/>
        </w:rPr>
        <w:t>a)</w:t>
      </w:r>
      <w:r w:rsidRPr="00781241">
        <w:tab/>
        <w:t xml:space="preserve">que, afin de tenir dûment informés les décideurs publics de chaque pays, l'UIT-D doit continuer de s'employer à rassembler et à publier périodiquement diverses statistiques </w:t>
      </w:r>
      <w:r w:rsidRPr="00781241">
        <w:lastRenderedPageBreak/>
        <w:t>relatives aux TIC qui donnent une idée des progrès et du taux de pénétration des services de télécommunication/TIC dans les différentes régions du monde;</w:t>
      </w:r>
    </w:p>
    <w:p w:rsidR="00223682" w:rsidRPr="00781241" w:rsidRDefault="00223682" w:rsidP="00223682">
      <w:r w:rsidRPr="00781241">
        <w:rPr>
          <w:i/>
          <w:iCs/>
        </w:rPr>
        <w:t>b)</w:t>
      </w:r>
      <w:r w:rsidRPr="00781241">
        <w:tab/>
        <w:t>que, conformément aux directives de la Conférence de plénipotentiaires, il faut s'assurer dans la mesure du possible que les politiques et les stratégies de l'Union sont parfaitement adaptées à l'évolution constante de l'environnement des télécommunications,</w:t>
      </w:r>
    </w:p>
    <w:p w:rsidR="00223682" w:rsidRPr="00781241" w:rsidRDefault="00223682" w:rsidP="00223682">
      <w:pPr>
        <w:pStyle w:val="Call"/>
      </w:pPr>
      <w:r w:rsidRPr="00781241">
        <w:t>notant</w:t>
      </w:r>
    </w:p>
    <w:p w:rsidR="00223682" w:rsidRPr="00781241" w:rsidRDefault="00223682" w:rsidP="00223682">
      <w:r w:rsidRPr="00781241">
        <w:rPr>
          <w:i/>
          <w:iCs/>
        </w:rPr>
        <w:t>a)</w:t>
      </w:r>
      <w:r w:rsidRPr="00781241">
        <w:tab/>
        <w:t>que, dans le Plan d'action de Genève adopté par le SMSI, les indicateurs et les critères de référence appropriés, y compris les indicateurs sur l'accès aux TIC et leur utilisation, sont cités comme éléments de suivi et d'évaluation de ce plan;</w:t>
      </w:r>
    </w:p>
    <w:p w:rsidR="00223682" w:rsidRPr="00781241" w:rsidRDefault="00223682" w:rsidP="00223682">
      <w:r w:rsidRPr="00781241">
        <w:rPr>
          <w:i/>
          <w:iCs/>
        </w:rPr>
        <w:t>b)</w:t>
      </w:r>
      <w:r w:rsidRPr="00781241">
        <w:tab/>
        <w:t>que l'indice unique de développement des TIC (IDI), établi par l'UIT-D, est publié chaque année depuis 2009</w:t>
      </w:r>
      <w:ins w:id="2050" w:author="Cormier-Ribout, Kevin" w:date="2018-10-15T08:58:00Z">
        <w:r w:rsidRPr="00781241">
          <w:rPr>
            <w:rFonts w:asciiTheme="minorHAnsi" w:hAnsiTheme="minorHAnsi" w:cstheme="minorHAnsi"/>
          </w:rPr>
          <w:t xml:space="preserve"> </w:t>
        </w:r>
      </w:ins>
      <w:ins w:id="2051" w:author="Walter, Loan" w:date="2018-10-17T10:53:00Z">
        <w:r w:rsidRPr="00781241">
          <w:rPr>
            <w:rFonts w:asciiTheme="minorHAnsi" w:hAnsiTheme="minorHAnsi" w:cstheme="minorHAnsi"/>
          </w:rPr>
          <w:t>et qu'il est nécessaire de</w:t>
        </w:r>
      </w:ins>
      <w:ins w:id="2052" w:author="Walter, Loan" w:date="2018-10-17T10:54:00Z">
        <w:r w:rsidRPr="00781241">
          <w:rPr>
            <w:rFonts w:asciiTheme="minorHAnsi" w:hAnsiTheme="minorHAnsi" w:cstheme="minorHAnsi"/>
          </w:rPr>
          <w:t xml:space="preserve"> </w:t>
        </w:r>
      </w:ins>
      <w:ins w:id="2053" w:author="Walter, Loan" w:date="2018-10-17T11:19:00Z">
        <w:r w:rsidRPr="00781241">
          <w:rPr>
            <w:rFonts w:asciiTheme="minorHAnsi" w:hAnsiTheme="minorHAnsi" w:cstheme="minorHAnsi"/>
          </w:rPr>
          <w:t>comparer</w:t>
        </w:r>
      </w:ins>
      <w:ins w:id="2054" w:author="Walter, Loan" w:date="2018-10-17T10:53:00Z">
        <w:r w:rsidRPr="00781241">
          <w:rPr>
            <w:rFonts w:asciiTheme="minorHAnsi" w:hAnsiTheme="minorHAnsi" w:cstheme="minorHAnsi"/>
          </w:rPr>
          <w:t xml:space="preserve"> </w:t>
        </w:r>
      </w:ins>
      <w:ins w:id="2055" w:author="Campana, Lina " w:date="2018-10-24T08:56:00Z">
        <w:r w:rsidRPr="00781241">
          <w:rPr>
            <w:rFonts w:asciiTheme="minorHAnsi" w:hAnsiTheme="minorHAnsi" w:cstheme="minorHAnsi"/>
          </w:rPr>
          <w:t>d</w:t>
        </w:r>
      </w:ins>
      <w:ins w:id="2056" w:author="Walter, Loan" w:date="2018-10-17T11:20:00Z">
        <w:r w:rsidRPr="00781241">
          <w:rPr>
            <w:rFonts w:asciiTheme="minorHAnsi" w:hAnsiTheme="minorHAnsi" w:cstheme="minorHAnsi"/>
          </w:rPr>
          <w:t xml:space="preserve">es </w:t>
        </w:r>
      </w:ins>
      <w:ins w:id="2057" w:author="Walter, Loan" w:date="2018-10-17T10:53:00Z">
        <w:r w:rsidRPr="00781241">
          <w:rPr>
            <w:rFonts w:asciiTheme="minorHAnsi" w:hAnsiTheme="minorHAnsi" w:cstheme="minorHAnsi"/>
          </w:rPr>
          <w:t>indices composites</w:t>
        </w:r>
      </w:ins>
      <w:r w:rsidRPr="00781241">
        <w:t>;</w:t>
      </w:r>
    </w:p>
    <w:p w:rsidR="00223682" w:rsidRPr="00781241" w:rsidRDefault="00223682" w:rsidP="00223682">
      <w:r w:rsidRPr="00781241">
        <w:rPr>
          <w:i/>
          <w:iCs/>
        </w:rPr>
        <w:t>c)</w:t>
      </w:r>
      <w:r w:rsidRPr="00781241">
        <w:rPr>
          <w:i/>
          <w:iCs/>
        </w:rPr>
        <w:tab/>
      </w:r>
      <w:r w:rsidRPr="00781241">
        <w:t>qu'aux termes de la Résolution 8 (Rév. </w:t>
      </w:r>
      <w:del w:id="2058" w:author="Cormier-Ribout, Kevin" w:date="2018-10-15T08:59:00Z">
        <w:r w:rsidRPr="00781241" w:rsidDel="007150FA">
          <w:delText>Dubaï, 2014</w:delText>
        </w:r>
      </w:del>
      <w:ins w:id="2059" w:author="Cormier-Ribout, Kevin" w:date="2018-10-15T08:59:00Z">
        <w:r w:rsidRPr="00781241">
          <w:t>Buenos Aires, 2017</w:t>
        </w:r>
      </w:ins>
      <w:r w:rsidRPr="00781241">
        <w:t>), le Directeur du BDT est chargé, notamment, d'établir et de rassembler des indicateurs de connectivité communautaire et de participer à l'élaboration d'indicateurs fondamentaux permettant d'évaluer les efforts visant à édifier la société de l'information et d'illustrer par là même l'ampleur de la fracture numérique et les efforts déployés par les pays en développement pour réduire cette fracture,</w:t>
      </w:r>
    </w:p>
    <w:p w:rsidR="00223682" w:rsidRPr="00781241" w:rsidRDefault="00223682" w:rsidP="00223682">
      <w:pPr>
        <w:pStyle w:val="Call"/>
      </w:pPr>
      <w:r w:rsidRPr="00781241">
        <w:t xml:space="preserve">décide </w:t>
      </w:r>
    </w:p>
    <w:p w:rsidR="00223682" w:rsidRPr="00781241" w:rsidRDefault="00223682" w:rsidP="00223682">
      <w:r w:rsidRPr="00781241">
        <w:t>1</w:t>
      </w:r>
      <w:r w:rsidRPr="00781241">
        <w:tab/>
        <w:t>que l'UIT, en sa qualité d'institution spécialisée du système des Nations Unies, devra prendre l'initiative des activités visant à</w:t>
      </w:r>
      <w:ins w:id="2060" w:author="Walter, Loan" w:date="2018-10-17T10:56:00Z">
        <w:r w:rsidRPr="00781241">
          <w:t xml:space="preserve"> élaborer</w:t>
        </w:r>
      </w:ins>
      <w:ins w:id="2061" w:author="Walter, Loan" w:date="2018-10-17T10:57:00Z">
        <w:r w:rsidRPr="00781241">
          <w:t xml:space="preserve"> un kit pratique destiné à aider les membres à mettre en place un cadre statistique à l'échelle nationale et à</w:t>
        </w:r>
      </w:ins>
      <w:r w:rsidRPr="00781241">
        <w:t xml:space="preserve"> rassembler des informations et des données statistiques sur les télécommunications/TIC, ainsi que des données permettant d'évaluer les tendances dans le domaine des TIC et de mesurer les incidences de ces technologies sur la réduction de la fracture numérique, en mettant en évidence, autant que possible, leurs incidences sur les questions d'égalité hommes/femmes, les personnes handicapées et les différents secteurs de la société, ainsi que sur l'inclusion sociale, qui découlent de l'accès dans des domaines comme l'éducation, la santé ou </w:t>
      </w:r>
      <w:del w:id="2062" w:author="Walter, Loan" w:date="2018-10-17T11:01:00Z">
        <w:r w:rsidRPr="00781241" w:rsidDel="00A31061">
          <w:delText xml:space="preserve">l'administration </w:delText>
        </w:r>
      </w:del>
      <w:del w:id="2063" w:author="Cormier-Ribout, Kevin" w:date="2018-10-15T09:00:00Z">
        <w:r w:rsidRPr="00781241" w:rsidDel="007150FA">
          <w:delText>publique en ligne</w:delText>
        </w:r>
      </w:del>
      <w:ins w:id="2064" w:author="Walter, Loan" w:date="2018-10-17T11:01:00Z">
        <w:r w:rsidRPr="00781241">
          <w:t>les services publics</w:t>
        </w:r>
      </w:ins>
      <w:r w:rsidRPr="00781241">
        <w:t>, y compris leurs incidences sur le développement et la qualité de vie de tous, en soulignant leur contribution au progrès</w:t>
      </w:r>
      <w:ins w:id="2065" w:author="Cormier-Ribout, Kevin" w:date="2018-10-15T09:01:00Z">
        <w:r w:rsidRPr="00781241">
          <w:t>,</w:t>
        </w:r>
      </w:ins>
      <w:r w:rsidRPr="00781241">
        <w:t xml:space="preserve"> </w:t>
      </w:r>
      <w:del w:id="2066" w:author="Cormier-Ribout, Kevin" w:date="2018-10-15T09:00:00Z">
        <w:r w:rsidRPr="00781241" w:rsidDel="007150FA">
          <w:delText xml:space="preserve">et </w:delText>
        </w:r>
      </w:del>
      <w:r w:rsidRPr="00781241">
        <w:t>au développement durable</w:t>
      </w:r>
      <w:ins w:id="2067" w:author="Walter, Loan" w:date="2018-10-17T11:02:00Z">
        <w:r w:rsidRPr="00781241">
          <w:t xml:space="preserve"> et à la croissance économique</w:t>
        </w:r>
      </w:ins>
      <w:r w:rsidRPr="00781241">
        <w:t>;</w:t>
      </w:r>
    </w:p>
    <w:p w:rsidR="00223682" w:rsidRPr="00781241" w:rsidRDefault="00223682" w:rsidP="00223682">
      <w:pPr>
        <w:rPr>
          <w:ins w:id="2068" w:author="Cormier-Ribout, Kevin" w:date="2018-10-15T09:01:00Z"/>
        </w:rPr>
      </w:pPr>
      <w:r w:rsidRPr="00781241">
        <w:t>2</w:t>
      </w:r>
      <w:r w:rsidRPr="00781241">
        <w:tab/>
        <w:t>que l'UIT devra renforcer la coordination avec les autres organisations internationales concernées participant à la collecte de données sur les TIC et définir, dans le cadre du Partenariat sur la mesure des TIC au service du développement, un ensemble normalisé d'indicateurs destinés à améliorer la disponibilité et la qualité des données et des indicateurs sur les TIC et à favoriser l'élaboration de stratégies et de politiques aux niveaux national, régional et international</w:t>
      </w:r>
      <w:del w:id="2069" w:author="Cormier-Ribout, Kevin" w:date="2018-10-15T09:01:00Z">
        <w:r w:rsidRPr="00781241" w:rsidDel="003C3EB9">
          <w:delText>,</w:delText>
        </w:r>
      </w:del>
      <w:ins w:id="2070" w:author="Cormier-Ribout, Kevin" w:date="2018-10-15T09:01:00Z">
        <w:r w:rsidRPr="00781241">
          <w:t>;</w:t>
        </w:r>
      </w:ins>
    </w:p>
    <w:p w:rsidR="00223682" w:rsidRPr="00781241" w:rsidRDefault="00223682" w:rsidP="00223682">
      <w:ins w:id="2071" w:author="Cormier-Ribout, Kevin" w:date="2018-10-15T09:01:00Z">
        <w:r w:rsidRPr="00781241">
          <w:rPr>
            <w:rFonts w:asciiTheme="minorHAnsi" w:hAnsiTheme="minorHAnsi"/>
          </w:rPr>
          <w:t>3</w:t>
        </w:r>
        <w:r w:rsidRPr="00781241">
          <w:rPr>
            <w:rFonts w:asciiTheme="minorHAnsi" w:hAnsiTheme="minorHAnsi"/>
          </w:rPr>
          <w:tab/>
        </w:r>
      </w:ins>
      <w:ins w:id="2072" w:author="Walter, Loan" w:date="2018-10-17T12:07:00Z">
        <w:r w:rsidRPr="00781241">
          <w:rPr>
            <w:rFonts w:asciiTheme="minorHAnsi" w:hAnsiTheme="minorHAnsi"/>
          </w:rPr>
          <w:t>qu'il soit procédé à une comparaison</w:t>
        </w:r>
      </w:ins>
      <w:ins w:id="2073" w:author="Walter, Loan" w:date="2018-10-17T11:20:00Z">
        <w:r w:rsidRPr="00781241">
          <w:rPr>
            <w:rFonts w:asciiTheme="minorHAnsi" w:hAnsiTheme="minorHAnsi"/>
            <w:rPrChange w:id="2074" w:author="Walter, Loan" w:date="2018-10-17T11:21:00Z">
              <w:rPr>
                <w:rFonts w:asciiTheme="minorHAnsi" w:hAnsiTheme="minorHAnsi"/>
                <w:lang w:val="en-US"/>
              </w:rPr>
            </w:rPrChange>
          </w:rPr>
          <w:t xml:space="preserve"> </w:t>
        </w:r>
      </w:ins>
      <w:ins w:id="2075" w:author="Walter, Loan" w:date="2018-10-17T12:07:00Z">
        <w:r w:rsidRPr="00781241">
          <w:rPr>
            <w:rFonts w:asciiTheme="minorHAnsi" w:hAnsiTheme="minorHAnsi"/>
          </w:rPr>
          <w:t>d</w:t>
        </w:r>
      </w:ins>
      <w:ins w:id="2076" w:author="Campana, Lina " w:date="2018-10-24T08:58:00Z">
        <w:r w:rsidRPr="00781241">
          <w:rPr>
            <w:rFonts w:asciiTheme="minorHAnsi" w:hAnsiTheme="minorHAnsi"/>
          </w:rPr>
          <w:t>'</w:t>
        </w:r>
      </w:ins>
      <w:ins w:id="2077" w:author="Walter, Loan" w:date="2018-10-17T11:04:00Z">
        <w:r w:rsidRPr="00781241">
          <w:rPr>
            <w:rFonts w:asciiTheme="minorHAnsi" w:hAnsiTheme="minorHAnsi"/>
            <w:rPrChange w:id="2078" w:author="Walter, Loan" w:date="2018-10-17T11:21:00Z">
              <w:rPr>
                <w:rFonts w:asciiTheme="minorHAnsi" w:hAnsiTheme="minorHAnsi"/>
                <w:lang w:val="en-US"/>
              </w:rPr>
            </w:rPrChange>
          </w:rPr>
          <w:t>indices composites, à savoir l</w:t>
        </w:r>
      </w:ins>
      <w:ins w:id="2079" w:author="Walter, Loan" w:date="2018-10-17T11:05:00Z">
        <w:r w:rsidRPr="00781241">
          <w:rPr>
            <w:rFonts w:asciiTheme="minorHAnsi" w:hAnsiTheme="minorHAnsi"/>
            <w:rPrChange w:id="2080" w:author="Walter, Loan" w:date="2018-10-17T11:21:00Z">
              <w:rPr>
                <w:rFonts w:asciiTheme="minorHAnsi" w:hAnsiTheme="minorHAnsi"/>
                <w:lang w:val="en-US"/>
              </w:rPr>
            </w:rPrChange>
          </w:rPr>
          <w:t xml:space="preserve">'indice IDI et le </w:t>
        </w:r>
      </w:ins>
      <w:ins w:id="2081" w:author="Walter, Loan" w:date="2018-10-17T11:07:00Z">
        <w:r w:rsidRPr="00781241">
          <w:rPr>
            <w:rFonts w:asciiTheme="minorHAnsi" w:hAnsiTheme="minorHAnsi"/>
            <w:rPrChange w:id="2082" w:author="Walter, Loan" w:date="2018-10-17T11:21:00Z">
              <w:rPr>
                <w:rFonts w:asciiTheme="minorHAnsi" w:hAnsiTheme="minorHAnsi"/>
                <w:lang w:val="en-US"/>
              </w:rPr>
            </w:rPrChange>
          </w:rPr>
          <w:t>Panier des prix des TIC</w:t>
        </w:r>
      </w:ins>
      <w:ins w:id="2083" w:author="Walter, Loan" w:date="2018-10-17T11:20:00Z">
        <w:r w:rsidRPr="00781241">
          <w:rPr>
            <w:rFonts w:asciiTheme="minorHAnsi" w:hAnsiTheme="minorHAnsi"/>
            <w:rPrChange w:id="2084" w:author="Walter, Loan" w:date="2018-10-17T11:21:00Z">
              <w:rPr>
                <w:rFonts w:asciiTheme="minorHAnsi" w:hAnsiTheme="minorHAnsi"/>
                <w:lang w:val="en-US"/>
              </w:rPr>
            </w:rPrChange>
          </w:rPr>
          <w:t>, afin de mettre en évidence les différents niveaux de développement</w:t>
        </w:r>
      </w:ins>
      <w:ins w:id="2085" w:author="Walter, Loan" w:date="2018-10-17T11:21:00Z">
        <w:r w:rsidRPr="00781241">
          <w:rPr>
            <w:rFonts w:asciiTheme="minorHAnsi" w:hAnsiTheme="minorHAnsi"/>
          </w:rPr>
          <w:t>,</w:t>
        </w:r>
      </w:ins>
      <w:ins w:id="2086" w:author="Walter, Loan" w:date="2018-10-17T11:20:00Z">
        <w:r w:rsidRPr="00781241">
          <w:rPr>
            <w:rFonts w:asciiTheme="minorHAnsi" w:hAnsiTheme="minorHAnsi"/>
            <w:rPrChange w:id="2087" w:author="Walter, Loan" w:date="2018-10-17T11:21:00Z">
              <w:rPr>
                <w:rFonts w:asciiTheme="minorHAnsi" w:hAnsiTheme="minorHAnsi"/>
                <w:lang w:val="en-US"/>
              </w:rPr>
            </w:rPrChange>
          </w:rPr>
          <w:t xml:space="preserve"> les </w:t>
        </w:r>
      </w:ins>
      <w:ins w:id="2088" w:author="Walter, Loan" w:date="2018-10-17T11:44:00Z">
        <w:r w:rsidRPr="00781241">
          <w:rPr>
            <w:rFonts w:asciiTheme="minorHAnsi" w:hAnsiTheme="minorHAnsi"/>
          </w:rPr>
          <w:t xml:space="preserve">situations nationales </w:t>
        </w:r>
      </w:ins>
      <w:ins w:id="2089" w:author="Walter, Loan" w:date="2018-10-17T11:21:00Z">
        <w:r w:rsidRPr="00781241">
          <w:rPr>
            <w:rFonts w:asciiTheme="minorHAnsi" w:hAnsiTheme="minorHAnsi"/>
          </w:rPr>
          <w:t xml:space="preserve">et </w:t>
        </w:r>
      </w:ins>
      <w:ins w:id="2090" w:author="Walter, Loan" w:date="2018-10-17T12:08:00Z">
        <w:r w:rsidRPr="00781241">
          <w:rPr>
            <w:rFonts w:asciiTheme="minorHAnsi" w:hAnsiTheme="minorHAnsi"/>
          </w:rPr>
          <w:t xml:space="preserve">les tendances dans le domaine </w:t>
        </w:r>
      </w:ins>
      <w:ins w:id="2091" w:author="Walter, Loan" w:date="2018-10-17T11:21:00Z">
        <w:r w:rsidRPr="00781241">
          <w:rPr>
            <w:rFonts w:asciiTheme="minorHAnsi" w:hAnsiTheme="minorHAnsi"/>
          </w:rPr>
          <w:t xml:space="preserve">des TIC, en application des </w:t>
        </w:r>
      </w:ins>
      <w:ins w:id="2092" w:author="Walter, Loan" w:date="2018-10-17T11:23:00Z">
        <w:r w:rsidRPr="00781241">
          <w:rPr>
            <w:rFonts w:asciiTheme="minorHAnsi" w:hAnsiTheme="minorHAnsi"/>
          </w:rPr>
          <w:t>résultats du SMSI</w:t>
        </w:r>
      </w:ins>
      <w:ins w:id="2093" w:author="Walter, Loan" w:date="2018-10-17T11:24:00Z">
        <w:r w:rsidRPr="00781241">
          <w:rPr>
            <w:rFonts w:asciiTheme="minorHAnsi" w:hAnsiTheme="minorHAnsi"/>
          </w:rPr>
          <w:t xml:space="preserve">, dans un souci d'objectivité et en </w:t>
        </w:r>
      </w:ins>
      <w:ins w:id="2094" w:author="Campana, Lina " w:date="2018-10-24T08:59:00Z">
        <w:r w:rsidRPr="00781241">
          <w:rPr>
            <w:rFonts w:asciiTheme="minorHAnsi" w:hAnsiTheme="minorHAnsi"/>
          </w:rPr>
          <w:t xml:space="preserve">concertation </w:t>
        </w:r>
      </w:ins>
      <w:ins w:id="2095" w:author="Walter, Loan" w:date="2018-10-17T11:24:00Z">
        <w:r w:rsidRPr="00781241">
          <w:rPr>
            <w:rFonts w:asciiTheme="minorHAnsi" w:hAnsiTheme="minorHAnsi"/>
          </w:rPr>
          <w:t>avec les Etats Membres</w:t>
        </w:r>
      </w:ins>
      <w:ins w:id="2096" w:author="Cormier-Ribout, Kevin" w:date="2018-10-15T09:01:00Z">
        <w:r w:rsidRPr="00781241">
          <w:rPr>
            <w:rFonts w:asciiTheme="minorHAnsi" w:hAnsiTheme="minorHAnsi"/>
          </w:rPr>
          <w:t>,</w:t>
        </w:r>
      </w:ins>
    </w:p>
    <w:p w:rsidR="00223682" w:rsidRPr="00781241" w:rsidRDefault="00223682" w:rsidP="00223682">
      <w:pPr>
        <w:pStyle w:val="Call"/>
      </w:pPr>
      <w:r w:rsidRPr="00781241">
        <w:lastRenderedPageBreak/>
        <w:t xml:space="preserve">décide de charger le Secrétaire général et le Directeur du Bureau de développement des télécommunications </w:t>
      </w:r>
    </w:p>
    <w:p w:rsidR="00223682" w:rsidRPr="00781241" w:rsidRDefault="00223682" w:rsidP="00223682">
      <w:r w:rsidRPr="00781241">
        <w:t>1</w:t>
      </w:r>
      <w:r w:rsidRPr="00781241">
        <w:tab/>
        <w:t>de prendre les mesures nécessaires pour permettre à l'UIT de s'acquitter des tâches décrites aux points 1</w:t>
      </w:r>
      <w:del w:id="2097" w:author="Cormier-Ribout, Kevin" w:date="2018-10-15T09:01:00Z">
        <w:r w:rsidRPr="00781241" w:rsidDel="003C3EB9">
          <w:delText xml:space="preserve"> et</w:delText>
        </w:r>
      </w:del>
      <w:ins w:id="2098" w:author="Cormier-Ribout, Kevin" w:date="2018-10-15T09:01:00Z">
        <w:r w:rsidRPr="00781241">
          <w:t>,</w:t>
        </w:r>
      </w:ins>
      <w:r w:rsidRPr="00781241">
        <w:t xml:space="preserve"> 2 </w:t>
      </w:r>
      <w:ins w:id="2099" w:author="Cormier-Ribout, Kevin" w:date="2018-10-15T09:01:00Z">
        <w:r w:rsidRPr="00781241">
          <w:t xml:space="preserve">et 3 </w:t>
        </w:r>
      </w:ins>
      <w:r w:rsidRPr="00781241">
        <w:t xml:space="preserve">du </w:t>
      </w:r>
      <w:r w:rsidRPr="00781241">
        <w:rPr>
          <w:i/>
          <w:iCs/>
        </w:rPr>
        <w:t xml:space="preserve">décide </w:t>
      </w:r>
      <w:r w:rsidRPr="00781241">
        <w:t>ci-dessus;</w:t>
      </w:r>
    </w:p>
    <w:p w:rsidR="00223682" w:rsidRPr="00781241" w:rsidRDefault="00223682" w:rsidP="00223682">
      <w:r w:rsidRPr="00781241">
        <w:t>2</w:t>
      </w:r>
      <w:r w:rsidRPr="00781241">
        <w:tab/>
        <w:t>de continuer de promouvoir l'adoption des mesures nécessaires pour que les indicateurs de connectivité communautaire ainsi que ceux relatifs à l'accès aux TIC et à leur utilisation soient pris en compte dans les réunions régionales ou mondiales convoquées pour assurer l'évaluation et le suivi du Plan d'action de Genève et de l'Agenda de Tunis, en tenant compte également de la Déclaration du SMSI+10 sur la mise en oeuvre des résultats du SMSI et des difficultés nouvelles qui se font jour pour édifier une société de l'information inclusive, dans le cadre plus général du Programme de développement pour l'après-2015;</w:t>
      </w:r>
    </w:p>
    <w:p w:rsidR="00223682" w:rsidRPr="00781241" w:rsidRDefault="00223682" w:rsidP="00223682">
      <w:r w:rsidRPr="00781241">
        <w:t>3</w:t>
      </w:r>
      <w:r w:rsidRPr="00781241">
        <w:tab/>
        <w:t xml:space="preserve">de veiller à ce que les projets, même lorsque leurs objectifs et leur portée sont très différents, tiennent compte des données, des indicateurs et des indices pour la mesure des TIC, afin qu'il soit possible d'en faire une analyse comparative et d'en mesurer les résultats, comme par exemple dans la mise en </w:t>
      </w:r>
      <w:r>
        <w:t>oe</w:t>
      </w:r>
      <w:r w:rsidRPr="00781241">
        <w:t>uvre de la Résolution 17 (Rév. </w:t>
      </w:r>
      <w:del w:id="2100" w:author="Cormier-Ribout, Kevin" w:date="2018-10-15T09:02:00Z">
        <w:r w:rsidRPr="00781241" w:rsidDel="00777D94">
          <w:delText>Dubaï, 2014</w:delText>
        </w:r>
      </w:del>
      <w:ins w:id="2101" w:author="Cormier-Ribout, Kevin" w:date="2018-10-15T09:02:00Z">
        <w:r w:rsidRPr="00781241">
          <w:t>Buenos Aires, 2017</w:t>
        </w:r>
      </w:ins>
      <w:r w:rsidRPr="00781241">
        <w:t>) de la CMDT,</w:t>
      </w:r>
    </w:p>
    <w:p w:rsidR="00223682" w:rsidRPr="00781241" w:rsidRDefault="00223682" w:rsidP="00223682">
      <w:pPr>
        <w:pStyle w:val="Call"/>
      </w:pPr>
      <w:r w:rsidRPr="00781241">
        <w:t xml:space="preserve">charge le Directeur du Bureau de développement des télécommunications </w:t>
      </w:r>
    </w:p>
    <w:p w:rsidR="00223682" w:rsidRPr="00781241" w:rsidRDefault="00223682" w:rsidP="00223682">
      <w:r w:rsidRPr="00781241">
        <w:t>1</w:t>
      </w:r>
      <w:r w:rsidRPr="00781241">
        <w:tab/>
        <w:t xml:space="preserve">de continuer d'encourager l'adoption des statistiques relatives aux TIC </w:t>
      </w:r>
      <w:del w:id="2102" w:author="Cormier-Ribout, Kevin" w:date="2018-10-15T09:03:00Z">
        <w:r w:rsidRPr="00781241" w:rsidDel="00777D94">
          <w:delText>élaborées par l'UIT</w:delText>
        </w:r>
      </w:del>
      <w:ins w:id="2103" w:author="Walter, Loan" w:date="2018-10-17T11:25:00Z">
        <w:r w:rsidRPr="00781241">
          <w:t xml:space="preserve">et des indices composites élaborés par l'UIT selon des méthodes </w:t>
        </w:r>
      </w:ins>
      <w:ins w:id="2104" w:author="Walter, Loan" w:date="2018-10-17T12:14:00Z">
        <w:r w:rsidRPr="00781241">
          <w:t xml:space="preserve">transparentes </w:t>
        </w:r>
      </w:ins>
      <w:ins w:id="2105" w:author="Walter, Loan" w:date="2018-10-17T11:25:00Z">
        <w:r w:rsidRPr="00781241">
          <w:t xml:space="preserve">reconnues </w:t>
        </w:r>
      </w:ins>
      <w:ins w:id="2106" w:author="Walter, Loan" w:date="2018-10-17T12:14:00Z">
        <w:r w:rsidRPr="00781241">
          <w:t>au niveau international</w:t>
        </w:r>
      </w:ins>
      <w:r w:rsidRPr="00781241">
        <w:t xml:space="preserve">, qui reposent </w:t>
      </w:r>
      <w:del w:id="2107" w:author="Campana, Lina " w:date="2018-10-24T09:01:00Z">
        <w:r w:rsidRPr="00781241" w:rsidDel="00163D6C">
          <w:delText xml:space="preserve">essentiellement </w:delText>
        </w:r>
      </w:del>
      <w:r w:rsidRPr="00781241">
        <w:t>sur les données officielles fournies par les Etats Membres, et de les publier régulièrement</w:t>
      </w:r>
      <w:ins w:id="2108" w:author="Cormier-Ribout, Kevin" w:date="2018-10-15T09:03:00Z">
        <w:r w:rsidRPr="00781241">
          <w:t xml:space="preserve">. </w:t>
        </w:r>
      </w:ins>
      <w:ins w:id="2109" w:author="Walter, Loan" w:date="2018-10-17T11:29:00Z">
        <w:r w:rsidRPr="00781241">
          <w:t xml:space="preserve">Faute de données de ce type, d'autres sources pourront </w:t>
        </w:r>
        <w:r w:rsidRPr="00781241">
          <w:rPr>
            <w:rPrChange w:id="2110" w:author="Walter, Loan" w:date="2018-10-17T11:31:00Z">
              <w:rPr>
                <w:lang w:val="en-GB"/>
              </w:rPr>
            </w:rPrChange>
          </w:rPr>
          <w:t>être utilisées, ce dont les Etats Membres concernés seront informés au préalable</w:t>
        </w:r>
      </w:ins>
      <w:r w:rsidRPr="00781241">
        <w:t>;</w:t>
      </w:r>
    </w:p>
    <w:p w:rsidR="00223682" w:rsidRPr="00781241" w:rsidRDefault="00223682" w:rsidP="00223682">
      <w:r w:rsidRPr="00781241">
        <w:t>2</w:t>
      </w:r>
      <w:r w:rsidRPr="00781241">
        <w:tab/>
        <w:t>de promouvoir les activités nécessaires à la définition et à l'adoption de nouveaux indicateurs, y compris des indicateurs sur les cyberapplications, afin de mesurer l'incidence réelle des TIC sur le développement des pays;</w:t>
      </w:r>
    </w:p>
    <w:p w:rsidR="00223682" w:rsidRPr="00781241" w:rsidRDefault="00223682" w:rsidP="00223682">
      <w:pPr>
        <w:rPr>
          <w:ins w:id="2111" w:author="Cormier-Ribout, Kevin" w:date="2018-10-15T09:03:00Z"/>
        </w:rPr>
      </w:pPr>
      <w:r w:rsidRPr="00781241">
        <w:t>3</w:t>
      </w:r>
      <w:r w:rsidRPr="00781241">
        <w:tab/>
        <w:t>d'intensifier les efforts visant à diffuser les méthodes et les indicateurs relatifs aux TIC convenus à l'échelle internationale</w:t>
      </w:r>
      <w:ins w:id="2112" w:author="Cormier-Ribout, Kevin" w:date="2018-10-15T09:03:00Z">
        <w:r w:rsidRPr="00781241">
          <w:rPr>
            <w:rFonts w:asciiTheme="minorHAnsi" w:hAnsiTheme="minorHAnsi"/>
          </w:rPr>
          <w:t xml:space="preserve">, </w:t>
        </w:r>
      </w:ins>
      <w:ins w:id="2113" w:author="Walter, Loan" w:date="2018-10-17T11:33:00Z">
        <w:r w:rsidRPr="00781241">
          <w:rPr>
            <w:rFonts w:asciiTheme="minorHAnsi" w:hAnsiTheme="minorHAnsi"/>
          </w:rPr>
          <w:t xml:space="preserve">en toute transparence et en temps voulu, </w:t>
        </w:r>
      </w:ins>
      <w:ins w:id="2114" w:author="Campana, Lina " w:date="2018-10-24T09:02:00Z">
        <w:r w:rsidRPr="00781241">
          <w:rPr>
            <w:rFonts w:asciiTheme="minorHAnsi" w:hAnsiTheme="minorHAnsi"/>
          </w:rPr>
          <w:t xml:space="preserve">en particulier en lien avec les enquêtes menées </w:t>
        </w:r>
      </w:ins>
      <w:ins w:id="2115" w:author="Walter, Loan" w:date="2018-10-17T11:33:00Z">
        <w:r w:rsidRPr="00781241">
          <w:rPr>
            <w:rFonts w:asciiTheme="minorHAnsi" w:hAnsiTheme="minorHAnsi"/>
          </w:rPr>
          <w:t>auprès des Etats Membres</w:t>
        </w:r>
      </w:ins>
      <w:ins w:id="2116" w:author="Campana, Lina " w:date="2018-10-24T09:02:00Z">
        <w:r w:rsidRPr="00781241">
          <w:rPr>
            <w:rFonts w:asciiTheme="minorHAnsi" w:hAnsiTheme="minorHAnsi"/>
          </w:rPr>
          <w:t xml:space="preserve"> pour obtenir des données</w:t>
        </w:r>
      </w:ins>
      <w:r w:rsidRPr="00781241">
        <w:t>;</w:t>
      </w:r>
    </w:p>
    <w:p w:rsidR="00223682" w:rsidRPr="00781241" w:rsidRDefault="00223682" w:rsidP="00223682">
      <w:ins w:id="2117" w:author="Cormier-Ribout, Kevin" w:date="2018-10-15T09:03:00Z">
        <w:r w:rsidRPr="00781241">
          <w:rPr>
            <w:rFonts w:asciiTheme="minorHAnsi" w:hAnsiTheme="minorHAnsi"/>
          </w:rPr>
          <w:t>4</w:t>
        </w:r>
        <w:r w:rsidRPr="00781241">
          <w:rPr>
            <w:rFonts w:asciiTheme="minorHAnsi" w:hAnsiTheme="minorHAnsi"/>
          </w:rPr>
          <w:tab/>
        </w:r>
      </w:ins>
      <w:ins w:id="2118" w:author="Cormier-Ribout, Kevin" w:date="2018-10-15T09:25:00Z">
        <w:r w:rsidRPr="00781241">
          <w:t xml:space="preserve">d'examiner, de revoir et de perfectionner les critères de référence, </w:t>
        </w:r>
      </w:ins>
      <w:ins w:id="2119" w:author="Walter, Loan" w:date="2018-10-17T11:46:00Z">
        <w:r w:rsidRPr="00781241">
          <w:t xml:space="preserve">avec effet immédiat, </w:t>
        </w:r>
      </w:ins>
      <w:ins w:id="2120" w:author="Cormier-Ribout, Kevin" w:date="2018-10-15T09:25:00Z">
        <w:r w:rsidRPr="00781241">
          <w:t>y compris dans le cadre de consultations et en sollicitant des contributions d'Etats Membres et d'experts, et de veiller à ce que les indicateurs sur les TIC, l'Indice de développement des TIC (IDI) et le Panier des prix pour les TIC reflètent l'évolution réelle du secteur des TIC, compte tenu des différents niveaux de développement des pays et des situations nationales, ainsi que des tendances dans le domaine des TIC, en application des résultats du SMSI</w:t>
        </w:r>
      </w:ins>
      <w:ins w:id="2121" w:author="Cormier-Ribout, Kevin" w:date="2018-10-15T09:03:00Z">
        <w:r w:rsidRPr="00781241">
          <w:rPr>
            <w:rFonts w:cs="Calibri"/>
            <w:sz w:val="22"/>
            <w:szCs w:val="22"/>
            <w:lang w:bidi="th-TH"/>
          </w:rPr>
          <w:t>;</w:t>
        </w:r>
      </w:ins>
    </w:p>
    <w:p w:rsidR="00223682" w:rsidRPr="00781241" w:rsidRDefault="00223682" w:rsidP="00223682">
      <w:del w:id="2122" w:author="Cormier-Ribout, Kevin" w:date="2018-10-15T09:04:00Z">
        <w:r w:rsidRPr="00781241" w:rsidDel="00777D94">
          <w:delText>4</w:delText>
        </w:r>
      </w:del>
      <w:ins w:id="2123" w:author="Cormier-Ribout, Kevin" w:date="2018-10-15T09:04:00Z">
        <w:r w:rsidRPr="00781241">
          <w:t>5</w:t>
        </w:r>
      </w:ins>
      <w:r w:rsidRPr="00781241">
        <w:tab/>
        <w:t>pour donner pleinement effet à la Résolution 8 (Rév. </w:t>
      </w:r>
      <w:del w:id="2124" w:author="Cormier-Ribout, Kevin" w:date="2018-10-15T09:04:00Z">
        <w:r w:rsidRPr="00781241" w:rsidDel="00777D94">
          <w:delText>Dubaï, 2014</w:delText>
        </w:r>
      </w:del>
      <w:ins w:id="2125" w:author="Cormier-Ribout, Kevin" w:date="2018-10-15T09:04:00Z">
        <w:r w:rsidRPr="00781241">
          <w:t>Buenos Aires, 2017</w:t>
        </w:r>
      </w:ins>
      <w:r w:rsidRPr="00781241">
        <w:t>), de maintenir un groupe d'experts sur les indicateurs et les statistiques relatifs aux TIC, afin que les Etats Membres affinent les indicateurs existants et procèdent à un examen systématique de leurs méthodes et définitions, en commençant cet examen conformément à la Résolution 8 (Rév. </w:t>
      </w:r>
      <w:del w:id="2126" w:author="Cormier-Ribout, Kevin" w:date="2018-10-15T09:04:00Z">
        <w:r w:rsidRPr="00781241" w:rsidDel="00777D94">
          <w:delText>Dubaï, 2014</w:delText>
        </w:r>
      </w:del>
      <w:ins w:id="2127" w:author="Cormier-Ribout, Kevin" w:date="2018-10-15T09:04:00Z">
        <w:r w:rsidRPr="00781241">
          <w:t>Buenos Aires, 2017</w:t>
        </w:r>
      </w:ins>
      <w:r w:rsidRPr="00781241">
        <w:t>) et formulent, au besoin, les autres indicateurs des TIC qui pourraient être nécessaires;</w:t>
      </w:r>
    </w:p>
    <w:p w:rsidR="00223682" w:rsidRPr="00781241" w:rsidRDefault="00223682" w:rsidP="00223682">
      <w:pPr>
        <w:rPr>
          <w:ins w:id="2128" w:author="Cormier-Ribout, Kevin" w:date="2018-10-15T09:04:00Z"/>
        </w:rPr>
      </w:pPr>
      <w:del w:id="2129" w:author="Cormier-Ribout, Kevin" w:date="2018-10-15T09:04:00Z">
        <w:r w:rsidRPr="00781241" w:rsidDel="00777D94">
          <w:delText>5</w:delText>
        </w:r>
      </w:del>
      <w:ins w:id="2130" w:author="Cormier-Ribout, Kevin" w:date="2018-10-15T09:04:00Z">
        <w:r w:rsidRPr="00781241">
          <w:t>6</w:t>
        </w:r>
      </w:ins>
      <w:r w:rsidRPr="00781241">
        <w:tab/>
        <w:t xml:space="preserve">de continuer d'organiser, à intervalles réguliers, le Colloque sur les indicateurs des télécommunications/TIC dans le monde ainsi que des réunions d'experts, dans les limites budgétaires disponibles, avec la participation de tous les Etats Membres et Membres des </w:t>
      </w:r>
      <w:r w:rsidRPr="00781241">
        <w:lastRenderedPageBreak/>
        <w:t>Secteurs, d'experts des indicateurs et statistiques relatifs aux TIC et des autres parties s'intéressant à la mesure des TIC et de la société de l'information;</w:t>
      </w:r>
    </w:p>
    <w:p w:rsidR="00223682" w:rsidRPr="00781241" w:rsidRDefault="00223682" w:rsidP="00223682">
      <w:ins w:id="2131" w:author="Cormier-Ribout, Kevin" w:date="2018-10-15T09:05:00Z">
        <w:r w:rsidRPr="00781241">
          <w:rPr>
            <w:lang w:bidi="th-TH"/>
          </w:rPr>
          <w:t>7</w:t>
        </w:r>
        <w:r w:rsidRPr="00781241">
          <w:rPr>
            <w:lang w:bidi="th-TH"/>
          </w:rPr>
          <w:tab/>
        </w:r>
      </w:ins>
      <w:ins w:id="2132" w:author="Cormier-Ribout, Kevin" w:date="2018-10-15T09:28:00Z">
        <w:r w:rsidRPr="00781241">
          <w:t>de suivre la mise au point et l'amélioration des méthodes applicables aux indicateurs et des méthodes de collecte de données, dans le cadre des consultations avec les Etats Membres et en les invitant à soumettre des contributions, notamment par l'intermédiaire du Groupe d'experts sur les indicateurs relatifs à l'utilisation des TIC par les ménages (EGH), du Groupe d'experts sur les indicateurs des télécommunications/TIC (EGTI) et du Colloque sur les indicateurs des télécommunications/TIC dans le monde (WTIS), que le BDT coordonne</w:t>
        </w:r>
      </w:ins>
      <w:ins w:id="2133" w:author="Cormier-Ribout, Kevin" w:date="2018-10-15T09:05:00Z">
        <w:r w:rsidRPr="00781241">
          <w:rPr>
            <w:lang w:bidi="th-TH"/>
          </w:rPr>
          <w:t>;</w:t>
        </w:r>
      </w:ins>
    </w:p>
    <w:p w:rsidR="00223682" w:rsidRPr="00781241" w:rsidRDefault="00223682" w:rsidP="00223682">
      <w:del w:id="2134" w:author="Cormier-Ribout, Kevin" w:date="2018-10-15T09:05:00Z">
        <w:r w:rsidRPr="00781241" w:rsidDel="00777D94">
          <w:delText>6</w:delText>
        </w:r>
      </w:del>
      <w:ins w:id="2135" w:author="Cormier-Ribout, Kevin" w:date="2018-10-15T09:05:00Z">
        <w:r w:rsidRPr="00781241">
          <w:t>8</w:t>
        </w:r>
      </w:ins>
      <w:r w:rsidRPr="00781241">
        <w:tab/>
        <w:t xml:space="preserve">de fournir l'appui nécessaire à la mise en </w:t>
      </w:r>
      <w:r>
        <w:t>oe</w:t>
      </w:r>
      <w:r w:rsidRPr="00781241">
        <w:t>uvre de la Résolution 8 (Rév. </w:t>
      </w:r>
      <w:del w:id="2136" w:author="Cormier-Ribout, Kevin" w:date="2018-10-15T09:05:00Z">
        <w:r w:rsidRPr="00781241" w:rsidDel="00777D94">
          <w:delText>Dubaï, 2014</w:delText>
        </w:r>
      </w:del>
      <w:ins w:id="2137" w:author="Cormier-Ribout, Kevin" w:date="2018-10-15T09:05:00Z">
        <w:r w:rsidRPr="00781241">
          <w:t>Buenos Aires, 2017</w:t>
        </w:r>
      </w:ins>
      <w:r w:rsidRPr="00781241">
        <w:t xml:space="preserve">), de souligner l'importance de la mise en </w:t>
      </w:r>
      <w:r>
        <w:t>oe</w:t>
      </w:r>
      <w:r w:rsidRPr="00781241">
        <w:t>uvre des résultats du SMSI en ce qui concerne les indicateurs mentionnés et de continuer d'éviter toute répétition des travaux statistiques dans ce domaine;</w:t>
      </w:r>
    </w:p>
    <w:p w:rsidR="00223682" w:rsidRPr="00781241" w:rsidRDefault="00223682" w:rsidP="00223682">
      <w:del w:id="2138" w:author="Cormier-Ribout, Kevin" w:date="2018-10-15T09:05:00Z">
        <w:r w:rsidRPr="00781241" w:rsidDel="00777D94">
          <w:delText>7</w:delText>
        </w:r>
      </w:del>
      <w:ins w:id="2139" w:author="Cormier-Ribout, Kevin" w:date="2018-10-15T09:05:00Z">
        <w:r w:rsidRPr="00781241">
          <w:t>9</w:t>
        </w:r>
      </w:ins>
      <w:r w:rsidRPr="00781241">
        <w:tab/>
        <w:t>de continuer d'</w:t>
      </w:r>
      <w:r>
        <w:t>oe</w:t>
      </w:r>
      <w:r w:rsidRPr="00781241">
        <w:t>uvrer pour encourager l'élaboration d'un Indice de développement des TIC, en utilisant les méthodes disponibles</w:t>
      </w:r>
      <w:ins w:id="2140" w:author="Walter, Loan" w:date="2018-10-17T12:13:00Z">
        <w:r w:rsidRPr="00781241">
          <w:t xml:space="preserve"> et transparentes</w:t>
        </w:r>
      </w:ins>
      <w:r w:rsidRPr="00781241">
        <w:t xml:space="preserve"> reconnues au niveau international, comme moyen permettant à l'UIT de donner suite au point </w:t>
      </w:r>
      <w:r w:rsidRPr="00781241">
        <w:rPr>
          <w:i/>
          <w:iCs/>
        </w:rPr>
        <w:t>a)</w:t>
      </w:r>
      <w:r w:rsidRPr="00781241">
        <w:t xml:space="preserve"> du </w:t>
      </w:r>
      <w:r w:rsidRPr="00781241">
        <w:rPr>
          <w:i/>
          <w:iCs/>
        </w:rPr>
        <w:t>considérant</w:t>
      </w:r>
      <w:r w:rsidRPr="00781241">
        <w:t>;</w:t>
      </w:r>
    </w:p>
    <w:p w:rsidR="00223682" w:rsidRPr="00781241" w:rsidRDefault="00223682" w:rsidP="00223682">
      <w:del w:id="2141" w:author="Cormier-Ribout, Kevin" w:date="2018-10-15T09:06:00Z">
        <w:r w:rsidRPr="00781241" w:rsidDel="00777D94">
          <w:delText>8</w:delText>
        </w:r>
      </w:del>
      <w:ins w:id="2142" w:author="Cormier-Ribout, Kevin" w:date="2018-10-15T09:06:00Z">
        <w:r w:rsidRPr="00781241">
          <w:t>10</w:t>
        </w:r>
      </w:ins>
      <w:r w:rsidRPr="00781241">
        <w:tab/>
        <w:t xml:space="preserve">de coopérer avec les organismes internationaux concernés, en particulier avec ceux qui participent au Partenariat sur la mesure des TIC au service du développement, à la mise en </w:t>
      </w:r>
      <w:r>
        <w:t>oe</w:t>
      </w:r>
      <w:r w:rsidRPr="00781241">
        <w:t>uvre de la présente résolution;</w:t>
      </w:r>
    </w:p>
    <w:p w:rsidR="00223682" w:rsidRPr="00781241" w:rsidRDefault="00223682" w:rsidP="00223682">
      <w:del w:id="2143" w:author="Cormier-Ribout, Kevin" w:date="2018-10-15T09:06:00Z">
        <w:r w:rsidRPr="00781241" w:rsidDel="00777D94">
          <w:delText>9</w:delText>
        </w:r>
      </w:del>
      <w:ins w:id="2144" w:author="Cormier-Ribout, Kevin" w:date="2018-10-15T09:06:00Z">
        <w:r w:rsidRPr="00781241">
          <w:t>11</w:t>
        </w:r>
      </w:ins>
      <w:r w:rsidRPr="00781241">
        <w:tab/>
        <w:t>de travailler à l'élaboration d'indicateurs de connectivité communautaire et d'indicateurs sur l'accès aux TIC et leur utilisation et de communiquer chaque année les résultats de ce travail;</w:t>
      </w:r>
    </w:p>
    <w:p w:rsidR="00223682" w:rsidRPr="00781241" w:rsidRDefault="00223682" w:rsidP="00223682">
      <w:pPr>
        <w:rPr>
          <w:ins w:id="2145" w:author="Cormier-Ribout, Kevin" w:date="2018-10-15T09:06:00Z"/>
          <w:rFonts w:asciiTheme="minorHAnsi" w:hAnsiTheme="minorHAnsi"/>
          <w:lang w:eastAsia="ko-KR"/>
        </w:rPr>
      </w:pPr>
      <w:del w:id="2146" w:author="Cormier-Ribout, Kevin" w:date="2018-10-15T09:06:00Z">
        <w:r w:rsidRPr="00781241" w:rsidDel="00777D94">
          <w:delText>10</w:delText>
        </w:r>
      </w:del>
      <w:ins w:id="2147" w:author="Cormier-Ribout, Kevin" w:date="2018-10-15T09:06:00Z">
        <w:r w:rsidRPr="00781241">
          <w:t>12</w:t>
        </w:r>
      </w:ins>
      <w:r w:rsidRPr="00781241">
        <w:tab/>
        <w:t>d'adapter la collecte des données et l'Indice de développement des TIC, afin de tenir compte de l'évolution en matière d'accès et d'utilisation des TIC et d'inviter les Etats Membres à participer à ce processus,</w:t>
      </w:r>
      <w:ins w:id="2148" w:author="Cormier-Ribout, Kevin" w:date="2018-10-15T09:06:00Z">
        <w:r w:rsidRPr="00781241">
          <w:t xml:space="preserve"> </w:t>
        </w:r>
      </w:ins>
      <w:ins w:id="2149" w:author="Campana, Lina " w:date="2018-10-24T09:04:00Z">
        <w:r w:rsidRPr="00781241">
          <w:t xml:space="preserve">tout en tenant compte de </w:t>
        </w:r>
      </w:ins>
      <w:ins w:id="2150" w:author="Walter, Loan" w:date="2018-10-17T12:16:00Z">
        <w:r w:rsidRPr="00781241">
          <w:t xml:space="preserve">leur </w:t>
        </w:r>
      </w:ins>
      <w:ins w:id="2151" w:author="Walter, Loan" w:date="2018-10-17T12:18:00Z">
        <w:r w:rsidRPr="00781241">
          <w:t xml:space="preserve">niveau de développement dans le domaine des TIC et </w:t>
        </w:r>
      </w:ins>
      <w:ins w:id="2152" w:author="Campana, Lina " w:date="2018-10-24T09:04:00Z">
        <w:r w:rsidRPr="00781241">
          <w:t xml:space="preserve">du niveau de développement de leur </w:t>
        </w:r>
      </w:ins>
      <w:ins w:id="2153" w:author="Walter, Loan" w:date="2018-10-17T12:16:00Z">
        <w:r w:rsidRPr="00781241">
          <w:t>base de données statistiques</w:t>
        </w:r>
      </w:ins>
      <w:ins w:id="2154" w:author="Cormier-Ribout, Kevin" w:date="2018-10-15T09:06:00Z">
        <w:r w:rsidRPr="00781241">
          <w:rPr>
            <w:rFonts w:asciiTheme="minorHAnsi" w:hAnsiTheme="minorHAnsi"/>
            <w:lang w:eastAsia="ko-KR"/>
          </w:rPr>
          <w:t>;</w:t>
        </w:r>
      </w:ins>
    </w:p>
    <w:p w:rsidR="00223682" w:rsidRPr="00781241" w:rsidRDefault="00223682">
      <w:pPr>
        <w:rPr>
          <w:ins w:id="2155" w:author="Cormier-Ribout, Kevin" w:date="2018-10-15T09:07:00Z"/>
          <w:rFonts w:asciiTheme="minorHAnsi" w:hAnsiTheme="minorHAnsi"/>
          <w:lang w:eastAsia="ko-KR"/>
        </w:rPr>
        <w:pPrChange w:id="2156" w:author="Campana, Lina " w:date="2018-10-24T15:34:00Z">
          <w:pPr>
            <w:jc w:val="both"/>
          </w:pPr>
        </w:pPrChange>
      </w:pPr>
      <w:ins w:id="2157" w:author="Cormier-Ribout, Kevin" w:date="2018-10-15T09:07:00Z">
        <w:r w:rsidRPr="00781241">
          <w:rPr>
            <w:rFonts w:asciiTheme="minorHAnsi" w:hAnsiTheme="minorHAnsi"/>
            <w:lang w:eastAsia="ko-KR"/>
          </w:rPr>
          <w:t>13</w:t>
        </w:r>
        <w:r w:rsidRPr="00781241">
          <w:rPr>
            <w:rFonts w:asciiTheme="minorHAnsi" w:hAnsiTheme="minorHAnsi"/>
            <w:lang w:eastAsia="ko-KR"/>
          </w:rPr>
          <w:tab/>
        </w:r>
      </w:ins>
      <w:ins w:id="2158" w:author="Walter, Loan" w:date="2018-10-17T12:19:00Z">
        <w:r w:rsidRPr="00781241">
          <w:rPr>
            <w:rFonts w:asciiTheme="minorHAnsi" w:hAnsiTheme="minorHAnsi"/>
            <w:lang w:eastAsia="ko-KR"/>
            <w:rPrChange w:id="2159" w:author="Walter, Loan" w:date="2018-10-17T12:21:00Z">
              <w:rPr>
                <w:rFonts w:asciiTheme="minorHAnsi" w:hAnsiTheme="minorHAnsi"/>
                <w:lang w:val="en-US" w:eastAsia="ko-KR"/>
              </w:rPr>
            </w:rPrChange>
          </w:rPr>
          <w:t>de tirer parti du caractère transversal des TIC pour renforcer les partenariats et la collaboration avec les autres secteurs, n</w:t>
        </w:r>
      </w:ins>
      <w:ins w:id="2160" w:author="Walter, Loan" w:date="2018-10-17T12:20:00Z">
        <w:r w:rsidRPr="00781241">
          <w:rPr>
            <w:rFonts w:asciiTheme="minorHAnsi" w:hAnsiTheme="minorHAnsi"/>
            <w:lang w:eastAsia="ko-KR"/>
            <w:rPrChange w:id="2161" w:author="Walter, Loan" w:date="2018-10-17T12:21:00Z">
              <w:rPr>
                <w:rFonts w:asciiTheme="minorHAnsi" w:hAnsiTheme="minorHAnsi"/>
                <w:lang w:val="en-US" w:eastAsia="ko-KR"/>
              </w:rPr>
            </w:rPrChange>
          </w:rPr>
          <w:t xml:space="preserve">otamment ceux de la santé, de l'éducation, de l'énergie, des transports, </w:t>
        </w:r>
        <w:r w:rsidRPr="00781241">
          <w:rPr>
            <w:rFonts w:asciiTheme="minorHAnsi" w:hAnsiTheme="minorHAnsi"/>
            <w:lang w:eastAsia="ko-KR"/>
          </w:rPr>
          <w:t>de l'agriculture et de la finance</w:t>
        </w:r>
      </w:ins>
      <w:ins w:id="2162" w:author="Walter, Loan" w:date="2018-10-17T12:21:00Z">
        <w:r w:rsidRPr="00781241">
          <w:rPr>
            <w:rFonts w:asciiTheme="minorHAnsi" w:hAnsiTheme="minorHAnsi"/>
            <w:lang w:eastAsia="ko-KR"/>
          </w:rPr>
          <w:t xml:space="preserve">, ce qui peut permettre d'obtenir des données précieuses </w:t>
        </w:r>
      </w:ins>
      <w:ins w:id="2163" w:author="Campana, Lina " w:date="2018-10-24T09:05:00Z">
        <w:r w:rsidRPr="00781241">
          <w:rPr>
            <w:rFonts w:asciiTheme="minorHAnsi" w:hAnsiTheme="minorHAnsi"/>
            <w:lang w:eastAsia="ko-KR"/>
          </w:rPr>
          <w:t xml:space="preserve">au service </w:t>
        </w:r>
      </w:ins>
      <w:ins w:id="2164" w:author="Walter, Loan" w:date="2018-10-17T12:23:00Z">
        <w:r w:rsidRPr="00781241">
          <w:rPr>
            <w:rFonts w:asciiTheme="minorHAnsi" w:hAnsiTheme="minorHAnsi"/>
            <w:lang w:eastAsia="ko-KR"/>
          </w:rPr>
          <w:t>de l'économie numérique</w:t>
        </w:r>
      </w:ins>
      <w:ins w:id="2165" w:author="Cormier-Ribout, Kevin" w:date="2018-10-15T09:07:00Z">
        <w:r w:rsidRPr="00781241">
          <w:rPr>
            <w:rFonts w:asciiTheme="minorHAnsi" w:hAnsiTheme="minorHAnsi"/>
            <w:lang w:eastAsia="ko-KR"/>
          </w:rPr>
          <w:t>;</w:t>
        </w:r>
      </w:ins>
    </w:p>
    <w:p w:rsidR="00223682" w:rsidRPr="00781241" w:rsidRDefault="00223682">
      <w:pPr>
        <w:rPr>
          <w:ins w:id="2166" w:author="Cormier-Ribout, Kevin" w:date="2018-10-15T09:07:00Z"/>
          <w:rFonts w:asciiTheme="minorHAnsi" w:hAnsiTheme="minorHAnsi"/>
          <w:lang w:eastAsia="ko-KR"/>
        </w:rPr>
        <w:pPrChange w:id="2167" w:author="Campana, Lina " w:date="2018-10-24T15:34:00Z">
          <w:pPr>
            <w:jc w:val="both"/>
          </w:pPr>
        </w:pPrChange>
      </w:pPr>
      <w:ins w:id="2168" w:author="Cormier-Ribout, Kevin" w:date="2018-10-15T09:07:00Z">
        <w:r w:rsidRPr="00781241">
          <w:rPr>
            <w:rFonts w:asciiTheme="minorHAnsi" w:hAnsiTheme="minorHAnsi"/>
            <w:lang w:eastAsia="ko-KR"/>
          </w:rPr>
          <w:t>14</w:t>
        </w:r>
        <w:r w:rsidRPr="00781241">
          <w:rPr>
            <w:rFonts w:asciiTheme="minorHAnsi" w:hAnsiTheme="minorHAnsi"/>
            <w:lang w:eastAsia="ko-KR"/>
          </w:rPr>
          <w:tab/>
        </w:r>
      </w:ins>
      <w:ins w:id="2169" w:author="Walter, Loan" w:date="2018-10-17T12:23:00Z">
        <w:r w:rsidRPr="00781241">
          <w:rPr>
            <w:rFonts w:asciiTheme="minorHAnsi" w:hAnsiTheme="minorHAnsi"/>
            <w:lang w:eastAsia="ko-KR"/>
            <w:rPrChange w:id="2170" w:author="Walter, Loan" w:date="2018-10-17T12:28:00Z">
              <w:rPr>
                <w:rFonts w:asciiTheme="minorHAnsi" w:hAnsiTheme="minorHAnsi"/>
                <w:lang w:val="en-US" w:eastAsia="ko-KR"/>
              </w:rPr>
            </w:rPrChange>
          </w:rPr>
          <w:t xml:space="preserve">d'examiner les travaux </w:t>
        </w:r>
      </w:ins>
      <w:ins w:id="2171" w:author="Campana, Lina " w:date="2018-10-24T09:09:00Z">
        <w:r w:rsidRPr="00781241">
          <w:rPr>
            <w:rFonts w:asciiTheme="minorHAnsi" w:hAnsiTheme="minorHAnsi"/>
            <w:lang w:eastAsia="ko-KR"/>
          </w:rPr>
          <w:t xml:space="preserve">de l'UIT-D en matière </w:t>
        </w:r>
      </w:ins>
      <w:ins w:id="2172" w:author="Walter, Loan" w:date="2018-10-17T12:23:00Z">
        <w:r w:rsidRPr="00781241">
          <w:rPr>
            <w:rFonts w:asciiTheme="minorHAnsi" w:hAnsiTheme="minorHAnsi"/>
            <w:lang w:eastAsia="ko-KR"/>
            <w:rPrChange w:id="2173" w:author="Walter, Loan" w:date="2018-10-17T12:28:00Z">
              <w:rPr>
                <w:rFonts w:asciiTheme="minorHAnsi" w:hAnsiTheme="minorHAnsi"/>
                <w:lang w:val="en-US" w:eastAsia="ko-KR"/>
              </w:rPr>
            </w:rPrChange>
          </w:rPr>
          <w:t>d'élaboration de statistiques et d'indicateurs</w:t>
        </w:r>
      </w:ins>
      <w:ins w:id="2174" w:author="Campana, Lina " w:date="2018-10-24T09:10:00Z">
        <w:r w:rsidRPr="00781241">
          <w:rPr>
            <w:rFonts w:asciiTheme="minorHAnsi" w:hAnsiTheme="minorHAnsi"/>
            <w:lang w:eastAsia="ko-KR"/>
          </w:rPr>
          <w:t xml:space="preserve"> </w:t>
        </w:r>
      </w:ins>
      <w:ins w:id="2175" w:author="Walter, Loan" w:date="2018-10-17T12:24:00Z">
        <w:r w:rsidRPr="00781241">
          <w:rPr>
            <w:rFonts w:asciiTheme="minorHAnsi" w:hAnsiTheme="minorHAnsi"/>
            <w:lang w:eastAsia="ko-KR"/>
            <w:rPrChange w:id="2176" w:author="Walter, Loan" w:date="2018-10-17T12:28:00Z">
              <w:rPr>
                <w:rFonts w:asciiTheme="minorHAnsi" w:hAnsiTheme="minorHAnsi"/>
                <w:lang w:val="en-US" w:eastAsia="ko-KR"/>
              </w:rPr>
            </w:rPrChange>
          </w:rPr>
          <w:t>compte tenu de</w:t>
        </w:r>
      </w:ins>
      <w:ins w:id="2177" w:author="Campana, Lina " w:date="2018-10-24T09:10:00Z">
        <w:r w:rsidRPr="00781241">
          <w:rPr>
            <w:rFonts w:asciiTheme="minorHAnsi" w:hAnsiTheme="minorHAnsi"/>
            <w:lang w:eastAsia="ko-KR"/>
          </w:rPr>
          <w:t xml:space="preserve"> l'apport</w:t>
        </w:r>
      </w:ins>
      <w:ins w:id="2178" w:author="Walter, Loan" w:date="2018-10-17T12:24:00Z">
        <w:r w:rsidRPr="00781241">
          <w:rPr>
            <w:rFonts w:asciiTheme="minorHAnsi" w:hAnsiTheme="minorHAnsi"/>
            <w:lang w:eastAsia="ko-KR"/>
            <w:rPrChange w:id="2179" w:author="Walter, Loan" w:date="2018-10-17T12:28:00Z">
              <w:rPr>
                <w:rFonts w:asciiTheme="minorHAnsi" w:hAnsiTheme="minorHAnsi"/>
                <w:lang w:val="en-US" w:eastAsia="ko-KR"/>
              </w:rPr>
            </w:rPrChange>
          </w:rPr>
          <w:t xml:space="preserve"> des Membres à ce processus; </w:t>
        </w:r>
      </w:ins>
      <w:ins w:id="2180" w:author="Walter, Loan" w:date="2018-10-17T12:25:00Z">
        <w:r w:rsidRPr="00781241">
          <w:rPr>
            <w:rFonts w:asciiTheme="minorHAnsi" w:hAnsiTheme="minorHAnsi"/>
            <w:lang w:eastAsia="ko-KR"/>
            <w:rPrChange w:id="2181" w:author="Walter, Loan" w:date="2018-10-17T12:28:00Z">
              <w:rPr>
                <w:rFonts w:asciiTheme="minorHAnsi" w:hAnsiTheme="minorHAnsi"/>
                <w:lang w:val="en-US" w:eastAsia="ko-KR"/>
              </w:rPr>
            </w:rPrChange>
          </w:rPr>
          <w:t xml:space="preserve">et </w:t>
        </w:r>
      </w:ins>
      <w:ins w:id="2182" w:author="Walter, Loan" w:date="2018-10-17T12:24:00Z">
        <w:r w:rsidRPr="00781241">
          <w:rPr>
            <w:rFonts w:asciiTheme="minorHAnsi" w:hAnsiTheme="minorHAnsi"/>
            <w:lang w:eastAsia="ko-KR"/>
            <w:rPrChange w:id="2183" w:author="Walter, Loan" w:date="2018-10-17T12:28:00Z">
              <w:rPr>
                <w:rFonts w:asciiTheme="minorHAnsi" w:hAnsiTheme="minorHAnsi"/>
                <w:lang w:val="en-US" w:eastAsia="ko-KR"/>
              </w:rPr>
            </w:rPrChange>
          </w:rPr>
          <w:t>à ce titre,</w:t>
        </w:r>
      </w:ins>
      <w:ins w:id="2184" w:author="Walter, Loan" w:date="2018-10-17T12:25:00Z">
        <w:r w:rsidRPr="00781241">
          <w:rPr>
            <w:rFonts w:asciiTheme="minorHAnsi" w:hAnsiTheme="minorHAnsi"/>
            <w:lang w:eastAsia="ko-KR"/>
            <w:rPrChange w:id="2185" w:author="Walter, Loan" w:date="2018-10-17T12:28:00Z">
              <w:rPr>
                <w:rFonts w:asciiTheme="minorHAnsi" w:hAnsiTheme="minorHAnsi"/>
                <w:lang w:val="en-US" w:eastAsia="ko-KR"/>
              </w:rPr>
            </w:rPrChange>
          </w:rPr>
          <w:t xml:space="preserve"> de recenser les </w:t>
        </w:r>
      </w:ins>
      <w:ins w:id="2186" w:author="Campana, Lina " w:date="2018-10-24T09:10:00Z">
        <w:r w:rsidRPr="00781241">
          <w:rPr>
            <w:rFonts w:asciiTheme="minorHAnsi" w:hAnsiTheme="minorHAnsi"/>
            <w:lang w:eastAsia="ko-KR"/>
          </w:rPr>
          <w:t xml:space="preserve">approches existantes permettant aux </w:t>
        </w:r>
      </w:ins>
      <w:ins w:id="2187" w:author="Walter, Loan" w:date="2018-10-17T12:25:00Z">
        <w:r w:rsidRPr="00781241">
          <w:rPr>
            <w:rFonts w:asciiTheme="minorHAnsi" w:hAnsiTheme="minorHAnsi"/>
            <w:lang w:eastAsia="ko-KR"/>
            <w:rPrChange w:id="2188" w:author="Walter, Loan" w:date="2018-10-17T12:28:00Z">
              <w:rPr>
                <w:rFonts w:asciiTheme="minorHAnsi" w:hAnsiTheme="minorHAnsi"/>
                <w:lang w:val="en-US" w:eastAsia="ko-KR"/>
              </w:rPr>
            </w:rPrChange>
          </w:rPr>
          <w:t>Membres</w:t>
        </w:r>
      </w:ins>
      <w:ins w:id="2189" w:author="Walter, Loan" w:date="2018-10-17T12:27:00Z">
        <w:r w:rsidRPr="00781241">
          <w:rPr>
            <w:rFonts w:asciiTheme="minorHAnsi" w:hAnsiTheme="minorHAnsi"/>
            <w:lang w:eastAsia="ko-KR"/>
            <w:rPrChange w:id="2190" w:author="Walter, Loan" w:date="2018-10-17T12:28:00Z">
              <w:rPr>
                <w:rFonts w:asciiTheme="minorHAnsi" w:hAnsiTheme="minorHAnsi"/>
                <w:lang w:val="en-GB" w:eastAsia="ko-KR"/>
              </w:rPr>
            </w:rPrChange>
          </w:rPr>
          <w:t xml:space="preserve"> </w:t>
        </w:r>
      </w:ins>
      <w:ins w:id="2191" w:author="Campana, Lina " w:date="2018-10-24T09:11:00Z">
        <w:r w:rsidRPr="00781241">
          <w:rPr>
            <w:rFonts w:asciiTheme="minorHAnsi" w:hAnsiTheme="minorHAnsi"/>
            <w:lang w:eastAsia="ko-KR"/>
          </w:rPr>
          <w:t xml:space="preserve">de </w:t>
        </w:r>
      </w:ins>
      <w:ins w:id="2192" w:author="Walter, Loan" w:date="2018-10-17T12:27:00Z">
        <w:r w:rsidRPr="00781241">
          <w:rPr>
            <w:rFonts w:asciiTheme="minorHAnsi" w:hAnsiTheme="minorHAnsi"/>
            <w:lang w:eastAsia="ko-KR"/>
            <w:rPrChange w:id="2193" w:author="Walter, Loan" w:date="2018-10-17T12:28:00Z">
              <w:rPr>
                <w:rFonts w:asciiTheme="minorHAnsi" w:hAnsiTheme="minorHAnsi"/>
                <w:lang w:val="en-GB" w:eastAsia="ko-KR"/>
              </w:rPr>
            </w:rPrChange>
          </w:rPr>
          <w:t xml:space="preserve">faire régulièrement part de leurs préoccupations concernant l'élaboration et l'analyse de statistiques et d'indicateurs </w:t>
        </w:r>
      </w:ins>
      <w:ins w:id="2194" w:author="Walter, Loan" w:date="2018-10-17T12:28:00Z">
        <w:r w:rsidRPr="00781241">
          <w:rPr>
            <w:rFonts w:asciiTheme="minorHAnsi" w:hAnsiTheme="minorHAnsi"/>
            <w:lang w:eastAsia="ko-KR"/>
          </w:rPr>
          <w:t>et la façon de les présenter</w:t>
        </w:r>
      </w:ins>
      <w:ins w:id="2195" w:author="Cormier-Ribout, Kevin" w:date="2018-10-15T09:07:00Z">
        <w:r w:rsidRPr="00781241">
          <w:rPr>
            <w:rFonts w:asciiTheme="minorHAnsi" w:hAnsiTheme="minorHAnsi"/>
            <w:lang w:eastAsia="ko-KR"/>
          </w:rPr>
          <w:t>;</w:t>
        </w:r>
      </w:ins>
    </w:p>
    <w:p w:rsidR="00223682" w:rsidRPr="00781241" w:rsidRDefault="00223682" w:rsidP="00223682">
      <w:ins w:id="2196" w:author="Cormier-Ribout, Kevin" w:date="2018-10-15T09:07:00Z">
        <w:r w:rsidRPr="00781241">
          <w:rPr>
            <w:rFonts w:asciiTheme="minorHAnsi" w:hAnsiTheme="minorHAnsi"/>
            <w:lang w:eastAsia="ko-KR"/>
          </w:rPr>
          <w:t>15</w:t>
        </w:r>
        <w:r w:rsidRPr="00781241">
          <w:rPr>
            <w:rFonts w:asciiTheme="minorHAnsi" w:hAnsiTheme="minorHAnsi"/>
            <w:lang w:eastAsia="ko-KR"/>
          </w:rPr>
          <w:tab/>
        </w:r>
      </w:ins>
      <w:ins w:id="2197" w:author="Walter, Loan" w:date="2018-10-17T12:29:00Z">
        <w:r w:rsidRPr="00781241">
          <w:rPr>
            <w:rFonts w:asciiTheme="minorHAnsi" w:hAnsiTheme="minorHAnsi"/>
            <w:lang w:eastAsia="ko-KR"/>
            <w:rPrChange w:id="2198" w:author="Walter, Loan" w:date="2018-10-17T12:29:00Z">
              <w:rPr>
                <w:rFonts w:asciiTheme="minorHAnsi" w:hAnsiTheme="minorHAnsi"/>
                <w:lang w:val="en-US" w:eastAsia="ko-KR"/>
              </w:rPr>
            </w:rPrChange>
          </w:rPr>
          <w:t xml:space="preserve">de présenter au Conseil un rapport </w:t>
        </w:r>
      </w:ins>
      <w:ins w:id="2199" w:author="Walter, Loan" w:date="2018-10-17T12:31:00Z">
        <w:r w:rsidRPr="00781241">
          <w:rPr>
            <w:rFonts w:asciiTheme="minorHAnsi" w:hAnsiTheme="minorHAnsi"/>
            <w:lang w:eastAsia="ko-KR"/>
          </w:rPr>
          <w:t xml:space="preserve">sur </w:t>
        </w:r>
      </w:ins>
      <w:ins w:id="2200" w:author="Campana, Lina " w:date="2018-10-24T09:11:00Z">
        <w:r w:rsidRPr="00781241">
          <w:rPr>
            <w:rFonts w:asciiTheme="minorHAnsi" w:hAnsiTheme="minorHAnsi"/>
            <w:lang w:eastAsia="ko-KR"/>
          </w:rPr>
          <w:t xml:space="preserve">l'état d'avancement de la mise en oeuvre </w:t>
        </w:r>
      </w:ins>
      <w:ins w:id="2201" w:author="Walter, Loan" w:date="2018-10-17T12:31:00Z">
        <w:r w:rsidRPr="00781241">
          <w:rPr>
            <w:rFonts w:asciiTheme="minorHAnsi" w:hAnsiTheme="minorHAnsi"/>
            <w:lang w:eastAsia="ko-KR"/>
          </w:rPr>
          <w:t>de la présente résolution</w:t>
        </w:r>
      </w:ins>
      <w:ins w:id="2202" w:author="Cormier-Ribout, Kevin" w:date="2018-10-15T09:07:00Z">
        <w:r w:rsidRPr="00781241">
          <w:rPr>
            <w:rFonts w:asciiTheme="minorHAnsi" w:hAnsiTheme="minorHAnsi"/>
            <w:lang w:eastAsia="ko-KR"/>
          </w:rPr>
          <w:t>,</w:t>
        </w:r>
      </w:ins>
    </w:p>
    <w:p w:rsidR="00223682" w:rsidRPr="00781241" w:rsidRDefault="00223682" w:rsidP="00223682">
      <w:pPr>
        <w:pStyle w:val="Call"/>
      </w:pPr>
      <w:r w:rsidRPr="00781241">
        <w:t>charge le Secrétaire général</w:t>
      </w:r>
    </w:p>
    <w:p w:rsidR="00223682" w:rsidRPr="00781241" w:rsidRDefault="00223682">
      <w:pPr>
        <w:rPr>
          <w:ins w:id="2203" w:author="Cormier-Ribout, Kevin" w:date="2018-10-15T09:07:00Z"/>
          <w:rFonts w:asciiTheme="minorHAnsi" w:hAnsiTheme="minorHAnsi"/>
        </w:rPr>
        <w:pPrChange w:id="2204" w:author="Campana, Lina " w:date="2018-10-24T15:34:00Z">
          <w:pPr>
            <w:jc w:val="both"/>
          </w:pPr>
        </w:pPrChange>
      </w:pPr>
      <w:ins w:id="2205" w:author="Cormier-Ribout, Kevin" w:date="2018-10-15T09:07:00Z">
        <w:r w:rsidRPr="00781241">
          <w:rPr>
            <w:rFonts w:asciiTheme="minorHAnsi" w:hAnsiTheme="minorHAnsi"/>
          </w:rPr>
          <w:t>1</w:t>
        </w:r>
        <w:r w:rsidRPr="00781241">
          <w:rPr>
            <w:rFonts w:asciiTheme="minorHAnsi" w:hAnsiTheme="minorHAnsi"/>
          </w:rPr>
          <w:tab/>
        </w:r>
      </w:ins>
      <w:ins w:id="2206" w:author="Walter, Loan" w:date="2018-10-17T13:40:00Z">
        <w:r w:rsidRPr="00781241">
          <w:rPr>
            <w:rFonts w:asciiTheme="minorHAnsi" w:hAnsiTheme="minorHAnsi"/>
            <w:rPrChange w:id="2207" w:author="Walter, Loan" w:date="2018-10-17T13:46:00Z">
              <w:rPr>
                <w:rFonts w:asciiTheme="minorHAnsi" w:hAnsiTheme="minorHAnsi"/>
                <w:lang w:val="en-US"/>
              </w:rPr>
            </w:rPrChange>
          </w:rPr>
          <w:t>d'</w:t>
        </w:r>
      </w:ins>
      <w:ins w:id="2208" w:author="Walter, Loan" w:date="2018-10-17T13:45:00Z">
        <w:r w:rsidRPr="00781241">
          <w:rPr>
            <w:rFonts w:asciiTheme="minorHAnsi" w:hAnsiTheme="minorHAnsi"/>
            <w:rPrChange w:id="2209" w:author="Walter, Loan" w:date="2018-10-17T13:46:00Z">
              <w:rPr>
                <w:rFonts w:asciiTheme="minorHAnsi" w:hAnsiTheme="minorHAnsi"/>
                <w:lang w:val="en-US"/>
              </w:rPr>
            </w:rPrChange>
          </w:rPr>
          <w:t xml:space="preserve">encourager les </w:t>
        </w:r>
      </w:ins>
      <w:ins w:id="2210" w:author="Walter, Loan" w:date="2018-10-17T13:40:00Z">
        <w:r w:rsidRPr="00781241">
          <w:rPr>
            <w:rFonts w:asciiTheme="minorHAnsi" w:hAnsiTheme="minorHAnsi"/>
            <w:rPrChange w:id="2211" w:author="Walter, Loan" w:date="2018-10-17T13:46:00Z">
              <w:rPr>
                <w:rFonts w:asciiTheme="minorHAnsi" w:hAnsiTheme="minorHAnsi"/>
                <w:lang w:val="en-US"/>
              </w:rPr>
            </w:rPrChange>
          </w:rPr>
          <w:t xml:space="preserve">organisations tirant parti des télécommunications/TIC, en particulier les organisations </w:t>
        </w:r>
      </w:ins>
      <w:ins w:id="2212" w:author="Walter, Loan" w:date="2018-10-17T13:43:00Z">
        <w:r w:rsidRPr="00781241">
          <w:rPr>
            <w:rFonts w:asciiTheme="minorHAnsi" w:hAnsiTheme="minorHAnsi"/>
            <w:rPrChange w:id="2213" w:author="Walter, Loan" w:date="2018-10-17T13:46:00Z">
              <w:rPr>
                <w:rFonts w:asciiTheme="minorHAnsi" w:hAnsiTheme="minorHAnsi"/>
                <w:lang w:val="en-US"/>
              </w:rPr>
            </w:rPrChange>
          </w:rPr>
          <w:t xml:space="preserve">qui </w:t>
        </w:r>
      </w:ins>
      <w:ins w:id="2214" w:author="Campana, Lina " w:date="2018-10-24T09:12:00Z">
        <w:r w:rsidRPr="00781241">
          <w:rPr>
            <w:rFonts w:asciiTheme="minorHAnsi" w:hAnsiTheme="minorHAnsi"/>
          </w:rPr>
          <w:t>participent à la réalisation du</w:t>
        </w:r>
      </w:ins>
      <w:ins w:id="2215" w:author="Walter, Loan" w:date="2018-10-17T13:40:00Z">
        <w:r w:rsidRPr="00781241">
          <w:rPr>
            <w:rFonts w:asciiTheme="minorHAnsi" w:hAnsiTheme="minorHAnsi"/>
            <w:rPrChange w:id="2216" w:author="Walter, Loan" w:date="2018-10-17T13:46:00Z">
              <w:rPr>
                <w:rFonts w:asciiTheme="minorHAnsi" w:hAnsiTheme="minorHAnsi"/>
                <w:lang w:val="en-US"/>
              </w:rPr>
            </w:rPrChange>
          </w:rPr>
          <w:t xml:space="preserve"> Programme </w:t>
        </w:r>
      </w:ins>
      <w:ins w:id="2217" w:author="Walter, Loan" w:date="2018-10-17T14:05:00Z">
        <w:r w:rsidRPr="00781241">
          <w:rPr>
            <w:rFonts w:asciiTheme="minorHAnsi" w:hAnsiTheme="minorHAnsi"/>
          </w:rPr>
          <w:t>d</w:t>
        </w:r>
      </w:ins>
      <w:ins w:id="2218" w:author="Walter, Loan" w:date="2018-10-17T13:40:00Z">
        <w:r w:rsidRPr="00781241">
          <w:rPr>
            <w:rFonts w:asciiTheme="minorHAnsi" w:hAnsiTheme="minorHAnsi"/>
            <w:rPrChange w:id="2219" w:author="Walter, Loan" w:date="2018-10-17T13:46:00Z">
              <w:rPr>
                <w:rFonts w:asciiTheme="minorHAnsi" w:hAnsiTheme="minorHAnsi"/>
                <w:lang w:val="en-US"/>
              </w:rPr>
            </w:rPrChange>
          </w:rPr>
          <w:t>e développement durable à l'horizon 2030,</w:t>
        </w:r>
      </w:ins>
      <w:ins w:id="2220" w:author="Walter, Loan" w:date="2018-10-17T13:45:00Z">
        <w:r w:rsidRPr="00781241">
          <w:rPr>
            <w:rFonts w:asciiTheme="minorHAnsi" w:hAnsiTheme="minorHAnsi"/>
            <w:rPrChange w:id="2221" w:author="Walter, Loan" w:date="2018-10-17T13:46:00Z">
              <w:rPr>
                <w:rFonts w:asciiTheme="minorHAnsi" w:hAnsiTheme="minorHAnsi"/>
                <w:lang w:val="en-US"/>
              </w:rPr>
            </w:rPrChange>
          </w:rPr>
          <w:t xml:space="preserve"> à contribuer </w:t>
        </w:r>
      </w:ins>
      <w:ins w:id="2222" w:author="Campana, Lina " w:date="2018-10-24T09:12:00Z">
        <w:r w:rsidRPr="00781241">
          <w:rPr>
            <w:rFonts w:asciiTheme="minorHAnsi" w:hAnsiTheme="minorHAnsi"/>
          </w:rPr>
          <w:t xml:space="preserve">aux travaux menés au titre </w:t>
        </w:r>
      </w:ins>
      <w:ins w:id="2223" w:author="Walter, Loan" w:date="2018-10-17T13:45:00Z">
        <w:r w:rsidRPr="00781241">
          <w:rPr>
            <w:rFonts w:asciiTheme="minorHAnsi" w:hAnsiTheme="minorHAnsi"/>
            <w:rPrChange w:id="2224" w:author="Walter, Loan" w:date="2018-10-17T13:46:00Z">
              <w:rPr>
                <w:rFonts w:asciiTheme="minorHAnsi" w:hAnsiTheme="minorHAnsi"/>
                <w:lang w:val="en-US"/>
              </w:rPr>
            </w:rPrChange>
          </w:rPr>
          <w:t xml:space="preserve">de la présente </w:t>
        </w:r>
      </w:ins>
      <w:ins w:id="2225" w:author="Campana, Lina " w:date="2018-10-24T15:34:00Z">
        <w:r>
          <w:rPr>
            <w:rFonts w:asciiTheme="minorHAnsi" w:hAnsiTheme="minorHAnsi"/>
          </w:rPr>
          <w:t>R</w:t>
        </w:r>
      </w:ins>
      <w:ins w:id="2226" w:author="Walter, Loan" w:date="2018-10-17T13:45:00Z">
        <w:r w:rsidRPr="00781241">
          <w:rPr>
            <w:rFonts w:asciiTheme="minorHAnsi" w:hAnsiTheme="minorHAnsi"/>
            <w:rPrChange w:id="2227" w:author="Walter, Loan" w:date="2018-10-17T13:46:00Z">
              <w:rPr>
                <w:rFonts w:asciiTheme="minorHAnsi" w:hAnsiTheme="minorHAnsi"/>
                <w:lang w:val="en-US"/>
              </w:rPr>
            </w:rPrChange>
          </w:rPr>
          <w:t xml:space="preserve">ésolution et éventuellement </w:t>
        </w:r>
      </w:ins>
      <w:ins w:id="2228" w:author="Walter, Loan" w:date="2018-10-22T10:52:00Z">
        <w:r w:rsidRPr="00781241">
          <w:rPr>
            <w:rFonts w:asciiTheme="minorHAnsi" w:hAnsiTheme="minorHAnsi"/>
          </w:rPr>
          <w:t xml:space="preserve">à </w:t>
        </w:r>
      </w:ins>
      <w:ins w:id="2229" w:author="Walter, Loan" w:date="2018-10-17T13:45:00Z">
        <w:r w:rsidRPr="00781241">
          <w:rPr>
            <w:rFonts w:asciiTheme="minorHAnsi" w:hAnsiTheme="minorHAnsi"/>
            <w:rPrChange w:id="2230" w:author="Walter, Loan" w:date="2018-10-17T13:46:00Z">
              <w:rPr>
                <w:rFonts w:asciiTheme="minorHAnsi" w:hAnsiTheme="minorHAnsi"/>
                <w:lang w:val="en-US"/>
              </w:rPr>
            </w:rPrChange>
          </w:rPr>
          <w:t>devenir membre de l'UIT</w:t>
        </w:r>
      </w:ins>
      <w:ins w:id="2231" w:author="Cormier-Ribout, Kevin" w:date="2018-10-15T09:07:00Z">
        <w:r w:rsidRPr="00781241">
          <w:rPr>
            <w:rFonts w:asciiTheme="minorHAnsi" w:hAnsiTheme="minorHAnsi"/>
          </w:rPr>
          <w:t>;</w:t>
        </w:r>
      </w:ins>
    </w:p>
    <w:p w:rsidR="00223682" w:rsidRPr="00781241" w:rsidRDefault="00223682" w:rsidP="001961EE">
      <w:ins w:id="2232" w:author="Cormier-Ribout, Kevin" w:date="2018-10-15T09:07:00Z">
        <w:r w:rsidRPr="00781241">
          <w:rPr>
            <w:rFonts w:asciiTheme="minorHAnsi" w:hAnsiTheme="minorHAnsi"/>
          </w:rPr>
          <w:t>2</w:t>
        </w:r>
        <w:r w:rsidRPr="00781241">
          <w:rPr>
            <w:rFonts w:asciiTheme="minorHAnsi" w:hAnsiTheme="minorHAnsi"/>
          </w:rPr>
          <w:tab/>
        </w:r>
      </w:ins>
      <w:r w:rsidRPr="00781241">
        <w:t xml:space="preserve">de soumettre à la prochaine conférence de plénipotentiaires un rapport sur l'état d'avancement de la mise en </w:t>
      </w:r>
      <w:r>
        <w:t>oe</w:t>
      </w:r>
      <w:r w:rsidRPr="00781241">
        <w:t xml:space="preserve">uvre de la présente </w:t>
      </w:r>
      <w:del w:id="2233" w:author="Murphy, Margaret" w:date="2018-10-25T14:48:00Z">
        <w:r w:rsidR="001961EE" w:rsidDel="001961EE">
          <w:delText>r</w:delText>
        </w:r>
      </w:del>
      <w:ins w:id="2234" w:author="Murphy, Margaret" w:date="2018-10-25T14:48:00Z">
        <w:r w:rsidR="001961EE">
          <w:t>R</w:t>
        </w:r>
      </w:ins>
      <w:r w:rsidRPr="00781241">
        <w:t>ésolution,</w:t>
      </w:r>
    </w:p>
    <w:p w:rsidR="00223682" w:rsidRPr="00781241" w:rsidRDefault="00223682" w:rsidP="00223682">
      <w:pPr>
        <w:pStyle w:val="Call"/>
      </w:pPr>
      <w:r w:rsidRPr="00781241">
        <w:lastRenderedPageBreak/>
        <w:t xml:space="preserve">invite les Etats Membres </w:t>
      </w:r>
    </w:p>
    <w:p w:rsidR="00223682" w:rsidRPr="00781241" w:rsidRDefault="00223682" w:rsidP="00223682">
      <w:r w:rsidRPr="00781241">
        <w:t>1</w:t>
      </w:r>
      <w:r w:rsidRPr="00781241">
        <w:tab/>
        <w:t>à participer à la présentation à l'UIT-D de leurs statistiques nationales sur l'accès aux TIC et leur utilisation ainsi que sur la connectivité communautaire;</w:t>
      </w:r>
    </w:p>
    <w:p w:rsidR="00223682" w:rsidRPr="00781241" w:rsidRDefault="00223682" w:rsidP="00E80A83">
      <w:r w:rsidRPr="00781241">
        <w:t>2</w:t>
      </w:r>
      <w:r w:rsidRPr="00781241">
        <w:tab/>
      </w:r>
      <w:del w:id="2235" w:author="Cormier-Ribout, Kevin" w:date="2018-10-15T09:07:00Z">
        <w:r w:rsidRPr="00781241" w:rsidDel="006E75C8">
          <w:delText>à participer activement à ces efforts, en fournissant à l'UIT-D les informations demandées pour élaborer des éléments de comparaison sur les télécommunications/TIC, en particulier l'Indice de développement des TIC</w:delText>
        </w:r>
      </w:del>
      <w:ins w:id="2236" w:author="Cormier-Ribout, Kevin" w:date="2018-10-15T09:28:00Z">
        <w:r w:rsidRPr="00781241">
          <w:t>à participer activement à cette entreprise en fournissant les statistiques et informations demandées, y compris, au besoin, des statistiques ventilées par sexe, et en prenant une part active aux discussions sur les indicateurs relatifs aux TIC et sur les méthodes de collecte de données en soumettant des contributions, notamment par l'intermédiaire du Groupe d'experts sur les indicateurs relatifs à l'utilisation des TIC par les ménages (EGH) et du Groupe d'experts sur les indicateurs des télécommunications/TIC (EGTI), que le BDT coordonne, y compris des contributions en vue de l'examen, de la révision et de l'élaboration plus poussée des critères de référence pour les indicateurs des TIC, l'indice de développement des TIC (IDI) et le Panier des prix des TIC</w:t>
        </w:r>
      </w:ins>
      <w:r w:rsidRPr="00781241">
        <w:rPr>
          <w:lang w:bidi="th-TH"/>
        </w:rPr>
        <w:t>.</w:t>
      </w:r>
    </w:p>
    <w:p w:rsidR="00223682" w:rsidRPr="00781241" w:rsidRDefault="00223682" w:rsidP="00223682">
      <w:pPr>
        <w:pStyle w:val="Reasons"/>
        <w:rPr>
          <w:rPrChange w:id="2237" w:author="Cormier-Ribout, Kevin" w:date="2018-10-15T09:28:00Z">
            <w:rPr>
              <w:lang w:val="en-US"/>
            </w:rPr>
          </w:rPrChange>
        </w:rPr>
      </w:pPr>
    </w:p>
    <w:tbl>
      <w:tblPr>
        <w:tblStyle w:val="TableGrid"/>
        <w:tblW w:w="9402" w:type="dxa"/>
        <w:tblInd w:w="0" w:type="dxa"/>
        <w:tblLook w:val="04A0" w:firstRow="1" w:lastRow="0" w:firstColumn="1" w:lastColumn="0" w:noHBand="0" w:noVBand="1"/>
      </w:tblPr>
      <w:tblGrid>
        <w:gridCol w:w="9402"/>
      </w:tblGrid>
      <w:tr w:rsidR="00223682" w:rsidRPr="00781241" w:rsidTr="00FF300F">
        <w:trPr>
          <w:trHeight w:val="1511"/>
        </w:trPr>
        <w:tc>
          <w:tcPr>
            <w:tcW w:w="9402" w:type="dxa"/>
          </w:tcPr>
          <w:p w:rsidR="00223682" w:rsidRPr="00781241" w:rsidRDefault="00223682" w:rsidP="00FF300F">
            <w:pPr>
              <w:pStyle w:val="Headingb"/>
              <w:rPr>
                <w:lang w:eastAsia="ja-JP"/>
              </w:rPr>
            </w:pPr>
            <w:bookmarkStart w:id="2238" w:name="acp_15"/>
            <w:r w:rsidRPr="00781241">
              <w:rPr>
                <w:lang w:eastAsia="ja-JP"/>
              </w:rPr>
              <w:t>Proposition ACP/64A1/15 – Résumé:</w:t>
            </w:r>
            <w:bookmarkEnd w:id="2238"/>
          </w:p>
          <w:p w:rsidR="00223682" w:rsidRPr="00781241" w:rsidRDefault="00223682" w:rsidP="00FF300F">
            <w:pPr>
              <w:spacing w:after="120"/>
              <w:rPr>
                <w:i/>
                <w:lang w:eastAsia="ja-JP"/>
              </w:rPr>
            </w:pPr>
            <w:r w:rsidRPr="00781241">
              <w:rPr>
                <w:rFonts w:eastAsia="SimSun"/>
                <w:bCs/>
                <w:lang w:eastAsia="ja-JP"/>
              </w:rPr>
              <w:t xml:space="preserve">Les Administrations des pays membres de l'APT souhaitent modifier la </w:t>
            </w:r>
            <w:r w:rsidRPr="00781241">
              <w:rPr>
                <w:i/>
                <w:lang w:eastAsia="ja-JP"/>
              </w:rPr>
              <w:t xml:space="preserve">Résolution 135 (Rév. Busan, 2014) </w:t>
            </w:r>
            <w:r w:rsidRPr="00781241">
              <w:rPr>
                <w:lang w:eastAsia="ja-JP"/>
              </w:rPr>
              <w:t>de la Conférence de plénipotentiaires,</w:t>
            </w:r>
            <w:r w:rsidRPr="00781241">
              <w:rPr>
                <w:i/>
                <w:lang w:eastAsia="ja-JP"/>
              </w:rPr>
              <w:t xml:space="preserve"> sur le rôle de l'UIT dans le développement des télécommunications et des technologies de l'information et de la communication, dans la fourniture d'une assistance technique et d'avis aux pays en développement et dans la mise en </w:t>
            </w:r>
            <w:r>
              <w:rPr>
                <w:i/>
                <w:lang w:eastAsia="ja-JP"/>
              </w:rPr>
              <w:t>oe</w:t>
            </w:r>
            <w:r w:rsidRPr="00781241">
              <w:rPr>
                <w:i/>
                <w:lang w:eastAsia="ja-JP"/>
              </w:rPr>
              <w:t xml:space="preserve">uvre de projets nationaux, régionaux et interrégionaux </w:t>
            </w:r>
          </w:p>
        </w:tc>
      </w:tr>
    </w:tbl>
    <w:p w:rsidR="00E80A83" w:rsidRDefault="00E80A83" w:rsidP="00E80A83">
      <w:pPr>
        <w:pStyle w:val="Headingb"/>
      </w:pPr>
      <w:r>
        <w:t>INTRODUCTION</w:t>
      </w:r>
    </w:p>
    <w:p w:rsidR="00223682" w:rsidRPr="00781241" w:rsidRDefault="00223682" w:rsidP="00223682">
      <w:r w:rsidRPr="00781241">
        <w:t xml:space="preserve">L'UIT est l'institution spécialisée des Nations Unies pour les technologies de l'information et de la communication (TIC). Elle attribue dans le monde entier des fréquences radioélectriques et des orbites de satellite, </w:t>
      </w:r>
      <w:r w:rsidRPr="00781241">
        <w:rPr>
          <w:u w:val="single"/>
        </w:rPr>
        <w:t>élabore les normes techniques qui assurent l'interconnexion harmonieuse des réseaux et des technologies</w:t>
      </w:r>
      <w:r w:rsidRPr="00781241">
        <w:t xml:space="preserve"> et </w:t>
      </w:r>
      <w:r w:rsidRPr="00781241">
        <w:rPr>
          <w:u w:val="single"/>
        </w:rPr>
        <w:t>s'efforce d'améliorer l'accès aux TIC pour les communautés mal desservies partout dans le monde</w:t>
      </w:r>
      <w:r w:rsidRPr="00781241">
        <w:rPr>
          <w:vertAlign w:val="superscript"/>
        </w:rPr>
        <w:footnoteReference w:id="27"/>
      </w:r>
      <w:r w:rsidRPr="00594AB3">
        <w:t>.</w:t>
      </w:r>
    </w:p>
    <w:p w:rsidR="00223682" w:rsidRPr="00781241" w:rsidRDefault="00223682" w:rsidP="00223682">
      <w:r w:rsidRPr="00781241">
        <w:rPr>
          <w:color w:val="000000"/>
        </w:rPr>
        <w:t xml:space="preserve">Le Groupe de travail du Conseil chargé d'élaborer le Plan stratégique et le Plan financier pour la période 2020-2023 a présenté l'Objectif 1 – </w:t>
      </w:r>
      <w:r w:rsidRPr="00781241">
        <w:rPr>
          <w:i/>
          <w:iCs/>
        </w:rPr>
        <w:t xml:space="preserve">Croissance – Permettre et encourager l'accès aux télécommunications/TIC et leur utilisation accrue à l'appui de l'économie et de la société numériques </w:t>
      </w:r>
      <w:r w:rsidRPr="00781241">
        <w:t>au Conseil, à sa session de 2018. Cet objectif sera soumis à la Conférence de plénipotentiaires de 2018 de l'UIT en vue de son adoption par les Etats Membres de l'UIT.</w:t>
      </w:r>
    </w:p>
    <w:p w:rsidR="00223682" w:rsidRPr="00781241" w:rsidRDefault="00223682" w:rsidP="00223682">
      <w:r w:rsidRPr="00781241">
        <w:t>Parmi les principaux objectifs de l'UIT-D fixés à la Conférence mondiale de développement des télécommunications tenue à Buenos Aires (Argentine), en 2017 (CMDT-17), figure notamment le suivant: "Société numérique inclusive: Encourager le développement et l'utilisation des télécommunications/TIC et d'applications pour mobiliser les individus et les sociétés en faveur du développement durable"</w:t>
      </w:r>
      <w:r w:rsidRPr="00781241">
        <w:rPr>
          <w:vertAlign w:val="superscript"/>
        </w:rPr>
        <w:footnoteReference w:id="28"/>
      </w:r>
      <w:r w:rsidRPr="00781241">
        <w:t>.</w:t>
      </w:r>
    </w:p>
    <w:p w:rsidR="00223682" w:rsidRPr="00781241" w:rsidRDefault="00223682" w:rsidP="00BA3114">
      <w:r w:rsidRPr="00781241">
        <w:lastRenderedPageBreak/>
        <w:t xml:space="preserve">Compte tenu de cette évolution, il y a un intérêt pratique à mettre en évidence, dans les résolutions concernées de la Conférence de plénipotentiaires, en particulier la </w:t>
      </w:r>
      <w:r w:rsidRPr="00781241">
        <w:rPr>
          <w:b/>
        </w:rPr>
        <w:t>Résolution 135</w:t>
      </w:r>
      <w:r w:rsidRPr="00781241">
        <w:t xml:space="preserve">, les domaines </w:t>
      </w:r>
      <w:r w:rsidR="00BA3114">
        <w:t>clés</w:t>
      </w:r>
      <w:r w:rsidRPr="00781241">
        <w:t xml:space="preserve"> de l'économie numérique, et à encourager les secteurs concernés à participer à la réalisation du Programme de développement durable à l'horizon 2030 au moyen des TIC.</w:t>
      </w:r>
    </w:p>
    <w:p w:rsidR="00223682" w:rsidRPr="00781241" w:rsidRDefault="00E80A83" w:rsidP="00223682">
      <w:pPr>
        <w:pStyle w:val="Headingb"/>
        <w:rPr>
          <w:rPrChange w:id="2239" w:author="Walter, Loan" w:date="2018-10-18T09:07:00Z">
            <w:rPr>
              <w:b w:val="0"/>
              <w:bCs/>
              <w:lang w:val="en-US"/>
            </w:rPr>
          </w:rPrChange>
        </w:rPr>
      </w:pPr>
      <w:r w:rsidRPr="00781241">
        <w:t>PROPOSITION</w:t>
      </w:r>
    </w:p>
    <w:p w:rsidR="00223682" w:rsidRPr="00781241" w:rsidRDefault="00223682" w:rsidP="00223682">
      <w:pPr>
        <w:rPr>
          <w:rPrChange w:id="2240" w:author="Walter, Loan" w:date="2018-10-18T09:07:00Z">
            <w:rPr>
              <w:lang w:val="en-US"/>
            </w:rPr>
          </w:rPrChange>
        </w:rPr>
      </w:pPr>
      <w:r w:rsidRPr="00781241">
        <w:t xml:space="preserve">Les Administrations des pays membres de l'APT souhaitent soumettre à la Conférence de plénipotentiaires de 2018 les modifications apportées ci-après à la </w:t>
      </w:r>
      <w:r w:rsidRPr="00781241">
        <w:rPr>
          <w:i/>
        </w:rPr>
        <w:t>Résolution</w:t>
      </w:r>
      <w:r w:rsidRPr="00781241">
        <w:t xml:space="preserve"> </w:t>
      </w:r>
      <w:r w:rsidRPr="00781241">
        <w:rPr>
          <w:i/>
        </w:rPr>
        <w:t xml:space="preserve">135 (Rév. </w:t>
      </w:r>
      <w:r w:rsidRPr="00781241">
        <w:rPr>
          <w:i/>
          <w:rPrChange w:id="2241" w:author="Walter, Loan" w:date="2018-10-18T09:07:00Z">
            <w:rPr>
              <w:i/>
              <w:lang w:val="en-GB"/>
            </w:rPr>
          </w:rPrChange>
        </w:rPr>
        <w:t xml:space="preserve">Busan, 2014), </w:t>
      </w:r>
      <w:r w:rsidRPr="00781241">
        <w:rPr>
          <w:rPrChange w:id="2242" w:author="Walter, Loan" w:date="2018-10-18T09:07:00Z">
            <w:rPr>
              <w:lang w:val="en-GB"/>
            </w:rPr>
          </w:rPrChange>
        </w:rPr>
        <w:t>afin qu'elle les examine</w:t>
      </w:r>
      <w:r w:rsidRPr="00781241">
        <w:rPr>
          <w:rPrChange w:id="2243" w:author="Walter, Loan" w:date="2018-10-18T09:07:00Z">
            <w:rPr>
              <w:lang w:val="en-US"/>
            </w:rPr>
          </w:rPrChange>
        </w:rPr>
        <w:t>.</w:t>
      </w:r>
    </w:p>
    <w:p w:rsidR="00223682" w:rsidRPr="00781241" w:rsidRDefault="00223682" w:rsidP="00223682">
      <w:pPr>
        <w:pStyle w:val="Proposal"/>
      </w:pPr>
      <w:r w:rsidRPr="00781241">
        <w:t>MOD</w:t>
      </w:r>
      <w:r w:rsidRPr="00781241">
        <w:tab/>
        <w:t>ACP/64A1/15</w:t>
      </w:r>
    </w:p>
    <w:p w:rsidR="00223682" w:rsidRPr="00781241" w:rsidRDefault="00223682" w:rsidP="00223682">
      <w:pPr>
        <w:pStyle w:val="ResNo"/>
      </w:pPr>
      <w:r w:rsidRPr="00781241">
        <w:t xml:space="preserve">RÉSOLUTION </w:t>
      </w:r>
      <w:r w:rsidRPr="00781241">
        <w:rPr>
          <w:rStyle w:val="href"/>
        </w:rPr>
        <w:t>135</w:t>
      </w:r>
      <w:r w:rsidRPr="00781241">
        <w:t xml:space="preserve"> (Rév. </w:t>
      </w:r>
      <w:del w:id="2244" w:author="Cormier-Ribout, Kevin" w:date="2018-10-15T09:49:00Z">
        <w:r w:rsidRPr="00781241" w:rsidDel="007A1D8C">
          <w:delText>Busan, 2014</w:delText>
        </w:r>
      </w:del>
      <w:ins w:id="2245" w:author="Cormier-Ribout, Kevin" w:date="2018-10-15T09:49:00Z">
        <w:r w:rsidRPr="00781241">
          <w:t>dubaï, 2018</w:t>
        </w:r>
      </w:ins>
      <w:r w:rsidRPr="00781241">
        <w:t>)</w:t>
      </w:r>
    </w:p>
    <w:p w:rsidR="00223682" w:rsidRPr="00781241" w:rsidRDefault="00223682" w:rsidP="00223682">
      <w:pPr>
        <w:pStyle w:val="Restitle"/>
      </w:pPr>
      <w:bookmarkStart w:id="2246" w:name="_Toc407016231"/>
      <w:r w:rsidRPr="00781241">
        <w:t>Rôle de l'UIT dans le développement des télécommunications et des technologies de l'information et de la communication, dans la fourniture d'une assistance technique et d'avis aux pays en développement</w:t>
      </w:r>
      <w:r w:rsidRPr="00781241">
        <w:rPr>
          <w:rStyle w:val="FootnoteReference"/>
        </w:rPr>
        <w:footnoteReference w:customMarkFollows="1" w:id="29"/>
        <w:t>1</w:t>
      </w:r>
      <w:r w:rsidRPr="00781241">
        <w:t xml:space="preserve"> et dans la mise en </w:t>
      </w:r>
      <w:r>
        <w:t>oe</w:t>
      </w:r>
      <w:r w:rsidRPr="00781241">
        <w:t>uvre de projets nationaux, régionaux et interrégionaux</w:t>
      </w:r>
      <w:bookmarkEnd w:id="2246"/>
    </w:p>
    <w:p w:rsidR="00223682" w:rsidRPr="00781241" w:rsidRDefault="00223682" w:rsidP="00223682">
      <w:pPr>
        <w:pStyle w:val="Normalaftertitle"/>
      </w:pPr>
      <w:r w:rsidRPr="00781241">
        <w:t>La Conférence de plénipotentiaires de l'Union internationale des télécommunications (</w:t>
      </w:r>
      <w:ins w:id="2247" w:author="Walter, Loan" w:date="2018-10-17T14:10:00Z">
        <w:r w:rsidRPr="00781241">
          <w:t>Rév.</w:t>
        </w:r>
      </w:ins>
      <w:ins w:id="2248" w:author="Campana, Lina " w:date="2018-10-24T09:20:00Z">
        <w:r w:rsidRPr="00781241">
          <w:t> </w:t>
        </w:r>
      </w:ins>
      <w:del w:id="2249" w:author="Cormier-Ribout, Kevin" w:date="2018-10-15T09:49:00Z">
        <w:r w:rsidRPr="00781241" w:rsidDel="007A1D8C">
          <w:delText>Busan, 2014</w:delText>
        </w:r>
      </w:del>
      <w:ins w:id="2250" w:author="Cormier-Ribout, Kevin" w:date="2018-10-15T09:49:00Z">
        <w:r w:rsidRPr="00781241">
          <w:t>Dubaï, 2018</w:t>
        </w:r>
      </w:ins>
      <w:r w:rsidRPr="00781241">
        <w:t>),</w:t>
      </w:r>
    </w:p>
    <w:p w:rsidR="00223682" w:rsidRPr="00781241" w:rsidRDefault="00223682" w:rsidP="00223682">
      <w:pPr>
        <w:pStyle w:val="Call"/>
      </w:pPr>
      <w:r w:rsidRPr="00781241">
        <w:t>rappelant</w:t>
      </w:r>
    </w:p>
    <w:p w:rsidR="00223682" w:rsidRPr="00781241" w:rsidRDefault="00223682" w:rsidP="00223682">
      <w:r w:rsidRPr="00781241">
        <w:rPr>
          <w:i/>
          <w:iCs/>
        </w:rPr>
        <w:t>a)</w:t>
      </w:r>
      <w:r w:rsidRPr="00781241">
        <w:rPr>
          <w:i/>
          <w:iCs/>
        </w:rPr>
        <w:tab/>
      </w:r>
      <w:r w:rsidRPr="00781241">
        <w:t xml:space="preserve">la Résolution 135 (Rév. </w:t>
      </w:r>
      <w:del w:id="2251" w:author="Cormier-Ribout, Kevin" w:date="2018-10-15T09:49:00Z">
        <w:r w:rsidRPr="00781241" w:rsidDel="007A1D8C">
          <w:delText>Guadalajara, 2010</w:delText>
        </w:r>
      </w:del>
      <w:ins w:id="2252" w:author="Cormier-Ribout, Kevin" w:date="2018-10-15T09:49:00Z">
        <w:r w:rsidRPr="00781241">
          <w:t>Busan, 2014</w:t>
        </w:r>
      </w:ins>
      <w:r w:rsidRPr="00781241">
        <w:t>) de la Conférence de plénipotentiaires;</w:t>
      </w:r>
    </w:p>
    <w:p w:rsidR="00223682" w:rsidRPr="00781241" w:rsidRDefault="00223682" w:rsidP="00223682">
      <w:r w:rsidRPr="00781241">
        <w:rPr>
          <w:i/>
          <w:iCs/>
        </w:rPr>
        <w:t>b)</w:t>
      </w:r>
      <w:r w:rsidRPr="00781241">
        <w:tab/>
        <w:t>la Résolution 34 (Rév. Busan, 2014) de la présente Conférence, relative à l'assistance et à l'appui aux pays ayant des besoins spéciaux pour la reconstruction de leur secteur des télécommunications;</w:t>
      </w:r>
    </w:p>
    <w:p w:rsidR="00223682" w:rsidRPr="00781241" w:rsidRDefault="00223682" w:rsidP="00223682">
      <w:pPr>
        <w:rPr>
          <w:ins w:id="2253" w:author="Cormier-Ribout, Kevin" w:date="2018-10-15T09:50:00Z"/>
        </w:rPr>
      </w:pPr>
      <w:r w:rsidRPr="00781241">
        <w:rPr>
          <w:i/>
          <w:iCs/>
        </w:rPr>
        <w:t>c)</w:t>
      </w:r>
      <w:r w:rsidRPr="00781241">
        <w:rPr>
          <w:i/>
          <w:iCs/>
        </w:rPr>
        <w:tab/>
      </w:r>
      <w:r w:rsidRPr="00781241">
        <w:t>les résolutions pertinentes de la Conférence mondiale de développement des télécommunications (CMDT), en particulier la Résolution 17 (Rév. </w:t>
      </w:r>
      <w:del w:id="2254" w:author="Cormier-Ribout, Kevin" w:date="2018-10-15T09:50:00Z">
        <w:r w:rsidRPr="00781241" w:rsidDel="007A1D8C">
          <w:delText>Dubaï, 2014</w:delText>
        </w:r>
      </w:del>
      <w:ins w:id="2255" w:author="Cormier-Ribout, Kevin" w:date="2018-10-15T09:50:00Z">
        <w:r w:rsidRPr="00781241">
          <w:t>Buenos Aires, 2017</w:t>
        </w:r>
      </w:ins>
      <w:r w:rsidRPr="00781241">
        <w:t xml:space="preserve">) et le Plan d'action de </w:t>
      </w:r>
      <w:del w:id="2256" w:author="Cormier-Ribout, Kevin" w:date="2018-10-15T09:50:00Z">
        <w:r w:rsidRPr="00781241" w:rsidDel="007A1D8C">
          <w:delText xml:space="preserve">Dubaï </w:delText>
        </w:r>
      </w:del>
      <w:ins w:id="2257" w:author="Cormier-Ribout, Kevin" w:date="2018-10-15T09:50:00Z">
        <w:r w:rsidRPr="00781241">
          <w:t xml:space="preserve">Buenos Aires </w:t>
        </w:r>
      </w:ins>
      <w:r w:rsidRPr="00781241">
        <w:t xml:space="preserve">sur la mise en </w:t>
      </w:r>
      <w:r w:rsidR="001961EE">
        <w:t>oe</w:t>
      </w:r>
      <w:r w:rsidRPr="00781241">
        <w:t>uvre aux niveaux national, régional, interrégional et mondial des initiatives approuvées par les six régions</w:t>
      </w:r>
      <w:r w:rsidRPr="00781241">
        <w:rPr>
          <w:position w:val="6"/>
          <w:sz w:val="16"/>
          <w:szCs w:val="16"/>
        </w:rPr>
        <w:footnoteReference w:customMarkFollows="1" w:id="30"/>
        <w:t>2</w:t>
      </w:r>
      <w:r w:rsidRPr="00781241">
        <w:t>, la Résolution 32 (Rév. Hyderabad, 2010), concernant la coopération internationale et régionale relative aux initiatives régionales et la Résolution 34 (Rév. </w:t>
      </w:r>
      <w:del w:id="2258" w:author="Cormier-Ribout, Kevin" w:date="2018-10-15T09:50:00Z">
        <w:r w:rsidRPr="00781241" w:rsidDel="007A1D8C">
          <w:delText>Dubaï, 2014</w:delText>
        </w:r>
      </w:del>
      <w:ins w:id="2259" w:author="Cormier-Ribout, Kevin" w:date="2018-10-15T09:50:00Z">
        <w:r w:rsidRPr="00781241">
          <w:t>Buenos Aires, 2017</w:t>
        </w:r>
      </w:ins>
      <w:r w:rsidRPr="00781241">
        <w:t>), relative au rôle des télécommunications et des technologies de l'information et de la communication (TIC) dans la préparation aux catastrophes, l'alerte rapide, l'atténuation des effets des catastrophes, les interventions et les opérations de secours et de sauvetage, ainsi que les dispositions des produits adoptés par la CMDT-</w:t>
      </w:r>
      <w:del w:id="2260" w:author="Walter, Loan" w:date="2018-10-17T14:12:00Z">
        <w:r w:rsidRPr="00781241" w:rsidDel="00D2191D">
          <w:delText>14</w:delText>
        </w:r>
      </w:del>
      <w:ins w:id="2261" w:author="Campana, Lina " w:date="2018-10-24T09:21:00Z">
        <w:r w:rsidRPr="00781241">
          <w:t>1</w:t>
        </w:r>
      </w:ins>
      <w:ins w:id="2262" w:author="Walter, Loan" w:date="2018-10-17T14:12:00Z">
        <w:r w:rsidRPr="00781241">
          <w:t>7</w:t>
        </w:r>
      </w:ins>
      <w:r w:rsidRPr="00781241">
        <w:t xml:space="preserve"> et leur lien avec ces Résolutions</w:t>
      </w:r>
      <w:del w:id="2263" w:author="Cormier-Ribout, Kevin" w:date="2018-10-15T09:50:00Z">
        <w:r w:rsidRPr="00781241" w:rsidDel="007A1D8C">
          <w:delText>,</w:delText>
        </w:r>
      </w:del>
      <w:ins w:id="2264" w:author="Cormier-Ribout, Kevin" w:date="2018-10-15T09:50:00Z">
        <w:r w:rsidRPr="00781241">
          <w:t>;</w:t>
        </w:r>
      </w:ins>
    </w:p>
    <w:p w:rsidR="00223682" w:rsidRPr="00781241" w:rsidRDefault="00223682" w:rsidP="00223682">
      <w:pPr>
        <w:rPr>
          <w:ins w:id="2265" w:author="Cormier-Ribout, Kevin" w:date="2018-10-15T09:50:00Z"/>
          <w:rPrChange w:id="2266" w:author="Walter, Loan" w:date="2018-10-17T14:13:00Z">
            <w:rPr>
              <w:ins w:id="2267" w:author="Cormier-Ribout, Kevin" w:date="2018-10-15T09:50:00Z"/>
              <w:lang w:val="en-US"/>
            </w:rPr>
          </w:rPrChange>
        </w:rPr>
      </w:pPr>
      <w:ins w:id="2268" w:author="Cormier-Ribout, Kevin" w:date="2018-10-15T09:50:00Z">
        <w:r w:rsidRPr="00781241">
          <w:rPr>
            <w:i/>
            <w:iCs/>
            <w:rPrChange w:id="2269" w:author="Walter, Loan" w:date="2018-10-17T14:13:00Z">
              <w:rPr/>
            </w:rPrChange>
          </w:rPr>
          <w:lastRenderedPageBreak/>
          <w:t>d)</w:t>
        </w:r>
        <w:r w:rsidRPr="00781241">
          <w:tab/>
        </w:r>
      </w:ins>
      <w:ins w:id="2270" w:author="Walter, Loan" w:date="2018-10-17T14:12:00Z">
        <w:r w:rsidRPr="00781241">
          <w:rPr>
            <w:rPrChange w:id="2271" w:author="Walter, Loan" w:date="2018-10-17T14:13:00Z">
              <w:rPr>
                <w:lang w:val="en-US"/>
              </w:rPr>
            </w:rPrChange>
          </w:rPr>
          <w:t xml:space="preserve">la Résolution 70/1 de l'Assemblée générale des Nations Unies </w:t>
        </w:r>
      </w:ins>
      <w:ins w:id="2272" w:author="Walter, Loan" w:date="2018-10-17T14:13:00Z">
        <w:r w:rsidRPr="00781241">
          <w:t>intitulée "Transformer notre monde: le Programme de développement durable à l'horizon 2030</w:t>
        </w:r>
      </w:ins>
      <w:ins w:id="2273" w:author="Walter, Loan" w:date="2018-10-17T14:14:00Z">
        <w:r w:rsidRPr="00781241">
          <w:t>"</w:t>
        </w:r>
      </w:ins>
      <w:ins w:id="2274" w:author="Cormier-Ribout, Kevin" w:date="2018-10-15T09:50:00Z">
        <w:r w:rsidRPr="00781241">
          <w:t>,</w:t>
        </w:r>
      </w:ins>
    </w:p>
    <w:p w:rsidR="00223682" w:rsidRPr="00781241" w:rsidRDefault="00223682">
      <w:pPr>
        <w:pStyle w:val="Call"/>
        <w:rPr>
          <w:ins w:id="2275" w:author="Cormier-Ribout, Kevin" w:date="2018-10-15T09:50:00Z"/>
          <w:rPrChange w:id="2276" w:author="Walter, Loan" w:date="2018-10-18T09:07:00Z">
            <w:rPr>
              <w:ins w:id="2277" w:author="Cormier-Ribout, Kevin" w:date="2018-10-15T09:50:00Z"/>
              <w:lang w:val="en-GB"/>
            </w:rPr>
          </w:rPrChange>
        </w:rPr>
        <w:pPrChange w:id="2278" w:author="sean sharidz" w:date="2018-06-07T16:12:00Z">
          <w:pPr/>
        </w:pPrChange>
      </w:pPr>
      <w:ins w:id="2279" w:author="Campana, Lina " w:date="2018-10-24T09:23:00Z">
        <w:r w:rsidRPr="00781241">
          <w:t>reconnaissant</w:t>
        </w:r>
      </w:ins>
    </w:p>
    <w:p w:rsidR="00223682" w:rsidRPr="00781241" w:rsidRDefault="00223682" w:rsidP="00223682">
      <w:ins w:id="2280" w:author="Campana, Lina " w:date="2018-10-24T09:23:00Z">
        <w:r w:rsidRPr="00781241">
          <w:rPr>
            <w:szCs w:val="24"/>
          </w:rPr>
          <w:t xml:space="preserve">que l'exploitation du potentiel des </w:t>
        </w:r>
      </w:ins>
      <w:ins w:id="2281" w:author="Walter, Loan" w:date="2018-10-17T14:17:00Z">
        <w:r w:rsidRPr="00781241">
          <w:rPr>
            <w:szCs w:val="24"/>
            <w:rPrChange w:id="2282" w:author="Walter, Loan" w:date="2018-10-17T14:20:00Z">
              <w:rPr>
                <w:szCs w:val="24"/>
                <w:lang w:val="en-US"/>
              </w:rPr>
            </w:rPrChange>
          </w:rPr>
          <w:t>télécommunications/</w:t>
        </w:r>
      </w:ins>
      <w:ins w:id="2283" w:author="Walter, Loan" w:date="2018-10-17T14:16:00Z">
        <w:r w:rsidRPr="00781241">
          <w:rPr>
            <w:szCs w:val="24"/>
            <w:rPrChange w:id="2284" w:author="Walter, Loan" w:date="2018-10-17T14:20:00Z">
              <w:rPr>
                <w:szCs w:val="24"/>
                <w:lang w:val="en-US"/>
              </w:rPr>
            </w:rPrChange>
          </w:rPr>
          <w:t xml:space="preserve">TIC </w:t>
        </w:r>
      </w:ins>
      <w:ins w:id="2285" w:author="Walter, Loan" w:date="2018-10-17T14:17:00Z">
        <w:r w:rsidRPr="00781241">
          <w:rPr>
            <w:szCs w:val="24"/>
            <w:rPrChange w:id="2286" w:author="Walter, Loan" w:date="2018-10-17T14:20:00Z">
              <w:rPr>
                <w:szCs w:val="24"/>
                <w:lang w:val="en-US"/>
              </w:rPr>
            </w:rPrChange>
          </w:rPr>
          <w:t xml:space="preserve">peut améliorer la situation socio-économique des pays en développement et contribuer à la réalisation des </w:t>
        </w:r>
      </w:ins>
      <w:ins w:id="2287" w:author="Walter, Loan" w:date="2018-10-17T14:19:00Z">
        <w:r w:rsidRPr="00781241">
          <w:rPr>
            <w:szCs w:val="24"/>
            <w:rPrChange w:id="2288" w:author="Walter, Loan" w:date="2018-10-17T14:20:00Z">
              <w:rPr>
                <w:szCs w:val="24"/>
                <w:lang w:val="en-US"/>
              </w:rPr>
            </w:rPrChange>
          </w:rPr>
          <w:t xml:space="preserve">17 </w:t>
        </w:r>
      </w:ins>
      <w:ins w:id="2289" w:author="Walter, Loan" w:date="2018-10-17T14:17:00Z">
        <w:r w:rsidRPr="00781241">
          <w:rPr>
            <w:szCs w:val="24"/>
            <w:rPrChange w:id="2290" w:author="Walter, Loan" w:date="2018-10-17T14:20:00Z">
              <w:rPr>
                <w:szCs w:val="24"/>
                <w:lang w:val="en-US"/>
              </w:rPr>
            </w:rPrChange>
          </w:rPr>
          <w:t xml:space="preserve">Objectifs </w:t>
        </w:r>
      </w:ins>
      <w:ins w:id="2291" w:author="Walter, Loan" w:date="2018-10-17T14:19:00Z">
        <w:r w:rsidRPr="00781241">
          <w:rPr>
            <w:szCs w:val="24"/>
            <w:rPrChange w:id="2292" w:author="Walter, Loan" w:date="2018-10-17T14:20:00Z">
              <w:rPr>
                <w:szCs w:val="24"/>
                <w:lang w:val="en-US"/>
              </w:rPr>
            </w:rPrChange>
          </w:rPr>
          <w:t>de développement durable (ODD) définis dans la Résolution 70/1 de l'Assem</w:t>
        </w:r>
        <w:r w:rsidRPr="00781241">
          <w:rPr>
            <w:szCs w:val="24"/>
          </w:rPr>
          <w:t>blée générale des Nations Unies et au développement de l'économie numérique</w:t>
        </w:r>
      </w:ins>
      <w:ins w:id="2293" w:author="Cormier-Ribout, Kevin" w:date="2018-10-15T09:50:00Z">
        <w:r w:rsidRPr="00781241">
          <w:rPr>
            <w:szCs w:val="24"/>
          </w:rPr>
          <w:t>,</w:t>
        </w:r>
      </w:ins>
    </w:p>
    <w:p w:rsidR="00223682" w:rsidRPr="00781241" w:rsidRDefault="00223682" w:rsidP="00223682">
      <w:pPr>
        <w:pStyle w:val="Call"/>
      </w:pPr>
      <w:r w:rsidRPr="00781241">
        <w:t>considérant</w:t>
      </w:r>
    </w:p>
    <w:p w:rsidR="00223682" w:rsidRPr="00781241" w:rsidRDefault="00223682" w:rsidP="00223682">
      <w:r w:rsidRPr="00781241">
        <w:rPr>
          <w:i/>
          <w:iCs/>
        </w:rPr>
        <w:t>a)</w:t>
      </w:r>
      <w:r w:rsidRPr="00781241">
        <w:tab/>
        <w:t>les objectifs de développement qui supposent que les télécommunications et les TIC soient accessibles à l'ensemble de l'humanité, en particulier aux populations des pays en développement;</w:t>
      </w:r>
    </w:p>
    <w:p w:rsidR="00223682" w:rsidRPr="00781241" w:rsidRDefault="00223682" w:rsidP="00223682">
      <w:r w:rsidRPr="00781241">
        <w:rPr>
          <w:i/>
          <w:iCs/>
        </w:rPr>
        <w:t>b)</w:t>
      </w:r>
      <w:r w:rsidRPr="00781241">
        <w:tab/>
        <w:t xml:space="preserve">l'expérience approfondie acquise par l'UIT dans la mise en </w:t>
      </w:r>
      <w:r>
        <w:t>oe</w:t>
      </w:r>
      <w:r w:rsidRPr="00781241">
        <w:t>uvre des résolutions mentionnées plus haut;</w:t>
      </w:r>
    </w:p>
    <w:p w:rsidR="00223682" w:rsidRPr="00781241" w:rsidRDefault="00223682" w:rsidP="00223682">
      <w:r w:rsidRPr="00781241">
        <w:rPr>
          <w:i/>
          <w:iCs/>
        </w:rPr>
        <w:t>c)</w:t>
      </w:r>
      <w:r w:rsidRPr="00781241">
        <w:tab/>
        <w:t xml:space="preserve">les tâches confiées à l'Union en ce qui concerne les grandes orientations C2, C5 et C6 de l'Agenda de Tunis pour la société de l'information et la participation nécessaire de l'UIT à la mise en </w:t>
      </w:r>
      <w:r>
        <w:t>oe</w:t>
      </w:r>
      <w:r w:rsidRPr="00781241">
        <w:t xml:space="preserve">uvre d'autres grandes orientations qui dépendent de l'existence de télécommunications/TIC, en accord avec les institutions des Nations Unies qui collaborent à la mise en </w:t>
      </w:r>
      <w:r>
        <w:t>oe</w:t>
      </w:r>
      <w:r w:rsidRPr="00781241">
        <w:t>uvre de ces grandes orientations;</w:t>
      </w:r>
    </w:p>
    <w:p w:rsidR="00223682" w:rsidRPr="00781241" w:rsidRDefault="00223682" w:rsidP="00223682">
      <w:r w:rsidRPr="00781241">
        <w:rPr>
          <w:i/>
          <w:iCs/>
        </w:rPr>
        <w:t>d)</w:t>
      </w:r>
      <w:r w:rsidRPr="00781241">
        <w:tab/>
        <w:t>le succès constant obtenu par le Secteur du développement des télécommunications (UIT</w:t>
      </w:r>
      <w:r w:rsidRPr="00781241">
        <w:noBreakHyphen/>
        <w:t xml:space="preserve">D) dans le cadre de ses partenariats visant à mettre en </w:t>
      </w:r>
      <w:r>
        <w:t>oe</w:t>
      </w:r>
      <w:r w:rsidRPr="00781241">
        <w:t>uvre de nombreuses mesures en faveur du développement, y compris la mise en place de réseaux de télécommunication/TIC dans plusieurs pays en développement;</w:t>
      </w:r>
    </w:p>
    <w:p w:rsidR="00223682" w:rsidRPr="00781241" w:rsidRDefault="00223682" w:rsidP="00223682">
      <w:pPr>
        <w:rPr>
          <w:i/>
          <w:iCs/>
        </w:rPr>
      </w:pPr>
      <w:r w:rsidRPr="00781241">
        <w:rPr>
          <w:i/>
          <w:iCs/>
        </w:rPr>
        <w:t>e)</w:t>
      </w:r>
      <w:r w:rsidRPr="00781241">
        <w:rPr>
          <w:i/>
          <w:iCs/>
        </w:rPr>
        <w:tab/>
      </w:r>
      <w:r w:rsidRPr="00781241">
        <w:t>le Plan d'action de Dubaï et l'optimisation nécessaire des ressources pour atteindre les objectifs proposés;</w:t>
      </w:r>
    </w:p>
    <w:p w:rsidR="00223682" w:rsidRPr="00781241" w:rsidRDefault="00223682" w:rsidP="00223682">
      <w:r w:rsidRPr="00781241">
        <w:rPr>
          <w:i/>
          <w:iCs/>
        </w:rPr>
        <w:t>f)</w:t>
      </w:r>
      <w:r w:rsidRPr="00781241">
        <w:rPr>
          <w:i/>
          <w:iCs/>
        </w:rPr>
        <w:tab/>
      </w:r>
      <w:r w:rsidRPr="00781241">
        <w:t xml:space="preserve">les mesures prises pour mettre en </w:t>
      </w:r>
      <w:r>
        <w:t>oe</w:t>
      </w:r>
      <w:r w:rsidRPr="00781241">
        <w:t>uvre la Résolution 157 (Rév. Busan, 2014) de la présente Conférence intitulée "Renforcer la fonction d'exécution de projets à l'UIT";</w:t>
      </w:r>
    </w:p>
    <w:p w:rsidR="00223682" w:rsidRPr="00781241" w:rsidRDefault="00223682" w:rsidP="00223682">
      <w:r w:rsidRPr="00781241">
        <w:rPr>
          <w:i/>
          <w:iCs/>
        </w:rPr>
        <w:t>g)</w:t>
      </w:r>
      <w:r w:rsidRPr="00781241">
        <w:tab/>
        <w:t>la Résolution 59 (Rév. </w:t>
      </w:r>
      <w:del w:id="2294" w:author="Cormier-Ribout, Kevin" w:date="2018-10-15T09:51:00Z">
        <w:r w:rsidRPr="00781241" w:rsidDel="00F45441">
          <w:delText>Dubaï, 2014</w:delText>
        </w:r>
      </w:del>
      <w:ins w:id="2295" w:author="Cormier-Ribout, Kevin" w:date="2018-10-15T09:51:00Z">
        <w:r w:rsidRPr="00781241">
          <w:t>Buenos Aires, 2017</w:t>
        </w:r>
      </w:ins>
      <w:r w:rsidRPr="00781241">
        <w:t>) de la CMDT sur le renforcement de la coordination et de la coopération entre les trois Secteurs de l'UIT sur des questions d'intérêt mutuel;</w:t>
      </w:r>
    </w:p>
    <w:p w:rsidR="00223682" w:rsidRPr="00781241" w:rsidRDefault="00223682" w:rsidP="00223682">
      <w:r w:rsidRPr="00781241">
        <w:rPr>
          <w:i/>
          <w:iCs/>
        </w:rPr>
        <w:t>h)</w:t>
      </w:r>
      <w:r w:rsidRPr="00781241">
        <w:tab/>
        <w:t>que les progrès techniques des systèmes de télécommunication permettent un accès viable et financièrement abordable à l'information et au savoir</w:t>
      </w:r>
      <w:ins w:id="2296" w:author="Cormier-Ribout, Kevin" w:date="2018-10-15T09:51:00Z">
        <w:r w:rsidRPr="00781241">
          <w:rPr>
            <w:szCs w:val="24"/>
          </w:rPr>
          <w:t xml:space="preserve"> </w:t>
        </w:r>
      </w:ins>
      <w:ins w:id="2297" w:author="Walter, Loan" w:date="2018-10-17T14:22:00Z">
        <w:r w:rsidRPr="00781241">
          <w:rPr>
            <w:szCs w:val="24"/>
          </w:rPr>
          <w:t>ainsi que le développement de l'économie numérique</w:t>
        </w:r>
      </w:ins>
      <w:r w:rsidRPr="00781241">
        <w:t>, grâce à la fourniture de services de communication offrant une connectivité élevée (large bande) et une couverture étendue (portée régionale ou mondiale), de sorte que les pays peuvent bénéficier de connexions directes, rapides et fiables;</w:t>
      </w:r>
    </w:p>
    <w:p w:rsidR="00223682" w:rsidRPr="00781241" w:rsidRDefault="00223682" w:rsidP="00223682">
      <w:pPr>
        <w:rPr>
          <w:ins w:id="2298" w:author="Cormier-Ribout, Kevin" w:date="2018-10-15T09:51:00Z"/>
        </w:rPr>
      </w:pPr>
      <w:r w:rsidRPr="00781241">
        <w:rPr>
          <w:i/>
        </w:rPr>
        <w:t>i)</w:t>
      </w:r>
      <w:r w:rsidRPr="00781241">
        <w:tab/>
        <w:t>que les services par satellite large bande et les services de radiocommunication fournissent à leur tour des solutions de communication rapides, fiables, rentables et offrant une connectivité élevée, tant dans les zones métropolitaines que dans les zones rurales et isolées, et viennent ainsi compléter efficacement les technologies des fibres optiques et d'autres technologies, tout en constituant un vecteur essentiel de croissance économique et sociale pour les pays et les régions;</w:t>
      </w:r>
    </w:p>
    <w:p w:rsidR="00223682" w:rsidRPr="00781241" w:rsidRDefault="00223682" w:rsidP="00223682">
      <w:ins w:id="2299" w:author="Cormier-Ribout, Kevin" w:date="2018-10-15T09:51:00Z">
        <w:r w:rsidRPr="00781241">
          <w:rPr>
            <w:i/>
            <w:szCs w:val="24"/>
          </w:rPr>
          <w:t>j)</w:t>
        </w:r>
        <w:r w:rsidRPr="00781241">
          <w:rPr>
            <w:i/>
            <w:szCs w:val="24"/>
          </w:rPr>
          <w:tab/>
        </w:r>
      </w:ins>
      <w:ins w:id="2300" w:author="Walter, Loan" w:date="2018-10-17T14:24:00Z">
        <w:r w:rsidRPr="00781241">
          <w:rPr>
            <w:szCs w:val="24"/>
            <w:rPrChange w:id="2301" w:author="Walter, Loan" w:date="2018-10-17T14:25:00Z">
              <w:rPr>
                <w:i/>
                <w:szCs w:val="24"/>
                <w:lang w:val="en-US"/>
              </w:rPr>
            </w:rPrChange>
          </w:rPr>
          <w:t xml:space="preserve">que </w:t>
        </w:r>
      </w:ins>
      <w:ins w:id="2302" w:author="Walter, Loan" w:date="2018-10-22T11:16:00Z">
        <w:r w:rsidRPr="00781241">
          <w:rPr>
            <w:szCs w:val="24"/>
          </w:rPr>
          <w:t>le rôle que joue</w:t>
        </w:r>
      </w:ins>
      <w:ins w:id="2303" w:author="Walter, Loan" w:date="2018-10-17T14:24:00Z">
        <w:r w:rsidRPr="00781241">
          <w:rPr>
            <w:szCs w:val="24"/>
            <w:rPrChange w:id="2304" w:author="Walter, Loan" w:date="2018-10-17T14:25:00Z">
              <w:rPr>
                <w:szCs w:val="24"/>
                <w:lang w:val="en-US"/>
              </w:rPr>
            </w:rPrChange>
          </w:rPr>
          <w:t xml:space="preserve"> l'UIT dans </w:t>
        </w:r>
      </w:ins>
      <w:ins w:id="2305" w:author="Campana, Lina " w:date="2018-10-24T09:24:00Z">
        <w:r w:rsidRPr="00781241">
          <w:rPr>
            <w:szCs w:val="24"/>
          </w:rPr>
          <w:t xml:space="preserve">la réalisation </w:t>
        </w:r>
      </w:ins>
      <w:ins w:id="2306" w:author="Walter, Loan" w:date="2018-10-17T14:24:00Z">
        <w:r w:rsidRPr="00781241">
          <w:rPr>
            <w:szCs w:val="24"/>
            <w:rPrChange w:id="2307" w:author="Walter, Loan" w:date="2018-10-17T14:25:00Z">
              <w:rPr>
                <w:szCs w:val="24"/>
                <w:lang w:val="en-US"/>
              </w:rPr>
            </w:rPrChange>
          </w:rPr>
          <w:t>du Programme de développement durable à l'horizon 2030</w:t>
        </w:r>
      </w:ins>
      <w:ins w:id="2308" w:author="Campana, Lina " w:date="2018-10-24T15:35:00Z">
        <w:r>
          <w:rPr>
            <w:szCs w:val="24"/>
          </w:rPr>
          <w:t>,</w:t>
        </w:r>
      </w:ins>
      <w:ins w:id="2309" w:author="Walter, Loan" w:date="2018-10-22T11:16:00Z">
        <w:r w:rsidRPr="00781241">
          <w:rPr>
            <w:szCs w:val="24"/>
          </w:rPr>
          <w:t xml:space="preserve"> nécessite </w:t>
        </w:r>
      </w:ins>
      <w:ins w:id="2310" w:author="Walter, Loan" w:date="2018-10-17T14:25:00Z">
        <w:r w:rsidRPr="00781241">
          <w:rPr>
            <w:szCs w:val="24"/>
          </w:rPr>
          <w:t>d'élargir</w:t>
        </w:r>
      </w:ins>
      <w:ins w:id="2311" w:author="Walter, Loan" w:date="2018-10-17T14:24:00Z">
        <w:r w:rsidRPr="00781241">
          <w:rPr>
            <w:szCs w:val="24"/>
            <w:rPrChange w:id="2312" w:author="Walter, Loan" w:date="2018-10-17T14:25:00Z">
              <w:rPr>
                <w:szCs w:val="24"/>
                <w:lang w:val="en-US"/>
              </w:rPr>
            </w:rPrChange>
          </w:rPr>
          <w:t xml:space="preserve"> davantage la collaboration et les partenariats </w:t>
        </w:r>
      </w:ins>
      <w:ins w:id="2313" w:author="Campana, Lina " w:date="2018-10-24T09:25:00Z">
        <w:r w:rsidRPr="00781241">
          <w:rPr>
            <w:szCs w:val="24"/>
          </w:rPr>
          <w:t xml:space="preserve">avec </w:t>
        </w:r>
      </w:ins>
      <w:ins w:id="2314" w:author="Walter, Loan" w:date="2018-10-17T14:27:00Z">
        <w:r w:rsidRPr="00781241">
          <w:rPr>
            <w:szCs w:val="24"/>
          </w:rPr>
          <w:t xml:space="preserve">d'autres </w:t>
        </w:r>
        <w:r w:rsidRPr="00781241">
          <w:rPr>
            <w:szCs w:val="24"/>
          </w:rPr>
          <w:lastRenderedPageBreak/>
          <w:t xml:space="preserve">secteurs essentiels mis en avant dans les ODD </w:t>
        </w:r>
      </w:ins>
      <w:ins w:id="2315" w:author="Walter, Loan" w:date="2018-10-22T11:17:00Z">
        <w:r w:rsidRPr="00781241">
          <w:rPr>
            <w:szCs w:val="24"/>
          </w:rPr>
          <w:t xml:space="preserve">en ce qui concerne </w:t>
        </w:r>
      </w:ins>
      <w:ins w:id="2316" w:author="Walter, Loan" w:date="2018-10-17T14:27:00Z">
        <w:r w:rsidRPr="00781241">
          <w:rPr>
            <w:szCs w:val="24"/>
          </w:rPr>
          <w:t xml:space="preserve">la fourniture d'une assistance </w:t>
        </w:r>
      </w:ins>
      <w:ins w:id="2317" w:author="Walter, Loan" w:date="2018-10-17T14:28:00Z">
        <w:r w:rsidRPr="00781241">
          <w:rPr>
            <w:szCs w:val="24"/>
          </w:rPr>
          <w:t xml:space="preserve">et de conseils </w:t>
        </w:r>
      </w:ins>
      <w:ins w:id="2318" w:author="Walter, Loan" w:date="2018-10-17T14:27:00Z">
        <w:r w:rsidRPr="00781241">
          <w:rPr>
            <w:szCs w:val="24"/>
          </w:rPr>
          <w:t>technique</w:t>
        </w:r>
      </w:ins>
      <w:ins w:id="2319" w:author="Walter, Loan" w:date="2018-10-17T14:28:00Z">
        <w:r w:rsidRPr="00781241">
          <w:rPr>
            <w:szCs w:val="24"/>
          </w:rPr>
          <w:t>s</w:t>
        </w:r>
      </w:ins>
      <w:ins w:id="2320" w:author="Walter, Loan" w:date="2018-10-17T14:27:00Z">
        <w:r w:rsidRPr="00781241">
          <w:rPr>
            <w:szCs w:val="24"/>
          </w:rPr>
          <w:t xml:space="preserve"> </w:t>
        </w:r>
      </w:ins>
      <w:ins w:id="2321" w:author="Walter, Loan" w:date="2018-10-17T14:29:00Z">
        <w:r w:rsidRPr="00781241">
          <w:rPr>
            <w:szCs w:val="24"/>
          </w:rPr>
          <w:t>sur les télécommunications/</w:t>
        </w:r>
      </w:ins>
      <w:ins w:id="2322" w:author="Walter, Loan" w:date="2018-10-17T14:34:00Z">
        <w:r w:rsidRPr="00781241">
          <w:rPr>
            <w:szCs w:val="24"/>
          </w:rPr>
          <w:t>TIC</w:t>
        </w:r>
      </w:ins>
      <w:ins w:id="2323" w:author="Cormier-Ribout, Kevin" w:date="2018-10-15T09:51:00Z">
        <w:r w:rsidRPr="00781241">
          <w:rPr>
            <w:szCs w:val="24"/>
          </w:rPr>
          <w:t>;</w:t>
        </w:r>
      </w:ins>
    </w:p>
    <w:p w:rsidR="00223682" w:rsidRPr="00781241" w:rsidRDefault="00223682" w:rsidP="00223682">
      <w:del w:id="2324" w:author="Cormier-Ribout, Kevin" w:date="2018-10-15T09:51:00Z">
        <w:r w:rsidRPr="00781241" w:rsidDel="005D79B5">
          <w:rPr>
            <w:i/>
          </w:rPr>
          <w:delText>j</w:delText>
        </w:r>
      </w:del>
      <w:ins w:id="2325" w:author="Cormier-Ribout, Kevin" w:date="2018-10-15T09:51:00Z">
        <w:r w:rsidRPr="00781241">
          <w:rPr>
            <w:i/>
          </w:rPr>
          <w:t>k</w:t>
        </w:r>
      </w:ins>
      <w:r w:rsidRPr="00781241">
        <w:rPr>
          <w:i/>
        </w:rPr>
        <w:t>)</w:t>
      </w:r>
      <w:r w:rsidRPr="00781241">
        <w:tab/>
        <w:t>qu'il est jugé utile d'approfondir la collaboration et les travaux interdépendants entre les différents Secteurs de l'UIT, afin de mener des études et des activités, notamment en matière de renforcement des capacités, pour mieux conseiller les pays en développement et leur fournir une assistance technique accrue en vue de l'utilisation optimale des ressources et de l'exécution de projets nationaux, régionaux ou interrégionaux,</w:t>
      </w:r>
    </w:p>
    <w:p w:rsidR="00223682" w:rsidRPr="00781241" w:rsidRDefault="00223682" w:rsidP="00223682">
      <w:pPr>
        <w:pStyle w:val="Call"/>
      </w:pPr>
      <w:r w:rsidRPr="00781241">
        <w:t>décide</w:t>
      </w:r>
    </w:p>
    <w:p w:rsidR="00223682" w:rsidRPr="00781241" w:rsidRDefault="00223682" w:rsidP="00223682">
      <w:r w:rsidRPr="00781241">
        <w:t>1</w:t>
      </w:r>
      <w:r w:rsidRPr="00781241">
        <w:tab/>
        <w:t>que l'UIT devra:</w:t>
      </w:r>
    </w:p>
    <w:p w:rsidR="00223682" w:rsidRPr="00781241" w:rsidRDefault="00223682" w:rsidP="00223682">
      <w:pPr>
        <w:pStyle w:val="enumlev1"/>
      </w:pPr>
      <w:r w:rsidRPr="00781241">
        <w:t>i)</w:t>
      </w:r>
      <w:r w:rsidRPr="00781241">
        <w:tab/>
        <w:t>continuer de coordonner les efforts visant à l'harmonisation, au développement et au perfectionnement des télécommunications/TIC à l'échelle de la planète pour édifier la société de l'information, et de prendre les mesures appropriées pour s'adapter à l'évolution de l'environnement du développement de l'infrastructure des télécommunications/TIC;</w:t>
      </w:r>
    </w:p>
    <w:p w:rsidR="00223682" w:rsidRPr="00781241" w:rsidRDefault="00223682" w:rsidP="00223682">
      <w:pPr>
        <w:pStyle w:val="enumlev1"/>
      </w:pPr>
      <w:r w:rsidRPr="00781241">
        <w:t>ii)</w:t>
      </w:r>
      <w:r w:rsidRPr="00781241">
        <w:tab/>
        <w:t xml:space="preserve">maintenir des contacts avec l'Organisation des Nations Unies pour l'éducation, la science et la culture (l'UNESCO) pour la révision du Programme international pour le développement de la communication (PIDC), en vue de poursuivre la mise en </w:t>
      </w:r>
      <w:r>
        <w:t>oe</w:t>
      </w:r>
      <w:r w:rsidRPr="00781241">
        <w:t>uvre de la grande orientation C7 de l'Agenda de Tunis, concernant l'éducation et la coopération avec le Programme des Nations Unies pour le développement (PNUD);</w:t>
      </w:r>
    </w:p>
    <w:p w:rsidR="00223682" w:rsidRPr="00781241" w:rsidRDefault="00223682" w:rsidP="00223682">
      <w:pPr>
        <w:pStyle w:val="enumlev1"/>
        <w:rPr>
          <w:ins w:id="2326" w:author="Cormier-Ribout, Kevin" w:date="2018-10-15T09:52:00Z"/>
        </w:rPr>
      </w:pPr>
      <w:r w:rsidRPr="00781241">
        <w:t>iii)</w:t>
      </w:r>
      <w:r w:rsidRPr="00781241">
        <w:tab/>
        <w:t>contribuer, dans son domaine de compétence, à l'évolution d'une société de l'information qui facilite l'intégration, notamment par le biais de la création de sociétés du savoir dans le monde fondées sur des principes tels que la liberté d'expression, l'égalité, une éducation de qualité pour tous, l'objectif étant d'assurer un accès équitable aux télécommunications/TIC et à l'information et au savoir, ainsi que le respect de la diversité linguistique et culturelle et du patrimoine culturel;</w:t>
      </w:r>
    </w:p>
    <w:p w:rsidR="00223682" w:rsidRPr="00781241" w:rsidRDefault="00223682" w:rsidP="00223682">
      <w:pPr>
        <w:pStyle w:val="enumlev1"/>
      </w:pPr>
      <w:ins w:id="2327" w:author="Cormier-Ribout, Kevin" w:date="2018-10-15T09:52:00Z">
        <w:r w:rsidRPr="00781241">
          <w:rPr>
            <w:szCs w:val="24"/>
          </w:rPr>
          <w:t>iv)</w:t>
        </w:r>
        <w:r w:rsidRPr="00781241">
          <w:rPr>
            <w:szCs w:val="24"/>
          </w:rPr>
          <w:tab/>
        </w:r>
      </w:ins>
      <w:ins w:id="2328" w:author="Walter, Loan" w:date="2018-10-17T14:30:00Z">
        <w:r w:rsidRPr="00781241">
          <w:rPr>
            <w:szCs w:val="24"/>
            <w:rPrChange w:id="2329" w:author="Walter, Loan" w:date="2018-10-17T14:34:00Z">
              <w:rPr>
                <w:szCs w:val="24"/>
                <w:lang w:val="en-US"/>
              </w:rPr>
            </w:rPrChange>
          </w:rPr>
          <w:t>contribuer, dans ses domaines de compétence, à définir</w:t>
        </w:r>
      </w:ins>
      <w:ins w:id="2330" w:author="Walter, Loan" w:date="2018-10-17T14:31:00Z">
        <w:r w:rsidRPr="00781241">
          <w:rPr>
            <w:szCs w:val="24"/>
            <w:rPrChange w:id="2331" w:author="Walter, Loan" w:date="2018-10-17T14:34:00Z">
              <w:rPr>
                <w:szCs w:val="24"/>
                <w:lang w:val="en-US"/>
              </w:rPr>
            </w:rPrChange>
          </w:rPr>
          <w:t xml:space="preserve"> </w:t>
        </w:r>
      </w:ins>
      <w:ins w:id="2332" w:author="Walter, Loan" w:date="2018-10-17T15:03:00Z">
        <w:r w:rsidRPr="00781241">
          <w:rPr>
            <w:szCs w:val="24"/>
          </w:rPr>
          <w:t xml:space="preserve">son rôle, </w:t>
        </w:r>
      </w:ins>
      <w:ins w:id="2333" w:author="Walter, Loan" w:date="2018-10-17T14:31:00Z">
        <w:r w:rsidRPr="00781241">
          <w:rPr>
            <w:szCs w:val="24"/>
            <w:rPrChange w:id="2334" w:author="Walter, Loan" w:date="2018-10-17T14:34:00Z">
              <w:rPr>
                <w:szCs w:val="24"/>
                <w:lang w:val="en-US"/>
              </w:rPr>
            </w:rPrChange>
          </w:rPr>
          <w:t xml:space="preserve">et à </w:t>
        </w:r>
      </w:ins>
      <w:ins w:id="2335" w:author="Walter, Loan" w:date="2018-10-17T15:03:00Z">
        <w:r w:rsidRPr="00781241">
          <w:rPr>
            <w:szCs w:val="24"/>
          </w:rPr>
          <w:t>l'assumer</w:t>
        </w:r>
      </w:ins>
      <w:ins w:id="2336" w:author="Walter, Loan" w:date="2018-10-17T15:04:00Z">
        <w:r w:rsidRPr="00781241">
          <w:rPr>
            <w:szCs w:val="24"/>
          </w:rPr>
          <w:t>,</w:t>
        </w:r>
      </w:ins>
      <w:ins w:id="2337" w:author="Walter, Loan" w:date="2018-10-17T15:03:00Z">
        <w:r w:rsidRPr="00781241">
          <w:rPr>
            <w:szCs w:val="24"/>
          </w:rPr>
          <w:t xml:space="preserve"> </w:t>
        </w:r>
      </w:ins>
      <w:ins w:id="2338" w:author="Walter, Loan" w:date="2018-10-17T15:04:00Z">
        <w:r w:rsidRPr="00781241">
          <w:rPr>
            <w:szCs w:val="24"/>
          </w:rPr>
          <w:t xml:space="preserve">en ce qui concerne </w:t>
        </w:r>
      </w:ins>
      <w:ins w:id="2339" w:author="Walter, Loan" w:date="2018-10-17T14:32:00Z">
        <w:r w:rsidRPr="00781241">
          <w:rPr>
            <w:szCs w:val="24"/>
            <w:rPrChange w:id="2340" w:author="Walter, Loan" w:date="2018-10-17T14:34:00Z">
              <w:rPr>
                <w:szCs w:val="24"/>
                <w:lang w:val="en-US"/>
              </w:rPr>
            </w:rPrChange>
          </w:rPr>
          <w:t xml:space="preserve">la réalisation des 17 ODD </w:t>
        </w:r>
      </w:ins>
      <w:ins w:id="2341" w:author="Walter, Loan" w:date="2018-10-17T14:33:00Z">
        <w:r w:rsidRPr="00781241">
          <w:rPr>
            <w:szCs w:val="24"/>
            <w:rPrChange w:id="2342" w:author="Walter, Loan" w:date="2018-10-17T14:34:00Z">
              <w:rPr>
                <w:szCs w:val="24"/>
                <w:lang w:val="en-US"/>
              </w:rPr>
            </w:rPrChange>
          </w:rPr>
          <w:t>et le développement de l'économie numérique, en fournissant une assistance et des conseils techniques sur l</w:t>
        </w:r>
      </w:ins>
      <w:ins w:id="2343" w:author="Campana, Lina " w:date="2018-10-24T09:26:00Z">
        <w:r w:rsidRPr="00781241">
          <w:rPr>
            <w:szCs w:val="24"/>
          </w:rPr>
          <w:t>e développement d</w:t>
        </w:r>
      </w:ins>
      <w:ins w:id="2344" w:author="Walter, Loan" w:date="2018-10-17T14:33:00Z">
        <w:r w:rsidRPr="00781241">
          <w:rPr>
            <w:szCs w:val="24"/>
            <w:rPrChange w:id="2345" w:author="Walter, Loan" w:date="2018-10-17T14:34:00Z">
              <w:rPr>
                <w:szCs w:val="24"/>
                <w:lang w:val="en-US"/>
              </w:rPr>
            </w:rPrChange>
          </w:rPr>
          <w:t>es télécommunications/</w:t>
        </w:r>
      </w:ins>
      <w:ins w:id="2346" w:author="Walter, Loan" w:date="2018-10-17T14:34:00Z">
        <w:r w:rsidRPr="00781241">
          <w:rPr>
            <w:szCs w:val="24"/>
          </w:rPr>
          <w:t xml:space="preserve">TIC, afin de mettre à profit les possibilités et les débouchés </w:t>
        </w:r>
      </w:ins>
      <w:ins w:id="2347" w:author="Campana, Lina " w:date="2018-10-24T09:26:00Z">
        <w:r w:rsidRPr="00781241">
          <w:rPr>
            <w:szCs w:val="24"/>
          </w:rPr>
          <w:t xml:space="preserve">qu'offrent </w:t>
        </w:r>
      </w:ins>
      <w:ins w:id="2348" w:author="Walter, Loan" w:date="2018-10-17T14:34:00Z">
        <w:r w:rsidRPr="00781241">
          <w:rPr>
            <w:szCs w:val="24"/>
          </w:rPr>
          <w:t>les nouvelles technologies</w:t>
        </w:r>
      </w:ins>
      <w:ins w:id="2349" w:author="Cormier-Ribout, Kevin" w:date="2018-10-15T09:52:00Z">
        <w:r w:rsidRPr="00781241">
          <w:rPr>
            <w:szCs w:val="24"/>
          </w:rPr>
          <w:t>;</w:t>
        </w:r>
      </w:ins>
    </w:p>
    <w:p w:rsidR="00223682" w:rsidRPr="00781241" w:rsidRDefault="00223682" w:rsidP="00223682">
      <w:r w:rsidRPr="00781241">
        <w:t>2</w:t>
      </w:r>
      <w:r w:rsidRPr="00781241">
        <w:tab/>
        <w:t>que le Bureau de développement des télécommunications (BDT) doit:</w:t>
      </w:r>
    </w:p>
    <w:p w:rsidR="00223682" w:rsidRPr="00781241" w:rsidRDefault="00223682" w:rsidP="00223682">
      <w:pPr>
        <w:pStyle w:val="enumlev1"/>
      </w:pPr>
      <w:r w:rsidRPr="00781241">
        <w:t>i)</w:t>
      </w:r>
      <w:r w:rsidRPr="00781241">
        <w:tab/>
        <w:t>continuer de fournir les services d'experts techniques hautement qualifiés qui donneront des avis sur des sujets importants pour les pays en développement, à titre individuel ou collectif, et d'assurer des compétences spécialisées adéquates par le biais de recrutements ou de contrats de courte durée, selon qu'il conviendra;</w:t>
      </w:r>
    </w:p>
    <w:p w:rsidR="00223682" w:rsidRPr="00781241" w:rsidRDefault="00223682" w:rsidP="00223682">
      <w:pPr>
        <w:pStyle w:val="enumlev1"/>
      </w:pPr>
      <w:r w:rsidRPr="00781241">
        <w:t>ii)</w:t>
      </w:r>
      <w:r w:rsidRPr="00781241">
        <w:tab/>
        <w:t xml:space="preserve">continuer de coopérer avec des bailleurs de fonds, que ce soit au sein du système des Nations Unies, du PNUD ou selon d'autres arrangements de financement, et de multiplier les partenariats avec des Etats Membres, des Membres de Secteur, des institutions financières et des organisations internationales ou régionales, pour le financement des activités liées à la mise en </w:t>
      </w:r>
      <w:r>
        <w:t>oe</w:t>
      </w:r>
      <w:r w:rsidRPr="00781241">
        <w:t>uvre de la présente résolution;</w:t>
      </w:r>
    </w:p>
    <w:p w:rsidR="00223682" w:rsidRPr="00781241" w:rsidRDefault="00223682" w:rsidP="00223682">
      <w:pPr>
        <w:pStyle w:val="enumlev1"/>
      </w:pPr>
      <w:r w:rsidRPr="00781241">
        <w:t>iii)</w:t>
      </w:r>
      <w:r w:rsidRPr="00781241">
        <w:tab/>
        <w:t>poursuivre son Programme volontaire spécial de coopération technique, sur la base de contributions financières, de services d'experts ou de toute autre forme d'assistance, afin de contribuer à mieux satisfaire les demandes des pays en développement dans le domaine des télécommunications/TIC, autant que possible;</w:t>
      </w:r>
    </w:p>
    <w:p w:rsidR="00223682" w:rsidRPr="00781241" w:rsidRDefault="00223682" w:rsidP="00223682">
      <w:pPr>
        <w:pStyle w:val="enumlev1"/>
      </w:pPr>
      <w:r w:rsidRPr="00781241">
        <w:lastRenderedPageBreak/>
        <w:t>iv)</w:t>
      </w:r>
      <w:r w:rsidRPr="00781241">
        <w:tab/>
        <w:t>tenir compte, lors de la mise en place des mesures précitées, des plans de connectivité nationaux ou régionaux antérieurs, afin que les mesures prises traduisent dans les faits les aspects prioritaires de ces plans et que les conséquences des mesures prises concernant les aspects essentiels contribuent à la réalisation des objectifs nationaux et régionaux et des objectifs de l'UIT; si les administrations ne disposent pas de ces plans, il pourra également être envisagé d'en élaborer au titre des projets;</w:t>
      </w:r>
    </w:p>
    <w:p w:rsidR="00223682" w:rsidRPr="00781241" w:rsidRDefault="00223682" w:rsidP="00223682">
      <w:pPr>
        <w:pStyle w:val="enumlev1"/>
      </w:pPr>
      <w:r w:rsidRPr="00781241">
        <w:t>v)</w:t>
      </w:r>
      <w:r w:rsidRPr="00781241">
        <w:tab/>
        <w:t>promouvoir et faciliter des mesures concertées avec les différents Secteurs de l'Union, afin de mener des études et des activités étroitement liées destinées à compléter l'utilisation des technologies et des systèmes de télécommunication, pour optimiser l'utilisation des ressources, y compris des ressources orbitales et des ressources spectrales associées, et améliorer l'accès aux réseaux et systèmes de télécommunication/TIC ainsi que la connectivité de ces réseaux et systèmes, de façon à répondre aux besoins de télécommunications des pays en développement;</w:t>
      </w:r>
    </w:p>
    <w:p w:rsidR="00223682" w:rsidRPr="00781241" w:rsidRDefault="00223682" w:rsidP="00223682">
      <w:pPr>
        <w:pStyle w:val="enumlev1"/>
      </w:pPr>
      <w:r w:rsidRPr="00781241">
        <w:t>vi)</w:t>
      </w:r>
      <w:r w:rsidRPr="00781241">
        <w:tab/>
        <w:t>de promouvoir les activités de collaboration en coordination avec les différents Secteurs de l'Union pour créer et renforcer les capacités, de manière à fournir un accès universel au savoir et à améliorer cet accès, en vue de l'optimisation des ressources de télécommunication, y compris les ressources orbitales et les ressources spectrales associées, et à élargir l'accès aux systèmes et aux réseaux de télécommunication/TIC ainsi que la connectivité de ces systèmes et réseaux, prévus dans les projets et les plans nationaux ou régionaux sur les télécommunications,</w:t>
      </w:r>
    </w:p>
    <w:p w:rsidR="00223682" w:rsidRPr="00781241" w:rsidRDefault="00223682" w:rsidP="00223682">
      <w:pPr>
        <w:pStyle w:val="Call"/>
      </w:pPr>
      <w:r w:rsidRPr="00781241">
        <w:t xml:space="preserve">invite les organisations et les institutions financières régionales et internationales, les équipementiers, les opérateurs et tous les partenaires potentiels </w:t>
      </w:r>
    </w:p>
    <w:p w:rsidR="00223682" w:rsidRPr="00781241" w:rsidRDefault="00223682" w:rsidP="00223682">
      <w:r w:rsidRPr="00781241">
        <w:t xml:space="preserve">à examiner la possibilité de financer tout ou partie de la mise en </w:t>
      </w:r>
      <w:r>
        <w:t>oe</w:t>
      </w:r>
      <w:r w:rsidRPr="00781241">
        <w:t xml:space="preserve">uvre de programmes de coopération visant à développer les télécommunications/TIC, y compris dans le cadre des initiatives approuvées sur le plan régional au titre du Plan d'action de </w:t>
      </w:r>
      <w:del w:id="2350" w:author="Cormier-Ribout, Kevin" w:date="2018-10-15T09:52:00Z">
        <w:r w:rsidRPr="00781241" w:rsidDel="005D79B5">
          <w:delText>Dubaï</w:delText>
        </w:r>
      </w:del>
      <w:ins w:id="2351" w:author="Cormier-Ribout, Kevin" w:date="2018-10-15T09:52:00Z">
        <w:r w:rsidRPr="00781241">
          <w:t>Buenos Aires</w:t>
        </w:r>
      </w:ins>
      <w:r w:rsidRPr="00781241">
        <w:t xml:space="preserve"> et conformément à la Résolution 17 (Rév. </w:t>
      </w:r>
      <w:del w:id="2352" w:author="Cormier-Ribout, Kevin" w:date="2018-10-15T09:52:00Z">
        <w:r w:rsidRPr="00781241" w:rsidDel="005D79B5">
          <w:delText>Dubaï, 2014</w:delText>
        </w:r>
      </w:del>
      <w:ins w:id="2353" w:author="Cormier-Ribout, Kevin" w:date="2018-10-15T09:52:00Z">
        <w:r w:rsidRPr="00781241">
          <w:t>Buenos Aires, 2017</w:t>
        </w:r>
      </w:ins>
      <w:r w:rsidRPr="00781241">
        <w:t>) de la CMDT,</w:t>
      </w:r>
    </w:p>
    <w:p w:rsidR="00223682" w:rsidRPr="00781241" w:rsidRDefault="00223682" w:rsidP="00223682">
      <w:pPr>
        <w:pStyle w:val="Call"/>
      </w:pPr>
      <w:r w:rsidRPr="00781241">
        <w:t>charge le Secrétaire général</w:t>
      </w:r>
    </w:p>
    <w:p w:rsidR="00223682" w:rsidRPr="00781241" w:rsidRDefault="00223682" w:rsidP="00223682">
      <w:pPr>
        <w:rPr>
          <w:ins w:id="2354" w:author="Cormier-Ribout, Kevin" w:date="2018-10-15T09:52:00Z"/>
        </w:rPr>
      </w:pPr>
      <w:ins w:id="2355" w:author="Cormier-Ribout, Kevin" w:date="2018-10-15T09:52:00Z">
        <w:r w:rsidRPr="00781241">
          <w:t>1</w:t>
        </w:r>
        <w:r w:rsidRPr="00781241">
          <w:tab/>
        </w:r>
      </w:ins>
      <w:r w:rsidRPr="00781241">
        <w:t xml:space="preserve">de présenter au Conseil de l'UIT un rapport annuel détaillé sur les résultats de la mise en </w:t>
      </w:r>
      <w:r>
        <w:t>oe</w:t>
      </w:r>
      <w:r w:rsidRPr="00781241">
        <w:t>uvre de la présente résolution, assorti de toute recommandation qu'il peut juger nécessaire, en accord avec le Directeur du BDT, pour renforcer la portée de la présente résolution</w:t>
      </w:r>
      <w:del w:id="2356" w:author="Cormier-Ribout, Kevin" w:date="2018-10-15T09:52:00Z">
        <w:r w:rsidRPr="00781241" w:rsidDel="005D79B5">
          <w:delText>,</w:delText>
        </w:r>
      </w:del>
      <w:ins w:id="2357" w:author="Cormier-Ribout, Kevin" w:date="2018-10-15T09:52:00Z">
        <w:r w:rsidRPr="00781241">
          <w:t>;</w:t>
        </w:r>
      </w:ins>
    </w:p>
    <w:p w:rsidR="00223682" w:rsidRPr="00781241" w:rsidRDefault="00223682" w:rsidP="00BA3114">
      <w:ins w:id="2358" w:author="Cormier-Ribout, Kevin" w:date="2018-10-15T09:52:00Z">
        <w:r w:rsidRPr="00781241">
          <w:rPr>
            <w:szCs w:val="24"/>
          </w:rPr>
          <w:t>2</w:t>
        </w:r>
        <w:r w:rsidRPr="00781241">
          <w:rPr>
            <w:szCs w:val="24"/>
          </w:rPr>
          <w:tab/>
        </w:r>
      </w:ins>
      <w:ins w:id="2359" w:author="Walter, Loan" w:date="2018-10-17T14:36:00Z">
        <w:r w:rsidRPr="00781241">
          <w:rPr>
            <w:szCs w:val="24"/>
            <w:rPrChange w:id="2360" w:author="Walter, Loan" w:date="2018-10-17T14:39:00Z">
              <w:rPr>
                <w:szCs w:val="24"/>
                <w:lang w:val="en-US"/>
              </w:rPr>
            </w:rPrChange>
          </w:rPr>
          <w:t xml:space="preserve">d'encourager les entités des secteurs </w:t>
        </w:r>
      </w:ins>
      <w:ins w:id="2361" w:author="Walter, Loan" w:date="2018-10-17T14:37:00Z">
        <w:r w:rsidRPr="00781241">
          <w:rPr>
            <w:szCs w:val="24"/>
            <w:rPrChange w:id="2362" w:author="Walter, Loan" w:date="2018-10-17T14:39:00Z">
              <w:rPr>
                <w:szCs w:val="24"/>
                <w:lang w:val="en-US"/>
              </w:rPr>
            </w:rPrChange>
          </w:rPr>
          <w:t>cl</w:t>
        </w:r>
      </w:ins>
      <w:ins w:id="2363" w:author="Royer, Veronique" w:date="2018-10-25T11:17:00Z">
        <w:r w:rsidR="00BA3114">
          <w:rPr>
            <w:szCs w:val="24"/>
          </w:rPr>
          <w:t>és</w:t>
        </w:r>
      </w:ins>
      <w:ins w:id="2364" w:author="Walter, Loan" w:date="2018-10-17T14:37:00Z">
        <w:r w:rsidRPr="00781241">
          <w:rPr>
            <w:szCs w:val="24"/>
            <w:rPrChange w:id="2365" w:author="Walter, Loan" w:date="2018-10-17T14:39:00Z">
              <w:rPr>
                <w:szCs w:val="24"/>
                <w:lang w:val="en-US"/>
              </w:rPr>
            </w:rPrChange>
          </w:rPr>
          <w:t xml:space="preserve"> mis en avant dans les ODD</w:t>
        </w:r>
      </w:ins>
      <w:ins w:id="2366" w:author="Walter, Loan" w:date="2018-10-17T14:38:00Z">
        <w:r w:rsidRPr="00781241">
          <w:rPr>
            <w:szCs w:val="24"/>
            <w:rPrChange w:id="2367" w:author="Walter, Loan" w:date="2018-10-17T14:39:00Z">
              <w:rPr>
                <w:szCs w:val="24"/>
                <w:lang w:val="en-US"/>
              </w:rPr>
            </w:rPrChange>
          </w:rPr>
          <w:t xml:space="preserve"> </w:t>
        </w:r>
      </w:ins>
      <w:ins w:id="2368" w:author="Walter, Loan" w:date="2018-10-22T11:20:00Z">
        <w:r w:rsidRPr="00781241">
          <w:rPr>
            <w:szCs w:val="24"/>
          </w:rPr>
          <w:t xml:space="preserve">et </w:t>
        </w:r>
      </w:ins>
      <w:ins w:id="2369" w:author="Walter, Loan" w:date="2018-10-17T14:38:00Z">
        <w:r w:rsidRPr="00781241">
          <w:rPr>
            <w:szCs w:val="24"/>
            <w:rPrChange w:id="2370" w:author="Walter, Loan" w:date="2018-10-17T14:39:00Z">
              <w:rPr>
                <w:szCs w:val="24"/>
                <w:lang w:val="en-US"/>
              </w:rPr>
            </w:rPrChange>
          </w:rPr>
          <w:t>jouant un r</w:t>
        </w:r>
      </w:ins>
      <w:ins w:id="2371" w:author="Walter, Loan" w:date="2018-10-17T14:39:00Z">
        <w:r w:rsidRPr="00781241">
          <w:rPr>
            <w:szCs w:val="24"/>
            <w:rPrChange w:id="2372" w:author="Walter, Loan" w:date="2018-10-17T14:39:00Z">
              <w:rPr>
                <w:szCs w:val="24"/>
                <w:lang w:val="en-US"/>
              </w:rPr>
            </w:rPrChange>
          </w:rPr>
          <w:t xml:space="preserve">ôle actif dans </w:t>
        </w:r>
      </w:ins>
      <w:ins w:id="2373" w:author="Campana, Lina " w:date="2018-10-24T09:27:00Z">
        <w:r w:rsidRPr="00781241">
          <w:rPr>
            <w:szCs w:val="24"/>
          </w:rPr>
          <w:t xml:space="preserve">la réalisation </w:t>
        </w:r>
      </w:ins>
      <w:ins w:id="2374" w:author="Walter, Loan" w:date="2018-10-17T14:39:00Z">
        <w:r w:rsidRPr="00781241">
          <w:rPr>
            <w:szCs w:val="24"/>
            <w:rPrChange w:id="2375" w:author="Walter, Loan" w:date="2018-10-17T14:39:00Z">
              <w:rPr>
                <w:szCs w:val="24"/>
                <w:lang w:val="en-US"/>
              </w:rPr>
            </w:rPrChange>
          </w:rPr>
          <w:t xml:space="preserve">du Programme de développement durable à l'horizon 2030 à participer aux </w:t>
        </w:r>
      </w:ins>
      <w:ins w:id="2376" w:author="Walter, Loan" w:date="2018-10-17T14:40:00Z">
        <w:r w:rsidRPr="00781241">
          <w:rPr>
            <w:szCs w:val="24"/>
          </w:rPr>
          <w:t xml:space="preserve">projets et </w:t>
        </w:r>
      </w:ins>
      <w:ins w:id="2377" w:author="Walter, Loan" w:date="2018-10-17T14:39:00Z">
        <w:r w:rsidRPr="00781241">
          <w:rPr>
            <w:szCs w:val="24"/>
            <w:rPrChange w:id="2378" w:author="Walter, Loan" w:date="2018-10-17T14:39:00Z">
              <w:rPr>
                <w:szCs w:val="24"/>
                <w:lang w:val="en-US"/>
              </w:rPr>
            </w:rPrChange>
          </w:rPr>
          <w:t>programmes</w:t>
        </w:r>
      </w:ins>
      <w:ins w:id="2379" w:author="Walter, Loan" w:date="2018-10-17T14:37:00Z">
        <w:r w:rsidRPr="00781241">
          <w:rPr>
            <w:szCs w:val="24"/>
            <w:rPrChange w:id="2380" w:author="Walter, Loan" w:date="2018-10-17T14:39:00Z">
              <w:rPr>
                <w:szCs w:val="24"/>
                <w:lang w:val="en-US"/>
              </w:rPr>
            </w:rPrChange>
          </w:rPr>
          <w:t xml:space="preserve"> </w:t>
        </w:r>
      </w:ins>
      <w:ins w:id="2381" w:author="Walter, Loan" w:date="2018-10-17T14:40:00Z">
        <w:r w:rsidRPr="00781241">
          <w:rPr>
            <w:szCs w:val="24"/>
          </w:rPr>
          <w:t>concernés et à devenir membre de l'UIT</w:t>
        </w:r>
      </w:ins>
      <w:ins w:id="2382" w:author="Cormier-Ribout, Kevin" w:date="2018-10-15T09:52:00Z">
        <w:r w:rsidRPr="00781241">
          <w:rPr>
            <w:szCs w:val="24"/>
          </w:rPr>
          <w:t>,</w:t>
        </w:r>
      </w:ins>
    </w:p>
    <w:p w:rsidR="00223682" w:rsidRPr="00781241" w:rsidRDefault="00223682" w:rsidP="00223682">
      <w:pPr>
        <w:pStyle w:val="Call"/>
      </w:pPr>
      <w:r w:rsidRPr="00781241">
        <w:t>invite le Conseil</w:t>
      </w:r>
    </w:p>
    <w:p w:rsidR="00223682" w:rsidRPr="00781241" w:rsidRDefault="00223682" w:rsidP="00223682">
      <w:r w:rsidRPr="00781241">
        <w:t xml:space="preserve">à examiner les résultats obtenus et à prendre toutes les mesures nécessaires pour accélérer la mise en </w:t>
      </w:r>
      <w:r>
        <w:t>oe</w:t>
      </w:r>
      <w:r w:rsidRPr="00781241">
        <w:t>uvre de la présente résolution de la façon la plus efficace possible.</w:t>
      </w:r>
    </w:p>
    <w:p w:rsidR="00223682" w:rsidRPr="00781241" w:rsidRDefault="00223682" w:rsidP="00223682">
      <w:pPr>
        <w:pStyle w:val="Reasons"/>
      </w:pPr>
    </w:p>
    <w:tbl>
      <w:tblPr>
        <w:tblStyle w:val="TableGrid"/>
        <w:tblW w:w="9402" w:type="dxa"/>
        <w:tblInd w:w="0" w:type="dxa"/>
        <w:tblLook w:val="04A0" w:firstRow="1" w:lastRow="0" w:firstColumn="1" w:lastColumn="0" w:noHBand="0" w:noVBand="1"/>
      </w:tblPr>
      <w:tblGrid>
        <w:gridCol w:w="9402"/>
      </w:tblGrid>
      <w:tr w:rsidR="00223682" w:rsidRPr="00781241" w:rsidTr="00FF300F">
        <w:trPr>
          <w:trHeight w:val="1511"/>
        </w:trPr>
        <w:tc>
          <w:tcPr>
            <w:tcW w:w="9402" w:type="dxa"/>
          </w:tcPr>
          <w:p w:rsidR="00223682" w:rsidRPr="00781241" w:rsidRDefault="00223682" w:rsidP="00FF300F">
            <w:pPr>
              <w:pStyle w:val="Headingb"/>
              <w:rPr>
                <w:lang w:eastAsia="ja-JP"/>
                <w:rPrChange w:id="2383" w:author="Walter, Loan" w:date="2018-10-18T09:07:00Z">
                  <w:rPr>
                    <w:rFonts w:eastAsia="SimSun"/>
                    <w:b w:val="0"/>
                    <w:bCs/>
                    <w:lang w:val="en-US" w:eastAsia="ja-JP"/>
                  </w:rPr>
                </w:rPrChange>
              </w:rPr>
            </w:pPr>
            <w:bookmarkStart w:id="2384" w:name="acp_16"/>
            <w:r w:rsidRPr="00781241">
              <w:rPr>
                <w:rFonts w:eastAsiaTheme="minorEastAsia"/>
                <w:lang w:eastAsia="ja-JP"/>
                <w:rPrChange w:id="2385" w:author="Walter, Loan" w:date="2018-10-18T09:07:00Z">
                  <w:rPr>
                    <w:rFonts w:eastAsia="SimSun"/>
                    <w:b w:val="0"/>
                    <w:bCs/>
                    <w:lang w:val="en-US" w:eastAsia="ja-JP"/>
                  </w:rPr>
                </w:rPrChange>
              </w:rPr>
              <w:lastRenderedPageBreak/>
              <w:t>Proposition ACP/64A1/16 – Résumé:</w:t>
            </w:r>
            <w:bookmarkEnd w:id="2384"/>
          </w:p>
          <w:p w:rsidR="00223682" w:rsidRPr="00781241" w:rsidRDefault="00223682" w:rsidP="00F473EC">
            <w:pPr>
              <w:spacing w:after="120"/>
              <w:rPr>
                <w:lang w:eastAsia="ja-JP"/>
              </w:rPr>
            </w:pPr>
            <w:r w:rsidRPr="00781241">
              <w:rPr>
                <w:rFonts w:eastAsia="SimSun"/>
                <w:bCs/>
                <w:lang w:eastAsia="ja-JP"/>
              </w:rPr>
              <w:t xml:space="preserve">Les Administrations des pays membres de l'APT souhaitent modifier la </w:t>
            </w:r>
            <w:r w:rsidRPr="00781241">
              <w:rPr>
                <w:i/>
                <w:lang w:eastAsia="ja-JP"/>
              </w:rPr>
              <w:t xml:space="preserve">Résolution 139 (Rév. Busan, 2014) </w:t>
            </w:r>
            <w:r w:rsidRPr="00781241">
              <w:rPr>
                <w:lang w:eastAsia="ja-JP"/>
              </w:rPr>
              <w:t>de la Conférence de plénipotentiaires, sur l'</w:t>
            </w:r>
            <w:r w:rsidRPr="00781241">
              <w:rPr>
                <w:i/>
                <w:lang w:eastAsia="ja-JP"/>
              </w:rPr>
              <w:t>utilisation des télécommunications et des technologies de l'information et de la communication pour réduire la fracture numérique et édifier une société de l'information inclusive.</w:t>
            </w:r>
          </w:p>
        </w:tc>
      </w:tr>
    </w:tbl>
    <w:p w:rsidR="00223682" w:rsidRPr="00781241" w:rsidRDefault="00F473EC" w:rsidP="00223682">
      <w:pPr>
        <w:pStyle w:val="Headingb"/>
      </w:pPr>
      <w:r w:rsidRPr="00781241">
        <w:t>INTRODUCTION</w:t>
      </w:r>
    </w:p>
    <w:p w:rsidR="00223682" w:rsidRPr="00781241" w:rsidRDefault="00223682" w:rsidP="00223682">
      <w:r w:rsidRPr="00781241">
        <w:t xml:space="preserve">L'UIT est l'institution spécialisée des Nations Unies pour les technologies de l'information et de la communication (TIC). Elle attribue dans le monde entier des fréquences radioélectriques et des orbites de satellite, élabore les normes techniques qui assurent l'interconnexion harmonieuse des réseaux et des technologies et </w:t>
      </w:r>
      <w:r w:rsidRPr="00781241">
        <w:rPr>
          <w:u w:val="single"/>
        </w:rPr>
        <w:t>s'efforce d'améliorer l'accès aux TIC pour les communautés mal desservies partout dans le monde</w:t>
      </w:r>
      <w:r w:rsidRPr="00781241">
        <w:rPr>
          <w:vertAlign w:val="superscript"/>
        </w:rPr>
        <w:footnoteReference w:id="31"/>
      </w:r>
      <w:r w:rsidRPr="00781241">
        <w:t>.</w:t>
      </w:r>
    </w:p>
    <w:p w:rsidR="00223682" w:rsidRPr="00781241" w:rsidRDefault="00223682" w:rsidP="00223682">
      <w:r w:rsidRPr="00781241">
        <w:rPr>
          <w:color w:val="000000"/>
        </w:rPr>
        <w:t xml:space="preserve">Le Groupe de travail du Conseil chargé d'élaborer le Plan stratégique et le Plan financier pour la période 2020-2023 a présenté l'Objectif 1 </w:t>
      </w:r>
      <w:r w:rsidRPr="0025327F">
        <w:rPr>
          <w:color w:val="000000"/>
        </w:rPr>
        <w:t>–</w:t>
      </w:r>
      <w:r>
        <w:rPr>
          <w:color w:val="000000"/>
        </w:rPr>
        <w:t xml:space="preserve"> </w:t>
      </w:r>
      <w:r w:rsidRPr="00781241">
        <w:rPr>
          <w:i/>
          <w:iCs/>
        </w:rPr>
        <w:t xml:space="preserve">Croissance </w:t>
      </w:r>
      <w:r w:rsidRPr="0025327F">
        <w:rPr>
          <w:i/>
          <w:iCs/>
        </w:rPr>
        <w:t>–</w:t>
      </w:r>
      <w:r>
        <w:rPr>
          <w:i/>
          <w:iCs/>
        </w:rPr>
        <w:t xml:space="preserve"> </w:t>
      </w:r>
      <w:r w:rsidRPr="00781241">
        <w:rPr>
          <w:i/>
          <w:iCs/>
        </w:rPr>
        <w:t xml:space="preserve">Permettre et encourager l'accès aux télécommunications/TIC et leur utilisation accrue à l'appui de l'économie et de la société numériques </w:t>
      </w:r>
      <w:r w:rsidRPr="00781241">
        <w:t>au Conseil, à sa session de 2018. Cet objectif sera soumis à la Conférence de plénipotentiaires de 2018 de l'UIT en vue de son adoption par les Etats Membres de l'UIT.</w:t>
      </w:r>
    </w:p>
    <w:p w:rsidR="00223682" w:rsidRPr="00781241" w:rsidRDefault="00223682" w:rsidP="00223682">
      <w:r w:rsidRPr="00781241">
        <w:t>Parmi les principaux objectifs de l'UIT-D fixés à la Conférence mondiale de développement des télécommunications tenue à Buenos Aires (Argentine), en 2017 (CMDT-17), figure notamment le suivant: "Société numérique inclusive: Encourager le développement et l'utilisation des télécommunications/TIC et d'applications pour mobiliser les individus et les sociétés en faveur du développement durable"</w:t>
      </w:r>
      <w:r w:rsidRPr="00781241">
        <w:rPr>
          <w:vertAlign w:val="superscript"/>
        </w:rPr>
        <w:footnoteReference w:id="32"/>
      </w:r>
      <w:r w:rsidRPr="00781241">
        <w:t>.</w:t>
      </w:r>
    </w:p>
    <w:p w:rsidR="00223682" w:rsidRPr="00781241" w:rsidRDefault="00223682" w:rsidP="00223682">
      <w:r w:rsidRPr="00781241">
        <w:t xml:space="preserve">La nouvelle révolution industrielle tient compte d'aspects importants sur les plans technologique, industriel et social. Elle aura des incidences dans de nombreux domaines, notamment en ce qui concerne les facteurs socio-économiques, la chaîne de valeur industrielle, la sécurité et l'éducation et les compétences des travailleurs. Dans ce dernier domaine, de nombreux groupes vulnérables et minorités se retrouvent désavantagés </w:t>
      </w:r>
      <w:r>
        <w:t>–</w:t>
      </w:r>
      <w:r w:rsidRPr="00781241">
        <w:t xml:space="preserve"> c'est notamment le cas des femmes et des filles, des jeunes et des personnes handicapées </w:t>
      </w:r>
      <w:r>
        <w:t>–</w:t>
      </w:r>
      <w:r w:rsidRPr="00781241">
        <w:t xml:space="preserve"> à cause notamment du recours aux robots autonomes (la robotisation), des délocalisations d'emploi, du chômage et de l'insuffisance des compétences numériques.</w:t>
      </w:r>
    </w:p>
    <w:p w:rsidR="00223682" w:rsidRPr="00781241" w:rsidRDefault="00223682" w:rsidP="00223682">
      <w:r w:rsidRPr="00781241">
        <w:t>Pour ne pas se laisser distancer par ces progrès technologiques rapides et faire en sorte que les pays en développement jouent un rôle dans l'économie numérique mondiale et dans une société de l'information inclusive, les Administrations des pays membres de l'APT proposent d'examiner, dans le présent document, les principes qui rendent les programmes de renforcement des capacités menés par l'UIT indispensables pour les pays membres, en particulier les pays en développement, pour ce qui est de s'adapter à la nouvelle révolution industrielle.</w:t>
      </w:r>
    </w:p>
    <w:p w:rsidR="00223682" w:rsidRPr="00781241" w:rsidRDefault="00223682" w:rsidP="00BA3114">
      <w:r w:rsidRPr="00781241">
        <w:t xml:space="preserve">Compte tenu de cette évolution, il y a un intérêt pratique à mettre en évidence, dans les résolutions concernées de la Conférence de plénipotentiaires, en particulier la </w:t>
      </w:r>
      <w:r w:rsidRPr="00781241">
        <w:rPr>
          <w:b/>
        </w:rPr>
        <w:t>Résolution 139</w:t>
      </w:r>
      <w:r w:rsidRPr="00781241">
        <w:t xml:space="preserve">, </w:t>
      </w:r>
      <w:r w:rsidRPr="00781241">
        <w:lastRenderedPageBreak/>
        <w:t xml:space="preserve">les domaines </w:t>
      </w:r>
      <w:r w:rsidR="00BA3114">
        <w:t xml:space="preserve">clés </w:t>
      </w:r>
      <w:r w:rsidRPr="00781241">
        <w:t>de l'économie numérique, de façon à accélérer l'accès au large bande et son adoption, et à proposer aux pays membres, en particulier aux pays en développement, des programmes de renforcement des capacités pour leur permettre de s'adapter à la nouvelle révolution industrielle.</w:t>
      </w:r>
    </w:p>
    <w:p w:rsidR="00223682" w:rsidRPr="00781241" w:rsidRDefault="00F473EC" w:rsidP="00223682">
      <w:pPr>
        <w:pStyle w:val="Headingb"/>
        <w:rPr>
          <w:rPrChange w:id="2386" w:author="Walter, Loan" w:date="2018-10-18T09:07:00Z">
            <w:rPr>
              <w:b w:val="0"/>
              <w:bCs/>
              <w:lang w:val="en-US"/>
            </w:rPr>
          </w:rPrChange>
        </w:rPr>
      </w:pPr>
      <w:r w:rsidRPr="00781241">
        <w:t>PROPOSITION</w:t>
      </w:r>
    </w:p>
    <w:p w:rsidR="00223682" w:rsidRPr="00781241" w:rsidRDefault="00223682" w:rsidP="00223682">
      <w:pPr>
        <w:rPr>
          <w:rPrChange w:id="2387" w:author="Walter, Loan" w:date="2018-10-18T09:07:00Z">
            <w:rPr>
              <w:lang w:val="en-US"/>
            </w:rPr>
          </w:rPrChange>
        </w:rPr>
      </w:pPr>
      <w:r w:rsidRPr="00781241">
        <w:t xml:space="preserve">Les Administrations des pays membres de l'APT souhaitent soumettre à la Conférence de plénipotentiaires de 2018 les modifications apportées ci-après à la </w:t>
      </w:r>
      <w:r w:rsidRPr="00781241">
        <w:rPr>
          <w:i/>
        </w:rPr>
        <w:t xml:space="preserve">Résolution 139 (Rév. </w:t>
      </w:r>
      <w:r w:rsidRPr="00781241">
        <w:rPr>
          <w:i/>
          <w:rPrChange w:id="2388" w:author="Walter, Loan" w:date="2018-10-18T09:07:00Z">
            <w:rPr>
              <w:i/>
              <w:lang w:val="en-US"/>
            </w:rPr>
          </w:rPrChange>
        </w:rPr>
        <w:t>Busan, 2014),</w:t>
      </w:r>
      <w:r w:rsidRPr="00781241">
        <w:rPr>
          <w:rPrChange w:id="2389" w:author="Walter, Loan" w:date="2018-10-18T09:07:00Z">
            <w:rPr>
              <w:lang w:val="en-US"/>
            </w:rPr>
          </w:rPrChange>
        </w:rPr>
        <w:t xml:space="preserve"> afin qu'elle les examine.</w:t>
      </w:r>
    </w:p>
    <w:p w:rsidR="00223682" w:rsidRPr="00781241" w:rsidRDefault="00223682" w:rsidP="00223682">
      <w:pPr>
        <w:pStyle w:val="Proposal"/>
      </w:pPr>
      <w:r w:rsidRPr="00781241">
        <w:t>MOD</w:t>
      </w:r>
      <w:r w:rsidRPr="00781241">
        <w:tab/>
        <w:t>ACP/64A1/16</w:t>
      </w:r>
    </w:p>
    <w:p w:rsidR="00223682" w:rsidRPr="00781241" w:rsidRDefault="00223682" w:rsidP="00223682">
      <w:pPr>
        <w:pStyle w:val="ResNo"/>
      </w:pPr>
      <w:bookmarkStart w:id="2390" w:name="_Toc407016236"/>
      <w:r w:rsidRPr="00781241">
        <w:t xml:space="preserve">RÉSOLUTION </w:t>
      </w:r>
      <w:r w:rsidRPr="00781241">
        <w:rPr>
          <w:rStyle w:val="href"/>
        </w:rPr>
        <w:t>139</w:t>
      </w:r>
      <w:r w:rsidRPr="00781241">
        <w:t xml:space="preserve"> (Rév. </w:t>
      </w:r>
      <w:del w:id="2391" w:author="Cormier-Ribout, Kevin" w:date="2018-10-15T09:56:00Z">
        <w:r w:rsidRPr="00781241" w:rsidDel="00B91E05">
          <w:delText>Busan, 2014</w:delText>
        </w:r>
      </w:del>
      <w:ins w:id="2392" w:author="Cormier-Ribout, Kevin" w:date="2018-10-15T09:56:00Z">
        <w:r w:rsidRPr="00781241">
          <w:t>dubaï, 2018</w:t>
        </w:r>
      </w:ins>
      <w:r w:rsidRPr="00781241">
        <w:t>)</w:t>
      </w:r>
      <w:bookmarkEnd w:id="2390"/>
    </w:p>
    <w:p w:rsidR="00223682" w:rsidRPr="00781241" w:rsidRDefault="00223682" w:rsidP="00223682">
      <w:pPr>
        <w:pStyle w:val="Restitle"/>
      </w:pPr>
      <w:bookmarkStart w:id="2393" w:name="_Toc407016237"/>
      <w:r w:rsidRPr="00781241">
        <w:t>Utilisation des télécommunications et des technologies de l'information et de la communication pour réduire la fracture numérique et édifier une société de l'information inclusive</w:t>
      </w:r>
      <w:bookmarkEnd w:id="2393"/>
    </w:p>
    <w:p w:rsidR="00223682" w:rsidRPr="00781241" w:rsidRDefault="00223682" w:rsidP="00223682">
      <w:pPr>
        <w:pStyle w:val="Normalaftertitle"/>
      </w:pPr>
      <w:r w:rsidRPr="00781241">
        <w:t>La Conférence de plénipotentiaires de l'Union internationale des télécommunications (</w:t>
      </w:r>
      <w:del w:id="2394" w:author="Cormier-Ribout, Kevin" w:date="2018-10-15T09:56:00Z">
        <w:r w:rsidRPr="00781241" w:rsidDel="00B91E05">
          <w:delText>Busan, 2014</w:delText>
        </w:r>
      </w:del>
      <w:ins w:id="2395" w:author="Cormier-Ribout, Kevin" w:date="2018-10-15T09:56:00Z">
        <w:r w:rsidRPr="00781241">
          <w:t>Dubaï, 2018</w:t>
        </w:r>
      </w:ins>
      <w:r w:rsidRPr="00781241">
        <w:t>),</w:t>
      </w:r>
    </w:p>
    <w:p w:rsidR="00223682" w:rsidRPr="00781241" w:rsidRDefault="00223682" w:rsidP="00223682">
      <w:pPr>
        <w:pStyle w:val="Call"/>
      </w:pPr>
      <w:r w:rsidRPr="00781241">
        <w:t>rappelant</w:t>
      </w:r>
    </w:p>
    <w:p w:rsidR="00223682" w:rsidRPr="00781241" w:rsidRDefault="00223682" w:rsidP="00223682">
      <w:r w:rsidRPr="00781241">
        <w:t xml:space="preserve">la Résolution 139 (Rév. </w:t>
      </w:r>
      <w:del w:id="2396" w:author="Cormier-Ribout, Kevin" w:date="2018-10-15T09:56:00Z">
        <w:r w:rsidRPr="00781241" w:rsidDel="00B91E05">
          <w:delText>Guadalajara, 2010</w:delText>
        </w:r>
      </w:del>
      <w:ins w:id="2397" w:author="Cormier-Ribout, Kevin" w:date="2018-10-15T09:56:00Z">
        <w:r w:rsidRPr="00781241">
          <w:t>Busan, 2014</w:t>
        </w:r>
      </w:ins>
      <w:r w:rsidRPr="00781241">
        <w:t>) de la Conférence de plénipotentiaires,</w:t>
      </w:r>
    </w:p>
    <w:p w:rsidR="00223682" w:rsidRPr="00781241" w:rsidRDefault="00223682" w:rsidP="00223682">
      <w:pPr>
        <w:pStyle w:val="Call"/>
      </w:pPr>
      <w:r w:rsidRPr="00781241">
        <w:t>reconnaissant</w:t>
      </w:r>
    </w:p>
    <w:p w:rsidR="00223682" w:rsidRPr="00781241" w:rsidRDefault="00223682" w:rsidP="00223682">
      <w:r w:rsidRPr="00781241">
        <w:rPr>
          <w:i/>
          <w:iCs/>
        </w:rPr>
        <w:t>a)</w:t>
      </w:r>
      <w:r w:rsidRPr="00781241">
        <w:tab/>
        <w:t>que le sous-développement socio-économique d'une grande partie du monde est l'un des problèmes les plus graves qui se posent non seulement aux pays concernés, mais aussi à la communauté internationale toute entière;</w:t>
      </w:r>
    </w:p>
    <w:p w:rsidR="00223682" w:rsidRPr="00781241" w:rsidRDefault="00223682" w:rsidP="00223682">
      <w:r w:rsidRPr="00781241">
        <w:rPr>
          <w:i/>
          <w:iCs/>
        </w:rPr>
        <w:t>b)</w:t>
      </w:r>
      <w:r w:rsidRPr="00781241">
        <w:tab/>
      </w:r>
      <w:del w:id="2398" w:author="Walter, Loan" w:date="2018-10-17T15:52:00Z">
        <w:r w:rsidRPr="00781241" w:rsidDel="00FE79B6">
          <w:delText xml:space="preserve">qu'il est nécessaire </w:delText>
        </w:r>
      </w:del>
      <w:del w:id="2399" w:author="Walter, Loan" w:date="2018-10-17T15:54:00Z">
        <w:r w:rsidRPr="00781241" w:rsidDel="00FE79B6">
          <w:delText xml:space="preserve">de </w:delText>
        </w:r>
      </w:del>
      <w:ins w:id="2400" w:author="Walter, Loan" w:date="2018-10-17T15:52:00Z">
        <w:r w:rsidRPr="00781241">
          <w:t xml:space="preserve">que les avantages </w:t>
        </w:r>
      </w:ins>
      <w:ins w:id="2401" w:author="Walter, Loan" w:date="2018-10-22T11:42:00Z">
        <w:r w:rsidRPr="00781241">
          <w:t>résultant des</w:t>
        </w:r>
      </w:ins>
      <w:ins w:id="2402" w:author="Walter, Loan" w:date="2018-10-17T15:52:00Z">
        <w:r w:rsidRPr="00781241">
          <w:t xml:space="preserve"> progrès </w:t>
        </w:r>
      </w:ins>
      <w:ins w:id="2403" w:author="Walter, Loan" w:date="2018-10-17T15:53:00Z">
        <w:r w:rsidRPr="00781241">
          <w:t xml:space="preserve">accomplis </w:t>
        </w:r>
      </w:ins>
      <w:ins w:id="2404" w:author="Walter, Loan" w:date="2018-10-17T15:52:00Z">
        <w:r w:rsidRPr="00781241">
          <w:t xml:space="preserve">dans le domaine des </w:t>
        </w:r>
      </w:ins>
      <w:ins w:id="2405" w:author="Walter, Loan" w:date="2018-10-17T15:53:00Z">
        <w:r w:rsidRPr="00781241">
          <w:t xml:space="preserve">technologies de l'information et de la communication (TIC) </w:t>
        </w:r>
      </w:ins>
      <w:ins w:id="2406" w:author="Walter, Loan" w:date="2018-10-17T15:55:00Z">
        <w:r w:rsidRPr="00781241">
          <w:t>peuvent</w:t>
        </w:r>
      </w:ins>
      <w:ins w:id="2407" w:author="Campana, Lina " w:date="2018-10-24T09:31:00Z">
        <w:r w:rsidRPr="00781241">
          <w:t xml:space="preserve"> </w:t>
        </w:r>
      </w:ins>
      <w:r w:rsidRPr="00781241">
        <w:t>créer des perspectives numériques dans les pays en développement</w:t>
      </w:r>
      <w:r w:rsidRPr="00781241">
        <w:rPr>
          <w:rStyle w:val="FootnoteReference"/>
        </w:rPr>
        <w:footnoteReference w:customMarkFollows="1" w:id="33"/>
        <w:t>1</w:t>
      </w:r>
      <w:del w:id="2408" w:author="Walter, Loan" w:date="2018-10-17T15:56:00Z">
        <w:r w:rsidRPr="00781241" w:rsidDel="007A1CE2">
          <w:delText xml:space="preserve">, </w:delText>
        </w:r>
      </w:del>
      <w:del w:id="2409" w:author="Cormier-Ribout, Kevin" w:date="2018-10-15T09:57:00Z">
        <w:r w:rsidRPr="00781241" w:rsidDel="00B91E05">
          <w:delText>en tirant parti des avantages de la révolution des technologies de l'information et de la communication (TIC)</w:delText>
        </w:r>
      </w:del>
      <w:ins w:id="2410" w:author="Campana, Lina " w:date="2018-10-24T09:32:00Z">
        <w:r w:rsidRPr="00781241">
          <w:t xml:space="preserve"> </w:t>
        </w:r>
      </w:ins>
      <w:ins w:id="2411" w:author="Walter, Loan" w:date="2018-10-17T15:55:00Z">
        <w:r w:rsidRPr="00781241">
          <w:t>et permettre à ces derniers de jouer un rôle dans l'économie numérique</w:t>
        </w:r>
      </w:ins>
      <w:r w:rsidRPr="00781241">
        <w:t>;</w:t>
      </w:r>
    </w:p>
    <w:p w:rsidR="00223682" w:rsidRPr="00781241" w:rsidRDefault="00223682" w:rsidP="00223682">
      <w:r w:rsidRPr="00781241">
        <w:rPr>
          <w:i/>
          <w:iCs/>
        </w:rPr>
        <w:t>c)</w:t>
      </w:r>
      <w:r w:rsidRPr="00781241">
        <w:tab/>
        <w:t>que la nouvelle architecture des réseaux de télécommunication devrait permettre de fournir des services de télécommunication, ainsi que des services et applications des TIC, plus efficaces et plus économiques, notamment pour les zones rurales et isolées;</w:t>
      </w:r>
    </w:p>
    <w:p w:rsidR="00223682" w:rsidRPr="00781241" w:rsidRDefault="00223682" w:rsidP="00223682">
      <w:r w:rsidRPr="00781241">
        <w:rPr>
          <w:i/>
          <w:iCs/>
        </w:rPr>
        <w:t>d)</w:t>
      </w:r>
      <w:r w:rsidRPr="00781241">
        <w:tab/>
        <w:t>que le Sommet mondial sur la société de l'information (SMSI) a mis en lumière le fait que l'infrastructure des TIC est un fondement essentiel d'une société de l'information inclusive et a demandé à tous les Etats de s'engager à mettre les TIC et leurs applications au service du développement;</w:t>
      </w:r>
    </w:p>
    <w:p w:rsidR="00223682" w:rsidRPr="00781241" w:rsidRDefault="00223682" w:rsidP="00223682">
      <w:r w:rsidRPr="00781241">
        <w:rPr>
          <w:i/>
          <w:iCs/>
        </w:rPr>
        <w:lastRenderedPageBreak/>
        <w:t>e)</w:t>
      </w:r>
      <w:r w:rsidRPr="00781241">
        <w:tab/>
        <w:t xml:space="preserve">que la Manifestation de haut niveau SMSI+10, organisée par l'UIT en collaboration avec l'Organisation des Nations Unies pour l'éducation, la science et la culture (UNESCO), la Conférence des Nations Unies sur le commerce et le développement (CNUCED) et le Programme des Nations Unies pour le développement (PNUD), qui s'inscrivait dans le prolongement du Forum du SMSI, reconnaît dans sa Déclaration sur la mise en </w:t>
      </w:r>
      <w:r>
        <w:t>oe</w:t>
      </w:r>
      <w:r w:rsidRPr="00781241">
        <w:t>uvre des résultats du SMSI que, depuis la phase de Tunis qui a eu lieu en 2005, l'utilisation des TIC s'est considérablement développée et que ces technologies font désormais partie intégrante de notre vie quotidienne, qu'elles accélèrent la croissance socio</w:t>
      </w:r>
      <w:r w:rsidRPr="00781241">
        <w:noBreakHyphen/>
        <w:t>économique, contribuent au développement durable, renforcent la transparence et la responsabilité (selon les cas), et offrent aux pays développés comme aux pays en développement de nouvelles possibilités de tirer parti des avantages de ces technologies;</w:t>
      </w:r>
    </w:p>
    <w:p w:rsidR="00223682" w:rsidRPr="00781241" w:rsidRDefault="00223682" w:rsidP="00223682">
      <w:r w:rsidRPr="00781241">
        <w:rPr>
          <w:i/>
          <w:iCs/>
        </w:rPr>
        <w:t>f)</w:t>
      </w:r>
      <w:r w:rsidRPr="00781241">
        <w:tab/>
        <w:t>que la Manifestation de haut niveau SMSI+10, dans la Vision du SMSI+10 pour l'après</w:t>
      </w:r>
      <w:r w:rsidRPr="00781241">
        <w:noBreakHyphen/>
        <w:t>2015, réaffirme que l'objectif de ce Sommet est de réduire la fracture numérique ainsi que sur le plan des technologies et du savoir, et de créer une société de l'information à dimension humaine, inclusive, ouverte et privilégiant le développement, une société de l'information dans laquelle chacun ait la possibilité de créer, d'utiliser, de partager l'information et le savoir et d'y avoir accès;</w:t>
      </w:r>
    </w:p>
    <w:p w:rsidR="00223682" w:rsidRPr="00781241" w:rsidRDefault="00223682" w:rsidP="00223682">
      <w:r w:rsidRPr="00781241">
        <w:rPr>
          <w:i/>
          <w:iCs/>
        </w:rPr>
        <w:t>g)</w:t>
      </w:r>
      <w:r w:rsidRPr="00781241">
        <w:tab/>
        <w:t>que, dans leurs Déclarations, les Conférences mondiales de développement des télécommunications (CMDT) précédentes (Istanbul, 2002; Doha, 2006; Hyderabad, 2010;</w:t>
      </w:r>
      <w:del w:id="2412" w:author="Cormier-Ribout, Kevin" w:date="2018-10-15T09:58:00Z">
        <w:r w:rsidRPr="00781241" w:rsidDel="00B91E05">
          <w:delText xml:space="preserve"> et</w:delText>
        </w:r>
      </w:del>
      <w:r w:rsidRPr="00781241">
        <w:t xml:space="preserve"> Dubaï, 2014</w:t>
      </w:r>
      <w:ins w:id="2413" w:author="Cormier-Ribout, Kevin" w:date="2018-10-15T09:58:00Z">
        <w:r w:rsidRPr="00781241">
          <w:t>; et Buenos Aires, 2017</w:t>
        </w:r>
      </w:ins>
      <w:r w:rsidRPr="00781241">
        <w:t>) ont continué d'affirmer que les TIC et les applications des TIC sont essentielles au développement politique, économique, social et culturel, qu'elles contribuent largement à atténuer la pauvreté, à créer des emplois, à protéger l'environnement, à prévenir les catastrophes, notamment naturelles, et à en atténuer les effets (sans oublier l'importance de la prévision des catastrophes) et qu'elles doivent être mises au service du développement d'autres secteurs et qu'en conséquence les perspectives créées par les nouvelles TIC doivent être mises totalement à profit pour favoriser un développement durable;</w:t>
      </w:r>
    </w:p>
    <w:p w:rsidR="00223682" w:rsidRPr="00781241" w:rsidRDefault="00223682" w:rsidP="00223682">
      <w:r w:rsidRPr="00781241">
        <w:rPr>
          <w:i/>
          <w:iCs/>
        </w:rPr>
        <w:t>h)</w:t>
      </w:r>
      <w:r w:rsidRPr="00781241">
        <w:tab/>
        <w:t>que le but 2 défini dans la Résolution 71 (Rév. Busan, 2014) de la présente Conférence relative au plan stratégique de l'Union pour la période 2016-2019, reste pour l'UIT de contribuer à la réduction des fractures numériques nationales, régionales et internationales dans le domaine des TIC et des applications des TIC, en facilitant l'interopérabilité, l'interconnexion et la connectivité mondiale des réseaux et des services de télécommunication et en jouant un rôle de premier plan, dans le cadre de son mandat, dans le processus de participation multi</w:t>
      </w:r>
      <w:r w:rsidRPr="00781241">
        <w:noBreakHyphen/>
        <w:t xml:space="preserve">parties prenantes pour le suivi et la mise en </w:t>
      </w:r>
      <w:r>
        <w:t>oe</w:t>
      </w:r>
      <w:r w:rsidRPr="00781241">
        <w:t>uvre des buts et objectifs pertinents du SMSI, et de mettre l'accent sur la réduction de la fracture numérique et la mise à disposition du large bande pour tous;</w:t>
      </w:r>
    </w:p>
    <w:p w:rsidR="00223682" w:rsidRPr="00781241" w:rsidRDefault="00223682" w:rsidP="00223682">
      <w:r w:rsidRPr="00781241">
        <w:rPr>
          <w:i/>
          <w:iCs/>
        </w:rPr>
        <w:t>i)</w:t>
      </w:r>
      <w:r w:rsidRPr="00781241">
        <w:tab/>
        <w:t>que, même avant le SMSI, en plus des travaux de l'UIT, diverses activités étaient réalisées par de nombreuses organisations et entités pour réduire la fracture numérique;</w:t>
      </w:r>
    </w:p>
    <w:p w:rsidR="00223682" w:rsidRPr="00781241" w:rsidRDefault="00223682" w:rsidP="00223682">
      <w:r w:rsidRPr="00781241">
        <w:rPr>
          <w:i/>
          <w:iCs/>
        </w:rPr>
        <w:t>j)</w:t>
      </w:r>
      <w:r w:rsidRPr="00781241">
        <w:tab/>
        <w:t xml:space="preserve">que tout ce travail effectué par l'Union ne cesse d'augmenter depuis la fin du SMSI et l'adoption de l'Agenda de Tunis pour la société de l'information, notamment en ce qui concerne la mise en </w:t>
      </w:r>
      <w:r>
        <w:t>oe</w:t>
      </w:r>
      <w:r w:rsidRPr="00781241">
        <w:t>uvre et le suivi, conformément au plan stratégique de l'Union pour la période 2016</w:t>
      </w:r>
      <w:r w:rsidRPr="00781241">
        <w:noBreakHyphen/>
        <w:t>2019 et aux résolutions de la Conférence de plénipotentiaires (Antalya, 2006</w:t>
      </w:r>
      <w:del w:id="2414" w:author="Cormier-Ribout, Kevin" w:date="2018-10-15T09:58:00Z">
        <w:r w:rsidRPr="00781241" w:rsidDel="00283C89">
          <w:delText xml:space="preserve"> et</w:delText>
        </w:r>
      </w:del>
      <w:ins w:id="2415" w:author="Campana, Lina " w:date="2018-10-24T09:33:00Z">
        <w:r w:rsidRPr="00781241">
          <w:t>;</w:t>
        </w:r>
      </w:ins>
      <w:r w:rsidRPr="00781241">
        <w:t xml:space="preserve"> Guadalajara, 2010</w:t>
      </w:r>
      <w:ins w:id="2416" w:author="Walter, Loan" w:date="2018-10-17T15:59:00Z">
        <w:r w:rsidRPr="00781241">
          <w:t>;</w:t>
        </w:r>
      </w:ins>
      <w:ins w:id="2417" w:author="Cormier-Ribout, Kevin" w:date="2018-10-15T09:58:00Z">
        <w:r w:rsidRPr="00781241">
          <w:t xml:space="preserve"> et Busan, 2014</w:t>
        </w:r>
      </w:ins>
      <w:r w:rsidRPr="00781241">
        <w:t>),</w:t>
      </w:r>
    </w:p>
    <w:p w:rsidR="00223682" w:rsidRPr="00781241" w:rsidRDefault="00223682" w:rsidP="00223682">
      <w:pPr>
        <w:pStyle w:val="Call"/>
      </w:pPr>
      <w:r w:rsidRPr="00781241">
        <w:t>rappelant</w:t>
      </w:r>
    </w:p>
    <w:p w:rsidR="00223682" w:rsidRPr="00781241" w:rsidRDefault="00223682" w:rsidP="00223682">
      <w:pPr>
        <w:rPr>
          <w:i/>
          <w:iCs/>
        </w:rPr>
      </w:pPr>
      <w:r w:rsidRPr="00781241">
        <w:rPr>
          <w:i/>
          <w:iCs/>
        </w:rPr>
        <w:t>a)</w:t>
      </w:r>
      <w:r w:rsidRPr="00781241">
        <w:tab/>
        <w:t xml:space="preserve">la Résolution 24 (Kyoto, 1994) de la Conférence de plénipotentiaires, sur le rôle de l'UIT dans le développement des télécommunications mondiales, la Résolution 31 (Rév. Marrakech, </w:t>
      </w:r>
      <w:r w:rsidRPr="00781241">
        <w:lastRenderedPageBreak/>
        <w:t>2002) de la Conférence de plénipotentiaires, sur l'infrastructure des télécommunications et les TIC pour le développement socio</w:t>
      </w:r>
      <w:r w:rsidRPr="00781241">
        <w:noBreakHyphen/>
        <w:t>économique et culturel, et la Résolution 129 (Marrakech, 2002) de la Conférence de plénipotentiaires, sur la réduction de la fracture numérique;</w:t>
      </w:r>
    </w:p>
    <w:p w:rsidR="00223682" w:rsidRPr="00781241" w:rsidRDefault="00223682" w:rsidP="00223682">
      <w:pPr>
        <w:rPr>
          <w:i/>
          <w:iCs/>
        </w:rPr>
      </w:pPr>
      <w:r w:rsidRPr="00781241">
        <w:rPr>
          <w:i/>
          <w:iCs/>
        </w:rPr>
        <w:t>b)</w:t>
      </w:r>
      <w:r w:rsidRPr="00781241">
        <w:tab/>
        <w:t>que le Rapport de l'Union sur le développement des télécommunications dans le monde a mis l'accent sur le déséquilibre inacceptable de la répartition des télécommunications et sur la nécessité impérieuse et urgente de remédier à ce déséquilibre;</w:t>
      </w:r>
    </w:p>
    <w:p w:rsidR="00223682" w:rsidRPr="00781241" w:rsidRDefault="00223682" w:rsidP="00223682">
      <w:r w:rsidRPr="00781241">
        <w:rPr>
          <w:i/>
          <w:iCs/>
        </w:rPr>
        <w:t>c)</w:t>
      </w:r>
      <w:r w:rsidRPr="00781241">
        <w:tab/>
        <w:t>que, dans ce contexte, la première CMDT (Buenos Aires, 1994) avait, entre autres, appelé les gouvernements, les institutions internationales et toutes les autres parties concernées à accorder, notamment dans les pays en développement, un rang de priorité plus élevé aux investissements et aux autres mesures touchant au développement des télécommunications;</w:t>
      </w:r>
    </w:p>
    <w:p w:rsidR="00223682" w:rsidRPr="00781241" w:rsidRDefault="00223682" w:rsidP="00223682">
      <w:r w:rsidRPr="00781241">
        <w:rPr>
          <w:i/>
          <w:iCs/>
        </w:rPr>
        <w:t>d)</w:t>
      </w:r>
      <w:r w:rsidRPr="00781241">
        <w:tab/>
        <w:t>que, depuis cette époque, les CMDT ont établi des commissions d'études, élaboré des programmes de travail et approuvé des résolutions visant à promouvoir les perspectives numériques, en soulignant le rôle des TIC dans un certain nombre de domaines;</w:t>
      </w:r>
    </w:p>
    <w:p w:rsidR="00223682" w:rsidRPr="00781241" w:rsidRDefault="00223682" w:rsidP="00223682">
      <w:r w:rsidRPr="00781241">
        <w:rPr>
          <w:i/>
          <w:iCs/>
        </w:rPr>
        <w:t>e)</w:t>
      </w:r>
      <w:r w:rsidRPr="00781241">
        <w:rPr>
          <w:i/>
          <w:iCs/>
        </w:rPr>
        <w:tab/>
      </w:r>
      <w:r w:rsidRPr="00781241">
        <w:t>que dans ses Résolutions 30 et 143 (Rév. Busan, 2014), la présente Conférence a souligné que l'objectif fondamental pour ces pays, comme indiqué dans ces deux Résolutions, est la réduction de la fracture numérique,</w:t>
      </w:r>
    </w:p>
    <w:p w:rsidR="00223682" w:rsidRPr="00781241" w:rsidRDefault="00223682" w:rsidP="00223682">
      <w:pPr>
        <w:pStyle w:val="Call"/>
      </w:pPr>
      <w:r w:rsidRPr="00781241">
        <w:t>faisant sienne</w:t>
      </w:r>
    </w:p>
    <w:p w:rsidR="00223682" w:rsidRPr="00781241" w:rsidRDefault="00223682" w:rsidP="00223682">
      <w:r w:rsidRPr="00781241">
        <w:rPr>
          <w:i/>
          <w:iCs/>
        </w:rPr>
        <w:t>a)</w:t>
      </w:r>
      <w:r w:rsidRPr="00781241">
        <w:tab/>
        <w:t>la Résolution 16 (Rév. </w:t>
      </w:r>
      <w:del w:id="2418" w:author="Cormier-Ribout, Kevin" w:date="2018-10-15T09:59:00Z">
        <w:r w:rsidRPr="00781241" w:rsidDel="00283C89">
          <w:delText>Hyderabad, 2010</w:delText>
        </w:r>
      </w:del>
      <w:ins w:id="2419" w:author="Cormier-Ribout, Kevin" w:date="2018-10-15T09:59:00Z">
        <w:r w:rsidRPr="00781241">
          <w:t>Buenos Aires, 2017</w:t>
        </w:r>
      </w:ins>
      <w:r w:rsidRPr="00781241">
        <w:t>) de la CMDT intitulée "Mesures spéciales en faveur des pays les moins avancés, des petits Etats insulaires en développement, des pays en développement sans littoral et des pays dont l'économie est en transition", aux termes de laquelle il est demandé aux autres Etats Membres et Membres des Secteurs de nouer des partenariats avec ces pays, directement ou par l'intermédiaire du Bureau de développement des télécommunications (BDT), afin d'accroître les investissements consentis dans le secteur des TIC et de stimuler la modernisation et l'expansion des réseaux dans ces pays, dans un effort résolu pour réduire la fracture numérique et atteindre le but ultime de l'accès universel, conformément au Plan d'action de Genève, à l'Engagement de Tunis et à l'Agenda de Tunis;</w:t>
      </w:r>
    </w:p>
    <w:p w:rsidR="00223682" w:rsidRPr="00781241" w:rsidRDefault="00223682" w:rsidP="00223682">
      <w:r w:rsidRPr="00781241">
        <w:rPr>
          <w:i/>
          <w:iCs/>
        </w:rPr>
        <w:t>b)</w:t>
      </w:r>
      <w:r w:rsidRPr="00781241">
        <w:tab/>
        <w:t>la Résolution 37 (Rév. </w:t>
      </w:r>
      <w:del w:id="2420" w:author="Cormier-Ribout, Kevin" w:date="2018-10-15T10:00:00Z">
        <w:r w:rsidRPr="00781241" w:rsidDel="00283C89">
          <w:delText>Dubaï, 2014</w:delText>
        </w:r>
      </w:del>
      <w:ins w:id="2421" w:author="Cormier-Ribout, Kevin" w:date="2018-10-15T10:00:00Z">
        <w:r w:rsidRPr="00781241">
          <w:t>Buenos Aires, 2017</w:t>
        </w:r>
      </w:ins>
      <w:r w:rsidRPr="00781241">
        <w:t>) de la CMDT intitulée "Réduction de la fracture numérique";</w:t>
      </w:r>
    </w:p>
    <w:p w:rsidR="00223682" w:rsidRPr="00781241" w:rsidRDefault="00223682" w:rsidP="00223682">
      <w:r w:rsidRPr="00781241">
        <w:rPr>
          <w:i/>
          <w:iCs/>
        </w:rPr>
        <w:t>c)</w:t>
      </w:r>
      <w:r w:rsidRPr="00781241">
        <w:tab/>
        <w:t>la Résolution 50 (Rév. Dubaï, 2014) de la CMDT sur l'intégration optimale des TIC;</w:t>
      </w:r>
    </w:p>
    <w:p w:rsidR="00223682" w:rsidRPr="00781241" w:rsidRDefault="00223682" w:rsidP="00223682">
      <w:r w:rsidRPr="00781241">
        <w:rPr>
          <w:i/>
          <w:iCs/>
        </w:rPr>
        <w:t>d)</w:t>
      </w:r>
      <w:r w:rsidRPr="00781241">
        <w:tab/>
        <w:t>la Résolution 44 (Rév. </w:t>
      </w:r>
      <w:del w:id="2422" w:author="Cormier-Ribout, Kevin" w:date="2018-10-15T10:00:00Z">
        <w:r w:rsidRPr="00781241" w:rsidDel="00283C89">
          <w:delText>Dubaï, 2012</w:delText>
        </w:r>
      </w:del>
      <w:ins w:id="2423" w:author="Cormier-Ribout, Kevin" w:date="2018-10-15T10:00:00Z">
        <w:r w:rsidRPr="00781241">
          <w:t>Hammamet, 2016</w:t>
        </w:r>
      </w:ins>
      <w:r w:rsidRPr="00781241">
        <w:t>) de l'Assemblée mondiale de normalisation des télécommunications (AMNT) intitulée "Réduire l'écart en matière de normalisation entre pays en développement et pays développés",</w:t>
      </w:r>
    </w:p>
    <w:p w:rsidR="00223682" w:rsidRPr="00781241" w:rsidRDefault="00223682" w:rsidP="00223682">
      <w:pPr>
        <w:pStyle w:val="Call"/>
      </w:pPr>
      <w:r w:rsidRPr="00781241">
        <w:t>considérant</w:t>
      </w:r>
    </w:p>
    <w:p w:rsidR="00223682" w:rsidRPr="00781241" w:rsidRDefault="00223682" w:rsidP="00223682">
      <w:r w:rsidRPr="00781241">
        <w:rPr>
          <w:i/>
          <w:iCs/>
        </w:rPr>
        <w:t>a)</w:t>
      </w:r>
      <w:r w:rsidRPr="00781241">
        <w:tab/>
        <w:t>que, malgré toutes les initiatives susmentionnées et les améliorations observées à certains égards, il est aujourd'hui manifeste que, dans de nombreux pays en développement, les TIC et les applications des TIC ne sont toujours pas financièrement abordables pour la majorité des habitants, particulièrement ceux des zones rurales ou isolées;</w:t>
      </w:r>
    </w:p>
    <w:p w:rsidR="00223682" w:rsidRPr="00781241" w:rsidRDefault="00223682" w:rsidP="00223682">
      <w:pPr>
        <w:rPr>
          <w:i/>
          <w:iCs/>
        </w:rPr>
      </w:pPr>
      <w:r w:rsidRPr="00781241">
        <w:rPr>
          <w:i/>
          <w:iCs/>
        </w:rPr>
        <w:t>b)</w:t>
      </w:r>
      <w:r w:rsidRPr="00781241">
        <w:tab/>
        <w:t>que chaque région, chaque pays et chaque zone doit faire face à ses problèmes spécifiques concernant la fracture numérique, et que l'accent doit être mis sur la coopération avec d'autres pour tirer parti de l'expérience acquise;</w:t>
      </w:r>
    </w:p>
    <w:p w:rsidR="00223682" w:rsidRPr="00781241" w:rsidRDefault="00223682" w:rsidP="00223682">
      <w:r w:rsidRPr="00781241">
        <w:rPr>
          <w:i/>
          <w:iCs/>
        </w:rPr>
        <w:lastRenderedPageBreak/>
        <w:t>c)</w:t>
      </w:r>
      <w:r w:rsidRPr="00781241">
        <w:tab/>
        <w:t>que de nombreux pays ne disposent pas de l'infrastructure de base nécessaire, ni de plans à long terme, de législations, de réglementations, etc., permettant le développement des TIC et de leurs applications;</w:t>
      </w:r>
    </w:p>
    <w:p w:rsidR="00223682" w:rsidRPr="00781241" w:rsidRDefault="00223682" w:rsidP="00223682">
      <w:r w:rsidRPr="00781241">
        <w:rPr>
          <w:i/>
          <w:iCs/>
        </w:rPr>
        <w:t>d)</w:t>
      </w:r>
      <w:r w:rsidRPr="00781241">
        <w:tab/>
        <w:t>que les pays les moins avancés (PMA), les petits Etats insulaires en développement (PEID), les pays en développement sans littoral (PDSL) et les pays dont l'économie est en transition restent confrontés à des problèmes particuliers en ce qui concerne la réduction de la fracture numérique;</w:t>
      </w:r>
    </w:p>
    <w:p w:rsidR="00223682" w:rsidRPr="00781241" w:rsidRDefault="00223682" w:rsidP="00223682">
      <w:pPr>
        <w:rPr>
          <w:ins w:id="2424" w:author="Cormier-Ribout, Kevin" w:date="2018-10-15T10:00:00Z"/>
        </w:rPr>
      </w:pPr>
      <w:r w:rsidRPr="00781241">
        <w:rPr>
          <w:i/>
          <w:iCs/>
        </w:rPr>
        <w:t>e)</w:t>
      </w:r>
      <w:r w:rsidRPr="00781241">
        <w:tab/>
        <w:t xml:space="preserve">qu'il est nécessaire d'étudier et d'analyser le contexte social, démographique, économique et technologique des communautés dans lesquelles il est prévu de déployer des infrastructures et de mettre en </w:t>
      </w:r>
      <w:r>
        <w:t>oe</w:t>
      </w:r>
      <w:r w:rsidRPr="00781241">
        <w:t>uvre des plans de renforcement des capacités</w:t>
      </w:r>
      <w:del w:id="2425" w:author="Cormier-Ribout, Kevin" w:date="2018-10-15T10:00:00Z">
        <w:r w:rsidRPr="00781241" w:rsidDel="00283C89">
          <w:delText>,</w:delText>
        </w:r>
      </w:del>
      <w:ins w:id="2426" w:author="Cormier-Ribout, Kevin" w:date="2018-10-15T10:00:00Z">
        <w:r w:rsidRPr="00781241">
          <w:t>;</w:t>
        </w:r>
      </w:ins>
    </w:p>
    <w:p w:rsidR="00223682" w:rsidRPr="00781241" w:rsidRDefault="00223682" w:rsidP="00223682">
      <w:pPr>
        <w:jc w:val="both"/>
        <w:rPr>
          <w:ins w:id="2427" w:author="Cormier-Ribout, Kevin" w:date="2018-10-15T10:00:00Z"/>
          <w:rFonts w:asciiTheme="minorHAnsi" w:eastAsiaTheme="minorHAnsi" w:hAnsiTheme="minorHAnsi" w:cstheme="minorBidi"/>
          <w:szCs w:val="24"/>
          <w:rPrChange w:id="2428" w:author="Walter, Loan" w:date="2018-10-17T16:02:00Z">
            <w:rPr>
              <w:ins w:id="2429" w:author="Cormier-Ribout, Kevin" w:date="2018-10-15T10:00:00Z"/>
              <w:rFonts w:asciiTheme="minorHAnsi" w:eastAsiaTheme="minorHAnsi" w:hAnsiTheme="minorHAnsi" w:cstheme="minorBidi"/>
              <w:szCs w:val="24"/>
              <w:lang w:val="en-US"/>
            </w:rPr>
          </w:rPrChange>
        </w:rPr>
      </w:pPr>
      <w:ins w:id="2430" w:author="Cormier-Ribout, Kevin" w:date="2018-10-15T10:00:00Z">
        <w:r w:rsidRPr="00781241">
          <w:rPr>
            <w:rFonts w:asciiTheme="minorHAnsi" w:eastAsiaTheme="minorHAnsi" w:hAnsiTheme="minorHAnsi" w:cstheme="minorBidi"/>
            <w:i/>
            <w:szCs w:val="24"/>
            <w:rPrChange w:id="2431" w:author="Walter, Loan" w:date="2018-10-17T16:02:00Z">
              <w:rPr>
                <w:rFonts w:asciiTheme="minorHAnsi" w:eastAsiaTheme="minorHAnsi" w:hAnsiTheme="minorHAnsi" w:cstheme="minorBidi"/>
                <w:i/>
                <w:szCs w:val="24"/>
                <w:lang w:val="en-US"/>
              </w:rPr>
            </w:rPrChange>
          </w:rPr>
          <w:t>f)</w:t>
        </w:r>
        <w:r w:rsidRPr="00781241">
          <w:rPr>
            <w:rFonts w:asciiTheme="minorHAnsi" w:eastAsiaTheme="minorHAnsi" w:hAnsiTheme="minorHAnsi" w:cstheme="minorBidi"/>
            <w:szCs w:val="24"/>
            <w:rPrChange w:id="2432" w:author="Walter, Loan" w:date="2018-10-17T16:02:00Z">
              <w:rPr>
                <w:i/>
                <w:sz w:val="30"/>
                <w:szCs w:val="24"/>
              </w:rPr>
            </w:rPrChange>
          </w:rPr>
          <w:tab/>
        </w:r>
      </w:ins>
      <w:ins w:id="2433" w:author="Walter, Loan" w:date="2018-10-17T16:00:00Z">
        <w:r w:rsidRPr="00781241">
          <w:rPr>
            <w:rFonts w:asciiTheme="minorHAnsi" w:eastAsiaTheme="minorHAnsi" w:hAnsiTheme="minorHAnsi" w:cstheme="minorBidi"/>
            <w:szCs w:val="24"/>
            <w:rPrChange w:id="2434" w:author="Walter, Loan" w:date="2018-10-17T16:02:00Z">
              <w:rPr>
                <w:rFonts w:asciiTheme="minorHAnsi" w:eastAsiaTheme="minorHAnsi" w:hAnsiTheme="minorHAnsi" w:cstheme="minorBidi"/>
                <w:szCs w:val="24"/>
                <w:lang w:val="en-US"/>
              </w:rPr>
            </w:rPrChange>
          </w:rPr>
          <w:t xml:space="preserve">qu'il importe de recenser les bonnes pratiques viables en ce qui concerne le déploiement des réseaux large bande à haut débit, pour aider les pays en développement à atteindre les </w:t>
        </w:r>
      </w:ins>
      <w:ins w:id="2435" w:author="Walter, Loan" w:date="2018-10-17T16:03:00Z">
        <w:r w:rsidRPr="00781241">
          <w:rPr>
            <w:rFonts w:asciiTheme="minorHAnsi" w:eastAsiaTheme="minorHAnsi" w:hAnsiTheme="minorHAnsi" w:cstheme="minorBidi"/>
            <w:szCs w:val="24"/>
          </w:rPr>
          <w:t>Objectifs de développement durable (ODD)</w:t>
        </w:r>
      </w:ins>
      <w:ins w:id="2436" w:author="Cormier-Ribout, Kevin" w:date="2018-10-15T10:00:00Z">
        <w:r w:rsidRPr="00781241">
          <w:rPr>
            <w:rFonts w:asciiTheme="minorHAnsi" w:eastAsiaTheme="minorHAnsi" w:hAnsiTheme="minorHAnsi" w:cstheme="minorBidi"/>
            <w:szCs w:val="24"/>
            <w:rPrChange w:id="2437" w:author="Walter, Loan" w:date="2018-10-17T16:02:00Z">
              <w:rPr>
                <w:rFonts w:asciiTheme="minorHAnsi" w:eastAsiaTheme="minorHAnsi" w:hAnsiTheme="minorHAnsi" w:cstheme="minorBidi"/>
                <w:szCs w:val="24"/>
                <w:lang w:val="en-US"/>
              </w:rPr>
            </w:rPrChange>
          </w:rPr>
          <w:t>;</w:t>
        </w:r>
      </w:ins>
    </w:p>
    <w:p w:rsidR="00223682" w:rsidRPr="00781241" w:rsidRDefault="00223682" w:rsidP="00223682">
      <w:ins w:id="2438" w:author="Cormier-Ribout, Kevin" w:date="2018-10-15T10:00:00Z">
        <w:r w:rsidRPr="00781241">
          <w:rPr>
            <w:rFonts w:asciiTheme="minorHAnsi" w:eastAsiaTheme="minorHAnsi" w:hAnsiTheme="minorHAnsi" w:cstheme="minorBidi"/>
            <w:i/>
            <w:szCs w:val="24"/>
            <w:rPrChange w:id="2439" w:author="Walter, Loan" w:date="2018-10-17T16:04:00Z">
              <w:rPr>
                <w:szCs w:val="24"/>
              </w:rPr>
            </w:rPrChange>
          </w:rPr>
          <w:t>g)</w:t>
        </w:r>
        <w:r w:rsidRPr="00781241">
          <w:rPr>
            <w:rFonts w:asciiTheme="minorHAnsi" w:eastAsiaTheme="minorHAnsi" w:hAnsiTheme="minorHAnsi" w:cstheme="minorBidi"/>
            <w:szCs w:val="24"/>
            <w:rPrChange w:id="2440" w:author="Walter, Loan" w:date="2018-10-17T16:04:00Z">
              <w:rPr>
                <w:rFonts w:asciiTheme="minorHAnsi" w:eastAsiaTheme="minorHAnsi" w:hAnsiTheme="minorHAnsi" w:cstheme="minorBidi"/>
                <w:szCs w:val="24"/>
                <w:lang w:val="en-US"/>
              </w:rPr>
            </w:rPrChange>
          </w:rPr>
          <w:tab/>
        </w:r>
      </w:ins>
      <w:ins w:id="2441" w:author="Walter, Loan" w:date="2018-10-17T16:04:00Z">
        <w:r w:rsidRPr="00781241">
          <w:rPr>
            <w:rFonts w:asciiTheme="minorHAnsi" w:eastAsiaTheme="minorHAnsi" w:hAnsiTheme="minorHAnsi" w:cstheme="minorBidi"/>
            <w:szCs w:val="24"/>
            <w:rPrChange w:id="2442" w:author="Walter, Loan" w:date="2018-10-17T16:04:00Z">
              <w:rPr>
                <w:rFonts w:asciiTheme="minorHAnsi" w:eastAsiaTheme="minorHAnsi" w:hAnsiTheme="minorHAnsi" w:cstheme="minorBidi"/>
                <w:szCs w:val="24"/>
                <w:lang w:val="en-US"/>
              </w:rPr>
            </w:rPrChange>
          </w:rPr>
          <w:t xml:space="preserve">que la qualité de l'accès large bande </w:t>
        </w:r>
      </w:ins>
      <w:ins w:id="2443" w:author="Walter, Loan" w:date="2018-10-17T16:09:00Z">
        <w:r w:rsidRPr="00781241">
          <w:rPr>
            <w:rFonts w:asciiTheme="minorHAnsi" w:eastAsiaTheme="minorHAnsi" w:hAnsiTheme="minorHAnsi" w:cstheme="minorBidi"/>
            <w:szCs w:val="24"/>
          </w:rPr>
          <w:t xml:space="preserve">favorisera l'inclusion et </w:t>
        </w:r>
      </w:ins>
      <w:ins w:id="2444" w:author="Walter, Loan" w:date="2018-10-22T11:46:00Z">
        <w:r w:rsidRPr="00781241">
          <w:rPr>
            <w:rFonts w:asciiTheme="minorHAnsi" w:eastAsiaTheme="minorHAnsi" w:hAnsiTheme="minorHAnsi" w:cstheme="minorBidi"/>
            <w:szCs w:val="24"/>
          </w:rPr>
          <w:t>contribuera à</w:t>
        </w:r>
      </w:ins>
      <w:ins w:id="2445" w:author="Walter, Loan" w:date="2018-10-17T16:09:00Z">
        <w:r w:rsidRPr="00781241">
          <w:rPr>
            <w:rFonts w:asciiTheme="minorHAnsi" w:eastAsiaTheme="minorHAnsi" w:hAnsiTheme="minorHAnsi" w:cstheme="minorBidi"/>
            <w:szCs w:val="24"/>
          </w:rPr>
          <w:t xml:space="preserve"> </w:t>
        </w:r>
      </w:ins>
      <w:ins w:id="2446" w:author="Walter, Loan" w:date="2018-10-22T11:46:00Z">
        <w:r w:rsidRPr="00781241">
          <w:rPr>
            <w:rFonts w:asciiTheme="minorHAnsi" w:eastAsiaTheme="minorHAnsi" w:hAnsiTheme="minorHAnsi" w:cstheme="minorBidi"/>
            <w:szCs w:val="24"/>
          </w:rPr>
          <w:t>l</w:t>
        </w:r>
      </w:ins>
      <w:ins w:id="2447" w:author="Walter, Loan" w:date="2018-10-17T16:09:00Z">
        <w:r w:rsidRPr="00781241">
          <w:rPr>
            <w:rFonts w:asciiTheme="minorHAnsi" w:eastAsiaTheme="minorHAnsi" w:hAnsiTheme="minorHAnsi" w:cstheme="minorBidi"/>
            <w:szCs w:val="24"/>
          </w:rPr>
          <w:t>'édification de la société de l'information</w:t>
        </w:r>
      </w:ins>
      <w:ins w:id="2448" w:author="Cormier-Ribout, Kevin" w:date="2018-10-15T10:00:00Z">
        <w:r w:rsidRPr="00781241">
          <w:rPr>
            <w:rFonts w:asciiTheme="minorHAnsi" w:eastAsiaTheme="minorHAnsi" w:hAnsiTheme="minorHAnsi" w:cstheme="minorBidi"/>
            <w:szCs w:val="24"/>
            <w:rPrChange w:id="2449" w:author="Walter, Loan" w:date="2018-10-17T16:04:00Z">
              <w:rPr>
                <w:rFonts w:asciiTheme="minorHAnsi" w:eastAsiaTheme="minorHAnsi" w:hAnsiTheme="minorHAnsi" w:cstheme="minorBidi"/>
                <w:szCs w:val="24"/>
                <w:lang w:val="en-US"/>
              </w:rPr>
            </w:rPrChange>
          </w:rPr>
          <w:t>,</w:t>
        </w:r>
      </w:ins>
    </w:p>
    <w:p w:rsidR="00223682" w:rsidRPr="00781241" w:rsidRDefault="00223682" w:rsidP="00223682">
      <w:pPr>
        <w:pStyle w:val="Call"/>
      </w:pPr>
      <w:r w:rsidRPr="00781241">
        <w:t>considérant en outre</w:t>
      </w:r>
    </w:p>
    <w:p w:rsidR="00223682" w:rsidRPr="00781241" w:rsidRDefault="00223682" w:rsidP="00223682">
      <w:r w:rsidRPr="00781241">
        <w:rPr>
          <w:i/>
          <w:iCs/>
        </w:rPr>
        <w:t>a)</w:t>
      </w:r>
      <w:r w:rsidRPr="00781241">
        <w:tab/>
        <w:t>que les installations, les services et les applications de télécommunication/ TIC sont, non seulement la résultante de la croissance économique, mais également une condition préalable au développement global, et notamment à la croissance économique;</w:t>
      </w:r>
    </w:p>
    <w:p w:rsidR="00223682" w:rsidRPr="00781241" w:rsidRDefault="00223682" w:rsidP="00223682">
      <w:r w:rsidRPr="00781241">
        <w:rPr>
          <w:i/>
          <w:iCs/>
        </w:rPr>
        <w:t>b)</w:t>
      </w:r>
      <w:r w:rsidRPr="00781241">
        <w:tab/>
        <w:t>que les télécommunications/TIC et les applications des TIC font partie intégrante du processus de développement national, régional et international;</w:t>
      </w:r>
    </w:p>
    <w:p w:rsidR="00223682" w:rsidRPr="00781241" w:rsidRDefault="00223682" w:rsidP="00223682">
      <w:r w:rsidRPr="00781241">
        <w:rPr>
          <w:i/>
          <w:iCs/>
        </w:rPr>
        <w:t>c)</w:t>
      </w:r>
      <w:r w:rsidRPr="00781241">
        <w:tab/>
        <w:t>qu'un environnement favorable, intégrant les politiques, les compétences et les capacités techniques nécessaires à l'utilisation et au développement des technologies, est considéré comme aussi important que les investissements dans les infrastructures;</w:t>
      </w:r>
    </w:p>
    <w:p w:rsidR="00223682" w:rsidRPr="00781241" w:rsidRDefault="00223682" w:rsidP="00223682">
      <w:r w:rsidRPr="00781241">
        <w:rPr>
          <w:i/>
          <w:iCs/>
        </w:rPr>
        <w:t>d)</w:t>
      </w:r>
      <w:r w:rsidRPr="00781241">
        <w:tab/>
        <w:t>que les progrès récents, en particulier la convergence des technologies et des services de télécommunication, d'information, de radiodiffusion et informatiques, sont des moteurs de changement pour les sociétés de l'information et du savoir;</w:t>
      </w:r>
    </w:p>
    <w:p w:rsidR="00223682" w:rsidRPr="00781241" w:rsidRDefault="00223682" w:rsidP="00223682">
      <w:r w:rsidRPr="00781241">
        <w:rPr>
          <w:i/>
          <w:iCs/>
        </w:rPr>
        <w:t>e)</w:t>
      </w:r>
      <w:r w:rsidRPr="00781241">
        <w:rPr>
          <w:i/>
          <w:iCs/>
        </w:rPr>
        <w:tab/>
      </w:r>
      <w:r w:rsidRPr="00781241">
        <w:t xml:space="preserve">que la plupart des pays en développement ont constamment besoin d'investissements dans divers secteurs du développement, tout en accordant la priorité aux investissements dans le secteur des télécommunications/TIC, compte tenu de la nécessité urgente pour les télécommunications/TIC de soutenir la croissance et le développement dans d'autres secteurs; </w:t>
      </w:r>
    </w:p>
    <w:p w:rsidR="00223682" w:rsidRPr="00781241" w:rsidRDefault="00223682" w:rsidP="00223682">
      <w:r w:rsidRPr="00781241">
        <w:rPr>
          <w:i/>
          <w:iCs/>
        </w:rPr>
        <w:t>f)</w:t>
      </w:r>
      <w:r w:rsidRPr="00781241">
        <w:tab/>
        <w:t xml:space="preserve">que, dans cette situation, les cyberstratégies nationales devraient être liées aux objectifs de développement global et guider les décisions nationales; </w:t>
      </w:r>
    </w:p>
    <w:p w:rsidR="00223682" w:rsidRPr="00781241" w:rsidRDefault="00223682" w:rsidP="00223682">
      <w:r w:rsidRPr="00781241">
        <w:rPr>
          <w:i/>
          <w:iCs/>
        </w:rPr>
        <w:t>g)</w:t>
      </w:r>
      <w:r w:rsidRPr="00781241">
        <w:tab/>
        <w:t>qu'il demeure nécessaire de fournir aux décideurs, en temps opportun, des informations pertinentes sur le rôle des TIC et de leurs applications dans les plans de développement généraux et leur contribution globale à ces plans;</w:t>
      </w:r>
    </w:p>
    <w:p w:rsidR="00223682" w:rsidRPr="00781241" w:rsidRDefault="00223682" w:rsidP="00223682">
      <w:r w:rsidRPr="00781241">
        <w:rPr>
          <w:i/>
          <w:iCs/>
        </w:rPr>
        <w:t>h)</w:t>
      </w:r>
      <w:r w:rsidRPr="00781241">
        <w:tab/>
        <w:t xml:space="preserve">que des études effectuées dans le passé à l'initiative de l'Union pour évaluer les avantages des télécommunications/TIC et des applications des TIC dans le secteur ont eu un effet salutaire dans d'autres secteurs et sont une condition nécessaire à leur développement; </w:t>
      </w:r>
    </w:p>
    <w:p w:rsidR="00223682" w:rsidRPr="00781241" w:rsidRDefault="00223682" w:rsidP="00223682">
      <w:r w:rsidRPr="00781241">
        <w:rPr>
          <w:i/>
          <w:iCs/>
        </w:rPr>
        <w:t>i)</w:t>
      </w:r>
      <w:r w:rsidRPr="00781241">
        <w:tab/>
        <w:t xml:space="preserve">que l'utilisation de systèmes de Terre et de systèmes à satellites pour fournir un accès aux communautés locales vivant dans des zones rurales ou isolées, sans augmenter les coûts de la </w:t>
      </w:r>
      <w:r w:rsidRPr="00781241">
        <w:lastRenderedPageBreak/>
        <w:t>connexion en raison de la distance ou d'autres caractéristiques géographiques, doit être considérée comme un moyen extrêmement utile de réduire la fracture numérique;</w:t>
      </w:r>
    </w:p>
    <w:p w:rsidR="00223682" w:rsidRPr="00781241" w:rsidRDefault="00223682" w:rsidP="00223682">
      <w:pPr>
        <w:rPr>
          <w:ins w:id="2450" w:author="Cormier-Ribout, Kevin" w:date="2018-10-15T10:00:00Z"/>
        </w:rPr>
      </w:pPr>
      <w:r w:rsidRPr="00781241">
        <w:rPr>
          <w:i/>
          <w:iCs/>
        </w:rPr>
        <w:t>j)</w:t>
      </w:r>
      <w:r w:rsidRPr="00781241">
        <w:tab/>
        <w:t>que les services par satellite large bande permettent de fournir des solutions de communication rentables offrant une connectivité, un débit et une fiabilité élevés, dans les zones urbaines, rurales et même isolées, et qu'ils deviennent par conséquent un moteur de développement économique et social essentiel pour les pays et les régions</w:t>
      </w:r>
      <w:del w:id="2451" w:author="Cormier-Ribout, Kevin" w:date="2018-10-15T10:00:00Z">
        <w:r w:rsidRPr="00781241" w:rsidDel="00283C89">
          <w:delText>,</w:delText>
        </w:r>
      </w:del>
      <w:ins w:id="2452" w:author="Cormier-Ribout, Kevin" w:date="2018-10-15T10:00:00Z">
        <w:r w:rsidRPr="00781241">
          <w:t>;</w:t>
        </w:r>
      </w:ins>
    </w:p>
    <w:p w:rsidR="00223682" w:rsidRPr="00781241" w:rsidRDefault="00223682" w:rsidP="00223682">
      <w:ins w:id="2453" w:author="Cormier-Ribout, Kevin" w:date="2018-10-15T10:01:00Z">
        <w:r w:rsidRPr="00781241">
          <w:rPr>
            <w:i/>
            <w:szCs w:val="24"/>
          </w:rPr>
          <w:t>k)</w:t>
        </w:r>
        <w:r w:rsidRPr="00781241">
          <w:rPr>
            <w:i/>
            <w:szCs w:val="24"/>
          </w:rPr>
          <w:tab/>
        </w:r>
      </w:ins>
      <w:ins w:id="2454" w:author="Walter, Loan" w:date="2018-10-17T16:11:00Z">
        <w:r w:rsidRPr="00781241">
          <w:rPr>
            <w:szCs w:val="24"/>
            <w:rPrChange w:id="2455" w:author="Walter, Loan" w:date="2018-10-17T16:12:00Z">
              <w:rPr>
                <w:szCs w:val="24"/>
                <w:lang w:val="en-US"/>
              </w:rPr>
            </w:rPrChange>
          </w:rPr>
          <w:t xml:space="preserve">que la réduction de la fracture numérique aidera les pays </w:t>
        </w:r>
      </w:ins>
      <w:ins w:id="2456" w:author="Campana, Lina " w:date="2018-10-24T09:57:00Z">
        <w:r w:rsidRPr="00781241">
          <w:rPr>
            <w:szCs w:val="24"/>
          </w:rPr>
          <w:t xml:space="preserve">en développement </w:t>
        </w:r>
      </w:ins>
      <w:ins w:id="2457" w:author="Walter, Loan" w:date="2018-10-17T16:11:00Z">
        <w:r w:rsidRPr="00781241">
          <w:rPr>
            <w:szCs w:val="24"/>
            <w:rPrChange w:id="2458" w:author="Walter, Loan" w:date="2018-10-17T16:12:00Z">
              <w:rPr>
                <w:szCs w:val="24"/>
                <w:lang w:val="en-US"/>
              </w:rPr>
            </w:rPrChange>
          </w:rPr>
          <w:t xml:space="preserve">à </w:t>
        </w:r>
      </w:ins>
      <w:ins w:id="2459" w:author="Walter, Loan" w:date="2018-10-17T16:12:00Z">
        <w:r w:rsidRPr="00781241">
          <w:rPr>
            <w:szCs w:val="24"/>
          </w:rPr>
          <w:t xml:space="preserve">profiter des </w:t>
        </w:r>
      </w:ins>
      <w:ins w:id="2460" w:author="Walter, Loan" w:date="2018-10-17T16:13:00Z">
        <w:r w:rsidRPr="00781241">
          <w:rPr>
            <w:szCs w:val="24"/>
          </w:rPr>
          <w:t>perspectives</w:t>
        </w:r>
      </w:ins>
      <w:ins w:id="2461" w:author="Walter, Loan" w:date="2018-10-17T16:12:00Z">
        <w:r w:rsidRPr="00781241">
          <w:rPr>
            <w:szCs w:val="24"/>
          </w:rPr>
          <w:t xml:space="preserve"> et des avantages qui </w:t>
        </w:r>
      </w:ins>
      <w:ins w:id="2462" w:author="Walter, Loan" w:date="2018-10-17T16:13:00Z">
        <w:r w:rsidRPr="00781241">
          <w:rPr>
            <w:szCs w:val="24"/>
          </w:rPr>
          <w:t>résultent des télécommunications/TIC et de l'économie numérique</w:t>
        </w:r>
      </w:ins>
      <w:ins w:id="2463" w:author="Cormier-Ribout, Kevin" w:date="2018-10-15T10:01:00Z">
        <w:r w:rsidRPr="00781241">
          <w:rPr>
            <w:szCs w:val="24"/>
          </w:rPr>
          <w:t>,</w:t>
        </w:r>
      </w:ins>
    </w:p>
    <w:p w:rsidR="00223682" w:rsidRPr="00781241" w:rsidRDefault="00223682" w:rsidP="00223682">
      <w:pPr>
        <w:pStyle w:val="Call"/>
      </w:pPr>
      <w:r w:rsidRPr="00781241">
        <w:t>soulignant</w:t>
      </w:r>
    </w:p>
    <w:p w:rsidR="00223682" w:rsidRPr="00781241" w:rsidRDefault="00223682" w:rsidP="00223682">
      <w:pPr>
        <w:rPr>
          <w:i/>
          <w:iCs/>
        </w:rPr>
      </w:pPr>
      <w:r w:rsidRPr="00781241">
        <w:rPr>
          <w:i/>
          <w:iCs/>
        </w:rPr>
        <w:t>a)</w:t>
      </w:r>
      <w:r w:rsidRPr="00781241">
        <w:tab/>
        <w:t>le rôle important joué par les télécommunications/TIC et les applications des TIC dans le développement du cybergouvernement, de l'emploi, de l'agriculture, de l'éducation, de la santé, des transports, de l'industrie, des droits humains, de la protection de l'environnement, du commerce et du transfert d'informations pour la protection sociale, ainsi que dans le progrès socio-économique général des pays en développement, en particulier pour les habitants des zones rurales ou isolées;</w:t>
      </w:r>
    </w:p>
    <w:p w:rsidR="00223682" w:rsidRPr="00781241" w:rsidRDefault="00223682" w:rsidP="00223682">
      <w:r w:rsidRPr="00781241">
        <w:rPr>
          <w:i/>
          <w:iCs/>
        </w:rPr>
        <w:t>b)</w:t>
      </w:r>
      <w:r w:rsidRPr="00781241">
        <w:tab/>
        <w:t>que l'infrastructure et les applications des télécommunications/TIC sont capitales pour atteindre l'objectif de l'inclusion numérique, en permettant un accès universel, durable, ubiquitaire et abordable à l'information,</w:t>
      </w:r>
    </w:p>
    <w:p w:rsidR="00223682" w:rsidRPr="00781241" w:rsidRDefault="00223682" w:rsidP="00223682">
      <w:pPr>
        <w:pStyle w:val="Call"/>
      </w:pPr>
      <w:r w:rsidRPr="00781241">
        <w:t>consciente</w:t>
      </w:r>
    </w:p>
    <w:p w:rsidR="00223682" w:rsidRPr="00781241" w:rsidRDefault="00223682" w:rsidP="00223682">
      <w:r w:rsidRPr="00781241">
        <w:rPr>
          <w:i/>
          <w:iCs/>
        </w:rPr>
        <w:t>a)</w:t>
      </w:r>
      <w:r w:rsidRPr="00781241">
        <w:rPr>
          <w:i/>
          <w:iCs/>
        </w:rPr>
        <w:tab/>
      </w:r>
      <w:r w:rsidRPr="00781241">
        <w:t>que, aux termes de la Déclaration de Dubaï, dans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nationale, régionale et internationale;</w:t>
      </w:r>
    </w:p>
    <w:p w:rsidR="00223682" w:rsidRPr="00781241" w:rsidRDefault="00223682" w:rsidP="00223682">
      <w:r w:rsidRPr="00781241">
        <w:rPr>
          <w:i/>
          <w:iCs/>
        </w:rPr>
        <w:t>b)</w:t>
      </w:r>
      <w:r w:rsidRPr="00781241">
        <w:rPr>
          <w:i/>
          <w:iCs/>
        </w:rPr>
        <w:tab/>
      </w:r>
      <w:r w:rsidRPr="00781241">
        <w:t xml:space="preserve">que les buts du plan stratégique de l'Union pour la période 2016-2019 sont de favoriser la croissance et le développement durable des réseaux et services de télécommunication et de faciliter l'accès universel, afin que tous puissent participer à la société de l'information émergente et bénéficier de ses avantages, et de fournir une assistance aux pays en développement afin de réduire la fracture numérique, en assurant le développement socio-économique général grâce aux télécommunications/TIC; </w:t>
      </w:r>
    </w:p>
    <w:p w:rsidR="00223682" w:rsidRPr="00781241" w:rsidRDefault="00223682" w:rsidP="00223682">
      <w:r w:rsidRPr="00781241">
        <w:rPr>
          <w:i/>
          <w:iCs/>
        </w:rPr>
        <w:t>c)</w:t>
      </w:r>
      <w:r w:rsidRPr="00781241">
        <w:rPr>
          <w:i/>
          <w:iCs/>
        </w:rPr>
        <w:tab/>
      </w:r>
      <w:r w:rsidRPr="00781241">
        <w:t xml:space="preserve">que, dans la Déclaration de principes de Genève, le SMSI a reconnu que des politiques propres à créer, à tous les niveaux, des conditions favorables de stabilité, de prévisibilité et d'équité dans la concurrence devraient être établies et mises en </w:t>
      </w:r>
      <w:r>
        <w:t>oe</w:t>
      </w:r>
      <w:r w:rsidRPr="00781241">
        <w:t>uvre d'une manière susceptible de mobiliser davantage d'investissements privés en faveur des télécommunications et de l'infrastructure des TIC;</w:t>
      </w:r>
    </w:p>
    <w:p w:rsidR="00223682" w:rsidRPr="00781241" w:rsidRDefault="00223682" w:rsidP="00223682">
      <w:r w:rsidRPr="00781241">
        <w:rPr>
          <w:i/>
          <w:iCs/>
        </w:rPr>
        <w:t>d)</w:t>
      </w:r>
      <w:r w:rsidRPr="00781241">
        <w:rPr>
          <w:i/>
          <w:iCs/>
        </w:rPr>
        <w:tab/>
      </w:r>
      <w:r w:rsidRPr="00781241">
        <w:t>que, dans de nombreux Etats Membres de l'UIT, des organes de régulation indépendants ont été créés pour traiter de questions réglementaires telles que l'interconnexion, l'établissement des tarifs, l'octroi de licences et la concurrence, afin de promouvoir la création de perspectives numériques au niveau national,</w:t>
      </w:r>
    </w:p>
    <w:p w:rsidR="00223682" w:rsidRPr="00781241" w:rsidRDefault="00223682" w:rsidP="00223682">
      <w:pPr>
        <w:pStyle w:val="Call"/>
      </w:pPr>
      <w:r w:rsidRPr="00781241">
        <w:lastRenderedPageBreak/>
        <w:t xml:space="preserve">se félicitant </w:t>
      </w:r>
    </w:p>
    <w:p w:rsidR="00223682" w:rsidRPr="00781241" w:rsidRDefault="00223682" w:rsidP="00223682">
      <w:r w:rsidRPr="00781241">
        <w:t>des diverses études menées dans le cadre du programme de coopération technique et des activités d'assistance de l'Union,</w:t>
      </w:r>
    </w:p>
    <w:p w:rsidR="00223682" w:rsidRPr="00781241" w:rsidRDefault="00223682" w:rsidP="00223682">
      <w:pPr>
        <w:pStyle w:val="Call"/>
      </w:pPr>
      <w:r w:rsidRPr="00781241">
        <w:t>décide</w:t>
      </w:r>
    </w:p>
    <w:p w:rsidR="00223682" w:rsidRPr="00781241" w:rsidRDefault="00223682" w:rsidP="00223682">
      <w:r w:rsidRPr="00781241">
        <w:t>1</w:t>
      </w:r>
      <w:r w:rsidRPr="00781241">
        <w:tab/>
        <w:t xml:space="preserve">que la mise en </w:t>
      </w:r>
      <w:r>
        <w:t>oe</w:t>
      </w:r>
      <w:r w:rsidRPr="00781241">
        <w:t>uvre de la Résolution 37 (Rév. Dubaï, 2014) doit se poursuivre;</w:t>
      </w:r>
    </w:p>
    <w:p w:rsidR="00223682" w:rsidRPr="00781241" w:rsidRDefault="00223682" w:rsidP="00223682">
      <w:r w:rsidRPr="00781241">
        <w:t>2</w:t>
      </w:r>
      <w:r w:rsidRPr="00781241">
        <w:tab/>
        <w:t xml:space="preserve">que l'Union doit continuer d'organiser, de commanditer ou de mener les études nécessaires pour faire ressortir, dans un contexte différent et changeant, la contribution des TIC et de leurs applications au développement global; </w:t>
      </w:r>
    </w:p>
    <w:p w:rsidR="00223682" w:rsidRPr="00781241" w:rsidRDefault="00223682" w:rsidP="00223682">
      <w:r w:rsidRPr="00781241">
        <w:t>3</w:t>
      </w:r>
      <w:r w:rsidRPr="00781241">
        <w:tab/>
        <w:t xml:space="preserve">que l'Union doit continuer de faire fonction de centre d'échange d'informations et de compétences spécialisées à cet égard, dans le cadre de la mise en </w:t>
      </w:r>
      <w:r>
        <w:t>oe</w:t>
      </w:r>
      <w:r w:rsidRPr="00781241">
        <w:t xml:space="preserve">uvre du Plan d'action de Dubaï et en partenariat avec d'autres organisations compétentes, et de mettre en </w:t>
      </w:r>
      <w:r>
        <w:t>oe</w:t>
      </w:r>
      <w:r w:rsidRPr="00781241">
        <w:t xml:space="preserve">uvre des initiatives, des programmes et des projets visant à promouvoir l'accès aux télécommunications/TIC et aux applications des TIC; </w:t>
      </w:r>
    </w:p>
    <w:p w:rsidR="00223682" w:rsidRPr="00781241" w:rsidRDefault="00223682" w:rsidP="00223682">
      <w:pPr>
        <w:rPr>
          <w:ins w:id="2464" w:author="Cormier-Ribout, Kevin" w:date="2018-10-15T10:01:00Z"/>
        </w:rPr>
      </w:pPr>
      <w:r w:rsidRPr="00781241">
        <w:t>4</w:t>
      </w:r>
      <w:r w:rsidRPr="00781241">
        <w:tab/>
        <w:t>que l'UIT, en coopération avec les organisations compétentes, doit poursuivre la tâche consistant à mettre au point des indicateurs de référence appropriés sur les TIC pour mesurer la fracture numérique, recueillir des données statistiques, mesurer l'incidence des TIC et faciliter la réalisation d'une analyse comparative de l'intégration numérique, tâche qui demeurera un impératif fondamental pour soutenir la croissance économique</w:t>
      </w:r>
      <w:del w:id="2465" w:author="Cormier-Ribout, Kevin" w:date="2018-10-15T10:01:00Z">
        <w:r w:rsidRPr="00781241" w:rsidDel="00283C89">
          <w:delText>,</w:delText>
        </w:r>
      </w:del>
      <w:ins w:id="2466" w:author="Cormier-Ribout, Kevin" w:date="2018-10-15T10:01:00Z">
        <w:r w:rsidRPr="00781241">
          <w:t>;</w:t>
        </w:r>
      </w:ins>
    </w:p>
    <w:p w:rsidR="00223682" w:rsidRPr="00781241" w:rsidRDefault="00223682" w:rsidP="00223682">
      <w:ins w:id="2467" w:author="Cormier-Ribout, Kevin" w:date="2018-10-15T10:01:00Z">
        <w:r w:rsidRPr="00781241">
          <w:t>5</w:t>
        </w:r>
        <w:r w:rsidRPr="00781241">
          <w:tab/>
        </w:r>
      </w:ins>
      <w:ins w:id="2468" w:author="Walter, Loan" w:date="2018-10-17T16:14:00Z">
        <w:r w:rsidRPr="00781241">
          <w:rPr>
            <w:rPrChange w:id="2469" w:author="Walter, Loan" w:date="2018-10-17T16:15:00Z">
              <w:rPr>
                <w:lang w:val="en-US"/>
              </w:rPr>
            </w:rPrChange>
          </w:rPr>
          <w:t xml:space="preserve">que l'UIT doit faciliter et promouvoir l'élaboration </w:t>
        </w:r>
      </w:ins>
      <w:ins w:id="2470" w:author="Walter, Loan" w:date="2018-10-17T16:15:00Z">
        <w:r w:rsidRPr="00781241">
          <w:t xml:space="preserve">de programmes d'accès universel </w:t>
        </w:r>
      </w:ins>
      <w:ins w:id="2471" w:author="Campana, Lina " w:date="2018-10-24T09:58:00Z">
        <w:r w:rsidRPr="00781241">
          <w:t xml:space="preserve">au </w:t>
        </w:r>
      </w:ins>
      <w:ins w:id="2472" w:author="Walter, Loan" w:date="2018-10-17T16:15:00Z">
        <w:r w:rsidRPr="00781241">
          <w:t>large bande haut débit</w:t>
        </w:r>
      </w:ins>
      <w:ins w:id="2473" w:author="Cormier-Ribout, Kevin" w:date="2018-10-15T10:01:00Z">
        <w:r w:rsidRPr="00781241">
          <w:t>,</w:t>
        </w:r>
      </w:ins>
    </w:p>
    <w:p w:rsidR="00223682" w:rsidRPr="00781241" w:rsidRDefault="00223682" w:rsidP="00223682">
      <w:pPr>
        <w:pStyle w:val="Call"/>
      </w:pPr>
      <w:r w:rsidRPr="00781241">
        <w:t>continue d'inviter</w:t>
      </w:r>
    </w:p>
    <w:p w:rsidR="00223682" w:rsidRPr="00781241" w:rsidRDefault="00223682" w:rsidP="00223682">
      <w:r w:rsidRPr="00781241">
        <w:t xml:space="preserve">les administrations et les gouvernements des Etats Membres, les agences et organisations du système des Nations Unies, les organisations intergouvernementales, les organisations non gouvernementales, les institutions financières et les fournisseurs d'équipements et de services de télécommunication et de TIC à prêter leur concours pour la mise en </w:t>
      </w:r>
      <w:r>
        <w:t>oe</w:t>
      </w:r>
      <w:r w:rsidRPr="00781241">
        <w:t>uvre satisfaisante de la présente résolution,</w:t>
      </w:r>
    </w:p>
    <w:p w:rsidR="00223682" w:rsidRPr="00781241" w:rsidRDefault="00223682" w:rsidP="00223682">
      <w:pPr>
        <w:pStyle w:val="Call"/>
      </w:pPr>
      <w:r w:rsidRPr="00781241">
        <w:t>continue d'encourager</w:t>
      </w:r>
    </w:p>
    <w:p w:rsidR="00223682" w:rsidRPr="00781241" w:rsidRDefault="00223682" w:rsidP="00223682">
      <w:r w:rsidRPr="00781241">
        <w:t>toutes les institutions d'aide et d'assistance au développement, notamment la Banque internationale pour la reconstruction et le développement (BIRD), le PNUD et les fonds de développement régionaux et nationaux, ainsi que les Etats Membres de l'Union, donateurs ou bénéficiaires, à continuer d'attacher de l'importance aux TIC dans le processus de développement et à accorder un rang de priorité élevé à l'affectation de ressources dans ce secteur,</w:t>
      </w:r>
    </w:p>
    <w:p w:rsidR="00223682" w:rsidRPr="00781241" w:rsidRDefault="00223682" w:rsidP="00223682">
      <w:pPr>
        <w:pStyle w:val="Call"/>
      </w:pPr>
      <w:r w:rsidRPr="00781241">
        <w:t>charge le Secrétaire général</w:t>
      </w:r>
    </w:p>
    <w:p w:rsidR="00223682" w:rsidRPr="00781241" w:rsidRDefault="00223682" w:rsidP="00223682">
      <w:r w:rsidRPr="00781241">
        <w:t>1</w:t>
      </w:r>
      <w:r w:rsidRPr="00781241">
        <w:tab/>
        <w:t xml:space="preserve">de porter la présente résolution à l'attention de toutes les parties intéressées et, en particulier, du PNUD, de la BIRD, des fonds régionaux et des fonds de développement nationaux pour qu'elles coopèrent à la mise en </w:t>
      </w:r>
      <w:r>
        <w:t>oe</w:t>
      </w:r>
      <w:r w:rsidRPr="00781241">
        <w:t>uvre de la présente résolution;</w:t>
      </w:r>
    </w:p>
    <w:p w:rsidR="00223682" w:rsidRPr="00781241" w:rsidRDefault="00223682" w:rsidP="00223682">
      <w:r w:rsidRPr="00781241">
        <w:t>2</w:t>
      </w:r>
      <w:r w:rsidRPr="00781241">
        <w:tab/>
        <w:t xml:space="preserve">de faire rapport chaque année au Conseil de l'UIT sur les progrès réalisés dans la mise en </w:t>
      </w:r>
      <w:r>
        <w:t>oe</w:t>
      </w:r>
      <w:r w:rsidRPr="00781241">
        <w:t>uvre de la présente résolution;</w:t>
      </w:r>
    </w:p>
    <w:p w:rsidR="00223682" w:rsidRPr="00781241" w:rsidRDefault="00223682" w:rsidP="00223682">
      <w:r w:rsidRPr="00781241">
        <w:t>3</w:t>
      </w:r>
      <w:r w:rsidRPr="00781241">
        <w:tab/>
        <w:t>de faire en sorte que les conclusions découlant des résultats des activités menées en application de la présente résolution soient largement diffusées,</w:t>
      </w:r>
    </w:p>
    <w:p w:rsidR="00223682" w:rsidRPr="00781241" w:rsidRDefault="00223682" w:rsidP="00223682">
      <w:pPr>
        <w:pStyle w:val="Call"/>
      </w:pPr>
      <w:r w:rsidRPr="00781241">
        <w:lastRenderedPageBreak/>
        <w:t>charge le Directeur du Bureau de développement des télécommunications, en coordination avec les Directeurs des autres Bureaux, selon qu'il conviendra</w:t>
      </w:r>
    </w:p>
    <w:p w:rsidR="00223682" w:rsidRPr="00781241" w:rsidRDefault="00223682" w:rsidP="00223682">
      <w:r w:rsidRPr="00781241">
        <w:t>1</w:t>
      </w:r>
      <w:r w:rsidRPr="00781241">
        <w:tab/>
        <w:t>de continuer d'aider les Etats Membres et les Membres des Secteurs à élaborer un cadre politique et réglementaire qui favorise la concurrence pour les TIC et les applications des TIC;</w:t>
      </w:r>
    </w:p>
    <w:p w:rsidR="00223682" w:rsidRPr="00781241" w:rsidRDefault="00223682" w:rsidP="00223682">
      <w:r w:rsidRPr="00781241">
        <w:t>2</w:t>
      </w:r>
      <w:r w:rsidRPr="00781241">
        <w:tab/>
        <w:t>de continuer d'aider les Etats Membres et les Membres des Secteurs grâce à des stratégies qui étendent l'accès à l'infrastructure des télécommunications, particulièrement pour les zones rurales ou isolées;</w:t>
      </w:r>
    </w:p>
    <w:p w:rsidR="00223682" w:rsidRPr="00781241" w:rsidRDefault="00223682" w:rsidP="00223682">
      <w:r w:rsidRPr="00781241">
        <w:t>3</w:t>
      </w:r>
      <w:r w:rsidRPr="00781241">
        <w:tab/>
        <w:t>d'évaluer des modèles de systèmes financièrement abordables et durables permettant l'accès des zones rurales ou isolées à l'information, aux communications et aux applications des TIC sur le réseau mondial, à partir d'études consacrées à ces modèles;</w:t>
      </w:r>
    </w:p>
    <w:p w:rsidR="00223682" w:rsidRPr="00781241" w:rsidRDefault="00223682" w:rsidP="00223682">
      <w:r w:rsidRPr="00781241">
        <w:t>4</w:t>
      </w:r>
      <w:r w:rsidRPr="00781241">
        <w:tab/>
        <w:t>de continuer de mener, dans la limite des ressources disponibles, des études de cas sur les télécommunications/TIC dans les zones rurales et, si nécessaire, de mettre en place un modèle pilote utilisant la technologie IP ou un modèle équivalent dans l'avenir, pour développer l'accès dans les zones rurales;</w:t>
      </w:r>
    </w:p>
    <w:p w:rsidR="00223682" w:rsidRPr="00781241" w:rsidRDefault="00223682" w:rsidP="00223682">
      <w:r w:rsidRPr="00781241">
        <w:t>5</w:t>
      </w:r>
      <w:r w:rsidRPr="00781241">
        <w:tab/>
        <w:t>de promouvoir et de faciliter l'adoption de mesures concertées entre les différents Secteurs de l'Union, pour mener à bien les études, les projets et les activités étroitement liés identifiés dans les plans d'action des Secteurs visant à compléter le développement des réseaux nationaux de télécommunication;</w:t>
      </w:r>
    </w:p>
    <w:p w:rsidR="00223682" w:rsidRPr="00781241" w:rsidRDefault="00223682" w:rsidP="00223682">
      <w:r w:rsidRPr="00781241">
        <w:t>6</w:t>
      </w:r>
      <w:r w:rsidRPr="00781241">
        <w:tab/>
        <w:t>de continuer de fournir un appui aux Etats Membres en mettant à disposition une base de données répertoriant les experts dans le domaine requis, et de financer les mesures nécessaires pour réduire la fracture numérique dans les pays en développement, dans les limites des ressources prévues dans le plan financier;</w:t>
      </w:r>
    </w:p>
    <w:p w:rsidR="00223682" w:rsidRPr="00781241" w:rsidRDefault="00223682" w:rsidP="00223682">
      <w:pPr>
        <w:rPr>
          <w:ins w:id="2474" w:author="Cormier-Ribout, Kevin" w:date="2018-10-15T10:01:00Z"/>
        </w:rPr>
      </w:pPr>
      <w:r w:rsidRPr="00781241">
        <w:t>7</w:t>
      </w:r>
      <w:r w:rsidRPr="00781241">
        <w:tab/>
        <w:t>de renforcer la coopération et la coordination avec les organisations internationales ou régionales concernées, en particulier avec celles des pays en développement, en ce qui concerne les activités liées à la réduction de la fracture numérique</w:t>
      </w:r>
      <w:del w:id="2475" w:author="Cormier-Ribout, Kevin" w:date="2018-10-15T10:01:00Z">
        <w:r w:rsidRPr="00781241" w:rsidDel="00283C89">
          <w:delText>,</w:delText>
        </w:r>
      </w:del>
      <w:ins w:id="2476" w:author="Cormier-Ribout, Kevin" w:date="2018-10-15T10:01:00Z">
        <w:r w:rsidRPr="00781241">
          <w:t>;</w:t>
        </w:r>
      </w:ins>
    </w:p>
    <w:p w:rsidR="00223682" w:rsidRPr="00781241" w:rsidRDefault="00223682" w:rsidP="00223682">
      <w:ins w:id="2477" w:author="Cormier-Ribout, Kevin" w:date="2018-10-15T10:01:00Z">
        <w:r w:rsidRPr="00781241">
          <w:rPr>
            <w:szCs w:val="24"/>
          </w:rPr>
          <w:t>8</w:t>
        </w:r>
        <w:r w:rsidRPr="00781241">
          <w:rPr>
            <w:szCs w:val="24"/>
          </w:rPr>
          <w:tab/>
        </w:r>
      </w:ins>
      <w:ins w:id="2478" w:author="Walter, Loan" w:date="2018-10-17T16:17:00Z">
        <w:r w:rsidRPr="00781241">
          <w:rPr>
            <w:szCs w:val="24"/>
            <w:rPrChange w:id="2479" w:author="Walter, Loan" w:date="2018-10-17T16:28:00Z">
              <w:rPr>
                <w:szCs w:val="24"/>
                <w:lang w:val="en-US"/>
              </w:rPr>
            </w:rPrChange>
          </w:rPr>
          <w:t xml:space="preserve">de fournir une assistance aux pays en développement concernant le renforcement des capacités humaines </w:t>
        </w:r>
      </w:ins>
      <w:ins w:id="2480" w:author="Campana, Lina " w:date="2018-10-24T09:58:00Z">
        <w:r w:rsidRPr="00781241">
          <w:rPr>
            <w:szCs w:val="24"/>
          </w:rPr>
          <w:t xml:space="preserve">afin de s'adapter à </w:t>
        </w:r>
      </w:ins>
      <w:ins w:id="2481" w:author="Walter, Loan" w:date="2018-10-17T16:25:00Z">
        <w:r w:rsidRPr="00781241">
          <w:rPr>
            <w:szCs w:val="24"/>
            <w:rPrChange w:id="2482" w:author="Walter, Loan" w:date="2018-10-17T16:28:00Z">
              <w:rPr>
                <w:szCs w:val="24"/>
                <w:lang w:val="en-US"/>
              </w:rPr>
            </w:rPrChange>
          </w:rPr>
          <w:t xml:space="preserve">la </w:t>
        </w:r>
      </w:ins>
      <w:ins w:id="2483" w:author="Walter, Loan" w:date="2018-10-17T16:26:00Z">
        <w:r w:rsidRPr="00781241">
          <w:rPr>
            <w:szCs w:val="24"/>
            <w:rPrChange w:id="2484" w:author="Walter, Loan" w:date="2018-10-17T16:28:00Z">
              <w:rPr>
                <w:szCs w:val="24"/>
                <w:lang w:val="en-US"/>
              </w:rPr>
            </w:rPrChange>
          </w:rPr>
          <w:t xml:space="preserve">nouvelle </w:t>
        </w:r>
      </w:ins>
      <w:ins w:id="2485" w:author="Walter, Loan" w:date="2018-10-17T16:25:00Z">
        <w:r w:rsidRPr="00781241">
          <w:rPr>
            <w:szCs w:val="24"/>
            <w:rPrChange w:id="2486" w:author="Walter, Loan" w:date="2018-10-17T16:28:00Z">
              <w:rPr>
                <w:szCs w:val="24"/>
                <w:lang w:val="en-US"/>
              </w:rPr>
            </w:rPrChange>
          </w:rPr>
          <w:t>révolution industrielle</w:t>
        </w:r>
      </w:ins>
      <w:ins w:id="2487" w:author="Walter, Loan" w:date="2018-10-17T16:26:00Z">
        <w:r w:rsidRPr="00781241">
          <w:rPr>
            <w:szCs w:val="24"/>
            <w:rPrChange w:id="2488" w:author="Walter, Loan" w:date="2018-10-17T16:28:00Z">
              <w:rPr>
                <w:szCs w:val="24"/>
                <w:lang w:val="en-US"/>
              </w:rPr>
            </w:rPrChange>
          </w:rPr>
          <w:t xml:space="preserve"> </w:t>
        </w:r>
      </w:ins>
      <w:ins w:id="2489" w:author="Walter, Loan" w:date="2018-10-22T11:54:00Z">
        <w:r w:rsidRPr="00781241">
          <w:rPr>
            <w:szCs w:val="24"/>
          </w:rPr>
          <w:t xml:space="preserve">et </w:t>
        </w:r>
      </w:ins>
      <w:ins w:id="2490" w:author="Campana, Lina " w:date="2018-10-24T09:58:00Z">
        <w:r w:rsidRPr="00781241">
          <w:rPr>
            <w:szCs w:val="24"/>
          </w:rPr>
          <w:t xml:space="preserve">de </w:t>
        </w:r>
      </w:ins>
      <w:ins w:id="2491" w:author="Walter, Loan" w:date="2018-10-22T11:54:00Z">
        <w:r w:rsidRPr="00781241">
          <w:rPr>
            <w:szCs w:val="24"/>
          </w:rPr>
          <w:t xml:space="preserve">tirer parti </w:t>
        </w:r>
      </w:ins>
      <w:ins w:id="2492" w:author="Campana, Lina " w:date="2018-10-24T09:59:00Z">
        <w:r w:rsidRPr="00781241">
          <w:rPr>
            <w:szCs w:val="24"/>
          </w:rPr>
          <w:t>de ses avantages</w:t>
        </w:r>
      </w:ins>
      <w:ins w:id="2493" w:author="Campana, Lina " w:date="2018-10-24T10:00:00Z">
        <w:r w:rsidRPr="00781241">
          <w:rPr>
            <w:szCs w:val="24"/>
          </w:rPr>
          <w:t>,</w:t>
        </w:r>
      </w:ins>
      <w:ins w:id="2494" w:author="Campana, Lina " w:date="2018-10-24T09:59:00Z">
        <w:r w:rsidRPr="00781241">
          <w:rPr>
            <w:szCs w:val="24"/>
          </w:rPr>
          <w:t xml:space="preserve"> </w:t>
        </w:r>
      </w:ins>
      <w:ins w:id="2495" w:author="Walter, Loan" w:date="2018-10-17T16:26:00Z">
        <w:r w:rsidRPr="00781241">
          <w:rPr>
            <w:szCs w:val="24"/>
            <w:rPrChange w:id="2496" w:author="Walter, Loan" w:date="2018-10-17T16:28:00Z">
              <w:rPr>
                <w:szCs w:val="24"/>
                <w:lang w:val="en-US"/>
              </w:rPr>
            </w:rPrChange>
          </w:rPr>
          <w:t>en instaurant une culture d'apprentissage et de collaboration, en proposant des formations et autres programmes de renforcement des capacités ou programmes conjoints dans le</w:t>
        </w:r>
      </w:ins>
      <w:ins w:id="2497" w:author="Walter, Loan" w:date="2018-10-17T16:28:00Z">
        <w:r w:rsidRPr="00781241">
          <w:rPr>
            <w:szCs w:val="24"/>
          </w:rPr>
          <w:t>s</w:t>
        </w:r>
      </w:ins>
      <w:ins w:id="2498" w:author="Walter, Loan" w:date="2018-10-17T16:26:00Z">
        <w:r w:rsidRPr="00781241">
          <w:rPr>
            <w:szCs w:val="24"/>
            <w:rPrChange w:id="2499" w:author="Walter, Loan" w:date="2018-10-17T16:28:00Z">
              <w:rPr>
                <w:szCs w:val="24"/>
                <w:lang w:val="en-US"/>
              </w:rPr>
            </w:rPrChange>
          </w:rPr>
          <w:t xml:space="preserve"> domaine</w:t>
        </w:r>
      </w:ins>
      <w:ins w:id="2500" w:author="Walter, Loan" w:date="2018-10-17T16:28:00Z">
        <w:r w:rsidRPr="00781241">
          <w:rPr>
            <w:szCs w:val="24"/>
          </w:rPr>
          <w:t>s</w:t>
        </w:r>
      </w:ins>
      <w:ins w:id="2501" w:author="Walter, Loan" w:date="2018-10-17T16:26:00Z">
        <w:r w:rsidRPr="00781241">
          <w:rPr>
            <w:szCs w:val="24"/>
            <w:rPrChange w:id="2502" w:author="Walter, Loan" w:date="2018-10-17T16:28:00Z">
              <w:rPr>
                <w:szCs w:val="24"/>
                <w:lang w:val="en-US"/>
              </w:rPr>
            </w:rPrChange>
          </w:rPr>
          <w:t xml:space="preserve"> </w:t>
        </w:r>
      </w:ins>
      <w:ins w:id="2503" w:author="Campana, Lina " w:date="2018-10-24T09:59:00Z">
        <w:r w:rsidRPr="00781241">
          <w:rPr>
            <w:szCs w:val="24"/>
          </w:rPr>
          <w:t xml:space="preserve">liés à </w:t>
        </w:r>
      </w:ins>
      <w:ins w:id="2504" w:author="Walter, Loan" w:date="2018-10-17T16:31:00Z">
        <w:r w:rsidRPr="00781241">
          <w:rPr>
            <w:szCs w:val="24"/>
          </w:rPr>
          <w:t>la réduction de la fracture numérique</w:t>
        </w:r>
      </w:ins>
      <w:ins w:id="2505" w:author="Walter, Loan" w:date="2018-10-17T16:33:00Z">
        <w:r w:rsidRPr="00781241">
          <w:rPr>
            <w:szCs w:val="24"/>
          </w:rPr>
          <w:t xml:space="preserve"> et</w:t>
        </w:r>
      </w:ins>
      <w:ins w:id="2506" w:author="Walter, Loan" w:date="2018-10-17T16:28:00Z">
        <w:r w:rsidRPr="00781241">
          <w:rPr>
            <w:szCs w:val="24"/>
          </w:rPr>
          <w:t xml:space="preserve"> </w:t>
        </w:r>
      </w:ins>
      <w:ins w:id="2507" w:author="Campana, Lina " w:date="2018-10-24T09:59:00Z">
        <w:r w:rsidRPr="00781241">
          <w:rPr>
            <w:szCs w:val="24"/>
          </w:rPr>
          <w:t xml:space="preserve">à </w:t>
        </w:r>
      </w:ins>
      <w:ins w:id="2508" w:author="Walter, Loan" w:date="2018-10-17T16:32:00Z">
        <w:r w:rsidRPr="00781241">
          <w:rPr>
            <w:szCs w:val="24"/>
          </w:rPr>
          <w:t>l'édification de la société de l'information</w:t>
        </w:r>
      </w:ins>
      <w:ins w:id="2509" w:author="Walter, Loan" w:date="2018-10-17T16:28:00Z">
        <w:r w:rsidRPr="00781241">
          <w:rPr>
            <w:szCs w:val="24"/>
          </w:rPr>
          <w:t xml:space="preserve"> </w:t>
        </w:r>
      </w:ins>
      <w:ins w:id="2510" w:author="Walter, Loan" w:date="2018-10-17T16:34:00Z">
        <w:r w:rsidRPr="00781241">
          <w:rPr>
            <w:szCs w:val="24"/>
          </w:rPr>
          <w:t xml:space="preserve">ainsi que dans les domaines </w:t>
        </w:r>
      </w:ins>
      <w:ins w:id="2511" w:author="Campana, Lina " w:date="2018-10-24T10:00:00Z">
        <w:r w:rsidRPr="00781241">
          <w:rPr>
            <w:szCs w:val="24"/>
          </w:rPr>
          <w:t xml:space="preserve">liés à </w:t>
        </w:r>
      </w:ins>
      <w:ins w:id="2512" w:author="Walter, Loan" w:date="2018-10-17T16:34:00Z">
        <w:r w:rsidRPr="00781241">
          <w:rPr>
            <w:szCs w:val="24"/>
          </w:rPr>
          <w:t xml:space="preserve">la nouvelle révolution industrielle et </w:t>
        </w:r>
      </w:ins>
      <w:ins w:id="2513" w:author="Campana, Lina " w:date="2018-10-24T10:00:00Z">
        <w:r w:rsidRPr="00781241">
          <w:rPr>
            <w:szCs w:val="24"/>
          </w:rPr>
          <w:t xml:space="preserve">à </w:t>
        </w:r>
      </w:ins>
      <w:ins w:id="2514" w:author="Walter, Loan" w:date="2018-10-17T16:34:00Z">
        <w:r w:rsidRPr="00781241">
          <w:rPr>
            <w:szCs w:val="24"/>
          </w:rPr>
          <w:t xml:space="preserve">l'écosystème industriel des TIC existant, conformément aux ODD définis par les Nations Unies et dans </w:t>
        </w:r>
      </w:ins>
      <w:ins w:id="2515" w:author="Campana, Lina " w:date="2018-10-24T10:00:00Z">
        <w:r w:rsidRPr="00781241">
          <w:rPr>
            <w:szCs w:val="24"/>
          </w:rPr>
          <w:t xml:space="preserve">le cadre du mandat </w:t>
        </w:r>
      </w:ins>
      <w:ins w:id="2516" w:author="Walter, Loan" w:date="2018-10-17T16:34:00Z">
        <w:r w:rsidRPr="00781241">
          <w:rPr>
            <w:szCs w:val="24"/>
          </w:rPr>
          <w:t>de l'UIT</w:t>
        </w:r>
      </w:ins>
      <w:ins w:id="2517" w:author="Cormier-Ribout, Kevin" w:date="2018-10-15T10:01:00Z">
        <w:r w:rsidRPr="00781241">
          <w:rPr>
            <w:szCs w:val="24"/>
            <w:rPrChange w:id="2518" w:author="Walter, Loan" w:date="2018-10-17T16:28:00Z">
              <w:rPr>
                <w:highlight w:val="yellow"/>
              </w:rPr>
            </w:rPrChange>
          </w:rPr>
          <w:t>,</w:t>
        </w:r>
      </w:ins>
    </w:p>
    <w:p w:rsidR="00223682" w:rsidRPr="00781241" w:rsidRDefault="00223682" w:rsidP="00223682">
      <w:pPr>
        <w:pStyle w:val="Call"/>
      </w:pPr>
      <w:r w:rsidRPr="00781241">
        <w:t>charge le Directeur du Bureau des radiocommunications</w:t>
      </w:r>
    </w:p>
    <w:p w:rsidR="00223682" w:rsidRPr="00781241" w:rsidRDefault="00223682" w:rsidP="00223682">
      <w:r w:rsidRPr="00781241">
        <w:t xml:space="preserve">de mettre en </w:t>
      </w:r>
      <w:r>
        <w:t>oe</w:t>
      </w:r>
      <w:r w:rsidRPr="00781241">
        <w:t>uvre, en coordination avec le Directeur du BDT, des mesures visant à appuyer des études et des projets et, parallèlement, d'encourager des activités communes destinées à renforcer les capacités, pour permettre une utilisation de plus en plus efficace des ressources orbites/spectre, en vue d'élargir l'accès, dans des conditions financièrement abordables, aux services large bande par satellite et de faciliter la connectivité entre les réseaux, et entre des zones, des pays et des régions différents, en particulier dans les pays en développement,</w:t>
      </w:r>
    </w:p>
    <w:p w:rsidR="00223682" w:rsidRPr="00781241" w:rsidRDefault="00223682" w:rsidP="00223682">
      <w:pPr>
        <w:pStyle w:val="Call"/>
      </w:pPr>
      <w:r w:rsidRPr="00781241">
        <w:t>charge le Conseil</w:t>
      </w:r>
    </w:p>
    <w:p w:rsidR="00223682" w:rsidRPr="00781241" w:rsidRDefault="00223682" w:rsidP="00223682">
      <w:r w:rsidRPr="00781241">
        <w:t>1</w:t>
      </w:r>
      <w:r w:rsidRPr="00781241">
        <w:tab/>
        <w:t xml:space="preserve">d'affecter des crédits suffisants, dans la limite des ressources budgétaires approuvées, pour la mise en </w:t>
      </w:r>
      <w:r>
        <w:t>oe</w:t>
      </w:r>
      <w:r w:rsidRPr="00781241">
        <w:t xml:space="preserve">uvre de la présente résolution; </w:t>
      </w:r>
    </w:p>
    <w:p w:rsidR="00223682" w:rsidRPr="00781241" w:rsidRDefault="00223682" w:rsidP="00223682">
      <w:r w:rsidRPr="00781241">
        <w:lastRenderedPageBreak/>
        <w:t>2</w:t>
      </w:r>
      <w:r w:rsidRPr="00781241">
        <w:tab/>
        <w:t xml:space="preserve">d'examiner les rapports du Secrétaire général et de prendre les mesures appropriées pour assurer la mise en </w:t>
      </w:r>
      <w:r>
        <w:t>oe</w:t>
      </w:r>
      <w:r w:rsidRPr="00781241">
        <w:t>uvre de la présente résolution;</w:t>
      </w:r>
    </w:p>
    <w:p w:rsidR="00223682" w:rsidRPr="00781241" w:rsidRDefault="00223682" w:rsidP="00223682">
      <w:r w:rsidRPr="00781241">
        <w:t>3</w:t>
      </w:r>
      <w:r w:rsidRPr="00781241">
        <w:tab/>
        <w:t>de soumettre un rapport d'activité sur la présente résolution à la prochaine Conférence de plénipotentiaires,</w:t>
      </w:r>
    </w:p>
    <w:p w:rsidR="00223682" w:rsidRPr="00781241" w:rsidRDefault="00223682" w:rsidP="00223682">
      <w:pPr>
        <w:pStyle w:val="Call"/>
      </w:pPr>
      <w:r w:rsidRPr="00781241">
        <w:t>invite les Etats Membres</w:t>
      </w:r>
    </w:p>
    <w:p w:rsidR="00223682" w:rsidRPr="00781241" w:rsidRDefault="00223682" w:rsidP="00223682">
      <w:r w:rsidRPr="00781241">
        <w:t>1</w:t>
      </w:r>
      <w:r w:rsidRPr="00781241">
        <w:tab/>
        <w:t>à continuer d'entreprendre une action concertée pour atteindre les objectifs énoncés dans la Résolution 37 (Rév. Dubaï, 2014) de la CMDT, comme cela a été le cas pour la Résolution 37 (Rév. Hyderabad, 2010) de la CMDT, en appuyant la présente résolution telle que révisée par la présente Conférence;</w:t>
      </w:r>
    </w:p>
    <w:p w:rsidR="00223682" w:rsidRPr="00781241" w:rsidRDefault="00223682" w:rsidP="00223682">
      <w:r w:rsidRPr="00781241">
        <w:t>2</w:t>
      </w:r>
      <w:r w:rsidRPr="00781241">
        <w:tab/>
        <w:t>à mener des consultations auprès des bénéficiaires des plans, des programmes et des investissements concernant les infrastructures, en tenant compte des différences actuelles découlant des conditions sociales et de la dynamique de la population, afin de garantir l'adoption appropriée des TIC;</w:t>
      </w:r>
    </w:p>
    <w:p w:rsidR="00223682" w:rsidRPr="00781241" w:rsidRDefault="00223682" w:rsidP="00223682">
      <w:r w:rsidRPr="00781241">
        <w:t>3</w:t>
      </w:r>
      <w:r w:rsidRPr="00781241">
        <w:tab/>
        <w:t xml:space="preserve">à promouvoir la mise en </w:t>
      </w:r>
      <w:r>
        <w:t>oe</w:t>
      </w:r>
      <w:r w:rsidRPr="00781241">
        <w:t>uvre de politiques propres à stimuler les investissements publics et privés destinés au développement et à la construction de systèmes de radiocommunication, y compris de systèmes à satellites, dans leur pays et leur région, et à envisager d'intégrer l'utilisation de ces systèmes dans leurs plans nationaux ou régionaux sur le large bande, comme moyen supplémentaire pour contribuer à réduire la fracture numérique et répondre aux besoins de télécommunication, en particulier dans les pays en développement.</w:t>
      </w:r>
    </w:p>
    <w:p w:rsidR="00223682" w:rsidRPr="00781241" w:rsidRDefault="00223682" w:rsidP="00223682">
      <w:pPr>
        <w:pStyle w:val="Reasons"/>
      </w:pPr>
    </w:p>
    <w:tbl>
      <w:tblPr>
        <w:tblStyle w:val="TableGrid"/>
        <w:tblW w:w="9402" w:type="dxa"/>
        <w:tblInd w:w="-113" w:type="dxa"/>
        <w:tblLook w:val="04A0" w:firstRow="1" w:lastRow="0" w:firstColumn="1" w:lastColumn="0" w:noHBand="0" w:noVBand="1"/>
      </w:tblPr>
      <w:tblGrid>
        <w:gridCol w:w="9402"/>
      </w:tblGrid>
      <w:tr w:rsidR="00223682" w:rsidRPr="00781241" w:rsidTr="00FF300F">
        <w:trPr>
          <w:trHeight w:val="1619"/>
        </w:trPr>
        <w:tc>
          <w:tcPr>
            <w:tcW w:w="9402" w:type="dxa"/>
          </w:tcPr>
          <w:p w:rsidR="00223682" w:rsidRPr="00781241" w:rsidRDefault="00223682" w:rsidP="00FF300F">
            <w:pPr>
              <w:pStyle w:val="Headingb"/>
            </w:pPr>
            <w:bookmarkStart w:id="2519" w:name="acp_17"/>
            <w:r w:rsidRPr="00781241">
              <w:t>Proposition ACP/64A1/17 – Résumé:</w:t>
            </w:r>
            <w:bookmarkEnd w:id="2519"/>
          </w:p>
          <w:p w:rsidR="00223682" w:rsidRPr="00781241" w:rsidRDefault="00223682" w:rsidP="00E74C9A">
            <w:pPr>
              <w:spacing w:after="120"/>
            </w:pPr>
            <w:r w:rsidRPr="00781241">
              <w:rPr>
                <w:rFonts w:eastAsia="FangSong_GB2312"/>
                <w:lang w:eastAsia="zh-CN"/>
              </w:rPr>
              <w:t>La présente contribution vise à apporter à la</w:t>
            </w:r>
            <w:r w:rsidRPr="00781241">
              <w:rPr>
                <w:lang w:eastAsia="zh-CN"/>
              </w:rPr>
              <w:t xml:space="preserve"> </w:t>
            </w:r>
            <w:r w:rsidRPr="00781241">
              <w:rPr>
                <w:rFonts w:eastAsia="FangSong_GB2312"/>
                <w:lang w:eastAsia="zh-CN"/>
              </w:rPr>
              <w:t>Résolution 140 (Rév. Busan, 2014) les modifications suivantes</w:t>
            </w:r>
            <w:r w:rsidRPr="00781241">
              <w:rPr>
                <w:lang w:eastAsia="zh-CN"/>
              </w:rPr>
              <w:t>: supprimer la partie concernant l'examen de l'Assemblée générale des Nations Unies; faire mention du Programme de développement durable à l'horizon 2030; souligner que le SMSI et les Objectifs de développement durable (ODD) contribuent au développement de l'économie numérique; étudier les moyens de mieux faire connaître les projets présentés dans le cadre des prix du SMSI.</w:t>
            </w:r>
          </w:p>
        </w:tc>
      </w:tr>
    </w:tbl>
    <w:p w:rsidR="00223682" w:rsidRPr="00781241" w:rsidRDefault="006F524A" w:rsidP="00223682">
      <w:pPr>
        <w:pStyle w:val="Headingb"/>
      </w:pPr>
      <w:r w:rsidRPr="00781241">
        <w:t>INTRODUCTION</w:t>
      </w:r>
    </w:p>
    <w:p w:rsidR="00223682" w:rsidRPr="00781241" w:rsidRDefault="00223682" w:rsidP="00223682">
      <w:pPr>
        <w:rPr>
          <w:rFonts w:eastAsia="SimSun"/>
          <w:lang w:eastAsia="zh-CN"/>
        </w:rPr>
      </w:pPr>
      <w:r w:rsidRPr="00781241">
        <w:t>Le Programme de développement durable à l'horizon 2030 figurant dans la Résolution 70/1 a été adopté par l'Assemblée générale des Nations Unies à sa soixante-dixième session, en 2016, et fixe 17 Objectifs de développement durable. Dans ce cadre, tous les pays sont invités à prendre des mesures pour atteindre ces 17 Objectifs au cours des 15 prochaines années.</w:t>
      </w:r>
    </w:p>
    <w:p w:rsidR="00223682" w:rsidRPr="00781241" w:rsidRDefault="00223682" w:rsidP="00223682">
      <w:pPr>
        <w:rPr>
          <w:rFonts w:eastAsia="SimSun"/>
          <w:lang w:eastAsia="zh-CN"/>
        </w:rPr>
      </w:pPr>
      <w:r w:rsidRPr="00781241">
        <w:t>En tant qu'institution spécialisée des Nations Unies pour les télécommunications et les TIC, l'UIT devrait participer activement à la réalisation des ODD. En 2016, le Conseil a révisé sa Résolution </w:t>
      </w:r>
      <w:r w:rsidRPr="00781241">
        <w:rPr>
          <w:rFonts w:eastAsia="SimSun"/>
          <w:lang w:eastAsia="zh-CN"/>
        </w:rPr>
        <w:t xml:space="preserve">1332, dans laquelle il était indiqué que </w:t>
      </w:r>
      <w:r w:rsidRPr="00781241">
        <w:rPr>
          <w:lang w:eastAsia="ru-RU"/>
        </w:rPr>
        <w:t>le Programme de développement durable à l'horizon 2030 avait des incidences importantes sur les activités de l'UIT</w:t>
      </w:r>
      <w:r w:rsidRPr="00781241">
        <w:t xml:space="preserve"> et que le cadre du SMSI devait guider l'UIT dans la réalisation du Programme.</w:t>
      </w:r>
    </w:p>
    <w:p w:rsidR="00223682" w:rsidRPr="00781241" w:rsidRDefault="00223682" w:rsidP="00223682">
      <w:pPr>
        <w:rPr>
          <w:b/>
          <w:bCs/>
        </w:rPr>
      </w:pPr>
      <w:r w:rsidRPr="00781241">
        <w:t xml:space="preserve">Il est donc nécessaire de réviser la Résolution </w:t>
      </w:r>
      <w:r w:rsidRPr="00781241">
        <w:rPr>
          <w:rFonts w:eastAsia="SimSun"/>
          <w:lang w:eastAsia="zh-CN"/>
        </w:rPr>
        <w:t xml:space="preserve">140 </w:t>
      </w:r>
      <w:r w:rsidRPr="00781241">
        <w:rPr>
          <w:rFonts w:eastAsia="Calibri"/>
        </w:rPr>
        <w:t>de la Conférence de plénipotentiaires</w:t>
      </w:r>
      <w:r w:rsidRPr="00781241">
        <w:t>.</w:t>
      </w:r>
    </w:p>
    <w:p w:rsidR="00223682" w:rsidRPr="00781241" w:rsidRDefault="006F524A" w:rsidP="00223682">
      <w:pPr>
        <w:pStyle w:val="Headingb"/>
      </w:pPr>
      <w:r w:rsidRPr="00781241">
        <w:lastRenderedPageBreak/>
        <w:t>PROPOSITION</w:t>
      </w:r>
    </w:p>
    <w:p w:rsidR="00223682" w:rsidRPr="00781241" w:rsidRDefault="00223682" w:rsidP="00223682">
      <w:r w:rsidRPr="00781241">
        <w:t xml:space="preserve">Les Administrations des pays membres de l'APT souhaitent modifier la </w:t>
      </w:r>
      <w:r w:rsidRPr="00781241">
        <w:rPr>
          <w:rFonts w:eastAsia="FangSong_GB2312"/>
          <w:lang w:eastAsia="zh-CN"/>
        </w:rPr>
        <w:t xml:space="preserve">Résolution 140 (Rév. Busan, 2014) de la </w:t>
      </w:r>
      <w:r w:rsidRPr="00781241">
        <w:rPr>
          <w:rFonts w:eastAsia="Calibri"/>
        </w:rPr>
        <w:t>Conférence de plénipotentiaires</w:t>
      </w:r>
      <w:r w:rsidRPr="00781241">
        <w:rPr>
          <w:rFonts w:eastAsia="FangSong_GB2312"/>
          <w:lang w:eastAsia="zh-CN"/>
        </w:rPr>
        <w:t>. On trouvera ci-dessous le projet de révision (ACP/64A1/17).</w:t>
      </w:r>
    </w:p>
    <w:p w:rsidR="00223682" w:rsidRPr="00781241" w:rsidRDefault="00223682" w:rsidP="00223682">
      <w:pPr>
        <w:pStyle w:val="Proposal"/>
      </w:pPr>
      <w:r w:rsidRPr="00781241">
        <w:t>MOD</w:t>
      </w:r>
      <w:r w:rsidRPr="00781241">
        <w:tab/>
        <w:t>ACP/64A1/17</w:t>
      </w:r>
    </w:p>
    <w:p w:rsidR="00223682" w:rsidRPr="00781241" w:rsidRDefault="00223682" w:rsidP="00223682">
      <w:pPr>
        <w:pStyle w:val="ResNo"/>
      </w:pPr>
      <w:r w:rsidRPr="00781241">
        <w:t xml:space="preserve">RÉSOLUTION </w:t>
      </w:r>
      <w:r w:rsidRPr="00781241">
        <w:rPr>
          <w:rStyle w:val="href"/>
        </w:rPr>
        <w:t>140</w:t>
      </w:r>
      <w:r w:rsidRPr="00781241">
        <w:t xml:space="preserve"> (Rév. </w:t>
      </w:r>
      <w:del w:id="2520" w:author="Cormier-Ribout, Kevin" w:date="2018-10-15T10:05:00Z">
        <w:r w:rsidRPr="00781241" w:rsidDel="00F43028">
          <w:delText>Busan, 2014</w:delText>
        </w:r>
      </w:del>
      <w:ins w:id="2521" w:author="Cormier-Ribout, Kevin" w:date="2018-10-15T10:05:00Z">
        <w:r w:rsidRPr="00781241">
          <w:t>Dubaï, 2018</w:t>
        </w:r>
      </w:ins>
      <w:r w:rsidRPr="00781241">
        <w:t>)</w:t>
      </w:r>
    </w:p>
    <w:p w:rsidR="00223682" w:rsidRPr="00781241" w:rsidRDefault="00223682" w:rsidP="00223682">
      <w:pPr>
        <w:pStyle w:val="Restitle"/>
      </w:pPr>
      <w:bookmarkStart w:id="2522" w:name="_Toc165351524"/>
      <w:bookmarkStart w:id="2523" w:name="_Toc407016239"/>
      <w:r w:rsidRPr="00781241">
        <w:t xml:space="preserve">Rôle de l'UIT dans la mise en </w:t>
      </w:r>
      <w:r>
        <w:t>oe</w:t>
      </w:r>
      <w:r w:rsidRPr="00781241">
        <w:t>uvre des résultats du Sommet mondial sur la société de l'information</w:t>
      </w:r>
      <w:bookmarkEnd w:id="2522"/>
      <w:r w:rsidRPr="00781241">
        <w:t xml:space="preserve"> </w:t>
      </w:r>
      <w:del w:id="2524" w:author="Cormier-Ribout, Kevin" w:date="2018-10-15T10:06:00Z">
        <w:r w:rsidRPr="00781241" w:rsidDel="00F43028">
          <w:delText xml:space="preserve">et dans l'examen d'ensemble de leur mise en </w:delText>
        </w:r>
      </w:del>
      <w:del w:id="2525" w:author="Campana, Lina " w:date="2018-10-25T08:03:00Z">
        <w:r w:rsidDel="002812A7">
          <w:delText>oe</w:delText>
        </w:r>
        <w:r w:rsidRPr="00781241" w:rsidDel="002812A7">
          <w:delText>u</w:delText>
        </w:r>
      </w:del>
      <w:del w:id="2526" w:author="Cormier-Ribout, Kevin" w:date="2018-10-15T10:06:00Z">
        <w:r w:rsidRPr="00781241" w:rsidDel="00F43028">
          <w:delText>vre par l'Assemblée générale des Nations Unies</w:delText>
        </w:r>
      </w:del>
      <w:bookmarkEnd w:id="2523"/>
      <w:ins w:id="2527" w:author="Walter, Loan" w:date="2018-10-18T09:07:00Z">
        <w:r w:rsidRPr="00781241">
          <w:t xml:space="preserve">et dans </w:t>
        </w:r>
      </w:ins>
      <w:ins w:id="2528" w:author="Campana, Lina " w:date="2018-10-24T10:02:00Z">
        <w:r w:rsidRPr="00781241">
          <w:t xml:space="preserve">la réalisation </w:t>
        </w:r>
      </w:ins>
      <w:ins w:id="2529" w:author="Walter, Loan" w:date="2018-10-18T09:07:00Z">
        <w:r w:rsidRPr="00781241">
          <w:t xml:space="preserve">du Programme de développement durable à l'horizon </w:t>
        </w:r>
      </w:ins>
      <w:ins w:id="2530" w:author="Walter, Loan" w:date="2018-10-22T09:45:00Z">
        <w:r w:rsidRPr="00781241">
          <w:t>2030</w:t>
        </w:r>
      </w:ins>
    </w:p>
    <w:p w:rsidR="00223682" w:rsidRPr="00781241" w:rsidRDefault="00223682" w:rsidP="00223682">
      <w:pPr>
        <w:pStyle w:val="Normalaftertitle"/>
      </w:pPr>
      <w:r w:rsidRPr="00781241">
        <w:t>La Conférence de plénipotentiaires de l'Union internationale des télécommunications (</w:t>
      </w:r>
      <w:del w:id="2531" w:author="Cormier-Ribout, Kevin" w:date="2018-10-15T10:07:00Z">
        <w:r w:rsidRPr="00781241" w:rsidDel="00F43028">
          <w:delText>Busan, 2014</w:delText>
        </w:r>
      </w:del>
      <w:ins w:id="2532" w:author="Cormier-Ribout, Kevin" w:date="2018-10-15T10:07:00Z">
        <w:r w:rsidRPr="00781241">
          <w:t>Dubaï, 2018</w:t>
        </w:r>
      </w:ins>
      <w:r w:rsidRPr="00781241">
        <w:t>),</w:t>
      </w:r>
    </w:p>
    <w:p w:rsidR="00223682" w:rsidRPr="00781241" w:rsidRDefault="00223682" w:rsidP="00223682">
      <w:pPr>
        <w:pStyle w:val="Call"/>
      </w:pPr>
      <w:r w:rsidRPr="00781241">
        <w:t>rappelant</w:t>
      </w:r>
    </w:p>
    <w:p w:rsidR="00223682" w:rsidRPr="00781241" w:rsidRDefault="00223682" w:rsidP="00223682">
      <w:r w:rsidRPr="00781241">
        <w:rPr>
          <w:i/>
          <w:iCs/>
        </w:rPr>
        <w:t>a)</w:t>
      </w:r>
      <w:r w:rsidRPr="00781241">
        <w:tab/>
        <w:t>la Résolution 73 (Minneapolis, 1998) de la Conférence de plénipotentiaires, qui a eu la suite prévue, c'est</w:t>
      </w:r>
      <w:r w:rsidRPr="00781241">
        <w:noBreakHyphen/>
        <w:t>à</w:t>
      </w:r>
      <w:r w:rsidRPr="00781241">
        <w:noBreakHyphen/>
        <w:t>dire la tenue des deux phases du Sommet mondial sur la société de l'information (SMSI);</w:t>
      </w:r>
    </w:p>
    <w:p w:rsidR="00223682" w:rsidRPr="00781241" w:rsidRDefault="00223682" w:rsidP="00223682">
      <w:r w:rsidRPr="00781241">
        <w:rPr>
          <w:i/>
          <w:iCs/>
        </w:rPr>
        <w:t>b)</w:t>
      </w:r>
      <w:r w:rsidRPr="00781241">
        <w:tab/>
        <w:t>la Résolution 113 (Marrakech, 2002) de la Conférence de plénipotentiaires, relative au SMSI;</w:t>
      </w:r>
    </w:p>
    <w:p w:rsidR="00223682" w:rsidRPr="00781241" w:rsidRDefault="00223682" w:rsidP="00223682">
      <w:r w:rsidRPr="00781241">
        <w:rPr>
          <w:i/>
          <w:iCs/>
        </w:rPr>
        <w:t>c)</w:t>
      </w:r>
      <w:r w:rsidRPr="00781241">
        <w:tab/>
        <w:t>la Décision 8 (Marrakech, 2002) de la Conférence de plénipotentiaires, relative à la contribution de l'UIT à la Déclaration de principes et au Plan d'action du SMSI et au document d'information sur les activités de l'UIT relatives au Sommet;</w:t>
      </w:r>
    </w:p>
    <w:p w:rsidR="00223682" w:rsidRPr="00781241" w:rsidDel="00FF2222" w:rsidRDefault="00223682" w:rsidP="00223682">
      <w:pPr>
        <w:rPr>
          <w:del w:id="2533" w:author="Cormier-Ribout, Kevin" w:date="2018-10-15T10:08:00Z"/>
        </w:rPr>
      </w:pPr>
      <w:del w:id="2534" w:author="Cormier-Ribout, Kevin" w:date="2018-10-15T10:08:00Z">
        <w:r w:rsidRPr="00781241" w:rsidDel="00FF2222">
          <w:rPr>
            <w:i/>
            <w:iCs/>
          </w:rPr>
          <w:delText>d)</w:delText>
        </w:r>
        <w:r w:rsidRPr="00781241" w:rsidDel="00FF2222">
          <w:rPr>
            <w:i/>
            <w:iCs/>
          </w:rPr>
          <w:tab/>
        </w:r>
        <w:r w:rsidRPr="00781241" w:rsidDel="00FF2222">
          <w:delText xml:space="preserve">la Résolution 172 (Guadalajara, 2010) de la Conférence de plénipotentiaires, relative à l'examen d'ensemble de la mise en </w:delText>
        </w:r>
      </w:del>
      <w:del w:id="2535" w:author="Campana, Lina " w:date="2018-10-25T08:04:00Z">
        <w:r w:rsidDel="002812A7">
          <w:delText>oe</w:delText>
        </w:r>
      </w:del>
      <w:del w:id="2536" w:author="Cormier-Ribout, Kevin" w:date="2018-10-15T10:08:00Z">
        <w:r w:rsidRPr="00781241" w:rsidDel="00FF2222">
          <w:delText>uvre des résultats du SMSI;</w:delText>
        </w:r>
      </w:del>
    </w:p>
    <w:p w:rsidR="00223682" w:rsidRPr="00781241" w:rsidRDefault="00223682" w:rsidP="00223682">
      <w:del w:id="2537" w:author="Cormier-Ribout, Kevin" w:date="2018-10-15T10:08:00Z">
        <w:r w:rsidRPr="00781241" w:rsidDel="00FF2222">
          <w:rPr>
            <w:i/>
            <w:iCs/>
          </w:rPr>
          <w:delText>e</w:delText>
        </w:r>
      </w:del>
      <w:ins w:id="2538" w:author="Cormier-Ribout, Kevin" w:date="2018-10-15T10:08:00Z">
        <w:r w:rsidRPr="00781241">
          <w:rPr>
            <w:i/>
            <w:iCs/>
          </w:rPr>
          <w:t>d</w:t>
        </w:r>
      </w:ins>
      <w:r w:rsidRPr="00781241">
        <w:rPr>
          <w:i/>
          <w:iCs/>
        </w:rPr>
        <w:t>)</w:t>
      </w:r>
      <w:r w:rsidRPr="00781241">
        <w:rPr>
          <w:i/>
          <w:iCs/>
        </w:rPr>
        <w:tab/>
      </w:r>
      <w:r w:rsidRPr="00781241">
        <w:t>la Résolution 200 (Busan, 2014) de la présente Conférence, relative au Programme Connect 2020 sur le développement des télécommunications/technologies de l'information et de la communication (TIC) dans le monde,</w:t>
      </w:r>
    </w:p>
    <w:p w:rsidR="00223682" w:rsidRPr="00781241" w:rsidRDefault="00223682" w:rsidP="00223682">
      <w:pPr>
        <w:pStyle w:val="Call"/>
      </w:pPr>
      <w:r w:rsidRPr="00781241">
        <w:t>rappelant en outre</w:t>
      </w:r>
    </w:p>
    <w:p w:rsidR="00223682" w:rsidRPr="00781241" w:rsidRDefault="00223682" w:rsidP="00223682">
      <w:r w:rsidRPr="00781241">
        <w:rPr>
          <w:i/>
          <w:iCs/>
        </w:rPr>
        <w:t>a)</w:t>
      </w:r>
      <w:r w:rsidRPr="00781241">
        <w:tab/>
        <w:t>la Déclaration de principes de Genève et le Plan d'action de Genève, adoptés en 2003, ainsi que l'Engagement de Tunis et l'Agenda de Tunis pour la société de l'information, adoptés en 2005, tous instruments avalisés par l'Assemblée générale des Nations Unies;</w:t>
      </w:r>
    </w:p>
    <w:p w:rsidR="00223682" w:rsidRPr="00781241" w:rsidDel="00594AB3" w:rsidRDefault="00223682" w:rsidP="00223682">
      <w:pPr>
        <w:rPr>
          <w:del w:id="2539" w:author="Campana, Lina " w:date="2018-10-24T11:04:00Z"/>
        </w:rPr>
      </w:pPr>
      <w:del w:id="2540" w:author="Cormier-Ribout, Kevin" w:date="2018-10-15T10:09:00Z">
        <w:r w:rsidRPr="00781241" w:rsidDel="00FF2222">
          <w:rPr>
            <w:i/>
            <w:iCs/>
          </w:rPr>
          <w:delText>b)</w:delText>
        </w:r>
        <w:r w:rsidRPr="00781241" w:rsidDel="00FF2222">
          <w:tab/>
          <w:delText>les résultats de la Conférence des Nations Unies sur le développement durable tenue en 2012 (Rio+20) sur le rôle que jouent les TIC au service du développement durable</w:delText>
        </w:r>
      </w:del>
      <w:del w:id="2541" w:author="Campana, Lina " w:date="2018-10-24T11:03:00Z">
        <w:r w:rsidRPr="00781241" w:rsidDel="00594AB3">
          <w:delText>;</w:delText>
        </w:r>
      </w:del>
    </w:p>
    <w:p w:rsidR="00223682" w:rsidRDefault="00223682" w:rsidP="00223682">
      <w:pPr>
        <w:rPr>
          <w:ins w:id="2542" w:author="Campana, Lina " w:date="2018-10-24T11:04:00Z"/>
        </w:rPr>
      </w:pPr>
      <w:ins w:id="2543" w:author="Cormier-Ribout, Kevin" w:date="2018-10-15T10:08:00Z">
        <w:r w:rsidRPr="00781241">
          <w:rPr>
            <w:i/>
            <w:iCs/>
            <w:rPrChange w:id="2544" w:author="Cormier-Ribout, Kevin" w:date="2018-10-15T10:11:00Z">
              <w:rPr/>
            </w:rPrChange>
          </w:rPr>
          <w:t>b)</w:t>
        </w:r>
        <w:r w:rsidRPr="00781241">
          <w:tab/>
        </w:r>
      </w:ins>
      <w:ins w:id="2545" w:author="Campana, Lina " w:date="2018-10-24T10:03:00Z">
        <w:r w:rsidRPr="00781241">
          <w:t>l</w:t>
        </w:r>
      </w:ins>
      <w:ins w:id="2546" w:author="Walter, Loan" w:date="2018-10-18T09:08:00Z">
        <w:r w:rsidRPr="00781241">
          <w:t xml:space="preserve">a Résolution 70/125 de l'Assemblée générale des Nations Unies </w:t>
        </w:r>
      </w:ins>
      <w:ins w:id="2547" w:author="Walter, Loan" w:date="2018-10-18T09:10:00Z">
        <w:r w:rsidRPr="00781241">
          <w:t>intitulée "</w:t>
        </w:r>
      </w:ins>
      <w:ins w:id="2548" w:author="Cormier-Ribout, Kevin" w:date="2018-10-15T10:11:00Z">
        <w:r w:rsidRPr="00781241">
          <w:rPr>
            <w:rPrChange w:id="2549" w:author="Cormier-Ribout, Kevin" w:date="2018-10-15T10:11:00Z">
              <w:rPr>
                <w:lang w:val="en-US"/>
              </w:rPr>
            </w:rPrChange>
          </w:rPr>
          <w:t>Document final de la réunion de haut niveau de</w:t>
        </w:r>
        <w:r w:rsidRPr="00781241">
          <w:t xml:space="preserve"> </w:t>
        </w:r>
        <w:r w:rsidRPr="00781241">
          <w:rPr>
            <w:rPrChange w:id="2550" w:author="Cormier-Ribout, Kevin" w:date="2018-10-15T10:11:00Z">
              <w:rPr>
                <w:lang w:val="en-US"/>
              </w:rPr>
            </w:rPrChange>
          </w:rPr>
          <w:t>l</w:t>
        </w:r>
      </w:ins>
      <w:ins w:id="2551" w:author="Cormier-Ribout, Kevin" w:date="2018-10-15T10:12:00Z">
        <w:r w:rsidRPr="00781241">
          <w:t>'</w:t>
        </w:r>
      </w:ins>
      <w:ins w:id="2552" w:author="Cormier-Ribout, Kevin" w:date="2018-10-15T10:11:00Z">
        <w:r w:rsidRPr="00781241">
          <w:t>Assemblée générale sur l</w:t>
        </w:r>
      </w:ins>
      <w:ins w:id="2553" w:author="Cormier-Ribout, Kevin" w:date="2018-10-15T10:12:00Z">
        <w:r w:rsidRPr="00781241">
          <w:t>'</w:t>
        </w:r>
      </w:ins>
      <w:ins w:id="2554" w:author="Cormier-Ribout, Kevin" w:date="2018-10-15T10:11:00Z">
        <w:r w:rsidRPr="00781241">
          <w:rPr>
            <w:rPrChange w:id="2555" w:author="Cormier-Ribout, Kevin" w:date="2018-10-15T10:11:00Z">
              <w:rPr>
                <w:lang w:val="en-US"/>
              </w:rPr>
            </w:rPrChange>
          </w:rPr>
          <w:t>examen d’ensemble de</w:t>
        </w:r>
        <w:r w:rsidRPr="00781241">
          <w:t xml:space="preserve"> </w:t>
        </w:r>
        <w:r w:rsidRPr="00781241">
          <w:rPr>
            <w:rPrChange w:id="2556" w:author="Cormier-Ribout, Kevin" w:date="2018-10-15T10:11:00Z">
              <w:rPr>
                <w:lang w:val="en-US"/>
              </w:rPr>
            </w:rPrChange>
          </w:rPr>
          <w:t xml:space="preserve">la mise en </w:t>
        </w:r>
      </w:ins>
      <w:ins w:id="2557" w:author="Campana, Lina " w:date="2018-10-24T15:37:00Z">
        <w:r>
          <w:t>oe</w:t>
        </w:r>
      </w:ins>
      <w:ins w:id="2558" w:author="Cormier-Ribout, Kevin" w:date="2018-10-15T10:11:00Z">
        <w:r w:rsidRPr="00781241">
          <w:rPr>
            <w:rPrChange w:id="2559" w:author="Cormier-Ribout, Kevin" w:date="2018-10-15T10:11:00Z">
              <w:rPr>
                <w:lang w:val="en-US"/>
              </w:rPr>
            </w:rPrChange>
          </w:rPr>
          <w:t>uvre des textes issus du Sommet mondial</w:t>
        </w:r>
        <w:r w:rsidRPr="00781241">
          <w:t xml:space="preserve"> </w:t>
        </w:r>
        <w:r w:rsidRPr="00781241">
          <w:rPr>
            <w:rPrChange w:id="2560" w:author="Cormier-Ribout, Kevin" w:date="2018-10-15T10:11:00Z">
              <w:rPr>
                <w:lang w:val="en-US"/>
              </w:rPr>
            </w:rPrChange>
          </w:rPr>
          <w:t>sur la société de l’information</w:t>
        </w:r>
      </w:ins>
      <w:ins w:id="2561" w:author="Walter, Loan" w:date="2018-10-18T09:10:00Z">
        <w:r w:rsidRPr="00781241">
          <w:t>"</w:t>
        </w:r>
      </w:ins>
      <w:ins w:id="2562" w:author="Cormier-Ribout, Kevin" w:date="2018-10-15T10:08:00Z">
        <w:r w:rsidRPr="00781241">
          <w:t>;</w:t>
        </w:r>
      </w:ins>
    </w:p>
    <w:p w:rsidR="006F524A" w:rsidDel="00594AB3" w:rsidRDefault="006F524A" w:rsidP="006F524A">
      <w:pPr>
        <w:rPr>
          <w:del w:id="2563" w:author="Campana, Lina " w:date="2018-10-24T11:04:00Z"/>
        </w:rPr>
      </w:pPr>
      <w:del w:id="2564" w:author="Cormier-Ribout, Kevin" w:date="2018-10-15T10:15:00Z">
        <w:r w:rsidRPr="00781241" w:rsidDel="00FF2222">
          <w:rPr>
            <w:i/>
            <w:iCs/>
          </w:rPr>
          <w:delText>c)</w:delText>
        </w:r>
        <w:r w:rsidRPr="00781241" w:rsidDel="00FF2222">
          <w:tab/>
          <w:delText>les résultats de la Table ronde ministérielle du Forum 2013 du SMSI;</w:delText>
        </w:r>
      </w:del>
    </w:p>
    <w:p w:rsidR="00223682" w:rsidRPr="00781241" w:rsidRDefault="00223682" w:rsidP="00223682">
      <w:pPr>
        <w:rPr>
          <w:ins w:id="2565" w:author="Cormier-Ribout, Kevin" w:date="2018-10-15T10:15:00Z"/>
        </w:rPr>
      </w:pPr>
      <w:ins w:id="2566" w:author="Cormier-Ribout, Kevin" w:date="2018-10-15T10:15:00Z">
        <w:r w:rsidRPr="00781241">
          <w:rPr>
            <w:i/>
            <w:iCs/>
            <w:rPrChange w:id="2567" w:author="Walter, Loan" w:date="2018-10-18T09:12:00Z">
              <w:rPr/>
            </w:rPrChange>
          </w:rPr>
          <w:lastRenderedPageBreak/>
          <w:t>c)</w:t>
        </w:r>
        <w:r w:rsidRPr="00781241">
          <w:tab/>
        </w:r>
      </w:ins>
      <w:ins w:id="2568" w:author="Campana, Lina " w:date="2018-10-24T10:04:00Z">
        <w:r w:rsidRPr="00781241">
          <w:t>l</w:t>
        </w:r>
      </w:ins>
      <w:ins w:id="2569" w:author="Walter, Loan" w:date="2018-10-18T09:11:00Z">
        <w:r w:rsidRPr="00781241">
          <w:rPr>
            <w:rPrChange w:id="2570" w:author="Walter, Loan" w:date="2018-10-18T09:12:00Z">
              <w:rPr>
                <w:lang w:val="en-US"/>
              </w:rPr>
            </w:rPrChange>
          </w:rPr>
          <w:t xml:space="preserve">a Résolution </w:t>
        </w:r>
      </w:ins>
      <w:ins w:id="2571" w:author="Cormier-Ribout, Kevin" w:date="2018-10-15T10:26:00Z">
        <w:r w:rsidRPr="00781241">
          <w:t>70/1</w:t>
        </w:r>
      </w:ins>
      <w:ins w:id="2572" w:author="Walter, Loan" w:date="2018-10-18T09:12:00Z">
        <w:r w:rsidRPr="00781241">
          <w:rPr>
            <w:rPrChange w:id="2573" w:author="Walter, Loan" w:date="2018-10-18T09:12:00Z">
              <w:rPr>
                <w:lang w:val="en-US"/>
              </w:rPr>
            </w:rPrChange>
          </w:rPr>
          <w:t xml:space="preserve"> de l'Assemblée générale des Nations Unies</w:t>
        </w:r>
      </w:ins>
      <w:ins w:id="2574" w:author="Cormier-Ribout, Kevin" w:date="2018-10-15T10:26:00Z">
        <w:r w:rsidRPr="00781241">
          <w:t xml:space="preserve">, </w:t>
        </w:r>
      </w:ins>
      <w:ins w:id="2575" w:author="Walter, Loan" w:date="2018-10-18T09:12:00Z">
        <w:r w:rsidRPr="00781241">
          <w:t xml:space="preserve">intitulée </w:t>
        </w:r>
      </w:ins>
      <w:ins w:id="2576" w:author="Walter, Loan" w:date="2018-10-18T09:13:00Z">
        <w:r w:rsidRPr="00781241">
          <w:t>"Transformer notre monde: le Programme de développement durable à l'horizon 2030"</w:t>
        </w:r>
      </w:ins>
      <w:ins w:id="2577" w:author="Cormier-Ribout, Kevin" w:date="2018-10-15T10:26:00Z">
        <w:r w:rsidRPr="00781241">
          <w:t>;</w:t>
        </w:r>
      </w:ins>
    </w:p>
    <w:p w:rsidR="00223682" w:rsidRPr="00781241" w:rsidRDefault="00223682" w:rsidP="00223682">
      <w:r w:rsidRPr="00781241">
        <w:rPr>
          <w:i/>
          <w:iCs/>
        </w:rPr>
        <w:t>d)</w:t>
      </w:r>
      <w:r w:rsidRPr="00781241">
        <w:rPr>
          <w:i/>
          <w:iCs/>
        </w:rPr>
        <w:tab/>
      </w:r>
      <w:r w:rsidRPr="00781241">
        <w:t xml:space="preserve">la Déclaration du SMSI+10 sur la mise en </w:t>
      </w:r>
      <w:r w:rsidR="001961EE">
        <w:t>oe</w:t>
      </w:r>
      <w:r w:rsidRPr="00781241">
        <w:t>uvre des résultats du SMSI et la Vision du SMSI pour l'après-2015, adoptées lors de la Manifestation de haut niveau SMSI+10 coordonnée par l'UIT (Genève, 2014)</w:t>
      </w:r>
      <w:del w:id="2578" w:author="Cormier-Ribout, Kevin" w:date="2018-10-15T10:26:00Z">
        <w:r w:rsidRPr="00781241" w:rsidDel="00B46935">
          <w:delText>;</w:delText>
        </w:r>
      </w:del>
      <w:ins w:id="2579" w:author="Cormier-Ribout, Kevin" w:date="2018-10-15T10:26:00Z">
        <w:r w:rsidRPr="00781241">
          <w:t>,</w:t>
        </w:r>
      </w:ins>
    </w:p>
    <w:p w:rsidR="00223682" w:rsidRPr="00781241" w:rsidDel="00B46935" w:rsidRDefault="00223682" w:rsidP="00223682">
      <w:pPr>
        <w:rPr>
          <w:del w:id="2580" w:author="Cormier-Ribout, Kevin" w:date="2018-10-15T10:26:00Z"/>
        </w:rPr>
      </w:pPr>
      <w:del w:id="2581" w:author="Cormier-Ribout, Kevin" w:date="2018-10-15T10:26:00Z">
        <w:r w:rsidRPr="00781241" w:rsidDel="00B46935">
          <w:rPr>
            <w:i/>
            <w:iCs/>
          </w:rPr>
          <w:delText>e)</w:delText>
        </w:r>
        <w:r w:rsidRPr="00781241" w:rsidDel="00B46935">
          <w:rPr>
            <w:i/>
            <w:iCs/>
          </w:rPr>
          <w:tab/>
        </w:r>
        <w:r w:rsidRPr="00781241" w:rsidDel="00B46935">
          <w:delText xml:space="preserve">la Résolution 68/302 de l'Assemblée générale des Nations Unies, relative aux modalités de l'examen d'ensemble par l'Assemblée générale de la mise en </w:delText>
        </w:r>
      </w:del>
      <w:del w:id="2582" w:author="Campana, Lina " w:date="2018-10-25T08:05:00Z">
        <w:r w:rsidDel="002812A7">
          <w:delText>oe</w:delText>
        </w:r>
      </w:del>
      <w:del w:id="2583" w:author="Cormier-Ribout, Kevin" w:date="2018-10-15T10:26:00Z">
        <w:r w:rsidRPr="00781241" w:rsidDel="00B46935">
          <w:delText>uvre des résultats du SMSI,</w:delText>
        </w:r>
      </w:del>
    </w:p>
    <w:p w:rsidR="00223682" w:rsidRPr="00781241" w:rsidRDefault="00223682" w:rsidP="00223682">
      <w:pPr>
        <w:pStyle w:val="Call"/>
      </w:pPr>
      <w:r w:rsidRPr="00781241">
        <w:t>considérant</w:t>
      </w:r>
    </w:p>
    <w:p w:rsidR="00223682" w:rsidRPr="00781241" w:rsidRDefault="00223682" w:rsidP="00223682">
      <w:r w:rsidRPr="00781241">
        <w:rPr>
          <w:i/>
          <w:iCs/>
        </w:rPr>
        <w:t>a)</w:t>
      </w:r>
      <w:r w:rsidRPr="00781241">
        <w:rPr>
          <w:i/>
          <w:iCs/>
        </w:rPr>
        <w:tab/>
      </w:r>
      <w:r w:rsidRPr="00781241">
        <w:t>que l'UIT joue un rôle fondamental pour donner une perspective mondiale au développement de la société de l'information;</w:t>
      </w:r>
    </w:p>
    <w:p w:rsidR="00223682" w:rsidRPr="00781241" w:rsidRDefault="00223682" w:rsidP="00223682">
      <w:r w:rsidRPr="00781241">
        <w:rPr>
          <w:i/>
          <w:iCs/>
        </w:rPr>
        <w:t>b)</w:t>
      </w:r>
      <w:r w:rsidRPr="00781241">
        <w:tab/>
        <w:t>le rôle qu'a joué l'UIT dans le succès de l'organisation des deux phases du SMSI et dans la coordination de la Manifestation de haut niveau SMSI+10;</w:t>
      </w:r>
    </w:p>
    <w:p w:rsidR="00223682" w:rsidRPr="00781241" w:rsidRDefault="00223682" w:rsidP="00223682">
      <w:pPr>
        <w:rPr>
          <w:i/>
          <w:iCs/>
        </w:rPr>
      </w:pPr>
      <w:r w:rsidRPr="00781241">
        <w:rPr>
          <w:i/>
          <w:iCs/>
        </w:rPr>
        <w:t>c)</w:t>
      </w:r>
      <w:r w:rsidRPr="00781241">
        <w:tab/>
        <w:t>que les compétences fondamentales de l'UIT dans le domaine des TIC – assistance pour réduire la fracture numérique, coopération internationale et régionale, gestion du spectre des fréquences radioélectriques, élaboration de normes et diffusion de l'information – sont déterminantes pour l'édification de la société de l'information, ainsi qu'il est indiqué au paragraphe 64 de la Déclaration de principes de Genève du SMSI;</w:t>
      </w:r>
    </w:p>
    <w:p w:rsidR="00223682" w:rsidRPr="00781241" w:rsidRDefault="00223682" w:rsidP="00223682">
      <w:r w:rsidRPr="00781241">
        <w:rPr>
          <w:i/>
          <w:iCs/>
        </w:rPr>
        <w:t>d)</w:t>
      </w:r>
      <w:r w:rsidRPr="00781241">
        <w:tab/>
        <w:t>que l'Agenda de Tunis indique que "</w:t>
      </w:r>
      <w:r w:rsidRPr="00781241">
        <w:rPr>
          <w:i/>
          <w:iCs/>
        </w:rPr>
        <w:t>chaque institution des Nations Unies devrait agir dans le cadre de son mandat et de ses compétences, en se conformant aux décisions prises par son organe directeur et dans les limites des ressources approuvées</w:t>
      </w:r>
      <w:r w:rsidRPr="00781241">
        <w:t>" (paragraphe 102 b));</w:t>
      </w:r>
    </w:p>
    <w:p w:rsidR="00223682" w:rsidRPr="00781241" w:rsidRDefault="00223682" w:rsidP="00223682">
      <w:r w:rsidRPr="00781241">
        <w:rPr>
          <w:i/>
          <w:iCs/>
        </w:rPr>
        <w:t>e)</w:t>
      </w:r>
      <w:r w:rsidRPr="00781241">
        <w:tab/>
        <w:t xml:space="preserve">que le Secrétaire général de l'Organisation des Nations Unies a établi, à la demande du Sommet, le Groupe des Nations Unies sur la société de l'information (UNGIS), dont l'objet principal est de coordonner les questions de fond et les questions de politique générale qui se posent aux Nations Unies pour la mise en </w:t>
      </w:r>
      <w:r>
        <w:t>oe</w:t>
      </w:r>
      <w:r w:rsidRPr="00781241">
        <w:t>uvre des résultats du SMSI, et que l'UIT est un membre permanent de ce Groupe, qu'elle préside par roulement;</w:t>
      </w:r>
    </w:p>
    <w:p w:rsidR="00223682" w:rsidRPr="00781241" w:rsidRDefault="00223682" w:rsidP="00223682">
      <w:r w:rsidRPr="00781241">
        <w:rPr>
          <w:i/>
          <w:iCs/>
        </w:rPr>
        <w:t>f)</w:t>
      </w:r>
      <w:r w:rsidRPr="00781241">
        <w:tab/>
        <w:t xml:space="preserve">que l'UIT, l'Organisation des Nations Unies pour l'éducation, la science et la culture (UNESCO) et le Programme des Nations Unies pour le développement (PNUD) jouent un rôle de coordonnateur principal dans la mise en </w:t>
      </w:r>
      <w:r>
        <w:t>oe</w:t>
      </w:r>
      <w:r w:rsidRPr="00781241">
        <w:t>uvre multi</w:t>
      </w:r>
      <w:r w:rsidRPr="00781241">
        <w:noBreakHyphen/>
        <w:t>parties prenantes du Plan d'action de Genève et de l'Agenda de Tunis, ainsi que l'a demandé le SMSI;</w:t>
      </w:r>
    </w:p>
    <w:p w:rsidR="00223682" w:rsidRPr="00781241" w:rsidRDefault="00223682" w:rsidP="00223682">
      <w:r w:rsidRPr="00781241">
        <w:rPr>
          <w:i/>
          <w:iCs/>
        </w:rPr>
        <w:t>g)</w:t>
      </w:r>
      <w:r w:rsidRPr="00781241">
        <w:tab/>
        <w:t>que l'UIT joue le rôle de modérateur/coordonnateur pour les grandes orientations C2 (Infrastructure de l'information et de la communication), C5 (Etablir la confiance et la sécurité dans l'utilisation des TIC) et C6 (Créer un environnement propice) de l'Agenda de Tunis, et de partenaire potentiel pour un certain nombre d'autres grandes orientations, identifiées par le SMSI;</w:t>
      </w:r>
    </w:p>
    <w:p w:rsidR="00223682" w:rsidRPr="00781241" w:rsidRDefault="00223682" w:rsidP="00223682">
      <w:r w:rsidRPr="00781241">
        <w:rPr>
          <w:i/>
          <w:iCs/>
        </w:rPr>
        <w:t>h)</w:t>
      </w:r>
      <w:r w:rsidRPr="00781241">
        <w:tab/>
        <w:t>que, par sa Résolution 200 (Busan, 2014), la Conférence de plénipotentiaires a approuvé les buts et cibles relatifs aux télécommunications/TIC dans le monde du Programme Connect 2020;</w:t>
      </w:r>
    </w:p>
    <w:p w:rsidR="00223682" w:rsidRPr="00781241" w:rsidRDefault="00223682" w:rsidP="00223682">
      <w:r w:rsidRPr="00781241">
        <w:rPr>
          <w:i/>
          <w:iCs/>
        </w:rPr>
        <w:t>i)</w:t>
      </w:r>
      <w:r w:rsidRPr="00781241">
        <w:rPr>
          <w:i/>
          <w:iCs/>
        </w:rPr>
        <w:tab/>
      </w:r>
      <w:r w:rsidRPr="00781241">
        <w:t>que l'UIT se voit confier plus particulièrement la gestion de la base de données de l'Inventaire des activités du SMSI (paragraphe 120 de l'Agenda de Tunis);</w:t>
      </w:r>
    </w:p>
    <w:p w:rsidR="00223682" w:rsidRPr="00781241" w:rsidRDefault="00223682" w:rsidP="00223682">
      <w:r w:rsidRPr="00781241">
        <w:rPr>
          <w:i/>
          <w:iCs/>
        </w:rPr>
        <w:t>j)</w:t>
      </w:r>
      <w:r w:rsidRPr="00781241">
        <w:tab/>
        <w:t>que l'UIT est en mesure de fournir des compétences techniques en ce qui concerne le Forum sur la gouvernance de l'Internet, comme on l'a constaté au cours du processus du SMSI (paragraphe 78 a) de l'Agenda de Tunis);</w:t>
      </w:r>
    </w:p>
    <w:p w:rsidR="00223682" w:rsidRPr="00781241" w:rsidRDefault="00223682" w:rsidP="00223682">
      <w:r w:rsidRPr="00781241">
        <w:rPr>
          <w:i/>
          <w:iCs/>
        </w:rPr>
        <w:lastRenderedPageBreak/>
        <w:t>k)</w:t>
      </w:r>
      <w:r w:rsidRPr="00781241">
        <w:tab/>
        <w:t>que l'UIT est précisément chargée, entre autres, d'examiner la question de la connectivité Internet internationale et de faire rapport sur ce sujet (paragraphes 27 et 50 de l'Agenda de Tunis);</w:t>
      </w:r>
    </w:p>
    <w:p w:rsidR="00223682" w:rsidRPr="00781241" w:rsidRDefault="00223682" w:rsidP="00223682">
      <w:pPr>
        <w:rPr>
          <w:i/>
          <w:iCs/>
        </w:rPr>
      </w:pPr>
      <w:r w:rsidRPr="00781241">
        <w:rPr>
          <w:i/>
          <w:iCs/>
        </w:rPr>
        <w:t>l)</w:t>
      </w:r>
      <w:r w:rsidRPr="00781241">
        <w:tab/>
        <w:t>que l'UIT a pour tâche particulière de garantir l'utilisation rationnelle, efficace et économique du spectre des fréquences radioélectriques par tous les pays et leur accès équitable à ce spectre, sur la base des accords internationaux pertinents (paragraphe 96 de l'Agenda de Tunis);</w:t>
      </w:r>
    </w:p>
    <w:p w:rsidR="00223682" w:rsidRPr="00781241" w:rsidDel="00B46935" w:rsidRDefault="00223682" w:rsidP="00223682">
      <w:pPr>
        <w:rPr>
          <w:del w:id="2584" w:author="Cormier-Ribout, Kevin" w:date="2018-10-15T10:27:00Z"/>
        </w:rPr>
      </w:pPr>
      <w:del w:id="2585" w:author="Cormier-Ribout, Kevin" w:date="2018-10-15T10:27:00Z">
        <w:r w:rsidRPr="00781241" w:rsidDel="00B46935">
          <w:rPr>
            <w:i/>
            <w:iCs/>
          </w:rPr>
          <w:delText>m)</w:delText>
        </w:r>
        <w:r w:rsidRPr="00781241" w:rsidDel="00B46935">
          <w:tab/>
          <w:delText xml:space="preserve">que, par sa Résolution 60/252, l'Assemblée générale des Nations Unies a décidé de procéder à un examen d'ensemble de la mise en </w:delText>
        </w:r>
      </w:del>
      <w:del w:id="2586" w:author="Campana, Lina " w:date="2018-10-25T08:06:00Z">
        <w:r w:rsidDel="002812A7">
          <w:delText>oe</w:delText>
        </w:r>
      </w:del>
      <w:del w:id="2587" w:author="Cormier-Ribout, Kevin" w:date="2018-10-15T10:27:00Z">
        <w:r w:rsidRPr="00781241" w:rsidDel="00B46935">
          <w:delText>uvre des textes issus du Sommet en 2015;</w:delText>
        </w:r>
      </w:del>
    </w:p>
    <w:p w:rsidR="00223682" w:rsidRPr="00781241" w:rsidDel="00B46935" w:rsidRDefault="00223682" w:rsidP="00223682">
      <w:pPr>
        <w:rPr>
          <w:del w:id="2588" w:author="Cormier-Ribout, Kevin" w:date="2018-10-15T10:27:00Z"/>
        </w:rPr>
      </w:pPr>
      <w:del w:id="2589" w:author="Cormier-Ribout, Kevin" w:date="2018-10-15T10:27:00Z">
        <w:r w:rsidRPr="00781241" w:rsidDel="00B46935">
          <w:rPr>
            <w:i/>
            <w:iCs/>
          </w:rPr>
          <w:delText>n)</w:delText>
        </w:r>
        <w:r w:rsidRPr="00781241" w:rsidDel="00B46935">
          <w:tab/>
          <w:delText xml:space="preserve">les résultats de la réunion de la 68ème session de l'Assemblée générale des Nations Unies (2014) consacrée à l'examen d'ensemble de la mise en </w:delText>
        </w:r>
      </w:del>
      <w:del w:id="2590" w:author="Campana, Lina " w:date="2018-10-25T08:06:00Z">
        <w:r w:rsidDel="002812A7">
          <w:delText>oe</w:delText>
        </w:r>
      </w:del>
      <w:del w:id="2591" w:author="Cormier-Ribout, Kevin" w:date="2018-10-15T10:27:00Z">
        <w:r w:rsidRPr="00781241" w:rsidDel="00B46935">
          <w:delText>uvre des résultats du SMSI qui aura lieu en décembre 2015 (Résolution A/68/302 de l'Assemblée générale des Nations Unies);</w:delText>
        </w:r>
      </w:del>
    </w:p>
    <w:p w:rsidR="00223682" w:rsidRPr="00781241" w:rsidRDefault="00223682" w:rsidP="00223682">
      <w:pPr>
        <w:rPr>
          <w:ins w:id="2592" w:author="Cormier-Ribout, Kevin" w:date="2018-10-15T10:27:00Z"/>
        </w:rPr>
      </w:pPr>
      <w:del w:id="2593" w:author="Cormier-Ribout, Kevin" w:date="2018-10-15T10:27:00Z">
        <w:r w:rsidRPr="00781241" w:rsidDel="00B46935">
          <w:rPr>
            <w:i/>
            <w:iCs/>
          </w:rPr>
          <w:delText>o</w:delText>
        </w:r>
      </w:del>
      <w:ins w:id="2594" w:author="Cormier-Ribout, Kevin" w:date="2018-10-15T10:27:00Z">
        <w:r w:rsidRPr="00781241">
          <w:rPr>
            <w:i/>
            <w:iCs/>
          </w:rPr>
          <w:t>m</w:t>
        </w:r>
      </w:ins>
      <w:r w:rsidRPr="00781241">
        <w:rPr>
          <w:i/>
          <w:iCs/>
        </w:rPr>
        <w:t>)</w:t>
      </w:r>
      <w:r w:rsidRPr="00781241">
        <w:tab/>
        <w:t>que "</w:t>
      </w:r>
      <w:r w:rsidRPr="00781241">
        <w:rPr>
          <w:i/>
          <w:iCs/>
        </w:rPr>
        <w:t>l'édification d'une société de l'information inclusive privilégiant le développement sera une opération de longue haleine qui fera appel à de multiples parties prenantes … et que, compte tenu des nombreux aspects que revêtira l'édification de la société de l'information, il est essentiel que les gouvernements, le secteur privé, la société civile, l'Organisation des Nations Unies et d'autres organisations internationales coopèrent efficacement, conformément à leurs différents rôles et responsabilités, en mobilisant leur savoir-faire</w:t>
      </w:r>
      <w:r w:rsidRPr="00781241">
        <w:t>" (paragraphe 83 de l'Agenda de Tunis)</w:t>
      </w:r>
      <w:del w:id="2595" w:author="Cormier-Ribout, Kevin" w:date="2018-10-15T10:27:00Z">
        <w:r w:rsidRPr="00781241" w:rsidDel="00B46935">
          <w:delText>,</w:delText>
        </w:r>
      </w:del>
      <w:ins w:id="2596" w:author="Cormier-Ribout, Kevin" w:date="2018-10-15T10:27:00Z">
        <w:r w:rsidRPr="00781241">
          <w:t>;</w:t>
        </w:r>
      </w:ins>
    </w:p>
    <w:p w:rsidR="00223682" w:rsidRPr="00781241" w:rsidRDefault="00223682" w:rsidP="00223682">
      <w:ins w:id="2597" w:author="Cormier-Ribout, Kevin" w:date="2018-10-15T10:27:00Z">
        <w:r w:rsidRPr="00781241">
          <w:rPr>
            <w:rFonts w:asciiTheme="minorHAnsi" w:hAnsiTheme="minorHAnsi"/>
            <w:i/>
            <w:lang w:eastAsia="zh-CN"/>
          </w:rPr>
          <w:t>n</w:t>
        </w:r>
        <w:r w:rsidRPr="00781241">
          <w:rPr>
            <w:rFonts w:asciiTheme="minorHAnsi" w:hAnsiTheme="minorHAnsi"/>
            <w:i/>
            <w:lang w:eastAsia="zh-CN"/>
            <w:rPrChange w:id="2598" w:author="Walter, Loan" w:date="2018-10-18T09:26:00Z">
              <w:rPr>
                <w:rFonts w:asciiTheme="minorHAnsi" w:hAnsiTheme="minorHAnsi"/>
                <w:lang w:eastAsia="zh-CN"/>
              </w:rPr>
            </w:rPrChange>
          </w:rPr>
          <w:t>)</w:t>
        </w:r>
        <w:r w:rsidRPr="00781241">
          <w:rPr>
            <w:rFonts w:asciiTheme="minorHAnsi" w:hAnsiTheme="minorHAnsi"/>
            <w:lang w:eastAsia="zh-CN"/>
          </w:rPr>
          <w:tab/>
        </w:r>
      </w:ins>
      <w:ins w:id="2599" w:author="Walter, Loan" w:date="2018-10-18T09:15:00Z">
        <w:r w:rsidRPr="00781241">
          <w:rPr>
            <w:rFonts w:asciiTheme="minorHAnsi" w:hAnsiTheme="minorHAnsi"/>
            <w:lang w:eastAsia="zh-CN"/>
            <w:rPrChange w:id="2600" w:author="Walter, Loan" w:date="2018-10-18T09:26:00Z">
              <w:rPr>
                <w:rFonts w:asciiTheme="minorHAnsi" w:hAnsiTheme="minorHAnsi"/>
                <w:lang w:val="en-US" w:eastAsia="zh-CN"/>
              </w:rPr>
            </w:rPrChange>
          </w:rPr>
          <w:t xml:space="preserve">que le projet de société de l'information ne peut être réalisé </w:t>
        </w:r>
      </w:ins>
      <w:ins w:id="2601" w:author="Walter, Loan" w:date="2018-10-18T09:16:00Z">
        <w:r w:rsidRPr="00781241">
          <w:rPr>
            <w:rFonts w:asciiTheme="minorHAnsi" w:hAnsiTheme="minorHAnsi"/>
            <w:lang w:eastAsia="zh-CN"/>
            <w:rPrChange w:id="2602" w:author="Walter, Loan" w:date="2018-10-18T09:26:00Z">
              <w:rPr>
                <w:rFonts w:asciiTheme="minorHAnsi" w:hAnsiTheme="minorHAnsi"/>
                <w:lang w:val="en-US" w:eastAsia="zh-CN"/>
              </w:rPr>
            </w:rPrChange>
          </w:rPr>
          <w:t>à moins qu</w:t>
        </w:r>
      </w:ins>
      <w:ins w:id="2603" w:author="Walter, Loan" w:date="2018-10-18T09:18:00Z">
        <w:r w:rsidRPr="00781241">
          <w:rPr>
            <w:rFonts w:asciiTheme="minorHAnsi" w:hAnsiTheme="minorHAnsi"/>
            <w:lang w:eastAsia="zh-CN"/>
            <w:rPrChange w:id="2604" w:author="Walter, Loan" w:date="2018-10-18T09:26:00Z">
              <w:rPr>
                <w:rFonts w:asciiTheme="minorHAnsi" w:hAnsiTheme="minorHAnsi"/>
                <w:lang w:val="en-US" w:eastAsia="zh-CN"/>
              </w:rPr>
            </w:rPrChange>
          </w:rPr>
          <w:t>e l'on respecte le principe d'inclusion</w:t>
        </w:r>
      </w:ins>
      <w:ins w:id="2605" w:author="Walter, Loan" w:date="2018-10-18T09:15:00Z">
        <w:r w:rsidRPr="00781241">
          <w:rPr>
            <w:rFonts w:asciiTheme="minorHAnsi" w:hAnsiTheme="minorHAnsi"/>
            <w:lang w:eastAsia="zh-CN"/>
            <w:rPrChange w:id="2606" w:author="Walter, Loan" w:date="2018-10-18T09:26:00Z">
              <w:rPr>
                <w:rFonts w:asciiTheme="minorHAnsi" w:hAnsiTheme="minorHAnsi"/>
                <w:lang w:val="en-US" w:eastAsia="zh-CN"/>
              </w:rPr>
            </w:rPrChange>
          </w:rPr>
          <w:t xml:space="preserve"> </w:t>
        </w:r>
      </w:ins>
      <w:ins w:id="2607" w:author="Walter, Loan" w:date="2018-10-18T09:20:00Z">
        <w:r w:rsidRPr="00781241">
          <w:rPr>
            <w:rFonts w:asciiTheme="minorHAnsi" w:hAnsiTheme="minorHAnsi"/>
            <w:lang w:eastAsia="zh-CN"/>
            <w:rPrChange w:id="2608" w:author="Walter, Loan" w:date="2018-10-18T09:26:00Z">
              <w:rPr>
                <w:rFonts w:asciiTheme="minorHAnsi" w:hAnsiTheme="minorHAnsi"/>
                <w:lang w:val="en-US" w:eastAsia="zh-CN"/>
              </w:rPr>
            </w:rPrChange>
          </w:rPr>
          <w:t xml:space="preserve">dans toutes les activités </w:t>
        </w:r>
      </w:ins>
      <w:ins w:id="2609" w:author="Walter, Loan" w:date="2018-10-18T09:29:00Z">
        <w:r w:rsidRPr="00781241">
          <w:rPr>
            <w:rFonts w:asciiTheme="minorHAnsi" w:hAnsiTheme="minorHAnsi"/>
            <w:lang w:eastAsia="zh-CN"/>
          </w:rPr>
          <w:t>de promotion</w:t>
        </w:r>
      </w:ins>
      <w:ins w:id="2610" w:author="Walter, Loan" w:date="2018-10-18T09:26:00Z">
        <w:r w:rsidRPr="00781241">
          <w:rPr>
            <w:rFonts w:asciiTheme="minorHAnsi" w:hAnsiTheme="minorHAnsi"/>
            <w:lang w:eastAsia="zh-CN"/>
          </w:rPr>
          <w:t xml:space="preserve"> et </w:t>
        </w:r>
      </w:ins>
      <w:ins w:id="2611" w:author="Campana, Lina " w:date="2018-10-24T10:06:00Z">
        <w:r w:rsidRPr="00781241">
          <w:rPr>
            <w:rFonts w:asciiTheme="minorHAnsi" w:hAnsiTheme="minorHAnsi"/>
            <w:lang w:eastAsia="zh-CN"/>
          </w:rPr>
          <w:t xml:space="preserve">de réalisation </w:t>
        </w:r>
      </w:ins>
      <w:ins w:id="2612" w:author="Walter, Loan" w:date="2018-10-18T09:29:00Z">
        <w:r w:rsidRPr="00781241">
          <w:rPr>
            <w:rFonts w:asciiTheme="minorHAnsi" w:hAnsiTheme="minorHAnsi"/>
            <w:lang w:eastAsia="zh-CN"/>
          </w:rPr>
          <w:t xml:space="preserve">du </w:t>
        </w:r>
      </w:ins>
      <w:ins w:id="2613" w:author="Walter, Loan" w:date="2018-10-18T09:26:00Z">
        <w:r w:rsidRPr="00781241">
          <w:rPr>
            <w:rFonts w:asciiTheme="minorHAnsi" w:hAnsiTheme="minorHAnsi"/>
            <w:lang w:eastAsia="zh-CN"/>
          </w:rPr>
          <w:t>Programme de développement durable à l'horizon 2030</w:t>
        </w:r>
      </w:ins>
      <w:ins w:id="2614" w:author="Walter, Loan" w:date="2018-10-18T09:20:00Z">
        <w:r w:rsidRPr="00781241">
          <w:rPr>
            <w:rFonts w:asciiTheme="minorHAnsi" w:hAnsiTheme="minorHAnsi"/>
            <w:lang w:eastAsia="zh-CN"/>
            <w:rPrChange w:id="2615" w:author="Walter, Loan" w:date="2018-10-18T09:26:00Z">
              <w:rPr>
                <w:rFonts w:asciiTheme="minorHAnsi" w:hAnsiTheme="minorHAnsi"/>
                <w:lang w:val="en-US" w:eastAsia="zh-CN"/>
              </w:rPr>
            </w:rPrChange>
          </w:rPr>
          <w:t xml:space="preserve"> </w:t>
        </w:r>
      </w:ins>
      <w:ins w:id="2616" w:author="Campana, Lina " w:date="2018-10-24T10:07:00Z">
        <w:r w:rsidRPr="00781241">
          <w:rPr>
            <w:rFonts w:asciiTheme="minorHAnsi" w:hAnsiTheme="minorHAnsi"/>
            <w:lang w:eastAsia="zh-CN"/>
          </w:rPr>
          <w:t>en vue d'</w:t>
        </w:r>
      </w:ins>
      <w:ins w:id="2617" w:author="Walter, Loan" w:date="2018-10-18T09:30:00Z">
        <w:r w:rsidRPr="00781241">
          <w:rPr>
            <w:rFonts w:asciiTheme="minorHAnsi" w:hAnsiTheme="minorHAnsi"/>
            <w:lang w:eastAsia="zh-CN"/>
          </w:rPr>
          <w:t>une plus grande participation économique</w:t>
        </w:r>
      </w:ins>
      <w:ins w:id="2618" w:author="Cormier-Ribout, Kevin" w:date="2018-10-15T10:27:00Z">
        <w:r w:rsidRPr="00781241">
          <w:rPr>
            <w:rFonts w:asciiTheme="minorHAnsi" w:hAnsiTheme="minorHAnsi"/>
            <w:lang w:eastAsia="zh-CN"/>
          </w:rPr>
          <w:t>,</w:t>
        </w:r>
      </w:ins>
    </w:p>
    <w:p w:rsidR="00223682" w:rsidRPr="00781241" w:rsidRDefault="00223682" w:rsidP="00223682">
      <w:pPr>
        <w:pStyle w:val="Call"/>
      </w:pPr>
      <w:r w:rsidRPr="00781241">
        <w:t>considérant en outre</w:t>
      </w:r>
    </w:p>
    <w:p w:rsidR="00223682" w:rsidRPr="00781241" w:rsidRDefault="00223682" w:rsidP="00223682">
      <w:pPr>
        <w:rPr>
          <w:i/>
          <w:iCs/>
        </w:rPr>
      </w:pPr>
      <w:r w:rsidRPr="00781241">
        <w:rPr>
          <w:i/>
          <w:iCs/>
        </w:rPr>
        <w:t>a)</w:t>
      </w:r>
      <w:r w:rsidRPr="00781241">
        <w:tab/>
        <w:t>que l'UIT et d'autres organisations internationales devraient continuer à coopérer et à coordonner leurs activités, s'il y a lieu, dans l'intérêt de tous;</w:t>
      </w:r>
    </w:p>
    <w:p w:rsidR="00223682" w:rsidRPr="00781241" w:rsidRDefault="00223682" w:rsidP="00223682">
      <w:r w:rsidRPr="00781241">
        <w:rPr>
          <w:i/>
          <w:iCs/>
        </w:rPr>
        <w:t>b)</w:t>
      </w:r>
      <w:r w:rsidRPr="00781241">
        <w:tab/>
        <w:t>que l'UIT se doit de s'adapter constamment aux changements qui surviennent dans l'environnement des télécommunications/TIC, en particulier en ce qui concerne l'évolution des techniques et les nouveaux enjeux en matière de réglementation;</w:t>
      </w:r>
    </w:p>
    <w:p w:rsidR="00223682" w:rsidRPr="00781241" w:rsidRDefault="00223682" w:rsidP="00223682">
      <w:r w:rsidRPr="00781241">
        <w:rPr>
          <w:i/>
          <w:iCs/>
        </w:rPr>
        <w:t>c)</w:t>
      </w:r>
      <w:r w:rsidRPr="00781241">
        <w:tab/>
        <w:t>les besoins des pays en développement</w:t>
      </w:r>
      <w:r w:rsidRPr="00781241">
        <w:rPr>
          <w:rStyle w:val="FootnoteReference"/>
        </w:rPr>
        <w:footnoteReference w:customMarkFollows="1" w:id="34"/>
        <w:t>1</w:t>
      </w:r>
      <w:r w:rsidRPr="00781241">
        <w:t xml:space="preserve">, notamment en ce qui concerne la construction de l'infrastructure des télécommunications/TIC, le renforcement de la confiance et de la sécurité dans l'utilisation des télécommunications/TIC et la mise en </w:t>
      </w:r>
      <w:r>
        <w:t>oe</w:t>
      </w:r>
      <w:r w:rsidRPr="00781241">
        <w:t>uvre des autres objectifs du SMSI;</w:t>
      </w:r>
    </w:p>
    <w:p w:rsidR="00223682" w:rsidRPr="00781241" w:rsidRDefault="00223682" w:rsidP="006F524A">
      <w:r w:rsidRPr="00781241">
        <w:rPr>
          <w:i/>
          <w:iCs/>
        </w:rPr>
        <w:t>d)</w:t>
      </w:r>
      <w:r w:rsidRPr="00781241">
        <w:tab/>
        <w:t>qu'il est souhaitable d'utiliser les ressources et les compétences spécialisées de l'UIT de manière à tenir compte des changements rapides de l'environnement des télécommunications et des résultats du SMSI, eu égard aux résultats de la Manifestation de haut niveau SMSI+10</w:t>
      </w:r>
      <w:r w:rsidR="006F524A">
        <w:t xml:space="preserve"> </w:t>
      </w:r>
      <w:del w:id="2619" w:author="Cormier-Ribout, Kevin" w:date="2018-10-15T10:28:00Z">
        <w:r w:rsidRPr="00781241" w:rsidDel="00B46935">
          <w:delText>devant être examinés par l'Assemblée générale des Nations Unies qui se tiendra en décembre 2015</w:delText>
        </w:r>
      </w:del>
      <w:ins w:id="2620" w:author="Campana, Lina " w:date="2018-10-24T10:08:00Z">
        <w:r w:rsidRPr="00781241">
          <w:t xml:space="preserve">examinés de manière détaillée par </w:t>
        </w:r>
      </w:ins>
      <w:ins w:id="2621" w:author="Walter, Loan" w:date="2018-10-18T10:04:00Z">
        <w:r w:rsidRPr="00781241">
          <w:t>l'Assemblée générale des Nations Unies</w:t>
        </w:r>
      </w:ins>
      <w:r w:rsidRPr="00781241">
        <w:t>;</w:t>
      </w:r>
    </w:p>
    <w:p w:rsidR="00223682" w:rsidRPr="00781241" w:rsidRDefault="00223682" w:rsidP="00223682">
      <w:r w:rsidRPr="00781241">
        <w:rPr>
          <w:i/>
          <w:iCs/>
        </w:rPr>
        <w:lastRenderedPageBreak/>
        <w:t>e)</w:t>
      </w:r>
      <w:r w:rsidRPr="00781241">
        <w:tab/>
        <w:t>la nécessité d'affecter avec soin les ressources humaines et financières de l'Union, dans le respect des priorités des membres et des contraintes budgétaires, et la nécessité d'éviter tout chevauchement d'activités entre les Bureaux et le Secrétariat général;</w:t>
      </w:r>
    </w:p>
    <w:p w:rsidR="00223682" w:rsidRPr="00781241" w:rsidRDefault="00223682" w:rsidP="00223682">
      <w:r w:rsidRPr="00781241">
        <w:rPr>
          <w:i/>
          <w:iCs/>
        </w:rPr>
        <w:t>f)</w:t>
      </w:r>
      <w:r w:rsidRPr="00781241">
        <w:tab/>
        <w:t xml:space="preserve">que la pleine participation des membres, y compris des Membres des Secteurs, ainsi que d'autres parties prenantes, est essentielle pour que l'UIT mette en </w:t>
      </w:r>
      <w:r>
        <w:t>oe</w:t>
      </w:r>
      <w:r w:rsidRPr="00781241">
        <w:t>uvre avec succès les résultats pertinents du SMSI;</w:t>
      </w:r>
    </w:p>
    <w:p w:rsidR="00223682" w:rsidRPr="00781241" w:rsidRDefault="00223682" w:rsidP="00223682">
      <w:pPr>
        <w:rPr>
          <w:i/>
          <w:iCs/>
        </w:rPr>
      </w:pPr>
      <w:r w:rsidRPr="00781241">
        <w:rPr>
          <w:i/>
          <w:iCs/>
        </w:rPr>
        <w:t>g)</w:t>
      </w:r>
      <w:r w:rsidRPr="00781241">
        <w:tab/>
        <w:t xml:space="preserve">que le plan stratégique de l'Union pour la période 2016-2019 (Résolution 71 (Rév. Busan, 2014)) de la présente Conférence prévoit que l'UIT s'engage à mettre en </w:t>
      </w:r>
      <w:r>
        <w:t>oe</w:t>
      </w:r>
      <w:r w:rsidRPr="00781241">
        <w:t xml:space="preserve">uvre les résultats pertinents du SMSI, pour tenir compte de l'évolution de l'environnement des télécommunications/TIC et de ses effets sur l'Union, et prévoit également les domaines prioritaires à prendre en considération lors de la mise en </w:t>
      </w:r>
      <w:r>
        <w:t>oe</w:t>
      </w:r>
      <w:r w:rsidRPr="00781241">
        <w:t>uvre des résultats du SMSI pour l'après-2015, en fonction des résultats de l'examen d'ensemble par l'Assemblée générale des Nations Unies;</w:t>
      </w:r>
    </w:p>
    <w:p w:rsidR="00223682" w:rsidRPr="00781241" w:rsidRDefault="00223682" w:rsidP="00223682">
      <w:r w:rsidRPr="00781241">
        <w:rPr>
          <w:i/>
          <w:iCs/>
        </w:rPr>
        <w:t>h)</w:t>
      </w:r>
      <w:r w:rsidRPr="00781241">
        <w:rPr>
          <w:i/>
          <w:iCs/>
        </w:rPr>
        <w:tab/>
      </w:r>
      <w:r w:rsidRPr="00781241">
        <w:t xml:space="preserve">que le Groupe de travail du Conseil de l'UIT sur le SMSI (GT-SMSI) constitue un mécanisme efficace pour faciliter la soumission des contributions des Etats Membres relatives au rôle de l'UIT dans la mise en </w:t>
      </w:r>
      <w:r>
        <w:t>oe</w:t>
      </w:r>
      <w:r w:rsidRPr="00781241">
        <w:t>uvre des résultats du SMSI, comme prévu par la Conférence de plénipotentiaires (Antalya, 2006 et Guadalajara, 2010);</w:t>
      </w:r>
    </w:p>
    <w:p w:rsidR="00223682" w:rsidRPr="00781241" w:rsidRDefault="00223682" w:rsidP="00223682">
      <w:r w:rsidRPr="00781241">
        <w:rPr>
          <w:i/>
          <w:iCs/>
        </w:rPr>
        <w:t>i)</w:t>
      </w:r>
      <w:r w:rsidRPr="00781241">
        <w:rPr>
          <w:i/>
          <w:iCs/>
        </w:rPr>
        <w:tab/>
      </w:r>
      <w:r w:rsidRPr="00781241">
        <w:t>que le Conseil a approuvé des feuilles de route pour les grandes orientations C2, C5 et C6, qui ont été mises à jour et diffusées sur le web, ainsi que les activités liées au SMSI figurant dans les plans opérationnels de l'UIT pour la période 2015-2018;</w:t>
      </w:r>
    </w:p>
    <w:p w:rsidR="00223682" w:rsidRPr="00781241" w:rsidRDefault="00223682" w:rsidP="00223682">
      <w:pPr>
        <w:rPr>
          <w:i/>
          <w:iCs/>
        </w:rPr>
      </w:pPr>
      <w:r w:rsidRPr="00781241">
        <w:rPr>
          <w:i/>
          <w:iCs/>
        </w:rPr>
        <w:t>j)</w:t>
      </w:r>
      <w:r w:rsidRPr="00781241">
        <w:rPr>
          <w:i/>
          <w:iCs/>
        </w:rPr>
        <w:tab/>
      </w:r>
      <w:r w:rsidRPr="00781241">
        <w:t xml:space="preserve">que la communauté internationale est invitée à verser des contributions volontaires au fonds d'affectation spéciale mis en place par l'UIT pour appuyer les activités relatives à la mise en </w:t>
      </w:r>
      <w:r>
        <w:t>oe</w:t>
      </w:r>
      <w:r w:rsidRPr="00781241">
        <w:t>uvre des résultats du SMSI;</w:t>
      </w:r>
    </w:p>
    <w:p w:rsidR="00223682" w:rsidRPr="00781241" w:rsidRDefault="00223682" w:rsidP="00223682">
      <w:r w:rsidRPr="00781241">
        <w:rPr>
          <w:i/>
          <w:iCs/>
        </w:rPr>
        <w:t>k)</w:t>
      </w:r>
      <w:r w:rsidRPr="00781241">
        <w:rPr>
          <w:i/>
          <w:iCs/>
        </w:rPr>
        <w:tab/>
      </w:r>
      <w:r w:rsidRPr="00781241">
        <w:t>que l'UIT est en mesure de fournir des compétences techniques dans le domaine des statistiques, en mettant au point des indicateurs des TIC, en utilisant des indicateurs et des critères de référence adaptés pour faire le point sur les progrès réalisés dans le monde et en mesurant la fracture numérique (paragraphes 113 à 118 de l'Agenda de Tunis),</w:t>
      </w:r>
    </w:p>
    <w:p w:rsidR="00223682" w:rsidRPr="00781241" w:rsidRDefault="00223682" w:rsidP="00223682">
      <w:pPr>
        <w:pStyle w:val="Call"/>
      </w:pPr>
      <w:r w:rsidRPr="00781241">
        <w:t>notant</w:t>
      </w:r>
    </w:p>
    <w:p w:rsidR="00223682" w:rsidRPr="00781241" w:rsidRDefault="00223682" w:rsidP="00223682">
      <w:r w:rsidRPr="00781241">
        <w:rPr>
          <w:i/>
          <w:iCs/>
        </w:rPr>
        <w:t>a)</w:t>
      </w:r>
      <w:r w:rsidRPr="00781241">
        <w:tab/>
        <w:t>la tenue du Forum du SMSI, organisé chaque année par l'UIT en collaboration avec la Conférence des Nations Unies sur le commerce et le développement (CNUCED), l'UNESCO et le PNUD</w:t>
      </w:r>
      <w:del w:id="2622" w:author="Cormier-Ribout, Kevin" w:date="2018-10-15T10:30:00Z">
        <w:r w:rsidRPr="00781241" w:rsidDel="002E2F2C">
          <w:delText>, et la tenue de la réunion d'examen du SMSI+10 "Vers des sociétés du savoir pour la paix et le développement durable", coordonnée par l'UNESCO à Paris en 2013</w:delText>
        </w:r>
      </w:del>
      <w:r w:rsidRPr="00781241">
        <w:t>;</w:t>
      </w:r>
    </w:p>
    <w:p w:rsidR="00223682" w:rsidRPr="00781241" w:rsidRDefault="00223682" w:rsidP="00223682">
      <w:pPr>
        <w:rPr>
          <w:ins w:id="2623" w:author="Cormier-Ribout, Kevin" w:date="2018-10-15T10:33:00Z"/>
        </w:rPr>
      </w:pPr>
      <w:r w:rsidRPr="00781241">
        <w:rPr>
          <w:i/>
          <w:iCs/>
        </w:rPr>
        <w:t>b)</w:t>
      </w:r>
      <w:r w:rsidRPr="00781241">
        <w:tab/>
        <w:t xml:space="preserve">la création, à l'invitation du Secrétaire général de l'UIT et de la Directrice générale de l'UNESCO, de la Commission "Le large bande au service du développement numérique", prenant note des "Objectifs en ce qui concerne le large bande à l'horizon 2015", qui vise à rendre universel le large bande, à le mettre à la portée de tous et à encourager son essor, afin de promouvoir la réalisation des objectifs de développement arrêtés au niveau international, dont les Objectifs </w:t>
      </w:r>
      <w:del w:id="2624" w:author="Cormier-Ribout, Kevin" w:date="2018-10-15T10:32:00Z">
        <w:r w:rsidRPr="00781241" w:rsidDel="002E2F2C">
          <w:delText xml:space="preserve">du Millénaire </w:delText>
        </w:r>
      </w:del>
      <w:del w:id="2625" w:author="Walter, Loan" w:date="2018-10-18T10:06:00Z">
        <w:r w:rsidRPr="00781241" w:rsidDel="00315E0D">
          <w:delText>pour le</w:delText>
        </w:r>
      </w:del>
      <w:ins w:id="2626" w:author="Walter, Loan" w:date="2018-10-18T10:07:00Z">
        <w:r w:rsidRPr="00781241">
          <w:t>de</w:t>
        </w:r>
      </w:ins>
      <w:r w:rsidRPr="00781241">
        <w:t xml:space="preserve"> développement </w:t>
      </w:r>
      <w:ins w:id="2627" w:author="Cormier-Ribout, Kevin" w:date="2018-10-15T10:32:00Z">
        <w:r w:rsidRPr="00781241">
          <w:t xml:space="preserve">durable </w:t>
        </w:r>
      </w:ins>
      <w:r w:rsidRPr="00781241">
        <w:t>(</w:t>
      </w:r>
      <w:del w:id="2628" w:author="Cormier-Ribout, Kevin" w:date="2018-10-15T10:32:00Z">
        <w:r w:rsidRPr="00781241" w:rsidDel="002E2F2C">
          <w:delText>OMD</w:delText>
        </w:r>
      </w:del>
      <w:ins w:id="2629" w:author="Cormier-Ribout, Kevin" w:date="2018-10-15T10:32:00Z">
        <w:r w:rsidRPr="00781241">
          <w:t>ODD</w:t>
        </w:r>
      </w:ins>
      <w:r w:rsidRPr="00781241">
        <w:t>)</w:t>
      </w:r>
      <w:del w:id="2630" w:author="Campana, Lina " w:date="2018-10-24T10:09:00Z">
        <w:r w:rsidRPr="00781241" w:rsidDel="00827235">
          <w:delText>,</w:delText>
        </w:r>
      </w:del>
      <w:ins w:id="2631" w:author="Cormier-Ribout, Kevin" w:date="2018-10-15T10:33:00Z">
        <w:r w:rsidRPr="00781241">
          <w:t>;</w:t>
        </w:r>
      </w:ins>
    </w:p>
    <w:p w:rsidR="00223682" w:rsidRPr="00781241" w:rsidRDefault="00223682" w:rsidP="00223682">
      <w:ins w:id="2632" w:author="Cormier-Ribout, Kevin" w:date="2018-10-15T10:33:00Z">
        <w:r w:rsidRPr="00781241">
          <w:rPr>
            <w:rFonts w:asciiTheme="minorHAnsi" w:hAnsiTheme="minorHAnsi"/>
            <w:i/>
            <w:iCs/>
          </w:rPr>
          <w:t>c)</w:t>
        </w:r>
        <w:r w:rsidRPr="00781241">
          <w:rPr>
            <w:rFonts w:asciiTheme="minorHAnsi" w:hAnsiTheme="minorHAnsi"/>
          </w:rPr>
          <w:tab/>
        </w:r>
      </w:ins>
      <w:ins w:id="2633" w:author="Walter, Loan" w:date="2018-10-18T10:07:00Z">
        <w:r w:rsidRPr="00781241">
          <w:rPr>
            <w:rFonts w:asciiTheme="minorHAnsi" w:hAnsiTheme="minorHAnsi"/>
            <w:rPrChange w:id="2634" w:author="Walter, Loan" w:date="2018-10-18T10:07:00Z">
              <w:rPr>
                <w:rFonts w:asciiTheme="minorHAnsi" w:hAnsiTheme="minorHAnsi"/>
                <w:lang w:val="en-US"/>
              </w:rPr>
            </w:rPrChange>
          </w:rPr>
          <w:t>que l'économie numérique englobe tous les secteurs</w:t>
        </w:r>
      </w:ins>
      <w:ins w:id="2635" w:author="Cormier-Ribout, Kevin" w:date="2018-10-15T10:33:00Z">
        <w:r w:rsidRPr="00781241">
          <w:rPr>
            <w:rFonts w:asciiTheme="minorHAnsi" w:hAnsiTheme="minorHAnsi"/>
          </w:rPr>
          <w:t>,</w:t>
        </w:r>
      </w:ins>
    </w:p>
    <w:p w:rsidR="00223682" w:rsidRPr="00781241" w:rsidRDefault="00223682" w:rsidP="00223682">
      <w:pPr>
        <w:pStyle w:val="Call"/>
      </w:pPr>
      <w:r w:rsidRPr="00781241">
        <w:t>tenant compte</w:t>
      </w:r>
    </w:p>
    <w:p w:rsidR="00223682" w:rsidRPr="00781241" w:rsidRDefault="00223682" w:rsidP="00223682">
      <w:r w:rsidRPr="00781241">
        <w:rPr>
          <w:i/>
          <w:iCs/>
        </w:rPr>
        <w:t>a)</w:t>
      </w:r>
      <w:r w:rsidRPr="00781241">
        <w:tab/>
        <w:t>du fait que le SMSI a reconnu que la participation de multiples parties prenantes est essentielle à l'édification d'une société de l'information à dimension humaine, inclusive et privilégiant le développement;</w:t>
      </w:r>
    </w:p>
    <w:p w:rsidR="00223682" w:rsidRPr="00781241" w:rsidRDefault="00223682" w:rsidP="00223682">
      <w:r w:rsidRPr="00781241">
        <w:rPr>
          <w:i/>
          <w:iCs/>
        </w:rPr>
        <w:lastRenderedPageBreak/>
        <w:t>b)</w:t>
      </w:r>
      <w:r w:rsidRPr="00781241">
        <w:tab/>
        <w:t>du lien entre les questions de développement des télécommunications et les questions de développement économique, social et culturel, et de son incidence sur les structures sociales et économiques dans tous les Etats Membres;</w:t>
      </w:r>
    </w:p>
    <w:p w:rsidR="00223682" w:rsidRPr="00781241" w:rsidRDefault="00223682" w:rsidP="00223682">
      <w:r w:rsidRPr="00781241">
        <w:rPr>
          <w:i/>
          <w:iCs/>
        </w:rPr>
        <w:t>c)</w:t>
      </w:r>
      <w:r w:rsidRPr="00781241">
        <w:tab/>
        <w:t>du paragraphe 98 de l'Agenda de Tunis, qui encourage à renforcer et à poursuivre la coopération entre les parties prenantes et souligne, à cet égard, l'intérêt de l'initiative Connecter le monde dirigée par l'UIT;</w:t>
      </w:r>
    </w:p>
    <w:p w:rsidR="00223682" w:rsidRPr="00781241" w:rsidRDefault="00223682" w:rsidP="00223682">
      <w:r w:rsidRPr="00781241">
        <w:rPr>
          <w:i/>
          <w:iCs/>
        </w:rPr>
        <w:t>d)</w:t>
      </w:r>
      <w:r w:rsidRPr="00781241">
        <w:tab/>
        <w:t>du fait qu'au cours des dernières décennies, le paysage des TIC a entraîné une évolution considérable des sciences de la nature, des mathématiques, de l'ingénierie et de la technologie. La rapidité des innovations, de la diffusion et de l'adoption des technologies mobiles et l'amélioration de l'accès à l'Internet ont considérablement élargi la gamme des possibilités offertes par les TIC pour promouvoir le développement inclusif et pour mettre les avantages de la société de l'information à la portée d'un nombre croissant d'habitants de la planète;</w:t>
      </w:r>
    </w:p>
    <w:p w:rsidR="00223682" w:rsidRPr="00781241" w:rsidRDefault="00223682" w:rsidP="00223682">
      <w:r w:rsidRPr="00781241">
        <w:rPr>
          <w:i/>
          <w:iCs/>
        </w:rPr>
        <w:t>e)</w:t>
      </w:r>
      <w:r w:rsidRPr="00781241">
        <w:tab/>
        <w:t>du fait que le Groupe UNGIS propose qu'"en collaboration avec les autres parties prenantes, le système des Nations Unies s'efforce de tirer pleinement parti des TIC pour résoudre les problèmes de développement du XXIe siècle et de reconnaître que ces technologies sont de puissants outils transversaux propres à faciliter l'instauration des trois piliers du développement durable" et déclare que "le potentiel des TIC en tant que moteurs du développement et composantes essentielles de solutions de développement innovantes doit être pleinement reconnu dans le Programme de développement pour l'après-2015";</w:t>
      </w:r>
    </w:p>
    <w:p w:rsidR="00223682" w:rsidRPr="00781241" w:rsidRDefault="00223682" w:rsidP="00223682">
      <w:r w:rsidRPr="00781241">
        <w:rPr>
          <w:i/>
          <w:iCs/>
        </w:rPr>
        <w:t>f)</w:t>
      </w:r>
      <w:r w:rsidRPr="00781241">
        <w:tab/>
        <w:t>des résultats de la Manifestation de haut niveau SMSI+10 coordonnée par l'UIT, organisée sur la base de la plate-forme préparatoire multi-parties prenantes (MPP), conjointement avec d'autres institutions des Nations Unies et ouverte à toutes les parties prenantes du SMSI, qui a constitué un prolongement du Forum du SMSI, dans le cadre du mandat des organismes participants et sur la base d'un consensus;</w:t>
      </w:r>
    </w:p>
    <w:p w:rsidR="00223682" w:rsidRPr="00781241" w:rsidRDefault="00223682" w:rsidP="00223682">
      <w:pPr>
        <w:rPr>
          <w:i/>
          <w:iCs/>
        </w:rPr>
      </w:pPr>
      <w:r w:rsidRPr="00781241">
        <w:rPr>
          <w:i/>
          <w:iCs/>
        </w:rPr>
        <w:t>g)</w:t>
      </w:r>
      <w:r w:rsidRPr="00781241">
        <w:tab/>
        <w:t xml:space="preserve">du fait que le Secrétaire général de l'UIT a créé le Groupe spécial de l'UIT sur le SMSI, présidé par le Vice-Secrétaire général, afin de donner suite, entre autres, aux instructions données au Secrétaire général dans la Résolution 140 (Antalya, 2006) de la Conférence de plénipotentiaires; </w:t>
      </w:r>
    </w:p>
    <w:p w:rsidR="00223682" w:rsidRPr="00781241" w:rsidRDefault="00223682" w:rsidP="00223682">
      <w:r w:rsidRPr="00781241">
        <w:rPr>
          <w:i/>
          <w:iCs/>
        </w:rPr>
        <w:t>h)</w:t>
      </w:r>
      <w:r w:rsidRPr="00781241">
        <w:tab/>
        <w:t>les résultats des Forums du SMSI</w:t>
      </w:r>
      <w:del w:id="2636" w:author="Cormier-Ribout, Kevin" w:date="2018-10-15T10:34:00Z">
        <w:r w:rsidRPr="00781241" w:rsidDel="00DB360C">
          <w:delText xml:space="preserve"> de 2011, 2012 et 2013 ainsi que de la Manifestation de haut niveau SMSI+10 (en tant que prolongement du Forum du SMSI de 2014) coordonnée par l'UIT, qui s'est déroulée à Genève en juin 2014</w:delText>
        </w:r>
      </w:del>
      <w:r w:rsidRPr="00781241">
        <w:t>;</w:t>
      </w:r>
    </w:p>
    <w:p w:rsidR="00223682" w:rsidRPr="00781241" w:rsidRDefault="00223682" w:rsidP="00223682">
      <w:r w:rsidRPr="00781241">
        <w:rPr>
          <w:i/>
          <w:iCs/>
        </w:rPr>
        <w:t>i)</w:t>
      </w:r>
      <w:r w:rsidRPr="00781241">
        <w:tab/>
        <w:t>le rapport de l'UIT intitulé "Rapport du SMSI+10: Contribution de l'UIT sur dix ans à la mise en oeuvre et au suivi des résultats du SMSI (2005</w:t>
      </w:r>
      <w:r w:rsidRPr="00781241">
        <w:noBreakHyphen/>
        <w:t>2014)" qui met en avant les activités de l'Union liées au SMSI,</w:t>
      </w:r>
    </w:p>
    <w:p w:rsidR="00223682" w:rsidRPr="00781241" w:rsidRDefault="00223682" w:rsidP="00223682">
      <w:pPr>
        <w:pStyle w:val="Call"/>
      </w:pPr>
      <w:r w:rsidRPr="00781241">
        <w:t>approuvant</w:t>
      </w:r>
    </w:p>
    <w:p w:rsidR="00223682" w:rsidRPr="00781241" w:rsidRDefault="00223682" w:rsidP="00223682">
      <w:r w:rsidRPr="00781241">
        <w:rPr>
          <w:i/>
          <w:iCs/>
        </w:rPr>
        <w:t>a)</w:t>
      </w:r>
      <w:r w:rsidRPr="00781241">
        <w:tab/>
        <w:t>la Résolution 30 (Rév. </w:t>
      </w:r>
      <w:del w:id="2637" w:author="Cormier-Ribout, Kevin" w:date="2018-10-15T10:34:00Z">
        <w:r w:rsidRPr="00781241" w:rsidDel="00DB360C">
          <w:delText>Dubaï, 2014</w:delText>
        </w:r>
      </w:del>
      <w:ins w:id="2638" w:author="Cormier-Ribout, Kevin" w:date="2018-10-15T10:34:00Z">
        <w:r w:rsidRPr="00781241">
          <w:t>Buenos Aires, 2017</w:t>
        </w:r>
      </w:ins>
      <w:r w:rsidRPr="00781241">
        <w:t xml:space="preserve">) de la Conférence mondiale de développement des télécommunications (CMDT) sur le rôle du Secteur du développement des télécommunications de l'UIT dans la mise en </w:t>
      </w:r>
      <w:r>
        <w:t>oe</w:t>
      </w:r>
      <w:r w:rsidRPr="00781241">
        <w:t>uvre des résultats du SMSI</w:t>
      </w:r>
      <w:ins w:id="2639" w:author="Cormier-Ribout, Kevin" w:date="2018-10-15T10:35:00Z">
        <w:r w:rsidRPr="00781241">
          <w:rPr>
            <w:rFonts w:asciiTheme="minorHAnsi" w:hAnsiTheme="minorHAnsi"/>
          </w:rPr>
          <w:t xml:space="preserve">, </w:t>
        </w:r>
      </w:ins>
      <w:ins w:id="2640" w:author="Walter, Loan" w:date="2018-10-18T10:08:00Z">
        <w:r w:rsidRPr="00781241">
          <w:rPr>
            <w:rFonts w:asciiTheme="minorHAnsi" w:hAnsiTheme="minorHAnsi"/>
          </w:rPr>
          <w:t>compte tenu du Programme de développement durable à l'horizon 2030</w:t>
        </w:r>
      </w:ins>
      <w:r w:rsidRPr="00781241">
        <w:t>;</w:t>
      </w:r>
    </w:p>
    <w:p w:rsidR="00223682" w:rsidRPr="00781241" w:rsidRDefault="00223682" w:rsidP="00223682">
      <w:r w:rsidRPr="00781241">
        <w:rPr>
          <w:i/>
          <w:iCs/>
        </w:rPr>
        <w:t>b)</w:t>
      </w:r>
      <w:r w:rsidRPr="00781241">
        <w:rPr>
          <w:i/>
          <w:iCs/>
        </w:rPr>
        <w:tab/>
      </w:r>
      <w:r w:rsidRPr="00781241">
        <w:t>la Résolution 139 (Rév. Busan, 2014) de la présente Conférence;</w:t>
      </w:r>
    </w:p>
    <w:p w:rsidR="00223682" w:rsidRPr="00781241" w:rsidRDefault="00223682" w:rsidP="00223682">
      <w:r w:rsidRPr="00781241">
        <w:rPr>
          <w:i/>
          <w:iCs/>
        </w:rPr>
        <w:t>c)</w:t>
      </w:r>
      <w:r w:rsidRPr="00781241">
        <w:tab/>
        <w:t xml:space="preserve">les résultats pertinents des sessions de </w:t>
      </w:r>
      <w:del w:id="2641" w:author="Cormier-Ribout, Kevin" w:date="2018-10-15T10:36:00Z">
        <w:r w:rsidRPr="00781241" w:rsidDel="00CA6F1F">
          <w:delText>2011</w:delText>
        </w:r>
      </w:del>
      <w:ins w:id="2642" w:author="Cormier-Ribout, Kevin" w:date="2018-10-15T10:36:00Z">
        <w:r w:rsidRPr="00781241">
          <w:t>2015</w:t>
        </w:r>
      </w:ins>
      <w:r w:rsidRPr="00781241">
        <w:t xml:space="preserve"> à </w:t>
      </w:r>
      <w:del w:id="2643" w:author="Cormier-Ribout, Kevin" w:date="2018-10-15T10:36:00Z">
        <w:r w:rsidRPr="00781241" w:rsidDel="00CA6F1F">
          <w:delText>2014</w:delText>
        </w:r>
      </w:del>
      <w:ins w:id="2644" w:author="Cormier-Ribout, Kevin" w:date="2018-10-15T10:36:00Z">
        <w:r w:rsidRPr="00781241">
          <w:t>2018</w:t>
        </w:r>
      </w:ins>
      <w:r w:rsidRPr="00781241">
        <w:t xml:space="preserve"> du Conseil de l'UIT, y compris </w:t>
      </w:r>
      <w:del w:id="2645" w:author="Campana, Lina " w:date="2018-10-24T10:11:00Z">
        <w:r w:rsidRPr="00781241" w:rsidDel="00827235">
          <w:delText>les</w:delText>
        </w:r>
      </w:del>
      <w:ins w:id="2646" w:author="Campana, Lina " w:date="2018-10-24T10:11:00Z">
        <w:r w:rsidRPr="00781241">
          <w:t>la</w:t>
        </w:r>
      </w:ins>
      <w:r w:rsidRPr="00781241">
        <w:t xml:space="preserve"> Résolution</w:t>
      </w:r>
      <w:del w:id="2647" w:author="Campana, Lina " w:date="2018-10-24T10:11:00Z">
        <w:r w:rsidRPr="00781241" w:rsidDel="00827235">
          <w:delText>s</w:delText>
        </w:r>
      </w:del>
      <w:r w:rsidRPr="00781241">
        <w:t xml:space="preserve"> 1332 (Rév. </w:t>
      </w:r>
      <w:del w:id="2648" w:author="Campana, Lina " w:date="2018-10-24T10:11:00Z">
        <w:r w:rsidRPr="00781241" w:rsidDel="00827235">
          <w:delText>2011</w:delText>
        </w:r>
      </w:del>
      <w:ins w:id="2649" w:author="Campana, Lina " w:date="2018-10-24T10:11:00Z">
        <w:r w:rsidRPr="00781241">
          <w:t>2016</w:t>
        </w:r>
      </w:ins>
      <w:r w:rsidRPr="00781241">
        <w:t>)</w:t>
      </w:r>
      <w:del w:id="2650" w:author="Cormier-Ribout, Kevin" w:date="2018-10-15T10:37:00Z">
        <w:r w:rsidRPr="00781241" w:rsidDel="00CA6F1F">
          <w:delText xml:space="preserve"> et 1334 (Rév. 2013)</w:delText>
        </w:r>
      </w:del>
      <w:r w:rsidRPr="00781241">
        <w:t>;</w:t>
      </w:r>
    </w:p>
    <w:p w:rsidR="00223682" w:rsidRPr="00781241" w:rsidRDefault="00223682" w:rsidP="00223682">
      <w:r w:rsidRPr="00781241">
        <w:rPr>
          <w:i/>
          <w:iCs/>
        </w:rPr>
        <w:lastRenderedPageBreak/>
        <w:t>d)</w:t>
      </w:r>
      <w:r w:rsidRPr="00781241">
        <w:tab/>
        <w:t>les programmes et activités, y compris les activités régionales, établis par la CMDT-14 en vue de réduire la fracture numérique;</w:t>
      </w:r>
    </w:p>
    <w:p w:rsidR="00223682" w:rsidRPr="00781241" w:rsidRDefault="00223682" w:rsidP="00223682">
      <w:r w:rsidRPr="00781241">
        <w:rPr>
          <w:i/>
          <w:iCs/>
        </w:rPr>
        <w:t>e)</w:t>
      </w:r>
      <w:r w:rsidRPr="00781241">
        <w:tab/>
        <w:t xml:space="preserve">les travaux déjà entrepris ou devant être réalisés par l'UIT dans la mise en </w:t>
      </w:r>
      <w:r>
        <w:t>oe</w:t>
      </w:r>
      <w:r w:rsidRPr="00781241">
        <w:t>uvre des résultats du SMSI, sous la direction du GT</w:t>
      </w:r>
      <w:r w:rsidRPr="00781241">
        <w:noBreakHyphen/>
        <w:t>SMSI et du Groupe spécial sur le SMSI;</w:t>
      </w:r>
    </w:p>
    <w:p w:rsidR="00223682" w:rsidRPr="00781241" w:rsidRDefault="00223682" w:rsidP="00223682">
      <w:r w:rsidRPr="00781241">
        <w:rPr>
          <w:i/>
          <w:iCs/>
        </w:rPr>
        <w:t>f)</w:t>
      </w:r>
      <w:r w:rsidRPr="00781241">
        <w:rPr>
          <w:i/>
          <w:iCs/>
        </w:rPr>
        <w:tab/>
      </w:r>
      <w:r w:rsidRPr="00781241">
        <w:t>la Résolution 75 (Rév. </w:t>
      </w:r>
      <w:del w:id="2651" w:author="Cormier-Ribout, Kevin" w:date="2018-10-15T10:37:00Z">
        <w:r w:rsidRPr="00781241" w:rsidDel="00CA6F1F">
          <w:delText>Dubaï, 2012</w:delText>
        </w:r>
      </w:del>
      <w:ins w:id="2652" w:author="Cormier-Ribout, Kevin" w:date="2018-10-15T10:37:00Z">
        <w:r w:rsidRPr="00781241">
          <w:t>Hammamet, 2016</w:t>
        </w:r>
      </w:ins>
      <w:r w:rsidRPr="00781241">
        <w:t>) de l'Assemblée mondiale de normalisation des télécommunications (AMNT), sur la contribution de l'UIT</w:t>
      </w:r>
      <w:r w:rsidRPr="00781241">
        <w:noBreakHyphen/>
        <w:t xml:space="preserve">T à la mise en </w:t>
      </w:r>
      <w:r>
        <w:t>oe</w:t>
      </w:r>
      <w:r w:rsidRPr="00781241">
        <w:t>uvre des résultats du SMSI,</w:t>
      </w:r>
      <w:ins w:id="2653" w:author="Cormier-Ribout, Kevin" w:date="2018-10-15T10:37:00Z">
        <w:r w:rsidRPr="00781241">
          <w:t xml:space="preserve"> </w:t>
        </w:r>
      </w:ins>
      <w:ins w:id="2654" w:author="Walter, Loan" w:date="2018-10-18T10:11:00Z">
        <w:r w:rsidRPr="00781241">
          <w:t>compte tenu du Programme de développement durable à l'horizon 2030</w:t>
        </w:r>
      </w:ins>
      <w:ins w:id="2655" w:author="Cormier-Ribout, Kevin" w:date="2018-10-15T10:37:00Z">
        <w:r w:rsidRPr="00781241">
          <w:rPr>
            <w:rPrChange w:id="2656" w:author="Cormier-Ribout, Kevin" w:date="2018-10-15T10:37:00Z">
              <w:rPr>
                <w:lang w:val="en-US"/>
              </w:rPr>
            </w:rPrChange>
          </w:rPr>
          <w:t>,</w:t>
        </w:r>
      </w:ins>
    </w:p>
    <w:p w:rsidR="00223682" w:rsidRPr="00781241" w:rsidRDefault="00223682" w:rsidP="00223682">
      <w:pPr>
        <w:pStyle w:val="Call"/>
      </w:pPr>
      <w:r w:rsidRPr="00781241">
        <w:t>reconnaissant</w:t>
      </w:r>
    </w:p>
    <w:p w:rsidR="00223682" w:rsidRPr="00781241" w:rsidRDefault="00223682" w:rsidP="00223682">
      <w:pPr>
        <w:rPr>
          <w:i/>
          <w:iCs/>
        </w:rPr>
      </w:pPr>
      <w:r w:rsidRPr="00781241">
        <w:rPr>
          <w:i/>
          <w:iCs/>
        </w:rPr>
        <w:t>a)</w:t>
      </w:r>
      <w:r w:rsidRPr="00781241">
        <w:tab/>
        <w:t>l'importance du rôle joué par l'UIT et de sa participation au sein du Groupe UNGIS, dont elle est membre permanent et qu'elle préside par roulement;</w:t>
      </w:r>
    </w:p>
    <w:p w:rsidR="00223682" w:rsidRPr="00781241" w:rsidRDefault="00223682" w:rsidP="00223682">
      <w:r w:rsidRPr="00781241">
        <w:rPr>
          <w:i/>
          <w:iCs/>
        </w:rPr>
        <w:t>b)</w:t>
      </w:r>
      <w:r w:rsidRPr="00781241">
        <w:tab/>
        <w:t xml:space="preserve">l'engagement pris par l'UIT en ce qui concerne la mise en </w:t>
      </w:r>
      <w:r>
        <w:t>oe</w:t>
      </w:r>
      <w:r w:rsidRPr="00781241">
        <w:t>uvre des buts et objectifs du SMSI, au titre de l'un des buts les plus importants de l'Union;</w:t>
      </w:r>
    </w:p>
    <w:p w:rsidR="00223682" w:rsidDel="00AE4BC3" w:rsidRDefault="00223682" w:rsidP="00223682">
      <w:pPr>
        <w:rPr>
          <w:del w:id="2657" w:author="Campana, Lina " w:date="2018-10-24T11:08:00Z"/>
        </w:rPr>
      </w:pPr>
      <w:del w:id="2658" w:author="Cormier-Ribout, Kevin" w:date="2018-10-15T10:38:00Z">
        <w:r w:rsidRPr="00781241" w:rsidDel="00CA6F1F">
          <w:rPr>
            <w:i/>
            <w:iCs/>
          </w:rPr>
          <w:delText>c)</w:delText>
        </w:r>
        <w:r w:rsidRPr="00781241" w:rsidDel="00CA6F1F">
          <w:tab/>
          <w:delText xml:space="preserve">que par sa Résolution A/68/302 sur les modalités de l'examen d'ensemble des résultats du SMSI, l'Assemblée générale des Nations Unies a décidé de procéder à un examen d'ensemble de la mise en </w:delText>
        </w:r>
      </w:del>
      <w:del w:id="2659" w:author="Campana, Lina " w:date="2018-10-25T08:06:00Z">
        <w:r w:rsidDel="002812A7">
          <w:delText>oe</w:delText>
        </w:r>
      </w:del>
      <w:del w:id="2660" w:author="Cormier-Ribout, Kevin" w:date="2018-10-15T10:38:00Z">
        <w:r w:rsidRPr="00781241" w:rsidDel="00CA6F1F">
          <w:delText>uvre des textes issus du SMSI en décembre 2015,</w:delText>
        </w:r>
      </w:del>
    </w:p>
    <w:p w:rsidR="00223682" w:rsidRPr="00781241" w:rsidRDefault="00223682" w:rsidP="00223682">
      <w:pPr>
        <w:rPr>
          <w:ins w:id="2661" w:author="Cormier-Ribout, Kevin" w:date="2018-10-15T10:38:00Z"/>
          <w:rFonts w:asciiTheme="minorHAnsi" w:eastAsia="SimSun" w:hAnsiTheme="minorHAnsi"/>
          <w:lang w:eastAsia="zh-CN"/>
          <w:rPrChange w:id="2662" w:author="Walter, Loan" w:date="2018-10-18T10:13:00Z">
            <w:rPr>
              <w:ins w:id="2663" w:author="Cormier-Ribout, Kevin" w:date="2018-10-15T10:38:00Z"/>
              <w:rFonts w:asciiTheme="minorHAnsi" w:eastAsia="SimSun" w:hAnsiTheme="minorHAnsi"/>
              <w:lang w:val="en-US" w:eastAsia="zh-CN"/>
            </w:rPr>
          </w:rPrChange>
        </w:rPr>
      </w:pPr>
      <w:ins w:id="2664" w:author="Cormier-Ribout, Kevin" w:date="2018-10-15T10:38:00Z">
        <w:r w:rsidRPr="00781241">
          <w:rPr>
            <w:i/>
            <w:iCs/>
            <w:rPrChange w:id="2665" w:author="Walter, Loan" w:date="2018-10-18T10:13:00Z">
              <w:rPr>
                <w:i/>
                <w:iCs/>
                <w:lang w:val="en-US"/>
              </w:rPr>
            </w:rPrChange>
          </w:rPr>
          <w:t>c)</w:t>
        </w:r>
        <w:r w:rsidRPr="00781241">
          <w:rPr>
            <w:i/>
            <w:iCs/>
            <w:rPrChange w:id="2666" w:author="Walter, Loan" w:date="2018-10-18T10:13:00Z">
              <w:rPr>
                <w:i/>
                <w:iCs/>
                <w:lang w:val="en-US"/>
              </w:rPr>
            </w:rPrChange>
          </w:rPr>
          <w:tab/>
        </w:r>
      </w:ins>
      <w:ins w:id="2667" w:author="Walter, Loan" w:date="2018-10-18T10:11:00Z">
        <w:r w:rsidRPr="00781241">
          <w:rPr>
            <w:iCs/>
            <w:rPrChange w:id="2668" w:author="Walter, Loan" w:date="2018-10-18T10:13:00Z">
              <w:rPr>
                <w:iCs/>
                <w:lang w:val="en-US"/>
              </w:rPr>
            </w:rPrChange>
          </w:rPr>
          <w:t xml:space="preserve">les possibilités qu'offrent les TIC concernant </w:t>
        </w:r>
      </w:ins>
      <w:ins w:id="2669" w:author="Campana, Lina " w:date="2018-10-24T10:12:00Z">
        <w:r w:rsidRPr="00781241">
          <w:rPr>
            <w:iCs/>
          </w:rPr>
          <w:t xml:space="preserve">la réalisation </w:t>
        </w:r>
      </w:ins>
      <w:ins w:id="2670" w:author="Walter, Loan" w:date="2018-10-18T10:11:00Z">
        <w:r w:rsidRPr="00781241">
          <w:rPr>
            <w:iCs/>
            <w:rPrChange w:id="2671" w:author="Walter, Loan" w:date="2018-10-18T10:13:00Z">
              <w:rPr>
                <w:iCs/>
                <w:lang w:val="en-US"/>
              </w:rPr>
            </w:rPrChange>
          </w:rPr>
          <w:t>du Programme de développement durable à l'horizon 2030 et d'autres objectifs de développement arr</w:t>
        </w:r>
      </w:ins>
      <w:ins w:id="2672" w:author="Walter, Loan" w:date="2018-10-18T10:13:00Z">
        <w:r w:rsidRPr="00781241">
          <w:rPr>
            <w:iCs/>
          </w:rPr>
          <w:t>êtés au niveau international</w:t>
        </w:r>
      </w:ins>
      <w:ins w:id="2673" w:author="Cormier-Ribout, Kevin" w:date="2018-10-15T10:38:00Z">
        <w:r w:rsidRPr="00781241">
          <w:rPr>
            <w:rFonts w:asciiTheme="minorHAnsi" w:eastAsia="SimSun" w:hAnsiTheme="minorHAnsi"/>
            <w:lang w:eastAsia="zh-CN"/>
          </w:rPr>
          <w:t>;</w:t>
        </w:r>
      </w:ins>
    </w:p>
    <w:p w:rsidR="00223682" w:rsidRPr="00781241" w:rsidRDefault="00223682" w:rsidP="00223682">
      <w:pPr>
        <w:rPr>
          <w:ins w:id="2674" w:author="Cormier-Ribout, Kevin" w:date="2018-10-15T10:38:00Z"/>
          <w:rFonts w:asciiTheme="minorHAnsi" w:eastAsia="SimSun" w:hAnsiTheme="minorHAnsi"/>
          <w:lang w:eastAsia="zh-CN"/>
        </w:rPr>
      </w:pPr>
      <w:ins w:id="2675" w:author="Cormier-Ribout, Kevin" w:date="2018-10-15T10:38:00Z">
        <w:r w:rsidRPr="00781241">
          <w:rPr>
            <w:rFonts w:asciiTheme="minorHAnsi" w:eastAsia="SimSun" w:hAnsiTheme="minorHAnsi"/>
            <w:i/>
            <w:lang w:eastAsia="zh-CN"/>
          </w:rPr>
          <w:t>d)</w:t>
        </w:r>
        <w:r w:rsidRPr="00781241">
          <w:rPr>
            <w:rFonts w:asciiTheme="minorHAnsi" w:eastAsia="SimSun" w:hAnsiTheme="minorHAnsi"/>
            <w:lang w:eastAsia="zh-CN"/>
          </w:rPr>
          <w:tab/>
        </w:r>
      </w:ins>
      <w:ins w:id="2676" w:author="Walter, Loan" w:date="2018-10-18T10:13:00Z">
        <w:r w:rsidRPr="00781241">
          <w:rPr>
            <w:rFonts w:asciiTheme="minorHAnsi" w:eastAsia="SimSun" w:hAnsiTheme="minorHAnsi"/>
            <w:lang w:eastAsia="zh-CN"/>
            <w:rPrChange w:id="2677" w:author="Walter, Loan" w:date="2018-10-18T10:15:00Z">
              <w:rPr>
                <w:rFonts w:asciiTheme="minorHAnsi" w:eastAsia="SimSun" w:hAnsiTheme="minorHAnsi"/>
                <w:lang w:val="en-US" w:eastAsia="zh-CN"/>
              </w:rPr>
            </w:rPrChange>
          </w:rPr>
          <w:t>que les télécommunications/TIC jouent un r</w:t>
        </w:r>
      </w:ins>
      <w:ins w:id="2678" w:author="Walter, Loan" w:date="2018-10-18T10:14:00Z">
        <w:r w:rsidRPr="00781241">
          <w:rPr>
            <w:rFonts w:asciiTheme="minorHAnsi" w:eastAsia="SimSun" w:hAnsiTheme="minorHAnsi"/>
            <w:lang w:eastAsia="zh-CN"/>
            <w:rPrChange w:id="2679" w:author="Walter, Loan" w:date="2018-10-18T10:15:00Z">
              <w:rPr>
                <w:rFonts w:asciiTheme="minorHAnsi" w:eastAsia="SimSun" w:hAnsiTheme="minorHAnsi"/>
                <w:lang w:val="en-US" w:eastAsia="zh-CN"/>
              </w:rPr>
            </w:rPrChange>
          </w:rPr>
          <w:t xml:space="preserve">ôle essentiel </w:t>
        </w:r>
      </w:ins>
      <w:ins w:id="2680" w:author="Walter, Loan" w:date="2018-10-18T10:15:00Z">
        <w:r w:rsidRPr="00781241">
          <w:rPr>
            <w:rFonts w:asciiTheme="minorHAnsi" w:eastAsia="SimSun" w:hAnsiTheme="minorHAnsi"/>
            <w:lang w:eastAsia="zh-CN"/>
          </w:rPr>
          <w:t xml:space="preserve">tout particulièrement </w:t>
        </w:r>
      </w:ins>
      <w:ins w:id="2681" w:author="Walter, Loan" w:date="2018-10-18T10:14:00Z">
        <w:r w:rsidRPr="00781241">
          <w:rPr>
            <w:rFonts w:asciiTheme="minorHAnsi" w:eastAsia="SimSun" w:hAnsiTheme="minorHAnsi"/>
            <w:lang w:eastAsia="zh-CN"/>
            <w:rPrChange w:id="2682" w:author="Walter, Loan" w:date="2018-10-18T10:15:00Z">
              <w:rPr>
                <w:rFonts w:asciiTheme="minorHAnsi" w:eastAsia="SimSun" w:hAnsiTheme="minorHAnsi"/>
                <w:lang w:val="en-US" w:eastAsia="zh-CN"/>
              </w:rPr>
            </w:rPrChange>
          </w:rPr>
          <w:t>dans la transformation numérique et le développement de l'économie numérique</w:t>
        </w:r>
      </w:ins>
      <w:ins w:id="2683" w:author="Cormier-Ribout, Kevin" w:date="2018-10-15T10:38:00Z">
        <w:r w:rsidRPr="00781241">
          <w:rPr>
            <w:rStyle w:val="FootnoteReference"/>
            <w:rFonts w:eastAsia="SimSun"/>
            <w:lang w:eastAsia="zh-CN"/>
          </w:rPr>
          <w:footnoteReference w:customMarkFollows="1" w:id="35"/>
          <w:t>1</w:t>
        </w:r>
        <w:r w:rsidRPr="00781241">
          <w:rPr>
            <w:rFonts w:asciiTheme="minorHAnsi" w:eastAsia="SimSun" w:hAnsiTheme="minorHAnsi"/>
            <w:lang w:eastAsia="zh-CN"/>
          </w:rPr>
          <w:t xml:space="preserve">, </w:t>
        </w:r>
      </w:ins>
      <w:ins w:id="2690" w:author="Walter, Loan" w:date="2018-10-18T10:21:00Z">
        <w:r w:rsidRPr="00781241">
          <w:rPr>
            <w:rFonts w:asciiTheme="minorHAnsi" w:eastAsia="SimSun" w:hAnsiTheme="minorHAnsi"/>
            <w:lang w:eastAsia="zh-CN"/>
          </w:rPr>
          <w:t xml:space="preserve">et que la mise en oeuvre des résultats du SMSI contribuera au développement de l'économie numérique et à </w:t>
        </w:r>
      </w:ins>
      <w:ins w:id="2691" w:author="Campana, Lina " w:date="2018-10-24T10:12:00Z">
        <w:r w:rsidRPr="00781241">
          <w:rPr>
            <w:rFonts w:asciiTheme="minorHAnsi" w:eastAsia="SimSun" w:hAnsiTheme="minorHAnsi"/>
            <w:lang w:eastAsia="zh-CN"/>
          </w:rPr>
          <w:t xml:space="preserve">la réalisation </w:t>
        </w:r>
      </w:ins>
      <w:ins w:id="2692" w:author="Walter, Loan" w:date="2018-10-18T10:21:00Z">
        <w:r w:rsidRPr="00781241">
          <w:rPr>
            <w:rFonts w:asciiTheme="minorHAnsi" w:eastAsia="SimSun" w:hAnsiTheme="minorHAnsi"/>
            <w:lang w:eastAsia="zh-CN"/>
          </w:rPr>
          <w:t>du Programme de développement durable à l'horizon 2030</w:t>
        </w:r>
      </w:ins>
      <w:ins w:id="2693" w:author="Cormier-Ribout, Kevin" w:date="2018-10-15T10:38:00Z">
        <w:r w:rsidRPr="00781241">
          <w:rPr>
            <w:rFonts w:asciiTheme="minorHAnsi" w:eastAsia="SimSun" w:hAnsiTheme="minorHAnsi"/>
            <w:lang w:eastAsia="zh-CN"/>
          </w:rPr>
          <w:t>;</w:t>
        </w:r>
      </w:ins>
    </w:p>
    <w:p w:rsidR="00223682" w:rsidRPr="00781241" w:rsidRDefault="00223682" w:rsidP="00223682">
      <w:ins w:id="2694" w:author="Cormier-Ribout, Kevin" w:date="2018-10-15T10:38:00Z">
        <w:r w:rsidRPr="00781241">
          <w:rPr>
            <w:rFonts w:asciiTheme="minorHAnsi" w:hAnsiTheme="minorHAnsi"/>
            <w:i/>
            <w:lang w:eastAsia="zh-CN"/>
          </w:rPr>
          <w:t>e</w:t>
        </w:r>
        <w:r w:rsidRPr="00781241">
          <w:rPr>
            <w:rFonts w:asciiTheme="minorHAnsi" w:hAnsiTheme="minorHAnsi"/>
            <w:lang w:eastAsia="zh-CN"/>
          </w:rPr>
          <w:t>)</w:t>
        </w:r>
        <w:r w:rsidRPr="00781241">
          <w:rPr>
            <w:rFonts w:asciiTheme="minorHAnsi" w:hAnsiTheme="minorHAnsi"/>
            <w:lang w:eastAsia="zh-CN"/>
          </w:rPr>
          <w:tab/>
        </w:r>
      </w:ins>
      <w:ins w:id="2695" w:author="Walter, Loan" w:date="2018-10-18T10:23:00Z">
        <w:r w:rsidRPr="00781241">
          <w:rPr>
            <w:rFonts w:asciiTheme="minorHAnsi" w:hAnsiTheme="minorHAnsi"/>
            <w:lang w:eastAsia="zh-CN"/>
            <w:rPrChange w:id="2696" w:author="Walter, Loan" w:date="2018-10-18T10:24:00Z">
              <w:rPr>
                <w:rFonts w:asciiTheme="minorHAnsi" w:hAnsiTheme="minorHAnsi"/>
                <w:lang w:val="en-US" w:eastAsia="zh-CN"/>
              </w:rPr>
            </w:rPrChange>
          </w:rPr>
          <w:t xml:space="preserve">que l'exploitation du potentiel des télécommunications/TIC en </w:t>
        </w:r>
      </w:ins>
      <w:ins w:id="2697" w:author="Campana, Lina " w:date="2018-10-24T10:13:00Z">
        <w:r w:rsidRPr="00781241">
          <w:rPr>
            <w:rFonts w:asciiTheme="minorHAnsi" w:hAnsiTheme="minorHAnsi"/>
            <w:lang w:eastAsia="zh-CN"/>
          </w:rPr>
          <w:t xml:space="preserve">lien avec </w:t>
        </w:r>
      </w:ins>
      <w:ins w:id="2698" w:author="Walter, Loan" w:date="2018-10-18T10:23:00Z">
        <w:r w:rsidRPr="00781241">
          <w:rPr>
            <w:rFonts w:asciiTheme="minorHAnsi" w:hAnsiTheme="minorHAnsi"/>
            <w:lang w:eastAsia="zh-CN"/>
            <w:rPrChange w:id="2699" w:author="Walter, Loan" w:date="2018-10-18T10:24:00Z">
              <w:rPr>
                <w:rFonts w:asciiTheme="minorHAnsi" w:hAnsiTheme="minorHAnsi"/>
                <w:lang w:val="en-US" w:eastAsia="zh-CN"/>
              </w:rPr>
            </w:rPrChange>
          </w:rPr>
          <w:t>l'économ</w:t>
        </w:r>
      </w:ins>
      <w:ins w:id="2700" w:author="Walter, Loan" w:date="2018-10-18T10:24:00Z">
        <w:r w:rsidRPr="00781241">
          <w:rPr>
            <w:rFonts w:asciiTheme="minorHAnsi" w:hAnsiTheme="minorHAnsi"/>
            <w:lang w:eastAsia="zh-CN"/>
          </w:rPr>
          <w:t>i</w:t>
        </w:r>
      </w:ins>
      <w:ins w:id="2701" w:author="Walter, Loan" w:date="2018-10-18T10:23:00Z">
        <w:r w:rsidRPr="00781241">
          <w:rPr>
            <w:rFonts w:asciiTheme="minorHAnsi" w:hAnsiTheme="minorHAnsi"/>
            <w:lang w:eastAsia="zh-CN"/>
            <w:rPrChange w:id="2702" w:author="Walter, Loan" w:date="2018-10-18T10:24:00Z">
              <w:rPr>
                <w:rFonts w:asciiTheme="minorHAnsi" w:hAnsiTheme="minorHAnsi"/>
                <w:lang w:val="en-US" w:eastAsia="zh-CN"/>
              </w:rPr>
            </w:rPrChange>
          </w:rPr>
          <w:t xml:space="preserve">e numérique peut contribuer à la croissance socio-économique des pays en développement </w:t>
        </w:r>
      </w:ins>
      <w:ins w:id="2703" w:author="Walter, Loan" w:date="2018-10-18T10:24:00Z">
        <w:r w:rsidRPr="00781241">
          <w:rPr>
            <w:rFonts w:asciiTheme="minorHAnsi" w:hAnsiTheme="minorHAnsi"/>
            <w:lang w:eastAsia="zh-CN"/>
          </w:rPr>
          <w:t xml:space="preserve">et à </w:t>
        </w:r>
      </w:ins>
      <w:ins w:id="2704" w:author="Campana, Lina " w:date="2018-10-24T10:13:00Z">
        <w:r w:rsidRPr="00781241">
          <w:rPr>
            <w:rFonts w:asciiTheme="minorHAnsi" w:hAnsiTheme="minorHAnsi"/>
            <w:lang w:eastAsia="zh-CN"/>
          </w:rPr>
          <w:t xml:space="preserve">la réalisation </w:t>
        </w:r>
      </w:ins>
      <w:ins w:id="2705" w:author="Walter, Loan" w:date="2018-10-18T10:24:00Z">
        <w:r w:rsidRPr="00781241">
          <w:rPr>
            <w:rFonts w:asciiTheme="minorHAnsi" w:hAnsiTheme="minorHAnsi"/>
            <w:lang w:eastAsia="zh-CN"/>
          </w:rPr>
          <w:t xml:space="preserve">du Programme de développement durable à l'horizon 2030 adopté par l'Assemblée générale des Nations Unies dans sa </w:t>
        </w:r>
      </w:ins>
      <w:ins w:id="2706" w:author="Walter, Loan" w:date="2018-10-18T10:25:00Z">
        <w:r w:rsidRPr="00781241">
          <w:rPr>
            <w:rFonts w:asciiTheme="minorHAnsi" w:hAnsiTheme="minorHAnsi"/>
            <w:lang w:eastAsia="zh-CN"/>
          </w:rPr>
          <w:t>R</w:t>
        </w:r>
      </w:ins>
      <w:ins w:id="2707" w:author="Walter, Loan" w:date="2018-10-18T10:24:00Z">
        <w:r w:rsidRPr="00781241">
          <w:rPr>
            <w:rFonts w:asciiTheme="minorHAnsi" w:hAnsiTheme="minorHAnsi"/>
            <w:lang w:eastAsia="zh-CN"/>
          </w:rPr>
          <w:t xml:space="preserve">ésolution </w:t>
        </w:r>
      </w:ins>
      <w:ins w:id="2708" w:author="Walter, Loan" w:date="2018-10-18T10:25:00Z">
        <w:r w:rsidRPr="00781241">
          <w:rPr>
            <w:rFonts w:asciiTheme="minorHAnsi" w:hAnsiTheme="minorHAnsi"/>
            <w:lang w:eastAsia="zh-CN"/>
          </w:rPr>
          <w:t>70/1</w:t>
        </w:r>
      </w:ins>
      <w:ins w:id="2709" w:author="Cormier-Ribout, Kevin" w:date="2018-10-15T10:38:00Z">
        <w:r w:rsidRPr="00781241">
          <w:rPr>
            <w:rFonts w:asciiTheme="minorHAnsi" w:hAnsiTheme="minorHAnsi"/>
            <w:lang w:eastAsia="zh-CN"/>
          </w:rPr>
          <w:t>,</w:t>
        </w:r>
      </w:ins>
    </w:p>
    <w:p w:rsidR="00223682" w:rsidRPr="00781241" w:rsidRDefault="00223682" w:rsidP="00223682">
      <w:pPr>
        <w:pStyle w:val="Call"/>
      </w:pPr>
      <w:r w:rsidRPr="00781241">
        <w:t>décide</w:t>
      </w:r>
    </w:p>
    <w:p w:rsidR="00223682" w:rsidRPr="00781241" w:rsidRDefault="00223682" w:rsidP="00223682">
      <w:r w:rsidRPr="00781241">
        <w:t>1</w:t>
      </w:r>
      <w:r w:rsidRPr="00781241">
        <w:tab/>
        <w:t xml:space="preserve">que l'UIT doit jouer le rôle de coordonnateur principal dans le processus de mise en </w:t>
      </w:r>
      <w:r>
        <w:t>oe</w:t>
      </w:r>
      <w:r w:rsidRPr="00781241">
        <w:t>uvre, de même que l'UNESCO et le PNUD, comme indiqué au paragraphe 109 de l'Agenda de Tunis;</w:t>
      </w:r>
    </w:p>
    <w:p w:rsidR="00223682" w:rsidRPr="00781241" w:rsidRDefault="00223682" w:rsidP="00223682">
      <w:r w:rsidRPr="00781241">
        <w:t>2</w:t>
      </w:r>
      <w:r w:rsidRPr="00781241">
        <w:tab/>
        <w:t xml:space="preserve">que l'UIT doit poursuivre la coordination des Forums du SMSI, de la Journée mondiale des télécommunications et de la société de l'information et des prix récompensant des projets en rapport avec le SMSI et tenir à jour la base de données de l'Inventaire des résultats du SMSI, </w:t>
      </w:r>
      <w:del w:id="2710" w:author="Cormier-Ribout, Kevin" w:date="2018-10-15T10:39:00Z">
        <w:r w:rsidRPr="00781241" w:rsidDel="007C26EF">
          <w:delText>en fonction des résultats de l'examen d'ensemble auquel procédera l'Assemblée générale des Nations Unies en décembre 2015</w:delText>
        </w:r>
      </w:del>
      <w:ins w:id="2711" w:author="Walter, Loan" w:date="2018-10-18T10:27:00Z">
        <w:r w:rsidRPr="00781241">
          <w:t xml:space="preserve">ces activités </w:t>
        </w:r>
      </w:ins>
      <w:ins w:id="2712" w:author="Walter, Loan" w:date="2018-10-18T10:28:00Z">
        <w:r w:rsidRPr="00781241">
          <w:t xml:space="preserve">devant </w:t>
        </w:r>
      </w:ins>
      <w:ins w:id="2713" w:author="Walter, Loan" w:date="2018-10-18T10:27:00Z">
        <w:r w:rsidRPr="00781241">
          <w:t xml:space="preserve">contribuer </w:t>
        </w:r>
      </w:ins>
      <w:ins w:id="2714" w:author="Walter, Loan" w:date="2018-10-18T10:28:00Z">
        <w:r w:rsidRPr="00781241">
          <w:t>à mettre en oeuvre les résultats du SMSI et à atteindre les ODD</w:t>
        </w:r>
      </w:ins>
      <w:r w:rsidRPr="00781241">
        <w:t>;</w:t>
      </w:r>
    </w:p>
    <w:p w:rsidR="00223682" w:rsidRPr="00781241" w:rsidRDefault="00223682" w:rsidP="00223682">
      <w:r w:rsidRPr="00781241">
        <w:t>3</w:t>
      </w:r>
      <w:r w:rsidRPr="00781241">
        <w:tab/>
        <w:t xml:space="preserve">que l'UIT doit continuer de jouer le rôle de coordonnateur principal dans la mise en </w:t>
      </w:r>
      <w:r>
        <w:t>oe</w:t>
      </w:r>
      <w:r w:rsidRPr="00781241">
        <w:t xml:space="preserve">uvre des résultats du SMSI, en tant que modérateur/coordonnateur de la mise en </w:t>
      </w:r>
      <w:r>
        <w:t>oe</w:t>
      </w:r>
      <w:r w:rsidRPr="00781241">
        <w:t xml:space="preserve">uvre des </w:t>
      </w:r>
      <w:r w:rsidRPr="00781241">
        <w:lastRenderedPageBreak/>
        <w:t>grandes orientations C2, C5 et C6</w:t>
      </w:r>
      <w:ins w:id="2715" w:author="Cormier-Ribout, Kevin" w:date="2018-10-15T10:40:00Z">
        <w:r w:rsidRPr="00781241">
          <w:rPr>
            <w:rFonts w:asciiTheme="minorHAnsi" w:eastAsia="SimSun" w:hAnsiTheme="minorHAnsi"/>
            <w:lang w:eastAsia="zh-CN"/>
          </w:rPr>
          <w:t xml:space="preserve">, </w:t>
        </w:r>
      </w:ins>
      <w:ins w:id="2716" w:author="Walter, Loan" w:date="2018-10-18T10:30:00Z">
        <w:r w:rsidRPr="00781241">
          <w:rPr>
            <w:rFonts w:asciiTheme="minorHAnsi" w:eastAsia="SimSun" w:hAnsiTheme="minorHAnsi"/>
            <w:lang w:eastAsia="zh-CN"/>
          </w:rPr>
          <w:t xml:space="preserve">et contribuer </w:t>
        </w:r>
      </w:ins>
      <w:ins w:id="2717" w:author="Campana, Lina " w:date="2018-10-24T10:14:00Z">
        <w:r w:rsidRPr="00781241">
          <w:rPr>
            <w:rFonts w:asciiTheme="minorHAnsi" w:eastAsia="SimSun" w:hAnsiTheme="minorHAnsi"/>
            <w:lang w:eastAsia="zh-CN"/>
          </w:rPr>
          <w:t xml:space="preserve">de manière proactive à la réalisation du </w:t>
        </w:r>
      </w:ins>
      <w:ins w:id="2718" w:author="Walter, Loan" w:date="2018-10-18T10:32:00Z">
        <w:r w:rsidRPr="00781241">
          <w:rPr>
            <w:rFonts w:asciiTheme="minorHAnsi" w:eastAsia="SimSun" w:hAnsiTheme="minorHAnsi"/>
            <w:lang w:eastAsia="zh-CN"/>
          </w:rPr>
          <w:t>Programme de développement durable à l'horizon 2030</w:t>
        </w:r>
      </w:ins>
      <w:r w:rsidRPr="00781241">
        <w:t>;</w:t>
      </w:r>
    </w:p>
    <w:p w:rsidR="00223682" w:rsidRPr="00781241" w:rsidRDefault="00223682" w:rsidP="00223682">
      <w:r w:rsidRPr="00781241">
        <w:t>4</w:t>
      </w:r>
      <w:r w:rsidRPr="00781241">
        <w:tab/>
        <w:t>que l'UIT doit continuer de mener les activités qui relèvent de son mandat</w:t>
      </w:r>
      <w:ins w:id="2719" w:author="Walter, Loan" w:date="2018-10-18T10:34:00Z">
        <w:r w:rsidRPr="00781241">
          <w:t>,</w:t>
        </w:r>
      </w:ins>
      <w:del w:id="2720" w:author="Walter, Loan" w:date="2018-10-18T10:34:00Z">
        <w:r w:rsidRPr="00781241" w:rsidDel="0098424F">
          <w:delText xml:space="preserve"> et</w:delText>
        </w:r>
      </w:del>
      <w:r w:rsidRPr="00781241">
        <w:t xml:space="preserve"> participer, avec d'autres parties prenantes, s'il y a lieu, à la mise en </w:t>
      </w:r>
      <w:r>
        <w:t>oe</w:t>
      </w:r>
      <w:r w:rsidRPr="00781241">
        <w:t>uvre des grandes orientations C1, C3, C4, C7, C8, C9 et C11, ainsi que de toutes les autres grandes orientations pertinentes et de tous les résultats pertinents du SMSI</w:t>
      </w:r>
      <w:ins w:id="2721" w:author="Walter, Loan" w:date="2018-10-18T10:34:00Z">
        <w:r w:rsidRPr="00781241">
          <w:t xml:space="preserve">, et contribuer à </w:t>
        </w:r>
      </w:ins>
      <w:ins w:id="2722" w:author="Campana, Lina " w:date="2018-10-24T10:14:00Z">
        <w:r w:rsidRPr="00781241">
          <w:t>la réalisation du</w:t>
        </w:r>
      </w:ins>
      <w:ins w:id="2723" w:author="Walter, Loan" w:date="2018-10-18T10:35:00Z">
        <w:r w:rsidRPr="00781241">
          <w:t xml:space="preserve"> Programme de développement durable à l'horizon 2030</w:t>
        </w:r>
      </w:ins>
      <w:r w:rsidRPr="00781241">
        <w:t>, dans les limites financières fixées par la Conférence de plénipotentiaires;</w:t>
      </w:r>
    </w:p>
    <w:p w:rsidR="00223682" w:rsidRPr="00781241" w:rsidRDefault="00223682" w:rsidP="00223682">
      <w:r w:rsidRPr="00781241">
        <w:t>5</w:t>
      </w:r>
      <w:r w:rsidRPr="00781241">
        <w:tab/>
        <w:t xml:space="preserve">que l'UIT doit continuer à s'adapter, compte tenu des progrès technologiques et du fait qu'elle a la possibilité de contribuer de façon significative à l'édification d'une société de l'information inclusive et au Programme de développement </w:t>
      </w:r>
      <w:del w:id="2724" w:author="Walter, Loan" w:date="2018-10-18T10:36:00Z">
        <w:r w:rsidRPr="00781241" w:rsidDel="0054664D">
          <w:delText>pour l'après-2015</w:delText>
        </w:r>
      </w:del>
      <w:ins w:id="2725" w:author="Walter, Loan" w:date="2018-10-18T10:36:00Z">
        <w:r w:rsidRPr="00781241">
          <w:t>durable à l'horizon 2030</w:t>
        </w:r>
      </w:ins>
      <w:r w:rsidRPr="00781241">
        <w:t>;</w:t>
      </w:r>
    </w:p>
    <w:p w:rsidR="00223682" w:rsidRPr="00781241" w:rsidRDefault="00223682" w:rsidP="00223682">
      <w:del w:id="2726" w:author="Cormier-Ribout, Kevin" w:date="2018-10-15T10:42:00Z">
        <w:r w:rsidRPr="00781241" w:rsidDel="007C26EF">
          <w:delText>6</w:delText>
        </w:r>
        <w:r w:rsidRPr="00781241" w:rsidDel="007C26EF">
          <w:tab/>
          <w:delText xml:space="preserve">que, lorsqu'elle poursuivra ses activités relatives au SMSI, l'UIT devra prendre en considération les résultats de l'examen d'ensemble de la mise en </w:delText>
        </w:r>
      </w:del>
      <w:del w:id="2727" w:author="Campana, Lina " w:date="2018-10-25T08:07:00Z">
        <w:r w:rsidDel="002812A7">
          <w:delText>oe</w:delText>
        </w:r>
      </w:del>
      <w:del w:id="2728" w:author="Cormier-Ribout, Kevin" w:date="2018-10-15T10:42:00Z">
        <w:r w:rsidRPr="00781241" w:rsidDel="007C26EF">
          <w:delText>uvre des résultats du SMSI qu'effectuera l'Assemblée générale des Nations Unies en 2015;</w:delText>
        </w:r>
      </w:del>
    </w:p>
    <w:p w:rsidR="00223682" w:rsidRPr="00781241" w:rsidRDefault="00223682" w:rsidP="00223682">
      <w:del w:id="2729" w:author="Cormier-Ribout, Kevin" w:date="2018-10-15T10:42:00Z">
        <w:r w:rsidRPr="00781241" w:rsidDel="007C26EF">
          <w:delText>7</w:delText>
        </w:r>
      </w:del>
      <w:ins w:id="2730" w:author="Cormier-Ribout, Kevin" w:date="2018-10-15T10:42:00Z">
        <w:r w:rsidRPr="00781241">
          <w:t>6</w:t>
        </w:r>
      </w:ins>
      <w:r w:rsidRPr="00781241">
        <w:tab/>
        <w:t>d'exprimer sa satisfaction quant aux résultats positifs du Sommet, pendant lequel le savoir</w:t>
      </w:r>
      <w:r w:rsidRPr="00781241">
        <w:noBreakHyphen/>
        <w:t>faire et les compétences fondamentales de l'UIT ont été reconnus à plusieurs reprises;</w:t>
      </w:r>
    </w:p>
    <w:p w:rsidR="00223682" w:rsidRPr="00781241" w:rsidRDefault="00223682" w:rsidP="00223682">
      <w:pPr>
        <w:rPr>
          <w:rFonts w:cs="Calibri"/>
          <w:color w:val="000000"/>
          <w:szCs w:val="24"/>
          <w:lang w:eastAsia="zh-CN"/>
        </w:rPr>
      </w:pPr>
      <w:del w:id="2731" w:author="Cormier-Ribout, Kevin" w:date="2018-10-15T10:43:00Z">
        <w:r w:rsidRPr="00781241" w:rsidDel="007C26EF">
          <w:delText>8</w:delText>
        </w:r>
      </w:del>
      <w:ins w:id="2732" w:author="Cormier-Ribout, Kevin" w:date="2018-10-15T10:43:00Z">
        <w:r w:rsidRPr="00781241">
          <w:t>7</w:t>
        </w:r>
      </w:ins>
      <w:r w:rsidRPr="00781241">
        <w:tab/>
        <w:t xml:space="preserve">d'exprimer sa satisfaction quant aux résultats positifs de la Manifestation de haut niveau SMSI+10 consacrée à l'examen de la mise en </w:t>
      </w:r>
      <w:r>
        <w:t>oe</w:t>
      </w:r>
      <w:r w:rsidRPr="00781241">
        <w:t>uvre des résultats du SMSI, pendant laquelle</w:t>
      </w:r>
      <w:r w:rsidRPr="00781241">
        <w:rPr>
          <w:rFonts w:cs="Calibri"/>
          <w:color w:val="000000"/>
          <w:szCs w:val="24"/>
          <w:lang w:eastAsia="zh-CN"/>
        </w:rPr>
        <w:t xml:space="preserve"> l'importance de la collaboration entre les institutions des Nations Unies, les gouvernements et les parties prenantes concernées a été soulignée à plusieurs reprises;</w:t>
      </w:r>
    </w:p>
    <w:p w:rsidR="00223682" w:rsidRPr="00781241" w:rsidRDefault="00223682" w:rsidP="00223682">
      <w:del w:id="2733" w:author="Cormier-Ribout, Kevin" w:date="2018-10-15T10:43:00Z">
        <w:r w:rsidRPr="00781241" w:rsidDel="007C26EF">
          <w:rPr>
            <w:rFonts w:cs="Calibri"/>
            <w:color w:val="000000"/>
            <w:szCs w:val="24"/>
            <w:lang w:eastAsia="zh-CN"/>
          </w:rPr>
          <w:delText>9</w:delText>
        </w:r>
      </w:del>
      <w:ins w:id="2734" w:author="Cormier-Ribout, Kevin" w:date="2018-10-15T10:43:00Z">
        <w:r w:rsidRPr="00781241">
          <w:rPr>
            <w:rFonts w:cs="Calibri"/>
            <w:color w:val="000000"/>
            <w:szCs w:val="24"/>
            <w:lang w:eastAsia="zh-CN"/>
          </w:rPr>
          <w:t>8</w:t>
        </w:r>
      </w:ins>
      <w:r w:rsidRPr="00781241">
        <w:rPr>
          <w:rFonts w:cs="Calibri"/>
          <w:color w:val="000000"/>
          <w:szCs w:val="24"/>
          <w:lang w:eastAsia="zh-CN"/>
        </w:rPr>
        <w:tab/>
      </w:r>
      <w:r w:rsidRPr="00781241">
        <w:t>d'exprimer sa satisfaction et sa reconnaissance pour les efforts déployés par l'UIT pour créer et coordonner la plate-forme MPP du SMSI+10, ainsi que la Manifestation de haut niveau SMSI+10, en étroite collaboration avec d'autres institutions concernées des Nations Unies ainsi qu'avec les parties prenantes concernées;</w:t>
      </w:r>
    </w:p>
    <w:p w:rsidR="00223682" w:rsidRPr="00781241" w:rsidRDefault="00223682" w:rsidP="00223682">
      <w:del w:id="2735" w:author="Cormier-Ribout, Kevin" w:date="2018-10-15T10:43:00Z">
        <w:r w:rsidRPr="00781241" w:rsidDel="007C26EF">
          <w:delText>10</w:delText>
        </w:r>
      </w:del>
      <w:ins w:id="2736" w:author="Cormier-Ribout, Kevin" w:date="2018-10-15T10:43:00Z">
        <w:r w:rsidRPr="00781241">
          <w:t>9</w:t>
        </w:r>
      </w:ins>
      <w:r w:rsidRPr="00781241">
        <w:tab/>
        <w:t>d'exprimer sa satisfaction et sa reconnaissance pour les efforts et contributions fournis par d'autres institutions des Nations Unies concernées et par toutes les autres parties prenantes, dans le cadre de la plate-forme MPP du SMSI+10 et de la Manifestation de haut niveau SMSI+10;</w:t>
      </w:r>
    </w:p>
    <w:p w:rsidR="00223682" w:rsidRPr="00781241" w:rsidRDefault="00223682" w:rsidP="00223682">
      <w:del w:id="2737" w:author="Cormier-Ribout, Kevin" w:date="2018-10-15T10:43:00Z">
        <w:r w:rsidRPr="00781241" w:rsidDel="007C26EF">
          <w:delText>11</w:delText>
        </w:r>
      </w:del>
      <w:ins w:id="2738" w:author="Cormier-Ribout, Kevin" w:date="2018-10-15T10:43:00Z">
        <w:r w:rsidRPr="00781241">
          <w:t>10</w:t>
        </w:r>
      </w:ins>
      <w:r w:rsidRPr="00781241">
        <w:tab/>
        <w:t>d'approuver les documents finals de la Manifestation de haut niveau SMSI+10, à savoir:</w:t>
      </w:r>
    </w:p>
    <w:p w:rsidR="00223682" w:rsidRPr="00781241" w:rsidRDefault="00223682" w:rsidP="00223682">
      <w:pPr>
        <w:pStyle w:val="enumlev1"/>
      </w:pPr>
      <w:r w:rsidRPr="00781241">
        <w:t>–</w:t>
      </w:r>
      <w:r w:rsidRPr="00781241">
        <w:tab/>
        <w:t xml:space="preserve">la Déclaration du SMSI+10 sur la mise en </w:t>
      </w:r>
      <w:r>
        <w:t>oe</w:t>
      </w:r>
      <w:r w:rsidRPr="00781241">
        <w:t xml:space="preserve">uvre des résultats du SMSI; et </w:t>
      </w:r>
    </w:p>
    <w:p w:rsidR="00223682" w:rsidRPr="00781241" w:rsidRDefault="00223682" w:rsidP="00223682">
      <w:pPr>
        <w:pStyle w:val="enumlev1"/>
      </w:pPr>
      <w:r w:rsidRPr="00781241">
        <w:t>–</w:t>
      </w:r>
      <w:r w:rsidRPr="00781241">
        <w:tab/>
        <w:t>la Vision du SMSI+10 pour l'après-2015;</w:t>
      </w:r>
    </w:p>
    <w:p w:rsidR="00223682" w:rsidRPr="00781241" w:rsidDel="007C26EF" w:rsidRDefault="00223682" w:rsidP="00223682">
      <w:pPr>
        <w:rPr>
          <w:del w:id="2739" w:author="Cormier-Ribout, Kevin" w:date="2018-10-15T10:43:00Z"/>
        </w:rPr>
      </w:pPr>
      <w:del w:id="2740" w:author="Cormier-Ribout, Kevin" w:date="2018-10-15T10:43:00Z">
        <w:r w:rsidRPr="00781241" w:rsidDel="007C26EF">
          <w:delText>12</w:delText>
        </w:r>
        <w:r w:rsidRPr="00781241" w:rsidDel="007C26EF">
          <w:tab/>
          <w:delText>de présenter à la réunion de l'Assemblée générale des Nations Unies sur l'examen d'ensemble des résultats du SMSI, en décembre 2015, les documents finals de la Manifestation de haut niveau SMSI+10, coordonnée par l'UIT, obtenus par l'intermédiaire de sa plate-forme MPP;</w:delText>
        </w:r>
      </w:del>
    </w:p>
    <w:p w:rsidR="00223682" w:rsidRPr="00781241" w:rsidRDefault="00223682" w:rsidP="00223682">
      <w:del w:id="2741" w:author="Cormier-Ribout, Kevin" w:date="2018-10-15T10:43:00Z">
        <w:r w:rsidRPr="00781241" w:rsidDel="007C26EF">
          <w:delText>13</w:delText>
        </w:r>
      </w:del>
      <w:ins w:id="2742" w:author="Cormier-Ribout, Kevin" w:date="2018-10-15T10:43:00Z">
        <w:r w:rsidRPr="00781241">
          <w:t>11</w:t>
        </w:r>
      </w:ins>
      <w:r w:rsidRPr="00781241">
        <w:tab/>
        <w:t>d'exprimer ses remerciements au personnel de l'Union, aux pays hôtes et au GTC</w:t>
      </w:r>
      <w:r w:rsidRPr="00781241">
        <w:noBreakHyphen/>
        <w:t xml:space="preserve">SMSI pour les efforts qu'ils ont déployés dans la préparation des deux phases du SMSI (Genève, 2003 et Tunis, 2005) et de la Manifestation de haut niveau SMSI+10 (Genève, 2014), ainsi qu'à tous les membres de l'UIT participant activement à la mise en </w:t>
      </w:r>
      <w:r>
        <w:t>oe</w:t>
      </w:r>
      <w:r w:rsidRPr="00781241">
        <w:t>uvre des résultats du Sommet;</w:t>
      </w:r>
    </w:p>
    <w:p w:rsidR="00223682" w:rsidRPr="00781241" w:rsidRDefault="00223682" w:rsidP="00223682">
      <w:del w:id="2743" w:author="Cormier-Ribout, Kevin" w:date="2018-10-15T10:44:00Z">
        <w:r w:rsidRPr="00781241" w:rsidDel="007C26EF">
          <w:delText>14</w:delText>
        </w:r>
      </w:del>
      <w:ins w:id="2744" w:author="Cormier-Ribout, Kevin" w:date="2018-10-15T10:44:00Z">
        <w:r w:rsidRPr="00781241">
          <w:t>12</w:t>
        </w:r>
      </w:ins>
      <w:r w:rsidRPr="00781241">
        <w:tab/>
        <w:t xml:space="preserve">que l'UIT, en coordination avec l'UNESCO, la CNUCED et le PNUD, doit apporter sa contribution sur la question des TIC au service du développement dans le débat sur le programme de développement pour l'après-2015 prévu par l'Assemblée générale des Nations </w:t>
      </w:r>
      <w:r w:rsidRPr="00781241">
        <w:lastRenderedPageBreak/>
        <w:t>Unies, compte tenu des documents finals de la Manifestation de haut niveau SMSI+10 (2014), en accordant une attention particulière à la réduction de la fracture numérique grâce au développement durable;</w:t>
      </w:r>
    </w:p>
    <w:p w:rsidR="00223682" w:rsidRPr="00781241" w:rsidRDefault="00223682" w:rsidP="00223682">
      <w:del w:id="2745" w:author="Cormier-Ribout, Kevin" w:date="2018-10-15T10:44:00Z">
        <w:r w:rsidRPr="00781241" w:rsidDel="007C26EF">
          <w:delText>15</w:delText>
        </w:r>
      </w:del>
      <w:ins w:id="2746" w:author="Cormier-Ribout, Kevin" w:date="2018-10-15T10:44:00Z">
        <w:r w:rsidRPr="00781241">
          <w:t>13</w:t>
        </w:r>
      </w:ins>
      <w:r w:rsidRPr="00781241">
        <w:tab/>
        <w:t xml:space="preserve">qu'il est nécessaire d'intégrer la mise en </w:t>
      </w:r>
      <w:r>
        <w:t>oe</w:t>
      </w:r>
      <w:r w:rsidRPr="00781241">
        <w:t xml:space="preserve">uvre du Plan d'action de </w:t>
      </w:r>
      <w:del w:id="2747" w:author="Cormier-Ribout, Kevin" w:date="2018-10-15T10:44:00Z">
        <w:r w:rsidRPr="00781241" w:rsidDel="007C26EF">
          <w:delText>Dubaï</w:delText>
        </w:r>
      </w:del>
      <w:ins w:id="2748" w:author="Cormier-Ribout, Kevin" w:date="2018-10-15T10:44:00Z">
        <w:r w:rsidRPr="00781241">
          <w:t>Buenos Aires</w:t>
        </w:r>
      </w:ins>
      <w:r w:rsidRPr="00781241">
        <w:t>, en particulier la Résolution 30 (Rév. </w:t>
      </w:r>
      <w:del w:id="2749" w:author="Cormier-Ribout, Kevin" w:date="2018-10-15T10:44:00Z">
        <w:r w:rsidRPr="00781241" w:rsidDel="007C26EF">
          <w:delText>Dubaï, 2014</w:delText>
        </w:r>
      </w:del>
      <w:ins w:id="2750" w:author="Cormier-Ribout, Kevin" w:date="2018-10-15T10:44:00Z">
        <w:r w:rsidRPr="00781241">
          <w:t>Buenos Aires, 2017</w:t>
        </w:r>
      </w:ins>
      <w:r w:rsidRPr="00781241">
        <w:t xml:space="preserve">), ainsi que les résolutions pertinentes des Conférences de plénipotentiaires, dans la mise en </w:t>
      </w:r>
      <w:r>
        <w:t>oe</w:t>
      </w:r>
      <w:r w:rsidRPr="00781241">
        <w:t>uvre multi-parties prenantes des résultats du SMSI;</w:t>
      </w:r>
    </w:p>
    <w:p w:rsidR="00223682" w:rsidRPr="00781241" w:rsidRDefault="00223682" w:rsidP="00223682">
      <w:del w:id="2751" w:author="Cormier-Ribout, Kevin" w:date="2018-10-15T10:44:00Z">
        <w:r w:rsidRPr="00781241" w:rsidDel="007C26EF">
          <w:delText>16</w:delText>
        </w:r>
      </w:del>
      <w:ins w:id="2752" w:author="Cormier-Ribout, Kevin" w:date="2018-10-15T10:44:00Z">
        <w:r w:rsidRPr="00781241">
          <w:t>14</w:t>
        </w:r>
      </w:ins>
      <w:r w:rsidRPr="00781241">
        <w:tab/>
        <w:t>que l'UIT doit, dans la limite des ressources disponibles, continuer de gérer la base de données de l'inventaire des activités du SMSI accessible au public, qui constitue l'un des outils qui faciliteront grandement le suivi du SMSI</w:t>
      </w:r>
      <w:ins w:id="2753" w:author="Cormier-Ribout, Kevin" w:date="2018-10-15T10:45:00Z">
        <w:r w:rsidRPr="00781241">
          <w:rPr>
            <w:rFonts w:asciiTheme="minorHAnsi" w:eastAsia="SimSun" w:hAnsiTheme="minorHAnsi"/>
            <w:lang w:eastAsia="zh-CN"/>
          </w:rPr>
          <w:t xml:space="preserve"> </w:t>
        </w:r>
      </w:ins>
      <w:ins w:id="2754" w:author="Walter, Loan" w:date="2018-10-18T10:43:00Z">
        <w:r w:rsidRPr="00781241">
          <w:rPr>
            <w:rFonts w:asciiTheme="minorHAnsi" w:eastAsia="SimSun" w:hAnsiTheme="minorHAnsi"/>
            <w:lang w:eastAsia="zh-CN"/>
          </w:rPr>
          <w:t>et des activités liées aux ODD</w:t>
        </w:r>
      </w:ins>
      <w:r w:rsidRPr="00781241">
        <w:t>, comme indiqué au paragraphe 120 de l'Agenda de Tunis;</w:t>
      </w:r>
    </w:p>
    <w:p w:rsidR="00223682" w:rsidRPr="00781241" w:rsidRDefault="00223682" w:rsidP="00223682">
      <w:del w:id="2755" w:author="Cormier-Ribout, Kevin" w:date="2018-10-15T10:45:00Z">
        <w:r w:rsidRPr="00781241" w:rsidDel="007C26EF">
          <w:delText>17</w:delText>
        </w:r>
      </w:del>
      <w:ins w:id="2756" w:author="Cormier-Ribout, Kevin" w:date="2018-10-15T10:45:00Z">
        <w:r w:rsidRPr="00781241">
          <w:t>15</w:t>
        </w:r>
      </w:ins>
      <w:r w:rsidRPr="00781241">
        <w:tab/>
        <w:t xml:space="preserve">que l'UIT-D doit accorder un rang de priorité élevé à l'édification de l'infrastructure de l'information et de la communication (grande orientation C2 du SMSI), qui constitue l'épine dorsale de toutes les cyberapplications, en demandant également qu'il soit fait de même dans le cadre de la Déclaration de </w:t>
      </w:r>
      <w:del w:id="2757" w:author="Cormier-Ribout, Kevin" w:date="2018-10-15T10:45:00Z">
        <w:r w:rsidRPr="00781241" w:rsidDel="007C26EF">
          <w:delText>Dubaï</w:delText>
        </w:r>
      </w:del>
      <w:ins w:id="2758" w:author="Cormier-Ribout, Kevin" w:date="2018-10-15T10:45:00Z">
        <w:r w:rsidRPr="00781241">
          <w:t>Buenos Aires</w:t>
        </w:r>
      </w:ins>
      <w:r w:rsidRPr="00781241">
        <w:t xml:space="preserve">, et de l'Objectif 2 du Plan d'action de </w:t>
      </w:r>
      <w:del w:id="2759" w:author="Cormier-Ribout, Kevin" w:date="2018-10-15T10:45:00Z">
        <w:r w:rsidRPr="00781241" w:rsidDel="007C26EF">
          <w:delText>Dubaï</w:delText>
        </w:r>
      </w:del>
      <w:ins w:id="2760" w:author="Cormier-Ribout, Kevin" w:date="2018-10-15T10:45:00Z">
        <w:r w:rsidRPr="00781241">
          <w:t>Buenos Aires</w:t>
        </w:r>
      </w:ins>
      <w:r w:rsidRPr="00781241">
        <w:t>, ainsi que des commissions d'études de l'UIT-D;</w:t>
      </w:r>
    </w:p>
    <w:p w:rsidR="00223682" w:rsidRPr="00781241" w:rsidDel="007C26EF" w:rsidRDefault="00223682" w:rsidP="00223682">
      <w:pPr>
        <w:rPr>
          <w:del w:id="2761" w:author="Cormier-Ribout, Kevin" w:date="2018-10-15T10:45:00Z"/>
        </w:rPr>
      </w:pPr>
      <w:del w:id="2762" w:author="Cormier-Ribout, Kevin" w:date="2018-10-15T10:45:00Z">
        <w:r w:rsidRPr="00781241" w:rsidDel="007C26EF">
          <w:delText>18</w:delText>
        </w:r>
        <w:r w:rsidRPr="00781241" w:rsidDel="007C26EF">
          <w:tab/>
          <w:delText xml:space="preserve">d'approuver le rapport du SMSI+10: </w:delText>
        </w:r>
        <w:r w:rsidRPr="00781241" w:rsidDel="007C26EF">
          <w:rPr>
            <w:i/>
            <w:iCs/>
          </w:rPr>
          <w:delText xml:space="preserve">Contribution de l'UIT sur dix ans à la mise </w:delText>
        </w:r>
      </w:del>
      <w:del w:id="2763" w:author="Campana, Lina " w:date="2018-10-25T08:07:00Z">
        <w:r w:rsidRPr="00781241" w:rsidDel="002812A7">
          <w:rPr>
            <w:i/>
            <w:iCs/>
          </w:rPr>
          <w:delText xml:space="preserve">en </w:delText>
        </w:r>
        <w:r w:rsidDel="002812A7">
          <w:rPr>
            <w:i/>
            <w:iCs/>
          </w:rPr>
          <w:delText>oe</w:delText>
        </w:r>
        <w:r w:rsidRPr="00781241" w:rsidDel="002812A7">
          <w:rPr>
            <w:i/>
            <w:iCs/>
          </w:rPr>
          <w:delText xml:space="preserve">uvre </w:delText>
        </w:r>
      </w:del>
      <w:del w:id="2764" w:author="Cormier-Ribout, Kevin" w:date="2018-10-15T10:45:00Z">
        <w:r w:rsidRPr="00781241" w:rsidDel="007C26EF">
          <w:rPr>
            <w:i/>
            <w:iCs/>
          </w:rPr>
          <w:delText>et au suivi des résultats du SMSI (2005-2014)</w:delText>
        </w:r>
        <w:r w:rsidRPr="00781241" w:rsidDel="007C26EF">
          <w:delText>;</w:delText>
        </w:r>
      </w:del>
    </w:p>
    <w:p w:rsidR="00223682" w:rsidRPr="00781241" w:rsidDel="007C26EF" w:rsidRDefault="00223682" w:rsidP="00223682">
      <w:pPr>
        <w:rPr>
          <w:del w:id="2765" w:author="Cormier-Ribout, Kevin" w:date="2018-10-15T10:45:00Z"/>
        </w:rPr>
      </w:pPr>
      <w:del w:id="2766" w:author="Cormier-Ribout, Kevin" w:date="2018-10-15T10:45:00Z">
        <w:r w:rsidRPr="00781241" w:rsidDel="007C26EF">
          <w:delText>19</w:delText>
        </w:r>
        <w:r w:rsidRPr="00781241" w:rsidDel="007C26EF">
          <w:tab/>
          <w:delText xml:space="preserve">d'encourager l'Assemblée générale des Nations Unies à examiner les documents finals de la Manifestation de haut niveau SMSI+10, élaborés dans le cadre la plate-forme MPP, qui évalue les progrès accomplis dans la mise en </w:delText>
        </w:r>
      </w:del>
      <w:del w:id="2767" w:author="Campana, Lina " w:date="2018-10-25T08:07:00Z">
        <w:r w:rsidDel="002812A7">
          <w:delText>oe</w:delText>
        </w:r>
        <w:r w:rsidRPr="00781241" w:rsidDel="002812A7">
          <w:delText xml:space="preserve">uvre </w:delText>
        </w:r>
      </w:del>
      <w:del w:id="2768" w:author="Cormier-Ribout, Kevin" w:date="2018-10-15T10:45:00Z">
        <w:r w:rsidRPr="00781241" w:rsidDel="007C26EF">
          <w:delText>des résultats de la phase de Genève (2003), remédie aux insuffisances potentielles des TIC et indique les domaines dans lesquels les efforts doivent se poursuivre, tout en relevant des enjeux comme la réduction de la fracture numérique et en tirant parti des avantages des TIC au service du développement;</w:delText>
        </w:r>
      </w:del>
    </w:p>
    <w:p w:rsidR="00223682" w:rsidRPr="00781241" w:rsidRDefault="00223682" w:rsidP="00223682">
      <w:pPr>
        <w:rPr>
          <w:ins w:id="2769" w:author="Cormier-Ribout, Kevin" w:date="2018-10-15T10:47:00Z"/>
        </w:rPr>
      </w:pPr>
      <w:del w:id="2770" w:author="Cormier-Ribout, Kevin" w:date="2018-10-15T10:45:00Z">
        <w:r w:rsidRPr="00781241" w:rsidDel="007C26EF">
          <w:delText>20</w:delText>
        </w:r>
      </w:del>
      <w:ins w:id="2771" w:author="Cormier-Ribout, Kevin" w:date="2018-10-15T10:45:00Z">
        <w:r w:rsidRPr="00781241">
          <w:t>16</w:t>
        </w:r>
      </w:ins>
      <w:r w:rsidRPr="00781241">
        <w:tab/>
        <w:t xml:space="preserve">que l'UIT doit soumettre un rapport sur l'état d'avancement de </w:t>
      </w:r>
      <w:del w:id="2772" w:author="Walter, Loan" w:date="2018-10-18T11:15:00Z">
        <w:r w:rsidRPr="00781241" w:rsidDel="00B4084A">
          <w:delText>la</w:delText>
        </w:r>
      </w:del>
      <w:ins w:id="2773" w:author="Walter, Loan" w:date="2018-10-18T11:15:00Z">
        <w:r w:rsidRPr="00781241">
          <w:t>se</w:t>
        </w:r>
      </w:ins>
      <w:ins w:id="2774" w:author="Walter, Loan" w:date="2018-10-18T11:14:00Z">
        <w:r w:rsidRPr="00781241">
          <w:t>s activités</w:t>
        </w:r>
      </w:ins>
      <w:ins w:id="2775" w:author="Campana, Lina " w:date="2018-10-24T10:16:00Z">
        <w:r w:rsidRPr="00781241">
          <w:t xml:space="preserve"> </w:t>
        </w:r>
      </w:ins>
      <w:ins w:id="2776" w:author="Walter, Loan" w:date="2018-10-18T11:15:00Z">
        <w:r w:rsidRPr="00781241">
          <w:t>de</w:t>
        </w:r>
      </w:ins>
      <w:r w:rsidRPr="00781241">
        <w:t xml:space="preserve"> mise en </w:t>
      </w:r>
      <w:r>
        <w:t>oe</w:t>
      </w:r>
      <w:r w:rsidRPr="00781241">
        <w:t>uvre des résultats du SMSI</w:t>
      </w:r>
      <w:r w:rsidRPr="00781241" w:rsidDel="00744917">
        <w:t xml:space="preserve"> </w:t>
      </w:r>
      <w:del w:id="2777" w:author="Walter, Loan" w:date="2018-10-18T11:04:00Z">
        <w:r w:rsidRPr="00781241" w:rsidDel="00744917">
          <w:delText>pour ce qui est de l'UIT,</w:delText>
        </w:r>
      </w:del>
      <w:ins w:id="2778" w:author="Walter, Loan" w:date="2018-10-18T10:59:00Z">
        <w:r w:rsidRPr="00781241">
          <w:rPr>
            <w:rFonts w:asciiTheme="minorHAnsi" w:hAnsiTheme="minorHAnsi"/>
            <w:lang w:eastAsia="zh-CN"/>
          </w:rPr>
          <w:t xml:space="preserve">contribuant à </w:t>
        </w:r>
      </w:ins>
      <w:ins w:id="2779" w:author="Campana, Lina " w:date="2018-10-24T10:19:00Z">
        <w:r w:rsidRPr="00781241">
          <w:rPr>
            <w:rFonts w:asciiTheme="minorHAnsi" w:hAnsiTheme="minorHAnsi"/>
            <w:lang w:eastAsia="zh-CN"/>
          </w:rPr>
          <w:t xml:space="preserve">la réalisation </w:t>
        </w:r>
      </w:ins>
      <w:ins w:id="2780" w:author="Walter, Loan" w:date="2018-10-18T10:59:00Z">
        <w:r w:rsidRPr="00781241">
          <w:rPr>
            <w:rFonts w:asciiTheme="minorHAnsi" w:hAnsiTheme="minorHAnsi"/>
            <w:lang w:eastAsia="zh-CN"/>
          </w:rPr>
          <w:t xml:space="preserve">du Programme de développement durable à l'horizon 2030, </w:t>
        </w:r>
      </w:ins>
      <w:ins w:id="2781" w:author="Walter, Loan" w:date="2018-10-18T11:03:00Z">
        <w:r w:rsidRPr="00781241">
          <w:rPr>
            <w:rFonts w:asciiTheme="minorHAnsi" w:hAnsiTheme="minorHAnsi"/>
            <w:lang w:eastAsia="zh-CN"/>
          </w:rPr>
          <w:t xml:space="preserve">en notant </w:t>
        </w:r>
      </w:ins>
      <w:ins w:id="2782" w:author="Campana, Lina " w:date="2018-10-24T10:19:00Z">
        <w:r w:rsidRPr="00781241">
          <w:rPr>
            <w:rFonts w:asciiTheme="minorHAnsi" w:hAnsiTheme="minorHAnsi"/>
            <w:lang w:eastAsia="zh-CN"/>
          </w:rPr>
          <w:t xml:space="preserve">le rôle joué en faveur du </w:t>
        </w:r>
      </w:ins>
      <w:ins w:id="2783" w:author="Walter, Loan" w:date="2018-10-18T11:03:00Z">
        <w:r w:rsidRPr="00781241">
          <w:rPr>
            <w:rFonts w:asciiTheme="minorHAnsi" w:hAnsiTheme="minorHAnsi"/>
            <w:lang w:eastAsia="zh-CN"/>
          </w:rPr>
          <w:t xml:space="preserve">développement </w:t>
        </w:r>
      </w:ins>
      <w:ins w:id="2784" w:author="Walter, Loan" w:date="2018-10-18T11:04:00Z">
        <w:r w:rsidRPr="00781241">
          <w:rPr>
            <w:rFonts w:asciiTheme="minorHAnsi" w:hAnsiTheme="minorHAnsi"/>
            <w:lang w:eastAsia="zh-CN"/>
          </w:rPr>
          <w:t>de l'économie numérique</w:t>
        </w:r>
      </w:ins>
      <w:r w:rsidRPr="00781241">
        <w:t xml:space="preserve">, à la Conférence de plénipotentiaires de l'UIT qui se tiendra en </w:t>
      </w:r>
      <w:del w:id="2785" w:author="Campana, Lina " w:date="2018-10-24T10:19:00Z">
        <w:r w:rsidRPr="00781241" w:rsidDel="00567D6A">
          <w:delText>2018,</w:delText>
        </w:r>
      </w:del>
      <w:ins w:id="2786" w:author="Campana, Lina " w:date="2018-10-24T10:19:00Z">
        <w:r w:rsidRPr="00781241">
          <w:t>2022;</w:t>
        </w:r>
      </w:ins>
    </w:p>
    <w:p w:rsidR="00223682" w:rsidRPr="00781241" w:rsidRDefault="00223682" w:rsidP="00223682">
      <w:ins w:id="2787" w:author="Cormier-Ribout, Kevin" w:date="2018-10-15T10:47:00Z">
        <w:r w:rsidRPr="00781241">
          <w:t>17</w:t>
        </w:r>
        <w:r w:rsidRPr="00781241">
          <w:tab/>
        </w:r>
      </w:ins>
      <w:ins w:id="2788" w:author="Walter, Loan" w:date="2018-10-18T10:44:00Z">
        <w:r w:rsidRPr="00781241">
          <w:rPr>
            <w:rPrChange w:id="2789" w:author="Walter, Loan" w:date="2018-10-18T10:46:00Z">
              <w:rPr>
                <w:lang w:val="en-US"/>
              </w:rPr>
            </w:rPrChange>
          </w:rPr>
          <w:t>que l'UIT doit</w:t>
        </w:r>
      </w:ins>
      <w:ins w:id="2790" w:author="Walter, Loan" w:date="2018-10-18T10:46:00Z">
        <w:r w:rsidRPr="00781241">
          <w:rPr>
            <w:rPrChange w:id="2791" w:author="Walter, Loan" w:date="2018-10-18T10:46:00Z">
              <w:rPr>
                <w:lang w:val="en-US"/>
              </w:rPr>
            </w:rPrChange>
          </w:rPr>
          <w:t xml:space="preserve"> s'employer à davantage </w:t>
        </w:r>
      </w:ins>
      <w:ins w:id="2792" w:author="Walter, Loan" w:date="2018-10-22T14:03:00Z">
        <w:r w:rsidRPr="00781241">
          <w:t>faire connaître</w:t>
        </w:r>
      </w:ins>
      <w:ins w:id="2793" w:author="Walter, Loan" w:date="2018-10-18T10:46:00Z">
        <w:r w:rsidRPr="00781241">
          <w:t xml:space="preserve"> les projets</w:t>
        </w:r>
        <w:r w:rsidRPr="00781241">
          <w:rPr>
            <w:rPrChange w:id="2794" w:author="Walter, Loan" w:date="2018-10-18T10:46:00Z">
              <w:rPr>
                <w:lang w:val="en-US"/>
              </w:rPr>
            </w:rPrChange>
          </w:rPr>
          <w:t xml:space="preserve"> </w:t>
        </w:r>
      </w:ins>
      <w:ins w:id="2795" w:author="Walter, Loan" w:date="2018-10-18T11:06:00Z">
        <w:r w:rsidRPr="00781241">
          <w:rPr>
            <w:rFonts w:eastAsia="SimSun"/>
            <w:lang w:eastAsia="zh-CN"/>
          </w:rPr>
          <w:t>présentés dans le cadre des prix du SMSI</w:t>
        </w:r>
      </w:ins>
      <w:ins w:id="2796" w:author="Cormier-Ribout, Kevin" w:date="2018-10-15T10:47:00Z">
        <w:r w:rsidRPr="00781241">
          <w:rPr>
            <w:rFonts w:asciiTheme="minorHAnsi" w:hAnsiTheme="minorHAnsi"/>
            <w:lang w:eastAsia="zh-CN"/>
          </w:rPr>
          <w:t>,</w:t>
        </w:r>
      </w:ins>
    </w:p>
    <w:p w:rsidR="00223682" w:rsidRPr="00781241" w:rsidRDefault="00223682" w:rsidP="00223682">
      <w:pPr>
        <w:pStyle w:val="Call"/>
      </w:pPr>
      <w:r w:rsidRPr="00781241">
        <w:t>charge le Secrétaire général</w:t>
      </w:r>
    </w:p>
    <w:p w:rsidR="00223682" w:rsidRPr="00781241" w:rsidDel="007C26EF" w:rsidRDefault="00223682" w:rsidP="00223682">
      <w:pPr>
        <w:rPr>
          <w:del w:id="2797" w:author="Cormier-Ribout, Kevin" w:date="2018-10-15T10:47:00Z"/>
        </w:rPr>
      </w:pPr>
      <w:del w:id="2798" w:author="Cormier-Ribout, Kevin" w:date="2018-10-15T10:47:00Z">
        <w:r w:rsidRPr="00781241" w:rsidDel="007C26EF">
          <w:delText>1</w:delText>
        </w:r>
        <w:r w:rsidRPr="00781241" w:rsidDel="007C26EF">
          <w:tab/>
          <w:delText xml:space="preserve">de présenter à l'Assemblée générale des Nations Unies, selon les modalités établies par cette dernière dans sa Résolution A/68/302, le rapport du SMSI+10: </w:delText>
        </w:r>
        <w:r w:rsidRPr="00781241" w:rsidDel="007C26EF">
          <w:rPr>
            <w:i/>
            <w:iCs/>
          </w:rPr>
          <w:delText xml:space="preserve">Contribution de l'UIT sur dix ans à la mise en </w:delText>
        </w:r>
      </w:del>
      <w:del w:id="2799" w:author="Campana, Lina " w:date="2018-10-25T08:07:00Z">
        <w:r w:rsidDel="002812A7">
          <w:rPr>
            <w:i/>
            <w:iCs/>
          </w:rPr>
          <w:delText>oe</w:delText>
        </w:r>
      </w:del>
      <w:del w:id="2800" w:author="Cormier-Ribout, Kevin" w:date="2018-10-15T10:47:00Z">
        <w:r w:rsidRPr="00781241" w:rsidDel="007C26EF">
          <w:rPr>
            <w:i/>
            <w:iCs/>
          </w:rPr>
          <w:delText>uvre et au suivi des résultats du SMSI (2005-2014),</w:delText>
        </w:r>
        <w:r w:rsidRPr="00781241" w:rsidDel="007C26EF">
          <w:delText xml:space="preserve"> qui a été présenté à la Commission pour la science et la technologie au service du développement (CSTD) pour examen;</w:delText>
        </w:r>
      </w:del>
    </w:p>
    <w:p w:rsidR="00223682" w:rsidRPr="00781241" w:rsidRDefault="00223682" w:rsidP="001961EE">
      <w:del w:id="2801" w:author="Cormier-Ribout, Kevin" w:date="2018-10-15T10:47:00Z">
        <w:r w:rsidRPr="00781241" w:rsidDel="007C26EF">
          <w:delText>2</w:delText>
        </w:r>
        <w:r w:rsidRPr="00781241" w:rsidDel="007C26EF">
          <w:tab/>
        </w:r>
      </w:del>
      <w:r w:rsidRPr="00781241">
        <w:t xml:space="preserve">d'appuyer le rôle de l'UIT dans la mise en </w:t>
      </w:r>
      <w:r>
        <w:t>o</w:t>
      </w:r>
      <w:r w:rsidR="001961EE">
        <w:t>e</w:t>
      </w:r>
      <w:r w:rsidRPr="00781241">
        <w:t xml:space="preserve">uvre des résultats du SMSI et </w:t>
      </w:r>
      <w:ins w:id="2802" w:author="Campana, Lina " w:date="2018-10-24T10:20:00Z">
        <w:r w:rsidRPr="00781241">
          <w:t xml:space="preserve">la réalisation </w:t>
        </w:r>
      </w:ins>
      <w:r w:rsidRPr="00781241">
        <w:t xml:space="preserve">du Programme de développement </w:t>
      </w:r>
      <w:del w:id="2803" w:author="Walter, Loan" w:date="2018-10-18T11:08:00Z">
        <w:r w:rsidRPr="00781241" w:rsidDel="00B4084A">
          <w:delText>pour l'après-2015</w:delText>
        </w:r>
      </w:del>
      <w:ins w:id="2804" w:author="Walter, Loan" w:date="2018-10-18T11:08:00Z">
        <w:r w:rsidRPr="00781241">
          <w:t>durable à l'horizon 2030</w:t>
        </w:r>
      </w:ins>
      <w:r w:rsidRPr="00781241">
        <w:t>, tels qu'</w:t>
      </w:r>
      <w:del w:id="2805" w:author="Campana, Lina " w:date="2018-10-24T10:20:00Z">
        <w:r w:rsidRPr="00781241" w:rsidDel="00567D6A">
          <w:delText>élaborés</w:delText>
        </w:r>
      </w:del>
      <w:ins w:id="2806" w:author="Campana, Lina " w:date="2018-10-24T10:20:00Z">
        <w:r w:rsidRPr="00781241">
          <w:t>établi</w:t>
        </w:r>
      </w:ins>
      <w:ins w:id="2807" w:author="Campana, Lina " w:date="2018-10-24T15:39:00Z">
        <w:r>
          <w:t>s</w:t>
        </w:r>
      </w:ins>
      <w:r w:rsidRPr="00781241">
        <w:t xml:space="preserve"> par les Etats Membres</w:t>
      </w:r>
      <w:del w:id="2808" w:author="Cormier-Ribout, Kevin" w:date="2018-10-15T10:49:00Z">
        <w:r w:rsidRPr="00781241" w:rsidDel="00B47BD5">
          <w:delText>;</w:delText>
        </w:r>
      </w:del>
      <w:ins w:id="2809" w:author="Cormier-Ribout, Kevin" w:date="2018-10-15T10:49:00Z">
        <w:r w:rsidRPr="00781241">
          <w:t>,</w:t>
        </w:r>
      </w:ins>
    </w:p>
    <w:p w:rsidR="00223682" w:rsidRPr="00781241" w:rsidDel="00B47BD5" w:rsidRDefault="00223682" w:rsidP="00223682">
      <w:pPr>
        <w:rPr>
          <w:del w:id="2810" w:author="Cormier-Ribout, Kevin" w:date="2018-10-15T10:49:00Z"/>
        </w:rPr>
      </w:pPr>
      <w:del w:id="2811" w:author="Cormier-Ribout, Kevin" w:date="2018-10-15T10:49:00Z">
        <w:r w:rsidRPr="00781241" w:rsidDel="00B47BD5">
          <w:delText>3</w:delText>
        </w:r>
        <w:r w:rsidRPr="00781241" w:rsidDel="00B47BD5">
          <w:tab/>
          <w:delText>de soumettre les documents finals de la Manifestation de haut niveau SMSI+10 en tant que contribution à l'examen d'ensemble que mènera l'Assemblée générale des Nations Unies en 2015;</w:delText>
        </w:r>
      </w:del>
    </w:p>
    <w:p w:rsidR="00223682" w:rsidRPr="00781241" w:rsidDel="00B47BD5" w:rsidRDefault="00223682" w:rsidP="00223682">
      <w:pPr>
        <w:rPr>
          <w:del w:id="2812" w:author="Cormier-Ribout, Kevin" w:date="2018-10-15T10:49:00Z"/>
        </w:rPr>
      </w:pPr>
      <w:del w:id="2813" w:author="Cormier-Ribout, Kevin" w:date="2018-10-15T10:49:00Z">
        <w:r w:rsidRPr="00781241" w:rsidDel="00B47BD5">
          <w:lastRenderedPageBreak/>
          <w:delText>4</w:delText>
        </w:r>
        <w:r w:rsidRPr="00781241" w:rsidDel="00B47BD5">
          <w:tab/>
          <w:delText xml:space="preserve">d'établir un rapport sur l'examen d'ensemble, par l'Assemblée générale des Nations Unies, de la mise en </w:delText>
        </w:r>
      </w:del>
      <w:del w:id="2814" w:author="Campana, Lina " w:date="2018-10-25T08:08:00Z">
        <w:r w:rsidDel="002812A7">
          <w:delText>oe</w:delText>
        </w:r>
        <w:r w:rsidRPr="00781241" w:rsidDel="002812A7">
          <w:delText>uvr</w:delText>
        </w:r>
      </w:del>
      <w:del w:id="2815" w:author="Cormier-Ribout, Kevin" w:date="2018-10-15T10:49:00Z">
        <w:r w:rsidRPr="00781241" w:rsidDel="00B47BD5">
          <w:delText>e des résultats du SMSI à la première session du Conseil suivant l'adoption des résultats de cet examen,</w:delText>
        </w:r>
      </w:del>
    </w:p>
    <w:p w:rsidR="00223682" w:rsidRPr="00781241" w:rsidRDefault="00223682" w:rsidP="00223682">
      <w:pPr>
        <w:pStyle w:val="Call"/>
      </w:pPr>
      <w:r w:rsidRPr="00781241">
        <w:t>charge le Secrétaire général et les Directeurs des Bureaux</w:t>
      </w:r>
    </w:p>
    <w:p w:rsidR="00223682" w:rsidRPr="00781241" w:rsidRDefault="00223682" w:rsidP="00223682">
      <w:r w:rsidRPr="00781241">
        <w:t>1</w:t>
      </w:r>
      <w:r w:rsidRPr="00781241">
        <w:tab/>
        <w:t xml:space="preserve">de prendre toutes les mesures nécessaires pour que l'UIT s'acquitte de son rôle, comme indiqué aux points 1, 2, 3 et 4 du </w:t>
      </w:r>
      <w:r w:rsidRPr="00781241">
        <w:rPr>
          <w:i/>
          <w:iCs/>
        </w:rPr>
        <w:t>décide</w:t>
      </w:r>
      <w:r w:rsidRPr="00781241">
        <w:t xml:space="preserve"> ci-dessus, conformément aux feuilles de route appropriées;</w:t>
      </w:r>
    </w:p>
    <w:p w:rsidR="00223682" w:rsidRPr="00781241" w:rsidRDefault="00223682" w:rsidP="00223682">
      <w:r w:rsidRPr="00781241">
        <w:t>2</w:t>
      </w:r>
      <w:r w:rsidRPr="00781241">
        <w:tab/>
        <w:t xml:space="preserve">de continuer de coordonner, avec le Groupe spécial sur le SMSI, les activités liées à la mise en </w:t>
      </w:r>
      <w:r>
        <w:t>oe</w:t>
      </w:r>
      <w:r w:rsidRPr="00781241">
        <w:t xml:space="preserve">uvre des résultats du SMSI </w:t>
      </w:r>
      <w:ins w:id="2816" w:author="Walter, Loan" w:date="2018-10-18T11:11:00Z">
        <w:r w:rsidRPr="00781241">
          <w:t xml:space="preserve">et </w:t>
        </w:r>
      </w:ins>
      <w:ins w:id="2817" w:author="Campana, Lina " w:date="2018-10-24T10:29:00Z">
        <w:r w:rsidRPr="00781241">
          <w:t xml:space="preserve">à la réalisation </w:t>
        </w:r>
      </w:ins>
      <w:ins w:id="2818" w:author="Walter, Loan" w:date="2018-10-18T11:11:00Z">
        <w:r w:rsidRPr="00781241">
          <w:t xml:space="preserve">du Programme de développement durable à l'horizon 2030 </w:t>
        </w:r>
      </w:ins>
      <w:r w:rsidRPr="00781241">
        <w:t xml:space="preserve">en ce qui concerne l'application des points 1, 2, 3 et 4 du </w:t>
      </w:r>
      <w:r w:rsidRPr="00781241">
        <w:rPr>
          <w:i/>
          <w:iCs/>
        </w:rPr>
        <w:t>décide</w:t>
      </w:r>
      <w:r w:rsidRPr="00781241">
        <w:t xml:space="preserve"> ci</w:t>
      </w:r>
      <w:r w:rsidRPr="00781241">
        <w:noBreakHyphen/>
        <w:t>dessus, en vue d'éviter tout chevauchement d'activités entre les Bureaux et le Secrétariat général de l'UIT;</w:t>
      </w:r>
    </w:p>
    <w:p w:rsidR="00223682" w:rsidRPr="00781241" w:rsidRDefault="00223682" w:rsidP="00223682">
      <w:r w:rsidRPr="00781241">
        <w:t>3</w:t>
      </w:r>
      <w:r w:rsidRPr="00781241">
        <w:tab/>
        <w:t>de continuer de mieux faire connaître au public le mandat, le rôle et les activités de l'Union, et de faciliter l'accès aux ressources de l'Union pour le grand public et d'autres acteurs de la nouvelle société de l'information;</w:t>
      </w:r>
    </w:p>
    <w:p w:rsidR="00223682" w:rsidRPr="00781241" w:rsidRDefault="00223682" w:rsidP="00223682">
      <w:r w:rsidRPr="00781241">
        <w:t>4</w:t>
      </w:r>
      <w:r w:rsidRPr="00781241">
        <w:tab/>
        <w:t xml:space="preserve">de définir des tâches et des délais spécifiques pour la mise en </w:t>
      </w:r>
      <w:r>
        <w:t>oe</w:t>
      </w:r>
      <w:r w:rsidRPr="00781241">
        <w:t>uvre des grandes orientations susmentionnées et de les intégrer dans les plans opérationnels du Secrétariat général et des Secteurs;</w:t>
      </w:r>
    </w:p>
    <w:p w:rsidR="00223682" w:rsidRPr="00781241" w:rsidRDefault="00223682" w:rsidP="00223682">
      <w:r w:rsidRPr="00781241">
        <w:t>5</w:t>
      </w:r>
      <w:r w:rsidRPr="00781241">
        <w:tab/>
        <w:t>de faire rapport chaque année au Conseil sur les activités entreprises en la matière ainsi que sur leurs incidences financières;</w:t>
      </w:r>
    </w:p>
    <w:p w:rsidR="00223682" w:rsidRPr="00781241" w:rsidRDefault="00223682" w:rsidP="00223682">
      <w:r w:rsidRPr="00781241">
        <w:t>6</w:t>
      </w:r>
      <w:r w:rsidRPr="00781241">
        <w:tab/>
        <w:t xml:space="preserve">d'établir un rapport sur l'état d'avancement des activités menées par l'UIT dans le cadre de la mise en </w:t>
      </w:r>
      <w:r>
        <w:t>oe</w:t>
      </w:r>
      <w:r w:rsidRPr="00781241">
        <w:t xml:space="preserve">uvre des résultats du SMSI </w:t>
      </w:r>
      <w:ins w:id="2819" w:author="Walter, Loan" w:date="2018-10-18T11:14:00Z">
        <w:r w:rsidRPr="00781241">
          <w:t xml:space="preserve">et </w:t>
        </w:r>
      </w:ins>
      <w:ins w:id="2820" w:author="Campana, Lina " w:date="2018-10-24T11:14:00Z">
        <w:r>
          <w:t xml:space="preserve">de </w:t>
        </w:r>
      </w:ins>
      <w:ins w:id="2821" w:author="Campana, Lina " w:date="2018-10-24T10:29:00Z">
        <w:r w:rsidRPr="00781241">
          <w:t xml:space="preserve">la réalisation </w:t>
        </w:r>
      </w:ins>
      <w:ins w:id="2822" w:author="Walter, Loan" w:date="2018-10-18T11:14:00Z">
        <w:r w:rsidRPr="00781241">
          <w:t xml:space="preserve">du Programme de développement durable à l'horizon 2030, </w:t>
        </w:r>
      </w:ins>
      <w:r w:rsidRPr="00781241">
        <w:t xml:space="preserve">et de le soumettre à la prochaine Conférence de plénipotentiaires, qui aura lieu en </w:t>
      </w:r>
      <w:del w:id="2823" w:author="Cormier-Ribout, Kevin" w:date="2018-10-15T10:51:00Z">
        <w:r w:rsidRPr="00781241" w:rsidDel="00B47BD5">
          <w:delText>2018</w:delText>
        </w:r>
      </w:del>
      <w:ins w:id="2824" w:author="Cormier-Ribout, Kevin" w:date="2018-10-15T10:51:00Z">
        <w:r w:rsidRPr="00781241">
          <w:t>2022</w:t>
        </w:r>
      </w:ins>
      <w:del w:id="2825" w:author="Cormier-Ribout, Kevin" w:date="2018-10-15T10:51:00Z">
        <w:r w:rsidRPr="00781241" w:rsidDel="00B47BD5">
          <w:delText>, en tenant compte de l'examen d'ensemble devant être mené par l'Assemblée générale des Nations Unies en décembre 2015</w:delText>
        </w:r>
      </w:del>
      <w:del w:id="2826" w:author="Walter, Loan" w:date="2018-10-18T11:14:00Z">
        <w:r w:rsidRPr="00781241" w:rsidDel="00B4084A">
          <w:delText>;</w:delText>
        </w:r>
      </w:del>
    </w:p>
    <w:p w:rsidR="00223682" w:rsidRPr="00781241" w:rsidRDefault="00223682" w:rsidP="00223682">
      <w:r w:rsidRPr="00781241">
        <w:t>7</w:t>
      </w:r>
      <w:r w:rsidRPr="00781241">
        <w:tab/>
        <w:t>de veiller à ce que l'UIT participe activement, en apportant ses connaissances spécialisées et ses compétences, à l'examen d'ensemble qu'effectuera l'Assemblée générale des Nations Unies, conformément aux modalités établies par cette Assemblée dans sa Résolution A/68/302,</w:t>
      </w:r>
    </w:p>
    <w:p w:rsidR="00223682" w:rsidRPr="00781241" w:rsidRDefault="00223682" w:rsidP="00223682">
      <w:pPr>
        <w:pStyle w:val="Call"/>
      </w:pPr>
      <w:r w:rsidRPr="00781241">
        <w:t xml:space="preserve">charge les Directeurs des Bureaux </w:t>
      </w:r>
    </w:p>
    <w:p w:rsidR="00223682" w:rsidRPr="00781241" w:rsidRDefault="00223682" w:rsidP="00223682">
      <w:r w:rsidRPr="00781241">
        <w:t xml:space="preserve">de faire en sorte que des objectifs concrets et des délais soient fixés (à l'aide des méthodes de gestion axée sur les résultats) </w:t>
      </w:r>
      <w:del w:id="2827" w:author="Walter, Loan" w:date="2018-10-18T11:16:00Z">
        <w:r w:rsidRPr="00781241" w:rsidDel="00AF7A90">
          <w:delText>pour les activités liées au</w:delText>
        </w:r>
      </w:del>
      <w:ins w:id="2828" w:author="Walter, Loan" w:date="2018-10-18T11:16:00Z">
        <w:r w:rsidRPr="00781241">
          <w:t>en ce qui concerne la mise en oeuvre des résultats du</w:t>
        </w:r>
      </w:ins>
      <w:r w:rsidRPr="00781241">
        <w:t xml:space="preserve"> SMSI </w:t>
      </w:r>
      <w:ins w:id="2829" w:author="Walter, Loan" w:date="2018-10-18T11:17:00Z">
        <w:r w:rsidRPr="00781241">
          <w:t xml:space="preserve">et </w:t>
        </w:r>
      </w:ins>
      <w:ins w:id="2830" w:author="Campana, Lina " w:date="2018-10-24T10:30:00Z">
        <w:r w:rsidRPr="00781241">
          <w:t xml:space="preserve">la réalisation </w:t>
        </w:r>
      </w:ins>
      <w:ins w:id="2831" w:author="Walter, Loan" w:date="2018-10-18T11:17:00Z">
        <w:r w:rsidRPr="00781241">
          <w:t xml:space="preserve">du Programme de développement durable à l'horizon 2030, </w:t>
        </w:r>
      </w:ins>
      <w:r w:rsidRPr="00781241">
        <w:t>et soient pris en compte dans le plan opérationnel de chaque Secteur,</w:t>
      </w:r>
    </w:p>
    <w:p w:rsidR="00223682" w:rsidRPr="00781241" w:rsidRDefault="00223682" w:rsidP="00223682">
      <w:pPr>
        <w:pStyle w:val="Call"/>
      </w:pPr>
      <w:r w:rsidRPr="00781241">
        <w:t>charge le Directeur du Bureau de développement des télécommunications</w:t>
      </w:r>
    </w:p>
    <w:p w:rsidR="00223682" w:rsidRPr="00781241" w:rsidRDefault="00223682" w:rsidP="00223682">
      <w:r w:rsidRPr="00781241">
        <w:t>d'adopter, dans les meilleurs délais et conformément à la Résolution 30 (Rév. </w:t>
      </w:r>
      <w:del w:id="2832" w:author="Cormier-Ribout, Kevin" w:date="2018-10-15T10:52:00Z">
        <w:r w:rsidRPr="00781241" w:rsidDel="00B47BD5">
          <w:delText>Dubaï, 2014</w:delText>
        </w:r>
      </w:del>
      <w:ins w:id="2833" w:author="Cormier-Ribout, Kevin" w:date="2018-10-15T10:52:00Z">
        <w:r w:rsidRPr="00781241">
          <w:t>Buenos Aires, 2017</w:t>
        </w:r>
      </w:ins>
      <w:r w:rsidRPr="00781241">
        <w:t xml:space="preserve">), une approche fondée sur le partenariat dans les activités de l'UIT-D associées à ses fonctions dans la mise en </w:t>
      </w:r>
      <w:r>
        <w:t>oe</w:t>
      </w:r>
      <w:r w:rsidRPr="00781241">
        <w:t>uvre et le suivi des résultats du SMSI</w:t>
      </w:r>
      <w:ins w:id="2834" w:author="Cormier-Ribout, Kevin" w:date="2018-10-15T10:52:00Z">
        <w:r w:rsidRPr="00781241">
          <w:rPr>
            <w:rFonts w:asciiTheme="minorHAnsi" w:hAnsiTheme="minorHAnsi"/>
            <w:lang w:eastAsia="zh-CN"/>
          </w:rPr>
          <w:t xml:space="preserve"> </w:t>
        </w:r>
      </w:ins>
      <w:ins w:id="2835" w:author="Walter, Loan" w:date="2018-10-18T11:24:00Z">
        <w:r w:rsidRPr="00781241">
          <w:rPr>
            <w:rFonts w:asciiTheme="minorHAnsi" w:hAnsiTheme="minorHAnsi"/>
            <w:lang w:eastAsia="zh-CN"/>
          </w:rPr>
          <w:t xml:space="preserve">ainsi que </w:t>
        </w:r>
      </w:ins>
      <w:ins w:id="2836" w:author="Campana, Lina " w:date="2018-10-24T10:30:00Z">
        <w:r w:rsidRPr="00781241">
          <w:rPr>
            <w:rFonts w:asciiTheme="minorHAnsi" w:hAnsiTheme="minorHAnsi"/>
            <w:lang w:eastAsia="zh-CN"/>
          </w:rPr>
          <w:t xml:space="preserve">dans </w:t>
        </w:r>
      </w:ins>
      <w:ins w:id="2837" w:author="Walter, Loan" w:date="2018-10-18T11:24:00Z">
        <w:r w:rsidRPr="00781241">
          <w:rPr>
            <w:rFonts w:asciiTheme="minorHAnsi" w:hAnsiTheme="minorHAnsi"/>
            <w:lang w:eastAsia="zh-CN"/>
          </w:rPr>
          <w:t>la réalisation des ODD, en mettant particulièrement l'accent sur les besoins des pays en développement</w:t>
        </w:r>
      </w:ins>
      <w:r w:rsidRPr="00781241">
        <w:t>, conformément aux dispositions de la Constitution de l'UIT et de la Convention de l'UIT, et de faire rapport chaque année, selon qu'il conviendra, au Conseil,</w:t>
      </w:r>
    </w:p>
    <w:p w:rsidR="00223682" w:rsidRPr="00781241" w:rsidRDefault="00223682" w:rsidP="00223682">
      <w:pPr>
        <w:pStyle w:val="Call"/>
        <w:keepNext w:val="0"/>
        <w:keepLines w:val="0"/>
      </w:pPr>
      <w:r w:rsidRPr="00781241">
        <w:t>prie le Conseil</w:t>
      </w:r>
    </w:p>
    <w:p w:rsidR="00223682" w:rsidRPr="00781241" w:rsidRDefault="00223682" w:rsidP="00223682">
      <w:r w:rsidRPr="00781241">
        <w:lastRenderedPageBreak/>
        <w:t>1</w:t>
      </w:r>
      <w:r w:rsidRPr="00781241">
        <w:tab/>
        <w:t xml:space="preserve">de superviser, d'examiner et d'étudier, selon qu'il conviendra, la mise en </w:t>
      </w:r>
      <w:r>
        <w:t>oe</w:t>
      </w:r>
      <w:r w:rsidRPr="00781241">
        <w:t xml:space="preserve">uvre par l'UIT des résultats du SMSI et des activités connexes de l'Union et d'affecter, dans les limites financières fixées par la Conférence de plénipotentiaires, des ressources selon les besoins; </w:t>
      </w:r>
    </w:p>
    <w:p w:rsidR="00223682" w:rsidRPr="00781241" w:rsidRDefault="00223682" w:rsidP="00223682">
      <w:r w:rsidRPr="00781241">
        <w:t>2</w:t>
      </w:r>
      <w:r w:rsidRPr="00781241">
        <w:tab/>
        <w:t xml:space="preserve">de superviser l'adaptation de l'UIT à la société de l'information, conformément au point 5 du </w:t>
      </w:r>
      <w:r w:rsidRPr="00781241">
        <w:rPr>
          <w:i/>
          <w:iCs/>
        </w:rPr>
        <w:t>décide</w:t>
      </w:r>
      <w:r w:rsidRPr="00781241">
        <w:t xml:space="preserve"> ci-dessus;</w:t>
      </w:r>
    </w:p>
    <w:p w:rsidR="00223682" w:rsidRPr="00781241" w:rsidRDefault="00223682" w:rsidP="00223682">
      <w:r w:rsidRPr="00781241">
        <w:t>3</w:t>
      </w:r>
      <w:r w:rsidRPr="00781241">
        <w:tab/>
        <w:t>de maintenir le GTC</w:t>
      </w:r>
      <w:r w:rsidRPr="00781241">
        <w:noBreakHyphen/>
        <w:t xml:space="preserve">SMSI, afin de permettre aux membres de fournir des contributions et de donner des orientations sur la mise en </w:t>
      </w:r>
      <w:r>
        <w:t>oe</w:t>
      </w:r>
      <w:r w:rsidRPr="00781241">
        <w:t>uvre par l'UIT des résultats pertinents du SMSI et</w:t>
      </w:r>
      <w:ins w:id="2838" w:author="Campana, Lina " w:date="2018-10-24T10:31:00Z">
        <w:r w:rsidRPr="00781241">
          <w:t xml:space="preserve"> la réalisation</w:t>
        </w:r>
      </w:ins>
      <w:ins w:id="2839" w:author="Walter, Loan" w:date="2018-10-18T11:27:00Z">
        <w:r w:rsidRPr="00781241">
          <w:t xml:space="preserve"> du Programme de développement durable</w:t>
        </w:r>
      </w:ins>
      <w:ins w:id="2840" w:author="Walter, Loan" w:date="2018-10-19T14:48:00Z">
        <w:r w:rsidRPr="00781241">
          <w:t xml:space="preserve"> </w:t>
        </w:r>
      </w:ins>
      <w:ins w:id="2841" w:author="Walter, Loan" w:date="2018-10-18T11:27:00Z">
        <w:r w:rsidRPr="00781241">
          <w:t>à l'horizon 2030,</w:t>
        </w:r>
      </w:ins>
      <w:ins w:id="2842" w:author="Campana, Lina " w:date="2018-10-24T10:31:00Z">
        <w:r w:rsidRPr="00781241">
          <w:t xml:space="preserve"> </w:t>
        </w:r>
      </w:ins>
      <w:ins w:id="2843" w:author="Walter, Loan" w:date="2018-10-18T11:27:00Z">
        <w:r w:rsidRPr="00781241">
          <w:t xml:space="preserve">et </w:t>
        </w:r>
      </w:ins>
      <w:r w:rsidRPr="00781241">
        <w:t>d'élaborer à l'intention du Conseil, en collaboration avec d'autres groupes de travail du Conseil, les propositions qui peuvent être nécessaires pour permettre à l'UIT de s'adapter au rôle qui est le sien dans l'édification de la société de l'information, avec l'assistance du Groupe spécial sur le SMSI, ces propositions pouvant comprendre des amendements à la Constitution et à la Convention;</w:t>
      </w:r>
    </w:p>
    <w:p w:rsidR="00223682" w:rsidRPr="00781241" w:rsidRDefault="00223682" w:rsidP="00223682">
      <w:r w:rsidRPr="00781241">
        <w:t>4</w:t>
      </w:r>
      <w:r w:rsidRPr="00781241">
        <w:tab/>
        <w:t xml:space="preserve">de tenir compte des décisions pertinentes de l'Assemblée générale des Nations Unies relatives à l'examen d'ensemble de la mise en </w:t>
      </w:r>
      <w:r>
        <w:t>oe</w:t>
      </w:r>
      <w:r w:rsidRPr="00781241">
        <w:t>uvre des résultats du SMSI;</w:t>
      </w:r>
    </w:p>
    <w:p w:rsidR="00223682" w:rsidRPr="00781241" w:rsidRDefault="00223682" w:rsidP="00223682">
      <w:r w:rsidRPr="00781241">
        <w:t>5</w:t>
      </w:r>
      <w:r w:rsidRPr="00781241">
        <w:tab/>
        <w:t>d'inclure le rapport du Secrétaire général dans les documents envoyés aux Etats Membres, conformément au numéro 81 de la Convention;</w:t>
      </w:r>
    </w:p>
    <w:p w:rsidR="00223682" w:rsidRPr="00781241" w:rsidRDefault="00223682" w:rsidP="00223682">
      <w:r w:rsidRPr="00781241">
        <w:t>6</w:t>
      </w:r>
      <w:r w:rsidRPr="00781241">
        <w:tab/>
        <w:t xml:space="preserve">de prendre toutes les mesures nécessaires, selon qu'il conviendra, dans le cadre du suivi des résultats de l'examen d'ensemble de la mise en </w:t>
      </w:r>
      <w:r>
        <w:t>oe</w:t>
      </w:r>
      <w:r w:rsidRPr="00781241">
        <w:t>uvre des résultats du SMSI que doit effectuer l'Assemblée générale des Nations Unies, dans les limites financières fixées par la Conférence de plénipotentiaires;</w:t>
      </w:r>
    </w:p>
    <w:p w:rsidR="00223682" w:rsidRPr="00F62D89" w:rsidRDefault="00223682">
      <w:pPr>
        <w:pPrChange w:id="2844" w:author="Geneux, Aude" w:date="2018-10-24T11:51:00Z">
          <w:pPr>
            <w:spacing w:line="480" w:lineRule="auto"/>
          </w:pPr>
        </w:pPrChange>
      </w:pPr>
      <w:r w:rsidRPr="00F62D89">
        <w:t>7</w:t>
      </w:r>
      <w:r w:rsidRPr="00F62D89">
        <w:tab/>
        <w:t>d'encourager les membres et les autres parties prenantes concernées à participer aux travaux de l'UIT qui appuient la mise en œuvre des résultats du SMSI</w:t>
      </w:r>
      <w:ins w:id="2845" w:author="Cormier-Ribout, Kevin" w:date="2018-10-15T10:56:00Z">
        <w:r w:rsidRPr="00F62D89">
          <w:rPr>
            <w:rFonts w:asciiTheme="minorHAnsi" w:eastAsia="SimSun" w:hAnsiTheme="minorHAnsi"/>
            <w:lang w:eastAsia="zh-CN"/>
          </w:rPr>
          <w:t xml:space="preserve"> </w:t>
        </w:r>
      </w:ins>
      <w:ins w:id="2846" w:author="Walter, Loan" w:date="2018-10-18T11:28:00Z">
        <w:r w:rsidRPr="00F62D89">
          <w:rPr>
            <w:rFonts w:asciiTheme="minorHAnsi" w:eastAsia="SimSun" w:hAnsiTheme="minorHAnsi"/>
            <w:lang w:eastAsia="zh-CN"/>
          </w:rPr>
          <w:t>et la réalisation des ODD</w:t>
        </w:r>
      </w:ins>
      <w:r w:rsidRPr="00F62D89">
        <w:t>, selon qu'il conviendra,</w:t>
      </w:r>
    </w:p>
    <w:p w:rsidR="00223682" w:rsidRPr="00F62D89" w:rsidRDefault="00223682">
      <w:pPr>
        <w:pStyle w:val="Call"/>
        <w:pPrChange w:id="2847" w:author="Geneux, Aude" w:date="2018-10-24T11:51:00Z">
          <w:pPr>
            <w:pStyle w:val="Call"/>
            <w:spacing w:line="480" w:lineRule="auto"/>
          </w:pPr>
        </w:pPrChange>
      </w:pPr>
      <w:r w:rsidRPr="00F62D89">
        <w:t xml:space="preserve">invite les Etats Membres, les Membres des Secteurs, les Associés et les établissements universitaires </w:t>
      </w:r>
    </w:p>
    <w:p w:rsidR="00223682" w:rsidRPr="00F62D89" w:rsidRDefault="00223682">
      <w:pPr>
        <w:pPrChange w:id="2848" w:author="Geneux, Aude" w:date="2018-10-24T11:51:00Z">
          <w:pPr>
            <w:spacing w:line="480" w:lineRule="auto"/>
          </w:pPr>
        </w:pPrChange>
      </w:pPr>
      <w:r w:rsidRPr="00F62D89">
        <w:t>1</w:t>
      </w:r>
      <w:r w:rsidRPr="00F62D89">
        <w:tab/>
        <w:t>à prendre une part active à la mise en œuvre des résultats du SMSI, à apporter leur contribution au Forum du SMSI et à la base de données de l'inventaire des activités du SMSI tenue à jour par l'UIT, ainsi qu'aux prix récompensant des projets en rapport avec le SMSI, et à participer activement aux activités du GTC-SMSI et à l'adaptation constante de l'UIT à la société de l'information;</w:t>
      </w:r>
    </w:p>
    <w:p w:rsidR="00223682" w:rsidRPr="00F62D89" w:rsidDel="002211B8" w:rsidRDefault="00223682">
      <w:pPr>
        <w:rPr>
          <w:del w:id="2849" w:author="Cormier-Ribout, Kevin" w:date="2018-10-15T10:56:00Z"/>
        </w:rPr>
        <w:pPrChange w:id="2850" w:author="Geneux, Aude" w:date="2018-10-24T11:51:00Z">
          <w:pPr>
            <w:spacing w:line="480" w:lineRule="auto"/>
          </w:pPr>
        </w:pPrChange>
      </w:pPr>
      <w:del w:id="2851" w:author="Cormier-Ribout, Kevin" w:date="2018-10-15T10:56:00Z">
        <w:r w:rsidRPr="00F62D89" w:rsidDel="002211B8">
          <w:delText>2</w:delText>
        </w:r>
        <w:r w:rsidRPr="00F62D89" w:rsidDel="002211B8">
          <w:tab/>
          <w:delText>à participer activement au processus préparatoire en vue de l'examen d'ensemble des résultats du SMSI que doit effectuer l'Assemblée générale des Nations Unies, conformément au Règlement intérieur de cette Assemblée, et à promouvoir les activités de l'UIT à cet égard, ainsi que les documents finals de la Manifestation de haut niveau SMSI+10;</w:delText>
        </w:r>
      </w:del>
    </w:p>
    <w:p w:rsidR="00223682" w:rsidRPr="00F62D89" w:rsidRDefault="00223682">
      <w:pPr>
        <w:pPrChange w:id="2852" w:author="Geneux, Aude" w:date="2018-10-24T11:51:00Z">
          <w:pPr>
            <w:spacing w:line="480" w:lineRule="auto"/>
          </w:pPr>
        </w:pPrChange>
      </w:pPr>
      <w:del w:id="2853" w:author="Cormier-Ribout, Kevin" w:date="2018-10-15T10:56:00Z">
        <w:r w:rsidRPr="00F62D89" w:rsidDel="002211B8">
          <w:delText>3</w:delText>
        </w:r>
      </w:del>
      <w:ins w:id="2854" w:author="Cormier-Ribout, Kevin" w:date="2018-10-15T10:56:00Z">
        <w:r w:rsidRPr="00F62D89">
          <w:t>2</w:t>
        </w:r>
      </w:ins>
      <w:r w:rsidRPr="00F62D89">
        <w:tab/>
        <w:t>à appuyer, dans le cadre des processus des Nations Unies applicables, la création de synergies et de liens institutionnels entre le SMSI et le Programme de développement</w:t>
      </w:r>
      <w:del w:id="2855" w:author="Cormier-Ribout, Kevin" w:date="2018-10-15T10:58:00Z">
        <w:r w:rsidRPr="00F62D89" w:rsidDel="002211B8">
          <w:delText xml:space="preserve"> pour l'après-2015</w:delText>
        </w:r>
      </w:del>
      <w:ins w:id="2856" w:author="Walter, Loan" w:date="2018-10-18T11:29:00Z">
        <w:r w:rsidRPr="00F62D89">
          <w:t xml:space="preserve"> durable à l'horizon 2030</w:t>
        </w:r>
      </w:ins>
      <w:r w:rsidRPr="00F62D89">
        <w:t>, en vue de continuer de renforcer l'impact des TIC au service du développement durable</w:t>
      </w:r>
      <w:ins w:id="2857" w:author="Walter, Loan" w:date="2018-10-18T11:30:00Z">
        <w:r w:rsidRPr="00F62D89">
          <w:t xml:space="preserve"> et leur contribution au développement de l'économie numérique</w:t>
        </w:r>
      </w:ins>
      <w:r w:rsidRPr="00F62D89">
        <w:t>;</w:t>
      </w:r>
    </w:p>
    <w:p w:rsidR="00223682" w:rsidRPr="00F62D89" w:rsidRDefault="00223682">
      <w:pPr>
        <w:pPrChange w:id="2858" w:author="Geneux, Aude" w:date="2018-10-24T11:51:00Z">
          <w:pPr>
            <w:spacing w:line="480" w:lineRule="auto"/>
          </w:pPr>
        </w:pPrChange>
      </w:pPr>
      <w:del w:id="2859" w:author="Cormier-Ribout, Kevin" w:date="2018-10-15T10:58:00Z">
        <w:r w:rsidRPr="00F62D89" w:rsidDel="002211B8">
          <w:delText>4</w:delText>
        </w:r>
      </w:del>
      <w:ins w:id="2860" w:author="Cormier-Ribout, Kevin" w:date="2018-10-15T10:58:00Z">
        <w:r w:rsidRPr="00F62D89">
          <w:t>3</w:t>
        </w:r>
      </w:ins>
      <w:r w:rsidRPr="00F62D89">
        <w:tab/>
        <w:t>à verser des contributions volontaires au fonds d'affectation spéciale mis en place par l'UIT pour appuyer les activités relatives à la mise en œuvre des résultats du SMSI;</w:t>
      </w:r>
    </w:p>
    <w:p w:rsidR="00223682" w:rsidRPr="00F62D89" w:rsidRDefault="00223682">
      <w:pPr>
        <w:rPr>
          <w:rFonts w:cs="Calibri"/>
          <w:color w:val="000000"/>
          <w:szCs w:val="24"/>
          <w:lang w:eastAsia="zh-CN"/>
        </w:rPr>
        <w:pPrChange w:id="2861" w:author="Geneux, Aude" w:date="2018-10-24T11:51:00Z">
          <w:pPr>
            <w:spacing w:line="480" w:lineRule="auto"/>
          </w:pPr>
        </w:pPrChange>
      </w:pPr>
      <w:del w:id="2862" w:author="Cormier-Ribout, Kevin" w:date="2018-10-15T10:59:00Z">
        <w:r w:rsidRPr="00F62D89" w:rsidDel="003D3F6B">
          <w:lastRenderedPageBreak/>
          <w:delText>5</w:delText>
        </w:r>
      </w:del>
      <w:ins w:id="2863" w:author="Cormier-Ribout, Kevin" w:date="2018-10-15T10:59:00Z">
        <w:r w:rsidRPr="00F62D89">
          <w:t>4</w:t>
        </w:r>
      </w:ins>
      <w:r w:rsidRPr="00F62D89">
        <w:tab/>
        <w:t xml:space="preserve">à </w:t>
      </w:r>
      <w:r w:rsidRPr="00F62D89">
        <w:rPr>
          <w:rFonts w:cs="Calibri"/>
          <w:color w:val="000000"/>
          <w:szCs w:val="24"/>
          <w:lang w:eastAsia="zh-CN"/>
        </w:rPr>
        <w:t>continuer de communiquer des informations sur leurs activités pour alimenter la base de données publique de l'Inventaire des activités du SMSI gérée par l'UIT;</w:t>
      </w:r>
    </w:p>
    <w:p w:rsidR="00223682" w:rsidRPr="00F62D89" w:rsidRDefault="00223682">
      <w:pPr>
        <w:pPrChange w:id="2864" w:author="Geneux, Aude" w:date="2018-10-24T11:51:00Z">
          <w:pPr>
            <w:spacing w:line="480" w:lineRule="auto"/>
          </w:pPr>
        </w:pPrChange>
      </w:pPr>
      <w:del w:id="2865" w:author="Cormier-Ribout, Kevin" w:date="2018-10-15T10:59:00Z">
        <w:r w:rsidRPr="00F62D89" w:rsidDel="003D3F6B">
          <w:rPr>
            <w:rFonts w:cs="Calibri"/>
            <w:color w:val="000000"/>
            <w:szCs w:val="24"/>
            <w:lang w:eastAsia="zh-CN"/>
          </w:rPr>
          <w:delText>6</w:delText>
        </w:r>
      </w:del>
      <w:ins w:id="2866" w:author="Cormier-Ribout, Kevin" w:date="2018-10-15T10:59:00Z">
        <w:r w:rsidRPr="00F62D89">
          <w:rPr>
            <w:rFonts w:cs="Calibri"/>
            <w:color w:val="000000"/>
            <w:szCs w:val="24"/>
            <w:lang w:eastAsia="zh-CN"/>
          </w:rPr>
          <w:t>5</w:t>
        </w:r>
      </w:ins>
      <w:r w:rsidRPr="00F62D89">
        <w:rPr>
          <w:rFonts w:cs="Calibri"/>
          <w:color w:val="000000"/>
          <w:szCs w:val="24"/>
          <w:lang w:eastAsia="zh-CN"/>
        </w:rPr>
        <w:tab/>
      </w:r>
      <w:r w:rsidRPr="00F62D89">
        <w:rPr>
          <w:rFonts w:asciiTheme="minorHAnsi" w:hAnsiTheme="minorHAnsi" w:cs="Calibri"/>
          <w:szCs w:val="24"/>
          <w:lang w:eastAsia="zh-CN"/>
        </w:rPr>
        <w:t>à contribuer au Partenariat pour la mesure des TIC au service du développement et à collaborer étroitement avec ce Partenariat, qui constitue une initiative internationale multi-parties prenantes destinée à améliorer la disponibilité et la qualité des données et des indicateurs sur les TIC, en particulier dans les pays en développement,</w:t>
      </w:r>
    </w:p>
    <w:p w:rsidR="00223682" w:rsidRPr="00F62D89" w:rsidRDefault="00223682">
      <w:pPr>
        <w:pStyle w:val="Call"/>
        <w:pPrChange w:id="2867" w:author="Geneux, Aude" w:date="2018-10-24T11:51:00Z">
          <w:pPr>
            <w:pStyle w:val="Call"/>
            <w:spacing w:line="480" w:lineRule="auto"/>
          </w:pPr>
        </w:pPrChange>
      </w:pPr>
      <w:r w:rsidRPr="00F62D89">
        <w:t xml:space="preserve">décide d'exprimer </w:t>
      </w:r>
    </w:p>
    <w:p w:rsidR="00223682" w:rsidRPr="00F62D89" w:rsidRDefault="00223682">
      <w:pPr>
        <w:pPrChange w:id="2868" w:author="Geneux, Aude" w:date="2018-10-24T11:51:00Z">
          <w:pPr>
            <w:spacing w:line="480" w:lineRule="auto"/>
          </w:pPr>
        </w:pPrChange>
      </w:pPr>
      <w:r w:rsidRPr="00F62D89">
        <w:t>1</w:t>
      </w:r>
      <w:r w:rsidRPr="00F62D89">
        <w:tab/>
        <w:t>ses sincères remerciements et sa profonde gratitude au Gouvernement de la Suisse et au Gouvernement de la Tunisie pour avoir accueilli les deux phases du Sommet en collaboration étroite avec l'UIT, l'UNESCO, la CNUCED et d'autres institutions concernées des Nations Unies;</w:t>
      </w:r>
    </w:p>
    <w:p w:rsidR="00223682" w:rsidRPr="00F62D89" w:rsidRDefault="00223682">
      <w:pPr>
        <w:pPrChange w:id="2869" w:author="Geneux, Aude" w:date="2018-10-24T11:51:00Z">
          <w:pPr>
            <w:spacing w:line="480" w:lineRule="auto"/>
          </w:pPr>
        </w:pPrChange>
      </w:pPr>
      <w:r w:rsidRPr="00F62D89">
        <w:t>2</w:t>
      </w:r>
      <w:r w:rsidRPr="00F62D89">
        <w:tab/>
        <w:t>sa reconnaissance pour la Manifestation de haut niveau SMSI+10, coordonnée et accueillie par l'UIT et organisée conjointement par l'UIT, l'UNESCO, la CNUCED et le PNUD, avec la participation active d'autres institutions des Nations Unies.</w:t>
      </w:r>
    </w:p>
    <w:p w:rsidR="00223682" w:rsidRPr="00F62D89" w:rsidRDefault="00223682">
      <w:pPr>
        <w:pStyle w:val="Reasons"/>
        <w:pPrChange w:id="2870" w:author="Geneux, Aude" w:date="2018-10-24T11:51:00Z">
          <w:pPr>
            <w:pStyle w:val="Reasons"/>
            <w:spacing w:line="480" w:lineRule="auto"/>
          </w:pPr>
        </w:pPrChange>
      </w:pPr>
    </w:p>
    <w:tbl>
      <w:tblPr>
        <w:tblStyle w:val="TableGrid"/>
        <w:tblW w:w="9402" w:type="dxa"/>
        <w:tblInd w:w="0" w:type="dxa"/>
        <w:tblLook w:val="04A0" w:firstRow="1" w:lastRow="0" w:firstColumn="1" w:lastColumn="0" w:noHBand="0" w:noVBand="1"/>
      </w:tblPr>
      <w:tblGrid>
        <w:gridCol w:w="9402"/>
      </w:tblGrid>
      <w:tr w:rsidR="00223682" w:rsidRPr="00F62D89" w:rsidTr="00FF300F">
        <w:trPr>
          <w:trHeight w:val="2609"/>
        </w:trPr>
        <w:tc>
          <w:tcPr>
            <w:tcW w:w="9402" w:type="dxa"/>
          </w:tcPr>
          <w:p w:rsidR="00223682" w:rsidRPr="00F62D89" w:rsidRDefault="00223682">
            <w:pPr>
              <w:rPr>
                <w:rFonts w:eastAsia="SimSun"/>
                <w:b/>
                <w:bCs/>
              </w:rPr>
              <w:pPrChange w:id="2871" w:author="Geneux, Aude" w:date="2018-10-24T11:51:00Z">
                <w:pPr>
                  <w:spacing w:line="480" w:lineRule="auto"/>
                </w:pPr>
              </w:pPrChange>
            </w:pPr>
            <w:bookmarkStart w:id="2872" w:name="acp_18"/>
            <w:r w:rsidRPr="00F62D89">
              <w:rPr>
                <w:rFonts w:eastAsia="SimSun"/>
                <w:b/>
                <w:bCs/>
              </w:rPr>
              <w:t>Proposition ACP/64A1/18 – Résumé</w:t>
            </w:r>
            <w:r>
              <w:rPr>
                <w:rFonts w:eastAsia="SimSun"/>
                <w:b/>
                <w:bCs/>
              </w:rPr>
              <w:t>:</w:t>
            </w:r>
            <w:bookmarkEnd w:id="2872"/>
          </w:p>
          <w:p w:rsidR="00223682" w:rsidRPr="00F62D89" w:rsidRDefault="00223682">
            <w:pPr>
              <w:pPrChange w:id="2873" w:author="Geneux, Aude" w:date="2018-10-24T11:51:00Z">
                <w:pPr>
                  <w:spacing w:line="480" w:lineRule="auto"/>
                  <w:jc w:val="both"/>
                </w:pPr>
              </w:pPrChange>
            </w:pPr>
            <w:r w:rsidRPr="00F62D89">
              <w:t>L'économie numérique se développe rapidement à l'échelle mondiale, et il est admis qu'elle est un catalyseur essentiel de la transition d'une nation vers une société numérique. Dans ce cadre, les technologies de l'information et de la communication (TIC) sont le pilier de l'économie numérique et l'UIT, en tant qu'institution spécialisée des Nations Unies pour ces technologies</w:t>
            </w:r>
            <w:r>
              <w:t>,</w:t>
            </w:r>
            <w:r w:rsidRPr="00F62D89">
              <w:t xml:space="preserve"> a un rôle à jouer, dans l</w:t>
            </w:r>
            <w:r>
              <w:t>e cadre du mandat qui lui est confié</w:t>
            </w:r>
            <w:r w:rsidRPr="00F62D89">
              <w:t xml:space="preserve">. </w:t>
            </w:r>
          </w:p>
          <w:p w:rsidR="00223682" w:rsidRPr="00F62D89" w:rsidRDefault="00223682">
            <w:pPr>
              <w:pPrChange w:id="2874" w:author="Geneux, Aude" w:date="2018-10-24T11:51:00Z">
                <w:pPr>
                  <w:spacing w:line="480" w:lineRule="auto"/>
                </w:pPr>
              </w:pPrChange>
            </w:pPr>
            <w:r w:rsidRPr="00F62D89">
              <w:t>La fonction d'évaluation crédible de la conformité est cruciale pour tous les pays membres, qu'ils soient développés ou en développement. Toutefois, dans les faits, les pays en développement se trouvent souvent dans l'impossibilité d'adopter un grand nombre des nouvelles technologies et des équipements nécessaires, en raison des règlements techniques entravant l'arrivée des équipements et dispositifs de télécommunication. Par conséquent, il importe d'encourager l'UIT-T à élaborer et appliquer un</w:t>
            </w:r>
            <w:r>
              <w:t>e procédure</w:t>
            </w:r>
            <w:r w:rsidRPr="00F62D89">
              <w:t xml:space="preserve"> de reconnaissance de laboratoires de test ainsi qu'une Marque UIT </w:t>
            </w:r>
            <w:r>
              <w:t>de conformité</w:t>
            </w:r>
            <w:r w:rsidRPr="00F62D89">
              <w:t xml:space="preserve"> </w:t>
            </w:r>
            <w:r>
              <w:t xml:space="preserve">aux </w:t>
            </w:r>
            <w:r w:rsidRPr="00F62D89">
              <w:t>Recommandations</w:t>
            </w:r>
            <w:r>
              <w:t xml:space="preserve"> UIT</w:t>
            </w:r>
            <w:r>
              <w:noBreakHyphen/>
              <w:t>T</w:t>
            </w:r>
            <w:r w:rsidRPr="00F62D89">
              <w:t>.</w:t>
            </w:r>
          </w:p>
          <w:p w:rsidR="00223682" w:rsidRPr="00F62D89" w:rsidRDefault="00223682">
            <w:pPr>
              <w:spacing w:after="120"/>
              <w:pPrChange w:id="2875" w:author="Geneux, Aude" w:date="2018-10-24T11:51:00Z">
                <w:pPr>
                  <w:spacing w:line="480" w:lineRule="auto"/>
                </w:pPr>
              </w:pPrChange>
            </w:pPr>
            <w:r w:rsidRPr="00F62D89">
              <w:t xml:space="preserve">Les </w:t>
            </w:r>
            <w:r>
              <w:t>Administrations des pays membres de l'APT</w:t>
            </w:r>
            <w:r w:rsidRPr="00F62D89">
              <w:t xml:space="preserve"> </w:t>
            </w:r>
            <w:r>
              <w:t>proposent de</w:t>
            </w:r>
            <w:r w:rsidRPr="00F62D89">
              <w:t xml:space="preserve"> modifier la </w:t>
            </w:r>
            <w:r w:rsidRPr="00F62D89">
              <w:rPr>
                <w:i/>
              </w:rPr>
              <w:t>Résolution 177 sur la</w:t>
            </w:r>
            <w:r w:rsidRPr="00F62D89">
              <w:t xml:space="preserve"> c</w:t>
            </w:r>
            <w:r w:rsidRPr="00F62D89">
              <w:rPr>
                <w:i/>
              </w:rPr>
              <w:t>onformité et l'interopérabilité,</w:t>
            </w:r>
            <w:r w:rsidRPr="00F62D89">
              <w:t xml:space="preserve"> afin de tenir compte de ce qui précède.</w:t>
            </w:r>
          </w:p>
        </w:tc>
      </w:tr>
    </w:tbl>
    <w:p w:rsidR="00223682" w:rsidRPr="00F62D89" w:rsidRDefault="00223682" w:rsidP="00223682">
      <w:pPr>
        <w:pStyle w:val="Headingb"/>
        <w:rPr>
          <w:rPrChange w:id="2876" w:author="Walter, Loan" w:date="2018-10-19T07:21:00Z">
            <w:rPr>
              <w:bCs/>
              <w:lang w:val="en-US"/>
            </w:rPr>
          </w:rPrChange>
        </w:rPr>
      </w:pPr>
      <w:r w:rsidRPr="00F62D89">
        <w:rPr>
          <w:rPrChange w:id="2877" w:author="Walter, Loan" w:date="2018-10-19T07:21:00Z">
            <w:rPr>
              <w:bCs/>
              <w:lang w:val="en-US"/>
            </w:rPr>
          </w:rPrChange>
        </w:rPr>
        <w:t>INTRODUCTION</w:t>
      </w:r>
    </w:p>
    <w:p w:rsidR="00223682" w:rsidRPr="00F62D89" w:rsidRDefault="00223682">
      <w:pPr>
        <w:pPrChange w:id="2878" w:author="Geneux, Aude" w:date="2018-10-24T11:51:00Z">
          <w:pPr>
            <w:spacing w:line="480" w:lineRule="auto"/>
          </w:pPr>
        </w:pPrChange>
      </w:pPr>
      <w:r w:rsidRPr="00F62D89">
        <w:t>L'économie numérique se développe rapidement à l'échelle mondiale, et il est admis qu'elle est un catalyseur essentiel de la transition d'une nation vers une société numérique. Dans ce cadre, les technologies de l'information et de la c</w:t>
      </w:r>
      <w:r>
        <w:t>ommunication</w:t>
      </w:r>
      <w:r w:rsidRPr="00F62D89">
        <w:t xml:space="preserve"> sont le pilier de l'économie numérique et l'UIT, en tant qu'institution spécialisée des Nations Unies pour ces technologies</w:t>
      </w:r>
      <w:r>
        <w:t>,</w:t>
      </w:r>
      <w:r w:rsidRPr="00F62D89">
        <w:t xml:space="preserve"> a un rôle à jouer, dans </w:t>
      </w:r>
      <w:r>
        <w:t>le cadre du mandat qui lui est confié</w:t>
      </w:r>
      <w:r w:rsidRPr="00F62D89">
        <w:t xml:space="preserve">. </w:t>
      </w:r>
    </w:p>
    <w:p w:rsidR="00223682" w:rsidRPr="00F62D89" w:rsidRDefault="00223682">
      <w:pPr>
        <w:pPrChange w:id="2879" w:author="Geneux, Aude" w:date="2018-10-24T11:51:00Z">
          <w:pPr>
            <w:spacing w:line="480" w:lineRule="auto"/>
          </w:pPr>
        </w:pPrChange>
      </w:pPr>
      <w:r w:rsidRPr="00F62D89">
        <w:t xml:space="preserve">Il y a donc un intérêt pratique à faire </w:t>
      </w:r>
      <w:r>
        <w:t>figurer</w:t>
      </w:r>
      <w:r w:rsidRPr="00F62D89">
        <w:t xml:space="preserve">, dans la </w:t>
      </w:r>
      <w:r w:rsidRPr="00F62D89">
        <w:rPr>
          <w:b/>
        </w:rPr>
        <w:t>Résolution 177</w:t>
      </w:r>
      <w:r w:rsidRPr="00F62D89">
        <w:t xml:space="preserve">, les domaines </w:t>
      </w:r>
      <w:r>
        <w:t>clés</w:t>
      </w:r>
      <w:r w:rsidRPr="00F62D89">
        <w:t xml:space="preserve"> de l'économie numérique, dans </w:t>
      </w:r>
      <w:r>
        <w:t>le cadre du mandat</w:t>
      </w:r>
      <w:r w:rsidRPr="00F62D89">
        <w:t xml:space="preserve"> de l'UIT.</w:t>
      </w:r>
    </w:p>
    <w:p w:rsidR="00223682" w:rsidRPr="00F62D89" w:rsidRDefault="00223682">
      <w:pPr>
        <w:jc w:val="both"/>
        <w:pPrChange w:id="2880" w:author="Geneux, Aude" w:date="2018-10-24T11:51:00Z">
          <w:pPr>
            <w:spacing w:line="480" w:lineRule="auto"/>
            <w:jc w:val="both"/>
          </w:pPr>
        </w:pPrChange>
      </w:pPr>
      <w:r w:rsidRPr="00F62D89">
        <w:t xml:space="preserve">La fonction d'évaluation crédible de la conformité est cruciale pour tous les pays membres, qu'ils soient développés ou en développement. Toutefois, dans les faits, les pays en développement se trouvent souvent dans l'impossibilité d'adopter un grand nombre des nouvelles technologies et des équipements nécessaires, en raison des règlements techniques entravant l'arrivée des équipements et dispositifs de télécommunication. </w:t>
      </w:r>
    </w:p>
    <w:p w:rsidR="00223682" w:rsidRPr="00B80ADD" w:rsidRDefault="00223682">
      <w:pPr>
        <w:pPrChange w:id="2881" w:author="Geneux, Aude" w:date="2018-10-24T11:51:00Z">
          <w:pPr>
            <w:spacing w:line="480" w:lineRule="auto"/>
          </w:pPr>
        </w:pPrChange>
      </w:pPr>
      <w:r w:rsidRPr="00F62D89">
        <w:lastRenderedPageBreak/>
        <w:t xml:space="preserve">Par conséquent, il importe d'encourager l'UIT-T à élaborer et appliquer </w:t>
      </w:r>
      <w:r>
        <w:t>une procédure</w:t>
      </w:r>
      <w:r w:rsidRPr="00F62D89">
        <w:t xml:space="preserve"> de reconnaissance de laboratoires de test ainsi qu'une Marque UIT </w:t>
      </w:r>
      <w:r>
        <w:t>de conformité</w:t>
      </w:r>
      <w:r w:rsidRPr="00F62D89">
        <w:t xml:space="preserve"> </w:t>
      </w:r>
      <w:r>
        <w:t xml:space="preserve">aux </w:t>
      </w:r>
      <w:r w:rsidRPr="00F62D89">
        <w:t>Recommandations</w:t>
      </w:r>
      <w:r>
        <w:t xml:space="preserve"> UIT</w:t>
      </w:r>
      <w:r>
        <w:noBreakHyphen/>
        <w:t>T</w:t>
      </w:r>
      <w:r w:rsidRPr="00F62D89">
        <w:t xml:space="preserve">. </w:t>
      </w:r>
    </w:p>
    <w:p w:rsidR="00223682" w:rsidRPr="00122506" w:rsidRDefault="00223682" w:rsidP="00223682">
      <w:pPr>
        <w:pStyle w:val="Headingb"/>
        <w:rPr>
          <w:rFonts w:eastAsiaTheme="minorEastAsia"/>
          <w:rPrChange w:id="2882" w:author="Walter, Loan" w:date="2018-10-19T07:21:00Z">
            <w:rPr>
              <w:rFonts w:eastAsia="SimSun"/>
              <w:bCs/>
              <w:i/>
              <w:lang w:val="en-GB"/>
            </w:rPr>
          </w:rPrChange>
        </w:rPr>
      </w:pPr>
      <w:r w:rsidRPr="00122506">
        <w:t>PROPOSITION</w:t>
      </w:r>
    </w:p>
    <w:p w:rsidR="00223682" w:rsidRPr="00F62D89" w:rsidRDefault="00223682">
      <w:pPr>
        <w:pPrChange w:id="2883" w:author="Geneux, Aude" w:date="2018-10-24T11:51:00Z">
          <w:pPr>
            <w:spacing w:line="480" w:lineRule="auto"/>
          </w:pPr>
        </w:pPrChange>
      </w:pPr>
      <w:r w:rsidRPr="00F62D89">
        <w:t xml:space="preserve">Les </w:t>
      </w:r>
      <w:r>
        <w:t>Administrations des pays membres de l'APT</w:t>
      </w:r>
      <w:r w:rsidRPr="00F62D89">
        <w:t xml:space="preserve"> </w:t>
      </w:r>
      <w:r>
        <w:t>proposent de</w:t>
      </w:r>
      <w:r w:rsidRPr="00F62D89">
        <w:t xml:space="preserve"> modifier la Ré</w:t>
      </w:r>
      <w:r w:rsidRPr="00F62D89">
        <w:rPr>
          <w:i/>
        </w:rPr>
        <w:t>solution 177</w:t>
      </w:r>
      <w:r w:rsidRPr="00F62D89">
        <w:t xml:space="preserve"> </w:t>
      </w:r>
      <w:r w:rsidRPr="00F62D89">
        <w:rPr>
          <w:i/>
        </w:rPr>
        <w:t>sur la</w:t>
      </w:r>
      <w:r w:rsidRPr="00F62D89">
        <w:t xml:space="preserve"> c</w:t>
      </w:r>
      <w:r w:rsidRPr="00F62D89">
        <w:rPr>
          <w:i/>
        </w:rPr>
        <w:t>onformité et l'interopérabilité.</w:t>
      </w:r>
    </w:p>
    <w:p w:rsidR="00223682" w:rsidRPr="00F62D89" w:rsidRDefault="00223682">
      <w:pPr>
        <w:pStyle w:val="Proposal"/>
        <w:pPrChange w:id="2884" w:author="Geneux, Aude" w:date="2018-10-24T11:51:00Z">
          <w:pPr>
            <w:pStyle w:val="Proposal"/>
            <w:spacing w:line="480" w:lineRule="auto"/>
          </w:pPr>
        </w:pPrChange>
      </w:pPr>
      <w:r w:rsidRPr="00F62D89">
        <w:t>MOD</w:t>
      </w:r>
      <w:r w:rsidRPr="00F62D89">
        <w:tab/>
        <w:t>ACP/64A1/18</w:t>
      </w:r>
    </w:p>
    <w:p w:rsidR="00223682" w:rsidRPr="00F62D89" w:rsidRDefault="00223682">
      <w:pPr>
        <w:pStyle w:val="ResNo"/>
        <w:pPrChange w:id="2885" w:author="Geneux, Aude" w:date="2018-10-24T11:51:00Z">
          <w:pPr>
            <w:pStyle w:val="ResNo"/>
            <w:spacing w:line="480" w:lineRule="auto"/>
          </w:pPr>
        </w:pPrChange>
      </w:pPr>
      <w:r w:rsidRPr="00F62D89">
        <w:t xml:space="preserve">RÉSOLUTION </w:t>
      </w:r>
      <w:r w:rsidRPr="00F62D89">
        <w:rPr>
          <w:rStyle w:val="href"/>
        </w:rPr>
        <w:t>177</w:t>
      </w:r>
      <w:r w:rsidRPr="00F62D89">
        <w:t xml:space="preserve"> (Rév. </w:t>
      </w:r>
      <w:del w:id="2886" w:author="Cormier-Ribout, Kevin" w:date="2018-10-15T11:08:00Z">
        <w:r w:rsidRPr="00F62D89" w:rsidDel="00114B26">
          <w:delText>Busan, 2014</w:delText>
        </w:r>
      </w:del>
      <w:ins w:id="2887" w:author="Cormier-Ribout, Kevin" w:date="2018-10-15T11:08:00Z">
        <w:r w:rsidRPr="00F62D89">
          <w:t>dubaï, 2018</w:t>
        </w:r>
      </w:ins>
      <w:r w:rsidRPr="00F62D89">
        <w:t>)</w:t>
      </w:r>
    </w:p>
    <w:p w:rsidR="00223682" w:rsidRPr="00F62D89" w:rsidRDefault="00223682">
      <w:pPr>
        <w:pStyle w:val="Restitle"/>
        <w:pPrChange w:id="2888" w:author="Geneux, Aude" w:date="2018-10-24T11:51:00Z">
          <w:pPr>
            <w:pStyle w:val="Restitle"/>
            <w:spacing w:line="480" w:lineRule="auto"/>
          </w:pPr>
        </w:pPrChange>
      </w:pPr>
      <w:bookmarkStart w:id="2889" w:name="_Toc407016275"/>
      <w:r w:rsidRPr="00F62D89">
        <w:t>Conformité et interopérabilité</w:t>
      </w:r>
      <w:bookmarkEnd w:id="2889"/>
    </w:p>
    <w:p w:rsidR="00223682" w:rsidRPr="00F62D89" w:rsidRDefault="00223682">
      <w:pPr>
        <w:pStyle w:val="Normalaftertitle"/>
        <w:pPrChange w:id="2890" w:author="Geneux, Aude" w:date="2018-10-24T11:51:00Z">
          <w:pPr>
            <w:pStyle w:val="Normalaftertitle"/>
            <w:spacing w:line="480" w:lineRule="auto"/>
          </w:pPr>
        </w:pPrChange>
      </w:pPr>
      <w:r w:rsidRPr="00F62D89">
        <w:t>La Conférence de plénipotentiaires de l'Union internationale des télécommunications (</w:t>
      </w:r>
      <w:del w:id="2891" w:author="Cormier-Ribout, Kevin" w:date="2018-10-15T11:08:00Z">
        <w:r w:rsidRPr="00F62D89" w:rsidDel="00114B26">
          <w:delText>Busan, 2014</w:delText>
        </w:r>
      </w:del>
      <w:ins w:id="2892" w:author="Cormier-Ribout, Kevin" w:date="2018-10-15T11:08:00Z">
        <w:r w:rsidRPr="00F62D89">
          <w:t>Dubaï, 2018</w:t>
        </w:r>
      </w:ins>
      <w:r w:rsidRPr="00F62D89">
        <w:t>),</w:t>
      </w:r>
    </w:p>
    <w:p w:rsidR="00223682" w:rsidRPr="00F62D89" w:rsidRDefault="00223682">
      <w:pPr>
        <w:pStyle w:val="Call"/>
        <w:pPrChange w:id="2893" w:author="Geneux, Aude" w:date="2018-10-24T11:51:00Z">
          <w:pPr>
            <w:pStyle w:val="Call"/>
            <w:spacing w:line="480" w:lineRule="auto"/>
          </w:pPr>
        </w:pPrChange>
      </w:pPr>
      <w:r w:rsidRPr="00F62D89">
        <w:t>reconnaissant</w:t>
      </w:r>
    </w:p>
    <w:p w:rsidR="00223682" w:rsidRPr="00F62D89" w:rsidRDefault="00223682">
      <w:pPr>
        <w:pPrChange w:id="2894" w:author="Geneux, Aude" w:date="2018-10-24T11:51:00Z">
          <w:pPr>
            <w:spacing w:line="480" w:lineRule="auto"/>
          </w:pPr>
        </w:pPrChange>
      </w:pPr>
      <w:r w:rsidRPr="00F62D89">
        <w:rPr>
          <w:i/>
          <w:iCs/>
        </w:rPr>
        <w:t>a)</w:t>
      </w:r>
      <w:r w:rsidRPr="00F62D89">
        <w:tab/>
        <w:t>la Résolution 76 (Rév. </w:t>
      </w:r>
      <w:del w:id="2895" w:author="Cormier-Ribout, Kevin" w:date="2018-10-15T11:08:00Z">
        <w:r w:rsidRPr="00F62D89" w:rsidDel="00114B26">
          <w:delText>Dubaï, 2012</w:delText>
        </w:r>
      </w:del>
      <w:ins w:id="2896" w:author="Cormier-Ribout, Kevin" w:date="2018-10-15T11:08:00Z">
        <w:r w:rsidRPr="00F62D89">
          <w:t>Hammamet, 2016</w:t>
        </w:r>
      </w:ins>
      <w:r w:rsidRPr="00F62D89">
        <w:t>) de l'Assemblée mondiale de normalisation des télécommunications;</w:t>
      </w:r>
    </w:p>
    <w:p w:rsidR="00223682" w:rsidRPr="00F62D89" w:rsidRDefault="00223682">
      <w:pPr>
        <w:pPrChange w:id="2897" w:author="Geneux, Aude" w:date="2018-10-24T11:51:00Z">
          <w:pPr>
            <w:spacing w:line="480" w:lineRule="auto"/>
          </w:pPr>
        </w:pPrChange>
      </w:pPr>
      <w:r w:rsidRPr="00F62D89">
        <w:rPr>
          <w:i/>
          <w:iCs/>
        </w:rPr>
        <w:t>b)</w:t>
      </w:r>
      <w:r w:rsidRPr="00F62D89">
        <w:tab/>
        <w:t>la Résolution 47 (Rév. </w:t>
      </w:r>
      <w:del w:id="2898" w:author="Cormier-Ribout, Kevin" w:date="2018-10-15T11:08:00Z">
        <w:r w:rsidRPr="00F62D89" w:rsidDel="00114B26">
          <w:delText>Dubaï, 2014</w:delText>
        </w:r>
      </w:del>
      <w:ins w:id="2899" w:author="Walter, Loan" w:date="2018-10-18T13:09:00Z">
        <w:r w:rsidRPr="00F62D89">
          <w:t>Buenos Aires, 2017</w:t>
        </w:r>
      </w:ins>
      <w:r w:rsidRPr="00F62D89">
        <w:t>) de la Conférence mondiale de développement des télécommunications;</w:t>
      </w:r>
    </w:p>
    <w:p w:rsidR="00223682" w:rsidRPr="00F62D89" w:rsidRDefault="00223682">
      <w:pPr>
        <w:pPrChange w:id="2900" w:author="Geneux, Aude" w:date="2018-10-24T11:51:00Z">
          <w:pPr>
            <w:spacing w:line="480" w:lineRule="auto"/>
          </w:pPr>
        </w:pPrChange>
      </w:pPr>
      <w:r w:rsidRPr="00F62D89">
        <w:rPr>
          <w:i/>
          <w:iCs/>
        </w:rPr>
        <w:t>c)</w:t>
      </w:r>
      <w:r w:rsidRPr="00F62D89">
        <w:tab/>
        <w:t>la Résolution UIT-R 62 (</w:t>
      </w:r>
      <w:ins w:id="2901" w:author="Cormier-Ribout, Kevin" w:date="2018-10-15T11:09:00Z">
        <w:r w:rsidRPr="00F62D89">
          <w:t xml:space="preserve">Rév. </w:t>
        </w:r>
      </w:ins>
      <w:r w:rsidRPr="00F62D89">
        <w:t xml:space="preserve">Genève, </w:t>
      </w:r>
      <w:del w:id="2902" w:author="Cormier-Ribout, Kevin" w:date="2018-10-15T11:09:00Z">
        <w:r w:rsidRPr="00F62D89" w:rsidDel="00CB56F7">
          <w:delText>2012</w:delText>
        </w:r>
      </w:del>
      <w:ins w:id="2903" w:author="Cormier-Ribout, Kevin" w:date="2018-10-15T11:09:00Z">
        <w:r w:rsidRPr="00F62D89">
          <w:t>2015</w:t>
        </w:r>
      </w:ins>
      <w:r w:rsidRPr="00F62D89">
        <w:t>) de l'Assemblée des radiocommunications;</w:t>
      </w:r>
    </w:p>
    <w:p w:rsidR="00223682" w:rsidRPr="00F62D89" w:rsidRDefault="00223682">
      <w:pPr>
        <w:rPr>
          <w:lang w:eastAsia="en-AU"/>
        </w:rPr>
        <w:pPrChange w:id="2904" w:author="Geneux, Aude" w:date="2018-10-24T11:51:00Z">
          <w:pPr>
            <w:spacing w:line="480" w:lineRule="auto"/>
          </w:pPr>
        </w:pPrChange>
      </w:pPr>
      <w:r w:rsidRPr="00F62D89">
        <w:rPr>
          <w:i/>
          <w:iCs/>
        </w:rPr>
        <w:t>d)</w:t>
      </w:r>
      <w:r w:rsidRPr="00F62D89">
        <w:rPr>
          <w:i/>
          <w:iCs/>
        </w:rPr>
        <w:tab/>
      </w:r>
      <w:r w:rsidRPr="00F62D89">
        <w:t xml:space="preserve">que le Conseil de l'UIT, à sa session de 2013, a mis à jour le Plan d'action relatif au Programme sur la conformité et l'interopérabilité (C&amp;I), établi initialement en 2012, qui repose sur les piliers suivants: </w:t>
      </w:r>
      <w:r w:rsidRPr="00F62D89">
        <w:rPr>
          <w:lang w:eastAsia="en-AU"/>
        </w:rPr>
        <w:t xml:space="preserve">1) évaluation de la conformité, 2) réunions sur l'interopérabilité, 3) renforcement des capacités des ressources humaines, et 4) assistance pour l'établissement </w:t>
      </w:r>
      <w:r w:rsidRPr="00F62D89">
        <w:t xml:space="preserve">de centres de test et de programmes C&amp;I </w:t>
      </w:r>
      <w:r w:rsidRPr="00F62D89">
        <w:rPr>
          <w:lang w:eastAsia="en-AU"/>
        </w:rPr>
        <w:t>dans les pays en développement</w:t>
      </w:r>
      <w:r w:rsidRPr="00F62D89">
        <w:rPr>
          <w:rStyle w:val="FootnoteReference"/>
        </w:rPr>
        <w:footnoteReference w:customMarkFollows="1" w:id="36"/>
        <w:t>1</w:t>
      </w:r>
      <w:r w:rsidRPr="00F62D89">
        <w:rPr>
          <w:lang w:eastAsia="en-AU"/>
        </w:rPr>
        <w:t>;</w:t>
      </w:r>
    </w:p>
    <w:p w:rsidR="00223682" w:rsidRPr="00F62D89" w:rsidRDefault="00223682">
      <w:pPr>
        <w:pPrChange w:id="2905" w:author="Geneux, Aude" w:date="2018-10-24T11:51:00Z">
          <w:pPr>
            <w:spacing w:line="480" w:lineRule="auto"/>
          </w:pPr>
        </w:pPrChange>
      </w:pPr>
      <w:r w:rsidRPr="00F62D89">
        <w:rPr>
          <w:i/>
          <w:iCs/>
        </w:rPr>
        <w:t>e)</w:t>
      </w:r>
      <w:r w:rsidRPr="00F62D89">
        <w:rPr>
          <w:i/>
          <w:iCs/>
        </w:rPr>
        <w:tab/>
      </w:r>
      <w:r w:rsidRPr="00F62D89">
        <w:t>les rapports d'activité soumis par le Directeur du Bureau de la normalisation des télécommunications de l'UIT (TSB) au Conseil à ses sessions de 2011, 2012, 2013 et 2014 et à la présente Conférence,</w:t>
      </w:r>
    </w:p>
    <w:p w:rsidR="00223682" w:rsidRPr="00F62D89" w:rsidRDefault="00223682">
      <w:pPr>
        <w:pStyle w:val="Call"/>
        <w:pPrChange w:id="2906" w:author="Geneux, Aude" w:date="2018-10-24T11:51:00Z">
          <w:pPr>
            <w:pStyle w:val="Call"/>
            <w:spacing w:line="480" w:lineRule="auto"/>
          </w:pPr>
        </w:pPrChange>
      </w:pPr>
      <w:r w:rsidRPr="00F62D89">
        <w:t>notant</w:t>
      </w:r>
    </w:p>
    <w:p w:rsidR="00223682" w:rsidRPr="00F62D89" w:rsidRDefault="00223682">
      <w:pPr>
        <w:pPrChange w:id="2907" w:author="Geneux, Aude" w:date="2018-10-24T11:51:00Z">
          <w:pPr>
            <w:spacing w:line="480" w:lineRule="auto"/>
          </w:pPr>
        </w:pPrChange>
      </w:pPr>
      <w:r w:rsidRPr="00F62D89">
        <w:t>que plusieurs commissions d'études du Secteur de la normalisation des télécommunications de l'UIT (UIT-T) ont d'ores et déjà lancé des projets pilotes relatifs à la conformité aux recommandations UIT-T,</w:t>
      </w:r>
    </w:p>
    <w:p w:rsidR="00223682" w:rsidRPr="00F62D89" w:rsidRDefault="00223682">
      <w:pPr>
        <w:pStyle w:val="Call"/>
        <w:pPrChange w:id="2908" w:author="Geneux, Aude" w:date="2018-10-24T11:51:00Z">
          <w:pPr>
            <w:pStyle w:val="Call"/>
            <w:spacing w:line="480" w:lineRule="auto"/>
          </w:pPr>
        </w:pPrChange>
      </w:pPr>
      <w:r w:rsidRPr="00F62D89">
        <w:t>reconnaissant en outre</w:t>
      </w:r>
    </w:p>
    <w:p w:rsidR="00223682" w:rsidRPr="00F62D89" w:rsidRDefault="00223682">
      <w:pPr>
        <w:rPr>
          <w:lang w:eastAsia="en-AU"/>
        </w:rPr>
        <w:pPrChange w:id="2909" w:author="Geneux, Aude" w:date="2018-10-24T11:51:00Z">
          <w:pPr>
            <w:spacing w:line="480" w:lineRule="auto"/>
          </w:pPr>
        </w:pPrChange>
      </w:pPr>
      <w:r w:rsidRPr="00F62D89">
        <w:rPr>
          <w:i/>
          <w:iCs/>
          <w:lang w:eastAsia="en-AU"/>
        </w:rPr>
        <w:t>a)</w:t>
      </w:r>
      <w:r w:rsidRPr="00F62D89">
        <w:rPr>
          <w:lang w:eastAsia="en-AU"/>
        </w:rPr>
        <w:tab/>
        <w:t xml:space="preserve">que la conformité et l'interopérabilité généralisées des équipements et systèmes reposant sur les </w:t>
      </w:r>
      <w:r w:rsidRPr="00F62D89">
        <w:t xml:space="preserve">télécommunications et les technologies de l'information et de la </w:t>
      </w:r>
      <w:r w:rsidRPr="00F62D89">
        <w:lastRenderedPageBreak/>
        <w:t>communication (</w:t>
      </w:r>
      <w:r w:rsidRPr="00F62D89">
        <w:rPr>
          <w:lang w:eastAsia="en-AU"/>
        </w:rPr>
        <w:t>TIC) par le biais de la mise en œuvre de programmes, politiques et décisions pertinents peuvent élargir les débouchés commerciaux, renforcer la fiabilité et encourager l'intégration et le commerce à l'échelle mondiale</w:t>
      </w:r>
      <w:ins w:id="2910" w:author="Cormier-Ribout, Kevin" w:date="2018-10-15T11:09:00Z">
        <w:r w:rsidRPr="00F62D89">
          <w:rPr>
            <w:rFonts w:asciiTheme="minorHAnsi" w:hAnsiTheme="minorHAnsi"/>
          </w:rPr>
          <w:t xml:space="preserve"> </w:t>
        </w:r>
      </w:ins>
      <w:ins w:id="2911" w:author="Walter, Loan" w:date="2018-10-18T13:10:00Z">
        <w:r w:rsidRPr="00F62D89">
          <w:rPr>
            <w:rFonts w:asciiTheme="minorHAnsi" w:hAnsiTheme="minorHAnsi"/>
          </w:rPr>
          <w:t>grâce à la continuité des flux de données</w:t>
        </w:r>
      </w:ins>
      <w:r w:rsidRPr="00F62D89">
        <w:rPr>
          <w:lang w:eastAsia="en-AU"/>
        </w:rPr>
        <w:t>;</w:t>
      </w:r>
    </w:p>
    <w:p w:rsidR="00223682" w:rsidRPr="00F62D89" w:rsidRDefault="00223682">
      <w:pPr>
        <w:rPr>
          <w:lang w:eastAsia="en-AU"/>
        </w:rPr>
        <w:pPrChange w:id="2912" w:author="Geneux, Aude" w:date="2018-10-24T11:51:00Z">
          <w:pPr>
            <w:spacing w:line="480" w:lineRule="auto"/>
          </w:pPr>
        </w:pPrChange>
      </w:pPr>
      <w:r w:rsidRPr="00F62D89">
        <w:rPr>
          <w:i/>
          <w:iCs/>
          <w:lang w:eastAsia="en-AU"/>
        </w:rPr>
        <w:t>b)</w:t>
      </w:r>
      <w:r w:rsidRPr="00F62D89">
        <w:rPr>
          <w:lang w:eastAsia="en-AU"/>
        </w:rPr>
        <w:tab/>
        <w:t>que la formation technique et le renforcement des capacités institutionnelles en matière de tests et de conformité sont au nombre des outils essentiels pour que les pays puissent encourager la connectivité mondiale;</w:t>
      </w:r>
    </w:p>
    <w:p w:rsidR="00223682" w:rsidRPr="00F62D89" w:rsidRDefault="00223682">
      <w:pPr>
        <w:rPr>
          <w:lang w:eastAsia="en-AU"/>
        </w:rPr>
        <w:pPrChange w:id="2913" w:author="Geneux, Aude" w:date="2018-10-24T11:51:00Z">
          <w:pPr>
            <w:spacing w:line="480" w:lineRule="auto"/>
          </w:pPr>
        </w:pPrChange>
      </w:pPr>
      <w:r w:rsidRPr="00F62D89">
        <w:rPr>
          <w:i/>
          <w:iCs/>
          <w:lang w:eastAsia="en-AU"/>
        </w:rPr>
        <w:t>c)</w:t>
      </w:r>
      <w:r w:rsidRPr="00F62D89">
        <w:rPr>
          <w:i/>
          <w:iCs/>
          <w:lang w:eastAsia="en-AU"/>
        </w:rPr>
        <w:tab/>
      </w:r>
      <w:r w:rsidRPr="00F62D89">
        <w:rPr>
          <w:lang w:eastAsia="en-AU"/>
        </w:rPr>
        <w:t xml:space="preserve">que les membres de l'UIT peuvent avoir intérêt à utiliser les moyens d'évaluation de la conformité déjà fournis par de nombreux organismes de normalisation régionaux et nationaux, dans le cadre des </w:t>
      </w:r>
      <w:r w:rsidRPr="00F62D89">
        <w:t>mécanismes</w:t>
      </w:r>
      <w:r w:rsidRPr="00F62D89">
        <w:rPr>
          <w:lang w:eastAsia="en-AU"/>
        </w:rPr>
        <w:t xml:space="preserve"> de collaboration avec ces organismes;</w:t>
      </w:r>
    </w:p>
    <w:p w:rsidR="00223682" w:rsidRPr="00F62D89" w:rsidRDefault="00223682">
      <w:pPr>
        <w:rPr>
          <w:ins w:id="2914" w:author="Cormier-Ribout, Kevin" w:date="2018-10-15T11:09:00Z"/>
        </w:rPr>
        <w:pPrChange w:id="2915" w:author="Geneux, Aude" w:date="2018-10-24T11:51:00Z">
          <w:pPr>
            <w:spacing w:line="480" w:lineRule="auto"/>
          </w:pPr>
        </w:pPrChange>
      </w:pPr>
      <w:r w:rsidRPr="00F62D89">
        <w:rPr>
          <w:i/>
          <w:iCs/>
        </w:rPr>
        <w:t>d)</w:t>
      </w:r>
      <w:r w:rsidRPr="00F62D89">
        <w:rPr>
          <w:i/>
          <w:iCs/>
        </w:rPr>
        <w:tab/>
      </w:r>
      <w:r w:rsidRPr="00F62D89">
        <w:t>qu'une décision sur la mise en œuvre d'une Marque UIT sera reportée tant que le pilier 1 (Evaluation de la conformité) du Plan d'action ne sera pas parvenu à un degré d'élaboration plus avancé (session de 2012 du Conseil)</w:t>
      </w:r>
      <w:del w:id="2916" w:author="Geneux, Aude" w:date="2018-10-24T08:54:00Z">
        <w:r w:rsidRPr="00F62D89" w:rsidDel="00422B1E">
          <w:delText>,</w:delText>
        </w:r>
      </w:del>
      <w:ins w:id="2917" w:author="Geneux, Aude" w:date="2018-10-24T08:54:00Z">
        <w:r>
          <w:t>;</w:t>
        </w:r>
      </w:ins>
    </w:p>
    <w:p w:rsidR="00223682" w:rsidRPr="00F62D89" w:rsidRDefault="00223682">
      <w:pPr>
        <w:pPrChange w:id="2918" w:author="Geneux, Aude" w:date="2018-10-24T11:51:00Z">
          <w:pPr>
            <w:spacing w:line="480" w:lineRule="auto"/>
          </w:pPr>
        </w:pPrChange>
      </w:pPr>
      <w:ins w:id="2919" w:author="Cormier-Ribout, Kevin" w:date="2018-10-15T11:10:00Z">
        <w:r w:rsidRPr="00F62D89">
          <w:rPr>
            <w:rFonts w:eastAsia="MS Mincho"/>
            <w:i/>
            <w:iCs/>
            <w:rPrChange w:id="2920" w:author="Walter, Loan" w:date="2018-10-18T13:14:00Z">
              <w:rPr>
                <w:rFonts w:eastAsia="MS Mincho"/>
                <w:lang w:val="en-US"/>
              </w:rPr>
            </w:rPrChange>
          </w:rPr>
          <w:t>e)</w:t>
        </w:r>
        <w:r w:rsidRPr="00F62D89">
          <w:rPr>
            <w:rFonts w:eastAsia="MS Mincho"/>
            <w:rPrChange w:id="2921" w:author="Walter, Loan" w:date="2018-10-18T13:14:00Z">
              <w:rPr>
                <w:rFonts w:eastAsia="MS Mincho"/>
                <w:lang w:val="en-US"/>
              </w:rPr>
            </w:rPrChange>
          </w:rPr>
          <w:tab/>
        </w:r>
      </w:ins>
      <w:ins w:id="2922" w:author="Walter, Loan" w:date="2018-10-18T13:14:00Z">
        <w:r w:rsidRPr="00F62D89">
          <w:rPr>
            <w:rFonts w:eastAsia="MS Mincho"/>
            <w:rPrChange w:id="2923" w:author="Walter, Loan" w:date="2018-10-18T13:14:00Z">
              <w:rPr>
                <w:rFonts w:eastAsia="MS Mincho"/>
                <w:lang w:val="en-US"/>
              </w:rPr>
            </w:rPrChange>
          </w:rPr>
          <w:t xml:space="preserve">que les micro-entreprises et les </w:t>
        </w:r>
        <w:r w:rsidRPr="00F62D89">
          <w:rPr>
            <w:rFonts w:eastAsia="MS Mincho"/>
          </w:rPr>
          <w:t xml:space="preserve">petites et moyennes entreprises (PME) des </w:t>
        </w:r>
      </w:ins>
      <w:ins w:id="2924" w:author="Walter, Loan" w:date="2018-10-18T13:15:00Z">
        <w:r w:rsidRPr="00F62D89">
          <w:rPr>
            <w:rFonts w:eastAsia="MS Mincho"/>
          </w:rPr>
          <w:t>Etats M</w:t>
        </w:r>
      </w:ins>
      <w:ins w:id="2925" w:author="Walter, Loan" w:date="2018-10-18T13:14:00Z">
        <w:r w:rsidRPr="00F62D89">
          <w:rPr>
            <w:rFonts w:eastAsia="MS Mincho"/>
          </w:rPr>
          <w:t xml:space="preserve">embres </w:t>
        </w:r>
      </w:ins>
      <w:ins w:id="2926" w:author="Walter, Loan" w:date="2018-10-18T13:15:00Z">
        <w:r w:rsidRPr="00F62D89">
          <w:rPr>
            <w:rFonts w:eastAsia="MS Mincho"/>
          </w:rPr>
          <w:t>de l'UIT ont besoin d'avoir accès à des technologies abordables et interopérables pour pouvoir participer à l'économie numérique</w:t>
        </w:r>
      </w:ins>
      <w:ins w:id="2927" w:author="Cormier-Ribout, Kevin" w:date="2018-10-15T11:10:00Z">
        <w:r w:rsidRPr="00F62D89">
          <w:rPr>
            <w:rFonts w:eastAsia="MS Mincho"/>
            <w:rPrChange w:id="2928" w:author="Walter, Loan" w:date="2018-10-18T13:14:00Z">
              <w:rPr>
                <w:rFonts w:eastAsia="MS Mincho"/>
                <w:lang w:val="en-US"/>
              </w:rPr>
            </w:rPrChange>
          </w:rPr>
          <w:t>,</w:t>
        </w:r>
      </w:ins>
    </w:p>
    <w:p w:rsidR="00223682" w:rsidRPr="00F62D89" w:rsidRDefault="00223682">
      <w:pPr>
        <w:pStyle w:val="Call"/>
        <w:pPrChange w:id="2929" w:author="Geneux, Aude" w:date="2018-10-24T11:51:00Z">
          <w:pPr>
            <w:pStyle w:val="Call"/>
            <w:spacing w:line="480" w:lineRule="auto"/>
          </w:pPr>
        </w:pPrChange>
      </w:pPr>
      <w:r w:rsidRPr="00F62D89">
        <w:t>considérant</w:t>
      </w:r>
    </w:p>
    <w:p w:rsidR="00223682" w:rsidRPr="00F62D89" w:rsidRDefault="00223682">
      <w:pPr>
        <w:pPrChange w:id="2930" w:author="Geneux, Aude" w:date="2018-10-24T11:51:00Z">
          <w:pPr>
            <w:spacing w:line="480" w:lineRule="auto"/>
          </w:pPr>
        </w:pPrChange>
      </w:pPr>
      <w:r w:rsidRPr="00F62D89">
        <w:rPr>
          <w:i/>
          <w:iCs/>
        </w:rPr>
        <w:t>a)</w:t>
      </w:r>
      <w:r w:rsidRPr="00F62D89">
        <w:tab/>
        <w:t>que certains pays, notamment les pays en développement, n'ont pas encore acquis la capacité nécessaire pour tester des équipements et fournir des assurances à leurs consommateurs;</w:t>
      </w:r>
    </w:p>
    <w:p w:rsidR="00223682" w:rsidRPr="00F62D89" w:rsidRDefault="00223682">
      <w:pPr>
        <w:pPrChange w:id="2931" w:author="Geneux, Aude" w:date="2018-10-24T11:51:00Z">
          <w:pPr>
            <w:spacing w:line="480" w:lineRule="auto"/>
          </w:pPr>
        </w:pPrChange>
      </w:pPr>
      <w:r w:rsidRPr="00F62D89">
        <w:rPr>
          <w:i/>
          <w:iCs/>
        </w:rPr>
        <w:t>b)</w:t>
      </w:r>
      <w:r w:rsidRPr="00F62D89">
        <w:tab/>
        <w:t>qu'une confiance accrue dans la conformité des équipements de télécommunication/TIC aux règles et aux normes en vigueur favorise l'interopérabilité des équipements fournis par différents fabricants et permet de réduire les brouillages entre les systèmes de communication et d'aider les pays en développement à choisir des produits de qualité,</w:t>
      </w:r>
    </w:p>
    <w:p w:rsidR="00223682" w:rsidRPr="00F62D89" w:rsidRDefault="00223682">
      <w:pPr>
        <w:pStyle w:val="Call"/>
        <w:pPrChange w:id="2932" w:author="Geneux, Aude" w:date="2018-10-24T11:51:00Z">
          <w:pPr>
            <w:pStyle w:val="Call"/>
            <w:spacing w:line="480" w:lineRule="auto"/>
          </w:pPr>
        </w:pPrChange>
      </w:pPr>
      <w:r w:rsidRPr="00F62D89">
        <w:t>décide</w:t>
      </w:r>
    </w:p>
    <w:p w:rsidR="00223682" w:rsidRPr="00F62D89" w:rsidRDefault="00223682">
      <w:pPr>
        <w:pPrChange w:id="2933" w:author="Geneux, Aude" w:date="2018-10-24T11:51:00Z">
          <w:pPr>
            <w:spacing w:line="480" w:lineRule="auto"/>
          </w:pPr>
        </w:pPrChange>
      </w:pPr>
      <w:r w:rsidRPr="00F62D89">
        <w:t>1</w:t>
      </w:r>
      <w:r w:rsidRPr="00F62D89">
        <w:tab/>
        <w:t>d'entériner les objectifs de la Résolution 76 (Rév. </w:t>
      </w:r>
      <w:del w:id="2934" w:author="Cormier-Ribout, Kevin" w:date="2018-10-15T11:10:00Z">
        <w:r w:rsidRPr="00F62D89" w:rsidDel="00CB56F7">
          <w:delText>Dubaï, 2012</w:delText>
        </w:r>
      </w:del>
      <w:ins w:id="2935" w:author="Cormier-Ribout, Kevin" w:date="2018-10-15T11:10:00Z">
        <w:r w:rsidRPr="00F62D89">
          <w:t>Hammamet, 2016</w:t>
        </w:r>
      </w:ins>
      <w:r w:rsidRPr="00F62D89">
        <w:t>), de la Résolution 62 (</w:t>
      </w:r>
      <w:ins w:id="2936" w:author="Cormier-Ribout, Kevin" w:date="2018-10-15T11:10:00Z">
        <w:r w:rsidRPr="00F62D89">
          <w:t xml:space="preserve">Rév. </w:t>
        </w:r>
      </w:ins>
      <w:r w:rsidRPr="00F62D89">
        <w:t>Genève, </w:t>
      </w:r>
      <w:del w:id="2937" w:author="Cormier-Ribout, Kevin" w:date="2018-10-15T11:10:00Z">
        <w:r w:rsidRPr="00F62D89" w:rsidDel="00CB56F7">
          <w:delText>2012</w:delText>
        </w:r>
      </w:del>
      <w:ins w:id="2938" w:author="Cormier-Ribout, Kevin" w:date="2018-10-15T11:10:00Z">
        <w:r w:rsidRPr="00F62D89">
          <w:t>2015</w:t>
        </w:r>
      </w:ins>
      <w:r w:rsidRPr="00F62D89">
        <w:t>) et de la Résolution 47 (Rév. </w:t>
      </w:r>
      <w:del w:id="2939" w:author="Cormier-Ribout, Kevin" w:date="2018-10-15T11:10:00Z">
        <w:r w:rsidRPr="00F62D89" w:rsidDel="00CB56F7">
          <w:delText>Dubaï, 2014</w:delText>
        </w:r>
      </w:del>
      <w:ins w:id="2940" w:author="Cormier-Ribout, Kevin" w:date="2018-10-15T11:10:00Z">
        <w:r w:rsidRPr="00F62D89">
          <w:t>Buenos Aires, 2017</w:t>
        </w:r>
      </w:ins>
      <w:r w:rsidRPr="00F62D89">
        <w:t>) ainsi que le Plan d'action relatif au Programme C&amp;I, examiné par le Conseil à sa session de 2014 (Document C14/24(Rév.1));</w:t>
      </w:r>
    </w:p>
    <w:p w:rsidR="00223682" w:rsidRPr="00F62D89" w:rsidRDefault="00223682">
      <w:pPr>
        <w:pPrChange w:id="2941" w:author="Geneux, Aude" w:date="2018-10-24T11:51:00Z">
          <w:pPr>
            <w:spacing w:line="480" w:lineRule="auto"/>
          </w:pPr>
        </w:pPrChange>
      </w:pPr>
      <w:r w:rsidRPr="00F62D89">
        <w:t>2</w:t>
      </w:r>
      <w:r w:rsidRPr="00F62D89">
        <w:tab/>
        <w:t>de continuer de mettre en œuvre ce programme de travail, y compris la base de données pilote d'informations sur la conformité et son évolution vers une base de données pleinement opérationnelle, après consultation de chaque région, compte tenu a) des résultats et des conséquences que la base de données pilote sur la conformité pourrait avoir pour les Etats Membres, les Membres de Secteur et les parties prenantes (par exemple les autres organisations de normalisation), b) des incidences qu'aura la base de données sur la réduction de l'écart en matière de normalisation pour chaque région, c) des questions de responsabilité qui pourraient se poser à l'UIT ainsi qu'aux Etats Membres, aux Membres de Secteur et aux parties prenantes; et compte tenu des résultats des consultations régionales de l'UIT sur la conformité et l'interopérabilité;</w:t>
      </w:r>
    </w:p>
    <w:p w:rsidR="00223682" w:rsidRPr="00F62D89" w:rsidRDefault="00223682">
      <w:pPr>
        <w:pPrChange w:id="2942" w:author="Geneux, Aude" w:date="2018-10-24T11:51:00Z">
          <w:pPr>
            <w:spacing w:line="480" w:lineRule="auto"/>
          </w:pPr>
        </w:pPrChange>
      </w:pPr>
      <w:r w:rsidRPr="00F62D89">
        <w:t>3</w:t>
      </w:r>
      <w:r w:rsidRPr="00F62D89">
        <w:tab/>
        <w:t>d'aider les pays en développement à établir des centres régionaux ou sous-régionaux de conformité et d'interopérabilité pouvant effectuer des essais de conformité et d'interopérabilité, selon le cas et en fonction de leurs besoins,</w:t>
      </w:r>
    </w:p>
    <w:p w:rsidR="00223682" w:rsidRPr="00F62D89" w:rsidRDefault="00223682">
      <w:pPr>
        <w:pStyle w:val="Call"/>
        <w:pPrChange w:id="2943" w:author="Geneux, Aude" w:date="2018-10-24T11:51:00Z">
          <w:pPr>
            <w:pStyle w:val="Call"/>
            <w:spacing w:line="480" w:lineRule="auto"/>
          </w:pPr>
        </w:pPrChange>
      </w:pPr>
      <w:r w:rsidRPr="00F62D89">
        <w:lastRenderedPageBreak/>
        <w:t>charge le Directeur du Bureau de la normalisation des télécommunications</w:t>
      </w:r>
    </w:p>
    <w:p w:rsidR="00223682" w:rsidRPr="00F62D89" w:rsidRDefault="00223682">
      <w:pPr>
        <w:pPrChange w:id="2944" w:author="Geneux, Aude" w:date="2018-10-24T11:51:00Z">
          <w:pPr>
            <w:spacing w:line="480" w:lineRule="auto"/>
          </w:pPr>
        </w:pPrChange>
      </w:pPr>
      <w:r w:rsidRPr="00F62D89">
        <w:t>1</w:t>
      </w:r>
      <w:r w:rsidRPr="00F62D89">
        <w:tab/>
        <w:t>de poursuivre les consultations et les études d'évaluation dans toutes les régions, en prenant en considération les besoins de chaque région, sur la mise en œuvre du Plan d'action approuvé par le Conseil, y compris, en collaboration avec le Directeur du BDT, des recommandations relatives au renforcement des capacités humaines et à l'aide concernant la mise en place d'installations d'essai dans les pays en développement;</w:t>
      </w:r>
    </w:p>
    <w:p w:rsidR="00223682" w:rsidRPr="00F62D89" w:rsidRDefault="00223682">
      <w:pPr>
        <w:pPrChange w:id="2945" w:author="Geneux, Aude" w:date="2018-10-24T11:51:00Z">
          <w:pPr>
            <w:spacing w:line="480" w:lineRule="auto"/>
          </w:pPr>
        </w:pPrChange>
      </w:pPr>
      <w:r w:rsidRPr="00F62D89">
        <w:t>2</w:t>
      </w:r>
      <w:r w:rsidRPr="00F62D89">
        <w:tab/>
        <w:t>de poursuivre la mise en œuvre de projets pilotes sur la conformité aux recommandations UIT-T, afin d'accroître la probabilité d'interopérabilité conformément au Plan d'action;</w:t>
      </w:r>
    </w:p>
    <w:p w:rsidR="00223682" w:rsidRPr="00F62D89" w:rsidRDefault="00223682">
      <w:pPr>
        <w:pPrChange w:id="2946" w:author="Geneux, Aude" w:date="2018-10-24T11:51:00Z">
          <w:pPr>
            <w:spacing w:line="480" w:lineRule="auto"/>
          </w:pPr>
        </w:pPrChange>
      </w:pPr>
      <w:r w:rsidRPr="00F62D89">
        <w:t>3</w:t>
      </w:r>
      <w:r w:rsidRPr="00F62D89">
        <w:tab/>
        <w:t>de renforcer et d'améliorer les processus de normalisation, afin d'améliorer l'interopérabilité par le biais de la conformité;</w:t>
      </w:r>
    </w:p>
    <w:p w:rsidR="00223682" w:rsidRPr="00F62D89" w:rsidRDefault="00223682">
      <w:pPr>
        <w:pPrChange w:id="2947" w:author="Geneux, Aude" w:date="2018-10-24T11:51:00Z">
          <w:pPr>
            <w:spacing w:line="480" w:lineRule="auto"/>
          </w:pPr>
        </w:pPrChange>
      </w:pPr>
      <w:r w:rsidRPr="00F62D89">
        <w:t>4</w:t>
      </w:r>
      <w:r w:rsidRPr="00F62D89">
        <w:tab/>
        <w:t>de mettre à jour en permanence le Plan d'action concernant la mise en œuvre à long terme de la présente résolution;</w:t>
      </w:r>
    </w:p>
    <w:p w:rsidR="00223682" w:rsidRPr="00F62D89" w:rsidRDefault="00223682">
      <w:pPr>
        <w:pPrChange w:id="2948" w:author="Geneux, Aude" w:date="2018-10-24T11:51:00Z">
          <w:pPr>
            <w:spacing w:line="480" w:lineRule="auto"/>
          </w:pPr>
        </w:pPrChange>
      </w:pPr>
      <w:r w:rsidRPr="00F62D89">
        <w:t>5</w:t>
      </w:r>
      <w:r w:rsidRPr="00F62D89">
        <w:tab/>
        <w:t>de soumettre au Conseil des rapports d'activité, contenant les résultats des études, sur la mise en œuvre de la présente résolution;</w:t>
      </w:r>
    </w:p>
    <w:p w:rsidR="00223682" w:rsidRPr="00F62D89" w:rsidRDefault="00223682">
      <w:pPr>
        <w:pPrChange w:id="2949" w:author="Geneux, Aude" w:date="2018-10-24T11:51:00Z">
          <w:pPr>
            <w:spacing w:line="480" w:lineRule="auto"/>
          </w:pPr>
        </w:pPrChange>
      </w:pPr>
      <w:r w:rsidRPr="00F62D89">
        <w:t>6</w:t>
      </w:r>
      <w:r w:rsidRPr="00F62D89">
        <w:tab/>
        <w:t xml:space="preserve">en coopération avec le Directeur du BDT, et sur la base des consultations visées au point 1 du </w:t>
      </w:r>
      <w:r w:rsidRPr="00F62D89">
        <w:rPr>
          <w:i/>
          <w:iCs/>
        </w:rPr>
        <w:t>charge le Directeur du Bureau de la normalisation des télécommunications</w:t>
      </w:r>
      <w:r w:rsidRPr="00F62D89">
        <w:t xml:space="preserve"> ci-dessus, de mettre en œuvre le Plan d'action approuvé par le Conseil à sa session de 2012 et révisé par ce dernier à sa session de 2013,</w:t>
      </w:r>
    </w:p>
    <w:p w:rsidR="00223682" w:rsidRPr="00F62D89" w:rsidRDefault="00223682">
      <w:pPr>
        <w:pStyle w:val="Call"/>
        <w:pPrChange w:id="2950" w:author="Geneux, Aude" w:date="2018-10-24T11:51:00Z">
          <w:pPr>
            <w:pStyle w:val="Call"/>
            <w:spacing w:line="480" w:lineRule="auto"/>
          </w:pPr>
        </w:pPrChange>
      </w:pPr>
      <w:r w:rsidRPr="00F62D89">
        <w:t>charge le Directeur du Bureau de développement des télécommunications, en étroite collaboration avec le Directeur du Bureau des radiocommunications et le Directeur du Bureau de la normalisation des télécommunications</w:t>
      </w:r>
    </w:p>
    <w:p w:rsidR="00223682" w:rsidRPr="00F62D89" w:rsidRDefault="00223682">
      <w:pPr>
        <w:pPrChange w:id="2951" w:author="Geneux, Aude" w:date="2018-10-24T11:51:00Z">
          <w:pPr>
            <w:spacing w:line="480" w:lineRule="auto"/>
          </w:pPr>
        </w:pPrChange>
      </w:pPr>
      <w:r w:rsidRPr="00F62D89">
        <w:t>1</w:t>
      </w:r>
      <w:r w:rsidRPr="00F62D89">
        <w:tab/>
        <w:t>de promouvoir la mise en œuvre de la Résolution 47 (Rév. </w:t>
      </w:r>
      <w:del w:id="2952" w:author="Cormier-Ribout, Kevin" w:date="2018-10-15T11:10:00Z">
        <w:r w:rsidRPr="00F62D89" w:rsidDel="00CB56F7">
          <w:delText>Dubaï, 2014</w:delText>
        </w:r>
      </w:del>
      <w:ins w:id="2953" w:author="Cormier-Ribout, Kevin" w:date="2018-10-15T11:10:00Z">
        <w:r w:rsidRPr="00F62D89">
          <w:t>Buenos Aires, 2017</w:t>
        </w:r>
      </w:ins>
      <w:r w:rsidRPr="00F62D89">
        <w:t>) et des parties pertinentes du Plan d'action, et de faire rapport au Conseil;</w:t>
      </w:r>
    </w:p>
    <w:p w:rsidR="00223682" w:rsidRPr="00F62D89" w:rsidRDefault="00223682">
      <w:pPr>
        <w:pPrChange w:id="2954" w:author="Geneux, Aude" w:date="2018-10-24T11:51:00Z">
          <w:pPr>
            <w:spacing w:line="480" w:lineRule="auto"/>
          </w:pPr>
        </w:pPrChange>
      </w:pPr>
      <w:r w:rsidRPr="00F62D89">
        <w:t>2</w:t>
      </w:r>
      <w:r w:rsidRPr="00F62D89">
        <w:tab/>
        <w:t>d'aider les Etats Membres à traiter les problèmes qu'ils rencontrent en matière d'équipements non conformes;</w:t>
      </w:r>
    </w:p>
    <w:p w:rsidR="00223682" w:rsidRPr="00F62D89" w:rsidRDefault="00223682">
      <w:pPr>
        <w:pPrChange w:id="2955" w:author="Geneux, Aude" w:date="2018-10-24T11:51:00Z">
          <w:pPr>
            <w:spacing w:line="480" w:lineRule="auto"/>
          </w:pPr>
        </w:pPrChange>
      </w:pPr>
      <w:r w:rsidRPr="00F62D89">
        <w:t>3</w:t>
      </w:r>
      <w:r w:rsidRPr="00F62D89">
        <w:tab/>
        <w:t>de continuer d'organiser des activités de renforcement des capacités en cours d'emploi, en collaboration avec des institutions reconnues et en s'appuyant sur l'écosystème de l'Académie de l'UIT, y compris les activités relatives à la prévention des brouillages radioélectriques causés ou subis par les équipements TIC,</w:t>
      </w:r>
    </w:p>
    <w:p w:rsidR="00223682" w:rsidRPr="00F62D89" w:rsidRDefault="00223682">
      <w:pPr>
        <w:pStyle w:val="Call"/>
        <w:pPrChange w:id="2956" w:author="Geneux, Aude" w:date="2018-10-24T11:51:00Z">
          <w:pPr>
            <w:pStyle w:val="Call"/>
            <w:spacing w:line="480" w:lineRule="auto"/>
          </w:pPr>
        </w:pPrChange>
      </w:pPr>
      <w:r w:rsidRPr="00F62D89">
        <w:t>invite le Conseil</w:t>
      </w:r>
    </w:p>
    <w:p w:rsidR="00223682" w:rsidRPr="00F62D89" w:rsidRDefault="00223682">
      <w:pPr>
        <w:pPrChange w:id="2957" w:author="Geneux, Aude" w:date="2018-10-24T11:51:00Z">
          <w:pPr>
            <w:spacing w:line="480" w:lineRule="auto"/>
          </w:pPr>
        </w:pPrChange>
      </w:pPr>
      <w:r w:rsidRPr="00F62D89">
        <w:t>1</w:t>
      </w:r>
      <w:r w:rsidRPr="00F62D89">
        <w:tab/>
        <w:t>à examiner les rapports des Directeurs des trois Bureaux et à prendre toutes les mesures nécessaires pour contribuer à la réalisation des objectifs de la présente résolution;</w:t>
      </w:r>
    </w:p>
    <w:p w:rsidR="00223682" w:rsidRPr="00F62D89" w:rsidRDefault="00223682">
      <w:pPr>
        <w:pPrChange w:id="2958" w:author="Geneux, Aude" w:date="2018-10-24T11:51:00Z">
          <w:pPr>
            <w:spacing w:line="480" w:lineRule="auto"/>
          </w:pPr>
        </w:pPrChange>
      </w:pPr>
      <w:r w:rsidRPr="00F62D89">
        <w:t>2</w:t>
      </w:r>
      <w:r w:rsidRPr="00F62D89">
        <w:tab/>
        <w:t>à faire rapport à la prochaine Conférence de plénipotentiaires sur les progrès accomplis concernant la présente résolution;</w:t>
      </w:r>
    </w:p>
    <w:p w:rsidR="00223682" w:rsidRPr="00F62D89" w:rsidRDefault="00223682">
      <w:pPr>
        <w:rPr>
          <w:ins w:id="2959" w:author="Cormier-Ribout, Kevin" w:date="2018-10-15T11:11:00Z"/>
        </w:rPr>
        <w:pPrChange w:id="2960" w:author="Geneux, Aude" w:date="2018-10-24T11:51:00Z">
          <w:pPr>
            <w:spacing w:line="480" w:lineRule="auto"/>
          </w:pPr>
        </w:pPrChange>
      </w:pPr>
      <w:r w:rsidRPr="00F62D89">
        <w:t>3</w:t>
      </w:r>
      <w:r w:rsidRPr="00F62D89">
        <w:tab/>
        <w:t>à envisager, lorsque la réalisation du pilier 1 du Plan d'action en sera à un stade plus avancé, la possibilité de mettre en place une Marque UIT, compte tenu des incidences techniques, financières et juridiques</w:t>
      </w:r>
      <w:del w:id="2961" w:author="Cormier-Ribout, Kevin" w:date="2018-10-15T11:11:00Z">
        <w:r w:rsidRPr="00F62D89" w:rsidDel="00CB56F7">
          <w:delText>,</w:delText>
        </w:r>
      </w:del>
      <w:ins w:id="2962" w:author="Cormier-Ribout, Kevin" w:date="2018-10-15T11:11:00Z">
        <w:r w:rsidRPr="00F62D89">
          <w:t>;</w:t>
        </w:r>
      </w:ins>
    </w:p>
    <w:p w:rsidR="00223682" w:rsidRPr="00F62D89" w:rsidRDefault="00223682">
      <w:pPr>
        <w:rPr>
          <w:rFonts w:asciiTheme="minorHAnsi" w:hAnsiTheme="minorHAnsi"/>
          <w:bCs/>
          <w:rPrChange w:id="2963" w:author="Walter, Loan" w:date="2018-10-18T13:20:00Z">
            <w:rPr/>
          </w:rPrChange>
        </w:rPr>
        <w:pPrChange w:id="2964" w:author="Geneux, Aude" w:date="2018-10-24T11:51:00Z">
          <w:pPr>
            <w:spacing w:line="480" w:lineRule="auto"/>
          </w:pPr>
        </w:pPrChange>
      </w:pPr>
      <w:ins w:id="2965" w:author="Cormier-Ribout, Kevin" w:date="2018-10-15T11:11:00Z">
        <w:r w:rsidRPr="00F62D89">
          <w:rPr>
            <w:rFonts w:asciiTheme="minorHAnsi" w:hAnsiTheme="minorHAnsi"/>
            <w:bCs/>
          </w:rPr>
          <w:t>4</w:t>
        </w:r>
        <w:r w:rsidRPr="00F62D89">
          <w:rPr>
            <w:rFonts w:asciiTheme="minorHAnsi" w:hAnsiTheme="minorHAnsi"/>
            <w:bCs/>
          </w:rPr>
          <w:tab/>
        </w:r>
      </w:ins>
      <w:ins w:id="2966" w:author="Walter, Loan" w:date="2018-10-18T13:18:00Z">
        <w:r w:rsidRPr="00F62D89">
          <w:rPr>
            <w:rFonts w:asciiTheme="minorHAnsi" w:hAnsiTheme="minorHAnsi"/>
            <w:bCs/>
          </w:rPr>
          <w:t>à soutenir la</w:t>
        </w:r>
        <w:r w:rsidRPr="00F62D89">
          <w:rPr>
            <w:rFonts w:asciiTheme="minorHAnsi" w:hAnsiTheme="minorHAnsi"/>
            <w:bCs/>
            <w:rPrChange w:id="2967" w:author="Walter, Loan" w:date="2018-10-18T13:19:00Z">
              <w:rPr>
                <w:rFonts w:asciiTheme="minorHAnsi" w:hAnsiTheme="minorHAnsi"/>
                <w:bCs/>
                <w:lang w:val="en-GB"/>
              </w:rPr>
            </w:rPrChange>
          </w:rPr>
          <w:t xml:space="preserve"> mise en place </w:t>
        </w:r>
      </w:ins>
      <w:ins w:id="2968" w:author="Geneux, Aude" w:date="2018-10-24T08:58:00Z">
        <w:r>
          <w:rPr>
            <w:rFonts w:asciiTheme="minorHAnsi" w:hAnsiTheme="minorHAnsi"/>
            <w:bCs/>
          </w:rPr>
          <w:t xml:space="preserve">à l'UIT-T </w:t>
        </w:r>
      </w:ins>
      <w:ins w:id="2969" w:author="Walter, Loan" w:date="2018-10-18T13:19:00Z">
        <w:r w:rsidRPr="00F62D89">
          <w:rPr>
            <w:rFonts w:asciiTheme="minorHAnsi" w:hAnsiTheme="minorHAnsi"/>
            <w:bCs/>
          </w:rPr>
          <w:t>d</w:t>
        </w:r>
      </w:ins>
      <w:ins w:id="2970" w:author="Walter, Loan" w:date="2018-10-18T13:20:00Z">
        <w:r w:rsidRPr="00F62D89">
          <w:rPr>
            <w:rFonts w:asciiTheme="minorHAnsi" w:hAnsiTheme="minorHAnsi"/>
            <w:bCs/>
          </w:rPr>
          <w:t>'une</w:t>
        </w:r>
      </w:ins>
      <w:ins w:id="2971" w:author="Walter, Loan" w:date="2018-10-18T13:19:00Z">
        <w:r w:rsidRPr="00F62D89">
          <w:rPr>
            <w:rFonts w:asciiTheme="minorHAnsi" w:hAnsiTheme="minorHAnsi"/>
            <w:bCs/>
          </w:rPr>
          <w:t xml:space="preserve"> procédure de reconnaissance de laboratoires de test </w:t>
        </w:r>
      </w:ins>
      <w:ins w:id="2972" w:author="Walter, Loan" w:date="2018-10-18T13:21:00Z">
        <w:r w:rsidRPr="00F62D89">
          <w:rPr>
            <w:rFonts w:asciiTheme="minorHAnsi" w:hAnsiTheme="minorHAnsi"/>
            <w:bCs/>
          </w:rPr>
          <w:t xml:space="preserve">et </w:t>
        </w:r>
      </w:ins>
      <w:ins w:id="2973" w:author="Walter, Loan" w:date="2018-10-22T14:34:00Z">
        <w:r>
          <w:rPr>
            <w:rFonts w:asciiTheme="minorHAnsi" w:hAnsiTheme="minorHAnsi"/>
            <w:bCs/>
          </w:rPr>
          <w:t>à</w:t>
        </w:r>
      </w:ins>
      <w:ins w:id="2974" w:author="Walter, Loan" w:date="2018-10-18T13:21:00Z">
        <w:r w:rsidRPr="00F62D89">
          <w:rPr>
            <w:rFonts w:asciiTheme="minorHAnsi" w:hAnsiTheme="minorHAnsi"/>
            <w:bCs/>
          </w:rPr>
          <w:t xml:space="preserve"> dresser une liste des laboratoires de test reconnus auxquels les membres de l'UIT </w:t>
        </w:r>
      </w:ins>
      <w:ins w:id="2975" w:author="Walter, Loan" w:date="2018-10-18T13:23:00Z">
        <w:r w:rsidRPr="00F62D89">
          <w:rPr>
            <w:rFonts w:asciiTheme="minorHAnsi" w:hAnsiTheme="minorHAnsi"/>
            <w:bCs/>
          </w:rPr>
          <w:t>peuvent accéder</w:t>
        </w:r>
      </w:ins>
      <w:ins w:id="2976" w:author="Cormier-Ribout, Kevin" w:date="2018-10-15T11:11:00Z">
        <w:r w:rsidRPr="00F62D89">
          <w:rPr>
            <w:rFonts w:asciiTheme="minorHAnsi" w:hAnsiTheme="minorHAnsi"/>
            <w:sz w:val="22"/>
          </w:rPr>
          <w:t>,</w:t>
        </w:r>
      </w:ins>
    </w:p>
    <w:p w:rsidR="00223682" w:rsidRPr="00F62D89" w:rsidRDefault="00223682">
      <w:pPr>
        <w:pStyle w:val="Call"/>
        <w:pPrChange w:id="2977" w:author="Geneux, Aude" w:date="2018-10-24T11:51:00Z">
          <w:pPr>
            <w:pStyle w:val="Call"/>
            <w:spacing w:line="480" w:lineRule="auto"/>
          </w:pPr>
        </w:pPrChange>
      </w:pPr>
      <w:r>
        <w:lastRenderedPageBreak/>
        <w:t>invite les membres</w:t>
      </w:r>
    </w:p>
    <w:p w:rsidR="00223682" w:rsidRPr="00F62D89" w:rsidRDefault="00223682">
      <w:pPr>
        <w:pPrChange w:id="2978" w:author="Geneux, Aude" w:date="2018-10-24T11:51:00Z">
          <w:pPr>
            <w:spacing w:line="480" w:lineRule="auto"/>
          </w:pPr>
        </w:pPrChange>
      </w:pPr>
      <w:r w:rsidRPr="00F62D89">
        <w:t>1</w:t>
      </w:r>
      <w:r w:rsidRPr="00F62D89">
        <w:tab/>
        <w:t>à alimenter la base de données pilote sur la conformité en y versant des informations relatives à des produits dont la conformité aux recommandations UIT-T applicables aura été testée dans des laboratoires d'essai accrédités (première, deuxième ou tierce partie), ou par des organismes de certification accrédités, ou selon des procédures adoptées par une organisation de normalisation ou un Forum agréé conformément à la Recommandation UIT</w:t>
      </w:r>
      <w:r w:rsidRPr="00F62D89">
        <w:noBreakHyphen/>
        <w:t>T A.5;</w:t>
      </w:r>
    </w:p>
    <w:p w:rsidR="00223682" w:rsidRPr="00F62D89" w:rsidRDefault="00223682">
      <w:pPr>
        <w:pPrChange w:id="2979" w:author="Geneux, Aude" w:date="2018-10-24T11:51:00Z">
          <w:pPr>
            <w:spacing w:line="480" w:lineRule="auto"/>
          </w:pPr>
        </w:pPrChange>
      </w:pPr>
      <w:r w:rsidRPr="00F62D89">
        <w:t>2</w:t>
      </w:r>
      <w:r w:rsidRPr="00F62D89">
        <w:tab/>
        <w:t>à participer aux réunions sur l'interopérabilité organisées avec l'appui de l'UIT et aux travaux des commissions d'études de l'UIT sur les questions de conformité et d'interopérabilité;</w:t>
      </w:r>
    </w:p>
    <w:p w:rsidR="00223682" w:rsidRPr="00F62D89" w:rsidRDefault="00223682">
      <w:pPr>
        <w:pPrChange w:id="2980" w:author="Geneux, Aude" w:date="2018-10-24T11:51:00Z">
          <w:pPr>
            <w:spacing w:line="480" w:lineRule="auto"/>
          </w:pPr>
        </w:pPrChange>
      </w:pPr>
      <w:r w:rsidRPr="00F62D89">
        <w:t>3</w:t>
      </w:r>
      <w:r w:rsidRPr="00F62D89">
        <w:tab/>
        <w:t>à participer activement au renforcement des capacités des pays en développement en matière d'essais de conformité et d'interopérabilité, notamment en ce qui concerne la formation en cours d'emploi, en particulier dans le cadre d'éventuels contrats de fourniture d'équipements, de services et de systèmes de télécommunication à ces pays;</w:t>
      </w:r>
    </w:p>
    <w:p w:rsidR="00223682" w:rsidRPr="00F62D89" w:rsidRDefault="00223682">
      <w:pPr>
        <w:pPrChange w:id="2981" w:author="Geneux, Aude" w:date="2018-10-24T11:51:00Z">
          <w:pPr>
            <w:spacing w:line="480" w:lineRule="auto"/>
          </w:pPr>
        </w:pPrChange>
      </w:pPr>
      <w:r w:rsidRPr="00F62D89">
        <w:t>4</w:t>
      </w:r>
      <w:r w:rsidRPr="00F62D89">
        <w:tab/>
        <w:t>à appuyer l'établissement d'installations régionales de tests de conformité, en particulier dans les pays en développement;</w:t>
      </w:r>
    </w:p>
    <w:p w:rsidR="00223682" w:rsidRPr="00F62D89" w:rsidRDefault="00223682">
      <w:pPr>
        <w:pPrChange w:id="2982" w:author="Geneux, Aude" w:date="2018-10-24T11:51:00Z">
          <w:pPr>
            <w:spacing w:line="480" w:lineRule="auto"/>
          </w:pPr>
        </w:pPrChange>
      </w:pPr>
      <w:r w:rsidRPr="00F62D89">
        <w:t>5</w:t>
      </w:r>
      <w:r w:rsidRPr="00F62D89">
        <w:tab/>
        <w:t xml:space="preserve">à participer aux études d'évaluation de l'UIT, afin d'encourager la mise en place de cadres de conformité et d'interopérabilité harmonisés dans les régions, </w:t>
      </w:r>
    </w:p>
    <w:p w:rsidR="00223682" w:rsidRPr="00F62D89" w:rsidRDefault="00223682">
      <w:pPr>
        <w:pStyle w:val="Call"/>
        <w:pPrChange w:id="2983" w:author="Geneux, Aude" w:date="2018-10-24T11:51:00Z">
          <w:pPr>
            <w:pStyle w:val="Call"/>
            <w:spacing w:line="480" w:lineRule="auto"/>
          </w:pPr>
        </w:pPrChange>
      </w:pPr>
      <w:r w:rsidRPr="00F62D89">
        <w:t>invite les organisations agréées conformément à la Recommandation UIT</w:t>
      </w:r>
      <w:r w:rsidRPr="00F62D89">
        <w:noBreakHyphen/>
        <w:t>T A.5</w:t>
      </w:r>
    </w:p>
    <w:p w:rsidR="00223682" w:rsidRPr="00F62D89" w:rsidRDefault="00223682">
      <w:pPr>
        <w:pPrChange w:id="2984" w:author="Geneux, Aude" w:date="2018-10-24T11:51:00Z">
          <w:pPr>
            <w:spacing w:line="480" w:lineRule="auto"/>
          </w:pPr>
        </w:pPrChange>
      </w:pPr>
      <w:r w:rsidRPr="00F62D89">
        <w:t>1</w:t>
      </w:r>
      <w:r w:rsidRPr="00F62D89">
        <w:tab/>
        <w:t>à participer aux activités relatives à la base de données pilote de l'UIT sur la conformité et, en partageant des liens sur une base mutuelle, à élargir la portée de cette base de données en faisant mention d'autres recommandations et normes concernant tel ou tel produit, à mieux faire connaître les produits des fournisseurs et à élargir le choix des produits offerts aux utilisateurs;</w:t>
      </w:r>
    </w:p>
    <w:p w:rsidR="00223682" w:rsidRPr="00F62D89" w:rsidRDefault="00223682">
      <w:pPr>
        <w:pPrChange w:id="2985" w:author="Geneux, Aude" w:date="2018-10-24T11:51:00Z">
          <w:pPr>
            <w:spacing w:line="480" w:lineRule="auto"/>
          </w:pPr>
        </w:pPrChange>
      </w:pPr>
      <w:r w:rsidRPr="00F62D89">
        <w:t>2</w:t>
      </w:r>
      <w:r w:rsidRPr="00F62D89">
        <w:tab/>
        <w:t>à participer aux programmes et aux activités de renforcement des capacités des pays en développement organisés à l'initiative du TSB et du BDT, en offrant notamment aux experts de ces pays – en particulier aux experts représentant des opérateurs – la possibilité d'acquérir une expérience en cours d'emploi,</w:t>
      </w:r>
    </w:p>
    <w:p w:rsidR="00223682" w:rsidRPr="00F62D89" w:rsidRDefault="00223682">
      <w:pPr>
        <w:pStyle w:val="Call"/>
        <w:pPrChange w:id="2986" w:author="Geneux, Aude" w:date="2018-10-24T11:51:00Z">
          <w:pPr>
            <w:pStyle w:val="Call"/>
            <w:spacing w:line="480" w:lineRule="auto"/>
          </w:pPr>
        </w:pPrChange>
      </w:pPr>
      <w:r w:rsidRPr="00F62D89">
        <w:t>invite les Etats Membres</w:t>
      </w:r>
    </w:p>
    <w:p w:rsidR="00223682" w:rsidRPr="00F62D89" w:rsidRDefault="00223682">
      <w:pPr>
        <w:pPrChange w:id="2987" w:author="Geneux, Aude" w:date="2018-10-24T11:51:00Z">
          <w:pPr>
            <w:spacing w:line="480" w:lineRule="auto"/>
          </w:pPr>
        </w:pPrChange>
      </w:pPr>
      <w:r w:rsidRPr="00F62D89">
        <w:t>1</w:t>
      </w:r>
      <w:r w:rsidRPr="00F62D89">
        <w:tab/>
        <w:t>à contribuer à la mise en œuvre de la présente résolution;</w:t>
      </w:r>
    </w:p>
    <w:p w:rsidR="00223682" w:rsidRPr="00F62D89" w:rsidRDefault="00223682">
      <w:pPr>
        <w:pPrChange w:id="2988" w:author="Geneux, Aude" w:date="2018-10-24T11:51:00Z">
          <w:pPr>
            <w:spacing w:line="480" w:lineRule="auto"/>
          </w:pPr>
        </w:pPrChange>
      </w:pPr>
      <w:r w:rsidRPr="00F62D89">
        <w:t>2</w:t>
      </w:r>
      <w:r w:rsidRPr="00F62D89">
        <w:tab/>
        <w:t>à encourager les organismes nationaux ou régionaux chargés des essais à aider l'UIT à mettre en œuvre la présente résolution;</w:t>
      </w:r>
    </w:p>
    <w:p w:rsidR="00223682" w:rsidRPr="00F62D89" w:rsidRDefault="00223682">
      <w:pPr>
        <w:pPrChange w:id="2989" w:author="Geneux, Aude" w:date="2018-10-24T11:51:00Z">
          <w:pPr>
            <w:spacing w:line="480" w:lineRule="auto"/>
          </w:pPr>
        </w:pPrChange>
      </w:pPr>
      <w:r w:rsidRPr="00F62D89">
        <w:t>3</w:t>
      </w:r>
      <w:r w:rsidRPr="00F62D89">
        <w:tab/>
        <w:t>à adopter des systèmes et des procédures d'évaluation de la conformité fondés sur les recommandations applicables de l'UIT</w:t>
      </w:r>
      <w:r w:rsidRPr="00F62D89">
        <w:noBreakHyphen/>
        <w:t>T et susceptibles de se traduire par une amélioration de la qualité de service/qualité d'expérience ainsi que de la probabilité d'interopérabilité des équipements, des services et des systèmes,</w:t>
      </w:r>
    </w:p>
    <w:p w:rsidR="00223682" w:rsidRPr="00F62D89" w:rsidRDefault="00223682">
      <w:pPr>
        <w:pStyle w:val="Call"/>
        <w:pPrChange w:id="2990" w:author="Geneux, Aude" w:date="2018-10-24T11:51:00Z">
          <w:pPr>
            <w:pStyle w:val="Call"/>
            <w:spacing w:line="480" w:lineRule="auto"/>
          </w:pPr>
        </w:pPrChange>
      </w:pPr>
      <w:r w:rsidRPr="00F62D89">
        <w:t xml:space="preserve">invite en outre les Etats Membres </w:t>
      </w:r>
    </w:p>
    <w:p w:rsidR="00223682" w:rsidRDefault="00223682">
      <w:pPr>
        <w:spacing w:after="240"/>
        <w:pPrChange w:id="2991" w:author="Geneux, Aude" w:date="2018-10-24T11:51:00Z">
          <w:pPr>
            <w:spacing w:line="480" w:lineRule="auto"/>
          </w:pPr>
        </w:pPrChange>
      </w:pPr>
      <w:r w:rsidRPr="00F62D89">
        <w:t xml:space="preserve">à contribuer aux travaux de la prochaine Assemblée des radiocommunications, qui se tiendra en </w:t>
      </w:r>
      <w:del w:id="2992" w:author="Cormier-Ribout, Kevin" w:date="2018-10-15T11:12:00Z">
        <w:r w:rsidRPr="00F62D89" w:rsidDel="00CB56F7">
          <w:delText>2015</w:delText>
        </w:r>
      </w:del>
      <w:ins w:id="2993" w:author="Cormier-Ribout, Kevin" w:date="2018-10-15T11:12:00Z">
        <w:r w:rsidRPr="00F62D89">
          <w:t>2019</w:t>
        </w:r>
      </w:ins>
      <w:r w:rsidRPr="00F62D89">
        <w:t>, pour que celle-ci examine et prenne les mesures appropriées qu'elle jugera nécessaires en matière de conformité et d'interopérabilité.</w:t>
      </w:r>
    </w:p>
    <w:p w:rsidR="00223682" w:rsidRPr="00F62D89" w:rsidRDefault="00223682">
      <w:pPr>
        <w:pStyle w:val="Reasons"/>
        <w:pPrChange w:id="2994" w:author="Geneux, Aude" w:date="2018-10-24T11:51:00Z">
          <w:pPr>
            <w:pStyle w:val="Reasons"/>
            <w:spacing w:line="480" w:lineRule="auto"/>
          </w:pPr>
        </w:pPrChange>
      </w:pPr>
    </w:p>
    <w:tbl>
      <w:tblPr>
        <w:tblStyle w:val="TableGrid"/>
        <w:tblW w:w="9402" w:type="dxa"/>
        <w:tblInd w:w="0" w:type="dxa"/>
        <w:tblLook w:val="04A0" w:firstRow="1" w:lastRow="0" w:firstColumn="1" w:lastColumn="0" w:noHBand="0" w:noVBand="1"/>
      </w:tblPr>
      <w:tblGrid>
        <w:gridCol w:w="9402"/>
      </w:tblGrid>
      <w:tr w:rsidR="00223682" w:rsidRPr="00F62D89" w:rsidTr="00FF300F">
        <w:trPr>
          <w:trHeight w:val="2609"/>
        </w:trPr>
        <w:tc>
          <w:tcPr>
            <w:tcW w:w="9402" w:type="dxa"/>
          </w:tcPr>
          <w:p w:rsidR="00223682" w:rsidRPr="00F62D89" w:rsidRDefault="00223682">
            <w:pPr>
              <w:jc w:val="both"/>
              <w:rPr>
                <w:rFonts w:eastAsia="SimSun"/>
                <w:b/>
                <w:bCs/>
              </w:rPr>
              <w:pPrChange w:id="2995" w:author="Geneux, Aude" w:date="2018-10-24T11:51:00Z">
                <w:pPr>
                  <w:spacing w:line="480" w:lineRule="auto"/>
                  <w:jc w:val="both"/>
                </w:pPr>
              </w:pPrChange>
            </w:pPr>
            <w:bookmarkStart w:id="2996" w:name="acp_19"/>
            <w:r w:rsidRPr="00F62D89">
              <w:rPr>
                <w:rFonts w:eastAsia="SimSun"/>
                <w:b/>
                <w:bCs/>
              </w:rPr>
              <w:lastRenderedPageBreak/>
              <w:t>Proposition ACP/64A1/19 – Résumé:</w:t>
            </w:r>
            <w:bookmarkEnd w:id="2996"/>
          </w:p>
          <w:p w:rsidR="00223682" w:rsidRPr="00F62D89" w:rsidRDefault="00223682">
            <w:pPr>
              <w:rPr>
                <w:rFonts w:eastAsiaTheme="minorEastAsia"/>
              </w:rPr>
              <w:pPrChange w:id="2997" w:author="Geneux, Aude" w:date="2018-10-24T11:51:00Z">
                <w:pPr>
                  <w:spacing w:line="480" w:lineRule="auto"/>
                </w:pPr>
              </w:pPrChange>
            </w:pPr>
            <w:r w:rsidRPr="00F62D89">
              <w:rPr>
                <w:rFonts w:eastAsiaTheme="minorEastAsia"/>
              </w:rPr>
              <w:t xml:space="preserve">L'UIT a élaboré des lignes directrices sur la protection en ligne des enfants, dans lesquelles se trouvent des recommandations importantes quant au rôle des autorités, du secteur privé, des enseignants et des parents en ce qui concerne la protection en ligne des enfants; toutefois, il faudrait également associer les communautés à la définition des nouvelles menaces concernant la protection en ligne des enfants. </w:t>
            </w:r>
          </w:p>
          <w:p w:rsidR="00223682" w:rsidRPr="00F62D89" w:rsidRDefault="00223682">
            <w:pPr>
              <w:spacing w:after="120"/>
              <w:pPrChange w:id="2998" w:author="Geneux, Aude" w:date="2018-10-24T11:51:00Z">
                <w:pPr>
                  <w:spacing w:after="120" w:line="480" w:lineRule="auto"/>
                </w:pPr>
              </w:pPrChange>
            </w:pPr>
            <w:r w:rsidRPr="00F62D89">
              <w:t>La présente contribution vise donc à mettre à jour et à consolider la Résolution 179 (Rév.</w:t>
            </w:r>
            <w:r>
              <w:t> </w:t>
            </w:r>
            <w:r w:rsidRPr="00F62D89">
              <w:t>Busan,</w:t>
            </w:r>
            <w:r>
              <w:t> </w:t>
            </w:r>
            <w:r w:rsidRPr="00F62D89">
              <w:t xml:space="preserve">2014) </w:t>
            </w:r>
            <w:r>
              <w:t>relative au r</w:t>
            </w:r>
            <w:r w:rsidRPr="00F62D89">
              <w:t>ôle de l'UIT dans la protection en ligne des enfants en définissant le rôle des communautés et des organisations de la société civile.</w:t>
            </w:r>
          </w:p>
        </w:tc>
      </w:tr>
    </w:tbl>
    <w:p w:rsidR="00223682" w:rsidRPr="00F62D89" w:rsidRDefault="00223682" w:rsidP="00223682">
      <w:pPr>
        <w:pStyle w:val="Headingb"/>
        <w:rPr>
          <w:rPrChange w:id="2999" w:author="Walter, Loan" w:date="2018-10-19T07:22:00Z">
            <w:rPr>
              <w:bCs/>
              <w:lang w:val="en-US"/>
            </w:rPr>
          </w:rPrChange>
        </w:rPr>
      </w:pPr>
      <w:r w:rsidRPr="00F62D89">
        <w:rPr>
          <w:rPrChange w:id="3000" w:author="Walter, Loan" w:date="2018-10-19T07:22:00Z">
            <w:rPr>
              <w:bCs/>
              <w:lang w:val="en-US"/>
            </w:rPr>
          </w:rPrChange>
        </w:rPr>
        <w:t>INTRODUCTION</w:t>
      </w:r>
    </w:p>
    <w:p w:rsidR="00223682" w:rsidRPr="00F62D89" w:rsidRDefault="00223682">
      <w:pPr>
        <w:rPr>
          <w:rPrChange w:id="3001" w:author="Walter, Loan" w:date="2018-10-19T07:22:00Z">
            <w:rPr>
              <w:lang w:val="en-US"/>
            </w:rPr>
          </w:rPrChange>
        </w:rPr>
        <w:pPrChange w:id="3002" w:author="Geneux, Aude" w:date="2018-10-24T11:51:00Z">
          <w:pPr>
            <w:spacing w:line="480" w:lineRule="auto"/>
          </w:pPr>
        </w:pPrChange>
      </w:pPr>
      <w:r w:rsidRPr="00F62D89">
        <w:t>La protection en ligne des enfants est une question essentielle pour beaucoup de pays du monde. Le développement de l'infrastructure de télécommunication a posé les jalons d'une pénétration de l'Internet mondiale, y compris dans les ménages et dans les communautés, dans lesquels la plupart des enfants grandissent. L'adoption et la pénétration rapides de l'Internet ne s'accompagne</w:t>
      </w:r>
      <w:r>
        <w:t>nt</w:t>
      </w:r>
      <w:r w:rsidRPr="00F62D89">
        <w:t xml:space="preserve"> pas forcément d'une prise de conscience, de la part des parents, des tuteurs et des communautés, des nombreux dangers de l'Internet pour les enfants. La Convention des Nations Unies relative aux droits de l'enfant (1989), la Déclaration des droits de l'enfant</w:t>
      </w:r>
      <w:r>
        <w:t>,</w:t>
      </w:r>
      <w:r w:rsidRPr="00F62D89">
        <w:t xml:space="preserve"> adoptée par l'Assemblée générale des Nations Unies le 20 novembre 1989, la Déclaration universelle des droits de l'homme ainsi que toutes les résolutions de l'Organisation des Nations Unies relatives à la protection en ligne des enfants ont été ratifiées par de nombreux pays, mais les enfants continuent d'être exposés à une grande quantité de risques lorsqu'ils utilisent l'Internet. Pour sa part, l'UIT a élaboré des lignes directrices sur la protection en ligne des enfants, dans lesquelles se trouvent des recommandations importantes quant au rôle des autorités, du secteur privé, des enseignants et des parents en ce qui concerne la protection en ligne des enfants. Cependant, il n'est nulle part question du rôle que les communautés peuvent jouer dans ce domaine. </w:t>
      </w:r>
    </w:p>
    <w:p w:rsidR="00223682" w:rsidRPr="00F62D89" w:rsidRDefault="00223682">
      <w:pPr>
        <w:pPrChange w:id="3003" w:author="Geneux, Aude" w:date="2018-10-24T11:51:00Z">
          <w:pPr>
            <w:spacing w:line="480" w:lineRule="auto"/>
          </w:pPr>
        </w:pPrChange>
      </w:pPr>
      <w:r w:rsidRPr="00F62D89">
        <w:t xml:space="preserve">Par conséquent, les Membres de l'APT sont d'avis que, pour garantir la protection en ligne des enfants dans tous les Etats Membres de l'UIT, la question de la sensibilisation à ce sujet ne revient pas seulement aux parents, aux tuteurs et aux enseignants, mais également aux communautés en général, comprises dans un sens socio-culturel global. La sensibilisation doit passer par des campagnes et </w:t>
      </w:r>
      <w:r>
        <w:t>actions sur les réseaux sociaux</w:t>
      </w:r>
      <w:r w:rsidRPr="00F62D89">
        <w:t xml:space="preserve"> auxquelles participeront, dans toute la mesure possible, les communautés et les organisations de la société civile. En outre, les parents, tuteurs, enseignants et communautés doivent pouvoir utiliser des outils techniques, notamment en matière de contrôle parental et de sécurité. </w:t>
      </w:r>
    </w:p>
    <w:p w:rsidR="00223682" w:rsidRPr="00F62D89" w:rsidRDefault="00223682" w:rsidP="00223682">
      <w:pPr>
        <w:pStyle w:val="Headingb"/>
        <w:rPr>
          <w:bCs/>
          <w:rPrChange w:id="3004" w:author="Walter, Loan" w:date="2018-10-19T07:22:00Z">
            <w:rPr>
              <w:bCs/>
              <w:lang w:val="en-US"/>
            </w:rPr>
          </w:rPrChange>
        </w:rPr>
      </w:pPr>
      <w:r w:rsidRPr="00AE2632">
        <w:rPr>
          <w:rPrChange w:id="3005" w:author="Walter, Loan" w:date="2018-10-19T07:22:00Z">
            <w:rPr>
              <w:bCs/>
              <w:lang w:val="en-US"/>
            </w:rPr>
          </w:rPrChange>
        </w:rPr>
        <w:t>PROPOSITION</w:t>
      </w:r>
    </w:p>
    <w:p w:rsidR="00223682" w:rsidRPr="00F62D89" w:rsidRDefault="00223682">
      <w:pPr>
        <w:pPrChange w:id="3006" w:author="Geneux, Aude" w:date="2018-10-24T11:51:00Z">
          <w:pPr>
            <w:spacing w:line="480" w:lineRule="auto"/>
          </w:pPr>
        </w:pPrChange>
      </w:pPr>
      <w:r w:rsidRPr="00F62D89">
        <w:t xml:space="preserve">Les </w:t>
      </w:r>
      <w:r>
        <w:t>Administrations des pays membres de l'APT</w:t>
      </w:r>
      <w:r w:rsidRPr="00F62D89">
        <w:t xml:space="preserve"> </w:t>
      </w:r>
      <w:r>
        <w:t>proposent d'</w:t>
      </w:r>
      <w:r w:rsidRPr="00F62D89">
        <w:t xml:space="preserve">apporter les modifications reproduites ci-après à la </w:t>
      </w:r>
      <w:r w:rsidRPr="00F62D89">
        <w:rPr>
          <w:bCs/>
        </w:rPr>
        <w:t xml:space="preserve">Résolution 179 (Rév. </w:t>
      </w:r>
      <w:r w:rsidRPr="00F62D89">
        <w:t>Busan, 2014) sur le rôle de l'UIT dans la protection en ligne des enfants, ce qui devrait permettre de sensibiliser les membres de l'UIT sur ce point.</w:t>
      </w:r>
    </w:p>
    <w:p w:rsidR="00223682" w:rsidRPr="00F62D89" w:rsidRDefault="00223682">
      <w:pPr>
        <w:pStyle w:val="Proposal"/>
        <w:pPrChange w:id="3007" w:author="Geneux, Aude" w:date="2018-10-24T11:51:00Z">
          <w:pPr>
            <w:pStyle w:val="Proposal"/>
            <w:spacing w:line="480" w:lineRule="auto"/>
          </w:pPr>
        </w:pPrChange>
      </w:pPr>
      <w:r w:rsidRPr="00F62D89">
        <w:t>MOD</w:t>
      </w:r>
      <w:r w:rsidRPr="00F62D89">
        <w:tab/>
        <w:t>ACP/64A1/19</w:t>
      </w:r>
    </w:p>
    <w:p w:rsidR="00223682" w:rsidRPr="00F62D89" w:rsidRDefault="00223682">
      <w:pPr>
        <w:pStyle w:val="ResNo"/>
        <w:pPrChange w:id="3008" w:author="Geneux, Aude" w:date="2018-10-24T11:51:00Z">
          <w:pPr>
            <w:pStyle w:val="ResNo"/>
            <w:spacing w:line="480" w:lineRule="auto"/>
          </w:pPr>
        </w:pPrChange>
      </w:pPr>
      <w:bookmarkStart w:id="3009" w:name="_Toc407016276"/>
      <w:r w:rsidRPr="00F62D89">
        <w:t xml:space="preserve">RÉSOLUTION </w:t>
      </w:r>
      <w:r w:rsidRPr="00F62D89">
        <w:rPr>
          <w:rStyle w:val="href"/>
        </w:rPr>
        <w:t xml:space="preserve">179 </w:t>
      </w:r>
      <w:r w:rsidRPr="00F62D89">
        <w:t xml:space="preserve">(Rév. </w:t>
      </w:r>
      <w:del w:id="3010" w:author="Cormier-Ribout, Kevin" w:date="2018-10-15T11:15:00Z">
        <w:r w:rsidRPr="00F62D89" w:rsidDel="001E3BF8">
          <w:delText>Busan, 2014</w:delText>
        </w:r>
      </w:del>
      <w:ins w:id="3011" w:author="Cormier-Ribout, Kevin" w:date="2018-10-15T11:15:00Z">
        <w:r w:rsidRPr="00F62D89">
          <w:t>dubaï, 2018</w:t>
        </w:r>
      </w:ins>
      <w:r w:rsidRPr="00F62D89">
        <w:t>)</w:t>
      </w:r>
      <w:bookmarkEnd w:id="3009"/>
    </w:p>
    <w:p w:rsidR="00223682" w:rsidRPr="00F62D89" w:rsidRDefault="00223682">
      <w:pPr>
        <w:pStyle w:val="Restitle"/>
        <w:pPrChange w:id="3012" w:author="Geneux, Aude" w:date="2018-10-24T11:51:00Z">
          <w:pPr>
            <w:pStyle w:val="Restitle"/>
            <w:spacing w:line="480" w:lineRule="auto"/>
          </w:pPr>
        </w:pPrChange>
      </w:pPr>
      <w:bookmarkStart w:id="3013" w:name="_Toc407016277"/>
      <w:r w:rsidRPr="00F62D89">
        <w:lastRenderedPageBreak/>
        <w:t>Rôle de l'UIT dans la protection en ligne des enfants</w:t>
      </w:r>
      <w:bookmarkEnd w:id="3013"/>
    </w:p>
    <w:p w:rsidR="00223682" w:rsidRPr="00F62D89" w:rsidRDefault="00223682">
      <w:pPr>
        <w:pStyle w:val="Normalaftertitle"/>
        <w:pPrChange w:id="3014" w:author="Geneux, Aude" w:date="2018-10-24T11:51:00Z">
          <w:pPr>
            <w:pStyle w:val="Normalaftertitle"/>
            <w:spacing w:line="480" w:lineRule="auto"/>
          </w:pPr>
        </w:pPrChange>
      </w:pPr>
      <w:r w:rsidRPr="00F62D89">
        <w:t>La Conférence de plénipotentiaires de l'Union internationale des télécommunications (</w:t>
      </w:r>
      <w:del w:id="3015" w:author="Cormier-Ribout, Kevin" w:date="2018-10-15T11:16:00Z">
        <w:r w:rsidRPr="00F62D89" w:rsidDel="001E3BF8">
          <w:delText>Busan, 2014</w:delText>
        </w:r>
      </w:del>
      <w:ins w:id="3016" w:author="Cormier-Ribout, Kevin" w:date="2018-10-15T11:16:00Z">
        <w:r w:rsidRPr="00F62D89">
          <w:t>Dubaï, 2018</w:t>
        </w:r>
      </w:ins>
      <w:r w:rsidRPr="00F62D89">
        <w:t>),</w:t>
      </w:r>
    </w:p>
    <w:p w:rsidR="00223682" w:rsidRPr="00F62D89" w:rsidRDefault="00223682">
      <w:pPr>
        <w:pStyle w:val="Call"/>
        <w:pPrChange w:id="3017" w:author="Geneux, Aude" w:date="2018-10-24T11:51:00Z">
          <w:pPr>
            <w:pStyle w:val="Call"/>
            <w:spacing w:line="480" w:lineRule="auto"/>
          </w:pPr>
        </w:pPrChange>
      </w:pPr>
      <w:r w:rsidRPr="00F62D89">
        <w:t>reconnaissant</w:t>
      </w:r>
    </w:p>
    <w:p w:rsidR="00223682" w:rsidRPr="00F62D89" w:rsidRDefault="00223682">
      <w:pPr>
        <w:rPr>
          <w:i/>
        </w:rPr>
        <w:pPrChange w:id="3018" w:author="Geneux, Aude" w:date="2018-10-24T11:51:00Z">
          <w:pPr>
            <w:spacing w:line="480" w:lineRule="auto"/>
          </w:pPr>
        </w:pPrChange>
      </w:pPr>
      <w:r w:rsidRPr="00F62D89">
        <w:rPr>
          <w:i/>
        </w:rPr>
        <w:t>a)</w:t>
      </w:r>
      <w:r w:rsidRPr="00F62D89">
        <w:tab/>
        <w:t>la Résolution 67 (Rév. </w:t>
      </w:r>
      <w:del w:id="3019" w:author="Cormier-Ribout, Kevin" w:date="2018-10-15T11:16:00Z">
        <w:r w:rsidRPr="00F62D89" w:rsidDel="001E3BF8">
          <w:delText>Dubaï, 2014</w:delText>
        </w:r>
      </w:del>
      <w:ins w:id="3020" w:author="Cormier-Ribout, Kevin" w:date="2018-10-15T11:16:00Z">
        <w:r w:rsidRPr="00F62D89">
          <w:t>Buenos Aires, 2017</w:t>
        </w:r>
      </w:ins>
      <w:r w:rsidRPr="00F62D89">
        <w:t>) de la Conférence mondiale de développement des télécommunications (CMDT) relative au rôle du Secteur du développement des télécommunications de l'UIT (UIT-D) dans la protection en ligne des enfants;</w:t>
      </w:r>
    </w:p>
    <w:p w:rsidR="00223682" w:rsidRPr="00F62D89" w:rsidRDefault="00223682">
      <w:pPr>
        <w:pPrChange w:id="3021" w:author="Geneux, Aude" w:date="2018-10-24T11:51:00Z">
          <w:pPr>
            <w:spacing w:line="480" w:lineRule="auto"/>
          </w:pPr>
        </w:pPrChange>
      </w:pPr>
      <w:r w:rsidRPr="00F62D89">
        <w:rPr>
          <w:i/>
          <w:iCs/>
        </w:rPr>
        <w:t>b)</w:t>
      </w:r>
      <w:r w:rsidRPr="00F62D89">
        <w:tab/>
        <w:t>la Résolution 45 (Rév. Dubaï, 2014) de la CMDT sur les mécanismes propres à améliorer la coopération en matière de cybersécurité, y compris la lutte contre le spam,</w:t>
      </w:r>
    </w:p>
    <w:p w:rsidR="00223682" w:rsidRPr="00F62D89" w:rsidRDefault="00223682">
      <w:pPr>
        <w:pStyle w:val="Call"/>
        <w:pPrChange w:id="3022" w:author="Geneux, Aude" w:date="2018-10-24T11:51:00Z">
          <w:pPr>
            <w:pStyle w:val="Call"/>
            <w:spacing w:line="480" w:lineRule="auto"/>
          </w:pPr>
        </w:pPrChange>
      </w:pPr>
      <w:r w:rsidRPr="00F62D89">
        <w:t>considérant</w:t>
      </w:r>
    </w:p>
    <w:p w:rsidR="00223682" w:rsidRPr="00F62D89" w:rsidRDefault="00223682">
      <w:pPr>
        <w:pPrChange w:id="3023" w:author="Geneux, Aude" w:date="2018-10-24T11:51:00Z">
          <w:pPr>
            <w:spacing w:line="480" w:lineRule="auto"/>
          </w:pPr>
        </w:pPrChange>
      </w:pPr>
      <w:r w:rsidRPr="00F62D89">
        <w:rPr>
          <w:i/>
          <w:iCs/>
        </w:rPr>
        <w:t>a)</w:t>
      </w:r>
      <w:r w:rsidRPr="00F62D89">
        <w:tab/>
        <w:t>que l'Internet joue un rôle très important dans l'éducation des enfants, contribuant à enrichir les programmes scolaires et à surmonter les obstacles scolaires, notamment linguistiques, entre les enfants de toutes les nations;</w:t>
      </w:r>
    </w:p>
    <w:p w:rsidR="00223682" w:rsidRPr="00F62D89" w:rsidRDefault="00223682">
      <w:pPr>
        <w:pPrChange w:id="3024" w:author="Geneux, Aude" w:date="2018-10-24T11:51:00Z">
          <w:pPr>
            <w:spacing w:line="480" w:lineRule="auto"/>
          </w:pPr>
        </w:pPrChange>
      </w:pPr>
      <w:r w:rsidRPr="00F62D89">
        <w:rPr>
          <w:i/>
          <w:iCs/>
        </w:rPr>
        <w:t>b)</w:t>
      </w:r>
      <w:r w:rsidRPr="00F62D89">
        <w:tab/>
        <w:t>que l'Internet est devenu une plate-forme essentielle pour différents types d'activités destinées aux enfants dans les domaines de l'éducation, de la culture et des loisirs;</w:t>
      </w:r>
    </w:p>
    <w:p w:rsidR="00223682" w:rsidRPr="00F62D89" w:rsidRDefault="00223682">
      <w:pPr>
        <w:pPrChange w:id="3025" w:author="Geneux, Aude" w:date="2018-10-24T11:51:00Z">
          <w:pPr>
            <w:spacing w:line="480" w:lineRule="auto"/>
          </w:pPr>
        </w:pPrChange>
      </w:pPr>
      <w:r w:rsidRPr="00F62D89">
        <w:rPr>
          <w:i/>
          <w:iCs/>
        </w:rPr>
        <w:t>c)</w:t>
      </w:r>
      <w:r w:rsidRPr="00F62D89">
        <w:tab/>
        <w:t>que les enfants comptent parmi les utilisateurs les plus actifs de l'Internet;</w:t>
      </w:r>
    </w:p>
    <w:p w:rsidR="00223682" w:rsidRPr="00F62D89" w:rsidRDefault="00223682">
      <w:pPr>
        <w:pPrChange w:id="3026" w:author="Geneux, Aude" w:date="2018-10-24T11:51:00Z">
          <w:pPr>
            <w:spacing w:line="480" w:lineRule="auto"/>
          </w:pPr>
        </w:pPrChange>
      </w:pPr>
      <w:r w:rsidRPr="00F62D89">
        <w:rPr>
          <w:i/>
          <w:iCs/>
        </w:rPr>
        <w:t>d)</w:t>
      </w:r>
      <w:r w:rsidRPr="00F62D89">
        <w:tab/>
        <w:t>que les parents, les tuteurs</w:t>
      </w:r>
      <w:ins w:id="3027" w:author="Walter, Loan" w:date="2018-10-18T14:07:00Z">
        <w:r w:rsidRPr="00F62D89">
          <w:t>,</w:t>
        </w:r>
      </w:ins>
      <w:del w:id="3028" w:author="Walter, Loan" w:date="2018-10-18T14:07:00Z">
        <w:r w:rsidRPr="00F62D89" w:rsidDel="0071188E">
          <w:delText xml:space="preserve"> et</w:delText>
        </w:r>
      </w:del>
      <w:r w:rsidRPr="00F62D89">
        <w:t xml:space="preserve"> les éducateurs</w:t>
      </w:r>
      <w:ins w:id="3029" w:author="Cormier-Ribout, Kevin" w:date="2018-10-15T11:16:00Z">
        <w:r w:rsidRPr="00F62D89">
          <w:t xml:space="preserve"> </w:t>
        </w:r>
      </w:ins>
      <w:ins w:id="3030" w:author="Walter, Loan" w:date="2018-10-18T14:07:00Z">
        <w:r w:rsidRPr="00F62D89">
          <w:t>et les communautés</w:t>
        </w:r>
      </w:ins>
      <w:r w:rsidRPr="00F62D89">
        <w:t>, qui sont responsables des activités des enfants, ont peut-être besoin d'orientations en ce qui concerne la protection en ligne des enfants;</w:t>
      </w:r>
    </w:p>
    <w:p w:rsidR="00223682" w:rsidRPr="00F62D89" w:rsidRDefault="00223682">
      <w:pPr>
        <w:rPr>
          <w:i/>
          <w:iCs/>
        </w:rPr>
        <w:pPrChange w:id="3031" w:author="Geneux, Aude" w:date="2018-10-24T11:51:00Z">
          <w:pPr>
            <w:spacing w:line="480" w:lineRule="auto"/>
          </w:pPr>
        </w:pPrChange>
      </w:pPr>
      <w:r w:rsidRPr="00F62D89">
        <w:rPr>
          <w:i/>
          <w:iCs/>
        </w:rPr>
        <w:t>e)</w:t>
      </w:r>
      <w:r w:rsidRPr="00F62D89">
        <w:rPr>
          <w:i/>
          <w:iCs/>
        </w:rPr>
        <w:tab/>
      </w:r>
      <w:r w:rsidRPr="00F62D89">
        <w:t>que les initiatives en faveur de la protection en ligne des enfants prennent toujours en considération l'autonomisation de l'enfant en ligne et tiennent dûment compte de la nécessité d'assurer un juste équilibre entre les droits des enfants d'être protégés contre tout préjudice et leurs droits civils et politiques;</w:t>
      </w:r>
    </w:p>
    <w:p w:rsidR="00223682" w:rsidRPr="00F62D89" w:rsidRDefault="00223682">
      <w:pPr>
        <w:pPrChange w:id="3032" w:author="Geneux, Aude" w:date="2018-10-24T11:51:00Z">
          <w:pPr>
            <w:spacing w:line="480" w:lineRule="auto"/>
          </w:pPr>
        </w:pPrChange>
      </w:pPr>
      <w:r w:rsidRPr="00F62D89">
        <w:rPr>
          <w:i/>
          <w:iCs/>
        </w:rPr>
        <w:t>f)</w:t>
      </w:r>
      <w:r w:rsidRPr="00F62D89">
        <w:tab/>
        <w:t>que la protection des enfants contre l'exploitation et l'exposition au danger et à la tromperie lorsqu'ils utilisent l'Internet ou les technologies de l'information et de la communication (TIC) est devenue une nécessité urgente et une exigence mondiale;</w:t>
      </w:r>
    </w:p>
    <w:p w:rsidR="00223682" w:rsidRPr="00F62D89" w:rsidRDefault="00223682">
      <w:pPr>
        <w:pPrChange w:id="3033" w:author="Geneux, Aude" w:date="2018-10-24T11:51:00Z">
          <w:pPr>
            <w:spacing w:line="480" w:lineRule="auto"/>
          </w:pPr>
        </w:pPrChange>
      </w:pPr>
      <w:r w:rsidRPr="00F62D89">
        <w:rPr>
          <w:i/>
          <w:iCs/>
        </w:rPr>
        <w:t>g)</w:t>
      </w:r>
      <w:r w:rsidRPr="00F62D89">
        <w:tab/>
        <w:t>le développement, la diversification et la généralisation croissants de l'accès aux TIC dans le monde entier, en particulier à l'Internet, et son utilisation toujours plus large par les enfants, parfois sans contrôle ni orientation;</w:t>
      </w:r>
    </w:p>
    <w:p w:rsidR="00223682" w:rsidRPr="00F62D89" w:rsidRDefault="00223682">
      <w:pPr>
        <w:pPrChange w:id="3034" w:author="Geneux, Aude" w:date="2018-10-24T11:51:00Z">
          <w:pPr>
            <w:spacing w:line="480" w:lineRule="auto"/>
          </w:pPr>
        </w:pPrChange>
      </w:pPr>
      <w:r w:rsidRPr="00F62D89">
        <w:rPr>
          <w:i/>
          <w:iCs/>
        </w:rPr>
        <w:t>h)</w:t>
      </w:r>
      <w:r w:rsidRPr="00F62D89">
        <w:tab/>
        <w:t>que, pour régler le problème de la cybersécurité des enfants, il est indispensable de prendre des mesures volontaristes afin d'assurer la protection en ligne des enfants aux niveaux national, régional ou international;</w:t>
      </w:r>
    </w:p>
    <w:p w:rsidR="00223682" w:rsidRPr="00F62D89" w:rsidRDefault="00223682">
      <w:pPr>
        <w:rPr>
          <w:i/>
          <w:iCs/>
        </w:rPr>
        <w:pPrChange w:id="3035" w:author="Geneux, Aude" w:date="2018-10-24T11:51:00Z">
          <w:pPr>
            <w:spacing w:line="480" w:lineRule="auto"/>
          </w:pPr>
        </w:pPrChange>
      </w:pPr>
      <w:r w:rsidRPr="00F62D89">
        <w:rPr>
          <w:i/>
          <w:iCs/>
        </w:rPr>
        <w:t>i)</w:t>
      </w:r>
      <w:r w:rsidRPr="00F62D89">
        <w:tab/>
        <w:t>la nécessité d'une coopération internationale et de la poursuite de l'application d'une approche multi</w:t>
      </w:r>
      <w:r w:rsidRPr="00F62D89">
        <w:noBreakHyphen/>
        <w:t>parties prenantes pour promouvoir la responsabilité sociale dans le secteur des TIC, afin d'utiliser efficacement les divers outils disponibles pour instaurer la confiance dans l'utilisation des réseaux et services TIC, en réduisant les risques pour les enfants;</w:t>
      </w:r>
    </w:p>
    <w:p w:rsidR="00223682" w:rsidRPr="00F62D89" w:rsidRDefault="00223682">
      <w:pPr>
        <w:pPrChange w:id="3036" w:author="Geneux, Aude" w:date="2018-10-24T11:51:00Z">
          <w:pPr>
            <w:spacing w:line="480" w:lineRule="auto"/>
          </w:pPr>
        </w:pPrChange>
      </w:pPr>
      <w:r w:rsidRPr="00F62D89">
        <w:rPr>
          <w:i/>
          <w:iCs/>
        </w:rPr>
        <w:t>j)</w:t>
      </w:r>
      <w:r w:rsidRPr="00F62D89">
        <w:tab/>
        <w:t>que la protection en ligne des enfants est une question dont l'intérêt est reconnu dans le monde entier et qui est inscrite à l'ordre du jour des instances internationales;</w:t>
      </w:r>
    </w:p>
    <w:p w:rsidR="00223682" w:rsidRPr="00F62D89" w:rsidRDefault="00223682">
      <w:pPr>
        <w:pPrChange w:id="3037" w:author="Geneux, Aude" w:date="2018-10-24T11:51:00Z">
          <w:pPr>
            <w:spacing w:line="480" w:lineRule="auto"/>
          </w:pPr>
        </w:pPrChange>
      </w:pPr>
      <w:r w:rsidRPr="00F62D89">
        <w:rPr>
          <w:i/>
          <w:iCs/>
        </w:rPr>
        <w:t>k)</w:t>
      </w:r>
      <w:r w:rsidRPr="00F62D89">
        <w:tab/>
        <w:t xml:space="preserve">que la protection en ligne des enfants suppose l'existence d'un réseau national, régional et international de collaboration, conjointement avec d'autres institutions et partenaires des </w:t>
      </w:r>
      <w:r w:rsidRPr="00F62D89">
        <w:lastRenderedPageBreak/>
        <w:t>Nations Unies, dont le but est de promouvoir la protection en ligne des enfants, en fournissant des directives sur un comportement en ligne sécurisé,</w:t>
      </w:r>
    </w:p>
    <w:p w:rsidR="00223682" w:rsidRPr="00F62D89" w:rsidRDefault="00223682">
      <w:pPr>
        <w:pStyle w:val="Call"/>
        <w:pPrChange w:id="3038" w:author="Geneux, Aude" w:date="2018-10-24T11:51:00Z">
          <w:pPr>
            <w:pStyle w:val="Call"/>
            <w:spacing w:line="480" w:lineRule="auto"/>
          </w:pPr>
        </w:pPrChange>
      </w:pPr>
      <w:r w:rsidRPr="00F62D89">
        <w:t>rappelant</w:t>
      </w:r>
    </w:p>
    <w:p w:rsidR="00223682" w:rsidRPr="00F62D89" w:rsidRDefault="00223682">
      <w:pPr>
        <w:pPrChange w:id="3039" w:author="Geneux, Aude" w:date="2018-10-24T11:51:00Z">
          <w:pPr>
            <w:spacing w:line="480" w:lineRule="auto"/>
          </w:pPr>
        </w:pPrChange>
      </w:pPr>
      <w:r w:rsidRPr="00F62D89">
        <w:rPr>
          <w:i/>
          <w:iCs/>
        </w:rPr>
        <w:t>a)</w:t>
      </w:r>
      <w:r w:rsidRPr="00F62D89">
        <w:tab/>
        <w:t>la Convention des Nations Unies relative aux droits de l'enfant (1989), la Déclaration des droits de l'enfant adoptée par l'Assemblée générale des Nations Unies le 20 novembre 1989 et reconnue dans la Déclaration universelle des droits de l'homme ainsi que dans toutes les résolutions pertinentes de l'Organisation des Nations Unies relatives à la protection des enfants et à la protection en ligne des enfants;</w:t>
      </w:r>
    </w:p>
    <w:p w:rsidR="00223682" w:rsidRPr="00F62D89" w:rsidRDefault="00223682">
      <w:pPr>
        <w:pPrChange w:id="3040" w:author="Geneux, Aude" w:date="2018-10-24T11:51:00Z">
          <w:pPr>
            <w:spacing w:line="480" w:lineRule="auto"/>
          </w:pPr>
        </w:pPrChange>
      </w:pPr>
      <w:r w:rsidRPr="00F62D89">
        <w:rPr>
          <w:i/>
          <w:iCs/>
        </w:rPr>
        <w:t>b)</w:t>
      </w:r>
      <w:r w:rsidRPr="00F62D89">
        <w:tab/>
        <w:t>que, dans le cadre de la Convention relative aux droits de l'enfant, les Etats Parties se sont engagés à protéger les enfants contre toutes les formes d'exploitation sexuelle et de violence sexuelle et qu'à cette fin, ils prennent en particulier toutes les mesures appropriées sur les plans national, bilatéral et multilatéral pour empêcher: a) que des enfants ne soient incités ou contraints à se livrer à une activité sexuelle illégale; b) que des enfants ne soient exploités à des fins de prostitution ou autres pratiques sexuelles illégales; et c) que des enfants ne soient exploités aux fins de la production de spectacles ou de matériel de caractère pornographique (article 34);</w:t>
      </w:r>
    </w:p>
    <w:p w:rsidR="00223682" w:rsidRPr="00F62D89" w:rsidRDefault="00223682">
      <w:pPr>
        <w:pPrChange w:id="3041" w:author="Geneux, Aude" w:date="2018-10-24T11:51:00Z">
          <w:pPr>
            <w:spacing w:line="480" w:lineRule="auto"/>
          </w:pPr>
        </w:pPrChange>
      </w:pPr>
      <w:r w:rsidRPr="00F62D89">
        <w:rPr>
          <w:i/>
          <w:iCs/>
        </w:rPr>
        <w:t>c)</w:t>
      </w:r>
      <w:r w:rsidRPr="00F62D89">
        <w:tab/>
        <w:t>que, conformément aux dispositions de l'article 10 du Protocole facultatif de la Convention relative aux droits de l'enfant (New York, 2000), concernant la vente d'enfants, la prostitution des enfants et la pornographie mettant en scène des enfants, les Etats Parties prennent toutes les mesures nécessaires pour renforcer la coopération internationale par des accords multilatéraux, régionaux et bilatéraux ayant pour objet de prévenir, d'identifier, de poursuivre et de punir les responsables d'actes liés à la vente d'enfants, à la prostitution des enfants, à la pornographie et au tourisme pédophile et qu'ils favorisent en outre la coopération et la coordination internationales entre leurs autorités, les organisations non gouvernementales nationales et internationales et les organisations internationales;</w:t>
      </w:r>
    </w:p>
    <w:p w:rsidR="00223682" w:rsidRPr="00F62D89" w:rsidRDefault="00223682">
      <w:pPr>
        <w:rPr>
          <w:i/>
          <w:iCs/>
        </w:rPr>
        <w:pPrChange w:id="3042" w:author="Geneux, Aude" w:date="2018-10-24T11:51:00Z">
          <w:pPr>
            <w:spacing w:line="480" w:lineRule="auto"/>
          </w:pPr>
        </w:pPrChange>
      </w:pPr>
      <w:r w:rsidRPr="00F62D89">
        <w:rPr>
          <w:i/>
          <w:iCs/>
        </w:rPr>
        <w:t>d)</w:t>
      </w:r>
      <w:r w:rsidRPr="00F62D89">
        <w:rPr>
          <w:i/>
          <w:iCs/>
        </w:rPr>
        <w:tab/>
      </w:r>
      <w:r w:rsidRPr="00F62D89">
        <w:t>la Résolution 20/8 du Conseil des droits de l'homme de l'Organisation des Nations Unies, adoptée le 5 juillet 2012, dans laquelle il est souligné que "les droits dont les personnes jouissent hors ligne doivent également être protégés en ligne";</w:t>
      </w:r>
    </w:p>
    <w:p w:rsidR="00223682" w:rsidRPr="00F62D89" w:rsidRDefault="00223682">
      <w:pPr>
        <w:pPrChange w:id="3043" w:author="Geneux, Aude" w:date="2018-10-24T11:51:00Z">
          <w:pPr>
            <w:spacing w:line="480" w:lineRule="auto"/>
          </w:pPr>
        </w:pPrChange>
      </w:pPr>
      <w:r w:rsidRPr="00F62D89">
        <w:rPr>
          <w:i/>
          <w:iCs/>
        </w:rPr>
        <w:t>e)</w:t>
      </w:r>
      <w:r w:rsidRPr="00F62D89">
        <w:tab/>
        <w:t>que le Sommet mondial sur la société de l'information (SMSI) a reconnu, au paragraphe 24 de l'Engagement de Tunis (2005), le rôle des TIC dans la protection et l'épanouissement des enfants, a exhorté les Etats Membres à renforcer les mesures destinées à protéger les enfants contre tout abus et à assurer la défense de leurs droits dans le contexte des TIC et a insisté sur le fait que l'intérêt supérieur de l'enfant doit être une considération primordiale. En conséquence, l'engagement a été pris dans le cadre de l'Agenda de Tunis pour la société de l'information (alinéa q) du paragraphe 90) d'utiliser les TIC comme outils pour atteindre les buts et objectifs de développement arrêtés à l'échelle internationale, notamment les Objectifs du Millénaire pour le développement, entre autres en intégrant dans les plans d'action nationaux et les cyberstratégies</w:t>
      </w:r>
      <w:r>
        <w:t xml:space="preserve"> </w:t>
      </w:r>
      <w:r w:rsidRPr="00F62D89">
        <w:t>nationales des politiques et des cadres de réglementation, d'autoréglementation, ou autres, pour protéger les enfants et les jeunes contre toute forme d'abus ou d'exploitation reposant sur l'utilisation des TIC;</w:t>
      </w:r>
    </w:p>
    <w:p w:rsidR="00223682" w:rsidRPr="00F62D89" w:rsidRDefault="00223682">
      <w:pPr>
        <w:pPrChange w:id="3044" w:author="Geneux, Aude" w:date="2018-10-24T11:51:00Z">
          <w:pPr>
            <w:spacing w:line="480" w:lineRule="auto"/>
          </w:pPr>
        </w:pPrChange>
      </w:pPr>
      <w:r w:rsidRPr="00F62D89">
        <w:rPr>
          <w:i/>
          <w:iCs/>
        </w:rPr>
        <w:t>f)</w:t>
      </w:r>
      <w:r w:rsidRPr="00F62D89">
        <w:tab/>
        <w:t>que le Groupe de travail du Conseil de l'UIT sur les questions de politiques publiques internationales relatives à l'Internet (GTC-Internet), dont le rôle a été défini par le Conseil à sa session de 2009, a mené une consultation ouverte sur la protection des enfants et des jeunes contre les abus et l'exploitation, afin de comprendre comment ce thème, en tant que question de politique publique, sera abordé dans le cadre du mandat du Groupe GTC-Internet;</w:t>
      </w:r>
    </w:p>
    <w:p w:rsidR="00223682" w:rsidRPr="00F62D89" w:rsidRDefault="00223682">
      <w:pPr>
        <w:pPrChange w:id="3045" w:author="Geneux, Aude" w:date="2018-10-24T11:51:00Z">
          <w:pPr>
            <w:spacing w:line="480" w:lineRule="auto"/>
          </w:pPr>
        </w:pPrChange>
      </w:pPr>
      <w:r w:rsidRPr="00F62D89">
        <w:rPr>
          <w:i/>
          <w:iCs/>
        </w:rPr>
        <w:lastRenderedPageBreak/>
        <w:t>g)</w:t>
      </w:r>
      <w:r w:rsidRPr="00F62D89">
        <w:tab/>
        <w:t>la Résolution 1306 adoptée par le Conseil de l'UIT à sa session de 2009, aux termes de laquelle un groupe de travail pour la protection en ligne des enfants a été créé, avec la participation d'Etats Membres et de Membres de Secteur, groupe dont le mandat a été défini par les membres de l'UIT en collaboration étroite avec le secrétariat de l'Union;</w:t>
      </w:r>
    </w:p>
    <w:p w:rsidR="00223682" w:rsidRPr="00F62D89" w:rsidRDefault="00223682">
      <w:pPr>
        <w:pPrChange w:id="3046" w:author="Geneux, Aude" w:date="2018-10-24T11:51:00Z">
          <w:pPr>
            <w:spacing w:line="480" w:lineRule="auto"/>
          </w:pPr>
        </w:pPrChange>
      </w:pPr>
      <w:r w:rsidRPr="00F62D89">
        <w:rPr>
          <w:i/>
          <w:iCs/>
        </w:rPr>
        <w:t>h)</w:t>
      </w:r>
      <w:r w:rsidRPr="00F62D89">
        <w:tab/>
        <w:t>que, à l'occasion du Forum 2012 du SMSI tenu à Genève, une réunion a été organisée avec les partenaires de l'initiative pour la protection en ligne des enfants (COP) et qu'à l'issue de cette réunion, il a été décidé de collaborer étroitement avec le Family Online Safety Institute (FOSI) et l'Internet Watch Foundation (IWF), afin de fournir aux Etats Membres l'assistance nécessaire,</w:t>
      </w:r>
    </w:p>
    <w:p w:rsidR="00223682" w:rsidRPr="00F62D89" w:rsidRDefault="00223682">
      <w:pPr>
        <w:pStyle w:val="Call"/>
        <w:pPrChange w:id="3047" w:author="Geneux, Aude" w:date="2018-10-24T11:51:00Z">
          <w:pPr>
            <w:pStyle w:val="Call"/>
            <w:spacing w:line="480" w:lineRule="auto"/>
          </w:pPr>
        </w:pPrChange>
      </w:pPr>
      <w:r w:rsidRPr="00F62D89">
        <w:t>rappelant en outre</w:t>
      </w:r>
    </w:p>
    <w:p w:rsidR="00223682" w:rsidRPr="00F62D89" w:rsidRDefault="00223682">
      <w:pPr>
        <w:pPrChange w:id="3048" w:author="Geneux, Aude" w:date="2018-10-24T11:51:00Z">
          <w:pPr>
            <w:spacing w:line="480" w:lineRule="auto"/>
          </w:pPr>
        </w:pPrChange>
      </w:pPr>
      <w:r w:rsidRPr="00F62D89">
        <w:rPr>
          <w:i/>
          <w:iCs/>
        </w:rPr>
        <w:t>a)</w:t>
      </w:r>
      <w:r w:rsidRPr="00F62D89">
        <w:tab/>
        <w:t>que l'UIT est le modérateur/facilitateur pour la grande orientation C5 (Etablir la confiance et la sécurité dans l'utilisation des TIC);</w:t>
      </w:r>
    </w:p>
    <w:p w:rsidR="00223682" w:rsidRPr="00F62D89" w:rsidRDefault="00223682">
      <w:pPr>
        <w:pPrChange w:id="3049" w:author="Geneux, Aude" w:date="2018-10-24T11:51:00Z">
          <w:pPr>
            <w:spacing w:line="480" w:lineRule="auto"/>
          </w:pPr>
        </w:pPrChange>
      </w:pPr>
      <w:r w:rsidRPr="00F62D89">
        <w:rPr>
          <w:i/>
          <w:iCs/>
        </w:rPr>
        <w:t>b)</w:t>
      </w:r>
      <w:r w:rsidRPr="00F62D89">
        <w:tab/>
        <w:t>que l'initiative COP a été présentée au Segment de haut niveau du Conseil lors de sa session de 2008, au cours de laquelle elle a été approuvée par des chefs d'Etat, des Ministres et des chefs de secrétariat d'organisations internationales du monde entier;</w:t>
      </w:r>
    </w:p>
    <w:p w:rsidR="00223682" w:rsidRPr="00F62D89" w:rsidRDefault="00223682">
      <w:pPr>
        <w:pPrChange w:id="3050" w:author="Geneux, Aude" w:date="2018-10-24T11:51:00Z">
          <w:pPr>
            <w:spacing w:line="480" w:lineRule="auto"/>
          </w:pPr>
        </w:pPrChange>
      </w:pPr>
      <w:r w:rsidRPr="00F62D89">
        <w:rPr>
          <w:i/>
          <w:iCs/>
        </w:rPr>
        <w:t>c)</w:t>
      </w:r>
      <w:r w:rsidRPr="00F62D89">
        <w:tab/>
        <w:t>que l'UIT, en collaboration avec ses membres participant à l'initiative COP, a créé quatre ensembles de lignes directrices pour la protection des enfants dans le cyberespace, à savoir les lignes directrices pour les enfants, les lignes directrices pour les parents, les tuteurs et les éducateurs, les lignes directrices à l'usage du secteur privé et les lignes directrices à l'intention des décideurs;</w:t>
      </w:r>
    </w:p>
    <w:p w:rsidR="00223682" w:rsidRPr="00F62D89" w:rsidRDefault="00223682">
      <w:pPr>
        <w:pPrChange w:id="3051" w:author="Geneux, Aude" w:date="2018-10-24T11:51:00Z">
          <w:pPr>
            <w:spacing w:line="480" w:lineRule="auto"/>
          </w:pPr>
        </w:pPrChange>
      </w:pPr>
      <w:r w:rsidRPr="00F62D89">
        <w:rPr>
          <w:i/>
          <w:iCs/>
        </w:rPr>
        <w:t>d)</w:t>
      </w:r>
      <w:r w:rsidRPr="00F62D89">
        <w:tab/>
        <w:t>que malgré les problèmes techniques, qui n'ont pas permis d'établir</w:t>
      </w:r>
      <w:r w:rsidRPr="00F62D89" w:rsidDel="008F030E">
        <w:t xml:space="preserve"> </w:t>
      </w:r>
      <w:r w:rsidRPr="00F62D89">
        <w:t>un numéro unique harmonisé à l'échelle internationale, comme indiqué dans le Supplément 5 à la Recommandation UIT</w:t>
      </w:r>
      <w:r w:rsidRPr="00F62D89">
        <w:noBreakHyphen/>
        <w:t>T E.164 (11/2009), les contributions que peuvent apporter les différentes commissions d'études du Secteur de la normalisation des télécommunications (UIT-T) sont très importantes pour définir des solutions et identifier des outils concrets permettant de faciliter l'accès à des permanences téléphoniques pour la protection en ligne des enfants dans le monde entier,</w:t>
      </w:r>
    </w:p>
    <w:p w:rsidR="00223682" w:rsidRPr="00F62D89" w:rsidRDefault="00223682">
      <w:pPr>
        <w:pStyle w:val="Call"/>
        <w:pPrChange w:id="3052" w:author="Geneux, Aude" w:date="2018-10-24T11:51:00Z">
          <w:pPr>
            <w:pStyle w:val="Call"/>
            <w:spacing w:line="480" w:lineRule="auto"/>
          </w:pPr>
        </w:pPrChange>
      </w:pPr>
      <w:r w:rsidRPr="00F62D89">
        <w:t>tenant compte</w:t>
      </w:r>
    </w:p>
    <w:p w:rsidR="00223682" w:rsidRPr="00F62D89" w:rsidRDefault="00223682">
      <w:pPr>
        <w:pPrChange w:id="3053" w:author="Geneux, Aude" w:date="2018-10-24T11:51:00Z">
          <w:pPr>
            <w:spacing w:line="480" w:lineRule="auto"/>
          </w:pPr>
        </w:pPrChange>
      </w:pPr>
      <w:r w:rsidRPr="00F62D89">
        <w:rPr>
          <w:i/>
          <w:iCs/>
        </w:rPr>
        <w:t>a)</w:t>
      </w:r>
      <w:r w:rsidRPr="00F62D89">
        <w:rPr>
          <w:i/>
          <w:iCs/>
        </w:rPr>
        <w:tab/>
      </w:r>
      <w:r w:rsidRPr="00F62D89">
        <w:t>des discussions et des observations formulées lors des réunions du groupe du travail du Conseil pour la protection en ligne des enfants (GTC-COP);</w:t>
      </w:r>
    </w:p>
    <w:p w:rsidR="00223682" w:rsidRPr="00F62D89" w:rsidRDefault="00223682">
      <w:pPr>
        <w:pPrChange w:id="3054" w:author="Geneux, Aude" w:date="2018-10-24T11:51:00Z">
          <w:pPr>
            <w:spacing w:line="480" w:lineRule="auto"/>
          </w:pPr>
        </w:pPrChange>
      </w:pPr>
      <w:r w:rsidRPr="00F62D89">
        <w:rPr>
          <w:i/>
          <w:iCs/>
        </w:rPr>
        <w:t>b)</w:t>
      </w:r>
      <w:r w:rsidRPr="00F62D89">
        <w:tab/>
        <w:t>de la nécessité de continuer de travailler aux niveaux mondial, régional et national, afin de recenser les solutions existantes sur le plan des technologies, de la gestion et de l'organisation pour assurer la protection en ligne des enfants ainsi que des applications innovantes, de façon à permettre aux enfants d'appeler plus facilement les numéros d'urgence pour la protection en ligne des enfants;</w:t>
      </w:r>
    </w:p>
    <w:p w:rsidR="00223682" w:rsidRPr="00F62D89" w:rsidRDefault="00223682">
      <w:pPr>
        <w:pPrChange w:id="3055" w:author="Geneux, Aude" w:date="2018-10-24T11:51:00Z">
          <w:pPr>
            <w:spacing w:line="480" w:lineRule="auto"/>
          </w:pPr>
        </w:pPrChange>
      </w:pPr>
      <w:r w:rsidRPr="00F62D89">
        <w:rPr>
          <w:i/>
          <w:iCs/>
        </w:rPr>
        <w:t>c)</w:t>
      </w:r>
      <w:r w:rsidRPr="00F62D89">
        <w:tab/>
        <w:t>des activités menées par l'UIT dans le domaine de la protection en ligne des enfants, aux niveaux national, régional et international;</w:t>
      </w:r>
    </w:p>
    <w:p w:rsidR="00223682" w:rsidRPr="00F62D89" w:rsidRDefault="00223682">
      <w:pPr>
        <w:pPrChange w:id="3056" w:author="Geneux, Aude" w:date="2018-10-24T11:51:00Z">
          <w:pPr>
            <w:spacing w:line="480" w:lineRule="auto"/>
          </w:pPr>
        </w:pPrChange>
      </w:pPr>
      <w:r w:rsidRPr="00F62D89">
        <w:rPr>
          <w:i/>
          <w:iCs/>
        </w:rPr>
        <w:t>d)</w:t>
      </w:r>
      <w:r w:rsidRPr="00F62D89">
        <w:tab/>
        <w:t>des activités entreprises dans ce domaine par de nombreux pays ces dernières années;</w:t>
      </w:r>
    </w:p>
    <w:p w:rsidR="00223682" w:rsidRPr="00F62D89" w:rsidRDefault="00223682">
      <w:pPr>
        <w:pPrChange w:id="3057" w:author="Geneux, Aude" w:date="2018-10-24T11:51:00Z">
          <w:pPr>
            <w:spacing w:line="480" w:lineRule="auto"/>
          </w:pPr>
        </w:pPrChange>
      </w:pPr>
      <w:r w:rsidRPr="00F62D89">
        <w:rPr>
          <w:i/>
          <w:iCs/>
        </w:rPr>
        <w:t>e)</w:t>
      </w:r>
      <w:r w:rsidRPr="00F62D89">
        <w:tab/>
        <w:t>de l'appel lancé par les jeunes du monde entier à l'occasion du Sommet mondial sur la jeunesse BYND2015 tenu à San José (Costa Rica) en 2013, pour que les Etats Membres élaborent des politiques propres à assurer la sécurité et la sûreté en ligne des communautés,</w:t>
      </w:r>
    </w:p>
    <w:p w:rsidR="00223682" w:rsidRPr="00F62D89" w:rsidRDefault="00223682">
      <w:pPr>
        <w:pStyle w:val="Call"/>
        <w:rPr>
          <w:lang w:eastAsia="nb-NO"/>
        </w:rPr>
        <w:pPrChange w:id="3058" w:author="Geneux, Aude" w:date="2018-10-24T11:51:00Z">
          <w:pPr>
            <w:pStyle w:val="Call"/>
            <w:spacing w:line="480" w:lineRule="auto"/>
          </w:pPr>
        </w:pPrChange>
      </w:pPr>
      <w:r w:rsidRPr="00F62D89">
        <w:rPr>
          <w:lang w:eastAsia="nb-NO"/>
        </w:rPr>
        <w:lastRenderedPageBreak/>
        <w:t>décide</w:t>
      </w:r>
    </w:p>
    <w:p w:rsidR="00223682" w:rsidRPr="00F62D89" w:rsidRDefault="00223682">
      <w:pPr>
        <w:pPrChange w:id="3059" w:author="Geneux, Aude" w:date="2018-10-24T11:51:00Z">
          <w:pPr>
            <w:spacing w:line="480" w:lineRule="auto"/>
          </w:pPr>
        </w:pPrChange>
      </w:pPr>
      <w:r w:rsidRPr="00F62D89">
        <w:t>1</w:t>
      </w:r>
      <w:r w:rsidRPr="00F62D89">
        <w:tab/>
        <w:t>que l'UIT doit poursuivre l'initiative COP comme moyen de sensibiliser davantage l'opinion aux problèmes liés à la sécurité en ligne des enfants et d'échanger de bonnes pratiques en la matière;</w:t>
      </w:r>
    </w:p>
    <w:p w:rsidR="00223682" w:rsidRPr="00F62D89" w:rsidRDefault="00223682">
      <w:pPr>
        <w:pPrChange w:id="3060" w:author="Geneux, Aude" w:date="2018-10-24T11:51:00Z">
          <w:pPr>
            <w:spacing w:line="480" w:lineRule="auto"/>
          </w:pPr>
        </w:pPrChange>
      </w:pPr>
      <w:r w:rsidRPr="00F62D89">
        <w:t>2</w:t>
      </w:r>
      <w:r w:rsidRPr="00F62D89">
        <w:tab/>
        <w:t>que l'UIT doit continuer d'apporter une assistance et un appui aux Etats Membres, en particulier aux pays en développement</w:t>
      </w:r>
      <w:r w:rsidRPr="00F62D89">
        <w:rPr>
          <w:rStyle w:val="FootnoteReference"/>
        </w:rPr>
        <w:footnoteReference w:customMarkFollows="1" w:id="37"/>
        <w:t>1</w:t>
      </w:r>
      <w:r w:rsidRPr="00F62D89">
        <w:t>, pour l'élaboration et la mise en œuvre de feuilles de route concernant l'initiative COP;</w:t>
      </w:r>
    </w:p>
    <w:p w:rsidR="00223682" w:rsidRPr="00F62D89" w:rsidRDefault="00223682">
      <w:pPr>
        <w:pPrChange w:id="3061" w:author="Geneux, Aude" w:date="2018-10-24T11:51:00Z">
          <w:pPr>
            <w:spacing w:line="480" w:lineRule="auto"/>
          </w:pPr>
        </w:pPrChange>
      </w:pPr>
      <w:r w:rsidRPr="00F62D89">
        <w:t>3</w:t>
      </w:r>
      <w:r w:rsidRPr="00F62D89">
        <w:tab/>
        <w:t>que l'UIT doit continuer d'assurer la coordination de l'initiative sur la protection en ligne des enfants, en coopération avec les parties prenantes concernées,</w:t>
      </w:r>
    </w:p>
    <w:p w:rsidR="00223682" w:rsidRPr="00F62D89" w:rsidRDefault="00223682">
      <w:pPr>
        <w:pStyle w:val="Call"/>
        <w:pPrChange w:id="3062" w:author="Geneux, Aude" w:date="2018-10-24T11:51:00Z">
          <w:pPr>
            <w:pStyle w:val="Call"/>
            <w:spacing w:line="480" w:lineRule="auto"/>
          </w:pPr>
        </w:pPrChange>
      </w:pPr>
      <w:r w:rsidRPr="00F62D89">
        <w:t>prie le Conseil</w:t>
      </w:r>
    </w:p>
    <w:p w:rsidR="00223682" w:rsidRPr="00F62D89" w:rsidRDefault="00223682">
      <w:pPr>
        <w:pPrChange w:id="3063" w:author="Geneux, Aude" w:date="2018-10-24T11:51:00Z">
          <w:pPr>
            <w:spacing w:line="480" w:lineRule="auto"/>
          </w:pPr>
        </w:pPrChange>
      </w:pPr>
      <w:r w:rsidRPr="00F62D89">
        <w:t>1</w:t>
      </w:r>
      <w:r w:rsidRPr="00F62D89">
        <w:tab/>
        <w:t>de maintenir le Groupe GTC</w:t>
      </w:r>
      <w:r w:rsidRPr="00F62D89">
        <w:noBreakHyphen/>
        <w:t>COP, afin de faciliter la fourniture par les membres de contributions et d'orientations sur le rôle de l'UIT dans la protection en ligne des enfants;</w:t>
      </w:r>
    </w:p>
    <w:p w:rsidR="00223682" w:rsidRPr="00F62D89" w:rsidRDefault="00223682">
      <w:pPr>
        <w:pPrChange w:id="3064" w:author="Geneux, Aude" w:date="2018-10-24T11:51:00Z">
          <w:pPr>
            <w:spacing w:line="480" w:lineRule="auto"/>
          </w:pPr>
        </w:pPrChange>
      </w:pPr>
      <w:r w:rsidRPr="00F62D89">
        <w:t>2</w:t>
      </w:r>
      <w:r w:rsidRPr="00F62D89">
        <w:tab/>
        <w:t>de faciliter la contribution et la participation de toutes les parties prenantes concernées aux travaux du GTC-COP, afin d'assurer la plus grande collaboration possible lors de la mise en oeuvre de la présente résolution;</w:t>
      </w:r>
    </w:p>
    <w:p w:rsidR="00223682" w:rsidRPr="00F62D89" w:rsidRDefault="00223682">
      <w:pPr>
        <w:pPrChange w:id="3065" w:author="Geneux, Aude" w:date="2018-10-24T11:51:00Z">
          <w:pPr>
            <w:spacing w:line="480" w:lineRule="auto"/>
          </w:pPr>
        </w:pPrChange>
      </w:pPr>
      <w:r w:rsidRPr="00F62D89">
        <w:t>3</w:t>
      </w:r>
      <w:r w:rsidRPr="00F62D89">
        <w:tab/>
        <w:t>d'encourager le GTC-COP à mener, avant sa réunion, une consultation en ligne d'une journée, afin de recueillir auprès des jeunes leurs vues et leur avis sur les différentes questions liées à la protection en ligne des enfants;</w:t>
      </w:r>
    </w:p>
    <w:p w:rsidR="00223682" w:rsidRPr="00F62D89" w:rsidRDefault="00223682">
      <w:pPr>
        <w:pPrChange w:id="3066" w:author="Geneux, Aude" w:date="2018-10-24T11:51:00Z">
          <w:pPr>
            <w:spacing w:line="480" w:lineRule="auto"/>
          </w:pPr>
        </w:pPrChange>
      </w:pPr>
      <w:r w:rsidRPr="00F62D89">
        <w:t>4</w:t>
      </w:r>
      <w:r w:rsidRPr="00F62D89">
        <w:tab/>
        <w:t>de continuer de rendre accessibles au public, sans protection par des mots de passe, les documents finals relatifs aux questions de protection en ligne des enfants,</w:t>
      </w:r>
    </w:p>
    <w:p w:rsidR="00223682" w:rsidRPr="00F62D89" w:rsidRDefault="00223682">
      <w:pPr>
        <w:pStyle w:val="Call"/>
        <w:pPrChange w:id="3067" w:author="Geneux, Aude" w:date="2018-10-24T11:51:00Z">
          <w:pPr>
            <w:pStyle w:val="Call"/>
            <w:spacing w:line="480" w:lineRule="auto"/>
          </w:pPr>
        </w:pPrChange>
      </w:pPr>
      <w:r w:rsidRPr="00F62D89">
        <w:t>charge le Secrétaire général</w:t>
      </w:r>
    </w:p>
    <w:p w:rsidR="00223682" w:rsidRPr="00F62D89" w:rsidRDefault="00223682">
      <w:pPr>
        <w:pPrChange w:id="3068" w:author="Geneux, Aude" w:date="2018-10-24T11:51:00Z">
          <w:pPr>
            <w:spacing w:line="480" w:lineRule="auto"/>
          </w:pPr>
        </w:pPrChange>
      </w:pPr>
      <w:r w:rsidRPr="00F62D89">
        <w:t>1</w:t>
      </w:r>
      <w:r w:rsidRPr="00F62D89">
        <w:tab/>
        <w:t>de continuer de déterminer les activités menées par d'autres organisations du système des Nations Unies dans ce domaine et d'assurer une coordination appropriée avec ces organisations, en vue de nouer des partenariats destinés à optimiser les efforts et à établir des synergies dans ce domaine important;</w:t>
      </w:r>
    </w:p>
    <w:p w:rsidR="00223682" w:rsidRPr="00F62D89" w:rsidRDefault="00223682">
      <w:pPr>
        <w:pPrChange w:id="3069" w:author="Geneux, Aude" w:date="2018-10-24T11:51:00Z">
          <w:pPr>
            <w:spacing w:line="480" w:lineRule="auto"/>
          </w:pPr>
        </w:pPrChange>
      </w:pPr>
      <w:r w:rsidRPr="00F62D89">
        <w:t>2</w:t>
      </w:r>
      <w:r w:rsidRPr="00F62D89">
        <w:tab/>
        <w:t>de coordonner les efforts de l'UIT avec d'autres institutions et entités des Nations Unies s'occupant de cette question, afin de verser dans les bases de données mondiales existantes des informations, des statistiques et des outils utiles concernant la protection en ligne des enfants;</w:t>
      </w:r>
    </w:p>
    <w:p w:rsidR="00223682" w:rsidRPr="00F62D89" w:rsidRDefault="00223682">
      <w:pPr>
        <w:pPrChange w:id="3070" w:author="Geneux, Aude" w:date="2018-10-24T11:51:00Z">
          <w:pPr>
            <w:spacing w:line="480" w:lineRule="auto"/>
          </w:pPr>
        </w:pPrChange>
      </w:pPr>
      <w:r w:rsidRPr="00F62D89">
        <w:t>3</w:t>
      </w:r>
      <w:r w:rsidRPr="00F62D89">
        <w:tab/>
        <w:t>de poursuivre la coordination des activités menées par l'UIT avec d'autres initiatives analogues prises aux niveaux national, régional et international, afin de supprimer les chevauchements d'activités éventuels;</w:t>
      </w:r>
    </w:p>
    <w:p w:rsidR="00223682" w:rsidRPr="00F62D89" w:rsidRDefault="00223682">
      <w:pPr>
        <w:pPrChange w:id="3071" w:author="Geneux, Aude" w:date="2018-10-24T11:51:00Z">
          <w:pPr>
            <w:spacing w:line="480" w:lineRule="auto"/>
          </w:pPr>
        </w:pPrChange>
      </w:pPr>
      <w:r w:rsidRPr="00F62D89">
        <w:t>4</w:t>
      </w:r>
      <w:r w:rsidRPr="00F62D89">
        <w:tab/>
        <w:t>de porter la présente résolution à l'attention des autres membres participant à l'initiative COP et du Secrétaire général de l'Organisation des Nations Unies, afin de renforcer l'engagement pris par le système des Nations Unies en faveur de la protection en ligne des enfants;</w:t>
      </w:r>
    </w:p>
    <w:p w:rsidR="00223682" w:rsidRPr="00F62D89" w:rsidRDefault="00223682">
      <w:pPr>
        <w:pPrChange w:id="3072" w:author="Geneux, Aude" w:date="2018-10-24T11:51:00Z">
          <w:pPr>
            <w:spacing w:line="480" w:lineRule="auto"/>
          </w:pPr>
        </w:pPrChange>
      </w:pPr>
      <w:r w:rsidRPr="00F62D89">
        <w:lastRenderedPageBreak/>
        <w:t>5</w:t>
      </w:r>
      <w:r w:rsidRPr="00F62D89">
        <w:tab/>
        <w:t>de soumettre un rapport d'activité sur les résultats de la mise en œuvre de la présente résolution à la prochaine Conférence de plénipotentiaires;</w:t>
      </w:r>
    </w:p>
    <w:p w:rsidR="00223682" w:rsidRPr="00F62D89" w:rsidRDefault="00223682">
      <w:pPr>
        <w:pPrChange w:id="3073" w:author="Geneux, Aude" w:date="2018-10-24T11:51:00Z">
          <w:pPr>
            <w:spacing w:line="480" w:lineRule="auto"/>
          </w:pPr>
        </w:pPrChange>
      </w:pPr>
      <w:r w:rsidRPr="00F62D89">
        <w:t>6</w:t>
      </w:r>
      <w:r w:rsidRPr="00F62D89">
        <w:tab/>
        <w:t>de continuer de diffuser les documents et les rapports du Groupe GTC</w:t>
      </w:r>
      <w:r w:rsidRPr="00F62D89">
        <w:noBreakHyphen/>
        <w:t>COP à toutes les organisations internationales, ainsi qu'à toutes les parties prenantes s'occupant de ces questions, afin de s'assurer de leur collaboration pleine et entière;</w:t>
      </w:r>
    </w:p>
    <w:p w:rsidR="00223682" w:rsidRPr="00F62D89" w:rsidRDefault="00223682">
      <w:pPr>
        <w:pPrChange w:id="3074" w:author="Geneux, Aude" w:date="2018-10-24T11:51:00Z">
          <w:pPr>
            <w:spacing w:line="480" w:lineRule="auto"/>
          </w:pPr>
        </w:pPrChange>
      </w:pPr>
      <w:r w:rsidRPr="00F62D89">
        <w:t>7</w:t>
      </w:r>
      <w:r w:rsidRPr="00F62D89">
        <w:tab/>
        <w:t>d'encourager les Etats Membres et les Membres des Secteurs à soumettre de bonnes pratiques relatives aux questions liées à la protection en ligne des enfants,</w:t>
      </w:r>
    </w:p>
    <w:p w:rsidR="00223682" w:rsidRPr="00F62D89" w:rsidRDefault="00223682">
      <w:pPr>
        <w:pStyle w:val="Call"/>
        <w:pPrChange w:id="3075" w:author="Geneux, Aude" w:date="2018-10-24T11:51:00Z">
          <w:pPr>
            <w:pStyle w:val="Call"/>
            <w:spacing w:line="480" w:lineRule="auto"/>
          </w:pPr>
        </w:pPrChange>
      </w:pPr>
      <w:r w:rsidRPr="00F62D89">
        <w:t>charge le Secrétaire général et les Directeurs des trois Bureaux</w:t>
      </w:r>
    </w:p>
    <w:p w:rsidR="00223682" w:rsidRPr="00F62D89" w:rsidRDefault="00223682">
      <w:pPr>
        <w:pPrChange w:id="3076" w:author="Geneux, Aude" w:date="2018-10-24T11:51:00Z">
          <w:pPr>
            <w:spacing w:line="480" w:lineRule="auto"/>
          </w:pPr>
        </w:pPrChange>
      </w:pPr>
      <w:r w:rsidRPr="00F62D89">
        <w:t>1</w:t>
      </w:r>
      <w:r w:rsidRPr="00F62D89">
        <w:tab/>
        <w:t xml:space="preserve">de continuer de coordonner, avec le comité de coordination sur la protection en ligne des enfants, les activités relatives à la mise en oeuvre de la protection en ligne des enfants, pour ce qui est de l'application concrète des points 1, 2 et 3 du </w:t>
      </w:r>
      <w:r w:rsidRPr="00F62D89">
        <w:rPr>
          <w:i/>
          <w:iCs/>
        </w:rPr>
        <w:t>décide</w:t>
      </w:r>
      <w:r w:rsidRPr="00F62D89">
        <w:t>, afin d'éviter tout chevauchement d'activités entre les Bureaux et le Secrétariat général;</w:t>
      </w:r>
    </w:p>
    <w:p w:rsidR="00223682" w:rsidRPr="00F62D89" w:rsidRDefault="00223682">
      <w:pPr>
        <w:pPrChange w:id="3077" w:author="Geneux, Aude" w:date="2018-10-24T11:51:00Z">
          <w:pPr>
            <w:spacing w:line="480" w:lineRule="auto"/>
          </w:pPr>
        </w:pPrChange>
      </w:pPr>
      <w:r w:rsidRPr="00F62D89">
        <w:t>2</w:t>
      </w:r>
      <w:r w:rsidRPr="00F62D89">
        <w:tab/>
        <w:t>de s'efforcer d'améliorer la page web de l'UIT consacrée à l'initiative COP pour que tous les utilisateurs y trouvent davantage d'informations, dans les limites des ressources disponibles,</w:t>
      </w:r>
    </w:p>
    <w:p w:rsidR="00223682" w:rsidRPr="00F62D89" w:rsidRDefault="00223682">
      <w:pPr>
        <w:pStyle w:val="Call"/>
        <w:pPrChange w:id="3078" w:author="Geneux, Aude" w:date="2018-10-24T11:51:00Z">
          <w:pPr>
            <w:pStyle w:val="Call"/>
            <w:spacing w:line="480" w:lineRule="auto"/>
          </w:pPr>
        </w:pPrChange>
      </w:pPr>
      <w:r w:rsidRPr="00F62D89">
        <w:t xml:space="preserve">charge le Directeur du Bureau de développement des télécommunications </w:t>
      </w:r>
    </w:p>
    <w:p w:rsidR="00223682" w:rsidRPr="00F62D89" w:rsidRDefault="00223682">
      <w:pPr>
        <w:pPrChange w:id="3079" w:author="Geneux, Aude" w:date="2018-10-24T11:51:00Z">
          <w:pPr>
            <w:spacing w:line="480" w:lineRule="auto"/>
          </w:pPr>
        </w:pPrChange>
      </w:pPr>
      <w:r w:rsidRPr="00F62D89">
        <w:t>1</w:t>
      </w:r>
      <w:r w:rsidRPr="00F62D89">
        <w:tab/>
        <w:t>de soumettre chaque année au Conseil, selon qu'il conviendra, un rapport sur l'application de la Résolution 67 (Rév. </w:t>
      </w:r>
      <w:del w:id="3080" w:author="Cormier-Ribout, Kevin" w:date="2018-10-15T11:17:00Z">
        <w:r w:rsidRPr="00F62D89" w:rsidDel="001E3BF8">
          <w:delText>Dubaï, 2014</w:delText>
        </w:r>
      </w:del>
      <w:ins w:id="3081" w:author="Cormier-Ribout, Kevin" w:date="2018-10-15T11:17:00Z">
        <w:r w:rsidRPr="00F62D89">
          <w:t>Buenos Aires, 2017</w:t>
        </w:r>
      </w:ins>
      <w:r w:rsidRPr="00F62D89">
        <w:t>);</w:t>
      </w:r>
    </w:p>
    <w:p w:rsidR="00223682" w:rsidRPr="00F62D89" w:rsidRDefault="00223682">
      <w:pPr>
        <w:pPrChange w:id="3082" w:author="Geneux, Aude" w:date="2018-10-24T11:51:00Z">
          <w:pPr>
            <w:spacing w:line="480" w:lineRule="auto"/>
          </w:pPr>
        </w:pPrChange>
      </w:pPr>
      <w:r w:rsidRPr="00F62D89">
        <w:t>2</w:t>
      </w:r>
      <w:r w:rsidRPr="00F62D89">
        <w:tab/>
        <w:t>de collaborer étroitement avec le GTC-COP et le GTC-Internet, afin d'éviter tout double emploi et d'obtenir les meilleurs résultats possibles, dans le cadre des travaux relatifs aux Questions pertinentes confiées aux commissions d'études de l'UIT</w:t>
      </w:r>
      <w:r w:rsidRPr="00F62D89">
        <w:noBreakHyphen/>
        <w:t>D ainsi que des initiatives régionales, en ce qui concerne la protection en ligne des enfants;</w:t>
      </w:r>
    </w:p>
    <w:p w:rsidR="00223682" w:rsidRPr="00F62D89" w:rsidRDefault="00223682">
      <w:pPr>
        <w:pPrChange w:id="3083" w:author="Geneux, Aude" w:date="2018-10-24T11:51:00Z">
          <w:pPr>
            <w:spacing w:line="480" w:lineRule="auto"/>
          </w:pPr>
        </w:pPrChange>
      </w:pPr>
      <w:r w:rsidRPr="00F62D89">
        <w:t>3</w:t>
      </w:r>
      <w:r w:rsidRPr="00F62D89">
        <w:tab/>
        <w:t>d'assurer une coordination avec les autres initiatives analogues actuellement mises en oeuvre aux niveaux national, régional et international, afin d'établir des partenariats pour optimiser les efforts déployés dans ce domaine important;</w:t>
      </w:r>
    </w:p>
    <w:p w:rsidR="00223682" w:rsidRPr="00F62D89" w:rsidRDefault="00223682">
      <w:pPr>
        <w:pPrChange w:id="3084" w:author="Geneux, Aude" w:date="2018-10-24T11:51:00Z">
          <w:pPr>
            <w:spacing w:line="480" w:lineRule="auto"/>
          </w:pPr>
        </w:pPrChange>
      </w:pPr>
      <w:r w:rsidRPr="00F62D89">
        <w:t>4</w:t>
      </w:r>
      <w:r w:rsidRPr="00F62D89">
        <w:tab/>
        <w:t>de fournir une assistance aux pays en développement pour qu'ils accordent toute l'attention voulue au problème de la protection en ligne des enfants;</w:t>
      </w:r>
    </w:p>
    <w:p w:rsidR="00223682" w:rsidRPr="00F62D89" w:rsidRDefault="00223682">
      <w:pPr>
        <w:pPrChange w:id="3085" w:author="Geneux, Aude" w:date="2018-10-24T11:51:00Z">
          <w:pPr>
            <w:spacing w:line="480" w:lineRule="auto"/>
          </w:pPr>
        </w:pPrChange>
      </w:pPr>
      <w:r w:rsidRPr="00F62D89">
        <w:t>5</w:t>
      </w:r>
      <w:r w:rsidRPr="00F62D89">
        <w:tab/>
        <w:t>de diffuser les lignes directrices élaborées par l'UIT, en collaboration avec les partenaires de l'initiative COP, par l'intermédiaire des bureaux régionaux de l'UIT et des entités concernées;</w:t>
      </w:r>
    </w:p>
    <w:p w:rsidR="00223682" w:rsidRPr="00F62D89" w:rsidRDefault="00223682">
      <w:pPr>
        <w:pPrChange w:id="3086" w:author="Geneux, Aude" w:date="2018-10-24T11:51:00Z">
          <w:pPr>
            <w:spacing w:line="480" w:lineRule="auto"/>
          </w:pPr>
        </w:pPrChange>
      </w:pPr>
      <w:r w:rsidRPr="00F62D89">
        <w:t>6</w:t>
      </w:r>
      <w:r w:rsidRPr="00F62D89">
        <w:tab/>
        <w:t>de tenir compte des besoins des enfants handicapés dans les campagnes de sensibilisation en cours et futures, menées en coordination avec le Bureau de la normalisation des télécommunications et en coopération avec les parties prenantes concernées et les pays intéressés,</w:t>
      </w:r>
    </w:p>
    <w:p w:rsidR="00223682" w:rsidRPr="00F62D89" w:rsidRDefault="00223682">
      <w:pPr>
        <w:pStyle w:val="Call"/>
        <w:pPrChange w:id="3087" w:author="Geneux, Aude" w:date="2018-10-24T11:51:00Z">
          <w:pPr>
            <w:pStyle w:val="Call"/>
            <w:spacing w:line="480" w:lineRule="auto"/>
          </w:pPr>
        </w:pPrChange>
      </w:pPr>
      <w:r w:rsidRPr="00F62D89">
        <w:t xml:space="preserve">charge le Directeur du Bureau de la normalisation des télécommunications </w:t>
      </w:r>
    </w:p>
    <w:p w:rsidR="00223682" w:rsidRPr="00F62D89" w:rsidRDefault="00223682">
      <w:pPr>
        <w:rPr>
          <w:ins w:id="3088" w:author="Cormier-Ribout, Kevin" w:date="2018-10-15T11:17:00Z"/>
        </w:rPr>
        <w:pPrChange w:id="3089" w:author="Geneux, Aude" w:date="2018-10-24T11:51:00Z">
          <w:pPr>
            <w:spacing w:line="480" w:lineRule="auto"/>
          </w:pPr>
        </w:pPrChange>
      </w:pPr>
      <w:r w:rsidRPr="00F62D89">
        <w:t>1</w:t>
      </w:r>
      <w:r w:rsidRPr="00F62D89">
        <w:tab/>
        <w:t>d'encourager les commissions d'études du Secteur de la normalisation des télécommunications de l'UIT (UIT</w:t>
      </w:r>
      <w:r w:rsidRPr="00F62D89">
        <w:noBreakHyphen/>
        <w:t>T), dans le cadre de leurs compétences respectives et compte tenu des nouvelles avancées techniques</w:t>
      </w:r>
      <w:del w:id="3090" w:author="Cormier-Ribout, Kevin" w:date="2018-10-15T11:17:00Z">
        <w:r w:rsidRPr="00F62D89" w:rsidDel="001E3BF8">
          <w:delText>,</w:delText>
        </w:r>
      </w:del>
      <w:ins w:id="3091" w:author="Cormier-Ribout, Kevin" w:date="2018-10-15T11:17:00Z">
        <w:r w:rsidRPr="00F62D89">
          <w:t>:</w:t>
        </w:r>
      </w:ins>
    </w:p>
    <w:p w:rsidR="00223682" w:rsidRPr="00F62D89" w:rsidRDefault="00223682">
      <w:pPr>
        <w:pStyle w:val="enumlev1"/>
        <w:rPr>
          <w:ins w:id="3092" w:author="Cormier-Ribout, Kevin" w:date="2018-10-15T11:17:00Z"/>
        </w:rPr>
        <w:pPrChange w:id="3093" w:author="Geneux, Aude" w:date="2018-10-24T11:51:00Z">
          <w:pPr/>
        </w:pPrChange>
      </w:pPr>
      <w:ins w:id="3094" w:author="Cormier-Ribout, Kevin" w:date="2018-10-15T11:17:00Z">
        <w:r w:rsidRPr="00F62D89">
          <w:t>i)</w:t>
        </w:r>
      </w:ins>
      <w:ins w:id="3095" w:author="Cormier-Ribout, Kevin" w:date="2018-10-15T11:18:00Z">
        <w:r w:rsidRPr="00F62D89">
          <w:rPr>
            <w:w w:val="105"/>
            <w:rPrChange w:id="3096" w:author="Walter, Loan" w:date="2018-10-18T14:10:00Z">
              <w:rPr>
                <w:w w:val="105"/>
                <w:lang w:val="en-US"/>
              </w:rPr>
            </w:rPrChange>
          </w:rPr>
          <w:tab/>
        </w:r>
      </w:ins>
      <w:ins w:id="3097" w:author="Walter, Loan" w:date="2018-10-22T14:52:00Z">
        <w:r>
          <w:rPr>
            <w:w w:val="105"/>
          </w:rPr>
          <w:t>à</w:t>
        </w:r>
      </w:ins>
      <w:ins w:id="3098" w:author="Walter, Loan" w:date="2018-10-18T14:09:00Z">
        <w:r w:rsidRPr="00F62D89">
          <w:rPr>
            <w:w w:val="105"/>
            <w:rPrChange w:id="3099" w:author="Walter, Loan" w:date="2018-10-18T14:10:00Z">
              <w:rPr>
                <w:w w:val="105"/>
                <w:lang w:val="en-US"/>
              </w:rPr>
            </w:rPrChange>
          </w:rPr>
          <w:t xml:space="preserve"> chercher des solutions, </w:t>
        </w:r>
      </w:ins>
      <w:ins w:id="3100" w:author="Walter, Loan" w:date="2018-10-18T14:10:00Z">
        <w:r w:rsidRPr="00F62D89">
          <w:rPr>
            <w:w w:val="105"/>
            <w:rPrChange w:id="3101" w:author="Walter, Loan" w:date="2018-10-18T14:10:00Z">
              <w:rPr>
                <w:w w:val="105"/>
                <w:lang w:val="en-US"/>
              </w:rPr>
            </w:rPrChange>
          </w:rPr>
          <w:t xml:space="preserve">et notamment </w:t>
        </w:r>
      </w:ins>
      <w:ins w:id="3102" w:author="Geneux, Aude" w:date="2018-10-24T09:08:00Z">
        <w:r>
          <w:rPr>
            <w:w w:val="105"/>
          </w:rPr>
          <w:t xml:space="preserve">à </w:t>
        </w:r>
      </w:ins>
      <w:ins w:id="3103" w:author="Walter, Loan" w:date="2018-10-18T14:10:00Z">
        <w:r w:rsidRPr="00F62D89">
          <w:rPr>
            <w:w w:val="105"/>
            <w:rPrChange w:id="3104" w:author="Walter, Loan" w:date="2018-10-18T14:10:00Z">
              <w:rPr>
                <w:w w:val="105"/>
                <w:lang w:val="en-US"/>
              </w:rPr>
            </w:rPrChange>
          </w:rPr>
          <w:t xml:space="preserve">élaborer des </w:t>
        </w:r>
      </w:ins>
      <w:ins w:id="3105" w:author="Walter, Loan" w:date="2018-10-18T14:09:00Z">
        <w:r w:rsidRPr="00F62D89">
          <w:rPr>
            <w:w w:val="105"/>
            <w:rPrChange w:id="3106" w:author="Walter, Loan" w:date="2018-10-18T14:10:00Z">
              <w:rPr>
                <w:w w:val="105"/>
                <w:lang w:val="en-US"/>
              </w:rPr>
            </w:rPrChange>
          </w:rPr>
          <w:t>recommandations,</w:t>
        </w:r>
      </w:ins>
      <w:ins w:id="3107" w:author="Walter, Loan" w:date="2018-10-18T14:11:00Z">
        <w:r w:rsidRPr="00F62D89">
          <w:rPr>
            <w:w w:val="105"/>
          </w:rPr>
          <w:t xml:space="preserve"> permettant aux autorités, aux organisations et aux éducateurs de faire courir le moins de risques possibles aux enfants</w:t>
        </w:r>
      </w:ins>
      <w:ins w:id="3108" w:author="Walter, Loan" w:date="2018-10-18T14:13:00Z">
        <w:r w:rsidRPr="00F62D89">
          <w:rPr>
            <w:w w:val="105"/>
          </w:rPr>
          <w:t>, lorsqu'ils utilisent</w:t>
        </w:r>
      </w:ins>
      <w:ins w:id="3109" w:author="Walter, Loan" w:date="2018-10-18T14:11:00Z">
        <w:r w:rsidRPr="00F62D89">
          <w:rPr>
            <w:w w:val="105"/>
          </w:rPr>
          <w:t xml:space="preserve"> </w:t>
        </w:r>
      </w:ins>
      <w:ins w:id="3110" w:author="Walter, Loan" w:date="2018-10-18T14:12:00Z">
        <w:r w:rsidRPr="00F62D89">
          <w:rPr>
            <w:w w:val="105"/>
          </w:rPr>
          <w:t>l'Internet</w:t>
        </w:r>
      </w:ins>
      <w:ins w:id="3111" w:author="Walter, Loan" w:date="2018-10-18T14:13:00Z">
        <w:r w:rsidRPr="00F62D89">
          <w:rPr>
            <w:w w:val="105"/>
          </w:rPr>
          <w:t>, en tenant compte de l'évolution rapide de l'environnement TIC</w:t>
        </w:r>
      </w:ins>
      <w:ins w:id="3112" w:author="Geneux, Aude" w:date="2018-10-24T09:07:00Z">
        <w:r>
          <w:rPr>
            <w:w w:val="105"/>
          </w:rPr>
          <w:t>;</w:t>
        </w:r>
      </w:ins>
    </w:p>
    <w:p w:rsidR="00223682" w:rsidRPr="00F62D89" w:rsidRDefault="00223682">
      <w:pPr>
        <w:pStyle w:val="enumlev1"/>
        <w:pPrChange w:id="3113" w:author="Geneux, Aude" w:date="2018-10-24T11:51:00Z">
          <w:pPr/>
        </w:pPrChange>
      </w:pPr>
      <w:ins w:id="3114" w:author="Cormier-Ribout, Kevin" w:date="2018-10-15T11:18:00Z">
        <w:r w:rsidRPr="00F62D89">
          <w:rPr>
            <w:rPrChange w:id="3115" w:author="Cormier-Ribout, Kevin" w:date="2018-10-15T11:18:00Z">
              <w:rPr>
                <w:lang w:val="en-US"/>
              </w:rPr>
            </w:rPrChange>
          </w:rPr>
          <w:t>ii)</w:t>
        </w:r>
        <w:r w:rsidRPr="00F62D89">
          <w:rPr>
            <w:rPrChange w:id="3116" w:author="Cormier-Ribout, Kevin" w:date="2018-10-15T11:18:00Z">
              <w:rPr>
                <w:lang w:val="en-US"/>
              </w:rPr>
            </w:rPrChange>
          </w:rPr>
          <w:tab/>
        </w:r>
      </w:ins>
      <w:r w:rsidRPr="00F62D89">
        <w:t xml:space="preserve">à étudier la possibilité d'identifier des solutions et des outils concrets propres à faciliter l'accès aux permanences téléphoniques pour la protection en ligne des enfants dans le </w:t>
      </w:r>
      <w:r w:rsidRPr="00F62D89">
        <w:lastRenderedPageBreak/>
        <w:t>monde entier et d'encourager les Etats Membres, pour le moment, à promouvoir l'attribution d'un numéro de téléphone au niveau régional à cette fin;</w:t>
      </w:r>
    </w:p>
    <w:p w:rsidR="00223682" w:rsidRPr="00F62D89" w:rsidRDefault="00223682">
      <w:pPr>
        <w:rPr>
          <w:ins w:id="3117" w:author="Cormier-Ribout, Kevin" w:date="2018-10-15T11:18:00Z"/>
        </w:rPr>
        <w:pPrChange w:id="3118" w:author="Geneux, Aude" w:date="2018-10-24T11:51:00Z">
          <w:pPr>
            <w:spacing w:line="480" w:lineRule="auto"/>
          </w:pPr>
        </w:pPrChange>
      </w:pPr>
      <w:r w:rsidRPr="00F62D89">
        <w:t>2</w:t>
      </w:r>
      <w:r w:rsidRPr="00F62D89">
        <w:tab/>
        <w:t>d'encourager la Commission d'études 2 de l'UIT</w:t>
      </w:r>
      <w:r w:rsidRPr="00F62D89">
        <w:noBreakHyphen/>
        <w:t>T à continuer d'étudier la possibilité d'introduire, à terme, un numéro de téléphone unique à l'échelle mondiale pour la protection en ligne des enfants;</w:t>
      </w:r>
    </w:p>
    <w:p w:rsidR="00223682" w:rsidRPr="00F62D89" w:rsidRDefault="00223682">
      <w:pPr>
        <w:pPrChange w:id="3119" w:author="Geneux, Aude" w:date="2018-10-24T11:51:00Z">
          <w:pPr>
            <w:spacing w:line="480" w:lineRule="auto"/>
          </w:pPr>
        </w:pPrChange>
      </w:pPr>
      <w:ins w:id="3120" w:author="Cormier-Ribout, Kevin" w:date="2018-10-15T11:18:00Z">
        <w:r w:rsidRPr="00F62D89">
          <w:rPr>
            <w:rPrChange w:id="3121" w:author="Walter, Loan" w:date="2018-10-18T14:14:00Z">
              <w:rPr>
                <w:lang w:val="en-US"/>
              </w:rPr>
            </w:rPrChange>
          </w:rPr>
          <w:t>3</w:t>
        </w:r>
        <w:r w:rsidRPr="00F62D89">
          <w:rPr>
            <w:rPrChange w:id="3122" w:author="Walter, Loan" w:date="2018-10-18T14:14:00Z">
              <w:rPr>
                <w:lang w:val="en-US"/>
              </w:rPr>
            </w:rPrChange>
          </w:rPr>
          <w:tab/>
        </w:r>
      </w:ins>
      <w:ins w:id="3123" w:author="Walter, Loan" w:date="2018-10-18T14:14:00Z">
        <w:r w:rsidRPr="00F62D89">
          <w:rPr>
            <w:rPrChange w:id="3124" w:author="Walter, Loan" w:date="2018-10-18T14:14:00Z">
              <w:rPr>
                <w:lang w:val="en-US"/>
              </w:rPr>
            </w:rPrChange>
          </w:rPr>
          <w:t xml:space="preserve">de coordonner </w:t>
        </w:r>
        <w:r w:rsidRPr="00F62D89">
          <w:t xml:space="preserve">les activités </w:t>
        </w:r>
      </w:ins>
      <w:ins w:id="3125" w:author="Walter, Loan" w:date="2018-10-18T14:16:00Z">
        <w:r w:rsidRPr="00F62D89">
          <w:t>d</w:t>
        </w:r>
      </w:ins>
      <w:ins w:id="3126" w:author="Walter, Loan" w:date="2018-10-18T14:14:00Z">
        <w:r w:rsidRPr="00F62D89">
          <w:rPr>
            <w:rPrChange w:id="3127" w:author="Walter, Loan" w:date="2018-10-18T14:14:00Z">
              <w:rPr>
                <w:lang w:val="en-US"/>
              </w:rPr>
            </w:rPrChange>
          </w:rPr>
          <w:t xml:space="preserve">es différentes </w:t>
        </w:r>
      </w:ins>
      <w:ins w:id="3128" w:author="Geneux, Aude" w:date="2018-10-24T09:08:00Z">
        <w:r>
          <w:t>C</w:t>
        </w:r>
      </w:ins>
      <w:ins w:id="3129" w:author="Walter, Loan" w:date="2018-10-18T14:14:00Z">
        <w:r w:rsidRPr="00F62D89">
          <w:rPr>
            <w:rPrChange w:id="3130" w:author="Walter, Loan" w:date="2018-10-18T14:14:00Z">
              <w:rPr>
                <w:lang w:val="en-US"/>
              </w:rPr>
            </w:rPrChange>
          </w:rPr>
          <w:t>ommission</w:t>
        </w:r>
        <w:r w:rsidRPr="00F62D89">
          <w:t>s</w:t>
        </w:r>
        <w:r w:rsidRPr="00F62D89">
          <w:rPr>
            <w:rPrChange w:id="3131" w:author="Walter, Loan" w:date="2018-10-18T14:14:00Z">
              <w:rPr>
                <w:lang w:val="en-US"/>
              </w:rPr>
            </w:rPrChange>
          </w:rPr>
          <w:t xml:space="preserve"> d'études </w:t>
        </w:r>
      </w:ins>
      <w:ins w:id="3132" w:author="Walter, Loan" w:date="2018-10-18T14:16:00Z">
        <w:r w:rsidRPr="00F62D89">
          <w:t xml:space="preserve">de l'UIT-T à l'échelle du Secteur et </w:t>
        </w:r>
      </w:ins>
      <w:ins w:id="3133" w:author="Geneux, Aude" w:date="2018-10-24T09:09:00Z">
        <w:r>
          <w:t xml:space="preserve">d'assurer une liaison </w:t>
        </w:r>
      </w:ins>
      <w:ins w:id="3134" w:author="Walter, Loan" w:date="2018-10-18T14:16:00Z">
        <w:r w:rsidRPr="00F62D89">
          <w:t>avec l'UIT-R et l'UIT-D;</w:t>
        </w:r>
      </w:ins>
    </w:p>
    <w:p w:rsidR="00223682" w:rsidRPr="00F62D89" w:rsidRDefault="00223682">
      <w:pPr>
        <w:pPrChange w:id="3135" w:author="Geneux, Aude" w:date="2018-10-24T11:51:00Z">
          <w:pPr>
            <w:spacing w:line="480" w:lineRule="auto"/>
          </w:pPr>
        </w:pPrChange>
      </w:pPr>
      <w:del w:id="3136" w:author="Cormier-Ribout, Kevin" w:date="2018-10-15T11:18:00Z">
        <w:r w:rsidRPr="00F62D89" w:rsidDel="001E3BF8">
          <w:delText>3</w:delText>
        </w:r>
      </w:del>
      <w:ins w:id="3137" w:author="Cormier-Ribout, Kevin" w:date="2018-10-15T11:18:00Z">
        <w:r w:rsidRPr="00F62D89">
          <w:t>4</w:t>
        </w:r>
      </w:ins>
      <w:r w:rsidRPr="00F62D89">
        <w:tab/>
        <w:t>d'apporter une assistance aux commissions d'études de l'UIT</w:t>
      </w:r>
      <w:r w:rsidRPr="00F62D89">
        <w:noBreakHyphen/>
        <w:t>T dans les diverses activités en matière de protection en ligne des enfants, qu'elles mèneront, selon les besoins, en collaboration avec les autres organismes concernés,</w:t>
      </w:r>
    </w:p>
    <w:p w:rsidR="00223682" w:rsidRPr="00F62D89" w:rsidRDefault="00223682">
      <w:pPr>
        <w:pStyle w:val="Call"/>
        <w:pPrChange w:id="3138" w:author="Geneux, Aude" w:date="2018-10-24T11:51:00Z">
          <w:pPr>
            <w:pStyle w:val="Call"/>
            <w:spacing w:line="480" w:lineRule="auto"/>
          </w:pPr>
        </w:pPrChange>
      </w:pPr>
      <w:r w:rsidRPr="00F62D89">
        <w:t xml:space="preserve">invite les Etats Membres </w:t>
      </w:r>
    </w:p>
    <w:p w:rsidR="00223682" w:rsidRPr="00F62D89" w:rsidRDefault="00223682">
      <w:pPr>
        <w:pPrChange w:id="3139" w:author="Geneux, Aude" w:date="2018-10-24T11:51:00Z">
          <w:pPr>
            <w:spacing w:line="480" w:lineRule="auto"/>
          </w:pPr>
        </w:pPrChange>
      </w:pPr>
      <w:r w:rsidRPr="00F62D89">
        <w:t>1</w:t>
      </w:r>
      <w:r w:rsidRPr="00F62D89">
        <w:tab/>
        <w:t>à collaborer et à continuer de participer activement aux travaux du GTC</w:t>
      </w:r>
      <w:r w:rsidRPr="00F62D89">
        <w:noBreakHyphen/>
        <w:t>COP et aux activités connexes de l'UIT, afin de procéder à un examen et à un échange détaillés d'informations relatives aux bonnes pratiques sur les questions juridiques, techniques, d'organisation et de procédure, ainsi qu'au renforcement des capacités et à la coopération internationale en ce qui concerne la protection des enfants en ligne;</w:t>
      </w:r>
    </w:p>
    <w:p w:rsidR="00223682" w:rsidRPr="00F62D89" w:rsidRDefault="00223682">
      <w:pPr>
        <w:pPrChange w:id="3140" w:author="Geneux, Aude" w:date="2018-10-24T11:51:00Z">
          <w:pPr>
            <w:spacing w:line="480" w:lineRule="auto"/>
          </w:pPr>
        </w:pPrChange>
      </w:pPr>
      <w:r w:rsidRPr="00F62D89">
        <w:t>2</w:t>
      </w:r>
      <w:r w:rsidRPr="00F62D89">
        <w:tab/>
        <w:t>à obtenir des informations et à mettre en place des campagnes de sensibilisation des consommateurs destinées aux parents, aux enseignants, au secteur privé et à l'ensemble de la population, et à les sensibiliser à cet égard, afin de faire prendre conscience aux enfants des risques auxquels ils s'exposent en ligne;</w:t>
      </w:r>
    </w:p>
    <w:p w:rsidR="00223682" w:rsidRPr="00F62D89" w:rsidRDefault="00223682">
      <w:pPr>
        <w:pPrChange w:id="3141" w:author="Geneux, Aude" w:date="2018-10-24T11:51:00Z">
          <w:pPr>
            <w:spacing w:line="480" w:lineRule="auto"/>
          </w:pPr>
        </w:pPrChange>
      </w:pPr>
      <w:r w:rsidRPr="00F62D89">
        <w:t>3</w:t>
      </w:r>
      <w:r w:rsidRPr="00F62D89">
        <w:tab/>
        <w:t>à échanger des informations sur la situation actuelle des mesures législatives, administratives et techniques dans le domaine de la protection en ligne des enfants;</w:t>
      </w:r>
    </w:p>
    <w:p w:rsidR="00223682" w:rsidRPr="00F62D89" w:rsidRDefault="00223682">
      <w:pPr>
        <w:pPrChange w:id="3142" w:author="Geneux, Aude" w:date="2018-10-24T11:51:00Z">
          <w:pPr>
            <w:spacing w:line="480" w:lineRule="auto"/>
          </w:pPr>
        </w:pPrChange>
      </w:pPr>
      <w:r w:rsidRPr="00F62D89">
        <w:t>4</w:t>
      </w:r>
      <w:r w:rsidRPr="00F62D89">
        <w:tab/>
        <w:t>à envisager de créer des cadres pour la protection en ligne des enfants au niveau national;</w:t>
      </w:r>
    </w:p>
    <w:p w:rsidR="00223682" w:rsidRPr="00F62D89" w:rsidRDefault="00223682">
      <w:pPr>
        <w:rPr>
          <w:ins w:id="3143" w:author="Cormier-Ribout, Kevin" w:date="2018-10-15T11:18:00Z"/>
        </w:rPr>
        <w:pPrChange w:id="3144" w:author="Geneux, Aude" w:date="2018-10-24T11:51:00Z">
          <w:pPr>
            <w:spacing w:line="480" w:lineRule="auto"/>
          </w:pPr>
        </w:pPrChange>
      </w:pPr>
      <w:r w:rsidRPr="00F62D89">
        <w:t>5</w:t>
      </w:r>
      <w:r w:rsidRPr="00F62D89">
        <w:tab/>
        <w:t>à encourager l'attribution de numéros spéciaux pour les communications de service concernant exclusivement la protection en ligne des enfants;</w:t>
      </w:r>
    </w:p>
    <w:p w:rsidR="00223682" w:rsidRPr="00F62D89" w:rsidRDefault="00223682">
      <w:pPr>
        <w:rPr>
          <w:ins w:id="3145" w:author="Cormier-Ribout, Kevin" w:date="2018-10-15T11:18:00Z"/>
          <w:rPrChange w:id="3146" w:author="Walter, Loan" w:date="2018-10-18T14:18:00Z">
            <w:rPr>
              <w:ins w:id="3147" w:author="Cormier-Ribout, Kevin" w:date="2018-10-15T11:18:00Z"/>
              <w:lang w:val="en-US"/>
            </w:rPr>
          </w:rPrChange>
        </w:rPr>
        <w:pPrChange w:id="3148" w:author="Geneux, Aude" w:date="2018-10-24T11:51:00Z">
          <w:pPr>
            <w:spacing w:line="480" w:lineRule="auto"/>
          </w:pPr>
        </w:pPrChange>
      </w:pPr>
      <w:ins w:id="3149" w:author="Cormier-Ribout, Kevin" w:date="2018-10-15T11:18:00Z">
        <w:r w:rsidRPr="00F62D89">
          <w:rPr>
            <w:rPrChange w:id="3150" w:author="Walter, Loan" w:date="2018-10-18T14:18:00Z">
              <w:rPr>
                <w:lang w:val="en-US"/>
              </w:rPr>
            </w:rPrChange>
          </w:rPr>
          <w:t>6</w:t>
        </w:r>
        <w:r w:rsidRPr="00F62D89">
          <w:rPr>
            <w:rPrChange w:id="3151" w:author="Walter, Loan" w:date="2018-10-18T14:18:00Z">
              <w:rPr>
                <w:lang w:val="en-US"/>
              </w:rPr>
            </w:rPrChange>
          </w:rPr>
          <w:tab/>
        </w:r>
      </w:ins>
      <w:ins w:id="3152" w:author="Walter, Loan" w:date="2018-10-18T14:17:00Z">
        <w:r w:rsidRPr="00F62D89">
          <w:rPr>
            <w:rPrChange w:id="3153" w:author="Walter, Loan" w:date="2018-10-18T14:18:00Z">
              <w:rPr>
                <w:lang w:val="en-US"/>
              </w:rPr>
            </w:rPrChange>
          </w:rPr>
          <w:t xml:space="preserve">à encourager </w:t>
        </w:r>
      </w:ins>
      <w:ins w:id="3154" w:author="Walter, Loan" w:date="2018-10-18T14:20:00Z">
        <w:r w:rsidRPr="00F62D89">
          <w:t>les parents,</w:t>
        </w:r>
      </w:ins>
      <w:ins w:id="3155" w:author="Walter, Loan" w:date="2018-10-19T14:48:00Z">
        <w:r>
          <w:t xml:space="preserve"> </w:t>
        </w:r>
      </w:ins>
      <w:ins w:id="3156" w:author="Walter, Loan" w:date="2018-10-18T14:20:00Z">
        <w:r w:rsidRPr="00F62D89">
          <w:t xml:space="preserve">les tuteurs, les enseignants et les communautés à </w:t>
        </w:r>
      </w:ins>
      <w:ins w:id="3157" w:author="Walter, Loan" w:date="2018-10-18T14:17:00Z">
        <w:r w:rsidRPr="00F62D89">
          <w:t>utiliser</w:t>
        </w:r>
        <w:r w:rsidRPr="00F62D89">
          <w:rPr>
            <w:rPrChange w:id="3158" w:author="Walter, Loan" w:date="2018-10-18T14:18:00Z">
              <w:rPr>
                <w:lang w:val="en-US"/>
              </w:rPr>
            </w:rPrChange>
          </w:rPr>
          <w:t xml:space="preserve"> </w:t>
        </w:r>
      </w:ins>
      <w:ins w:id="3159" w:author="Walter, Loan" w:date="2018-10-18T14:21:00Z">
        <w:r w:rsidRPr="00F62D89">
          <w:t>l</w:t>
        </w:r>
      </w:ins>
      <w:ins w:id="3160" w:author="Walter, Loan" w:date="2018-10-18T14:17:00Z">
        <w:r w:rsidRPr="00F62D89">
          <w:rPr>
            <w:rPrChange w:id="3161" w:author="Walter, Loan" w:date="2018-10-18T14:18:00Z">
              <w:rPr>
                <w:lang w:val="en-US"/>
              </w:rPr>
            </w:rPrChange>
          </w:rPr>
          <w:t xml:space="preserve">es outils de contrôle parental ou tout autre </w:t>
        </w:r>
      </w:ins>
      <w:ins w:id="3162" w:author="Walter, Loan" w:date="2018-10-18T14:19:00Z">
        <w:r w:rsidRPr="00F62D89">
          <w:t>dispositif</w:t>
        </w:r>
      </w:ins>
      <w:ins w:id="3163" w:author="Walter, Loan" w:date="2018-10-18T14:17:00Z">
        <w:r w:rsidRPr="00F62D89">
          <w:rPr>
            <w:rPrChange w:id="3164" w:author="Walter, Loan" w:date="2018-10-18T14:18:00Z">
              <w:rPr>
                <w:lang w:val="en-US"/>
              </w:rPr>
            </w:rPrChange>
          </w:rPr>
          <w:t xml:space="preserve"> de sécurité </w:t>
        </w:r>
      </w:ins>
      <w:ins w:id="3165" w:author="Walter, Loan" w:date="2018-10-18T14:21:00Z">
        <w:r w:rsidRPr="00F62D89">
          <w:t>existants</w:t>
        </w:r>
      </w:ins>
      <w:ins w:id="3166" w:author="Cormier-Ribout, Kevin" w:date="2018-10-15T11:18:00Z">
        <w:r w:rsidRPr="00F62D89">
          <w:rPr>
            <w:rPrChange w:id="3167" w:author="Walter, Loan" w:date="2018-10-18T14:18:00Z">
              <w:rPr>
                <w:lang w:val="en-US"/>
              </w:rPr>
            </w:rPrChange>
          </w:rPr>
          <w:t>;</w:t>
        </w:r>
      </w:ins>
    </w:p>
    <w:p w:rsidR="00223682" w:rsidRPr="00F62D89" w:rsidRDefault="00223682">
      <w:pPr>
        <w:pPrChange w:id="3168" w:author="Geneux, Aude" w:date="2018-10-24T11:51:00Z">
          <w:pPr>
            <w:spacing w:line="480" w:lineRule="auto"/>
          </w:pPr>
        </w:pPrChange>
      </w:pPr>
      <w:ins w:id="3169" w:author="Cormier-Ribout, Kevin" w:date="2018-10-15T11:18:00Z">
        <w:r w:rsidRPr="00F62D89">
          <w:rPr>
            <w:rPrChange w:id="3170" w:author="Walter, Loan" w:date="2018-10-18T14:22:00Z">
              <w:rPr>
                <w:lang w:val="en-US"/>
              </w:rPr>
            </w:rPrChange>
          </w:rPr>
          <w:t>7</w:t>
        </w:r>
        <w:r w:rsidRPr="00F62D89">
          <w:rPr>
            <w:rPrChange w:id="3171" w:author="Walter, Loan" w:date="2018-10-18T14:22:00Z">
              <w:rPr>
                <w:lang w:val="en-US"/>
              </w:rPr>
            </w:rPrChange>
          </w:rPr>
          <w:tab/>
        </w:r>
      </w:ins>
      <w:ins w:id="3172" w:author="Geneux, Aude" w:date="2018-10-24T09:10:00Z">
        <w:r>
          <w:t xml:space="preserve">à </w:t>
        </w:r>
      </w:ins>
      <w:ins w:id="3173" w:author="Walter, Loan" w:date="2018-10-18T14:21:00Z">
        <w:r w:rsidRPr="00F62D89">
          <w:rPr>
            <w:rPrChange w:id="3174" w:author="Walter, Loan" w:date="2018-10-18T14:22:00Z">
              <w:rPr>
                <w:lang w:val="en-US"/>
              </w:rPr>
            </w:rPrChange>
          </w:rPr>
          <w:t xml:space="preserve">associer les communautés et les organisations de la société civile aux initiatives, </w:t>
        </w:r>
      </w:ins>
      <w:ins w:id="3175" w:author="Geneux, Aude" w:date="2018-10-24T09:10:00Z">
        <w:r>
          <w:t xml:space="preserve">actions sur les réseaux sociaux </w:t>
        </w:r>
      </w:ins>
      <w:ins w:id="3176" w:author="Walter, Loan" w:date="2018-10-18T14:21:00Z">
        <w:r w:rsidRPr="00F62D89">
          <w:rPr>
            <w:rPrChange w:id="3177" w:author="Walter, Loan" w:date="2018-10-18T14:22:00Z">
              <w:rPr>
                <w:lang w:val="en-US"/>
              </w:rPr>
            </w:rPrChange>
          </w:rPr>
          <w:t>et campagnes</w:t>
        </w:r>
      </w:ins>
      <w:ins w:id="3178" w:author="Geneux, Aude" w:date="2018-10-24T09:10:00Z">
        <w:r>
          <w:t xml:space="preserve"> relatives à la protection en ligne des enfants</w:t>
        </w:r>
      </w:ins>
      <w:ins w:id="3179" w:author="Cormier-Ribout, Kevin" w:date="2018-10-15T11:18:00Z">
        <w:r w:rsidRPr="00F62D89">
          <w:rPr>
            <w:rFonts w:asciiTheme="minorHAnsi" w:hAnsiTheme="minorHAnsi"/>
          </w:rPr>
          <w:t>;</w:t>
        </w:r>
      </w:ins>
    </w:p>
    <w:p w:rsidR="00223682" w:rsidRPr="00F62D89" w:rsidRDefault="00223682">
      <w:pPr>
        <w:pPrChange w:id="3180" w:author="Geneux, Aude" w:date="2018-10-24T11:51:00Z">
          <w:pPr>
            <w:spacing w:line="480" w:lineRule="auto"/>
          </w:pPr>
        </w:pPrChange>
      </w:pPr>
      <w:del w:id="3181" w:author="Cormier-Ribout, Kevin" w:date="2018-10-15T11:19:00Z">
        <w:r w:rsidRPr="00F62D89" w:rsidDel="001E3BF8">
          <w:delText>6</w:delText>
        </w:r>
      </w:del>
      <w:ins w:id="3182" w:author="Cormier-Ribout, Kevin" w:date="2018-10-15T11:19:00Z">
        <w:r w:rsidRPr="00F62D89">
          <w:t>8</w:t>
        </w:r>
      </w:ins>
      <w:r w:rsidRPr="00F62D89">
        <w:tab/>
        <w:t>à appuyer la collecte et l'analyse de données et de statistiques sur la protection en ligne des enfants pour contribuer à la définition et à la mise en œuvre de politiques publiques et permettre l'établissement de comparaisons entre les pays;</w:t>
      </w:r>
    </w:p>
    <w:p w:rsidR="00223682" w:rsidRPr="00F62D89" w:rsidRDefault="00223682">
      <w:pPr>
        <w:pPrChange w:id="3183" w:author="Geneux, Aude" w:date="2018-10-24T11:51:00Z">
          <w:pPr>
            <w:spacing w:line="480" w:lineRule="auto"/>
          </w:pPr>
        </w:pPrChange>
      </w:pPr>
      <w:del w:id="3184" w:author="Cormier-Ribout, Kevin" w:date="2018-10-15T11:19:00Z">
        <w:r w:rsidRPr="00F62D89" w:rsidDel="001E3BF8">
          <w:delText>7</w:delText>
        </w:r>
      </w:del>
      <w:ins w:id="3185" w:author="Cormier-Ribout, Kevin" w:date="2018-10-15T11:19:00Z">
        <w:r w:rsidRPr="00F62D89">
          <w:t>9</w:t>
        </w:r>
      </w:ins>
      <w:r w:rsidRPr="00F62D89">
        <w:tab/>
        <w:t>à mettre en place des mécanismes de collaboration entre les administrations publiques et les institutions s'occupant de cette question, afin de recueillir des données statistiques sur l'accès des étudiants à l'Internet,</w:t>
      </w:r>
    </w:p>
    <w:p w:rsidR="00223682" w:rsidRPr="00F62D89" w:rsidRDefault="00223682">
      <w:pPr>
        <w:pStyle w:val="Call"/>
        <w:pPrChange w:id="3186" w:author="Geneux, Aude" w:date="2018-10-24T11:51:00Z">
          <w:pPr>
            <w:pStyle w:val="Call"/>
            <w:spacing w:line="480" w:lineRule="auto"/>
          </w:pPr>
        </w:pPrChange>
      </w:pPr>
      <w:r w:rsidRPr="00F62D89">
        <w:t>invite les Membres de Secteur</w:t>
      </w:r>
    </w:p>
    <w:p w:rsidR="00223682" w:rsidRPr="00F62D89" w:rsidRDefault="00223682">
      <w:pPr>
        <w:pPrChange w:id="3187" w:author="Geneux, Aude" w:date="2018-10-24T11:51:00Z">
          <w:pPr>
            <w:spacing w:line="480" w:lineRule="auto"/>
          </w:pPr>
        </w:pPrChange>
      </w:pPr>
      <w:r w:rsidRPr="00F62D89">
        <w:t>1</w:t>
      </w:r>
      <w:r w:rsidRPr="00F62D89">
        <w:tab/>
        <w:t>à participer activement aux travaux du GTC</w:t>
      </w:r>
      <w:r w:rsidRPr="00F62D89">
        <w:noBreakHyphen/>
        <w:t>COP et à d'autres activités de l'UIT, en vue d'informer les membres de l'UIT des solutions technologiques propres à assurer la protection en ligne des enfants;</w:t>
      </w:r>
    </w:p>
    <w:p w:rsidR="00223682" w:rsidRPr="00F62D89" w:rsidRDefault="00223682">
      <w:pPr>
        <w:pPrChange w:id="3188" w:author="Geneux, Aude" w:date="2018-10-24T11:51:00Z">
          <w:pPr>
            <w:spacing w:line="480" w:lineRule="auto"/>
          </w:pPr>
        </w:pPrChange>
      </w:pPr>
      <w:r w:rsidRPr="00F62D89">
        <w:lastRenderedPageBreak/>
        <w:t>2</w:t>
      </w:r>
      <w:r w:rsidRPr="00F62D89">
        <w:tab/>
        <w:t>à concevoir des solutions et des applications innovantes, pour faciliter la communication entre les enfants et les permanences téléphoniques pour la protection en ligne des enfants;</w:t>
      </w:r>
    </w:p>
    <w:p w:rsidR="00223682" w:rsidRPr="00F62D89" w:rsidRDefault="00223682">
      <w:pPr>
        <w:pPrChange w:id="3189" w:author="Geneux, Aude" w:date="2018-10-24T11:51:00Z">
          <w:pPr>
            <w:spacing w:line="480" w:lineRule="auto"/>
          </w:pPr>
        </w:pPrChange>
      </w:pPr>
      <w:r w:rsidRPr="00F62D89">
        <w:t>3</w:t>
      </w:r>
      <w:r w:rsidRPr="00F62D89">
        <w:tab/>
        <w:t>à collaborer, dans leurs domaines de compétence respectifs, à la diffusion des politiques publiques et des initiatives qui sont mises en œuvre pour la protection en ligne des enfants;</w:t>
      </w:r>
    </w:p>
    <w:p w:rsidR="00223682" w:rsidRPr="00F62D89" w:rsidRDefault="00223682">
      <w:pPr>
        <w:pPrChange w:id="3190" w:author="Geneux, Aude" w:date="2018-10-24T11:51:00Z">
          <w:pPr>
            <w:spacing w:line="480" w:lineRule="auto"/>
          </w:pPr>
        </w:pPrChange>
      </w:pPr>
      <w:r w:rsidRPr="00F62D89">
        <w:t>4</w:t>
      </w:r>
      <w:r w:rsidRPr="00F62D89">
        <w:tab/>
        <w:t>à travailler à l'élaboration de différents programmes et applications destinés à sensibiliser davantage les parents et les écoles;</w:t>
      </w:r>
    </w:p>
    <w:p w:rsidR="00223682" w:rsidRPr="00F62D89" w:rsidRDefault="00223682">
      <w:pPr>
        <w:pPrChange w:id="3191" w:author="Geneux, Aude" w:date="2018-10-24T11:51:00Z">
          <w:pPr>
            <w:spacing w:line="480" w:lineRule="auto"/>
          </w:pPr>
        </w:pPrChange>
      </w:pPr>
      <w:r w:rsidRPr="00F62D89">
        <w:t>5</w:t>
      </w:r>
      <w:r w:rsidRPr="00F62D89">
        <w:tab/>
        <w:t>à informer les Etats Membres des solutions technologiques modernes qui existent pour assurer la protection en ligne des enfants, compte tenu des bonnes pratiques utilisées par le secteur et les autres parties prenantes concernées,</w:t>
      </w:r>
    </w:p>
    <w:p w:rsidR="00223682" w:rsidRPr="00F62D89" w:rsidRDefault="00223682">
      <w:pPr>
        <w:pStyle w:val="Call"/>
        <w:pPrChange w:id="3192" w:author="Geneux, Aude" w:date="2018-10-24T11:51:00Z">
          <w:pPr>
            <w:pStyle w:val="Call"/>
            <w:spacing w:line="480" w:lineRule="auto"/>
          </w:pPr>
        </w:pPrChange>
      </w:pPr>
      <w:r w:rsidRPr="00F62D89">
        <w:t>invite les Etats Membres et les Membres de Secteur</w:t>
      </w:r>
    </w:p>
    <w:p w:rsidR="00223682" w:rsidRPr="00F62D89" w:rsidRDefault="00223682">
      <w:pPr>
        <w:pPrChange w:id="3193" w:author="Geneux, Aude" w:date="2018-10-24T11:51:00Z">
          <w:pPr>
            <w:spacing w:line="480" w:lineRule="auto"/>
          </w:pPr>
        </w:pPrChange>
      </w:pPr>
      <w:r w:rsidRPr="00F62D89">
        <w:t>à échanger des informations sur des méthodes pratiques permettant de recenser et de mettre en œuvre les technologies les plus efficaces, afin de contribuer à renforcer la protection en ligne des enfants.</w:t>
      </w:r>
    </w:p>
    <w:p w:rsidR="00223682" w:rsidRPr="00F62D89" w:rsidRDefault="00223682">
      <w:pPr>
        <w:pStyle w:val="Reasons"/>
        <w:pPrChange w:id="3194" w:author="Geneux, Aude" w:date="2018-10-24T11:51:00Z">
          <w:pPr>
            <w:pStyle w:val="Reasons"/>
            <w:spacing w:line="480" w:lineRule="auto"/>
          </w:pPr>
        </w:pPrChange>
      </w:pPr>
    </w:p>
    <w:tbl>
      <w:tblPr>
        <w:tblStyle w:val="TableGrid"/>
        <w:tblW w:w="9431" w:type="dxa"/>
        <w:tblInd w:w="0" w:type="dxa"/>
        <w:tblLook w:val="04A0" w:firstRow="1" w:lastRow="0" w:firstColumn="1" w:lastColumn="0" w:noHBand="0" w:noVBand="1"/>
      </w:tblPr>
      <w:tblGrid>
        <w:gridCol w:w="9431"/>
      </w:tblGrid>
      <w:tr w:rsidR="00223682" w:rsidRPr="00F62D89" w:rsidTr="00FF300F">
        <w:trPr>
          <w:trHeight w:val="1874"/>
        </w:trPr>
        <w:tc>
          <w:tcPr>
            <w:tcW w:w="9431" w:type="dxa"/>
          </w:tcPr>
          <w:p w:rsidR="00223682" w:rsidRPr="00F62D89" w:rsidRDefault="00223682">
            <w:pPr>
              <w:rPr>
                <w:rFonts w:eastAsia="SimSun"/>
                <w:b/>
                <w:bCs/>
                <w:rPrChange w:id="3195" w:author="Walter, Loan" w:date="2018-10-19T07:22:00Z">
                  <w:rPr>
                    <w:rFonts w:eastAsia="SimSun"/>
                    <w:b/>
                    <w:bCs/>
                    <w:lang w:val="en-US"/>
                  </w:rPr>
                </w:rPrChange>
              </w:rPr>
              <w:pPrChange w:id="3196" w:author="Geneux, Aude" w:date="2018-10-24T11:51:00Z">
                <w:pPr>
                  <w:spacing w:line="480" w:lineRule="auto"/>
                </w:pPr>
              </w:pPrChange>
            </w:pPr>
            <w:bookmarkStart w:id="3197" w:name="acp_20"/>
            <w:r w:rsidRPr="00F62D89">
              <w:rPr>
                <w:rFonts w:eastAsia="SimSun"/>
                <w:b/>
                <w:bCs/>
                <w:rPrChange w:id="3198" w:author="Walter, Loan" w:date="2018-10-19T07:22:00Z">
                  <w:rPr>
                    <w:rFonts w:eastAsia="SimSun"/>
                    <w:b/>
                    <w:bCs/>
                    <w:lang w:val="en-US"/>
                  </w:rPr>
                </w:rPrChange>
              </w:rPr>
              <w:t>Proposition ACP/64A1/20 – Résumé:</w:t>
            </w:r>
            <w:bookmarkEnd w:id="3197"/>
          </w:p>
          <w:p w:rsidR="00223682" w:rsidRPr="00F62D89" w:rsidRDefault="00223682">
            <w:pPr>
              <w:spacing w:after="120"/>
              <w:rPr>
                <w:color w:val="000000" w:themeColor="text1"/>
              </w:rPr>
              <w:pPrChange w:id="3199" w:author="Geneux, Aude" w:date="2018-10-24T11:51:00Z">
                <w:pPr>
                  <w:spacing w:line="480" w:lineRule="auto"/>
                </w:pPr>
              </w:pPrChange>
            </w:pPr>
            <w:r w:rsidRPr="00F62D89">
              <w:rPr>
                <w:color w:val="000000" w:themeColor="text1"/>
              </w:rPr>
              <w:t xml:space="preserve">Compte tenu de la décision de la Conférence mondiale des radiocommunications de 2015 (CMR-15) concernant l'attribution de fréquences en vue </w:t>
            </w:r>
            <w:r>
              <w:rPr>
                <w:color w:val="000000" w:themeColor="text1"/>
              </w:rPr>
              <w:t>du suivi d</w:t>
            </w:r>
            <w:r w:rsidRPr="00F62D89">
              <w:rPr>
                <w:color w:val="000000" w:themeColor="text1"/>
              </w:rPr>
              <w:t xml:space="preserve">es vols à l'échelle mondiale, </w:t>
            </w:r>
            <w:r>
              <w:rPr>
                <w:color w:val="000000" w:themeColor="text1"/>
              </w:rPr>
              <w:t>conformément au</w:t>
            </w:r>
            <w:r w:rsidRPr="00F62D89">
              <w:rPr>
                <w:color w:val="000000" w:themeColor="text1"/>
              </w:rPr>
              <w:t xml:space="preserve"> </w:t>
            </w:r>
            <w:r w:rsidRPr="00F62D89">
              <w:rPr>
                <w:i/>
                <w:color w:val="000000" w:themeColor="text1"/>
              </w:rPr>
              <w:t>décide</w:t>
            </w:r>
            <w:r w:rsidRPr="00F62D89">
              <w:rPr>
                <w:color w:val="000000" w:themeColor="text1"/>
              </w:rPr>
              <w:t xml:space="preserve"> de la Résolution </w:t>
            </w:r>
            <w:r w:rsidRPr="00F62D89">
              <w:rPr>
                <w:bCs/>
                <w:color w:val="000000" w:themeColor="text1"/>
              </w:rPr>
              <w:t xml:space="preserve">185 </w:t>
            </w:r>
            <w:r w:rsidRPr="00F62D89">
              <w:t>(Busan, 2014)</w:t>
            </w:r>
            <w:r w:rsidRPr="00F62D89">
              <w:rPr>
                <w:bCs/>
                <w:color w:val="000000" w:themeColor="text1"/>
              </w:rPr>
              <w:t xml:space="preserve">, </w:t>
            </w:r>
            <w:r>
              <w:rPr>
                <w:bCs/>
                <w:color w:val="000000" w:themeColor="text1"/>
              </w:rPr>
              <w:t>la Télécommunauté Asie</w:t>
            </w:r>
            <w:r>
              <w:rPr>
                <w:bCs/>
                <w:color w:val="000000" w:themeColor="text1"/>
              </w:rPr>
              <w:noBreakHyphen/>
            </w:r>
            <w:r w:rsidRPr="00F62D89">
              <w:rPr>
                <w:bCs/>
                <w:color w:val="000000" w:themeColor="text1"/>
              </w:rPr>
              <w:t xml:space="preserve">Pacifique propose </w:t>
            </w:r>
            <w:r>
              <w:rPr>
                <w:bCs/>
                <w:color w:val="000000" w:themeColor="text1"/>
              </w:rPr>
              <w:t>de</w:t>
            </w:r>
            <w:r w:rsidRPr="00F62D89">
              <w:rPr>
                <w:bCs/>
                <w:color w:val="000000" w:themeColor="text1"/>
              </w:rPr>
              <w:t xml:space="preserve"> supprime</w:t>
            </w:r>
            <w:r>
              <w:rPr>
                <w:bCs/>
                <w:color w:val="000000" w:themeColor="text1"/>
              </w:rPr>
              <w:t>r</w:t>
            </w:r>
            <w:r w:rsidRPr="00F62D89">
              <w:rPr>
                <w:bCs/>
                <w:color w:val="000000" w:themeColor="text1"/>
              </w:rPr>
              <w:t xml:space="preserve"> </w:t>
            </w:r>
            <w:r>
              <w:rPr>
                <w:bCs/>
                <w:color w:val="000000" w:themeColor="text1"/>
              </w:rPr>
              <w:t xml:space="preserve">la </w:t>
            </w:r>
            <w:r w:rsidRPr="00F62D89">
              <w:rPr>
                <w:bCs/>
                <w:color w:val="000000" w:themeColor="text1"/>
              </w:rPr>
              <w:t xml:space="preserve">Résolution 185 </w:t>
            </w:r>
            <w:r>
              <w:rPr>
                <w:bCs/>
                <w:color w:val="000000" w:themeColor="text1"/>
              </w:rPr>
              <w:t xml:space="preserve">lors de </w:t>
            </w:r>
            <w:r w:rsidRPr="00F62D89">
              <w:rPr>
                <w:bCs/>
                <w:color w:val="000000" w:themeColor="text1"/>
              </w:rPr>
              <w:t>la Conférence de plénipotentiaires de 2018.</w:t>
            </w:r>
          </w:p>
        </w:tc>
      </w:tr>
    </w:tbl>
    <w:p w:rsidR="00223682" w:rsidRPr="00F62D89" w:rsidRDefault="00223682" w:rsidP="00223682">
      <w:pPr>
        <w:pStyle w:val="Headingb"/>
        <w:rPr>
          <w:rPrChange w:id="3200" w:author="Walter, Loan" w:date="2018-10-19T07:22:00Z">
            <w:rPr>
              <w:bCs/>
              <w:color w:val="000000" w:themeColor="text1"/>
              <w:lang w:val="en-US"/>
            </w:rPr>
          </w:rPrChange>
        </w:rPr>
      </w:pPr>
      <w:r w:rsidRPr="00F62D89">
        <w:rPr>
          <w:rPrChange w:id="3201" w:author="Walter, Loan" w:date="2018-10-19T07:22:00Z">
            <w:rPr>
              <w:bCs/>
              <w:color w:val="000000" w:themeColor="text1"/>
              <w:lang w:val="en-US"/>
            </w:rPr>
          </w:rPrChange>
        </w:rPr>
        <w:t>INTRODUCTION</w:t>
      </w:r>
    </w:p>
    <w:p w:rsidR="00223682" w:rsidRPr="00F62D89" w:rsidRDefault="00223682">
      <w:pPr>
        <w:spacing w:after="120"/>
        <w:rPr>
          <w:color w:val="000000" w:themeColor="text1"/>
        </w:rPr>
        <w:pPrChange w:id="3202" w:author="Geneux, Aude" w:date="2018-10-24T11:51:00Z">
          <w:pPr>
            <w:spacing w:after="120" w:line="480" w:lineRule="auto"/>
          </w:pPr>
        </w:pPrChange>
      </w:pPr>
      <w:r w:rsidRPr="00F62D89">
        <w:rPr>
          <w:color w:val="000000" w:themeColor="text1"/>
        </w:rPr>
        <w:t>Depuis la disparition tragique du vol MH370 de la Malaysian Airlines en mars 2014, il import</w:t>
      </w:r>
      <w:r>
        <w:rPr>
          <w:color w:val="000000" w:themeColor="text1"/>
        </w:rPr>
        <w:t>ait</w:t>
      </w:r>
      <w:r w:rsidRPr="00F62D89">
        <w:rPr>
          <w:color w:val="000000" w:themeColor="text1"/>
        </w:rPr>
        <w:t xml:space="preserve"> au plus haut point que l'UIT et d'autres organisations compétentes, notamment l'Organisation </w:t>
      </w:r>
      <w:r w:rsidRPr="00F62D89">
        <w:rPr>
          <w:color w:val="000000"/>
        </w:rPr>
        <w:t>de l'aviation civile internationale (OACI)</w:t>
      </w:r>
      <w:r>
        <w:rPr>
          <w:color w:val="000000"/>
        </w:rPr>
        <w:t>,</w:t>
      </w:r>
      <w:r w:rsidRPr="00F62D89">
        <w:rPr>
          <w:color w:val="000000" w:themeColor="text1"/>
        </w:rPr>
        <w:t xml:space="preserve"> prennent des mesures efficaces pour répondre aux préoccupations de la communauté internationale et améliorer la sécurité des aéronefs. L'OACI a donc demandé à l'UIT d'attribuer les fréquences </w:t>
      </w:r>
      <w:r>
        <w:rPr>
          <w:color w:val="000000" w:themeColor="text1"/>
        </w:rPr>
        <w:t xml:space="preserve">radioélectriques </w:t>
      </w:r>
      <w:r w:rsidRPr="00F62D89">
        <w:rPr>
          <w:color w:val="000000" w:themeColor="text1"/>
        </w:rPr>
        <w:t xml:space="preserve">nécessaires aux besoins urgents de l'aviation, et la Conférence de plénipotentiaires de 2014 a </w:t>
      </w:r>
      <w:r>
        <w:rPr>
          <w:color w:val="000000" w:themeColor="text1"/>
        </w:rPr>
        <w:t>chargé</w:t>
      </w:r>
      <w:r w:rsidRPr="00F62D89">
        <w:rPr>
          <w:color w:val="000000" w:themeColor="text1"/>
        </w:rPr>
        <w:t xml:space="preserve"> la CMR-15 d'examiner la question du suivi des vols à l'échelle mondiale. Depuis, l'UIT a </w:t>
      </w:r>
      <w:r>
        <w:rPr>
          <w:color w:val="000000" w:themeColor="text1"/>
        </w:rPr>
        <w:t>examiné</w:t>
      </w:r>
      <w:r w:rsidRPr="00F62D89">
        <w:rPr>
          <w:color w:val="000000" w:themeColor="text1"/>
        </w:rPr>
        <w:t xml:space="preserve"> beaucoup d'initiatives destinées à améliorer le suivi des vols pour l'aviation civile. Plus particulièrement, l'UIT a attribué des fréquences radioélectriques pour que les </w:t>
      </w:r>
      <w:r>
        <w:rPr>
          <w:color w:val="000000" w:themeColor="text1"/>
        </w:rPr>
        <w:t>aéronefs</w:t>
      </w:r>
      <w:r w:rsidRPr="00F62D89">
        <w:rPr>
          <w:color w:val="000000" w:themeColor="text1"/>
        </w:rPr>
        <w:t xml:space="preserve"> puissent recevoir les signaux ADS-B émis par les stations spatiales, ce qui devrait permettre de suivre les aéronefs en temps réel partout dans le monde.</w:t>
      </w:r>
    </w:p>
    <w:p w:rsidR="00223682" w:rsidRPr="00F62D89" w:rsidRDefault="00223682">
      <w:pPr>
        <w:rPr>
          <w:rFonts w:ascii="Verdana" w:hAnsi="Verdana"/>
          <w:color w:val="000000" w:themeColor="text1"/>
          <w:shd w:val="clear" w:color="auto" w:fill="FFFFFF"/>
        </w:rPr>
        <w:pPrChange w:id="3203" w:author="Geneux, Aude" w:date="2018-10-24T11:51:00Z">
          <w:pPr>
            <w:spacing w:line="480" w:lineRule="auto"/>
          </w:pPr>
        </w:pPrChange>
      </w:pPr>
      <w:r w:rsidRPr="00F62D89">
        <w:rPr>
          <w:color w:val="000000" w:themeColor="text1"/>
          <w:shd w:val="clear" w:color="auto" w:fill="FFFFFF"/>
        </w:rPr>
        <w:t>La CMR-15 a attribué la bande de fréquences 1</w:t>
      </w:r>
      <w:r>
        <w:rPr>
          <w:color w:val="000000" w:themeColor="text1"/>
          <w:shd w:val="clear" w:color="auto" w:fill="FFFFFF"/>
        </w:rPr>
        <w:t> </w:t>
      </w:r>
      <w:r w:rsidRPr="00F62D89">
        <w:rPr>
          <w:color w:val="000000" w:themeColor="text1"/>
          <w:shd w:val="clear" w:color="auto" w:fill="FFFFFF"/>
        </w:rPr>
        <w:t>087,7-1</w:t>
      </w:r>
      <w:r>
        <w:rPr>
          <w:color w:val="000000" w:themeColor="text1"/>
          <w:shd w:val="clear" w:color="auto" w:fill="FFFFFF"/>
        </w:rPr>
        <w:t> </w:t>
      </w:r>
      <w:r w:rsidRPr="00F62D89">
        <w:rPr>
          <w:color w:val="000000" w:themeColor="text1"/>
          <w:shd w:val="clear" w:color="auto" w:fill="FFFFFF"/>
        </w:rPr>
        <w:t xml:space="preserve">092,3 MHz dans le sens Terre vers espace </w:t>
      </w:r>
      <w:r>
        <w:rPr>
          <w:color w:val="000000" w:themeColor="text1"/>
          <w:shd w:val="clear" w:color="auto" w:fill="FFFFFF"/>
        </w:rPr>
        <w:t xml:space="preserve">au </w:t>
      </w:r>
      <w:r w:rsidRPr="00F62D89">
        <w:rPr>
          <w:color w:val="000000"/>
        </w:rPr>
        <w:t>service mobile aéronautique (R) par satellite, afin de rendre possibles les émissions d'aéronefs à destination de satellites</w:t>
      </w:r>
      <w:r w:rsidRPr="00F62D89">
        <w:rPr>
          <w:color w:val="000000" w:themeColor="text1"/>
          <w:shd w:val="clear" w:color="auto" w:fill="FFFFFF"/>
        </w:rPr>
        <w:t xml:space="preserve">. La transmission des signaux ADS-B est ainsi étendue au-delà de la visibilité directe, ce qui permet de </w:t>
      </w:r>
      <w:r>
        <w:rPr>
          <w:color w:val="000000" w:themeColor="text1"/>
          <w:shd w:val="clear" w:color="auto" w:fill="FFFFFF"/>
        </w:rPr>
        <w:t xml:space="preserve">signaler </w:t>
      </w:r>
      <w:r w:rsidRPr="00F62D89">
        <w:rPr>
          <w:color w:val="000000" w:themeColor="text1"/>
          <w:shd w:val="clear" w:color="auto" w:fill="FFFFFF"/>
        </w:rPr>
        <w:t>la position des aéronefs munis de dispositifs ADS</w:t>
      </w:r>
      <w:r>
        <w:rPr>
          <w:color w:val="000000" w:themeColor="text1"/>
          <w:shd w:val="clear" w:color="auto" w:fill="FFFFFF"/>
        </w:rPr>
        <w:noBreakHyphen/>
      </w:r>
      <w:r w:rsidRPr="00F62D89">
        <w:rPr>
          <w:color w:val="000000" w:themeColor="text1"/>
          <w:shd w:val="clear" w:color="auto" w:fill="FFFFFF"/>
        </w:rPr>
        <w:t>B partout dans le monde, y compris au-dessus des zones océaniques et polaires et d'autres zones isolées. La décision de la CMR-15 permet de suivre les aéronefs en temps réel et améliore la sécurité de l'aviation; la Résolution 185 est donc pleinement appliquée.</w:t>
      </w:r>
    </w:p>
    <w:p w:rsidR="00223682" w:rsidRPr="00F62D89" w:rsidRDefault="00223682">
      <w:pPr>
        <w:rPr>
          <w:color w:val="000000" w:themeColor="text1"/>
        </w:rPr>
        <w:pPrChange w:id="3204" w:author="Geneux, Aude" w:date="2018-10-24T11:51:00Z">
          <w:pPr>
            <w:spacing w:line="480" w:lineRule="auto"/>
          </w:pPr>
        </w:pPrChange>
      </w:pPr>
      <w:r w:rsidRPr="00F62D89">
        <w:rPr>
          <w:color w:val="000000" w:themeColor="text1"/>
        </w:rPr>
        <w:t xml:space="preserve">Etant donné que la décision de la CMR-15 d'attribuer des fréquences </w:t>
      </w:r>
      <w:r>
        <w:rPr>
          <w:color w:val="000000" w:themeColor="text1"/>
        </w:rPr>
        <w:t xml:space="preserve">radioélectriques </w:t>
      </w:r>
      <w:r w:rsidRPr="00F62D89">
        <w:rPr>
          <w:color w:val="000000" w:themeColor="text1"/>
        </w:rPr>
        <w:t>au service mobile aéronautique (R) par satellite remplit l'objectif de la Résolution 185, il est proposé de supprimer cette résolution.</w:t>
      </w:r>
    </w:p>
    <w:p w:rsidR="00223682" w:rsidRPr="00F62D89" w:rsidRDefault="00223682" w:rsidP="00223682">
      <w:pPr>
        <w:pStyle w:val="Headingb"/>
        <w:rPr>
          <w:b w:val="0"/>
          <w:bCs/>
          <w:color w:val="000000" w:themeColor="text1"/>
        </w:rPr>
      </w:pPr>
      <w:r w:rsidRPr="00587606">
        <w:lastRenderedPageBreak/>
        <w:t>PROPOSITION</w:t>
      </w:r>
    </w:p>
    <w:p w:rsidR="00223682" w:rsidRPr="00F62D89" w:rsidRDefault="00223682">
      <w:pPr>
        <w:pPrChange w:id="3205" w:author="Geneux, Aude" w:date="2018-10-24T11:51:00Z">
          <w:pPr>
            <w:spacing w:line="480" w:lineRule="auto"/>
          </w:pPr>
        </w:pPrChange>
      </w:pPr>
      <w:r w:rsidRPr="00F62D89">
        <w:rPr>
          <w:color w:val="000000" w:themeColor="text1"/>
        </w:rPr>
        <w:t xml:space="preserve">Au vu de ce qui précède, les </w:t>
      </w:r>
      <w:r>
        <w:rPr>
          <w:color w:val="000000" w:themeColor="text1"/>
        </w:rPr>
        <w:t>Administrations des pays membres de l'APT</w:t>
      </w:r>
      <w:r w:rsidRPr="00F62D89">
        <w:rPr>
          <w:color w:val="000000" w:themeColor="text1"/>
        </w:rPr>
        <w:t xml:space="preserve"> proposent de supprimer la Résolution 185.</w:t>
      </w:r>
    </w:p>
    <w:p w:rsidR="00223682" w:rsidRPr="0006131D" w:rsidRDefault="00223682">
      <w:pPr>
        <w:pStyle w:val="Proposal"/>
        <w:rPr>
          <w:lang w:val="en-GB"/>
        </w:rPr>
        <w:pPrChange w:id="3206" w:author="Geneux, Aude" w:date="2018-10-24T11:51:00Z">
          <w:pPr>
            <w:pStyle w:val="Proposal"/>
            <w:spacing w:line="480" w:lineRule="auto"/>
          </w:pPr>
        </w:pPrChange>
      </w:pPr>
      <w:r w:rsidRPr="0006131D">
        <w:rPr>
          <w:lang w:val="en-GB"/>
        </w:rPr>
        <w:t>SUP</w:t>
      </w:r>
      <w:r w:rsidRPr="0006131D">
        <w:rPr>
          <w:lang w:val="en-GB"/>
        </w:rPr>
        <w:tab/>
        <w:t>ACP/64A1/20</w:t>
      </w:r>
    </w:p>
    <w:p w:rsidR="00223682" w:rsidRPr="0006131D" w:rsidRDefault="00223682">
      <w:pPr>
        <w:pStyle w:val="ResNo"/>
        <w:rPr>
          <w:lang w:val="en-GB"/>
        </w:rPr>
        <w:pPrChange w:id="3207" w:author="Geneux, Aude" w:date="2018-10-24T11:51:00Z">
          <w:pPr>
            <w:pStyle w:val="ResNo"/>
            <w:spacing w:line="480" w:lineRule="auto"/>
          </w:pPr>
        </w:pPrChange>
      </w:pPr>
      <w:bookmarkStart w:id="3208" w:name="_Toc407016284"/>
      <w:r w:rsidRPr="0006131D">
        <w:rPr>
          <w:lang w:val="en-GB"/>
        </w:rPr>
        <w:t xml:space="preserve">RÉSOLUTION </w:t>
      </w:r>
      <w:r w:rsidRPr="0006131D">
        <w:rPr>
          <w:rStyle w:val="href"/>
          <w:lang w:val="en-GB"/>
        </w:rPr>
        <w:t>185</w:t>
      </w:r>
      <w:r w:rsidRPr="0006131D">
        <w:rPr>
          <w:lang w:val="en-GB"/>
        </w:rPr>
        <w:t xml:space="preserve"> (Busan, 2014)</w:t>
      </w:r>
      <w:bookmarkEnd w:id="3208"/>
    </w:p>
    <w:p w:rsidR="00223682" w:rsidRPr="00F62D89" w:rsidRDefault="00223682">
      <w:pPr>
        <w:pStyle w:val="Restitle"/>
        <w:pPrChange w:id="3209" w:author="Geneux, Aude" w:date="2018-10-24T11:51:00Z">
          <w:pPr>
            <w:pStyle w:val="Restitle"/>
            <w:spacing w:line="480" w:lineRule="auto"/>
          </w:pPr>
        </w:pPrChange>
      </w:pPr>
      <w:bookmarkStart w:id="3210" w:name="_Toc407016285"/>
      <w:r w:rsidRPr="00F62D89">
        <w:t>Suivi des vols à l'échelle mondiale pour l'aviation civile</w:t>
      </w:r>
      <w:bookmarkEnd w:id="3210"/>
    </w:p>
    <w:p w:rsidR="00223682" w:rsidRPr="00F62D89" w:rsidRDefault="00223682">
      <w:pPr>
        <w:pStyle w:val="Normalaftertitle"/>
        <w:pPrChange w:id="3211" w:author="Geneux, Aude" w:date="2018-10-24T11:51:00Z">
          <w:pPr>
            <w:pStyle w:val="Normalaftertitle"/>
            <w:spacing w:line="480" w:lineRule="auto"/>
          </w:pPr>
        </w:pPrChange>
      </w:pPr>
      <w:r w:rsidRPr="00F62D89">
        <w:t>La Conférence de plénipotentiaires de l'Union internationale des télécommunications (Busan, 2014),</w:t>
      </w:r>
    </w:p>
    <w:p w:rsidR="00223682" w:rsidRPr="00F62D89" w:rsidRDefault="00223682">
      <w:pPr>
        <w:pStyle w:val="Reasons"/>
        <w:spacing w:after="240"/>
        <w:pPrChange w:id="3212" w:author="Geneux, Aude" w:date="2018-10-24T11:51:00Z">
          <w:pPr>
            <w:pStyle w:val="Reasons"/>
            <w:spacing w:line="480" w:lineRule="auto"/>
          </w:pPr>
        </w:pPrChange>
      </w:pPr>
      <w:r w:rsidRPr="00F62D89">
        <w:rPr>
          <w:b/>
        </w:rPr>
        <w:t>Motifs:</w:t>
      </w:r>
      <w:r w:rsidRPr="00F62D89">
        <w:tab/>
        <w:t>La CMR-15 ayant attribué la bande de fréquences 1 087,7-1 092,3 MHz pour les signaux ADS-B du service mobile aéronautique (R) par satellite (Terre vers espace)</w:t>
      </w:r>
      <w:r>
        <w:t xml:space="preserve"> (numéro 5.328AA du RR)</w:t>
      </w:r>
      <w:r w:rsidRPr="00F62D89">
        <w:t xml:space="preserve">, </w:t>
      </w:r>
      <w:r>
        <w:t>conformément</w:t>
      </w:r>
      <w:r w:rsidRPr="00F62D89">
        <w:t xml:space="preserve"> au dispositif de la Résolution 185, il n'est pas nécessaire de conserver cette Résolution.</w:t>
      </w:r>
    </w:p>
    <w:tbl>
      <w:tblPr>
        <w:tblStyle w:val="TableGrid"/>
        <w:tblW w:w="9781" w:type="dxa"/>
        <w:tblInd w:w="-5" w:type="dxa"/>
        <w:tblLook w:val="04A0" w:firstRow="1" w:lastRow="0" w:firstColumn="1" w:lastColumn="0" w:noHBand="0" w:noVBand="1"/>
      </w:tblPr>
      <w:tblGrid>
        <w:gridCol w:w="9781"/>
      </w:tblGrid>
      <w:tr w:rsidR="00223682" w:rsidRPr="00F62D89" w:rsidTr="00FF300F">
        <w:trPr>
          <w:trHeight w:val="991"/>
        </w:trPr>
        <w:tc>
          <w:tcPr>
            <w:tcW w:w="9781" w:type="dxa"/>
          </w:tcPr>
          <w:p w:rsidR="00223682" w:rsidRPr="00F62D89" w:rsidRDefault="00223682">
            <w:pPr>
              <w:rPr>
                <w:rFonts w:eastAsia="SimSun"/>
                <w:b/>
                <w:bCs/>
              </w:rPr>
              <w:pPrChange w:id="3213" w:author="Geneux, Aude" w:date="2018-10-24T11:51:00Z">
                <w:pPr>
                  <w:spacing w:line="480" w:lineRule="auto"/>
                </w:pPr>
              </w:pPrChange>
            </w:pPr>
            <w:bookmarkStart w:id="3214" w:name="acp_21"/>
            <w:r w:rsidRPr="00F62D89">
              <w:rPr>
                <w:rFonts w:eastAsia="SimSun"/>
                <w:b/>
                <w:bCs/>
              </w:rPr>
              <w:t>Proposition ACP/64A1/21 – Résumé:</w:t>
            </w:r>
            <w:bookmarkEnd w:id="3214"/>
          </w:p>
          <w:p w:rsidR="00223682" w:rsidRPr="00077F88" w:rsidRDefault="00223682">
            <w:pPr>
              <w:tabs>
                <w:tab w:val="left" w:pos="6849"/>
              </w:tabs>
              <w:spacing w:after="120"/>
              <w:rPr>
                <w:iCs/>
              </w:rPr>
              <w:pPrChange w:id="3215" w:author="Geneux, Aude" w:date="2018-10-24T11:51:00Z">
                <w:pPr>
                  <w:tabs>
                    <w:tab w:val="left" w:pos="6849"/>
                  </w:tabs>
                  <w:spacing w:after="120" w:line="480" w:lineRule="auto"/>
                </w:pPr>
              </w:pPrChange>
            </w:pPr>
            <w:r w:rsidRPr="00F62D89">
              <w:rPr>
                <w:rFonts w:eastAsia="SimSun"/>
                <w:bCs/>
              </w:rPr>
              <w:t xml:space="preserve">Les </w:t>
            </w:r>
            <w:r>
              <w:rPr>
                <w:rFonts w:eastAsia="SimSun"/>
                <w:bCs/>
              </w:rPr>
              <w:t>Administrations des pays membres de l'APT</w:t>
            </w:r>
            <w:r w:rsidRPr="00F62D89">
              <w:rPr>
                <w:rFonts w:eastAsia="SimSun"/>
                <w:bCs/>
              </w:rPr>
              <w:t xml:space="preserve"> </w:t>
            </w:r>
            <w:r>
              <w:rPr>
                <w:rFonts w:eastAsia="SimSun"/>
                <w:bCs/>
              </w:rPr>
              <w:t>proposent de</w:t>
            </w:r>
            <w:r w:rsidRPr="00F62D89">
              <w:rPr>
                <w:rFonts w:eastAsia="SimSun"/>
                <w:bCs/>
              </w:rPr>
              <w:t xml:space="preserve"> modifier la </w:t>
            </w:r>
            <w:r w:rsidRPr="00F62D89">
              <w:rPr>
                <w:i/>
              </w:rPr>
              <w:t>Résolution 186 sur le renforcement du rôle de l'UIT en ce qui concerne les mesures de transparence et de confiance relatives aux activités spatiales</w:t>
            </w:r>
            <w:r>
              <w:rPr>
                <w:iCs/>
              </w:rPr>
              <w:t>.</w:t>
            </w:r>
          </w:p>
        </w:tc>
      </w:tr>
    </w:tbl>
    <w:p w:rsidR="00223682" w:rsidRDefault="00223682" w:rsidP="00223682">
      <w:pPr>
        <w:pStyle w:val="Headingb"/>
      </w:pPr>
      <w:r>
        <w:t>INTRODUCTION</w:t>
      </w:r>
    </w:p>
    <w:p w:rsidR="00223682" w:rsidRPr="00F62D89" w:rsidRDefault="00223682">
      <w:pPr>
        <w:spacing w:after="120"/>
        <w:rPr>
          <w:bCs/>
        </w:rPr>
        <w:pPrChange w:id="3216" w:author="Geneux, Aude" w:date="2018-10-24T11:51:00Z">
          <w:pPr>
            <w:spacing w:after="120" w:line="480" w:lineRule="auto"/>
          </w:pPr>
        </w:pPrChange>
      </w:pPr>
      <w:r w:rsidRPr="00F62D89">
        <w:rPr>
          <w:bCs/>
        </w:rPr>
        <w:t xml:space="preserve">L'UIT joue un rôle essentiel dans la gestion du spectre et des orbites de satellite à l'échelle mondiale. L'UIT-R et le Bureau des radiocommunications (BR) garantissent </w:t>
      </w:r>
      <w:r w:rsidRPr="00F62D89">
        <w:rPr>
          <w:color w:val="000000"/>
        </w:rPr>
        <w:t xml:space="preserve">l'utilisation rationnelle, équitable, efficace et économique du spectre </w:t>
      </w:r>
      <w:r>
        <w:rPr>
          <w:color w:val="000000"/>
        </w:rPr>
        <w:t xml:space="preserve">des fréquences </w:t>
      </w:r>
      <w:r w:rsidRPr="00F62D89">
        <w:rPr>
          <w:color w:val="000000"/>
        </w:rPr>
        <w:t>radioélectrique</w:t>
      </w:r>
      <w:r>
        <w:rPr>
          <w:color w:val="000000"/>
        </w:rPr>
        <w:t>s</w:t>
      </w:r>
      <w:r w:rsidRPr="00F62D89">
        <w:rPr>
          <w:color w:val="000000"/>
        </w:rPr>
        <w:t xml:space="preserve"> par tous les services de radiocommunication.</w:t>
      </w:r>
      <w:r w:rsidRPr="00F62D89">
        <w:rPr>
          <w:bCs/>
        </w:rPr>
        <w:t xml:space="preserve"> Dans le cadre de l'application du Règlement des radiocommunications, le BR prend des mesures visant à résoudre les nouveaux et les anciens problèmes en ce qui concerne les services spatiaux, une pratique dont tous les Etats Membres de l'UIT tirent parti pour ce qui est de l'accès aux ressources spectrales.</w:t>
      </w:r>
    </w:p>
    <w:p w:rsidR="00223682" w:rsidRPr="00F62D89" w:rsidRDefault="00223682">
      <w:pPr>
        <w:spacing w:after="120"/>
        <w:rPr>
          <w:bCs/>
        </w:rPr>
        <w:pPrChange w:id="3217" w:author="Geneux, Aude" w:date="2018-10-24T11:51:00Z">
          <w:pPr>
            <w:spacing w:after="120" w:line="480" w:lineRule="auto"/>
          </w:pPr>
        </w:pPrChange>
      </w:pPr>
      <w:r w:rsidRPr="00F62D89">
        <w:rPr>
          <w:bCs/>
        </w:rPr>
        <w:t xml:space="preserve">Il est très important que les Administrations respectent les dispositions du Règlement des radiocommunications relatives à la coordination et à la notification, </w:t>
      </w:r>
      <w:r>
        <w:rPr>
          <w:bCs/>
        </w:rPr>
        <w:t>ce qui est difficile pour</w:t>
      </w:r>
      <w:r w:rsidRPr="00F62D89">
        <w:rPr>
          <w:bCs/>
        </w:rPr>
        <w:t xml:space="preserve"> bien des pays. Le BR s'emploie activement à prêter assistance aux Etats Membres de l'UIT, notamment en mettant en place:</w:t>
      </w:r>
    </w:p>
    <w:p w:rsidR="00223682" w:rsidRPr="00F62D89" w:rsidRDefault="00223682" w:rsidP="00223682">
      <w:pPr>
        <w:pStyle w:val="enumlev1"/>
        <w:rPr>
          <w:bCs/>
        </w:rPr>
      </w:pPr>
      <w:r w:rsidRPr="00A20EED">
        <w:rPr>
          <w:bCs/>
        </w:rPr>
        <w:t>–</w:t>
      </w:r>
      <w:r>
        <w:rPr>
          <w:bCs/>
        </w:rPr>
        <w:tab/>
      </w:r>
      <w:r w:rsidRPr="00F62D89">
        <w:rPr>
          <w:bCs/>
        </w:rPr>
        <w:t>Des s</w:t>
      </w:r>
      <w:r w:rsidRPr="00F62D89">
        <w:t>éminaires mondiaux et régionaux des radiocommunications</w:t>
      </w:r>
      <w:r>
        <w:rPr>
          <w:bCs/>
        </w:rPr>
        <w:t>.</w:t>
      </w:r>
    </w:p>
    <w:p w:rsidR="00223682" w:rsidRPr="00F62D89" w:rsidRDefault="00223682" w:rsidP="00223682">
      <w:pPr>
        <w:pStyle w:val="enumlev1"/>
        <w:rPr>
          <w:bCs/>
        </w:rPr>
      </w:pPr>
      <w:r w:rsidRPr="00A20EED">
        <w:rPr>
          <w:bCs/>
        </w:rPr>
        <w:t>–</w:t>
      </w:r>
      <w:r>
        <w:rPr>
          <w:bCs/>
        </w:rPr>
        <w:tab/>
      </w:r>
      <w:r w:rsidRPr="00F62D89">
        <w:rPr>
          <w:bCs/>
        </w:rPr>
        <w:t>Une list</w:t>
      </w:r>
      <w:r>
        <w:rPr>
          <w:bCs/>
        </w:rPr>
        <w:t>e des assignations de fréquence</w:t>
      </w:r>
      <w:r w:rsidRPr="00F62D89">
        <w:rPr>
          <w:bCs/>
        </w:rPr>
        <w:t xml:space="preserve"> à des résea</w:t>
      </w:r>
      <w:r>
        <w:rPr>
          <w:bCs/>
        </w:rPr>
        <w:t>ux à satellite mises en service.</w:t>
      </w:r>
    </w:p>
    <w:p w:rsidR="00223682" w:rsidRPr="00F62D89" w:rsidRDefault="00223682" w:rsidP="00223682">
      <w:pPr>
        <w:pStyle w:val="enumlev1"/>
        <w:rPr>
          <w:bCs/>
        </w:rPr>
      </w:pPr>
      <w:r w:rsidRPr="00A20EED">
        <w:rPr>
          <w:bCs/>
        </w:rPr>
        <w:t>–</w:t>
      </w:r>
      <w:r>
        <w:rPr>
          <w:bCs/>
        </w:rPr>
        <w:tab/>
      </w:r>
      <w:r w:rsidRPr="00F62D89">
        <w:rPr>
          <w:bCs/>
        </w:rPr>
        <w:t>Un système de contrôle international, conformément à l'Article 16 du Règlement des radiocommunications.</w:t>
      </w:r>
    </w:p>
    <w:p w:rsidR="00223682" w:rsidRPr="00F62D89" w:rsidRDefault="00223682">
      <w:pPr>
        <w:spacing w:after="120"/>
        <w:rPr>
          <w:bCs/>
        </w:rPr>
        <w:pPrChange w:id="3218" w:author="Geneux, Aude" w:date="2018-10-24T11:51:00Z">
          <w:pPr>
            <w:spacing w:after="120" w:line="480" w:lineRule="auto"/>
          </w:pPr>
        </w:pPrChange>
      </w:pPr>
      <w:r w:rsidRPr="00F62D89">
        <w:rPr>
          <w:bCs/>
        </w:rPr>
        <w:t>De cette façon, le rôle de l'UIT en ce qui concerne les mesures de transparence et de confiance relatives aux activités spatiales est effectivement renforcé. Les réseaux de radiocommunication étant de plus en plus nombreux, le maintien de cette assistance prêtée par le Bureau aide les Etats Membres de l'UIT à appliquer le Règlement des radiocommunications.</w:t>
      </w:r>
    </w:p>
    <w:p w:rsidR="00223682" w:rsidRPr="00453D85" w:rsidRDefault="00223682" w:rsidP="00223682">
      <w:pPr>
        <w:pStyle w:val="Headingb"/>
        <w:rPr>
          <w:rPrChange w:id="3219" w:author="Walter, Loan" w:date="2018-10-19T07:22:00Z">
            <w:rPr>
              <w:bCs/>
              <w:lang w:val="en-GB"/>
            </w:rPr>
          </w:rPrChange>
        </w:rPr>
      </w:pPr>
      <w:r w:rsidRPr="00453D85">
        <w:rPr>
          <w:rPrChange w:id="3220" w:author="Walter, Loan" w:date="2018-10-19T07:22:00Z">
            <w:rPr>
              <w:bCs/>
              <w:lang w:val="en-GB"/>
            </w:rPr>
          </w:rPrChange>
        </w:rPr>
        <w:lastRenderedPageBreak/>
        <w:t>PROPOSITION</w:t>
      </w:r>
    </w:p>
    <w:p w:rsidR="00223682" w:rsidRPr="00F62D89" w:rsidRDefault="00223682">
      <w:pPr>
        <w:pPrChange w:id="3221" w:author="Geneux, Aude" w:date="2018-10-24T11:51:00Z">
          <w:pPr>
            <w:spacing w:line="480" w:lineRule="auto"/>
          </w:pPr>
        </w:pPrChange>
      </w:pPr>
      <w:r w:rsidRPr="00F62D89">
        <w:t xml:space="preserve">Les </w:t>
      </w:r>
      <w:r>
        <w:t>Administrations des pays membres de l'APT</w:t>
      </w:r>
      <w:r w:rsidRPr="00F62D89">
        <w:t xml:space="preserve"> </w:t>
      </w:r>
      <w:r>
        <w:t>proposent</w:t>
      </w:r>
      <w:r w:rsidRPr="00F62D89">
        <w:t xml:space="preserve"> </w:t>
      </w:r>
      <w:r>
        <w:t xml:space="preserve">de </w:t>
      </w:r>
      <w:r w:rsidRPr="00F62D89">
        <w:t xml:space="preserve">soumettre à la </w:t>
      </w:r>
      <w:r>
        <w:t>Conférence de plénipotentiaires de 20</w:t>
      </w:r>
      <w:r w:rsidRPr="00F62D89">
        <w:t>18</w:t>
      </w:r>
      <w:r>
        <w:t xml:space="preserve"> </w:t>
      </w:r>
      <w:r w:rsidRPr="00F62D89">
        <w:t>les modifications</w:t>
      </w:r>
      <w:r>
        <w:t xml:space="preserve"> apportées</w:t>
      </w:r>
      <w:r w:rsidRPr="00F62D89">
        <w:t xml:space="preserve"> ci-après</w:t>
      </w:r>
      <w:r>
        <w:t xml:space="preserve"> à la Résolution 186</w:t>
      </w:r>
      <w:r w:rsidRPr="00F62D89">
        <w:t>, afin qu'elle les examine.</w:t>
      </w:r>
    </w:p>
    <w:p w:rsidR="00223682" w:rsidRPr="00F62D89" w:rsidRDefault="00223682">
      <w:pPr>
        <w:pStyle w:val="Proposal"/>
        <w:pPrChange w:id="3222" w:author="Geneux, Aude" w:date="2018-10-24T11:51:00Z">
          <w:pPr>
            <w:pStyle w:val="Proposal"/>
            <w:spacing w:line="480" w:lineRule="auto"/>
          </w:pPr>
        </w:pPrChange>
      </w:pPr>
      <w:r w:rsidRPr="00F62D89">
        <w:t>MOD</w:t>
      </w:r>
      <w:r w:rsidRPr="00F62D89">
        <w:tab/>
        <w:t>ACP/64A1/21</w:t>
      </w:r>
    </w:p>
    <w:p w:rsidR="00223682" w:rsidRPr="00F62D89" w:rsidRDefault="00223682">
      <w:pPr>
        <w:pStyle w:val="ResNo"/>
        <w:pPrChange w:id="3223" w:author="Geneux, Aude" w:date="2018-10-24T11:51:00Z">
          <w:pPr>
            <w:pStyle w:val="ResNo"/>
            <w:spacing w:line="480" w:lineRule="auto"/>
          </w:pPr>
        </w:pPrChange>
      </w:pPr>
      <w:bookmarkStart w:id="3224" w:name="_Toc407016286"/>
      <w:r w:rsidRPr="00F62D89">
        <w:t xml:space="preserve">RÉSOLUTION </w:t>
      </w:r>
      <w:r w:rsidRPr="00F62D89">
        <w:rPr>
          <w:rStyle w:val="href"/>
        </w:rPr>
        <w:t>186</w:t>
      </w:r>
      <w:r w:rsidRPr="00F62D89">
        <w:t xml:space="preserve"> (</w:t>
      </w:r>
      <w:del w:id="3225" w:author="Cormier-Ribout, Kevin" w:date="2018-10-15T11:23:00Z">
        <w:r w:rsidRPr="00F62D89" w:rsidDel="00E10D79">
          <w:delText>Busan, 2014</w:delText>
        </w:r>
      </w:del>
      <w:ins w:id="3226" w:author="Cormier-Ribout, Kevin" w:date="2018-10-15T11:23:00Z">
        <w:r w:rsidRPr="00F62D89">
          <w:t>rév. dubaï, 2018</w:t>
        </w:r>
      </w:ins>
      <w:r w:rsidRPr="00F62D89">
        <w:t>)</w:t>
      </w:r>
      <w:bookmarkEnd w:id="3224"/>
    </w:p>
    <w:p w:rsidR="00223682" w:rsidRPr="00F62D89" w:rsidRDefault="00223682">
      <w:pPr>
        <w:pStyle w:val="Restitle"/>
        <w:pPrChange w:id="3227" w:author="Geneux, Aude" w:date="2018-10-24T11:51:00Z">
          <w:pPr>
            <w:pStyle w:val="Restitle"/>
            <w:spacing w:line="480" w:lineRule="auto"/>
          </w:pPr>
        </w:pPrChange>
      </w:pPr>
      <w:bookmarkStart w:id="3228" w:name="_Toc407016287"/>
      <w:r w:rsidRPr="00F62D89">
        <w:t>Renforcement du rôle de l'UIT en ce qui concerne les mesures de transparence et de confiance relatives aux activités spatiales</w:t>
      </w:r>
      <w:bookmarkEnd w:id="3228"/>
    </w:p>
    <w:p w:rsidR="00223682" w:rsidRPr="00F62D89" w:rsidRDefault="00223682">
      <w:pPr>
        <w:pStyle w:val="Normalaftertitle"/>
        <w:pPrChange w:id="3229" w:author="Geneux, Aude" w:date="2018-10-24T11:51:00Z">
          <w:pPr>
            <w:pStyle w:val="Normalaftertitle"/>
            <w:spacing w:line="480" w:lineRule="auto"/>
          </w:pPr>
        </w:pPrChange>
      </w:pPr>
      <w:r w:rsidRPr="00F62D89">
        <w:t>La Conférence de plénipotentiaires de l'Union internationale des télécommunications (</w:t>
      </w:r>
      <w:del w:id="3230" w:author="Cormier-Ribout, Kevin" w:date="2018-10-15T11:24:00Z">
        <w:r w:rsidRPr="00F62D89" w:rsidDel="00E10D79">
          <w:delText>Busan, 2014</w:delText>
        </w:r>
      </w:del>
      <w:ins w:id="3231" w:author="Cormier-Ribout, Kevin" w:date="2018-10-15T11:24:00Z">
        <w:r w:rsidRPr="00F62D89">
          <w:t>Dubaï, 2018</w:t>
        </w:r>
      </w:ins>
      <w:r w:rsidRPr="00F62D89">
        <w:t>),</w:t>
      </w:r>
    </w:p>
    <w:p w:rsidR="00223682" w:rsidRPr="00F62D89" w:rsidRDefault="00223682">
      <w:pPr>
        <w:pStyle w:val="Call"/>
        <w:pPrChange w:id="3232" w:author="Geneux, Aude" w:date="2018-10-24T11:51:00Z">
          <w:pPr>
            <w:pStyle w:val="Call"/>
            <w:spacing w:line="480" w:lineRule="auto"/>
          </w:pPr>
        </w:pPrChange>
      </w:pPr>
      <w:r w:rsidRPr="00F62D89">
        <w:t>rappelant</w:t>
      </w:r>
    </w:p>
    <w:p w:rsidR="00223682" w:rsidRPr="00F62D89" w:rsidRDefault="00223682">
      <w:pPr>
        <w:pPrChange w:id="3233" w:author="Geneux, Aude" w:date="2018-10-24T11:51:00Z">
          <w:pPr>
            <w:spacing w:line="480" w:lineRule="auto"/>
          </w:pPr>
        </w:pPrChange>
      </w:pPr>
      <w:r w:rsidRPr="00F62D89">
        <w:t>la Résolution 68/50, "Mesures de transparence et de confiance relatives aux activités spatiales", adoptée par l'Assemblée générale des Nations Unies le 5 décembre 2013, de même que le rapport connexe A/68/189,</w:t>
      </w:r>
    </w:p>
    <w:p w:rsidR="00223682" w:rsidRPr="00F62D89" w:rsidRDefault="00223682">
      <w:pPr>
        <w:pStyle w:val="Call"/>
        <w:pPrChange w:id="3234" w:author="Geneux, Aude" w:date="2018-10-24T11:51:00Z">
          <w:pPr>
            <w:pStyle w:val="Call"/>
            <w:spacing w:line="480" w:lineRule="auto"/>
          </w:pPr>
        </w:pPrChange>
      </w:pPr>
      <w:r w:rsidRPr="00F62D89">
        <w:t>notant</w:t>
      </w:r>
    </w:p>
    <w:p w:rsidR="00223682" w:rsidRPr="00F62D89" w:rsidRDefault="00223682">
      <w:pPr>
        <w:pPrChange w:id="3235" w:author="Geneux, Aude" w:date="2018-10-24T11:51:00Z">
          <w:pPr>
            <w:spacing w:line="480" w:lineRule="auto"/>
          </w:pPr>
        </w:pPrChange>
      </w:pPr>
      <w:r w:rsidRPr="00F62D89">
        <w:t>la Résolution 37 (Rév. </w:t>
      </w:r>
      <w:del w:id="3236" w:author="Cormier-Ribout, Kevin" w:date="2018-10-15T11:24:00Z">
        <w:r w:rsidRPr="00F62D89" w:rsidDel="00E10D79">
          <w:delText>Dubaï, 2014</w:delText>
        </w:r>
      </w:del>
      <w:ins w:id="3237" w:author="Cormier-Ribout, Kevin" w:date="2018-10-15T11:24:00Z">
        <w:r w:rsidRPr="00F62D89">
          <w:t>Buenos Aires, 2017</w:t>
        </w:r>
      </w:ins>
      <w:r w:rsidRPr="00F62D89">
        <w:t>) de la Conférence mondiale de développement des télécommunications intitulée "Réduire la fracture numérique",</w:t>
      </w:r>
    </w:p>
    <w:p w:rsidR="00223682" w:rsidRPr="00F62D89" w:rsidRDefault="00223682">
      <w:pPr>
        <w:pStyle w:val="Call"/>
        <w:pPrChange w:id="3238" w:author="Geneux, Aude" w:date="2018-10-24T11:51:00Z">
          <w:pPr>
            <w:pStyle w:val="Call"/>
            <w:spacing w:line="480" w:lineRule="auto"/>
          </w:pPr>
        </w:pPrChange>
      </w:pPr>
      <w:r w:rsidRPr="00F62D89">
        <w:t>considérant</w:t>
      </w:r>
    </w:p>
    <w:p w:rsidR="00223682" w:rsidRPr="00F62D89" w:rsidRDefault="00223682">
      <w:pPr>
        <w:pPrChange w:id="3239" w:author="Geneux, Aude" w:date="2018-10-24T11:51:00Z">
          <w:pPr>
            <w:spacing w:line="480" w:lineRule="auto"/>
          </w:pPr>
        </w:pPrChange>
      </w:pPr>
      <w:r w:rsidRPr="00F62D89">
        <w:rPr>
          <w:i/>
        </w:rPr>
        <w:t>a)</w:t>
      </w:r>
      <w:r w:rsidRPr="00F62D89">
        <w:tab/>
        <w:t>que les Etats Membres de l'UIT dépendent, entre autres, de services de radiocommunication spatiale fiables, tels que le service d'exploration de la Terre par satellite, les services de radiocommunication par satellite, le service de radionavigation par satellite et le service de recherche spatiale;</w:t>
      </w:r>
    </w:p>
    <w:p w:rsidR="00223682" w:rsidRPr="00F62D89" w:rsidRDefault="00223682">
      <w:pPr>
        <w:rPr>
          <w:ins w:id="3240" w:author="Cormier-Ribout, Kevin" w:date="2018-10-15T11:24:00Z"/>
        </w:rPr>
        <w:pPrChange w:id="3241" w:author="Geneux, Aude" w:date="2018-10-24T11:51:00Z">
          <w:pPr>
            <w:spacing w:line="480" w:lineRule="auto"/>
          </w:pPr>
        </w:pPrChange>
      </w:pPr>
      <w:r w:rsidRPr="00F62D89">
        <w:rPr>
          <w:i/>
        </w:rPr>
        <w:t>b)</w:t>
      </w:r>
      <w:r w:rsidRPr="00F62D89">
        <w:tab/>
        <w:t>que l'un des objectifs stratégiques du Secteur des radiocommunications de l'UIT est de "garantir l'exploitation exempte de brouillages des systèmes de radiocommunication par l'application du Règlement des radiocommunications et d'Accords régionaux, ainsi que par la mise à jour judicieuse et en temps opportun de ces instruments dans le cadre des processus des conférences mondiales et régionales des radiocommunications"</w:t>
      </w:r>
      <w:del w:id="3242" w:author="Cormier-Ribout, Kevin" w:date="2018-10-15T11:24:00Z">
        <w:r w:rsidRPr="00F62D89" w:rsidDel="00E10D79">
          <w:delText>,</w:delText>
        </w:r>
      </w:del>
      <w:ins w:id="3243" w:author="Cormier-Ribout, Kevin" w:date="2018-10-15T11:24:00Z">
        <w:r w:rsidRPr="00F62D89">
          <w:t>;</w:t>
        </w:r>
      </w:ins>
    </w:p>
    <w:p w:rsidR="00223682" w:rsidRPr="00F62D89" w:rsidRDefault="00223682">
      <w:pPr>
        <w:spacing w:after="120"/>
        <w:rPr>
          <w:ins w:id="3244" w:author="Cormier-Ribout, Kevin" w:date="2018-10-15T11:31:00Z"/>
          <w:rFonts w:asciiTheme="minorHAnsi" w:hAnsiTheme="minorHAnsi"/>
        </w:rPr>
        <w:pPrChange w:id="3245" w:author="Geneux, Aude" w:date="2018-10-24T11:51:00Z">
          <w:pPr>
            <w:spacing w:after="120"/>
            <w:jc w:val="both"/>
          </w:pPr>
        </w:pPrChange>
      </w:pPr>
      <w:ins w:id="3246" w:author="Cormier-Ribout, Kevin" w:date="2018-10-15T11:31:00Z">
        <w:r w:rsidRPr="00F62D89">
          <w:rPr>
            <w:rFonts w:asciiTheme="minorHAnsi" w:hAnsiTheme="minorHAnsi"/>
            <w:i/>
          </w:rPr>
          <w:t>c)</w:t>
        </w:r>
        <w:r w:rsidRPr="00F62D89">
          <w:rPr>
            <w:rFonts w:asciiTheme="minorHAnsi" w:hAnsiTheme="minorHAnsi"/>
          </w:rPr>
          <w:tab/>
          <w:t>que les séminaires mondiaux et régionaux des radiocommunications sont un moyen efficace pour fournir des informations sur le cadre réglementaire applicable à la gestion internationale des fréquences, ainsi que sur les Recommandations UIT-R et les bonnes pratiques concernant l'utilisation du spectre pour les services de Terre et pour les services spatiaux;</w:t>
        </w:r>
      </w:ins>
    </w:p>
    <w:p w:rsidR="00223682" w:rsidRPr="00F62D89" w:rsidRDefault="00223682" w:rsidP="00223682">
      <w:ins w:id="3247" w:author="Cormier-Ribout, Kevin" w:date="2018-10-15T11:31:00Z">
        <w:r w:rsidRPr="00F62D89">
          <w:rPr>
            <w:rFonts w:asciiTheme="minorHAnsi" w:hAnsiTheme="minorHAnsi"/>
            <w:i/>
          </w:rPr>
          <w:t>d)</w:t>
        </w:r>
        <w:r w:rsidRPr="00F62D89">
          <w:rPr>
            <w:rFonts w:asciiTheme="minorHAnsi" w:hAnsiTheme="minorHAnsi"/>
            <w:i/>
          </w:rPr>
          <w:tab/>
        </w:r>
        <w:r w:rsidRPr="00F62D89">
          <w:rPr>
            <w:rFonts w:asciiTheme="minorHAnsi" w:hAnsiTheme="minorHAnsi"/>
            <w:iCs/>
          </w:rPr>
          <w:t>que le Bureau des radiocommunications publie la liste des assignations de fréquences à des réseaux à satellite</w:t>
        </w:r>
      </w:ins>
      <w:ins w:id="3248" w:author="Walter, Loan" w:date="2018-10-18T16:16:00Z">
        <w:r w:rsidRPr="00F62D89">
          <w:rPr>
            <w:rFonts w:asciiTheme="minorHAnsi" w:hAnsiTheme="minorHAnsi"/>
            <w:iCs/>
          </w:rPr>
          <w:t xml:space="preserve"> mises en services</w:t>
        </w:r>
      </w:ins>
      <w:ins w:id="3249" w:author="Geneux, Aude" w:date="2018-10-24T09:32:00Z">
        <w:r>
          <w:rPr>
            <w:rFonts w:asciiTheme="minorHAnsi" w:hAnsiTheme="minorHAnsi"/>
            <w:iCs/>
          </w:rPr>
          <w:t>, ce</w:t>
        </w:r>
      </w:ins>
      <w:ins w:id="3250" w:author="Cormier-Ribout, Kevin" w:date="2018-10-15T11:31:00Z">
        <w:r w:rsidRPr="00F62D89">
          <w:rPr>
            <w:rFonts w:asciiTheme="minorHAnsi" w:hAnsiTheme="minorHAnsi"/>
            <w:iCs/>
          </w:rPr>
          <w:t xml:space="preserve"> qui contribue</w:t>
        </w:r>
      </w:ins>
      <w:ins w:id="3251" w:author="Walter, Loan" w:date="2018-10-18T16:17:00Z">
        <w:r w:rsidRPr="00F62D89">
          <w:rPr>
            <w:rFonts w:asciiTheme="minorHAnsi" w:hAnsiTheme="minorHAnsi"/>
            <w:iCs/>
          </w:rPr>
          <w:t xml:space="preserve"> </w:t>
        </w:r>
      </w:ins>
      <w:ins w:id="3252" w:author="Cormier-Ribout, Kevin" w:date="2018-10-15T11:31:00Z">
        <w:r w:rsidRPr="00F62D89">
          <w:rPr>
            <w:rFonts w:asciiTheme="minorHAnsi" w:hAnsiTheme="minorHAnsi"/>
            <w:iCs/>
          </w:rPr>
          <w:t>à renforcer la transparence des ressources que sont le spectre des fréquences radioélectriques et les orbites de satellites,</w:t>
        </w:r>
      </w:ins>
    </w:p>
    <w:p w:rsidR="00223682" w:rsidRPr="00F62D89" w:rsidRDefault="00223682">
      <w:pPr>
        <w:pStyle w:val="Call"/>
        <w:pPrChange w:id="3253" w:author="Geneux, Aude" w:date="2018-10-24T11:51:00Z">
          <w:pPr>
            <w:pStyle w:val="Call"/>
            <w:spacing w:line="480" w:lineRule="auto"/>
          </w:pPr>
        </w:pPrChange>
      </w:pPr>
      <w:r w:rsidRPr="00F62D89">
        <w:t>tenant compte</w:t>
      </w:r>
    </w:p>
    <w:p w:rsidR="00223682" w:rsidRPr="00F62D89" w:rsidRDefault="00223682">
      <w:pPr>
        <w:pPrChange w:id="3254" w:author="Geneux, Aude" w:date="2018-10-24T11:51:00Z">
          <w:pPr>
            <w:spacing w:line="480" w:lineRule="auto"/>
          </w:pPr>
        </w:pPrChange>
      </w:pPr>
      <w:r w:rsidRPr="00F62D89">
        <w:t>des Articles 15 et 16 du Règlement des radiocommunications,</w:t>
      </w:r>
    </w:p>
    <w:p w:rsidR="00223682" w:rsidRPr="00F62D89" w:rsidRDefault="00223682">
      <w:pPr>
        <w:pStyle w:val="Call"/>
        <w:pPrChange w:id="3255" w:author="Geneux, Aude" w:date="2018-10-24T11:51:00Z">
          <w:pPr>
            <w:pStyle w:val="Call"/>
            <w:spacing w:line="480" w:lineRule="auto"/>
          </w:pPr>
        </w:pPrChange>
      </w:pPr>
      <w:r w:rsidRPr="00F62D89">
        <w:lastRenderedPageBreak/>
        <w:t>décide</w:t>
      </w:r>
    </w:p>
    <w:p w:rsidR="00223682" w:rsidRPr="00F62D89" w:rsidRDefault="00223682">
      <w:pPr>
        <w:pPrChange w:id="3256" w:author="Geneux, Aude" w:date="2018-10-24T11:51:00Z">
          <w:pPr>
            <w:spacing w:line="480" w:lineRule="auto"/>
          </w:pPr>
        </w:pPrChange>
      </w:pPr>
      <w:r w:rsidRPr="00F62D89">
        <w:t>d'encourager la diffusion des informations, le renforcement des capacités et l'échange de bonnes pratiques en ce qui concerne l'utilisation et le développement des systèmes/réseaux de radiocommunication par satellite, en vue, notamment, de réduire la fracture numérique et d'améliorer la fiabilité et la disponibilité des systèmes/réseaux à satellite susmentionnés,</w:t>
      </w:r>
    </w:p>
    <w:p w:rsidR="00223682" w:rsidRPr="00F62D89" w:rsidRDefault="00223682">
      <w:pPr>
        <w:pStyle w:val="Call"/>
        <w:pPrChange w:id="3257" w:author="Geneux, Aude" w:date="2018-10-24T11:51:00Z">
          <w:pPr>
            <w:pStyle w:val="Call"/>
            <w:spacing w:line="480" w:lineRule="auto"/>
          </w:pPr>
        </w:pPrChange>
      </w:pPr>
      <w:r w:rsidRPr="00F62D89">
        <w:t>invite le Conseil de l'UIT</w:t>
      </w:r>
    </w:p>
    <w:p w:rsidR="00223682" w:rsidRPr="00F62D89" w:rsidRDefault="00223682">
      <w:pPr>
        <w:pPrChange w:id="3258" w:author="Geneux, Aude" w:date="2018-10-24T11:51:00Z">
          <w:pPr>
            <w:spacing w:line="480" w:lineRule="auto"/>
          </w:pPr>
        </w:pPrChange>
      </w:pPr>
      <w:r w:rsidRPr="00F62D89">
        <w:t>à examiner et à revoir les accords de coopération qui pourraient être proposés sur l'utilisation des installations de contrôle des systèmes à satellites, conformément aux objectifs de la présente résolution, compte tenu de leurs incidences stratégiques et financières, dans les limites budgétaires de l'Union,</w:t>
      </w:r>
    </w:p>
    <w:p w:rsidR="00223682" w:rsidRPr="00F62D89" w:rsidRDefault="00223682">
      <w:pPr>
        <w:pStyle w:val="Call"/>
        <w:pPrChange w:id="3259" w:author="Geneux, Aude" w:date="2018-10-24T11:51:00Z">
          <w:pPr>
            <w:pStyle w:val="Call"/>
            <w:spacing w:line="480" w:lineRule="auto"/>
          </w:pPr>
        </w:pPrChange>
      </w:pPr>
      <w:r w:rsidRPr="00F62D89">
        <w:t>charge le Directeur du Bureau de développement des télécommunications</w:t>
      </w:r>
    </w:p>
    <w:p w:rsidR="00223682" w:rsidRPr="00F62D89" w:rsidRDefault="00223682">
      <w:pPr>
        <w:pPrChange w:id="3260" w:author="Geneux, Aude" w:date="2018-10-24T11:51:00Z">
          <w:pPr>
            <w:spacing w:line="480" w:lineRule="auto"/>
          </w:pPr>
        </w:pPrChange>
      </w:pPr>
      <w:r w:rsidRPr="00F62D89">
        <w:t>d'encourager tous les Etats Membres à examiner ces questions, dans le contexte de la Résolution 37 (Rév. </w:t>
      </w:r>
      <w:del w:id="3261" w:author="Cormier-Ribout, Kevin" w:date="2018-10-15T11:32:00Z">
        <w:r w:rsidRPr="00F62D89" w:rsidDel="00E45893">
          <w:delText>Dubaï, 2014</w:delText>
        </w:r>
      </w:del>
      <w:ins w:id="3262" w:author="Cormier-Ribout, Kevin" w:date="2018-10-15T11:32:00Z">
        <w:r w:rsidRPr="00F62D89">
          <w:t>Buenos Aires, 2017</w:t>
        </w:r>
      </w:ins>
      <w:r w:rsidRPr="00F62D89">
        <w:t>),</w:t>
      </w:r>
    </w:p>
    <w:p w:rsidR="00223682" w:rsidRPr="00F62D89" w:rsidRDefault="00223682">
      <w:pPr>
        <w:pStyle w:val="Call"/>
        <w:pPrChange w:id="3263" w:author="Geneux, Aude" w:date="2018-10-24T11:51:00Z">
          <w:pPr>
            <w:pStyle w:val="Call"/>
            <w:spacing w:line="480" w:lineRule="auto"/>
          </w:pPr>
        </w:pPrChange>
      </w:pPr>
      <w:r w:rsidRPr="00F62D89">
        <w:t>charge le Directeur du Bureau des radiocommunications</w:t>
      </w:r>
    </w:p>
    <w:p w:rsidR="00223682" w:rsidRPr="00F62D89" w:rsidRDefault="00223682">
      <w:pPr>
        <w:pPrChange w:id="3264" w:author="Geneux, Aude" w:date="2018-10-24T11:51:00Z">
          <w:pPr>
            <w:spacing w:line="480" w:lineRule="auto"/>
          </w:pPr>
        </w:pPrChange>
      </w:pPr>
      <w:r w:rsidRPr="00F62D89">
        <w:t>1</w:t>
      </w:r>
      <w:r w:rsidRPr="00F62D89">
        <w:tab/>
        <w:t xml:space="preserve">d'encourager l'accès aux informations relatives aux installations de contrôle des systèmes à satellites, à la demande des administrations concernées, pour résoudre les cas de brouillages préjudiciables conformément à l'Article 15 du Règlement des radiocommunications, dans le cadre des accords de coopération visés sous </w:t>
      </w:r>
      <w:r w:rsidRPr="00F62D89">
        <w:rPr>
          <w:i/>
          <w:iCs/>
        </w:rPr>
        <w:t>invite le Conseil de l'UIT</w:t>
      </w:r>
      <w:r w:rsidRPr="00F62D89">
        <w:t xml:space="preserve"> ci-dessus, dans les limites budgétaires de l'Union, afin de mettre en œuvre les objectifs de la présente résolution;</w:t>
      </w:r>
    </w:p>
    <w:p w:rsidR="00223682" w:rsidRPr="00F62D89" w:rsidRDefault="00223682">
      <w:pPr>
        <w:rPr>
          <w:ins w:id="3265" w:author="Cormier-Ribout, Kevin" w:date="2018-10-15T11:32:00Z"/>
        </w:rPr>
        <w:pPrChange w:id="3266" w:author="Geneux, Aude" w:date="2018-10-24T11:51:00Z">
          <w:pPr>
            <w:spacing w:line="480" w:lineRule="auto"/>
          </w:pPr>
        </w:pPrChange>
      </w:pPr>
      <w:r w:rsidRPr="00F62D89">
        <w:t>2</w:t>
      </w:r>
      <w:r w:rsidRPr="00F62D89">
        <w:tab/>
        <w:t>de continuer de prendre des mesures pour tenir à jour une base de données sur les cas de brouillages préjudiciables signalés conformément aux dispositions pertinentes du Règlement des radiocommunications, après consultation des Etats Membres concernés;</w:t>
      </w:r>
    </w:p>
    <w:p w:rsidR="00223682" w:rsidRPr="00F62D89" w:rsidRDefault="00223682">
      <w:pPr>
        <w:pPrChange w:id="3267" w:author="Geneux, Aude" w:date="2018-10-24T11:51:00Z">
          <w:pPr>
            <w:spacing w:line="480" w:lineRule="auto"/>
          </w:pPr>
        </w:pPrChange>
      </w:pPr>
      <w:ins w:id="3268" w:author="Cormier-Ribout, Kevin" w:date="2018-10-15T11:33:00Z">
        <w:r w:rsidRPr="00F62D89">
          <w:t>3</w:t>
        </w:r>
        <w:r w:rsidRPr="00F62D89">
          <w:tab/>
          <w:t>de poursuivre les efforts en vue de diffuser des informations et de fournir aux Etats Membres de l'UIT une assistance concernant l'application des dispositions relatives à la coordination et à la notification grâce aux séminaires mondiaux/régionaux des radiocommunications et aux ateliers de l'UIT, ainsi que grâce aux publications, logiciels et bases de données de l'UIT R;</w:t>
        </w:r>
      </w:ins>
    </w:p>
    <w:p w:rsidR="00223682" w:rsidRPr="00F62D89" w:rsidRDefault="00223682">
      <w:pPr>
        <w:pPrChange w:id="3269" w:author="Geneux, Aude" w:date="2018-10-24T11:51:00Z">
          <w:pPr>
            <w:spacing w:line="480" w:lineRule="auto"/>
          </w:pPr>
        </w:pPrChange>
      </w:pPr>
      <w:del w:id="3270" w:author="Cormier-Ribout, Kevin" w:date="2018-10-15T11:33:00Z">
        <w:r w:rsidRPr="00F62D89" w:rsidDel="00E45893">
          <w:delText>3</w:delText>
        </w:r>
      </w:del>
      <w:ins w:id="3271" w:author="Cormier-Ribout, Kevin" w:date="2018-10-15T11:33:00Z">
        <w:r w:rsidRPr="00F62D89">
          <w:t>4</w:t>
        </w:r>
      </w:ins>
      <w:r w:rsidRPr="00F62D89">
        <w:tab/>
        <w:t>de coordonner les activités, si nécessaire, avec le Directeur du Bureau de la normalisation des télécommunications et le Directeur du Bureau de développement des télécommunications;</w:t>
      </w:r>
    </w:p>
    <w:p w:rsidR="00223682" w:rsidRPr="00F62D89" w:rsidRDefault="00223682">
      <w:pPr>
        <w:pPrChange w:id="3272" w:author="Geneux, Aude" w:date="2018-10-24T11:51:00Z">
          <w:pPr>
            <w:spacing w:line="480" w:lineRule="auto"/>
          </w:pPr>
        </w:pPrChange>
      </w:pPr>
      <w:del w:id="3273" w:author="Cormier-Ribout, Kevin" w:date="2018-10-15T11:33:00Z">
        <w:r w:rsidRPr="00F62D89" w:rsidDel="00E45893">
          <w:delText>4</w:delText>
        </w:r>
      </w:del>
      <w:ins w:id="3274" w:author="Cormier-Ribout, Kevin" w:date="2018-10-15T11:33:00Z">
        <w:r w:rsidRPr="00F62D89">
          <w:t>5</w:t>
        </w:r>
      </w:ins>
      <w:r w:rsidRPr="00F62D89">
        <w:tab/>
        <w:t>de rendre compte de la mise en œuvre de la présente résolution, selon qu'il conviendra,</w:t>
      </w:r>
    </w:p>
    <w:p w:rsidR="00223682" w:rsidRPr="00F62D89" w:rsidRDefault="00223682">
      <w:pPr>
        <w:pStyle w:val="Call"/>
        <w:pPrChange w:id="3275" w:author="Geneux, Aude" w:date="2018-10-24T11:51:00Z">
          <w:pPr>
            <w:pStyle w:val="Call"/>
            <w:spacing w:line="480" w:lineRule="auto"/>
          </w:pPr>
        </w:pPrChange>
      </w:pPr>
      <w:r w:rsidRPr="00F62D89">
        <w:t>invite les Etats Membres et les Membres de Secteur</w:t>
      </w:r>
    </w:p>
    <w:p w:rsidR="00223682" w:rsidRPr="00F62D89" w:rsidRDefault="00223682">
      <w:pPr>
        <w:rPr>
          <w:ins w:id="3276" w:author="Cormier-Ribout, Kevin" w:date="2018-10-15T11:33:00Z"/>
        </w:rPr>
        <w:pPrChange w:id="3277" w:author="Geneux, Aude" w:date="2018-10-24T11:51:00Z">
          <w:pPr>
            <w:spacing w:line="480" w:lineRule="auto"/>
          </w:pPr>
        </w:pPrChange>
      </w:pPr>
      <w:del w:id="3278" w:author="Cormier-Ribout, Kevin" w:date="2018-10-15T11:33:00Z">
        <w:r w:rsidRPr="00F62D89" w:rsidDel="00E45893">
          <w:delText>à participer aux activités relatives à la mise en œuvre de la présente résolution.</w:delText>
        </w:r>
      </w:del>
    </w:p>
    <w:p w:rsidR="00223682" w:rsidRPr="00F62D89" w:rsidRDefault="00223682" w:rsidP="00223682">
      <w:pPr>
        <w:rPr>
          <w:ins w:id="3279" w:author="Cormier-Ribout, Kevin" w:date="2018-10-15T11:34:00Z"/>
        </w:rPr>
      </w:pPr>
      <w:ins w:id="3280" w:author="Cormier-Ribout, Kevin" w:date="2018-10-15T11:34:00Z">
        <w:r w:rsidRPr="00F62D89">
          <w:t>1</w:t>
        </w:r>
        <w:r w:rsidRPr="00F62D89">
          <w:tab/>
          <w:t xml:space="preserve">à participer activement aux séminaires des radiocommunications organisés par l'UIT et à </w:t>
        </w:r>
      </w:ins>
      <w:ins w:id="3281" w:author="Walter, Loan" w:date="2018-10-18T16:19:00Z">
        <w:r w:rsidRPr="00F62D89">
          <w:t xml:space="preserve">échanger </w:t>
        </w:r>
      </w:ins>
      <w:ins w:id="3282" w:author="Walter, Loan" w:date="2018-10-18T16:20:00Z">
        <w:r w:rsidRPr="00F62D89">
          <w:t xml:space="preserve">des </w:t>
        </w:r>
      </w:ins>
      <w:ins w:id="3283" w:author="Cormier-Ribout, Kevin" w:date="2018-10-15T11:34:00Z">
        <w:r w:rsidRPr="00F62D89">
          <w:t>bonnes pratiques;</w:t>
        </w:r>
      </w:ins>
    </w:p>
    <w:p w:rsidR="00223682" w:rsidRPr="00F62D89" w:rsidRDefault="00223682">
      <w:pPr>
        <w:rPr>
          <w:ins w:id="3284" w:author="Cormier-Ribout, Kevin" w:date="2018-10-15T11:34:00Z"/>
        </w:rPr>
        <w:pPrChange w:id="3285" w:author="Geneux, Aude" w:date="2018-10-24T11:51:00Z">
          <w:pPr>
            <w:spacing w:line="480" w:lineRule="auto"/>
          </w:pPr>
        </w:pPrChange>
      </w:pPr>
      <w:ins w:id="3286" w:author="Cormier-Ribout, Kevin" w:date="2018-10-15T11:34:00Z">
        <w:r w:rsidRPr="00F62D89">
          <w:t>2</w:t>
        </w:r>
        <w:r w:rsidRPr="00F62D89">
          <w:tab/>
          <w:t>à promouvoir l'élaboration de programmes de formation afin que leurs opérateurs connaissent mieux la coordination et la notification des fréquences;</w:t>
        </w:r>
      </w:ins>
    </w:p>
    <w:p w:rsidR="00223682" w:rsidRDefault="00223682">
      <w:pPr>
        <w:spacing w:after="240"/>
        <w:pPrChange w:id="3287" w:author="Geneux, Aude" w:date="2018-10-24T11:51:00Z">
          <w:pPr>
            <w:spacing w:line="480" w:lineRule="auto"/>
          </w:pPr>
        </w:pPrChange>
      </w:pPr>
      <w:ins w:id="3288" w:author="Cormier-Ribout, Kevin" w:date="2018-10-15T11:34:00Z">
        <w:r w:rsidRPr="00815945">
          <w:t>3</w:t>
        </w:r>
        <w:r w:rsidRPr="00815945">
          <w:tab/>
        </w:r>
        <w:r w:rsidRPr="00F62D89">
          <w:t xml:space="preserve">à envisager de </w:t>
        </w:r>
      </w:ins>
      <w:ins w:id="3289" w:author="Walter, Loan" w:date="2018-10-18T16:22:00Z">
        <w:r w:rsidRPr="00F62D89">
          <w:t xml:space="preserve">promouvoir les </w:t>
        </w:r>
      </w:ins>
      <w:ins w:id="3290" w:author="Cormier-Ribout, Kevin" w:date="2018-10-15T11:34:00Z">
        <w:r w:rsidRPr="00F62D89">
          <w:t xml:space="preserve">accords de coopération concernant l'utilisation </w:t>
        </w:r>
      </w:ins>
      <w:ins w:id="3291" w:author="Walter, Loan" w:date="2018-10-18T16:23:00Z">
        <w:r w:rsidRPr="00F62D89">
          <w:t xml:space="preserve">d'installations </w:t>
        </w:r>
      </w:ins>
      <w:ins w:id="3292" w:author="Cormier-Ribout, Kevin" w:date="2018-10-15T11:34:00Z">
        <w:r w:rsidRPr="00F62D89">
          <w:t xml:space="preserve">de contrôle des émissions des </w:t>
        </w:r>
      </w:ins>
      <w:ins w:id="3293" w:author="Geneux, Aude" w:date="2018-10-24T09:34:00Z">
        <w:r>
          <w:t xml:space="preserve">systèmes à </w:t>
        </w:r>
      </w:ins>
      <w:ins w:id="3294" w:author="Cormier-Ribout, Kevin" w:date="2018-10-15T11:34:00Z">
        <w:r w:rsidRPr="00F62D89">
          <w:t>satellites</w:t>
        </w:r>
      </w:ins>
      <w:ins w:id="3295" w:author="Walter, Loan" w:date="2018-10-18T16:24:00Z">
        <w:r w:rsidRPr="00F62D89">
          <w:t xml:space="preserve">, </w:t>
        </w:r>
      </w:ins>
      <w:ins w:id="3296" w:author="Geneux, Aude" w:date="2018-10-24T09:34:00Z">
        <w:r>
          <w:t>pour résoudre</w:t>
        </w:r>
      </w:ins>
      <w:ins w:id="3297" w:author="Walter, Loan" w:date="2018-10-18T16:24:00Z">
        <w:r w:rsidRPr="00F62D89">
          <w:t xml:space="preserve"> les cas de brouillage</w:t>
        </w:r>
      </w:ins>
      <w:ins w:id="3298" w:author="Walter, Loan" w:date="2018-10-18T16:25:00Z">
        <w:r w:rsidRPr="00F62D89">
          <w:t xml:space="preserve"> préjudiciable</w:t>
        </w:r>
      </w:ins>
      <w:ins w:id="3299" w:author="Walter, Loan" w:date="2018-10-18T16:26:00Z">
        <w:r w:rsidRPr="00F62D89">
          <w:t>, conformément à l'Article 15 du Règlement des radiocommunications, dans la limite des ressources budgétaires de l'Union</w:t>
        </w:r>
      </w:ins>
      <w:ins w:id="3300" w:author="Cormier-Ribout, Kevin" w:date="2018-10-15T11:34:00Z">
        <w:r w:rsidRPr="00F62D89">
          <w:t>.</w:t>
        </w:r>
      </w:ins>
    </w:p>
    <w:p w:rsidR="00223682" w:rsidRPr="00F62D89" w:rsidRDefault="00223682">
      <w:pPr>
        <w:pStyle w:val="Reasons"/>
        <w:pPrChange w:id="3301" w:author="Geneux, Aude" w:date="2018-10-24T11:51:00Z">
          <w:pPr>
            <w:pStyle w:val="Reasons"/>
            <w:spacing w:line="480" w:lineRule="auto"/>
          </w:pPr>
        </w:pPrChange>
      </w:pPr>
    </w:p>
    <w:tbl>
      <w:tblPr>
        <w:tblStyle w:val="TableGrid"/>
        <w:tblW w:w="9402" w:type="dxa"/>
        <w:tblInd w:w="0" w:type="dxa"/>
        <w:tblLook w:val="04A0" w:firstRow="1" w:lastRow="0" w:firstColumn="1" w:lastColumn="0" w:noHBand="0" w:noVBand="1"/>
      </w:tblPr>
      <w:tblGrid>
        <w:gridCol w:w="9402"/>
      </w:tblGrid>
      <w:tr w:rsidR="00223682" w:rsidRPr="00F62D89" w:rsidTr="00FF300F">
        <w:trPr>
          <w:trHeight w:val="2609"/>
        </w:trPr>
        <w:tc>
          <w:tcPr>
            <w:tcW w:w="9402" w:type="dxa"/>
          </w:tcPr>
          <w:p w:rsidR="00223682" w:rsidRPr="00F62D89" w:rsidRDefault="002D5721">
            <w:pPr>
              <w:rPr>
                <w:rFonts w:asciiTheme="minorHAnsi" w:eastAsia="SimSun" w:hAnsiTheme="minorHAnsi" w:cstheme="minorHAnsi"/>
                <w:b/>
                <w:bCs/>
              </w:rPr>
              <w:pPrChange w:id="3302" w:author="Geneux, Aude" w:date="2018-10-24T11:51:00Z">
                <w:pPr>
                  <w:spacing w:line="480" w:lineRule="auto"/>
                </w:pPr>
              </w:pPrChange>
            </w:pPr>
            <w:bookmarkStart w:id="3303" w:name="acp_22"/>
            <w:r>
              <w:rPr>
                <w:rFonts w:asciiTheme="minorHAnsi" w:eastAsia="SimSun" w:hAnsiTheme="minorHAnsi" w:cstheme="minorHAnsi"/>
                <w:b/>
                <w:bCs/>
              </w:rPr>
              <w:t xml:space="preserve">Proposition ACP/64A1/22 </w:t>
            </w:r>
            <w:r w:rsidRPr="002D5721">
              <w:rPr>
                <w:rFonts w:asciiTheme="minorHAnsi" w:eastAsia="SimSun" w:hAnsiTheme="minorHAnsi" w:cstheme="minorHAnsi"/>
                <w:b/>
                <w:bCs/>
              </w:rPr>
              <w:t>–</w:t>
            </w:r>
            <w:r w:rsidR="00223682" w:rsidRPr="00F62D89">
              <w:rPr>
                <w:rFonts w:asciiTheme="minorHAnsi" w:eastAsia="SimSun" w:hAnsiTheme="minorHAnsi" w:cstheme="minorHAnsi"/>
                <w:b/>
                <w:bCs/>
              </w:rPr>
              <w:t xml:space="preserve"> Résumé: </w:t>
            </w:r>
            <w:bookmarkEnd w:id="3303"/>
          </w:p>
          <w:p w:rsidR="00223682" w:rsidRPr="00F62D89" w:rsidRDefault="00223682">
            <w:pPr>
              <w:rPr>
                <w:rFonts w:asciiTheme="minorHAnsi" w:hAnsiTheme="minorHAnsi" w:cstheme="minorHAnsi"/>
                <w:lang w:eastAsia="ja-JP"/>
              </w:rPr>
              <w:pPrChange w:id="3304" w:author="Geneux, Aude" w:date="2018-10-24T11:51:00Z">
                <w:pPr>
                  <w:spacing w:line="480" w:lineRule="auto"/>
                </w:pPr>
              </w:pPrChange>
            </w:pPr>
            <w:r w:rsidRPr="00F62D89">
              <w:rPr>
                <w:rFonts w:asciiTheme="minorHAnsi" w:hAnsiTheme="minorHAnsi" w:cstheme="minorHAnsi"/>
                <w:lang w:eastAsia="ja-JP"/>
              </w:rPr>
              <w:t>L'Internet des objets (IoT) s'est développé rapidement grâce à la quasi-ubiquité des réseaux hertziens et à la modicité des prix des processeurs</w:t>
            </w:r>
            <w:r>
              <w:rPr>
                <w:rFonts w:asciiTheme="minorHAnsi" w:hAnsiTheme="minorHAnsi" w:cstheme="minorHAnsi"/>
                <w:lang w:eastAsia="ja-JP"/>
              </w:rPr>
              <w:t>, ce qui a créé de nouveaux débouchés dans d</w:t>
            </w:r>
            <w:r w:rsidRPr="00F62D89">
              <w:rPr>
                <w:rFonts w:asciiTheme="minorHAnsi" w:hAnsiTheme="minorHAnsi" w:cstheme="minorHAnsi"/>
                <w:lang w:eastAsia="ja-JP"/>
              </w:rPr>
              <w:t>es secteurs autres que celui des TIC, en particulier la santé, l'agriculture, les transports et l'énergie. En outre, l'Internet des objets peut stimuler la croissance de l'économie numérique et ainsi contribuer à atteindre les 17 Objectifs de développement durable (ODD</w:t>
            </w:r>
            <w:r>
              <w:rPr>
                <w:rFonts w:asciiTheme="minorHAnsi" w:hAnsiTheme="minorHAnsi" w:cstheme="minorHAnsi"/>
                <w:lang w:eastAsia="ja-JP"/>
              </w:rPr>
              <w:t>).</w:t>
            </w:r>
          </w:p>
          <w:p w:rsidR="00223682" w:rsidRPr="00F62D89" w:rsidRDefault="00223682">
            <w:pPr>
              <w:spacing w:after="120"/>
              <w:rPr>
                <w:rFonts w:asciiTheme="minorHAnsi" w:eastAsia="MS Gothic" w:hAnsiTheme="minorHAnsi" w:cstheme="minorHAnsi"/>
                <w:lang w:eastAsia="ja-JP"/>
              </w:rPr>
              <w:pPrChange w:id="3305" w:author="Geneux, Aude" w:date="2018-10-24T11:51:00Z">
                <w:pPr>
                  <w:spacing w:after="120" w:line="480" w:lineRule="auto"/>
                </w:pPr>
              </w:pPrChange>
            </w:pPr>
            <w:r w:rsidRPr="00F62D89">
              <w:rPr>
                <w:rFonts w:asciiTheme="minorHAnsi" w:hAnsiTheme="minorHAnsi" w:cstheme="minorHAnsi"/>
                <w:lang w:eastAsia="ja-JP"/>
              </w:rPr>
              <w:t xml:space="preserve">En tant qu'institution spécialisée des Nations Unies pour les TIC, l'UIT doit s'employer à accélérer la progression des réseaux et applications IoT dans le monde. Les </w:t>
            </w:r>
            <w:r>
              <w:rPr>
                <w:rFonts w:asciiTheme="minorHAnsi" w:hAnsiTheme="minorHAnsi" w:cstheme="minorHAnsi"/>
                <w:lang w:eastAsia="ja-JP"/>
              </w:rPr>
              <w:t>Administrations des pays membres de l'APT</w:t>
            </w:r>
            <w:r w:rsidRPr="00F62D89">
              <w:rPr>
                <w:rFonts w:asciiTheme="minorHAnsi" w:hAnsiTheme="minorHAnsi" w:cstheme="minorHAnsi"/>
                <w:lang w:eastAsia="ja-JP"/>
              </w:rPr>
              <w:t xml:space="preserve"> souhaitent demander à l'UIT de faire progresser l'Internet des objets et ses applications</w:t>
            </w:r>
            <w:r>
              <w:rPr>
                <w:rFonts w:asciiTheme="minorHAnsi" w:hAnsiTheme="minorHAnsi" w:cstheme="minorHAnsi"/>
                <w:lang w:eastAsia="ja-JP"/>
              </w:rPr>
              <w:t>,</w:t>
            </w:r>
            <w:r w:rsidRPr="00F62D89">
              <w:rPr>
                <w:rFonts w:asciiTheme="minorHAnsi" w:hAnsiTheme="minorHAnsi" w:cstheme="minorHAnsi"/>
                <w:lang w:eastAsia="ja-JP"/>
              </w:rPr>
              <w:t xml:space="preserve"> en tenant compte de certains aspects de l'économie numérique</w:t>
            </w:r>
            <w:r>
              <w:rPr>
                <w:rFonts w:asciiTheme="minorHAnsi" w:hAnsiTheme="minorHAnsi" w:cstheme="minorHAnsi"/>
                <w:lang w:eastAsia="ja-JP"/>
              </w:rPr>
              <w:t>,</w:t>
            </w:r>
            <w:r w:rsidRPr="00F62D89">
              <w:rPr>
                <w:rFonts w:asciiTheme="minorHAnsi" w:hAnsiTheme="minorHAnsi" w:cstheme="minorHAnsi"/>
                <w:lang w:eastAsia="ja-JP"/>
              </w:rPr>
              <w:t xml:space="preserve"> et d'envisager les moyens d'aider les pays en développement à faire progresser l'Internet des objets et ses applications à l'échelle nationale. </w:t>
            </w:r>
          </w:p>
        </w:tc>
      </w:tr>
    </w:tbl>
    <w:p w:rsidR="00223682" w:rsidRPr="00F62D89" w:rsidRDefault="00223682" w:rsidP="00223682">
      <w:pPr>
        <w:pStyle w:val="Headingb"/>
        <w:rPr>
          <w:rPrChange w:id="3306" w:author="Walter, Loan" w:date="2018-10-19T07:22:00Z">
            <w:rPr>
              <w:bCs/>
              <w:lang w:val="en-US"/>
            </w:rPr>
          </w:rPrChange>
        </w:rPr>
      </w:pPr>
      <w:r w:rsidRPr="00F62D89">
        <w:rPr>
          <w:rPrChange w:id="3307" w:author="Walter, Loan" w:date="2018-10-19T07:22:00Z">
            <w:rPr>
              <w:bCs/>
              <w:lang w:val="en-US"/>
            </w:rPr>
          </w:rPrChange>
        </w:rPr>
        <w:t>INTRODUCTION</w:t>
      </w:r>
    </w:p>
    <w:p w:rsidR="00223682" w:rsidRPr="00F62D89" w:rsidRDefault="00223682">
      <w:pPr>
        <w:rPr>
          <w:bCs/>
        </w:rPr>
        <w:pPrChange w:id="3308" w:author="Geneux, Aude" w:date="2018-10-24T11:51:00Z">
          <w:pPr>
            <w:spacing w:line="480" w:lineRule="auto"/>
          </w:pPr>
        </w:pPrChange>
      </w:pPr>
      <w:r w:rsidRPr="00F62D89">
        <w:rPr>
          <w:bCs/>
        </w:rPr>
        <w:t xml:space="preserve">Dans la Résolution 197, intitulée "Faciliter l'avènement de l'Internet des objets dans la perspective d'un monde global interconnecté", qu'elle a adoptée en 2014, la Conférence de plénipotentiaires a décidé </w:t>
      </w:r>
      <w:r>
        <w:rPr>
          <w:bCs/>
        </w:rPr>
        <w:t>de donner à l'UIT les moyens d'aider ses membres</w:t>
      </w:r>
      <w:r w:rsidRPr="00F62D89">
        <w:rPr>
          <w:bCs/>
        </w:rPr>
        <w:t xml:space="preserve"> à </w:t>
      </w:r>
      <w:r w:rsidRPr="00F62D89">
        <w:t>échange</w:t>
      </w:r>
      <w:r>
        <w:t xml:space="preserve">r des données d'expérience et des </w:t>
      </w:r>
      <w:r w:rsidRPr="00F62D89">
        <w:t>informations avec les organisations et entités s'occupant de l'Internet des objets et des services IoT</w:t>
      </w:r>
      <w:r w:rsidRPr="00F62D89">
        <w:rPr>
          <w:bCs/>
        </w:rPr>
        <w:t>.</w:t>
      </w:r>
    </w:p>
    <w:p w:rsidR="00223682" w:rsidRPr="00F62D89" w:rsidRDefault="00223682">
      <w:pPr>
        <w:rPr>
          <w:bCs/>
        </w:rPr>
        <w:pPrChange w:id="3309" w:author="Geneux, Aude" w:date="2018-10-24T11:51:00Z">
          <w:pPr>
            <w:spacing w:line="480" w:lineRule="auto"/>
          </w:pPr>
        </w:pPrChange>
      </w:pPr>
      <w:r w:rsidRPr="00F62D89">
        <w:rPr>
          <w:bCs/>
        </w:rPr>
        <w:t>Par conséquent, la Commission d'études 20 de l'UIT-T [</w:t>
      </w:r>
      <w:r w:rsidRPr="00F62D89">
        <w:rPr>
          <w:color w:val="000000"/>
        </w:rPr>
        <w:t>l'Internet des objets et ses applications, y compris les villes et les communautés intelligentes</w:t>
      </w:r>
      <w:r w:rsidRPr="00F62D89">
        <w:rPr>
          <w:bCs/>
        </w:rPr>
        <w:t xml:space="preserve"> (SC&amp;C)] a été créée en 2015, afin d'appliquer la Résolution 197. En outre, l'Assemblée mondiale de normalisation des télécommunications de 2016 s'est efforcée de renforcer la normalisation de l'Internet des objets ainsi que des villes et communautés intelligentes en vue du développement à l'échelle mondiale, dans le cadre de la Résolution 98. La Conférence mondiale de développement des télécommunications tenue en 2017 à Buenos Aires est allée plus loin en adoptant la nouvelle Résolution 85, intitulée "L</w:t>
      </w:r>
      <w:r w:rsidRPr="00F62D89">
        <w:t>'avènement de l'Internet des objets ainsi que des villes et communautés intelligentes pour le développement à l'échelle mondiale.</w:t>
      </w:r>
    </w:p>
    <w:p w:rsidR="00223682" w:rsidRPr="00F62D89" w:rsidRDefault="00223682">
      <w:pPr>
        <w:rPr>
          <w:bCs/>
        </w:rPr>
        <w:pPrChange w:id="3310" w:author="Geneux, Aude" w:date="2018-10-24T11:51:00Z">
          <w:pPr>
            <w:spacing w:line="480" w:lineRule="auto"/>
          </w:pPr>
        </w:pPrChange>
      </w:pPr>
      <w:r w:rsidRPr="00F62D89">
        <w:rPr>
          <w:bCs/>
        </w:rPr>
        <w:t xml:space="preserve">Depuis, les TIC sont devenus le pilier de l'économie numérique et sont porteurs d'immenses possibilités pour ce qui est de faire progresser les </w:t>
      </w:r>
      <w:r w:rsidRPr="00F62D89">
        <w:t xml:space="preserve">17 Objectifs de développement durable et d'améliorer fondamentalement les conditions de vie de la population. </w:t>
      </w:r>
    </w:p>
    <w:p w:rsidR="00223682" w:rsidRPr="00F62D89" w:rsidRDefault="00223682">
      <w:pPr>
        <w:rPr>
          <w:bCs/>
        </w:rPr>
        <w:pPrChange w:id="3311" w:author="Geneux, Aude" w:date="2018-10-24T11:51:00Z">
          <w:pPr>
            <w:spacing w:line="480" w:lineRule="auto"/>
          </w:pPr>
        </w:pPrChange>
      </w:pPr>
      <w:r w:rsidRPr="00F62D89">
        <w:rPr>
          <w:bCs/>
        </w:rPr>
        <w:t xml:space="preserve">Par conséquent, il est essentiel de </w:t>
      </w:r>
      <w:r>
        <w:rPr>
          <w:bCs/>
        </w:rPr>
        <w:t>faire figurer</w:t>
      </w:r>
      <w:r w:rsidRPr="00F62D89">
        <w:rPr>
          <w:bCs/>
        </w:rPr>
        <w:t xml:space="preserve">, dans la Résolution 197 sur l'Internet des objets, certains domaines </w:t>
      </w:r>
      <w:r>
        <w:rPr>
          <w:bCs/>
        </w:rPr>
        <w:t>clés</w:t>
      </w:r>
      <w:r w:rsidRPr="00F62D89">
        <w:rPr>
          <w:bCs/>
        </w:rPr>
        <w:t xml:space="preserve"> de l'économie numérique, tels que les technologies propices</w:t>
      </w:r>
      <w:r w:rsidRPr="00F62D89">
        <w:t>, l'infrastructure numérique, les flux d'information, la cohérence des réglementations et le caractère global des cadres d'action publique, ainsi que l'interopérabilité.</w:t>
      </w:r>
    </w:p>
    <w:p w:rsidR="00223682" w:rsidRPr="00201B76" w:rsidRDefault="00223682" w:rsidP="00223682">
      <w:pPr>
        <w:pStyle w:val="Headingb"/>
        <w:rPr>
          <w:rPrChange w:id="3312" w:author="Walter, Loan" w:date="2018-10-19T07:22:00Z">
            <w:rPr>
              <w:bCs/>
              <w:lang w:val="en-GB"/>
            </w:rPr>
          </w:rPrChange>
        </w:rPr>
      </w:pPr>
      <w:r w:rsidRPr="00201B76">
        <w:rPr>
          <w:rPrChange w:id="3313" w:author="Walter, Loan" w:date="2018-10-19T07:22:00Z">
            <w:rPr>
              <w:bCs/>
              <w:lang w:val="en-GB"/>
            </w:rPr>
          </w:rPrChange>
        </w:rPr>
        <w:t>PROPOSITION</w:t>
      </w:r>
    </w:p>
    <w:p w:rsidR="00223682" w:rsidRPr="00F62D89" w:rsidRDefault="00223682">
      <w:pPr>
        <w:pPrChange w:id="3314" w:author="Geneux, Aude" w:date="2018-10-24T11:51:00Z">
          <w:pPr>
            <w:spacing w:line="480" w:lineRule="auto"/>
          </w:pPr>
        </w:pPrChange>
      </w:pPr>
      <w:r w:rsidRPr="00F62D89">
        <w:t xml:space="preserve">Les </w:t>
      </w:r>
      <w:r>
        <w:t>Administrations des pays membres de l'APT</w:t>
      </w:r>
      <w:r w:rsidRPr="00F62D89">
        <w:t xml:space="preserve"> </w:t>
      </w:r>
      <w:r>
        <w:t>proposent de</w:t>
      </w:r>
      <w:r w:rsidRPr="00F62D89">
        <w:t xml:space="preserve"> modifier la Ré</w:t>
      </w:r>
      <w:r>
        <w:t>solution 197 (Busan, </w:t>
      </w:r>
      <w:r w:rsidRPr="00F62D89">
        <w:t>2014) pour faire progresser l'Internet des objets</w:t>
      </w:r>
      <w:r w:rsidRPr="00F62D89">
        <w:rPr>
          <w:bCs/>
        </w:rPr>
        <w:t xml:space="preserve"> et ses applications, et pour y faire apparaitre des domaines </w:t>
      </w:r>
      <w:r>
        <w:rPr>
          <w:bCs/>
        </w:rPr>
        <w:t>clés</w:t>
      </w:r>
      <w:r w:rsidRPr="00F62D89">
        <w:rPr>
          <w:bCs/>
        </w:rPr>
        <w:t xml:space="preserve"> de l'économie numérique, dans </w:t>
      </w:r>
      <w:r>
        <w:rPr>
          <w:bCs/>
        </w:rPr>
        <w:t>le cadre du mandat</w:t>
      </w:r>
      <w:r w:rsidRPr="00F62D89">
        <w:rPr>
          <w:bCs/>
        </w:rPr>
        <w:t xml:space="preserve"> de l'UIT</w:t>
      </w:r>
      <w:r w:rsidRPr="00F62D89">
        <w:t>.</w:t>
      </w:r>
    </w:p>
    <w:p w:rsidR="00223682" w:rsidRPr="00F62D89" w:rsidRDefault="00223682">
      <w:pPr>
        <w:pStyle w:val="Proposal"/>
        <w:rPr>
          <w:rPrChange w:id="3315" w:author="Cormier-Ribout, Kevin" w:date="2018-10-15T11:44:00Z">
            <w:rPr>
              <w:lang w:val="en-US"/>
            </w:rPr>
          </w:rPrChange>
        </w:rPr>
        <w:pPrChange w:id="3316" w:author="Geneux, Aude" w:date="2018-10-24T11:51:00Z">
          <w:pPr>
            <w:pStyle w:val="Proposal"/>
            <w:spacing w:line="480" w:lineRule="auto"/>
          </w:pPr>
        </w:pPrChange>
      </w:pPr>
      <w:r w:rsidRPr="00F62D89">
        <w:rPr>
          <w:rPrChange w:id="3317" w:author="Cormier-Ribout, Kevin" w:date="2018-10-15T11:44:00Z">
            <w:rPr>
              <w:lang w:val="en-US"/>
            </w:rPr>
          </w:rPrChange>
        </w:rPr>
        <w:lastRenderedPageBreak/>
        <w:t>MOD</w:t>
      </w:r>
      <w:r w:rsidRPr="00F62D89">
        <w:rPr>
          <w:rPrChange w:id="3318" w:author="Cormier-Ribout, Kevin" w:date="2018-10-15T11:44:00Z">
            <w:rPr>
              <w:lang w:val="en-US"/>
            </w:rPr>
          </w:rPrChange>
        </w:rPr>
        <w:tab/>
        <w:t>ACP/64A1/22</w:t>
      </w:r>
    </w:p>
    <w:p w:rsidR="00223682" w:rsidRPr="00F62D89" w:rsidRDefault="00223682">
      <w:pPr>
        <w:pStyle w:val="ResNo"/>
        <w:rPr>
          <w:rPrChange w:id="3319" w:author="Cormier-Ribout, Kevin" w:date="2018-10-15T11:44:00Z">
            <w:rPr>
              <w:lang w:val="en-US"/>
            </w:rPr>
          </w:rPrChange>
        </w:rPr>
        <w:pPrChange w:id="3320" w:author="Geneux, Aude" w:date="2018-10-24T11:51:00Z">
          <w:pPr>
            <w:pStyle w:val="ResNo"/>
            <w:spacing w:line="480" w:lineRule="auto"/>
          </w:pPr>
        </w:pPrChange>
      </w:pPr>
      <w:bookmarkStart w:id="3321" w:name="_Toc407016307"/>
      <w:r w:rsidRPr="00F62D89">
        <w:rPr>
          <w:rPrChange w:id="3322" w:author="Cormier-Ribout, Kevin" w:date="2018-10-15T11:44:00Z">
            <w:rPr>
              <w:lang w:val="en-US"/>
            </w:rPr>
          </w:rPrChange>
        </w:rPr>
        <w:t xml:space="preserve">RÉSOLUTION </w:t>
      </w:r>
      <w:r w:rsidRPr="00F62D89">
        <w:rPr>
          <w:rStyle w:val="href"/>
          <w:rPrChange w:id="3323" w:author="Cormier-Ribout, Kevin" w:date="2018-10-15T11:44:00Z">
            <w:rPr>
              <w:rStyle w:val="href"/>
              <w:lang w:val="en-US"/>
            </w:rPr>
          </w:rPrChange>
        </w:rPr>
        <w:t>197</w:t>
      </w:r>
      <w:r w:rsidRPr="00F62D89">
        <w:rPr>
          <w:rPrChange w:id="3324" w:author="Cormier-Ribout, Kevin" w:date="2018-10-15T11:44:00Z">
            <w:rPr>
              <w:lang w:val="en-US"/>
            </w:rPr>
          </w:rPrChange>
        </w:rPr>
        <w:t xml:space="preserve"> (</w:t>
      </w:r>
      <w:del w:id="3325" w:author="Cormier-Ribout, Kevin" w:date="2018-10-15T11:45:00Z">
        <w:r w:rsidRPr="00F62D89" w:rsidDel="00A40F0F">
          <w:rPr>
            <w:rPrChange w:id="3326" w:author="Cormier-Ribout, Kevin" w:date="2018-10-15T11:44:00Z">
              <w:rPr>
                <w:lang w:val="en-US"/>
              </w:rPr>
            </w:rPrChange>
          </w:rPr>
          <w:delText>Busan, 2014</w:delText>
        </w:r>
      </w:del>
      <w:ins w:id="3327" w:author="Cormier-Ribout, Kevin" w:date="2018-10-15T11:45:00Z">
        <w:r w:rsidRPr="00F62D89">
          <w:t xml:space="preserve">rév. </w:t>
        </w:r>
      </w:ins>
      <w:ins w:id="3328" w:author="Cormier-Ribout, Kevin" w:date="2018-10-15T11:59:00Z">
        <w:r w:rsidRPr="00F62D89">
          <w:t>dubaï, 2018</w:t>
        </w:r>
      </w:ins>
      <w:r w:rsidRPr="00F62D89">
        <w:rPr>
          <w:rPrChange w:id="3329" w:author="Cormier-Ribout, Kevin" w:date="2018-10-15T11:44:00Z">
            <w:rPr>
              <w:lang w:val="en-US"/>
            </w:rPr>
          </w:rPrChange>
        </w:rPr>
        <w:t>)</w:t>
      </w:r>
      <w:bookmarkEnd w:id="3321"/>
    </w:p>
    <w:p w:rsidR="00223682" w:rsidRPr="00F62D89" w:rsidRDefault="00223682">
      <w:pPr>
        <w:pStyle w:val="Restitle"/>
        <w:pPrChange w:id="3330" w:author="Geneux, Aude" w:date="2018-10-24T11:51:00Z">
          <w:pPr>
            <w:pStyle w:val="Restitle"/>
            <w:spacing w:line="480" w:lineRule="auto"/>
          </w:pPr>
        </w:pPrChange>
      </w:pPr>
      <w:bookmarkStart w:id="3331" w:name="_Toc407016308"/>
      <w:r w:rsidRPr="00F62D89">
        <w:t xml:space="preserve">Faciliter l'avènement de l'Internet des objets dans la perspective </w:t>
      </w:r>
      <w:r>
        <w:br/>
      </w:r>
      <w:r w:rsidRPr="00F62D89">
        <w:t>d'un monde global interconnecté</w:t>
      </w:r>
      <w:bookmarkEnd w:id="3331"/>
      <w:r w:rsidRPr="00F62D89">
        <w:t xml:space="preserve"> </w:t>
      </w:r>
    </w:p>
    <w:p w:rsidR="00223682" w:rsidRPr="00F62D89" w:rsidRDefault="00223682">
      <w:pPr>
        <w:pStyle w:val="Normalaftertitle"/>
        <w:rPr>
          <w:lang w:eastAsia="en-AU"/>
        </w:rPr>
        <w:pPrChange w:id="3332" w:author="Geneux, Aude" w:date="2018-10-24T11:51:00Z">
          <w:pPr>
            <w:pStyle w:val="Normalaftertitle"/>
            <w:spacing w:line="480" w:lineRule="auto"/>
          </w:pPr>
        </w:pPrChange>
      </w:pPr>
      <w:r w:rsidRPr="00F62D89">
        <w:rPr>
          <w:lang w:eastAsia="en-AU"/>
        </w:rPr>
        <w:t xml:space="preserve">La Conférence de plénipotentiaires de l'Union internationale des </w:t>
      </w:r>
      <w:r w:rsidRPr="00F62D89">
        <w:t>télécommunications</w:t>
      </w:r>
      <w:r w:rsidRPr="00F62D89">
        <w:rPr>
          <w:lang w:eastAsia="en-AU"/>
        </w:rPr>
        <w:t xml:space="preserve"> (</w:t>
      </w:r>
      <w:del w:id="3333" w:author="Cormier-Ribout, Kevin" w:date="2018-10-15T11:59:00Z">
        <w:r w:rsidRPr="00F62D89" w:rsidDel="00F83AA2">
          <w:delText>Busan</w:delText>
        </w:r>
        <w:r w:rsidRPr="00F62D89" w:rsidDel="00F83AA2">
          <w:rPr>
            <w:lang w:eastAsia="en-AU"/>
          </w:rPr>
          <w:delText>, 201</w:delText>
        </w:r>
        <w:r w:rsidRPr="00F62D89" w:rsidDel="00F83AA2">
          <w:delText>4</w:delText>
        </w:r>
      </w:del>
      <w:ins w:id="3334" w:author="Cormier-Ribout, Kevin" w:date="2018-10-15T11:59:00Z">
        <w:r w:rsidRPr="00F62D89">
          <w:t>Dubaï, 2018</w:t>
        </w:r>
      </w:ins>
      <w:r w:rsidRPr="00F62D89">
        <w:rPr>
          <w:lang w:eastAsia="en-AU"/>
        </w:rPr>
        <w:t>),</w:t>
      </w:r>
    </w:p>
    <w:p w:rsidR="00223682" w:rsidRPr="00F62D89" w:rsidRDefault="00223682">
      <w:pPr>
        <w:pStyle w:val="Call"/>
        <w:rPr>
          <w:ins w:id="3335" w:author="Cormier-Ribout, Kevin" w:date="2018-10-15T12:00:00Z"/>
          <w:rFonts w:asciiTheme="minorHAnsi" w:hAnsiTheme="minorHAnsi"/>
          <w:szCs w:val="24"/>
        </w:rPr>
        <w:pPrChange w:id="3336" w:author="Geneux, Aude" w:date="2018-10-24T11:51:00Z">
          <w:pPr>
            <w:pStyle w:val="Call"/>
            <w:spacing w:line="480" w:lineRule="auto"/>
          </w:pPr>
        </w:pPrChange>
      </w:pPr>
      <w:ins w:id="3337" w:author="Walter, Loan" w:date="2018-10-18T17:30:00Z">
        <w:r w:rsidRPr="00F62D89">
          <w:rPr>
            <w:rFonts w:asciiTheme="minorHAnsi" w:hAnsiTheme="minorHAnsi"/>
            <w:szCs w:val="24"/>
          </w:rPr>
          <w:t>rappelant</w:t>
        </w:r>
      </w:ins>
    </w:p>
    <w:p w:rsidR="00223682" w:rsidRPr="00F62D89" w:rsidRDefault="00223682">
      <w:pPr>
        <w:rPr>
          <w:ins w:id="3338" w:author="Cormier-Ribout, Kevin" w:date="2018-10-15T12:00:00Z"/>
          <w:rFonts w:asciiTheme="minorHAnsi" w:hAnsiTheme="minorHAnsi"/>
          <w:lang w:eastAsia="ko-KR"/>
        </w:rPr>
        <w:pPrChange w:id="3339" w:author="Geneux, Aude" w:date="2018-10-24T11:51:00Z">
          <w:pPr>
            <w:pStyle w:val="Call"/>
          </w:pPr>
        </w:pPrChange>
      </w:pPr>
      <w:ins w:id="3340" w:author="Cormier-Ribout, Kevin" w:date="2018-10-15T12:00:00Z">
        <w:r w:rsidRPr="00F62D89">
          <w:rPr>
            <w:i/>
            <w:iCs/>
            <w:rPrChange w:id="3341" w:author="Cormier-Ribout, Kevin" w:date="2018-10-15T12:03:00Z">
              <w:rPr>
                <w:i w:val="0"/>
              </w:rPr>
            </w:rPrChange>
          </w:rPr>
          <w:t>a)</w:t>
        </w:r>
        <w:r w:rsidRPr="00F62D89">
          <w:rPr>
            <w:i/>
            <w:iCs/>
            <w:rPrChange w:id="3342" w:author="Cormier-Ribout, Kevin" w:date="2018-10-15T12:03:00Z">
              <w:rPr>
                <w:i w:val="0"/>
              </w:rPr>
            </w:rPrChange>
          </w:rPr>
          <w:tab/>
        </w:r>
      </w:ins>
      <w:ins w:id="3343" w:author="Walter, Loan" w:date="2018-10-18T17:30:00Z">
        <w:r w:rsidRPr="00F62D89">
          <w:rPr>
            <w:iCs/>
          </w:rPr>
          <w:t>la Résolution</w:t>
        </w:r>
      </w:ins>
      <w:ins w:id="3344" w:author="Walter, Loan" w:date="2018-10-18T17:31:00Z">
        <w:r w:rsidRPr="00F62D89">
          <w:rPr>
            <w:i/>
            <w:iCs/>
          </w:rPr>
          <w:t xml:space="preserve"> </w:t>
        </w:r>
      </w:ins>
      <w:ins w:id="3345" w:author="Cormier-Ribout, Kevin" w:date="2018-10-15T12:00:00Z">
        <w:r w:rsidRPr="00F62D89">
          <w:rPr>
            <w:rFonts w:asciiTheme="minorHAnsi" w:hAnsiTheme="minorHAnsi"/>
            <w:lang w:eastAsia="ko-KR"/>
            <w:rPrChange w:id="3346" w:author="Cormier-Ribout, Kevin" w:date="2018-10-15T12:03:00Z">
              <w:rPr>
                <w:i w:val="0"/>
                <w:lang w:eastAsia="ko-KR"/>
              </w:rPr>
            </w:rPrChange>
          </w:rPr>
          <w:t>201 (Busan, 2014)</w:t>
        </w:r>
      </w:ins>
      <w:ins w:id="3347" w:author="Walter, Loan" w:date="2018-10-18T17:31:00Z">
        <w:r w:rsidRPr="00F62D89">
          <w:rPr>
            <w:rFonts w:asciiTheme="minorHAnsi" w:hAnsiTheme="minorHAnsi"/>
            <w:lang w:eastAsia="ko-KR"/>
          </w:rPr>
          <w:t xml:space="preserve"> de la </w:t>
        </w:r>
      </w:ins>
      <w:ins w:id="3348" w:author="Geneux, Aude" w:date="2018-10-24T09:40:00Z">
        <w:r>
          <w:rPr>
            <w:rFonts w:asciiTheme="minorHAnsi" w:hAnsiTheme="minorHAnsi"/>
            <w:lang w:eastAsia="ko-KR"/>
          </w:rPr>
          <w:t>C</w:t>
        </w:r>
      </w:ins>
      <w:ins w:id="3349" w:author="Walter, Loan" w:date="2018-10-18T17:31:00Z">
        <w:r w:rsidRPr="00F62D89">
          <w:rPr>
            <w:rFonts w:asciiTheme="minorHAnsi" w:hAnsiTheme="minorHAnsi"/>
            <w:lang w:eastAsia="ko-KR"/>
          </w:rPr>
          <w:t>onférence</w:t>
        </w:r>
      </w:ins>
      <w:ins w:id="3350" w:author="Geneux, Aude" w:date="2018-10-24T09:40:00Z">
        <w:r>
          <w:rPr>
            <w:rFonts w:asciiTheme="minorHAnsi" w:hAnsiTheme="minorHAnsi"/>
            <w:lang w:eastAsia="ko-KR"/>
          </w:rPr>
          <w:t xml:space="preserve"> de plénipotentiaires</w:t>
        </w:r>
      </w:ins>
      <w:ins w:id="3351" w:author="Walter, Loan" w:date="2018-10-18T17:31:00Z">
        <w:r w:rsidRPr="00F62D89">
          <w:rPr>
            <w:rFonts w:asciiTheme="minorHAnsi" w:hAnsiTheme="minorHAnsi"/>
            <w:lang w:eastAsia="ko-KR"/>
          </w:rPr>
          <w:t>, int</w:t>
        </w:r>
      </w:ins>
      <w:ins w:id="3352" w:author="Walter, Loan" w:date="2018-10-19T14:49:00Z">
        <w:r>
          <w:rPr>
            <w:rFonts w:asciiTheme="minorHAnsi" w:hAnsiTheme="minorHAnsi"/>
            <w:lang w:eastAsia="ko-KR"/>
          </w:rPr>
          <w:t>i</w:t>
        </w:r>
      </w:ins>
      <w:ins w:id="3353" w:author="Walter, Loan" w:date="2018-10-18T17:31:00Z">
        <w:r w:rsidRPr="00F62D89">
          <w:rPr>
            <w:rFonts w:asciiTheme="minorHAnsi" w:hAnsiTheme="minorHAnsi"/>
            <w:lang w:eastAsia="ko-KR"/>
          </w:rPr>
          <w:t>t</w:t>
        </w:r>
      </w:ins>
      <w:ins w:id="3354" w:author="Walter, Loan" w:date="2018-10-19T14:49:00Z">
        <w:r>
          <w:rPr>
            <w:rFonts w:asciiTheme="minorHAnsi" w:hAnsiTheme="minorHAnsi"/>
            <w:lang w:eastAsia="ko-KR"/>
          </w:rPr>
          <w:t>u</w:t>
        </w:r>
      </w:ins>
      <w:ins w:id="3355" w:author="Walter, Loan" w:date="2018-10-18T17:31:00Z">
        <w:r w:rsidRPr="00F62D89">
          <w:rPr>
            <w:rFonts w:asciiTheme="minorHAnsi" w:hAnsiTheme="minorHAnsi"/>
            <w:lang w:eastAsia="ko-KR"/>
          </w:rPr>
          <w:t>lée</w:t>
        </w:r>
      </w:ins>
      <w:ins w:id="3356" w:author="Cormier-Ribout, Kevin" w:date="2018-10-15T12:00:00Z">
        <w:r w:rsidRPr="00F62D89">
          <w:rPr>
            <w:rFonts w:asciiTheme="minorHAnsi" w:hAnsiTheme="minorHAnsi"/>
            <w:lang w:eastAsia="ko-KR"/>
            <w:rPrChange w:id="3357" w:author="Cormier-Ribout, Kevin" w:date="2018-10-15T12:03:00Z">
              <w:rPr>
                <w:i w:val="0"/>
                <w:lang w:eastAsia="ko-KR"/>
              </w:rPr>
            </w:rPrChange>
          </w:rPr>
          <w:t xml:space="preserve"> </w:t>
        </w:r>
      </w:ins>
      <w:ins w:id="3358" w:author="Walter, Loan" w:date="2018-10-18T17:31:00Z">
        <w:r w:rsidRPr="00F62D89">
          <w:rPr>
            <w:rFonts w:asciiTheme="minorHAnsi" w:hAnsiTheme="minorHAnsi"/>
            <w:lang w:eastAsia="ko-KR"/>
          </w:rPr>
          <w:t>"</w:t>
        </w:r>
      </w:ins>
      <w:ins w:id="3359" w:author="Cormier-Ribout, Kevin" w:date="2018-10-15T12:03:00Z">
        <w:r w:rsidRPr="00F62D89">
          <w:rPr>
            <w:rFonts w:asciiTheme="minorHAnsi" w:hAnsiTheme="minorHAnsi"/>
            <w:lang w:eastAsia="ko-KR"/>
            <w:rPrChange w:id="3360" w:author="Cormier-Ribout, Kevin" w:date="2018-10-15T12:03:00Z">
              <w:rPr>
                <w:rFonts w:asciiTheme="minorHAnsi" w:hAnsiTheme="minorHAnsi"/>
                <w:lang w:val="en-US" w:eastAsia="ko-KR"/>
              </w:rPr>
            </w:rPrChange>
          </w:rPr>
          <w:t>Créer un environnement propice au déploiement et à l'utilisation</w:t>
        </w:r>
        <w:r w:rsidRPr="00F62D89">
          <w:rPr>
            <w:rFonts w:asciiTheme="minorHAnsi" w:hAnsiTheme="minorHAnsi"/>
            <w:lang w:eastAsia="ko-KR"/>
          </w:rPr>
          <w:t xml:space="preserve"> </w:t>
        </w:r>
        <w:r w:rsidRPr="00F62D89">
          <w:rPr>
            <w:rFonts w:asciiTheme="minorHAnsi" w:hAnsiTheme="minorHAnsi"/>
            <w:lang w:eastAsia="ko-KR"/>
            <w:rPrChange w:id="3361" w:author="Cormier-Ribout, Kevin" w:date="2018-10-15T12:03:00Z">
              <w:rPr>
                <w:rFonts w:asciiTheme="minorHAnsi" w:hAnsiTheme="minorHAnsi"/>
                <w:lang w:val="en-US" w:eastAsia="ko-KR"/>
              </w:rPr>
            </w:rPrChange>
          </w:rPr>
          <w:t>des applications des technologies de l'information et</w:t>
        </w:r>
        <w:r w:rsidRPr="00F62D89">
          <w:rPr>
            <w:rFonts w:asciiTheme="minorHAnsi" w:hAnsiTheme="minorHAnsi"/>
            <w:lang w:eastAsia="ko-KR"/>
          </w:rPr>
          <w:t xml:space="preserve"> </w:t>
        </w:r>
        <w:r w:rsidRPr="00F62D89">
          <w:rPr>
            <w:rFonts w:asciiTheme="minorHAnsi" w:hAnsiTheme="minorHAnsi"/>
            <w:lang w:eastAsia="ko-KR"/>
            <w:rPrChange w:id="3362" w:author="Cormier-Ribout, Kevin" w:date="2018-10-15T12:03:00Z">
              <w:rPr>
                <w:rFonts w:asciiTheme="minorHAnsi" w:hAnsiTheme="minorHAnsi"/>
                <w:lang w:val="en-US" w:eastAsia="ko-KR"/>
              </w:rPr>
            </w:rPrChange>
          </w:rPr>
          <w:t>de la communication</w:t>
        </w:r>
      </w:ins>
      <w:ins w:id="3363" w:author="Walter, Loan" w:date="2018-10-18T17:31:00Z">
        <w:r w:rsidRPr="00F62D89">
          <w:rPr>
            <w:rFonts w:asciiTheme="minorHAnsi" w:hAnsiTheme="minorHAnsi"/>
            <w:lang w:eastAsia="ko-KR"/>
          </w:rPr>
          <w:t>"</w:t>
        </w:r>
      </w:ins>
      <w:ins w:id="3364" w:author="Cormier-Ribout, Kevin" w:date="2018-10-15T12:00:00Z">
        <w:r w:rsidRPr="00F62D89">
          <w:rPr>
            <w:rFonts w:asciiTheme="minorHAnsi" w:hAnsiTheme="minorHAnsi"/>
            <w:lang w:eastAsia="ko-KR"/>
            <w:rPrChange w:id="3365" w:author="Cormier-Ribout, Kevin" w:date="2018-10-15T12:03:00Z">
              <w:rPr>
                <w:i w:val="0"/>
                <w:lang w:eastAsia="ko-KR"/>
              </w:rPr>
            </w:rPrChange>
          </w:rPr>
          <w:t>;</w:t>
        </w:r>
      </w:ins>
    </w:p>
    <w:p w:rsidR="00223682" w:rsidRPr="00F62D89" w:rsidRDefault="00223682">
      <w:pPr>
        <w:rPr>
          <w:ins w:id="3366" w:author="Cormier-Ribout, Kevin" w:date="2018-10-15T12:00:00Z"/>
          <w:rFonts w:cs="Calibri"/>
          <w:b/>
          <w:color w:val="800000"/>
          <w:sz w:val="22"/>
          <w:lang w:eastAsia="ko-KR"/>
        </w:rPr>
        <w:pPrChange w:id="3367" w:author="Geneux, Aude" w:date="2018-10-24T11:51:00Z">
          <w:pPr>
            <w:pStyle w:val="Call"/>
          </w:pPr>
        </w:pPrChange>
      </w:pPr>
      <w:ins w:id="3368" w:author="Cormier-Ribout, Kevin" w:date="2018-10-15T12:00:00Z">
        <w:r w:rsidRPr="00F62D89">
          <w:rPr>
            <w:rFonts w:asciiTheme="minorHAnsi" w:hAnsiTheme="minorHAnsi"/>
            <w:i/>
            <w:iCs/>
            <w:lang w:eastAsia="ko-KR"/>
            <w:rPrChange w:id="3369" w:author="Cormier-Ribout, Kevin" w:date="2018-10-15T12:02:00Z">
              <w:rPr>
                <w:rFonts w:asciiTheme="minorHAnsi" w:hAnsiTheme="minorHAnsi"/>
                <w:i w:val="0"/>
                <w:lang w:eastAsia="ko-KR"/>
              </w:rPr>
            </w:rPrChange>
          </w:rPr>
          <w:t>b)</w:t>
        </w:r>
        <w:r w:rsidRPr="00F62D89">
          <w:rPr>
            <w:rFonts w:asciiTheme="minorHAnsi" w:hAnsiTheme="minorHAnsi"/>
            <w:i/>
            <w:iCs/>
            <w:lang w:eastAsia="ko-KR"/>
            <w:rPrChange w:id="3370" w:author="Cormier-Ribout, Kevin" w:date="2018-10-15T12:02:00Z">
              <w:rPr>
                <w:rFonts w:asciiTheme="minorHAnsi" w:hAnsiTheme="minorHAnsi"/>
                <w:i w:val="0"/>
                <w:lang w:eastAsia="ko-KR"/>
              </w:rPr>
            </w:rPrChange>
          </w:rPr>
          <w:tab/>
        </w:r>
      </w:ins>
      <w:ins w:id="3371" w:author="Walter, Loan" w:date="2018-10-18T17:32:00Z">
        <w:r w:rsidRPr="00F62D89">
          <w:rPr>
            <w:rFonts w:asciiTheme="minorHAnsi" w:hAnsiTheme="minorHAnsi"/>
            <w:iCs/>
            <w:lang w:eastAsia="ko-KR"/>
          </w:rPr>
          <w:t xml:space="preserve">la Résolution </w:t>
        </w:r>
      </w:ins>
      <w:ins w:id="3372" w:author="Cormier-Ribout, Kevin" w:date="2018-10-15T12:00:00Z">
        <w:r w:rsidRPr="00F62D89">
          <w:rPr>
            <w:rFonts w:asciiTheme="minorHAnsi" w:hAnsiTheme="minorHAnsi"/>
            <w:lang w:eastAsia="ko-KR"/>
            <w:rPrChange w:id="3373" w:author="Cormier-Ribout, Kevin" w:date="2018-10-15T12:02:00Z">
              <w:rPr>
                <w:i w:val="0"/>
                <w:lang w:eastAsia="ko-KR"/>
              </w:rPr>
            </w:rPrChange>
          </w:rPr>
          <w:t>66 (</w:t>
        </w:r>
      </w:ins>
      <w:ins w:id="3374" w:author="Walter, Loan" w:date="2018-10-18T17:32:00Z">
        <w:r w:rsidRPr="00F62D89">
          <w:rPr>
            <w:rFonts w:asciiTheme="minorHAnsi" w:hAnsiTheme="minorHAnsi"/>
            <w:lang w:eastAsia="ko-KR"/>
          </w:rPr>
          <w:t>Genève</w:t>
        </w:r>
      </w:ins>
      <w:ins w:id="3375" w:author="Cormier-Ribout, Kevin" w:date="2018-10-15T12:00:00Z">
        <w:r w:rsidRPr="00F62D89">
          <w:rPr>
            <w:rFonts w:asciiTheme="minorHAnsi" w:hAnsiTheme="minorHAnsi"/>
            <w:lang w:eastAsia="ko-KR"/>
            <w:rPrChange w:id="3376" w:author="Cormier-Ribout, Kevin" w:date="2018-10-15T12:02:00Z">
              <w:rPr>
                <w:i w:val="0"/>
                <w:lang w:eastAsia="ko-KR"/>
              </w:rPr>
            </w:rPrChange>
          </w:rPr>
          <w:t xml:space="preserve">, 2015) </w:t>
        </w:r>
      </w:ins>
      <w:ins w:id="3377" w:author="Walter, Loan" w:date="2018-10-18T17:32:00Z">
        <w:r w:rsidRPr="00F62D89">
          <w:rPr>
            <w:rFonts w:asciiTheme="minorHAnsi" w:hAnsiTheme="minorHAnsi"/>
            <w:lang w:eastAsia="ko-KR"/>
          </w:rPr>
          <w:t>de l'Assemblée des radiocommunications</w:t>
        </w:r>
      </w:ins>
      <w:ins w:id="3378" w:author="Cormier-Ribout, Kevin" w:date="2018-10-15T12:00:00Z">
        <w:r w:rsidRPr="00F62D89">
          <w:rPr>
            <w:rFonts w:asciiTheme="minorHAnsi" w:hAnsiTheme="minorHAnsi"/>
            <w:lang w:eastAsia="ko-KR"/>
            <w:rPrChange w:id="3379" w:author="Cormier-Ribout, Kevin" w:date="2018-10-15T12:02:00Z">
              <w:rPr>
                <w:i w:val="0"/>
                <w:lang w:eastAsia="ko-KR"/>
              </w:rPr>
            </w:rPrChange>
          </w:rPr>
          <w:t xml:space="preserve">, </w:t>
        </w:r>
      </w:ins>
      <w:ins w:id="3380" w:author="Walter, Loan" w:date="2018-10-18T17:33:00Z">
        <w:r w:rsidRPr="00F62D89">
          <w:rPr>
            <w:rFonts w:asciiTheme="minorHAnsi" w:hAnsiTheme="minorHAnsi"/>
            <w:lang w:eastAsia="ko-KR"/>
          </w:rPr>
          <w:t>sur les é</w:t>
        </w:r>
      </w:ins>
      <w:ins w:id="3381" w:author="Cormier-Ribout, Kevin" w:date="2018-10-15T12:02:00Z">
        <w:r w:rsidRPr="00F62D89">
          <w:rPr>
            <w:rFonts w:asciiTheme="minorHAnsi" w:hAnsiTheme="minorHAnsi"/>
            <w:lang w:eastAsia="ko-KR"/>
            <w:rPrChange w:id="3382" w:author="Cormier-Ribout, Kevin" w:date="2018-10-15T12:02:00Z">
              <w:rPr>
                <w:rFonts w:asciiTheme="minorHAnsi" w:hAnsiTheme="minorHAnsi"/>
                <w:lang w:val="en-US" w:eastAsia="ko-KR"/>
              </w:rPr>
            </w:rPrChange>
          </w:rPr>
          <w:t>tudes relatives aux systèmes et applications sans fil pour le développement de l'Internet des objets</w:t>
        </w:r>
      </w:ins>
      <w:ins w:id="3383" w:author="Cormier-Ribout, Kevin" w:date="2018-10-15T12:00:00Z">
        <w:r w:rsidRPr="00F62D89">
          <w:rPr>
            <w:rFonts w:asciiTheme="minorHAnsi" w:hAnsiTheme="minorHAnsi"/>
            <w:lang w:eastAsia="ko-KR"/>
          </w:rPr>
          <w:t>;</w:t>
        </w:r>
      </w:ins>
    </w:p>
    <w:p w:rsidR="00223682" w:rsidRPr="00F62D89" w:rsidRDefault="00223682">
      <w:pPr>
        <w:rPr>
          <w:ins w:id="3384" w:author="Cormier-Ribout, Kevin" w:date="2018-10-15T12:00:00Z"/>
          <w:rFonts w:asciiTheme="minorHAnsi" w:hAnsiTheme="minorHAnsi"/>
          <w:lang w:eastAsia="ko-KR"/>
        </w:rPr>
        <w:pPrChange w:id="3385" w:author="Geneux, Aude" w:date="2018-10-24T11:51:00Z">
          <w:pPr>
            <w:pStyle w:val="Call"/>
          </w:pPr>
        </w:pPrChange>
      </w:pPr>
      <w:ins w:id="3386" w:author="Cormier-Ribout, Kevin" w:date="2018-10-15T12:00:00Z">
        <w:r w:rsidRPr="00F62D89">
          <w:rPr>
            <w:rFonts w:asciiTheme="minorHAnsi" w:hAnsiTheme="minorHAnsi"/>
            <w:i/>
            <w:iCs/>
            <w:lang w:eastAsia="ko-KR"/>
            <w:rPrChange w:id="3387" w:author="Cormier-Ribout, Kevin" w:date="2018-10-15T12:04:00Z">
              <w:rPr>
                <w:rFonts w:asciiTheme="minorHAnsi" w:hAnsiTheme="minorHAnsi"/>
                <w:i w:val="0"/>
                <w:lang w:eastAsia="ko-KR"/>
              </w:rPr>
            </w:rPrChange>
          </w:rPr>
          <w:t>c)</w:t>
        </w:r>
        <w:r w:rsidRPr="00F62D89">
          <w:rPr>
            <w:rFonts w:asciiTheme="minorHAnsi" w:hAnsiTheme="minorHAnsi"/>
            <w:i/>
            <w:iCs/>
            <w:lang w:eastAsia="ko-KR"/>
            <w:rPrChange w:id="3388" w:author="Cormier-Ribout, Kevin" w:date="2018-10-15T12:04:00Z">
              <w:rPr>
                <w:rFonts w:asciiTheme="minorHAnsi" w:hAnsiTheme="minorHAnsi"/>
                <w:i w:val="0"/>
                <w:lang w:eastAsia="ko-KR"/>
              </w:rPr>
            </w:rPrChange>
          </w:rPr>
          <w:tab/>
        </w:r>
      </w:ins>
      <w:ins w:id="3389" w:author="Walter, Loan" w:date="2018-10-18T17:33:00Z">
        <w:r w:rsidRPr="00F62D89">
          <w:rPr>
            <w:rFonts w:asciiTheme="minorHAnsi" w:hAnsiTheme="minorHAnsi"/>
            <w:iCs/>
            <w:lang w:eastAsia="ko-KR"/>
          </w:rPr>
          <w:t xml:space="preserve">la Résolution </w:t>
        </w:r>
      </w:ins>
      <w:ins w:id="3390" w:author="Cormier-Ribout, Kevin" w:date="2018-10-15T12:00:00Z">
        <w:r w:rsidRPr="00F62D89">
          <w:rPr>
            <w:rFonts w:asciiTheme="minorHAnsi" w:hAnsiTheme="minorHAnsi"/>
            <w:lang w:eastAsia="ko-KR"/>
            <w:rPrChange w:id="3391" w:author="Cormier-Ribout, Kevin" w:date="2018-10-15T12:04:00Z">
              <w:rPr>
                <w:i w:val="0"/>
                <w:lang w:eastAsia="ko-KR"/>
              </w:rPr>
            </w:rPrChange>
          </w:rPr>
          <w:t xml:space="preserve">98 (Hammamet, 2016) </w:t>
        </w:r>
      </w:ins>
      <w:ins w:id="3392" w:author="Walter, Loan" w:date="2018-10-18T17:33:00Z">
        <w:r w:rsidRPr="00F62D89">
          <w:rPr>
            <w:rFonts w:asciiTheme="minorHAnsi" w:hAnsiTheme="minorHAnsi"/>
            <w:lang w:eastAsia="ko-KR"/>
          </w:rPr>
          <w:t>de l'Assemblée mondiale de normalisation des télécommunications</w:t>
        </w:r>
      </w:ins>
      <w:ins w:id="3393" w:author="Cormier-Ribout, Kevin" w:date="2018-10-15T12:00:00Z">
        <w:r w:rsidRPr="00F62D89">
          <w:rPr>
            <w:rFonts w:asciiTheme="minorHAnsi" w:hAnsiTheme="minorHAnsi"/>
            <w:lang w:eastAsia="ko-KR"/>
            <w:rPrChange w:id="3394" w:author="Cormier-Ribout, Kevin" w:date="2018-10-15T12:04:00Z">
              <w:rPr>
                <w:i w:val="0"/>
                <w:lang w:eastAsia="ko-KR"/>
              </w:rPr>
            </w:rPrChange>
          </w:rPr>
          <w:t xml:space="preserve">, </w:t>
        </w:r>
      </w:ins>
      <w:ins w:id="3395" w:author="Walter, Loan" w:date="2018-10-18T17:35:00Z">
        <w:r w:rsidRPr="00F62D89">
          <w:rPr>
            <w:rFonts w:asciiTheme="minorHAnsi" w:hAnsiTheme="minorHAnsi"/>
            <w:lang w:eastAsia="ko-KR"/>
          </w:rPr>
          <w:t>intitulée "</w:t>
        </w:r>
      </w:ins>
      <w:ins w:id="3396" w:author="Cormier-Ribout, Kevin" w:date="2018-10-15T12:04:00Z">
        <w:r w:rsidRPr="00F62D89">
          <w:rPr>
            <w:rFonts w:asciiTheme="minorHAnsi" w:hAnsiTheme="minorHAnsi"/>
            <w:lang w:eastAsia="ko-KR"/>
            <w:rPrChange w:id="3397" w:author="Cormier-Ribout, Kevin" w:date="2018-10-15T12:04:00Z">
              <w:rPr>
                <w:rFonts w:asciiTheme="minorHAnsi" w:hAnsiTheme="minorHAnsi"/>
                <w:lang w:val="en-US" w:eastAsia="ko-KR"/>
              </w:rPr>
            </w:rPrChange>
          </w:rPr>
          <w:t>Renforcer la normalisation de l'Internet des objets ainsi que des villes et communautés intelligentes pour le développement à l'échelle mondiale</w:t>
        </w:r>
      </w:ins>
      <w:ins w:id="3398" w:author="Cormier-Ribout, Kevin" w:date="2018-10-15T12:00:00Z">
        <w:r w:rsidRPr="00F62D89">
          <w:rPr>
            <w:rFonts w:asciiTheme="minorHAnsi" w:hAnsiTheme="minorHAnsi"/>
            <w:lang w:eastAsia="ko-KR"/>
          </w:rPr>
          <w:t>;</w:t>
        </w:r>
      </w:ins>
    </w:p>
    <w:p w:rsidR="00223682" w:rsidRPr="00F62D89" w:rsidRDefault="00223682">
      <w:pPr>
        <w:rPr>
          <w:ins w:id="3399" w:author="Cormier-Ribout, Kevin" w:date="2018-10-15T11:59:00Z"/>
          <w:rFonts w:asciiTheme="minorHAnsi" w:hAnsiTheme="minorHAnsi"/>
          <w:lang w:eastAsia="ko-KR"/>
          <w:rPrChange w:id="3400" w:author="Cormier-Ribout, Kevin" w:date="2018-10-15T12:08:00Z">
            <w:rPr>
              <w:ins w:id="3401" w:author="Cormier-Ribout, Kevin" w:date="2018-10-15T11:59:00Z"/>
            </w:rPr>
          </w:rPrChange>
        </w:rPr>
        <w:pPrChange w:id="3402" w:author="Geneux, Aude" w:date="2018-10-24T11:51:00Z">
          <w:pPr>
            <w:pStyle w:val="Call"/>
          </w:pPr>
        </w:pPrChange>
      </w:pPr>
      <w:ins w:id="3403" w:author="Cormier-Ribout, Kevin" w:date="2018-10-15T12:00:00Z">
        <w:r w:rsidRPr="00F62D89">
          <w:rPr>
            <w:rFonts w:asciiTheme="minorHAnsi" w:hAnsiTheme="minorHAnsi"/>
            <w:i/>
            <w:iCs/>
            <w:lang w:eastAsia="ko-KR"/>
            <w:rPrChange w:id="3404" w:author="Cormier-Ribout, Kevin" w:date="2018-10-15T12:08:00Z">
              <w:rPr>
                <w:rFonts w:asciiTheme="minorHAnsi" w:hAnsiTheme="minorHAnsi"/>
                <w:i w:val="0"/>
                <w:lang w:eastAsia="ko-KR"/>
              </w:rPr>
            </w:rPrChange>
          </w:rPr>
          <w:t>d)</w:t>
        </w:r>
        <w:r w:rsidRPr="00F62D89">
          <w:rPr>
            <w:rFonts w:asciiTheme="minorHAnsi" w:hAnsiTheme="minorHAnsi"/>
            <w:i/>
            <w:iCs/>
            <w:lang w:eastAsia="ko-KR"/>
            <w:rPrChange w:id="3405" w:author="Cormier-Ribout, Kevin" w:date="2018-10-15T12:08:00Z">
              <w:rPr>
                <w:rFonts w:asciiTheme="minorHAnsi" w:hAnsiTheme="minorHAnsi"/>
                <w:i w:val="0"/>
                <w:lang w:eastAsia="ko-KR"/>
              </w:rPr>
            </w:rPrChange>
          </w:rPr>
          <w:tab/>
        </w:r>
      </w:ins>
      <w:ins w:id="3406" w:author="Walter, Loan" w:date="2018-10-18T17:35:00Z">
        <w:r w:rsidRPr="00F62D89">
          <w:rPr>
            <w:rFonts w:asciiTheme="minorHAnsi" w:hAnsiTheme="minorHAnsi"/>
            <w:iCs/>
            <w:lang w:eastAsia="ko-KR"/>
          </w:rPr>
          <w:t xml:space="preserve">la Résolution </w:t>
        </w:r>
      </w:ins>
      <w:ins w:id="3407" w:author="Cormier-Ribout, Kevin" w:date="2018-10-15T12:00:00Z">
        <w:r w:rsidRPr="00F62D89">
          <w:rPr>
            <w:rFonts w:asciiTheme="minorHAnsi" w:hAnsiTheme="minorHAnsi"/>
            <w:lang w:eastAsia="ko-KR"/>
            <w:rPrChange w:id="3408" w:author="Cormier-Ribout, Kevin" w:date="2018-10-15T12:08:00Z">
              <w:rPr>
                <w:i w:val="0"/>
                <w:lang w:eastAsia="ko-KR"/>
              </w:rPr>
            </w:rPrChange>
          </w:rPr>
          <w:t xml:space="preserve">85 (Buenos Aires, 2017) </w:t>
        </w:r>
      </w:ins>
      <w:ins w:id="3409" w:author="Walter, Loan" w:date="2018-10-18T17:35:00Z">
        <w:r w:rsidRPr="00F62D89">
          <w:rPr>
            <w:rFonts w:asciiTheme="minorHAnsi" w:hAnsiTheme="minorHAnsi"/>
            <w:lang w:eastAsia="ko-KR"/>
          </w:rPr>
          <w:t xml:space="preserve">de la Conférence mondiale de développement des télécommunications, </w:t>
        </w:r>
      </w:ins>
      <w:ins w:id="3410" w:author="Walter, Loan" w:date="2018-10-18T17:36:00Z">
        <w:r w:rsidRPr="00F62D89">
          <w:rPr>
            <w:rFonts w:asciiTheme="minorHAnsi" w:hAnsiTheme="minorHAnsi"/>
            <w:lang w:eastAsia="ko-KR"/>
          </w:rPr>
          <w:t>intitulée "</w:t>
        </w:r>
      </w:ins>
      <w:ins w:id="3411" w:author="Cormier-Ribout, Kevin" w:date="2018-10-15T12:08:00Z">
        <w:r w:rsidRPr="00F62D89">
          <w:rPr>
            <w:rFonts w:asciiTheme="minorHAnsi" w:hAnsiTheme="minorHAnsi"/>
            <w:lang w:eastAsia="ko-KR"/>
            <w:rPrChange w:id="3412" w:author="Cormier-Ribout, Kevin" w:date="2018-10-15T12:08:00Z">
              <w:rPr>
                <w:rFonts w:asciiTheme="minorHAnsi" w:hAnsiTheme="minorHAnsi"/>
                <w:lang w:val="en-US" w:eastAsia="ko-KR"/>
              </w:rPr>
            </w:rPrChange>
          </w:rPr>
          <w:t>Faciliter l'avènement de l'Internet des objets ainsi que des villes et communautés</w:t>
        </w:r>
        <w:r w:rsidRPr="00F62D89">
          <w:rPr>
            <w:rFonts w:asciiTheme="minorHAnsi" w:hAnsiTheme="minorHAnsi"/>
            <w:lang w:eastAsia="ko-KR"/>
          </w:rPr>
          <w:t xml:space="preserve"> </w:t>
        </w:r>
        <w:r w:rsidRPr="00F62D89">
          <w:rPr>
            <w:rFonts w:asciiTheme="minorHAnsi" w:hAnsiTheme="minorHAnsi"/>
            <w:lang w:eastAsia="ko-KR"/>
            <w:rPrChange w:id="3413" w:author="Cormier-Ribout, Kevin" w:date="2018-10-15T12:08:00Z">
              <w:rPr>
                <w:rFonts w:asciiTheme="minorHAnsi" w:hAnsiTheme="minorHAnsi"/>
                <w:lang w:val="en-US" w:eastAsia="ko-KR"/>
              </w:rPr>
            </w:rPrChange>
          </w:rPr>
          <w:t>intelligentes pour le développement à l'échelle mondiale</w:t>
        </w:r>
      </w:ins>
      <w:ins w:id="3414" w:author="Walter, Loan" w:date="2018-10-18T17:36:00Z">
        <w:r w:rsidRPr="00F62D89">
          <w:rPr>
            <w:rFonts w:asciiTheme="minorHAnsi" w:hAnsiTheme="minorHAnsi"/>
            <w:lang w:eastAsia="ko-KR"/>
          </w:rPr>
          <w:t>"</w:t>
        </w:r>
      </w:ins>
      <w:ins w:id="3415" w:author="Cormier-Ribout, Kevin" w:date="2018-10-15T12:00:00Z">
        <w:r w:rsidRPr="00F62D89">
          <w:rPr>
            <w:rFonts w:asciiTheme="minorHAnsi" w:hAnsiTheme="minorHAnsi"/>
            <w:lang w:eastAsia="ko-KR"/>
            <w:rPrChange w:id="3416" w:author="Cormier-Ribout, Kevin" w:date="2018-10-15T12:08:00Z">
              <w:rPr>
                <w:rFonts w:asciiTheme="minorHAnsi" w:hAnsiTheme="minorHAnsi"/>
                <w:lang w:val="en-US" w:eastAsia="ko-KR"/>
              </w:rPr>
            </w:rPrChange>
          </w:rPr>
          <w:t>,</w:t>
        </w:r>
      </w:ins>
    </w:p>
    <w:p w:rsidR="00223682" w:rsidRPr="00F62D89" w:rsidRDefault="00223682">
      <w:pPr>
        <w:pStyle w:val="Call"/>
        <w:pPrChange w:id="3417" w:author="Geneux, Aude" w:date="2018-10-24T11:51:00Z">
          <w:pPr>
            <w:pStyle w:val="Call"/>
            <w:spacing w:line="480" w:lineRule="auto"/>
          </w:pPr>
        </w:pPrChange>
      </w:pPr>
      <w:r w:rsidRPr="00F62D89">
        <w:t>considérant</w:t>
      </w:r>
    </w:p>
    <w:p w:rsidR="00223682" w:rsidRPr="00F62D89" w:rsidRDefault="00223682">
      <w:pPr>
        <w:widowControl w:val="0"/>
        <w:pPrChange w:id="3418" w:author="Geneux, Aude" w:date="2018-10-24T11:51:00Z">
          <w:pPr>
            <w:widowControl w:val="0"/>
            <w:spacing w:line="480" w:lineRule="auto"/>
          </w:pPr>
        </w:pPrChange>
      </w:pPr>
      <w:r w:rsidRPr="00F62D89">
        <w:rPr>
          <w:i/>
          <w:iCs/>
        </w:rPr>
        <w:t>a)</w:t>
      </w:r>
      <w:r w:rsidRPr="00F62D89">
        <w:tab/>
        <w:t>qu'un monde global interconnecté de "l'Internet des objets (IoT)" reposera sur la connectivité et les fonctionnalités rendues possibles par les réseaux de télécommunication;</w:t>
      </w:r>
    </w:p>
    <w:p w:rsidR="00223682" w:rsidRPr="00F62D89" w:rsidRDefault="00223682">
      <w:pPr>
        <w:widowControl w:val="0"/>
        <w:pPrChange w:id="3419" w:author="Geneux, Aude" w:date="2018-10-24T11:51:00Z">
          <w:pPr>
            <w:widowControl w:val="0"/>
            <w:spacing w:line="480" w:lineRule="auto"/>
          </w:pPr>
        </w:pPrChange>
      </w:pPr>
      <w:r w:rsidRPr="00F62D89">
        <w:rPr>
          <w:i/>
          <w:iCs/>
        </w:rPr>
        <w:t>b)</w:t>
      </w:r>
      <w:r w:rsidRPr="00F62D89">
        <w:tab/>
        <w:t>que ce monde global interconnecté nécessitera également une amélioration considérable du débit de transmission, de la connectivité des dispositifs et du rendement énergétique, pour tenir compte des volumes importants de données échangées entre une multitude de dispositifs;</w:t>
      </w:r>
    </w:p>
    <w:p w:rsidR="00223682" w:rsidRPr="00F62D89" w:rsidRDefault="00223682">
      <w:pPr>
        <w:widowControl w:val="0"/>
        <w:pPrChange w:id="3420" w:author="Geneux, Aude" w:date="2018-10-24T11:51:00Z">
          <w:pPr>
            <w:widowControl w:val="0"/>
            <w:spacing w:line="480" w:lineRule="auto"/>
          </w:pPr>
        </w:pPrChange>
      </w:pPr>
      <w:r w:rsidRPr="00F62D89">
        <w:rPr>
          <w:i/>
          <w:iCs/>
        </w:rPr>
        <w:t>c)</w:t>
      </w:r>
      <w:r w:rsidRPr="00F62D89">
        <w:tab/>
        <w:t>que, compte tenu de l'évolution rapide des techniques concernées</w:t>
      </w:r>
      <w:r>
        <w:t>,</w:t>
      </w:r>
      <w:ins w:id="3421" w:author="Walter, Loan" w:date="2018-10-18T17:37:00Z">
        <w:r w:rsidRPr="00F62D89">
          <w:t xml:space="preserve"> à l'image des réseaux de prochaine génération et des nouvelles technologies</w:t>
        </w:r>
      </w:ins>
      <w:ins w:id="3422" w:author="Geneux, Aude" w:date="2018-10-24T09:42:00Z">
        <w:r>
          <w:t>,</w:t>
        </w:r>
      </w:ins>
      <w:r w:rsidRPr="00F62D89">
        <w:t xml:space="preserve"> ce monde global interconnecté pourrait voir le jour plus rapidement que prévu;</w:t>
      </w:r>
    </w:p>
    <w:p w:rsidR="00223682" w:rsidRPr="00F62D89" w:rsidRDefault="00223682">
      <w:pPr>
        <w:widowControl w:val="0"/>
        <w:pPrChange w:id="3423" w:author="Geneux, Aude" w:date="2018-10-24T11:51:00Z">
          <w:pPr>
            <w:widowControl w:val="0"/>
            <w:spacing w:line="480" w:lineRule="auto"/>
          </w:pPr>
        </w:pPrChange>
      </w:pPr>
      <w:r w:rsidRPr="00F62D89">
        <w:rPr>
          <w:i/>
          <w:lang w:eastAsia="ko-KR"/>
        </w:rPr>
        <w:t>d)</w:t>
      </w:r>
      <w:r w:rsidRPr="00F62D89">
        <w:rPr>
          <w:lang w:eastAsia="ko-KR"/>
        </w:rPr>
        <w:tab/>
        <w:t>que l'Internet des objets est appelé à jouer un rôle fondamental dans les domaines de l'énergie, des transports, de la santé, de l'agriculture, de la gestion des catastrophes, de la sécurité du public et des réseaux domestiques, et qu'il pourrait offrir des avantages aussi bien aux pays en développement</w:t>
      </w:r>
      <w:r w:rsidRPr="00F62D89">
        <w:rPr>
          <w:rStyle w:val="FootnoteReference"/>
          <w:lang w:eastAsia="ko-KR"/>
        </w:rPr>
        <w:footnoteReference w:customMarkFollows="1" w:id="38"/>
        <w:t>1</w:t>
      </w:r>
      <w:r w:rsidRPr="00F62D89">
        <w:rPr>
          <w:lang w:eastAsia="ko-KR"/>
        </w:rPr>
        <w:t xml:space="preserve"> qu'aux pays développés;</w:t>
      </w:r>
    </w:p>
    <w:p w:rsidR="00223682" w:rsidRPr="00F62D89" w:rsidRDefault="00223682">
      <w:pPr>
        <w:widowControl w:val="0"/>
        <w:rPr>
          <w:ins w:id="3424" w:author="Cormier-Ribout, Kevin" w:date="2018-10-15T13:13:00Z"/>
        </w:rPr>
        <w:pPrChange w:id="3425" w:author="Geneux, Aude" w:date="2018-10-24T11:51:00Z">
          <w:pPr>
            <w:widowControl w:val="0"/>
            <w:spacing w:line="480" w:lineRule="auto"/>
          </w:pPr>
        </w:pPrChange>
      </w:pPr>
      <w:r w:rsidRPr="00F62D89">
        <w:rPr>
          <w:i/>
          <w:lang w:eastAsia="ko-KR"/>
        </w:rPr>
        <w:t>e)</w:t>
      </w:r>
      <w:r w:rsidRPr="00F62D89">
        <w:rPr>
          <w:lang w:eastAsia="ko-KR"/>
        </w:rPr>
        <w:tab/>
        <w:t>que l'</w:t>
      </w:r>
      <w:r w:rsidRPr="00F62D89">
        <w:t xml:space="preserve">Internet des objets aura des conséquences importantes et profondes grâce aux applications très diverses qu'offrent les secteurs des technologies de l'information et de la </w:t>
      </w:r>
      <w:r w:rsidRPr="00F62D89">
        <w:lastRenderedPageBreak/>
        <w:t>communication (TIC) et les secteurs autres que celui des TIC;</w:t>
      </w:r>
    </w:p>
    <w:p w:rsidR="00223682" w:rsidRPr="00F62D89" w:rsidRDefault="00223682">
      <w:pPr>
        <w:widowControl w:val="0"/>
        <w:pPrChange w:id="3426" w:author="Geneux, Aude" w:date="2018-10-24T11:51:00Z">
          <w:pPr>
            <w:widowControl w:val="0"/>
            <w:spacing w:line="480" w:lineRule="auto"/>
          </w:pPr>
        </w:pPrChange>
      </w:pPr>
      <w:ins w:id="3427" w:author="Cormier-Ribout, Kevin" w:date="2018-10-15T13:13:00Z">
        <w:r w:rsidRPr="00F62D89">
          <w:rPr>
            <w:rFonts w:asciiTheme="minorHAnsi" w:hAnsiTheme="minorHAnsi"/>
            <w:i/>
            <w:iCs/>
            <w:szCs w:val="24"/>
            <w:lang w:eastAsia="ko-KR"/>
          </w:rPr>
          <w:t>f)</w:t>
        </w:r>
        <w:r w:rsidRPr="00F62D89">
          <w:rPr>
            <w:rFonts w:asciiTheme="minorHAnsi" w:hAnsiTheme="minorHAnsi"/>
            <w:i/>
            <w:iCs/>
            <w:szCs w:val="24"/>
            <w:lang w:eastAsia="ko-KR"/>
          </w:rPr>
          <w:tab/>
        </w:r>
      </w:ins>
      <w:ins w:id="3428" w:author="Walter, Loan" w:date="2018-10-18T17:39:00Z">
        <w:r w:rsidRPr="00F62D89">
          <w:rPr>
            <w:rFonts w:asciiTheme="minorHAnsi" w:hAnsiTheme="minorHAnsi"/>
            <w:iCs/>
            <w:szCs w:val="24"/>
            <w:lang w:eastAsia="ko-KR"/>
            <w:rPrChange w:id="3429" w:author="Walter, Loan" w:date="2018-10-18T17:41:00Z">
              <w:rPr>
                <w:rFonts w:asciiTheme="minorHAnsi" w:hAnsiTheme="minorHAnsi"/>
                <w:iCs/>
                <w:szCs w:val="24"/>
                <w:lang w:val="en-US" w:eastAsia="ko-KR"/>
              </w:rPr>
            </w:rPrChange>
          </w:rPr>
          <w:t xml:space="preserve">que </w:t>
        </w:r>
      </w:ins>
      <w:ins w:id="3430" w:author="Walter, Loan" w:date="2018-10-18T17:40:00Z">
        <w:r w:rsidRPr="00F62D89">
          <w:rPr>
            <w:rFonts w:asciiTheme="minorHAnsi" w:hAnsiTheme="minorHAnsi"/>
            <w:iCs/>
            <w:szCs w:val="24"/>
            <w:lang w:eastAsia="ko-KR"/>
            <w:rPrChange w:id="3431" w:author="Walter, Loan" w:date="2018-10-18T17:41:00Z">
              <w:rPr>
                <w:rFonts w:asciiTheme="minorHAnsi" w:hAnsiTheme="minorHAnsi"/>
                <w:iCs/>
                <w:szCs w:val="24"/>
                <w:lang w:val="en-US" w:eastAsia="ko-KR"/>
              </w:rPr>
            </w:rPrChange>
          </w:rPr>
          <w:t>la mise au point et le déploiement de l'Internet des objets rend</w:t>
        </w:r>
      </w:ins>
      <w:ins w:id="3432" w:author="Geneux, Aude" w:date="2018-10-24T09:43:00Z">
        <w:r>
          <w:rPr>
            <w:rFonts w:asciiTheme="minorHAnsi" w:hAnsiTheme="minorHAnsi"/>
            <w:iCs/>
            <w:szCs w:val="24"/>
            <w:lang w:eastAsia="ko-KR"/>
          </w:rPr>
          <w:t>ent</w:t>
        </w:r>
      </w:ins>
      <w:ins w:id="3433" w:author="Walter, Loan" w:date="2018-10-18T17:40:00Z">
        <w:r w:rsidRPr="00F62D89">
          <w:rPr>
            <w:rFonts w:asciiTheme="minorHAnsi" w:hAnsiTheme="minorHAnsi"/>
            <w:iCs/>
            <w:szCs w:val="24"/>
            <w:lang w:eastAsia="ko-KR"/>
            <w:rPrChange w:id="3434" w:author="Walter, Loan" w:date="2018-10-18T17:41:00Z">
              <w:rPr>
                <w:rFonts w:asciiTheme="minorHAnsi" w:hAnsiTheme="minorHAnsi"/>
                <w:iCs/>
                <w:szCs w:val="24"/>
                <w:lang w:val="en-US" w:eastAsia="ko-KR"/>
              </w:rPr>
            </w:rPrChange>
          </w:rPr>
          <w:t xml:space="preserve"> un nombre croissant de dispositifs vulnérables aux cybermenaces</w:t>
        </w:r>
      </w:ins>
      <w:ins w:id="3435" w:author="Cormier-Ribout, Kevin" w:date="2018-10-15T13:13:00Z">
        <w:r w:rsidRPr="00F62D89">
          <w:rPr>
            <w:rFonts w:asciiTheme="minorHAnsi" w:eastAsia="SimSun" w:hAnsiTheme="minorHAnsi"/>
            <w:szCs w:val="24"/>
            <w:lang w:eastAsia="ko-KR"/>
          </w:rPr>
          <w:t>;</w:t>
        </w:r>
      </w:ins>
    </w:p>
    <w:p w:rsidR="00223682" w:rsidRPr="00F62D89" w:rsidRDefault="00223682">
      <w:pPr>
        <w:widowControl w:val="0"/>
        <w:rPr>
          <w:lang w:eastAsia="ko-KR"/>
        </w:rPr>
        <w:pPrChange w:id="3436" w:author="Geneux, Aude" w:date="2018-10-24T11:51:00Z">
          <w:pPr>
            <w:widowControl w:val="0"/>
            <w:spacing w:line="480" w:lineRule="auto"/>
          </w:pPr>
        </w:pPrChange>
      </w:pPr>
      <w:del w:id="3437" w:author="Cormier-Ribout, Kevin" w:date="2018-10-15T13:13:00Z">
        <w:r w:rsidRPr="00F62D89" w:rsidDel="0082529D">
          <w:rPr>
            <w:i/>
            <w:lang w:eastAsia="ko-KR"/>
          </w:rPr>
          <w:delText>f</w:delText>
        </w:r>
      </w:del>
      <w:ins w:id="3438" w:author="Cormier-Ribout, Kevin" w:date="2018-10-15T13:13:00Z">
        <w:r w:rsidRPr="00F62D89">
          <w:rPr>
            <w:i/>
            <w:lang w:eastAsia="ko-KR"/>
          </w:rPr>
          <w:t>g</w:t>
        </w:r>
      </w:ins>
      <w:r w:rsidRPr="00F62D89">
        <w:rPr>
          <w:i/>
          <w:lang w:eastAsia="ko-KR"/>
        </w:rPr>
        <w:t>)</w:t>
      </w:r>
      <w:r w:rsidRPr="00F62D89">
        <w:rPr>
          <w:lang w:eastAsia="ko-KR"/>
        </w:rPr>
        <w:tab/>
        <w:t>qu'il convient d'accorder une attention particulière aux pays en développement, compte tenu des ressources financières et des ressources humaines limitées dont disposent ces pays,</w:t>
      </w:r>
    </w:p>
    <w:p w:rsidR="00223682" w:rsidRPr="00F62D89" w:rsidRDefault="00223682">
      <w:pPr>
        <w:pStyle w:val="Call"/>
        <w:rPr>
          <w:rPrChange w:id="3439" w:author="Walter, Loan" w:date="2018-10-19T07:22:00Z">
            <w:rPr>
              <w:lang w:val="en-GB"/>
            </w:rPr>
          </w:rPrChange>
        </w:rPr>
        <w:pPrChange w:id="3440" w:author="Geneux, Aude" w:date="2018-10-24T11:51:00Z">
          <w:pPr>
            <w:pStyle w:val="Call"/>
            <w:spacing w:line="480" w:lineRule="auto"/>
          </w:pPr>
        </w:pPrChange>
      </w:pPr>
      <w:r w:rsidRPr="00F62D89">
        <w:rPr>
          <w:rPrChange w:id="3441" w:author="Walter, Loan" w:date="2018-10-19T07:22:00Z">
            <w:rPr>
              <w:lang w:val="en-GB"/>
            </w:rPr>
          </w:rPrChange>
        </w:rPr>
        <w:t>reconnaissant</w:t>
      </w:r>
    </w:p>
    <w:p w:rsidR="00223682" w:rsidRPr="00F62D89" w:rsidRDefault="00223682">
      <w:pPr>
        <w:rPr>
          <w:ins w:id="3442" w:author="Cormier-Ribout, Kevin" w:date="2018-10-15T13:13:00Z"/>
          <w:i/>
          <w:lang w:eastAsia="ko-KR"/>
        </w:rPr>
        <w:pPrChange w:id="3443" w:author="Geneux, Aude" w:date="2018-10-24T11:51:00Z">
          <w:pPr>
            <w:spacing w:line="480" w:lineRule="auto"/>
          </w:pPr>
        </w:pPrChange>
      </w:pPr>
      <w:ins w:id="3444" w:author="Cormier-Ribout, Kevin" w:date="2018-10-15T13:13:00Z">
        <w:r w:rsidRPr="00F62D89">
          <w:rPr>
            <w:rFonts w:asciiTheme="minorHAnsi" w:hAnsiTheme="minorHAnsi"/>
            <w:i/>
            <w:szCs w:val="24"/>
            <w:lang w:eastAsia="ko-KR"/>
            <w:rPrChange w:id="3445" w:author="Walter, Loan" w:date="2018-10-18T17:43:00Z">
              <w:rPr>
                <w:rFonts w:ascii="Times New Roman" w:eastAsia="BatangChe" w:hAnsi="Times New Roman"/>
                <w:szCs w:val="24"/>
                <w:lang w:val="en-US" w:eastAsia="ko-KR"/>
              </w:rPr>
            </w:rPrChange>
          </w:rPr>
          <w:t>a)</w:t>
        </w:r>
        <w:r w:rsidRPr="00F62D89">
          <w:rPr>
            <w:rFonts w:asciiTheme="minorHAnsi" w:hAnsiTheme="minorHAnsi"/>
            <w:szCs w:val="24"/>
            <w:lang w:eastAsia="ko-KR"/>
            <w:rPrChange w:id="3446" w:author="Walter, Loan" w:date="2018-10-18T17:43:00Z">
              <w:rPr>
                <w:rFonts w:ascii="Times New Roman" w:eastAsia="BatangChe" w:hAnsi="Times New Roman"/>
                <w:szCs w:val="24"/>
                <w:lang w:val="en-US" w:eastAsia="ko-KR"/>
              </w:rPr>
            </w:rPrChange>
          </w:rPr>
          <w:tab/>
        </w:r>
      </w:ins>
      <w:ins w:id="3447" w:author="Walter, Loan" w:date="2018-10-18T17:42:00Z">
        <w:r w:rsidRPr="00F62D89">
          <w:rPr>
            <w:rFonts w:asciiTheme="minorHAnsi" w:hAnsiTheme="minorHAnsi"/>
            <w:szCs w:val="24"/>
            <w:lang w:eastAsia="ko-KR"/>
            <w:rPrChange w:id="3448" w:author="Walter, Loan" w:date="2018-10-18T17:43:00Z">
              <w:rPr>
                <w:rFonts w:asciiTheme="minorHAnsi" w:hAnsiTheme="minorHAnsi"/>
                <w:szCs w:val="24"/>
                <w:lang w:val="en-GB" w:eastAsia="ko-KR"/>
              </w:rPr>
            </w:rPrChange>
          </w:rPr>
          <w:t xml:space="preserve">que le </w:t>
        </w:r>
        <w:r w:rsidRPr="00F62D89">
          <w:rPr>
            <w:color w:val="000000"/>
          </w:rPr>
          <w:t>Groupe consultatif de la normalisation des télécommunications (GCNT</w:t>
        </w:r>
        <w:r w:rsidRPr="00F62D89">
          <w:rPr>
            <w:color w:val="000000"/>
            <w:rPrChange w:id="3449" w:author="Walter, Loan" w:date="2018-10-18T17:43:00Z">
              <w:rPr>
                <w:color w:val="000000"/>
                <w:lang w:val="en-GB"/>
              </w:rPr>
            </w:rPrChange>
          </w:rPr>
          <w:t>) de l'UIT-T a approuvé la création de la Commission d'études 20 de l'UIT-T, en 2015</w:t>
        </w:r>
      </w:ins>
      <w:ins w:id="3450" w:author="Cormier-Ribout, Kevin" w:date="2018-10-15T13:13:00Z">
        <w:r w:rsidRPr="00F62D89">
          <w:rPr>
            <w:rFonts w:asciiTheme="minorHAnsi" w:hAnsiTheme="minorHAnsi"/>
            <w:szCs w:val="24"/>
            <w:lang w:eastAsia="ko-KR"/>
            <w:rPrChange w:id="3451" w:author="Walter, Loan" w:date="2018-10-18T17:43:00Z">
              <w:rPr>
                <w:rFonts w:ascii="Times New Roman" w:hAnsi="Times New Roman"/>
                <w:szCs w:val="24"/>
                <w:lang w:val="en-US" w:eastAsia="ko-KR"/>
              </w:rPr>
            </w:rPrChange>
          </w:rPr>
          <w:t>;</w:t>
        </w:r>
      </w:ins>
    </w:p>
    <w:p w:rsidR="00223682" w:rsidRPr="00F62D89" w:rsidRDefault="00223682">
      <w:pPr>
        <w:pPrChange w:id="3452" w:author="Geneux, Aude" w:date="2018-10-24T11:51:00Z">
          <w:pPr>
            <w:spacing w:line="480" w:lineRule="auto"/>
          </w:pPr>
        </w:pPrChange>
      </w:pPr>
      <w:del w:id="3453" w:author="Cormier-Ribout, Kevin" w:date="2018-10-15T13:13:00Z">
        <w:r w:rsidRPr="00F62D89" w:rsidDel="0082529D">
          <w:rPr>
            <w:i/>
            <w:lang w:eastAsia="ko-KR"/>
          </w:rPr>
          <w:delText>a</w:delText>
        </w:r>
      </w:del>
      <w:ins w:id="3454" w:author="Cormier-Ribout, Kevin" w:date="2018-10-15T13:13:00Z">
        <w:r w:rsidRPr="00F62D89">
          <w:rPr>
            <w:i/>
            <w:lang w:eastAsia="ko-KR"/>
          </w:rPr>
          <w:t>b</w:t>
        </w:r>
      </w:ins>
      <w:r w:rsidRPr="00F62D89">
        <w:rPr>
          <w:i/>
          <w:lang w:eastAsia="ko-KR"/>
        </w:rPr>
        <w:t>)</w:t>
      </w:r>
      <w:r w:rsidRPr="00F62D89">
        <w:rPr>
          <w:lang w:eastAsia="ko-KR"/>
        </w:rPr>
        <w:tab/>
        <w:t>que des études sur l'Internet des objets</w:t>
      </w:r>
      <w:ins w:id="3455" w:author="Walter, Loan" w:date="2018-10-18T17:43:00Z">
        <w:r w:rsidRPr="00F62D89">
          <w:rPr>
            <w:lang w:eastAsia="ko-KR"/>
          </w:rPr>
          <w:t xml:space="preserve"> et ses applications</w:t>
        </w:r>
      </w:ins>
      <w:r w:rsidRPr="00F62D89">
        <w:rPr>
          <w:lang w:eastAsia="ko-KR"/>
        </w:rPr>
        <w:t xml:space="preserve"> sont actuellement menées au sein </w:t>
      </w:r>
      <w:del w:id="3456" w:author="Cormier-Ribout, Kevin" w:date="2018-10-15T13:14:00Z">
        <w:r w:rsidRPr="00F62D89" w:rsidDel="0082529D">
          <w:rPr>
            <w:lang w:eastAsia="ko-KR"/>
          </w:rPr>
          <w:delText xml:space="preserve">du Secteur de la normalisation des </w:delText>
        </w:r>
        <w:r w:rsidRPr="00F62D89" w:rsidDel="0082529D">
          <w:delText>télécommunications (</w:delText>
        </w:r>
      </w:del>
      <w:ins w:id="3457" w:author="Walter, Loan" w:date="2018-10-18T17:44:00Z">
        <w:r w:rsidRPr="00F62D89">
          <w:t>de l'</w:t>
        </w:r>
      </w:ins>
      <w:r w:rsidRPr="00F62D89">
        <w:t>UIT</w:t>
      </w:r>
      <w:r w:rsidRPr="00F62D89">
        <w:noBreakHyphen/>
        <w:t>T</w:t>
      </w:r>
      <w:del w:id="3458" w:author="Cormier-Ribout, Kevin" w:date="2018-10-15T13:14:00Z">
        <w:r w:rsidRPr="00F62D89" w:rsidDel="0082529D">
          <w:delText>)</w:delText>
        </w:r>
      </w:del>
      <w:r w:rsidRPr="00F62D89">
        <w:t xml:space="preserve"> en vue de l'élaboration de recommandations, notamment par l'Activité conjointe de coordination sur l'Internet des objets</w:t>
      </w:r>
      <w:del w:id="3459" w:author="Geneux, Aude" w:date="2018-10-24T09:47:00Z">
        <w:r w:rsidRPr="00F62D89" w:rsidDel="006D02FA">
          <w:delText>,</w:delText>
        </w:r>
      </w:del>
      <w:del w:id="3460" w:author="Geneux, Aude" w:date="2018-10-24T09:48:00Z">
        <w:r w:rsidRPr="00F62D89" w:rsidDel="006D02FA">
          <w:rPr>
            <w:lang w:eastAsia="ko-KR"/>
          </w:rPr>
          <w:delText xml:space="preserve"> </w:delText>
        </w:r>
        <w:r w:rsidRPr="00F62D89" w:rsidDel="006D02FA">
          <w:delText>l</w:delText>
        </w:r>
      </w:del>
      <w:del w:id="3461" w:author="Walter, Loan" w:date="2018-10-22T16:16:00Z">
        <w:r w:rsidRPr="00F62D89" w:rsidDel="005F783B">
          <w:delText>'Initiative pour des normes mondiales sur l'Internet des objets</w:delText>
        </w:r>
      </w:del>
      <w:del w:id="3462" w:author="Walter, Loan" w:date="2018-10-18T17:46:00Z">
        <w:r w:rsidRPr="00F62D89" w:rsidDel="00640E03">
          <w:delText>,</w:delText>
        </w:r>
      </w:del>
      <w:del w:id="3463" w:author="Walter, Loan" w:date="2018-10-22T16:16:00Z">
        <w:r w:rsidRPr="00F62D89" w:rsidDel="005F783B">
          <w:delText xml:space="preserve"> </w:delText>
        </w:r>
      </w:del>
      <w:del w:id="3464" w:author="Cormier-Ribout, Kevin" w:date="2018-10-15T13:15:00Z">
        <w:r w:rsidRPr="00F62D89" w:rsidDel="0082529D">
          <w:delText>le Groupe spécialisé sur la couche des services de machine à machine</w:delText>
        </w:r>
        <w:r w:rsidRPr="00F62D89" w:rsidDel="0082529D">
          <w:rPr>
            <w:lang w:eastAsia="ko-KR"/>
          </w:rPr>
          <w:delText xml:space="preserve"> (M2M)</w:delText>
        </w:r>
      </w:del>
      <w:r w:rsidRPr="00F62D89">
        <w:rPr>
          <w:lang w:eastAsia="ko-KR"/>
        </w:rPr>
        <w:t xml:space="preserve"> </w:t>
      </w:r>
      <w:ins w:id="3465" w:author="Walter, Loan" w:date="2018-10-22T16:14:00Z">
        <w:r w:rsidRPr="00F62D89">
          <w:rPr>
            <w:color w:val="000000"/>
          </w:rPr>
          <w:t>et les villes et communautés intelligentes</w:t>
        </w:r>
        <w:r>
          <w:rPr>
            <w:color w:val="000000"/>
          </w:rPr>
          <w:t xml:space="preserve"> (SC&amp;C)</w:t>
        </w:r>
      </w:ins>
      <w:ins w:id="3466" w:author="Geneux, Aude" w:date="2018-10-24T09:45:00Z">
        <w:r>
          <w:rPr>
            <w:color w:val="000000"/>
          </w:rPr>
          <w:t xml:space="preserve"> </w:t>
        </w:r>
      </w:ins>
      <w:r w:rsidRPr="00F62D89">
        <w:rPr>
          <w:lang w:eastAsia="ko-KR"/>
        </w:rPr>
        <w:t>et les commissions d'études de l'UIT-T, selon leur mandat et leur domaine de compétence respectifs;</w:t>
      </w:r>
    </w:p>
    <w:p w:rsidR="00223682" w:rsidRPr="00F62D89" w:rsidRDefault="00223682">
      <w:pPr>
        <w:rPr>
          <w:ins w:id="3467" w:author="Cormier-Ribout, Kevin" w:date="2018-10-15T13:15:00Z"/>
          <w:lang w:eastAsia="ko-KR"/>
        </w:rPr>
        <w:pPrChange w:id="3468" w:author="Geneux, Aude" w:date="2018-10-24T11:51:00Z">
          <w:pPr>
            <w:spacing w:line="480" w:lineRule="auto"/>
          </w:pPr>
        </w:pPrChange>
      </w:pPr>
      <w:del w:id="3469" w:author="Cormier-Ribout, Kevin" w:date="2018-10-15T13:15:00Z">
        <w:r w:rsidRPr="00F62D89" w:rsidDel="0082529D">
          <w:rPr>
            <w:i/>
            <w:lang w:eastAsia="ko-KR"/>
          </w:rPr>
          <w:delText>b)</w:delText>
        </w:r>
        <w:r w:rsidRPr="00F62D89" w:rsidDel="0082529D">
          <w:rPr>
            <w:lang w:eastAsia="ko-KR"/>
          </w:rPr>
          <w:tab/>
          <w:delText xml:space="preserve">que, de même que les dispositifs d'identification par radiofréquence (RFID) et les </w:delText>
        </w:r>
        <w:r w:rsidRPr="00F62D89" w:rsidDel="0082529D">
          <w:delText>réseaux de capteurs ubiquitaires</w:delText>
        </w:r>
        <w:r w:rsidRPr="00F62D89" w:rsidDel="0082529D">
          <w:rPr>
            <w:lang w:eastAsia="ko-KR"/>
          </w:rPr>
          <w:delText xml:space="preserve"> (USN) ont facilité l'avènement de l'Internet des objets, l'Internet des objets jouera à son tour un rôle important en tant que catalyseur d'autres techniques connexes actuellement étudiées par l'Union;</w:delText>
        </w:r>
      </w:del>
    </w:p>
    <w:p w:rsidR="00223682" w:rsidRPr="00F62D89" w:rsidRDefault="00223682">
      <w:pPr>
        <w:rPr>
          <w:lang w:eastAsia="ko-KR"/>
        </w:rPr>
        <w:pPrChange w:id="3470" w:author="Geneux, Aude" w:date="2018-10-24T11:51:00Z">
          <w:pPr>
            <w:spacing w:line="480" w:lineRule="auto"/>
          </w:pPr>
        </w:pPrChange>
      </w:pPr>
      <w:ins w:id="3471" w:author="Cormier-Ribout, Kevin" w:date="2018-10-15T13:17:00Z">
        <w:r w:rsidRPr="00F62D89">
          <w:rPr>
            <w:i/>
            <w:iCs/>
            <w:lang w:eastAsia="ko-KR"/>
            <w:rPrChange w:id="3472" w:author="Cormier-Ribout, Kevin" w:date="2018-10-15T13:17:00Z">
              <w:rPr>
                <w:lang w:eastAsia="ko-KR"/>
              </w:rPr>
            </w:rPrChange>
          </w:rPr>
          <w:t>c)</w:t>
        </w:r>
        <w:r w:rsidRPr="00F62D89">
          <w:rPr>
            <w:lang w:eastAsia="ko-KR"/>
          </w:rPr>
          <w:tab/>
        </w:r>
      </w:ins>
      <w:ins w:id="3473" w:author="Geneux, Aude" w:date="2018-10-24T09:49:00Z">
        <w:r>
          <w:rPr>
            <w:lang w:eastAsia="ko-KR"/>
          </w:rPr>
          <w:t xml:space="preserve">que </w:t>
        </w:r>
      </w:ins>
      <w:ins w:id="3474" w:author="Walter, Loan" w:date="2018-10-18T17:48:00Z">
        <w:r w:rsidRPr="00F62D89">
          <w:rPr>
            <w:lang w:eastAsia="ko-KR"/>
          </w:rPr>
          <w:t xml:space="preserve">l'initiative de l'ONU intitulée </w:t>
        </w:r>
      </w:ins>
      <w:ins w:id="3475" w:author="Cormier-Ribout, Kevin" w:date="2018-10-15T13:17:00Z">
        <w:r w:rsidRPr="00F62D89">
          <w:rPr>
            <w:lang w:eastAsia="ko-KR"/>
          </w:rPr>
          <w:t>"Tous unis pour des villes intelligentes et durables" (U4SSC)</w:t>
        </w:r>
      </w:ins>
      <w:ins w:id="3476" w:author="Walter, Loan" w:date="2018-10-18T17:48:00Z">
        <w:r w:rsidRPr="00F62D89">
          <w:rPr>
            <w:lang w:eastAsia="ko-KR"/>
          </w:rPr>
          <w:t>,</w:t>
        </w:r>
      </w:ins>
      <w:ins w:id="3477" w:author="Cormier-Ribout, Kevin" w:date="2018-10-15T13:17:00Z">
        <w:r w:rsidRPr="00F62D89">
          <w:rPr>
            <w:lang w:eastAsia="ko-KR"/>
          </w:rPr>
          <w:t xml:space="preserve"> coordonnée par l'UIT et la CEE-ONU</w:t>
        </w:r>
      </w:ins>
      <w:ins w:id="3478" w:author="Walter, Loan" w:date="2018-10-18T17:49:00Z">
        <w:r w:rsidRPr="00F62D89">
          <w:rPr>
            <w:lang w:eastAsia="ko-KR"/>
          </w:rPr>
          <w:t>,</w:t>
        </w:r>
      </w:ins>
      <w:ins w:id="3479" w:author="Cormier-Ribout, Kevin" w:date="2018-10-15T13:17:00Z">
        <w:r w:rsidRPr="00F62D89">
          <w:rPr>
            <w:lang w:eastAsia="ko-KR"/>
          </w:rPr>
          <w:t xml:space="preserve"> soutenue par la CBD, la CEPALC, la FAO, l'UIT, le PNUD, la CEA-ONU, la CEE-ONU, l'UNESCO, le PNUE, l'Initiative financière du PNUE, la CCNUCC, ONU</w:t>
        </w:r>
      </w:ins>
      <w:ins w:id="3480" w:author="Geneux, Aude" w:date="2018-10-24T09:49:00Z">
        <w:r>
          <w:rPr>
            <w:lang w:eastAsia="ko-KR"/>
          </w:rPr>
          <w:noBreakHyphen/>
        </w:r>
      </w:ins>
      <w:ins w:id="3481" w:author="Cormier-Ribout, Kevin" w:date="2018-10-15T13:17:00Z">
        <w:r w:rsidRPr="00F62D89">
          <w:rPr>
            <w:lang w:eastAsia="ko-KR"/>
          </w:rPr>
          <w:t>Habitat, l'ONUDI, l'UNU-EGOV, ONU-Femmes et l'OMM</w:t>
        </w:r>
      </w:ins>
      <w:ins w:id="3482" w:author="Walter, Loan" w:date="2018-10-18T17:49:00Z">
        <w:r w:rsidRPr="00F62D89">
          <w:rPr>
            <w:lang w:eastAsia="ko-KR"/>
          </w:rPr>
          <w:t>,</w:t>
        </w:r>
      </w:ins>
      <w:ins w:id="3483" w:author="Cormier-Ribout, Kevin" w:date="2018-10-15T13:17:00Z">
        <w:r w:rsidRPr="00F62D89">
          <w:rPr>
            <w:lang w:eastAsia="ko-KR"/>
          </w:rPr>
          <w:t xml:space="preserve"> </w:t>
        </w:r>
      </w:ins>
      <w:ins w:id="3484" w:author="Walter, Loan" w:date="2018-10-18T17:50:00Z">
        <w:r w:rsidRPr="00F62D89">
          <w:rPr>
            <w:lang w:eastAsia="ko-KR"/>
          </w:rPr>
          <w:t xml:space="preserve">vise à </w:t>
        </w:r>
      </w:ins>
      <w:ins w:id="3485" w:author="Cormier-Ribout, Kevin" w:date="2018-10-15T13:17:00Z">
        <w:r w:rsidRPr="00F62D89">
          <w:rPr>
            <w:lang w:eastAsia="ko-KR"/>
          </w:rPr>
          <w:t>réaliser l'Objectif de développement durable (ODD) 11</w:t>
        </w:r>
      </w:ins>
      <w:ins w:id="3486" w:author="Walter, Loan" w:date="2018-10-18T17:50:00Z">
        <w:r w:rsidRPr="00F62D89">
          <w:rPr>
            <w:lang w:eastAsia="ko-KR"/>
          </w:rPr>
          <w:t>:</w:t>
        </w:r>
      </w:ins>
      <w:ins w:id="3487" w:author="Cormier-Ribout, Kevin" w:date="2018-10-15T13:17:00Z">
        <w:r w:rsidRPr="00F62D89">
          <w:rPr>
            <w:lang w:eastAsia="ko-KR"/>
          </w:rPr>
          <w:t xml:space="preserve"> "Faire en sorte que les villes et les établissements humains soient ouverts à tous, sûrs, résilients et durables";</w:t>
        </w:r>
      </w:ins>
    </w:p>
    <w:p w:rsidR="00223682" w:rsidRPr="00F62D89" w:rsidRDefault="00223682">
      <w:pPr>
        <w:pPrChange w:id="3488" w:author="Geneux, Aude" w:date="2018-10-24T11:51:00Z">
          <w:pPr>
            <w:spacing w:line="480" w:lineRule="auto"/>
          </w:pPr>
        </w:pPrChange>
      </w:pPr>
      <w:del w:id="3489" w:author="Cormier-Ribout, Kevin" w:date="2018-10-15T13:17:00Z">
        <w:r w:rsidRPr="00F62D89" w:rsidDel="0082529D">
          <w:rPr>
            <w:i/>
          </w:rPr>
          <w:delText>c</w:delText>
        </w:r>
      </w:del>
      <w:ins w:id="3490" w:author="Cormier-Ribout, Kevin" w:date="2018-10-15T13:17:00Z">
        <w:r w:rsidRPr="00F62D89">
          <w:rPr>
            <w:i/>
          </w:rPr>
          <w:t>d</w:t>
        </w:r>
      </w:ins>
      <w:r w:rsidRPr="00F62D89">
        <w:rPr>
          <w:i/>
        </w:rPr>
        <w:t>)</w:t>
      </w:r>
      <w:r w:rsidRPr="00F62D89">
        <w:tab/>
        <w:t xml:space="preserve">que la mise en oeuvre de la version 6 du protocole Internet (IPv6) contribuera </w:t>
      </w:r>
      <w:del w:id="3491" w:author="Cormier-Ribout, Kevin" w:date="2018-10-15T13:17:00Z">
        <w:r w:rsidRPr="00F62D89" w:rsidDel="0082529D">
          <w:delText>peut-être</w:delText>
        </w:r>
      </w:del>
      <w:del w:id="3492" w:author="Walter, Loan" w:date="2018-10-18T17:51:00Z">
        <w:r w:rsidRPr="00F62D89" w:rsidDel="00776A1B">
          <w:delText xml:space="preserve"> </w:delText>
        </w:r>
      </w:del>
      <w:r w:rsidRPr="00F62D89">
        <w:t>au développement futur de l'Internet des objets;</w:t>
      </w:r>
    </w:p>
    <w:p w:rsidR="00223682" w:rsidRPr="00F62D89" w:rsidDel="0082529D" w:rsidRDefault="00223682">
      <w:pPr>
        <w:rPr>
          <w:del w:id="3493" w:author="Cormier-Ribout, Kevin" w:date="2018-10-15T13:18:00Z"/>
          <w:lang w:eastAsia="ko-KR"/>
        </w:rPr>
        <w:pPrChange w:id="3494" w:author="Geneux, Aude" w:date="2018-10-24T11:51:00Z">
          <w:pPr>
            <w:spacing w:line="480" w:lineRule="auto"/>
          </w:pPr>
        </w:pPrChange>
      </w:pPr>
      <w:del w:id="3495" w:author="Cormier-Ribout, Kevin" w:date="2018-10-15T13:18:00Z">
        <w:r w:rsidRPr="00F62D89" w:rsidDel="0082529D">
          <w:rPr>
            <w:i/>
            <w:iCs/>
          </w:rPr>
          <w:delText>d)</w:delText>
        </w:r>
        <w:r w:rsidRPr="00F62D89" w:rsidDel="0082529D">
          <w:rPr>
            <w:i/>
            <w:iCs/>
          </w:rPr>
          <w:tab/>
        </w:r>
        <w:r w:rsidRPr="00F62D89" w:rsidDel="0082529D">
          <w:delText>qu'il est souhaitable d'établir une coopération entre toutes les organisations et communautés concernées, pour sensibiliser davantage l'opinion et promouvoir l'adoption du protocole IPv6 parmi les Etats Membres ainsi que par le biais d'activités de renforcement des capacités relevant du mandat de l'Union</w:delText>
        </w:r>
        <w:r w:rsidRPr="00F62D89" w:rsidDel="0082529D">
          <w:rPr>
            <w:lang w:eastAsia="ko-KR"/>
          </w:rPr>
          <w:delText>,</w:delText>
        </w:r>
      </w:del>
    </w:p>
    <w:p w:rsidR="00223682" w:rsidRPr="00F62D89" w:rsidRDefault="00223682">
      <w:pPr>
        <w:rPr>
          <w:ins w:id="3496" w:author="Cormier-Ribout, Kevin" w:date="2018-10-15T13:18:00Z"/>
        </w:rPr>
        <w:pPrChange w:id="3497" w:author="Geneux, Aude" w:date="2018-10-24T11:51:00Z">
          <w:pPr>
            <w:pStyle w:val="Call"/>
          </w:pPr>
        </w:pPrChange>
      </w:pPr>
      <w:ins w:id="3498" w:author="Cormier-Ribout, Kevin" w:date="2018-10-15T13:18:00Z">
        <w:r w:rsidRPr="00F62D89">
          <w:rPr>
            <w:i/>
            <w:iCs/>
            <w:rPrChange w:id="3499" w:author="Walter, Loan" w:date="2018-10-18T17:52:00Z">
              <w:rPr/>
            </w:rPrChange>
          </w:rPr>
          <w:t>e)</w:t>
        </w:r>
        <w:r w:rsidRPr="00F62D89">
          <w:rPr>
            <w:i/>
            <w:iCs/>
            <w:rPrChange w:id="3500" w:author="Walter, Loan" w:date="2018-10-18T17:52:00Z">
              <w:rPr/>
            </w:rPrChange>
          </w:rPr>
          <w:tab/>
        </w:r>
      </w:ins>
      <w:ins w:id="3501" w:author="Walter, Loan" w:date="2018-10-18T17:51:00Z">
        <w:r w:rsidRPr="00F62D89">
          <w:rPr>
            <w:iCs/>
            <w:rPrChange w:id="3502" w:author="Walter, Loan" w:date="2018-10-18T17:52:00Z">
              <w:rPr>
                <w:iCs/>
                <w:lang w:val="en-US"/>
              </w:rPr>
            </w:rPrChange>
          </w:rPr>
          <w:t xml:space="preserve">que le développement de l'Internet des objets crée de nouveaux débouchés dans des secteurs autres que celui des TIC, en particulier la santé, </w:t>
        </w:r>
      </w:ins>
      <w:ins w:id="3503" w:author="Walter, Loan" w:date="2018-10-18T17:53:00Z">
        <w:r w:rsidRPr="00F62D89">
          <w:rPr>
            <w:rFonts w:asciiTheme="minorHAnsi" w:hAnsiTheme="minorHAnsi" w:cstheme="minorHAnsi"/>
            <w:lang w:eastAsia="ja-JP"/>
          </w:rPr>
          <w:t xml:space="preserve">l'agriculture, les transports et l'énergie, </w:t>
        </w:r>
      </w:ins>
      <w:ins w:id="3504" w:author="Walter, Loan" w:date="2018-10-18T17:54:00Z">
        <w:r w:rsidRPr="00F62D89">
          <w:rPr>
            <w:rFonts w:asciiTheme="minorHAnsi" w:hAnsiTheme="minorHAnsi" w:cstheme="minorHAnsi"/>
            <w:lang w:eastAsia="ja-JP"/>
          </w:rPr>
          <w:t>ce qui favorise</w:t>
        </w:r>
      </w:ins>
      <w:ins w:id="3505" w:author="Walter, Loan" w:date="2018-10-18T17:53:00Z">
        <w:r w:rsidRPr="00F62D89">
          <w:rPr>
            <w:rFonts w:asciiTheme="minorHAnsi" w:hAnsiTheme="minorHAnsi" w:cstheme="minorHAnsi"/>
            <w:lang w:eastAsia="ja-JP"/>
          </w:rPr>
          <w:t xml:space="preserve"> la croissance de l'économie numérique et contribue</w:t>
        </w:r>
        <w:r w:rsidRPr="00F62D89">
          <w:rPr>
            <w:rFonts w:asciiTheme="minorHAnsi" w:hAnsiTheme="minorHAnsi"/>
            <w:szCs w:val="24"/>
          </w:rPr>
          <w:t xml:space="preserve"> </w:t>
        </w:r>
      </w:ins>
      <w:ins w:id="3506" w:author="Walter, Loan" w:date="2018-10-18T17:55:00Z">
        <w:r w:rsidRPr="00F62D89">
          <w:rPr>
            <w:rFonts w:asciiTheme="minorHAnsi" w:hAnsiTheme="minorHAnsi"/>
            <w:szCs w:val="24"/>
          </w:rPr>
          <w:t>à la réalisation des 17 ODD fixés par l'Assemblée générale des Nations Unies dans sa Résolution 70/1</w:t>
        </w:r>
      </w:ins>
      <w:ins w:id="3507" w:author="Cormier-Ribout, Kevin" w:date="2018-10-15T13:18:00Z">
        <w:r w:rsidRPr="00F62D89">
          <w:rPr>
            <w:rFonts w:asciiTheme="minorHAnsi" w:hAnsiTheme="minorHAnsi"/>
            <w:szCs w:val="24"/>
            <w:rPrChange w:id="3508" w:author="Walter, Loan" w:date="2018-10-18T17:52:00Z">
              <w:rPr>
                <w:i w:val="0"/>
              </w:rPr>
            </w:rPrChange>
          </w:rPr>
          <w:t>,</w:t>
        </w:r>
      </w:ins>
    </w:p>
    <w:p w:rsidR="00223682" w:rsidRPr="00F62D89" w:rsidRDefault="00223682">
      <w:pPr>
        <w:pStyle w:val="Call"/>
        <w:pPrChange w:id="3509" w:author="Geneux, Aude" w:date="2018-10-24T11:51:00Z">
          <w:pPr>
            <w:pStyle w:val="Call"/>
            <w:spacing w:line="480" w:lineRule="auto"/>
          </w:pPr>
        </w:pPrChange>
      </w:pPr>
      <w:r w:rsidRPr="00F62D89">
        <w:t>gardant à l'esprit</w:t>
      </w:r>
    </w:p>
    <w:p w:rsidR="00223682" w:rsidRPr="00F62D89" w:rsidRDefault="00223682">
      <w:pPr>
        <w:rPr>
          <w:lang w:eastAsia="ko-KR"/>
        </w:rPr>
        <w:pPrChange w:id="3510" w:author="Geneux, Aude" w:date="2018-10-24T11:51:00Z">
          <w:pPr>
            <w:spacing w:line="480" w:lineRule="auto"/>
          </w:pPr>
        </w:pPrChange>
      </w:pPr>
      <w:r w:rsidRPr="00F62D89">
        <w:rPr>
          <w:i/>
          <w:lang w:eastAsia="ko-KR"/>
        </w:rPr>
        <w:t>a)</w:t>
      </w:r>
      <w:r w:rsidRPr="00F62D89">
        <w:rPr>
          <w:lang w:eastAsia="ko-KR"/>
        </w:rPr>
        <w:tab/>
        <w:t>que l'interopérabilité est une nécessité pour développer les services issus de l'Internet des objets (dénommés ci-après "services IoT") à l'échelle mondiale, si possible dans le cadre d'une collaboration mutuelle entre les organisations et entités concernées, notamment les autres organisations de normalisation participant à l'élaboration et à l'utilisation, dans la mesure du possible, de normes ouvertes;</w:t>
      </w:r>
    </w:p>
    <w:p w:rsidR="00223682" w:rsidRPr="00F62D89" w:rsidRDefault="00223682">
      <w:pPr>
        <w:rPr>
          <w:lang w:eastAsia="ko-KR"/>
        </w:rPr>
        <w:pPrChange w:id="3511" w:author="Geneux, Aude" w:date="2018-10-24T11:51:00Z">
          <w:pPr>
            <w:spacing w:line="480" w:lineRule="auto"/>
          </w:pPr>
        </w:pPrChange>
      </w:pPr>
      <w:r w:rsidRPr="00F62D89">
        <w:rPr>
          <w:i/>
          <w:lang w:eastAsia="ko-KR"/>
        </w:rPr>
        <w:t>b)</w:t>
      </w:r>
      <w:r w:rsidRPr="00F62D89">
        <w:rPr>
          <w:lang w:eastAsia="ko-KR"/>
        </w:rPr>
        <w:tab/>
        <w:t>que des forums du secteur privé élaborent actuellement les spécifications techniques de l'Internet des objets;</w:t>
      </w:r>
    </w:p>
    <w:p w:rsidR="00223682" w:rsidRPr="00F62D89" w:rsidRDefault="00223682">
      <w:pPr>
        <w:pPrChange w:id="3512" w:author="Geneux, Aude" w:date="2018-10-24T11:51:00Z">
          <w:pPr>
            <w:spacing w:line="480" w:lineRule="auto"/>
          </w:pPr>
        </w:pPrChange>
      </w:pPr>
      <w:r w:rsidRPr="00F62D89">
        <w:rPr>
          <w:i/>
          <w:lang w:eastAsia="ko-KR"/>
        </w:rPr>
        <w:lastRenderedPageBreak/>
        <w:t>c)</w:t>
      </w:r>
      <w:r w:rsidRPr="00F62D89">
        <w:rPr>
          <w:lang w:eastAsia="ko-KR"/>
        </w:rPr>
        <w:tab/>
        <w:t>qu'il est prévu que l'Internet des objets trouve des applications dans tous les secteurs, y compris, mais non exclusivement, dans les secteurs de l'énergie, des transports, de la santé, de l'agriculture,</w:t>
      </w:r>
      <w:r w:rsidRPr="00F62D89">
        <w:t xml:space="preserve"> etc.</w:t>
      </w:r>
      <w:r w:rsidRPr="00F62D89">
        <w:rPr>
          <w:lang w:eastAsia="ko-KR"/>
        </w:rPr>
        <w:t>;</w:t>
      </w:r>
    </w:p>
    <w:p w:rsidR="00223682" w:rsidRPr="00F62D89" w:rsidRDefault="00223682">
      <w:pPr>
        <w:rPr>
          <w:lang w:eastAsia="ko-KR"/>
        </w:rPr>
        <w:pPrChange w:id="3513" w:author="Geneux, Aude" w:date="2018-10-24T11:51:00Z">
          <w:pPr>
            <w:spacing w:line="480" w:lineRule="auto"/>
          </w:pPr>
        </w:pPrChange>
      </w:pPr>
      <w:r w:rsidRPr="00F62D89">
        <w:rPr>
          <w:i/>
          <w:lang w:eastAsia="ko-KR"/>
        </w:rPr>
        <w:t>d)</w:t>
      </w:r>
      <w:r w:rsidRPr="00F62D89">
        <w:rPr>
          <w:lang w:eastAsia="ko-KR"/>
        </w:rPr>
        <w:tab/>
        <w:t>que les activités relatives à l'Internet des objets encourageront la participation de toutes les organisations ou entités concernées du monde entier aux activités visant à promouvoir la mise en place à bref délai et l'expansion rapide de l'Internet des objets</w:t>
      </w:r>
      <w:del w:id="3514" w:author="Cormier-Ribout, Kevin" w:date="2018-10-15T13:18:00Z">
        <w:r w:rsidRPr="00F62D89" w:rsidDel="0082529D">
          <w:rPr>
            <w:lang w:eastAsia="ko-KR"/>
          </w:rPr>
          <w:delText>;</w:delText>
        </w:r>
      </w:del>
      <w:ins w:id="3515" w:author="Cormier-Ribout, Kevin" w:date="2018-10-15T13:18:00Z">
        <w:r w:rsidRPr="00F62D89">
          <w:rPr>
            <w:lang w:eastAsia="ko-KR"/>
          </w:rPr>
          <w:t>,</w:t>
        </w:r>
      </w:ins>
    </w:p>
    <w:p w:rsidR="00223682" w:rsidRPr="00F62D89" w:rsidDel="0082529D" w:rsidRDefault="00223682">
      <w:pPr>
        <w:rPr>
          <w:del w:id="3516" w:author="Cormier-Ribout, Kevin" w:date="2018-10-15T13:18:00Z"/>
          <w:lang w:eastAsia="ko-KR"/>
        </w:rPr>
        <w:pPrChange w:id="3517" w:author="Geneux, Aude" w:date="2018-10-24T11:51:00Z">
          <w:pPr>
            <w:spacing w:line="480" w:lineRule="auto"/>
          </w:pPr>
        </w:pPrChange>
      </w:pPr>
      <w:del w:id="3518" w:author="Cormier-Ribout, Kevin" w:date="2018-10-15T13:18:00Z">
        <w:r w:rsidRPr="00F62D89" w:rsidDel="0082529D">
          <w:rPr>
            <w:i/>
            <w:iCs/>
          </w:rPr>
          <w:delText>e)</w:delText>
        </w:r>
        <w:r w:rsidRPr="00F62D89" w:rsidDel="0082529D">
          <w:tab/>
          <w:delText>que le monde global interconnecté grâce à l'Internet des objets pourrait également contribuer à la réalisation des objectifs du Programme de développement pour l'après-2015;</w:delText>
        </w:r>
      </w:del>
    </w:p>
    <w:p w:rsidR="00223682" w:rsidRPr="00F62D89" w:rsidRDefault="00223682">
      <w:pPr>
        <w:pPrChange w:id="3519" w:author="Geneux, Aude" w:date="2018-10-24T11:51:00Z">
          <w:pPr>
            <w:spacing w:line="480" w:lineRule="auto"/>
          </w:pPr>
        </w:pPrChange>
      </w:pPr>
      <w:del w:id="3520" w:author="Cormier-Ribout, Kevin" w:date="2018-10-15T13:18:00Z">
        <w:r w:rsidRPr="00F62D89" w:rsidDel="0082529D">
          <w:rPr>
            <w:i/>
            <w:lang w:eastAsia="ko-KR"/>
          </w:rPr>
          <w:delText>f)</w:delText>
        </w:r>
        <w:r w:rsidRPr="00F62D89" w:rsidDel="0082529D">
          <w:rPr>
            <w:lang w:eastAsia="ko-KR"/>
          </w:rPr>
          <w:tab/>
        </w:r>
        <w:r w:rsidRPr="00F62D89" w:rsidDel="0082529D">
          <w:delText>que</w:delText>
        </w:r>
        <w:r w:rsidRPr="00F62D89" w:rsidDel="0082529D">
          <w:rPr>
            <w:lang w:eastAsia="ko-KR"/>
          </w:rPr>
          <w:delText xml:space="preserve"> l'Internet des objets pourrait redéfinir les relations entre les personnes et les dispositifs,</w:delText>
        </w:r>
      </w:del>
    </w:p>
    <w:p w:rsidR="00223682" w:rsidRPr="00F62D89" w:rsidRDefault="00223682">
      <w:pPr>
        <w:pStyle w:val="Call"/>
        <w:pPrChange w:id="3521" w:author="Geneux, Aude" w:date="2018-10-24T11:51:00Z">
          <w:pPr>
            <w:pStyle w:val="Call"/>
            <w:spacing w:line="480" w:lineRule="auto"/>
          </w:pPr>
        </w:pPrChange>
      </w:pPr>
      <w:r w:rsidRPr="00F62D89">
        <w:t>décide</w:t>
      </w:r>
    </w:p>
    <w:p w:rsidR="00223682" w:rsidRPr="00F62D89" w:rsidRDefault="00223682">
      <w:pPr>
        <w:pPrChange w:id="3522" w:author="Geneux, Aude" w:date="2018-10-24T11:51:00Z">
          <w:pPr>
            <w:spacing w:line="480" w:lineRule="auto"/>
          </w:pPr>
        </w:pPrChange>
      </w:pPr>
      <w:r w:rsidRPr="00F62D89">
        <w:t>de promouvoir</w:t>
      </w:r>
      <w:ins w:id="3523" w:author="Walter, Loan" w:date="2018-10-18T17:58:00Z">
        <w:r w:rsidRPr="00F62D89">
          <w:t xml:space="preserve"> davantage</w:t>
        </w:r>
      </w:ins>
      <w:r w:rsidRPr="00F62D89">
        <w:t xml:space="preserve"> les investissements dans l'Internet des objets</w:t>
      </w:r>
      <w:ins w:id="3524" w:author="Walter, Loan" w:date="2018-10-18T17:59:00Z">
        <w:r w:rsidRPr="00F62D89">
          <w:t xml:space="preserve"> et ses applications</w:t>
        </w:r>
      </w:ins>
      <w:r w:rsidRPr="00F62D89">
        <w:t xml:space="preserve"> et le</w:t>
      </w:r>
      <w:ins w:id="3525" w:author="Walter, Loan" w:date="2018-10-22T16:21:00Z">
        <w:r>
          <w:t>ur</w:t>
        </w:r>
      </w:ins>
      <w:r w:rsidRPr="00F62D89">
        <w:t xml:space="preserve"> développement</w:t>
      </w:r>
      <w:del w:id="3526" w:author="Walter, Loan" w:date="2018-10-22T16:22:00Z">
        <w:r w:rsidRPr="00F62D89" w:rsidDel="00850839">
          <w:delText xml:space="preserve"> de ce dernier</w:delText>
        </w:r>
      </w:del>
      <w:r w:rsidRPr="00F62D89">
        <w:t xml:space="preserve">, afin d'atteindre les objectifs visés aux points </w:t>
      </w:r>
      <w:r w:rsidRPr="00F62D89">
        <w:rPr>
          <w:i/>
          <w:iCs/>
        </w:rPr>
        <w:t>d)</w:t>
      </w:r>
      <w:r w:rsidRPr="00F62D89">
        <w:t xml:space="preserve"> et </w:t>
      </w:r>
      <w:r w:rsidRPr="00F62D89">
        <w:rPr>
          <w:i/>
          <w:iCs/>
        </w:rPr>
        <w:t>e)</w:t>
      </w:r>
      <w:r w:rsidRPr="00F62D89">
        <w:t xml:space="preserve"> du </w:t>
      </w:r>
      <w:r w:rsidRPr="00F62D89">
        <w:rPr>
          <w:i/>
          <w:iCs/>
        </w:rPr>
        <w:t>considérant</w:t>
      </w:r>
      <w:r w:rsidRPr="00F62D89">
        <w:t xml:space="preserve"> ci</w:t>
      </w:r>
      <w:r w:rsidRPr="00F62D89">
        <w:noBreakHyphen/>
        <w:t>dessus,</w:t>
      </w:r>
    </w:p>
    <w:p w:rsidR="00223682" w:rsidRPr="00F62D89" w:rsidRDefault="00223682">
      <w:pPr>
        <w:pStyle w:val="Call"/>
        <w:pPrChange w:id="3527" w:author="Geneux, Aude" w:date="2018-10-24T11:51:00Z">
          <w:pPr>
            <w:pStyle w:val="Call"/>
            <w:spacing w:line="480" w:lineRule="auto"/>
          </w:pPr>
        </w:pPrChange>
      </w:pPr>
      <w:r w:rsidRPr="00F62D89">
        <w:t>charge le Secrétaire général, après consultation des Directeurs des trois Bureaux et en collaboration avec eux</w:t>
      </w:r>
    </w:p>
    <w:p w:rsidR="00223682" w:rsidRPr="00F62D89" w:rsidRDefault="00223682">
      <w:pPr>
        <w:pPrChange w:id="3528" w:author="Geneux, Aude" w:date="2018-10-24T11:51:00Z">
          <w:pPr>
            <w:spacing w:line="480" w:lineRule="auto"/>
          </w:pPr>
        </w:pPrChange>
      </w:pPr>
      <w:r w:rsidRPr="00F62D89">
        <w:t>1</w:t>
      </w:r>
      <w:r w:rsidRPr="00F62D89">
        <w:tab/>
        <w:t>de coordonner les activités menées par l'Union pour mettre en oeuvre la présente résolution;</w:t>
      </w:r>
    </w:p>
    <w:p w:rsidR="00223682" w:rsidRPr="00F62D89" w:rsidRDefault="00223682">
      <w:pPr>
        <w:pPrChange w:id="3529" w:author="Geneux, Aude" w:date="2018-10-24T11:51:00Z">
          <w:pPr>
            <w:spacing w:line="480" w:lineRule="auto"/>
          </w:pPr>
        </w:pPrChange>
      </w:pPr>
      <w:r w:rsidRPr="00F62D89">
        <w:t>2</w:t>
      </w:r>
      <w:r w:rsidRPr="00F62D89">
        <w:tab/>
        <w:t xml:space="preserve">de faciliter l'échange de données d'expérience et d'informations avec toutes les organisations et entités concernées s'occupant de l'Internet des objets et </w:t>
      </w:r>
      <w:del w:id="3530" w:author="Cormier-Ribout, Kevin" w:date="2018-10-15T13:19:00Z">
        <w:r w:rsidRPr="00F62D89" w:rsidDel="00B53FAF">
          <w:delText>des services qui s'y rattachent</w:delText>
        </w:r>
      </w:del>
      <w:ins w:id="3531" w:author="Walter, Loan" w:date="2018-10-18T18:01:00Z">
        <w:r w:rsidRPr="00F62D89">
          <w:t>de ses applications</w:t>
        </w:r>
      </w:ins>
      <w:r w:rsidRPr="00F62D89">
        <w:t>, afin d'ouvrir des perspectives de coopération destinées à favoriser le déploiement de l'Internet des objets;</w:t>
      </w:r>
    </w:p>
    <w:p w:rsidR="00223682" w:rsidRPr="00F62D89" w:rsidRDefault="00223682">
      <w:pPr>
        <w:pPrChange w:id="3532" w:author="Geneux, Aude" w:date="2018-10-24T11:51:00Z">
          <w:pPr>
            <w:spacing w:line="480" w:lineRule="auto"/>
          </w:pPr>
        </w:pPrChange>
      </w:pPr>
      <w:r w:rsidRPr="00F62D89">
        <w:t>3</w:t>
      </w:r>
      <w:r w:rsidRPr="00F62D89">
        <w:tab/>
        <w:t xml:space="preserve">de soumettre au Conseil de l'UIT, à ses sessions de </w:t>
      </w:r>
      <w:del w:id="3533" w:author="Geneux, Aude" w:date="2018-10-24T09:52:00Z">
        <w:r w:rsidRPr="00F62D89" w:rsidDel="00C902CC">
          <w:delText>2015</w:delText>
        </w:r>
      </w:del>
      <w:ins w:id="3534" w:author="Geneux, Aude" w:date="2018-10-24T09:52:00Z">
        <w:r>
          <w:t>2019</w:t>
        </w:r>
      </w:ins>
      <w:r w:rsidRPr="00F62D89">
        <w:t xml:space="preserve"> à</w:t>
      </w:r>
      <w:r>
        <w:t xml:space="preserve"> </w:t>
      </w:r>
      <w:del w:id="3535" w:author="Geneux, Aude" w:date="2018-10-24T09:52:00Z">
        <w:r w:rsidRPr="00F62D89" w:rsidDel="00C902CC">
          <w:delText>2018</w:delText>
        </w:r>
      </w:del>
      <w:ins w:id="3536" w:author="Geneux, Aude" w:date="2018-10-24T09:52:00Z">
        <w:r>
          <w:t>2022</w:t>
        </w:r>
      </w:ins>
      <w:r w:rsidRPr="00F62D89">
        <w:t>, un rapport annuel sur les résultats de la mise en œuvre de la présente résolution;</w:t>
      </w:r>
    </w:p>
    <w:p w:rsidR="00223682" w:rsidRPr="00F62D89" w:rsidRDefault="00223682">
      <w:pPr>
        <w:pPrChange w:id="3537" w:author="Geneux, Aude" w:date="2018-10-24T11:51:00Z">
          <w:pPr>
            <w:spacing w:line="480" w:lineRule="auto"/>
          </w:pPr>
        </w:pPrChange>
      </w:pPr>
      <w:r w:rsidRPr="00F62D89">
        <w:t>4</w:t>
      </w:r>
      <w:r w:rsidRPr="00F62D89">
        <w:tab/>
        <w:t>de soumettre un rapport à la prochaine Conférence de plénipotentiaires, qui se tiendra en </w:t>
      </w:r>
      <w:del w:id="3538" w:author="Geneux, Aude" w:date="2018-10-24T09:53:00Z">
        <w:r w:rsidRPr="00F62D89" w:rsidDel="000610DD">
          <w:delText>2018</w:delText>
        </w:r>
      </w:del>
      <w:ins w:id="3539" w:author="Geneux, Aude" w:date="2018-10-24T09:53:00Z">
        <w:r>
          <w:t>2022</w:t>
        </w:r>
      </w:ins>
      <w:r w:rsidRPr="00F62D89">
        <w:t>,</w:t>
      </w:r>
    </w:p>
    <w:p w:rsidR="00223682" w:rsidRPr="00F62D89" w:rsidRDefault="00223682">
      <w:pPr>
        <w:pStyle w:val="Call"/>
        <w:pPrChange w:id="3540" w:author="Geneux, Aude" w:date="2018-10-24T11:51:00Z">
          <w:pPr>
            <w:pStyle w:val="Call"/>
            <w:spacing w:line="480" w:lineRule="auto"/>
          </w:pPr>
        </w:pPrChange>
      </w:pPr>
      <w:r w:rsidRPr="00F62D89">
        <w:t xml:space="preserve">charge le Directeur du Bureau de la normalisation des télécommunications </w:t>
      </w:r>
    </w:p>
    <w:p w:rsidR="00223682" w:rsidRPr="00F62D89" w:rsidRDefault="00223682">
      <w:pPr>
        <w:pPrChange w:id="3541" w:author="Geneux, Aude" w:date="2018-10-24T11:51:00Z">
          <w:pPr>
            <w:spacing w:line="480" w:lineRule="auto"/>
          </w:pPr>
        </w:pPrChange>
      </w:pPr>
      <w:r w:rsidRPr="00F62D89">
        <w:t>1</w:t>
      </w:r>
      <w:r w:rsidRPr="00F62D89">
        <w:tab/>
        <w:t>d'inviter les commissions d'études compétentes de l'UIT-T à poursuivre leurs travaux sur l'Internet des objets, qui constitue un instrument essentiel propre à faciliter l'émergence de différents services dans le monde global interconnecté, en collaboration avec les secteurs concernés</w:t>
      </w:r>
      <w:ins w:id="3542" w:author="Cormier-Ribout, Kevin" w:date="2018-10-15T13:23:00Z">
        <w:r w:rsidRPr="00F62D89">
          <w:rPr>
            <w:rFonts w:asciiTheme="minorHAnsi" w:hAnsiTheme="minorHAnsi"/>
            <w:szCs w:val="24"/>
            <w:lang w:eastAsia="ko-KR"/>
            <w:rPrChange w:id="3543" w:author="Jongbong PARK" w:date="2018-06-19T10:08:00Z">
              <w:rPr>
                <w:szCs w:val="24"/>
                <w:lang w:eastAsia="ko-KR"/>
              </w:rPr>
            </w:rPrChange>
          </w:rPr>
          <w:t>,</w:t>
        </w:r>
      </w:ins>
      <w:ins w:id="3544" w:author="Walter, Loan" w:date="2018-10-19T07:23:00Z">
        <w:r w:rsidRPr="00F62D89">
          <w:rPr>
            <w:rFonts w:asciiTheme="minorHAnsi" w:hAnsiTheme="minorHAnsi"/>
            <w:szCs w:val="24"/>
            <w:lang w:eastAsia="ko-KR"/>
          </w:rPr>
          <w:t xml:space="preserve"> et d'élaborer un rapport en tenant notamment compte des besoins des pays en développement concernant l'étude de l'Internet des objets et de ses applications</w:t>
        </w:r>
      </w:ins>
      <w:r w:rsidRPr="00F62D89">
        <w:t>;</w:t>
      </w:r>
    </w:p>
    <w:p w:rsidR="00223682" w:rsidRPr="00F62D89" w:rsidRDefault="00223682">
      <w:pPr>
        <w:pPrChange w:id="3545" w:author="Geneux, Aude" w:date="2018-10-24T11:51:00Z">
          <w:pPr>
            <w:spacing w:line="480" w:lineRule="auto"/>
          </w:pPr>
        </w:pPrChange>
      </w:pPr>
      <w:r w:rsidRPr="00F62D89">
        <w:t>2</w:t>
      </w:r>
      <w:r w:rsidRPr="00F62D89">
        <w:tab/>
        <w:t>de poursuivre la coopération avec les organisations compétentes, y compris les organisations de normalisation, afin d'échanger de bonnes pratiques et de diffuser des informations pour accroître l'interopérabilité des services IoT, dans le cadre d'ateliers communs, de stages de formation et d'activités conjointes de coordination et par tout autre moyen approprié,</w:t>
      </w:r>
    </w:p>
    <w:p w:rsidR="00223682" w:rsidRPr="00F62D89" w:rsidRDefault="00223682">
      <w:pPr>
        <w:pStyle w:val="Call"/>
        <w:pPrChange w:id="3546" w:author="Geneux, Aude" w:date="2018-10-24T11:51:00Z">
          <w:pPr>
            <w:pStyle w:val="Call"/>
            <w:spacing w:line="480" w:lineRule="auto"/>
          </w:pPr>
        </w:pPrChange>
      </w:pPr>
      <w:r w:rsidRPr="00F62D89">
        <w:t>charge le Directeur du Bureau de développement des télécommunications</w:t>
      </w:r>
    </w:p>
    <w:p w:rsidR="00223682" w:rsidRPr="00F62D89" w:rsidRDefault="00223682">
      <w:pPr>
        <w:rPr>
          <w:ins w:id="3547" w:author="Cormier-Ribout, Kevin" w:date="2018-10-15T13:24:00Z"/>
        </w:rPr>
        <w:pPrChange w:id="3548" w:author="Geneux, Aude" w:date="2018-10-24T11:51:00Z">
          <w:pPr>
            <w:spacing w:line="480" w:lineRule="auto"/>
          </w:pPr>
        </w:pPrChange>
      </w:pPr>
      <w:ins w:id="3549" w:author="Cormier-Ribout, Kevin" w:date="2018-10-15T13:24:00Z">
        <w:r w:rsidRPr="00F62D89">
          <w:t>1</w:t>
        </w:r>
        <w:r w:rsidRPr="00F62D89">
          <w:tab/>
        </w:r>
      </w:ins>
      <w:r w:rsidRPr="00F62D89">
        <w:t xml:space="preserve">d'encourager et d'aider les pays qui ont besoin d'une assistance à adopter l'Internet des objets et </w:t>
      </w:r>
      <w:del w:id="3550" w:author="Cormier-Ribout, Kevin" w:date="2018-10-15T13:24:00Z">
        <w:r w:rsidRPr="00F62D89" w:rsidDel="00DC0E06">
          <w:delText>les services qui s'y rattachent</w:delText>
        </w:r>
      </w:del>
      <w:ins w:id="3551" w:author="Walter, Loan" w:date="2018-10-19T07:28:00Z">
        <w:r w:rsidRPr="00F62D89">
          <w:t>ses applications</w:t>
        </w:r>
      </w:ins>
      <w:r w:rsidRPr="00F62D89">
        <w:t xml:space="preserve">, en leur communiquant des renseignements utiles, en renforçant les capacités et en mettant à disposition des bonnes </w:t>
      </w:r>
      <w:r w:rsidRPr="00F62D89">
        <w:lastRenderedPageBreak/>
        <w:t>pratiques pour permettre l'adoption de l'Internet des objets, dans le cadre de séminaires, d'ateliers, etc.</w:t>
      </w:r>
      <w:del w:id="3552" w:author="Geneux, Aude" w:date="2018-10-24T09:55:00Z">
        <w:r w:rsidRPr="00F62D89" w:rsidDel="00094798">
          <w:delText>,</w:delText>
        </w:r>
      </w:del>
      <w:ins w:id="3553" w:author="Geneux, Aude" w:date="2018-10-24T09:55:00Z">
        <w:r>
          <w:t>;</w:t>
        </w:r>
      </w:ins>
    </w:p>
    <w:p w:rsidR="00223682" w:rsidRPr="00F62D89" w:rsidRDefault="00223682">
      <w:pPr>
        <w:pPrChange w:id="3554" w:author="Geneux, Aude" w:date="2018-10-24T11:51:00Z">
          <w:pPr>
            <w:spacing w:line="480" w:lineRule="auto"/>
          </w:pPr>
        </w:pPrChange>
      </w:pPr>
      <w:ins w:id="3555" w:author="Cormier-Ribout, Kevin" w:date="2018-10-15T13:24:00Z">
        <w:r w:rsidRPr="00F62D89">
          <w:t>2</w:t>
        </w:r>
        <w:r w:rsidRPr="00F62D89">
          <w:tab/>
        </w:r>
      </w:ins>
      <w:ins w:id="3556" w:author="Walter, Loan" w:date="2018-10-19T07:28:00Z">
        <w:r w:rsidRPr="00F62D89">
          <w:rPr>
            <w:rPrChange w:id="3557" w:author="Walter, Loan" w:date="2018-10-19T07:30:00Z">
              <w:rPr>
                <w:lang w:val="en-US"/>
              </w:rPr>
            </w:rPrChange>
          </w:rPr>
          <w:t xml:space="preserve">d'élaborer un kit pratique </w:t>
        </w:r>
      </w:ins>
      <w:ins w:id="3558" w:author="Walter, Loan" w:date="2018-10-19T07:29:00Z">
        <w:r w:rsidRPr="00F62D89">
          <w:rPr>
            <w:rPrChange w:id="3559" w:author="Walter, Loan" w:date="2018-10-19T07:30:00Z">
              <w:rPr>
                <w:lang w:val="en-US"/>
              </w:rPr>
            </w:rPrChange>
          </w:rPr>
          <w:t>pour aider les</w:t>
        </w:r>
      </w:ins>
      <w:ins w:id="3560" w:author="Walter, Loan" w:date="2018-10-19T07:28:00Z">
        <w:r w:rsidRPr="00F62D89">
          <w:rPr>
            <w:rPrChange w:id="3561" w:author="Walter, Loan" w:date="2018-10-19T07:30:00Z">
              <w:rPr>
                <w:lang w:val="en-US"/>
              </w:rPr>
            </w:rPrChange>
          </w:rPr>
          <w:t xml:space="preserve"> membres </w:t>
        </w:r>
      </w:ins>
      <w:ins w:id="3562" w:author="Walter, Loan" w:date="2018-10-19T07:29:00Z">
        <w:r w:rsidRPr="00F62D89">
          <w:rPr>
            <w:rPrChange w:id="3563" w:author="Walter, Loan" w:date="2018-10-19T07:30:00Z">
              <w:rPr>
                <w:lang w:val="en-US"/>
              </w:rPr>
            </w:rPrChange>
          </w:rPr>
          <w:t>à mettre en place un cadre statistique national régissant la collecte et la diffusion de données et statistiques sur les incidences sociales et économiques de l'Internet des objets</w:t>
        </w:r>
      </w:ins>
      <w:ins w:id="3564" w:author="Cormier-Ribout, Kevin" w:date="2018-10-15T13:24:00Z">
        <w:r w:rsidRPr="00F62D89">
          <w:t>,</w:t>
        </w:r>
      </w:ins>
    </w:p>
    <w:p w:rsidR="00223682" w:rsidRPr="00F62D89" w:rsidRDefault="00223682">
      <w:pPr>
        <w:pStyle w:val="Call"/>
        <w:pPrChange w:id="3565" w:author="Geneux, Aude" w:date="2018-10-24T11:51:00Z">
          <w:pPr>
            <w:pStyle w:val="Call"/>
            <w:spacing w:line="480" w:lineRule="auto"/>
          </w:pPr>
        </w:pPrChange>
      </w:pPr>
      <w:r w:rsidRPr="00F62D89">
        <w:t>charge le Conseil</w:t>
      </w:r>
    </w:p>
    <w:p w:rsidR="00223682" w:rsidRPr="00F62D89" w:rsidRDefault="00223682">
      <w:pPr>
        <w:pPrChange w:id="3566" w:author="Geneux, Aude" w:date="2018-10-24T11:51:00Z">
          <w:pPr>
            <w:spacing w:line="480" w:lineRule="auto"/>
          </w:pPr>
        </w:pPrChange>
      </w:pPr>
      <w:r w:rsidRPr="00F62D89">
        <w:t>1</w:t>
      </w:r>
      <w:r w:rsidRPr="00F62D89">
        <w:tab/>
        <w:t xml:space="preserve">d'examiner le rapport du Secrétaire général visé au point 3 du </w:t>
      </w:r>
      <w:r w:rsidRPr="00F62D89">
        <w:rPr>
          <w:i/>
          <w:iCs/>
          <w:lang w:eastAsia="ko-KR"/>
        </w:rPr>
        <w:t>charge le Secrétaire</w:t>
      </w:r>
      <w:r w:rsidRPr="00F62D89">
        <w:t xml:space="preserve"> </w:t>
      </w:r>
      <w:r w:rsidRPr="00F62D89">
        <w:rPr>
          <w:i/>
          <w:iCs/>
          <w:lang w:eastAsia="ko-KR"/>
        </w:rPr>
        <w:t>général</w:t>
      </w:r>
      <w:r w:rsidRPr="00F62D89">
        <w:t xml:space="preserve"> ci-dessus et de prendre les mesures nécessaires, afin de contribuer à la réalisation des objectifs de la présente résolution;</w:t>
      </w:r>
    </w:p>
    <w:p w:rsidR="00223682" w:rsidRPr="00F62D89" w:rsidRDefault="00223682">
      <w:pPr>
        <w:pPrChange w:id="3567" w:author="Geneux, Aude" w:date="2018-10-24T11:51:00Z">
          <w:pPr>
            <w:spacing w:line="480" w:lineRule="auto"/>
          </w:pPr>
        </w:pPrChange>
      </w:pPr>
      <w:r w:rsidRPr="00F62D89">
        <w:t>2</w:t>
      </w:r>
      <w:r w:rsidRPr="00F62D89">
        <w:tab/>
        <w:t>de présenter à la prochaine Conférence de plénipotentiaires un rapport sur les progrès accomplis dans la mise en œuvre de la présente résolution, sur la base du rapport du Secrétaire général,</w:t>
      </w:r>
    </w:p>
    <w:p w:rsidR="00223682" w:rsidRPr="00F62D89" w:rsidRDefault="00223682">
      <w:pPr>
        <w:pStyle w:val="Call"/>
        <w:pPrChange w:id="3568" w:author="Geneux, Aude" w:date="2018-10-24T11:51:00Z">
          <w:pPr>
            <w:pStyle w:val="Call"/>
            <w:spacing w:line="480" w:lineRule="auto"/>
          </w:pPr>
        </w:pPrChange>
      </w:pPr>
      <w:r w:rsidRPr="00F62D89">
        <w:t>invite les Etats Membres, les Membres des Secteurs, les Associés et les établissements universitaires</w:t>
      </w:r>
    </w:p>
    <w:p w:rsidR="00223682" w:rsidRPr="00F62D89" w:rsidRDefault="00223682">
      <w:pPr>
        <w:pPrChange w:id="3569" w:author="Geneux, Aude" w:date="2018-10-24T11:51:00Z">
          <w:pPr>
            <w:spacing w:line="480" w:lineRule="auto"/>
          </w:pPr>
        </w:pPrChange>
      </w:pPr>
      <w:r w:rsidRPr="00F62D89">
        <w:t>1</w:t>
      </w:r>
      <w:r w:rsidRPr="00F62D89">
        <w:tab/>
        <w:t>à envisager d'élaborer des bonnes pratiques propres à promouvoir le développement de l'Internet des objets</w:t>
      </w:r>
      <w:ins w:id="3570" w:author="Cormier-Ribout, Kevin" w:date="2018-10-15T13:25:00Z">
        <w:r w:rsidRPr="00F62D89">
          <w:t xml:space="preserve"> </w:t>
        </w:r>
      </w:ins>
      <w:ins w:id="3571" w:author="Walter, Loan" w:date="2018-10-19T07:31:00Z">
        <w:r w:rsidRPr="00F62D89">
          <w:t>et de ses applications</w:t>
        </w:r>
      </w:ins>
      <w:r w:rsidRPr="00F62D89">
        <w:t>;</w:t>
      </w:r>
    </w:p>
    <w:p w:rsidR="00223682" w:rsidRPr="00F62D89" w:rsidRDefault="00223682">
      <w:pPr>
        <w:rPr>
          <w:ins w:id="3572" w:author="Cormier-Ribout, Kevin" w:date="2018-10-15T13:26:00Z"/>
        </w:rPr>
        <w:pPrChange w:id="3573" w:author="Geneux, Aude" w:date="2018-10-24T11:51:00Z">
          <w:pPr>
            <w:spacing w:line="480" w:lineRule="auto"/>
          </w:pPr>
        </w:pPrChange>
      </w:pPr>
      <w:r w:rsidRPr="00F62D89">
        <w:t>2</w:t>
      </w:r>
      <w:r w:rsidRPr="00F62D89">
        <w:tab/>
        <w:t>à participer activement aux études relatives à l'Internet des objets</w:t>
      </w:r>
      <w:ins w:id="3574" w:author="Walter, Loan" w:date="2018-10-19T07:32:00Z">
        <w:r w:rsidRPr="00F62D89">
          <w:t xml:space="preserve"> et à ses applications</w:t>
        </w:r>
      </w:ins>
      <w:r w:rsidRPr="00F62D89">
        <w:t xml:space="preserve"> au sein de l'Union, en soumettant des contributions et à l'aide d'autres moyens appropriés</w:t>
      </w:r>
      <w:del w:id="3575" w:author="Geneux, Aude" w:date="2018-10-24T09:56:00Z">
        <w:r w:rsidRPr="00F62D89" w:rsidDel="000D0E1E">
          <w:delText>.</w:delText>
        </w:r>
      </w:del>
      <w:ins w:id="3576" w:author="Geneux, Aude" w:date="2018-10-24T09:56:00Z">
        <w:r>
          <w:t>;</w:t>
        </w:r>
      </w:ins>
    </w:p>
    <w:p w:rsidR="00223682" w:rsidRDefault="00223682">
      <w:pPr>
        <w:spacing w:after="240"/>
        <w:rPr>
          <w:rFonts w:asciiTheme="minorHAnsi" w:eastAsia="SimSun" w:hAnsiTheme="minorHAnsi"/>
          <w:szCs w:val="24"/>
          <w:lang w:eastAsia="zh-CN"/>
        </w:rPr>
        <w:pPrChange w:id="3577" w:author="Geneux, Aude" w:date="2018-10-24T11:51:00Z">
          <w:pPr>
            <w:spacing w:line="480" w:lineRule="auto"/>
          </w:pPr>
        </w:pPrChange>
      </w:pPr>
      <w:ins w:id="3578" w:author="Cormier-Ribout, Kevin" w:date="2018-10-15T13:26:00Z">
        <w:r w:rsidRPr="00F62D89">
          <w:rPr>
            <w:rFonts w:asciiTheme="minorHAnsi" w:eastAsia="SimSun" w:hAnsiTheme="minorHAnsi"/>
            <w:szCs w:val="24"/>
            <w:lang w:eastAsia="ko-KR"/>
          </w:rPr>
          <w:t>3</w:t>
        </w:r>
        <w:r w:rsidRPr="00F62D89">
          <w:rPr>
            <w:rFonts w:asciiTheme="minorHAnsi" w:eastAsia="SimSun" w:hAnsiTheme="minorHAnsi"/>
            <w:szCs w:val="24"/>
            <w:lang w:eastAsia="ko-KR"/>
          </w:rPr>
          <w:tab/>
        </w:r>
      </w:ins>
      <w:ins w:id="3579" w:author="Walter, Loan" w:date="2018-10-19T07:33:00Z">
        <w:r w:rsidRPr="00F62D89">
          <w:rPr>
            <w:rFonts w:asciiTheme="minorHAnsi" w:eastAsia="SimSun" w:hAnsiTheme="minorHAnsi"/>
            <w:szCs w:val="24"/>
            <w:lang w:eastAsia="ko-KR"/>
            <w:rPrChange w:id="3580" w:author="Walter, Loan" w:date="2018-10-19T07:33:00Z">
              <w:rPr>
                <w:rFonts w:asciiTheme="minorHAnsi" w:eastAsia="SimSun" w:hAnsiTheme="minorHAnsi"/>
                <w:szCs w:val="24"/>
                <w:lang w:val="en-US" w:eastAsia="ko-KR"/>
              </w:rPr>
            </w:rPrChange>
          </w:rPr>
          <w:t xml:space="preserve">à encourager les entreprises de divers secteurs à participer aux activités de l'UIT </w:t>
        </w:r>
      </w:ins>
      <w:ins w:id="3581" w:author="Walter, Loan" w:date="2018-10-22T16:39:00Z">
        <w:r>
          <w:rPr>
            <w:rFonts w:asciiTheme="minorHAnsi" w:eastAsia="SimSun" w:hAnsiTheme="minorHAnsi"/>
            <w:szCs w:val="24"/>
            <w:lang w:eastAsia="ko-KR"/>
          </w:rPr>
          <w:t>concernant</w:t>
        </w:r>
      </w:ins>
      <w:ins w:id="3582" w:author="Walter, Loan" w:date="2018-10-19T07:33:00Z">
        <w:r w:rsidRPr="00F62D89">
          <w:rPr>
            <w:rFonts w:asciiTheme="minorHAnsi" w:eastAsia="SimSun" w:hAnsiTheme="minorHAnsi"/>
            <w:szCs w:val="24"/>
            <w:lang w:eastAsia="ko-KR"/>
            <w:rPrChange w:id="3583" w:author="Walter, Loan" w:date="2018-10-19T07:33:00Z">
              <w:rPr>
                <w:rFonts w:asciiTheme="minorHAnsi" w:eastAsia="SimSun" w:hAnsiTheme="minorHAnsi"/>
                <w:szCs w:val="24"/>
                <w:lang w:val="en-US" w:eastAsia="ko-KR"/>
              </w:rPr>
            </w:rPrChange>
          </w:rPr>
          <w:t xml:space="preserve"> l'Internet des objets et ses applications</w:t>
        </w:r>
      </w:ins>
      <w:ins w:id="3584" w:author="Cormier-Ribout, Kevin" w:date="2018-10-15T13:26:00Z">
        <w:r w:rsidRPr="00F62D89">
          <w:rPr>
            <w:rFonts w:asciiTheme="minorHAnsi" w:eastAsia="SimSun" w:hAnsiTheme="minorHAnsi"/>
            <w:szCs w:val="24"/>
            <w:lang w:eastAsia="zh-CN"/>
          </w:rPr>
          <w:t>.</w:t>
        </w:r>
      </w:ins>
    </w:p>
    <w:p w:rsidR="00223682" w:rsidRPr="00F62D89" w:rsidRDefault="00223682" w:rsidP="00223682">
      <w:pPr>
        <w:pStyle w:val="Reasons"/>
      </w:pPr>
    </w:p>
    <w:tbl>
      <w:tblPr>
        <w:tblStyle w:val="TableGrid"/>
        <w:tblW w:w="9402" w:type="dxa"/>
        <w:tblInd w:w="0" w:type="dxa"/>
        <w:tblLook w:val="04A0" w:firstRow="1" w:lastRow="0" w:firstColumn="1" w:lastColumn="0" w:noHBand="0" w:noVBand="1"/>
      </w:tblPr>
      <w:tblGrid>
        <w:gridCol w:w="9402"/>
      </w:tblGrid>
      <w:tr w:rsidR="00223682" w:rsidRPr="00F62D89" w:rsidTr="00FF300F">
        <w:trPr>
          <w:trHeight w:val="2609"/>
        </w:trPr>
        <w:tc>
          <w:tcPr>
            <w:tcW w:w="9402" w:type="dxa"/>
          </w:tcPr>
          <w:p w:rsidR="00223682" w:rsidRPr="00F62D89" w:rsidRDefault="00223682">
            <w:pPr>
              <w:rPr>
                <w:rFonts w:eastAsia="SimSun"/>
                <w:b/>
                <w:bCs/>
              </w:rPr>
              <w:pPrChange w:id="3585" w:author="Geneux, Aude" w:date="2018-10-24T11:51:00Z">
                <w:pPr>
                  <w:spacing w:line="480" w:lineRule="auto"/>
                </w:pPr>
              </w:pPrChange>
            </w:pPr>
            <w:bookmarkStart w:id="3586" w:name="acp_23"/>
            <w:r w:rsidRPr="00F62D89">
              <w:rPr>
                <w:rFonts w:eastAsia="SimSun"/>
                <w:b/>
                <w:bCs/>
              </w:rPr>
              <w:t>Proposition ACP/64A1/23 – Résumé:</w:t>
            </w:r>
            <w:bookmarkEnd w:id="3586"/>
          </w:p>
          <w:p w:rsidR="00223682" w:rsidRPr="00F62D89" w:rsidRDefault="00223682">
            <w:pPr>
              <w:rPr>
                <w:rFonts w:eastAsia="SimSun"/>
                <w:bCs/>
              </w:rPr>
              <w:pPrChange w:id="3587" w:author="Geneux, Aude" w:date="2018-10-24T11:51:00Z">
                <w:pPr>
                  <w:spacing w:line="480" w:lineRule="auto"/>
                </w:pPr>
              </w:pPrChange>
            </w:pPr>
            <w:r w:rsidRPr="00F62D89">
              <w:rPr>
                <w:rFonts w:eastAsia="SimSun"/>
                <w:bCs/>
              </w:rPr>
              <w:t>Dès le début, les membres de l'UIT ont conçu et élaboré le Programme Connect 2020 dans le droit fil du Plan stratégique de l'UIT, et la Résolution 200 (Busan, 2014) contenant le Programme Connect 2020 a été adopté</w:t>
            </w:r>
            <w:r>
              <w:rPr>
                <w:rFonts w:eastAsia="SimSun"/>
                <w:bCs/>
              </w:rPr>
              <w:t>e</w:t>
            </w:r>
            <w:r w:rsidRPr="00F62D89">
              <w:rPr>
                <w:rFonts w:eastAsia="SimSun"/>
                <w:bCs/>
              </w:rPr>
              <w:t xml:space="preserve"> par la Conférence de plénipotentiaires de 2014, qui s'est tenue en République de Corée.</w:t>
            </w:r>
          </w:p>
          <w:p w:rsidR="00223682" w:rsidRPr="00F62D89" w:rsidRDefault="00223682">
            <w:pPr>
              <w:spacing w:after="120"/>
              <w:rPr>
                <w:rFonts w:eastAsia="SimSun"/>
                <w:bCs/>
              </w:rPr>
              <w:pPrChange w:id="3588" w:author="Geneux, Aude" w:date="2018-10-24T11:51:00Z">
                <w:pPr>
                  <w:spacing w:line="480" w:lineRule="auto"/>
                </w:pPr>
              </w:pPrChange>
            </w:pPr>
            <w:r w:rsidRPr="00F62D89">
              <w:rPr>
                <w:rFonts w:eastAsia="SimSun"/>
                <w:bCs/>
              </w:rPr>
              <w:t>Dans le cadre de l'élaboration du projet de Plan stratégiqu</w:t>
            </w:r>
            <w:r>
              <w:rPr>
                <w:rFonts w:eastAsia="SimSun"/>
                <w:bCs/>
              </w:rPr>
              <w:t>e de l'UIT pour la période 2020</w:t>
            </w:r>
            <w:r>
              <w:rPr>
                <w:rFonts w:eastAsia="SimSun"/>
                <w:bCs/>
              </w:rPr>
              <w:noBreakHyphen/>
            </w:r>
            <w:r w:rsidRPr="00F62D89">
              <w:rPr>
                <w:rFonts w:eastAsia="SimSun"/>
                <w:bCs/>
              </w:rPr>
              <w:t xml:space="preserve">2023, les Etats Membres de l'UIT ont proposé de modifier les buts stratégiques et cibles de l'Union. Les buts et cibles proposés ont été examinés par le Conseil, à sa session de 2018, et </w:t>
            </w:r>
            <w:r>
              <w:rPr>
                <w:rFonts w:eastAsia="SimSun"/>
                <w:bCs/>
              </w:rPr>
              <w:t>sont soumis</w:t>
            </w:r>
            <w:r w:rsidRPr="00F62D89">
              <w:rPr>
                <w:rFonts w:eastAsia="SimSun"/>
                <w:bCs/>
              </w:rPr>
              <w:t xml:space="preserve">, pour adoption, à la Conférence de plénipotentiaires à venir. Ces </w:t>
            </w:r>
            <w:r>
              <w:rPr>
                <w:rFonts w:eastAsia="SimSun"/>
                <w:bCs/>
              </w:rPr>
              <w:t>buts</w:t>
            </w:r>
            <w:r w:rsidRPr="00F62D89">
              <w:rPr>
                <w:rFonts w:eastAsia="SimSun"/>
                <w:bCs/>
              </w:rPr>
              <w:t xml:space="preserve"> stratégiques aident l'UIT à faire avancer la mise en oeuvre les grandes orientations du </w:t>
            </w:r>
            <w:r>
              <w:rPr>
                <w:rFonts w:eastAsia="SimSun"/>
                <w:bCs/>
              </w:rPr>
              <w:t>Sommet mondial sur la société de l'information (</w:t>
            </w:r>
            <w:r w:rsidRPr="00F62D89">
              <w:rPr>
                <w:rFonts w:eastAsia="SimSun"/>
                <w:bCs/>
              </w:rPr>
              <w:t>SMSI</w:t>
            </w:r>
            <w:r>
              <w:rPr>
                <w:rFonts w:eastAsia="SimSun"/>
                <w:bCs/>
              </w:rPr>
              <w:t>)</w:t>
            </w:r>
            <w:r w:rsidRPr="00F62D89">
              <w:rPr>
                <w:rFonts w:eastAsia="SimSun"/>
                <w:bCs/>
              </w:rPr>
              <w:t xml:space="preserve"> et du Programme de développement durable à l'horizon 2030.</w:t>
            </w:r>
          </w:p>
        </w:tc>
      </w:tr>
    </w:tbl>
    <w:p w:rsidR="00223682" w:rsidRPr="00F62D89" w:rsidRDefault="00223682" w:rsidP="00223682">
      <w:pPr>
        <w:pStyle w:val="Headingb"/>
      </w:pPr>
      <w:r w:rsidRPr="00F62D89">
        <w:t>INTRODUCTION</w:t>
      </w:r>
    </w:p>
    <w:p w:rsidR="00223682" w:rsidRPr="00F62D89" w:rsidRDefault="00223682">
      <w:pPr>
        <w:pPrChange w:id="3589" w:author="Geneux, Aude" w:date="2018-10-24T11:51:00Z">
          <w:pPr>
            <w:spacing w:line="480" w:lineRule="auto"/>
          </w:pPr>
        </w:pPrChange>
      </w:pPr>
      <w:r w:rsidRPr="00F62D89">
        <w:t>Les membres de l'UIT ont débattu du Programme Connect 2020 et l'ont rédigé dans le cadre d'un processus ouvert et transparent, dans le droit fil du processus d'élaboration du Plan stratégi</w:t>
      </w:r>
      <w:r>
        <w:t>que</w:t>
      </w:r>
      <w:r w:rsidRPr="00F62D89">
        <w:t xml:space="preserve"> de l'UIT pour la période 2016-2019, avec la participation de nombreuses parties prenantes essentielles. A la Conférence de plénipotentiaires de l'UIT, tenue du 20 octobre au</w:t>
      </w:r>
      <w:r>
        <w:t xml:space="preserve"> 7 novembre </w:t>
      </w:r>
      <w:r w:rsidRPr="00F62D89">
        <w:t xml:space="preserve">2014 à Busan (République de Corée), les Etats Membres se sont engagés à réaliser le projet, les </w:t>
      </w:r>
      <w:r>
        <w:t>buts</w:t>
      </w:r>
      <w:r w:rsidRPr="00F62D89">
        <w:t xml:space="preserve"> et les cibles communs définis dans le Programme Connect 2020 et ont adopté la nouvelle Résolution 200 (Busan, 2014) à l'unanimité.</w:t>
      </w:r>
    </w:p>
    <w:p w:rsidR="00223682" w:rsidRPr="00F62D89" w:rsidRDefault="00223682">
      <w:pPr>
        <w:pPrChange w:id="3590" w:author="Geneux, Aude" w:date="2018-10-24T11:51:00Z">
          <w:pPr>
            <w:spacing w:line="480" w:lineRule="auto"/>
          </w:pPr>
        </w:pPrChange>
      </w:pPr>
      <w:r w:rsidRPr="00F62D89">
        <w:lastRenderedPageBreak/>
        <w:t xml:space="preserve">Depuis qu'il a été adopté, le Programme Connect 2020 a été intégré aux manifestations et tribunes de l'UIT et d'autres initiatives, manifestations et forums tiennent compte de l'objectif consistant à connecter ceux qui ne le sont pas </w:t>
      </w:r>
      <w:r>
        <w:t>encore</w:t>
      </w:r>
      <w:r w:rsidRPr="00F62D89">
        <w:t>.</w:t>
      </w:r>
    </w:p>
    <w:p w:rsidR="00223682" w:rsidRPr="00F62D89" w:rsidRDefault="00223682">
      <w:pPr>
        <w:pPrChange w:id="3591" w:author="Geneux, Aude" w:date="2018-10-24T11:51:00Z">
          <w:pPr>
            <w:spacing w:line="480" w:lineRule="auto"/>
          </w:pPr>
        </w:pPrChange>
      </w:pPr>
      <w:r w:rsidRPr="00F62D89">
        <w:t xml:space="preserve">Sur les plans de la stratégie et de la communication, les critères essentiels à la nouvelle image </w:t>
      </w:r>
      <w:r>
        <w:t xml:space="preserve">recherchée </w:t>
      </w:r>
      <w:r w:rsidRPr="00F62D89">
        <w:t>sont les suivants:</w:t>
      </w:r>
    </w:p>
    <w:p w:rsidR="00223682" w:rsidRPr="00F62D89" w:rsidRDefault="00223682" w:rsidP="00223682">
      <w:pPr>
        <w:pStyle w:val="enumlev1"/>
      </w:pPr>
      <w:r>
        <w:t>–</w:t>
      </w:r>
      <w:r>
        <w:tab/>
      </w:r>
      <w:r w:rsidRPr="00F62D89">
        <w:t>Trouver un écho important</w:t>
      </w:r>
      <w:r>
        <w:t>.</w:t>
      </w:r>
    </w:p>
    <w:p w:rsidR="00223682" w:rsidRPr="00F62D89" w:rsidRDefault="00223682" w:rsidP="00223682">
      <w:pPr>
        <w:pStyle w:val="enumlev1"/>
      </w:pPr>
      <w:r>
        <w:t>–</w:t>
      </w:r>
      <w:r>
        <w:tab/>
      </w:r>
      <w:r w:rsidRPr="00F62D89">
        <w:t>Etre présenté</w:t>
      </w:r>
      <w:r>
        <w:t>e</w:t>
      </w:r>
      <w:r w:rsidRPr="00F62D89">
        <w:t xml:space="preserve"> comme un résultat important de la Conférence de plénipotentiaires de 2018, comme c'était le cas en 2014</w:t>
      </w:r>
      <w:r>
        <w:t>.</w:t>
      </w:r>
    </w:p>
    <w:p w:rsidR="00223682" w:rsidRPr="00F62D89" w:rsidRDefault="00223682" w:rsidP="00223682">
      <w:pPr>
        <w:pStyle w:val="enumlev1"/>
      </w:pPr>
      <w:r>
        <w:t>–</w:t>
      </w:r>
      <w:r>
        <w:tab/>
      </w:r>
      <w:r w:rsidRPr="00F62D89">
        <w:t xml:space="preserve">Constituer une priorité institutionnelle </w:t>
      </w:r>
      <w:r>
        <w:t>dans le cadre</w:t>
      </w:r>
      <w:r w:rsidRPr="00F62D89">
        <w:t xml:space="preserve"> du prochain cycle de planification stratégique pour la période</w:t>
      </w:r>
      <w:r>
        <w:t xml:space="preserve"> 2020-2023 et être conforme</w:t>
      </w:r>
      <w:r w:rsidRPr="00F62D89">
        <w:t xml:space="preserve"> au </w:t>
      </w:r>
      <w:r w:rsidRPr="00F62D89">
        <w:rPr>
          <w:u w:val="single"/>
        </w:rPr>
        <w:t>P</w:t>
      </w:r>
      <w:r>
        <w:rPr>
          <w:u w:val="single"/>
        </w:rPr>
        <w:t>lan stratégique pour la période </w:t>
      </w:r>
      <w:r w:rsidRPr="00F62D89">
        <w:rPr>
          <w:u w:val="single"/>
        </w:rPr>
        <w:t>2020</w:t>
      </w:r>
      <w:r>
        <w:rPr>
          <w:u w:val="single"/>
        </w:rPr>
        <w:noBreakHyphen/>
      </w:r>
      <w:r w:rsidRPr="00F62D89">
        <w:rPr>
          <w:u w:val="single"/>
        </w:rPr>
        <w:t>2023</w:t>
      </w:r>
      <w:r w:rsidRPr="00F62D89">
        <w:t xml:space="preserve"> et aux 5 </w:t>
      </w:r>
      <w:r>
        <w:t>buts</w:t>
      </w:r>
      <w:r w:rsidRPr="00F62D89">
        <w:t xml:space="preserve"> stratégiques et cibles proposés</w:t>
      </w:r>
      <w:r>
        <w:t>.</w:t>
      </w:r>
    </w:p>
    <w:p w:rsidR="00223682" w:rsidRPr="00F62D89" w:rsidRDefault="00223682" w:rsidP="00223682">
      <w:pPr>
        <w:pStyle w:val="enumlev1"/>
      </w:pPr>
      <w:r>
        <w:t>–</w:t>
      </w:r>
      <w:r>
        <w:tab/>
      </w:r>
      <w:r w:rsidRPr="00F62D89">
        <w:t>Etablir des correspondances avec le Programme Connect 2020 actuel, à des fins de continuité</w:t>
      </w:r>
      <w:r>
        <w:t>.</w:t>
      </w:r>
    </w:p>
    <w:p w:rsidR="00223682" w:rsidRPr="00F62D89" w:rsidRDefault="00223682" w:rsidP="00223682">
      <w:pPr>
        <w:pStyle w:val="enumlev1"/>
      </w:pPr>
      <w:r>
        <w:t>–</w:t>
      </w:r>
      <w:r>
        <w:tab/>
      </w:r>
      <w:r w:rsidRPr="00F62D89">
        <w:t xml:space="preserve">Etre </w:t>
      </w:r>
      <w:r>
        <w:t>en phase</w:t>
      </w:r>
      <w:r w:rsidRPr="00F62D89">
        <w:t xml:space="preserve"> avec le processus </w:t>
      </w:r>
      <w:r>
        <w:t xml:space="preserve">du </w:t>
      </w:r>
      <w:r w:rsidRPr="00F62D89">
        <w:t>SMSI, le Programme de développement durable à l'horizon 2030 et les Objectifs de développement durable.</w:t>
      </w:r>
    </w:p>
    <w:p w:rsidR="00223682" w:rsidRPr="00F62D89" w:rsidRDefault="00223682" w:rsidP="00223682">
      <w:pPr>
        <w:pStyle w:val="Headingb"/>
        <w:rPr>
          <w:b w:val="0"/>
          <w:bCs/>
        </w:rPr>
      </w:pPr>
      <w:r w:rsidRPr="0004546B">
        <w:t>PROPOSITION</w:t>
      </w:r>
    </w:p>
    <w:p w:rsidR="00223682" w:rsidRPr="00F62D89" w:rsidRDefault="00223682">
      <w:pPr>
        <w:pPrChange w:id="3592" w:author="Geneux, Aude" w:date="2018-10-24T11:51:00Z">
          <w:pPr>
            <w:spacing w:line="480" w:lineRule="auto"/>
          </w:pPr>
        </w:pPrChange>
      </w:pPr>
      <w:r w:rsidRPr="00F62D89">
        <w:t xml:space="preserve">Les </w:t>
      </w:r>
      <w:r>
        <w:t>Administrations des pays membres de l'APT</w:t>
      </w:r>
      <w:r w:rsidRPr="00F62D89">
        <w:t xml:space="preserve"> </w:t>
      </w:r>
      <w:r>
        <w:t>proposent de</w:t>
      </w:r>
      <w:r w:rsidRPr="00F62D89">
        <w:t xml:space="preserve"> modifier la Résolution </w:t>
      </w:r>
      <w:r>
        <w:t>200 (Busan, </w:t>
      </w:r>
      <w:r w:rsidRPr="00F62D89">
        <w:t xml:space="preserve">2014) pour qu'elle continue de refléter leurs projet, </w:t>
      </w:r>
      <w:r>
        <w:t>buts</w:t>
      </w:r>
      <w:r w:rsidRPr="00F62D89">
        <w:t xml:space="preserve"> et cibles communs </w:t>
      </w:r>
      <w:r>
        <w:t>pour l'après </w:t>
      </w:r>
      <w:r w:rsidRPr="00F62D89">
        <w:t>2020.</w:t>
      </w:r>
    </w:p>
    <w:p w:rsidR="00223682" w:rsidRPr="00F62D89" w:rsidRDefault="00223682">
      <w:pPr>
        <w:pStyle w:val="Proposal"/>
        <w:rPr>
          <w:rPrChange w:id="3593" w:author="Cormier-Ribout, Kevin" w:date="2018-10-15T13:28:00Z">
            <w:rPr>
              <w:lang w:val="en-US"/>
            </w:rPr>
          </w:rPrChange>
        </w:rPr>
        <w:pPrChange w:id="3594" w:author="Geneux, Aude" w:date="2018-10-24T11:51:00Z">
          <w:pPr>
            <w:pStyle w:val="Proposal"/>
            <w:spacing w:line="480" w:lineRule="auto"/>
          </w:pPr>
        </w:pPrChange>
      </w:pPr>
      <w:r w:rsidRPr="00F62D89">
        <w:rPr>
          <w:rPrChange w:id="3595" w:author="Cormier-Ribout, Kevin" w:date="2018-10-15T13:28:00Z">
            <w:rPr>
              <w:lang w:val="en-US"/>
            </w:rPr>
          </w:rPrChange>
        </w:rPr>
        <w:t>MOD</w:t>
      </w:r>
      <w:r w:rsidRPr="00F62D89">
        <w:rPr>
          <w:rPrChange w:id="3596" w:author="Cormier-Ribout, Kevin" w:date="2018-10-15T13:28:00Z">
            <w:rPr>
              <w:lang w:val="en-US"/>
            </w:rPr>
          </w:rPrChange>
        </w:rPr>
        <w:tab/>
        <w:t>ACP/64A1/23</w:t>
      </w:r>
    </w:p>
    <w:p w:rsidR="00223682" w:rsidRPr="00F62D89" w:rsidRDefault="00223682">
      <w:pPr>
        <w:pStyle w:val="ResNo"/>
        <w:rPr>
          <w:rPrChange w:id="3597" w:author="Cormier-Ribout, Kevin" w:date="2018-10-15T13:28:00Z">
            <w:rPr>
              <w:lang w:val="en-US"/>
            </w:rPr>
          </w:rPrChange>
        </w:rPr>
        <w:pPrChange w:id="3598" w:author="Geneux, Aude" w:date="2018-10-24T11:51:00Z">
          <w:pPr>
            <w:pStyle w:val="ResNo"/>
            <w:spacing w:line="480" w:lineRule="auto"/>
          </w:pPr>
        </w:pPrChange>
      </w:pPr>
      <w:bookmarkStart w:id="3599" w:name="_Toc407016313"/>
      <w:r w:rsidRPr="00F62D89">
        <w:rPr>
          <w:rPrChange w:id="3600" w:author="Cormier-Ribout, Kevin" w:date="2018-10-15T13:28:00Z">
            <w:rPr>
              <w:lang w:val="en-US"/>
            </w:rPr>
          </w:rPrChange>
        </w:rPr>
        <w:t xml:space="preserve">RÉSOLUTION </w:t>
      </w:r>
      <w:r w:rsidRPr="00F62D89">
        <w:rPr>
          <w:rStyle w:val="href"/>
          <w:rPrChange w:id="3601" w:author="Cormier-Ribout, Kevin" w:date="2018-10-15T13:28:00Z">
            <w:rPr>
              <w:rStyle w:val="href"/>
              <w:lang w:val="en-US"/>
            </w:rPr>
          </w:rPrChange>
        </w:rPr>
        <w:t>200</w:t>
      </w:r>
      <w:r w:rsidRPr="00F62D89">
        <w:rPr>
          <w:rPrChange w:id="3602" w:author="Cormier-Ribout, Kevin" w:date="2018-10-15T13:28:00Z">
            <w:rPr>
              <w:lang w:val="en-US"/>
            </w:rPr>
          </w:rPrChange>
        </w:rPr>
        <w:t xml:space="preserve"> (</w:t>
      </w:r>
      <w:del w:id="3603" w:author="Cormier-Ribout, Kevin" w:date="2018-10-15T13:28:00Z">
        <w:r w:rsidRPr="00F62D89" w:rsidDel="005B4470">
          <w:rPr>
            <w:rPrChange w:id="3604" w:author="Cormier-Ribout, Kevin" w:date="2018-10-15T13:28:00Z">
              <w:rPr>
                <w:lang w:val="en-US"/>
              </w:rPr>
            </w:rPrChange>
          </w:rPr>
          <w:delText>Busan, 2014</w:delText>
        </w:r>
      </w:del>
      <w:ins w:id="3605" w:author="Cormier-Ribout, Kevin" w:date="2018-10-15T13:28:00Z">
        <w:r w:rsidRPr="00F62D89">
          <w:rPr>
            <w:rPrChange w:id="3606" w:author="Cormier-Ribout, Kevin" w:date="2018-10-15T13:28:00Z">
              <w:rPr>
                <w:lang w:val="en-US"/>
              </w:rPr>
            </w:rPrChange>
          </w:rPr>
          <w:t xml:space="preserve">rév. </w:t>
        </w:r>
        <w:r w:rsidRPr="00F62D89">
          <w:t>dubaï, 2018</w:t>
        </w:r>
      </w:ins>
      <w:r w:rsidRPr="00F62D89">
        <w:rPr>
          <w:rPrChange w:id="3607" w:author="Cormier-Ribout, Kevin" w:date="2018-10-15T13:28:00Z">
            <w:rPr>
              <w:lang w:val="en-US"/>
            </w:rPr>
          </w:rPrChange>
        </w:rPr>
        <w:t>)</w:t>
      </w:r>
      <w:bookmarkEnd w:id="3599"/>
    </w:p>
    <w:p w:rsidR="00223682" w:rsidRPr="00F62D89" w:rsidRDefault="00223682">
      <w:pPr>
        <w:pStyle w:val="Restitle"/>
        <w:pPrChange w:id="3608" w:author="Geneux, Aude" w:date="2018-10-24T11:51:00Z">
          <w:pPr>
            <w:pStyle w:val="Restitle"/>
            <w:spacing w:line="480" w:lineRule="auto"/>
          </w:pPr>
        </w:pPrChange>
      </w:pPr>
      <w:r w:rsidRPr="00F62D89">
        <w:t xml:space="preserve">Programme Connect 2020 pour le développement des télécommunications/technologies de l'information et de la communication </w:t>
      </w:r>
      <w:r>
        <w:br/>
      </w:r>
      <w:r w:rsidRPr="00F62D89">
        <w:t>dans le monde</w:t>
      </w:r>
    </w:p>
    <w:p w:rsidR="00223682" w:rsidRPr="00F62D89" w:rsidRDefault="00223682">
      <w:pPr>
        <w:pStyle w:val="Normalaftertitle"/>
        <w:pPrChange w:id="3609" w:author="Geneux, Aude" w:date="2018-10-24T11:51:00Z">
          <w:pPr>
            <w:pStyle w:val="Normalaftertitle"/>
            <w:spacing w:line="480" w:lineRule="auto"/>
          </w:pPr>
        </w:pPrChange>
      </w:pPr>
      <w:r w:rsidRPr="00F62D89">
        <w:t>La Conférence de plénipotentiaires de l'Union internationale des télécommunications (</w:t>
      </w:r>
      <w:del w:id="3610" w:author="Cormier-Ribout, Kevin" w:date="2018-10-15T13:28:00Z">
        <w:r w:rsidRPr="00F62D89" w:rsidDel="005B4470">
          <w:delText>Busan, 2014</w:delText>
        </w:r>
      </w:del>
      <w:ins w:id="3611" w:author="Cormier-Ribout, Kevin" w:date="2018-10-15T13:28:00Z">
        <w:r w:rsidRPr="00F62D89">
          <w:t>Duba</w:t>
        </w:r>
      </w:ins>
      <w:ins w:id="3612" w:author="Cormier-Ribout, Kevin" w:date="2018-10-15T13:29:00Z">
        <w:r w:rsidRPr="00F62D89">
          <w:t>ï, 2018</w:t>
        </w:r>
      </w:ins>
      <w:r w:rsidRPr="00F62D89">
        <w:t>),</w:t>
      </w:r>
    </w:p>
    <w:p w:rsidR="00223682" w:rsidRPr="00F62D89" w:rsidRDefault="00223682">
      <w:pPr>
        <w:pStyle w:val="Call"/>
        <w:pPrChange w:id="3613" w:author="Geneux, Aude" w:date="2018-10-24T11:51:00Z">
          <w:pPr>
            <w:pStyle w:val="Call"/>
            <w:spacing w:line="480" w:lineRule="auto"/>
          </w:pPr>
        </w:pPrChange>
      </w:pPr>
      <w:r w:rsidRPr="00F62D89">
        <w:t>rappelant</w:t>
      </w:r>
    </w:p>
    <w:p w:rsidR="00223682" w:rsidRPr="00F62D89" w:rsidRDefault="00223682">
      <w:pPr>
        <w:pPrChange w:id="3614" w:author="Geneux, Aude" w:date="2018-10-24T11:51:00Z">
          <w:pPr>
            <w:spacing w:line="480" w:lineRule="auto"/>
          </w:pPr>
        </w:pPrChange>
      </w:pPr>
      <w:r w:rsidRPr="00F62D89">
        <w:rPr>
          <w:i/>
          <w:iCs/>
        </w:rPr>
        <w:t>a)</w:t>
      </w:r>
      <w:r w:rsidRPr="00F62D89">
        <w:tab/>
        <w:t xml:space="preserve">l'objet de l'Union, formulé dans l'article 1 de la Constitution de l'UIT; </w:t>
      </w:r>
    </w:p>
    <w:p w:rsidR="00223682" w:rsidRPr="00F62D89" w:rsidRDefault="00223682">
      <w:pPr>
        <w:rPr>
          <w:ins w:id="3615" w:author="Cormier-Ribout, Kevin" w:date="2018-10-15T13:29:00Z"/>
          <w:rPrChange w:id="3616" w:author="Walter, Loan" w:date="2018-10-19T08:25:00Z">
            <w:rPr>
              <w:ins w:id="3617" w:author="Cormier-Ribout, Kevin" w:date="2018-10-15T13:29:00Z"/>
              <w:lang w:val="en-US"/>
            </w:rPr>
          </w:rPrChange>
        </w:rPr>
        <w:pPrChange w:id="3618" w:author="Geneux, Aude" w:date="2018-10-24T11:51:00Z">
          <w:pPr>
            <w:spacing w:line="480" w:lineRule="auto"/>
          </w:pPr>
        </w:pPrChange>
      </w:pPr>
      <w:r w:rsidRPr="00F62D89">
        <w:rPr>
          <w:i/>
          <w:iCs/>
        </w:rPr>
        <w:t>b)</w:t>
      </w:r>
      <w:r w:rsidRPr="00F62D89">
        <w:tab/>
        <w:t xml:space="preserve">l'engagement pris par </w:t>
      </w:r>
      <w:del w:id="3619" w:author="Cormier-Ribout, Kevin" w:date="2018-10-15T13:29:00Z">
        <w:r w:rsidRPr="00F62D89" w:rsidDel="005B4470">
          <w:delText xml:space="preserve">l'UIT et ses </w:delText>
        </w:r>
      </w:del>
      <w:ins w:id="3620" w:author="Walter, Loan" w:date="2018-10-19T08:25:00Z">
        <w:r w:rsidRPr="00F62D89">
          <w:rPr>
            <w:rPrChange w:id="3621" w:author="Walter, Loan" w:date="2018-10-19T08:25:00Z">
              <w:rPr>
                <w:lang w:val="en-US"/>
              </w:rPr>
            </w:rPrChange>
          </w:rPr>
          <w:t xml:space="preserve">tous les </w:t>
        </w:r>
      </w:ins>
      <w:r w:rsidRPr="00F62D89">
        <w:t xml:space="preserve">Etats Membres </w:t>
      </w:r>
      <w:ins w:id="3622" w:author="Walter, Loan" w:date="2018-10-19T08:25:00Z">
        <w:r w:rsidRPr="00F62D89">
          <w:rPr>
            <w:rPrChange w:id="3623" w:author="Walter, Loan" w:date="2018-10-19T08:25:00Z">
              <w:rPr>
                <w:lang w:val="en-US"/>
              </w:rPr>
            </w:rPrChange>
          </w:rPr>
          <w:t xml:space="preserve">de l'Organisation des Nations Unies </w:t>
        </w:r>
      </w:ins>
      <w:r w:rsidRPr="00F62D89">
        <w:t xml:space="preserve">en vue </w:t>
      </w:r>
      <w:del w:id="3624" w:author="Walter, Loan" w:date="2018-10-23T08:41:00Z">
        <w:r w:rsidRPr="00F62D89" w:rsidDel="00C87660">
          <w:delText xml:space="preserve">d'atteindre </w:delText>
        </w:r>
      </w:del>
      <w:del w:id="3625" w:author="Cormier-Ribout, Kevin" w:date="2018-10-15T13:29:00Z">
        <w:r w:rsidRPr="00F62D89" w:rsidDel="005B4470">
          <w:delText>les Objectifs du Millénaire pour le développement (OMD) définis par les Nations Unies</w:delText>
        </w:r>
      </w:del>
      <w:ins w:id="3626" w:author="Geneux, Aude" w:date="2018-10-24T10:21:00Z">
        <w:r>
          <w:t xml:space="preserve">de </w:t>
        </w:r>
      </w:ins>
      <w:ins w:id="3627" w:author="Walter, Loan" w:date="2018-10-23T08:41:00Z">
        <w:r>
          <w:t>réaliser</w:t>
        </w:r>
        <w:r w:rsidRPr="00F62D89">
          <w:t xml:space="preserve"> </w:t>
        </w:r>
      </w:ins>
      <w:ins w:id="3628" w:author="Walter, Loan" w:date="2018-10-19T08:25:00Z">
        <w:r w:rsidRPr="00F62D89">
          <w:t xml:space="preserve">le Programme de développement durable à l'horizon </w:t>
        </w:r>
      </w:ins>
      <w:ins w:id="3629" w:author="Cormier-Ribout, Kevin" w:date="2018-10-15T13:29:00Z">
        <w:r w:rsidRPr="00F62D89">
          <w:t>2030</w:t>
        </w:r>
      </w:ins>
      <w:ins w:id="3630" w:author="Walter, Loan" w:date="2018-10-19T08:26:00Z">
        <w:r w:rsidRPr="00F62D89">
          <w:t xml:space="preserve"> et les 17 Objectifs de développement durable </w:t>
        </w:r>
      </w:ins>
      <w:ins w:id="3631" w:author="Walter, Loan" w:date="2018-10-23T08:47:00Z">
        <w:r>
          <w:t xml:space="preserve">(ODD) </w:t>
        </w:r>
      </w:ins>
      <w:ins w:id="3632" w:author="Walter, Loan" w:date="2018-10-19T08:27:00Z">
        <w:r w:rsidRPr="00F62D89">
          <w:t>et les cibles qui y sont associées,</w:t>
        </w:r>
      </w:ins>
      <w:ins w:id="3633" w:author="Cormier-Ribout, Kevin" w:date="2018-10-15T13:29:00Z">
        <w:r w:rsidRPr="00F62D89">
          <w:t xml:space="preserve"> </w:t>
        </w:r>
      </w:ins>
      <w:ins w:id="3634" w:author="Walter, Loan" w:date="2018-10-19T08:28:00Z">
        <w:r w:rsidRPr="00F62D89">
          <w:t>adoptés par l'Assemblée générale des Nations Unies dans sa Résolution 70/1</w:t>
        </w:r>
      </w:ins>
      <w:r w:rsidRPr="00F62D89">
        <w:t>;</w:t>
      </w:r>
    </w:p>
    <w:p w:rsidR="00223682" w:rsidRPr="00F62D89" w:rsidRDefault="00223682">
      <w:pPr>
        <w:pPrChange w:id="3635" w:author="Geneux, Aude" w:date="2018-10-24T11:51:00Z">
          <w:pPr>
            <w:spacing w:line="480" w:lineRule="auto"/>
          </w:pPr>
        </w:pPrChange>
      </w:pPr>
      <w:ins w:id="3636" w:author="Cormier-Ribout, Kevin" w:date="2018-10-15T13:29:00Z">
        <w:r w:rsidRPr="00F62D89">
          <w:rPr>
            <w:i/>
            <w:iCs/>
            <w:rPrChange w:id="3637" w:author="Walter, Loan" w:date="2018-10-19T08:31:00Z">
              <w:rPr>
                <w:i/>
                <w:iCs/>
                <w:lang w:val="en-US"/>
              </w:rPr>
            </w:rPrChange>
          </w:rPr>
          <w:t>c)</w:t>
        </w:r>
        <w:r w:rsidRPr="00F62D89">
          <w:rPr>
            <w:rPrChange w:id="3638" w:author="Walter, Loan" w:date="2018-10-19T08:31:00Z">
              <w:rPr>
                <w:lang w:val="en-US"/>
              </w:rPr>
            </w:rPrChange>
          </w:rPr>
          <w:tab/>
        </w:r>
      </w:ins>
      <w:ins w:id="3639" w:author="Walter, Loan" w:date="2018-10-19T08:30:00Z">
        <w:r w:rsidRPr="00F62D89">
          <w:rPr>
            <w:rPrChange w:id="3640" w:author="Walter, Loan" w:date="2018-10-19T08:31:00Z">
              <w:rPr>
                <w:lang w:val="en-US"/>
              </w:rPr>
            </w:rPrChange>
          </w:rPr>
          <w:t xml:space="preserve">la demande d'établir une étroite correspondance entre le </w:t>
        </w:r>
      </w:ins>
      <w:ins w:id="3641" w:author="Walter, Loan" w:date="2018-10-19T08:31:00Z">
        <w:r w:rsidRPr="00F62D89">
          <w:t xml:space="preserve">processus du </w:t>
        </w:r>
      </w:ins>
      <w:ins w:id="3642" w:author="Walter, Loan" w:date="2018-10-19T08:30:00Z">
        <w:r w:rsidRPr="00F62D89">
          <w:rPr>
            <w:rPrChange w:id="3643" w:author="Walter, Loan" w:date="2018-10-19T08:31:00Z">
              <w:rPr>
                <w:lang w:val="en-US"/>
              </w:rPr>
            </w:rPrChange>
          </w:rPr>
          <w:t xml:space="preserve">Sommet mondial sur la société de l'information </w:t>
        </w:r>
      </w:ins>
      <w:ins w:id="3644" w:author="Walter, Loan" w:date="2018-10-19T08:31:00Z">
        <w:r w:rsidRPr="00F62D89">
          <w:t xml:space="preserve">(SMSI) et le Programme de développement durable à l'horizon 2030, </w:t>
        </w:r>
      </w:ins>
      <w:ins w:id="3645" w:author="Walter, Loan" w:date="2018-10-23T09:09:00Z">
        <w:r>
          <w:t>formulée</w:t>
        </w:r>
      </w:ins>
      <w:ins w:id="3646" w:author="Walter, Loan" w:date="2018-10-19T08:31:00Z">
        <w:r w:rsidRPr="00F62D89">
          <w:t xml:space="preserve"> </w:t>
        </w:r>
      </w:ins>
      <w:ins w:id="3647" w:author="Walter, Loan" w:date="2018-10-19T08:32:00Z">
        <w:r w:rsidRPr="00F62D89">
          <w:t xml:space="preserve">par </w:t>
        </w:r>
      </w:ins>
      <w:ins w:id="3648" w:author="Walter, Loan" w:date="2018-10-19T08:31:00Z">
        <w:r w:rsidRPr="00F62D89">
          <w:t>l'Assemblée géné</w:t>
        </w:r>
        <w:r>
          <w:t xml:space="preserve">rale des Nations Unies dans sa </w:t>
        </w:r>
      </w:ins>
      <w:ins w:id="3649" w:author="Walter, Loan" w:date="2018-10-23T09:09:00Z">
        <w:r>
          <w:t>R</w:t>
        </w:r>
      </w:ins>
      <w:ins w:id="3650" w:author="Walter, Loan" w:date="2018-10-19T08:31:00Z">
        <w:r w:rsidRPr="00F62D89">
          <w:t>ésolution</w:t>
        </w:r>
      </w:ins>
      <w:ins w:id="3651" w:author="Cormier-Ribout, Kevin" w:date="2018-10-15T13:30:00Z">
        <w:r w:rsidRPr="00F62D89">
          <w:t>70/125;</w:t>
        </w:r>
      </w:ins>
    </w:p>
    <w:p w:rsidR="00223682" w:rsidRPr="00F62D89" w:rsidRDefault="00223682">
      <w:pPr>
        <w:pPrChange w:id="3652" w:author="Geneux, Aude" w:date="2018-10-24T11:51:00Z">
          <w:pPr>
            <w:spacing w:line="480" w:lineRule="auto"/>
          </w:pPr>
        </w:pPrChange>
      </w:pPr>
      <w:del w:id="3653" w:author="Cormier-Ribout, Kevin" w:date="2018-10-15T13:30:00Z">
        <w:r w:rsidRPr="00F62D89" w:rsidDel="005B4470">
          <w:rPr>
            <w:i/>
            <w:iCs/>
          </w:rPr>
          <w:delText>c</w:delText>
        </w:r>
      </w:del>
      <w:ins w:id="3654" w:author="Cormier-Ribout, Kevin" w:date="2018-10-15T13:30:00Z">
        <w:r w:rsidRPr="00F62D89">
          <w:rPr>
            <w:i/>
            <w:iCs/>
          </w:rPr>
          <w:t>d</w:t>
        </w:r>
      </w:ins>
      <w:r w:rsidRPr="00F62D89">
        <w:rPr>
          <w:i/>
          <w:iCs/>
        </w:rPr>
        <w:t>)</w:t>
      </w:r>
      <w:r w:rsidRPr="00F62D89">
        <w:tab/>
        <w:t xml:space="preserve">les cibles fixées par le </w:t>
      </w:r>
      <w:del w:id="3655" w:author="Walter, Loan" w:date="2018-10-19T08:33:00Z">
        <w:r w:rsidRPr="00F62D89" w:rsidDel="008646FE">
          <w:delText>Sommet mondial sur la société de l'information (</w:delText>
        </w:r>
      </w:del>
      <w:r w:rsidRPr="00F62D89">
        <w:t>SMSI</w:t>
      </w:r>
      <w:del w:id="3656" w:author="Walter, Loan" w:date="2018-10-19T08:33:00Z">
        <w:r w:rsidRPr="00F62D89" w:rsidDel="008646FE">
          <w:delText>)</w:delText>
        </w:r>
      </w:del>
      <w:r w:rsidRPr="00F62D89">
        <w:t xml:space="preserve">, qui ont servi de références mondiales pour améliorer l'accès aux télécommunications/technologies de </w:t>
      </w:r>
      <w:r w:rsidRPr="00F62D89">
        <w:lastRenderedPageBreak/>
        <w:t xml:space="preserve">l'information et de la communication (TIC) et leur utilisation, en vue de réaliser les objectifs du Plan d'action de Genève, cibles </w:t>
      </w:r>
      <w:del w:id="3657" w:author="Walter, Loan" w:date="2018-10-19T08:34:00Z">
        <w:r w:rsidRPr="00F62D89" w:rsidDel="008646FE">
          <w:delText>qui devront</w:delText>
        </w:r>
      </w:del>
      <w:ins w:id="3658" w:author="Walter, Loan" w:date="2018-10-19T08:34:00Z">
        <w:r w:rsidRPr="00F62D89">
          <w:t>devant</w:t>
        </w:r>
      </w:ins>
      <w:r w:rsidRPr="00F62D89">
        <w:t xml:space="preserve"> être atteintes </w:t>
      </w:r>
      <w:del w:id="3659" w:author="Walter, Loan" w:date="2018-10-19T08:35:00Z">
        <w:r w:rsidRPr="00F62D89" w:rsidDel="008646FE">
          <w:delText xml:space="preserve">d'ici à </w:delText>
        </w:r>
      </w:del>
      <w:ins w:id="3660" w:author="Walter, Loan" w:date="2018-10-19T08:35:00Z">
        <w:r w:rsidRPr="00F62D89">
          <w:t xml:space="preserve">avant </w:t>
        </w:r>
      </w:ins>
      <w:r w:rsidRPr="00F62D89">
        <w:t xml:space="preserve">2015; </w:t>
      </w:r>
    </w:p>
    <w:p w:rsidR="00223682" w:rsidRPr="00F62D89" w:rsidRDefault="00223682">
      <w:pPr>
        <w:rPr>
          <w:ins w:id="3661" w:author="Cormier-Ribout, Kevin" w:date="2018-10-15T13:31:00Z"/>
        </w:rPr>
        <w:pPrChange w:id="3662" w:author="Royer, Veronique" w:date="2018-10-25T07:57:00Z">
          <w:pPr>
            <w:spacing w:line="480" w:lineRule="auto"/>
          </w:pPr>
        </w:pPrChange>
      </w:pPr>
      <w:del w:id="3663" w:author="Cormier-Ribout, Kevin" w:date="2018-10-15T13:31:00Z">
        <w:r w:rsidRPr="00F62D89" w:rsidDel="005B4470">
          <w:rPr>
            <w:i/>
            <w:iCs/>
          </w:rPr>
          <w:delText>d</w:delText>
        </w:r>
      </w:del>
      <w:ins w:id="3664" w:author="Cormier-Ribout, Kevin" w:date="2018-10-15T13:31:00Z">
        <w:r w:rsidRPr="00F62D89">
          <w:rPr>
            <w:i/>
            <w:iCs/>
          </w:rPr>
          <w:t>e</w:t>
        </w:r>
      </w:ins>
      <w:r w:rsidRPr="00F62D89">
        <w:rPr>
          <w:i/>
          <w:iCs/>
        </w:rPr>
        <w:t>)</w:t>
      </w:r>
      <w:r w:rsidRPr="00F62D89">
        <w:tab/>
        <w:t xml:space="preserve">le </w:t>
      </w:r>
      <w:del w:id="3665" w:author="Royer, Veronique" w:date="2018-10-25T07:57:00Z">
        <w:r w:rsidRPr="00F62D89" w:rsidDel="00C54FB4">
          <w:delText>§</w:delText>
        </w:r>
      </w:del>
      <w:ins w:id="3666" w:author="Royer, Veronique" w:date="2018-10-25T07:57:00Z">
        <w:r>
          <w:t>paragraphe</w:t>
        </w:r>
      </w:ins>
      <w:r w:rsidRPr="00F62D89">
        <w:t xml:space="preserve"> 98 de l'Agenda de Tunis pour la société de l'information, qui encourage le renforcement et la poursuite de la coopération entre les parties prenantes et se félicite à cet égard de l'initiative Connecter le monde prise par l'UIT</w:t>
      </w:r>
      <w:del w:id="3667" w:author="Geneux, Aude" w:date="2018-10-24T10:23:00Z">
        <w:r w:rsidRPr="00F62D89" w:rsidDel="00A769B9">
          <w:delText>,</w:delText>
        </w:r>
      </w:del>
      <w:ins w:id="3668" w:author="Geneux, Aude" w:date="2018-10-24T10:23:00Z">
        <w:r>
          <w:t>;</w:t>
        </w:r>
      </w:ins>
    </w:p>
    <w:p w:rsidR="00223682" w:rsidRPr="00F62D89" w:rsidRDefault="00223682">
      <w:pPr>
        <w:pPrChange w:id="3669" w:author="Geneux, Aude" w:date="2018-10-24T11:51:00Z">
          <w:pPr>
            <w:spacing w:line="480" w:lineRule="auto"/>
          </w:pPr>
        </w:pPrChange>
      </w:pPr>
      <w:ins w:id="3670" w:author="Cormier-Ribout, Kevin" w:date="2018-10-15T13:31:00Z">
        <w:r w:rsidRPr="00F62D89">
          <w:rPr>
            <w:i/>
            <w:iCs/>
          </w:rPr>
          <w:t>f)</w:t>
        </w:r>
        <w:r w:rsidRPr="00F62D89">
          <w:tab/>
        </w:r>
      </w:ins>
      <w:ins w:id="3671" w:author="Walter, Loan" w:date="2018-10-19T08:35:00Z">
        <w:r w:rsidRPr="00F62D89">
          <w:rPr>
            <w:rPrChange w:id="3672" w:author="Walter, Loan" w:date="2018-10-19T08:36:00Z">
              <w:rPr>
                <w:lang w:val="en-US"/>
              </w:rPr>
            </w:rPrChange>
          </w:rPr>
          <w:t xml:space="preserve">le </w:t>
        </w:r>
      </w:ins>
      <w:ins w:id="3673" w:author="Walter, Loan" w:date="2018-10-19T08:36:00Z">
        <w:r w:rsidRPr="00F62D89">
          <w:rPr>
            <w:rPrChange w:id="3674" w:author="Walter, Loan" w:date="2018-10-19T08:36:00Z">
              <w:rPr>
                <w:lang w:val="en-US"/>
              </w:rPr>
            </w:rPrChange>
          </w:rPr>
          <w:t>"</w:t>
        </w:r>
      </w:ins>
      <w:ins w:id="3675" w:author="Walter, Loan" w:date="2018-10-19T08:35:00Z">
        <w:r w:rsidRPr="00F62D89">
          <w:rPr>
            <w:rPrChange w:id="3676" w:author="Walter, Loan" w:date="2018-10-19T08:36:00Z">
              <w:rPr>
                <w:lang w:val="en-US"/>
              </w:rPr>
            </w:rPrChange>
          </w:rPr>
          <w:t xml:space="preserve">Programme </w:t>
        </w:r>
      </w:ins>
      <w:ins w:id="3677" w:author="Cormier-Ribout, Kevin" w:date="2018-10-15T13:31:00Z">
        <w:r w:rsidRPr="00F62D89">
          <w:t xml:space="preserve">Connect 2020 </w:t>
        </w:r>
      </w:ins>
      <w:ins w:id="3678" w:author="Walter, Loan" w:date="2018-10-19T08:36:00Z">
        <w:r w:rsidRPr="00F62D89">
          <w:rPr>
            <w:rPrChange w:id="3679" w:author="Walter, Loan" w:date="2018-10-19T08:36:00Z">
              <w:rPr>
                <w:lang w:val="en-US"/>
              </w:rPr>
            </w:rPrChange>
          </w:rPr>
          <w:t>pour le développement des télécommunications/TIC dans le monde"</w:t>
        </w:r>
      </w:ins>
      <w:ins w:id="3680" w:author="Walter, Loan" w:date="2018-10-19T08:37:00Z">
        <w:r w:rsidRPr="00F62D89">
          <w:t xml:space="preserve">, </w:t>
        </w:r>
      </w:ins>
      <w:ins w:id="3681" w:author="Walter, Loan" w:date="2018-10-23T08:45:00Z">
        <w:r>
          <w:t>que</w:t>
        </w:r>
      </w:ins>
      <w:ins w:id="3682" w:author="Walter, Loan" w:date="2018-10-19T08:37:00Z">
        <w:r w:rsidRPr="00F62D89">
          <w:t xml:space="preserve"> les Etats Membres de l'UIT </w:t>
        </w:r>
      </w:ins>
      <w:ins w:id="3683" w:author="Walter, Loan" w:date="2018-10-23T08:45:00Z">
        <w:r>
          <w:t xml:space="preserve">ont adopté, </w:t>
        </w:r>
      </w:ins>
      <w:ins w:id="3684" w:author="Walter, Loan" w:date="2018-10-19T08:37:00Z">
        <w:r w:rsidRPr="00F62D89">
          <w:t>à la Conférence de plénipotentiaires</w:t>
        </w:r>
      </w:ins>
      <w:ins w:id="3685" w:author="Walter, Loan" w:date="2018-10-23T08:45:00Z">
        <w:r>
          <w:t>,</w:t>
        </w:r>
      </w:ins>
      <w:ins w:id="3686" w:author="Walter, Loan" w:date="2018-10-19T08:37:00Z">
        <w:r w:rsidRPr="00F62D89">
          <w:t xml:space="preserve"> </w:t>
        </w:r>
      </w:ins>
      <w:ins w:id="3687" w:author="Walter, Loan" w:date="2018-10-23T08:45:00Z">
        <w:r>
          <w:t xml:space="preserve">par </w:t>
        </w:r>
      </w:ins>
      <w:ins w:id="3688" w:author="Walter, Loan" w:date="2018-10-19T08:39:00Z">
        <w:r w:rsidRPr="00F62D89">
          <w:t>la Résolution 200 (Busan, 2014)</w:t>
        </w:r>
      </w:ins>
      <w:ins w:id="3689" w:author="Walter, Loan" w:date="2018-10-19T08:38:00Z">
        <w:r w:rsidRPr="00F62D89">
          <w:t>,</w:t>
        </w:r>
      </w:ins>
    </w:p>
    <w:p w:rsidR="00223682" w:rsidRPr="00F62D89" w:rsidRDefault="00223682">
      <w:pPr>
        <w:pStyle w:val="Call"/>
        <w:pPrChange w:id="3690" w:author="Geneux, Aude" w:date="2018-10-24T11:51:00Z">
          <w:pPr>
            <w:pStyle w:val="Call"/>
            <w:spacing w:line="480" w:lineRule="auto"/>
          </w:pPr>
        </w:pPrChange>
      </w:pPr>
      <w:r w:rsidRPr="00F62D89">
        <w:t>considérant</w:t>
      </w:r>
    </w:p>
    <w:p w:rsidR="00223682" w:rsidRPr="00F62D89" w:rsidRDefault="00223682">
      <w:pPr>
        <w:pPrChange w:id="3691" w:author="Geneux, Aude" w:date="2018-10-24T11:51:00Z">
          <w:pPr>
            <w:spacing w:line="480" w:lineRule="auto"/>
          </w:pPr>
        </w:pPrChange>
      </w:pPr>
      <w:r w:rsidRPr="00F62D89">
        <w:rPr>
          <w:i/>
        </w:rPr>
        <w:t>a)</w:t>
      </w:r>
      <w:r w:rsidRPr="00F62D89">
        <w:tab/>
        <w:t>la double responsabilité de l'Union en tant qu'institution spécialisée des Nations Unies pour les télécommunications/TIC et agent d'exécution pour la mise en oeuvre de projets connexes dans le cadre du système de développement des Nations Unies;</w:t>
      </w:r>
    </w:p>
    <w:p w:rsidR="00223682" w:rsidRPr="00F62D89" w:rsidRDefault="00223682">
      <w:pPr>
        <w:pPrChange w:id="3692" w:author="Geneux, Aude" w:date="2018-10-24T11:51:00Z">
          <w:pPr>
            <w:spacing w:line="480" w:lineRule="auto"/>
          </w:pPr>
        </w:pPrChange>
      </w:pPr>
      <w:r w:rsidRPr="00F62D89">
        <w:rPr>
          <w:i/>
          <w:iCs/>
        </w:rPr>
        <w:t>b)</w:t>
      </w:r>
      <w:r w:rsidRPr="00F62D89">
        <w:tab/>
      </w:r>
      <w:del w:id="3693" w:author="Cormier-Ribout, Kevin" w:date="2018-10-15T13:31:00Z">
        <w:r w:rsidRPr="00F62D89" w:rsidDel="005B4470">
          <w:delText>les activités préparatoires menées au sein du système des Nations Unies en ce qui concerne le Programme de développement pour l'après-2015 et les Objectifs de développement durable (ODD), et les efforts déployés pour atteindre les OMD,</w:delText>
        </w:r>
      </w:del>
      <w:ins w:id="3694" w:author="Walter, Loan" w:date="2018-10-19T08:41:00Z">
        <w:r w:rsidRPr="00F62D89">
          <w:rPr>
            <w:rPrChange w:id="3695" w:author="Walter, Loan" w:date="2018-10-19T08:42:00Z">
              <w:rPr>
                <w:lang w:val="en-US"/>
              </w:rPr>
            </w:rPrChange>
          </w:rPr>
          <w:t>le rôle que joue l'UIT, en tant qu'institution spécialisée des Nations Unies,</w:t>
        </w:r>
      </w:ins>
      <w:ins w:id="3696" w:author="Walter, Loan" w:date="2018-10-19T08:42:00Z">
        <w:r w:rsidRPr="00F62D89">
          <w:rPr>
            <w:rPrChange w:id="3697" w:author="Walter, Loan" w:date="2018-10-19T08:42:00Z">
              <w:rPr>
                <w:lang w:val="en-US"/>
              </w:rPr>
            </w:rPrChange>
          </w:rPr>
          <w:t xml:space="preserve"> s'agissant de pr</w:t>
        </w:r>
        <w:r w:rsidRPr="00F62D89">
          <w:t xml:space="preserve">êter un concours aux Etats Membres et de contribuer aux efforts déployés </w:t>
        </w:r>
      </w:ins>
      <w:ins w:id="3698" w:author="Walter, Loan" w:date="2018-10-23T08:47:00Z">
        <w:r>
          <w:t xml:space="preserve">à l'échelle mondiale </w:t>
        </w:r>
      </w:ins>
      <w:ins w:id="3699" w:author="Walter, Loan" w:date="2018-10-19T08:42:00Z">
        <w:r w:rsidRPr="00F62D89">
          <w:t xml:space="preserve">pour </w:t>
        </w:r>
      </w:ins>
      <w:ins w:id="3700" w:author="Walter, Loan" w:date="2018-10-19T08:43:00Z">
        <w:r w:rsidRPr="00F62D89">
          <w:t>atteindre les ODD</w:t>
        </w:r>
      </w:ins>
      <w:ins w:id="3701" w:author="Cormier-Ribout, Kevin" w:date="2018-10-15T13:31:00Z">
        <w:r w:rsidRPr="00F62D89">
          <w:rPr>
            <w:rFonts w:asciiTheme="minorHAnsi" w:hAnsiTheme="minorHAnsi"/>
          </w:rPr>
          <w:t>,</w:t>
        </w:r>
      </w:ins>
    </w:p>
    <w:p w:rsidR="00223682" w:rsidRPr="00F62D89" w:rsidRDefault="00223682">
      <w:pPr>
        <w:pStyle w:val="Call"/>
        <w:pPrChange w:id="3702" w:author="Geneux, Aude" w:date="2018-10-24T11:51:00Z">
          <w:pPr>
            <w:pStyle w:val="Call"/>
            <w:spacing w:line="480" w:lineRule="auto"/>
          </w:pPr>
        </w:pPrChange>
      </w:pPr>
      <w:r w:rsidRPr="00F62D89">
        <w:t>notant</w:t>
      </w:r>
    </w:p>
    <w:p w:rsidR="00223682" w:rsidRPr="00F62D89" w:rsidRDefault="00223682">
      <w:pPr>
        <w:pPrChange w:id="3703" w:author="Geneux, Aude" w:date="2018-10-24T11:51:00Z">
          <w:pPr>
            <w:spacing w:line="480" w:lineRule="auto"/>
          </w:pPr>
        </w:pPrChange>
      </w:pPr>
      <w:r w:rsidRPr="00F62D89">
        <w:t xml:space="preserve">la Déclaration de Busan sur le rôle futur des télécommunications/TIC pour parvenir au développement durable, adoptée par la réunion ministérielle tenue à Busan (République de Corée) en 2014, qui a entériné une vision mondiale commune pour le développement du secteur des télécommunications/TIC, dans le cadre du programme "Connect 2020", </w:t>
      </w:r>
    </w:p>
    <w:p w:rsidR="00223682" w:rsidRPr="00F62D89" w:rsidRDefault="00223682">
      <w:pPr>
        <w:pStyle w:val="Call"/>
        <w:pPrChange w:id="3704" w:author="Geneux, Aude" w:date="2018-10-24T11:51:00Z">
          <w:pPr>
            <w:pStyle w:val="Call"/>
            <w:spacing w:line="480" w:lineRule="auto"/>
          </w:pPr>
        </w:pPrChange>
      </w:pPr>
      <w:r w:rsidRPr="00F62D89">
        <w:t>reconnaissant</w:t>
      </w:r>
    </w:p>
    <w:p w:rsidR="00223682" w:rsidRPr="00F62D89" w:rsidRDefault="00223682" w:rsidP="00223682">
      <w:r w:rsidRPr="00F62D89">
        <w:rPr>
          <w:i/>
          <w:iCs/>
        </w:rPr>
        <w:t>a)</w:t>
      </w:r>
      <w:r w:rsidRPr="00F62D89">
        <w:tab/>
      </w:r>
      <w:del w:id="3705" w:author="Geneux, Aude" w:date="2018-10-24T10:28:00Z">
        <w:r w:rsidRPr="00F62D89" w:rsidDel="002A4AAF">
          <w:delText>le</w:delText>
        </w:r>
      </w:del>
      <w:del w:id="3706" w:author="Walter, Loan" w:date="2018-10-19T08:45:00Z">
        <w:r w:rsidRPr="00F62D89" w:rsidDel="00285C50">
          <w:delText>s</w:delText>
        </w:r>
      </w:del>
      <w:del w:id="3707" w:author="Geneux, Aude" w:date="2018-10-24T10:32:00Z">
        <w:r w:rsidDel="007E0ABB">
          <w:delText xml:space="preserve"> </w:delText>
        </w:r>
      </w:del>
      <w:del w:id="3708" w:author="Cormier-Ribout, Kevin" w:date="2018-10-15T13:32:00Z">
        <w:r w:rsidRPr="00F62D89" w:rsidDel="005B4470">
          <w:delText>principes de la Déclaration du Millénaire adoptée par l'Assemblée générale des Nations Unies dans sa Résolution 55/2</w:delText>
        </w:r>
      </w:del>
      <w:del w:id="3709" w:author="Walter, Loan" w:date="2018-10-19T08:50:00Z">
        <w:r w:rsidRPr="00F62D89" w:rsidDel="00285C50">
          <w:delText>, qui reconnaît</w:delText>
        </w:r>
      </w:del>
      <w:del w:id="3710" w:author="Geneux, Aude" w:date="2018-10-24T10:29:00Z">
        <w:r w:rsidDel="002A4AAF">
          <w:delText xml:space="preserve"> </w:delText>
        </w:r>
      </w:del>
      <w:del w:id="3711" w:author="Cormier-Ribout, Kevin" w:date="2018-10-15T13:50:00Z">
        <w:r w:rsidRPr="00F62D89" w:rsidDel="00157622">
          <w:delText>les avantages des nouvelles technologies, en particulier des TIC</w:delText>
        </w:r>
      </w:del>
      <w:ins w:id="3712" w:author="Geneux, Aude" w:date="2018-10-24T10:28:00Z">
        <w:r>
          <w:t xml:space="preserve">le </w:t>
        </w:r>
      </w:ins>
      <w:ins w:id="3713" w:author="Walter, Loan" w:date="2018-10-19T08:45:00Z">
        <w:r w:rsidRPr="00F62D89">
          <w:t xml:space="preserve">rôle </w:t>
        </w:r>
      </w:ins>
      <w:ins w:id="3714" w:author="Geneux, Aude" w:date="2018-10-24T10:27:00Z">
        <w:r>
          <w:t xml:space="preserve">clé </w:t>
        </w:r>
      </w:ins>
      <w:ins w:id="3715" w:author="Walter, Loan" w:date="2018-10-19T08:45:00Z">
        <w:r w:rsidRPr="00F62D89">
          <w:t xml:space="preserve">que jouent les TIC et </w:t>
        </w:r>
      </w:ins>
      <w:ins w:id="3716" w:author="Walter, Loan" w:date="2018-10-19T08:48:00Z">
        <w:r w:rsidRPr="00F62D89">
          <w:t>l'interdépendance</w:t>
        </w:r>
      </w:ins>
      <w:ins w:id="3717" w:author="Walter, Loan" w:date="2018-10-19T08:45:00Z">
        <w:r w:rsidRPr="00F62D89">
          <w:t xml:space="preserve"> mondiale</w:t>
        </w:r>
      </w:ins>
      <w:ins w:id="3718" w:author="Walter, Loan" w:date="2018-10-19T08:46:00Z">
        <w:r w:rsidRPr="00F62D89">
          <w:t>, ce dont le Programme de d</w:t>
        </w:r>
      </w:ins>
      <w:ins w:id="3719" w:author="Walter, Loan" w:date="2018-10-19T14:50:00Z">
        <w:r>
          <w:t>é</w:t>
        </w:r>
      </w:ins>
      <w:ins w:id="3720" w:author="Walter, Loan" w:date="2018-10-19T08:46:00Z">
        <w:r w:rsidRPr="00F62D89">
          <w:t xml:space="preserve">veloppement durable à l'horizon 2030 </w:t>
        </w:r>
      </w:ins>
      <w:ins w:id="3721" w:author="Walter, Loan" w:date="2018-10-23T08:56:00Z">
        <w:r>
          <w:t xml:space="preserve">(figurant dans la Résolution 70/1 de l'Assemblée générale des Nations Unies) </w:t>
        </w:r>
      </w:ins>
      <w:ins w:id="3722" w:author="Walter, Loan" w:date="2018-10-19T08:46:00Z">
        <w:r w:rsidRPr="00F62D89">
          <w:t>tient compte</w:t>
        </w:r>
      </w:ins>
      <w:ins w:id="3723" w:author="Geneux, Aude" w:date="2018-10-24T10:29:00Z">
        <w:r>
          <w:t xml:space="preserve"> </w:t>
        </w:r>
      </w:ins>
      <w:ins w:id="3724" w:author="Walter, Loan" w:date="2018-10-19T08:51:00Z">
        <w:r w:rsidRPr="00F62D89">
          <w:t>en constatant que "</w:t>
        </w:r>
      </w:ins>
      <w:ins w:id="3725" w:author="Cormier-Ribout, Kevin" w:date="2018-10-15T13:50:00Z">
        <w:r w:rsidRPr="00F62D89">
          <w:t>l'expansion de l'informatique et des communications et l'interdépendance mondiale des activités ont le potentiel d'accélérer les progrès de l'humanité, de réduire la fracture numérique et de donner naissance à des sociétés du savoir</w:t>
        </w:r>
      </w:ins>
      <w:ins w:id="3726" w:author="Walter, Loan" w:date="2018-10-19T08:51:00Z">
        <w:r w:rsidRPr="00F62D89">
          <w:t>"</w:t>
        </w:r>
      </w:ins>
      <w:r w:rsidRPr="00F62D89">
        <w:t>;</w:t>
      </w:r>
    </w:p>
    <w:p w:rsidR="00223682" w:rsidRPr="00F62D89" w:rsidRDefault="00223682" w:rsidP="00223682">
      <w:r w:rsidRPr="00F62D89">
        <w:rPr>
          <w:i/>
          <w:iCs/>
        </w:rPr>
        <w:t>b)</w:t>
      </w:r>
      <w:r w:rsidRPr="00F62D89">
        <w:tab/>
        <w:t>les documents finals du SMSI, à savoir le Plan d'action de Genève (2003) et l'Agenda de Tunis (2005);</w:t>
      </w:r>
    </w:p>
    <w:p w:rsidR="00223682" w:rsidRPr="00F62D89" w:rsidRDefault="00223682">
      <w:pPr>
        <w:rPr>
          <w:rPrChange w:id="3727" w:author="Walter, Loan" w:date="2018-10-19T08:55:00Z">
            <w:rPr>
              <w:lang w:val="en-GB"/>
            </w:rPr>
          </w:rPrChange>
        </w:rPr>
        <w:pPrChange w:id="3728" w:author="Geneux, Aude" w:date="2018-10-24T11:51:00Z">
          <w:pPr>
            <w:spacing w:line="480" w:lineRule="auto"/>
          </w:pPr>
        </w:pPrChange>
      </w:pPr>
      <w:r w:rsidRPr="00F62D89">
        <w:rPr>
          <w:i/>
          <w:iCs/>
          <w:rPrChange w:id="3729" w:author="Walter, Loan" w:date="2018-10-19T08:55:00Z">
            <w:rPr>
              <w:i/>
              <w:iCs/>
              <w:lang w:val="en-GB"/>
            </w:rPr>
          </w:rPrChange>
        </w:rPr>
        <w:t>c)</w:t>
      </w:r>
      <w:r w:rsidRPr="00F62D89">
        <w:rPr>
          <w:rPrChange w:id="3730" w:author="Walter, Loan" w:date="2018-10-19T08:55:00Z">
            <w:rPr>
              <w:lang w:val="en-GB"/>
            </w:rPr>
          </w:rPrChange>
        </w:rPr>
        <w:tab/>
      </w:r>
      <w:del w:id="3731" w:author="Cormier-Ribout, Kevin" w:date="2018-10-15T13:51:00Z">
        <w:r w:rsidRPr="00F62D89" w:rsidDel="00157622">
          <w:rPr>
            <w:rPrChange w:id="3732" w:author="Walter, Loan" w:date="2018-10-19T08:55:00Z">
              <w:rPr>
                <w:lang w:val="en-GB"/>
              </w:rPr>
            </w:rPrChange>
          </w:rPr>
          <w:delText>le processus d'examen du SMSI+10, en particulier les documents finals de la Manifestation de haut niveau SMSI+10, à savoir la Déclaration du SMSI+10 sur la mise en oeuvre des résultats du SMSI et la Vision du SMSI+10 pour le SMSI pour l'après</w:delText>
        </w:r>
        <w:r w:rsidRPr="00F62D89" w:rsidDel="00157622">
          <w:rPr>
            <w:rPrChange w:id="3733" w:author="Walter, Loan" w:date="2018-10-19T08:55:00Z">
              <w:rPr>
                <w:lang w:val="en-GB"/>
              </w:rPr>
            </w:rPrChange>
          </w:rPr>
          <w:noBreakHyphen/>
          <w:delText>2015</w:delText>
        </w:r>
      </w:del>
      <w:ins w:id="3734" w:author="Walter, Loan" w:date="2018-10-19T08:52:00Z">
        <w:r w:rsidRPr="00F62D89">
          <w:rPr>
            <w:rPrChange w:id="3735" w:author="Walter, Loan" w:date="2018-10-19T08:55:00Z">
              <w:rPr>
                <w:lang w:val="en-US"/>
              </w:rPr>
            </w:rPrChange>
          </w:rPr>
          <w:t xml:space="preserve">l'examen d'ensemble de la mise en oeuvre des résultats du SMSI et la demande adressée aux entités des Nations Unies </w:t>
        </w:r>
      </w:ins>
      <w:ins w:id="3736" w:author="Geneux, Aude" w:date="2018-10-24T10:42:00Z">
        <w:r>
          <w:t>coordonnatrices d</w:t>
        </w:r>
      </w:ins>
      <w:ins w:id="3737" w:author="Walter, Loan" w:date="2018-10-19T08:52:00Z">
        <w:r w:rsidRPr="00F62D89">
          <w:rPr>
            <w:rPrChange w:id="3738" w:author="Walter, Loan" w:date="2018-10-19T08:55:00Z">
              <w:rPr>
                <w:lang w:val="en-US"/>
              </w:rPr>
            </w:rPrChange>
          </w:rPr>
          <w:t>es grandes orientations du SMSI</w:t>
        </w:r>
      </w:ins>
      <w:ins w:id="3739" w:author="Walter, Loan" w:date="2018-10-23T08:53:00Z">
        <w:r>
          <w:t>, à savoir</w:t>
        </w:r>
      </w:ins>
      <w:ins w:id="3740" w:author="Walter, Loan" w:date="2018-10-19T08:52:00Z">
        <w:r w:rsidRPr="00F62D89">
          <w:rPr>
            <w:rPrChange w:id="3741" w:author="Walter, Loan" w:date="2018-10-19T08:55:00Z">
              <w:rPr>
                <w:lang w:val="en-US"/>
              </w:rPr>
            </w:rPrChange>
          </w:rPr>
          <w:t xml:space="preserve"> </w:t>
        </w:r>
      </w:ins>
      <w:ins w:id="3742" w:author="Walter, Loan" w:date="2018-10-23T09:01:00Z">
        <w:r>
          <w:t>revoir</w:t>
        </w:r>
      </w:ins>
      <w:ins w:id="3743" w:author="Walter, Loan" w:date="2018-10-19T08:56:00Z">
        <w:r w:rsidRPr="00F62D89">
          <w:t xml:space="preserve"> </w:t>
        </w:r>
      </w:ins>
      <w:ins w:id="3744" w:author="Walter, Loan" w:date="2018-10-19T08:52:00Z">
        <w:r w:rsidRPr="00F62D89">
          <w:rPr>
            <w:rPrChange w:id="3745" w:author="Walter, Loan" w:date="2018-10-19T08:55:00Z">
              <w:rPr>
                <w:lang w:val="en-US"/>
              </w:rPr>
            </w:rPrChange>
          </w:rPr>
          <w:t xml:space="preserve">leur </w:t>
        </w:r>
      </w:ins>
      <w:ins w:id="3746" w:author="Walter, Loan" w:date="2018-10-23T09:00:00Z">
        <w:r>
          <w:t>plan</w:t>
        </w:r>
      </w:ins>
      <w:ins w:id="3747" w:author="Walter, Loan" w:date="2018-10-19T08:56:00Z">
        <w:r w:rsidRPr="00F62D89">
          <w:t xml:space="preserve"> de travail</w:t>
        </w:r>
      </w:ins>
      <w:ins w:id="3748" w:author="Walter, Loan" w:date="2018-10-19T08:57:00Z">
        <w:r w:rsidRPr="00F62D89">
          <w:t xml:space="preserve"> </w:t>
        </w:r>
      </w:ins>
      <w:ins w:id="3749" w:author="Walter, Loan" w:date="2018-10-23T09:00:00Z">
        <w:r>
          <w:t xml:space="preserve">et de communication de l'information en vue de concourir à </w:t>
        </w:r>
      </w:ins>
      <w:ins w:id="3750" w:author="Geneux, Aude" w:date="2018-10-24T10:42:00Z">
        <w:r>
          <w:t>la réalisation</w:t>
        </w:r>
      </w:ins>
      <w:ins w:id="3751" w:author="Walter, Loan" w:date="2018-10-19T08:57:00Z">
        <w:r w:rsidRPr="00F62D89">
          <w:t xml:space="preserve"> du Programme de développement durable à l'horizon 2030</w:t>
        </w:r>
      </w:ins>
      <w:ins w:id="3752" w:author="Walter, Loan" w:date="2018-10-23T08:57:00Z">
        <w:r>
          <w:t xml:space="preserve">, </w:t>
        </w:r>
      </w:ins>
      <w:ins w:id="3753" w:author="Walter, Loan" w:date="2018-10-23T09:02:00Z">
        <w:r>
          <w:t>conformément à l</w:t>
        </w:r>
      </w:ins>
      <w:ins w:id="3754" w:author="Walter, Loan" w:date="2018-10-23T08:57:00Z">
        <w:r>
          <w:t>a Résolution 70/125</w:t>
        </w:r>
      </w:ins>
      <w:ins w:id="3755" w:author="Walter, Loan" w:date="2018-10-23T09:02:00Z">
        <w:r>
          <w:t xml:space="preserve"> de l'Assemblée générale des Nations Unies</w:t>
        </w:r>
      </w:ins>
      <w:r w:rsidRPr="00F62D89">
        <w:rPr>
          <w:rPrChange w:id="3756" w:author="Walter, Loan" w:date="2018-10-19T08:55:00Z">
            <w:rPr>
              <w:lang w:val="en-GB"/>
            </w:rPr>
          </w:rPrChange>
        </w:rPr>
        <w:t>;</w:t>
      </w:r>
    </w:p>
    <w:p w:rsidR="00223682" w:rsidRPr="00F62D89" w:rsidRDefault="00223682">
      <w:pPr>
        <w:pPrChange w:id="3757" w:author="Geneux, Aude" w:date="2018-10-24T11:51:00Z">
          <w:pPr>
            <w:spacing w:line="480" w:lineRule="auto"/>
          </w:pPr>
        </w:pPrChange>
      </w:pPr>
      <w:r w:rsidRPr="00F62D89">
        <w:rPr>
          <w:i/>
          <w:iCs/>
        </w:rPr>
        <w:lastRenderedPageBreak/>
        <w:t>d)</w:t>
      </w:r>
      <w:r w:rsidRPr="00F62D89">
        <w:tab/>
        <w:t>les résultats des Sommets de la série "Connecter le monde" (Connecter l'Afrique, Connecter les pays de la CEI, Connecter les Amériques, Connecter le monde arabe et Connecter l'Asie</w:t>
      </w:r>
      <w:r w:rsidRPr="00F62D89">
        <w:noBreakHyphen/>
        <w:t>Pacifique) organisés dans le cadre de l'initiative mondiale multi</w:t>
      </w:r>
      <w:r w:rsidRPr="00F62D89">
        <w:noBreakHyphen/>
        <w:t>parties prenantes "Connecter le monde" créée dans le contexte du SMSI;</w:t>
      </w:r>
    </w:p>
    <w:p w:rsidR="00223682" w:rsidRPr="00F62D89" w:rsidRDefault="00223682">
      <w:pPr>
        <w:pPrChange w:id="3758" w:author="Geneux, Aude" w:date="2018-10-24T11:51:00Z">
          <w:pPr>
            <w:spacing w:line="480" w:lineRule="auto"/>
          </w:pPr>
        </w:pPrChange>
      </w:pPr>
      <w:r w:rsidRPr="00F62D89">
        <w:rPr>
          <w:i/>
          <w:iCs/>
        </w:rPr>
        <w:t>e)</w:t>
      </w:r>
      <w:r w:rsidRPr="00F62D89">
        <w:tab/>
        <w:t xml:space="preserve">la Déclaration de </w:t>
      </w:r>
      <w:del w:id="3759" w:author="Cormier-Ribout, Kevin" w:date="2018-10-15T13:51:00Z">
        <w:r w:rsidRPr="00F62D89" w:rsidDel="00157622">
          <w:delText xml:space="preserve">Dubaï </w:delText>
        </w:r>
      </w:del>
      <w:ins w:id="3760" w:author="Cormier-Ribout, Kevin" w:date="2018-10-15T13:51:00Z">
        <w:r w:rsidRPr="00F62D89">
          <w:t xml:space="preserve">Buenos Aires </w:t>
        </w:r>
      </w:ins>
      <w:r w:rsidRPr="00F62D89">
        <w:t>adoptée par la Conférence mondiale de développement des télécommunications (CMDT-</w:t>
      </w:r>
      <w:del w:id="3761" w:author="Cormier-Ribout, Kevin" w:date="2018-10-15T13:51:00Z">
        <w:r w:rsidRPr="00F62D89" w:rsidDel="00157622">
          <w:delText>14</w:delText>
        </w:r>
      </w:del>
      <w:ins w:id="3762" w:author="Cormier-Ribout, Kevin" w:date="2018-10-15T13:51:00Z">
        <w:r w:rsidRPr="00F62D89">
          <w:t>17</w:t>
        </w:r>
      </w:ins>
      <w:r w:rsidRPr="00F62D89">
        <w:t xml:space="preserve">), le Plan d'action de </w:t>
      </w:r>
      <w:del w:id="3763" w:author="Cormier-Ribout, Kevin" w:date="2018-10-15T13:51:00Z">
        <w:r w:rsidRPr="00F62D89" w:rsidDel="00157622">
          <w:delText xml:space="preserve">Dubaï </w:delText>
        </w:r>
      </w:del>
      <w:ins w:id="3764" w:author="Cormier-Ribout, Kevin" w:date="2018-10-15T13:51:00Z">
        <w:r w:rsidRPr="00F62D89">
          <w:t xml:space="preserve">Buenos Aires </w:t>
        </w:r>
      </w:ins>
      <w:r w:rsidRPr="00F62D89">
        <w:t>et les résolutions pertinentes de la CMDT-</w:t>
      </w:r>
      <w:del w:id="3765" w:author="Cormier-Ribout, Kevin" w:date="2018-10-15T13:51:00Z">
        <w:r w:rsidRPr="00F62D89" w:rsidDel="00157622">
          <w:delText>14</w:delText>
        </w:r>
      </w:del>
      <w:ins w:id="3766" w:author="Cormier-Ribout, Kevin" w:date="2018-10-15T13:51:00Z">
        <w:r w:rsidRPr="00F62D89">
          <w:t>17</w:t>
        </w:r>
      </w:ins>
      <w:r w:rsidRPr="00F62D89">
        <w:t>, notamment les Résolutions 30</w:t>
      </w:r>
      <w:del w:id="3767" w:author="Cormier-Ribout, Kevin" w:date="2018-10-15T13:51:00Z">
        <w:r w:rsidRPr="00F62D89" w:rsidDel="00157622">
          <w:delText>,</w:delText>
        </w:r>
      </w:del>
      <w:r w:rsidRPr="00F62D89">
        <w:t xml:space="preserve"> </w:t>
      </w:r>
      <w:ins w:id="3768" w:author="Cormier-Ribout, Kevin" w:date="2018-10-15T13:51:00Z">
        <w:r w:rsidRPr="00F62D89">
          <w:t xml:space="preserve">et </w:t>
        </w:r>
      </w:ins>
      <w:r w:rsidRPr="00F62D89">
        <w:t>37</w:t>
      </w:r>
      <w:del w:id="3769" w:author="Cormier-Ribout, Kevin" w:date="2018-10-15T13:52:00Z">
        <w:r w:rsidRPr="00F62D89" w:rsidDel="00157622">
          <w:delText xml:space="preserve"> et 50</w:delText>
        </w:r>
      </w:del>
      <w:r w:rsidRPr="00F62D89">
        <w:t xml:space="preserve"> (Rév. </w:t>
      </w:r>
      <w:del w:id="3770" w:author="Cormier-Ribout, Kevin" w:date="2018-10-15T13:52:00Z">
        <w:r w:rsidRPr="00F62D89" w:rsidDel="00157622">
          <w:delText>Dubaï, 2014</w:delText>
        </w:r>
      </w:del>
      <w:ins w:id="3771" w:author="Cormier-Ribout, Kevin" w:date="2018-10-15T13:52:00Z">
        <w:r w:rsidRPr="00F62D89">
          <w:t>Buenos Aires, 2017</w:t>
        </w:r>
      </w:ins>
      <w:r w:rsidRPr="00F62D89">
        <w:t>), ainsi que les Résolutions 135, 139 et 140 (Rév. Busan, 2014) de la présente Conférence;</w:t>
      </w:r>
    </w:p>
    <w:p w:rsidR="00223682" w:rsidRPr="00F62D89" w:rsidRDefault="00223682">
      <w:pPr>
        <w:pPrChange w:id="3772" w:author="Geneux, Aude" w:date="2018-10-24T11:51:00Z">
          <w:pPr>
            <w:spacing w:line="480" w:lineRule="auto"/>
          </w:pPr>
        </w:pPrChange>
      </w:pPr>
      <w:r w:rsidRPr="00F62D89">
        <w:rPr>
          <w:i/>
          <w:iCs/>
        </w:rPr>
        <w:t>f)</w:t>
      </w:r>
      <w:r w:rsidRPr="00F62D89">
        <w:tab/>
        <w:t xml:space="preserve">la Résolution 71 (Rév. </w:t>
      </w:r>
      <w:del w:id="3773" w:author="Cormier-Ribout, Kevin" w:date="2018-10-15T13:52:00Z">
        <w:r w:rsidRPr="00F62D89" w:rsidDel="00157622">
          <w:delText>Busan, 2014</w:delText>
        </w:r>
      </w:del>
      <w:ins w:id="3774" w:author="Cormier-Ribout, Kevin" w:date="2018-10-15T13:52:00Z">
        <w:r w:rsidRPr="00F62D89">
          <w:t>Dubaï, 2018</w:t>
        </w:r>
      </w:ins>
      <w:r w:rsidRPr="00F62D89">
        <w:t xml:space="preserve">) de la présente Conférence, qui a adopté le cadre stratégique de l'Union pour la période </w:t>
      </w:r>
      <w:del w:id="3775" w:author="Cormier-Ribout, Kevin" w:date="2018-10-15T13:52:00Z">
        <w:r w:rsidRPr="00F62D89" w:rsidDel="00157622">
          <w:delText>2016</w:delText>
        </w:r>
        <w:r w:rsidRPr="00F62D89" w:rsidDel="00157622">
          <w:noBreakHyphen/>
          <w:delText xml:space="preserve">2019 </w:delText>
        </w:r>
      </w:del>
      <w:ins w:id="3776" w:author="Cormier-Ribout, Kevin" w:date="2018-10-15T13:52:00Z">
        <w:r w:rsidRPr="00F62D89">
          <w:t xml:space="preserve">2020-2023 </w:t>
        </w:r>
      </w:ins>
      <w:r w:rsidRPr="00F62D89">
        <w:t>et a fixé les buts stratégiques ainsi que les cibles et les objectifs correspondants,</w:t>
      </w:r>
    </w:p>
    <w:p w:rsidR="00223682" w:rsidRPr="00F62D89" w:rsidRDefault="00223682">
      <w:pPr>
        <w:pStyle w:val="Call"/>
        <w:pPrChange w:id="3777" w:author="Geneux, Aude" w:date="2018-10-24T11:51:00Z">
          <w:pPr>
            <w:pStyle w:val="Call"/>
            <w:spacing w:line="480" w:lineRule="auto"/>
          </w:pPr>
        </w:pPrChange>
      </w:pPr>
      <w:r w:rsidRPr="00F62D89">
        <w:t>reconnaissant en outre</w:t>
      </w:r>
    </w:p>
    <w:p w:rsidR="00223682" w:rsidRPr="00F62D89" w:rsidRDefault="00223682">
      <w:pPr>
        <w:pPrChange w:id="3778" w:author="Geneux, Aude" w:date="2018-10-24T11:51:00Z">
          <w:pPr>
            <w:spacing w:line="480" w:lineRule="auto"/>
          </w:pPr>
        </w:pPrChange>
      </w:pPr>
      <w:r w:rsidRPr="00F62D89">
        <w:rPr>
          <w:i/>
          <w:iCs/>
        </w:rPr>
        <w:t>a)</w:t>
      </w:r>
      <w:r w:rsidRPr="00F62D89">
        <w:tab/>
        <w:t>que les télécommunications/TIC jouent un rôle essentiel pour accélérer une croissance et un développement socio</w:t>
      </w:r>
      <w:r w:rsidRPr="00F62D89">
        <w:noBreakHyphen/>
        <w:t>économiques écologiquement durables;</w:t>
      </w:r>
    </w:p>
    <w:p w:rsidR="00223682" w:rsidRPr="00F62D89" w:rsidRDefault="00223682">
      <w:pPr>
        <w:pPrChange w:id="3779" w:author="Geneux, Aude" w:date="2018-10-24T11:51:00Z">
          <w:pPr>
            <w:spacing w:line="480" w:lineRule="auto"/>
          </w:pPr>
        </w:pPrChange>
      </w:pPr>
      <w:r w:rsidRPr="00F62D89">
        <w:rPr>
          <w:i/>
          <w:iCs/>
        </w:rPr>
        <w:t>b)</w:t>
      </w:r>
      <w:r w:rsidRPr="00F62D89">
        <w:tab/>
        <w:t>la nécessité de pérenniser les réalisations existantes et d'intensifier les efforts pour promouvoir et financer l'utilisation des TIC au service du développement;</w:t>
      </w:r>
    </w:p>
    <w:p w:rsidR="00223682" w:rsidRPr="00F62D89" w:rsidRDefault="00223682">
      <w:pPr>
        <w:pPrChange w:id="3780" w:author="Geneux, Aude" w:date="2018-10-24T11:51:00Z">
          <w:pPr>
            <w:spacing w:line="480" w:lineRule="auto"/>
          </w:pPr>
        </w:pPrChange>
      </w:pPr>
      <w:r w:rsidRPr="00F62D89">
        <w:rPr>
          <w:i/>
          <w:iCs/>
        </w:rPr>
        <w:t>c)</w:t>
      </w:r>
      <w:r w:rsidRPr="00F62D89">
        <w:tab/>
        <w:t xml:space="preserve">les défis mondiaux liés à l'évolution rapide de l'environnement des télécommunications/TIC, tels qu'ils sont définis dans l'Annexe </w:t>
      </w:r>
      <w:del w:id="3781" w:author="Geneux, Aude" w:date="2018-10-24T10:45:00Z">
        <w:r w:rsidRPr="00F62D89" w:rsidDel="006513B0">
          <w:delText>1</w:delText>
        </w:r>
      </w:del>
      <w:ins w:id="3782" w:author="Geneux, Aude" w:date="2018-10-24T10:45:00Z">
        <w:r>
          <w:t>2</w:t>
        </w:r>
      </w:ins>
      <w:r w:rsidRPr="00F62D89">
        <w:t xml:space="preserve"> de la Résolution 71 (Rév. </w:t>
      </w:r>
      <w:del w:id="3783" w:author="Cormier-Ribout, Kevin" w:date="2018-10-15T13:53:00Z">
        <w:r w:rsidRPr="00F62D89" w:rsidDel="00157622">
          <w:delText>Busan, 2014</w:delText>
        </w:r>
      </w:del>
      <w:ins w:id="3784" w:author="Cormier-Ribout, Kevin" w:date="2018-10-15T13:53:00Z">
        <w:r w:rsidRPr="00F62D89">
          <w:t>Dubaï, 2018</w:t>
        </w:r>
      </w:ins>
      <w:r w:rsidRPr="00F62D89">
        <w:t>),</w:t>
      </w:r>
    </w:p>
    <w:p w:rsidR="00223682" w:rsidRPr="00F62D89" w:rsidRDefault="00223682">
      <w:pPr>
        <w:pStyle w:val="Call"/>
        <w:pPrChange w:id="3785" w:author="Geneux, Aude" w:date="2018-10-24T11:51:00Z">
          <w:pPr>
            <w:pStyle w:val="Call"/>
            <w:spacing w:line="480" w:lineRule="auto"/>
          </w:pPr>
        </w:pPrChange>
      </w:pPr>
      <w:r w:rsidRPr="00F62D89">
        <w:t>décide</w:t>
      </w:r>
    </w:p>
    <w:p w:rsidR="00223682" w:rsidRPr="00F62D89" w:rsidRDefault="00223682">
      <w:pPr>
        <w:pPrChange w:id="3786" w:author="Geneux, Aude" w:date="2018-10-24T11:51:00Z">
          <w:pPr>
            <w:spacing w:line="480" w:lineRule="auto"/>
          </w:pPr>
        </w:pPrChange>
      </w:pPr>
      <w:r w:rsidRPr="00F62D89">
        <w:t>1</w:t>
      </w:r>
      <w:r w:rsidRPr="00F62D89">
        <w:tab/>
      </w:r>
      <w:del w:id="3787" w:author="Cormier-Ribout, Kevin" w:date="2018-10-15T13:54:00Z">
        <w:r w:rsidRPr="00F62D89" w:rsidDel="00157622">
          <w:delText xml:space="preserve">d'adopter une </w:delText>
        </w:r>
      </w:del>
      <w:ins w:id="3788" w:author="Walter, Loan" w:date="2018-10-19T09:01:00Z">
        <w:r w:rsidRPr="00F62D89">
          <w:t xml:space="preserve">de réaffirmer la </w:t>
        </w:r>
      </w:ins>
      <w:r w:rsidRPr="00F62D89">
        <w:t>vision mondiale commune pour le développement du secteur des télécommunications/TIC, dans le cadre du Programme "Connect </w:t>
      </w:r>
      <w:del w:id="3789" w:author="Geneux, Aude" w:date="2018-10-24T10:46:00Z">
        <w:r w:rsidRPr="00F62D89" w:rsidDel="00D72A1A">
          <w:delText>2020</w:delText>
        </w:r>
      </w:del>
      <w:ins w:id="3790" w:author="Geneux, Aude" w:date="2018-10-24T10:46:00Z">
        <w:r>
          <w:t>2030</w:t>
        </w:r>
      </w:ins>
      <w:r w:rsidRPr="00F62D89">
        <w:t>", en faveur d'"</w:t>
      </w:r>
      <w:r w:rsidRPr="00F62D89">
        <w:rPr>
          <w:i/>
          <w:iCs/>
        </w:rPr>
        <w:t>une société de l'information s'appuyant sur un monde interconnecté, où les télécommunications/TIC permettent et accélèrent une croissance et un développement socio-économiques écologiquement durables pour tous</w:t>
      </w:r>
      <w:r w:rsidRPr="00F62D89">
        <w:t>";</w:t>
      </w:r>
    </w:p>
    <w:p w:rsidR="00223682" w:rsidRPr="00F62D89" w:rsidRDefault="00223682">
      <w:pPr>
        <w:pPrChange w:id="3791" w:author="Geneux, Aude" w:date="2018-10-24T11:51:00Z">
          <w:pPr>
            <w:spacing w:line="480" w:lineRule="auto"/>
          </w:pPr>
        </w:pPrChange>
      </w:pPr>
      <w:r w:rsidRPr="00F62D89">
        <w:t>2</w:t>
      </w:r>
      <w:r w:rsidRPr="00F62D89">
        <w:tab/>
        <w:t xml:space="preserve">d'entériner les </w:t>
      </w:r>
      <w:del w:id="3792" w:author="Cormier-Ribout, Kevin" w:date="2018-10-15T13:54:00Z">
        <w:r w:rsidRPr="00F62D89" w:rsidDel="00157622">
          <w:delText xml:space="preserve">quatre </w:delText>
        </w:r>
      </w:del>
      <w:r w:rsidRPr="00F62D89">
        <w:t>buts stratégiques de haut niveau</w:t>
      </w:r>
      <w:del w:id="3793" w:author="Walter, Loan" w:date="2018-10-19T09:02:00Z">
        <w:r w:rsidRPr="00F62D89" w:rsidDel="00AE6DAE">
          <w:delText xml:space="preserve"> </w:delText>
        </w:r>
      </w:del>
      <w:del w:id="3794" w:author="Cormier-Ribout, Kevin" w:date="2018-10-15T13:54:00Z">
        <w:r w:rsidRPr="00F62D89" w:rsidDel="00157622">
          <w:delText>énoncés ci-après et les cibles correspondantes définies dans l'Annexe de la présente résolution</w:delText>
        </w:r>
      </w:del>
      <w:ins w:id="3795" w:author="Cormier-Ribout, Kevin" w:date="2018-10-15T13:54:00Z">
        <w:r w:rsidRPr="00F62D89">
          <w:rPr>
            <w:rFonts w:asciiTheme="minorHAnsi" w:hAnsiTheme="minorHAnsi"/>
          </w:rPr>
          <w:t xml:space="preserve"> </w:t>
        </w:r>
      </w:ins>
      <w:ins w:id="3796" w:author="Walter, Loan" w:date="2018-10-19T09:01:00Z">
        <w:r w:rsidRPr="00F62D89">
          <w:rPr>
            <w:rFonts w:asciiTheme="minorHAnsi" w:hAnsiTheme="minorHAnsi"/>
          </w:rPr>
          <w:t>énoncés dans la Résolution 71 de</w:t>
        </w:r>
      </w:ins>
      <w:ins w:id="3797" w:author="Walter, Loan" w:date="2018-10-19T09:02:00Z">
        <w:r w:rsidRPr="00F62D89">
          <w:rPr>
            <w:rFonts w:asciiTheme="minorHAnsi" w:hAnsiTheme="minorHAnsi"/>
          </w:rPr>
          <w:t xml:space="preserve"> la présente Conférence</w:t>
        </w:r>
      </w:ins>
      <w:r w:rsidRPr="00F62D89">
        <w:t xml:space="preserve">, sur la base desquels toutes les parties prenantes et toutes les entités sont invitées à oeuvrer ensemble pour mettre en oeuvre le programme </w:t>
      </w:r>
      <w:ins w:id="3798" w:author="Cormier-Ribout, Kevin" w:date="2018-10-15T13:55:00Z">
        <w:r w:rsidRPr="00F62D89">
          <w:t>"</w:t>
        </w:r>
      </w:ins>
      <w:r w:rsidRPr="00F62D89">
        <w:t xml:space="preserve">Connect </w:t>
      </w:r>
      <w:del w:id="3799" w:author="Geneux, Aude" w:date="2018-10-24T10:47:00Z">
        <w:r w:rsidRPr="00F62D89" w:rsidDel="00BA05C3">
          <w:delText>2020</w:delText>
        </w:r>
      </w:del>
      <w:ins w:id="3800" w:author="Geneux, Aude" w:date="2018-10-24T10:47:00Z">
        <w:r>
          <w:t>2030</w:t>
        </w:r>
      </w:ins>
      <w:ins w:id="3801" w:author="Cormier-Ribout, Kevin" w:date="2018-10-15T13:55:00Z">
        <w:r w:rsidRPr="00F62D89">
          <w:t xml:space="preserve">", </w:t>
        </w:r>
      </w:ins>
      <w:ins w:id="3802" w:author="Walter, Loan" w:date="2018-10-19T09:03:00Z">
        <w:r w:rsidRPr="00F62D89">
          <w:t>en contribuant à l</w:t>
        </w:r>
      </w:ins>
      <w:ins w:id="3803" w:author="Geneux, Aude" w:date="2018-10-24T10:49:00Z">
        <w:r>
          <w:t>a réalisation</w:t>
        </w:r>
      </w:ins>
      <w:ins w:id="3804" w:author="Walter, Loan" w:date="2018-10-19T09:03:00Z">
        <w:r w:rsidRPr="00F62D89">
          <w:t xml:space="preserve"> du Programme de développement durable à l'horizon 2030</w:t>
        </w:r>
      </w:ins>
      <w:ins w:id="3805" w:author="Cormier-Ribout, Kevin" w:date="2018-10-15T13:55:00Z">
        <w:r w:rsidRPr="00F62D89">
          <w:rPr>
            <w:rFonts w:asciiTheme="minorHAnsi" w:hAnsiTheme="minorHAnsi"/>
          </w:rPr>
          <w:t>;</w:t>
        </w:r>
      </w:ins>
      <w:del w:id="3806" w:author="Cormier-Ribout, Kevin" w:date="2018-10-15T13:55:00Z">
        <w:r w:rsidRPr="00F62D89" w:rsidDel="00157622">
          <w:delText>:</w:delText>
        </w:r>
      </w:del>
    </w:p>
    <w:p w:rsidR="00223682" w:rsidRPr="00F62D89" w:rsidDel="00157622" w:rsidRDefault="00223682">
      <w:pPr>
        <w:pStyle w:val="enumlev1"/>
        <w:rPr>
          <w:del w:id="3807" w:author="Cormier-Ribout, Kevin" w:date="2018-10-15T13:55:00Z"/>
        </w:rPr>
        <w:pPrChange w:id="3808" w:author="Geneux, Aude" w:date="2018-10-24T11:51:00Z">
          <w:pPr>
            <w:pStyle w:val="enumlev1"/>
            <w:spacing w:line="480" w:lineRule="auto"/>
          </w:pPr>
        </w:pPrChange>
      </w:pPr>
      <w:del w:id="3809" w:author="Cormier-Ribout, Kevin" w:date="2018-10-15T13:55:00Z">
        <w:r w:rsidRPr="00F62D89" w:rsidDel="00157622">
          <w:delText>–</w:delText>
        </w:r>
        <w:r w:rsidRPr="00F62D89" w:rsidDel="00157622">
          <w:tab/>
          <w:delText>But 1: Croissance – Permettre et encourager l'accès aux télécommunications/TIC et leur utilisation accrue;</w:delText>
        </w:r>
      </w:del>
    </w:p>
    <w:p w:rsidR="00223682" w:rsidRPr="00F62D89" w:rsidDel="00157622" w:rsidRDefault="00223682">
      <w:pPr>
        <w:pStyle w:val="enumlev1"/>
        <w:rPr>
          <w:del w:id="3810" w:author="Cormier-Ribout, Kevin" w:date="2018-10-15T13:55:00Z"/>
        </w:rPr>
        <w:pPrChange w:id="3811" w:author="Geneux, Aude" w:date="2018-10-24T11:51:00Z">
          <w:pPr>
            <w:pStyle w:val="enumlev1"/>
            <w:spacing w:line="480" w:lineRule="auto"/>
          </w:pPr>
        </w:pPrChange>
      </w:pPr>
      <w:del w:id="3812" w:author="Cormier-Ribout, Kevin" w:date="2018-10-15T13:55:00Z">
        <w:r w:rsidRPr="00F62D89" w:rsidDel="00157622">
          <w:delText>–</w:delText>
        </w:r>
        <w:r w:rsidRPr="00F62D89" w:rsidDel="00157622">
          <w:tab/>
          <w:delText>But 2: Inclusion – Réduire la fracture numérique et mettre le large bande à la portée de tous;</w:delText>
        </w:r>
      </w:del>
    </w:p>
    <w:p w:rsidR="00223682" w:rsidRPr="00F62D89" w:rsidDel="00157622" w:rsidRDefault="00223682">
      <w:pPr>
        <w:pStyle w:val="enumlev1"/>
        <w:rPr>
          <w:del w:id="3813" w:author="Cormier-Ribout, Kevin" w:date="2018-10-15T13:55:00Z"/>
        </w:rPr>
        <w:pPrChange w:id="3814" w:author="Geneux, Aude" w:date="2018-10-24T11:51:00Z">
          <w:pPr>
            <w:pStyle w:val="enumlev1"/>
            <w:spacing w:line="480" w:lineRule="auto"/>
          </w:pPr>
        </w:pPrChange>
      </w:pPr>
      <w:del w:id="3815" w:author="Cormier-Ribout, Kevin" w:date="2018-10-15T13:55:00Z">
        <w:r w:rsidRPr="00F62D89" w:rsidDel="00157622">
          <w:delText>–</w:delText>
        </w:r>
        <w:r w:rsidRPr="00F62D89" w:rsidDel="00157622">
          <w:tab/>
          <w:delText>But 3: Durabilité – Gérer les problèmes résultant du développement des télécommunications/TIC;</w:delText>
        </w:r>
      </w:del>
    </w:p>
    <w:p w:rsidR="00223682" w:rsidRPr="00F62D89" w:rsidDel="00F34D1A" w:rsidRDefault="00223682">
      <w:pPr>
        <w:pStyle w:val="enumlev1"/>
        <w:rPr>
          <w:del w:id="3816" w:author="Geneux, Aude" w:date="2018-10-24T10:48:00Z"/>
        </w:rPr>
        <w:pPrChange w:id="3817" w:author="Geneux, Aude" w:date="2018-10-24T11:51:00Z">
          <w:pPr>
            <w:pStyle w:val="enumlev1"/>
            <w:spacing w:line="480" w:lineRule="auto"/>
          </w:pPr>
        </w:pPrChange>
      </w:pPr>
      <w:del w:id="3818" w:author="Cormier-Ribout, Kevin" w:date="2018-10-15T13:55:00Z">
        <w:r w:rsidRPr="00F62D89" w:rsidDel="00157622">
          <w:delText>–</w:delText>
        </w:r>
        <w:r w:rsidRPr="00F62D89" w:rsidDel="00157622">
          <w:tab/>
          <w:delText>But 4: Innovation et partenariats – Jouer un rôle de premier plan dans l'évolution de l'environnement des télécommunications/TIC, mieux contribuer à cette évolution et s'y adapter;</w:delText>
        </w:r>
      </w:del>
    </w:p>
    <w:p w:rsidR="00223682" w:rsidRPr="00F62D89" w:rsidRDefault="00223682">
      <w:pPr>
        <w:pPrChange w:id="3819" w:author="Geneux, Aude" w:date="2018-10-24T11:51:00Z">
          <w:pPr>
            <w:spacing w:line="480" w:lineRule="auto"/>
          </w:pPr>
        </w:pPrChange>
      </w:pPr>
      <w:r w:rsidRPr="00F62D89">
        <w:t>3</w:t>
      </w:r>
      <w:r w:rsidRPr="00F62D89">
        <w:tab/>
        <w:t xml:space="preserve">d'appeler les Etats Membres à continuer de </w:t>
      </w:r>
      <w:del w:id="3820" w:author="Cormier-Ribout, Kevin" w:date="2018-10-15T13:56:00Z">
        <w:r w:rsidRPr="00F62D89" w:rsidDel="00157622">
          <w:delText>participer activement aux discussions en cours sur le Programme de développement pour l'après</w:delText>
        </w:r>
        <w:r w:rsidRPr="00F62D89" w:rsidDel="00157622">
          <w:noBreakHyphen/>
          <w:delText xml:space="preserve">2015, en collaboration avec le </w:delText>
        </w:r>
        <w:r w:rsidRPr="00F62D89" w:rsidDel="00157622">
          <w:lastRenderedPageBreak/>
          <w:delText xml:space="preserve">Secrétaire général de l'Organisation des Nations Unies, pour faire en sorte que </w:delText>
        </w:r>
      </w:del>
      <w:del w:id="3821" w:author="Walter, Loan" w:date="2018-10-19T09:04:00Z">
        <w:r w:rsidRPr="00F62D89" w:rsidDel="00AE6DAE">
          <w:delText>les</w:delText>
        </w:r>
      </w:del>
      <w:ins w:id="3822" w:author="Walter, Loan" w:date="2018-10-19T09:04:00Z">
        <w:r w:rsidRPr="00F62D89">
          <w:t>tirer parti des</w:t>
        </w:r>
      </w:ins>
      <w:r w:rsidRPr="00F62D89">
        <w:t xml:space="preserve"> télécommunications/TIC</w:t>
      </w:r>
      <w:ins w:id="3823" w:author="Walter, Loan" w:date="2018-10-19T09:15:00Z">
        <w:r w:rsidRPr="00F62D89">
          <w:t>,</w:t>
        </w:r>
      </w:ins>
      <w:del w:id="3824" w:author="Walter, Loan" w:date="2018-10-19T09:15:00Z">
        <w:r w:rsidRPr="00F62D89" w:rsidDel="00391035">
          <w:delText xml:space="preserve"> jouent le rôle important qui leur revient en tant que</w:delText>
        </w:r>
      </w:del>
      <w:r w:rsidRPr="00F62D89">
        <w:t xml:space="preserve"> vecteur</w:t>
      </w:r>
      <w:ins w:id="3825" w:author="Walter, Loan" w:date="2018-10-19T09:15:00Z">
        <w:r w:rsidRPr="00F62D89">
          <w:t>s</w:t>
        </w:r>
      </w:ins>
      <w:r w:rsidRPr="00F62D89">
        <w:t xml:space="preserve"> essentiel</w:t>
      </w:r>
      <w:ins w:id="3826" w:author="Walter, Loan" w:date="2018-10-19T09:15:00Z">
        <w:r w:rsidRPr="00F62D89">
          <w:t>s</w:t>
        </w:r>
      </w:ins>
      <w:r w:rsidRPr="00F62D89">
        <w:t xml:space="preserve"> de la réalisation </w:t>
      </w:r>
      <w:del w:id="3827" w:author="Cormier-Ribout, Kevin" w:date="2018-10-15T13:56:00Z">
        <w:r w:rsidRPr="00F62D89" w:rsidDel="00157622">
          <w:delText>des OMD, du Programme de développement pour l'après</w:delText>
        </w:r>
        <w:r w:rsidRPr="00F62D89" w:rsidDel="00157622">
          <w:noBreakHyphen/>
          <w:delText>2015 et des ODD, et afin de souligner l'importance des télécommunications/TIC pour le Programme de développement pour l'après</w:delText>
        </w:r>
        <w:r w:rsidRPr="00F62D89" w:rsidDel="00157622">
          <w:noBreakHyphen/>
          <w:delText>2015, élaboré par l'Organisation des Nations Unies, qui intègre de manière équilibrée les dimensions économique, sociale et environnementale du développement durable</w:delText>
        </w:r>
      </w:del>
      <w:ins w:id="3828" w:author="Walter, Loan" w:date="2018-10-19T09:16:00Z">
        <w:r w:rsidRPr="00F62D89">
          <w:t xml:space="preserve">du Programme de développement durable à l'horizon </w:t>
        </w:r>
      </w:ins>
      <w:ins w:id="3829" w:author="Cormier-Ribout, Kevin" w:date="2018-10-15T13:56:00Z">
        <w:r w:rsidRPr="00F62D89">
          <w:rPr>
            <w:rFonts w:asciiTheme="minorHAnsi" w:hAnsiTheme="minorHAnsi"/>
          </w:rPr>
          <w:t xml:space="preserve">2030 </w:t>
        </w:r>
      </w:ins>
      <w:ins w:id="3830" w:author="Walter, Loan" w:date="2018-10-19T09:16:00Z">
        <w:r w:rsidRPr="00F62D89">
          <w:rPr>
            <w:rFonts w:asciiTheme="minorHAnsi" w:hAnsiTheme="minorHAnsi"/>
          </w:rPr>
          <w:t>et des ODD</w:t>
        </w:r>
      </w:ins>
      <w:r w:rsidRPr="00F62D89">
        <w:t>,</w:t>
      </w:r>
    </w:p>
    <w:p w:rsidR="00223682" w:rsidRPr="00F62D89" w:rsidRDefault="00223682">
      <w:pPr>
        <w:pStyle w:val="Call"/>
        <w:pPrChange w:id="3831" w:author="Geneux, Aude" w:date="2018-10-24T11:51:00Z">
          <w:pPr>
            <w:pStyle w:val="Call"/>
            <w:spacing w:line="480" w:lineRule="auto"/>
          </w:pPr>
        </w:pPrChange>
      </w:pPr>
      <w:r w:rsidRPr="00F62D89">
        <w:t>charge le Secrétaire général</w:t>
      </w:r>
    </w:p>
    <w:p w:rsidR="00223682" w:rsidRPr="00F62D89" w:rsidRDefault="00223682">
      <w:pPr>
        <w:pPrChange w:id="3832" w:author="Geneux, Aude" w:date="2018-10-24T11:51:00Z">
          <w:pPr>
            <w:spacing w:line="480" w:lineRule="auto"/>
          </w:pPr>
        </w:pPrChange>
      </w:pPr>
      <w:r w:rsidRPr="00F62D89">
        <w:t>1</w:t>
      </w:r>
      <w:r w:rsidRPr="00F62D89">
        <w:tab/>
        <w:t xml:space="preserve">de suivre les progrès accomplis dans la réalisation du Programme </w:t>
      </w:r>
      <w:ins w:id="3833" w:author="Cormier-Ribout, Kevin" w:date="2018-10-15T13:56:00Z">
        <w:r w:rsidRPr="00F62D89">
          <w:t>"</w:t>
        </w:r>
      </w:ins>
      <w:r w:rsidRPr="00F62D89">
        <w:t>Connect </w:t>
      </w:r>
      <w:del w:id="3834" w:author="Geneux, Aude" w:date="2018-10-24T10:58:00Z">
        <w:r w:rsidRPr="00F62D89" w:rsidDel="00B3377A">
          <w:delText>2020</w:delText>
        </w:r>
      </w:del>
      <w:ins w:id="3835" w:author="Geneux, Aude" w:date="2018-10-24T10:58:00Z">
        <w:r>
          <w:t>2030</w:t>
        </w:r>
      </w:ins>
      <w:ins w:id="3836" w:author="Cormier-Ribout, Kevin" w:date="2018-10-15T13:56:00Z">
        <w:r w:rsidRPr="00F62D89">
          <w:t>"</w:t>
        </w:r>
      </w:ins>
      <w:r w:rsidRPr="00F62D89">
        <w:t>, en exploitant les données, entre autres celles qui figurent dans la base de données de l'UIT sur les indicateurs des télécommunications/TIC dans le monde, ou qui ont été établies par le Partenariat sur la mesure des TIC au service du développement;</w:t>
      </w:r>
    </w:p>
    <w:p w:rsidR="00223682" w:rsidRPr="00F62D89" w:rsidRDefault="00223682">
      <w:pPr>
        <w:pPrChange w:id="3837" w:author="Geneux, Aude" w:date="2018-10-24T11:51:00Z">
          <w:pPr>
            <w:spacing w:line="480" w:lineRule="auto"/>
          </w:pPr>
        </w:pPrChange>
      </w:pPr>
      <w:r w:rsidRPr="00F62D89">
        <w:t>2</w:t>
      </w:r>
      <w:r w:rsidRPr="00F62D89">
        <w:tab/>
        <w:t xml:space="preserve">de diffuser des informations et de partager les connaissances et les bonnes pratiques relatives aux initiatives nationales, régionales ou internationales qui contribuent à la mise en oeuvre du Programme </w:t>
      </w:r>
      <w:ins w:id="3838" w:author="Cormier-Ribout, Kevin" w:date="2018-10-15T13:57:00Z">
        <w:r w:rsidRPr="00F62D89">
          <w:t>"</w:t>
        </w:r>
      </w:ins>
      <w:r w:rsidRPr="00F62D89">
        <w:t xml:space="preserve">Connect </w:t>
      </w:r>
      <w:del w:id="3839" w:author="Cormier-Ribout, Kevin" w:date="2018-10-15T14:07:00Z">
        <w:r w:rsidRPr="00F62D89" w:rsidDel="00BF7ECF">
          <w:delText>20</w:delText>
        </w:r>
      </w:del>
      <w:del w:id="3840" w:author="Cormier-Ribout, Kevin" w:date="2018-10-15T13:57:00Z">
        <w:r w:rsidRPr="00F62D89" w:rsidDel="00157622">
          <w:delText>2</w:delText>
        </w:r>
      </w:del>
      <w:del w:id="3841" w:author="Cormier-Ribout, Kevin" w:date="2018-10-15T14:07:00Z">
        <w:r w:rsidRPr="00F62D89" w:rsidDel="00BF7ECF">
          <w:delText>0</w:delText>
        </w:r>
      </w:del>
      <w:ins w:id="3842" w:author="Cormier-Ribout, Kevin" w:date="2018-10-15T14:07:00Z">
        <w:r w:rsidRPr="00F62D89">
          <w:t>2030</w:t>
        </w:r>
      </w:ins>
      <w:ins w:id="3843" w:author="Cormier-Ribout, Kevin" w:date="2018-10-15T13:57:00Z">
        <w:r w:rsidRPr="00F62D89">
          <w:t>"</w:t>
        </w:r>
      </w:ins>
      <w:r w:rsidRPr="00F62D89">
        <w:t>;</w:t>
      </w:r>
    </w:p>
    <w:p w:rsidR="00223682" w:rsidRPr="00F62D89" w:rsidRDefault="00223682">
      <w:pPr>
        <w:pPrChange w:id="3844" w:author="Geneux, Aude" w:date="2018-10-24T11:51:00Z">
          <w:pPr>
            <w:spacing w:line="480" w:lineRule="auto"/>
          </w:pPr>
        </w:pPrChange>
      </w:pPr>
      <w:r w:rsidRPr="00F62D89">
        <w:t>3</w:t>
      </w:r>
      <w:r w:rsidRPr="00F62D89">
        <w:tab/>
        <w:t xml:space="preserve">de continuer à faciliter la mise en oeuvre des grandes orientations du SMSI placées sous la responsabilité de l'UIT, conformément au Programme </w:t>
      </w:r>
      <w:ins w:id="3845" w:author="Cormier-Ribout, Kevin" w:date="2018-10-15T13:59:00Z">
        <w:r w:rsidRPr="00F62D89">
          <w:t>"</w:t>
        </w:r>
      </w:ins>
      <w:r w:rsidRPr="00F62D89">
        <w:t xml:space="preserve">Connect </w:t>
      </w:r>
      <w:del w:id="3846" w:author="Geneux, Aude" w:date="2018-10-24T10:58:00Z">
        <w:r w:rsidRPr="00F62D89" w:rsidDel="005526BB">
          <w:delText>2020</w:delText>
        </w:r>
      </w:del>
      <w:ins w:id="3847" w:author="Geneux, Aude" w:date="2018-10-24T10:58:00Z">
        <w:r>
          <w:t>2030</w:t>
        </w:r>
      </w:ins>
      <w:ins w:id="3848" w:author="Cormier-Ribout, Kevin" w:date="2018-10-15T13:59:00Z">
        <w:r w:rsidRPr="00F62D89">
          <w:t>"</w:t>
        </w:r>
      </w:ins>
      <w:r w:rsidRPr="00F62D89">
        <w:t>;</w:t>
      </w:r>
    </w:p>
    <w:p w:rsidR="00223682" w:rsidRPr="00F62D89" w:rsidRDefault="00223682">
      <w:pPr>
        <w:pPrChange w:id="3849" w:author="Geneux, Aude" w:date="2018-10-24T11:51:00Z">
          <w:pPr>
            <w:spacing w:line="480" w:lineRule="auto"/>
          </w:pPr>
        </w:pPrChange>
      </w:pPr>
      <w:r w:rsidRPr="00F62D89">
        <w:t>4</w:t>
      </w:r>
      <w:r w:rsidRPr="00F62D89">
        <w:tab/>
        <w:t xml:space="preserve">de soumettre </w:t>
      </w:r>
      <w:del w:id="3850" w:author="Walter, Loan" w:date="2018-10-19T09:19:00Z">
        <w:r w:rsidRPr="00F62D89" w:rsidDel="00391035">
          <w:delText xml:space="preserve">chaque année </w:delText>
        </w:r>
      </w:del>
      <w:r w:rsidRPr="00F62D89">
        <w:t xml:space="preserve">au Conseil de l'UIT un rapport d'activité </w:t>
      </w:r>
      <w:ins w:id="3851" w:author="Walter, Loan" w:date="2018-10-19T09:19:00Z">
        <w:r w:rsidRPr="00F62D89">
          <w:t xml:space="preserve">annuel </w:t>
        </w:r>
      </w:ins>
      <w:r w:rsidRPr="00F62D89">
        <w:t>exhaustif</w:t>
      </w:r>
      <w:ins w:id="3852" w:author="Cormier-Ribout, Kevin" w:date="2018-10-15T14:00:00Z">
        <w:r w:rsidRPr="00F62D89">
          <w:t xml:space="preserve">, </w:t>
        </w:r>
      </w:ins>
      <w:ins w:id="3853" w:author="Walter, Loan" w:date="2018-10-19T09:18:00Z">
        <w:r w:rsidRPr="00F62D89">
          <w:t>et</w:t>
        </w:r>
      </w:ins>
      <w:ins w:id="3854" w:author="Walter, Loan" w:date="2018-10-23T09:15:00Z">
        <w:r>
          <w:t xml:space="preserve"> de soumettre </w:t>
        </w:r>
      </w:ins>
      <w:ins w:id="3855" w:author="Geneux, Aude" w:date="2018-10-24T10:59:00Z">
        <w:r>
          <w:t xml:space="preserve">à la Conférence de plénipotentiaires </w:t>
        </w:r>
      </w:ins>
      <w:ins w:id="3856" w:author="Walter, Loan" w:date="2018-10-19T09:20:00Z">
        <w:r w:rsidRPr="00F62D89">
          <w:t>un rapport d'activité quadriennal exhaustif</w:t>
        </w:r>
      </w:ins>
      <w:r>
        <w:t>;</w:t>
      </w:r>
    </w:p>
    <w:p w:rsidR="00223682" w:rsidRPr="00F62D89" w:rsidRDefault="00223682">
      <w:pPr>
        <w:pPrChange w:id="3857" w:author="Geneux, Aude" w:date="2018-10-24T11:51:00Z">
          <w:pPr>
            <w:spacing w:line="480" w:lineRule="auto"/>
          </w:pPr>
        </w:pPrChange>
      </w:pPr>
      <w:r w:rsidRPr="00F62D89">
        <w:t>5</w:t>
      </w:r>
      <w:r w:rsidRPr="00F62D89">
        <w:tab/>
        <w:t>de porter la présente résolution à l'attention de toutes les parties intéressées, notamment l'Assemblée générale des Nations Unies, le Programme des Nations Unies pour le développement (PNUD) et le Conseil économique et social (ECOSOC), afin qu'ils coopèrent à sa mise en oeuvre;</w:t>
      </w:r>
    </w:p>
    <w:p w:rsidR="00223682" w:rsidRPr="00F62D89" w:rsidRDefault="00223682">
      <w:pPr>
        <w:pPrChange w:id="3858" w:author="Geneux, Aude" w:date="2018-10-24T11:51:00Z">
          <w:pPr>
            <w:spacing w:line="480" w:lineRule="auto"/>
          </w:pPr>
        </w:pPrChange>
      </w:pPr>
      <w:r w:rsidRPr="00F62D89">
        <w:t>6</w:t>
      </w:r>
      <w:r w:rsidRPr="00F62D89">
        <w:tab/>
        <w:t xml:space="preserve">de continuer d'encourager la participation </w:t>
      </w:r>
      <w:del w:id="3859" w:author="Cormier-Ribout, Kevin" w:date="2018-10-15T14:00:00Z">
        <w:r w:rsidRPr="00F62D89" w:rsidDel="00EE5F3C">
          <w:delText xml:space="preserve">active </w:delText>
        </w:r>
      </w:del>
      <w:r w:rsidRPr="00F62D89">
        <w:t xml:space="preserve">des Etats Membres en ce qui concerne le point 3 du </w:t>
      </w:r>
      <w:r w:rsidRPr="00F62D89">
        <w:rPr>
          <w:i/>
          <w:iCs/>
        </w:rPr>
        <w:t>décide</w:t>
      </w:r>
      <w:r w:rsidRPr="00F62D89">
        <w:t xml:space="preserve"> de la présente résolution,</w:t>
      </w:r>
    </w:p>
    <w:p w:rsidR="00223682" w:rsidRPr="00F62D89" w:rsidRDefault="00223682">
      <w:pPr>
        <w:pStyle w:val="Call"/>
        <w:pPrChange w:id="3860" w:author="Geneux, Aude" w:date="2018-10-24T11:51:00Z">
          <w:pPr>
            <w:pStyle w:val="Call"/>
            <w:spacing w:line="480" w:lineRule="auto"/>
          </w:pPr>
        </w:pPrChange>
      </w:pPr>
      <w:r w:rsidRPr="00F62D89">
        <w:t>charge les Directeurs des Bureaux</w:t>
      </w:r>
    </w:p>
    <w:p w:rsidR="00223682" w:rsidRPr="00F62D89" w:rsidRDefault="00223682" w:rsidP="00400064">
      <w:pPr>
        <w:pPrChange w:id="3861" w:author="Geneux, Aude" w:date="2018-10-24T11:51:00Z">
          <w:pPr>
            <w:spacing w:line="480" w:lineRule="auto"/>
          </w:pPr>
        </w:pPrChange>
      </w:pPr>
      <w:r w:rsidRPr="00F62D89">
        <w:t xml:space="preserve">de faire rapport sur les progrès accomplis dans la réalisation des objectifs et sur les résultats des travaux de chaque Secteur, tels que définis dans le plan stratégique de l'Union pour la période </w:t>
      </w:r>
      <w:del w:id="3862" w:author="Cormier-Ribout, Kevin" w:date="2018-10-15T14:01:00Z">
        <w:r w:rsidRPr="00F62D89" w:rsidDel="00EE5F3C">
          <w:delText>2016</w:delText>
        </w:r>
        <w:r w:rsidRPr="00F62D89" w:rsidDel="00EE5F3C">
          <w:noBreakHyphen/>
          <w:delText>2019</w:delText>
        </w:r>
      </w:del>
      <w:ins w:id="3863" w:author="Cormier-Ribout, Kevin" w:date="2018-10-15T14:01:00Z">
        <w:r w:rsidRPr="00F62D89">
          <w:t>2020-2023</w:t>
        </w:r>
      </w:ins>
      <w:r w:rsidR="00400064">
        <w:t xml:space="preserve"> </w:t>
      </w:r>
      <w:bookmarkStart w:id="3864" w:name="_GoBack"/>
      <w:bookmarkEnd w:id="3864"/>
      <w:r w:rsidRPr="00F62D89">
        <w:t>figurant dans l'Annexe </w:t>
      </w:r>
      <w:del w:id="3865" w:author="Geneux, Aude" w:date="2018-10-24T11:04:00Z">
        <w:r w:rsidRPr="00F62D89" w:rsidDel="000A10FA">
          <w:delText>2</w:delText>
        </w:r>
      </w:del>
      <w:ins w:id="3866" w:author="Geneux, Aude" w:date="2018-10-24T11:04:00Z">
        <w:r>
          <w:t>1</w:t>
        </w:r>
      </w:ins>
      <w:r w:rsidRPr="00F62D89">
        <w:t xml:space="preserve"> de la Résolution 71 (Rév. </w:t>
      </w:r>
      <w:del w:id="3867" w:author="Cormier-Ribout, Kevin" w:date="2018-10-15T14:01:00Z">
        <w:r w:rsidRPr="00F62D89" w:rsidDel="00EE5F3C">
          <w:delText>Busan, 2014</w:delText>
        </w:r>
      </w:del>
      <w:ins w:id="3868" w:author="Cormier-Ribout, Kevin" w:date="2018-10-15T14:01:00Z">
        <w:r w:rsidRPr="00F62D89">
          <w:t>Dubaï, 2018</w:t>
        </w:r>
      </w:ins>
      <w:r w:rsidRPr="00F62D89">
        <w:t xml:space="preserve">), qui contribuent au Programme </w:t>
      </w:r>
      <w:ins w:id="3869" w:author="Cormier-Ribout, Kevin" w:date="2018-10-15T14:01:00Z">
        <w:r w:rsidRPr="00F62D89">
          <w:t>"</w:t>
        </w:r>
      </w:ins>
      <w:r w:rsidRPr="00F62D89">
        <w:t xml:space="preserve">Connect </w:t>
      </w:r>
      <w:del w:id="3870" w:author="Cormier-Ribout, Kevin" w:date="2018-10-15T14:07:00Z">
        <w:r w:rsidRPr="00F62D89" w:rsidDel="00BF7ECF">
          <w:delText>20</w:delText>
        </w:r>
      </w:del>
      <w:del w:id="3871" w:author="Cormier-Ribout, Kevin" w:date="2018-10-15T14:01:00Z">
        <w:r w:rsidRPr="00F62D89" w:rsidDel="00EE5F3C">
          <w:delText>2</w:delText>
        </w:r>
      </w:del>
      <w:del w:id="3872" w:author="Cormier-Ribout, Kevin" w:date="2018-10-15T14:07:00Z">
        <w:r w:rsidRPr="00F62D89" w:rsidDel="00BF7ECF">
          <w:delText>0</w:delText>
        </w:r>
      </w:del>
      <w:ins w:id="3873" w:author="Cormier-Ribout, Kevin" w:date="2018-10-15T14:07:00Z">
        <w:r w:rsidRPr="00F62D89">
          <w:t>2030</w:t>
        </w:r>
      </w:ins>
      <w:ins w:id="3874" w:author="Cormier-Ribout, Kevin" w:date="2018-10-15T14:01:00Z">
        <w:r w:rsidRPr="00F62D89">
          <w:t>"</w:t>
        </w:r>
      </w:ins>
      <w:r w:rsidRPr="00F62D89">
        <w:t>,</w:t>
      </w:r>
    </w:p>
    <w:p w:rsidR="00223682" w:rsidRPr="00F62D89" w:rsidRDefault="00223682">
      <w:pPr>
        <w:pStyle w:val="Call"/>
        <w:pPrChange w:id="3875" w:author="Geneux, Aude" w:date="2018-10-24T11:51:00Z">
          <w:pPr>
            <w:pStyle w:val="Call"/>
            <w:spacing w:line="480" w:lineRule="auto"/>
          </w:pPr>
        </w:pPrChange>
      </w:pPr>
      <w:r w:rsidRPr="00F62D89">
        <w:t xml:space="preserve">charge le Directeur du Bureau de développement des télécommunications </w:t>
      </w:r>
    </w:p>
    <w:p w:rsidR="00223682" w:rsidRPr="00F62D89" w:rsidRDefault="00223682">
      <w:pPr>
        <w:pPrChange w:id="3876" w:author="Geneux, Aude" w:date="2018-10-24T11:51:00Z">
          <w:pPr>
            <w:spacing w:line="480" w:lineRule="auto"/>
          </w:pPr>
        </w:pPrChange>
      </w:pPr>
      <w:r w:rsidRPr="00F62D89">
        <w:t xml:space="preserve">de coordonner la collecte, la fourniture et la diffusion d'indicateurs et de statistiques qui permettent de mesurer les progrès accomplis en vue d'atteindre les cibles </w:t>
      </w:r>
      <w:del w:id="3877" w:author="Cormier-Ribout, Kevin" w:date="2018-10-15T14:02:00Z">
        <w:r w:rsidRPr="00F62D89" w:rsidDel="00EE5F3C">
          <w:delText>mondiales dans le domaine des télécommunications/TIC</w:delText>
        </w:r>
      </w:del>
      <w:ins w:id="3878" w:author="Walter, Loan" w:date="2018-10-19T09:30:00Z">
        <w:r w:rsidRPr="00F62D89">
          <w:t>du Plan stratégique de l'UIT pour la période 2020-2023</w:t>
        </w:r>
      </w:ins>
      <w:r w:rsidRPr="00F62D89">
        <w:t>, de fournir une analyse comparative de ces progrès et d'en rendre compte dans le rapport annuel "Mesurer la société de l'information",</w:t>
      </w:r>
    </w:p>
    <w:p w:rsidR="00223682" w:rsidRPr="00F62D89" w:rsidRDefault="00223682">
      <w:pPr>
        <w:pStyle w:val="Call"/>
        <w:pPrChange w:id="3879" w:author="Geneux, Aude" w:date="2018-10-24T11:51:00Z">
          <w:pPr>
            <w:pStyle w:val="Call"/>
            <w:spacing w:line="480" w:lineRule="auto"/>
          </w:pPr>
        </w:pPrChange>
      </w:pPr>
      <w:r w:rsidRPr="00F62D89">
        <w:t>charge le Conseil</w:t>
      </w:r>
    </w:p>
    <w:p w:rsidR="00223682" w:rsidRPr="00F62D89" w:rsidRDefault="00223682">
      <w:pPr>
        <w:pPrChange w:id="3880" w:author="Geneux, Aude" w:date="2018-10-24T11:51:00Z">
          <w:pPr>
            <w:spacing w:line="480" w:lineRule="auto"/>
          </w:pPr>
        </w:pPrChange>
      </w:pPr>
      <w:r w:rsidRPr="00F62D89">
        <w:t>1</w:t>
      </w:r>
      <w:r w:rsidRPr="00F62D89">
        <w:tab/>
        <w:t xml:space="preserve">d'examiner les progrès accomplis chaque année dans la réalisation du </w:t>
      </w:r>
      <w:ins w:id="3881" w:author="Walter, Loan" w:date="2018-10-23T09:18:00Z">
        <w:r>
          <w:t>"</w:t>
        </w:r>
      </w:ins>
      <w:r w:rsidRPr="00F62D89">
        <w:t>Programme Connect </w:t>
      </w:r>
      <w:del w:id="3882" w:author="Cormier-Ribout, Kevin" w:date="2018-10-15T14:07:00Z">
        <w:r w:rsidRPr="00F62D89" w:rsidDel="00BF7ECF">
          <w:delText>20</w:delText>
        </w:r>
      </w:del>
      <w:del w:id="3883" w:author="Cormier-Ribout, Kevin" w:date="2018-10-15T14:03:00Z">
        <w:r w:rsidRPr="00F62D89" w:rsidDel="00EE5F3C">
          <w:delText>2</w:delText>
        </w:r>
      </w:del>
      <w:del w:id="3884" w:author="Cormier-Ribout, Kevin" w:date="2018-10-15T14:07:00Z">
        <w:r w:rsidRPr="00F62D89" w:rsidDel="00BF7ECF">
          <w:delText>0</w:delText>
        </w:r>
      </w:del>
      <w:ins w:id="3885" w:author="Cormier-Ribout, Kevin" w:date="2018-10-15T14:07:00Z">
        <w:r w:rsidRPr="00F62D89">
          <w:t>2030</w:t>
        </w:r>
      </w:ins>
      <w:ins w:id="3886" w:author="Cormier-Ribout, Kevin" w:date="2018-10-15T14:03:00Z">
        <w:r w:rsidRPr="00F62D89">
          <w:t>"</w:t>
        </w:r>
      </w:ins>
      <w:r w:rsidRPr="00F62D89">
        <w:t>;</w:t>
      </w:r>
    </w:p>
    <w:p w:rsidR="00223682" w:rsidRPr="00F62D89" w:rsidRDefault="00223682">
      <w:pPr>
        <w:pPrChange w:id="3887" w:author="Geneux, Aude" w:date="2018-10-24T11:51:00Z">
          <w:pPr>
            <w:spacing w:line="480" w:lineRule="auto"/>
          </w:pPr>
        </w:pPrChange>
      </w:pPr>
      <w:r w:rsidRPr="00F62D89">
        <w:t>2</w:t>
      </w:r>
      <w:r w:rsidRPr="00F62D89">
        <w:tab/>
        <w:t xml:space="preserve">de soumettre à la prochaine Conférence de plénipotentiaires une évaluation des progrès accomplis dans la réalisation du </w:t>
      </w:r>
      <w:ins w:id="3888" w:author="Walter, Loan" w:date="2018-10-23T09:18:00Z">
        <w:r>
          <w:t>"</w:t>
        </w:r>
      </w:ins>
      <w:r w:rsidRPr="00F62D89">
        <w:t xml:space="preserve">Programme </w:t>
      </w:r>
      <w:del w:id="3889" w:author="Geneux, Aude" w:date="2018-10-24T11:06:00Z">
        <w:r w:rsidRPr="00F62D89" w:rsidDel="00AF1814">
          <w:delText xml:space="preserve">d'action </w:delText>
        </w:r>
      </w:del>
      <w:r w:rsidRPr="00F62D89">
        <w:t xml:space="preserve">Connect </w:t>
      </w:r>
      <w:del w:id="3890" w:author="Cormier-Ribout, Kevin" w:date="2018-10-15T14:07:00Z">
        <w:r w:rsidRPr="00F62D89" w:rsidDel="00BF7ECF">
          <w:delText>20</w:delText>
        </w:r>
      </w:del>
      <w:del w:id="3891" w:author="Cormier-Ribout, Kevin" w:date="2018-10-15T14:03:00Z">
        <w:r w:rsidRPr="00F62D89" w:rsidDel="00EE5F3C">
          <w:delText>2</w:delText>
        </w:r>
      </w:del>
      <w:del w:id="3892" w:author="Cormier-Ribout, Kevin" w:date="2018-10-15T14:07:00Z">
        <w:r w:rsidRPr="00F62D89" w:rsidDel="00BF7ECF">
          <w:delText>0</w:delText>
        </w:r>
      </w:del>
      <w:ins w:id="3893" w:author="Cormier-Ribout, Kevin" w:date="2018-10-15T14:07:00Z">
        <w:r w:rsidRPr="00F62D89">
          <w:t>2030</w:t>
        </w:r>
      </w:ins>
      <w:ins w:id="3894" w:author="Cormier-Ribout, Kevin" w:date="2018-10-15T14:03:00Z">
        <w:r w:rsidRPr="00F62D89">
          <w:t>"</w:t>
        </w:r>
      </w:ins>
      <w:r w:rsidRPr="00F62D89">
        <w:t>,</w:t>
      </w:r>
    </w:p>
    <w:p w:rsidR="00223682" w:rsidRPr="00F62D89" w:rsidRDefault="00223682">
      <w:pPr>
        <w:pStyle w:val="Call"/>
        <w:pPrChange w:id="3895" w:author="Geneux, Aude" w:date="2018-10-24T11:51:00Z">
          <w:pPr>
            <w:pStyle w:val="Call"/>
            <w:spacing w:line="480" w:lineRule="auto"/>
          </w:pPr>
        </w:pPrChange>
      </w:pPr>
      <w:r w:rsidRPr="00F62D89">
        <w:lastRenderedPageBreak/>
        <w:t xml:space="preserve">invite les Etats Membres </w:t>
      </w:r>
    </w:p>
    <w:p w:rsidR="00223682" w:rsidRPr="00F62D89" w:rsidRDefault="00223682">
      <w:pPr>
        <w:pPrChange w:id="3896" w:author="Geneux, Aude" w:date="2018-10-24T11:51:00Z">
          <w:pPr>
            <w:spacing w:line="480" w:lineRule="auto"/>
          </w:pPr>
        </w:pPrChange>
      </w:pPr>
      <w:r w:rsidRPr="00F62D89">
        <w:t>1</w:t>
      </w:r>
      <w:r w:rsidRPr="00F62D89">
        <w:tab/>
        <w:t xml:space="preserve">à participer activement à la mise en oeuvre du </w:t>
      </w:r>
      <w:ins w:id="3897" w:author="Walter, Loan" w:date="2018-10-23T09:19:00Z">
        <w:r>
          <w:t>"</w:t>
        </w:r>
      </w:ins>
      <w:r w:rsidRPr="00F62D89">
        <w:t>Programme Connect </w:t>
      </w:r>
      <w:del w:id="3898" w:author="Cormier-Ribout, Kevin" w:date="2018-10-15T14:07:00Z">
        <w:r w:rsidRPr="00F62D89" w:rsidDel="00BF7ECF">
          <w:delText>20</w:delText>
        </w:r>
      </w:del>
      <w:del w:id="3899" w:author="Cormier-Ribout, Kevin" w:date="2018-10-15T14:03:00Z">
        <w:r w:rsidRPr="00F62D89" w:rsidDel="00EE5F3C">
          <w:delText>2</w:delText>
        </w:r>
      </w:del>
      <w:del w:id="3900" w:author="Cormier-Ribout, Kevin" w:date="2018-10-15T14:07:00Z">
        <w:r w:rsidRPr="00F62D89" w:rsidDel="00BF7ECF">
          <w:delText>0</w:delText>
        </w:r>
      </w:del>
      <w:ins w:id="3901" w:author="Cormier-Ribout, Kevin" w:date="2018-10-15T14:07:00Z">
        <w:r w:rsidRPr="00F62D89">
          <w:t>2030</w:t>
        </w:r>
      </w:ins>
      <w:ins w:id="3902" w:author="Cormier-Ribout, Kevin" w:date="2018-10-15T14:03:00Z">
        <w:r w:rsidRPr="00F62D89">
          <w:t>"</w:t>
        </w:r>
      </w:ins>
      <w:r w:rsidRPr="00F62D89">
        <w:t xml:space="preserve"> et à contribuer à ce Programme dans le cadre d'initiatives nationales, régionales et internationales;</w:t>
      </w:r>
    </w:p>
    <w:p w:rsidR="00223682" w:rsidRPr="00F62D89" w:rsidRDefault="00223682">
      <w:pPr>
        <w:pPrChange w:id="3903" w:author="Geneux, Aude" w:date="2018-10-24T11:51:00Z">
          <w:pPr>
            <w:spacing w:line="480" w:lineRule="auto"/>
          </w:pPr>
        </w:pPrChange>
      </w:pPr>
      <w:r w:rsidRPr="00F62D89">
        <w:t>2</w:t>
      </w:r>
      <w:r w:rsidRPr="00F62D89">
        <w:tab/>
        <w:t xml:space="preserve">à inviter toutes les autres parties prenantes à apporter leur contribution et à collaborer en vue de la réalisation du </w:t>
      </w:r>
      <w:ins w:id="3904" w:author="Walter, Loan" w:date="2018-10-23T09:20:00Z">
        <w:r>
          <w:t>"</w:t>
        </w:r>
      </w:ins>
      <w:r w:rsidRPr="00F62D89">
        <w:t>Programme Connect </w:t>
      </w:r>
      <w:del w:id="3905" w:author="Cormier-Ribout, Kevin" w:date="2018-10-15T14:07:00Z">
        <w:r w:rsidRPr="00F62D89" w:rsidDel="00BF7ECF">
          <w:delText>20</w:delText>
        </w:r>
      </w:del>
      <w:del w:id="3906" w:author="Cormier-Ribout, Kevin" w:date="2018-10-15T14:03:00Z">
        <w:r w:rsidRPr="00F62D89" w:rsidDel="00EE5F3C">
          <w:delText>2</w:delText>
        </w:r>
      </w:del>
      <w:del w:id="3907" w:author="Cormier-Ribout, Kevin" w:date="2018-10-15T14:07:00Z">
        <w:r w:rsidRPr="00F62D89" w:rsidDel="00BF7ECF">
          <w:delText>0</w:delText>
        </w:r>
      </w:del>
      <w:ins w:id="3908" w:author="Cormier-Ribout, Kevin" w:date="2018-10-15T14:07:00Z">
        <w:r w:rsidRPr="00F62D89">
          <w:t>2030</w:t>
        </w:r>
      </w:ins>
      <w:ins w:id="3909" w:author="Cormier-Ribout, Kevin" w:date="2018-10-15T14:03:00Z">
        <w:r w:rsidRPr="00F62D89">
          <w:t>"</w:t>
        </w:r>
      </w:ins>
      <w:r w:rsidRPr="00F62D89">
        <w:t>;</w:t>
      </w:r>
    </w:p>
    <w:p w:rsidR="00223682" w:rsidRPr="00F62D89" w:rsidRDefault="00223682">
      <w:pPr>
        <w:pPrChange w:id="3910" w:author="Geneux, Aude" w:date="2018-10-24T11:51:00Z">
          <w:pPr>
            <w:spacing w:line="480" w:lineRule="auto"/>
          </w:pPr>
        </w:pPrChange>
      </w:pPr>
      <w:r w:rsidRPr="00F62D89">
        <w:t>3</w:t>
      </w:r>
      <w:r w:rsidRPr="00F62D89">
        <w:tab/>
        <w:t xml:space="preserve">à fournir des données et des statistiques, selon qu'il conviendra, pour suivre les progrès accomplis dans la réalisation du </w:t>
      </w:r>
      <w:ins w:id="3911" w:author="Walter, Loan" w:date="2018-10-23T09:20:00Z">
        <w:r>
          <w:t>"</w:t>
        </w:r>
      </w:ins>
      <w:r w:rsidRPr="00F62D89">
        <w:t>Programme Connect </w:t>
      </w:r>
      <w:del w:id="3912" w:author="Cormier-Ribout, Kevin" w:date="2018-10-15T14:07:00Z">
        <w:r w:rsidRPr="00F62D89" w:rsidDel="00BF7ECF">
          <w:delText>20</w:delText>
        </w:r>
      </w:del>
      <w:del w:id="3913" w:author="Cormier-Ribout, Kevin" w:date="2018-10-15T14:03:00Z">
        <w:r w:rsidRPr="00F62D89" w:rsidDel="00EE5F3C">
          <w:delText>2</w:delText>
        </w:r>
      </w:del>
      <w:del w:id="3914" w:author="Cormier-Ribout, Kevin" w:date="2018-10-15T14:07:00Z">
        <w:r w:rsidRPr="00F62D89" w:rsidDel="00BF7ECF">
          <w:delText>0</w:delText>
        </w:r>
      </w:del>
      <w:ins w:id="3915" w:author="Cormier-Ribout, Kevin" w:date="2018-10-15T14:07:00Z">
        <w:r w:rsidRPr="00F62D89">
          <w:t>2030</w:t>
        </w:r>
      </w:ins>
      <w:ins w:id="3916" w:author="Cormier-Ribout, Kevin" w:date="2018-10-15T14:03:00Z">
        <w:r w:rsidRPr="00F62D89">
          <w:t>"</w:t>
        </w:r>
      </w:ins>
      <w:r w:rsidRPr="00F62D89">
        <w:t>;</w:t>
      </w:r>
    </w:p>
    <w:p w:rsidR="00223682" w:rsidRPr="00F62D89" w:rsidRDefault="00223682">
      <w:pPr>
        <w:pPrChange w:id="3917" w:author="Geneux, Aude" w:date="2018-10-24T11:51:00Z">
          <w:pPr>
            <w:spacing w:line="480" w:lineRule="auto"/>
          </w:pPr>
        </w:pPrChange>
      </w:pPr>
      <w:r w:rsidRPr="00F62D89">
        <w:t>4</w:t>
      </w:r>
      <w:r w:rsidRPr="00F62D89">
        <w:tab/>
        <w:t xml:space="preserve">à faire rapport sur les progrès accomplis au niveau national dans la réalisation du </w:t>
      </w:r>
      <w:ins w:id="3918" w:author="Walter, Loan" w:date="2018-10-23T09:20:00Z">
        <w:r>
          <w:t>"</w:t>
        </w:r>
      </w:ins>
      <w:r w:rsidRPr="00F62D89">
        <w:t xml:space="preserve">Programme Connect </w:t>
      </w:r>
      <w:del w:id="3919" w:author="Cormier-Ribout, Kevin" w:date="2018-10-15T14:07:00Z">
        <w:r w:rsidRPr="00F62D89" w:rsidDel="00BF7ECF">
          <w:delText>20</w:delText>
        </w:r>
      </w:del>
      <w:del w:id="3920" w:author="Cormier-Ribout, Kevin" w:date="2018-10-15T14:04:00Z">
        <w:r w:rsidRPr="00F62D89" w:rsidDel="00EE5F3C">
          <w:delText>2</w:delText>
        </w:r>
      </w:del>
      <w:del w:id="3921" w:author="Cormier-Ribout, Kevin" w:date="2018-10-15T14:07:00Z">
        <w:r w:rsidRPr="00F62D89" w:rsidDel="00BF7ECF">
          <w:delText>0</w:delText>
        </w:r>
      </w:del>
      <w:ins w:id="3922" w:author="Cormier-Ribout, Kevin" w:date="2018-10-15T14:07:00Z">
        <w:r w:rsidRPr="00F62D89">
          <w:t>2030</w:t>
        </w:r>
      </w:ins>
      <w:ins w:id="3923" w:author="Cormier-Ribout, Kevin" w:date="2018-10-15T14:04:00Z">
        <w:r w:rsidRPr="00F62D89">
          <w:t>"</w:t>
        </w:r>
      </w:ins>
      <w:r w:rsidRPr="00F62D89">
        <w:t xml:space="preserve"> et à alimenter la base de données qui permettra de regrouper et de diffuser des informations sur les initiatives nationales et régionales visant à contribuer au </w:t>
      </w:r>
      <w:ins w:id="3924" w:author="Walter, Loan" w:date="2018-10-23T09:20:00Z">
        <w:r>
          <w:t>"</w:t>
        </w:r>
      </w:ins>
      <w:r w:rsidRPr="00F62D89">
        <w:t xml:space="preserve">Programme Connect </w:t>
      </w:r>
      <w:del w:id="3925" w:author="Cormier-Ribout, Kevin" w:date="2018-10-15T14:07:00Z">
        <w:r w:rsidRPr="00F62D89" w:rsidDel="00BF7ECF">
          <w:delText>20</w:delText>
        </w:r>
      </w:del>
      <w:del w:id="3926" w:author="Cormier-Ribout, Kevin" w:date="2018-10-15T14:04:00Z">
        <w:r w:rsidRPr="00F62D89" w:rsidDel="00EE5F3C">
          <w:delText>2</w:delText>
        </w:r>
      </w:del>
      <w:del w:id="3927" w:author="Cormier-Ribout, Kevin" w:date="2018-10-15T14:07:00Z">
        <w:r w:rsidRPr="00F62D89" w:rsidDel="00BF7ECF">
          <w:delText>0</w:delText>
        </w:r>
      </w:del>
      <w:ins w:id="3928" w:author="Cormier-Ribout, Kevin" w:date="2018-10-15T14:07:00Z">
        <w:r w:rsidRPr="00F62D89">
          <w:t>2030</w:t>
        </w:r>
      </w:ins>
      <w:ins w:id="3929" w:author="Cormier-Ribout, Kevin" w:date="2018-10-15T14:04:00Z">
        <w:r w:rsidRPr="00F62D89">
          <w:t>"</w:t>
        </w:r>
      </w:ins>
      <w:r w:rsidRPr="00F62D89">
        <w:t>;</w:t>
      </w:r>
    </w:p>
    <w:p w:rsidR="00223682" w:rsidRPr="00F62D89" w:rsidDel="00987451" w:rsidRDefault="00223682">
      <w:pPr>
        <w:rPr>
          <w:del w:id="3930" w:author="Geneux, Aude" w:date="2018-10-24T11:07:00Z"/>
        </w:rPr>
        <w:pPrChange w:id="3931" w:author="Geneux, Aude" w:date="2018-10-24T11:51:00Z">
          <w:pPr>
            <w:spacing w:line="480" w:lineRule="auto"/>
          </w:pPr>
        </w:pPrChange>
      </w:pPr>
      <w:del w:id="3932" w:author="Cormier-Ribout, Kevin" w:date="2018-10-15T14:04:00Z">
        <w:r w:rsidRPr="00F62D89" w:rsidDel="00EE5F3C">
          <w:delText>5</w:delText>
        </w:r>
        <w:r w:rsidRPr="00F62D89" w:rsidDel="00EE5F3C">
          <w:tab/>
          <w:delText>à prendre part activement aux discussions sur le Programme de développement pour l'après</w:delText>
        </w:r>
        <w:r w:rsidRPr="00F62D89" w:rsidDel="00EE5F3C">
          <w:noBreakHyphen/>
          <w:delText>2015, conformément au processus mis en place par l'Assemblée générale des Nations Unies;</w:delText>
        </w:r>
      </w:del>
    </w:p>
    <w:p w:rsidR="00223682" w:rsidRPr="00F62D89" w:rsidRDefault="00223682">
      <w:pPr>
        <w:pPrChange w:id="3933" w:author="Geneux, Aude" w:date="2018-10-24T11:51:00Z">
          <w:pPr>
            <w:spacing w:line="480" w:lineRule="auto"/>
          </w:pPr>
        </w:pPrChange>
      </w:pPr>
      <w:del w:id="3934" w:author="Cormier-Ribout, Kevin" w:date="2018-10-15T14:04:00Z">
        <w:r w:rsidRPr="00F62D89" w:rsidDel="00EE5F3C">
          <w:delText>6</w:delText>
        </w:r>
      </w:del>
      <w:ins w:id="3935" w:author="Geneux, Aude" w:date="2018-10-24T11:08:00Z">
        <w:r>
          <w:t>5</w:t>
        </w:r>
      </w:ins>
      <w:r w:rsidRPr="00F62D89">
        <w:tab/>
        <w:t xml:space="preserve">à veiller à ce que les TIC soient au coeur du Programme de développement </w:t>
      </w:r>
      <w:del w:id="3936" w:author="Walter, Loan" w:date="2018-10-19T09:35:00Z">
        <w:r w:rsidRPr="00F62D89" w:rsidDel="00557B75">
          <w:delText>pour l'après</w:delText>
        </w:r>
        <w:r w:rsidRPr="00F62D89" w:rsidDel="00557B75">
          <w:noBreakHyphen/>
          <w:delText>2015</w:delText>
        </w:r>
      </w:del>
      <w:ins w:id="3937" w:author="Walter, Loan" w:date="2018-10-19T09:35:00Z">
        <w:r w:rsidRPr="00F62D89">
          <w:t>durable à l'horizon 2030</w:t>
        </w:r>
      </w:ins>
      <w:r w:rsidRPr="00F62D89">
        <w:t xml:space="preserve">, en faisant en sorte </w:t>
      </w:r>
      <w:del w:id="3938" w:author="Walter, Loan" w:date="2018-10-19T09:37:00Z">
        <w:r w:rsidRPr="00F62D89" w:rsidDel="00557B75">
          <w:delText xml:space="preserve">qu'elles soient </w:delText>
        </w:r>
      </w:del>
      <w:del w:id="3939" w:author="Cormier-Ribout, Kevin" w:date="2018-10-15T14:05:00Z">
        <w:r w:rsidRPr="00F62D89" w:rsidDel="00EE5F3C">
          <w:delText xml:space="preserve">reconnues </w:delText>
        </w:r>
      </w:del>
      <w:ins w:id="3940" w:author="Walter, Loan" w:date="2018-10-19T09:37:00Z">
        <w:r w:rsidRPr="00F62D89">
          <w:t xml:space="preserve">de tirer parti de cet </w:t>
        </w:r>
      </w:ins>
      <w:del w:id="3941" w:author="Walter, Loan" w:date="2018-10-19T09:37:00Z">
        <w:r w:rsidRPr="00F62D89" w:rsidDel="00557B75">
          <w:delText xml:space="preserve">comme un </w:delText>
        </w:r>
      </w:del>
      <w:r w:rsidRPr="00F62D89">
        <w:t>outil important pour atteindre les ODD</w:t>
      </w:r>
      <w:del w:id="3942" w:author="Walter, Loan" w:date="2018-10-19T09:38:00Z">
        <w:r w:rsidRPr="00F62D89" w:rsidDel="00557B75">
          <w:delText xml:space="preserve"> dans leur ensemble</w:delText>
        </w:r>
      </w:del>
      <w:r w:rsidRPr="00F62D89">
        <w:t>;</w:t>
      </w:r>
    </w:p>
    <w:p w:rsidR="00223682" w:rsidRPr="00F62D89" w:rsidRDefault="00223682">
      <w:pPr>
        <w:pPrChange w:id="3943" w:author="Geneux, Aude" w:date="2018-10-24T11:51:00Z">
          <w:pPr>
            <w:spacing w:line="480" w:lineRule="auto"/>
          </w:pPr>
        </w:pPrChange>
      </w:pPr>
      <w:del w:id="3944" w:author="Cormier-Ribout, Kevin" w:date="2018-10-15T14:05:00Z">
        <w:r w:rsidRPr="00F62D89" w:rsidDel="00EE5F3C">
          <w:delText>7</w:delText>
        </w:r>
      </w:del>
      <w:ins w:id="3945" w:author="Cormier-Ribout, Kevin" w:date="2018-10-15T14:05:00Z">
        <w:r w:rsidRPr="00F62D89">
          <w:t>6</w:t>
        </w:r>
      </w:ins>
      <w:r w:rsidRPr="00F62D89">
        <w:tab/>
        <w:t xml:space="preserve">à contribuer aux travaux de l'UIT, définis dans le plan stratégique de l'Union pour la période </w:t>
      </w:r>
      <w:del w:id="3946" w:author="Walter, Loan" w:date="2018-10-19T09:39:00Z">
        <w:r w:rsidRPr="00F62D89" w:rsidDel="00557B75">
          <w:delText>2016</w:delText>
        </w:r>
        <w:r w:rsidRPr="00F62D89" w:rsidDel="00557B75">
          <w:noBreakHyphen/>
          <w:delText>2019</w:delText>
        </w:r>
      </w:del>
      <w:ins w:id="3947" w:author="Walter, Loan" w:date="2018-10-19T09:39:00Z">
        <w:r w:rsidRPr="00F62D89">
          <w:t>2020-2023</w:t>
        </w:r>
      </w:ins>
      <w:r w:rsidRPr="00F62D89">
        <w:t xml:space="preserve"> figurant dans l'Annexe </w:t>
      </w:r>
      <w:del w:id="3948" w:author="Geneux, Aude" w:date="2018-10-24T11:09:00Z">
        <w:r w:rsidRPr="00F62D89" w:rsidDel="00925F31">
          <w:delText>2</w:delText>
        </w:r>
      </w:del>
      <w:ins w:id="3949" w:author="Geneux, Aude" w:date="2018-10-24T11:09:00Z">
        <w:r>
          <w:t>1</w:t>
        </w:r>
      </w:ins>
      <w:r w:rsidRPr="00F62D89">
        <w:t xml:space="preserve"> de la Résolution 71 (Rév. </w:t>
      </w:r>
      <w:del w:id="3950" w:author="Walter, Loan" w:date="2018-10-19T09:40:00Z">
        <w:r w:rsidRPr="00F62D89" w:rsidDel="0074761C">
          <w:delText>Busan</w:delText>
        </w:r>
      </w:del>
      <w:del w:id="3951" w:author="Geneux, Aude" w:date="2018-10-24T11:10:00Z">
        <w:r w:rsidDel="00130C1C">
          <w:delText xml:space="preserve">, </w:delText>
        </w:r>
      </w:del>
      <w:del w:id="3952" w:author="Walter, Loan" w:date="2018-10-19T09:40:00Z">
        <w:r w:rsidRPr="00F62D89" w:rsidDel="0074761C">
          <w:delText>2014</w:delText>
        </w:r>
      </w:del>
      <w:ins w:id="3953" w:author="Walter, Loan" w:date="2018-10-19T09:40:00Z">
        <w:r w:rsidRPr="00F62D89">
          <w:t>Dubaï</w:t>
        </w:r>
      </w:ins>
      <w:ins w:id="3954" w:author="Geneux, Aude" w:date="2018-10-24T11:10:00Z">
        <w:r>
          <w:t xml:space="preserve">, </w:t>
        </w:r>
      </w:ins>
      <w:ins w:id="3955" w:author="Walter, Loan" w:date="2018-10-19T09:40:00Z">
        <w:r w:rsidRPr="00F62D89">
          <w:t>2018</w:t>
        </w:r>
      </w:ins>
      <w:r w:rsidRPr="00F62D89">
        <w:t xml:space="preserve">), qui contribuent au </w:t>
      </w:r>
      <w:ins w:id="3956" w:author="Walter, Loan" w:date="2018-10-19T09:40:00Z">
        <w:r w:rsidRPr="00F62D89">
          <w:t>"</w:t>
        </w:r>
      </w:ins>
      <w:r w:rsidRPr="00F62D89">
        <w:t xml:space="preserve">Programme Connect </w:t>
      </w:r>
      <w:del w:id="3957" w:author="Geneux, Aude" w:date="2018-10-24T11:10:00Z">
        <w:r w:rsidRPr="00F62D89" w:rsidDel="00530AD9">
          <w:delText>2020</w:delText>
        </w:r>
      </w:del>
      <w:ins w:id="3958" w:author="Geneux, Aude" w:date="2018-10-24T11:10:00Z">
        <w:r>
          <w:t>2030</w:t>
        </w:r>
      </w:ins>
      <w:ins w:id="3959" w:author="Walter, Loan" w:date="2018-10-19T09:40:00Z">
        <w:r w:rsidRPr="00F62D89">
          <w:t>"</w:t>
        </w:r>
      </w:ins>
      <w:r w:rsidRPr="00F62D89">
        <w:t>,</w:t>
      </w:r>
    </w:p>
    <w:p w:rsidR="00223682" w:rsidRPr="00F62D89" w:rsidRDefault="00223682">
      <w:pPr>
        <w:pStyle w:val="Call"/>
        <w:pPrChange w:id="3960" w:author="Geneux, Aude" w:date="2018-10-24T11:51:00Z">
          <w:pPr>
            <w:pStyle w:val="Call"/>
            <w:spacing w:line="480" w:lineRule="auto"/>
          </w:pPr>
        </w:pPrChange>
      </w:pPr>
      <w:r w:rsidRPr="00F62D89">
        <w:t>invite les Membres des Secteurs, les Associés et les établissements universitaires</w:t>
      </w:r>
    </w:p>
    <w:p w:rsidR="00223682" w:rsidRPr="00F62D89" w:rsidRDefault="00223682">
      <w:pPr>
        <w:pPrChange w:id="3961" w:author="Geneux, Aude" w:date="2018-10-24T11:51:00Z">
          <w:pPr>
            <w:spacing w:line="480" w:lineRule="auto"/>
          </w:pPr>
        </w:pPrChange>
      </w:pPr>
      <w:r w:rsidRPr="00F62D89">
        <w:t xml:space="preserve">à participer activement à la mise en oeuvre du Programme Connect </w:t>
      </w:r>
      <w:del w:id="3962" w:author="Cormier-Ribout, Kevin" w:date="2018-10-15T14:06:00Z">
        <w:r w:rsidRPr="00F62D89" w:rsidDel="00BF7ECF">
          <w:delText>20</w:delText>
        </w:r>
      </w:del>
      <w:del w:id="3963" w:author="Cormier-Ribout, Kevin" w:date="2018-10-15T14:05:00Z">
        <w:r w:rsidRPr="00F62D89" w:rsidDel="00EE5F3C">
          <w:delText>2</w:delText>
        </w:r>
      </w:del>
      <w:del w:id="3964" w:author="Cormier-Ribout, Kevin" w:date="2018-10-15T14:06:00Z">
        <w:r w:rsidRPr="00F62D89" w:rsidDel="00BF7ECF">
          <w:delText>0</w:delText>
        </w:r>
      </w:del>
      <w:ins w:id="3965" w:author="Cormier-Ribout, Kevin" w:date="2018-10-15T14:06:00Z">
        <w:r w:rsidRPr="00F62D89">
          <w:t>2030</w:t>
        </w:r>
      </w:ins>
      <w:r w:rsidRPr="00F62D89">
        <w:t>,</w:t>
      </w:r>
    </w:p>
    <w:p w:rsidR="00223682" w:rsidRPr="00F62D89" w:rsidRDefault="00223682">
      <w:pPr>
        <w:pStyle w:val="Call"/>
        <w:pPrChange w:id="3966" w:author="Geneux, Aude" w:date="2018-10-24T11:51:00Z">
          <w:pPr>
            <w:pStyle w:val="Call"/>
            <w:spacing w:line="480" w:lineRule="auto"/>
          </w:pPr>
        </w:pPrChange>
      </w:pPr>
      <w:r w:rsidRPr="00F62D89">
        <w:t>invite toutes les parties prenantes</w:t>
      </w:r>
    </w:p>
    <w:p w:rsidR="00223682" w:rsidRPr="00F62D89" w:rsidRDefault="00223682">
      <w:pPr>
        <w:pPrChange w:id="3967" w:author="Geneux, Aude" w:date="2018-10-24T11:51:00Z">
          <w:pPr>
            <w:spacing w:line="480" w:lineRule="auto"/>
          </w:pPr>
        </w:pPrChange>
      </w:pPr>
      <w:r w:rsidRPr="00F62D89">
        <w:t xml:space="preserve">à contribuer, par leurs initiatives, leur expérience, leurs compétences et leurs connaissances, à la réussite de la mise en oeuvre du Programme Connect </w:t>
      </w:r>
      <w:del w:id="3968" w:author="Cormier-Ribout, Kevin" w:date="2018-10-15T14:06:00Z">
        <w:r w:rsidRPr="00F62D89" w:rsidDel="00BF7ECF">
          <w:delText>20</w:delText>
        </w:r>
      </w:del>
      <w:del w:id="3969" w:author="Cormier-Ribout, Kevin" w:date="2018-10-15T14:05:00Z">
        <w:r w:rsidRPr="00F62D89" w:rsidDel="00EE5F3C">
          <w:delText>2</w:delText>
        </w:r>
      </w:del>
      <w:del w:id="3970" w:author="Cormier-Ribout, Kevin" w:date="2018-10-15T14:06:00Z">
        <w:r w:rsidRPr="00F62D89" w:rsidDel="00BF7ECF">
          <w:delText>0</w:delText>
        </w:r>
      </w:del>
      <w:ins w:id="3971" w:author="Cormier-Ribout, Kevin" w:date="2018-10-15T14:06:00Z">
        <w:r w:rsidRPr="00F62D89">
          <w:t>2030</w:t>
        </w:r>
      </w:ins>
      <w:r w:rsidRPr="00F62D89">
        <w:t xml:space="preserve"> en faveur du développement des télécommunications/TIC dans le monde.</w:t>
      </w:r>
    </w:p>
    <w:p w:rsidR="00223682" w:rsidRPr="00F62D89" w:rsidRDefault="00223682">
      <w:pPr>
        <w:pStyle w:val="Reasons"/>
        <w:pPrChange w:id="3972" w:author="Geneux, Aude" w:date="2018-10-24T11:51:00Z">
          <w:pPr>
            <w:pStyle w:val="Reasons"/>
            <w:spacing w:line="480" w:lineRule="auto"/>
          </w:pPr>
        </w:pPrChange>
      </w:pPr>
    </w:p>
    <w:tbl>
      <w:tblPr>
        <w:tblStyle w:val="TableGrid"/>
        <w:tblW w:w="9402" w:type="dxa"/>
        <w:tblInd w:w="0" w:type="dxa"/>
        <w:tblLook w:val="04A0" w:firstRow="1" w:lastRow="0" w:firstColumn="1" w:lastColumn="0" w:noHBand="0" w:noVBand="1"/>
      </w:tblPr>
      <w:tblGrid>
        <w:gridCol w:w="9402"/>
      </w:tblGrid>
      <w:tr w:rsidR="00223682" w:rsidRPr="00F62D89" w:rsidTr="00FF300F">
        <w:trPr>
          <w:trHeight w:val="944"/>
        </w:trPr>
        <w:tc>
          <w:tcPr>
            <w:tcW w:w="9402" w:type="dxa"/>
          </w:tcPr>
          <w:p w:rsidR="00223682" w:rsidRPr="00F62D89" w:rsidRDefault="00223682">
            <w:pPr>
              <w:rPr>
                <w:rFonts w:asciiTheme="minorHAnsi" w:eastAsia="SimSun" w:hAnsiTheme="minorHAnsi" w:cstheme="minorHAnsi"/>
                <w:b/>
                <w:bCs/>
              </w:rPr>
              <w:pPrChange w:id="3973" w:author="Geneux, Aude" w:date="2018-10-24T11:51:00Z">
                <w:pPr>
                  <w:spacing w:line="480" w:lineRule="auto"/>
                </w:pPr>
              </w:pPrChange>
            </w:pPr>
            <w:bookmarkStart w:id="3974" w:name="acp_24"/>
            <w:r w:rsidRPr="00F62D89">
              <w:rPr>
                <w:rFonts w:asciiTheme="minorHAnsi" w:eastAsia="SimSun" w:hAnsiTheme="minorHAnsi" w:cstheme="minorHAnsi"/>
                <w:b/>
                <w:bCs/>
              </w:rPr>
              <w:t>Proposition ACP/64A1/24 – Résumé:</w:t>
            </w:r>
            <w:bookmarkEnd w:id="3974"/>
          </w:p>
          <w:p w:rsidR="00223682" w:rsidRPr="00F62D89" w:rsidRDefault="00223682">
            <w:pPr>
              <w:spacing w:after="120"/>
              <w:rPr>
                <w:rFonts w:asciiTheme="minorHAnsi" w:hAnsiTheme="minorHAnsi" w:cstheme="minorHAnsi"/>
                <w:i/>
              </w:rPr>
              <w:pPrChange w:id="3975" w:author="Geneux, Aude" w:date="2018-10-24T11:51:00Z">
                <w:pPr>
                  <w:spacing w:after="120" w:line="480" w:lineRule="auto"/>
                </w:pPr>
              </w:pPrChange>
            </w:pPr>
            <w:r w:rsidRPr="00F62D89">
              <w:rPr>
                <w:rFonts w:asciiTheme="minorHAnsi" w:hAnsiTheme="minorHAnsi" w:cstheme="minorHAnsi"/>
              </w:rPr>
              <w:t xml:space="preserve">Les </w:t>
            </w:r>
            <w:r>
              <w:rPr>
                <w:rFonts w:asciiTheme="minorHAnsi" w:hAnsiTheme="minorHAnsi" w:cstheme="minorHAnsi"/>
              </w:rPr>
              <w:t>Administrations des pays membres de l'APT</w:t>
            </w:r>
            <w:r w:rsidRPr="00F62D89">
              <w:rPr>
                <w:rFonts w:asciiTheme="minorHAnsi" w:hAnsiTheme="minorHAnsi" w:cstheme="minorHAnsi"/>
              </w:rPr>
              <w:t xml:space="preserve"> souhaitent modifier la </w:t>
            </w:r>
            <w:r w:rsidRPr="00F62D89">
              <w:rPr>
                <w:rFonts w:asciiTheme="minorHAnsi" w:hAnsiTheme="minorHAnsi" w:cstheme="minorHAnsi"/>
                <w:i/>
              </w:rPr>
              <w:t xml:space="preserve">Résolution 203 (Busan, 2014) </w:t>
            </w:r>
            <w:r w:rsidRPr="00F62D89">
              <w:rPr>
                <w:rFonts w:asciiTheme="minorHAnsi" w:hAnsiTheme="minorHAnsi" w:cstheme="minorHAnsi"/>
              </w:rPr>
              <w:t xml:space="preserve">de la Conférence de plénipotentiaires, sur la </w:t>
            </w:r>
            <w:r w:rsidRPr="00F62D89">
              <w:rPr>
                <w:rFonts w:asciiTheme="minorHAnsi" w:hAnsiTheme="minorHAnsi" w:cstheme="minorHAnsi"/>
                <w:b/>
              </w:rPr>
              <w:t>connectivité aux réseaux large bande,</w:t>
            </w:r>
            <w:r w:rsidRPr="00F62D89">
              <w:rPr>
                <w:rFonts w:asciiTheme="minorHAnsi" w:hAnsiTheme="minorHAnsi" w:cstheme="minorHAnsi"/>
              </w:rPr>
              <w:t xml:space="preserve"> afin d'y faire figurer certains aspects relatifs à la connectivité pour les villes et communautés intelligentes et durables. </w:t>
            </w:r>
          </w:p>
        </w:tc>
      </w:tr>
    </w:tbl>
    <w:p w:rsidR="00223682" w:rsidRPr="00F62D89" w:rsidRDefault="00223682" w:rsidP="00223682">
      <w:pPr>
        <w:pStyle w:val="Headingb"/>
      </w:pPr>
      <w:r w:rsidRPr="00F62D89">
        <w:t>INTRODUCTION</w:t>
      </w:r>
    </w:p>
    <w:p w:rsidR="00223682" w:rsidRPr="00F62D89" w:rsidRDefault="00223682">
      <w:pPr>
        <w:pPrChange w:id="3976" w:author="Geneux, Aude" w:date="2018-10-24T11:51:00Z">
          <w:pPr>
            <w:spacing w:line="480" w:lineRule="auto"/>
          </w:pPr>
        </w:pPrChange>
      </w:pPr>
      <w:r w:rsidRPr="00F62D89">
        <w:rPr>
          <w:bCs/>
        </w:rPr>
        <w:t xml:space="preserve">L'Objectif 11 du Programme de développement durable à l'horizon 2030 vise à faire en sorte que les villes et les établissements humains soient ouverts à tous, sûrs, résilients et durables. Même si l'UIT mène déjà des travaux dans ce domaine, par l'intermédiaire du </w:t>
      </w:r>
      <w:r w:rsidRPr="00F62D89">
        <w:t xml:space="preserve">Bureau de développement des télécommunications (Résolution 85 de la CMDT-2017), du Bureau de la normalisation des télécommunications (Résolution 98 de l'AMNT-16) et du Bureau des radiocommunications, la Conférence de plénipotentiaires doit définir précisément son mandat en ce qui concerne les activités sur les </w:t>
      </w:r>
      <w:r w:rsidRPr="00F62D89">
        <w:rPr>
          <w:color w:val="000000"/>
        </w:rPr>
        <w:t>villes et communautés intelligentes et durables (SSCC</w:t>
      </w:r>
      <w:r w:rsidRPr="00F62D89">
        <w:t xml:space="preserve">). La résolution à l'examen vise à doter l'UIT d'une stratégie globale intégrée en ce qui concerne </w:t>
      </w:r>
      <w:r w:rsidRPr="00F62D89">
        <w:lastRenderedPageBreak/>
        <w:t xml:space="preserve">l'élaboration de politiques, de normes et de </w:t>
      </w:r>
      <w:r>
        <w:t>besoins de</w:t>
      </w:r>
      <w:r w:rsidRPr="00F62D89">
        <w:t xml:space="preserve"> spectre dans ce domaine important, dans lequel les TIC ont un rôle décisif à jouer.</w:t>
      </w:r>
    </w:p>
    <w:p w:rsidR="00223682" w:rsidRPr="00F62D89" w:rsidRDefault="00223682">
      <w:pPr>
        <w:pPrChange w:id="3977" w:author="Geneux, Aude" w:date="2018-10-24T11:51:00Z">
          <w:pPr>
            <w:spacing w:line="480" w:lineRule="auto"/>
          </w:pPr>
        </w:pPrChange>
      </w:pPr>
      <w:r w:rsidRPr="00F62D89">
        <w:t>La connectivité large bande ubiquitaire figure au rang des éléments importants pour le développement des villes et communautés SSCC; il faut donc modifier la Résolution 203 pour mettre en évidence ces domaines d'action.</w:t>
      </w:r>
    </w:p>
    <w:p w:rsidR="00223682" w:rsidRPr="009B00A7" w:rsidRDefault="00223682" w:rsidP="00223682">
      <w:pPr>
        <w:pStyle w:val="Headingb"/>
      </w:pPr>
      <w:r w:rsidRPr="009B00A7">
        <w:t>PROPOSITION</w:t>
      </w:r>
    </w:p>
    <w:p w:rsidR="00223682" w:rsidRPr="00F62D89" w:rsidRDefault="00223682">
      <w:pPr>
        <w:pPrChange w:id="3978" w:author="Geneux, Aude" w:date="2018-10-24T11:51:00Z">
          <w:pPr>
            <w:spacing w:line="480" w:lineRule="auto"/>
          </w:pPr>
        </w:pPrChange>
      </w:pPr>
      <w:r w:rsidRPr="00F62D89">
        <w:t xml:space="preserve">Les </w:t>
      </w:r>
      <w:r>
        <w:t>Administrations des pays membres de l'APT</w:t>
      </w:r>
      <w:r w:rsidRPr="00F62D89">
        <w:t xml:space="preserve"> souhaitent modifier la Résolution 203 pour que l'UIT prête son concours aux Etats Membres en ce qui concerne la connectivité aux réseaux large bande et les villes et communautés intelligentes </w:t>
      </w:r>
      <w:r>
        <w:t xml:space="preserve">et </w:t>
      </w:r>
      <w:r w:rsidRPr="00F62D89">
        <w:t>durables.</w:t>
      </w:r>
    </w:p>
    <w:p w:rsidR="00223682" w:rsidRPr="00F62D89" w:rsidRDefault="00223682">
      <w:pPr>
        <w:pStyle w:val="Proposal"/>
        <w:rPr>
          <w:rPrChange w:id="3979" w:author="Cormier-Ribout, Kevin" w:date="2018-10-15T14:17:00Z">
            <w:rPr>
              <w:lang w:val="en-US"/>
            </w:rPr>
          </w:rPrChange>
        </w:rPr>
        <w:pPrChange w:id="3980" w:author="Geneux, Aude" w:date="2018-10-24T11:51:00Z">
          <w:pPr>
            <w:pStyle w:val="Proposal"/>
            <w:spacing w:line="480" w:lineRule="auto"/>
          </w:pPr>
        </w:pPrChange>
      </w:pPr>
      <w:r w:rsidRPr="00F62D89">
        <w:rPr>
          <w:rPrChange w:id="3981" w:author="Cormier-Ribout, Kevin" w:date="2018-10-15T14:17:00Z">
            <w:rPr>
              <w:lang w:val="en-US"/>
            </w:rPr>
          </w:rPrChange>
        </w:rPr>
        <w:t>MOD</w:t>
      </w:r>
      <w:r w:rsidRPr="00F62D89">
        <w:rPr>
          <w:rPrChange w:id="3982" w:author="Cormier-Ribout, Kevin" w:date="2018-10-15T14:17:00Z">
            <w:rPr>
              <w:lang w:val="en-US"/>
            </w:rPr>
          </w:rPrChange>
        </w:rPr>
        <w:tab/>
        <w:t>ACP/64A1/24</w:t>
      </w:r>
    </w:p>
    <w:p w:rsidR="00223682" w:rsidRPr="00F62D89" w:rsidRDefault="00223682">
      <w:pPr>
        <w:pStyle w:val="ResNo"/>
        <w:rPr>
          <w:rPrChange w:id="3983" w:author="Cormier-Ribout, Kevin" w:date="2018-10-15T14:17:00Z">
            <w:rPr>
              <w:lang w:val="en-US"/>
            </w:rPr>
          </w:rPrChange>
        </w:rPr>
        <w:pPrChange w:id="3984" w:author="Geneux, Aude" w:date="2018-10-24T11:51:00Z">
          <w:pPr>
            <w:pStyle w:val="ResNo"/>
            <w:spacing w:line="480" w:lineRule="auto"/>
          </w:pPr>
        </w:pPrChange>
      </w:pPr>
      <w:bookmarkStart w:id="3985" w:name="_Toc407016318"/>
      <w:r w:rsidRPr="00F62D89">
        <w:rPr>
          <w:rPrChange w:id="3986" w:author="Cormier-Ribout, Kevin" w:date="2018-10-15T14:17:00Z">
            <w:rPr>
              <w:lang w:val="en-US"/>
            </w:rPr>
          </w:rPrChange>
        </w:rPr>
        <w:t xml:space="preserve">RÉSOLUTION </w:t>
      </w:r>
      <w:r w:rsidRPr="00F62D89">
        <w:rPr>
          <w:rStyle w:val="href"/>
          <w:rPrChange w:id="3987" w:author="Cormier-Ribout, Kevin" w:date="2018-10-15T14:17:00Z">
            <w:rPr>
              <w:rStyle w:val="href"/>
              <w:lang w:val="en-US"/>
            </w:rPr>
          </w:rPrChange>
        </w:rPr>
        <w:t xml:space="preserve">203 </w:t>
      </w:r>
      <w:r w:rsidRPr="00F62D89">
        <w:rPr>
          <w:rPrChange w:id="3988" w:author="Cormier-Ribout, Kevin" w:date="2018-10-15T14:17:00Z">
            <w:rPr>
              <w:lang w:val="en-US"/>
            </w:rPr>
          </w:rPrChange>
        </w:rPr>
        <w:t>(</w:t>
      </w:r>
      <w:del w:id="3989" w:author="Cormier-Ribout, Kevin" w:date="2018-10-15T14:16:00Z">
        <w:r w:rsidRPr="00F62D89" w:rsidDel="00B62AFB">
          <w:rPr>
            <w:rPrChange w:id="3990" w:author="Cormier-Ribout, Kevin" w:date="2018-10-15T14:17:00Z">
              <w:rPr>
                <w:lang w:val="en-US"/>
              </w:rPr>
            </w:rPrChange>
          </w:rPr>
          <w:delText>Busan, 2014</w:delText>
        </w:r>
      </w:del>
      <w:ins w:id="3991" w:author="Cormier-Ribout, Kevin" w:date="2018-10-15T14:16:00Z">
        <w:r w:rsidRPr="00F62D89">
          <w:rPr>
            <w:rPrChange w:id="3992" w:author="Cormier-Ribout, Kevin" w:date="2018-10-15T14:17:00Z">
              <w:rPr>
                <w:lang w:val="en-US"/>
              </w:rPr>
            </w:rPrChange>
          </w:rPr>
          <w:t>Rév.</w:t>
        </w:r>
      </w:ins>
      <w:ins w:id="3993" w:author="Geneux, Aude" w:date="2018-10-24T11:12:00Z">
        <w:r>
          <w:t xml:space="preserve"> </w:t>
        </w:r>
      </w:ins>
      <w:ins w:id="3994" w:author="Cormier-Ribout, Kevin" w:date="2018-10-15T14:17:00Z">
        <w:r w:rsidRPr="00F62D89">
          <w:rPr>
            <w:rPrChange w:id="3995" w:author="Cormier-Ribout, Kevin" w:date="2018-10-15T14:17:00Z">
              <w:rPr>
                <w:lang w:val="en-US"/>
              </w:rPr>
            </w:rPrChange>
          </w:rPr>
          <w:t>dubaï, 2018</w:t>
        </w:r>
      </w:ins>
      <w:r w:rsidRPr="00F62D89">
        <w:rPr>
          <w:rPrChange w:id="3996" w:author="Cormier-Ribout, Kevin" w:date="2018-10-15T14:17:00Z">
            <w:rPr>
              <w:lang w:val="en-US"/>
            </w:rPr>
          </w:rPrChange>
        </w:rPr>
        <w:t>)</w:t>
      </w:r>
      <w:bookmarkEnd w:id="3985"/>
    </w:p>
    <w:p w:rsidR="00223682" w:rsidRPr="00F62D89" w:rsidRDefault="00223682">
      <w:pPr>
        <w:pStyle w:val="Restitle"/>
        <w:pPrChange w:id="3997" w:author="Geneux, Aude" w:date="2018-10-24T11:51:00Z">
          <w:pPr>
            <w:pStyle w:val="Restitle"/>
            <w:spacing w:line="480" w:lineRule="auto"/>
          </w:pPr>
        </w:pPrChange>
      </w:pPr>
      <w:bookmarkStart w:id="3998" w:name="_Toc407016319"/>
      <w:r w:rsidRPr="00F62D89">
        <w:t>Connectivité aux réseaux large bande</w:t>
      </w:r>
      <w:bookmarkEnd w:id="3998"/>
      <w:ins w:id="3999" w:author="Cormier-Ribout, Kevin" w:date="2018-10-15T14:17:00Z">
        <w:r w:rsidRPr="00F62D89">
          <w:t xml:space="preserve"> </w:t>
        </w:r>
      </w:ins>
      <w:ins w:id="4000" w:author="Walter, Loan" w:date="2018-10-19T10:02:00Z">
        <w:r w:rsidRPr="00F62D89">
          <w:t>et villes et</w:t>
        </w:r>
      </w:ins>
      <w:ins w:id="4001" w:author="Walter, Loan" w:date="2018-10-19T10:03:00Z">
        <w:r w:rsidRPr="00F62D89">
          <w:t xml:space="preserve"> communautés </w:t>
        </w:r>
      </w:ins>
      <w:ins w:id="4002" w:author="Geneux, Aude" w:date="2018-10-24T11:13:00Z">
        <w:r>
          <w:br/>
        </w:r>
      </w:ins>
      <w:ins w:id="4003" w:author="Walter, Loan" w:date="2018-10-19T10:03:00Z">
        <w:r w:rsidRPr="00F62D89">
          <w:t>intelligentes</w:t>
        </w:r>
      </w:ins>
      <w:ins w:id="4004" w:author="Geneux, Aude" w:date="2018-10-24T11:12:00Z">
        <w:r>
          <w:t xml:space="preserve"> et</w:t>
        </w:r>
      </w:ins>
      <w:ins w:id="4005" w:author="Walter, Loan" w:date="2018-10-19T10:03:00Z">
        <w:r w:rsidRPr="00F62D89">
          <w:t xml:space="preserve"> durables</w:t>
        </w:r>
      </w:ins>
    </w:p>
    <w:p w:rsidR="00223682" w:rsidRPr="00F62D89" w:rsidRDefault="00223682">
      <w:pPr>
        <w:pStyle w:val="Normalaftertitle"/>
        <w:pPrChange w:id="4006" w:author="Geneux, Aude" w:date="2018-10-24T11:51:00Z">
          <w:pPr>
            <w:pStyle w:val="Normalaftertitle"/>
            <w:spacing w:line="480" w:lineRule="auto"/>
          </w:pPr>
        </w:pPrChange>
      </w:pPr>
      <w:r w:rsidRPr="00F62D89">
        <w:t>La Conférence de plénipotentiaires de l'Union internationale des télécommunications (</w:t>
      </w:r>
      <w:del w:id="4007" w:author="Cormier-Ribout, Kevin" w:date="2018-10-15T14:17:00Z">
        <w:r w:rsidRPr="00F62D89" w:rsidDel="00B62AFB">
          <w:delText>Busan, 2014</w:delText>
        </w:r>
      </w:del>
      <w:ins w:id="4008" w:author="Cormier-Ribout, Kevin" w:date="2018-10-15T14:17:00Z">
        <w:r w:rsidRPr="00F62D89">
          <w:t>Dubaï, 2018</w:t>
        </w:r>
      </w:ins>
      <w:r w:rsidRPr="00F62D89">
        <w:t>),</w:t>
      </w:r>
    </w:p>
    <w:p w:rsidR="00223682" w:rsidRPr="00F62D89" w:rsidRDefault="00223682">
      <w:pPr>
        <w:pStyle w:val="Call"/>
        <w:pPrChange w:id="4009" w:author="Geneux, Aude" w:date="2018-10-24T11:51:00Z">
          <w:pPr>
            <w:pStyle w:val="Call"/>
            <w:spacing w:line="480" w:lineRule="auto"/>
          </w:pPr>
        </w:pPrChange>
      </w:pPr>
      <w:r w:rsidRPr="00F62D89">
        <w:t>considérant</w:t>
      </w:r>
    </w:p>
    <w:p w:rsidR="00223682" w:rsidRPr="00F62D89" w:rsidRDefault="00223682">
      <w:pPr>
        <w:rPr>
          <w:ins w:id="4010" w:author="Cormier-Ribout, Kevin" w:date="2018-10-15T14:17:00Z"/>
        </w:rPr>
        <w:pPrChange w:id="4011" w:author="Geneux, Aude" w:date="2018-10-24T11:51:00Z">
          <w:pPr>
            <w:spacing w:line="480" w:lineRule="auto"/>
          </w:pPr>
        </w:pPrChange>
      </w:pPr>
      <w:r w:rsidRPr="00F62D89">
        <w:rPr>
          <w:i/>
          <w:iCs/>
        </w:rPr>
        <w:t>a)</w:t>
      </w:r>
      <w:r w:rsidRPr="00F62D89">
        <w:rPr>
          <w:i/>
          <w:iCs/>
        </w:rPr>
        <w:tab/>
      </w:r>
      <w:r w:rsidRPr="00F62D89">
        <w:t>les résultats des travaux approfondis menés par la Commission des Nations Unies "Le large bande au service du développement numérique", qui a notamment reconnu, dans ses rapports, qu'il est indispensable de disposer d'une infrastructure large bande, financièrement abordable et accessible, en se fondant sur une politique et une stratégie appropriées, pour encourager l'innovation et stimuler le développement des économies nationales et de l'économie mondiale ainsi que de la société de l'information;</w:t>
      </w:r>
    </w:p>
    <w:p w:rsidR="00223682" w:rsidRPr="00F62D89" w:rsidRDefault="00223682" w:rsidP="00223682">
      <w:ins w:id="4012" w:author="Cormier-Ribout, Kevin" w:date="2018-10-15T14:17:00Z">
        <w:r w:rsidRPr="00F62D89">
          <w:rPr>
            <w:i/>
            <w:iCs/>
          </w:rPr>
          <w:t>b)</w:t>
        </w:r>
        <w:r w:rsidRPr="00F62D89">
          <w:tab/>
        </w:r>
      </w:ins>
      <w:ins w:id="4013" w:author="Walter, Loan" w:date="2018-10-19T10:04:00Z">
        <w:r w:rsidRPr="00F62D89">
          <w:t xml:space="preserve">que </w:t>
        </w:r>
      </w:ins>
      <w:ins w:id="4014" w:author="Cormier-Ribout, Kevin" w:date="2018-10-15T14:19:00Z">
        <w:r w:rsidRPr="00F62D89">
          <w:t>l'Objectif de développement durable 11</w:t>
        </w:r>
      </w:ins>
      <w:ins w:id="4015" w:author="Walter, Loan" w:date="2018-10-19T10:04:00Z">
        <w:r w:rsidRPr="00F62D89">
          <w:t xml:space="preserve"> du Programme de développement durable à l'horizon 2030 vise à faire </w:t>
        </w:r>
      </w:ins>
      <w:ins w:id="4016" w:author="Cormier-Ribout, Kevin" w:date="2018-10-15T14:19:00Z">
        <w:r w:rsidRPr="00F62D89">
          <w:t>en sorte que les villes et les établissements humains soient ouverts à tous, sûrs, résilients et durables;</w:t>
        </w:r>
      </w:ins>
    </w:p>
    <w:p w:rsidR="00223682" w:rsidRPr="00F62D89" w:rsidRDefault="00223682">
      <w:pPr>
        <w:pPrChange w:id="4017" w:author="Geneux, Aude" w:date="2018-10-24T11:51:00Z">
          <w:pPr>
            <w:spacing w:line="480" w:lineRule="auto"/>
          </w:pPr>
        </w:pPrChange>
      </w:pPr>
      <w:del w:id="4018" w:author="Cormier-Ribout, Kevin" w:date="2018-10-15T14:19:00Z">
        <w:r w:rsidRPr="00F62D89" w:rsidDel="00B62AFB">
          <w:rPr>
            <w:i/>
            <w:iCs/>
          </w:rPr>
          <w:delText>b</w:delText>
        </w:r>
      </w:del>
      <w:ins w:id="4019" w:author="Cormier-Ribout, Kevin" w:date="2018-10-15T14:19:00Z">
        <w:r w:rsidRPr="00F62D89">
          <w:rPr>
            <w:i/>
            <w:iCs/>
          </w:rPr>
          <w:t>c</w:t>
        </w:r>
      </w:ins>
      <w:r w:rsidRPr="00F62D89">
        <w:rPr>
          <w:i/>
          <w:iCs/>
        </w:rPr>
        <w:t>)</w:t>
      </w:r>
      <w:r w:rsidRPr="00F62D89">
        <w:rPr>
          <w:i/>
          <w:iCs/>
        </w:rPr>
        <w:tab/>
      </w:r>
      <w:r w:rsidRPr="00F62D89">
        <w:t>l'Avis 2 (Genève, 2013) du cinquième Forum mondial des politiques de télécommunication/technologies de l'information et de la communication intitulé "Promouvoir un environnement propice à la croissance et au développement accrus de la connectivité large bande";</w:t>
      </w:r>
    </w:p>
    <w:p w:rsidR="00223682" w:rsidRPr="00F62D89" w:rsidRDefault="00223682">
      <w:pPr>
        <w:pPrChange w:id="4020" w:author="Geneux, Aude" w:date="2018-10-24T11:51:00Z">
          <w:pPr>
            <w:spacing w:line="480" w:lineRule="auto"/>
          </w:pPr>
        </w:pPrChange>
      </w:pPr>
      <w:del w:id="4021" w:author="Cormier-Ribout, Kevin" w:date="2018-10-15T14:19:00Z">
        <w:r w:rsidRPr="00F62D89" w:rsidDel="00B62AFB">
          <w:rPr>
            <w:i/>
            <w:iCs/>
          </w:rPr>
          <w:delText>c</w:delText>
        </w:r>
      </w:del>
      <w:ins w:id="4022" w:author="Cormier-Ribout, Kevin" w:date="2018-10-15T14:19:00Z">
        <w:r w:rsidRPr="00F62D89">
          <w:rPr>
            <w:i/>
            <w:iCs/>
          </w:rPr>
          <w:t>d</w:t>
        </w:r>
      </w:ins>
      <w:r w:rsidRPr="00F62D89">
        <w:rPr>
          <w:i/>
          <w:iCs/>
        </w:rPr>
        <w:t>)</w:t>
      </w:r>
      <w:r w:rsidRPr="00F62D89">
        <w:rPr>
          <w:i/>
          <w:iCs/>
        </w:rPr>
        <w:tab/>
      </w:r>
      <w:r w:rsidRPr="00F62D89">
        <w:t>que la Conférence mondiale de développement des télécommunications (</w:t>
      </w:r>
      <w:del w:id="4023" w:author="Walter, Loan" w:date="2018-10-19T10:08:00Z">
        <w:r w:rsidRPr="00F62D89" w:rsidDel="00122CE5">
          <w:delText>Dubaï, 2014</w:delText>
        </w:r>
      </w:del>
      <w:ins w:id="4024" w:author="Walter, Loan" w:date="2018-10-19T10:08:00Z">
        <w:r w:rsidRPr="00F62D89">
          <w:t>Buenos Aires, 2017</w:t>
        </w:r>
      </w:ins>
      <w:r w:rsidRPr="00F62D89">
        <w:t>) (CMDT-</w:t>
      </w:r>
      <w:del w:id="4025" w:author="Geneux, Aude" w:date="2018-10-24T11:13:00Z">
        <w:r w:rsidRPr="00F62D89" w:rsidDel="005C079F">
          <w:delText>1</w:delText>
        </w:r>
      </w:del>
      <w:del w:id="4026" w:author="Walter, Loan" w:date="2018-10-19T10:08:00Z">
        <w:r w:rsidRPr="00F62D89" w:rsidDel="00122CE5">
          <w:delText>4</w:delText>
        </w:r>
      </w:del>
      <w:ins w:id="4027" w:author="Geneux, Aude" w:date="2018-10-24T11:14:00Z">
        <w:r>
          <w:t>17</w:t>
        </w:r>
      </w:ins>
      <w:r w:rsidRPr="00F62D89">
        <w:t>) avait pour thème général "</w:t>
      </w:r>
      <w:del w:id="4028" w:author="Walter, Loan" w:date="2018-10-19T10:09:00Z">
        <w:r w:rsidRPr="00F62D89" w:rsidDel="00122CE5">
          <w:delText>Le large bande au service du développement durable</w:delText>
        </w:r>
      </w:del>
      <w:ins w:id="4029" w:author="Walter, Loan" w:date="2018-10-19T10:09:00Z">
        <w:r w:rsidRPr="00F62D89">
          <w:rPr>
            <w:color w:val="000000"/>
          </w:rPr>
          <w:t>Les TIC au service des objectifs de développement durable (ICT④SDGs)</w:t>
        </w:r>
      </w:ins>
      <w:r w:rsidRPr="00F62D89">
        <w:t>";</w:t>
      </w:r>
    </w:p>
    <w:p w:rsidR="00223682" w:rsidRPr="00F62D89" w:rsidRDefault="00223682">
      <w:pPr>
        <w:rPr>
          <w:lang w:eastAsia="ja-JP"/>
        </w:rPr>
        <w:pPrChange w:id="4030" w:author="Geneux, Aude" w:date="2018-10-24T11:51:00Z">
          <w:pPr>
            <w:spacing w:line="480" w:lineRule="auto"/>
          </w:pPr>
        </w:pPrChange>
      </w:pPr>
      <w:del w:id="4031" w:author="Cormier-Ribout, Kevin" w:date="2018-10-15T14:24:00Z">
        <w:r w:rsidRPr="00F62D89" w:rsidDel="000316B1">
          <w:rPr>
            <w:i/>
            <w:iCs/>
          </w:rPr>
          <w:delText>d</w:delText>
        </w:r>
      </w:del>
      <w:ins w:id="4032" w:author="Cormier-Ribout, Kevin" w:date="2018-10-15T14:24:00Z">
        <w:r w:rsidRPr="00F62D89">
          <w:rPr>
            <w:i/>
            <w:iCs/>
          </w:rPr>
          <w:t>e</w:t>
        </w:r>
      </w:ins>
      <w:r w:rsidRPr="00F62D89">
        <w:rPr>
          <w:i/>
          <w:iCs/>
        </w:rPr>
        <w:t>)</w:t>
      </w:r>
      <w:r w:rsidRPr="00F62D89">
        <w:rPr>
          <w:i/>
          <w:iCs/>
        </w:rPr>
        <w:tab/>
      </w:r>
      <w:del w:id="4033" w:author="Walter, Loan" w:date="2018-10-19T10:11:00Z">
        <w:r w:rsidRPr="00F62D89" w:rsidDel="0089068B">
          <w:delText xml:space="preserve">que </w:delText>
        </w:r>
      </w:del>
      <w:r w:rsidRPr="00F62D89">
        <w:t xml:space="preserve">la </w:t>
      </w:r>
      <w:del w:id="4034" w:author="Cormier-Ribout, Kevin" w:date="2018-10-15T14:24:00Z">
        <w:r w:rsidRPr="00F62D89" w:rsidDel="000316B1">
          <w:delText xml:space="preserve">CMDT-14 a adopté la nouvelle </w:delText>
        </w:r>
      </w:del>
      <w:r w:rsidRPr="00F62D89">
        <w:t>Résolution 77 (</w:t>
      </w:r>
      <w:del w:id="4035" w:author="Cormier-Ribout, Kevin" w:date="2018-10-15T14:24:00Z">
        <w:r w:rsidRPr="00F62D89" w:rsidDel="000316B1">
          <w:delText>Dubaï, 2014</w:delText>
        </w:r>
      </w:del>
      <w:ins w:id="4036" w:author="Cormier-Ribout, Kevin" w:date="2018-10-15T14:24:00Z">
        <w:r w:rsidRPr="00F62D89">
          <w:t>Rév. B</w:t>
        </w:r>
      </w:ins>
      <w:ins w:id="4037" w:author="Cormier-Ribout, Kevin" w:date="2018-10-15T14:25:00Z">
        <w:r w:rsidRPr="00F62D89">
          <w:t>uenos Aires, 2017</w:t>
        </w:r>
      </w:ins>
      <w:r w:rsidRPr="00F62D89">
        <w:t xml:space="preserve">) intitulée "Les technologies et les applications large bande au service de la croissance et du développement accrus des services de télécommunication/d'information et de communication et de la connectivité large bande", </w:t>
      </w:r>
      <w:del w:id="4038" w:author="Walter, Loan" w:date="2018-10-19T10:12:00Z">
        <w:r w:rsidRPr="00F62D89" w:rsidDel="0089068B">
          <w:delText xml:space="preserve">une </w:delText>
        </w:r>
      </w:del>
      <w:ins w:id="4039" w:author="Walter, Loan" w:date="2018-10-19T10:12:00Z">
        <w:r w:rsidRPr="00F62D89">
          <w:t xml:space="preserve">la </w:t>
        </w:r>
      </w:ins>
      <w:r w:rsidRPr="00F62D89">
        <w:t xml:space="preserve">version révisée de la Question </w:t>
      </w:r>
      <w:del w:id="4040" w:author="Cormier-Ribout, Kevin" w:date="2018-10-15T14:25:00Z">
        <w:r w:rsidRPr="00F62D89" w:rsidDel="000316B1">
          <w:delText>2</w:delText>
        </w:r>
      </w:del>
      <w:ins w:id="4041" w:author="Cormier-Ribout, Kevin" w:date="2018-10-15T14:25:00Z">
        <w:r w:rsidRPr="00F62D89">
          <w:t>1</w:t>
        </w:r>
      </w:ins>
      <w:r w:rsidRPr="00F62D89">
        <w:t xml:space="preserve">/1 intitulée </w:t>
      </w:r>
      <w:del w:id="4042" w:author="Cormier-Ribout, Kevin" w:date="2018-10-15T14:25:00Z">
        <w:r w:rsidRPr="00F62D89" w:rsidDel="000316B1">
          <w:delText>"</w:delText>
        </w:r>
        <w:r w:rsidRPr="00F62D89" w:rsidDel="000316B1">
          <w:rPr>
            <w:lang w:eastAsia="ja-JP"/>
          </w:rPr>
          <w:delText>Technologies d'accès large bande, y compris les télécommunications mobiles internationales (IMT), pour les pays en développement"</w:delText>
        </w:r>
      </w:del>
      <w:ins w:id="4043" w:author="Walter, Loan" w:date="2018-10-19T10:13:00Z">
        <w:r w:rsidRPr="00F62D89">
          <w:t>"</w:t>
        </w:r>
        <w:r w:rsidRPr="00F62D89">
          <w:rPr>
            <w:color w:val="000000"/>
          </w:rPr>
          <w:t xml:space="preserve">Stratégies et politiques pour le déploiement du large </w:t>
        </w:r>
        <w:r w:rsidRPr="00F62D89">
          <w:rPr>
            <w:color w:val="000000"/>
          </w:rPr>
          <w:lastRenderedPageBreak/>
          <w:t>bande dans les pays en développement</w:t>
        </w:r>
        <w:r w:rsidRPr="00F62D89">
          <w:t>"</w:t>
        </w:r>
      </w:ins>
      <w:r w:rsidRPr="00F62D89">
        <w:rPr>
          <w:lang w:eastAsia="ja-JP"/>
        </w:rPr>
        <w:t xml:space="preserve"> et </w:t>
      </w:r>
      <w:del w:id="4044" w:author="Walter, Loan" w:date="2018-10-19T10:13:00Z">
        <w:r w:rsidRPr="00F62D89" w:rsidDel="0089068B">
          <w:rPr>
            <w:lang w:eastAsia="ja-JP"/>
          </w:rPr>
          <w:delText xml:space="preserve">une </w:delText>
        </w:r>
      </w:del>
      <w:del w:id="4045" w:author="Cormier-Ribout, Kevin" w:date="2018-10-15T14:25:00Z">
        <w:r w:rsidRPr="00F62D89" w:rsidDel="000316B1">
          <w:rPr>
            <w:lang w:eastAsia="ja-JP"/>
          </w:rPr>
          <w:delText xml:space="preserve">nouvelle </w:delText>
        </w:r>
      </w:del>
      <w:ins w:id="4046" w:author="Walter, Loan" w:date="2018-10-19T10:14:00Z">
        <w:r w:rsidRPr="00F62D89">
          <w:rPr>
            <w:lang w:eastAsia="ja-JP"/>
          </w:rPr>
          <w:t xml:space="preserve">la </w:t>
        </w:r>
      </w:ins>
      <w:r w:rsidRPr="00F62D89">
        <w:rPr>
          <w:lang w:eastAsia="ja-JP"/>
        </w:rPr>
        <w:t xml:space="preserve">Question 1/2 intitulée </w:t>
      </w:r>
      <w:del w:id="4047" w:author="Cormier-Ribout, Kevin" w:date="2018-10-15T14:26:00Z">
        <w:r w:rsidRPr="00F62D89" w:rsidDel="000316B1">
          <w:rPr>
            <w:lang w:eastAsia="ja-JP"/>
          </w:rPr>
          <w:delText>"Créer la société intelligente: les applications des TIC au service du développement socio-économique"</w:delText>
        </w:r>
      </w:del>
      <w:ins w:id="4048" w:author="Walter, Loan" w:date="2018-10-19T10:16:00Z">
        <w:r w:rsidRPr="00F62D89">
          <w:rPr>
            <w:lang w:eastAsia="ja-JP"/>
          </w:rPr>
          <w:t>"Créer une société et des villes intelligentes: utilisation des TIC au service du développement socio-économique durable"</w:t>
        </w:r>
      </w:ins>
      <w:r w:rsidRPr="00F62D89">
        <w:rPr>
          <w:lang w:eastAsia="ja-JP"/>
        </w:rPr>
        <w:t>;</w:t>
      </w:r>
    </w:p>
    <w:p w:rsidR="00223682" w:rsidRPr="00F62D89" w:rsidRDefault="00223682">
      <w:pPr>
        <w:rPr>
          <w:lang w:eastAsia="ja-JP"/>
        </w:rPr>
        <w:pPrChange w:id="4049" w:author="Geneux, Aude" w:date="2018-10-24T11:51:00Z">
          <w:pPr>
            <w:spacing w:line="480" w:lineRule="auto"/>
          </w:pPr>
        </w:pPrChange>
      </w:pPr>
      <w:del w:id="4050" w:author="Cormier-Ribout, Kevin" w:date="2018-10-15T14:26:00Z">
        <w:r w:rsidRPr="00F62D89" w:rsidDel="000D21C4">
          <w:rPr>
            <w:i/>
            <w:iCs/>
            <w:lang w:eastAsia="ja-JP"/>
          </w:rPr>
          <w:delText>e</w:delText>
        </w:r>
      </w:del>
      <w:ins w:id="4051" w:author="Cormier-Ribout, Kevin" w:date="2018-10-15T14:26:00Z">
        <w:r w:rsidRPr="00F62D89">
          <w:rPr>
            <w:i/>
            <w:iCs/>
            <w:lang w:eastAsia="ja-JP"/>
          </w:rPr>
          <w:t>f</w:t>
        </w:r>
      </w:ins>
      <w:r w:rsidRPr="00F62D89">
        <w:rPr>
          <w:i/>
          <w:iCs/>
          <w:lang w:eastAsia="ja-JP"/>
        </w:rPr>
        <w:t>)</w:t>
      </w:r>
      <w:r w:rsidRPr="00F62D89">
        <w:rPr>
          <w:i/>
          <w:iCs/>
          <w:lang w:eastAsia="ja-JP"/>
        </w:rPr>
        <w:tab/>
      </w:r>
      <w:r w:rsidRPr="00F62D89">
        <w:rPr>
          <w:lang w:eastAsia="ja-JP"/>
        </w:rPr>
        <w:t>la Résolution 9 (Rév.</w:t>
      </w:r>
      <w:r w:rsidRPr="00F62D89">
        <w:t> </w:t>
      </w:r>
      <w:del w:id="4052" w:author="Cormier-Ribout, Kevin" w:date="2018-10-15T14:26:00Z">
        <w:r w:rsidRPr="00F62D89" w:rsidDel="000D21C4">
          <w:rPr>
            <w:lang w:eastAsia="ja-JP"/>
          </w:rPr>
          <w:delText>Dubaï, 2014</w:delText>
        </w:r>
      </w:del>
      <w:ins w:id="4053" w:author="Cormier-Ribout, Kevin" w:date="2018-10-15T14:26:00Z">
        <w:r w:rsidRPr="00F62D89">
          <w:rPr>
            <w:lang w:eastAsia="ja-JP"/>
          </w:rPr>
          <w:t>Buenos Aires, 2017</w:t>
        </w:r>
      </w:ins>
      <w:r w:rsidRPr="00F62D89">
        <w:rPr>
          <w:lang w:eastAsia="ja-JP"/>
        </w:rPr>
        <w:t xml:space="preserve">) de la CMDT sur la participation des pays, en particulier des pays en développement, à la gestion du spectre radioélectrique, </w:t>
      </w:r>
      <w:del w:id="4054" w:author="Cormier-Ribout, Kevin" w:date="2018-10-15T14:26:00Z">
        <w:r w:rsidRPr="00F62D89" w:rsidDel="000D21C4">
          <w:rPr>
            <w:lang w:eastAsia="ja-JP"/>
          </w:rPr>
          <w:delText>la Résolution 10 (Rév.</w:delText>
        </w:r>
        <w:r w:rsidRPr="00F62D89" w:rsidDel="000D21C4">
          <w:delText> </w:delText>
        </w:r>
        <w:r w:rsidRPr="00F62D89" w:rsidDel="000D21C4">
          <w:rPr>
            <w:lang w:eastAsia="ja-JP"/>
          </w:rPr>
          <w:delText xml:space="preserve">Hyderabad, 2010) de la CMDT sur l'assistance financière pour les programmes nationaux de gestion du spectre </w:delText>
        </w:r>
      </w:del>
      <w:r w:rsidRPr="00F62D89">
        <w:rPr>
          <w:lang w:eastAsia="ja-JP"/>
        </w:rPr>
        <w:t>et la Résolution 43 (Rév.</w:t>
      </w:r>
      <w:r w:rsidRPr="00F62D89">
        <w:t> </w:t>
      </w:r>
      <w:del w:id="4055" w:author="Cormier-Ribout, Kevin" w:date="2018-10-15T14:26:00Z">
        <w:r w:rsidRPr="00F62D89" w:rsidDel="000D21C4">
          <w:rPr>
            <w:lang w:eastAsia="ja-JP"/>
          </w:rPr>
          <w:delText>Dubaï, 2014</w:delText>
        </w:r>
      </w:del>
      <w:ins w:id="4056" w:author="Cormier-Ribout, Kevin" w:date="2018-10-15T14:26:00Z">
        <w:r w:rsidRPr="00F62D89">
          <w:rPr>
            <w:lang w:eastAsia="ja-JP"/>
          </w:rPr>
          <w:t>Buenos Aires, 2017</w:t>
        </w:r>
      </w:ins>
      <w:r w:rsidRPr="00F62D89">
        <w:rPr>
          <w:lang w:eastAsia="ja-JP"/>
        </w:rPr>
        <w:t>) de la CMDT sur l'assistance à fournir pour la mise en oeuvre des télécommunications mobiles internationales</w:t>
      </w:r>
      <w:ins w:id="4057" w:author="Cormier-Ribout, Kevin" w:date="2018-10-15T14:26:00Z">
        <w:r w:rsidRPr="00F62D89">
          <w:rPr>
            <w:lang w:eastAsia="ja-JP"/>
          </w:rPr>
          <w:t xml:space="preserve"> </w:t>
        </w:r>
      </w:ins>
      <w:ins w:id="4058" w:author="Walter, Loan" w:date="2018-10-19T10:17:00Z">
        <w:r w:rsidRPr="00F62D89">
          <w:rPr>
            <w:lang w:eastAsia="ja-JP"/>
          </w:rPr>
          <w:t>et des réseaux futurs</w:t>
        </w:r>
      </w:ins>
      <w:r w:rsidRPr="00F62D89">
        <w:rPr>
          <w:lang w:eastAsia="ja-JP"/>
        </w:rPr>
        <w:t>,</w:t>
      </w:r>
    </w:p>
    <w:p w:rsidR="00223682" w:rsidRPr="00F62D89" w:rsidRDefault="00223682">
      <w:pPr>
        <w:pStyle w:val="Call"/>
        <w:pPrChange w:id="4059" w:author="Geneux, Aude" w:date="2018-10-24T11:51:00Z">
          <w:pPr>
            <w:pStyle w:val="Call"/>
            <w:spacing w:line="480" w:lineRule="auto"/>
          </w:pPr>
        </w:pPrChange>
      </w:pPr>
      <w:r w:rsidRPr="00F62D89">
        <w:t>notant</w:t>
      </w:r>
    </w:p>
    <w:p w:rsidR="00223682" w:rsidRPr="00F62D89" w:rsidRDefault="00223682">
      <w:pPr>
        <w:pPrChange w:id="4060" w:author="Geneux, Aude" w:date="2018-10-24T11:51:00Z">
          <w:pPr>
            <w:spacing w:line="480" w:lineRule="auto"/>
          </w:pPr>
        </w:pPrChange>
      </w:pPr>
      <w:r w:rsidRPr="00F62D89">
        <w:rPr>
          <w:i/>
          <w:iCs/>
        </w:rPr>
        <w:t>a)</w:t>
      </w:r>
      <w:r w:rsidRPr="00F62D89">
        <w:rPr>
          <w:i/>
          <w:iCs/>
        </w:rPr>
        <w:tab/>
      </w:r>
      <w:r w:rsidRPr="00F62D89">
        <w:t>que la connectivité large bande rend les familles, les personnes, les sociétés et les entreprises plus autonomes;</w:t>
      </w:r>
    </w:p>
    <w:p w:rsidR="00223682" w:rsidRPr="00F62D89" w:rsidRDefault="00223682">
      <w:pPr>
        <w:pPrChange w:id="4061" w:author="Geneux, Aude" w:date="2018-10-24T11:51:00Z">
          <w:pPr>
            <w:spacing w:line="480" w:lineRule="auto"/>
          </w:pPr>
        </w:pPrChange>
      </w:pPr>
      <w:r w:rsidRPr="00F62D89">
        <w:rPr>
          <w:i/>
          <w:iCs/>
        </w:rPr>
        <w:t>b)</w:t>
      </w:r>
      <w:r w:rsidRPr="00F62D89">
        <w:rPr>
          <w:i/>
          <w:iCs/>
        </w:rPr>
        <w:tab/>
      </w:r>
      <w:r w:rsidRPr="00F62D89">
        <w:t>que la connectivité large bande offre la possibilité de réduire la fracture numérique;</w:t>
      </w:r>
    </w:p>
    <w:p w:rsidR="00223682" w:rsidRPr="00F62D89" w:rsidRDefault="00223682">
      <w:pPr>
        <w:rPr>
          <w:ins w:id="4062" w:author="Cormier-Ribout, Kevin" w:date="2018-10-15T14:27:00Z"/>
        </w:rPr>
        <w:pPrChange w:id="4063" w:author="Geneux, Aude" w:date="2018-10-24T11:51:00Z">
          <w:pPr>
            <w:spacing w:line="480" w:lineRule="auto"/>
          </w:pPr>
        </w:pPrChange>
      </w:pPr>
      <w:r w:rsidRPr="00F62D89">
        <w:rPr>
          <w:i/>
          <w:iCs/>
        </w:rPr>
        <w:t>c)</w:t>
      </w:r>
      <w:r w:rsidRPr="00F62D89">
        <w:tab/>
        <w:t>que la connectivité large bande peut jouer un rôle déterminant dans la fourniture d'informations essentielles dans les situations d'urgence et pour les opérations de secours en cas de catastrophe;</w:t>
      </w:r>
    </w:p>
    <w:p w:rsidR="00223682" w:rsidRPr="00F62D89" w:rsidRDefault="00223682">
      <w:pPr>
        <w:rPr>
          <w:i/>
          <w:iCs/>
          <w:rPrChange w:id="4064" w:author="Walter, Loan" w:date="2018-10-19T10:19:00Z">
            <w:rPr/>
          </w:rPrChange>
        </w:rPr>
        <w:pPrChange w:id="4065" w:author="Geneux, Aude" w:date="2018-10-24T11:51:00Z">
          <w:pPr>
            <w:spacing w:line="480" w:lineRule="auto"/>
          </w:pPr>
        </w:pPrChange>
      </w:pPr>
      <w:ins w:id="4066" w:author="Cormier-Ribout, Kevin" w:date="2018-10-15T14:27:00Z">
        <w:r w:rsidRPr="00F62D89">
          <w:rPr>
            <w:i/>
            <w:iCs/>
          </w:rPr>
          <w:t>d)</w:t>
        </w:r>
        <w:r w:rsidRPr="00F62D89">
          <w:rPr>
            <w:i/>
            <w:iCs/>
          </w:rPr>
          <w:tab/>
        </w:r>
      </w:ins>
      <w:ins w:id="4067" w:author="Walter, Loan" w:date="2018-10-19T10:18:00Z">
        <w:r w:rsidRPr="00F62D89">
          <w:rPr>
            <w:iCs/>
            <w:rPrChange w:id="4068" w:author="Walter, Loan" w:date="2018-10-19T10:19:00Z">
              <w:rPr>
                <w:iCs/>
                <w:lang w:val="en-US"/>
              </w:rPr>
            </w:rPrChange>
          </w:rPr>
          <w:t>que la connectivité large bande ubiquitaire jou</w:t>
        </w:r>
      </w:ins>
      <w:ins w:id="4069" w:author="Geneux, Aude" w:date="2018-10-24T11:19:00Z">
        <w:r>
          <w:rPr>
            <w:iCs/>
          </w:rPr>
          <w:t>e</w:t>
        </w:r>
      </w:ins>
      <w:ins w:id="4070" w:author="Walter, Loan" w:date="2018-10-19T10:18:00Z">
        <w:r w:rsidRPr="00F62D89">
          <w:rPr>
            <w:iCs/>
            <w:rPrChange w:id="4071" w:author="Walter, Loan" w:date="2018-10-19T10:19:00Z">
              <w:rPr>
                <w:iCs/>
                <w:lang w:val="en-US"/>
              </w:rPr>
            </w:rPrChange>
          </w:rPr>
          <w:t xml:space="preserve"> un r</w:t>
        </w:r>
      </w:ins>
      <w:ins w:id="4072" w:author="Walter, Loan" w:date="2018-10-19T10:19:00Z">
        <w:r w:rsidRPr="00F62D89">
          <w:rPr>
            <w:iCs/>
            <w:rPrChange w:id="4073" w:author="Walter, Loan" w:date="2018-10-19T10:19:00Z">
              <w:rPr>
                <w:iCs/>
                <w:lang w:val="en-US"/>
              </w:rPr>
            </w:rPrChange>
          </w:rPr>
          <w:t>ôle important dans le dév</w:t>
        </w:r>
        <w:r w:rsidRPr="00F62D89">
          <w:rPr>
            <w:iCs/>
          </w:rPr>
          <w:t>eloppement des villes et commun</w:t>
        </w:r>
        <w:r w:rsidRPr="00F62D89">
          <w:rPr>
            <w:iCs/>
            <w:rPrChange w:id="4074" w:author="Walter, Loan" w:date="2018-10-19T10:19:00Z">
              <w:rPr>
                <w:iCs/>
                <w:lang w:val="en-US"/>
              </w:rPr>
            </w:rPrChange>
          </w:rPr>
          <w:t>autés</w:t>
        </w:r>
        <w:r w:rsidRPr="00F62D89">
          <w:rPr>
            <w:iCs/>
          </w:rPr>
          <w:t xml:space="preserve"> intelligentes </w:t>
        </w:r>
      </w:ins>
      <w:ins w:id="4075" w:author="Geneux, Aude" w:date="2018-10-24T11:19:00Z">
        <w:r>
          <w:rPr>
            <w:iCs/>
          </w:rPr>
          <w:t xml:space="preserve">et </w:t>
        </w:r>
      </w:ins>
      <w:ins w:id="4076" w:author="Walter, Loan" w:date="2018-10-19T10:19:00Z">
        <w:r w:rsidRPr="00F62D89">
          <w:rPr>
            <w:iCs/>
          </w:rPr>
          <w:t>durables</w:t>
        </w:r>
      </w:ins>
      <w:ins w:id="4077" w:author="Cormier-Ribout, Kevin" w:date="2018-10-15T14:27:00Z">
        <w:r w:rsidRPr="00C54FB4">
          <w:t>;</w:t>
        </w:r>
      </w:ins>
    </w:p>
    <w:p w:rsidR="00223682" w:rsidRPr="00F62D89" w:rsidRDefault="00223682">
      <w:pPr>
        <w:rPr>
          <w:ins w:id="4078" w:author="Cormier-Ribout, Kevin" w:date="2018-10-15T14:27:00Z"/>
        </w:rPr>
        <w:pPrChange w:id="4079" w:author="Geneux, Aude" w:date="2018-10-24T11:51:00Z">
          <w:pPr>
            <w:spacing w:line="480" w:lineRule="auto"/>
          </w:pPr>
        </w:pPrChange>
      </w:pPr>
      <w:del w:id="4080" w:author="Cormier-Ribout, Kevin" w:date="2018-10-15T14:27:00Z">
        <w:r w:rsidRPr="00F62D89" w:rsidDel="00270352">
          <w:rPr>
            <w:i/>
            <w:iCs/>
          </w:rPr>
          <w:delText>d</w:delText>
        </w:r>
      </w:del>
      <w:ins w:id="4081" w:author="Cormier-Ribout, Kevin" w:date="2018-10-15T14:27:00Z">
        <w:r w:rsidRPr="00F62D89">
          <w:rPr>
            <w:i/>
            <w:iCs/>
          </w:rPr>
          <w:t>e</w:t>
        </w:r>
      </w:ins>
      <w:r w:rsidRPr="00F62D89">
        <w:rPr>
          <w:i/>
          <w:iCs/>
        </w:rPr>
        <w:t>)</w:t>
      </w:r>
      <w:r w:rsidRPr="00F62D89">
        <w:rPr>
          <w:i/>
          <w:iCs/>
        </w:rPr>
        <w:tab/>
      </w:r>
      <w:r w:rsidRPr="00F62D89">
        <w:t>que de nombreuses administrations ont élaboré des plans nationaux sur le large bande afin de permettre la connectivité large bande</w:t>
      </w:r>
      <w:del w:id="4082" w:author="Cormier-Ribout, Kevin" w:date="2018-10-15T14:27:00Z">
        <w:r w:rsidRPr="00F62D89" w:rsidDel="00270352">
          <w:delText>,</w:delText>
        </w:r>
      </w:del>
      <w:ins w:id="4083" w:author="Cormier-Ribout, Kevin" w:date="2018-10-15T14:27:00Z">
        <w:r w:rsidRPr="00F62D89">
          <w:t>;</w:t>
        </w:r>
      </w:ins>
    </w:p>
    <w:p w:rsidR="00223682" w:rsidRPr="00F62D89" w:rsidRDefault="00223682">
      <w:pPr>
        <w:rPr>
          <w:ins w:id="4084" w:author="Cormier-Ribout, Kevin" w:date="2018-10-15T14:27:00Z"/>
          <w:rFonts w:asciiTheme="minorHAnsi" w:hAnsiTheme="minorHAnsi" w:cstheme="minorHAnsi"/>
          <w:szCs w:val="24"/>
        </w:rPr>
        <w:pPrChange w:id="4085" w:author="Geneux, Aude" w:date="2018-10-24T11:51:00Z">
          <w:pPr>
            <w:spacing w:line="480" w:lineRule="auto"/>
          </w:pPr>
        </w:pPrChange>
      </w:pPr>
      <w:ins w:id="4086" w:author="Cormier-Ribout, Kevin" w:date="2018-10-15T14:27:00Z">
        <w:r w:rsidRPr="00F62D89">
          <w:rPr>
            <w:i/>
            <w:iCs/>
            <w:rPrChange w:id="4087" w:author="Walter, Loan" w:date="2018-10-19T10:20:00Z">
              <w:rPr>
                <w:lang w:val="en-US"/>
              </w:rPr>
            </w:rPrChange>
          </w:rPr>
          <w:t>f)</w:t>
        </w:r>
        <w:r w:rsidRPr="00F62D89">
          <w:rPr>
            <w:i/>
            <w:iCs/>
            <w:rPrChange w:id="4088" w:author="Walter, Loan" w:date="2018-10-19T10:20:00Z">
              <w:rPr>
                <w:lang w:val="en-US"/>
              </w:rPr>
            </w:rPrChange>
          </w:rPr>
          <w:tab/>
        </w:r>
      </w:ins>
      <w:ins w:id="4089" w:author="Walter, Loan" w:date="2018-10-19T10:19:00Z">
        <w:r w:rsidRPr="00F62D89">
          <w:rPr>
            <w:iCs/>
            <w:rPrChange w:id="4090" w:author="Walter, Loan" w:date="2018-10-19T10:20:00Z">
              <w:rPr>
                <w:iCs/>
                <w:lang w:val="en-US"/>
              </w:rPr>
            </w:rPrChange>
          </w:rPr>
          <w:t xml:space="preserve">que certaines administrations s'emploient à développer les villes et communautés intelligentes </w:t>
        </w:r>
      </w:ins>
      <w:ins w:id="4091" w:author="Geneux, Aude" w:date="2018-10-24T11:20:00Z">
        <w:r>
          <w:rPr>
            <w:iCs/>
          </w:rPr>
          <w:t xml:space="preserve">et </w:t>
        </w:r>
      </w:ins>
      <w:ins w:id="4092" w:author="Walter, Loan" w:date="2018-10-19T10:19:00Z">
        <w:r w:rsidRPr="00F62D89">
          <w:rPr>
            <w:iCs/>
            <w:rPrChange w:id="4093" w:author="Walter, Loan" w:date="2018-10-19T10:20:00Z">
              <w:rPr>
                <w:iCs/>
                <w:lang w:val="en-US"/>
              </w:rPr>
            </w:rPrChange>
          </w:rPr>
          <w:t>durables</w:t>
        </w:r>
      </w:ins>
      <w:ins w:id="4094" w:author="Cormier-Ribout, Kevin" w:date="2018-10-15T14:27:00Z">
        <w:r w:rsidRPr="00F62D89">
          <w:rPr>
            <w:rFonts w:asciiTheme="minorHAnsi" w:hAnsiTheme="minorHAnsi" w:cstheme="minorHAnsi"/>
            <w:szCs w:val="24"/>
          </w:rPr>
          <w:t>;</w:t>
        </w:r>
      </w:ins>
    </w:p>
    <w:p w:rsidR="00223682" w:rsidRPr="00F62D89" w:rsidRDefault="00223682">
      <w:pPr>
        <w:rPr>
          <w:ins w:id="4095" w:author="Cormier-Ribout, Kevin" w:date="2018-10-15T14:27:00Z"/>
          <w:rFonts w:asciiTheme="minorHAnsi" w:hAnsiTheme="minorHAnsi" w:cstheme="minorHAnsi"/>
          <w:szCs w:val="24"/>
        </w:rPr>
        <w:pPrChange w:id="4096" w:author="Geneux, Aude" w:date="2018-10-24T11:51:00Z">
          <w:pPr>
            <w:spacing w:line="480" w:lineRule="auto"/>
          </w:pPr>
        </w:pPrChange>
      </w:pPr>
      <w:ins w:id="4097" w:author="Cormier-Ribout, Kevin" w:date="2018-10-15T14:27:00Z">
        <w:r w:rsidRPr="00F62D89">
          <w:rPr>
            <w:rFonts w:asciiTheme="minorHAnsi" w:hAnsiTheme="minorHAnsi" w:cstheme="minorHAnsi"/>
            <w:i/>
            <w:iCs/>
            <w:szCs w:val="24"/>
            <w:rPrChange w:id="4098" w:author="Walter, Loan" w:date="2018-10-19T10:21:00Z">
              <w:rPr>
                <w:rFonts w:asciiTheme="minorHAnsi" w:hAnsiTheme="minorHAnsi" w:cstheme="minorHAnsi"/>
                <w:szCs w:val="24"/>
              </w:rPr>
            </w:rPrChange>
          </w:rPr>
          <w:t>g)</w:t>
        </w:r>
        <w:r w:rsidRPr="00F62D89">
          <w:rPr>
            <w:rFonts w:asciiTheme="minorHAnsi" w:hAnsiTheme="minorHAnsi" w:cstheme="minorHAnsi"/>
            <w:i/>
            <w:iCs/>
            <w:szCs w:val="24"/>
            <w:rPrChange w:id="4099" w:author="Walter, Loan" w:date="2018-10-19T10:21:00Z">
              <w:rPr>
                <w:rFonts w:asciiTheme="minorHAnsi" w:hAnsiTheme="minorHAnsi" w:cstheme="minorHAnsi"/>
                <w:szCs w:val="24"/>
              </w:rPr>
            </w:rPrChange>
          </w:rPr>
          <w:tab/>
        </w:r>
      </w:ins>
      <w:ins w:id="4100" w:author="Walter, Loan" w:date="2018-10-19T10:21:00Z">
        <w:r w:rsidRPr="00F62D89">
          <w:rPr>
            <w:rFonts w:asciiTheme="minorHAnsi" w:hAnsiTheme="minorHAnsi" w:cstheme="minorHAnsi"/>
            <w:iCs/>
            <w:szCs w:val="24"/>
            <w:rPrChange w:id="4101" w:author="Walter, Loan" w:date="2018-10-19T10:21:00Z">
              <w:rPr>
                <w:rFonts w:asciiTheme="minorHAnsi" w:hAnsiTheme="minorHAnsi" w:cstheme="minorHAnsi"/>
                <w:iCs/>
                <w:szCs w:val="24"/>
                <w:lang w:val="en-US"/>
              </w:rPr>
            </w:rPrChange>
          </w:rPr>
          <w:t xml:space="preserve">que la connectivité large bande, associée aux applications </w:t>
        </w:r>
        <w:r w:rsidRPr="00F62D89">
          <w:rPr>
            <w:rFonts w:asciiTheme="minorHAnsi" w:hAnsiTheme="minorHAnsi" w:cstheme="minorHAnsi"/>
            <w:iCs/>
            <w:szCs w:val="24"/>
          </w:rPr>
          <w:t xml:space="preserve">et services </w:t>
        </w:r>
        <w:r w:rsidRPr="00F62D89">
          <w:rPr>
            <w:rFonts w:asciiTheme="minorHAnsi" w:hAnsiTheme="minorHAnsi" w:cstheme="minorHAnsi"/>
            <w:iCs/>
            <w:szCs w:val="24"/>
            <w:rPrChange w:id="4102" w:author="Walter, Loan" w:date="2018-10-19T10:21:00Z">
              <w:rPr>
                <w:rFonts w:asciiTheme="minorHAnsi" w:hAnsiTheme="minorHAnsi" w:cstheme="minorHAnsi"/>
                <w:iCs/>
                <w:szCs w:val="24"/>
                <w:lang w:val="en-US"/>
              </w:rPr>
            </w:rPrChange>
          </w:rPr>
          <w:t>numériques, joue</w:t>
        </w:r>
      </w:ins>
      <w:ins w:id="4103" w:author="Walter, Loan" w:date="2018-10-19T10:22:00Z">
        <w:r w:rsidRPr="00F62D89">
          <w:rPr>
            <w:rFonts w:asciiTheme="minorHAnsi" w:hAnsiTheme="minorHAnsi" w:cstheme="minorHAnsi"/>
            <w:iCs/>
            <w:szCs w:val="24"/>
          </w:rPr>
          <w:t xml:space="preserve"> un rôle essentiel dans l'intégralité de l'écosystème numérique</w:t>
        </w:r>
      </w:ins>
      <w:ins w:id="4104" w:author="Cormier-Ribout, Kevin" w:date="2018-10-15T14:27:00Z">
        <w:r w:rsidRPr="00F62D89">
          <w:rPr>
            <w:rFonts w:asciiTheme="minorHAnsi" w:hAnsiTheme="minorHAnsi" w:cstheme="minorHAnsi"/>
            <w:szCs w:val="24"/>
          </w:rPr>
          <w:t>;</w:t>
        </w:r>
      </w:ins>
    </w:p>
    <w:p w:rsidR="00223682" w:rsidRPr="00F62D89" w:rsidRDefault="00223682">
      <w:pPr>
        <w:pPrChange w:id="4105" w:author="Geneux, Aude" w:date="2018-10-24T11:51:00Z">
          <w:pPr>
            <w:spacing w:line="480" w:lineRule="auto"/>
          </w:pPr>
        </w:pPrChange>
      </w:pPr>
      <w:ins w:id="4106" w:author="Cormier-Ribout, Kevin" w:date="2018-10-15T14:27:00Z">
        <w:r w:rsidRPr="00F62D89">
          <w:rPr>
            <w:rFonts w:asciiTheme="minorHAnsi" w:hAnsiTheme="minorHAnsi" w:cstheme="minorHAnsi"/>
            <w:i/>
            <w:iCs/>
            <w:szCs w:val="24"/>
            <w:rPrChange w:id="4107" w:author="Walter, Loan" w:date="2018-10-19T10:26:00Z">
              <w:rPr>
                <w:rFonts w:asciiTheme="minorHAnsi" w:hAnsiTheme="minorHAnsi" w:cstheme="minorHAnsi"/>
                <w:szCs w:val="24"/>
              </w:rPr>
            </w:rPrChange>
          </w:rPr>
          <w:t>h)</w:t>
        </w:r>
        <w:r w:rsidRPr="00F62D89">
          <w:rPr>
            <w:rFonts w:asciiTheme="minorHAnsi" w:hAnsiTheme="minorHAnsi" w:cstheme="minorHAnsi"/>
            <w:i/>
            <w:iCs/>
            <w:szCs w:val="24"/>
            <w:rPrChange w:id="4108" w:author="Walter, Loan" w:date="2018-10-19T10:26:00Z">
              <w:rPr>
                <w:rFonts w:asciiTheme="minorHAnsi" w:hAnsiTheme="minorHAnsi" w:cstheme="minorHAnsi"/>
                <w:szCs w:val="24"/>
              </w:rPr>
            </w:rPrChange>
          </w:rPr>
          <w:tab/>
        </w:r>
      </w:ins>
      <w:ins w:id="4109" w:author="Walter, Loan" w:date="2018-10-19T10:23:00Z">
        <w:r w:rsidRPr="00F62D89">
          <w:rPr>
            <w:rFonts w:asciiTheme="minorHAnsi" w:hAnsiTheme="minorHAnsi" w:cstheme="minorHAnsi"/>
            <w:iCs/>
            <w:szCs w:val="24"/>
            <w:rPrChange w:id="4110" w:author="Walter, Loan" w:date="2018-10-19T10:26:00Z">
              <w:rPr>
                <w:rFonts w:asciiTheme="minorHAnsi" w:hAnsiTheme="minorHAnsi" w:cstheme="minorHAnsi"/>
                <w:iCs/>
                <w:szCs w:val="24"/>
                <w:lang w:val="en-US"/>
              </w:rPr>
            </w:rPrChange>
          </w:rPr>
          <w:t>que la vision du S</w:t>
        </w:r>
      </w:ins>
      <w:ins w:id="4111" w:author="Walter, Loan" w:date="2018-10-19T10:24:00Z">
        <w:r w:rsidRPr="00F62D89">
          <w:rPr>
            <w:rFonts w:asciiTheme="minorHAnsi" w:hAnsiTheme="minorHAnsi" w:cstheme="minorHAnsi"/>
            <w:iCs/>
            <w:szCs w:val="24"/>
            <w:rPrChange w:id="4112" w:author="Walter, Loan" w:date="2018-10-19T10:26:00Z">
              <w:rPr>
                <w:rFonts w:asciiTheme="minorHAnsi" w:hAnsiTheme="minorHAnsi" w:cstheme="minorHAnsi"/>
                <w:iCs/>
                <w:szCs w:val="24"/>
                <w:lang w:val="en-US"/>
              </w:rPr>
            </w:rPrChange>
          </w:rPr>
          <w:t xml:space="preserve">ommet mondial </w:t>
        </w:r>
      </w:ins>
      <w:ins w:id="4113" w:author="Walter, Loan" w:date="2018-10-23T09:34:00Z">
        <w:r>
          <w:rPr>
            <w:rFonts w:asciiTheme="minorHAnsi" w:hAnsiTheme="minorHAnsi" w:cstheme="minorHAnsi"/>
            <w:iCs/>
            <w:szCs w:val="24"/>
          </w:rPr>
          <w:t>sur</w:t>
        </w:r>
      </w:ins>
      <w:ins w:id="4114" w:author="Walter, Loan" w:date="2018-10-19T10:24:00Z">
        <w:r w:rsidRPr="00F62D89">
          <w:rPr>
            <w:rFonts w:asciiTheme="minorHAnsi" w:hAnsiTheme="minorHAnsi" w:cstheme="minorHAnsi"/>
            <w:iCs/>
            <w:szCs w:val="24"/>
            <w:rPrChange w:id="4115" w:author="Walter, Loan" w:date="2018-10-19T10:26:00Z">
              <w:rPr>
                <w:rFonts w:asciiTheme="minorHAnsi" w:hAnsiTheme="minorHAnsi" w:cstheme="minorHAnsi"/>
                <w:iCs/>
                <w:szCs w:val="24"/>
                <w:lang w:val="en-US"/>
              </w:rPr>
            </w:rPrChange>
          </w:rPr>
          <w:t xml:space="preserve"> la société de l'information</w:t>
        </w:r>
      </w:ins>
      <w:ins w:id="4116" w:author="Walter, Loan" w:date="2018-10-19T10:23:00Z">
        <w:r w:rsidRPr="00F62D89">
          <w:rPr>
            <w:rFonts w:asciiTheme="minorHAnsi" w:hAnsiTheme="minorHAnsi" w:cstheme="minorHAnsi"/>
            <w:iCs/>
            <w:szCs w:val="24"/>
            <w:rPrChange w:id="4117" w:author="Walter, Loan" w:date="2018-10-19T10:26:00Z">
              <w:rPr>
                <w:rFonts w:asciiTheme="minorHAnsi" w:hAnsiTheme="minorHAnsi" w:cstheme="minorHAnsi"/>
                <w:iCs/>
                <w:szCs w:val="24"/>
                <w:lang w:val="en-US"/>
              </w:rPr>
            </w:rPrChange>
          </w:rPr>
          <w:t xml:space="preserve"> </w:t>
        </w:r>
      </w:ins>
      <w:ins w:id="4118" w:author="Walter, Loan" w:date="2018-10-19T10:25:00Z">
        <w:r w:rsidRPr="00F62D89">
          <w:rPr>
            <w:rFonts w:asciiTheme="minorHAnsi" w:hAnsiTheme="minorHAnsi" w:cstheme="minorHAnsi"/>
            <w:iCs/>
            <w:szCs w:val="24"/>
            <w:rPrChange w:id="4119" w:author="Walter, Loan" w:date="2018-10-19T10:26:00Z">
              <w:rPr>
                <w:rFonts w:asciiTheme="minorHAnsi" w:hAnsiTheme="minorHAnsi" w:cstheme="minorHAnsi"/>
                <w:iCs/>
                <w:szCs w:val="24"/>
                <w:lang w:val="en-US"/>
              </w:rPr>
            </w:rPrChange>
          </w:rPr>
          <w:t xml:space="preserve">et le Programme de développement durable à l'horizon 2030 ne pourront pas être mis en oeuvre si </w:t>
        </w:r>
      </w:ins>
      <w:ins w:id="4120" w:author="Walter, Loan" w:date="2018-10-23T09:36:00Z">
        <w:r>
          <w:rPr>
            <w:rFonts w:asciiTheme="minorHAnsi" w:hAnsiTheme="minorHAnsi" w:cstheme="minorHAnsi"/>
            <w:iCs/>
            <w:szCs w:val="24"/>
          </w:rPr>
          <w:t>la</w:t>
        </w:r>
      </w:ins>
      <w:ins w:id="4121" w:author="Walter, Loan" w:date="2018-10-19T10:26:00Z">
        <w:r w:rsidRPr="00F62D89">
          <w:rPr>
            <w:rFonts w:asciiTheme="minorHAnsi" w:hAnsiTheme="minorHAnsi" w:cstheme="minorHAnsi"/>
            <w:iCs/>
            <w:szCs w:val="24"/>
          </w:rPr>
          <w:t xml:space="preserve"> connectivité large bande</w:t>
        </w:r>
      </w:ins>
      <w:ins w:id="4122" w:author="Walter, Loan" w:date="2018-10-23T09:36:00Z">
        <w:r>
          <w:rPr>
            <w:rFonts w:asciiTheme="minorHAnsi" w:hAnsiTheme="minorHAnsi" w:cstheme="minorHAnsi"/>
            <w:iCs/>
            <w:szCs w:val="24"/>
          </w:rPr>
          <w:t xml:space="preserve"> n'est pas accessible pour tous</w:t>
        </w:r>
      </w:ins>
      <w:ins w:id="4123" w:author="Cormier-Ribout, Kevin" w:date="2018-10-15T14:27:00Z">
        <w:r w:rsidRPr="00F62D89">
          <w:rPr>
            <w:rFonts w:asciiTheme="minorHAnsi" w:hAnsiTheme="minorHAnsi" w:cstheme="minorHAnsi"/>
            <w:szCs w:val="24"/>
            <w:rPrChange w:id="4124" w:author="Walter, Loan" w:date="2018-10-19T10:26:00Z">
              <w:rPr>
                <w:rFonts w:asciiTheme="minorHAnsi" w:hAnsiTheme="minorHAnsi" w:cstheme="minorHAnsi"/>
                <w:i/>
                <w:iCs/>
                <w:szCs w:val="24"/>
              </w:rPr>
            </w:rPrChange>
          </w:rPr>
          <w:t>,</w:t>
        </w:r>
      </w:ins>
    </w:p>
    <w:p w:rsidR="00223682" w:rsidRPr="00F62D89" w:rsidRDefault="00223682">
      <w:pPr>
        <w:pStyle w:val="Call"/>
        <w:pPrChange w:id="4125" w:author="Geneux, Aude" w:date="2018-10-24T11:51:00Z">
          <w:pPr>
            <w:pStyle w:val="Call"/>
            <w:spacing w:line="480" w:lineRule="auto"/>
          </w:pPr>
        </w:pPrChange>
      </w:pPr>
      <w:r w:rsidRPr="00F62D89">
        <w:t>reconnaissant</w:t>
      </w:r>
    </w:p>
    <w:p w:rsidR="00223682" w:rsidRPr="00F62D89" w:rsidRDefault="00223682">
      <w:pPr>
        <w:pPrChange w:id="4126" w:author="Geneux, Aude" w:date="2018-10-24T11:51:00Z">
          <w:pPr>
            <w:spacing w:line="480" w:lineRule="auto"/>
          </w:pPr>
        </w:pPrChange>
      </w:pPr>
      <w:r w:rsidRPr="00F62D89">
        <w:rPr>
          <w:i/>
          <w:iCs/>
        </w:rPr>
        <w:t>a)</w:t>
      </w:r>
      <w:r w:rsidRPr="00F62D89">
        <w:tab/>
        <w:t>que la connectivité aux réseaux large bande est directement et indirectement assurée et facilitée par un grand nombre de technologies différentes, y compris des technologies fixes et mobiles de Terre et des technologies fixes et mobiles par satellite;</w:t>
      </w:r>
    </w:p>
    <w:p w:rsidR="00223682" w:rsidRPr="00F62D89" w:rsidRDefault="00223682">
      <w:pPr>
        <w:pPrChange w:id="4127" w:author="Geneux, Aude" w:date="2018-10-24T11:51:00Z">
          <w:pPr>
            <w:spacing w:line="480" w:lineRule="auto"/>
          </w:pPr>
        </w:pPrChange>
      </w:pPr>
      <w:r w:rsidRPr="00F62D89">
        <w:rPr>
          <w:i/>
          <w:iCs/>
        </w:rPr>
        <w:t>b)</w:t>
      </w:r>
      <w:r w:rsidRPr="00F62D89">
        <w:rPr>
          <w:i/>
          <w:iCs/>
        </w:rPr>
        <w:tab/>
      </w:r>
      <w:r w:rsidRPr="00F62D89">
        <w:t>qu'il est essentiel de disposer de bandes de fréquences à la fois pour fournir directement aux utilisateurs une connectivité large bande hertzienne par des moyens par satellite ou de Terre et pour prendre en charge les technologies de base sous-jacentes;</w:t>
      </w:r>
    </w:p>
    <w:p w:rsidR="00223682" w:rsidRPr="00F62D89" w:rsidRDefault="00223682">
      <w:pPr>
        <w:rPr>
          <w:ins w:id="4128" w:author="Cormier-Ribout, Kevin" w:date="2018-10-15T14:27:00Z"/>
        </w:rPr>
        <w:pPrChange w:id="4129" w:author="Geneux, Aude" w:date="2018-10-24T11:51:00Z">
          <w:pPr>
            <w:spacing w:line="480" w:lineRule="auto"/>
          </w:pPr>
        </w:pPrChange>
      </w:pPr>
      <w:r w:rsidRPr="00F62D89">
        <w:rPr>
          <w:i/>
          <w:iCs/>
        </w:rPr>
        <w:t>c)</w:t>
      </w:r>
      <w:r w:rsidRPr="00F62D89">
        <w:rPr>
          <w:i/>
          <w:iCs/>
        </w:rPr>
        <w:tab/>
      </w:r>
      <w:r w:rsidRPr="00F62D89">
        <w:t>que le large bande joue un rôle vital en transformant les économies et les sociétés, comme indiqué dans la lettre ouverte de la Commission sur le large bande à l'intention de la Conférence de plénipotentiaires de l'UIT (Busan, 2014),</w:t>
      </w:r>
    </w:p>
    <w:p w:rsidR="00223682" w:rsidRPr="00F62D89" w:rsidRDefault="00223682">
      <w:pPr>
        <w:pStyle w:val="Call"/>
        <w:rPr>
          <w:ins w:id="4130" w:author="Cormier-Ribout, Kevin" w:date="2018-10-15T14:28:00Z"/>
          <w:rPrChange w:id="4131" w:author="Cormier-Ribout, Kevin" w:date="2018-10-15T14:30:00Z">
            <w:rPr>
              <w:ins w:id="4132" w:author="Cormier-Ribout, Kevin" w:date="2018-10-15T14:28:00Z"/>
              <w:rFonts w:asciiTheme="minorHAnsi" w:hAnsiTheme="minorHAnsi" w:cstheme="minorHAnsi"/>
              <w:bCs/>
              <w:iCs/>
              <w:szCs w:val="24"/>
            </w:rPr>
          </w:rPrChange>
        </w:rPr>
        <w:pPrChange w:id="4133" w:author="Geneux, Aude" w:date="2018-10-24T11:51:00Z">
          <w:pPr>
            <w:pStyle w:val="Call"/>
            <w:spacing w:line="480" w:lineRule="auto"/>
          </w:pPr>
        </w:pPrChange>
      </w:pPr>
      <w:ins w:id="4134" w:author="Walter, Loan" w:date="2018-10-19T10:28:00Z">
        <w:r w:rsidRPr="00F62D89">
          <w:lastRenderedPageBreak/>
          <w:t>reconnaissant en outre</w:t>
        </w:r>
      </w:ins>
    </w:p>
    <w:p w:rsidR="00223682" w:rsidRPr="00F62D89" w:rsidRDefault="00223682">
      <w:pPr>
        <w:rPr>
          <w:ins w:id="4135" w:author="Cormier-Ribout, Kevin" w:date="2018-10-15T14:28:00Z"/>
          <w:rFonts w:cs="Calibri"/>
          <w:b/>
          <w:color w:val="800000"/>
          <w:sz w:val="22"/>
          <w:rPrChange w:id="4136" w:author="Walter, Loan" w:date="2018-10-19T10:31:00Z">
            <w:rPr>
              <w:ins w:id="4137" w:author="Cormier-Ribout, Kevin" w:date="2018-10-15T14:28:00Z"/>
              <w:rFonts w:cs="Calibri"/>
              <w:b/>
              <w:color w:val="800000"/>
              <w:sz w:val="22"/>
              <w:lang w:val="en-US"/>
            </w:rPr>
          </w:rPrChange>
        </w:rPr>
        <w:pPrChange w:id="4138" w:author="Geneux, Aude" w:date="2018-10-24T11:51:00Z">
          <w:pPr>
            <w:pStyle w:val="Call"/>
          </w:pPr>
        </w:pPrChange>
      </w:pPr>
      <w:ins w:id="4139" w:author="Cormier-Ribout, Kevin" w:date="2018-10-15T14:28:00Z">
        <w:r w:rsidRPr="00F62D89">
          <w:rPr>
            <w:i/>
            <w:iCs/>
            <w:rPrChange w:id="4140" w:author="Walter, Loan" w:date="2018-10-19T10:31:00Z">
              <w:rPr/>
            </w:rPrChange>
          </w:rPr>
          <w:t>a)</w:t>
        </w:r>
        <w:r w:rsidRPr="00F62D89">
          <w:rPr>
            <w:i/>
            <w:iCs/>
            <w:rPrChange w:id="4141" w:author="Walter, Loan" w:date="2018-10-19T10:31:00Z">
              <w:rPr/>
            </w:rPrChange>
          </w:rPr>
          <w:tab/>
        </w:r>
      </w:ins>
      <w:ins w:id="4142" w:author="Walter, Loan" w:date="2018-10-19T10:28:00Z">
        <w:r w:rsidRPr="00F62D89">
          <w:rPr>
            <w:iCs/>
            <w:rPrChange w:id="4143" w:author="Walter, Loan" w:date="2018-10-19T10:31:00Z">
              <w:rPr>
                <w:iCs/>
                <w:lang w:val="en-US"/>
              </w:rPr>
            </w:rPrChange>
          </w:rPr>
          <w:t>la Résolution</w:t>
        </w:r>
        <w:r w:rsidRPr="00F62D89">
          <w:rPr>
            <w:i/>
            <w:iCs/>
            <w:rPrChange w:id="4144" w:author="Walter, Loan" w:date="2018-10-19T10:31:00Z">
              <w:rPr>
                <w:iCs/>
                <w:lang w:val="en-US"/>
              </w:rPr>
            </w:rPrChange>
          </w:rPr>
          <w:t xml:space="preserve"> </w:t>
        </w:r>
      </w:ins>
      <w:ins w:id="4145" w:author="Cormier-Ribout, Kevin" w:date="2018-10-15T14:28:00Z">
        <w:r w:rsidRPr="00F62D89">
          <w:rPr>
            <w:rFonts w:asciiTheme="minorHAnsi" w:hAnsiTheme="minorHAnsi" w:cstheme="minorHAnsi"/>
            <w:rPrChange w:id="4146" w:author="Walter, Loan" w:date="2018-10-19T10:31:00Z">
              <w:rPr>
                <w:rFonts w:asciiTheme="minorHAnsi" w:hAnsiTheme="minorHAnsi" w:cstheme="minorHAnsi"/>
                <w:highlight w:val="yellow"/>
              </w:rPr>
            </w:rPrChange>
          </w:rPr>
          <w:t>98 (</w:t>
        </w:r>
      </w:ins>
      <w:ins w:id="4147" w:author="Walter, Loan" w:date="2018-10-19T14:52:00Z">
        <w:r>
          <w:rPr>
            <w:rFonts w:asciiTheme="minorHAnsi" w:hAnsiTheme="minorHAnsi" w:cstheme="minorHAnsi"/>
          </w:rPr>
          <w:t>Hammamet</w:t>
        </w:r>
      </w:ins>
      <w:ins w:id="4148" w:author="Cormier-Ribout, Kevin" w:date="2018-10-15T14:28:00Z">
        <w:r w:rsidRPr="00F62D89">
          <w:rPr>
            <w:rFonts w:asciiTheme="minorHAnsi" w:hAnsiTheme="minorHAnsi" w:cstheme="minorHAnsi"/>
            <w:rPrChange w:id="4149" w:author="Walter, Loan" w:date="2018-10-19T10:31:00Z">
              <w:rPr>
                <w:rFonts w:asciiTheme="minorHAnsi" w:hAnsiTheme="minorHAnsi" w:cstheme="minorHAnsi"/>
                <w:highlight w:val="yellow"/>
              </w:rPr>
            </w:rPrChange>
          </w:rPr>
          <w:t xml:space="preserve">, 2016) </w:t>
        </w:r>
      </w:ins>
      <w:ins w:id="4150" w:author="Walter, Loan" w:date="2018-10-19T10:29:00Z">
        <w:r w:rsidRPr="00F62D89">
          <w:rPr>
            <w:rFonts w:asciiTheme="minorHAnsi" w:hAnsiTheme="minorHAnsi" w:cstheme="minorHAnsi"/>
            <w:rPrChange w:id="4151" w:author="Walter, Loan" w:date="2018-10-19T10:31:00Z">
              <w:rPr>
                <w:rFonts w:asciiTheme="minorHAnsi" w:hAnsiTheme="minorHAnsi" w:cstheme="minorHAnsi"/>
                <w:i w:val="0"/>
                <w:lang w:val="en-US"/>
              </w:rPr>
            </w:rPrChange>
          </w:rPr>
          <w:t>de l'Assemblée mondiale de normalisation des télécommunications</w:t>
        </w:r>
      </w:ins>
      <w:ins w:id="4152" w:author="Cormier-Ribout, Kevin" w:date="2018-10-15T14:28:00Z">
        <w:r w:rsidRPr="00F62D89">
          <w:rPr>
            <w:rFonts w:asciiTheme="minorHAnsi" w:hAnsiTheme="minorHAnsi" w:cstheme="minorHAnsi"/>
            <w:rPrChange w:id="4153" w:author="Walter, Loan" w:date="2018-10-19T10:31:00Z">
              <w:rPr>
                <w:rFonts w:asciiTheme="minorHAnsi" w:hAnsiTheme="minorHAnsi" w:cstheme="minorHAnsi"/>
                <w:highlight w:val="yellow"/>
              </w:rPr>
            </w:rPrChange>
          </w:rPr>
          <w:t xml:space="preserve">, </w:t>
        </w:r>
      </w:ins>
      <w:ins w:id="4154" w:author="Walter, Loan" w:date="2018-10-19T10:31:00Z">
        <w:r w:rsidRPr="00F62D89">
          <w:rPr>
            <w:rFonts w:asciiTheme="minorHAnsi" w:hAnsiTheme="minorHAnsi" w:cstheme="minorHAnsi"/>
            <w:rPrChange w:id="4155" w:author="Walter, Loan" w:date="2018-10-19T10:31:00Z">
              <w:rPr>
                <w:rFonts w:asciiTheme="minorHAnsi" w:hAnsiTheme="minorHAnsi" w:cstheme="minorHAnsi"/>
                <w:i w:val="0"/>
                <w:lang w:val="en-US"/>
              </w:rPr>
            </w:rPrChange>
          </w:rPr>
          <w:t>intitulée "</w:t>
        </w:r>
        <w:r w:rsidRPr="00F62D89">
          <w:t xml:space="preserve"> Renforcer la normalisation de l'Internet des objets ainsi que des villes et communautés intelligentes pour le développement à l'échelle mondiale</w:t>
        </w:r>
        <w:r w:rsidRPr="00F62D89">
          <w:rPr>
            <w:rFonts w:asciiTheme="minorHAnsi" w:hAnsiTheme="minorHAnsi" w:cstheme="minorHAnsi"/>
          </w:rPr>
          <w:t>"</w:t>
        </w:r>
      </w:ins>
      <w:ins w:id="4156" w:author="Cormier-Ribout, Kevin" w:date="2018-10-15T14:28:00Z">
        <w:r w:rsidRPr="00F62D89">
          <w:rPr>
            <w:rFonts w:asciiTheme="minorHAnsi" w:hAnsiTheme="minorHAnsi" w:cstheme="minorHAnsi"/>
            <w:rPrChange w:id="4157" w:author="Walter, Loan" w:date="2018-10-19T10:31:00Z">
              <w:rPr>
                <w:rFonts w:asciiTheme="minorHAnsi" w:hAnsiTheme="minorHAnsi" w:cstheme="minorHAnsi"/>
                <w:highlight w:val="yellow"/>
              </w:rPr>
            </w:rPrChange>
          </w:rPr>
          <w:t>;</w:t>
        </w:r>
      </w:ins>
    </w:p>
    <w:p w:rsidR="00223682" w:rsidRPr="00F62D89" w:rsidRDefault="00223682">
      <w:pPr>
        <w:rPr>
          <w:ins w:id="4158" w:author="Cormier-Ribout, Kevin" w:date="2018-10-15T14:28:00Z"/>
          <w:rFonts w:asciiTheme="minorHAnsi" w:hAnsiTheme="minorHAnsi" w:cstheme="minorHAnsi"/>
        </w:rPr>
        <w:pPrChange w:id="4159" w:author="Geneux, Aude" w:date="2018-10-24T11:51:00Z">
          <w:pPr>
            <w:pStyle w:val="Call"/>
          </w:pPr>
        </w:pPrChange>
      </w:pPr>
      <w:ins w:id="4160" w:author="Cormier-Ribout, Kevin" w:date="2018-10-15T14:28:00Z">
        <w:r w:rsidRPr="00F62D89">
          <w:rPr>
            <w:rFonts w:asciiTheme="minorHAnsi" w:hAnsiTheme="minorHAnsi" w:cstheme="minorHAnsi"/>
            <w:i/>
            <w:iCs/>
            <w:rPrChange w:id="4161" w:author="Walter, Loan" w:date="2018-10-19T10:33:00Z">
              <w:rPr>
                <w:rFonts w:asciiTheme="minorHAnsi" w:hAnsiTheme="minorHAnsi" w:cstheme="minorHAnsi"/>
              </w:rPr>
            </w:rPrChange>
          </w:rPr>
          <w:t>b)</w:t>
        </w:r>
        <w:r w:rsidRPr="00F62D89">
          <w:rPr>
            <w:rFonts w:asciiTheme="minorHAnsi" w:hAnsiTheme="minorHAnsi" w:cstheme="minorHAnsi"/>
            <w:i/>
            <w:iCs/>
            <w:rPrChange w:id="4162" w:author="Walter, Loan" w:date="2018-10-19T10:33:00Z">
              <w:rPr>
                <w:rFonts w:asciiTheme="minorHAnsi" w:hAnsiTheme="minorHAnsi" w:cstheme="minorHAnsi"/>
              </w:rPr>
            </w:rPrChange>
          </w:rPr>
          <w:tab/>
        </w:r>
      </w:ins>
      <w:ins w:id="4163" w:author="Walter, Loan" w:date="2018-10-19T10:31:00Z">
        <w:r w:rsidRPr="00F62D89">
          <w:rPr>
            <w:rFonts w:asciiTheme="minorHAnsi" w:hAnsiTheme="minorHAnsi" w:cstheme="minorHAnsi"/>
            <w:iCs/>
            <w:rPrChange w:id="4164" w:author="Walter, Loan" w:date="2018-10-19T10:33:00Z">
              <w:rPr>
                <w:rFonts w:asciiTheme="minorHAnsi" w:hAnsiTheme="minorHAnsi" w:cstheme="minorHAnsi"/>
                <w:i w:val="0"/>
                <w:iCs/>
                <w:lang w:val="en-US"/>
              </w:rPr>
            </w:rPrChange>
          </w:rPr>
          <w:t xml:space="preserve">la Résolution </w:t>
        </w:r>
      </w:ins>
      <w:ins w:id="4165" w:author="Cormier-Ribout, Kevin" w:date="2018-10-15T14:28:00Z">
        <w:r w:rsidRPr="00F62D89">
          <w:rPr>
            <w:rFonts w:asciiTheme="minorHAnsi" w:hAnsiTheme="minorHAnsi" w:cstheme="minorHAnsi"/>
          </w:rPr>
          <w:t xml:space="preserve">85 (Buenos Aires, 2017) </w:t>
        </w:r>
      </w:ins>
      <w:ins w:id="4166" w:author="Walter, Loan" w:date="2018-10-19T10:32:00Z">
        <w:r w:rsidRPr="00F62D89">
          <w:rPr>
            <w:rFonts w:asciiTheme="minorHAnsi" w:hAnsiTheme="minorHAnsi" w:cstheme="minorHAnsi"/>
            <w:rPrChange w:id="4167" w:author="Walter, Loan" w:date="2018-10-19T10:33:00Z">
              <w:rPr>
                <w:rFonts w:asciiTheme="minorHAnsi" w:hAnsiTheme="minorHAnsi" w:cstheme="minorHAnsi"/>
                <w:i w:val="0"/>
                <w:lang w:val="en-US"/>
              </w:rPr>
            </w:rPrChange>
          </w:rPr>
          <w:t>de la CMDT</w:t>
        </w:r>
      </w:ins>
      <w:ins w:id="4168" w:author="Cormier-Ribout, Kevin" w:date="2018-10-15T14:28:00Z">
        <w:r w:rsidRPr="00F62D89">
          <w:rPr>
            <w:rFonts w:asciiTheme="minorHAnsi" w:hAnsiTheme="minorHAnsi" w:cstheme="minorHAnsi"/>
          </w:rPr>
          <w:t xml:space="preserve">, </w:t>
        </w:r>
      </w:ins>
      <w:ins w:id="4169" w:author="Walter, Loan" w:date="2018-10-19T10:33:00Z">
        <w:r w:rsidRPr="00F62D89">
          <w:rPr>
            <w:rFonts w:asciiTheme="minorHAnsi" w:hAnsiTheme="minorHAnsi" w:cstheme="minorHAnsi"/>
            <w:rPrChange w:id="4170" w:author="Walter, Loan" w:date="2018-10-19T10:33:00Z">
              <w:rPr>
                <w:rFonts w:asciiTheme="minorHAnsi" w:hAnsiTheme="minorHAnsi" w:cstheme="minorHAnsi"/>
                <w:i w:val="0"/>
                <w:lang w:val="en-US"/>
              </w:rPr>
            </w:rPrChange>
          </w:rPr>
          <w:t>intitulée "</w:t>
        </w:r>
        <w:r w:rsidRPr="00F62D89">
          <w:t>Faciliter l'avènement de l'Internet des objets ainsi que des villes et communautés intelligentes pour le développement à l'échelle mondiale"</w:t>
        </w:r>
      </w:ins>
      <w:ins w:id="4171" w:author="Cormier-Ribout, Kevin" w:date="2018-10-15T14:28:00Z">
        <w:r w:rsidRPr="00F62D89">
          <w:rPr>
            <w:rFonts w:asciiTheme="minorHAnsi" w:hAnsiTheme="minorHAnsi" w:cstheme="minorHAnsi"/>
          </w:rPr>
          <w:t>;</w:t>
        </w:r>
      </w:ins>
    </w:p>
    <w:p w:rsidR="00223682" w:rsidRPr="00F62D89" w:rsidRDefault="00223682">
      <w:pPr>
        <w:rPr>
          <w:ins w:id="4172" w:author="Cormier-Ribout, Kevin" w:date="2018-10-15T14:28:00Z"/>
          <w:iCs/>
          <w:rPrChange w:id="4173" w:author="Walter, Loan" w:date="2018-10-19T10:33:00Z">
            <w:rPr>
              <w:ins w:id="4174" w:author="Cormier-Ribout, Kevin" w:date="2018-10-15T14:28:00Z"/>
              <w:iCs/>
              <w:lang w:val="en-US"/>
            </w:rPr>
          </w:rPrChange>
        </w:rPr>
        <w:pPrChange w:id="4175" w:author="Geneux, Aude" w:date="2018-10-24T11:51:00Z">
          <w:pPr>
            <w:pStyle w:val="Call"/>
          </w:pPr>
        </w:pPrChange>
      </w:pPr>
      <w:ins w:id="4176" w:author="Cormier-Ribout, Kevin" w:date="2018-10-15T14:28:00Z">
        <w:r w:rsidRPr="00F62D89">
          <w:rPr>
            <w:rFonts w:asciiTheme="minorHAnsi" w:hAnsiTheme="minorHAnsi" w:cstheme="minorHAnsi"/>
            <w:i/>
            <w:iCs/>
            <w:rPrChange w:id="4177" w:author="Walter, Loan" w:date="2018-10-19T10:33:00Z">
              <w:rPr>
                <w:rFonts w:asciiTheme="minorHAnsi" w:hAnsiTheme="minorHAnsi" w:cstheme="minorHAnsi"/>
              </w:rPr>
            </w:rPrChange>
          </w:rPr>
          <w:t>c)</w:t>
        </w:r>
        <w:r w:rsidRPr="00F62D89">
          <w:rPr>
            <w:rFonts w:asciiTheme="minorHAnsi" w:hAnsiTheme="minorHAnsi" w:cstheme="minorHAnsi"/>
            <w:i/>
            <w:iCs/>
            <w:rPrChange w:id="4178" w:author="Walter, Loan" w:date="2018-10-19T10:33:00Z">
              <w:rPr>
                <w:rFonts w:asciiTheme="minorHAnsi" w:hAnsiTheme="minorHAnsi" w:cstheme="minorHAnsi"/>
              </w:rPr>
            </w:rPrChange>
          </w:rPr>
          <w:tab/>
        </w:r>
      </w:ins>
      <w:ins w:id="4179" w:author="Walter, Loan" w:date="2018-10-19T10:33:00Z">
        <w:r w:rsidRPr="00F62D89">
          <w:rPr>
            <w:rFonts w:asciiTheme="minorHAnsi" w:hAnsiTheme="minorHAnsi" w:cstheme="minorHAnsi"/>
            <w:iCs/>
            <w:rPrChange w:id="4180" w:author="Walter, Loan" w:date="2018-10-19T10:33:00Z">
              <w:rPr>
                <w:rFonts w:asciiTheme="minorHAnsi" w:hAnsiTheme="minorHAnsi" w:cstheme="minorHAnsi"/>
                <w:i w:val="0"/>
                <w:iCs/>
                <w:lang w:val="en-US"/>
              </w:rPr>
            </w:rPrChange>
          </w:rPr>
          <w:t xml:space="preserve">les Commissions d'études </w:t>
        </w:r>
      </w:ins>
      <w:ins w:id="4181" w:author="Walter, Loan" w:date="2018-10-23T09:38:00Z">
        <w:r>
          <w:rPr>
            <w:rFonts w:asciiTheme="minorHAnsi" w:hAnsiTheme="minorHAnsi" w:cstheme="minorHAnsi"/>
            <w:iCs/>
          </w:rPr>
          <w:t>concernées</w:t>
        </w:r>
      </w:ins>
      <w:ins w:id="4182" w:author="Cormier-Ribout, Kevin" w:date="2018-10-15T14:28:00Z">
        <w:r w:rsidRPr="00F62D89">
          <w:rPr>
            <w:rFonts w:asciiTheme="minorHAnsi" w:hAnsiTheme="minorHAnsi" w:cstheme="minorHAnsi"/>
          </w:rPr>
          <w:t>,</w:t>
        </w:r>
      </w:ins>
    </w:p>
    <w:p w:rsidR="00223682" w:rsidRPr="00F62D89" w:rsidRDefault="00223682">
      <w:pPr>
        <w:pStyle w:val="Call"/>
        <w:rPr>
          <w:ins w:id="4183" w:author="Cormier-Ribout, Kevin" w:date="2018-10-15T14:28:00Z"/>
          <w:rFonts w:asciiTheme="minorHAnsi" w:hAnsiTheme="minorHAnsi" w:cstheme="minorHAnsi"/>
          <w:bCs/>
          <w:szCs w:val="24"/>
          <w:rPrChange w:id="4184" w:author="Walter, Loan" w:date="2018-10-19T10:34:00Z">
            <w:rPr>
              <w:ins w:id="4185" w:author="Cormier-Ribout, Kevin" w:date="2018-10-15T14:28:00Z"/>
              <w:rFonts w:asciiTheme="minorHAnsi" w:hAnsiTheme="minorHAnsi" w:cstheme="minorHAnsi"/>
              <w:bCs/>
              <w:color w:val="0070C0"/>
              <w:szCs w:val="24"/>
            </w:rPr>
          </w:rPrChange>
        </w:rPr>
        <w:pPrChange w:id="4186" w:author="Geneux, Aude" w:date="2018-10-24T11:51:00Z">
          <w:pPr>
            <w:pStyle w:val="Call"/>
            <w:spacing w:line="480" w:lineRule="auto"/>
          </w:pPr>
        </w:pPrChange>
      </w:pPr>
      <w:ins w:id="4187" w:author="Walter, Loan" w:date="2018-10-19T10:34:00Z">
        <w:r w:rsidRPr="00F62D89">
          <w:rPr>
            <w:rPrChange w:id="4188" w:author="Walter, Loan" w:date="2018-10-19T10:34:00Z">
              <w:rPr>
                <w:lang w:val="en-US"/>
              </w:rPr>
            </w:rPrChange>
          </w:rPr>
          <w:t>décide de charger le Secrétaire général</w:t>
        </w:r>
      </w:ins>
    </w:p>
    <w:p w:rsidR="00223682" w:rsidRPr="00F62D89" w:rsidRDefault="00223682">
      <w:pPr>
        <w:rPr>
          <w:ins w:id="4189" w:author="Cormier-Ribout, Kevin" w:date="2018-10-15T14:28:00Z"/>
          <w:rFonts w:asciiTheme="minorHAnsi" w:hAnsiTheme="minorHAnsi" w:cstheme="minorHAnsi"/>
          <w:szCs w:val="24"/>
        </w:rPr>
        <w:pPrChange w:id="4190" w:author="Geneux, Aude" w:date="2018-10-24T11:51:00Z">
          <w:pPr>
            <w:pStyle w:val="Call"/>
          </w:pPr>
        </w:pPrChange>
      </w:pPr>
      <w:ins w:id="4191" w:author="Walter, Loan" w:date="2018-10-19T10:34:00Z">
        <w:r w:rsidRPr="00F62D89">
          <w:rPr>
            <w:rFonts w:asciiTheme="minorHAnsi" w:hAnsiTheme="minorHAnsi" w:cstheme="minorHAnsi"/>
            <w:szCs w:val="24"/>
            <w:rPrChange w:id="4192" w:author="Walter, Loan" w:date="2018-10-19T10:34:00Z">
              <w:rPr>
                <w:rFonts w:asciiTheme="minorHAnsi" w:hAnsiTheme="minorHAnsi" w:cstheme="minorHAnsi"/>
                <w:i w:val="0"/>
                <w:szCs w:val="24"/>
                <w:lang w:val="en-US"/>
              </w:rPr>
            </w:rPrChange>
          </w:rPr>
          <w:t xml:space="preserve">dans </w:t>
        </w:r>
      </w:ins>
      <w:ins w:id="4193" w:author="Geneux, Aude" w:date="2018-10-24T11:21:00Z">
        <w:r>
          <w:rPr>
            <w:rFonts w:asciiTheme="minorHAnsi" w:hAnsiTheme="minorHAnsi" w:cstheme="minorHAnsi"/>
            <w:szCs w:val="24"/>
          </w:rPr>
          <w:t xml:space="preserve">le cadre du mandat </w:t>
        </w:r>
      </w:ins>
      <w:ins w:id="4194" w:author="Walter, Loan" w:date="2018-10-19T10:34:00Z">
        <w:r w:rsidRPr="00F62D89">
          <w:rPr>
            <w:rFonts w:asciiTheme="minorHAnsi" w:hAnsiTheme="minorHAnsi" w:cstheme="minorHAnsi"/>
            <w:szCs w:val="24"/>
            <w:rPrChange w:id="4195" w:author="Walter, Loan" w:date="2018-10-19T10:34:00Z">
              <w:rPr>
                <w:rFonts w:asciiTheme="minorHAnsi" w:hAnsiTheme="minorHAnsi" w:cstheme="minorHAnsi"/>
                <w:i w:val="0"/>
                <w:szCs w:val="24"/>
                <w:lang w:val="en-US"/>
              </w:rPr>
            </w:rPrChange>
          </w:rPr>
          <w:t>de l'UIT</w:t>
        </w:r>
      </w:ins>
      <w:ins w:id="4196" w:author="Cormier-Ribout, Kevin" w:date="2018-10-15T14:28:00Z">
        <w:r w:rsidRPr="00F62D89">
          <w:rPr>
            <w:rFonts w:asciiTheme="minorHAnsi" w:hAnsiTheme="minorHAnsi" w:cstheme="minorHAnsi"/>
            <w:szCs w:val="24"/>
            <w:rPrChange w:id="4197" w:author="Walter, Loan" w:date="2018-10-19T10:34:00Z">
              <w:rPr>
                <w:rFonts w:asciiTheme="minorHAnsi" w:hAnsiTheme="minorHAnsi" w:cstheme="minorHAnsi"/>
                <w:i w:val="0"/>
                <w:szCs w:val="24"/>
                <w:highlight w:val="yellow"/>
              </w:rPr>
            </w:rPrChange>
          </w:rPr>
          <w:t>,</w:t>
        </w:r>
      </w:ins>
    </w:p>
    <w:p w:rsidR="00223682" w:rsidRPr="00F62D89" w:rsidRDefault="00223682">
      <w:pPr>
        <w:rPr>
          <w:ins w:id="4198" w:author="Cormier-Ribout, Kevin" w:date="2018-10-15T14:28:00Z"/>
          <w:rFonts w:asciiTheme="minorHAnsi" w:hAnsiTheme="minorHAnsi" w:cstheme="minorHAnsi"/>
          <w:szCs w:val="24"/>
          <w:rPrChange w:id="4199" w:author="Walter, Loan" w:date="2018-10-19T10:36:00Z">
            <w:rPr>
              <w:ins w:id="4200" w:author="Cormier-Ribout, Kevin" w:date="2018-10-15T14:28:00Z"/>
            </w:rPr>
          </w:rPrChange>
        </w:rPr>
        <w:pPrChange w:id="4201" w:author="Geneux, Aude" w:date="2018-10-24T11:51:00Z">
          <w:pPr>
            <w:pStyle w:val="Call"/>
          </w:pPr>
        </w:pPrChange>
      </w:pPr>
      <w:ins w:id="4202" w:author="Cormier-Ribout, Kevin" w:date="2018-10-15T14:28:00Z">
        <w:r w:rsidRPr="00F62D89">
          <w:rPr>
            <w:rFonts w:asciiTheme="minorHAnsi" w:hAnsiTheme="minorHAnsi" w:cstheme="minorHAnsi"/>
            <w:szCs w:val="24"/>
          </w:rPr>
          <w:t>1</w:t>
        </w:r>
        <w:r w:rsidRPr="00F62D89">
          <w:rPr>
            <w:rFonts w:asciiTheme="minorHAnsi" w:hAnsiTheme="minorHAnsi" w:cstheme="minorHAnsi"/>
            <w:szCs w:val="24"/>
          </w:rPr>
          <w:tab/>
        </w:r>
      </w:ins>
      <w:ins w:id="4203" w:author="Walter, Loan" w:date="2018-10-19T10:34:00Z">
        <w:r w:rsidRPr="00F62D89">
          <w:rPr>
            <w:rFonts w:asciiTheme="minorHAnsi" w:hAnsiTheme="minorHAnsi" w:cstheme="minorHAnsi"/>
            <w:szCs w:val="24"/>
            <w:rPrChange w:id="4204" w:author="Walter, Loan" w:date="2018-10-19T10:36:00Z">
              <w:rPr>
                <w:rFonts w:asciiTheme="minorHAnsi" w:hAnsiTheme="minorHAnsi" w:cstheme="minorHAnsi"/>
                <w:i w:val="0"/>
                <w:szCs w:val="24"/>
                <w:lang w:val="en-US"/>
              </w:rPr>
            </w:rPrChange>
          </w:rPr>
          <w:t xml:space="preserve">d'aider les Etats Membres à élaborer des stratégies nationales et à déployer les réseaux large bande, y compris les réseaux </w:t>
        </w:r>
      </w:ins>
      <w:ins w:id="4205" w:author="Walter, Loan" w:date="2018-10-19T10:36:00Z">
        <w:r w:rsidRPr="00F62D89">
          <w:rPr>
            <w:rFonts w:asciiTheme="minorHAnsi" w:hAnsiTheme="minorHAnsi" w:cstheme="minorHAnsi"/>
            <w:szCs w:val="24"/>
          </w:rPr>
          <w:t xml:space="preserve">hertziens </w:t>
        </w:r>
      </w:ins>
      <w:ins w:id="4206" w:author="Walter, Loan" w:date="2018-10-19T10:34:00Z">
        <w:r w:rsidRPr="00F62D89">
          <w:rPr>
            <w:rFonts w:asciiTheme="minorHAnsi" w:hAnsiTheme="minorHAnsi" w:cstheme="minorHAnsi"/>
            <w:szCs w:val="24"/>
            <w:rPrChange w:id="4207" w:author="Walter, Loan" w:date="2018-10-19T10:36:00Z">
              <w:rPr>
                <w:rFonts w:asciiTheme="minorHAnsi" w:hAnsiTheme="minorHAnsi" w:cstheme="minorHAnsi"/>
                <w:i w:val="0"/>
                <w:szCs w:val="24"/>
                <w:lang w:val="en-US"/>
              </w:rPr>
            </w:rPrChange>
          </w:rPr>
          <w:t xml:space="preserve">large </w:t>
        </w:r>
      </w:ins>
      <w:ins w:id="4208" w:author="Walter, Loan" w:date="2018-10-19T10:36:00Z">
        <w:r w:rsidRPr="00F62D89">
          <w:rPr>
            <w:rFonts w:asciiTheme="minorHAnsi" w:hAnsiTheme="minorHAnsi" w:cstheme="minorHAnsi"/>
            <w:szCs w:val="24"/>
          </w:rPr>
          <w:t>bande</w:t>
        </w:r>
      </w:ins>
      <w:ins w:id="4209" w:author="Cormier-Ribout, Kevin" w:date="2018-10-15T14:28:00Z">
        <w:r w:rsidRPr="00F62D89">
          <w:rPr>
            <w:rFonts w:asciiTheme="minorHAnsi" w:hAnsiTheme="minorHAnsi" w:cstheme="minorHAnsi"/>
            <w:szCs w:val="24"/>
            <w:rPrChange w:id="4210" w:author="Walter, Loan" w:date="2018-10-19T10:36:00Z">
              <w:rPr>
                <w:rFonts w:asciiTheme="minorHAnsi" w:hAnsiTheme="minorHAnsi" w:cstheme="minorHAnsi"/>
                <w:szCs w:val="24"/>
                <w:highlight w:val="lightGray"/>
              </w:rPr>
            </w:rPrChange>
          </w:rPr>
          <w:t>;</w:t>
        </w:r>
      </w:ins>
    </w:p>
    <w:p w:rsidR="00223682" w:rsidRPr="00F62D89" w:rsidRDefault="00223682">
      <w:pPr>
        <w:rPr>
          <w:ins w:id="4211" w:author="Cormier-Ribout, Kevin" w:date="2018-10-15T14:28:00Z"/>
          <w:rFonts w:asciiTheme="minorHAnsi" w:hAnsiTheme="minorHAnsi" w:cstheme="minorHAnsi"/>
          <w:szCs w:val="24"/>
        </w:rPr>
        <w:pPrChange w:id="4212" w:author="Geneux, Aude" w:date="2018-10-24T11:51:00Z">
          <w:pPr>
            <w:pStyle w:val="Call"/>
          </w:pPr>
        </w:pPrChange>
      </w:pPr>
      <w:ins w:id="4213" w:author="Cormier-Ribout, Kevin" w:date="2018-10-15T14:28:00Z">
        <w:r w:rsidRPr="00F62D89">
          <w:t>2</w:t>
        </w:r>
        <w:r w:rsidRPr="00F62D89">
          <w:tab/>
        </w:r>
      </w:ins>
      <w:ins w:id="4214" w:author="Walter, Loan" w:date="2018-10-19T10:36:00Z">
        <w:r w:rsidRPr="00F62D89">
          <w:rPr>
            <w:rPrChange w:id="4215" w:author="Walter, Loan" w:date="2018-10-19T10:39:00Z">
              <w:rPr>
                <w:i w:val="0"/>
                <w:lang w:val="en-US"/>
              </w:rPr>
            </w:rPrChange>
          </w:rPr>
          <w:t xml:space="preserve">de coordonner l'élaboration de stratégies intégrées </w:t>
        </w:r>
      </w:ins>
      <w:ins w:id="4216" w:author="Walter, Loan" w:date="2018-10-19T10:38:00Z">
        <w:r w:rsidRPr="00F62D89">
          <w:rPr>
            <w:rPrChange w:id="4217" w:author="Walter, Loan" w:date="2018-10-19T10:39:00Z">
              <w:rPr>
                <w:i w:val="0"/>
                <w:lang w:val="en-US"/>
              </w:rPr>
            </w:rPrChange>
          </w:rPr>
          <w:t xml:space="preserve">sur l'utilisation des TIC aux fins des villes et communautés intelligentes </w:t>
        </w:r>
      </w:ins>
      <w:ins w:id="4218" w:author="Geneux, Aude" w:date="2018-10-24T11:21:00Z">
        <w:r>
          <w:t xml:space="preserve">et </w:t>
        </w:r>
      </w:ins>
      <w:ins w:id="4219" w:author="Walter, Loan" w:date="2018-10-19T10:38:00Z">
        <w:r w:rsidRPr="00F62D89">
          <w:rPr>
            <w:rPrChange w:id="4220" w:author="Walter, Loan" w:date="2018-10-19T10:39:00Z">
              <w:rPr>
                <w:i w:val="0"/>
                <w:lang w:val="en-US"/>
              </w:rPr>
            </w:rPrChange>
          </w:rPr>
          <w:t>durables, dans les trois Secteurs</w:t>
        </w:r>
      </w:ins>
      <w:ins w:id="4221" w:author="Cormier-Ribout, Kevin" w:date="2018-10-15T14:28:00Z">
        <w:r w:rsidRPr="00F62D89">
          <w:rPr>
            <w:rFonts w:asciiTheme="minorHAnsi" w:hAnsiTheme="minorHAnsi" w:cstheme="minorHAnsi"/>
            <w:szCs w:val="24"/>
            <w:rPrChange w:id="4222" w:author="Walter, Loan" w:date="2018-10-19T10:39:00Z">
              <w:rPr>
                <w:rFonts w:asciiTheme="minorHAnsi" w:hAnsiTheme="minorHAnsi" w:cstheme="minorHAnsi"/>
                <w:szCs w:val="24"/>
                <w:highlight w:val="yellow"/>
              </w:rPr>
            </w:rPrChange>
          </w:rPr>
          <w:t>;</w:t>
        </w:r>
      </w:ins>
    </w:p>
    <w:p w:rsidR="00223682" w:rsidRPr="00F62D89" w:rsidRDefault="00223682">
      <w:pPr>
        <w:rPr>
          <w:ins w:id="4223" w:author="Cormier-Ribout, Kevin" w:date="2018-10-15T14:28:00Z"/>
          <w:rFonts w:asciiTheme="minorHAnsi" w:hAnsiTheme="minorHAnsi" w:cstheme="minorHAnsi"/>
          <w:szCs w:val="24"/>
        </w:rPr>
        <w:pPrChange w:id="4224" w:author="Geneux, Aude" w:date="2018-10-24T11:51:00Z">
          <w:pPr>
            <w:pStyle w:val="Call"/>
          </w:pPr>
        </w:pPrChange>
      </w:pPr>
      <w:ins w:id="4225" w:author="Cormier-Ribout, Kevin" w:date="2018-10-15T14:28:00Z">
        <w:r w:rsidRPr="00F62D89">
          <w:rPr>
            <w:rFonts w:asciiTheme="minorHAnsi" w:hAnsiTheme="minorHAnsi" w:cstheme="minorHAnsi"/>
            <w:szCs w:val="24"/>
          </w:rPr>
          <w:t>3</w:t>
        </w:r>
        <w:r w:rsidRPr="00F62D89">
          <w:rPr>
            <w:rFonts w:asciiTheme="minorHAnsi" w:hAnsiTheme="minorHAnsi" w:cstheme="minorHAnsi"/>
            <w:szCs w:val="24"/>
          </w:rPr>
          <w:tab/>
        </w:r>
      </w:ins>
      <w:ins w:id="4226" w:author="Walter, Loan" w:date="2018-10-19T10:39:00Z">
        <w:r w:rsidRPr="00F62D89">
          <w:rPr>
            <w:rFonts w:asciiTheme="minorHAnsi" w:hAnsiTheme="minorHAnsi" w:cstheme="minorHAnsi"/>
            <w:szCs w:val="24"/>
            <w:rPrChange w:id="4227" w:author="Walter, Loan" w:date="2018-10-19T10:40:00Z">
              <w:rPr>
                <w:rFonts w:asciiTheme="minorHAnsi" w:hAnsiTheme="minorHAnsi" w:cstheme="minorHAnsi"/>
                <w:i w:val="0"/>
                <w:szCs w:val="24"/>
                <w:lang w:val="en-US"/>
              </w:rPr>
            </w:rPrChange>
          </w:rPr>
          <w:t xml:space="preserve">de présenter au Conseil de l'UIT un rapport </w:t>
        </w:r>
      </w:ins>
      <w:ins w:id="4228" w:author="Walter, Loan" w:date="2018-10-19T10:40:00Z">
        <w:r w:rsidRPr="00F62D89">
          <w:rPr>
            <w:rFonts w:asciiTheme="minorHAnsi" w:hAnsiTheme="minorHAnsi" w:cstheme="minorHAnsi"/>
            <w:szCs w:val="24"/>
          </w:rPr>
          <w:t>d'activité annuel</w:t>
        </w:r>
      </w:ins>
      <w:ins w:id="4229" w:author="Cormier-Ribout, Kevin" w:date="2018-10-15T14:28:00Z">
        <w:r w:rsidRPr="00F62D89">
          <w:rPr>
            <w:rFonts w:asciiTheme="minorHAnsi" w:hAnsiTheme="minorHAnsi" w:cstheme="minorHAnsi"/>
            <w:szCs w:val="24"/>
            <w:rPrChange w:id="4230" w:author="Walter, Loan" w:date="2018-10-19T10:40:00Z">
              <w:rPr>
                <w:rFonts w:asciiTheme="minorHAnsi" w:hAnsiTheme="minorHAnsi" w:cstheme="minorHAnsi"/>
                <w:szCs w:val="24"/>
                <w:highlight w:val="yellow"/>
              </w:rPr>
            </w:rPrChange>
          </w:rPr>
          <w:t>;</w:t>
        </w:r>
      </w:ins>
    </w:p>
    <w:p w:rsidR="00223682" w:rsidRPr="00F62D89" w:rsidRDefault="00223682">
      <w:pPr>
        <w:rPr>
          <w:ins w:id="4231" w:author="Cormier-Ribout, Kevin" w:date="2018-10-15T14:28:00Z"/>
          <w:rFonts w:asciiTheme="minorHAnsi" w:hAnsiTheme="minorHAnsi" w:cstheme="minorHAnsi"/>
          <w:szCs w:val="24"/>
        </w:rPr>
        <w:pPrChange w:id="4232" w:author="Geneux, Aude" w:date="2018-10-24T11:51:00Z">
          <w:pPr>
            <w:pStyle w:val="Call"/>
          </w:pPr>
        </w:pPrChange>
      </w:pPr>
      <w:ins w:id="4233" w:author="Cormier-Ribout, Kevin" w:date="2018-10-15T14:28:00Z">
        <w:r w:rsidRPr="00F62D89">
          <w:rPr>
            <w:rFonts w:asciiTheme="minorHAnsi" w:hAnsiTheme="minorHAnsi" w:cstheme="minorHAnsi"/>
            <w:szCs w:val="24"/>
          </w:rPr>
          <w:t>4</w:t>
        </w:r>
        <w:r w:rsidRPr="00F62D89">
          <w:rPr>
            <w:rFonts w:asciiTheme="minorHAnsi" w:hAnsiTheme="minorHAnsi" w:cstheme="minorHAnsi"/>
            <w:szCs w:val="24"/>
          </w:rPr>
          <w:tab/>
        </w:r>
      </w:ins>
      <w:ins w:id="4234" w:author="Walter, Loan" w:date="2018-10-19T10:40:00Z">
        <w:r w:rsidRPr="00F62D89">
          <w:rPr>
            <w:rFonts w:asciiTheme="minorHAnsi" w:hAnsiTheme="minorHAnsi" w:cstheme="minorHAnsi"/>
            <w:szCs w:val="24"/>
            <w:rPrChange w:id="4235" w:author="Walter, Loan" w:date="2018-10-19T10:41:00Z">
              <w:rPr>
                <w:rFonts w:asciiTheme="minorHAnsi" w:hAnsiTheme="minorHAnsi" w:cstheme="minorHAnsi"/>
                <w:i w:val="0"/>
                <w:szCs w:val="24"/>
                <w:lang w:val="en-US"/>
              </w:rPr>
            </w:rPrChange>
          </w:rPr>
          <w:t>de présenter un rapport à la prochaine Conférence de plénipotentiaires, qui se tiendra en</w:t>
        </w:r>
      </w:ins>
      <w:ins w:id="4236" w:author="Geneux, Aude" w:date="2018-10-24T11:21:00Z">
        <w:r>
          <w:rPr>
            <w:rFonts w:asciiTheme="minorHAnsi" w:hAnsiTheme="minorHAnsi" w:cstheme="minorHAnsi"/>
            <w:szCs w:val="24"/>
          </w:rPr>
          <w:t> </w:t>
        </w:r>
      </w:ins>
      <w:ins w:id="4237" w:author="Cormier-Ribout, Kevin" w:date="2018-10-15T14:28:00Z">
        <w:r w:rsidRPr="00F62D89">
          <w:rPr>
            <w:rFonts w:asciiTheme="minorHAnsi" w:hAnsiTheme="minorHAnsi" w:cstheme="minorHAnsi"/>
            <w:szCs w:val="24"/>
            <w:rPrChange w:id="4238" w:author="Walter, Loan" w:date="2018-10-19T10:41:00Z">
              <w:rPr>
                <w:rFonts w:asciiTheme="minorHAnsi" w:hAnsiTheme="minorHAnsi" w:cstheme="minorHAnsi"/>
                <w:szCs w:val="24"/>
                <w:highlight w:val="yellow"/>
              </w:rPr>
            </w:rPrChange>
          </w:rPr>
          <w:t>2022,</w:t>
        </w:r>
      </w:ins>
    </w:p>
    <w:p w:rsidR="00223682" w:rsidRPr="00F62D89" w:rsidRDefault="00223682">
      <w:pPr>
        <w:pStyle w:val="Call"/>
        <w:rPr>
          <w:ins w:id="4239" w:author="Cormier-Ribout, Kevin" w:date="2018-10-15T14:28:00Z"/>
          <w:rFonts w:asciiTheme="minorHAnsi" w:hAnsiTheme="minorHAnsi" w:cstheme="minorHAnsi"/>
          <w:bCs/>
          <w:szCs w:val="24"/>
        </w:rPr>
        <w:pPrChange w:id="4240" w:author="Geneux, Aude" w:date="2018-10-24T11:51:00Z">
          <w:pPr>
            <w:pStyle w:val="Call"/>
            <w:spacing w:line="480" w:lineRule="auto"/>
          </w:pPr>
        </w:pPrChange>
      </w:pPr>
      <w:ins w:id="4241" w:author="Walter, Loan" w:date="2018-10-19T10:41:00Z">
        <w:r w:rsidRPr="00F62D89">
          <w:rPr>
            <w:rFonts w:asciiTheme="minorHAnsi" w:hAnsiTheme="minorHAnsi" w:cstheme="minorHAnsi"/>
            <w:bCs/>
            <w:szCs w:val="24"/>
          </w:rPr>
          <w:t xml:space="preserve">décide de charger les Directeurs </w:t>
        </w:r>
      </w:ins>
      <w:ins w:id="4242" w:author="Walter, Loan" w:date="2018-10-19T10:42:00Z">
        <w:r w:rsidRPr="00F62D89">
          <w:rPr>
            <w:rFonts w:asciiTheme="minorHAnsi" w:hAnsiTheme="minorHAnsi" w:cstheme="minorHAnsi"/>
            <w:bCs/>
            <w:szCs w:val="24"/>
          </w:rPr>
          <w:t>des trois Bureaux</w:t>
        </w:r>
      </w:ins>
    </w:p>
    <w:p w:rsidR="00223682" w:rsidRPr="00F62D89" w:rsidRDefault="00223682">
      <w:pPr>
        <w:pPrChange w:id="4243" w:author="Geneux, Aude" w:date="2018-10-24T11:51:00Z">
          <w:pPr>
            <w:spacing w:line="480" w:lineRule="auto"/>
          </w:pPr>
        </w:pPrChange>
      </w:pPr>
      <w:ins w:id="4244" w:author="Walter, Loan" w:date="2018-10-19T10:42:00Z">
        <w:r w:rsidRPr="00F62D89">
          <w:rPr>
            <w:rFonts w:asciiTheme="minorHAnsi" w:hAnsiTheme="minorHAnsi" w:cstheme="minorHAnsi"/>
            <w:szCs w:val="24"/>
            <w:rPrChange w:id="4245" w:author="Walter, Loan" w:date="2018-10-19T10:48:00Z">
              <w:rPr>
                <w:rFonts w:asciiTheme="minorHAnsi" w:hAnsiTheme="minorHAnsi" w:cstheme="minorHAnsi"/>
                <w:szCs w:val="24"/>
                <w:lang w:val="en-US"/>
              </w:rPr>
            </w:rPrChange>
          </w:rPr>
          <w:t>d'envisager d'adopter des stratégies intersectorielles</w:t>
        </w:r>
      </w:ins>
      <w:ins w:id="4246" w:author="Walter, Loan" w:date="2018-10-19T14:53:00Z">
        <w:r>
          <w:rPr>
            <w:rFonts w:asciiTheme="minorHAnsi" w:hAnsiTheme="minorHAnsi" w:cstheme="minorHAnsi"/>
            <w:szCs w:val="24"/>
          </w:rPr>
          <w:t xml:space="preserve"> </w:t>
        </w:r>
      </w:ins>
      <w:ins w:id="4247" w:author="Geneux, Aude" w:date="2018-10-24T11:22:00Z">
        <w:r>
          <w:rPr>
            <w:rFonts w:asciiTheme="minorHAnsi" w:hAnsiTheme="minorHAnsi" w:cstheme="minorHAnsi"/>
            <w:szCs w:val="24"/>
          </w:rPr>
          <w:t xml:space="preserve">concernant </w:t>
        </w:r>
      </w:ins>
      <w:ins w:id="4248" w:author="Walter, Loan" w:date="2018-10-19T10:43:00Z">
        <w:r w:rsidRPr="00F62D89">
          <w:rPr>
            <w:rFonts w:asciiTheme="minorHAnsi" w:hAnsiTheme="minorHAnsi" w:cstheme="minorHAnsi"/>
            <w:szCs w:val="24"/>
            <w:rPrChange w:id="4249" w:author="Walter, Loan" w:date="2018-10-19T10:48:00Z">
              <w:rPr>
                <w:rFonts w:asciiTheme="minorHAnsi" w:hAnsiTheme="minorHAnsi" w:cstheme="minorHAnsi"/>
                <w:szCs w:val="24"/>
                <w:lang w:val="en-US"/>
              </w:rPr>
            </w:rPrChange>
          </w:rPr>
          <w:t xml:space="preserve">le développement des villes et communautés intelligentes </w:t>
        </w:r>
      </w:ins>
      <w:ins w:id="4250" w:author="Geneux, Aude" w:date="2018-10-24T11:22:00Z">
        <w:r>
          <w:rPr>
            <w:rFonts w:asciiTheme="minorHAnsi" w:hAnsiTheme="minorHAnsi" w:cstheme="minorHAnsi"/>
            <w:szCs w:val="24"/>
          </w:rPr>
          <w:t xml:space="preserve">et </w:t>
        </w:r>
      </w:ins>
      <w:ins w:id="4251" w:author="Walter, Loan" w:date="2018-10-19T10:43:00Z">
        <w:r w:rsidRPr="00F62D89">
          <w:rPr>
            <w:rFonts w:asciiTheme="minorHAnsi" w:hAnsiTheme="minorHAnsi" w:cstheme="minorHAnsi"/>
            <w:szCs w:val="24"/>
            <w:rPrChange w:id="4252" w:author="Walter, Loan" w:date="2018-10-19T10:48:00Z">
              <w:rPr>
                <w:rFonts w:asciiTheme="minorHAnsi" w:hAnsiTheme="minorHAnsi" w:cstheme="minorHAnsi"/>
                <w:szCs w:val="24"/>
                <w:lang w:val="en-US"/>
              </w:rPr>
            </w:rPrChange>
          </w:rPr>
          <w:t>durables, afin d'utilis</w:t>
        </w:r>
      </w:ins>
      <w:ins w:id="4253" w:author="Walter, Loan" w:date="2018-10-19T10:44:00Z">
        <w:r w:rsidRPr="00F62D89">
          <w:rPr>
            <w:rFonts w:asciiTheme="minorHAnsi" w:hAnsiTheme="minorHAnsi" w:cstheme="minorHAnsi"/>
            <w:szCs w:val="24"/>
            <w:rPrChange w:id="4254" w:author="Walter, Loan" w:date="2018-10-19T10:48:00Z">
              <w:rPr>
                <w:rFonts w:asciiTheme="minorHAnsi" w:hAnsiTheme="minorHAnsi" w:cstheme="minorHAnsi"/>
                <w:szCs w:val="24"/>
                <w:lang w:val="en-US"/>
              </w:rPr>
            </w:rPrChange>
          </w:rPr>
          <w:t>er au mieux les ressources</w:t>
        </w:r>
      </w:ins>
      <w:ins w:id="4255" w:author="Walter, Loan" w:date="2018-10-19T10:45:00Z">
        <w:r w:rsidRPr="00F62D89">
          <w:rPr>
            <w:rFonts w:asciiTheme="minorHAnsi" w:hAnsiTheme="minorHAnsi" w:cstheme="minorHAnsi"/>
            <w:szCs w:val="24"/>
            <w:rPrChange w:id="4256" w:author="Walter, Loan" w:date="2018-10-19T10:48:00Z">
              <w:rPr>
                <w:rFonts w:asciiTheme="minorHAnsi" w:hAnsiTheme="minorHAnsi" w:cstheme="minorHAnsi"/>
                <w:szCs w:val="24"/>
                <w:lang w:val="en-US"/>
              </w:rPr>
            </w:rPrChange>
          </w:rPr>
          <w:t xml:space="preserve"> </w:t>
        </w:r>
      </w:ins>
      <w:ins w:id="4257" w:author="Walter, Loan" w:date="2018-10-19T10:46:00Z">
        <w:r w:rsidRPr="00F62D89">
          <w:rPr>
            <w:rFonts w:asciiTheme="minorHAnsi" w:hAnsiTheme="minorHAnsi" w:cstheme="minorHAnsi"/>
            <w:szCs w:val="24"/>
            <w:rPrChange w:id="4258" w:author="Walter, Loan" w:date="2018-10-19T10:48:00Z">
              <w:rPr>
                <w:rFonts w:asciiTheme="minorHAnsi" w:hAnsiTheme="minorHAnsi" w:cstheme="minorHAnsi"/>
                <w:szCs w:val="24"/>
                <w:lang w:val="en-US"/>
              </w:rPr>
            </w:rPrChange>
          </w:rPr>
          <w:t>lorsqu'il s'agit de mener des études, d'élaborer des études de cas,</w:t>
        </w:r>
      </w:ins>
      <w:ins w:id="4259" w:author="Walter, Loan" w:date="2018-10-19T10:47:00Z">
        <w:r w:rsidRPr="00F62D89">
          <w:rPr>
            <w:rFonts w:asciiTheme="minorHAnsi" w:hAnsiTheme="minorHAnsi" w:cstheme="minorHAnsi"/>
            <w:szCs w:val="24"/>
            <w:rPrChange w:id="4260" w:author="Walter, Loan" w:date="2018-10-19T10:48:00Z">
              <w:rPr>
                <w:rFonts w:asciiTheme="minorHAnsi" w:hAnsiTheme="minorHAnsi" w:cstheme="minorHAnsi"/>
                <w:szCs w:val="24"/>
                <w:lang w:val="en-US"/>
              </w:rPr>
            </w:rPrChange>
          </w:rPr>
          <w:t xml:space="preserve"> de proposer des programmes de renfo</w:t>
        </w:r>
        <w:r w:rsidRPr="00F62D89">
          <w:rPr>
            <w:rFonts w:asciiTheme="minorHAnsi" w:hAnsiTheme="minorHAnsi" w:cstheme="minorHAnsi"/>
            <w:szCs w:val="24"/>
          </w:rPr>
          <w:t>rcement des capacités, d'élaborer des</w:t>
        </w:r>
      </w:ins>
      <w:ins w:id="4261" w:author="Walter, Loan" w:date="2018-10-19T10:48:00Z">
        <w:r w:rsidRPr="00F62D89">
          <w:rPr>
            <w:rFonts w:asciiTheme="minorHAnsi" w:hAnsiTheme="minorHAnsi" w:cstheme="minorHAnsi"/>
            <w:szCs w:val="24"/>
          </w:rPr>
          <w:t xml:space="preserve"> rapports et des publications, de faire des essais pilotes, etc.,</w:t>
        </w:r>
      </w:ins>
      <w:ins w:id="4262" w:author="Walter, Loan" w:date="2018-10-19T10:49:00Z">
        <w:r w:rsidRPr="00F62D89">
          <w:rPr>
            <w:rFonts w:asciiTheme="minorHAnsi" w:hAnsiTheme="minorHAnsi" w:cstheme="minorHAnsi"/>
            <w:szCs w:val="24"/>
          </w:rPr>
          <w:t xml:space="preserve"> </w:t>
        </w:r>
      </w:ins>
      <w:ins w:id="4263" w:author="Walter, Loan" w:date="2018-10-19T10:48:00Z">
        <w:r w:rsidRPr="00F62D89">
          <w:rPr>
            <w:rFonts w:asciiTheme="minorHAnsi" w:hAnsiTheme="minorHAnsi" w:cstheme="minorHAnsi"/>
            <w:szCs w:val="24"/>
          </w:rPr>
          <w:t>c</w:t>
        </w:r>
      </w:ins>
      <w:ins w:id="4264" w:author="Walter, Loan" w:date="2018-10-19T10:49:00Z">
        <w:r w:rsidRPr="00F62D89">
          <w:rPr>
            <w:rFonts w:asciiTheme="minorHAnsi" w:hAnsiTheme="minorHAnsi" w:cstheme="minorHAnsi"/>
            <w:szCs w:val="24"/>
          </w:rPr>
          <w:t>ompte tenu des restrictions budgétaires</w:t>
        </w:r>
      </w:ins>
      <w:ins w:id="4265" w:author="Walter, Loan" w:date="2018-10-19T10:42:00Z">
        <w:r w:rsidRPr="00F62D89">
          <w:rPr>
            <w:rFonts w:asciiTheme="minorHAnsi" w:hAnsiTheme="minorHAnsi" w:cstheme="minorHAnsi"/>
            <w:szCs w:val="24"/>
            <w:rPrChange w:id="4266" w:author="Walter, Loan" w:date="2018-10-19T10:48:00Z">
              <w:rPr>
                <w:rFonts w:asciiTheme="minorHAnsi" w:hAnsiTheme="minorHAnsi" w:cstheme="minorHAnsi"/>
                <w:szCs w:val="24"/>
                <w:lang w:val="en-US"/>
              </w:rPr>
            </w:rPrChange>
          </w:rPr>
          <w:t xml:space="preserve"> </w:t>
        </w:r>
      </w:ins>
      <w:ins w:id="4267" w:author="Walter, Loan" w:date="2018-10-19T10:49:00Z">
        <w:r w:rsidRPr="00F62D89">
          <w:rPr>
            <w:rFonts w:asciiTheme="minorHAnsi" w:hAnsiTheme="minorHAnsi" w:cstheme="minorHAnsi"/>
            <w:szCs w:val="24"/>
          </w:rPr>
          <w:t xml:space="preserve">auxquelles l'Union </w:t>
        </w:r>
      </w:ins>
      <w:ins w:id="4268" w:author="Walter, Loan" w:date="2018-10-19T10:50:00Z">
        <w:r w:rsidRPr="00F62D89">
          <w:rPr>
            <w:rFonts w:asciiTheme="minorHAnsi" w:hAnsiTheme="minorHAnsi" w:cstheme="minorHAnsi"/>
            <w:szCs w:val="24"/>
          </w:rPr>
          <w:t xml:space="preserve">doit </w:t>
        </w:r>
      </w:ins>
      <w:ins w:id="4269" w:author="Geneux, Aude" w:date="2018-10-24T11:22:00Z">
        <w:r>
          <w:rPr>
            <w:rFonts w:asciiTheme="minorHAnsi" w:hAnsiTheme="minorHAnsi" w:cstheme="minorHAnsi"/>
            <w:szCs w:val="24"/>
          </w:rPr>
          <w:t xml:space="preserve">actuellement </w:t>
        </w:r>
      </w:ins>
      <w:ins w:id="4270" w:author="Walter, Loan" w:date="2018-10-19T10:50:00Z">
        <w:r w:rsidRPr="00F62D89">
          <w:rPr>
            <w:rFonts w:asciiTheme="minorHAnsi" w:hAnsiTheme="minorHAnsi" w:cstheme="minorHAnsi"/>
            <w:szCs w:val="24"/>
          </w:rPr>
          <w:t xml:space="preserve">faire </w:t>
        </w:r>
      </w:ins>
      <w:ins w:id="4271" w:author="Walter, Loan" w:date="2018-10-19T10:49:00Z">
        <w:r w:rsidRPr="00F62D89">
          <w:rPr>
            <w:rFonts w:asciiTheme="minorHAnsi" w:hAnsiTheme="minorHAnsi" w:cstheme="minorHAnsi"/>
            <w:szCs w:val="24"/>
          </w:rPr>
          <w:t>face</w:t>
        </w:r>
      </w:ins>
      <w:ins w:id="4272" w:author="Cormier-Ribout, Kevin" w:date="2018-10-15T14:28:00Z">
        <w:r w:rsidRPr="00F62D89">
          <w:rPr>
            <w:rFonts w:asciiTheme="minorHAnsi" w:hAnsiTheme="minorHAnsi" w:cstheme="minorHAnsi"/>
            <w:szCs w:val="24"/>
          </w:rPr>
          <w:t>,</w:t>
        </w:r>
      </w:ins>
    </w:p>
    <w:p w:rsidR="00223682" w:rsidRPr="00F62D89" w:rsidRDefault="00223682">
      <w:pPr>
        <w:pStyle w:val="Call"/>
        <w:pPrChange w:id="4273" w:author="Geneux, Aude" w:date="2018-10-24T11:51:00Z">
          <w:pPr>
            <w:pStyle w:val="Call"/>
            <w:spacing w:line="480" w:lineRule="auto"/>
          </w:pPr>
        </w:pPrChange>
      </w:pPr>
      <w:r w:rsidRPr="00F62D89">
        <w:t>décide de charger le Directeur du Bureau de développement des télécommunications</w:t>
      </w:r>
    </w:p>
    <w:p w:rsidR="00223682" w:rsidRDefault="00223682">
      <w:pPr>
        <w:pPrChange w:id="4274" w:author="Geneux, Aude" w:date="2018-10-24T11:51:00Z">
          <w:pPr>
            <w:spacing w:line="480" w:lineRule="auto"/>
          </w:pPr>
        </w:pPrChange>
      </w:pPr>
      <w:r w:rsidRPr="00F62D89">
        <w:t>de continuer de travailler en étroite coopération avec le Directeur du Bureau des radiocommunications et le Directeur du Bureau de la normalisation des télécommunications en ce qui concerne les activités de renforcement des capacités liées à l'élaboration de stratégies nationales pour faciliter le déploiement de réseaux large bande, y compris de réseaux hertziens large bande, compte tenu des contraintes budgétaires actuelles de l'Union,</w:t>
      </w:r>
    </w:p>
    <w:p w:rsidR="00223682" w:rsidRPr="00994976" w:rsidRDefault="00223682" w:rsidP="00223682">
      <w:pPr>
        <w:pStyle w:val="Call"/>
        <w:rPr>
          <w:lang w:val="fr-CH"/>
        </w:rPr>
      </w:pPr>
      <w:r w:rsidRPr="00994976">
        <w:rPr>
          <w:lang w:val="fr-CH"/>
        </w:rPr>
        <w:t>charge le Directeur du Bureau des radiocommunications et le Directeur du Bureau de la normalisation des télécommunications</w:t>
      </w:r>
    </w:p>
    <w:p w:rsidR="00223682" w:rsidRPr="00994976" w:rsidRDefault="00223682" w:rsidP="00223682">
      <w:pPr>
        <w:rPr>
          <w:lang w:val="fr-CH"/>
        </w:rPr>
      </w:pPr>
      <w:r w:rsidRPr="00994976">
        <w:rPr>
          <w:lang w:val="fr-CH"/>
        </w:rPr>
        <w:t>de travailler en coopération avec les Membres de Secteur participant à la fourniture de services et d'applications aux personnes, aux familles, aux entreprises et à la société, pour tenir compte de la nécessité d'améliorer encore les réseaux large bande, y compris les réseaux hertziens large bande, et d'échanger les informations, les données d'expérience et les compétences spécialisées pertinentes avec le Bureau de développement des télécommunications,</w:t>
      </w:r>
    </w:p>
    <w:p w:rsidR="00223682" w:rsidRPr="00994976" w:rsidRDefault="00223682" w:rsidP="00223682">
      <w:pPr>
        <w:pStyle w:val="Call"/>
        <w:rPr>
          <w:lang w:val="fr-CH"/>
        </w:rPr>
      </w:pPr>
      <w:r w:rsidRPr="00994976">
        <w:rPr>
          <w:lang w:val="fr-CH"/>
        </w:rPr>
        <w:t>invite les Etats Membres</w:t>
      </w:r>
      <w:ins w:id="4275" w:author="Cormier-Ribout, Kevin" w:date="2018-10-15T14:30:00Z">
        <w:r w:rsidRPr="00994976">
          <w:rPr>
            <w:lang w:val="fr-CH"/>
          </w:rPr>
          <w:t xml:space="preserve">, </w:t>
        </w:r>
      </w:ins>
      <w:ins w:id="4276" w:author="Walter, Loan" w:date="2018-10-19T10:50:00Z">
        <w:r w:rsidRPr="00994976">
          <w:rPr>
            <w:lang w:val="fr-CH"/>
          </w:rPr>
          <w:t>les Membres de</w:t>
        </w:r>
      </w:ins>
      <w:ins w:id="4277" w:author="Walter, Loan" w:date="2018-10-19T10:51:00Z">
        <w:r w:rsidRPr="00994976">
          <w:rPr>
            <w:lang w:val="fr-CH"/>
          </w:rPr>
          <w:t>s</w:t>
        </w:r>
      </w:ins>
      <w:ins w:id="4278" w:author="Walter, Loan" w:date="2018-10-19T10:50:00Z">
        <w:r w:rsidRPr="00994976">
          <w:rPr>
            <w:lang w:val="fr-CH"/>
          </w:rPr>
          <w:t xml:space="preserve"> Secteur</w:t>
        </w:r>
      </w:ins>
      <w:ins w:id="4279" w:author="Walter, Loan" w:date="2018-10-19T10:51:00Z">
        <w:r w:rsidRPr="00994976">
          <w:rPr>
            <w:lang w:val="fr-CH"/>
          </w:rPr>
          <w:t>s</w:t>
        </w:r>
      </w:ins>
      <w:ins w:id="4280" w:author="Walter, Loan" w:date="2018-10-19T10:50:00Z">
        <w:r w:rsidRPr="00994976">
          <w:rPr>
            <w:lang w:val="fr-CH"/>
          </w:rPr>
          <w:t xml:space="preserve">, les </w:t>
        </w:r>
      </w:ins>
      <w:ins w:id="4281" w:author="Walter, Loan" w:date="2018-10-19T10:51:00Z">
        <w:r w:rsidRPr="00994976">
          <w:rPr>
            <w:lang w:val="fr-CH"/>
          </w:rPr>
          <w:t>Associés et les établissements universitaires</w:t>
        </w:r>
      </w:ins>
    </w:p>
    <w:p w:rsidR="00223682" w:rsidRPr="00994976" w:rsidRDefault="00223682" w:rsidP="00223682">
      <w:pPr>
        <w:rPr>
          <w:lang w:val="fr-CH"/>
        </w:rPr>
      </w:pPr>
      <w:r w:rsidRPr="00994976">
        <w:rPr>
          <w:lang w:val="fr-CH"/>
        </w:rPr>
        <w:t>1</w:t>
      </w:r>
      <w:r w:rsidRPr="00994976">
        <w:rPr>
          <w:lang w:val="fr-CH"/>
        </w:rPr>
        <w:tab/>
        <w:t>à continuer d'améliorer et de reconnaître l'ensemble des avantages socio-économiques qu'offre la connectivité pour les réseaux et services large bande;</w:t>
      </w:r>
    </w:p>
    <w:p w:rsidR="00223682" w:rsidRPr="00994976" w:rsidRDefault="00223682" w:rsidP="00223682">
      <w:pPr>
        <w:rPr>
          <w:lang w:val="fr-CH"/>
        </w:rPr>
      </w:pPr>
      <w:r w:rsidRPr="00994976">
        <w:rPr>
          <w:lang w:val="fr-CH"/>
        </w:rPr>
        <w:lastRenderedPageBreak/>
        <w:t>2</w:t>
      </w:r>
      <w:r w:rsidRPr="00994976">
        <w:rPr>
          <w:lang w:val="fr-CH"/>
        </w:rPr>
        <w:tab/>
        <w:t>à appuyer le développement et le déploiement rentable des réseaux hertziens large bande dans le cadre de leurs stratégies et politiques nationales en matière de large bande;</w:t>
      </w:r>
    </w:p>
    <w:p w:rsidR="00223682" w:rsidRPr="00994976" w:rsidRDefault="00223682" w:rsidP="00223682">
      <w:pPr>
        <w:rPr>
          <w:ins w:id="4282" w:author="Cormier-Ribout, Kevin" w:date="2018-10-15T14:30:00Z"/>
          <w:lang w:val="fr-CH"/>
        </w:rPr>
      </w:pPr>
      <w:r w:rsidRPr="00994976">
        <w:rPr>
          <w:lang w:val="fr-CH"/>
        </w:rPr>
        <w:t>3</w:t>
      </w:r>
      <w:r w:rsidRPr="00994976">
        <w:rPr>
          <w:lang w:val="fr-CH"/>
        </w:rPr>
        <w:tab/>
        <w:t>à faciliter la connectivité aux réseaux hertziens large bande en tant qu'élément important pour permettre l'accès aux services et applications large bande</w:t>
      </w:r>
      <w:del w:id="4283" w:author="Cormier-Ribout, Kevin" w:date="2018-10-15T14:30:00Z">
        <w:r w:rsidRPr="00994976" w:rsidDel="00CD7EC6">
          <w:rPr>
            <w:lang w:val="fr-CH"/>
          </w:rPr>
          <w:delText>.</w:delText>
        </w:r>
      </w:del>
      <w:ins w:id="4284" w:author="Cormier-Ribout, Kevin" w:date="2018-10-15T14:30:00Z">
        <w:r w:rsidRPr="00994976">
          <w:rPr>
            <w:lang w:val="fr-CH"/>
          </w:rPr>
          <w:t>;</w:t>
        </w:r>
      </w:ins>
    </w:p>
    <w:p w:rsidR="00223682" w:rsidRDefault="00223682" w:rsidP="00223682">
      <w:pPr>
        <w:spacing w:after="240"/>
        <w:rPr>
          <w:lang w:val="fr-CH"/>
        </w:rPr>
      </w:pPr>
      <w:ins w:id="4285" w:author="Cormier-Ribout, Kevin" w:date="2018-10-15T14:30:00Z">
        <w:r w:rsidRPr="00994976">
          <w:rPr>
            <w:lang w:val="fr-CH"/>
            <w:rPrChange w:id="4286" w:author="Walter, Loan" w:date="2018-10-19T10:52:00Z">
              <w:rPr>
                <w:lang w:val="en-US"/>
              </w:rPr>
            </w:rPrChange>
          </w:rPr>
          <w:t>4</w:t>
        </w:r>
        <w:r w:rsidRPr="00994976">
          <w:rPr>
            <w:lang w:val="fr-CH"/>
            <w:rPrChange w:id="4287" w:author="Walter, Loan" w:date="2018-10-19T10:52:00Z">
              <w:rPr>
                <w:lang w:val="en-US"/>
              </w:rPr>
            </w:rPrChange>
          </w:rPr>
          <w:tab/>
        </w:r>
      </w:ins>
      <w:ins w:id="4288" w:author="Walter, Loan" w:date="2018-10-19T10:52:00Z">
        <w:r w:rsidRPr="00994976">
          <w:rPr>
            <w:lang w:val="fr-CH"/>
            <w:rPrChange w:id="4289" w:author="Walter, Loan" w:date="2018-10-19T10:52:00Z">
              <w:rPr>
                <w:lang w:val="en-US"/>
              </w:rPr>
            </w:rPrChange>
          </w:rPr>
          <w:t xml:space="preserve">à faciliter le développement des villes et communautés intelligentes </w:t>
        </w:r>
      </w:ins>
      <w:ins w:id="4290" w:author="Gozel, Elsa" w:date="2018-10-24T09:29:00Z">
        <w:r w:rsidRPr="00994976">
          <w:rPr>
            <w:lang w:val="fr-CH"/>
          </w:rPr>
          <w:t xml:space="preserve">et </w:t>
        </w:r>
      </w:ins>
      <w:ins w:id="4291" w:author="Walter, Loan" w:date="2018-10-19T10:52:00Z">
        <w:r w:rsidRPr="00994976">
          <w:rPr>
            <w:lang w:val="fr-CH"/>
            <w:rPrChange w:id="4292" w:author="Walter, Loan" w:date="2018-10-19T10:52:00Z">
              <w:rPr>
                <w:lang w:val="en-US"/>
              </w:rPr>
            </w:rPrChange>
          </w:rPr>
          <w:t>durables</w:t>
        </w:r>
      </w:ins>
      <w:ins w:id="4293" w:author="Cormier-Ribout, Kevin" w:date="2018-10-15T14:30:00Z">
        <w:r w:rsidRPr="00994976">
          <w:rPr>
            <w:lang w:val="fr-CH"/>
            <w:rPrChange w:id="4294" w:author="Walter, Loan" w:date="2018-10-19T10:52:00Z">
              <w:rPr>
                <w:lang w:val="en-US"/>
              </w:rPr>
            </w:rPrChange>
          </w:rPr>
          <w:t>.</w:t>
        </w:r>
      </w:ins>
    </w:p>
    <w:p w:rsidR="006F524A" w:rsidRPr="00994976" w:rsidRDefault="006F524A" w:rsidP="006F524A">
      <w:pPr>
        <w:pStyle w:val="Reasons"/>
        <w:rPr>
          <w:lang w:val="fr-CH"/>
        </w:rPr>
      </w:pPr>
    </w:p>
    <w:tbl>
      <w:tblPr>
        <w:tblStyle w:val="TableGrid"/>
        <w:tblW w:w="0" w:type="auto"/>
        <w:tblInd w:w="0" w:type="dxa"/>
        <w:tblLook w:val="04A0" w:firstRow="1" w:lastRow="0" w:firstColumn="1" w:lastColumn="0" w:noHBand="0" w:noVBand="1"/>
      </w:tblPr>
      <w:tblGrid>
        <w:gridCol w:w="9160"/>
      </w:tblGrid>
      <w:tr w:rsidR="00223682" w:rsidRPr="00994976" w:rsidTr="00FF300F">
        <w:tc>
          <w:tcPr>
            <w:tcW w:w="9160" w:type="dxa"/>
            <w:tcBorders>
              <w:top w:val="single" w:sz="4" w:space="0" w:color="auto"/>
              <w:left w:val="single" w:sz="4" w:space="0" w:color="auto"/>
              <w:bottom w:val="single" w:sz="4" w:space="0" w:color="auto"/>
              <w:right w:val="single" w:sz="4" w:space="0" w:color="auto"/>
            </w:tcBorders>
          </w:tcPr>
          <w:p w:rsidR="00223682" w:rsidRPr="00994976" w:rsidRDefault="00223682" w:rsidP="00FF300F">
            <w:pPr>
              <w:pStyle w:val="Headingb"/>
              <w:rPr>
                <w:lang w:val="fr-CH"/>
              </w:rPr>
            </w:pPr>
            <w:bookmarkStart w:id="4295" w:name="acp_25"/>
            <w:r w:rsidRPr="00994976">
              <w:rPr>
                <w:lang w:val="fr-CH"/>
              </w:rPr>
              <w:t xml:space="preserve">Proposition ACP/64A1/25 – Résumé: </w:t>
            </w:r>
            <w:bookmarkEnd w:id="4295"/>
          </w:p>
          <w:p w:rsidR="00223682" w:rsidRPr="00994976" w:rsidRDefault="00223682" w:rsidP="00FF300F">
            <w:pPr>
              <w:spacing w:after="120"/>
              <w:rPr>
                <w:rFonts w:ascii="Times" w:eastAsia="STFangsong" w:hAnsi="Times"/>
                <w:b/>
                <w:lang w:val="fr-CH"/>
              </w:rPr>
            </w:pPr>
            <w:r w:rsidRPr="00994976">
              <w:rPr>
                <w:rFonts w:eastAsia="SimSun"/>
                <w:bCs/>
                <w:lang w:val="fr-CH"/>
              </w:rPr>
              <w:t>Les</w:t>
            </w:r>
            <w:r w:rsidRPr="00994976">
              <w:rPr>
                <w:rFonts w:eastAsia="Times New Roman"/>
                <w:lang w:val="fr-CH"/>
              </w:rPr>
              <w:t xml:space="preserve"> Administrations des pays membres de l'APT souhaitent présenter une nouvelle résolution concernant le rôle </w:t>
            </w:r>
            <w:r w:rsidRPr="00994976">
              <w:rPr>
                <w:lang w:val="fr-CH"/>
              </w:rPr>
              <w:t>de l'UIT dans la promotion d'une innovation centrée sur les télécommunications/TIC au service du développement de l'économie numérique</w:t>
            </w:r>
            <w:r w:rsidRPr="00994976">
              <w:rPr>
                <w:rFonts w:eastAsia="Times New Roman"/>
                <w:lang w:val="fr-CH"/>
              </w:rPr>
              <w:t>.</w:t>
            </w:r>
          </w:p>
        </w:tc>
      </w:tr>
    </w:tbl>
    <w:p w:rsidR="00223682" w:rsidRPr="00994976" w:rsidRDefault="00FF300F" w:rsidP="00223682">
      <w:pPr>
        <w:pStyle w:val="Headingb"/>
        <w:rPr>
          <w:lang w:val="fr-CH"/>
        </w:rPr>
      </w:pPr>
      <w:r w:rsidRPr="00994976">
        <w:rPr>
          <w:lang w:val="fr-CH"/>
        </w:rPr>
        <w:t>INTRODUCTION</w:t>
      </w:r>
    </w:p>
    <w:p w:rsidR="00223682" w:rsidRPr="00994976" w:rsidRDefault="00223682" w:rsidP="00223682">
      <w:pPr>
        <w:rPr>
          <w:lang w:val="fr-CH"/>
        </w:rPr>
      </w:pPr>
      <w:r w:rsidRPr="00994976">
        <w:rPr>
          <w:lang w:val="fr-CH"/>
        </w:rPr>
        <w:t>L'économie numérique est de plus en plus un moteur de la croissance économique mondiale et contribue dans une large mesure à accélérer le développement économique, à améliorer la productivité des entreprises, à faire apparaître de nouveaux marchés et entreprises et à rendre la croissance durable et inclusive. Disposer de technologies de l'information et de la communication (TIC) robustes, dynamiques et connectées permettra de faire prospérer et de dynamiser l'économie numérique, ce qui stimulera la croissance mondiale, dans l'intérêt de tous.</w:t>
      </w:r>
    </w:p>
    <w:p w:rsidR="00223682" w:rsidRPr="00994976" w:rsidRDefault="00223682" w:rsidP="00223682">
      <w:pPr>
        <w:rPr>
          <w:lang w:val="fr-CH"/>
        </w:rPr>
      </w:pPr>
      <w:r w:rsidRPr="00994976">
        <w:rPr>
          <w:lang w:val="fr-CH"/>
        </w:rPr>
        <w:t>Les avantages offerts par l'économie numérique grâce aux TIC ne sont pas équitablement répartis entre les pays en développement et les pays développés. En sa qualité d'institution spécialisée des Nations Unies, l'UIT peut et doit mettre à profit ses compétences fondamentales concernant l'innovation dans le domaine des TIC, ce qui pourrait aider tous les membres à saisir les occasions qu'offre l'économie numérique.</w:t>
      </w:r>
    </w:p>
    <w:p w:rsidR="00223682" w:rsidRPr="00994976" w:rsidRDefault="00223682" w:rsidP="00223682">
      <w:pPr>
        <w:rPr>
          <w:lang w:val="fr-CH"/>
        </w:rPr>
      </w:pPr>
      <w:r w:rsidRPr="00994976">
        <w:rPr>
          <w:lang w:val="fr-CH"/>
        </w:rPr>
        <w:t>Il est essentiel que cette nouvelle résolution tienne compte du rôle que joue l'UIT dans la promotion d'une innovation centrée sur les TIC propre à favoriser le développement de l'économie numérique, notamment en favorisant l'innovation et en facilitant le déploiement d'infrastructures et d'applications TIC, en oeuvrant en faveur d'un environnement propice aux petites et moyennes entreprises et en collaborant avec d'autres organismes et organisations des Nations Unies compétents à des fins de renforcement des capacités numériques.</w:t>
      </w:r>
    </w:p>
    <w:p w:rsidR="00223682" w:rsidRPr="00994976" w:rsidRDefault="00FF300F" w:rsidP="00223682">
      <w:pPr>
        <w:pStyle w:val="Headingb"/>
        <w:rPr>
          <w:lang w:val="fr-CH"/>
        </w:rPr>
      </w:pPr>
      <w:r w:rsidRPr="00994976">
        <w:rPr>
          <w:lang w:val="fr-CH"/>
        </w:rPr>
        <w:t>PROPOSITION</w:t>
      </w:r>
    </w:p>
    <w:p w:rsidR="00223682" w:rsidRPr="00994976" w:rsidRDefault="00223682" w:rsidP="00223682">
      <w:pPr>
        <w:rPr>
          <w:lang w:val="fr-CH"/>
        </w:rPr>
      </w:pPr>
      <w:r w:rsidRPr="00994976">
        <w:rPr>
          <w:lang w:val="fr-CH"/>
        </w:rPr>
        <w:t>Les Administrations des pays membres de l'APT souhaitent présenter une nouvelle résolution pour mettre en lumière le rôle important que joue l'UIT dans la promotion d'une innovation centrée sur les TIC propre à favoriser le développement de l'économie numérique.</w:t>
      </w:r>
    </w:p>
    <w:p w:rsidR="00223682" w:rsidRPr="00994976" w:rsidRDefault="00223682" w:rsidP="00223682">
      <w:pPr>
        <w:pStyle w:val="Proposal"/>
        <w:rPr>
          <w:lang w:val="fr-CH"/>
        </w:rPr>
      </w:pPr>
      <w:r w:rsidRPr="00994976">
        <w:rPr>
          <w:lang w:val="fr-CH"/>
        </w:rPr>
        <w:t>ADD</w:t>
      </w:r>
      <w:r w:rsidRPr="00994976">
        <w:rPr>
          <w:lang w:val="fr-CH"/>
        </w:rPr>
        <w:tab/>
        <w:t>ACP/64A1/25</w:t>
      </w:r>
    </w:p>
    <w:p w:rsidR="00223682" w:rsidRPr="00994976" w:rsidRDefault="00223682" w:rsidP="00223682">
      <w:pPr>
        <w:pStyle w:val="ResNo"/>
        <w:rPr>
          <w:lang w:val="fr-CH"/>
        </w:rPr>
      </w:pPr>
      <w:r w:rsidRPr="00994976">
        <w:rPr>
          <w:lang w:val="fr-CH"/>
        </w:rPr>
        <w:t>Projet de nouvelle Résolution [ACP-1]</w:t>
      </w:r>
    </w:p>
    <w:p w:rsidR="00223682" w:rsidRPr="00994976" w:rsidRDefault="00223682" w:rsidP="00223682">
      <w:pPr>
        <w:pStyle w:val="Restitle"/>
        <w:rPr>
          <w:lang w:val="fr-CH"/>
        </w:rPr>
      </w:pPr>
      <w:r w:rsidRPr="00994976">
        <w:rPr>
          <w:lang w:val="fr-CH"/>
        </w:rPr>
        <w:t xml:space="preserve">Rôle de l'UIT dans la promotion d'une innovation centrée sur les télécommunications/technologies de l'information et de </w:t>
      </w:r>
      <w:r w:rsidRPr="00994976">
        <w:rPr>
          <w:lang w:val="fr-CH"/>
        </w:rPr>
        <w:br/>
      </w:r>
      <w:r w:rsidRPr="00994976">
        <w:rPr>
          <w:lang w:val="fr-CH"/>
        </w:rPr>
        <w:lastRenderedPageBreak/>
        <w:t>la communication propre à favoriser le dévelop</w:t>
      </w:r>
      <w:r w:rsidR="00FF300F">
        <w:rPr>
          <w:lang w:val="fr-CH"/>
        </w:rPr>
        <w:t xml:space="preserve">pement </w:t>
      </w:r>
      <w:r w:rsidR="00FF300F">
        <w:rPr>
          <w:lang w:val="fr-CH"/>
        </w:rPr>
        <w:br/>
        <w:t>de l'économie numérique</w:t>
      </w:r>
    </w:p>
    <w:p w:rsidR="00223682" w:rsidRPr="00994976" w:rsidRDefault="00223682" w:rsidP="00223682">
      <w:pPr>
        <w:pStyle w:val="Normalaftertitle"/>
        <w:rPr>
          <w:lang w:val="fr-CH"/>
        </w:rPr>
      </w:pPr>
      <w:r w:rsidRPr="00994976">
        <w:rPr>
          <w:lang w:val="fr-CH"/>
        </w:rPr>
        <w:t>La Conférence de plénipotentiaires de l'Union internationale des télécommunications (Dubaï, 2018),</w:t>
      </w:r>
    </w:p>
    <w:p w:rsidR="00223682" w:rsidRPr="00994976" w:rsidRDefault="00223682" w:rsidP="00223682">
      <w:pPr>
        <w:pStyle w:val="Call"/>
        <w:rPr>
          <w:highlight w:val="lightGray"/>
          <w:lang w:val="fr-CH"/>
        </w:rPr>
      </w:pPr>
      <w:r w:rsidRPr="00994976">
        <w:rPr>
          <w:lang w:val="fr-CH"/>
        </w:rPr>
        <w:t>considérant</w:t>
      </w:r>
    </w:p>
    <w:p w:rsidR="00223682" w:rsidRPr="00994976" w:rsidRDefault="00223682" w:rsidP="00223682">
      <w:pPr>
        <w:rPr>
          <w:lang w:val="fr-CH"/>
        </w:rPr>
      </w:pPr>
      <w:r w:rsidRPr="00994976">
        <w:rPr>
          <w:i/>
          <w:iCs/>
          <w:lang w:val="fr-CH"/>
        </w:rPr>
        <w:t>a)</w:t>
      </w:r>
      <w:r w:rsidRPr="00994976">
        <w:rPr>
          <w:i/>
          <w:iCs/>
          <w:lang w:val="fr-CH"/>
        </w:rPr>
        <w:tab/>
      </w:r>
      <w:r w:rsidRPr="00994976">
        <w:rPr>
          <w:iCs/>
          <w:lang w:val="fr-CH"/>
        </w:rPr>
        <w:t>le</w:t>
      </w:r>
      <w:r w:rsidRPr="00994976">
        <w:rPr>
          <w:i/>
          <w:iCs/>
          <w:lang w:val="fr-CH"/>
        </w:rPr>
        <w:t xml:space="preserve"> </w:t>
      </w:r>
      <w:r w:rsidRPr="00994976">
        <w:rPr>
          <w:lang w:val="fr-CH"/>
        </w:rPr>
        <w:t>paragraphe 15 de la Résolution 70/1 de l'Assemblée générale des Nations Unies, concernant le rôle et le potentiel des technologies de l'information et de la communication (TIC) pour ce qui est d'accélérer les progrès de l'humanité, de réduire la fracture numérique et de donner naissance à des sociétés du savoir;</w:t>
      </w:r>
    </w:p>
    <w:p w:rsidR="00223682" w:rsidRPr="00994976" w:rsidRDefault="00223682" w:rsidP="006F524A">
      <w:pPr>
        <w:rPr>
          <w:lang w:val="fr-CH"/>
        </w:rPr>
      </w:pPr>
      <w:r w:rsidRPr="00994976">
        <w:rPr>
          <w:i/>
          <w:iCs/>
          <w:lang w:val="fr-CH"/>
        </w:rPr>
        <w:t>b)</w:t>
      </w:r>
      <w:r w:rsidRPr="00994976">
        <w:rPr>
          <w:lang w:val="fr-CH"/>
        </w:rPr>
        <w:tab/>
        <w:t>les mesures de promotion du développement de l'économie numérique figurant dans la Déclaration de Buenos Aires et dans le Plan d'action de Buenos Aires, adoptés par la Conférence mondiale de développement des télécommunications de 2017 (CMDT-17); et les résolutions pertinentes de la CMDT-17, notamment les Résolutions 16, 30, 43, 63 et 77 (Rév. Buenos Aires, 2017);</w:t>
      </w:r>
    </w:p>
    <w:p w:rsidR="00223682" w:rsidRPr="00994976" w:rsidRDefault="00223682" w:rsidP="00223682">
      <w:pPr>
        <w:rPr>
          <w:lang w:val="fr-CH"/>
        </w:rPr>
      </w:pPr>
      <w:r w:rsidRPr="00994976">
        <w:rPr>
          <w:i/>
          <w:iCs/>
          <w:lang w:val="fr-CH"/>
        </w:rPr>
        <w:t>c)</w:t>
      </w:r>
      <w:r w:rsidRPr="00994976">
        <w:rPr>
          <w:i/>
          <w:iCs/>
          <w:lang w:val="fr-CH"/>
        </w:rPr>
        <w:tab/>
      </w:r>
      <w:r w:rsidRPr="00994976">
        <w:rPr>
          <w:iCs/>
          <w:lang w:val="fr-CH"/>
        </w:rPr>
        <w:t xml:space="preserve">les </w:t>
      </w:r>
      <w:r w:rsidRPr="00994976">
        <w:rPr>
          <w:lang w:val="fr-CH"/>
        </w:rPr>
        <w:t>Résolutions 137, 139, 197, 199 et 201 de la présente Conférence, dans lesquelles il est fait mention des éléments essentiels propres à favoriser le développement de l'économie numérique;</w:t>
      </w:r>
    </w:p>
    <w:p w:rsidR="00223682" w:rsidRPr="00994976" w:rsidRDefault="00223682" w:rsidP="00223682">
      <w:pPr>
        <w:rPr>
          <w:lang w:val="fr-CH"/>
        </w:rPr>
      </w:pPr>
      <w:r w:rsidRPr="00994976">
        <w:rPr>
          <w:i/>
          <w:iCs/>
          <w:lang w:val="fr-CH"/>
        </w:rPr>
        <w:t>d)</w:t>
      </w:r>
      <w:r w:rsidRPr="00994976">
        <w:rPr>
          <w:i/>
          <w:iCs/>
          <w:lang w:val="fr-CH"/>
        </w:rPr>
        <w:tab/>
      </w:r>
      <w:r w:rsidRPr="00994976">
        <w:rPr>
          <w:lang w:val="fr-CH"/>
        </w:rPr>
        <w:t>la double responsabilité de l'Union en tant qu'institution spécialisée des Nations Unies pour les télécommunications/TIC et qu'agent d'exécution pour la mise en oeuvre de projets connexes dans le cadre du système de développement des Nations Unies,</w:t>
      </w:r>
    </w:p>
    <w:p w:rsidR="00223682" w:rsidRPr="00994976" w:rsidRDefault="00223682" w:rsidP="00223682">
      <w:pPr>
        <w:pStyle w:val="Call"/>
        <w:rPr>
          <w:lang w:val="fr-CH"/>
        </w:rPr>
      </w:pPr>
      <w:r w:rsidRPr="00994976">
        <w:rPr>
          <w:lang w:val="fr-CH"/>
        </w:rPr>
        <w:t>notant</w:t>
      </w:r>
    </w:p>
    <w:p w:rsidR="00223682" w:rsidRPr="00994976" w:rsidRDefault="00223682" w:rsidP="00223682">
      <w:pPr>
        <w:rPr>
          <w:lang w:val="fr-CH"/>
        </w:rPr>
      </w:pPr>
      <w:r w:rsidRPr="00994976">
        <w:rPr>
          <w:i/>
          <w:lang w:val="fr-CH"/>
        </w:rPr>
        <w:t>a)</w:t>
      </w:r>
      <w:r w:rsidRPr="00994976">
        <w:rPr>
          <w:lang w:val="fr-CH"/>
        </w:rPr>
        <w:tab/>
        <w:t>que les nouvelles technologies TIC, qui nécessitent une infrastructure de réseau robuste, constituent le principal moteur de l'accélération de la croissance de l'économie numérique à long terme;</w:t>
      </w:r>
    </w:p>
    <w:p w:rsidR="00223682" w:rsidRPr="00994976" w:rsidRDefault="00223682" w:rsidP="00223682">
      <w:pPr>
        <w:rPr>
          <w:lang w:val="fr-CH"/>
        </w:rPr>
      </w:pPr>
      <w:r w:rsidRPr="00994976">
        <w:rPr>
          <w:i/>
          <w:iCs/>
          <w:lang w:val="fr-CH"/>
        </w:rPr>
        <w:t>b)</w:t>
      </w:r>
      <w:r w:rsidRPr="00994976">
        <w:rPr>
          <w:lang w:val="fr-CH"/>
        </w:rPr>
        <w:tab/>
        <w:t>l'Objectif de développement durable 9 du Programme de développement durable à l'horizon 2030: "Bâtir une infrastructure résiliente, promouvoir une industrialisation durable qui profite à tous et encourager l'innovation",</w:t>
      </w:r>
    </w:p>
    <w:p w:rsidR="00223682" w:rsidRPr="00994976" w:rsidRDefault="00223682" w:rsidP="00223682">
      <w:pPr>
        <w:pStyle w:val="Call"/>
        <w:rPr>
          <w:lang w:val="fr-CH" w:eastAsia="zh-CN"/>
        </w:rPr>
      </w:pPr>
      <w:r w:rsidRPr="00994976">
        <w:rPr>
          <w:lang w:val="fr-CH" w:eastAsia="zh-CN"/>
        </w:rPr>
        <w:t>gardant à l'esprit</w:t>
      </w:r>
    </w:p>
    <w:p w:rsidR="00223682" w:rsidRPr="00994976" w:rsidRDefault="00223682" w:rsidP="00223682">
      <w:pPr>
        <w:rPr>
          <w:lang w:val="fr-CH"/>
        </w:rPr>
      </w:pPr>
      <w:r w:rsidRPr="00994976">
        <w:rPr>
          <w:lang w:val="fr-CH"/>
        </w:rPr>
        <w:t>le fait que les avantages offerts par l'économie numérique grâce aux TIC ne sont pas équitablement répartis entre les pays en développement et les pays développés, et que des engagements ont été pris pendant les deux phases du SMSI en vue de réduire la fracture numérique et de la transformer en opportunité numérique,</w:t>
      </w:r>
    </w:p>
    <w:p w:rsidR="00223682" w:rsidRPr="00994976" w:rsidRDefault="00223682" w:rsidP="00223682">
      <w:pPr>
        <w:pStyle w:val="Call"/>
        <w:rPr>
          <w:lang w:val="fr-CH"/>
        </w:rPr>
      </w:pPr>
      <w:r w:rsidRPr="00994976">
        <w:rPr>
          <w:lang w:val="fr-CH"/>
        </w:rPr>
        <w:t>décide</w:t>
      </w:r>
    </w:p>
    <w:p w:rsidR="00223682" w:rsidRPr="00994976" w:rsidRDefault="00223682" w:rsidP="00223682">
      <w:pPr>
        <w:rPr>
          <w:lang w:val="fr-CH"/>
        </w:rPr>
      </w:pPr>
      <w:r w:rsidRPr="00994976">
        <w:rPr>
          <w:iCs/>
          <w:lang w:val="fr-CH"/>
        </w:rPr>
        <w:t>1</w:t>
      </w:r>
      <w:r w:rsidRPr="00994976">
        <w:rPr>
          <w:lang w:val="fr-CH"/>
        </w:rPr>
        <w:tab/>
        <w:t>que l'Union doit favoriser l'innovation et faciliter le déploiement (méthodes et approches) d'infrastructures et d'applications TIC propres à contribuer au développement de l'économie numérique;</w:t>
      </w:r>
    </w:p>
    <w:p w:rsidR="00223682" w:rsidRPr="00994976" w:rsidRDefault="00223682" w:rsidP="00223682">
      <w:pPr>
        <w:rPr>
          <w:rFonts w:asciiTheme="minorHAnsi" w:hAnsiTheme="minorHAnsi"/>
          <w:szCs w:val="24"/>
          <w:lang w:val="fr-CH"/>
        </w:rPr>
      </w:pPr>
      <w:r w:rsidRPr="00994976">
        <w:rPr>
          <w:iCs/>
          <w:lang w:val="fr-CH"/>
        </w:rPr>
        <w:t>2</w:t>
      </w:r>
      <w:r w:rsidRPr="00994976">
        <w:rPr>
          <w:iCs/>
          <w:lang w:val="fr-CH"/>
        </w:rPr>
        <w:tab/>
      </w:r>
      <w:r w:rsidRPr="00994976">
        <w:rPr>
          <w:lang w:val="fr-CH"/>
        </w:rPr>
        <w:t xml:space="preserve">que l'Union doit regrouper l'ensemble des </w:t>
      </w:r>
      <w:r w:rsidRPr="00994976">
        <w:rPr>
          <w:rFonts w:asciiTheme="minorHAnsi" w:hAnsiTheme="minorHAnsi"/>
          <w:szCs w:val="24"/>
          <w:lang w:val="fr-CH"/>
        </w:rPr>
        <w:t xml:space="preserve">lignes directrices, recommandations, rapports techniques et bonnes pratiques concernant l'économie numérique que tous les Secteurs ont </w:t>
      </w:r>
      <w:r w:rsidRPr="00994976">
        <w:rPr>
          <w:rFonts w:asciiTheme="minorHAnsi" w:hAnsiTheme="minorHAnsi"/>
          <w:szCs w:val="24"/>
          <w:lang w:val="fr-CH"/>
        </w:rPr>
        <w:lastRenderedPageBreak/>
        <w:t>élaborés et faire en sorte que les pays en développement</w:t>
      </w:r>
      <w:r w:rsidRPr="00994976">
        <w:rPr>
          <w:rStyle w:val="FootnoteReference"/>
          <w:rFonts w:eastAsia="STFangsong"/>
          <w:szCs w:val="24"/>
          <w:lang w:val="fr-CH"/>
        </w:rPr>
        <w:footnoteReference w:customMarkFollows="1" w:id="39"/>
        <w:t>1</w:t>
      </w:r>
      <w:r w:rsidRPr="00994976">
        <w:rPr>
          <w:rFonts w:asciiTheme="minorHAnsi" w:hAnsiTheme="minorHAnsi"/>
          <w:szCs w:val="24"/>
          <w:lang w:val="fr-CH"/>
        </w:rPr>
        <w:t xml:space="preserve"> y aient effectivement accès, afin d'accélérer le transfert de connaissances et de réduire les écarts de développement;</w:t>
      </w:r>
    </w:p>
    <w:p w:rsidR="00223682" w:rsidRPr="00994976" w:rsidRDefault="00223682" w:rsidP="00223682">
      <w:pPr>
        <w:rPr>
          <w:lang w:val="fr-CH"/>
        </w:rPr>
      </w:pPr>
      <w:r w:rsidRPr="00994976">
        <w:rPr>
          <w:lang w:val="fr-CH"/>
        </w:rPr>
        <w:t>3</w:t>
      </w:r>
      <w:r w:rsidRPr="00994976">
        <w:rPr>
          <w:lang w:val="fr-CH"/>
        </w:rPr>
        <w:tab/>
        <w:t>que l'Union doit encourager l'innovation et promouvoir un environnement propice aux petites et moyennes entreprises (PME), afin de contribuer au développement de l'économie numérique;</w:t>
      </w:r>
    </w:p>
    <w:p w:rsidR="00223682" w:rsidRPr="00994976" w:rsidRDefault="00223682" w:rsidP="00223682">
      <w:pPr>
        <w:rPr>
          <w:iCs/>
          <w:lang w:val="fr-CH"/>
        </w:rPr>
      </w:pPr>
      <w:r w:rsidRPr="00994976">
        <w:rPr>
          <w:lang w:val="fr-CH"/>
        </w:rPr>
        <w:t>4</w:t>
      </w:r>
      <w:r w:rsidRPr="00994976">
        <w:rPr>
          <w:lang w:val="fr-CH"/>
        </w:rPr>
        <w:tab/>
        <w:t xml:space="preserve">que l'Union doit collaborer avec d'autres organismes et organisations des Nations Unies compétents à des fins de renforcement des capacités numériques, de façon à faciliter la participation à l'économie numérique, </w:t>
      </w:r>
    </w:p>
    <w:p w:rsidR="00223682" w:rsidRPr="00994976" w:rsidRDefault="00223682" w:rsidP="00223682">
      <w:pPr>
        <w:pStyle w:val="Call"/>
        <w:rPr>
          <w:lang w:val="fr-CH" w:eastAsia="zh-CN"/>
        </w:rPr>
      </w:pPr>
      <w:r w:rsidRPr="00994976">
        <w:rPr>
          <w:lang w:val="fr-CH" w:eastAsia="zh-CN"/>
        </w:rPr>
        <w:t xml:space="preserve">charge le Directeur du Bureau de la normalisation des télécommunications </w:t>
      </w:r>
    </w:p>
    <w:p w:rsidR="00223682" w:rsidRPr="00994976" w:rsidRDefault="00223682" w:rsidP="00223682">
      <w:pPr>
        <w:rPr>
          <w:lang w:val="fr-CH"/>
        </w:rPr>
      </w:pPr>
      <w:r w:rsidRPr="00994976">
        <w:rPr>
          <w:lang w:val="fr-CH"/>
        </w:rPr>
        <w:t>1</w:t>
      </w:r>
      <w:r w:rsidRPr="00994976">
        <w:rPr>
          <w:lang w:val="fr-CH"/>
        </w:rPr>
        <w:tab/>
        <w:t>de continuer de mener et de coordonner les études nécessaires sur les normes relatives aux nouvelles technologies et l'utilisation de ces technologies, par l'intermédiaire des commissions d'études, de forums, de colloques et autres structures nécessaires, en collaboration avec les autres organisations internationales de normalisation;</w:t>
      </w:r>
    </w:p>
    <w:p w:rsidR="00223682" w:rsidRPr="00994976" w:rsidRDefault="00223682" w:rsidP="00223682">
      <w:pPr>
        <w:rPr>
          <w:rFonts w:eastAsia="SimSun"/>
          <w:iCs/>
          <w:lang w:val="fr-CH" w:eastAsia="zh-CN"/>
        </w:rPr>
      </w:pPr>
      <w:r w:rsidRPr="00994976">
        <w:rPr>
          <w:lang w:val="fr-CH"/>
        </w:rPr>
        <w:t>2</w:t>
      </w:r>
      <w:r w:rsidRPr="00994976">
        <w:rPr>
          <w:lang w:val="fr-CH"/>
        </w:rPr>
        <w:tab/>
        <w:t>d'accroître la participation des PME aux travaux des commissions d'études et aux activités pertinentes de l'UIT propres à stimuler l'économie numérique,</w:t>
      </w:r>
    </w:p>
    <w:p w:rsidR="00223682" w:rsidRPr="00994976" w:rsidRDefault="00223682" w:rsidP="00223682">
      <w:pPr>
        <w:pStyle w:val="Call"/>
        <w:rPr>
          <w:lang w:val="fr-CH" w:eastAsia="zh-CN"/>
        </w:rPr>
      </w:pPr>
      <w:r w:rsidRPr="00994976">
        <w:rPr>
          <w:lang w:val="fr-CH" w:eastAsia="zh-CN"/>
        </w:rPr>
        <w:t>charge le Directeur du Bureau de développement des télécommunications</w:t>
      </w:r>
    </w:p>
    <w:p w:rsidR="00223682" w:rsidRPr="00994976" w:rsidRDefault="00223682" w:rsidP="00223682">
      <w:pPr>
        <w:rPr>
          <w:lang w:val="fr-CH"/>
        </w:rPr>
      </w:pPr>
      <w:r w:rsidRPr="00994976">
        <w:rPr>
          <w:rFonts w:eastAsia="SimSun"/>
          <w:iCs/>
          <w:lang w:val="fr-CH" w:eastAsia="zh-CN"/>
        </w:rPr>
        <w:t>1</w:t>
      </w:r>
      <w:r w:rsidRPr="00994976">
        <w:rPr>
          <w:rFonts w:eastAsia="SimSun"/>
          <w:iCs/>
          <w:lang w:val="fr-CH" w:eastAsia="zh-CN"/>
        </w:rPr>
        <w:tab/>
      </w:r>
      <w:r w:rsidRPr="00994976">
        <w:rPr>
          <w:lang w:val="fr-CH"/>
        </w:rPr>
        <w:t>de prêter des services d'assistance technique et de renforcement des capacités aux pays en développement en matière de développement des infrastructures de télécommunication/TIC;</w:t>
      </w:r>
    </w:p>
    <w:p w:rsidR="00223682" w:rsidRPr="00994976" w:rsidRDefault="00223682" w:rsidP="00223682">
      <w:pPr>
        <w:rPr>
          <w:lang w:val="fr-CH"/>
        </w:rPr>
      </w:pPr>
      <w:r w:rsidRPr="00994976">
        <w:rPr>
          <w:lang w:val="fr-CH"/>
        </w:rPr>
        <w:t>2</w:t>
      </w:r>
      <w:r w:rsidRPr="00994976">
        <w:rPr>
          <w:rFonts w:eastAsia="SimSun"/>
          <w:iCs/>
          <w:lang w:val="fr-CH" w:eastAsia="zh-CN"/>
        </w:rPr>
        <w:tab/>
      </w:r>
      <w:r w:rsidRPr="00994976">
        <w:rPr>
          <w:lang w:val="fr-CH"/>
        </w:rPr>
        <w:t>de coopérer avec les autres organisations internationales et régionales compétentes pour améliorer le kit pratique sur les compétences numériques, notamment en ce qui concerne les façons de s'adapter au développement de l'économie numérique;</w:t>
      </w:r>
    </w:p>
    <w:p w:rsidR="00223682" w:rsidRPr="00994976" w:rsidRDefault="00223682" w:rsidP="00223682">
      <w:pPr>
        <w:rPr>
          <w:rFonts w:eastAsia="SimSun"/>
          <w:iCs/>
          <w:lang w:val="fr-CH" w:eastAsia="zh-CN"/>
        </w:rPr>
      </w:pPr>
      <w:r w:rsidRPr="00994976">
        <w:rPr>
          <w:lang w:val="fr-CH"/>
        </w:rPr>
        <w:t>3</w:t>
      </w:r>
      <w:r w:rsidRPr="00994976">
        <w:rPr>
          <w:lang w:val="fr-CH"/>
        </w:rPr>
        <w:tab/>
        <w:t>de coopérer avec les autres organisations compétentes pour ce qui est de mesurer le développement de l'économie numérique, afin d'évaluer l'infrastructure des télécommunications/TIC, l'accès aux télécommunications/TIC et leur utilisation par les ménages et les particuliers, notamment grâce à des indicateurs sur le commerce en ligne et les compétences relatives aux télécommunications/TIC,</w:t>
      </w:r>
    </w:p>
    <w:p w:rsidR="00223682" w:rsidRPr="00994976" w:rsidRDefault="00223682" w:rsidP="00223682">
      <w:pPr>
        <w:pStyle w:val="Call"/>
        <w:rPr>
          <w:lang w:val="fr-CH" w:eastAsia="zh-CN"/>
        </w:rPr>
      </w:pPr>
      <w:r w:rsidRPr="00994976">
        <w:rPr>
          <w:lang w:val="fr-CH" w:eastAsia="zh-CN"/>
        </w:rPr>
        <w:t>charge le Secrétaire général</w:t>
      </w:r>
    </w:p>
    <w:p w:rsidR="00223682" w:rsidRPr="00994976" w:rsidRDefault="00223682" w:rsidP="00223682">
      <w:pPr>
        <w:rPr>
          <w:rFonts w:eastAsia="MS Mincho"/>
          <w:lang w:val="fr-CH"/>
        </w:rPr>
      </w:pPr>
      <w:r w:rsidRPr="00994976">
        <w:rPr>
          <w:lang w:val="fr-CH"/>
        </w:rPr>
        <w:t>de coordonner les activités intersectorielles de l'UIT et de collaborer avec les autres organismes des Nations Unies compétents et les parties concernées en vue de la mise en oeuvre de la présente résolution,</w:t>
      </w:r>
    </w:p>
    <w:p w:rsidR="00223682" w:rsidRPr="00994976" w:rsidRDefault="00223682" w:rsidP="00223682">
      <w:pPr>
        <w:pStyle w:val="Call"/>
        <w:rPr>
          <w:lang w:val="fr-CH"/>
        </w:rPr>
      </w:pPr>
      <w:r w:rsidRPr="00994976">
        <w:rPr>
          <w:lang w:val="fr-CH"/>
        </w:rPr>
        <w:t>invite les Etats Membres</w:t>
      </w:r>
    </w:p>
    <w:p w:rsidR="00223682" w:rsidRPr="00994976" w:rsidRDefault="00223682" w:rsidP="00223682">
      <w:pPr>
        <w:rPr>
          <w:lang w:val="fr-CH"/>
        </w:rPr>
      </w:pPr>
      <w:r w:rsidRPr="00994976">
        <w:rPr>
          <w:lang w:val="fr-CH"/>
        </w:rPr>
        <w:t>1</w:t>
      </w:r>
      <w:r w:rsidRPr="00994976">
        <w:rPr>
          <w:lang w:val="fr-CH"/>
        </w:rPr>
        <w:tab/>
        <w:t>à promouvoir un accès généralisé et abordable aux services de télécommunication/TIC en encourageant la concurrence, l'innovation, les investissements privés et les partenariats public-privé;</w:t>
      </w:r>
    </w:p>
    <w:p w:rsidR="00223682" w:rsidRPr="00994976" w:rsidRDefault="00223682" w:rsidP="00223682">
      <w:pPr>
        <w:rPr>
          <w:lang w:val="fr-CH"/>
        </w:rPr>
      </w:pPr>
      <w:r w:rsidRPr="00994976">
        <w:rPr>
          <w:lang w:val="fr-CH"/>
        </w:rPr>
        <w:lastRenderedPageBreak/>
        <w:t>2</w:t>
      </w:r>
      <w:r w:rsidRPr="00994976">
        <w:rPr>
          <w:lang w:val="fr-CH"/>
        </w:rPr>
        <w:tab/>
        <w:t>à inciter le grand public à contribuer à l'innovation centrée sur les télécommunications/TIC en encourageant les initiatives nationales, avec le concours de l'UIT, et à améliorer la formation professionnelle et technique,</w:t>
      </w:r>
    </w:p>
    <w:p w:rsidR="00223682" w:rsidRPr="00994976" w:rsidRDefault="00223682" w:rsidP="007F20E0">
      <w:pPr>
        <w:pStyle w:val="Call"/>
        <w:rPr>
          <w:lang w:val="fr-CH"/>
        </w:rPr>
      </w:pPr>
      <w:r w:rsidRPr="00994976">
        <w:rPr>
          <w:lang w:val="fr-CH"/>
        </w:rPr>
        <w:t>invite les Etats Membres, les Membres des Secteurs, les Associés et les établissements universitaires</w:t>
      </w:r>
    </w:p>
    <w:p w:rsidR="00223682" w:rsidRPr="00994976" w:rsidRDefault="00223682" w:rsidP="00223682">
      <w:pPr>
        <w:rPr>
          <w:lang w:val="fr-CH"/>
        </w:rPr>
      </w:pPr>
      <w:r w:rsidRPr="00994976">
        <w:rPr>
          <w:lang w:val="fr-CH"/>
        </w:rPr>
        <w:t>à contribuer à promouvoir le développement de l'économie numérique, en échangeant leurs initiatives, données d'expériences, compétences et connaissances concernant l'innovation centrée sur les télécommunications/TIC.</w:t>
      </w:r>
    </w:p>
    <w:p w:rsidR="00223682" w:rsidRPr="00994976" w:rsidRDefault="00223682" w:rsidP="00223682">
      <w:pPr>
        <w:pStyle w:val="Reasons"/>
        <w:rPr>
          <w:lang w:val="fr-CH"/>
        </w:rPr>
      </w:pPr>
    </w:p>
    <w:p w:rsidR="00223682" w:rsidRDefault="00223682" w:rsidP="006F524A">
      <w:pPr>
        <w:jc w:val="center"/>
      </w:pPr>
      <w:r w:rsidRPr="00994976">
        <w:rPr>
          <w:lang w:val="fr-CH"/>
        </w:rPr>
        <w:t>______________</w:t>
      </w:r>
    </w:p>
    <w:sectPr w:rsidR="00223682" w:rsidSect="008F4D45">
      <w:headerReference w:type="default" r:id="rId21"/>
      <w:footerReference w:type="first" r:id="rId22"/>
      <w:type w:val="continuous"/>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2C1" w:rsidRDefault="00EA22C1">
      <w:r>
        <w:separator/>
      </w:r>
    </w:p>
  </w:endnote>
  <w:endnote w:type="continuationSeparator" w:id="0">
    <w:p w:rsidR="00EA22C1" w:rsidRDefault="00E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Che">
    <w:altName w:val="Arial Unicode MS"/>
    <w:panose1 w:val="02030609000101010101"/>
    <w:charset w:val="81"/>
    <w:family w:val="modern"/>
    <w:pitch w:val="fixed"/>
    <w:sig w:usb0="B00002AF" w:usb1="69D77CFB" w:usb2="00000030" w:usb3="00000000" w:csb0="0008009F" w:csb1="00000000"/>
  </w:font>
  <w:font w:name="FangSong_GB2312">
    <w:altName w:val="Microsoft YaHe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Fangsong">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C1" w:rsidRDefault="00EA22C1"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2C1" w:rsidRDefault="00EA22C1">
      <w:r>
        <w:t>____________________</w:t>
      </w:r>
    </w:p>
  </w:footnote>
  <w:footnote w:type="continuationSeparator" w:id="0">
    <w:p w:rsidR="00EA22C1" w:rsidRDefault="00EA22C1">
      <w:r>
        <w:continuationSeparator/>
      </w:r>
    </w:p>
  </w:footnote>
  <w:footnote w:id="1">
    <w:p w:rsidR="00EA22C1" w:rsidRPr="00ED70F6" w:rsidRDefault="00EA22C1" w:rsidP="00825382">
      <w:pPr>
        <w:pStyle w:val="FootnoteText"/>
      </w:pPr>
      <w:r w:rsidRPr="00ED70F6">
        <w:rPr>
          <w:rStyle w:val="FootnoteReference"/>
        </w:rPr>
        <w:t>1</w:t>
      </w:r>
      <w:r>
        <w:t xml:space="preserve"> </w:t>
      </w:r>
      <w:r w:rsidRPr="00ED70F6">
        <w:tab/>
        <w:t>Par</w:t>
      </w:r>
      <w:r>
        <w:t xml:space="preserve"> </w:t>
      </w:r>
      <w:r w:rsidRPr="00ED70F6">
        <w:t>pays</w:t>
      </w:r>
      <w:r>
        <w:t xml:space="preserve"> </w:t>
      </w:r>
      <w:r w:rsidRPr="00ED70F6">
        <w:t>en</w:t>
      </w:r>
      <w:r>
        <w:t xml:space="preserve"> </w:t>
      </w:r>
      <w:r w:rsidRPr="00ED70F6">
        <w:t>développement,</w:t>
      </w:r>
      <w:r>
        <w:t xml:space="preserve"> </w:t>
      </w:r>
      <w:r w:rsidRPr="00ED70F6">
        <w:t>on</w:t>
      </w:r>
      <w:r>
        <w:t xml:space="preserve"> </w:t>
      </w:r>
      <w:r w:rsidRPr="00ED70F6">
        <w:t>entend</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r w:rsidRPr="00ED70F6">
        <w:t>Etats</w:t>
      </w:r>
      <w:r>
        <w:t xml:space="preserve"> </w:t>
      </w:r>
      <w:r w:rsidRPr="00ED70F6">
        <w:t>insulaires</w:t>
      </w:r>
      <w:r>
        <w:t xml:space="preserve"> </w:t>
      </w:r>
      <w:r w:rsidRPr="00ED70F6">
        <w:t>en</w:t>
      </w:r>
      <w:r>
        <w:t xml:space="preserve"> </w:t>
      </w:r>
      <w:r w:rsidRPr="00317D02">
        <w:t>développement</w:t>
      </w:r>
      <w:r w:rsidRPr="00ED70F6">
        <w: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et</w:t>
      </w:r>
      <w:r>
        <w:t xml:space="preserve"> </w:t>
      </w:r>
      <w:r w:rsidRPr="00ED70F6">
        <w:t>les</w:t>
      </w:r>
      <w:r>
        <w:t xml:space="preserve"> </w:t>
      </w:r>
      <w:r w:rsidRPr="00ED70F6">
        <w:t>pays</w:t>
      </w:r>
      <w:r>
        <w:t xml:space="preserve"> </w:t>
      </w:r>
      <w:r w:rsidRPr="00ED70F6">
        <w:t>dont</w:t>
      </w:r>
      <w:r>
        <w:t xml:space="preserve"> </w:t>
      </w:r>
      <w:r w:rsidRPr="00ED70F6">
        <w:t>l'économie</w:t>
      </w:r>
      <w:r>
        <w:t xml:space="preserve"> </w:t>
      </w:r>
      <w:r w:rsidRPr="00ED70F6">
        <w:t>est</w:t>
      </w:r>
      <w:r>
        <w:t xml:space="preserve"> </w:t>
      </w:r>
      <w:r w:rsidRPr="00ED70F6">
        <w:t>en</w:t>
      </w:r>
      <w:r>
        <w:t xml:space="preserve"> </w:t>
      </w:r>
      <w:r w:rsidRPr="00ED70F6">
        <w:t>transition.</w:t>
      </w:r>
    </w:p>
  </w:footnote>
  <w:footnote w:id="2">
    <w:p w:rsidR="00EA22C1" w:rsidRPr="008A4CA0" w:rsidRDefault="00EA22C1" w:rsidP="00825382">
      <w:pPr>
        <w:pStyle w:val="FootnoteText"/>
        <w:rPr>
          <w:lang w:val="fr-CH"/>
        </w:rPr>
      </w:pPr>
      <w:r>
        <w:rPr>
          <w:rStyle w:val="FootnoteReference"/>
        </w:rPr>
        <w:t>1</w:t>
      </w:r>
      <w:r>
        <w:t xml:space="preserve"> </w:t>
      </w:r>
      <w:r>
        <w:rPr>
          <w:lang w:val="fr-CH"/>
        </w:rPr>
        <w:tab/>
      </w:r>
      <w:r w:rsidRPr="00ED70F6">
        <w:t>Par pays en développement, on entend aussi les pays les moins avancés, les petits Etats insulaires en développement, les pays en développement sans littoral et les pays dont l'économie est en transition.</w:t>
      </w:r>
    </w:p>
  </w:footnote>
  <w:footnote w:id="3">
    <w:p w:rsidR="00EA22C1" w:rsidRPr="00542ED5" w:rsidRDefault="00EA22C1" w:rsidP="00BA216B">
      <w:pPr>
        <w:pStyle w:val="FootnoteText"/>
        <w:rPr>
          <w:lang w:val="fr-CH"/>
        </w:rPr>
      </w:pPr>
      <w:r>
        <w:rPr>
          <w:rStyle w:val="FootnoteReference"/>
        </w:rPr>
        <w:footnoteRef/>
      </w:r>
      <w:r w:rsidRPr="00542ED5">
        <w:rPr>
          <w:lang w:val="fr-CH"/>
        </w:rPr>
        <w:tab/>
        <w:t>Union internationale des télécommunications, à propos de l'Union internationale des télécommunications (</w:t>
      </w:r>
      <w:r>
        <w:rPr>
          <w:lang w:val="fr-CH"/>
        </w:rPr>
        <w:t>UIT</w:t>
      </w:r>
      <w:r w:rsidRPr="00542ED5">
        <w:rPr>
          <w:lang w:val="fr-CH"/>
        </w:rPr>
        <w:t xml:space="preserve">): </w:t>
      </w:r>
      <w:hyperlink r:id="rId1" w:history="1">
        <w:r w:rsidRPr="00542ED5">
          <w:rPr>
            <w:rStyle w:val="Hyperlink"/>
            <w:lang w:val="fr-CH"/>
          </w:rPr>
          <w:t>https://www.itu.int/en/about/Pages/default.aspx</w:t>
        </w:r>
      </w:hyperlink>
      <w:r w:rsidRPr="00542ED5">
        <w:rPr>
          <w:lang w:val="fr-CH"/>
        </w:rPr>
        <w:t xml:space="preserve"> </w:t>
      </w:r>
    </w:p>
  </w:footnote>
  <w:footnote w:id="4">
    <w:p w:rsidR="00EA22C1" w:rsidRPr="001867A3" w:rsidRDefault="00EA22C1" w:rsidP="00BA216B">
      <w:pPr>
        <w:pStyle w:val="FootnoteText"/>
        <w:rPr>
          <w:lang w:val="fr-CH"/>
        </w:rPr>
      </w:pPr>
      <w:r>
        <w:rPr>
          <w:rStyle w:val="FootnoteReference"/>
        </w:rPr>
        <w:footnoteRef/>
      </w:r>
      <w:r w:rsidRPr="001867A3">
        <w:rPr>
          <w:lang w:val="fr-CH"/>
        </w:rPr>
        <w:tab/>
        <w:t xml:space="preserve">Union internationale des télécommunications, Rapport final provisoire de la </w:t>
      </w:r>
      <w:r>
        <w:rPr>
          <w:color w:val="000000"/>
        </w:rPr>
        <w:t>Conférence mondiale de développement des télécommunications</w:t>
      </w:r>
      <w:r w:rsidRPr="001867A3">
        <w:rPr>
          <w:lang w:val="fr-CH"/>
        </w:rPr>
        <w:t xml:space="preserve"> </w:t>
      </w:r>
      <w:r>
        <w:rPr>
          <w:lang w:val="fr-CH"/>
        </w:rPr>
        <w:t>(CMDT-17), page</w:t>
      </w:r>
      <w:r w:rsidRPr="001867A3">
        <w:rPr>
          <w:lang w:val="fr-CH"/>
        </w:rPr>
        <w:t xml:space="preserve"> 62</w:t>
      </w:r>
      <w:r>
        <w:rPr>
          <w:lang w:val="fr-CH"/>
        </w:rPr>
        <w:t xml:space="preserve"> en anglais</w:t>
      </w:r>
    </w:p>
  </w:footnote>
  <w:footnote w:id="5">
    <w:p w:rsidR="00EA22C1" w:rsidRPr="004C72E6" w:rsidRDefault="00EA22C1" w:rsidP="00825382">
      <w:pPr>
        <w:pStyle w:val="FootnoteText"/>
      </w:pPr>
      <w:r>
        <w:rPr>
          <w:rStyle w:val="FootnoteReference"/>
        </w:rPr>
        <w:t>1</w:t>
      </w:r>
      <w:r>
        <w:t xml:space="preserve"> </w:t>
      </w:r>
      <w:r>
        <w:tab/>
        <w:t>Par pays en développement, on entend aussi les pays les moins avancés, les petits Etats insulaires en développement, les pays en développement sans littoral et les pays dont l'économie est en transition.</w:t>
      </w:r>
    </w:p>
  </w:footnote>
  <w:footnote w:id="6">
    <w:p w:rsidR="00EA22C1" w:rsidRPr="00ED70F6" w:rsidRDefault="00EA22C1" w:rsidP="00935277">
      <w:pPr>
        <w:pStyle w:val="FootnoteText"/>
      </w:pPr>
      <w:r w:rsidRPr="00ED70F6">
        <w:rPr>
          <w:rStyle w:val="FootnoteReference"/>
        </w:rPr>
        <w:t>1</w:t>
      </w:r>
      <w:r>
        <w:t xml:space="preserve"> </w:t>
      </w:r>
      <w:r w:rsidRPr="00ED70F6">
        <w:tab/>
      </w:r>
      <w:r>
        <w:t>T</w:t>
      </w:r>
      <w:r w:rsidRPr="00ED70F6">
        <w:t>elles</w:t>
      </w:r>
      <w:r>
        <w:t xml:space="preserve"> </w:t>
      </w:r>
      <w:r w:rsidRPr="00ED70F6">
        <w:t>que</w:t>
      </w:r>
      <w:r>
        <w:t xml:space="preserve"> </w:t>
      </w:r>
      <w:r w:rsidRPr="00ED70F6">
        <w:t>la</w:t>
      </w:r>
      <w:r>
        <w:t xml:space="preserve"> </w:t>
      </w:r>
      <w:r w:rsidRPr="00317D02">
        <w:t>politique</w:t>
      </w:r>
      <w:r>
        <w:t xml:space="preserve"> </w:t>
      </w:r>
      <w:r w:rsidRPr="00ED70F6">
        <w:t>contractuelle,</w:t>
      </w:r>
      <w:r>
        <w:t xml:space="preserve"> </w:t>
      </w:r>
      <w:r w:rsidRPr="00ED70F6">
        <w:t>la</w:t>
      </w:r>
      <w:r>
        <w:t xml:space="preserve"> </w:t>
      </w:r>
      <w:r w:rsidRPr="00ED70F6">
        <w:t>planification</w:t>
      </w:r>
      <w:r>
        <w:t xml:space="preserve"> </w:t>
      </w:r>
      <w:r w:rsidRPr="00ED70F6">
        <w:t>du</w:t>
      </w:r>
      <w:r>
        <w:t xml:space="preserve"> </w:t>
      </w:r>
      <w:r w:rsidRPr="00ED70F6">
        <w:t>renouvellement</w:t>
      </w:r>
      <w:r>
        <w:t xml:space="preserve"> </w:t>
      </w:r>
      <w:r w:rsidRPr="00ED70F6">
        <w:t>des</w:t>
      </w:r>
      <w:r>
        <w:t xml:space="preserve"> </w:t>
      </w:r>
      <w:r w:rsidRPr="00ED70F6">
        <w:t>effectifs,</w:t>
      </w:r>
      <w:r>
        <w:t xml:space="preserve"> </w:t>
      </w:r>
      <w:r w:rsidRPr="00ED70F6">
        <w:t>la</w:t>
      </w:r>
      <w:r>
        <w:t xml:space="preserve"> </w:t>
      </w:r>
      <w:r w:rsidRPr="00ED70F6">
        <w:t>formation</w:t>
      </w:r>
      <w:r>
        <w:t xml:space="preserve"> </w:t>
      </w:r>
      <w:r w:rsidRPr="00ED70F6">
        <w:t>et</w:t>
      </w:r>
      <w:r>
        <w:t xml:space="preserve"> </w:t>
      </w:r>
      <w:r w:rsidRPr="00ED70F6">
        <w:t>le</w:t>
      </w:r>
      <w:r>
        <w:t xml:space="preserve"> </w:t>
      </w:r>
      <w:r w:rsidRPr="00ED70F6">
        <w:t>développement</w:t>
      </w:r>
      <w:r>
        <w:t xml:space="preserve"> </w:t>
      </w:r>
      <w:r w:rsidRPr="00ED70F6">
        <w:t>des</w:t>
      </w:r>
      <w:r>
        <w:t xml:space="preserve"> </w:t>
      </w:r>
      <w:r w:rsidRPr="00ED70F6">
        <w:t>ressources</w:t>
      </w:r>
      <w:r>
        <w:t xml:space="preserve"> </w:t>
      </w:r>
      <w:r w:rsidRPr="00ED70F6">
        <w:t>humaines,</w:t>
      </w:r>
      <w:r>
        <w:t xml:space="preserve"> </w:t>
      </w:r>
      <w:r w:rsidRPr="00ED70F6">
        <w:t>etc.</w:t>
      </w:r>
    </w:p>
  </w:footnote>
  <w:footnote w:id="7">
    <w:p w:rsidR="00EA22C1" w:rsidRPr="00273A69" w:rsidRDefault="00EA22C1" w:rsidP="00935277">
      <w:pPr>
        <w:pStyle w:val="FootnoteText"/>
        <w:rPr>
          <w:i/>
          <w:iCs/>
        </w:rPr>
      </w:pPr>
      <w:r w:rsidRPr="00ED70F6">
        <w:rPr>
          <w:rStyle w:val="FootnoteReference"/>
        </w:rPr>
        <w:t>2</w:t>
      </w:r>
      <w:r>
        <w:t xml:space="preserve"> </w:t>
      </w:r>
      <w:r w:rsidRPr="00ED70F6">
        <w:tab/>
        <w:t>Numéro</w:t>
      </w:r>
      <w:r>
        <w:t xml:space="preserve"> </w:t>
      </w:r>
      <w:r w:rsidRPr="00ED70F6">
        <w:t>154</w:t>
      </w:r>
      <w:r>
        <w:t xml:space="preserve"> </w:t>
      </w:r>
      <w:r w:rsidRPr="00ED70F6">
        <w:t>de</w:t>
      </w:r>
      <w:r>
        <w:t xml:space="preserve"> </w:t>
      </w:r>
      <w:r w:rsidRPr="00ED70F6">
        <w:t>la</w:t>
      </w:r>
      <w:r>
        <w:t xml:space="preserve"> </w:t>
      </w:r>
      <w:r w:rsidRPr="00ED70F6">
        <w:t>Constitution:</w:t>
      </w:r>
      <w:r>
        <w:t xml:space="preserve"> </w:t>
      </w:r>
      <w:r>
        <w:rPr>
          <w:i/>
          <w:iCs/>
        </w:rPr>
        <w:t>"</w:t>
      </w:r>
      <w:r w:rsidRPr="00273A69">
        <w:rPr>
          <w:i/>
          <w:iCs/>
        </w:rPr>
        <w:t>2</w:t>
      </w:r>
      <w:r>
        <w:rPr>
          <w:i/>
          <w:iCs/>
        </w:rPr>
        <w:t xml:space="preserve"> </w:t>
      </w:r>
      <w:r w:rsidRPr="00273A69">
        <w:rPr>
          <w:i/>
          <w:iCs/>
        </w:rPr>
        <w:t>La</w:t>
      </w:r>
      <w:r>
        <w:rPr>
          <w:i/>
          <w:iCs/>
        </w:rPr>
        <w:t xml:space="preserve"> </w:t>
      </w:r>
      <w:r w:rsidRPr="00273A69">
        <w:rPr>
          <w:i/>
          <w:iCs/>
        </w:rPr>
        <w:t>considération</w:t>
      </w:r>
      <w:r>
        <w:rPr>
          <w:i/>
          <w:iCs/>
        </w:rPr>
        <w:t xml:space="preserve"> </w:t>
      </w:r>
      <w:r w:rsidRPr="00273A69">
        <w:rPr>
          <w:i/>
          <w:iCs/>
        </w:rPr>
        <w:t>dominante</w:t>
      </w:r>
      <w:r>
        <w:rPr>
          <w:i/>
          <w:iCs/>
        </w:rPr>
        <w:t xml:space="preserve"> </w:t>
      </w:r>
      <w:r w:rsidRPr="00273A69">
        <w:rPr>
          <w:i/>
          <w:iCs/>
        </w:rPr>
        <w:t>dans</w:t>
      </w:r>
      <w:r>
        <w:rPr>
          <w:i/>
          <w:iCs/>
        </w:rPr>
        <w:t xml:space="preserve"> </w:t>
      </w:r>
      <w:r w:rsidRPr="00273A69">
        <w:rPr>
          <w:i/>
          <w:iCs/>
        </w:rPr>
        <w:t>le</w:t>
      </w:r>
      <w:r>
        <w:rPr>
          <w:i/>
          <w:iCs/>
        </w:rPr>
        <w:t xml:space="preserve"> </w:t>
      </w:r>
      <w:r w:rsidRPr="00273A69">
        <w:rPr>
          <w:i/>
          <w:iCs/>
        </w:rPr>
        <w:t>recrutement</w:t>
      </w:r>
      <w:r>
        <w:rPr>
          <w:i/>
          <w:iCs/>
        </w:rPr>
        <w:t xml:space="preserve"> </w:t>
      </w:r>
      <w:r w:rsidRPr="00273A69">
        <w:rPr>
          <w:i/>
          <w:iCs/>
        </w:rPr>
        <w:t>et</w:t>
      </w:r>
      <w:r>
        <w:rPr>
          <w:i/>
          <w:iCs/>
        </w:rPr>
        <w:t xml:space="preserve"> </w:t>
      </w:r>
      <w:r w:rsidRPr="00273A69">
        <w:rPr>
          <w:i/>
          <w:iCs/>
        </w:rPr>
        <w:t>la</w:t>
      </w:r>
      <w:r>
        <w:rPr>
          <w:i/>
          <w:iCs/>
        </w:rPr>
        <w:t xml:space="preserve"> </w:t>
      </w:r>
      <w:r w:rsidRPr="00273A69">
        <w:rPr>
          <w:i/>
          <w:iCs/>
        </w:rPr>
        <w:t>fixation</w:t>
      </w:r>
      <w:r>
        <w:rPr>
          <w:i/>
          <w:iCs/>
        </w:rPr>
        <w:t xml:space="preserve"> </w:t>
      </w:r>
      <w:r w:rsidRPr="00273A69">
        <w:rPr>
          <w:i/>
          <w:iCs/>
        </w:rPr>
        <w:t>des</w:t>
      </w:r>
      <w:r>
        <w:rPr>
          <w:i/>
          <w:iCs/>
        </w:rPr>
        <w:t xml:space="preserve"> </w:t>
      </w:r>
      <w:r w:rsidRPr="00273A69">
        <w:rPr>
          <w:i/>
          <w:iCs/>
        </w:rPr>
        <w:t>conditions</w:t>
      </w:r>
      <w:r>
        <w:rPr>
          <w:i/>
          <w:iCs/>
        </w:rPr>
        <w:t xml:space="preserve"> </w:t>
      </w:r>
      <w:r w:rsidRPr="00273A69">
        <w:rPr>
          <w:i/>
          <w:iCs/>
        </w:rPr>
        <w:t>d'emploi</w:t>
      </w:r>
      <w:r>
        <w:rPr>
          <w:i/>
          <w:iCs/>
        </w:rPr>
        <w:t xml:space="preserve"> </w:t>
      </w:r>
      <w:r w:rsidRPr="00273A69">
        <w:rPr>
          <w:i/>
          <w:iCs/>
        </w:rPr>
        <w:t>du</w:t>
      </w:r>
      <w:r>
        <w:rPr>
          <w:i/>
          <w:iCs/>
        </w:rPr>
        <w:t xml:space="preserve"> </w:t>
      </w:r>
      <w:r w:rsidRPr="00273A69">
        <w:rPr>
          <w:i/>
          <w:iCs/>
        </w:rPr>
        <w:t>personnel</w:t>
      </w:r>
      <w:r>
        <w:rPr>
          <w:i/>
          <w:iCs/>
        </w:rPr>
        <w:t xml:space="preserve"> </w:t>
      </w:r>
      <w:r w:rsidRPr="00273A69">
        <w:rPr>
          <w:i/>
          <w:iCs/>
        </w:rPr>
        <w:t>doit</w:t>
      </w:r>
      <w:r>
        <w:rPr>
          <w:i/>
          <w:iCs/>
        </w:rPr>
        <w:t xml:space="preserve"> </w:t>
      </w:r>
      <w:r w:rsidRPr="00273A69">
        <w:rPr>
          <w:i/>
          <w:iCs/>
        </w:rPr>
        <w:t>être</w:t>
      </w:r>
      <w:r>
        <w:rPr>
          <w:i/>
          <w:iCs/>
        </w:rPr>
        <w:t xml:space="preserve"> </w:t>
      </w:r>
      <w:r w:rsidRPr="00273A69">
        <w:rPr>
          <w:i/>
          <w:iCs/>
        </w:rPr>
        <w:t>la</w:t>
      </w:r>
      <w:r>
        <w:rPr>
          <w:i/>
          <w:iCs/>
        </w:rPr>
        <w:t xml:space="preserve"> </w:t>
      </w:r>
      <w:r w:rsidRPr="00273A69">
        <w:rPr>
          <w:i/>
          <w:iCs/>
        </w:rPr>
        <w:t>nécessité</w:t>
      </w:r>
      <w:r>
        <w:rPr>
          <w:i/>
          <w:iCs/>
        </w:rPr>
        <w:t xml:space="preserve"> </w:t>
      </w:r>
      <w:r w:rsidRPr="00273A69">
        <w:rPr>
          <w:i/>
          <w:iCs/>
        </w:rPr>
        <w:t>d'assurer</w:t>
      </w:r>
      <w:r>
        <w:rPr>
          <w:i/>
          <w:iCs/>
        </w:rPr>
        <w:t xml:space="preserve"> </w:t>
      </w:r>
      <w:r w:rsidRPr="00273A69">
        <w:rPr>
          <w:i/>
          <w:iCs/>
        </w:rPr>
        <w:t>à</w:t>
      </w:r>
      <w:r>
        <w:rPr>
          <w:i/>
          <w:iCs/>
        </w:rPr>
        <w:t xml:space="preserve"> </w:t>
      </w:r>
      <w:r w:rsidRPr="00273A69">
        <w:rPr>
          <w:i/>
          <w:iCs/>
        </w:rPr>
        <w:t>l'Union</w:t>
      </w:r>
      <w:r>
        <w:rPr>
          <w:i/>
          <w:iCs/>
        </w:rPr>
        <w:t xml:space="preserve"> </w:t>
      </w:r>
      <w:r w:rsidRPr="00273A69">
        <w:rPr>
          <w:i/>
          <w:iCs/>
        </w:rPr>
        <w:t>les</w:t>
      </w:r>
      <w:r>
        <w:rPr>
          <w:i/>
          <w:iCs/>
        </w:rPr>
        <w:t xml:space="preserve"> </w:t>
      </w:r>
      <w:r w:rsidRPr="00273A69">
        <w:rPr>
          <w:i/>
          <w:iCs/>
        </w:rPr>
        <w:t>services</w:t>
      </w:r>
      <w:r>
        <w:rPr>
          <w:i/>
          <w:iCs/>
        </w:rPr>
        <w:t xml:space="preserve"> </w:t>
      </w:r>
      <w:r w:rsidRPr="00273A69">
        <w:rPr>
          <w:i/>
          <w:iCs/>
        </w:rPr>
        <w:t>de</w:t>
      </w:r>
      <w:r>
        <w:rPr>
          <w:i/>
          <w:iCs/>
        </w:rPr>
        <w:t xml:space="preserve"> </w:t>
      </w:r>
      <w:r w:rsidRPr="00273A69">
        <w:rPr>
          <w:i/>
          <w:iCs/>
        </w:rPr>
        <w:t>personnes</w:t>
      </w:r>
      <w:r>
        <w:rPr>
          <w:i/>
          <w:iCs/>
        </w:rPr>
        <w:t xml:space="preserve"> </w:t>
      </w:r>
      <w:r w:rsidRPr="00273A69">
        <w:rPr>
          <w:i/>
          <w:iCs/>
        </w:rPr>
        <w:t>possédant</w:t>
      </w:r>
      <w:r>
        <w:rPr>
          <w:i/>
          <w:iCs/>
        </w:rPr>
        <w:t xml:space="preserve"> </w:t>
      </w:r>
      <w:r w:rsidRPr="00273A69">
        <w:rPr>
          <w:i/>
          <w:iCs/>
        </w:rPr>
        <w:t>les</w:t>
      </w:r>
      <w:r>
        <w:rPr>
          <w:i/>
          <w:iCs/>
        </w:rPr>
        <w:t xml:space="preserve"> </w:t>
      </w:r>
      <w:r w:rsidRPr="00273A69">
        <w:rPr>
          <w:i/>
          <w:iCs/>
        </w:rPr>
        <w:t>plus</w:t>
      </w:r>
      <w:r>
        <w:rPr>
          <w:i/>
          <w:iCs/>
        </w:rPr>
        <w:t xml:space="preserve"> </w:t>
      </w:r>
      <w:r w:rsidRPr="00273A69">
        <w:rPr>
          <w:i/>
          <w:iCs/>
        </w:rPr>
        <w:t>hautes</w:t>
      </w:r>
      <w:r>
        <w:rPr>
          <w:i/>
          <w:iCs/>
        </w:rPr>
        <w:t xml:space="preserve"> </w:t>
      </w:r>
      <w:r w:rsidRPr="00273A69">
        <w:rPr>
          <w:i/>
          <w:iCs/>
        </w:rPr>
        <w:t>qualités</w:t>
      </w:r>
      <w:r>
        <w:rPr>
          <w:i/>
          <w:iCs/>
        </w:rPr>
        <w:t xml:space="preserve"> </w:t>
      </w:r>
      <w:r w:rsidRPr="00273A69">
        <w:rPr>
          <w:i/>
          <w:iCs/>
        </w:rPr>
        <w:t>d'efficacité,</w:t>
      </w:r>
      <w:r>
        <w:rPr>
          <w:i/>
          <w:iCs/>
        </w:rPr>
        <w:t xml:space="preserve"> </w:t>
      </w:r>
      <w:r w:rsidRPr="00273A69">
        <w:rPr>
          <w:i/>
          <w:iCs/>
        </w:rPr>
        <w:t>de</w:t>
      </w:r>
      <w:r>
        <w:rPr>
          <w:i/>
          <w:iCs/>
        </w:rPr>
        <w:t xml:space="preserve"> </w:t>
      </w:r>
      <w:r w:rsidRPr="00273A69">
        <w:rPr>
          <w:i/>
          <w:iCs/>
        </w:rPr>
        <w:t>compétence</w:t>
      </w:r>
      <w:r>
        <w:rPr>
          <w:i/>
          <w:iCs/>
        </w:rPr>
        <w:t xml:space="preserve"> </w:t>
      </w:r>
      <w:r w:rsidRPr="00273A69">
        <w:rPr>
          <w:i/>
          <w:iCs/>
        </w:rPr>
        <w:t>et</w:t>
      </w:r>
      <w:r>
        <w:rPr>
          <w:i/>
          <w:iCs/>
        </w:rPr>
        <w:t xml:space="preserve"> </w:t>
      </w:r>
      <w:r w:rsidRPr="00273A69">
        <w:rPr>
          <w:i/>
          <w:iCs/>
        </w:rPr>
        <w:t>d'intégrité.</w:t>
      </w:r>
      <w:r>
        <w:rPr>
          <w:i/>
          <w:iCs/>
        </w:rPr>
        <w:t xml:space="preserve"> </w:t>
      </w:r>
      <w:r w:rsidRPr="00273A69">
        <w:rPr>
          <w:i/>
          <w:iCs/>
        </w:rPr>
        <w:t>L'importance</w:t>
      </w:r>
      <w:r>
        <w:rPr>
          <w:i/>
          <w:iCs/>
        </w:rPr>
        <w:t xml:space="preserve"> </w:t>
      </w:r>
      <w:r w:rsidRPr="00273A69">
        <w:rPr>
          <w:i/>
          <w:iCs/>
        </w:rPr>
        <w:t>d'un</w:t>
      </w:r>
      <w:r>
        <w:rPr>
          <w:i/>
          <w:iCs/>
        </w:rPr>
        <w:t xml:space="preserve"> </w:t>
      </w:r>
      <w:r w:rsidRPr="00273A69">
        <w:rPr>
          <w:i/>
          <w:iCs/>
        </w:rPr>
        <w:t>recrutement</w:t>
      </w:r>
      <w:r>
        <w:rPr>
          <w:i/>
          <w:iCs/>
        </w:rPr>
        <w:t xml:space="preserve"> </w:t>
      </w:r>
      <w:r w:rsidRPr="00273A69">
        <w:rPr>
          <w:i/>
          <w:iCs/>
        </w:rPr>
        <w:t>effectué</w:t>
      </w:r>
      <w:r>
        <w:rPr>
          <w:i/>
          <w:iCs/>
        </w:rPr>
        <w:t xml:space="preserve"> </w:t>
      </w:r>
      <w:r w:rsidRPr="00273A69">
        <w:rPr>
          <w:i/>
          <w:iCs/>
        </w:rPr>
        <w:t>sur</w:t>
      </w:r>
      <w:r>
        <w:rPr>
          <w:i/>
          <w:iCs/>
        </w:rPr>
        <w:t xml:space="preserve"> </w:t>
      </w:r>
      <w:r w:rsidRPr="00273A69">
        <w:rPr>
          <w:i/>
          <w:iCs/>
        </w:rPr>
        <w:t>une</w:t>
      </w:r>
      <w:r>
        <w:rPr>
          <w:i/>
          <w:iCs/>
        </w:rPr>
        <w:t xml:space="preserve"> </w:t>
      </w:r>
      <w:r w:rsidRPr="00273A69">
        <w:rPr>
          <w:i/>
          <w:iCs/>
        </w:rPr>
        <w:t>base</w:t>
      </w:r>
      <w:r>
        <w:rPr>
          <w:i/>
          <w:iCs/>
        </w:rPr>
        <w:t xml:space="preserve"> </w:t>
      </w:r>
      <w:r w:rsidRPr="00273A69">
        <w:rPr>
          <w:i/>
          <w:iCs/>
        </w:rPr>
        <w:t>géographique</w:t>
      </w:r>
      <w:r>
        <w:rPr>
          <w:i/>
          <w:iCs/>
        </w:rPr>
        <w:t xml:space="preserve"> </w:t>
      </w:r>
      <w:r w:rsidRPr="00273A69">
        <w:rPr>
          <w:i/>
          <w:iCs/>
        </w:rPr>
        <w:t>aussi</w:t>
      </w:r>
      <w:r>
        <w:rPr>
          <w:i/>
          <w:iCs/>
        </w:rPr>
        <w:t xml:space="preserve"> </w:t>
      </w:r>
      <w:r w:rsidRPr="00273A69">
        <w:rPr>
          <w:i/>
          <w:iCs/>
        </w:rPr>
        <w:t>large</w:t>
      </w:r>
      <w:r>
        <w:rPr>
          <w:i/>
          <w:iCs/>
        </w:rPr>
        <w:t xml:space="preserve"> </w:t>
      </w:r>
      <w:r w:rsidRPr="00273A69">
        <w:rPr>
          <w:i/>
          <w:iCs/>
        </w:rPr>
        <w:t>que</w:t>
      </w:r>
      <w:r>
        <w:rPr>
          <w:i/>
          <w:iCs/>
        </w:rPr>
        <w:t xml:space="preserve"> </w:t>
      </w:r>
      <w:r w:rsidRPr="00273A69">
        <w:rPr>
          <w:i/>
          <w:iCs/>
        </w:rPr>
        <w:t>possible</w:t>
      </w:r>
      <w:r>
        <w:rPr>
          <w:i/>
          <w:iCs/>
        </w:rPr>
        <w:t xml:space="preserve"> </w:t>
      </w:r>
      <w:r w:rsidRPr="00273A69">
        <w:rPr>
          <w:i/>
          <w:iCs/>
        </w:rPr>
        <w:t>doit</w:t>
      </w:r>
      <w:r>
        <w:rPr>
          <w:i/>
          <w:iCs/>
        </w:rPr>
        <w:t xml:space="preserve"> </w:t>
      </w:r>
      <w:r w:rsidRPr="00273A69">
        <w:rPr>
          <w:i/>
          <w:iCs/>
        </w:rPr>
        <w:t>être</w:t>
      </w:r>
      <w:r>
        <w:rPr>
          <w:i/>
          <w:iCs/>
        </w:rPr>
        <w:t xml:space="preserve"> </w:t>
      </w:r>
      <w:r w:rsidRPr="00273A69">
        <w:rPr>
          <w:i/>
          <w:iCs/>
        </w:rPr>
        <w:t>dûment</w:t>
      </w:r>
      <w:r>
        <w:rPr>
          <w:i/>
          <w:iCs/>
        </w:rPr>
        <w:t xml:space="preserve"> </w:t>
      </w:r>
      <w:r w:rsidRPr="00273A69">
        <w:rPr>
          <w:i/>
          <w:iCs/>
        </w:rPr>
        <w:t>prise</w:t>
      </w:r>
      <w:r>
        <w:rPr>
          <w:i/>
          <w:iCs/>
        </w:rPr>
        <w:t xml:space="preserve"> </w:t>
      </w:r>
      <w:r w:rsidRPr="00273A69">
        <w:rPr>
          <w:i/>
          <w:iCs/>
        </w:rPr>
        <w:t>en</w:t>
      </w:r>
      <w:r>
        <w:rPr>
          <w:i/>
          <w:iCs/>
        </w:rPr>
        <w:t xml:space="preserve"> </w:t>
      </w:r>
      <w:r w:rsidRPr="00273A69">
        <w:rPr>
          <w:i/>
          <w:iCs/>
        </w:rPr>
        <w:t>considération.</w:t>
      </w:r>
      <w:r>
        <w:rPr>
          <w:i/>
          <w:iCs/>
        </w:rPr>
        <w:t>"</w:t>
      </w:r>
    </w:p>
  </w:footnote>
  <w:footnote w:id="8">
    <w:p w:rsidR="00EA22C1" w:rsidRPr="002B27FF" w:rsidRDefault="00EA22C1" w:rsidP="00726F93">
      <w:pPr>
        <w:pStyle w:val="FootnoteText"/>
        <w:rPr>
          <w:lang w:val="fr-CH"/>
        </w:rPr>
      </w:pPr>
      <w:r>
        <w:rPr>
          <w:rStyle w:val="FootnoteReference"/>
        </w:rPr>
        <w:t>1</w:t>
      </w:r>
      <w:r>
        <w:t xml:space="preserve"> </w:t>
      </w:r>
      <w:r>
        <w:tab/>
        <w:t>"</w:t>
      </w:r>
      <w:r w:rsidRPr="00ED70F6">
        <w:t>Intégration</w:t>
      </w:r>
      <w:r>
        <w:t xml:space="preserve"> </w:t>
      </w:r>
      <w:r w:rsidRPr="00ED70F6">
        <w:t>du</w:t>
      </w:r>
      <w:r>
        <w:t xml:space="preserve"> </w:t>
      </w:r>
      <w:r w:rsidRPr="00ED70F6">
        <w:t>principe</w:t>
      </w:r>
      <w:r>
        <w:t xml:space="preserve"> </w:t>
      </w:r>
      <w:r w:rsidRPr="00ED70F6">
        <w:t>de</w:t>
      </w:r>
      <w:r>
        <w:t xml:space="preserve"> </w:t>
      </w:r>
      <w:r w:rsidRPr="00ED70F6">
        <w:t>l'égalité</w:t>
      </w:r>
      <w:r>
        <w:t xml:space="preserve"> </w:t>
      </w:r>
      <w:r w:rsidRPr="00ED70F6">
        <w:t>entre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w:t>
      </w:r>
      <w:r w:rsidRPr="00ED70F6">
        <w:t>:</w:t>
      </w:r>
      <w:r>
        <w:t xml:space="preserve"> </w:t>
      </w:r>
      <w:r w:rsidRPr="00ED70F6">
        <w:t>intégrer</w:t>
      </w:r>
      <w:r>
        <w:t xml:space="preserve"> </w:t>
      </w:r>
      <w:r w:rsidRPr="00ED70F6">
        <w:t>le</w:t>
      </w:r>
      <w:r>
        <w:t xml:space="preserve"> </w:t>
      </w:r>
      <w:r w:rsidRPr="00ED70F6">
        <w:t>principe</w:t>
      </w:r>
      <w:r>
        <w:t xml:space="preserve"> </w:t>
      </w:r>
      <w:r w:rsidRPr="00ED70F6">
        <w:t>de</w:t>
      </w:r>
      <w:r>
        <w:t xml:space="preserve"> </w:t>
      </w:r>
      <w:r w:rsidRPr="00ED70F6">
        <w:t>l'égalité</w:t>
      </w:r>
      <w:r>
        <w:t xml:space="preserve"> </w:t>
      </w:r>
      <w:r w:rsidRPr="00ED70F6">
        <w:t>entre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consiste</w:t>
      </w:r>
      <w:r>
        <w:t xml:space="preserve"> </w:t>
      </w:r>
      <w:r w:rsidRPr="00ED70F6">
        <w:t>à</w:t>
      </w:r>
      <w:r>
        <w:t xml:space="preserve"> </w:t>
      </w:r>
      <w:r w:rsidRPr="00ED70F6">
        <w:t>évaluer</w:t>
      </w:r>
      <w:r>
        <w:t xml:space="preserve"> </w:t>
      </w:r>
      <w:r w:rsidRPr="00ED70F6">
        <w:t>les</w:t>
      </w:r>
      <w:r>
        <w:t xml:space="preserve"> </w:t>
      </w:r>
      <w:r w:rsidRPr="00ED70F6">
        <w:t>incidences</w:t>
      </w:r>
      <w:r>
        <w:t xml:space="preserve"> </w:t>
      </w:r>
      <w:r w:rsidRPr="00ED70F6">
        <w:t>pour</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624BFE">
        <w:t>hommes</w:t>
      </w:r>
      <w:r>
        <w:t xml:space="preserve"> </w:t>
      </w:r>
      <w:r w:rsidRPr="00ED70F6">
        <w:t>de</w:t>
      </w:r>
      <w:r>
        <w:t xml:space="preserve"> </w:t>
      </w:r>
      <w:r w:rsidRPr="00ED70F6">
        <w:t>toute</w:t>
      </w:r>
      <w:r>
        <w:t xml:space="preserve"> </w:t>
      </w:r>
      <w:r w:rsidRPr="00ED70F6">
        <w:t>mesure</w:t>
      </w:r>
      <w:r>
        <w:t xml:space="preserve"> </w:t>
      </w:r>
      <w:r w:rsidRPr="00ED70F6">
        <w:t>prévue,</w:t>
      </w:r>
      <w:r>
        <w:t xml:space="preserve"> </w:t>
      </w:r>
      <w:r w:rsidRPr="00ED70F6">
        <w:t>y</w:t>
      </w:r>
      <w:r>
        <w:t xml:space="preserve"> </w:t>
      </w:r>
      <w:r w:rsidRPr="00ED70F6">
        <w:t>compris</w:t>
      </w:r>
      <w:r>
        <w:t xml:space="preserve"> </w:t>
      </w:r>
      <w:r w:rsidRPr="00ED70F6">
        <w:t>législative,</w:t>
      </w:r>
      <w:r>
        <w:t xml:space="preserve"> </w:t>
      </w:r>
      <w:r w:rsidRPr="00ED70F6">
        <w:t>de</w:t>
      </w:r>
      <w:r>
        <w:t xml:space="preserve"> </w:t>
      </w:r>
      <w:r w:rsidRPr="00ED70F6">
        <w:t>toute</w:t>
      </w:r>
      <w:r>
        <w:t xml:space="preserve"> </w:t>
      </w:r>
      <w:r w:rsidRPr="00ED70F6">
        <w:t>politique</w:t>
      </w:r>
      <w:r>
        <w:t xml:space="preserve"> </w:t>
      </w:r>
      <w:r w:rsidRPr="00ED70F6">
        <w:t>ou</w:t>
      </w:r>
      <w:r>
        <w:t xml:space="preserve"> </w:t>
      </w:r>
      <w:r w:rsidRPr="00ED70F6">
        <w:t>de</w:t>
      </w:r>
      <w:r>
        <w:t xml:space="preserve"> </w:t>
      </w:r>
      <w:r w:rsidRPr="00ED70F6">
        <w:t>tout</w:t>
      </w:r>
      <w:r>
        <w:t xml:space="preserve"> </w:t>
      </w:r>
      <w:r w:rsidRPr="00ED70F6">
        <w:t>programme</w:t>
      </w:r>
      <w:r>
        <w:t xml:space="preserve"> </w:t>
      </w:r>
      <w:r w:rsidRPr="00ED70F6">
        <w:t>dans</w:t>
      </w:r>
      <w:r>
        <w:t xml:space="preserve"> </w:t>
      </w:r>
      <w:r w:rsidRPr="00ED70F6">
        <w:t>tous</w:t>
      </w:r>
      <w:r>
        <w:t xml:space="preserve"> </w:t>
      </w:r>
      <w:r w:rsidRPr="00ED70F6">
        <w:t>les</w:t>
      </w:r>
      <w:r>
        <w:t xml:space="preserve"> </w:t>
      </w:r>
      <w:r w:rsidRPr="00ED70F6">
        <w:t>domaines</w:t>
      </w:r>
      <w:r>
        <w:t xml:space="preserve"> </w:t>
      </w:r>
      <w:r w:rsidRPr="00ED70F6">
        <w:t>et</w:t>
      </w:r>
      <w:r>
        <w:t xml:space="preserve"> </w:t>
      </w:r>
      <w:r w:rsidRPr="00ED70F6">
        <w:t>à</w:t>
      </w:r>
      <w:r>
        <w:t xml:space="preserve"> </w:t>
      </w:r>
      <w:r w:rsidRPr="00ED70F6">
        <w:t>tous</w:t>
      </w:r>
      <w:r>
        <w:t xml:space="preserve"> </w:t>
      </w:r>
      <w:r w:rsidRPr="00ED70F6">
        <w:t>les</w:t>
      </w:r>
      <w:r>
        <w:t xml:space="preserve"> </w:t>
      </w:r>
      <w:r w:rsidRPr="00ED70F6">
        <w:t>niveaux.</w:t>
      </w:r>
      <w:r>
        <w:t xml:space="preserve"> </w:t>
      </w:r>
      <w:r w:rsidRPr="00ED70F6">
        <w:t>Il</w:t>
      </w:r>
      <w:r>
        <w:t xml:space="preserve"> </w:t>
      </w:r>
      <w:r w:rsidRPr="00ED70F6">
        <w:t>s'agit</w:t>
      </w:r>
      <w:r>
        <w:t xml:space="preserve"> </w:t>
      </w:r>
      <w:r w:rsidRPr="00ED70F6">
        <w:t>d'une</w:t>
      </w:r>
      <w:r>
        <w:t xml:space="preserve"> </w:t>
      </w:r>
      <w:r w:rsidRPr="00ED70F6">
        <w:t>stratégie</w:t>
      </w:r>
      <w:r>
        <w:t xml:space="preserve"> </w:t>
      </w:r>
      <w:r w:rsidRPr="00ED70F6">
        <w:t>visant</w:t>
      </w:r>
      <w:r>
        <w:t xml:space="preserve"> </w:t>
      </w:r>
      <w:r w:rsidRPr="00ED70F6">
        <w:t>à</w:t>
      </w:r>
      <w:r>
        <w:t xml:space="preserve"> </w:t>
      </w:r>
      <w:r w:rsidRPr="00ED70F6">
        <w:t>faire</w:t>
      </w:r>
      <w:r>
        <w:t xml:space="preserve"> </w:t>
      </w:r>
      <w:r w:rsidRPr="00ED70F6">
        <w:t>des</w:t>
      </w:r>
      <w:r>
        <w:t xml:space="preserve"> </w:t>
      </w:r>
      <w:r w:rsidRPr="00ED70F6">
        <w:t>préoccupations</w:t>
      </w:r>
      <w:r>
        <w:t xml:space="preserve"> </w:t>
      </w:r>
      <w:r w:rsidRPr="00ED70F6">
        <w:t>et</w:t>
      </w:r>
      <w:r>
        <w:t xml:space="preserve"> </w:t>
      </w:r>
      <w:r w:rsidRPr="00ED70F6">
        <w:t>de</w:t>
      </w:r>
      <w:r>
        <w:t xml:space="preserve"> </w:t>
      </w:r>
      <w:r w:rsidRPr="00ED70F6">
        <w:t>l'expérience</w:t>
      </w:r>
      <w:r>
        <w:t xml:space="preserve"> </w:t>
      </w:r>
      <w:r w:rsidRPr="00ED70F6">
        <w:t>aussi</w:t>
      </w:r>
      <w:r>
        <w:t xml:space="preserve"> </w:t>
      </w:r>
      <w:r w:rsidRPr="00ED70F6">
        <w:t>bien</w:t>
      </w:r>
      <w:r>
        <w:t xml:space="preserve"> </w:t>
      </w:r>
      <w:r w:rsidRPr="00ED70F6">
        <w:t>des</w:t>
      </w:r>
      <w:r>
        <w:t xml:space="preserve"> </w:t>
      </w:r>
      <w:r w:rsidRPr="00ED70F6">
        <w:t>femmes</w:t>
      </w:r>
      <w:r>
        <w:t xml:space="preserve"> </w:t>
      </w:r>
      <w:r w:rsidRPr="00ED70F6">
        <w:t>que</w:t>
      </w:r>
      <w:r>
        <w:t xml:space="preserve"> </w:t>
      </w:r>
      <w:r w:rsidRPr="00ED70F6">
        <w:t>des</w:t>
      </w:r>
      <w:r>
        <w:t xml:space="preserve"> </w:t>
      </w:r>
      <w:r w:rsidRPr="00ED70F6">
        <w:t>hommes</w:t>
      </w:r>
      <w:r>
        <w:t xml:space="preserve"> </w:t>
      </w:r>
      <w:r w:rsidRPr="00ED70F6">
        <w:t>une</w:t>
      </w:r>
      <w:r>
        <w:t xml:space="preserve"> </w:t>
      </w:r>
      <w:r w:rsidRPr="00ED70F6">
        <w:t>partie</w:t>
      </w:r>
      <w:r>
        <w:t xml:space="preserve"> </w:t>
      </w:r>
      <w:r w:rsidRPr="00ED70F6">
        <w:t>intégrante</w:t>
      </w:r>
      <w:r>
        <w:t xml:space="preserve"> </w:t>
      </w:r>
      <w:r w:rsidRPr="00ED70F6">
        <w:t>des</w:t>
      </w:r>
      <w:r>
        <w:t xml:space="preserve"> </w:t>
      </w:r>
      <w:r w:rsidRPr="00ED70F6">
        <w:t>processus</w:t>
      </w:r>
      <w:r>
        <w:t xml:space="preserve"> </w:t>
      </w:r>
      <w:r w:rsidRPr="00ED70F6">
        <w:t>de</w:t>
      </w:r>
      <w:r>
        <w:t xml:space="preserve"> </w:t>
      </w:r>
      <w:r w:rsidRPr="00ED70F6">
        <w:t>mise</w:t>
      </w:r>
      <w:r>
        <w:t xml:space="preserve"> </w:t>
      </w:r>
      <w:r w:rsidRPr="00ED70F6">
        <w:t>au</w:t>
      </w:r>
      <w:r>
        <w:t xml:space="preserve"> </w:t>
      </w:r>
      <w:r w:rsidRPr="00ED70F6">
        <w:t>point,</w:t>
      </w:r>
      <w:r>
        <w:t xml:space="preserve"> </w:t>
      </w:r>
      <w:r w:rsidRPr="00ED70F6">
        <w:t>de</w:t>
      </w:r>
      <w:r>
        <w:t xml:space="preserve"> </w:t>
      </w:r>
      <w:r w:rsidRPr="00ED70F6">
        <w:t>mise</w:t>
      </w:r>
      <w:r>
        <w:t xml:space="preserve"> </w:t>
      </w:r>
      <w:r w:rsidRPr="00ED70F6">
        <w:t>en</w:t>
      </w:r>
      <w:r>
        <w:t xml:space="preserve"> oe</w:t>
      </w:r>
      <w:r w:rsidRPr="00ED70F6">
        <w:t>uvre,</w:t>
      </w:r>
      <w:r>
        <w:t xml:space="preserve"> </w:t>
      </w:r>
      <w:r w:rsidRPr="00ED70F6">
        <w:t>de</w:t>
      </w:r>
      <w:r>
        <w:t xml:space="preserve"> </w:t>
      </w:r>
      <w:r w:rsidRPr="00ED70F6">
        <w:t>suivi</w:t>
      </w:r>
      <w:r>
        <w:t xml:space="preserve"> </w:t>
      </w:r>
      <w:r w:rsidRPr="00ED70F6">
        <w:t>et</w:t>
      </w:r>
      <w:r>
        <w:t xml:space="preserve"> </w:t>
      </w:r>
      <w:r w:rsidRPr="00ED70F6">
        <w:t>d'évaluation</w:t>
      </w:r>
      <w:r>
        <w:t xml:space="preserve"> </w:t>
      </w:r>
      <w:r w:rsidRPr="00ED70F6">
        <w:t>de</w:t>
      </w:r>
      <w:r>
        <w:t xml:space="preserve"> </w:t>
      </w:r>
      <w:r w:rsidRPr="00ED70F6">
        <w:t>sorte</w:t>
      </w:r>
      <w:r>
        <w:t xml:space="preserve"> </w:t>
      </w:r>
      <w:r w:rsidRPr="00ED70F6">
        <w:t>que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en</w:t>
      </w:r>
      <w:r>
        <w:t xml:space="preserve"> </w:t>
      </w:r>
      <w:r w:rsidRPr="00ED70F6">
        <w:t>bénéficient</w:t>
      </w:r>
      <w:r>
        <w:t xml:space="preserve"> </w:t>
      </w:r>
      <w:r w:rsidRPr="00ED70F6">
        <w:t>au</w:t>
      </w:r>
      <w:r>
        <w:t xml:space="preserve"> </w:t>
      </w:r>
      <w:r w:rsidRPr="00ED70F6">
        <w:t>même</w:t>
      </w:r>
      <w:r>
        <w:t xml:space="preserve"> </w:t>
      </w:r>
      <w:r w:rsidRPr="00ED70F6">
        <w:t>titre</w:t>
      </w:r>
      <w:r>
        <w:t xml:space="preserve"> </w:t>
      </w:r>
      <w:r w:rsidRPr="00ED70F6">
        <w:t>et</w:t>
      </w:r>
      <w:r>
        <w:t xml:space="preserve"> </w:t>
      </w:r>
      <w:r w:rsidRPr="00ED70F6">
        <w:t>que</w:t>
      </w:r>
      <w:r>
        <w:t xml:space="preserve"> </w:t>
      </w:r>
      <w:r w:rsidRPr="00ED70F6">
        <w:t>l'inégalité</w:t>
      </w:r>
      <w:r>
        <w:t xml:space="preserve"> </w:t>
      </w:r>
      <w:r w:rsidRPr="00ED70F6">
        <w:t>ne</w:t>
      </w:r>
      <w:r>
        <w:t xml:space="preserve"> </w:t>
      </w:r>
      <w:r w:rsidRPr="00ED70F6">
        <w:t>soit</w:t>
      </w:r>
      <w:r>
        <w:t xml:space="preserve"> </w:t>
      </w:r>
      <w:r w:rsidRPr="00ED70F6">
        <w:t>pas</w:t>
      </w:r>
      <w:r>
        <w:t xml:space="preserve"> </w:t>
      </w:r>
      <w:r w:rsidRPr="00ED70F6">
        <w:t>perpétuée.</w:t>
      </w:r>
      <w:r>
        <w:t xml:space="preserve"> </w:t>
      </w:r>
      <w:r w:rsidRPr="00ED70F6">
        <w:t>Le</w:t>
      </w:r>
      <w:r>
        <w:t xml:space="preserve"> </w:t>
      </w:r>
      <w:r w:rsidRPr="00ED70F6">
        <w:t>but</w:t>
      </w:r>
      <w:r>
        <w:t xml:space="preserve"> </w:t>
      </w:r>
      <w:r w:rsidRPr="00ED70F6">
        <w:t>ultime</w:t>
      </w:r>
      <w:r>
        <w:t xml:space="preserve"> </w:t>
      </w:r>
      <w:r w:rsidRPr="00ED70F6">
        <w:t>est</w:t>
      </w:r>
      <w:r>
        <w:t xml:space="preserve"> </w:t>
      </w:r>
      <w:r w:rsidRPr="00ED70F6">
        <w:t>d'obtenir</w:t>
      </w:r>
      <w:r>
        <w:t xml:space="preserve"> </w:t>
      </w:r>
      <w:r w:rsidRPr="00ED70F6">
        <w:t>l'égalité</w:t>
      </w:r>
      <w:r>
        <w:t xml:space="preserve"> </w:t>
      </w:r>
      <w:r w:rsidRPr="00ED70F6">
        <w:t>entre</w:t>
      </w:r>
      <w:r>
        <w:t xml:space="preserve"> </w:t>
      </w:r>
      <w:r w:rsidRPr="00ED70F6">
        <w:t>les</w:t>
      </w:r>
      <w:r>
        <w:t xml:space="preserve"> </w:t>
      </w:r>
      <w:r w:rsidRPr="00ED70F6">
        <w:t>femmes</w:t>
      </w:r>
      <w:r>
        <w:t xml:space="preserve"> </w:t>
      </w:r>
      <w:r w:rsidRPr="00ED70F6">
        <w:t>et</w:t>
      </w:r>
      <w:r>
        <w:t xml:space="preserve"> </w:t>
      </w:r>
      <w:r w:rsidRPr="00ED70F6">
        <w:t>les</w:t>
      </w:r>
      <w:r>
        <w:t xml:space="preserve"> </w:t>
      </w:r>
      <w:r w:rsidRPr="00ED70F6">
        <w:t>hommes.</w:t>
      </w:r>
      <w:r>
        <w:t xml:space="preserve"> </w:t>
      </w:r>
      <w:r w:rsidRPr="00ED70F6">
        <w:t>(Source:</w:t>
      </w:r>
      <w:r>
        <w:t xml:space="preserve"> </w:t>
      </w:r>
      <w:r w:rsidRPr="00ED70F6">
        <w:t>Rapport</w:t>
      </w:r>
      <w:r>
        <w:t xml:space="preserve"> </w:t>
      </w:r>
      <w:r w:rsidRPr="00ED70F6">
        <w:t>du</w:t>
      </w:r>
      <w:r>
        <w:t xml:space="preserve"> </w:t>
      </w:r>
      <w:r w:rsidRPr="00ED70F6">
        <w:t>Comité</w:t>
      </w:r>
      <w:r>
        <w:t xml:space="preserve"> </w:t>
      </w:r>
      <w:r w:rsidRPr="00ED70F6">
        <w:t>interinstitutions</w:t>
      </w:r>
      <w:r>
        <w:t xml:space="preserve"> </w:t>
      </w:r>
      <w:r w:rsidRPr="00ED70F6">
        <w:t>sur</w:t>
      </w:r>
      <w:r>
        <w:t xml:space="preserve"> </w:t>
      </w:r>
      <w:r w:rsidRPr="00ED70F6">
        <w:t>les</w:t>
      </w:r>
      <w:r>
        <w:t xml:space="preserve"> </w:t>
      </w:r>
      <w:r w:rsidRPr="00ED70F6">
        <w:t>femmes</w:t>
      </w:r>
      <w:r>
        <w:t xml:space="preserve"> </w:t>
      </w:r>
      <w:r w:rsidRPr="00ED70F6">
        <w:t>et</w:t>
      </w:r>
      <w:r>
        <w:t xml:space="preserve"> </w:t>
      </w:r>
      <w:r w:rsidRPr="00ED70F6">
        <w:t>l'égalité</w:t>
      </w:r>
      <w:r>
        <w:t xml:space="preserve"> </w:t>
      </w:r>
      <w:r w:rsidRPr="00ED70F6">
        <w:t>entre</w:t>
      </w:r>
      <w:r>
        <w:t xml:space="preserve"> </w:t>
      </w:r>
      <w:r w:rsidRPr="00ED70F6">
        <w:t>les</w:t>
      </w:r>
      <w:r>
        <w:t xml:space="preserve"> </w:t>
      </w:r>
      <w:r w:rsidRPr="00ED70F6">
        <w:t>sexes,</w:t>
      </w:r>
      <w:r>
        <w:t xml:space="preserve"> </w:t>
      </w:r>
      <w:r w:rsidRPr="00ED70F6">
        <w:t>troisième</w:t>
      </w:r>
      <w:r>
        <w:t xml:space="preserve"> </w:t>
      </w:r>
      <w:r w:rsidRPr="00ED70F6">
        <w:t>session,</w:t>
      </w:r>
      <w:r>
        <w:t xml:space="preserve"> </w:t>
      </w:r>
      <w:r w:rsidRPr="00ED70F6">
        <w:t>New</w:t>
      </w:r>
      <w:r>
        <w:t> </w:t>
      </w:r>
      <w:r w:rsidRPr="00ED70F6">
        <w:t>York,</w:t>
      </w:r>
      <w:r>
        <w:t> </w:t>
      </w:r>
      <w:r w:rsidRPr="00ED70F6">
        <w:t>25</w:t>
      </w:r>
      <w:r w:rsidRPr="00ED70F6">
        <w:noBreakHyphen/>
        <w:t>27</w:t>
      </w:r>
      <w:r>
        <w:t> </w:t>
      </w:r>
      <w:r w:rsidRPr="00ED70F6">
        <w:t>février</w:t>
      </w:r>
      <w:r>
        <w:t xml:space="preserve"> </w:t>
      </w:r>
      <w:r w:rsidRPr="00ED70F6">
        <w:t>1998).</w:t>
      </w:r>
    </w:p>
  </w:footnote>
  <w:footnote w:id="9">
    <w:p w:rsidR="00EA22C1" w:rsidRPr="00406062" w:rsidRDefault="00EA22C1" w:rsidP="00935277">
      <w:pPr>
        <w:pStyle w:val="FootnoteText"/>
        <w:rPr>
          <w:szCs w:val="26"/>
          <w:lang w:val="fr-CH"/>
        </w:rPr>
      </w:pPr>
      <w:r>
        <w:rPr>
          <w:rStyle w:val="FootnoteReference"/>
        </w:rPr>
        <w:t>2</w:t>
      </w:r>
      <w:r>
        <w:t xml:space="preserve"> </w:t>
      </w:r>
      <w:r>
        <w:rPr>
          <w:lang w:val="fr-CH"/>
        </w:rPr>
        <w:tab/>
      </w:r>
      <w:hyperlink r:id="rId2">
        <w:r w:rsidRPr="00406062">
          <w:rPr>
            <w:rStyle w:val="Hyperlink"/>
            <w:rFonts w:asciiTheme="minorHAnsi" w:hAnsiTheme="minorHAnsi"/>
            <w:szCs w:val="26"/>
          </w:rPr>
          <w:t>http://www.unwomen.org/~/media/Headquarters/Media/Stories/en/unswap-brochure.pdf</w:t>
        </w:r>
      </w:hyperlink>
    </w:p>
  </w:footnote>
  <w:footnote w:id="10">
    <w:p w:rsidR="00EA22C1" w:rsidRPr="007B5C75" w:rsidRDefault="00EA22C1" w:rsidP="00935277">
      <w:pPr>
        <w:pStyle w:val="FootnoteText"/>
        <w:rPr>
          <w:lang w:val="fr-CH"/>
        </w:rPr>
      </w:pPr>
      <w:r>
        <w:rPr>
          <w:rStyle w:val="FootnoteReference"/>
        </w:rPr>
        <w:t>3</w:t>
      </w:r>
      <w:r>
        <w:t xml:space="preserve"> </w:t>
      </w:r>
      <w:r>
        <w:rPr>
          <w:lang w:val="fr-CH"/>
        </w:rPr>
        <w:tab/>
      </w:r>
      <w:r w:rsidRPr="007B5C75">
        <w:rPr>
          <w:lang w:val="fr-CH"/>
        </w:rPr>
        <w:t>Par pays en développement, on entend aussi les pays les moins avancés, les petits Etats insulaires en développement, les pays en développement sans littoral et les pays dont l'économie est en transition.</w:t>
      </w:r>
    </w:p>
  </w:footnote>
  <w:footnote w:id="11">
    <w:p w:rsidR="00EA22C1" w:rsidRPr="00BD0BC2" w:rsidRDefault="00EA22C1">
      <w:pPr>
        <w:pStyle w:val="FootnoteText"/>
        <w:rPr>
          <w:lang w:val="fr-CH"/>
        </w:rPr>
      </w:pPr>
      <w:r>
        <w:rPr>
          <w:rStyle w:val="FootnoteReference"/>
        </w:rPr>
        <w:t>1</w:t>
      </w:r>
      <w:r>
        <w:t xml:space="preserve"> </w:t>
      </w:r>
      <w:r>
        <w:rPr>
          <w:lang w:val="fr-CH"/>
        </w:rPr>
        <w:tab/>
      </w:r>
    </w:p>
  </w:footnote>
  <w:footnote w:id="12">
    <w:p w:rsidR="00EA22C1" w:rsidRPr="00F40B1A" w:rsidRDefault="00EA22C1" w:rsidP="00223682">
      <w:pPr>
        <w:pStyle w:val="FootnoteText"/>
      </w:pPr>
      <w:r w:rsidRPr="00F40B1A">
        <w:rPr>
          <w:rStyle w:val="FootnoteReference"/>
        </w:rPr>
        <w:footnoteRef/>
      </w:r>
      <w:r w:rsidRPr="00F40B1A">
        <w:tab/>
      </w:r>
      <w:r w:rsidRPr="0080017E">
        <w:t>Les cases et les croix indiquent les liens primaires et secondaires avec les buts.</w:t>
      </w:r>
    </w:p>
  </w:footnote>
  <w:footnote w:id="13">
    <w:p w:rsidR="00EA22C1" w:rsidRPr="00F40B1A" w:rsidRDefault="00EA22C1" w:rsidP="00223682">
      <w:pPr>
        <w:pStyle w:val="FootnoteText"/>
      </w:pPr>
      <w:r w:rsidRPr="00F40B1A">
        <w:rPr>
          <w:rStyle w:val="FootnoteReference"/>
        </w:rPr>
        <w:footnoteRef/>
      </w:r>
      <w:r w:rsidRPr="00F40B1A">
        <w:tab/>
        <w:t>Dans le contexte des produits de la contribution de l'UIT-D au plan stratégique de l'UIT, les "produits et services" désignent les activités menées par l'UIT-D dans le cadre de son mandat, tel que défini à l'article 21 de la Constitution de l'UIT, qui prévoit, entre autres, le renforcement des capacités et la diffusion des compétences spécialisées et des connaissances de l'UIT.</w:t>
      </w:r>
    </w:p>
  </w:footnote>
  <w:footnote w:id="14">
    <w:p w:rsidR="00EA22C1" w:rsidRPr="00BD0BC2" w:rsidRDefault="00EA22C1">
      <w:pPr>
        <w:pStyle w:val="FootnoteText"/>
      </w:pPr>
      <w:r>
        <w:rPr>
          <w:rStyle w:val="FootnoteReference"/>
        </w:rPr>
        <w:t>4</w:t>
      </w:r>
      <w:r>
        <w:t xml:space="preserve"> </w:t>
      </w:r>
      <w:r>
        <w:tab/>
      </w:r>
      <w:r>
        <w:rPr>
          <w:lang w:val="fr-CH"/>
        </w:rPr>
        <w:t>Dans l'attente des débats de la PP-18.</w:t>
      </w:r>
    </w:p>
  </w:footnote>
  <w:footnote w:id="15">
    <w:p w:rsidR="00EA22C1" w:rsidRPr="00F40B1A" w:rsidRDefault="00EA22C1" w:rsidP="00223682">
      <w:pPr>
        <w:pStyle w:val="FootnoteText"/>
      </w:pPr>
      <w:r w:rsidRPr="00F40B1A">
        <w:rPr>
          <w:rStyle w:val="FootnoteReference"/>
        </w:rPr>
        <w:footnoteRef/>
      </w:r>
      <w:r>
        <w:tab/>
        <w:t>O</w:t>
      </w:r>
      <w:r w:rsidRPr="001724CE">
        <w:rPr>
          <w:bCs/>
        </w:rPr>
        <w:t>util de l'UIT de mise en correspondance des</w:t>
      </w:r>
      <w:r>
        <w:rPr>
          <w:bCs/>
        </w:rPr>
        <w:t xml:space="preserve"> ODD</w:t>
      </w:r>
      <w:r w:rsidRPr="00F40B1A">
        <w:t xml:space="preserve">: </w:t>
      </w:r>
      <w:hyperlink r:id="rId3" w:history="1">
        <w:r w:rsidRPr="00F40B1A">
          <w:rPr>
            <w:rStyle w:val="Hyperlink"/>
          </w:rPr>
          <w:t>https://www.itu.int/sdgmappingtool</w:t>
        </w:r>
      </w:hyperlink>
      <w:r w:rsidRPr="00D45D65">
        <w:t>.</w:t>
      </w:r>
    </w:p>
  </w:footnote>
  <w:footnote w:id="16">
    <w:p w:rsidR="00EA22C1" w:rsidRPr="00F40B1A" w:rsidRDefault="00EA22C1" w:rsidP="00223682">
      <w:pPr>
        <w:pStyle w:val="FootnoteText"/>
      </w:pPr>
      <w:r w:rsidRPr="00F40B1A">
        <w:rPr>
          <w:rStyle w:val="FootnoteReference"/>
        </w:rPr>
        <w:footnoteRef/>
      </w:r>
      <w:r>
        <w:tab/>
        <w:t>Les indicateurs relatifs aux ODD se rapportant aux TIC sont indiqués en caractères gras.</w:t>
      </w:r>
    </w:p>
  </w:footnote>
  <w:footnote w:id="17">
    <w:p w:rsidR="00EA22C1" w:rsidRPr="001D63AF" w:rsidRDefault="00EA22C1" w:rsidP="00223682">
      <w:pPr>
        <w:pStyle w:val="FootnoteText"/>
      </w:pPr>
      <w:r w:rsidRPr="001D63AF">
        <w:rPr>
          <w:vertAlign w:val="superscript"/>
        </w:rPr>
        <w:footnoteRef/>
      </w:r>
      <w:r>
        <w:rPr>
          <w:rFonts w:asciiTheme="minorHAnsi" w:hAnsiTheme="minorHAnsi"/>
          <w:sz w:val="14"/>
        </w:rPr>
        <w:tab/>
      </w:r>
      <w:r w:rsidRPr="001D63AF">
        <w:t>Union internationale des télécommunications, A propos de l'Union internationale des télécommunications (UIT): https://www.itu.int/en/about/Pages/default.aspx</w:t>
      </w:r>
      <w:r>
        <w:t>.</w:t>
      </w:r>
    </w:p>
  </w:footnote>
  <w:footnote w:id="18">
    <w:p w:rsidR="00EA22C1" w:rsidRPr="001D63AF" w:rsidRDefault="00EA22C1" w:rsidP="00223682">
      <w:pPr>
        <w:pStyle w:val="FootnoteText"/>
      </w:pPr>
      <w:r w:rsidRPr="001D63AF">
        <w:rPr>
          <w:vertAlign w:val="superscript"/>
        </w:rPr>
        <w:footnoteRef/>
      </w:r>
      <w:r>
        <w:tab/>
      </w:r>
      <w:r w:rsidRPr="001D63AF">
        <w:t>Union internationale des télécommunications, Rapport final provisoire de la Conférence mondiale de développement des télécommunications (CMDT-17) p. 62 de l'anglais.</w:t>
      </w:r>
    </w:p>
  </w:footnote>
  <w:footnote w:id="19">
    <w:p w:rsidR="00EA22C1" w:rsidRPr="00455B91" w:rsidRDefault="00EA22C1" w:rsidP="00223682">
      <w:pPr>
        <w:pStyle w:val="FootnoteText"/>
        <w:rPr>
          <w:lang w:val="fr-CH"/>
        </w:rPr>
      </w:pPr>
      <w:r>
        <w:rPr>
          <w:rStyle w:val="FootnoteReference"/>
        </w:rPr>
        <w:t>1</w:t>
      </w:r>
      <w:r>
        <w:rPr>
          <w:lang w:val="fr-CH"/>
        </w:rPr>
        <w:tab/>
      </w:r>
      <w:r w:rsidRPr="00455B91">
        <w:rPr>
          <w:lang w:val="fr-CH"/>
        </w:rPr>
        <w:t>Par pays en développement, on entend aussi les pays les moins avancés, les petits Etats insulaires en développement, les pays en développement sans littoral et les pays dont l'économie est en transition.</w:t>
      </w:r>
    </w:p>
  </w:footnote>
  <w:footnote w:id="20">
    <w:p w:rsidR="00EA22C1" w:rsidRPr="00A01709" w:rsidRDefault="00EA22C1" w:rsidP="00223682">
      <w:pPr>
        <w:pStyle w:val="FootnoteText"/>
      </w:pPr>
      <w:r>
        <w:rPr>
          <w:rStyle w:val="FootnoteReference"/>
        </w:rPr>
        <w:t>2</w:t>
      </w:r>
      <w:r>
        <w:tab/>
      </w:r>
      <w:r w:rsidRPr="0070225B">
        <w:t>Organisations</w:t>
      </w:r>
      <w:r>
        <w:t xml:space="preserve"> </w:t>
      </w:r>
      <w:r w:rsidRPr="00ED70F6">
        <w:t>comprenant,</w:t>
      </w:r>
      <w:r>
        <w:t xml:space="preserve"> </w:t>
      </w:r>
      <w:r w:rsidRPr="00ED70F6">
        <w:t>entre</w:t>
      </w:r>
      <w:r>
        <w:t xml:space="preserve"> </w:t>
      </w:r>
      <w:r w:rsidRPr="00ED70F6">
        <w:t>autres,</w:t>
      </w:r>
      <w:r>
        <w:t xml:space="preserve"> </w:t>
      </w:r>
      <w:r w:rsidRPr="00ED70F6">
        <w:t>l'Internet</w:t>
      </w:r>
      <w:r>
        <w:t xml:space="preserve"> </w:t>
      </w:r>
      <w:r w:rsidRPr="00ED70F6">
        <w:t>Corporation</w:t>
      </w:r>
      <w:r>
        <w:t xml:space="preserve"> </w:t>
      </w:r>
      <w:r w:rsidRPr="00ED70F6">
        <w:t>for</w:t>
      </w:r>
      <w:r>
        <w:t xml:space="preserve"> </w:t>
      </w:r>
      <w:r w:rsidRPr="00ED70F6">
        <w:t>Assigned</w:t>
      </w:r>
      <w:r>
        <w:t xml:space="preserve"> </w:t>
      </w:r>
      <w:r w:rsidRPr="00ED70F6">
        <w:t>Names</w:t>
      </w:r>
      <w:r>
        <w:t xml:space="preserve"> </w:t>
      </w:r>
      <w:r w:rsidRPr="00ED70F6">
        <w:t>and</w:t>
      </w:r>
      <w:r>
        <w:t xml:space="preserve"> </w:t>
      </w:r>
      <w:r w:rsidRPr="00ED70F6">
        <w:t>Numbers</w:t>
      </w:r>
      <w:r>
        <w:t xml:space="preserve"> </w:t>
      </w:r>
      <w:r w:rsidRPr="00ED70F6">
        <w:t>(ICANN),</w:t>
      </w:r>
      <w:r>
        <w:t xml:space="preserve"> </w:t>
      </w:r>
      <w:r w:rsidRPr="00ED70F6">
        <w:t>les</w:t>
      </w:r>
      <w:r>
        <w:t xml:space="preserve"> </w:t>
      </w:r>
      <w:r w:rsidRPr="00ED70F6">
        <w:t>registres</w:t>
      </w:r>
      <w:r>
        <w:t xml:space="preserve"> </w:t>
      </w:r>
      <w:r w:rsidRPr="00ED70F6">
        <w:t>Internet</w:t>
      </w:r>
      <w:r>
        <w:t xml:space="preserve"> </w:t>
      </w:r>
      <w:r w:rsidRPr="00ED70F6">
        <w:t>régionaux</w:t>
      </w:r>
      <w:r>
        <w:t xml:space="preserve"> </w:t>
      </w:r>
      <w:r w:rsidRPr="00ED70F6">
        <w:t>(RIR),</w:t>
      </w:r>
      <w:r>
        <w:t xml:space="preserve"> </w:t>
      </w:r>
      <w:r w:rsidRPr="00ED70F6">
        <w:t>le</w:t>
      </w:r>
      <w:r>
        <w:t xml:space="preserve"> </w:t>
      </w:r>
      <w:r w:rsidRPr="00ED70F6">
        <w:t>Groupe</w:t>
      </w:r>
      <w:r>
        <w:t xml:space="preserve"> </w:t>
      </w:r>
      <w:r w:rsidRPr="00ED70F6">
        <w:t>d'étude</w:t>
      </w:r>
      <w:r>
        <w:t xml:space="preserve"> </w:t>
      </w:r>
      <w:r w:rsidRPr="00ED70F6">
        <w:t>sur</w:t>
      </w:r>
      <w:r>
        <w:t xml:space="preserve"> </w:t>
      </w:r>
      <w:r w:rsidRPr="00ED70F6">
        <w:t>l'ingénierie</w:t>
      </w:r>
      <w:r>
        <w:t xml:space="preserve"> </w:t>
      </w:r>
      <w:r w:rsidRPr="00ED70F6">
        <w:t>Internet</w:t>
      </w:r>
      <w:r>
        <w:t xml:space="preserve"> </w:t>
      </w:r>
      <w:r w:rsidRPr="00ED70F6">
        <w:t>(IETF),</w:t>
      </w:r>
      <w:r>
        <w:t xml:space="preserve"> </w:t>
      </w:r>
      <w:r w:rsidRPr="00ED70F6">
        <w:t>l'Internet</w:t>
      </w:r>
      <w:r>
        <w:t xml:space="preserve"> </w:t>
      </w:r>
      <w:r w:rsidRPr="00ED70F6">
        <w:t>Society</w:t>
      </w:r>
      <w:r>
        <w:t xml:space="preserve"> </w:t>
      </w:r>
      <w:r w:rsidRPr="00ED70F6">
        <w:t>(ISOC)</w:t>
      </w:r>
      <w:r>
        <w:t xml:space="preserve"> </w:t>
      </w:r>
      <w:r w:rsidRPr="00ED70F6">
        <w:t>et</w:t>
      </w:r>
      <w:r>
        <w:t xml:space="preserve"> </w:t>
      </w:r>
      <w:r w:rsidRPr="00ED70F6">
        <w:t>le</w:t>
      </w:r>
      <w:r>
        <w:t xml:space="preserve"> </w:t>
      </w:r>
      <w:r w:rsidRPr="00ED70F6">
        <w:t>World</w:t>
      </w:r>
      <w:r>
        <w:t xml:space="preserve"> </w:t>
      </w:r>
      <w:r w:rsidRPr="00ED70F6">
        <w:t>Wide</w:t>
      </w:r>
      <w:r>
        <w:t xml:space="preserve"> </w:t>
      </w:r>
      <w:r w:rsidRPr="00ED70F6">
        <w:t>Web</w:t>
      </w:r>
      <w:r>
        <w:t xml:space="preserve"> </w:t>
      </w:r>
      <w:r w:rsidRPr="00ED70F6">
        <w:t>Consortium</w:t>
      </w:r>
      <w:r>
        <w:t xml:space="preserve"> </w:t>
      </w:r>
      <w:r w:rsidRPr="00ED70F6">
        <w:t>(W3C),</w:t>
      </w:r>
      <w:r>
        <w:t xml:space="preserve"> </w:t>
      </w:r>
      <w:r w:rsidRPr="00ED70F6">
        <w:t>sur</w:t>
      </w:r>
      <w:r>
        <w:t xml:space="preserve"> </w:t>
      </w:r>
      <w:r w:rsidRPr="00ED70F6">
        <w:t>une</w:t>
      </w:r>
      <w:r>
        <w:t xml:space="preserve"> </w:t>
      </w:r>
      <w:r w:rsidRPr="00ED70F6">
        <w:t>base</w:t>
      </w:r>
      <w:r>
        <w:t xml:space="preserve"> </w:t>
      </w:r>
      <w:r w:rsidRPr="00ED70F6">
        <w:t>de</w:t>
      </w:r>
      <w:r>
        <w:t xml:space="preserve"> </w:t>
      </w:r>
      <w:r w:rsidRPr="00ED70F6">
        <w:t>réciprocité.</w:t>
      </w:r>
    </w:p>
  </w:footnote>
  <w:footnote w:id="21">
    <w:p w:rsidR="00EA22C1" w:rsidRPr="00926C10" w:rsidRDefault="00EA22C1" w:rsidP="00223682">
      <w:pPr>
        <w:pStyle w:val="FootnoteText"/>
      </w:pPr>
      <w:r w:rsidRPr="00926C10">
        <w:rPr>
          <w:rStyle w:val="FootnoteReference"/>
        </w:rPr>
        <w:t>1</w:t>
      </w:r>
      <w:r>
        <w:t xml:space="preserve"> </w:t>
      </w:r>
      <w:r w:rsidRPr="00926C10">
        <w:tab/>
      </w:r>
      <w:r w:rsidRPr="00ED70F6">
        <w:t>Organisations</w:t>
      </w:r>
      <w:r>
        <w:t xml:space="preserve"> </w:t>
      </w:r>
      <w:r w:rsidRPr="00ED70F6">
        <w:t>comprenant,</w:t>
      </w:r>
      <w:r>
        <w:t xml:space="preserve"> </w:t>
      </w:r>
      <w:r w:rsidRPr="00ED70F6">
        <w:t>entre</w:t>
      </w:r>
      <w:r>
        <w:t xml:space="preserve"> </w:t>
      </w:r>
      <w:r w:rsidRPr="00ED70F6">
        <w:t>autres,</w:t>
      </w:r>
      <w:r>
        <w:t xml:space="preserve"> </w:t>
      </w:r>
      <w:r w:rsidRPr="00ED70F6">
        <w:t>l'Internet</w:t>
      </w:r>
      <w:r>
        <w:t xml:space="preserve"> </w:t>
      </w:r>
      <w:r w:rsidRPr="00ED70F6">
        <w:t>Corporation</w:t>
      </w:r>
      <w:r>
        <w:t xml:space="preserve"> </w:t>
      </w:r>
      <w:r w:rsidRPr="00ED70F6">
        <w:t>for</w:t>
      </w:r>
      <w:r>
        <w:t xml:space="preserve"> </w:t>
      </w:r>
      <w:r w:rsidRPr="00ED70F6">
        <w:t>Assigned</w:t>
      </w:r>
      <w:r>
        <w:t xml:space="preserve"> </w:t>
      </w:r>
      <w:r w:rsidRPr="00ED70F6">
        <w:t>Names</w:t>
      </w:r>
      <w:r>
        <w:t xml:space="preserve"> </w:t>
      </w:r>
      <w:r w:rsidRPr="00ED70F6">
        <w:t>and</w:t>
      </w:r>
      <w:r>
        <w:t xml:space="preserve"> </w:t>
      </w:r>
      <w:r w:rsidRPr="00ED70F6">
        <w:t>Numbers</w:t>
      </w:r>
      <w:r>
        <w:t xml:space="preserve"> </w:t>
      </w:r>
      <w:r w:rsidRPr="00ED70F6">
        <w:t>(ICANN),</w:t>
      </w:r>
      <w:r>
        <w:t xml:space="preserve"> </w:t>
      </w:r>
      <w:r w:rsidRPr="00ED70F6">
        <w:t>les</w:t>
      </w:r>
      <w:r>
        <w:t xml:space="preserve"> </w:t>
      </w:r>
      <w:r w:rsidRPr="00ED70F6">
        <w:t>Registres</w:t>
      </w:r>
      <w:r>
        <w:t xml:space="preserve"> </w:t>
      </w:r>
      <w:r w:rsidRPr="00ED70F6">
        <w:t>Internet</w:t>
      </w:r>
      <w:r>
        <w:t xml:space="preserve"> </w:t>
      </w:r>
      <w:r w:rsidRPr="00ED70F6">
        <w:t>régionaux</w:t>
      </w:r>
      <w:r>
        <w:t xml:space="preserve"> </w:t>
      </w:r>
      <w:r w:rsidRPr="00ED70F6">
        <w:t>(RIR),</w:t>
      </w:r>
      <w:r>
        <w:t xml:space="preserve"> </w:t>
      </w:r>
      <w:r w:rsidRPr="00ED70F6">
        <w:t>le</w:t>
      </w:r>
      <w:r>
        <w:t xml:space="preserve"> </w:t>
      </w:r>
      <w:r w:rsidRPr="00ED70F6">
        <w:t>Groupe</w:t>
      </w:r>
      <w:r>
        <w:t xml:space="preserve"> </w:t>
      </w:r>
      <w:r w:rsidRPr="00ED70F6">
        <w:t>d'étude</w:t>
      </w:r>
      <w:r>
        <w:t xml:space="preserve"> </w:t>
      </w:r>
      <w:r w:rsidRPr="00ED70F6">
        <w:t>sur</w:t>
      </w:r>
      <w:r>
        <w:t xml:space="preserve"> </w:t>
      </w:r>
      <w:r w:rsidRPr="00ED70F6">
        <w:t>l'ingénierie</w:t>
      </w:r>
      <w:r>
        <w:t xml:space="preserve"> </w:t>
      </w:r>
      <w:r w:rsidRPr="00A37577">
        <w:t>Internet</w:t>
      </w:r>
      <w:r>
        <w:t xml:space="preserve"> </w:t>
      </w:r>
      <w:r w:rsidRPr="00ED70F6">
        <w:t>(IETF),</w:t>
      </w:r>
      <w:r>
        <w:t xml:space="preserve"> </w:t>
      </w:r>
      <w:r w:rsidRPr="00ED70F6">
        <w:t>l'Internet</w:t>
      </w:r>
      <w:r>
        <w:t xml:space="preserve"> </w:t>
      </w:r>
      <w:r w:rsidRPr="00ED70F6">
        <w:t>Society</w:t>
      </w:r>
      <w:r>
        <w:t xml:space="preserve"> </w:t>
      </w:r>
      <w:r w:rsidRPr="00ED70F6">
        <w:t>(ISOC)</w:t>
      </w:r>
      <w:r>
        <w:t xml:space="preserve"> </w:t>
      </w:r>
      <w:r w:rsidRPr="00ED70F6">
        <w:t>et</w:t>
      </w:r>
      <w:r>
        <w:t xml:space="preserve"> </w:t>
      </w:r>
      <w:r w:rsidRPr="00ED70F6">
        <w:t>le</w:t>
      </w:r>
      <w:r>
        <w:t xml:space="preserve"> </w:t>
      </w:r>
      <w:r w:rsidRPr="00ED70F6">
        <w:t>World</w:t>
      </w:r>
      <w:r>
        <w:t xml:space="preserve"> </w:t>
      </w:r>
      <w:r w:rsidRPr="00ED70F6">
        <w:t>Wide</w:t>
      </w:r>
      <w:r>
        <w:t xml:space="preserve"> </w:t>
      </w:r>
      <w:r w:rsidRPr="00ED70F6">
        <w:t>Web</w:t>
      </w:r>
      <w:r>
        <w:t xml:space="preserve"> </w:t>
      </w:r>
      <w:r w:rsidRPr="00ED70F6">
        <w:t>Consortium</w:t>
      </w:r>
      <w:r>
        <w:t xml:space="preserve"> </w:t>
      </w:r>
      <w:r w:rsidRPr="00ED70F6">
        <w:t>(W3C),</w:t>
      </w:r>
      <w:r>
        <w:t xml:space="preserve"> </w:t>
      </w:r>
      <w:r w:rsidRPr="00ED70F6">
        <w:t>sur</w:t>
      </w:r>
      <w:r>
        <w:t xml:space="preserve"> </w:t>
      </w:r>
      <w:r w:rsidRPr="00ED70F6">
        <w:t>une</w:t>
      </w:r>
      <w:r>
        <w:t xml:space="preserve"> </w:t>
      </w:r>
      <w:r w:rsidRPr="00ED70F6">
        <w:t>base</w:t>
      </w:r>
      <w:r>
        <w:t xml:space="preserve"> </w:t>
      </w:r>
      <w:r w:rsidRPr="00ED70F6">
        <w:t>de</w:t>
      </w:r>
      <w:r>
        <w:t xml:space="preserve"> </w:t>
      </w:r>
      <w:r w:rsidRPr="00ED70F6">
        <w:t>réciprocité</w:t>
      </w:r>
      <w:r w:rsidRPr="00926C10">
        <w:t>.</w:t>
      </w:r>
      <w:r>
        <w:t xml:space="preserve"> </w:t>
      </w:r>
    </w:p>
  </w:footnote>
  <w:footnote w:id="22">
    <w:p w:rsidR="00EA22C1" w:rsidRPr="007729B7" w:rsidRDefault="00EA22C1" w:rsidP="00223682">
      <w:pPr>
        <w:pStyle w:val="FootnoteText"/>
        <w:rPr>
          <w:lang w:val="fr-CH"/>
        </w:rPr>
      </w:pPr>
      <w:r>
        <w:rPr>
          <w:rStyle w:val="FootnoteReference"/>
        </w:rPr>
        <w:t>2</w:t>
      </w:r>
      <w:r>
        <w:t xml:space="preserve"> </w:t>
      </w:r>
      <w:r>
        <w:rPr>
          <w:lang w:val="fr-CH"/>
        </w:rPr>
        <w:tab/>
      </w:r>
      <w:r w:rsidRPr="007729B7">
        <w:rPr>
          <w:lang w:val="fr-CH"/>
        </w:rPr>
        <w:t>Par pays en développement, on entend aussi les pays les moins avancés, les petits Etats insulaires en développement, les pays en développement sans littoral et les pays dont l'économie est en transition.</w:t>
      </w:r>
    </w:p>
  </w:footnote>
  <w:footnote w:id="23">
    <w:p w:rsidR="00EA22C1" w:rsidRPr="00AB22EE" w:rsidRDefault="00EA22C1" w:rsidP="00223682">
      <w:pPr>
        <w:pStyle w:val="FootnoteText"/>
        <w:rPr>
          <w:lang w:val="fr-CH"/>
        </w:rPr>
      </w:pPr>
      <w:r>
        <w:rPr>
          <w:rStyle w:val="FootnoteReference"/>
        </w:rPr>
        <w:t>1</w:t>
      </w:r>
      <w:r>
        <w:rPr>
          <w:rStyle w:val="FootnoteReference"/>
        </w:rPr>
        <w:tab/>
      </w:r>
      <w:r w:rsidRPr="00ED70F6">
        <w:t>Par pays en développement, on entend aussi les pays les moins avancés, les petits Etats insulaires en développement, les pays en développement sans littoral et les pays dont l'économie est en transition.</w:t>
      </w:r>
    </w:p>
  </w:footnote>
  <w:footnote w:id="24">
    <w:p w:rsidR="00EA22C1" w:rsidRPr="00543E3C" w:rsidRDefault="00EA22C1" w:rsidP="00223682">
      <w:pPr>
        <w:pStyle w:val="FootnoteText"/>
      </w:pPr>
      <w:r w:rsidRPr="00543E3C">
        <w:rPr>
          <w:vertAlign w:val="superscript"/>
        </w:rPr>
        <w:footnoteRef/>
      </w:r>
      <w:r>
        <w:tab/>
      </w:r>
      <w:r w:rsidRPr="00543E3C">
        <w:t>Union internationale des télécommunications, Rapport final provisoire de la Conférence mondiale de développement des télécommunications (CMDT-17) p. 62 de l'anglais.</w:t>
      </w:r>
    </w:p>
  </w:footnote>
  <w:footnote w:id="25">
    <w:p w:rsidR="00EA22C1" w:rsidRPr="00CE61CE" w:rsidRDefault="00EA22C1" w:rsidP="00223682">
      <w:pPr>
        <w:pStyle w:val="FootnoteText"/>
        <w:rPr>
          <w:lang w:val="fr-CH"/>
        </w:rPr>
      </w:pPr>
      <w:r>
        <w:rPr>
          <w:rStyle w:val="FootnoteReference"/>
        </w:rPr>
        <w:t>1</w:t>
      </w:r>
      <w:r>
        <w:tab/>
      </w:r>
      <w:r w:rsidRPr="00ED70F6">
        <w:t>Par pays en développement, on entend aussi les pays les moins avancés, les petits Etats insulaires en développement, les pays en développement sans littoral et les pays dont l'économie est en transition.</w:t>
      </w:r>
    </w:p>
  </w:footnote>
  <w:footnote w:id="26">
    <w:p w:rsidR="00EA22C1" w:rsidRPr="008A4CA0" w:rsidRDefault="00EA22C1" w:rsidP="00223682">
      <w:pPr>
        <w:pStyle w:val="FootnoteText"/>
        <w:rPr>
          <w:lang w:val="fr-CH"/>
        </w:rPr>
      </w:pPr>
      <w:r>
        <w:rPr>
          <w:rStyle w:val="FootnoteReference"/>
        </w:rPr>
        <w:t>1</w:t>
      </w:r>
      <w:r>
        <w:t xml:space="preserve"> </w:t>
      </w:r>
      <w:r>
        <w:rPr>
          <w:lang w:val="fr-CH"/>
        </w:rPr>
        <w:tab/>
      </w:r>
      <w:r w:rsidRPr="00ED70F6">
        <w:t>Par pays en développement, on entend aussi les pays les moins avancés, les petits Etats insulaires en développement, les pays en développement sans littoral et les pays dont l'économie est en transition.</w:t>
      </w:r>
    </w:p>
  </w:footnote>
  <w:footnote w:id="27">
    <w:p w:rsidR="00EA22C1" w:rsidRPr="00447BFB" w:rsidRDefault="00EA22C1" w:rsidP="00223682">
      <w:pPr>
        <w:pStyle w:val="FootnoteText"/>
      </w:pPr>
      <w:r w:rsidRPr="00447BFB">
        <w:rPr>
          <w:vertAlign w:val="superscript"/>
        </w:rPr>
        <w:footnoteRef/>
      </w:r>
      <w:r w:rsidRPr="00447BFB">
        <w:tab/>
        <w:t>Union internationale des télécommunications, A propos de l'Union internationale des télécommunications (UIT): https://www.itu.int/en/about/Pages/default.aspx</w:t>
      </w:r>
      <w:r>
        <w:t>.</w:t>
      </w:r>
    </w:p>
  </w:footnote>
  <w:footnote w:id="28">
    <w:p w:rsidR="00EA22C1" w:rsidRPr="00447BFB" w:rsidRDefault="00EA22C1" w:rsidP="00223682">
      <w:pPr>
        <w:pStyle w:val="FootnoteText"/>
      </w:pPr>
      <w:r w:rsidRPr="00447BFB">
        <w:rPr>
          <w:vertAlign w:val="superscript"/>
        </w:rPr>
        <w:footnoteRef/>
      </w:r>
      <w:r w:rsidRPr="00447BFB">
        <w:tab/>
        <w:t>Union internationale des télécommunications, Rapport final provisoire de la Conférence mondiale de développement des télécommunications (CMDT-17) p. 62 de l'anglais.</w:t>
      </w:r>
    </w:p>
  </w:footnote>
  <w:footnote w:id="29">
    <w:p w:rsidR="00EA22C1" w:rsidRPr="000919D9" w:rsidRDefault="00EA22C1" w:rsidP="00223682">
      <w:pPr>
        <w:pStyle w:val="FootnoteText"/>
        <w:rPr>
          <w:lang w:val="fr-CH"/>
        </w:rPr>
      </w:pPr>
      <w:r w:rsidRPr="00453390">
        <w:rPr>
          <w:rStyle w:val="FootnoteReference"/>
          <w:lang w:val="fr-CH"/>
        </w:rPr>
        <w:t>1</w:t>
      </w:r>
      <w:r>
        <w:rPr>
          <w:lang w:val="fr-CH"/>
        </w:rPr>
        <w:t xml:space="preserve"> </w:t>
      </w:r>
      <w:r>
        <w:rPr>
          <w:lang w:val="fr-CH"/>
        </w:rPr>
        <w:tab/>
      </w:r>
      <w:r w:rsidRPr="000919D9">
        <w:rPr>
          <w:lang w:val="fr-CH"/>
        </w:rPr>
        <w:t>Par</w:t>
      </w:r>
      <w:r>
        <w:rPr>
          <w:lang w:val="fr-CH"/>
        </w:rPr>
        <w:t xml:space="preserve"> </w:t>
      </w:r>
      <w:r w:rsidRPr="000919D9">
        <w:rPr>
          <w:lang w:val="fr-CH"/>
        </w:rPr>
        <w:t>pays</w:t>
      </w:r>
      <w:r>
        <w:rPr>
          <w:lang w:val="fr-CH"/>
        </w:rPr>
        <w:t xml:space="preserve"> </w:t>
      </w:r>
      <w:r w:rsidRPr="000919D9">
        <w:rPr>
          <w:lang w:val="fr-CH"/>
        </w:rPr>
        <w:t>en</w:t>
      </w:r>
      <w:r>
        <w:rPr>
          <w:lang w:val="fr-CH"/>
        </w:rPr>
        <w:t xml:space="preserve"> </w:t>
      </w:r>
      <w:r w:rsidRPr="000919D9">
        <w:rPr>
          <w:lang w:val="fr-CH"/>
        </w:rPr>
        <w:t>développement,</w:t>
      </w:r>
      <w:r>
        <w:rPr>
          <w:lang w:val="fr-CH"/>
        </w:rPr>
        <w:t xml:space="preserve"> </w:t>
      </w:r>
      <w:r w:rsidRPr="000919D9">
        <w:rPr>
          <w:lang w:val="fr-CH"/>
        </w:rPr>
        <w:t>on</w:t>
      </w:r>
      <w:r>
        <w:rPr>
          <w:lang w:val="fr-CH"/>
        </w:rPr>
        <w:t xml:space="preserve"> </w:t>
      </w:r>
      <w:r w:rsidRPr="000919D9">
        <w:rPr>
          <w:lang w:val="fr-CH"/>
        </w:rPr>
        <w:t>entend</w:t>
      </w:r>
      <w:r>
        <w:rPr>
          <w:lang w:val="fr-CH"/>
        </w:rPr>
        <w:t xml:space="preserve"> </w:t>
      </w:r>
      <w:r w:rsidRPr="000919D9">
        <w:rPr>
          <w:lang w:val="fr-CH"/>
        </w:rPr>
        <w:t>aussi</w:t>
      </w:r>
      <w:r>
        <w:rPr>
          <w:lang w:val="fr-CH"/>
        </w:rPr>
        <w:t xml:space="preserve"> </w:t>
      </w:r>
      <w:r w:rsidRPr="000919D9">
        <w:rPr>
          <w:lang w:val="fr-CH"/>
        </w:rPr>
        <w:t>les</w:t>
      </w:r>
      <w:r>
        <w:rPr>
          <w:lang w:val="fr-CH"/>
        </w:rPr>
        <w:t xml:space="preserve"> </w:t>
      </w:r>
      <w:r w:rsidRPr="000919D9">
        <w:rPr>
          <w:lang w:val="fr-CH"/>
        </w:rPr>
        <w:t>pays</w:t>
      </w:r>
      <w:r>
        <w:rPr>
          <w:lang w:val="fr-CH"/>
        </w:rPr>
        <w:t xml:space="preserve"> </w:t>
      </w:r>
      <w:r w:rsidRPr="000919D9">
        <w:rPr>
          <w:lang w:val="fr-CH"/>
        </w:rPr>
        <w:t>les</w:t>
      </w:r>
      <w:r>
        <w:rPr>
          <w:lang w:val="fr-CH"/>
        </w:rPr>
        <w:t xml:space="preserve"> </w:t>
      </w:r>
      <w:r w:rsidRPr="000919D9">
        <w:rPr>
          <w:lang w:val="fr-CH"/>
        </w:rPr>
        <w:t>moins</w:t>
      </w:r>
      <w:r>
        <w:rPr>
          <w:lang w:val="fr-CH"/>
        </w:rPr>
        <w:t xml:space="preserve"> </w:t>
      </w:r>
      <w:r w:rsidRPr="000919D9">
        <w:rPr>
          <w:lang w:val="fr-CH"/>
        </w:rPr>
        <w:t>avancés,</w:t>
      </w:r>
      <w:r>
        <w:rPr>
          <w:lang w:val="fr-CH"/>
        </w:rPr>
        <w:t xml:space="preserve"> </w:t>
      </w:r>
      <w:r w:rsidRPr="000919D9">
        <w:rPr>
          <w:lang w:val="fr-CH"/>
        </w:rPr>
        <w:t>les</w:t>
      </w:r>
      <w:r>
        <w:rPr>
          <w:lang w:val="fr-CH"/>
        </w:rPr>
        <w:t xml:space="preserve"> </w:t>
      </w:r>
      <w:r w:rsidRPr="000919D9">
        <w:rPr>
          <w:lang w:val="fr-CH"/>
        </w:rPr>
        <w:t>petits</w:t>
      </w:r>
      <w:r>
        <w:rPr>
          <w:lang w:val="fr-CH"/>
        </w:rPr>
        <w:t xml:space="preserve"> </w:t>
      </w:r>
      <w:r w:rsidRPr="000919D9">
        <w:rPr>
          <w:lang w:val="fr-CH"/>
        </w:rPr>
        <w:t>Etats</w:t>
      </w:r>
      <w:r>
        <w:rPr>
          <w:lang w:val="fr-CH"/>
        </w:rPr>
        <w:t xml:space="preserve"> </w:t>
      </w:r>
      <w:r w:rsidRPr="000919D9">
        <w:rPr>
          <w:lang w:val="fr-CH"/>
        </w:rPr>
        <w:t>insulaires</w:t>
      </w:r>
      <w:r>
        <w:rPr>
          <w:lang w:val="fr-CH"/>
        </w:rPr>
        <w:t xml:space="preserve"> </w:t>
      </w:r>
      <w:r w:rsidRPr="000919D9">
        <w:rPr>
          <w:lang w:val="fr-CH"/>
        </w:rPr>
        <w:t>en</w:t>
      </w:r>
      <w:r>
        <w:rPr>
          <w:lang w:val="fr-CH"/>
        </w:rPr>
        <w:t xml:space="preserve"> </w:t>
      </w:r>
      <w:r w:rsidRPr="002F78E8">
        <w:t>développement</w:t>
      </w:r>
      <w:r w:rsidRPr="000919D9">
        <w:rPr>
          <w:lang w:val="fr-CH"/>
        </w:rPr>
        <w:t>,</w:t>
      </w:r>
      <w:r>
        <w:rPr>
          <w:lang w:val="fr-CH"/>
        </w:rPr>
        <w:t xml:space="preserve"> </w:t>
      </w:r>
      <w:r w:rsidRPr="000919D9">
        <w:rPr>
          <w:lang w:val="fr-CH"/>
        </w:rPr>
        <w:t>les</w:t>
      </w:r>
      <w:r>
        <w:rPr>
          <w:lang w:val="fr-CH"/>
        </w:rPr>
        <w:t xml:space="preserve"> </w:t>
      </w:r>
      <w:r w:rsidRPr="000919D9">
        <w:rPr>
          <w:lang w:val="fr-CH"/>
        </w:rPr>
        <w:t>pays</w:t>
      </w:r>
      <w:r>
        <w:rPr>
          <w:lang w:val="fr-CH"/>
        </w:rPr>
        <w:t xml:space="preserve"> </w:t>
      </w:r>
      <w:r w:rsidRPr="000919D9">
        <w:rPr>
          <w:lang w:val="fr-CH"/>
        </w:rPr>
        <w:t>en</w:t>
      </w:r>
      <w:r>
        <w:rPr>
          <w:lang w:val="fr-CH"/>
        </w:rPr>
        <w:t xml:space="preserve"> </w:t>
      </w:r>
      <w:r w:rsidRPr="000919D9">
        <w:rPr>
          <w:lang w:val="fr-CH"/>
        </w:rPr>
        <w:t>développement</w:t>
      </w:r>
      <w:r>
        <w:rPr>
          <w:lang w:val="fr-CH"/>
        </w:rPr>
        <w:t xml:space="preserve"> </w:t>
      </w:r>
      <w:r w:rsidRPr="000919D9">
        <w:rPr>
          <w:lang w:val="fr-CH"/>
        </w:rPr>
        <w:t>sans</w:t>
      </w:r>
      <w:r>
        <w:rPr>
          <w:lang w:val="fr-CH"/>
        </w:rPr>
        <w:t xml:space="preserve"> </w:t>
      </w:r>
      <w:r w:rsidRPr="000919D9">
        <w:rPr>
          <w:lang w:val="fr-CH"/>
        </w:rPr>
        <w:t>littoral</w:t>
      </w:r>
      <w:r>
        <w:rPr>
          <w:lang w:val="fr-CH"/>
        </w:rPr>
        <w:t xml:space="preserve"> </w:t>
      </w:r>
      <w:r w:rsidRPr="000919D9">
        <w:rPr>
          <w:lang w:val="fr-CH"/>
        </w:rPr>
        <w:t>et</w:t>
      </w:r>
      <w:r>
        <w:rPr>
          <w:lang w:val="fr-CH"/>
        </w:rPr>
        <w:t xml:space="preserve"> </w:t>
      </w:r>
      <w:r w:rsidRPr="000919D9">
        <w:rPr>
          <w:lang w:val="fr-CH"/>
        </w:rPr>
        <w:t>les</w:t>
      </w:r>
      <w:r>
        <w:rPr>
          <w:lang w:val="fr-CH"/>
        </w:rPr>
        <w:t xml:space="preserve"> </w:t>
      </w:r>
      <w:r w:rsidRPr="000919D9">
        <w:rPr>
          <w:lang w:val="fr-CH"/>
        </w:rPr>
        <w:t>pays</w:t>
      </w:r>
      <w:r>
        <w:rPr>
          <w:lang w:val="fr-CH"/>
        </w:rPr>
        <w:t xml:space="preserve"> </w:t>
      </w:r>
      <w:r w:rsidRPr="000919D9">
        <w:rPr>
          <w:lang w:val="fr-CH"/>
        </w:rPr>
        <w:t>dont</w:t>
      </w:r>
      <w:r>
        <w:rPr>
          <w:lang w:val="fr-CH"/>
        </w:rPr>
        <w:t xml:space="preserve"> </w:t>
      </w:r>
      <w:r w:rsidRPr="000919D9">
        <w:rPr>
          <w:lang w:val="fr-CH"/>
        </w:rPr>
        <w:t>l'économie</w:t>
      </w:r>
      <w:r>
        <w:rPr>
          <w:lang w:val="fr-CH"/>
        </w:rPr>
        <w:t xml:space="preserve"> </w:t>
      </w:r>
      <w:r w:rsidRPr="000919D9">
        <w:rPr>
          <w:lang w:val="fr-CH"/>
        </w:rPr>
        <w:t>est</w:t>
      </w:r>
      <w:r>
        <w:rPr>
          <w:lang w:val="fr-CH"/>
        </w:rPr>
        <w:t xml:space="preserve"> </w:t>
      </w:r>
      <w:r w:rsidRPr="000919D9">
        <w:rPr>
          <w:lang w:val="fr-CH"/>
        </w:rPr>
        <w:t>en</w:t>
      </w:r>
      <w:r>
        <w:rPr>
          <w:lang w:val="fr-CH"/>
        </w:rPr>
        <w:t xml:space="preserve"> </w:t>
      </w:r>
      <w:r w:rsidRPr="000919D9">
        <w:rPr>
          <w:lang w:val="fr-CH"/>
        </w:rPr>
        <w:t>transition.</w:t>
      </w:r>
      <w:r>
        <w:rPr>
          <w:lang w:val="fr-CH"/>
        </w:rPr>
        <w:t xml:space="preserve"> </w:t>
      </w:r>
    </w:p>
  </w:footnote>
  <w:footnote w:id="30">
    <w:p w:rsidR="00EA22C1" w:rsidRPr="000919D9" w:rsidRDefault="00EA22C1" w:rsidP="00223682">
      <w:pPr>
        <w:pStyle w:val="FootnoteText"/>
        <w:rPr>
          <w:lang w:val="fr-CH"/>
        </w:rPr>
      </w:pPr>
      <w:r w:rsidRPr="00ED70F6">
        <w:rPr>
          <w:rStyle w:val="FootnoteReference"/>
        </w:rPr>
        <w:t>2</w:t>
      </w:r>
      <w:r>
        <w:t xml:space="preserve"> </w:t>
      </w:r>
      <w:r w:rsidRPr="000919D9">
        <w:rPr>
          <w:lang w:val="fr-CH"/>
        </w:rPr>
        <w:tab/>
        <w:t>Afrique,</w:t>
      </w:r>
      <w:r>
        <w:rPr>
          <w:lang w:val="fr-CH"/>
        </w:rPr>
        <w:t xml:space="preserve"> </w:t>
      </w:r>
      <w:r w:rsidRPr="002F78E8">
        <w:t>Amériques</w:t>
      </w:r>
      <w:r w:rsidRPr="000919D9">
        <w:rPr>
          <w:lang w:val="fr-CH"/>
        </w:rPr>
        <w:t>,</w:t>
      </w:r>
      <w:r>
        <w:rPr>
          <w:lang w:val="fr-CH"/>
        </w:rPr>
        <w:t xml:space="preserve"> </w:t>
      </w:r>
      <w:r w:rsidRPr="000919D9">
        <w:rPr>
          <w:lang w:val="fr-CH"/>
        </w:rPr>
        <w:t>Etats</w:t>
      </w:r>
      <w:r>
        <w:rPr>
          <w:lang w:val="fr-CH"/>
        </w:rPr>
        <w:t xml:space="preserve"> </w:t>
      </w:r>
      <w:r w:rsidRPr="000919D9">
        <w:rPr>
          <w:lang w:val="fr-CH"/>
        </w:rPr>
        <w:t>arabes,</w:t>
      </w:r>
      <w:r>
        <w:rPr>
          <w:lang w:val="fr-CH"/>
        </w:rPr>
        <w:t xml:space="preserve"> </w:t>
      </w:r>
      <w:r w:rsidRPr="000919D9">
        <w:rPr>
          <w:lang w:val="fr-CH"/>
        </w:rPr>
        <w:t>Asie-Pacifique,</w:t>
      </w:r>
      <w:r>
        <w:rPr>
          <w:lang w:val="fr-CH"/>
        </w:rPr>
        <w:t xml:space="preserve"> </w:t>
      </w:r>
      <w:r w:rsidRPr="000919D9">
        <w:rPr>
          <w:lang w:val="fr-CH"/>
        </w:rPr>
        <w:t>Communauté</w:t>
      </w:r>
      <w:r>
        <w:rPr>
          <w:lang w:val="fr-CH"/>
        </w:rPr>
        <w:t xml:space="preserve"> </w:t>
      </w:r>
      <w:r w:rsidRPr="000919D9">
        <w:rPr>
          <w:lang w:val="fr-CH"/>
        </w:rPr>
        <w:t>des</w:t>
      </w:r>
      <w:r>
        <w:rPr>
          <w:lang w:val="fr-CH"/>
        </w:rPr>
        <w:t xml:space="preserve"> </w:t>
      </w:r>
      <w:r w:rsidRPr="000919D9">
        <w:rPr>
          <w:lang w:val="fr-CH"/>
        </w:rPr>
        <w:t>Etats</w:t>
      </w:r>
      <w:r>
        <w:rPr>
          <w:lang w:val="fr-CH"/>
        </w:rPr>
        <w:t xml:space="preserve"> </w:t>
      </w:r>
      <w:r w:rsidRPr="000919D9">
        <w:rPr>
          <w:lang w:val="fr-CH"/>
        </w:rPr>
        <w:t>indépendants,</w:t>
      </w:r>
      <w:r>
        <w:rPr>
          <w:lang w:val="fr-CH"/>
        </w:rPr>
        <w:t xml:space="preserve"> </w:t>
      </w:r>
      <w:r w:rsidRPr="000919D9">
        <w:rPr>
          <w:lang w:val="fr-CH"/>
        </w:rPr>
        <w:t>Europe.</w:t>
      </w:r>
    </w:p>
  </w:footnote>
  <w:footnote w:id="31">
    <w:p w:rsidR="00EA22C1" w:rsidRPr="00D05304" w:rsidRDefault="00EA22C1" w:rsidP="00223682">
      <w:pPr>
        <w:pStyle w:val="FootnoteText"/>
      </w:pPr>
      <w:r w:rsidRPr="00D05304">
        <w:rPr>
          <w:vertAlign w:val="superscript"/>
        </w:rPr>
        <w:footnoteRef/>
      </w:r>
      <w:r>
        <w:tab/>
      </w:r>
      <w:r w:rsidRPr="00D05304">
        <w:t>Union internationale des télécommunications, A propos de l'Union internationale des télécommunications (UIT): https://www.itu.int/en/about/Pages/default.aspx</w:t>
      </w:r>
      <w:r>
        <w:t>.</w:t>
      </w:r>
    </w:p>
  </w:footnote>
  <w:footnote w:id="32">
    <w:p w:rsidR="00EA22C1" w:rsidRPr="00D05304" w:rsidRDefault="00EA22C1" w:rsidP="00223682">
      <w:pPr>
        <w:pStyle w:val="FootnoteText"/>
      </w:pPr>
      <w:r w:rsidRPr="00D05304">
        <w:rPr>
          <w:vertAlign w:val="superscript"/>
        </w:rPr>
        <w:footnoteRef/>
      </w:r>
      <w:r>
        <w:tab/>
      </w:r>
      <w:r w:rsidRPr="00D05304">
        <w:t>Union internationale des télécommunications, Rapport final provisoire de la Conférence mondiale de développement des télécommunications (CMDT-17) p. 62 de l'anglais.</w:t>
      </w:r>
    </w:p>
  </w:footnote>
  <w:footnote w:id="33">
    <w:p w:rsidR="00EA22C1" w:rsidRPr="008A4CA0" w:rsidRDefault="00EA22C1" w:rsidP="00223682">
      <w:pPr>
        <w:pStyle w:val="FootnoteText"/>
        <w:rPr>
          <w:lang w:val="fr-CH"/>
        </w:rPr>
      </w:pPr>
      <w:r w:rsidRPr="00D05304">
        <w:rPr>
          <w:rStyle w:val="FootnoteReference"/>
          <w:sz w:val="24"/>
          <w:szCs w:val="24"/>
          <w:vertAlign w:val="superscript"/>
        </w:rPr>
        <w:t>1</w:t>
      </w:r>
      <w:r w:rsidRPr="00D05304">
        <w:tab/>
      </w:r>
      <w:r w:rsidRPr="00ED70F6">
        <w:t>Par pays en développement, on entend aussi les pays les moins avancés, les petits Etats insulaires en développement, les pays en développement sans littoral et les pays dont l'économie est en transition.</w:t>
      </w:r>
    </w:p>
  </w:footnote>
  <w:footnote w:id="34">
    <w:p w:rsidR="00EA22C1" w:rsidRPr="00802DE9" w:rsidRDefault="00EA22C1" w:rsidP="00223682">
      <w:pPr>
        <w:pStyle w:val="FootnoteText"/>
        <w:rPr>
          <w:lang w:val="fr-CH"/>
        </w:rPr>
      </w:pPr>
      <w:r>
        <w:rPr>
          <w:rStyle w:val="FootnoteReference"/>
        </w:rPr>
        <w:t>1</w:t>
      </w:r>
      <w:r>
        <w:tab/>
      </w:r>
      <w:r w:rsidRPr="00062F48">
        <w:rPr>
          <w:lang w:val="fr-CH"/>
        </w:rPr>
        <w:t>Par pays en développement, on entend aussi les pays les moins avancés, les petits Etats insulaires en développement, les pays en développement sans littoral et les pays dont l'économie est en transition.</w:t>
      </w:r>
    </w:p>
  </w:footnote>
  <w:footnote w:id="35">
    <w:p w:rsidR="00EA22C1" w:rsidRPr="00A07725" w:rsidRDefault="00EA22C1" w:rsidP="00223682">
      <w:pPr>
        <w:pStyle w:val="FootnoteText"/>
        <w:rPr>
          <w:ins w:id="2684" w:author="Cormier-Ribout, Kevin" w:date="2018-10-15T10:38:00Z"/>
        </w:rPr>
      </w:pPr>
      <w:ins w:id="2685" w:author="Cormier-Ribout, Kevin" w:date="2018-10-15T10:38:00Z">
        <w:r>
          <w:rPr>
            <w:rStyle w:val="FootnoteReference"/>
          </w:rPr>
          <w:t>1</w:t>
        </w:r>
      </w:ins>
      <w:ins w:id="2686" w:author="Royer, Veronique" w:date="2018-10-25T13:37:00Z">
        <w:r>
          <w:tab/>
        </w:r>
      </w:ins>
      <w:ins w:id="2687" w:author="Walter, Loan" w:date="2018-10-18T10:22:00Z">
        <w:r>
          <w:t xml:space="preserve">Déclaration de </w:t>
        </w:r>
      </w:ins>
      <w:ins w:id="2688" w:author="Cormier-Ribout, Kevin" w:date="2018-10-15T10:38:00Z">
        <w:r w:rsidRPr="00F46D9B">
          <w:rPr>
            <w:rFonts w:eastAsia="SimSun"/>
            <w:lang w:eastAsia="zh-CN"/>
          </w:rPr>
          <w:t>Buenos Aires</w:t>
        </w:r>
      </w:ins>
      <w:ins w:id="2689" w:author="Campana, Lina " w:date="2018-10-24T10:15:00Z">
        <w:r>
          <w:rPr>
            <w:rFonts w:eastAsia="SimSun"/>
            <w:lang w:eastAsia="zh-CN"/>
          </w:rPr>
          <w:t>.</w:t>
        </w:r>
      </w:ins>
    </w:p>
  </w:footnote>
  <w:footnote w:id="36">
    <w:p w:rsidR="00EA22C1" w:rsidRPr="00011F64" w:rsidRDefault="00EA22C1" w:rsidP="00223682">
      <w:pPr>
        <w:pStyle w:val="FootnoteText"/>
        <w:rPr>
          <w:lang w:val="fr-CH"/>
        </w:rPr>
      </w:pPr>
      <w:r>
        <w:rPr>
          <w:rStyle w:val="FootnoteReference"/>
        </w:rPr>
        <w:t>1</w:t>
      </w:r>
      <w:r>
        <w:tab/>
        <w:t>Les pays en développement comprennent aussi les pays les moins avancés, les petits Etats insulaires en développement, les pays en développement sans littoral et les pays dont l'économie est en transition.</w:t>
      </w:r>
    </w:p>
  </w:footnote>
  <w:footnote w:id="37">
    <w:p w:rsidR="00EA22C1" w:rsidRPr="00CD5A7C" w:rsidRDefault="00EA22C1" w:rsidP="00223682">
      <w:pPr>
        <w:pStyle w:val="FootnoteText"/>
        <w:rPr>
          <w:lang w:val="fr-CH"/>
        </w:rPr>
      </w:pPr>
      <w:r>
        <w:rPr>
          <w:rStyle w:val="FootnoteReference"/>
        </w:rPr>
        <w:t>1</w:t>
      </w:r>
      <w:r>
        <w:tab/>
      </w:r>
      <w:r w:rsidRPr="00ED70F6">
        <w:t>Par pays en développement, on entend aussi les pays les moins avancés, les petits Etats insulaires en développement, les pays en développement sans littoral et les pays dont l'économie est en transition.</w:t>
      </w:r>
    </w:p>
  </w:footnote>
  <w:footnote w:id="38">
    <w:p w:rsidR="00EA22C1" w:rsidRPr="00057E73" w:rsidRDefault="00EA22C1" w:rsidP="00223682">
      <w:pPr>
        <w:pStyle w:val="FootnoteText"/>
      </w:pPr>
      <w:r>
        <w:rPr>
          <w:rStyle w:val="FootnoteReference"/>
        </w:rPr>
        <w:t>1</w:t>
      </w:r>
      <w:r>
        <w:t xml:space="preserve"> </w:t>
      </w:r>
      <w:r>
        <w:tab/>
      </w:r>
      <w:r w:rsidRPr="00ED70F6">
        <w:t>Par pays en développement, on entend aussi les pays les moins avancés, les petits Etats insulaires en développement, les pays en développement sans littoral et les pays dont l'économie est en transition.</w:t>
      </w:r>
    </w:p>
  </w:footnote>
  <w:footnote w:id="39">
    <w:p w:rsidR="00EA22C1" w:rsidRPr="006B4781" w:rsidRDefault="00EA22C1" w:rsidP="00223682">
      <w:pPr>
        <w:pStyle w:val="FootnoteText"/>
        <w:rPr>
          <w:highlight w:val="lightGray"/>
        </w:rPr>
      </w:pPr>
      <w:r w:rsidRPr="006B4781">
        <w:rPr>
          <w:rStyle w:val="FootnoteReference"/>
        </w:rPr>
        <w:t>1</w:t>
      </w:r>
      <w:r w:rsidRPr="006B4781">
        <w:tab/>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C1" w:rsidRDefault="00EA22C1" w:rsidP="00BD1614">
    <w:pPr>
      <w:pStyle w:val="Header"/>
    </w:pPr>
    <w:r>
      <w:fldChar w:fldCharType="begin"/>
    </w:r>
    <w:r>
      <w:instrText xml:space="preserve"> PAGE </w:instrText>
    </w:r>
    <w:r>
      <w:fldChar w:fldCharType="separate"/>
    </w:r>
    <w:r w:rsidR="00400064">
      <w:rPr>
        <w:noProof/>
      </w:rPr>
      <w:t>165</w:t>
    </w:r>
    <w:r>
      <w:fldChar w:fldCharType="end"/>
    </w:r>
  </w:p>
  <w:p w:rsidR="00EA22C1" w:rsidRDefault="00EA22C1" w:rsidP="001E2226">
    <w:pPr>
      <w:pStyle w:val="Header"/>
    </w:pPr>
    <w:r>
      <w:t>PP18/64(Add.1)-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0AB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7830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280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1E3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9AEF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D83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5EF5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5EA3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2083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8AC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7F258D"/>
    <w:multiLevelType w:val="hybridMultilevel"/>
    <w:tmpl w:val="3AF43168"/>
    <w:lvl w:ilvl="0" w:tplc="23C6DAA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Verny, Cedric">
    <w15:presenceInfo w15:providerId="AD" w15:userId="S-1-5-21-8740799-900759487-1415713722-58162"/>
  </w15:person>
  <w15:person w15:author="Durand, Alexandra">
    <w15:presenceInfo w15:providerId="AD" w15:userId="S-1-5-21-8740799-900759487-1415713722-5941"/>
  </w15:person>
  <w15:person w15:author="Royer, Veronique">
    <w15:presenceInfo w15:providerId="AD" w15:userId="S-1-5-21-8740799-900759487-1415713722-5942"/>
  </w15:person>
  <w15:person w15:author="Walter, Loan">
    <w15:presenceInfo w15:providerId="None" w15:userId="Walter, Loan"/>
  </w15:person>
  <w15:person w15:author="Campana, Lina ">
    <w15:presenceInfo w15:providerId="AD" w15:userId="S-1-5-21-8740799-900759487-1415713722-66831"/>
  </w15:person>
  <w15:person w15:author="Cormier-Ribout, Kevin">
    <w15:presenceInfo w15:providerId="AD" w15:userId="S-1-5-21-8740799-900759487-1415713722-70600"/>
  </w15:person>
  <w15:person w15:author="Murphy, Margaret">
    <w15:presenceInfo w15:providerId="AD" w15:userId="S-1-5-21-8740799-900759487-1415713722-4293"/>
  </w15:person>
  <w15:person w15:author="sean sharidz">
    <w15:presenceInfo w15:providerId="Windows Live" w15:userId="3a330aa844df2960"/>
  </w15:person>
  <w15:person w15:author="Geneux, Aude">
    <w15:presenceInfo w15:providerId="AD" w15:userId="S-1-5-21-8740799-900759487-1415713722-4877"/>
  </w15:person>
  <w15:person w15:author="Jongbong PARK">
    <w15:presenceInfo w15:providerId="Windows Live" w15:userId="75a6c83d1637a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05AD5"/>
    <w:rsid w:val="000120E2"/>
    <w:rsid w:val="00024161"/>
    <w:rsid w:val="0004442F"/>
    <w:rsid w:val="00044818"/>
    <w:rsid w:val="00047357"/>
    <w:rsid w:val="00055C2F"/>
    <w:rsid w:val="00056773"/>
    <w:rsid w:val="00060D74"/>
    <w:rsid w:val="000675E4"/>
    <w:rsid w:val="00072D5C"/>
    <w:rsid w:val="000749BD"/>
    <w:rsid w:val="0008398C"/>
    <w:rsid w:val="00084308"/>
    <w:rsid w:val="000872A3"/>
    <w:rsid w:val="00092FC0"/>
    <w:rsid w:val="00093F62"/>
    <w:rsid w:val="000A0BCC"/>
    <w:rsid w:val="000A20A7"/>
    <w:rsid w:val="000A63AE"/>
    <w:rsid w:val="000A715B"/>
    <w:rsid w:val="000B14B6"/>
    <w:rsid w:val="000B2012"/>
    <w:rsid w:val="000B30B1"/>
    <w:rsid w:val="000B4FEA"/>
    <w:rsid w:val="000C467B"/>
    <w:rsid w:val="000D15FB"/>
    <w:rsid w:val="000D6693"/>
    <w:rsid w:val="000F4016"/>
    <w:rsid w:val="000F58F7"/>
    <w:rsid w:val="001051E4"/>
    <w:rsid w:val="00115F96"/>
    <w:rsid w:val="00121E2E"/>
    <w:rsid w:val="001354EA"/>
    <w:rsid w:val="00136FCE"/>
    <w:rsid w:val="00137823"/>
    <w:rsid w:val="001416FD"/>
    <w:rsid w:val="00152DA8"/>
    <w:rsid w:val="00153BA4"/>
    <w:rsid w:val="00155814"/>
    <w:rsid w:val="001867A3"/>
    <w:rsid w:val="00192BB4"/>
    <w:rsid w:val="001941AD"/>
    <w:rsid w:val="00195447"/>
    <w:rsid w:val="001961EE"/>
    <w:rsid w:val="0019732C"/>
    <w:rsid w:val="001A0682"/>
    <w:rsid w:val="001A151D"/>
    <w:rsid w:val="001B4D8D"/>
    <w:rsid w:val="001C31A3"/>
    <w:rsid w:val="001D1BA0"/>
    <w:rsid w:val="001D31B2"/>
    <w:rsid w:val="001E1B9B"/>
    <w:rsid w:val="001E2226"/>
    <w:rsid w:val="001F56EF"/>
    <w:rsid w:val="001F6233"/>
    <w:rsid w:val="001F67E1"/>
    <w:rsid w:val="00204334"/>
    <w:rsid w:val="0021455D"/>
    <w:rsid w:val="00216779"/>
    <w:rsid w:val="002229F3"/>
    <w:rsid w:val="00223682"/>
    <w:rsid w:val="00227400"/>
    <w:rsid w:val="00227E5A"/>
    <w:rsid w:val="002355CD"/>
    <w:rsid w:val="002600E8"/>
    <w:rsid w:val="00260FE5"/>
    <w:rsid w:val="00270B2F"/>
    <w:rsid w:val="0027507F"/>
    <w:rsid w:val="002921E9"/>
    <w:rsid w:val="0029600A"/>
    <w:rsid w:val="002A0E1B"/>
    <w:rsid w:val="002A6964"/>
    <w:rsid w:val="002C1059"/>
    <w:rsid w:val="002C2F9C"/>
    <w:rsid w:val="002D1E6E"/>
    <w:rsid w:val="002D5721"/>
    <w:rsid w:val="002E3015"/>
    <w:rsid w:val="002F1C77"/>
    <w:rsid w:val="002F7C99"/>
    <w:rsid w:val="003107E4"/>
    <w:rsid w:val="00320572"/>
    <w:rsid w:val="00322DEA"/>
    <w:rsid w:val="003275AA"/>
    <w:rsid w:val="00350E68"/>
    <w:rsid w:val="00352BC2"/>
    <w:rsid w:val="00355FBD"/>
    <w:rsid w:val="003759C5"/>
    <w:rsid w:val="003766FC"/>
    <w:rsid w:val="00381461"/>
    <w:rsid w:val="0038566D"/>
    <w:rsid w:val="00386983"/>
    <w:rsid w:val="00391C12"/>
    <w:rsid w:val="003A0B7D"/>
    <w:rsid w:val="003A45C2"/>
    <w:rsid w:val="003C17FA"/>
    <w:rsid w:val="003C1AE5"/>
    <w:rsid w:val="003C4BE2"/>
    <w:rsid w:val="003D147D"/>
    <w:rsid w:val="003D5452"/>
    <w:rsid w:val="003D637A"/>
    <w:rsid w:val="003E7D13"/>
    <w:rsid w:val="003F3604"/>
    <w:rsid w:val="00400064"/>
    <w:rsid w:val="004062A0"/>
    <w:rsid w:val="00425813"/>
    <w:rsid w:val="00430015"/>
    <w:rsid w:val="00444E93"/>
    <w:rsid w:val="004678D0"/>
    <w:rsid w:val="004816FF"/>
    <w:rsid w:val="00482954"/>
    <w:rsid w:val="0048415C"/>
    <w:rsid w:val="00485D3B"/>
    <w:rsid w:val="004951C0"/>
    <w:rsid w:val="004A6ADA"/>
    <w:rsid w:val="004C7646"/>
    <w:rsid w:val="004E5247"/>
    <w:rsid w:val="004E55AF"/>
    <w:rsid w:val="004F2757"/>
    <w:rsid w:val="004F74C9"/>
    <w:rsid w:val="0050723F"/>
    <w:rsid w:val="005149A1"/>
    <w:rsid w:val="00515592"/>
    <w:rsid w:val="00524001"/>
    <w:rsid w:val="0052734D"/>
    <w:rsid w:val="0053781C"/>
    <w:rsid w:val="00540418"/>
    <w:rsid w:val="00542ED5"/>
    <w:rsid w:val="00564B63"/>
    <w:rsid w:val="00575DC7"/>
    <w:rsid w:val="005836C2"/>
    <w:rsid w:val="0059519D"/>
    <w:rsid w:val="005A4EFD"/>
    <w:rsid w:val="005A5ABE"/>
    <w:rsid w:val="005B422A"/>
    <w:rsid w:val="005C2ECC"/>
    <w:rsid w:val="005C51F2"/>
    <w:rsid w:val="005C6744"/>
    <w:rsid w:val="005D4F2D"/>
    <w:rsid w:val="005E419E"/>
    <w:rsid w:val="005F63BD"/>
    <w:rsid w:val="005F6EC7"/>
    <w:rsid w:val="0060019D"/>
    <w:rsid w:val="00604474"/>
    <w:rsid w:val="00611818"/>
    <w:rsid w:val="00611CF1"/>
    <w:rsid w:val="00617598"/>
    <w:rsid w:val="006201D9"/>
    <w:rsid w:val="006277DB"/>
    <w:rsid w:val="00634B2C"/>
    <w:rsid w:val="00635B7B"/>
    <w:rsid w:val="00647CEC"/>
    <w:rsid w:val="0065472B"/>
    <w:rsid w:val="00655B98"/>
    <w:rsid w:val="00663FA5"/>
    <w:rsid w:val="006710E6"/>
    <w:rsid w:val="00672E9C"/>
    <w:rsid w:val="006757CC"/>
    <w:rsid w:val="00677264"/>
    <w:rsid w:val="00683AD5"/>
    <w:rsid w:val="00685F27"/>
    <w:rsid w:val="00686973"/>
    <w:rsid w:val="00697913"/>
    <w:rsid w:val="006A0AC0"/>
    <w:rsid w:val="006A2656"/>
    <w:rsid w:val="006A6342"/>
    <w:rsid w:val="006B6C9C"/>
    <w:rsid w:val="006B7A17"/>
    <w:rsid w:val="006C1E43"/>
    <w:rsid w:val="006C45B3"/>
    <w:rsid w:val="006C7AE3"/>
    <w:rsid w:val="006D55E8"/>
    <w:rsid w:val="006E1921"/>
    <w:rsid w:val="006E284C"/>
    <w:rsid w:val="006E7C88"/>
    <w:rsid w:val="006F36F9"/>
    <w:rsid w:val="006F524A"/>
    <w:rsid w:val="0070576B"/>
    <w:rsid w:val="00707BEB"/>
    <w:rsid w:val="007104D2"/>
    <w:rsid w:val="00710A09"/>
    <w:rsid w:val="00711A5D"/>
    <w:rsid w:val="00713335"/>
    <w:rsid w:val="00715568"/>
    <w:rsid w:val="00716ACE"/>
    <w:rsid w:val="00722345"/>
    <w:rsid w:val="0072468A"/>
    <w:rsid w:val="00726F93"/>
    <w:rsid w:val="00727C2F"/>
    <w:rsid w:val="00735F13"/>
    <w:rsid w:val="00751DC3"/>
    <w:rsid w:val="00763AC1"/>
    <w:rsid w:val="007717F2"/>
    <w:rsid w:val="00772E3B"/>
    <w:rsid w:val="0078134C"/>
    <w:rsid w:val="007A094E"/>
    <w:rsid w:val="007A5830"/>
    <w:rsid w:val="007D14AB"/>
    <w:rsid w:val="007D21FB"/>
    <w:rsid w:val="007D34AE"/>
    <w:rsid w:val="007E7B00"/>
    <w:rsid w:val="007E7C95"/>
    <w:rsid w:val="007F20E0"/>
    <w:rsid w:val="00801256"/>
    <w:rsid w:val="00825382"/>
    <w:rsid w:val="00846274"/>
    <w:rsid w:val="00856B00"/>
    <w:rsid w:val="008703CB"/>
    <w:rsid w:val="00887BCE"/>
    <w:rsid w:val="008A3B0B"/>
    <w:rsid w:val="008B49FF"/>
    <w:rsid w:val="008B61AF"/>
    <w:rsid w:val="008C1891"/>
    <w:rsid w:val="008C33C2"/>
    <w:rsid w:val="008C6137"/>
    <w:rsid w:val="008D1013"/>
    <w:rsid w:val="008E2DB4"/>
    <w:rsid w:val="008E2E7E"/>
    <w:rsid w:val="008F4D45"/>
    <w:rsid w:val="0090059A"/>
    <w:rsid w:val="00901375"/>
    <w:rsid w:val="00901DD5"/>
    <w:rsid w:val="0090735B"/>
    <w:rsid w:val="00912D5E"/>
    <w:rsid w:val="0092793A"/>
    <w:rsid w:val="00934340"/>
    <w:rsid w:val="00935277"/>
    <w:rsid w:val="00954FFD"/>
    <w:rsid w:val="00956DC7"/>
    <w:rsid w:val="00966CD3"/>
    <w:rsid w:val="00987A20"/>
    <w:rsid w:val="009A0E15"/>
    <w:rsid w:val="009A440B"/>
    <w:rsid w:val="009B08D4"/>
    <w:rsid w:val="009B20B8"/>
    <w:rsid w:val="009D4037"/>
    <w:rsid w:val="009D5E3C"/>
    <w:rsid w:val="009F0592"/>
    <w:rsid w:val="00A02E34"/>
    <w:rsid w:val="00A2078F"/>
    <w:rsid w:val="00A20E72"/>
    <w:rsid w:val="00A23099"/>
    <w:rsid w:val="00A246DC"/>
    <w:rsid w:val="00A340CC"/>
    <w:rsid w:val="00A455E2"/>
    <w:rsid w:val="00A47BAF"/>
    <w:rsid w:val="00A47EB4"/>
    <w:rsid w:val="00A542D3"/>
    <w:rsid w:val="00A57771"/>
    <w:rsid w:val="00A5784F"/>
    <w:rsid w:val="00A8436E"/>
    <w:rsid w:val="00A95B66"/>
    <w:rsid w:val="00AC0EFF"/>
    <w:rsid w:val="00AC6910"/>
    <w:rsid w:val="00AE0667"/>
    <w:rsid w:val="00B07788"/>
    <w:rsid w:val="00B148DA"/>
    <w:rsid w:val="00B30DD2"/>
    <w:rsid w:val="00B3424C"/>
    <w:rsid w:val="00B41E0A"/>
    <w:rsid w:val="00B45DCD"/>
    <w:rsid w:val="00B468E3"/>
    <w:rsid w:val="00B51DA7"/>
    <w:rsid w:val="00B544CD"/>
    <w:rsid w:val="00B56DE0"/>
    <w:rsid w:val="00B57914"/>
    <w:rsid w:val="00B71F12"/>
    <w:rsid w:val="00B744E8"/>
    <w:rsid w:val="00B75A27"/>
    <w:rsid w:val="00B96B1E"/>
    <w:rsid w:val="00BA216B"/>
    <w:rsid w:val="00BA3114"/>
    <w:rsid w:val="00BA5F34"/>
    <w:rsid w:val="00BB01F7"/>
    <w:rsid w:val="00BB2A6F"/>
    <w:rsid w:val="00BC64A6"/>
    <w:rsid w:val="00BD0BC2"/>
    <w:rsid w:val="00BD1614"/>
    <w:rsid w:val="00BD1FA0"/>
    <w:rsid w:val="00BD382C"/>
    <w:rsid w:val="00BD5DA6"/>
    <w:rsid w:val="00BE07A5"/>
    <w:rsid w:val="00BF7D25"/>
    <w:rsid w:val="00C01039"/>
    <w:rsid w:val="00C010C0"/>
    <w:rsid w:val="00C049AF"/>
    <w:rsid w:val="00C2784A"/>
    <w:rsid w:val="00C35BA2"/>
    <w:rsid w:val="00C40CB5"/>
    <w:rsid w:val="00C524D7"/>
    <w:rsid w:val="00C54CE6"/>
    <w:rsid w:val="00C565BB"/>
    <w:rsid w:val="00C575E2"/>
    <w:rsid w:val="00C7368B"/>
    <w:rsid w:val="00C73AC9"/>
    <w:rsid w:val="00C7650A"/>
    <w:rsid w:val="00C816FD"/>
    <w:rsid w:val="00C92746"/>
    <w:rsid w:val="00CA1C1D"/>
    <w:rsid w:val="00CA699D"/>
    <w:rsid w:val="00CC4DC5"/>
    <w:rsid w:val="00CD594C"/>
    <w:rsid w:val="00CE1A7C"/>
    <w:rsid w:val="00CF30ED"/>
    <w:rsid w:val="00D0464B"/>
    <w:rsid w:val="00D12C74"/>
    <w:rsid w:val="00D1661E"/>
    <w:rsid w:val="00D17B47"/>
    <w:rsid w:val="00D2263F"/>
    <w:rsid w:val="00D56483"/>
    <w:rsid w:val="00D5658F"/>
    <w:rsid w:val="00D56AD6"/>
    <w:rsid w:val="00D70019"/>
    <w:rsid w:val="00D74B58"/>
    <w:rsid w:val="00D80AA2"/>
    <w:rsid w:val="00D82ABE"/>
    <w:rsid w:val="00D879C3"/>
    <w:rsid w:val="00DA4ABA"/>
    <w:rsid w:val="00DA559A"/>
    <w:rsid w:val="00DA685B"/>
    <w:rsid w:val="00DA742B"/>
    <w:rsid w:val="00DC1936"/>
    <w:rsid w:val="00DC43E3"/>
    <w:rsid w:val="00DD145E"/>
    <w:rsid w:val="00DD25D0"/>
    <w:rsid w:val="00DF25C1"/>
    <w:rsid w:val="00DF48F7"/>
    <w:rsid w:val="00DF4964"/>
    <w:rsid w:val="00DF4D73"/>
    <w:rsid w:val="00DF71EC"/>
    <w:rsid w:val="00DF79B0"/>
    <w:rsid w:val="00E01301"/>
    <w:rsid w:val="00E02799"/>
    <w:rsid w:val="00E1047D"/>
    <w:rsid w:val="00E14978"/>
    <w:rsid w:val="00E211C2"/>
    <w:rsid w:val="00E23B1D"/>
    <w:rsid w:val="00E443FA"/>
    <w:rsid w:val="00E54538"/>
    <w:rsid w:val="00E548A9"/>
    <w:rsid w:val="00E54FCE"/>
    <w:rsid w:val="00E60DA1"/>
    <w:rsid w:val="00E74C9A"/>
    <w:rsid w:val="00E80A83"/>
    <w:rsid w:val="00E8604E"/>
    <w:rsid w:val="00E93D35"/>
    <w:rsid w:val="00E95D61"/>
    <w:rsid w:val="00EA22C1"/>
    <w:rsid w:val="00EA45DB"/>
    <w:rsid w:val="00EB27B7"/>
    <w:rsid w:val="00ED2CD9"/>
    <w:rsid w:val="00EE1810"/>
    <w:rsid w:val="00EE198A"/>
    <w:rsid w:val="00EE6E7C"/>
    <w:rsid w:val="00EF1F47"/>
    <w:rsid w:val="00EF3EB4"/>
    <w:rsid w:val="00EF3F1C"/>
    <w:rsid w:val="00EF4DC2"/>
    <w:rsid w:val="00F03E7D"/>
    <w:rsid w:val="00F045F6"/>
    <w:rsid w:val="00F05F30"/>
    <w:rsid w:val="00F07DA7"/>
    <w:rsid w:val="00F1423A"/>
    <w:rsid w:val="00F33862"/>
    <w:rsid w:val="00F473EC"/>
    <w:rsid w:val="00F548A0"/>
    <w:rsid w:val="00F564C1"/>
    <w:rsid w:val="00F77B9A"/>
    <w:rsid w:val="00F77FA2"/>
    <w:rsid w:val="00F834EA"/>
    <w:rsid w:val="00F8357A"/>
    <w:rsid w:val="00F93025"/>
    <w:rsid w:val="00F9652A"/>
    <w:rsid w:val="00FA0F2E"/>
    <w:rsid w:val="00FA1B77"/>
    <w:rsid w:val="00FB0801"/>
    <w:rsid w:val="00FB434A"/>
    <w:rsid w:val="00FB4B65"/>
    <w:rsid w:val="00FB74B8"/>
    <w:rsid w:val="00FC3A1E"/>
    <w:rsid w:val="00FC49E0"/>
    <w:rsid w:val="00FC6192"/>
    <w:rsid w:val="00FE288A"/>
    <w:rsid w:val="00FE4E4F"/>
    <w:rsid w:val="00FF0484"/>
    <w:rsid w:val="00FF300F"/>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link w:val="Heading2Char"/>
    <w:qFormat/>
    <w:rsid w:val="00686973"/>
    <w:pPr>
      <w:spacing w:before="320"/>
      <w:outlineLvl w:val="1"/>
    </w:pPr>
    <w:rPr>
      <w:sz w:val="24"/>
    </w:rPr>
  </w:style>
  <w:style w:type="paragraph" w:styleId="Heading3">
    <w:name w:val="heading 3"/>
    <w:basedOn w:val="Heading1"/>
    <w:next w:val="Normal"/>
    <w:link w:val="Heading3Char"/>
    <w:qFormat/>
    <w:rsid w:val="00686973"/>
    <w:pPr>
      <w:spacing w:before="200"/>
      <w:outlineLvl w:val="2"/>
    </w:pPr>
    <w:rPr>
      <w:sz w:val="24"/>
    </w:rPr>
  </w:style>
  <w:style w:type="paragraph" w:styleId="Heading4">
    <w:name w:val="heading 4"/>
    <w:basedOn w:val="Heading3"/>
    <w:next w:val="Normal"/>
    <w:link w:val="Heading4Char"/>
    <w:qFormat/>
    <w:rsid w:val="003A0B7D"/>
    <w:pPr>
      <w:ind w:left="1134" w:hanging="1134"/>
      <w:outlineLvl w:val="3"/>
    </w:pPr>
  </w:style>
  <w:style w:type="paragraph" w:styleId="Heading5">
    <w:name w:val="heading 5"/>
    <w:basedOn w:val="Heading4"/>
    <w:next w:val="Normal"/>
    <w:link w:val="Heading5Char"/>
    <w:qFormat/>
    <w:rsid w:val="003A0B7D"/>
    <w:pPr>
      <w:outlineLvl w:val="4"/>
    </w:pPr>
  </w:style>
  <w:style w:type="paragraph" w:styleId="Heading6">
    <w:name w:val="heading 6"/>
    <w:basedOn w:val="Heading4"/>
    <w:next w:val="Normal"/>
    <w:link w:val="Heading6Char"/>
    <w:qFormat/>
    <w:rsid w:val="003A0B7D"/>
    <w:pPr>
      <w:outlineLvl w:val="5"/>
    </w:pPr>
  </w:style>
  <w:style w:type="paragraph" w:styleId="Heading7">
    <w:name w:val="heading 7"/>
    <w:basedOn w:val="Heading4"/>
    <w:next w:val="Normal"/>
    <w:link w:val="Heading7Char"/>
    <w:qFormat/>
    <w:rsid w:val="003A0B7D"/>
    <w:pPr>
      <w:ind w:left="1701" w:hanging="1701"/>
      <w:outlineLvl w:val="6"/>
    </w:pPr>
  </w:style>
  <w:style w:type="paragraph" w:styleId="Heading8">
    <w:name w:val="heading 8"/>
    <w:basedOn w:val="Heading4"/>
    <w:next w:val="Normal"/>
    <w:link w:val="Heading8Char"/>
    <w:qFormat/>
    <w:rsid w:val="003A0B7D"/>
    <w:pPr>
      <w:ind w:left="1701" w:hanging="1701"/>
      <w:outlineLvl w:val="7"/>
    </w:pPr>
  </w:style>
  <w:style w:type="paragraph" w:styleId="Heading9">
    <w:name w:val="heading 9"/>
    <w:basedOn w:val="Heading4"/>
    <w:next w:val="Normal"/>
    <w:link w:val="Heading9Char"/>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link w:val="DateChar"/>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FigureNotitle">
    <w:name w:val="Figure_No &amp; title"/>
    <w:basedOn w:val="Normal"/>
    <w:next w:val="Normal"/>
    <w:rsid w:val="002F060D"/>
    <w:pPr>
      <w:keepLines/>
      <w:spacing w:before="240" w:after="120"/>
      <w:jc w:val="center"/>
    </w:pPr>
    <w:rPr>
      <w:rFonts w:eastAsia="SimSun"/>
      <w:b/>
      <w:szCs w:val="24"/>
      <w:lang w:val="en-US" w:eastAsia="zh-CN"/>
    </w:rPr>
  </w:style>
  <w:style w:type="paragraph" w:customStyle="1" w:styleId="Title4">
    <w:name w:val="Title 4"/>
    <w:basedOn w:val="Normal"/>
    <w:next w:val="Heading1"/>
    <w:rsid w:val="002F060D"/>
    <w:pPr>
      <w:spacing w:before="240"/>
      <w:jc w:val="center"/>
    </w:pPr>
    <w:rPr>
      <w:b/>
    </w:rPr>
  </w:style>
  <w:style w:type="table" w:styleId="TableGrid">
    <w:name w:val="Table Grid"/>
    <w:basedOn w:val="TableNormal"/>
    <w:uiPriority w:val="59"/>
    <w:rsid w:val="00352BC2"/>
    <w:rPr>
      <w:rFonts w:ascii="Times New Roman" w:eastAsia="MS Mincho" w:hAnsi="Times New Roman"/>
      <w:sz w:val="24"/>
      <w:szCs w:val="24"/>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A5F34"/>
    <w:rPr>
      <w:color w:val="800080" w:themeColor="followedHyperlink"/>
      <w:u w:val="single"/>
    </w:rPr>
  </w:style>
  <w:style w:type="paragraph" w:customStyle="1" w:styleId="Read">
    <w:name w:val="Read"/>
    <w:basedOn w:val="Reasons"/>
    <w:rsid w:val="00155814"/>
  </w:style>
  <w:style w:type="paragraph" w:customStyle="1" w:styleId="VolumeTitleS2">
    <w:name w:val="VolumeTitle_S2"/>
    <w:basedOn w:val="VolumeTitle"/>
    <w:next w:val="Normal"/>
    <w:qFormat/>
    <w:rsid w:val="00155814"/>
    <w:pPr>
      <w:tabs>
        <w:tab w:val="left" w:pos="567"/>
        <w:tab w:val="left" w:pos="1134"/>
        <w:tab w:val="left" w:pos="1701"/>
        <w:tab w:val="left" w:pos="2268"/>
        <w:tab w:val="left" w:pos="2835"/>
      </w:tabs>
      <w:overflowPunct w:val="0"/>
      <w:autoSpaceDE w:val="0"/>
      <w:autoSpaceDN w:val="0"/>
      <w:adjustRightInd w:val="0"/>
      <w:spacing w:before="120" w:after="0"/>
      <w:textAlignment w:val="baseline"/>
    </w:pPr>
    <w:rPr>
      <w:rFonts w:ascii="Calibri" w:eastAsia="Times New Roman" w:hAnsi="Calibri" w:cs="Times New Roman"/>
      <w:caps w:val="0"/>
      <w:lang w:val="en-GB" w:eastAsia="en-US"/>
    </w:rPr>
  </w:style>
  <w:style w:type="character" w:customStyle="1" w:styleId="Heading1Char">
    <w:name w:val="Heading 1 Char"/>
    <w:basedOn w:val="DefaultParagraphFont"/>
    <w:link w:val="Heading1"/>
    <w:rsid w:val="00223682"/>
    <w:rPr>
      <w:rFonts w:ascii="Calibri" w:hAnsi="Calibri"/>
      <w:b/>
      <w:sz w:val="28"/>
      <w:lang w:val="fr-FR" w:eastAsia="en-US"/>
    </w:rPr>
  </w:style>
  <w:style w:type="character" w:customStyle="1" w:styleId="Heading2Char">
    <w:name w:val="Heading 2 Char"/>
    <w:basedOn w:val="DefaultParagraphFont"/>
    <w:link w:val="Heading2"/>
    <w:rsid w:val="00223682"/>
    <w:rPr>
      <w:rFonts w:ascii="Calibri" w:hAnsi="Calibri"/>
      <w:b/>
      <w:sz w:val="24"/>
      <w:lang w:val="fr-FR" w:eastAsia="en-US"/>
    </w:rPr>
  </w:style>
  <w:style w:type="character" w:customStyle="1" w:styleId="Heading3Char">
    <w:name w:val="Heading 3 Char"/>
    <w:basedOn w:val="DefaultParagraphFont"/>
    <w:link w:val="Heading3"/>
    <w:rsid w:val="00223682"/>
    <w:rPr>
      <w:rFonts w:ascii="Calibri" w:hAnsi="Calibri"/>
      <w:b/>
      <w:sz w:val="24"/>
      <w:lang w:val="fr-FR" w:eastAsia="en-US"/>
    </w:rPr>
  </w:style>
  <w:style w:type="character" w:customStyle="1" w:styleId="Heading4Char">
    <w:name w:val="Heading 4 Char"/>
    <w:basedOn w:val="DefaultParagraphFont"/>
    <w:link w:val="Heading4"/>
    <w:rsid w:val="00223682"/>
    <w:rPr>
      <w:rFonts w:ascii="Calibri" w:hAnsi="Calibri"/>
      <w:b/>
      <w:sz w:val="24"/>
      <w:lang w:val="fr-FR" w:eastAsia="en-US"/>
    </w:rPr>
  </w:style>
  <w:style w:type="character" w:customStyle="1" w:styleId="Heading5Char">
    <w:name w:val="Heading 5 Char"/>
    <w:basedOn w:val="DefaultParagraphFont"/>
    <w:link w:val="Heading5"/>
    <w:rsid w:val="00223682"/>
    <w:rPr>
      <w:rFonts w:ascii="Calibri" w:hAnsi="Calibri"/>
      <w:b/>
      <w:sz w:val="24"/>
      <w:lang w:val="fr-FR" w:eastAsia="en-US"/>
    </w:rPr>
  </w:style>
  <w:style w:type="character" w:customStyle="1" w:styleId="Heading6Char">
    <w:name w:val="Heading 6 Char"/>
    <w:basedOn w:val="DefaultParagraphFont"/>
    <w:link w:val="Heading6"/>
    <w:rsid w:val="00223682"/>
    <w:rPr>
      <w:rFonts w:ascii="Calibri" w:hAnsi="Calibri"/>
      <w:b/>
      <w:sz w:val="24"/>
      <w:lang w:val="fr-FR" w:eastAsia="en-US"/>
    </w:rPr>
  </w:style>
  <w:style w:type="character" w:customStyle="1" w:styleId="Heading7Char">
    <w:name w:val="Heading 7 Char"/>
    <w:basedOn w:val="DefaultParagraphFont"/>
    <w:link w:val="Heading7"/>
    <w:rsid w:val="00223682"/>
    <w:rPr>
      <w:rFonts w:ascii="Calibri" w:hAnsi="Calibri"/>
      <w:b/>
      <w:sz w:val="24"/>
      <w:lang w:val="fr-FR" w:eastAsia="en-US"/>
    </w:rPr>
  </w:style>
  <w:style w:type="character" w:customStyle="1" w:styleId="Heading8Char">
    <w:name w:val="Heading 8 Char"/>
    <w:basedOn w:val="DefaultParagraphFont"/>
    <w:link w:val="Heading8"/>
    <w:rsid w:val="00223682"/>
    <w:rPr>
      <w:rFonts w:ascii="Calibri" w:hAnsi="Calibri"/>
      <w:b/>
      <w:sz w:val="24"/>
      <w:lang w:val="fr-FR" w:eastAsia="en-US"/>
    </w:rPr>
  </w:style>
  <w:style w:type="character" w:customStyle="1" w:styleId="Heading9Char">
    <w:name w:val="Heading 9 Char"/>
    <w:basedOn w:val="DefaultParagraphFont"/>
    <w:link w:val="Heading9"/>
    <w:rsid w:val="00223682"/>
    <w:rPr>
      <w:rFonts w:ascii="Calibri" w:hAnsi="Calibri"/>
      <w:b/>
      <w:sz w:val="24"/>
      <w:lang w:val="fr-FR" w:eastAsia="en-US"/>
    </w:rPr>
  </w:style>
  <w:style w:type="character" w:customStyle="1" w:styleId="DateChar">
    <w:name w:val="Date Char"/>
    <w:basedOn w:val="DefaultParagraphFont"/>
    <w:link w:val="Date"/>
    <w:rsid w:val="00223682"/>
    <w:rPr>
      <w:rFonts w:ascii="Calibri" w:hAnsi="Calibri"/>
      <w:lang w:val="fr-FR" w:eastAsia="en-US"/>
    </w:rPr>
  </w:style>
  <w:style w:type="character" w:customStyle="1" w:styleId="FooterChar">
    <w:name w:val="Footer Char"/>
    <w:basedOn w:val="DefaultParagraphFont"/>
    <w:link w:val="Footer"/>
    <w:rsid w:val="00223682"/>
    <w:rPr>
      <w:rFonts w:ascii="Calibri" w:hAnsi="Calibri"/>
      <w:caps/>
      <w:noProof/>
      <w:sz w:val="16"/>
      <w:lang w:val="fr-FR" w:eastAsia="en-US"/>
    </w:rPr>
  </w:style>
  <w:style w:type="character" w:customStyle="1" w:styleId="FootnoteTextChar">
    <w:name w:val="Footnote Text Char"/>
    <w:basedOn w:val="DefaultParagraphFont"/>
    <w:link w:val="FootnoteText"/>
    <w:rsid w:val="00223682"/>
    <w:rPr>
      <w:rFonts w:ascii="Calibri" w:hAnsi="Calibri"/>
      <w:sz w:val="24"/>
      <w:lang w:val="fr-FR" w:eastAsia="en-US"/>
    </w:rPr>
  </w:style>
  <w:style w:type="character" w:styleId="CommentReference">
    <w:name w:val="annotation reference"/>
    <w:basedOn w:val="DefaultParagraphFont"/>
    <w:semiHidden/>
    <w:unhideWhenUsed/>
    <w:rsid w:val="00223682"/>
    <w:rPr>
      <w:sz w:val="16"/>
      <w:szCs w:val="16"/>
    </w:rPr>
  </w:style>
  <w:style w:type="paragraph" w:styleId="CommentText">
    <w:name w:val="annotation text"/>
    <w:basedOn w:val="Normal"/>
    <w:link w:val="CommentTextChar"/>
    <w:semiHidden/>
    <w:unhideWhenUsed/>
    <w:rsid w:val="00223682"/>
    <w:rPr>
      <w:rFonts w:eastAsiaTheme="minorEastAsia"/>
      <w:sz w:val="20"/>
    </w:rPr>
  </w:style>
  <w:style w:type="character" w:customStyle="1" w:styleId="CommentTextChar">
    <w:name w:val="Comment Text Char"/>
    <w:basedOn w:val="DefaultParagraphFont"/>
    <w:link w:val="CommentText"/>
    <w:semiHidden/>
    <w:rsid w:val="00223682"/>
    <w:rPr>
      <w:rFonts w:ascii="Calibri" w:eastAsiaTheme="minorEastAsia" w:hAnsi="Calibri"/>
      <w:lang w:val="fr-FR" w:eastAsia="en-US"/>
    </w:rPr>
  </w:style>
  <w:style w:type="paragraph" w:styleId="CommentSubject">
    <w:name w:val="annotation subject"/>
    <w:basedOn w:val="CommentText"/>
    <w:next w:val="CommentText"/>
    <w:link w:val="CommentSubjectChar"/>
    <w:semiHidden/>
    <w:unhideWhenUsed/>
    <w:rsid w:val="00223682"/>
    <w:rPr>
      <w:b/>
      <w:bCs/>
    </w:rPr>
  </w:style>
  <w:style w:type="character" w:customStyle="1" w:styleId="CommentSubjectChar">
    <w:name w:val="Comment Subject Char"/>
    <w:basedOn w:val="CommentTextChar"/>
    <w:link w:val="CommentSubject"/>
    <w:semiHidden/>
    <w:rsid w:val="00223682"/>
    <w:rPr>
      <w:rFonts w:ascii="Calibri" w:eastAsiaTheme="minorEastAsia" w:hAnsi="Calibri"/>
      <w:b/>
      <w:bCs/>
      <w:lang w:val="fr-FR" w:eastAsia="en-US"/>
    </w:rPr>
  </w:style>
  <w:style w:type="paragraph" w:styleId="Revision">
    <w:name w:val="Revision"/>
    <w:hidden/>
    <w:uiPriority w:val="99"/>
    <w:semiHidden/>
    <w:rsid w:val="00223682"/>
    <w:rPr>
      <w:rFonts w:ascii="Calibri" w:eastAsiaTheme="minorEastAsia"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Ratification" TargetMode="External"/><Relationship Id="rId18"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n.wikipedia.org/wiki/International_treaty"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chart" Target="charts/chart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n.wikipedia.org/wiki/Ratific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en.wikipedia.org/wiki/International_treaty"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sdgmappingtool" TargetMode="External"/><Relationship Id="rId2" Type="http://schemas.openxmlformats.org/officeDocument/2006/relationships/hyperlink" Target="http://www.unwomen.org/~/media/Headquarters/Media/Stories/en/unswap-brochure.pdf" TargetMode="External"/><Relationship Id="rId1" Type="http://schemas.openxmlformats.org/officeDocument/2006/relationships/hyperlink" Target="https://www.itu.int/en/about/Pages/default.asp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Liens entre les ODD et le Plan</a:t>
            </a:r>
            <a:r>
              <a:rPr lang="en-GB" b="1" baseline="0"/>
              <a:t> stratégique par but stratégique</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extLst xmlns:c16r2="http://schemas.microsoft.com/office/drawing/2015/06/chart">
            <c:ext xmlns:c16="http://schemas.microsoft.com/office/drawing/2014/chart" uri="{C3380CC4-5D6E-409C-BE32-E72D297353CC}">
              <c16:uniqueId val="{00000000-B6A2-44C6-B5CD-2B437E1FD740}"/>
            </c:ext>
          </c:extLst>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extLst xmlns:c16r2="http://schemas.microsoft.com/office/drawing/2015/06/chart">
            <c:ext xmlns:c16="http://schemas.microsoft.com/office/drawing/2014/chart" uri="{C3380CC4-5D6E-409C-BE32-E72D297353CC}">
              <c16:uniqueId val="{00000001-B6A2-44C6-B5CD-2B437E1FD740}"/>
            </c:ext>
          </c:extLst>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extLst xmlns:c16r2="http://schemas.microsoft.com/office/drawing/2015/06/chart">
            <c:ext xmlns:c16="http://schemas.microsoft.com/office/drawing/2014/chart" uri="{C3380CC4-5D6E-409C-BE32-E72D297353CC}">
              <c16:uniqueId val="{00000002-B6A2-44C6-B5CD-2B437E1FD740}"/>
            </c:ext>
          </c:extLst>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extLst xmlns:c16r2="http://schemas.microsoft.com/office/drawing/2015/06/chart">
            <c:ext xmlns:c16="http://schemas.microsoft.com/office/drawing/2014/chart" uri="{C3380CC4-5D6E-409C-BE32-E72D297353CC}">
              <c16:uniqueId val="{00000003-B6A2-44C6-B5CD-2B437E1FD740}"/>
            </c:ext>
          </c:extLst>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extLst xmlns:c16r2="http://schemas.microsoft.com/office/drawing/2015/06/chart">
            <c:ext xmlns:c16="http://schemas.microsoft.com/office/drawing/2014/chart" uri="{C3380CC4-5D6E-409C-BE32-E72D297353CC}">
              <c16:uniqueId val="{00000004-B6A2-44C6-B5CD-2B437E1FD740}"/>
            </c:ext>
          </c:extLst>
        </c:ser>
        <c:dLbls>
          <c:showLegendKey val="0"/>
          <c:showVal val="0"/>
          <c:showCatName val="0"/>
          <c:showSerName val="0"/>
          <c:showPercent val="0"/>
          <c:showBubbleSize val="0"/>
        </c:dLbls>
        <c:gapWidth val="150"/>
        <c:overlap val="100"/>
        <c:axId val="-499031776"/>
        <c:axId val="-499025248"/>
      </c:barChart>
      <c:catAx>
        <c:axId val="-4990317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025248"/>
        <c:crosses val="autoZero"/>
        <c:auto val="1"/>
        <c:lblAlgn val="ctr"/>
        <c:lblOffset val="100"/>
        <c:noMultiLvlLbl val="0"/>
      </c:catAx>
      <c:valAx>
        <c:axId val="-499025248"/>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031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78c6975-0b8f-4738-9629-2b19630fe94a">DPM</DPM_x0020_Author>
    <DPM_x0020_File_x0020_name xmlns="778c6975-0b8f-4738-9629-2b19630fe94a">S18-PP-C-0064!A1!MSW-F</DPM_x0020_File_x0020_name>
    <DPM_x0020_Version xmlns="778c6975-0b8f-4738-9629-2b19630fe94a">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78c6975-0b8f-4738-9629-2b19630fe94a" targetNamespace="http://schemas.microsoft.com/office/2006/metadata/properties" ma:root="true" ma:fieldsID="d41af5c836d734370eb92e7ee5f83852" ns2:_="" ns3:_="">
    <xsd:import namespace="996b2e75-67fd-4955-a3b0-5ab9934cb50b"/>
    <xsd:import namespace="778c6975-0b8f-4738-9629-2b19630fe9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78c6975-0b8f-4738-9629-2b19630fe9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infopath/2007/PartnerControls"/>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778c6975-0b8f-4738-9629-2b19630fe94a"/>
    <ds:schemaRef ds:uri="996b2e75-67fd-4955-a3b0-5ab9934cb50b"/>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78c6975-0b8f-4738-9629-2b19630fe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67EC1-64F4-481F-82DB-31BEAFA9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173</Pages>
  <Words>77620</Words>
  <Characters>418377</Characters>
  <Application>Microsoft Office Word</Application>
  <DocSecurity>0</DocSecurity>
  <Lines>7471</Lines>
  <Paragraphs>4862</Paragraphs>
  <ScaleCrop>false</ScaleCrop>
  <HeadingPairs>
    <vt:vector size="2" baseType="variant">
      <vt:variant>
        <vt:lpstr>Title</vt:lpstr>
      </vt:variant>
      <vt:variant>
        <vt:i4>1</vt:i4>
      </vt:variant>
    </vt:vector>
  </HeadingPairs>
  <TitlesOfParts>
    <vt:vector size="1" baseType="lpstr">
      <vt:lpstr>S18-PP-C-0064!A1!MSW-F</vt:lpstr>
    </vt:vector>
  </TitlesOfParts>
  <Manager/>
  <Company/>
  <LinksUpToDate>false</LinksUpToDate>
  <CharactersWithSpaces>491135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S18-PP-C-0064!A1!MSW-F</dc:title>
  <dc:subject>Plenipotentiary Conference (PP-18)</dc:subject>
  <dc:creator>Documents Proposals Manager (DPM)</dc:creator>
  <cp:keywords>DPM_v2018.10.12.1_prod</cp:keywords>
  <dc:description/>
  <cp:lastModifiedBy>Janin, Patricia</cp:lastModifiedBy>
  <cp:revision>47</cp:revision>
  <cp:lastPrinted>2018-10-25T11:28:00Z</cp:lastPrinted>
  <dcterms:created xsi:type="dcterms:W3CDTF">2018-10-22T08:06:00Z</dcterms:created>
  <dcterms:modified xsi:type="dcterms:W3CDTF">2018-10-25T14:58:00Z</dcterms:modified>
  <cp:category>Conference document</cp:category>
</cp:coreProperties>
</file>