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proofErr w:type="gramEnd"/>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b/>
                <w:bCs/>
                <w:sz w:val="19"/>
                <w:lang w:val="en-US"/>
              </w:rPr>
            </w:pPr>
          </w:p>
        </w:tc>
      </w:tr>
      <w:tr w:rsidR="003162EF" w:rsidRPr="009F279B" w:rsidTr="00400692">
        <w:trPr>
          <w:cantSplit/>
        </w:trPr>
        <w:tc>
          <w:tcPr>
            <w:tcW w:w="6619" w:type="dxa"/>
          </w:tcPr>
          <w:p w:rsidR="003162EF" w:rsidRPr="003162EF" w:rsidRDefault="003162EF" w:rsidP="003162EF">
            <w:pPr>
              <w:spacing w:before="20" w:after="20" w:line="300" w:lineRule="exact"/>
              <w:rPr>
                <w:b/>
                <w:bCs/>
                <w:rtl/>
              </w:rPr>
            </w:pPr>
            <w:r w:rsidRPr="003162EF">
              <w:rPr>
                <w:rFonts w:hint="cs"/>
                <w:b/>
                <w:bCs/>
                <w:rtl/>
              </w:rPr>
              <w:t>الجلسة العامة</w:t>
            </w:r>
          </w:p>
        </w:tc>
        <w:tc>
          <w:tcPr>
            <w:tcW w:w="3053" w:type="dxa"/>
            <w:vAlign w:val="center"/>
          </w:tcPr>
          <w:p w:rsidR="003162EF" w:rsidRPr="001100B7" w:rsidRDefault="003162EF" w:rsidP="003162EF">
            <w:pPr>
              <w:spacing w:before="20" w:after="20" w:line="300" w:lineRule="exact"/>
              <w:rPr>
                <w:b/>
                <w:bCs/>
                <w:rtl/>
              </w:rPr>
            </w:pPr>
            <w:r w:rsidRPr="001100B7">
              <w:rPr>
                <w:b/>
                <w:bCs/>
                <w:rtl/>
              </w:rPr>
              <w:t>الوثيقة</w:t>
            </w:r>
            <w:r w:rsidRPr="001100B7">
              <w:rPr>
                <w:rFonts w:hint="cs"/>
                <w:b/>
                <w:bCs/>
                <w:rtl/>
              </w:rPr>
              <w:t xml:space="preserve"> </w:t>
            </w:r>
            <w:r>
              <w:rPr>
                <w:b/>
                <w:bCs/>
                <w:lang w:bidi="ar-SY"/>
              </w:rPr>
              <w:t>66</w:t>
            </w:r>
            <w:r w:rsidRPr="001100B7">
              <w:rPr>
                <w:b/>
                <w:bCs/>
                <w:lang w:bidi="ar-SY"/>
              </w:rPr>
              <w:t>-A</w:t>
            </w:r>
          </w:p>
        </w:tc>
      </w:tr>
      <w:tr w:rsidR="003162EF" w:rsidRPr="009F279B" w:rsidTr="00400692">
        <w:trPr>
          <w:cantSplit/>
        </w:trPr>
        <w:tc>
          <w:tcPr>
            <w:tcW w:w="6619" w:type="dxa"/>
          </w:tcPr>
          <w:p w:rsidR="003162EF" w:rsidRPr="001100B7" w:rsidRDefault="003162EF" w:rsidP="003162EF">
            <w:pPr>
              <w:spacing w:before="20" w:after="20" w:line="300" w:lineRule="exact"/>
              <w:rPr>
                <w:b/>
                <w:bCs/>
                <w:rtl/>
              </w:rPr>
            </w:pPr>
          </w:p>
        </w:tc>
        <w:tc>
          <w:tcPr>
            <w:tcW w:w="3053" w:type="dxa"/>
            <w:vAlign w:val="center"/>
          </w:tcPr>
          <w:p w:rsidR="003162EF" w:rsidRPr="001100B7" w:rsidRDefault="003162EF" w:rsidP="003162EF">
            <w:pPr>
              <w:spacing w:before="20" w:after="20" w:line="300" w:lineRule="exact"/>
              <w:rPr>
                <w:b/>
                <w:bCs/>
                <w:rtl/>
              </w:rPr>
            </w:pPr>
            <w:r>
              <w:rPr>
                <w:b/>
                <w:bCs/>
                <w:lang w:bidi="ar-SY"/>
              </w:rPr>
              <w:t>12</w:t>
            </w:r>
            <w:r>
              <w:rPr>
                <w:rFonts w:hint="cs"/>
                <w:b/>
                <w:bCs/>
                <w:rtl/>
                <w:lang w:bidi="ar-SY"/>
              </w:rPr>
              <w:t xml:space="preserve"> أكتوبر </w:t>
            </w:r>
            <w:r>
              <w:rPr>
                <w:b/>
                <w:bCs/>
                <w:lang w:bidi="ar-SY"/>
              </w:rPr>
              <w:t>2018</w:t>
            </w:r>
          </w:p>
        </w:tc>
      </w:tr>
      <w:tr w:rsidR="003162EF" w:rsidRPr="009F279B" w:rsidTr="00400692">
        <w:trPr>
          <w:cantSplit/>
        </w:trPr>
        <w:tc>
          <w:tcPr>
            <w:tcW w:w="6619" w:type="dxa"/>
          </w:tcPr>
          <w:p w:rsidR="003162EF" w:rsidRPr="001100B7" w:rsidRDefault="003162EF" w:rsidP="003162EF">
            <w:pPr>
              <w:spacing w:before="20" w:after="20" w:line="300" w:lineRule="exact"/>
              <w:rPr>
                <w:b/>
                <w:bCs/>
                <w:rtl/>
              </w:rPr>
            </w:pPr>
          </w:p>
        </w:tc>
        <w:tc>
          <w:tcPr>
            <w:tcW w:w="3053" w:type="dxa"/>
            <w:vAlign w:val="center"/>
          </w:tcPr>
          <w:p w:rsidR="003162EF" w:rsidRPr="001100B7" w:rsidRDefault="003162EF" w:rsidP="003162EF">
            <w:pPr>
              <w:spacing w:before="20" w:after="20" w:line="300" w:lineRule="exact"/>
              <w:rPr>
                <w:b/>
                <w:bCs/>
                <w:lang w:bidi="ar-SY"/>
              </w:rPr>
            </w:pPr>
            <w:r w:rsidRPr="001100B7">
              <w:rPr>
                <w:b/>
                <w:bCs/>
                <w:rtl/>
              </w:rPr>
              <w:t xml:space="preserve">الأصل: </w:t>
            </w:r>
            <w:r w:rsidRPr="001100B7">
              <w:rPr>
                <w:rFonts w:hint="cs"/>
                <w:b/>
                <w:bCs/>
                <w:rtl/>
              </w:rPr>
              <w:t>بالإنكليزية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b/>
                <w:bCs/>
                <w:sz w:val="24"/>
                <w:szCs w:val="32"/>
                <w:lang w:val="en-US"/>
              </w:rPr>
            </w:pPr>
          </w:p>
        </w:tc>
      </w:tr>
      <w:tr w:rsidR="009F279B" w:rsidRPr="009F279B" w:rsidTr="00400692">
        <w:trPr>
          <w:cantSplit/>
        </w:trPr>
        <w:tc>
          <w:tcPr>
            <w:tcW w:w="9672" w:type="dxa"/>
            <w:gridSpan w:val="2"/>
          </w:tcPr>
          <w:p w:rsidR="009F279B" w:rsidRPr="009F279B" w:rsidRDefault="009F279B" w:rsidP="00E64C14">
            <w:pPr>
              <w:pStyle w:val="Source"/>
              <w:rPr>
                <w:snapToGrid w:val="0"/>
                <w:rtl/>
              </w:rPr>
            </w:pPr>
            <w:r w:rsidRPr="009F279B">
              <w:rPr>
                <w:snapToGrid w:val="0"/>
                <w:rtl/>
              </w:rPr>
              <w:t>كندا/الولايات المتحدة الأمريكية</w:t>
            </w:r>
          </w:p>
        </w:tc>
      </w:tr>
      <w:tr w:rsidR="009F279B" w:rsidRPr="009F279B" w:rsidTr="00400692">
        <w:trPr>
          <w:cantSplit/>
        </w:trPr>
        <w:tc>
          <w:tcPr>
            <w:tcW w:w="9672" w:type="dxa"/>
            <w:gridSpan w:val="2"/>
          </w:tcPr>
          <w:p w:rsidR="009F279B" w:rsidRPr="009F279B" w:rsidRDefault="009F279B" w:rsidP="00E64C14">
            <w:pPr>
              <w:pStyle w:val="Title1"/>
              <w:spacing w:before="240" w:after="0"/>
              <w:rPr>
                <w:rtl/>
              </w:rPr>
            </w:pPr>
            <w:r w:rsidRPr="009F279B">
              <w:rPr>
                <w:rtl/>
              </w:rPr>
              <w:t>مقترحات بشأن أعمال المؤتمر</w:t>
            </w:r>
          </w:p>
        </w:tc>
      </w:tr>
      <w:tr w:rsidR="009F279B" w:rsidRPr="009F279B" w:rsidTr="00400692">
        <w:trPr>
          <w:cantSplit/>
        </w:trPr>
        <w:tc>
          <w:tcPr>
            <w:tcW w:w="9672" w:type="dxa"/>
            <w:gridSpan w:val="2"/>
          </w:tcPr>
          <w:p w:rsidR="009F279B" w:rsidRPr="009F279B" w:rsidRDefault="009F279B" w:rsidP="009C061B">
            <w:pPr>
              <w:pStyle w:val="Title2"/>
              <w:rPr>
                <w:w w:val="110"/>
                <w:rtl/>
                <w:lang w:bidi="ar-EG"/>
              </w:rPr>
            </w:pPr>
          </w:p>
        </w:tc>
      </w:tr>
      <w:tr w:rsidR="009F279B" w:rsidRPr="009F279B" w:rsidTr="00400692">
        <w:trPr>
          <w:cantSplit/>
        </w:trPr>
        <w:tc>
          <w:tcPr>
            <w:tcW w:w="9672" w:type="dxa"/>
            <w:gridSpan w:val="2"/>
          </w:tcPr>
          <w:p w:rsidR="009F279B" w:rsidRPr="009F279B" w:rsidRDefault="009F279B" w:rsidP="00253E92">
            <w:pPr>
              <w:pStyle w:val="Agendaitem"/>
            </w:pPr>
          </w:p>
        </w:tc>
      </w:tr>
    </w:tbl>
    <w:p w:rsidR="00716FEB" w:rsidRDefault="00FF58B0" w:rsidP="00BC51CA">
      <w:pPr>
        <w:spacing w:after="240"/>
        <w:rPr>
          <w:rtl/>
        </w:rPr>
      </w:pPr>
      <w:r>
        <w:rPr>
          <w:rFonts w:hint="cs"/>
          <w:rtl/>
        </w:rPr>
        <w:t xml:space="preserve">تتضمن هذه المساهمة </w:t>
      </w:r>
      <w:r w:rsidR="00C84668">
        <w:rPr>
          <w:rFonts w:hint="cs"/>
          <w:rtl/>
        </w:rPr>
        <w:t>المقدمة من بلدان متعددة</w:t>
      </w:r>
      <w:r>
        <w:rPr>
          <w:rFonts w:hint="cs"/>
          <w:rtl/>
        </w:rPr>
        <w:t xml:space="preserve"> القرارين التاليين:</w:t>
      </w:r>
    </w:p>
    <w:tbl>
      <w:tblPr>
        <w:tblStyle w:val="TableGrid"/>
        <w:bidiVisual/>
        <w:tblW w:w="5000" w:type="pct"/>
        <w:jc w:val="center"/>
        <w:tblLook w:val="04A0" w:firstRow="1" w:lastRow="0" w:firstColumn="1" w:lastColumn="0" w:noHBand="0" w:noVBand="1"/>
      </w:tblPr>
      <w:tblGrid>
        <w:gridCol w:w="982"/>
        <w:gridCol w:w="2432"/>
        <w:gridCol w:w="6215"/>
      </w:tblGrid>
      <w:tr w:rsidR="003162EF" w:rsidTr="003162EF">
        <w:trPr>
          <w:jc w:val="center"/>
        </w:trPr>
        <w:tc>
          <w:tcPr>
            <w:tcW w:w="982" w:type="dxa"/>
          </w:tcPr>
          <w:p w:rsidR="003162EF" w:rsidRPr="003162EF" w:rsidRDefault="003162EF" w:rsidP="00BC51CA">
            <w:pPr>
              <w:spacing w:after="120" w:line="400" w:lineRule="exact"/>
              <w:rPr>
                <w:b/>
              </w:rPr>
            </w:pPr>
            <w:r w:rsidRPr="003143F3">
              <w:rPr>
                <w:b/>
              </w:rPr>
              <w:t>MOD</w:t>
            </w:r>
          </w:p>
        </w:tc>
        <w:tc>
          <w:tcPr>
            <w:tcW w:w="2432" w:type="dxa"/>
          </w:tcPr>
          <w:p w:rsidR="003162EF" w:rsidRDefault="003162EF" w:rsidP="00BC51CA">
            <w:pPr>
              <w:spacing w:after="120" w:line="400" w:lineRule="exact"/>
            </w:pPr>
            <w:r>
              <w:rPr>
                <w:rFonts w:hint="cs"/>
                <w:rtl/>
              </w:rPr>
              <w:t xml:space="preserve">القرار </w:t>
            </w:r>
            <w:r>
              <w:t>192</w:t>
            </w:r>
          </w:p>
        </w:tc>
        <w:tc>
          <w:tcPr>
            <w:tcW w:w="6215" w:type="dxa"/>
          </w:tcPr>
          <w:p w:rsidR="003162EF" w:rsidRPr="003162EF" w:rsidRDefault="003162EF" w:rsidP="00BC51CA">
            <w:pPr>
              <w:spacing w:after="120" w:line="400" w:lineRule="exact"/>
              <w:rPr>
                <w:highlight w:val="yellow"/>
                <w:lang w:bidi="ar-SA"/>
              </w:rPr>
            </w:pPr>
            <w:r w:rsidRPr="003162EF">
              <w:rPr>
                <w:rFonts w:hint="cs"/>
                <w:rtl/>
                <w:lang w:bidi="ar-SA"/>
              </w:rPr>
              <w:t>مشاركة الاتحاد في مذكرات تفاهم ذات تبعات مالية و/أو استراتيجية</w:t>
            </w:r>
          </w:p>
        </w:tc>
      </w:tr>
      <w:tr w:rsidR="003162EF" w:rsidTr="003162EF">
        <w:trPr>
          <w:jc w:val="center"/>
        </w:trPr>
        <w:tc>
          <w:tcPr>
            <w:tcW w:w="982" w:type="dxa"/>
          </w:tcPr>
          <w:p w:rsidR="003162EF" w:rsidRPr="003143F3" w:rsidRDefault="003162EF" w:rsidP="00BC51CA">
            <w:pPr>
              <w:spacing w:after="120" w:line="400" w:lineRule="exact"/>
              <w:rPr>
                <w:b/>
              </w:rPr>
            </w:pPr>
            <w:r w:rsidRPr="003143F3">
              <w:rPr>
                <w:b/>
              </w:rPr>
              <w:t>ADD</w:t>
            </w:r>
          </w:p>
        </w:tc>
        <w:tc>
          <w:tcPr>
            <w:tcW w:w="2432" w:type="dxa"/>
          </w:tcPr>
          <w:p w:rsidR="003162EF" w:rsidRDefault="003162EF" w:rsidP="00BC51CA">
            <w:pPr>
              <w:spacing w:after="120" w:line="400" w:lineRule="exact"/>
            </w:pPr>
            <w:r>
              <w:rPr>
                <w:rFonts w:hint="cs"/>
                <w:rtl/>
              </w:rPr>
              <w:t xml:space="preserve">القرار الجديد </w:t>
            </w:r>
            <w:r w:rsidRPr="003143F3">
              <w:t>[CAN/USA-1]</w:t>
            </w:r>
          </w:p>
        </w:tc>
        <w:tc>
          <w:tcPr>
            <w:tcW w:w="6215" w:type="dxa"/>
          </w:tcPr>
          <w:p w:rsidR="003162EF" w:rsidRDefault="00991F8C" w:rsidP="00BC51CA">
            <w:pPr>
              <w:spacing w:after="120" w:line="400" w:lineRule="exact"/>
            </w:pPr>
            <w:r>
              <w:rPr>
                <w:rFonts w:hint="cs"/>
                <w:rtl/>
              </w:rPr>
              <w:t xml:space="preserve">المشاركة في اجتماعات الاتحاد وجمعياته </w:t>
            </w:r>
            <w:r w:rsidR="00C455B0">
              <w:rPr>
                <w:rFonts w:hint="cs"/>
                <w:rtl/>
              </w:rPr>
              <w:t>والمؤتمرات التي تنظمها قطاعاته</w:t>
            </w:r>
          </w:p>
        </w:tc>
      </w:tr>
    </w:tbl>
    <w:p w:rsidR="003162EF" w:rsidRPr="003162EF" w:rsidRDefault="003162EF" w:rsidP="000E7218">
      <w:pPr>
        <w:rPr>
          <w:rtl/>
        </w:rPr>
      </w:pPr>
    </w:p>
    <w:p w:rsidR="00202773" w:rsidRPr="0038351E" w:rsidRDefault="00716FEB" w:rsidP="0097144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E2202B" w:rsidRDefault="00F27106">
      <w:pPr>
        <w:pStyle w:val="Proposal"/>
      </w:pPr>
      <w:r>
        <w:lastRenderedPageBreak/>
        <w:t>MOD</w:t>
      </w:r>
      <w:r>
        <w:tab/>
        <w:t>CAN/USA/66/1</w:t>
      </w:r>
    </w:p>
    <w:p w:rsidR="00FF3B54" w:rsidRPr="00776251" w:rsidRDefault="00F27106" w:rsidP="00971446">
      <w:pPr>
        <w:pStyle w:val="ResNo"/>
        <w:rPr>
          <w:rtl/>
        </w:rPr>
      </w:pPr>
      <w:bookmarkStart w:id="1" w:name="_Toc408328132"/>
      <w:bookmarkStart w:id="2" w:name="_Toc414526852"/>
      <w:bookmarkStart w:id="3" w:name="_Toc415560272"/>
      <w:r w:rsidRPr="00776251">
        <w:rPr>
          <w:rFonts w:hint="cs"/>
          <w:rtl/>
        </w:rPr>
        <w:t>ال</w:t>
      </w:r>
      <w:r w:rsidRPr="00776251">
        <w:rPr>
          <w:rtl/>
        </w:rPr>
        <w:t>قـ</w:t>
      </w:r>
      <w:r w:rsidRPr="00776251">
        <w:rPr>
          <w:rFonts w:hint="cs"/>
          <w:rtl/>
        </w:rPr>
        <w:t>ـ</w:t>
      </w:r>
      <w:r w:rsidRPr="00776251">
        <w:rPr>
          <w:rtl/>
        </w:rPr>
        <w:t>رار</w:t>
      </w:r>
      <w:r w:rsidRPr="00776251">
        <w:rPr>
          <w:rFonts w:hint="cs"/>
          <w:rtl/>
        </w:rPr>
        <w:t xml:space="preserve"> </w:t>
      </w:r>
      <w:r w:rsidRPr="00776251">
        <w:rPr>
          <w:rStyle w:val="href"/>
        </w:rPr>
        <w:t>192</w:t>
      </w:r>
      <w:r w:rsidRPr="00776251">
        <w:rPr>
          <w:rFonts w:hint="cs"/>
          <w:rtl/>
        </w:rPr>
        <w:t xml:space="preserve"> (</w:t>
      </w:r>
      <w:del w:id="4" w:author="Elbahnassawy, Ganat" w:date="2018-10-15T12:06:00Z">
        <w:r w:rsidRPr="00776251" w:rsidDel="00971446">
          <w:rPr>
            <w:rFonts w:hint="cs"/>
            <w:rtl/>
          </w:rPr>
          <w:delText xml:space="preserve">بوسان، </w:delText>
        </w:r>
        <w:r w:rsidRPr="00776251" w:rsidDel="00971446">
          <w:delText>2014</w:delText>
        </w:r>
      </w:del>
      <w:ins w:id="5" w:author="Elbahnassawy, Ganat" w:date="2018-10-15T12:06:00Z">
        <w:r w:rsidR="00971446">
          <w:rPr>
            <w:rFonts w:hint="cs"/>
            <w:rtl/>
          </w:rPr>
          <w:t xml:space="preserve">المراجَع في دبي، </w:t>
        </w:r>
        <w:r w:rsidR="00971446">
          <w:t>2018</w:t>
        </w:r>
      </w:ins>
      <w:r w:rsidRPr="00776251">
        <w:rPr>
          <w:rFonts w:hint="cs"/>
          <w:rtl/>
        </w:rPr>
        <w:t>)</w:t>
      </w:r>
      <w:bookmarkEnd w:id="1"/>
      <w:bookmarkEnd w:id="2"/>
      <w:bookmarkEnd w:id="3"/>
    </w:p>
    <w:p w:rsidR="00FF3B54" w:rsidRPr="00776251" w:rsidRDefault="00F27106" w:rsidP="00FF3B54">
      <w:pPr>
        <w:pStyle w:val="Restitle"/>
        <w:rPr>
          <w:rtl/>
        </w:rPr>
      </w:pPr>
      <w:bookmarkStart w:id="6" w:name="_Toc408328133"/>
      <w:bookmarkStart w:id="7" w:name="_Toc414526853"/>
      <w:bookmarkStart w:id="8" w:name="_Toc415560273"/>
      <w:r w:rsidRPr="00776251">
        <w:rPr>
          <w:rFonts w:hint="cs"/>
          <w:rtl/>
        </w:rPr>
        <w:t>مشاركة الات‍حاد في مذكرات تفاهم ذات تبعات مالية و/أو استراتيجية</w:t>
      </w:r>
      <w:bookmarkEnd w:id="6"/>
      <w:bookmarkEnd w:id="7"/>
      <w:bookmarkEnd w:id="8"/>
    </w:p>
    <w:p w:rsidR="00FF3B54" w:rsidRPr="00776251" w:rsidRDefault="00F27106" w:rsidP="00822BFA">
      <w:pPr>
        <w:pStyle w:val="Normalaftertitle"/>
        <w:rPr>
          <w:rtl/>
        </w:rPr>
      </w:pPr>
      <w:r w:rsidRPr="00776251">
        <w:rPr>
          <w:rtl/>
        </w:rPr>
        <w:t>إ</w:t>
      </w:r>
      <w:r w:rsidRPr="00776251">
        <w:rPr>
          <w:rFonts w:hint="cs"/>
          <w:rtl/>
        </w:rPr>
        <w:t>ن مؤتمر المندوبين المفوضين للات‍حاد الدولي للاتصالات (</w:t>
      </w:r>
      <w:del w:id="9" w:author="Elbahnassawy, Ganat" w:date="2018-10-15T12:06:00Z">
        <w:r w:rsidRPr="00776251" w:rsidDel="00971446">
          <w:rPr>
            <w:rFonts w:hint="cs"/>
            <w:rtl/>
          </w:rPr>
          <w:delText>بوسان،</w:delText>
        </w:r>
        <w:r w:rsidRPr="00776251" w:rsidDel="00971446">
          <w:rPr>
            <w:rtl/>
          </w:rPr>
          <w:delText xml:space="preserve"> </w:delText>
        </w:r>
        <w:r w:rsidRPr="00776251" w:rsidDel="00971446">
          <w:delText>2014</w:delText>
        </w:r>
      </w:del>
      <w:ins w:id="10" w:author="Elbahnassawy, Ganat" w:date="2018-10-15T12:06:00Z">
        <w:r w:rsidR="00971446">
          <w:rPr>
            <w:rFonts w:hint="cs"/>
            <w:rtl/>
          </w:rPr>
          <w:t xml:space="preserve">دبي، </w:t>
        </w:r>
        <w:r w:rsidR="00971446">
          <w:t>2018</w:t>
        </w:r>
      </w:ins>
      <w:r w:rsidRPr="00776251">
        <w:rPr>
          <w:rFonts w:hint="cs"/>
          <w:rtl/>
        </w:rPr>
        <w:t>)،</w:t>
      </w:r>
    </w:p>
    <w:p w:rsidR="00FF3B54" w:rsidRPr="00776251" w:rsidRDefault="00F27106" w:rsidP="00AD5FBF">
      <w:pPr>
        <w:pStyle w:val="Call"/>
        <w:rPr>
          <w:rtl/>
        </w:rPr>
      </w:pPr>
      <w:r w:rsidRPr="00776251">
        <w:rPr>
          <w:rFonts w:hint="cs"/>
          <w:rtl/>
        </w:rPr>
        <w:t>إذ يضع في اعتباره</w:t>
      </w:r>
    </w:p>
    <w:p w:rsidR="00FF3B54" w:rsidRPr="00776251" w:rsidRDefault="00F27106" w:rsidP="00FF3B54">
      <w:pPr>
        <w:rPr>
          <w:rtl/>
        </w:rPr>
      </w:pPr>
      <w:r>
        <w:rPr>
          <w:rFonts w:hint="cs"/>
          <w:i/>
          <w:iCs/>
          <w:rtl/>
        </w:rPr>
        <w:t xml:space="preserve"> </w:t>
      </w:r>
      <w:proofErr w:type="gramStart"/>
      <w:r w:rsidRPr="00776251">
        <w:rPr>
          <w:i/>
          <w:iCs/>
          <w:rtl/>
        </w:rPr>
        <w:t>أ</w:t>
      </w:r>
      <w:r w:rsidRPr="00776251">
        <w:rPr>
          <w:rFonts w:hint="cs"/>
          <w:i/>
          <w:iCs/>
          <w:rtl/>
        </w:rPr>
        <w:t xml:space="preserve"> )</w:t>
      </w:r>
      <w:proofErr w:type="gramEnd"/>
      <w:r w:rsidRPr="00776251">
        <w:rPr>
          <w:rtl/>
        </w:rPr>
        <w:tab/>
      </w:r>
      <w:r w:rsidRPr="00776251">
        <w:rPr>
          <w:rFonts w:hint="cs"/>
          <w:rtl/>
        </w:rPr>
        <w:t xml:space="preserve">أن أحد أهداف الات‍حاد المنصوص عليها في المادة </w:t>
      </w:r>
      <w:r w:rsidRPr="00776251">
        <w:t>1</w:t>
      </w:r>
      <w:r w:rsidRPr="00776251">
        <w:rPr>
          <w:rtl/>
        </w:rPr>
        <w:t xml:space="preserve"> </w:t>
      </w:r>
      <w:r w:rsidRPr="00776251">
        <w:rPr>
          <w:rFonts w:hint="cs"/>
          <w:rtl/>
        </w:rPr>
        <w:t>من دستور الات‍حاد هو الحفاظ على التعاون الدولي بين جميع أعضائه من</w:t>
      </w:r>
      <w:r w:rsidRPr="00776251">
        <w:rPr>
          <w:rFonts w:hint="eastAsia"/>
          <w:rtl/>
        </w:rPr>
        <w:t> </w:t>
      </w:r>
      <w:r w:rsidRPr="00776251">
        <w:rPr>
          <w:rFonts w:hint="cs"/>
          <w:rtl/>
        </w:rPr>
        <w:t>الدول، والتوسع في هذا التعاون لتحسين الاتصالات بجميع أنواعها وترشيد</w:t>
      </w:r>
      <w:r w:rsidRPr="00776251">
        <w:rPr>
          <w:rFonts w:hint="eastAsia"/>
          <w:rtl/>
        </w:rPr>
        <w:t> </w:t>
      </w:r>
      <w:r w:rsidRPr="00776251">
        <w:rPr>
          <w:rFonts w:hint="cs"/>
          <w:rtl/>
        </w:rPr>
        <w:t>استعمالها؛</w:t>
      </w:r>
    </w:p>
    <w:p w:rsidR="00FF3B54" w:rsidRPr="008C1B9D" w:rsidRDefault="00F27106" w:rsidP="00FF3B54">
      <w:pPr>
        <w:rPr>
          <w:spacing w:val="3"/>
          <w:rtl/>
        </w:rPr>
      </w:pPr>
      <w:proofErr w:type="gramStart"/>
      <w:r w:rsidRPr="008C1B9D">
        <w:rPr>
          <w:i/>
          <w:iCs/>
          <w:spacing w:val="3"/>
          <w:rtl/>
        </w:rPr>
        <w:t>ب</w:t>
      </w:r>
      <w:r w:rsidRPr="008C1B9D">
        <w:rPr>
          <w:rFonts w:hint="cs"/>
          <w:i/>
          <w:iCs/>
          <w:spacing w:val="3"/>
          <w:rtl/>
        </w:rPr>
        <w:t>)</w:t>
      </w:r>
      <w:r w:rsidRPr="008C1B9D">
        <w:rPr>
          <w:spacing w:val="3"/>
          <w:rtl/>
        </w:rPr>
        <w:tab/>
      </w:r>
      <w:proofErr w:type="gramEnd"/>
      <w:r w:rsidRPr="008C1B9D">
        <w:rPr>
          <w:rFonts w:hint="cs"/>
          <w:spacing w:val="3"/>
          <w:rtl/>
        </w:rPr>
        <w:t xml:space="preserve">أن من أهداف الات‍حاد الأخرى الترويج </w:t>
      </w:r>
      <w:r w:rsidRPr="007E6E08">
        <w:rPr>
          <w:rFonts w:hint="cs"/>
          <w:spacing w:val="3"/>
          <w:rtl/>
        </w:rPr>
        <w:t>على الصعيد العالمي</w:t>
      </w:r>
      <w:r w:rsidRPr="008C1B9D">
        <w:rPr>
          <w:rFonts w:hint="cs"/>
          <w:spacing w:val="3"/>
          <w:rtl/>
        </w:rPr>
        <w:t xml:space="preserve"> </w:t>
      </w:r>
      <w:r w:rsidRPr="008C1B9D">
        <w:rPr>
          <w:rFonts w:hint="cs"/>
          <w:spacing w:val="3"/>
          <w:rtl/>
          <w:lang w:bidi="ar"/>
        </w:rPr>
        <w:t xml:space="preserve">لاعتماد نهج </w:t>
      </w:r>
      <w:r w:rsidRPr="008C1B9D">
        <w:rPr>
          <w:rFonts w:hint="cs"/>
          <w:spacing w:val="3"/>
          <w:rtl/>
        </w:rPr>
        <w:t>أوسع شمولاً يتناول مسائل الاتصالات في </w:t>
      </w:r>
      <w:r w:rsidRPr="008C1B9D">
        <w:rPr>
          <w:rFonts w:hint="cs"/>
          <w:spacing w:val="3"/>
          <w:rtl/>
          <w:lang w:bidi="ar"/>
        </w:rPr>
        <w:t>اقتصاد ومجتمع المعلومات العالمي،</w:t>
      </w:r>
      <w:r w:rsidRPr="008C1B9D">
        <w:rPr>
          <w:rFonts w:hint="cs"/>
          <w:spacing w:val="3"/>
          <w:rtl/>
        </w:rPr>
        <w:t xml:space="preserve"> عن طريق التعاون مع المنظمات الدولية الحكومية الأخرى، الإقليمية منها والعالمية، ومع المنظمات غير الحكومية المهتمة بالاتصالات،</w:t>
      </w:r>
    </w:p>
    <w:p w:rsidR="00FF3B54" w:rsidRPr="00776251" w:rsidRDefault="00F27106" w:rsidP="00AD5FBF">
      <w:pPr>
        <w:pStyle w:val="Call"/>
        <w:rPr>
          <w:rtl/>
        </w:rPr>
      </w:pPr>
      <w:r w:rsidRPr="00776251">
        <w:rPr>
          <w:rtl/>
        </w:rPr>
        <w:t>و</w:t>
      </w:r>
      <w:r w:rsidRPr="00776251">
        <w:rPr>
          <w:rFonts w:hint="cs"/>
          <w:rtl/>
        </w:rPr>
        <w:t>إذ يشير إلى</w:t>
      </w:r>
    </w:p>
    <w:p w:rsidR="00FF3B54" w:rsidRPr="00776251" w:rsidRDefault="00F27106" w:rsidP="00DA3118">
      <w:pPr>
        <w:rPr>
          <w:rtl/>
        </w:rPr>
      </w:pPr>
      <w:r w:rsidRPr="00776251">
        <w:rPr>
          <w:rFonts w:hint="cs"/>
          <w:i/>
          <w:iCs/>
          <w:rtl/>
        </w:rPr>
        <w:t xml:space="preserve"> </w:t>
      </w:r>
      <w:proofErr w:type="gramStart"/>
      <w:r w:rsidRPr="00823CCF">
        <w:rPr>
          <w:rFonts w:hint="cs"/>
          <w:i/>
          <w:iCs/>
          <w:rtl/>
        </w:rPr>
        <w:t>أ )</w:t>
      </w:r>
      <w:proofErr w:type="gramEnd"/>
      <w:r w:rsidRPr="00823CCF">
        <w:rPr>
          <w:rFonts w:hint="cs"/>
          <w:i/>
          <w:iCs/>
          <w:rtl/>
        </w:rPr>
        <w:tab/>
      </w:r>
      <w:r w:rsidRPr="00823CCF">
        <w:rPr>
          <w:rtl/>
        </w:rPr>
        <w:t>أ</w:t>
      </w:r>
      <w:r w:rsidRPr="00823CCF">
        <w:rPr>
          <w:rFonts w:hint="cs"/>
          <w:rtl/>
        </w:rPr>
        <w:t xml:space="preserve">ن </w:t>
      </w:r>
      <w:ins w:id="11" w:author="Rami, Nadia" w:date="2018-10-16T09:21:00Z">
        <w:r w:rsidR="00823CCF">
          <w:rPr>
            <w:rFonts w:hint="cs"/>
            <w:rtl/>
            <w:lang w:bidi="ar"/>
          </w:rPr>
          <w:t xml:space="preserve">تطبيق </w:t>
        </w:r>
      </w:ins>
      <w:r w:rsidRPr="00823CCF">
        <w:rPr>
          <w:rFonts w:hint="cs"/>
          <w:rtl/>
          <w:lang w:bidi="ar"/>
        </w:rPr>
        <w:t xml:space="preserve">مذكرات التفاهم </w:t>
      </w:r>
      <w:r w:rsidRPr="00823CCF">
        <w:rPr>
          <w:lang w:val="en-US"/>
        </w:rPr>
        <w:t>("MoU")</w:t>
      </w:r>
      <w:r w:rsidRPr="00823CCF">
        <w:rPr>
          <w:rFonts w:hint="cs"/>
          <w:rtl/>
          <w:lang w:val="en-US"/>
        </w:rPr>
        <w:t xml:space="preserve"> </w:t>
      </w:r>
      <w:r w:rsidRPr="00823CCF">
        <w:rPr>
          <w:rFonts w:hint="cs"/>
          <w:rtl/>
          <w:lang w:bidi="ar"/>
        </w:rPr>
        <w:t>وكذلك مذكرات التعاون والاتفاق</w:t>
      </w:r>
      <w:r w:rsidRPr="00823CCF">
        <w:rPr>
          <w:rStyle w:val="FootnoteReference"/>
          <w:rtl/>
          <w:lang w:bidi="ar"/>
        </w:rPr>
        <w:footnoteReference w:customMarkFollows="1" w:id="1"/>
        <w:t>1</w:t>
      </w:r>
      <w:r w:rsidRPr="00823CCF">
        <w:rPr>
          <w:rFonts w:hint="cs"/>
          <w:rtl/>
          <w:lang w:bidi="ar"/>
        </w:rPr>
        <w:t xml:space="preserve"> أو غيرها من </w:t>
      </w:r>
      <w:r w:rsidRPr="00823CCF">
        <w:rPr>
          <w:rFonts w:hint="cs"/>
          <w:spacing w:val="6"/>
          <w:rtl/>
          <w:lang w:bidi="ar"/>
        </w:rPr>
        <w:t>الصكوك، التي يمكن أن يشارك فيها الات‍حاد والدول الأعضاء وأعضاء القطاعات، كثيراً ما</w:t>
      </w:r>
      <w:r w:rsidRPr="00823CCF">
        <w:rPr>
          <w:rFonts w:hint="eastAsia"/>
          <w:rtl/>
          <w:lang w:bidi="ar"/>
        </w:rPr>
        <w:t> </w:t>
      </w:r>
      <w:r w:rsidRPr="00823CCF">
        <w:rPr>
          <w:rFonts w:hint="cs"/>
          <w:rtl/>
          <w:lang w:bidi="ar"/>
        </w:rPr>
        <w:t>تستخدم لتسهيل العمل</w:t>
      </w:r>
      <w:r w:rsidRPr="00823CCF">
        <w:rPr>
          <w:rFonts w:hint="eastAsia"/>
          <w:rtl/>
        </w:rPr>
        <w:t> </w:t>
      </w:r>
      <w:r w:rsidRPr="00823CCF">
        <w:rPr>
          <w:rFonts w:hint="cs"/>
          <w:rtl/>
          <w:lang w:bidi="ar"/>
        </w:rPr>
        <w:t>التعاوني؛</w:t>
      </w:r>
    </w:p>
    <w:p w:rsidR="00FF3B54" w:rsidRPr="00776251" w:rsidRDefault="00F27106" w:rsidP="00FF3B54">
      <w:pPr>
        <w:rPr>
          <w:spacing w:val="-2"/>
          <w:rtl/>
        </w:rPr>
      </w:pPr>
      <w:bookmarkStart w:id="12" w:name="_Toc394915845"/>
      <w:proofErr w:type="gramStart"/>
      <w:r w:rsidRPr="00776251">
        <w:rPr>
          <w:rFonts w:hint="cs"/>
          <w:i/>
          <w:iCs/>
          <w:rtl/>
        </w:rPr>
        <w:t>ب</w:t>
      </w:r>
      <w:r w:rsidRPr="00776251">
        <w:rPr>
          <w:i/>
          <w:iCs/>
          <w:rtl/>
        </w:rPr>
        <w:t>)</w:t>
      </w:r>
      <w:r w:rsidRPr="00776251">
        <w:rPr>
          <w:rtl/>
        </w:rPr>
        <w:tab/>
      </w:r>
      <w:proofErr w:type="gramEnd"/>
      <w:r w:rsidRPr="00776251">
        <w:rPr>
          <w:rFonts w:hint="cs"/>
          <w:spacing w:val="-2"/>
          <w:rtl/>
        </w:rPr>
        <w:t xml:space="preserve">أن </w:t>
      </w:r>
      <w:r w:rsidRPr="00776251">
        <w:rPr>
          <w:spacing w:val="-2"/>
          <w:rtl/>
        </w:rPr>
        <w:t xml:space="preserve">القرار </w:t>
      </w:r>
      <w:r w:rsidRPr="00776251">
        <w:rPr>
          <w:spacing w:val="-2"/>
        </w:rPr>
        <w:t>52</w:t>
      </w:r>
      <w:r w:rsidRPr="00776251">
        <w:rPr>
          <w:spacing w:val="-2"/>
          <w:rtl/>
        </w:rPr>
        <w:t xml:space="preserve"> (</w:t>
      </w:r>
      <w:r w:rsidRPr="00776251">
        <w:rPr>
          <w:rFonts w:hint="cs"/>
          <w:spacing w:val="-2"/>
          <w:rtl/>
        </w:rPr>
        <w:t>ال‍مراجَع في </w:t>
      </w:r>
      <w:r w:rsidRPr="00776251">
        <w:rPr>
          <w:spacing w:val="-2"/>
          <w:rtl/>
        </w:rPr>
        <w:t>دبي،</w:t>
      </w:r>
      <w:r w:rsidRPr="00776251">
        <w:rPr>
          <w:rFonts w:hint="cs"/>
          <w:spacing w:val="-2"/>
          <w:rtl/>
        </w:rPr>
        <w:t xml:space="preserve"> </w:t>
      </w:r>
      <w:r w:rsidRPr="00776251">
        <w:rPr>
          <w:spacing w:val="-2"/>
        </w:rPr>
        <w:t>2014</w:t>
      </w:r>
      <w:r w:rsidRPr="00776251">
        <w:rPr>
          <w:spacing w:val="-2"/>
          <w:rtl/>
        </w:rPr>
        <w:t>)</w:t>
      </w:r>
      <w:bookmarkEnd w:id="12"/>
      <w:r w:rsidRPr="00776251">
        <w:rPr>
          <w:rFonts w:hint="cs"/>
          <w:spacing w:val="-2"/>
          <w:rtl/>
        </w:rPr>
        <w:t xml:space="preserve"> </w:t>
      </w:r>
      <w:r w:rsidRPr="00776251">
        <w:rPr>
          <w:spacing w:val="-2"/>
          <w:rtl/>
        </w:rPr>
        <w:t xml:space="preserve">للمؤتمر العالمي لتنمية الاتصالات </w:t>
      </w:r>
      <w:r w:rsidRPr="00776251">
        <w:rPr>
          <w:spacing w:val="-2"/>
        </w:rPr>
        <w:t>(WTDC)</w:t>
      </w:r>
      <w:r w:rsidRPr="00776251">
        <w:rPr>
          <w:spacing w:val="-2"/>
          <w:rtl/>
        </w:rPr>
        <w:t xml:space="preserve"> </w:t>
      </w:r>
      <w:r w:rsidRPr="00776251">
        <w:rPr>
          <w:rFonts w:hint="cs"/>
          <w:spacing w:val="-2"/>
          <w:rtl/>
        </w:rPr>
        <w:t>بشأن</w:t>
      </w:r>
      <w:r w:rsidRPr="00776251">
        <w:rPr>
          <w:spacing w:val="-2"/>
          <w:rtl/>
        </w:rPr>
        <w:t xml:space="preserve"> تعزيز دور قطاع تنمية الاتصالات</w:t>
      </w:r>
      <w:r w:rsidRPr="00776251">
        <w:rPr>
          <w:rFonts w:hint="cs"/>
          <w:spacing w:val="-2"/>
          <w:rtl/>
        </w:rPr>
        <w:t> </w:t>
      </w:r>
      <w:r w:rsidRPr="00776251">
        <w:rPr>
          <w:spacing w:val="-2"/>
          <w:lang w:val="en-US"/>
        </w:rPr>
        <w:t>(</w:t>
      </w:r>
      <w:r w:rsidRPr="00776251">
        <w:rPr>
          <w:spacing w:val="-2"/>
        </w:rPr>
        <w:t>ITU</w:t>
      </w:r>
      <w:r w:rsidRPr="00776251">
        <w:rPr>
          <w:spacing w:val="-2"/>
          <w:lang w:val="en-US"/>
        </w:rPr>
        <w:noBreakHyphen/>
      </w:r>
      <w:r w:rsidRPr="00776251">
        <w:rPr>
          <w:spacing w:val="-2"/>
        </w:rPr>
        <w:t>D)</w:t>
      </w:r>
      <w:r w:rsidRPr="00776251">
        <w:rPr>
          <w:spacing w:val="-2"/>
          <w:rtl/>
        </w:rPr>
        <w:t xml:space="preserve"> بوصفه وكالة منفذة، يؤكد على أهمية إقامة شراكة بين القطاعين العام والخاص كوسيلة فع</w:t>
      </w:r>
      <w:r w:rsidRPr="00776251">
        <w:rPr>
          <w:rFonts w:hint="cs"/>
          <w:spacing w:val="-2"/>
          <w:rtl/>
        </w:rPr>
        <w:t>ّ</w:t>
      </w:r>
      <w:r w:rsidRPr="00776251">
        <w:rPr>
          <w:spacing w:val="-2"/>
          <w:rtl/>
        </w:rPr>
        <w:t>الة لتنفيذ المشاريع المستدامة</w:t>
      </w:r>
      <w:r w:rsidRPr="00776251">
        <w:rPr>
          <w:rFonts w:hint="cs"/>
          <w:spacing w:val="-2"/>
          <w:rtl/>
        </w:rPr>
        <w:t> </w:t>
      </w:r>
      <w:r w:rsidRPr="00776251">
        <w:rPr>
          <w:spacing w:val="-2"/>
          <w:rtl/>
        </w:rPr>
        <w:t>للات‍حاد؛</w:t>
      </w:r>
    </w:p>
    <w:p w:rsidR="00FF3B54" w:rsidRPr="00776251" w:rsidRDefault="00F27106" w:rsidP="00FF3B54">
      <w:pPr>
        <w:rPr>
          <w:rtl/>
        </w:rPr>
      </w:pPr>
      <w:proofErr w:type="gramStart"/>
      <w:r w:rsidRPr="00776251">
        <w:rPr>
          <w:rFonts w:hint="cs"/>
          <w:i/>
          <w:iCs/>
          <w:rtl/>
        </w:rPr>
        <w:t>ج)</w:t>
      </w:r>
      <w:r w:rsidRPr="00776251">
        <w:rPr>
          <w:rtl/>
        </w:rPr>
        <w:tab/>
      </w:r>
      <w:proofErr w:type="gramEnd"/>
      <w:r w:rsidRPr="00776251">
        <w:rPr>
          <w:rFonts w:hint="cs"/>
          <w:rtl/>
        </w:rPr>
        <w:t xml:space="preserve">أن القرار </w:t>
      </w:r>
      <w:r w:rsidRPr="00776251">
        <w:rPr>
          <w:lang w:val="en-US"/>
        </w:rPr>
        <w:t>130</w:t>
      </w:r>
      <w:r w:rsidRPr="00776251">
        <w:rPr>
          <w:rFonts w:hint="cs"/>
          <w:rtl/>
          <w:lang w:val="en-US"/>
        </w:rPr>
        <w:t xml:space="preserve"> (ال‍مراجَع في بوسان، </w:t>
      </w:r>
      <w:r w:rsidRPr="00776251">
        <w:rPr>
          <w:lang w:val="en-US"/>
        </w:rPr>
        <w:t>2014</w:t>
      </w:r>
      <w:r w:rsidRPr="00776251">
        <w:rPr>
          <w:rFonts w:hint="cs"/>
          <w:rtl/>
          <w:lang w:val="en-US"/>
        </w:rPr>
        <w:t xml:space="preserve">) لهذا المؤتمر </w:t>
      </w:r>
      <w:r w:rsidRPr="00776251">
        <w:rPr>
          <w:rtl/>
        </w:rPr>
        <w:t>يكلف الأمين العام</w:t>
      </w:r>
      <w:r w:rsidRPr="00776251">
        <w:rPr>
          <w:rFonts w:hint="cs"/>
          <w:rtl/>
        </w:rPr>
        <w:t>،</w:t>
      </w:r>
      <w:r w:rsidRPr="00776251">
        <w:rPr>
          <w:rFonts w:hint="cs"/>
          <w:rtl/>
          <w:lang w:bidi="ar"/>
        </w:rPr>
        <w:t xml:space="preserve"> في سياق بناء الثقة والأمن في استعمال تكنولوجيا المعلومات والاتصالات،</w:t>
      </w:r>
      <w:r w:rsidRPr="00776251">
        <w:rPr>
          <w:rtl/>
        </w:rPr>
        <w:t xml:space="preserve"> </w:t>
      </w:r>
      <w:r w:rsidRPr="00776251">
        <w:rPr>
          <w:rFonts w:hint="cs"/>
          <w:rtl/>
        </w:rPr>
        <w:t>"</w:t>
      </w:r>
      <w:r w:rsidRPr="00776251">
        <w:rPr>
          <w:rtl/>
        </w:rPr>
        <w:t>بأن يتعاون مع المنظمات الدولية ذات الصلة بما في ذلك من خلال اعتماد مذكرات التفاهم التي تخضع لموافقة ال‍مجلس في هذا الصدد، وفقاً للقرار</w:t>
      </w:r>
      <w:r w:rsidRPr="00776251">
        <w:rPr>
          <w:rFonts w:hint="eastAsia"/>
          <w:rtl/>
        </w:rPr>
        <w:t> </w:t>
      </w:r>
      <w:r w:rsidRPr="00776251">
        <w:t>100</w:t>
      </w:r>
      <w:r w:rsidRPr="00776251">
        <w:rPr>
          <w:rtl/>
        </w:rPr>
        <w:t xml:space="preserve"> (مينيابوليس، </w:t>
      </w:r>
      <w:r w:rsidRPr="00776251">
        <w:t>1998</w:t>
      </w:r>
      <w:r w:rsidRPr="00776251">
        <w:rPr>
          <w:rtl/>
        </w:rPr>
        <w:t>) لمؤتمر المندوبين المفوضين</w:t>
      </w:r>
      <w:r w:rsidRPr="00776251">
        <w:rPr>
          <w:rFonts w:hint="cs"/>
          <w:rtl/>
        </w:rPr>
        <w:t>؛"</w:t>
      </w:r>
    </w:p>
    <w:p w:rsidR="00FF3B54" w:rsidRPr="00776251" w:rsidRDefault="00F27106" w:rsidP="00FF3B54">
      <w:pPr>
        <w:rPr>
          <w:rtl/>
          <w:lang w:val="en-US"/>
        </w:rPr>
      </w:pPr>
      <w:proofErr w:type="gramStart"/>
      <w:r w:rsidRPr="00776251">
        <w:rPr>
          <w:rFonts w:hint="cs"/>
          <w:i/>
          <w:iCs/>
          <w:rtl/>
        </w:rPr>
        <w:t>د )</w:t>
      </w:r>
      <w:proofErr w:type="gramEnd"/>
      <w:r w:rsidRPr="00776251">
        <w:rPr>
          <w:rFonts w:hint="cs"/>
          <w:rtl/>
        </w:rPr>
        <w:tab/>
      </w:r>
      <w:r w:rsidRPr="00776251">
        <w:rPr>
          <w:rFonts w:hint="cs"/>
          <w:rtl/>
          <w:lang w:bidi="ar"/>
        </w:rPr>
        <w:t xml:space="preserve">أن </w:t>
      </w:r>
      <w:r w:rsidRPr="00776251">
        <w:rPr>
          <w:rtl/>
        </w:rPr>
        <w:t>ا</w:t>
      </w:r>
      <w:r w:rsidRPr="00776251">
        <w:rPr>
          <w:rFonts w:hint="cs"/>
          <w:rtl/>
        </w:rPr>
        <w:t xml:space="preserve">لقرار </w:t>
      </w:r>
      <w:r w:rsidRPr="00776251">
        <w:t>100</w:t>
      </w:r>
      <w:r w:rsidRPr="00776251">
        <w:rPr>
          <w:rtl/>
        </w:rPr>
        <w:t xml:space="preserve"> </w:t>
      </w:r>
      <w:r w:rsidRPr="00776251">
        <w:rPr>
          <w:rFonts w:hint="cs"/>
          <w:rtl/>
        </w:rPr>
        <w:t xml:space="preserve">(مينيابوليس، </w:t>
      </w:r>
      <w:r w:rsidRPr="00776251">
        <w:rPr>
          <w:lang w:val="en-US"/>
        </w:rPr>
        <w:t>1998</w:t>
      </w:r>
      <w:r w:rsidRPr="00776251">
        <w:rPr>
          <w:rFonts w:hint="cs"/>
          <w:rtl/>
          <w:lang w:val="en-US"/>
        </w:rPr>
        <w:t xml:space="preserve">) </w:t>
      </w:r>
      <w:r w:rsidRPr="00776251">
        <w:rPr>
          <w:rFonts w:hint="cs"/>
          <w:rtl/>
        </w:rPr>
        <w:t>يكلف م‍جلس الات‍حاد، في </w:t>
      </w:r>
      <w:r w:rsidRPr="00776251">
        <w:rPr>
          <w:rFonts w:hint="cs"/>
          <w:rtl/>
          <w:lang w:bidi="ar"/>
        </w:rPr>
        <w:t xml:space="preserve">سياق </w:t>
      </w:r>
      <w:r w:rsidRPr="00776251">
        <w:rPr>
          <w:rtl/>
        </w:rPr>
        <w:t>د</w:t>
      </w:r>
      <w:r w:rsidRPr="00776251">
        <w:rPr>
          <w:rFonts w:hint="cs"/>
          <w:rtl/>
        </w:rPr>
        <w:t xml:space="preserve">ور </w:t>
      </w:r>
      <w:r w:rsidRPr="00776251">
        <w:rPr>
          <w:rFonts w:hint="cs"/>
          <w:rtl/>
          <w:lang w:bidi="ar"/>
        </w:rPr>
        <w:t xml:space="preserve">الأمين العام للات‍حاد </w:t>
      </w:r>
      <w:r w:rsidRPr="00776251">
        <w:rPr>
          <w:rFonts w:hint="cs"/>
          <w:rtl/>
        </w:rPr>
        <w:t>بصفته الوديع لمذكرات التفاهم،</w:t>
      </w:r>
      <w:r w:rsidRPr="00776251">
        <w:rPr>
          <w:rFonts w:hint="cs"/>
          <w:rtl/>
          <w:lang w:val="en-US"/>
        </w:rPr>
        <w:t xml:space="preserve"> </w:t>
      </w:r>
      <w:r w:rsidRPr="00776251">
        <w:rPr>
          <w:rFonts w:hint="cs"/>
          <w:rtl/>
        </w:rPr>
        <w:t>"ب</w:t>
      </w:r>
      <w:r w:rsidRPr="00776251">
        <w:rPr>
          <w:rtl/>
        </w:rPr>
        <w:t xml:space="preserve">أن يضع المعايير </w:t>
      </w:r>
      <w:r w:rsidRPr="00776251">
        <w:rPr>
          <w:rFonts w:hint="cs"/>
          <w:rtl/>
          <w:lang w:bidi="ar"/>
        </w:rPr>
        <w:t xml:space="preserve">والمبادئ </w:t>
      </w:r>
      <w:r w:rsidRPr="00776251">
        <w:rPr>
          <w:rtl/>
        </w:rPr>
        <w:t>التوجيهية التي تمكن الأمين العام من الاستجابة للطلبات التي تدعوه إلى أن يكون الوديع لمذكرات التفاهم</w:t>
      </w:r>
      <w:r w:rsidRPr="00776251">
        <w:rPr>
          <w:rFonts w:hint="cs"/>
          <w:rtl/>
        </w:rPr>
        <w:t>"</w:t>
      </w:r>
      <w:r w:rsidRPr="00776251">
        <w:rPr>
          <w:rtl/>
        </w:rPr>
        <w:t xml:space="preserve">، </w:t>
      </w:r>
      <w:r w:rsidRPr="00776251">
        <w:rPr>
          <w:rFonts w:hint="cs"/>
          <w:rtl/>
        </w:rPr>
        <w:t>ويقرر</w:t>
      </w:r>
      <w:r w:rsidRPr="00776251">
        <w:rPr>
          <w:rFonts w:hint="cs"/>
          <w:rtl/>
          <w:lang w:bidi="ar"/>
        </w:rPr>
        <w:t xml:space="preserve"> أن باستخدام تلك المعايير والمبادئ التوجيهية،</w:t>
      </w:r>
      <w:r w:rsidRPr="00776251">
        <w:rPr>
          <w:rFonts w:hint="cs"/>
          <w:rtl/>
        </w:rPr>
        <w:t xml:space="preserve"> "</w:t>
      </w:r>
      <w:r w:rsidRPr="00776251">
        <w:rPr>
          <w:rFonts w:hint="cs"/>
          <w:rtl/>
          <w:lang w:bidi="ar"/>
        </w:rPr>
        <w:t>يجوز</w:t>
      </w:r>
      <w:r w:rsidRPr="00776251">
        <w:rPr>
          <w:rtl/>
          <w:lang w:bidi="ar"/>
        </w:rPr>
        <w:t xml:space="preserve"> </w:t>
      </w:r>
      <w:r w:rsidRPr="00776251">
        <w:rPr>
          <w:rFonts w:hint="cs"/>
          <w:rtl/>
          <w:lang w:bidi="ar"/>
        </w:rPr>
        <w:t>للأمين</w:t>
      </w:r>
      <w:r w:rsidRPr="00776251">
        <w:rPr>
          <w:rtl/>
          <w:lang w:bidi="ar"/>
        </w:rPr>
        <w:t xml:space="preserve"> </w:t>
      </w:r>
      <w:r w:rsidRPr="00776251">
        <w:rPr>
          <w:rFonts w:hint="cs"/>
          <w:rtl/>
          <w:lang w:bidi="ar"/>
        </w:rPr>
        <w:t>العام،</w:t>
      </w:r>
      <w:r w:rsidRPr="00776251">
        <w:rPr>
          <w:rtl/>
          <w:lang w:bidi="ar"/>
        </w:rPr>
        <w:t xml:space="preserve"> </w:t>
      </w:r>
      <w:r w:rsidRPr="00776251">
        <w:rPr>
          <w:rFonts w:hint="cs"/>
          <w:rtl/>
          <w:lang w:bidi="ar"/>
        </w:rPr>
        <w:t>بموافقة</w:t>
      </w:r>
      <w:r w:rsidRPr="00776251">
        <w:rPr>
          <w:rtl/>
          <w:lang w:bidi="ar"/>
        </w:rPr>
        <w:t xml:space="preserve"> </w:t>
      </w:r>
      <w:r w:rsidRPr="00776251">
        <w:rPr>
          <w:rFonts w:hint="cs"/>
          <w:rtl/>
          <w:lang w:bidi="ar"/>
        </w:rPr>
        <w:t>ال‍مجلس،</w:t>
      </w:r>
      <w:r w:rsidRPr="00776251">
        <w:rPr>
          <w:rtl/>
          <w:lang w:bidi="ar"/>
        </w:rPr>
        <w:t xml:space="preserve"> </w:t>
      </w:r>
      <w:r w:rsidRPr="00776251">
        <w:rPr>
          <w:rFonts w:hint="cs"/>
          <w:rtl/>
          <w:lang w:bidi="ar"/>
        </w:rPr>
        <w:t>أن</w:t>
      </w:r>
      <w:r w:rsidRPr="00776251">
        <w:rPr>
          <w:rtl/>
          <w:lang w:bidi="ar"/>
        </w:rPr>
        <w:t xml:space="preserve"> </w:t>
      </w:r>
      <w:r w:rsidRPr="00776251">
        <w:rPr>
          <w:rFonts w:hint="cs"/>
          <w:rtl/>
          <w:lang w:bidi="ar"/>
        </w:rPr>
        <w:t>يعمل</w:t>
      </w:r>
      <w:r w:rsidRPr="00776251">
        <w:rPr>
          <w:rtl/>
          <w:lang w:bidi="ar"/>
        </w:rPr>
        <w:t xml:space="preserve"> </w:t>
      </w:r>
      <w:r w:rsidRPr="00776251">
        <w:rPr>
          <w:rFonts w:hint="cs"/>
          <w:rtl/>
          <w:lang w:bidi="ar"/>
        </w:rPr>
        <w:t>بصفته</w:t>
      </w:r>
      <w:r w:rsidRPr="00776251">
        <w:rPr>
          <w:rtl/>
          <w:lang w:bidi="ar"/>
        </w:rPr>
        <w:t xml:space="preserve"> </w:t>
      </w:r>
      <w:r w:rsidRPr="00776251">
        <w:rPr>
          <w:rFonts w:hint="cs"/>
          <w:rtl/>
          <w:lang w:bidi="ar"/>
        </w:rPr>
        <w:t>الوديع</w:t>
      </w:r>
      <w:r w:rsidRPr="00776251">
        <w:rPr>
          <w:rtl/>
          <w:lang w:bidi="ar"/>
        </w:rPr>
        <w:t xml:space="preserve"> </w:t>
      </w:r>
      <w:r w:rsidRPr="00776251">
        <w:rPr>
          <w:rFonts w:hint="cs"/>
          <w:rtl/>
          <w:lang w:bidi="ar"/>
        </w:rPr>
        <w:t>لمذكرات التفاهم"؛</w:t>
      </w:r>
    </w:p>
    <w:p w:rsidR="00FF3B54" w:rsidRPr="00776251" w:rsidRDefault="00F27106" w:rsidP="00FF3B54">
      <w:pPr>
        <w:rPr>
          <w:rtl/>
        </w:rPr>
      </w:pPr>
      <w:proofErr w:type="gramStart"/>
      <w:r w:rsidRPr="00776251">
        <w:rPr>
          <w:rFonts w:hint="cs"/>
          <w:i/>
          <w:iCs/>
          <w:rtl/>
          <w:lang w:val="en-US"/>
        </w:rPr>
        <w:t xml:space="preserve">ه‍ </w:t>
      </w:r>
      <w:r w:rsidRPr="00776251">
        <w:rPr>
          <w:rFonts w:hint="cs"/>
          <w:i/>
          <w:iCs/>
          <w:rtl/>
        </w:rPr>
        <w:t>)</w:t>
      </w:r>
      <w:proofErr w:type="gramEnd"/>
      <w:r w:rsidRPr="00776251">
        <w:rPr>
          <w:rtl/>
        </w:rPr>
        <w:tab/>
      </w:r>
      <w:r w:rsidRPr="00776251">
        <w:rPr>
          <w:rFonts w:hint="cs"/>
          <w:rtl/>
        </w:rPr>
        <w:t xml:space="preserve">أن ال‍مجلس في دورته لعام </w:t>
      </w:r>
      <w:r w:rsidRPr="00776251">
        <w:rPr>
          <w:spacing w:val="-2"/>
        </w:rPr>
        <w:t>201</w:t>
      </w:r>
      <w:r w:rsidRPr="00776251">
        <w:rPr>
          <w:spacing w:val="-2"/>
          <w:lang w:val="en-US"/>
        </w:rPr>
        <w:t>3</w:t>
      </w:r>
      <w:r w:rsidRPr="00776251">
        <w:rPr>
          <w:rFonts w:hint="cs"/>
          <w:rtl/>
        </w:rPr>
        <w:t xml:space="preserve"> عدل </w:t>
      </w:r>
      <w:r w:rsidRPr="00776251">
        <w:rPr>
          <w:rtl/>
        </w:rPr>
        <w:t xml:space="preserve">المقرر </w:t>
      </w:r>
      <w:r w:rsidRPr="00776251">
        <w:t>563</w:t>
      </w:r>
      <w:r w:rsidRPr="00776251">
        <w:rPr>
          <w:rtl/>
        </w:rPr>
        <w:t xml:space="preserve"> بشأن فريق العمل التابع للمجلس والمعني بالموارد المالية والبشرية</w:t>
      </w:r>
      <w:r w:rsidRPr="00776251">
        <w:rPr>
          <w:rFonts w:hint="cs"/>
          <w:rtl/>
          <w:lang w:bidi="ar"/>
        </w:rPr>
        <w:t xml:space="preserve"> مضيفاً إلى اختصاصاته</w:t>
      </w:r>
      <w:r w:rsidRPr="00776251">
        <w:rPr>
          <w:rFonts w:hint="cs"/>
          <w:rtl/>
        </w:rPr>
        <w:t xml:space="preserve"> "</w:t>
      </w:r>
      <w:r w:rsidRPr="00776251">
        <w:rPr>
          <w:rtl/>
        </w:rPr>
        <w:t xml:space="preserve">النظر في المعايير المتعلقة بتحديد الآثار المالية والاستراتيجية المترتبة على إبرام مذكرات التفاهم (إلى جانب مذكرات التعاون والاتفاق) التي يكون أو سيكون </w:t>
      </w:r>
      <w:proofErr w:type="spellStart"/>
      <w:r w:rsidRPr="00776251">
        <w:rPr>
          <w:rtl/>
        </w:rPr>
        <w:t>الات‍حاد</w:t>
      </w:r>
      <w:proofErr w:type="spellEnd"/>
      <w:r w:rsidRPr="00776251">
        <w:rPr>
          <w:rtl/>
        </w:rPr>
        <w:t xml:space="preserve"> طرفاً فيها</w:t>
      </w:r>
      <w:r w:rsidRPr="00776251">
        <w:rPr>
          <w:rFonts w:hint="cs"/>
          <w:rtl/>
        </w:rPr>
        <w:t>"،</w:t>
      </w:r>
    </w:p>
    <w:p w:rsidR="00FF3B54" w:rsidRPr="00776251" w:rsidRDefault="00F27106" w:rsidP="00AD5FBF">
      <w:pPr>
        <w:pStyle w:val="Call"/>
        <w:rPr>
          <w:rtl/>
        </w:rPr>
      </w:pPr>
      <w:r w:rsidRPr="00776251">
        <w:rPr>
          <w:rFonts w:hint="cs"/>
          <w:rtl/>
        </w:rPr>
        <w:lastRenderedPageBreak/>
        <w:t>وإذ يلاحظ</w:t>
      </w:r>
    </w:p>
    <w:p w:rsidR="00FF3B54" w:rsidRPr="00776251" w:rsidRDefault="00F27106" w:rsidP="00FF3B54">
      <w:pPr>
        <w:rPr>
          <w:rtl/>
          <w:lang w:val="en-US"/>
        </w:rPr>
      </w:pPr>
      <w:r w:rsidRPr="00776251">
        <w:rPr>
          <w:rFonts w:hint="cs"/>
          <w:rtl/>
          <w:lang w:bidi="ar"/>
        </w:rPr>
        <w:t>أن الات‍حاد قد دخل كمشارك في مذكرات تفاهم ذات تبعات مالية و/أو استراتيجية، وأنها نوقشت خلال دورة ال‍مجلس لعام</w:t>
      </w:r>
      <w:r w:rsidRPr="00776251">
        <w:rPr>
          <w:rFonts w:hint="eastAsia"/>
          <w:rtl/>
          <w:lang w:bidi="ar"/>
        </w:rPr>
        <w:t> </w:t>
      </w:r>
      <w:r w:rsidRPr="00776251">
        <w:rPr>
          <w:spacing w:val="-2"/>
        </w:rPr>
        <w:t>2014</w:t>
      </w:r>
      <w:r w:rsidRPr="00776251">
        <w:rPr>
          <w:rFonts w:hint="cs"/>
          <w:rtl/>
          <w:lang w:bidi="ar"/>
        </w:rPr>
        <w:t xml:space="preserve"> على النحو الموضح في </w:t>
      </w:r>
      <w:r w:rsidRPr="00776251">
        <w:rPr>
          <w:rFonts w:hint="cs"/>
          <w:rtl/>
        </w:rPr>
        <w:t>تقرير رئيس اللجنة الدائمة للتنظيم والإدارة،</w:t>
      </w:r>
    </w:p>
    <w:p w:rsidR="00FF3B54" w:rsidRPr="00776251" w:rsidRDefault="00F27106" w:rsidP="00AD5FBF">
      <w:pPr>
        <w:pStyle w:val="Call"/>
        <w:rPr>
          <w:rtl/>
        </w:rPr>
      </w:pPr>
      <w:r w:rsidRPr="00776251">
        <w:rPr>
          <w:rtl/>
        </w:rPr>
        <w:t>واعتقاداً منه</w:t>
      </w:r>
    </w:p>
    <w:p w:rsidR="00FF3B54" w:rsidRPr="00FC4426" w:rsidRDefault="00F27106" w:rsidP="00FF3B54">
      <w:pPr>
        <w:rPr>
          <w:lang w:val="en-US"/>
        </w:rPr>
      </w:pPr>
      <w:r w:rsidRPr="00776251">
        <w:rPr>
          <w:rFonts w:hint="cs"/>
          <w:rtl/>
          <w:lang w:val="en-US" w:bidi="ar-SA"/>
        </w:rPr>
        <w:t xml:space="preserve">أن مذكرات التفاهم التي يشارك فيها الات‍حاد والتي لها </w:t>
      </w:r>
      <w:r w:rsidRPr="00776251">
        <w:rPr>
          <w:rFonts w:hint="cs"/>
          <w:rtl/>
        </w:rPr>
        <w:t xml:space="preserve">آثار </w:t>
      </w:r>
      <w:r w:rsidRPr="00776251">
        <w:rPr>
          <w:rFonts w:hint="cs"/>
          <w:rtl/>
          <w:lang w:val="en-US" w:bidi="ar-SA"/>
        </w:rPr>
        <w:t>مالية و/أو استراتيجية ينبغي إبرامها فقط وفقاً لمعايير يعتمدها ال‍مجلس وشريطة</w:t>
      </w:r>
      <w:r w:rsidRPr="00776251">
        <w:rPr>
          <w:rFonts w:hint="eastAsia"/>
          <w:rtl/>
          <w:lang w:val="en-US" w:bidi="ar-SA"/>
        </w:rPr>
        <w:t> </w:t>
      </w:r>
      <w:r w:rsidRPr="00776251">
        <w:rPr>
          <w:rFonts w:hint="cs"/>
          <w:rtl/>
          <w:lang w:val="en-US" w:bidi="ar-SA"/>
        </w:rPr>
        <w:t>موافقته</w:t>
      </w:r>
      <w:r w:rsidRPr="00776251">
        <w:rPr>
          <w:rFonts w:hint="cs"/>
          <w:rtl/>
        </w:rPr>
        <w:t>،</w:t>
      </w:r>
    </w:p>
    <w:p w:rsidR="00FF3B54" w:rsidRPr="00776251" w:rsidRDefault="00F27106" w:rsidP="00AD5FBF">
      <w:pPr>
        <w:pStyle w:val="Call"/>
        <w:rPr>
          <w:rtl/>
        </w:rPr>
      </w:pPr>
      <w:r w:rsidRPr="00776251">
        <w:rPr>
          <w:rtl/>
        </w:rPr>
        <w:t>يقرر أن يكلف الأمين العام</w:t>
      </w:r>
    </w:p>
    <w:p w:rsidR="00FF3B54" w:rsidRPr="00776251" w:rsidRDefault="00F27106" w:rsidP="009A3AC9">
      <w:pPr>
        <w:rPr>
          <w:rtl/>
          <w:lang w:val="en-US" w:bidi="ar"/>
        </w:rPr>
      </w:pPr>
      <w:proofErr w:type="gramStart"/>
      <w:r w:rsidRPr="00A3087A">
        <w:rPr>
          <w:lang w:val="en-US"/>
        </w:rPr>
        <w:t>1</w:t>
      </w:r>
      <w:proofErr w:type="gramEnd"/>
      <w:r w:rsidRPr="00A3087A">
        <w:rPr>
          <w:rtl/>
          <w:lang w:val="en-US"/>
        </w:rPr>
        <w:tab/>
      </w:r>
      <w:r w:rsidRPr="00A3087A">
        <w:rPr>
          <w:rtl/>
          <w:lang w:bidi="ar"/>
        </w:rPr>
        <w:t>باتباع المعايير والمبادئ التوجيهية</w:t>
      </w:r>
      <w:r w:rsidR="00A97B16">
        <w:rPr>
          <w:rFonts w:hint="cs"/>
          <w:rtl/>
          <w:lang w:bidi="ar"/>
        </w:rPr>
        <w:t xml:space="preserve"> </w:t>
      </w:r>
      <w:del w:id="13" w:author="Rami, Nadia" w:date="2018-10-16T09:22:00Z">
        <w:r w:rsidRPr="00A3087A" w:rsidDel="00823CCF">
          <w:rPr>
            <w:rtl/>
            <w:lang w:bidi="ar"/>
          </w:rPr>
          <w:delText>التي سيضعها ال</w:delText>
        </w:r>
      </w:del>
      <w:del w:id="14" w:author="Riz, Imad " w:date="2018-10-19T16:09:00Z">
        <w:r w:rsidR="00190FD2" w:rsidDel="00190FD2">
          <w:rPr>
            <w:rFonts w:hint="cs"/>
            <w:rtl/>
            <w:lang w:bidi="ar"/>
          </w:rPr>
          <w:delText>‍</w:delText>
        </w:r>
      </w:del>
      <w:del w:id="15" w:author="Rami, Nadia" w:date="2018-10-16T09:22:00Z">
        <w:r w:rsidRPr="00A3087A" w:rsidDel="00823CCF">
          <w:rPr>
            <w:rtl/>
            <w:lang w:bidi="ar"/>
          </w:rPr>
          <w:delText>مجلس</w:delText>
        </w:r>
      </w:del>
      <w:del w:id="16" w:author="Riz, Imad " w:date="2018-10-19T16:10:00Z">
        <w:r w:rsidR="00190FD2" w:rsidDel="00190FD2">
          <w:rPr>
            <w:rFonts w:hint="cs"/>
            <w:rtl/>
            <w:lang w:bidi="ar"/>
          </w:rPr>
          <w:delText>،</w:delText>
        </w:r>
      </w:del>
      <w:del w:id="17" w:author="Riz, Imad " w:date="2018-10-19T16:07:00Z">
        <w:r w:rsidR="00767AB2" w:rsidDel="00A97B16">
          <w:rPr>
            <w:rFonts w:hint="cs"/>
            <w:rtl/>
            <w:lang w:bidi="ar"/>
          </w:rPr>
          <w:delText xml:space="preserve"> </w:delText>
        </w:r>
      </w:del>
      <w:ins w:id="18" w:author="Rami, Nadia" w:date="2018-10-16T09:22:00Z">
        <w:r w:rsidR="00823CCF">
          <w:rPr>
            <w:rFonts w:hint="cs"/>
            <w:rtl/>
            <w:lang w:bidi="ar"/>
          </w:rPr>
          <w:t xml:space="preserve">الواردة في الملحق </w:t>
        </w:r>
        <w:r w:rsidR="00823CCF">
          <w:rPr>
            <w:lang w:val="en-US" w:bidi="ar"/>
          </w:rPr>
          <w:t>1</w:t>
        </w:r>
        <w:r w:rsidR="00823CCF">
          <w:rPr>
            <w:rFonts w:hint="cs"/>
            <w:rtl/>
            <w:lang w:bidi="ar"/>
          </w:rPr>
          <w:t xml:space="preserve"> بهذا </w:t>
        </w:r>
        <w:r w:rsidR="00823CCF" w:rsidRPr="007E6E08">
          <w:rPr>
            <w:rFonts w:hint="cs"/>
            <w:rtl/>
            <w:lang w:bidi="ar"/>
          </w:rPr>
          <w:t>القرار</w:t>
        </w:r>
      </w:ins>
      <w:r w:rsidRPr="00A3087A">
        <w:rPr>
          <w:rtl/>
          <w:lang w:bidi="ar"/>
        </w:rPr>
        <w:t xml:space="preserve"> عند الدخول في</w:t>
      </w:r>
      <w:r w:rsidRPr="00A3087A">
        <w:rPr>
          <w:rFonts w:hint="eastAsia"/>
          <w:rtl/>
          <w:lang w:bidi="ar"/>
        </w:rPr>
        <w:t> </w:t>
      </w:r>
      <w:r w:rsidRPr="00A3087A">
        <w:rPr>
          <w:rtl/>
          <w:lang w:bidi="ar"/>
        </w:rPr>
        <w:t>مذكرات تفاهم سيكون الات‍حاد مشاركاً فيها وتنطوي على تبعات مالية و/أو استراتيجية؛</w:t>
      </w:r>
    </w:p>
    <w:p w:rsidR="00FF3B54" w:rsidRPr="00776251" w:rsidRDefault="00F27106" w:rsidP="00524716">
      <w:pPr>
        <w:rPr>
          <w:rtl/>
          <w:lang w:val="en-US"/>
        </w:rPr>
      </w:pPr>
      <w:proofErr w:type="gramStart"/>
      <w:r w:rsidRPr="00776251">
        <w:rPr>
          <w:lang w:val="en-US"/>
        </w:rPr>
        <w:t>2</w:t>
      </w:r>
      <w:r w:rsidRPr="00776251">
        <w:rPr>
          <w:rFonts w:hint="cs"/>
          <w:rtl/>
          <w:lang w:val="en-US"/>
        </w:rPr>
        <w:tab/>
      </w:r>
      <w:r w:rsidRPr="00776251">
        <w:rPr>
          <w:rFonts w:hint="cs"/>
          <w:rtl/>
          <w:lang w:bidi="ar"/>
        </w:rPr>
        <w:t>بتقديم</w:t>
      </w:r>
      <w:proofErr w:type="gramEnd"/>
      <w:r w:rsidRPr="00776251">
        <w:rPr>
          <w:rFonts w:hint="cs"/>
          <w:rtl/>
          <w:lang w:bidi="ar"/>
        </w:rPr>
        <w:t xml:space="preserve"> تقرير إلى الدورة السنوية للمجلس عن تنفيذ هذا </w:t>
      </w:r>
      <w:r w:rsidR="00524716">
        <w:rPr>
          <w:rFonts w:hint="cs"/>
          <w:rtl/>
          <w:lang w:bidi="ar"/>
        </w:rPr>
        <w:t>القرار</w:t>
      </w:r>
      <w:r w:rsidRPr="00776251">
        <w:rPr>
          <w:rFonts w:hint="cs"/>
          <w:rtl/>
          <w:lang w:bidi="ar"/>
        </w:rPr>
        <w:t xml:space="preserve">، يورد تفاصيل مذكرات التفاهم وأنشطة </w:t>
      </w:r>
      <w:proofErr w:type="spellStart"/>
      <w:r w:rsidRPr="00776251">
        <w:rPr>
          <w:rFonts w:hint="cs"/>
          <w:rtl/>
          <w:lang w:bidi="ar"/>
        </w:rPr>
        <w:t>الات‍حاد</w:t>
      </w:r>
      <w:proofErr w:type="spellEnd"/>
      <w:r w:rsidRPr="00776251">
        <w:rPr>
          <w:rFonts w:hint="cs"/>
          <w:rtl/>
          <w:lang w:bidi="ar"/>
        </w:rPr>
        <w:t xml:space="preserve"> ذات</w:t>
      </w:r>
      <w:r w:rsidRPr="00776251">
        <w:rPr>
          <w:rFonts w:hint="eastAsia"/>
          <w:rtl/>
          <w:lang w:bidi="ar"/>
        </w:rPr>
        <w:t> </w:t>
      </w:r>
      <w:r w:rsidRPr="00776251">
        <w:rPr>
          <w:rFonts w:hint="cs"/>
          <w:rtl/>
          <w:lang w:bidi="ar"/>
        </w:rPr>
        <w:t>الصلة،</w:t>
      </w:r>
    </w:p>
    <w:p w:rsidR="00FF3B54" w:rsidRPr="00776251" w:rsidRDefault="00F27106" w:rsidP="00AD5FBF">
      <w:pPr>
        <w:pStyle w:val="Call"/>
        <w:rPr>
          <w:rtl/>
        </w:rPr>
      </w:pPr>
      <w:r w:rsidRPr="00776251">
        <w:rPr>
          <w:rtl/>
        </w:rPr>
        <w:t>ي</w:t>
      </w:r>
      <w:r w:rsidRPr="00776251">
        <w:rPr>
          <w:rFonts w:hint="cs"/>
          <w:rtl/>
        </w:rPr>
        <w:t>كلف ال‍مجلس</w:t>
      </w:r>
    </w:p>
    <w:p w:rsidR="00FF3B54" w:rsidRPr="00776251" w:rsidDel="00971446" w:rsidRDefault="00F27106" w:rsidP="00FF3B54">
      <w:pPr>
        <w:rPr>
          <w:del w:id="19" w:author="Elbahnassawy, Ganat" w:date="2018-10-15T12:07:00Z"/>
          <w:rtl/>
        </w:rPr>
      </w:pPr>
      <w:del w:id="20" w:author="Elbahnassawy, Ganat" w:date="2018-10-15T12:07:00Z">
        <w:r w:rsidRPr="00776251" w:rsidDel="00971446">
          <w:delText>1</w:delText>
        </w:r>
        <w:r w:rsidRPr="00776251" w:rsidDel="00971446">
          <w:tab/>
        </w:r>
        <w:r w:rsidRPr="00776251" w:rsidDel="00971446">
          <w:rPr>
            <w:rFonts w:hint="cs"/>
            <w:rtl/>
          </w:rPr>
          <w:delText>ب</w:delText>
        </w:r>
        <w:r w:rsidRPr="00776251" w:rsidDel="00971446">
          <w:rPr>
            <w:rtl/>
          </w:rPr>
          <w:delText>أ</w:delText>
        </w:r>
        <w:r w:rsidRPr="00776251" w:rsidDel="00971446">
          <w:rPr>
            <w:rFonts w:hint="cs"/>
            <w:rtl/>
          </w:rPr>
          <w:delText xml:space="preserve">ن يضع المعايير </w:delText>
        </w:r>
        <w:r w:rsidRPr="00776251" w:rsidDel="00971446">
          <w:rPr>
            <w:rFonts w:hint="cs"/>
            <w:rtl/>
            <w:lang w:bidi="ar"/>
          </w:rPr>
          <w:delText xml:space="preserve">والمبادئ </w:delText>
        </w:r>
        <w:r w:rsidRPr="00776251" w:rsidDel="00971446">
          <w:rPr>
            <w:rFonts w:hint="cs"/>
            <w:rtl/>
          </w:rPr>
          <w:delText>التوجيهية</w:delText>
        </w:r>
        <w:r w:rsidRPr="00776251" w:rsidDel="00971446">
          <w:rPr>
            <w:rFonts w:hint="cs"/>
            <w:rtl/>
            <w:lang w:bidi="ar"/>
          </w:rPr>
          <w:delText xml:space="preserve"> لمشاركة الات‍حاد في مذكرات تفاهم </w:delText>
        </w:r>
        <w:r w:rsidRPr="00776251" w:rsidDel="00971446">
          <w:rPr>
            <w:rFonts w:hint="cs"/>
            <w:rtl/>
            <w:lang w:val="en-US"/>
          </w:rPr>
          <w:delText>ذات تبعات</w:delText>
        </w:r>
        <w:r w:rsidRPr="00776251" w:rsidDel="00971446">
          <w:rPr>
            <w:rFonts w:hint="cs"/>
            <w:rtl/>
          </w:rPr>
          <w:delText xml:space="preserve"> </w:delText>
        </w:r>
        <w:r w:rsidRPr="00776251" w:rsidDel="00971446">
          <w:rPr>
            <w:rFonts w:hint="cs"/>
            <w:rtl/>
            <w:lang w:val="en-US"/>
          </w:rPr>
          <w:delText>مالية و/أو استراتيجية</w:delText>
        </w:r>
        <w:r w:rsidRPr="00776251" w:rsidDel="00971446">
          <w:rPr>
            <w:rFonts w:hint="cs"/>
            <w:rtl/>
          </w:rPr>
          <w:delText>، بناءً على المبادئ</w:delText>
        </w:r>
        <w:r w:rsidRPr="00776251" w:rsidDel="00971446">
          <w:rPr>
            <w:rFonts w:hint="eastAsia"/>
            <w:rtl/>
          </w:rPr>
          <w:delText> </w:delText>
        </w:r>
        <w:r w:rsidRPr="00776251" w:rsidDel="00971446">
          <w:rPr>
            <w:rFonts w:hint="cs"/>
            <w:rtl/>
          </w:rPr>
          <w:delText>التالية:</w:delText>
        </w:r>
      </w:del>
    </w:p>
    <w:p w:rsidR="00FF3B54" w:rsidRPr="00776251" w:rsidDel="00971446" w:rsidRDefault="00F27106">
      <w:pPr>
        <w:rPr>
          <w:del w:id="21" w:author="Elbahnassawy, Ganat" w:date="2018-10-15T12:08:00Z"/>
          <w:rtl/>
        </w:rPr>
        <w:pPrChange w:id="22" w:author="Manafikhi, Muwafaq" w:date="2018-10-19T14:58:00Z">
          <w:pPr>
            <w:pStyle w:val="enumlev1"/>
          </w:pPr>
        </w:pPrChange>
      </w:pPr>
      <w:del w:id="23" w:author="Elbahnassawy, Ganat" w:date="2018-10-15T12:07:00Z">
        <w:r w:rsidRPr="00776251" w:rsidDel="00971446">
          <w:rPr>
            <w:rtl/>
          </w:rPr>
          <w:delText>’</w:delText>
        </w:r>
        <w:r w:rsidRPr="00776251" w:rsidDel="00971446">
          <w:delText>1</w:delText>
        </w:r>
        <w:r w:rsidRPr="00776251" w:rsidDel="00971446">
          <w:rPr>
            <w:rtl/>
          </w:rPr>
          <w:delText>‘</w:delText>
        </w:r>
        <w:r w:rsidRPr="00776251" w:rsidDel="00971446">
          <w:rPr>
            <w:rtl/>
          </w:rPr>
          <w:tab/>
        </w:r>
      </w:del>
      <w:del w:id="24" w:author="Manafikhi, Muwafaq" w:date="2018-10-19T14:58:00Z">
        <w:r w:rsidRPr="00776251" w:rsidDel="00767AB2">
          <w:rPr>
            <w:rFonts w:hint="cs"/>
            <w:rtl/>
          </w:rPr>
          <w:delText>أن أي مشاركة للأمين العام بهذه الصفة</w:delText>
        </w:r>
        <w:r w:rsidR="00767AB2" w:rsidDel="00767AB2">
          <w:rPr>
            <w:rFonts w:hint="cs"/>
            <w:rtl/>
          </w:rPr>
          <w:delText xml:space="preserve"> </w:delText>
        </w:r>
      </w:del>
      <w:del w:id="25" w:author="Rami, Nadia" w:date="2018-10-16T09:25:00Z">
        <w:r w:rsidRPr="00776251" w:rsidDel="00F1339E">
          <w:rPr>
            <w:rFonts w:hint="cs"/>
            <w:rtl/>
          </w:rPr>
          <w:delText xml:space="preserve">ينبغي أن تسهم </w:delText>
        </w:r>
      </w:del>
      <w:del w:id="26" w:author="Elbahnassawy, Ganat" w:date="2018-10-15T12:08:00Z">
        <w:r w:rsidRPr="00F1339E" w:rsidDel="00971446">
          <w:rPr>
            <w:rFonts w:hint="cs"/>
            <w:rtl/>
          </w:rPr>
          <w:delText>في</w:delText>
        </w:r>
        <w:r w:rsidRPr="00776251" w:rsidDel="00971446">
          <w:rPr>
            <w:rFonts w:hint="cs"/>
            <w:rtl/>
          </w:rPr>
          <w:delText> تحقيق أهداف الات‍حاد المنصوص عليها في المادة</w:delText>
        </w:r>
        <w:r w:rsidRPr="00776251" w:rsidDel="00971446">
          <w:rPr>
            <w:rFonts w:hint="eastAsia"/>
            <w:rtl/>
          </w:rPr>
          <w:delText> </w:delText>
        </w:r>
        <w:r w:rsidRPr="00776251" w:rsidDel="00971446">
          <w:delText>1</w:delText>
        </w:r>
        <w:r w:rsidRPr="00776251" w:rsidDel="00971446">
          <w:rPr>
            <w:rtl/>
          </w:rPr>
          <w:delText xml:space="preserve"> </w:delText>
        </w:r>
        <w:r w:rsidRPr="00776251" w:rsidDel="00971446">
          <w:rPr>
            <w:rFonts w:hint="cs"/>
            <w:rtl/>
          </w:rPr>
          <w:delText>من</w:delText>
        </w:r>
        <w:r w:rsidRPr="00776251" w:rsidDel="00971446">
          <w:rPr>
            <w:rFonts w:hint="eastAsia"/>
            <w:rtl/>
          </w:rPr>
          <w:delText> </w:delText>
        </w:r>
        <w:r w:rsidRPr="00776251" w:rsidDel="00971446">
          <w:rPr>
            <w:rFonts w:hint="cs"/>
            <w:rtl/>
          </w:rPr>
          <w:delText xml:space="preserve">الدستور، وأن تقع ضمن </w:delText>
        </w:r>
        <w:r w:rsidRPr="00776251" w:rsidDel="00971446">
          <w:rPr>
            <w:rFonts w:hint="cs"/>
            <w:rtl/>
            <w:lang w:bidi="ar"/>
          </w:rPr>
          <w:delText>الخطتين الاستراتيجية والمالية للات‍حاد</w:delText>
        </w:r>
        <w:r w:rsidRPr="00776251" w:rsidDel="00971446">
          <w:rPr>
            <w:rFonts w:hint="cs"/>
            <w:rtl/>
          </w:rPr>
          <w:delText>؛</w:delText>
        </w:r>
      </w:del>
    </w:p>
    <w:p w:rsidR="00FF3B54" w:rsidRPr="00776251" w:rsidDel="00971446" w:rsidRDefault="00F27106" w:rsidP="00FF3B54">
      <w:pPr>
        <w:pStyle w:val="enumlev1"/>
        <w:rPr>
          <w:del w:id="27" w:author="Elbahnassawy, Ganat" w:date="2018-10-15T12:08:00Z"/>
          <w:rtl/>
        </w:rPr>
      </w:pPr>
      <w:del w:id="28" w:author="Elbahnassawy, Ganat" w:date="2018-10-15T12:08:00Z">
        <w:r w:rsidRPr="00776251" w:rsidDel="00971446">
          <w:rPr>
            <w:rtl/>
          </w:rPr>
          <w:delText>’</w:delText>
        </w:r>
        <w:r w:rsidRPr="00776251" w:rsidDel="00971446">
          <w:delText>2</w:delText>
        </w:r>
        <w:r w:rsidRPr="00776251" w:rsidDel="00971446">
          <w:rPr>
            <w:rtl/>
          </w:rPr>
          <w:delText>‘</w:delText>
        </w:r>
        <w:r w:rsidRPr="00776251" w:rsidDel="00971446">
          <w:rPr>
            <w:rtl/>
          </w:rPr>
          <w:tab/>
        </w:r>
        <w:r w:rsidRPr="00776251" w:rsidDel="00971446">
          <w:rPr>
            <w:rFonts w:hint="cs"/>
            <w:rtl/>
          </w:rPr>
          <w:delText xml:space="preserve">أن يحاط من يهتم من الدول الأعضاء وأعضاء القطاعات علماً بالأنشطة التي يقوم بها </w:delText>
        </w:r>
        <w:r w:rsidRPr="00776251" w:rsidDel="00971446">
          <w:rPr>
            <w:rFonts w:hint="cs"/>
            <w:rtl/>
            <w:lang w:bidi="ar"/>
          </w:rPr>
          <w:delText xml:space="preserve">الات‍حاد </w:delText>
        </w:r>
        <w:r w:rsidRPr="00776251" w:rsidDel="00971446">
          <w:rPr>
            <w:rFonts w:hint="cs"/>
            <w:rtl/>
          </w:rPr>
          <w:delText>عند مشاركته</w:delText>
        </w:r>
        <w:r w:rsidRPr="00776251" w:rsidDel="00971446">
          <w:rPr>
            <w:rFonts w:hint="cs"/>
            <w:rtl/>
            <w:lang w:bidi="ar"/>
          </w:rPr>
          <w:delText xml:space="preserve"> في مذكرات تفاهم </w:delText>
        </w:r>
        <w:r w:rsidRPr="00776251" w:rsidDel="00971446">
          <w:rPr>
            <w:rFonts w:hint="cs"/>
            <w:rtl/>
            <w:lang w:val="en-US"/>
          </w:rPr>
          <w:delText>ذات تبعات</w:delText>
        </w:r>
        <w:r w:rsidRPr="00776251" w:rsidDel="00971446">
          <w:rPr>
            <w:rFonts w:hint="cs"/>
            <w:rtl/>
          </w:rPr>
          <w:delText xml:space="preserve"> </w:delText>
        </w:r>
        <w:r w:rsidRPr="00776251" w:rsidDel="00971446">
          <w:rPr>
            <w:rFonts w:hint="cs"/>
            <w:rtl/>
            <w:lang w:val="en-US"/>
          </w:rPr>
          <w:delText>مالية و/أو استراتيجية</w:delText>
        </w:r>
        <w:r w:rsidRPr="00776251" w:rsidDel="00971446">
          <w:rPr>
            <w:rFonts w:hint="cs"/>
            <w:rtl/>
          </w:rPr>
          <w:delText>؛</w:delText>
        </w:r>
      </w:del>
    </w:p>
    <w:p w:rsidR="00FF3B54" w:rsidRPr="00776251" w:rsidDel="00971446" w:rsidRDefault="00F27106" w:rsidP="00FF3B54">
      <w:pPr>
        <w:pStyle w:val="enumlev1"/>
        <w:rPr>
          <w:del w:id="29" w:author="Elbahnassawy, Ganat" w:date="2018-10-15T12:08:00Z"/>
          <w:rtl/>
        </w:rPr>
      </w:pPr>
      <w:del w:id="30" w:author="Elbahnassawy, Ganat" w:date="2018-10-15T12:08:00Z">
        <w:r w:rsidRPr="00776251" w:rsidDel="00971446">
          <w:rPr>
            <w:rtl/>
          </w:rPr>
          <w:delText>’</w:delText>
        </w:r>
        <w:r w:rsidRPr="00776251" w:rsidDel="00971446">
          <w:delText>3</w:delText>
        </w:r>
        <w:r w:rsidRPr="00776251" w:rsidDel="00971446">
          <w:rPr>
            <w:rtl/>
          </w:rPr>
          <w:delText>‘</w:delText>
        </w:r>
        <w:r w:rsidRPr="00776251" w:rsidDel="00971446">
          <w:rPr>
            <w:rtl/>
          </w:rPr>
          <w:tab/>
        </w:r>
        <w:r w:rsidRPr="00776251" w:rsidDel="00971446">
          <w:rPr>
            <w:rFonts w:hint="cs"/>
            <w:rtl/>
          </w:rPr>
          <w:delText>أن تحترم وتراعى سيادة الدول الأعضاء في الات‍حاد والحقوق التي تتمتع بها بالكامل.</w:delText>
        </w:r>
      </w:del>
    </w:p>
    <w:p w:rsidR="00FF3B54" w:rsidRPr="00776251" w:rsidDel="00971446" w:rsidRDefault="00F27106" w:rsidP="00FF3B54">
      <w:pPr>
        <w:rPr>
          <w:del w:id="31" w:author="Elbahnassawy, Ganat" w:date="2018-10-15T12:08:00Z"/>
          <w:rtl/>
        </w:rPr>
      </w:pPr>
      <w:del w:id="32" w:author="Elbahnassawy, Ganat" w:date="2018-10-15T12:08:00Z">
        <w:r w:rsidRPr="00776251" w:rsidDel="00971446">
          <w:delText>2</w:delText>
        </w:r>
        <w:r w:rsidRPr="00776251" w:rsidDel="00971446">
          <w:tab/>
        </w:r>
        <w:r w:rsidRPr="00776251" w:rsidDel="00971446">
          <w:rPr>
            <w:rFonts w:hint="cs"/>
            <w:rtl/>
          </w:rPr>
          <w:delText>ب</w:delText>
        </w:r>
        <w:r w:rsidRPr="00776251" w:rsidDel="00971446">
          <w:rPr>
            <w:rtl/>
          </w:rPr>
          <w:delText>أ</w:delText>
        </w:r>
        <w:r w:rsidRPr="00776251" w:rsidDel="00971446">
          <w:rPr>
            <w:rFonts w:hint="cs"/>
            <w:rtl/>
          </w:rPr>
          <w:delText xml:space="preserve">ن ينفذ آلية لاستعراض </w:delText>
        </w:r>
        <w:r w:rsidRPr="00776251" w:rsidDel="00971446">
          <w:rPr>
            <w:rFonts w:hint="cs"/>
            <w:rtl/>
            <w:lang w:bidi="ar"/>
          </w:rPr>
          <w:delText>مشاركة الات‍حاد في مذكرات التفاهم</w:delText>
        </w:r>
        <w:r w:rsidRPr="00776251" w:rsidDel="00971446">
          <w:rPr>
            <w:rFonts w:hint="cs"/>
            <w:rtl/>
            <w:lang w:val="en-US"/>
          </w:rPr>
          <w:delText xml:space="preserve"> ذات التبعات</w:delText>
        </w:r>
        <w:r w:rsidRPr="00776251" w:rsidDel="00971446">
          <w:rPr>
            <w:rFonts w:hint="cs"/>
            <w:rtl/>
          </w:rPr>
          <w:delText xml:space="preserve"> ال</w:delText>
        </w:r>
        <w:r w:rsidRPr="00776251" w:rsidDel="00971446">
          <w:rPr>
            <w:rFonts w:hint="cs"/>
            <w:rtl/>
            <w:lang w:val="en-US"/>
          </w:rPr>
          <w:delText xml:space="preserve">مالية و/أو الاستراتيجية، ويقدم </w:delText>
        </w:r>
        <w:r w:rsidRPr="00776251" w:rsidDel="00971446">
          <w:rPr>
            <w:rFonts w:hint="cs"/>
            <w:rtl/>
            <w:lang w:bidi="ar"/>
          </w:rPr>
          <w:delText>التوجيه إلى الأمين</w:delText>
        </w:r>
        <w:r w:rsidRPr="00776251" w:rsidDel="00971446">
          <w:rPr>
            <w:rFonts w:hint="eastAsia"/>
            <w:rtl/>
            <w:lang w:bidi="ar"/>
          </w:rPr>
          <w:delText> </w:delText>
        </w:r>
        <w:r w:rsidRPr="00776251" w:rsidDel="00971446">
          <w:rPr>
            <w:rFonts w:hint="cs"/>
            <w:rtl/>
            <w:lang w:bidi="ar"/>
          </w:rPr>
          <w:delText>العام؛</w:delText>
        </w:r>
      </w:del>
    </w:p>
    <w:p w:rsidR="00FF3B54" w:rsidRDefault="00F27106" w:rsidP="00A3087A">
      <w:pPr>
        <w:rPr>
          <w:rtl/>
        </w:rPr>
      </w:pPr>
      <w:del w:id="33" w:author="Elbahnassawy, Ganat" w:date="2018-10-15T12:08:00Z">
        <w:r w:rsidRPr="00776251" w:rsidDel="00971446">
          <w:delText>3</w:delText>
        </w:r>
        <w:r w:rsidRPr="00776251" w:rsidDel="00971446">
          <w:tab/>
        </w:r>
      </w:del>
      <w:ins w:id="34" w:author="Riz, Imad " w:date="2018-10-19T16:10:00Z">
        <w:r w:rsidR="00FF34C0">
          <w:rPr>
            <w:rFonts w:hint="cs"/>
            <w:rtl/>
          </w:rPr>
          <w:t>ب</w:t>
        </w:r>
      </w:ins>
      <w:r w:rsidR="00767AB2">
        <w:rPr>
          <w:rFonts w:hint="cs"/>
          <w:rtl/>
        </w:rPr>
        <w:t xml:space="preserve">أن يقدم تقريراً عن </w:t>
      </w:r>
      <w:r w:rsidRPr="00776251">
        <w:rPr>
          <w:rFonts w:hint="cs"/>
          <w:rtl/>
        </w:rPr>
        <w:t>تطبيق هذا القرار إلى مؤتمر المندوبين المفوضين المقبل.</w:t>
      </w:r>
    </w:p>
    <w:p w:rsidR="00971446" w:rsidRDefault="00971446" w:rsidP="00A3087A">
      <w:pPr>
        <w:pStyle w:val="AnnexNo"/>
        <w:rPr>
          <w:ins w:id="35" w:author="Elbahnassawy, Ganat" w:date="2018-10-15T12:08:00Z"/>
          <w:rtl/>
          <w:lang w:val="en-US"/>
        </w:rPr>
      </w:pPr>
      <w:ins w:id="36" w:author="Elbahnassawy, Ganat" w:date="2018-10-15T12:08:00Z">
        <w:r>
          <w:rPr>
            <w:rFonts w:hint="cs"/>
            <w:rtl/>
          </w:rPr>
          <w:t xml:space="preserve">الملحق </w:t>
        </w:r>
        <w:r>
          <w:rPr>
            <w:lang w:val="en-US"/>
          </w:rPr>
          <w:t>1</w:t>
        </w:r>
      </w:ins>
    </w:p>
    <w:p w:rsidR="00971446" w:rsidRPr="00DF0FE0" w:rsidRDefault="00971446" w:rsidP="00971446">
      <w:pPr>
        <w:pStyle w:val="Annextitle"/>
        <w:rPr>
          <w:ins w:id="37" w:author="Elbahnassawy, Ganat" w:date="2018-10-15T12:09:00Z"/>
          <w:rtl/>
        </w:rPr>
      </w:pPr>
      <w:ins w:id="38" w:author="Elbahnassawy, Ganat" w:date="2018-10-15T12:09:00Z">
        <w:r w:rsidRPr="00DF0FE0">
          <w:rPr>
            <w:rtl/>
            <w:lang w:bidi="ar-SY"/>
          </w:rPr>
          <w:t xml:space="preserve">معايير ومبادئ توجيهية بشأن مشاركة الاتحاد في مذكرات تفاهم </w:t>
        </w:r>
      </w:ins>
      <w:r w:rsidR="00BC51CA">
        <w:rPr>
          <w:rtl/>
          <w:lang w:bidi="ar-SY"/>
        </w:rPr>
        <w:br/>
      </w:r>
      <w:ins w:id="39" w:author="Elbahnassawy, Ganat" w:date="2018-10-15T12:09:00Z">
        <w:r w:rsidRPr="00DF0FE0">
          <w:rPr>
            <w:rtl/>
            <w:lang w:bidi="ar-SY"/>
          </w:rPr>
          <w:t>ذات تبعات مالية و/أو استراتيجية</w:t>
        </w:r>
        <w:r w:rsidRPr="00DF0FE0">
          <w:rPr>
            <w:rFonts w:hint="cs"/>
            <w:rtl/>
            <w:lang w:bidi="ar-SY"/>
          </w:rPr>
          <w:t xml:space="preserve"> كبيرة</w:t>
        </w:r>
      </w:ins>
    </w:p>
    <w:p w:rsidR="00971446" w:rsidRPr="0030300F" w:rsidRDefault="00971446" w:rsidP="009A3AC9">
      <w:pPr>
        <w:pStyle w:val="Heading1"/>
        <w:jc w:val="left"/>
        <w:rPr>
          <w:ins w:id="40" w:author="Elbahnassawy, Ganat" w:date="2018-10-15T12:09:00Z"/>
          <w:sz w:val="24"/>
          <w:szCs w:val="32"/>
          <w:rtl/>
        </w:rPr>
      </w:pPr>
      <w:ins w:id="41" w:author="Elbahnassawy, Ganat" w:date="2018-10-15T12:09:00Z">
        <w:r w:rsidRPr="0030300F">
          <w:rPr>
            <w:sz w:val="24"/>
            <w:szCs w:val="32"/>
          </w:rPr>
          <w:t>1</w:t>
        </w:r>
        <w:r w:rsidRPr="0030300F">
          <w:rPr>
            <w:sz w:val="24"/>
            <w:szCs w:val="32"/>
            <w:rtl/>
          </w:rPr>
          <w:tab/>
          <w:t>التطبيق</w:t>
        </w:r>
      </w:ins>
    </w:p>
    <w:p w:rsidR="00971446" w:rsidRPr="009C0B62" w:rsidRDefault="00971446" w:rsidP="00971446">
      <w:pPr>
        <w:rPr>
          <w:ins w:id="42" w:author="Elbahnassawy, Ganat" w:date="2018-10-15T12:09:00Z"/>
          <w:spacing w:val="2"/>
          <w:rtl/>
        </w:rPr>
      </w:pPr>
      <w:ins w:id="43" w:author="Elbahnassawy, Ganat" w:date="2018-10-15T12:09:00Z">
        <w:r w:rsidRPr="009C0B62">
          <w:rPr>
            <w:spacing w:val="2"/>
            <w:rtl/>
          </w:rPr>
          <w:t xml:space="preserve">تطبق هذه المعايير والمبادئ التوجيهية على مذكرات التفاهم </w:t>
        </w:r>
        <w:r w:rsidRPr="009C0B62">
          <w:rPr>
            <w:rFonts w:hint="cs"/>
            <w:spacing w:val="2"/>
            <w:rtl/>
          </w:rPr>
          <w:t xml:space="preserve">والصكوك المماثلة </w:t>
        </w:r>
        <w:r w:rsidRPr="009C0B62">
          <w:rPr>
            <w:spacing w:val="2"/>
            <w:rtl/>
          </w:rPr>
          <w:t>التي سيشارك فيها الاتحاد.</w:t>
        </w:r>
        <w:r w:rsidRPr="009C0B62">
          <w:rPr>
            <w:rFonts w:hint="cs"/>
            <w:spacing w:val="2"/>
            <w:rtl/>
          </w:rPr>
          <w:t xml:space="preserve"> وتمكن المعايير الواردة أدناه الاتحاد من تحديد مذكرات التفاهم ذات التبعات المالية و/أو الاستراتيجية الكبيرة. وبالنسبة إلى هذا العدد القليل من مذكرات التفاهم، توضح المبادئ التوجيهية الكيفية التي يحصل بها الاتحاد على استعراض وتوجيه من المجلس قبل التوقيع طبقاً </w:t>
        </w:r>
        <w:r w:rsidRPr="009C0B62">
          <w:rPr>
            <w:rFonts w:hint="cs"/>
            <w:spacing w:val="2"/>
            <w:rtl/>
          </w:rPr>
          <w:lastRenderedPageBreak/>
          <w:t>للمبدأ</w:t>
        </w:r>
        <w:r w:rsidRPr="009C0B62">
          <w:rPr>
            <w:rFonts w:hint="eastAsia"/>
            <w:spacing w:val="2"/>
            <w:rtl/>
          </w:rPr>
          <w:t> </w:t>
        </w:r>
        <w:r w:rsidRPr="009C0B62">
          <w:rPr>
            <w:spacing w:val="2"/>
          </w:rPr>
          <w:t>4.4</w:t>
        </w:r>
        <w:r w:rsidRPr="009C0B62">
          <w:rPr>
            <w:rFonts w:hint="cs"/>
            <w:spacing w:val="2"/>
            <w:rtl/>
          </w:rPr>
          <w:t xml:space="preserve"> أدناه. ولا</w:t>
        </w:r>
        <w:r w:rsidRPr="009C0B62">
          <w:rPr>
            <w:rFonts w:hint="eastAsia"/>
            <w:spacing w:val="2"/>
            <w:rtl/>
          </w:rPr>
          <w:t> </w:t>
        </w:r>
        <w:r w:rsidRPr="009C0B62">
          <w:rPr>
            <w:rFonts w:hint="cs"/>
            <w:spacing w:val="2"/>
            <w:rtl/>
          </w:rPr>
          <w:t>تنطبق هذه المعايير والمبادئ التوجيهية على مذكرات التفاهم المقصود بها مبادرات تنمية أقاليمية أو إقليمية أو وطنية ولا</w:t>
        </w:r>
        <w:r w:rsidRPr="009C0B62">
          <w:rPr>
            <w:rFonts w:hint="eastAsia"/>
            <w:spacing w:val="2"/>
            <w:rtl/>
          </w:rPr>
          <w:t> </w:t>
        </w:r>
        <w:r w:rsidRPr="009C0B62">
          <w:rPr>
            <w:rFonts w:hint="cs"/>
            <w:spacing w:val="2"/>
            <w:rtl/>
          </w:rPr>
          <w:t>على اتفاقات المساهمات الطوعية واتفاقات السداد واتفاقات التراخيص واتفاقات توزيع المنشورات والاتفاقات المتعلقة بمسائل الموظفين والعقود التي يبرمها الاتحاد لشراء أو تأجير سلع أو أعمال أو خدمات ولا على غالبية مذكرات التفاهم التي يدخل فيها</w:t>
        </w:r>
        <w:r w:rsidRPr="009C0B62">
          <w:rPr>
            <w:rFonts w:hint="eastAsia"/>
            <w:spacing w:val="2"/>
            <w:rtl/>
          </w:rPr>
          <w:t> </w:t>
        </w:r>
        <w:r w:rsidRPr="009C0B62">
          <w:rPr>
            <w:rFonts w:hint="cs"/>
            <w:spacing w:val="2"/>
            <w:rtl/>
          </w:rPr>
          <w:t>الاتحاد ولا</w:t>
        </w:r>
        <w:r w:rsidRPr="009C0B62">
          <w:rPr>
            <w:rFonts w:hint="eastAsia"/>
            <w:spacing w:val="2"/>
            <w:rtl/>
          </w:rPr>
          <w:t> </w:t>
        </w:r>
        <w:r w:rsidRPr="009C0B62">
          <w:rPr>
            <w:rFonts w:hint="cs"/>
            <w:spacing w:val="2"/>
            <w:rtl/>
          </w:rPr>
          <w:t>تنطوي، حسب رأي الأمين العام، على تبعات مالية و/أو استراتيجية كبيرة، والتي لا</w:t>
        </w:r>
        <w:r>
          <w:rPr>
            <w:rFonts w:hint="eastAsia"/>
            <w:spacing w:val="2"/>
            <w:rtl/>
          </w:rPr>
          <w:t> </w:t>
        </w:r>
        <w:r w:rsidRPr="009C0B62">
          <w:rPr>
            <w:rFonts w:hint="cs"/>
            <w:spacing w:val="2"/>
            <w:rtl/>
          </w:rPr>
          <w:t>تحتاج إلى استعراض</w:t>
        </w:r>
        <w:r w:rsidRPr="009C0B62">
          <w:rPr>
            <w:spacing w:val="2"/>
            <w:rtl/>
          </w:rPr>
          <w:t xml:space="preserve"> </w:t>
        </w:r>
        <w:r w:rsidRPr="009C0B62">
          <w:rPr>
            <w:rFonts w:hint="cs"/>
            <w:spacing w:val="2"/>
            <w:rtl/>
          </w:rPr>
          <w:t>وتوجيه</w:t>
        </w:r>
        <w:r w:rsidRPr="009C0B62">
          <w:rPr>
            <w:spacing w:val="2"/>
            <w:rtl/>
          </w:rPr>
          <w:t xml:space="preserve"> </w:t>
        </w:r>
        <w:r w:rsidRPr="009C0B62">
          <w:rPr>
            <w:rFonts w:hint="cs"/>
            <w:spacing w:val="2"/>
            <w:rtl/>
          </w:rPr>
          <w:t>من المجلس.</w:t>
        </w:r>
      </w:ins>
    </w:p>
    <w:p w:rsidR="00971446" w:rsidRPr="0030300F" w:rsidRDefault="00971446" w:rsidP="009A3AC9">
      <w:pPr>
        <w:pStyle w:val="Heading1"/>
        <w:jc w:val="left"/>
        <w:rPr>
          <w:ins w:id="44" w:author="Elbahnassawy, Ganat" w:date="2018-10-15T12:09:00Z"/>
          <w:sz w:val="24"/>
          <w:szCs w:val="32"/>
          <w:rtl/>
        </w:rPr>
      </w:pPr>
      <w:ins w:id="45" w:author="Elbahnassawy, Ganat" w:date="2018-10-15T12:09:00Z">
        <w:r w:rsidRPr="0030300F">
          <w:rPr>
            <w:sz w:val="24"/>
            <w:szCs w:val="32"/>
          </w:rPr>
          <w:t>2</w:t>
        </w:r>
        <w:r w:rsidRPr="0030300F">
          <w:rPr>
            <w:sz w:val="24"/>
            <w:szCs w:val="32"/>
            <w:rtl/>
          </w:rPr>
          <w:tab/>
          <w:t>المبادئ التوجيهية</w:t>
        </w:r>
      </w:ins>
    </w:p>
    <w:p w:rsidR="00971446" w:rsidRPr="00DF0FE0" w:rsidRDefault="00971446" w:rsidP="00A3087A">
      <w:pPr>
        <w:rPr>
          <w:ins w:id="46" w:author="Elbahnassawy, Ganat" w:date="2018-10-15T12:09:00Z"/>
          <w:rtl/>
        </w:rPr>
      </w:pPr>
      <w:ins w:id="47" w:author="Elbahnassawy, Ganat" w:date="2018-10-15T12:09:00Z">
        <w:r w:rsidRPr="00DF0FE0">
          <w:rPr>
            <w:rtl/>
          </w:rPr>
          <w:t>تستند المعايير والمبادئ التوجيهية الواردة في هذا الملحق إلى المبادئ التالية، الموضحة في القرار </w:t>
        </w:r>
        <w:r w:rsidRPr="00DF0FE0">
          <w:t>192</w:t>
        </w:r>
        <w:r w:rsidRPr="00DF0FE0">
          <w:rPr>
            <w:rtl/>
          </w:rPr>
          <w:t xml:space="preserve"> (</w:t>
        </w:r>
        <w:r>
          <w:rPr>
            <w:rFonts w:hint="cs"/>
            <w:rtl/>
          </w:rPr>
          <w:t xml:space="preserve">المراجَع في دبي، </w:t>
        </w:r>
        <w:r>
          <w:rPr>
            <w:lang w:val="en-US"/>
          </w:rPr>
          <w:t>2018</w:t>
        </w:r>
        <w:r w:rsidRPr="00DF0FE0">
          <w:rPr>
            <w:rtl/>
          </w:rPr>
          <w:t>):</w:t>
        </w:r>
      </w:ins>
    </w:p>
    <w:p w:rsidR="00971446" w:rsidRPr="00DF0FE0" w:rsidRDefault="00971446" w:rsidP="00971446">
      <w:pPr>
        <w:pStyle w:val="enumlev1"/>
        <w:rPr>
          <w:ins w:id="48" w:author="Elbahnassawy, Ganat" w:date="2018-10-15T12:09:00Z"/>
          <w:rtl/>
          <w:lang w:bidi="ar-SY"/>
        </w:rPr>
      </w:pPr>
      <w:ins w:id="49" w:author="Elbahnassawy, Ganat" w:date="2018-10-15T12:09:00Z">
        <w:r w:rsidRPr="00DF0FE0">
          <w:t>(</w:t>
        </w:r>
        <w:proofErr w:type="gramStart"/>
        <w:r w:rsidRPr="00DF0FE0">
          <w:t>1</w:t>
        </w:r>
        <w:proofErr w:type="gramEnd"/>
        <w:r w:rsidRPr="00DF0FE0">
          <w:rPr>
            <w:rtl/>
            <w:lang w:bidi="ar-SY"/>
          </w:rPr>
          <w:tab/>
          <w:t xml:space="preserve">أن تسهم </w:t>
        </w:r>
        <w:r w:rsidRPr="00DF0FE0">
          <w:rPr>
            <w:rFonts w:hint="cs"/>
            <w:rtl/>
            <w:lang w:bidi="ar-SY"/>
          </w:rPr>
          <w:t xml:space="preserve">مشاركة الاتحاد في أي مذكرة تفاهم </w:t>
        </w:r>
        <w:r w:rsidRPr="00DF0FE0">
          <w:rPr>
            <w:rtl/>
            <w:lang w:bidi="ar-SY"/>
          </w:rPr>
          <w:t>في تحقيق أهداف الاتحاد المنصوص عليها في المادة </w:t>
        </w:r>
        <w:r w:rsidRPr="00DF0FE0">
          <w:t>1</w:t>
        </w:r>
        <w:r w:rsidRPr="00DF0FE0">
          <w:rPr>
            <w:rtl/>
            <w:lang w:bidi="ar-SY"/>
          </w:rPr>
          <w:t xml:space="preserve"> من الدستور وأن تكون في إطارها، وأن تقع ضمن الخط</w:t>
        </w:r>
        <w:r w:rsidRPr="00DF0FE0">
          <w:rPr>
            <w:rFonts w:hint="cs"/>
            <w:rtl/>
            <w:lang w:bidi="ar-SY"/>
          </w:rPr>
          <w:t>ط</w:t>
        </w:r>
        <w:r w:rsidRPr="00DF0FE0">
          <w:rPr>
            <w:rtl/>
            <w:lang w:bidi="ar-SY"/>
          </w:rPr>
          <w:t xml:space="preserve"> الاستراتيجية</w:t>
        </w:r>
        <w:r w:rsidRPr="00DF0FE0">
          <w:rPr>
            <w:rFonts w:hint="cs"/>
            <w:rtl/>
            <w:lang w:bidi="ar-SY"/>
          </w:rPr>
          <w:t xml:space="preserve"> والتشغيلية</w:t>
        </w:r>
        <w:r w:rsidRPr="00DF0FE0">
          <w:rPr>
            <w:rtl/>
            <w:lang w:bidi="ar-SY"/>
          </w:rPr>
          <w:t xml:space="preserve"> والمالية للاتحاد؛</w:t>
        </w:r>
      </w:ins>
    </w:p>
    <w:p w:rsidR="00971446" w:rsidRPr="00DF0FE0" w:rsidRDefault="00971446" w:rsidP="00971446">
      <w:pPr>
        <w:pStyle w:val="enumlev1"/>
        <w:rPr>
          <w:ins w:id="50" w:author="Elbahnassawy, Ganat" w:date="2018-10-15T12:09:00Z"/>
          <w:rtl/>
          <w:lang w:bidi="ar-SY"/>
        </w:rPr>
      </w:pPr>
      <w:ins w:id="51" w:author="Elbahnassawy, Ganat" w:date="2018-10-15T12:09:00Z">
        <w:r w:rsidRPr="00DF0FE0">
          <w:t>(</w:t>
        </w:r>
        <w:proofErr w:type="gramStart"/>
        <w:r w:rsidRPr="00DF0FE0">
          <w:t>2</w:t>
        </w:r>
        <w:r w:rsidRPr="00DF0FE0">
          <w:rPr>
            <w:rtl/>
            <w:lang w:bidi="ar-SY"/>
          </w:rPr>
          <w:tab/>
          <w:t>أن</w:t>
        </w:r>
        <w:proofErr w:type="gramEnd"/>
        <w:r w:rsidRPr="00DF0FE0">
          <w:rPr>
            <w:rtl/>
            <w:lang w:bidi="ar-SY"/>
          </w:rPr>
          <w:t xml:space="preserve"> يحاط من يهتم من الدول الأعضاء وأعضاء القطاعات علماً بالأنشطة التي يقوم بها الاتحاد عند مشاركته في</w:t>
        </w:r>
        <w:r w:rsidRPr="00DF0FE0">
          <w:rPr>
            <w:rFonts w:hint="eastAsia"/>
            <w:rtl/>
          </w:rPr>
          <w:t> </w:t>
        </w:r>
        <w:r w:rsidRPr="00DF0FE0">
          <w:rPr>
            <w:rtl/>
            <w:lang w:bidi="ar-SY"/>
          </w:rPr>
          <w:t>مذكرات تفاهم، بما في ذلك تلك التي لها تبعات مالية و/أو استراتيجية؛</w:t>
        </w:r>
      </w:ins>
    </w:p>
    <w:p w:rsidR="00971446" w:rsidRPr="00DF0FE0" w:rsidRDefault="00971446" w:rsidP="00971446">
      <w:pPr>
        <w:pStyle w:val="enumlev1"/>
        <w:rPr>
          <w:ins w:id="52" w:author="Elbahnassawy, Ganat" w:date="2018-10-15T12:09:00Z"/>
          <w:rtl/>
          <w:lang w:bidi="ar-SY"/>
        </w:rPr>
      </w:pPr>
      <w:ins w:id="53" w:author="Elbahnassawy, Ganat" w:date="2018-10-15T12:09:00Z">
        <w:r w:rsidRPr="00DF0FE0">
          <w:t>(</w:t>
        </w:r>
        <w:proofErr w:type="gramStart"/>
        <w:r w:rsidRPr="00DF0FE0">
          <w:t>3</w:t>
        </w:r>
        <w:r w:rsidRPr="00DF0FE0">
          <w:rPr>
            <w:rtl/>
            <w:lang w:bidi="ar-SY"/>
          </w:rPr>
          <w:tab/>
          <w:t>أن</w:t>
        </w:r>
        <w:proofErr w:type="gramEnd"/>
        <w:r w:rsidRPr="00DF0FE0">
          <w:rPr>
            <w:rtl/>
            <w:lang w:bidi="ar-SY"/>
          </w:rPr>
          <w:t xml:space="preserve"> تحترم وتراعى سيادة الدول الأعضاء في الاتحاد والحقوق التي تتمتع بها بشكل كامل</w:t>
        </w:r>
        <w:r w:rsidRPr="00DF0FE0">
          <w:rPr>
            <w:rFonts w:hint="cs"/>
            <w:rtl/>
            <w:lang w:bidi="ar-SY"/>
          </w:rPr>
          <w:t>.</w:t>
        </w:r>
      </w:ins>
    </w:p>
    <w:p w:rsidR="00971446" w:rsidRPr="0030300F" w:rsidRDefault="00971446" w:rsidP="009A3AC9">
      <w:pPr>
        <w:pStyle w:val="Heading1"/>
        <w:jc w:val="left"/>
        <w:rPr>
          <w:ins w:id="54" w:author="Elbahnassawy, Ganat" w:date="2018-10-15T12:09:00Z"/>
          <w:sz w:val="24"/>
          <w:szCs w:val="32"/>
          <w:rtl/>
        </w:rPr>
      </w:pPr>
      <w:ins w:id="55" w:author="Elbahnassawy, Ganat" w:date="2018-10-15T12:09:00Z">
        <w:r w:rsidRPr="0030300F">
          <w:rPr>
            <w:sz w:val="24"/>
            <w:szCs w:val="32"/>
          </w:rPr>
          <w:t>3</w:t>
        </w:r>
        <w:r w:rsidRPr="0030300F">
          <w:rPr>
            <w:sz w:val="24"/>
            <w:szCs w:val="32"/>
            <w:rtl/>
          </w:rPr>
          <w:tab/>
          <w:t>معايير لتقييم التبعات المالية و/أو الاستراتيجية</w:t>
        </w:r>
        <w:r w:rsidRPr="0030300F">
          <w:rPr>
            <w:rFonts w:hint="cs"/>
            <w:sz w:val="24"/>
            <w:szCs w:val="32"/>
            <w:rtl/>
          </w:rPr>
          <w:t xml:space="preserve"> الكبيرة</w:t>
        </w:r>
      </w:ins>
    </w:p>
    <w:p w:rsidR="00971446" w:rsidRPr="00991C7F" w:rsidRDefault="00971446" w:rsidP="00971446">
      <w:pPr>
        <w:rPr>
          <w:ins w:id="56" w:author="Elbahnassawy, Ganat" w:date="2018-10-15T12:09:00Z"/>
          <w:spacing w:val="-5"/>
          <w:rtl/>
        </w:rPr>
      </w:pPr>
      <w:proofErr w:type="gramStart"/>
      <w:ins w:id="57" w:author="Elbahnassawy, Ganat" w:date="2018-10-15T12:09:00Z">
        <w:r w:rsidRPr="00991C7F">
          <w:rPr>
            <w:spacing w:val="-5"/>
          </w:rPr>
          <w:t>1.3</w:t>
        </w:r>
        <w:proofErr w:type="gramEnd"/>
        <w:r w:rsidRPr="00991C7F">
          <w:rPr>
            <w:spacing w:val="-5"/>
          </w:rPr>
          <w:tab/>
        </w:r>
        <w:r w:rsidRPr="00991C7F">
          <w:rPr>
            <w:spacing w:val="-5"/>
            <w:rtl/>
          </w:rPr>
          <w:t xml:space="preserve">تعد مذكرات التفاهم ذات تبعات مالية و/أو استراتيجية </w:t>
        </w:r>
        <w:r w:rsidRPr="00991C7F">
          <w:rPr>
            <w:rFonts w:hint="cs"/>
            <w:spacing w:val="-5"/>
            <w:rtl/>
          </w:rPr>
          <w:t>كبيرة من وجهة نظر الأمين العام إذا ما رأى أنها تفي بأي من المعايير</w:t>
        </w:r>
        <w:r w:rsidRPr="00991C7F">
          <w:rPr>
            <w:rFonts w:hint="eastAsia"/>
            <w:spacing w:val="-5"/>
            <w:rtl/>
          </w:rPr>
          <w:t> </w:t>
        </w:r>
        <w:r w:rsidRPr="00991C7F">
          <w:rPr>
            <w:spacing w:val="-5"/>
            <w:rtl/>
          </w:rPr>
          <w:t>التالية:</w:t>
        </w:r>
      </w:ins>
    </w:p>
    <w:p w:rsidR="00971446" w:rsidRPr="00DF0FE0" w:rsidRDefault="00971446" w:rsidP="00971446">
      <w:pPr>
        <w:pStyle w:val="enumlev1"/>
        <w:rPr>
          <w:ins w:id="58" w:author="Elbahnassawy, Ganat" w:date="2018-10-15T12:09:00Z"/>
          <w:rtl/>
          <w:lang w:bidi="ar-SY"/>
        </w:rPr>
      </w:pPr>
      <w:ins w:id="59" w:author="Elbahnassawy, Ganat" w:date="2018-10-15T12:09:00Z">
        <w:r w:rsidRPr="00DF0FE0">
          <w:t>(</w:t>
        </w:r>
        <w:proofErr w:type="gramStart"/>
        <w:r w:rsidRPr="00DF0FE0">
          <w:t>1</w:t>
        </w:r>
        <w:proofErr w:type="gramEnd"/>
        <w:r w:rsidRPr="00DF0FE0">
          <w:rPr>
            <w:rtl/>
            <w:lang w:bidi="ar-SY"/>
          </w:rPr>
          <w:tab/>
          <w:t xml:space="preserve">إذا احتاج الاتحاد إلى نفقات </w:t>
        </w:r>
        <w:r w:rsidRPr="00DF0FE0">
          <w:rPr>
            <w:rFonts w:hint="cs"/>
            <w:rtl/>
            <w:lang w:bidi="ar-SY"/>
          </w:rPr>
          <w:t>للمشاركة</w:t>
        </w:r>
        <w:r w:rsidRPr="00DF0FE0">
          <w:rPr>
            <w:rtl/>
            <w:lang w:bidi="ar-SY"/>
          </w:rPr>
          <w:t xml:space="preserve"> </w:t>
        </w:r>
        <w:r w:rsidRPr="00DF0FE0">
          <w:rPr>
            <w:rFonts w:hint="cs"/>
            <w:rtl/>
            <w:lang w:bidi="ar-SY"/>
          </w:rPr>
          <w:t xml:space="preserve">في </w:t>
        </w:r>
        <w:r w:rsidRPr="00DF0FE0">
          <w:rPr>
            <w:rtl/>
            <w:lang w:bidi="ar-SY"/>
          </w:rPr>
          <w:t xml:space="preserve">مذكرة التفاهم، </w:t>
        </w:r>
        <w:r w:rsidRPr="00DF0FE0">
          <w:rPr>
            <w:rFonts w:hint="cs"/>
            <w:rtl/>
            <w:lang w:bidi="ar-SY"/>
          </w:rPr>
          <w:t>يمكن أن تسبب عدم توازن في الميزانية</w:t>
        </w:r>
        <w:r w:rsidRPr="00DF0FE0">
          <w:rPr>
            <w:rtl/>
            <w:lang w:bidi="ar-SY"/>
          </w:rPr>
          <w:t>؛</w:t>
        </w:r>
      </w:ins>
    </w:p>
    <w:p w:rsidR="00971446" w:rsidRPr="00DF0FE0" w:rsidRDefault="00971446" w:rsidP="00971446">
      <w:pPr>
        <w:pStyle w:val="enumlev1"/>
        <w:rPr>
          <w:ins w:id="60" w:author="Elbahnassawy, Ganat" w:date="2018-10-15T12:09:00Z"/>
          <w:rtl/>
          <w:lang w:bidi="ar-SY"/>
        </w:rPr>
      </w:pPr>
      <w:ins w:id="61" w:author="Elbahnassawy, Ganat" w:date="2018-10-15T12:09:00Z">
        <w:r w:rsidRPr="00DF0FE0">
          <w:t>(</w:t>
        </w:r>
        <w:proofErr w:type="gramStart"/>
        <w:r w:rsidRPr="00DF0FE0">
          <w:t>2</w:t>
        </w:r>
        <w:r w:rsidRPr="00DF0FE0">
          <w:rPr>
            <w:rtl/>
            <w:lang w:bidi="ar-SY"/>
          </w:rPr>
          <w:tab/>
        </w:r>
        <w:r w:rsidRPr="00DF0FE0">
          <w:rPr>
            <w:rFonts w:hint="cs"/>
            <w:rtl/>
            <w:lang w:bidi="ar-SY"/>
          </w:rPr>
          <w:t>أو</w:t>
        </w:r>
        <w:proofErr w:type="gramEnd"/>
        <w:r w:rsidRPr="00DF0FE0">
          <w:rPr>
            <w:rFonts w:hint="cs"/>
            <w:rtl/>
            <w:lang w:bidi="ar-SY"/>
          </w:rPr>
          <w:t xml:space="preserve"> </w:t>
        </w:r>
        <w:r w:rsidRPr="00DF0FE0">
          <w:rPr>
            <w:rtl/>
            <w:lang w:bidi="ar-SY"/>
          </w:rPr>
          <w:t>إذا تحمل الاتحاد أي مسؤولية قانونية سواء بالأصالة عن نفسه أو بالنيابة عن أطراف أخرى في مذكرة التفاهم</w:t>
        </w:r>
        <w:r w:rsidRPr="00DF0FE0">
          <w:rPr>
            <w:rFonts w:hint="cs"/>
            <w:rtl/>
            <w:lang w:bidi="ar-SY"/>
          </w:rPr>
          <w:t xml:space="preserve"> يمكن أن تخل بقدرة الاتحاد على الاستمرار ضمن ميزانيته الموافق عليها والمعتمدة أو قدرته على تحقيق الأهداف الواردة في الخطتين الاستراتيجية أو</w:t>
        </w:r>
        <w:r w:rsidRPr="00DF0FE0">
          <w:rPr>
            <w:rFonts w:hint="eastAsia"/>
            <w:rtl/>
          </w:rPr>
          <w:t> </w:t>
        </w:r>
        <w:r w:rsidRPr="00DF0FE0">
          <w:rPr>
            <w:rFonts w:hint="cs"/>
            <w:rtl/>
            <w:lang w:bidi="ar-SY"/>
          </w:rPr>
          <w:t>التشغيلية</w:t>
        </w:r>
        <w:r w:rsidRPr="00DF0FE0">
          <w:rPr>
            <w:rtl/>
            <w:lang w:bidi="ar-SY"/>
          </w:rPr>
          <w:t>؛</w:t>
        </w:r>
      </w:ins>
    </w:p>
    <w:p w:rsidR="00971446" w:rsidRPr="00DF0FE0" w:rsidRDefault="00971446" w:rsidP="00971446">
      <w:pPr>
        <w:pStyle w:val="enumlev1"/>
        <w:rPr>
          <w:ins w:id="62" w:author="Elbahnassawy, Ganat" w:date="2018-10-15T12:09:00Z"/>
          <w:rtl/>
          <w:lang w:bidi="ar-SY"/>
        </w:rPr>
      </w:pPr>
      <w:ins w:id="63" w:author="Elbahnassawy, Ganat" w:date="2018-10-15T12:09:00Z">
        <w:r w:rsidRPr="00DF0FE0">
          <w:t>(</w:t>
        </w:r>
        <w:proofErr w:type="gramStart"/>
        <w:r w:rsidRPr="00DF0FE0">
          <w:t>3</w:t>
        </w:r>
        <w:r w:rsidRPr="00DF0FE0">
          <w:rPr>
            <w:rtl/>
            <w:lang w:bidi="ar-SY"/>
          </w:rPr>
          <w:tab/>
        </w:r>
        <w:r w:rsidRPr="00DF0FE0">
          <w:rPr>
            <w:rFonts w:hint="cs"/>
            <w:rtl/>
            <w:lang w:bidi="ar-SY"/>
          </w:rPr>
          <w:t>أو</w:t>
        </w:r>
        <w:proofErr w:type="gramEnd"/>
        <w:r w:rsidRPr="00DF0FE0">
          <w:rPr>
            <w:rFonts w:hint="cs"/>
            <w:rtl/>
            <w:lang w:bidi="ar-SY"/>
          </w:rPr>
          <w:t xml:space="preserve"> </w:t>
        </w:r>
        <w:r w:rsidRPr="00DF0FE0">
          <w:rPr>
            <w:rtl/>
            <w:lang w:bidi="ar-SY"/>
          </w:rPr>
          <w:t xml:space="preserve">إذا تجاوز مستوى الموظفين أو الموارد الأخرى التي يتعين على الاتحاد تحويلها من أعمال </w:t>
        </w:r>
        <w:r w:rsidRPr="00DF0FE0">
          <w:rPr>
            <w:rFonts w:hint="cs"/>
            <w:rtl/>
            <w:lang w:bidi="ar-SY"/>
          </w:rPr>
          <w:t xml:space="preserve">ضرورية لتنفيذ مشاريع ومبادرات مدرجة في الخطتين الاستراتيجية والتشغيلية المعتمدتين </w:t>
        </w:r>
        <w:r w:rsidRPr="00DF0FE0">
          <w:rPr>
            <w:rtl/>
            <w:lang w:bidi="ar-SY"/>
          </w:rPr>
          <w:t>لدعم مشاركته في مذكرة التفاهم الميزانية الموافق عليها والمعتمدة أو</w:t>
        </w:r>
        <w:r w:rsidRPr="00DF0FE0">
          <w:rPr>
            <w:rFonts w:hint="eastAsia"/>
            <w:rtl/>
          </w:rPr>
          <w:t> </w:t>
        </w:r>
        <w:r w:rsidRPr="00DF0FE0">
          <w:rPr>
            <w:rtl/>
            <w:lang w:bidi="ar-SY"/>
          </w:rPr>
          <w:t>يتوقع تأثيرها على قدرة الاتحاد على تحقيق أهدافه المحددة في الخط</w:t>
        </w:r>
        <w:r w:rsidRPr="00DF0FE0">
          <w:rPr>
            <w:rFonts w:hint="cs"/>
            <w:rtl/>
            <w:lang w:bidi="ar-SY"/>
          </w:rPr>
          <w:t xml:space="preserve">تين </w:t>
        </w:r>
        <w:r w:rsidRPr="00DF0FE0">
          <w:rPr>
            <w:rtl/>
            <w:lang w:bidi="ar-SY"/>
          </w:rPr>
          <w:t>الاستراتيجية</w:t>
        </w:r>
        <w:r w:rsidRPr="00DF0FE0">
          <w:rPr>
            <w:rFonts w:hint="cs"/>
            <w:rtl/>
            <w:lang w:bidi="ar-SY"/>
          </w:rPr>
          <w:t xml:space="preserve"> أو التشغيلية</w:t>
        </w:r>
        <w:r w:rsidRPr="00DF0FE0">
          <w:rPr>
            <w:rtl/>
            <w:lang w:bidi="ar-SY"/>
          </w:rPr>
          <w:t>؛</w:t>
        </w:r>
      </w:ins>
    </w:p>
    <w:p w:rsidR="00971446" w:rsidRPr="00DF0FE0" w:rsidRDefault="00971446" w:rsidP="00971446">
      <w:pPr>
        <w:pStyle w:val="enumlev1"/>
        <w:rPr>
          <w:ins w:id="64" w:author="Elbahnassawy, Ganat" w:date="2018-10-15T12:09:00Z"/>
          <w:rtl/>
          <w:lang w:bidi="ar-SY"/>
        </w:rPr>
      </w:pPr>
      <w:ins w:id="65" w:author="Elbahnassawy, Ganat" w:date="2018-10-15T12:09:00Z">
        <w:r w:rsidRPr="00DF0FE0">
          <w:t>(</w:t>
        </w:r>
        <w:proofErr w:type="gramStart"/>
        <w:r w:rsidRPr="00DF0FE0">
          <w:t>4</w:t>
        </w:r>
        <w:r w:rsidRPr="00DF0FE0">
          <w:rPr>
            <w:rtl/>
            <w:lang w:bidi="ar-SY"/>
          </w:rPr>
          <w:tab/>
        </w:r>
        <w:r w:rsidRPr="00DF0FE0">
          <w:rPr>
            <w:rFonts w:hint="cs"/>
            <w:rtl/>
            <w:lang w:bidi="ar-SY"/>
          </w:rPr>
          <w:t>أو</w:t>
        </w:r>
        <w:proofErr w:type="gramEnd"/>
        <w:r w:rsidRPr="00DF0FE0">
          <w:rPr>
            <w:rFonts w:hint="cs"/>
            <w:rtl/>
            <w:lang w:bidi="ar-SY"/>
          </w:rPr>
          <w:t xml:space="preserve"> </w:t>
        </w:r>
        <w:r w:rsidRPr="00DF0FE0">
          <w:rPr>
            <w:rtl/>
            <w:lang w:bidi="ar-SY"/>
          </w:rPr>
          <w:t xml:space="preserve">إذا كانت مشاركة الاتحاد في مذكرة التفاهم </w:t>
        </w:r>
        <w:r w:rsidRPr="00DF0FE0">
          <w:rPr>
            <w:rFonts w:hint="cs"/>
            <w:rtl/>
            <w:lang w:bidi="ar-SY"/>
          </w:rPr>
          <w:t>تقع بوضوح</w:t>
        </w:r>
        <w:r w:rsidRPr="00DF0FE0">
          <w:rPr>
            <w:rtl/>
            <w:lang w:bidi="ar-SY"/>
          </w:rPr>
          <w:t xml:space="preserve"> خارج ولاية الاتحاد المحددة في دستوره واتفاقيته وقراراته أو</w:t>
        </w:r>
        <w:r w:rsidRPr="00DF0FE0">
          <w:rPr>
            <w:rFonts w:hint="cs"/>
            <w:rtl/>
            <w:lang w:bidi="ar-SY"/>
          </w:rPr>
          <w:t> </w:t>
        </w:r>
        <w:r w:rsidRPr="00DF0FE0">
          <w:rPr>
            <w:rtl/>
            <w:lang w:bidi="ar-SY"/>
          </w:rPr>
          <w:t>لا تكون في إطار الخط</w:t>
        </w:r>
        <w:r w:rsidRPr="00DF0FE0">
          <w:rPr>
            <w:rFonts w:hint="cs"/>
            <w:rtl/>
            <w:lang w:bidi="ar-SY"/>
          </w:rPr>
          <w:t>ط</w:t>
        </w:r>
        <w:r w:rsidRPr="00DF0FE0">
          <w:rPr>
            <w:rtl/>
            <w:lang w:bidi="ar-SY"/>
          </w:rPr>
          <w:t xml:space="preserve"> المالية </w:t>
        </w:r>
        <w:r w:rsidRPr="00DF0FE0">
          <w:rPr>
            <w:rFonts w:hint="cs"/>
            <w:rtl/>
            <w:lang w:bidi="ar-SY"/>
          </w:rPr>
          <w:t>أ</w:t>
        </w:r>
        <w:r w:rsidRPr="00DF0FE0">
          <w:rPr>
            <w:rtl/>
            <w:lang w:bidi="ar-SY"/>
          </w:rPr>
          <w:t>و</w:t>
        </w:r>
        <w:r w:rsidRPr="00DF0FE0">
          <w:rPr>
            <w:rFonts w:hint="cs"/>
            <w:rtl/>
            <w:lang w:bidi="ar-SY"/>
          </w:rPr>
          <w:t xml:space="preserve"> </w:t>
        </w:r>
        <w:r w:rsidRPr="00DF0FE0">
          <w:rPr>
            <w:rtl/>
            <w:lang w:bidi="ar-SY"/>
          </w:rPr>
          <w:t>الاستراتيجية</w:t>
        </w:r>
        <w:r w:rsidRPr="00DF0FE0">
          <w:rPr>
            <w:rFonts w:hint="cs"/>
            <w:rtl/>
            <w:lang w:bidi="ar-SY"/>
          </w:rPr>
          <w:t xml:space="preserve"> أو التشغيلية</w:t>
        </w:r>
        <w:r>
          <w:rPr>
            <w:rtl/>
            <w:lang w:bidi="ar-SY"/>
          </w:rPr>
          <w:t xml:space="preserve"> للاتحاد</w:t>
        </w:r>
        <w:r>
          <w:rPr>
            <w:rFonts w:hint="cs"/>
            <w:rtl/>
            <w:lang w:bidi="ar-SY"/>
          </w:rPr>
          <w:t>.</w:t>
        </w:r>
      </w:ins>
    </w:p>
    <w:p w:rsidR="00971446" w:rsidRPr="00DF0FE0" w:rsidRDefault="00971446" w:rsidP="00971446">
      <w:pPr>
        <w:rPr>
          <w:ins w:id="66" w:author="Elbahnassawy, Ganat" w:date="2018-10-15T12:09:00Z"/>
          <w:rtl/>
        </w:rPr>
      </w:pPr>
      <w:proofErr w:type="gramStart"/>
      <w:ins w:id="67" w:author="Elbahnassawy, Ganat" w:date="2018-10-15T12:09:00Z">
        <w:r w:rsidRPr="00DF0FE0">
          <w:t>2.3</w:t>
        </w:r>
        <w:proofErr w:type="gramEnd"/>
        <w:r w:rsidRPr="00DF0FE0">
          <w:rPr>
            <w:rtl/>
          </w:rPr>
          <w:tab/>
        </w:r>
        <w:r w:rsidRPr="00DF0FE0">
          <w:rPr>
            <w:rFonts w:hint="cs"/>
            <w:rtl/>
          </w:rPr>
          <w:t>وعلاوةً على ذلك، ينبغي للأمين العام أن يلفت انتباه المجلس إلى مذكرات التفاهم المقترحة إذا رأى أنها قد تفرز مسائل استراتيجية و/أو مالية بالغة الحساسية حتى في حالة عدم استبقاء أي من المعايير أعلاه.</w:t>
        </w:r>
      </w:ins>
    </w:p>
    <w:p w:rsidR="00971446" w:rsidRPr="0030300F" w:rsidRDefault="00971446" w:rsidP="009A3AC9">
      <w:pPr>
        <w:pStyle w:val="Heading1"/>
        <w:rPr>
          <w:ins w:id="68" w:author="Elbahnassawy, Ganat" w:date="2018-10-15T12:09:00Z"/>
          <w:sz w:val="24"/>
          <w:szCs w:val="32"/>
          <w:rtl/>
        </w:rPr>
      </w:pPr>
      <w:ins w:id="69" w:author="Elbahnassawy, Ganat" w:date="2018-10-15T12:09:00Z">
        <w:r w:rsidRPr="0030300F">
          <w:rPr>
            <w:sz w:val="24"/>
            <w:szCs w:val="32"/>
          </w:rPr>
          <w:t>4</w:t>
        </w:r>
        <w:r w:rsidRPr="0030300F">
          <w:rPr>
            <w:sz w:val="24"/>
            <w:szCs w:val="32"/>
            <w:rtl/>
          </w:rPr>
          <w:tab/>
          <w:t xml:space="preserve">المبادئ التوجيهية </w:t>
        </w:r>
        <w:r w:rsidRPr="0030300F">
          <w:rPr>
            <w:rFonts w:hint="cs"/>
            <w:sz w:val="24"/>
            <w:szCs w:val="32"/>
            <w:rtl/>
          </w:rPr>
          <w:t xml:space="preserve">للحصول على استعراض وتوجيه من المجلس بشأن </w:t>
        </w:r>
        <w:r w:rsidRPr="0030300F">
          <w:rPr>
            <w:sz w:val="24"/>
            <w:szCs w:val="32"/>
            <w:rtl/>
          </w:rPr>
          <w:t>مشاركة الاتحاد</w:t>
        </w:r>
        <w:r w:rsidRPr="0030300F">
          <w:rPr>
            <w:rFonts w:hint="cs"/>
            <w:sz w:val="24"/>
            <w:szCs w:val="32"/>
            <w:rtl/>
          </w:rPr>
          <w:t xml:space="preserve"> في</w:t>
        </w:r>
        <w:r w:rsidRPr="0030300F">
          <w:rPr>
            <w:rFonts w:hint="eastAsia"/>
            <w:sz w:val="24"/>
            <w:szCs w:val="32"/>
            <w:rtl/>
          </w:rPr>
          <w:t> </w:t>
        </w:r>
        <w:r w:rsidRPr="0030300F">
          <w:rPr>
            <w:rFonts w:hint="cs"/>
            <w:sz w:val="24"/>
            <w:szCs w:val="32"/>
            <w:rtl/>
          </w:rPr>
          <w:t>مذكرات تفاهم ذات تبعات مالية و/أو</w:t>
        </w:r>
        <w:r w:rsidRPr="0030300F">
          <w:rPr>
            <w:rFonts w:hint="eastAsia"/>
            <w:sz w:val="24"/>
            <w:szCs w:val="32"/>
            <w:rtl/>
          </w:rPr>
          <w:t> </w:t>
        </w:r>
        <w:r w:rsidRPr="0030300F">
          <w:rPr>
            <w:rFonts w:hint="cs"/>
            <w:sz w:val="24"/>
            <w:szCs w:val="32"/>
            <w:rtl/>
          </w:rPr>
          <w:t>استراتيجية كبيرة</w:t>
        </w:r>
      </w:ins>
    </w:p>
    <w:p w:rsidR="00971446" w:rsidRPr="00991C7F" w:rsidRDefault="00971446" w:rsidP="00573868">
      <w:pPr>
        <w:rPr>
          <w:ins w:id="70" w:author="Elbahnassawy, Ganat" w:date="2018-10-15T12:09:00Z"/>
          <w:rtl/>
        </w:rPr>
      </w:pPr>
      <w:ins w:id="71" w:author="Elbahnassawy, Ganat" w:date="2018-10-15T12:09:00Z">
        <w:r w:rsidRPr="00991C7F">
          <w:rPr>
            <w:rtl/>
          </w:rPr>
          <w:t xml:space="preserve">وفقاً </w:t>
        </w:r>
        <w:r w:rsidRPr="00991C7F">
          <w:rPr>
            <w:rFonts w:hint="cs"/>
            <w:rtl/>
          </w:rPr>
          <w:t>لتكليف المجلس بموجب ا</w:t>
        </w:r>
        <w:r w:rsidRPr="00991C7F">
          <w:rPr>
            <w:rtl/>
          </w:rPr>
          <w:t>لقرار </w:t>
        </w:r>
        <w:r w:rsidRPr="00991C7F">
          <w:t>192</w:t>
        </w:r>
        <w:r w:rsidRPr="00991C7F">
          <w:rPr>
            <w:rtl/>
          </w:rPr>
          <w:t xml:space="preserve"> </w:t>
        </w:r>
        <w:r w:rsidRPr="00991C7F">
          <w:rPr>
            <w:rFonts w:hint="cs"/>
            <w:rtl/>
          </w:rPr>
          <w:t>"بأن ينفذ آلية لاستعراض مشاركة الاتحاد في مذكرات التفاهم ذات التبعات المالية و/أو</w:t>
        </w:r>
      </w:ins>
      <w:ins w:id="72" w:author="Awad, Samy" w:date="2018-10-21T16:12:00Z">
        <w:r w:rsidR="00573868" w:rsidRPr="00991C7F">
          <w:rPr>
            <w:rFonts w:hint="eastAsia"/>
            <w:rtl/>
          </w:rPr>
          <w:t> </w:t>
        </w:r>
      </w:ins>
      <w:ins w:id="73" w:author="Elbahnassawy, Ganat" w:date="2018-10-15T12:09:00Z">
        <w:r w:rsidRPr="00991C7F">
          <w:rPr>
            <w:rFonts w:hint="cs"/>
            <w:rtl/>
          </w:rPr>
          <w:t xml:space="preserve">الاستراتيجية الكبيرة وقدم التوجيه إلى الأمين العام"، </w:t>
        </w:r>
        <w:r w:rsidRPr="00991C7F">
          <w:rPr>
            <w:rtl/>
          </w:rPr>
          <w:t xml:space="preserve">ينبغي اتباع المبادئ التوجيهية التالية للحصول على </w:t>
        </w:r>
        <w:r w:rsidRPr="00991C7F">
          <w:rPr>
            <w:rFonts w:hint="cs"/>
            <w:rtl/>
          </w:rPr>
          <w:t>استعراض</w:t>
        </w:r>
        <w:r w:rsidRPr="00991C7F">
          <w:rPr>
            <w:rtl/>
          </w:rPr>
          <w:t xml:space="preserve"> المجلس و</w:t>
        </w:r>
        <w:r w:rsidRPr="00991C7F">
          <w:rPr>
            <w:rFonts w:hint="cs"/>
            <w:rtl/>
          </w:rPr>
          <w:t xml:space="preserve">توجيهه بشأن </w:t>
        </w:r>
        <w:r w:rsidRPr="00991C7F">
          <w:rPr>
            <w:rtl/>
          </w:rPr>
          <w:t>مشاركة الاتحاد، فقط في مذكرات التفاهم ذات التبعات المالية و/أو الاستراتيجية</w:t>
        </w:r>
      </w:ins>
      <w:ins w:id="74" w:author="Awad, Samy" w:date="2018-10-21T16:17:00Z">
        <w:r w:rsidR="00E56DFE">
          <w:rPr>
            <w:rFonts w:hint="cs"/>
            <w:rtl/>
          </w:rPr>
          <w:t xml:space="preserve"> الكبيرة</w:t>
        </w:r>
      </w:ins>
      <w:ins w:id="75" w:author="Elbahnassawy, Ganat" w:date="2018-10-15T12:09:00Z">
        <w:r w:rsidRPr="00991C7F">
          <w:rPr>
            <w:rtl/>
          </w:rPr>
          <w:t xml:space="preserve"> المحددة طبقاً للمعايير الواردة في القسم </w:t>
        </w:r>
        <w:r w:rsidRPr="00991C7F">
          <w:t>3</w:t>
        </w:r>
        <w:r w:rsidRPr="00991C7F">
          <w:rPr>
            <w:rtl/>
          </w:rPr>
          <w:t> أعلاه:</w:t>
        </w:r>
      </w:ins>
    </w:p>
    <w:p w:rsidR="009063F4" w:rsidRPr="00DF0FE0" w:rsidRDefault="009063F4" w:rsidP="009063F4">
      <w:pPr>
        <w:pStyle w:val="enumlev1"/>
        <w:rPr>
          <w:ins w:id="76" w:author="Awad, Samy" w:date="2018-10-21T18:17:00Z"/>
          <w:rtl/>
          <w:lang w:bidi="ar-SY"/>
        </w:rPr>
      </w:pPr>
      <w:ins w:id="77" w:author="Awad, Samy" w:date="2018-10-21T18:17:00Z">
        <w:r w:rsidRPr="00DF0FE0">
          <w:lastRenderedPageBreak/>
          <w:t>(</w:t>
        </w:r>
        <w:proofErr w:type="gramStart"/>
        <w:r w:rsidRPr="00DF0FE0">
          <w:t>1</w:t>
        </w:r>
        <w:proofErr w:type="gramEnd"/>
        <w:r w:rsidRPr="00DF0FE0">
          <w:rPr>
            <w:rtl/>
            <w:lang w:bidi="ar-SY"/>
          </w:rPr>
          <w:tab/>
          <w:t xml:space="preserve">أن يقوم الأمين العام أو من يعينه بتقييم ما إذا كانت المعايير الموضحة أعلاه لتحديد أن لأي مذكرة تفاهم تبعات مالية و/أو استراتيجية </w:t>
        </w:r>
        <w:r w:rsidRPr="00DF0FE0">
          <w:rPr>
            <w:rFonts w:hint="cs"/>
            <w:rtl/>
            <w:lang w:bidi="ar-SY"/>
          </w:rPr>
          <w:t>كبيرة</w:t>
        </w:r>
        <w:r w:rsidRPr="00DF0FE0">
          <w:rPr>
            <w:rtl/>
            <w:lang w:bidi="ar-SY"/>
          </w:rPr>
          <w:t xml:space="preserve"> تنطبق على مذكرة تفاهم مقترحة؛</w:t>
        </w:r>
      </w:ins>
    </w:p>
    <w:p w:rsidR="00971446" w:rsidRPr="00DF0FE0" w:rsidRDefault="00971446" w:rsidP="00F40D4E">
      <w:pPr>
        <w:pStyle w:val="enumlev1"/>
        <w:rPr>
          <w:ins w:id="78" w:author="Elbahnassawy, Ganat" w:date="2018-10-15T12:09:00Z"/>
          <w:rtl/>
          <w:lang w:bidi="ar-SY"/>
        </w:rPr>
      </w:pPr>
      <w:bookmarkStart w:id="79" w:name="_GoBack"/>
      <w:bookmarkEnd w:id="79"/>
      <w:proofErr w:type="gramStart"/>
      <w:ins w:id="80" w:author="Elbahnassawy, Ganat" w:date="2018-10-15T12:09:00Z">
        <w:r w:rsidRPr="00421064">
          <w:t>(2</w:t>
        </w:r>
        <w:r w:rsidRPr="00421064">
          <w:rPr>
            <w:rtl/>
            <w:lang w:bidi="ar-SY"/>
          </w:rPr>
          <w:tab/>
        </w:r>
        <w:r w:rsidRPr="00421064">
          <w:rPr>
            <w:rFonts w:hint="cs"/>
            <w:rtl/>
            <w:lang w:bidi="ar-SY"/>
          </w:rPr>
          <w:t>بالنسبة إلى مذكرات التفاهم التي قدر الأمين العام أن لها تبعات مالية و/أو استراتيجية كبيرة</w:t>
        </w:r>
        <w:r w:rsidRPr="00421064">
          <w:rPr>
            <w:rtl/>
            <w:lang w:bidi="ar-SY"/>
          </w:rPr>
          <w:t>، يعد الأمين العام تقريراً إلى المجلس يشرح فيه مذكرة التفاهم المقترحة والنشاط الذي يتعين على الاتحاد القيام به إذا ما قُدر له المشاركة في</w:t>
        </w:r>
        <w:r w:rsidRPr="00421064">
          <w:rPr>
            <w:rFonts w:hint="eastAsia"/>
            <w:rtl/>
          </w:rPr>
          <w:t> </w:t>
        </w:r>
        <w:r w:rsidRPr="00421064">
          <w:rPr>
            <w:rtl/>
            <w:lang w:bidi="ar-SY"/>
          </w:rPr>
          <w:t>مذكرة التفاهم</w:t>
        </w:r>
        <w:r w:rsidRPr="00421064">
          <w:rPr>
            <w:rFonts w:hint="cs"/>
            <w:rtl/>
            <w:lang w:bidi="ar-SY"/>
          </w:rPr>
          <w:t xml:space="preserve"> والأثر الاستراتيجي المحتمل لهذه المشاركة</w:t>
        </w:r>
      </w:ins>
      <w:ins w:id="81" w:author="Awad, Samy" w:date="2018-10-21T16:50:00Z">
        <w:r w:rsidR="000679D3" w:rsidRPr="00421064">
          <w:rPr>
            <w:rFonts w:hint="cs"/>
            <w:rtl/>
            <w:lang w:bidi="ar-SY"/>
          </w:rPr>
          <w:t>،</w:t>
        </w:r>
      </w:ins>
      <w:ins w:id="82" w:author="Elbahnassawy, Ganat" w:date="2018-10-15T12:09:00Z">
        <w:r w:rsidRPr="00421064">
          <w:rPr>
            <w:rFonts w:hint="cs"/>
            <w:rtl/>
            <w:lang w:bidi="ar-SY"/>
          </w:rPr>
          <w:t xml:space="preserve"> فضلاً عن </w:t>
        </w:r>
        <w:r w:rsidRPr="00421064">
          <w:rPr>
            <w:rtl/>
            <w:lang w:bidi="ar-SY"/>
          </w:rPr>
          <w:t>الموارد المالية و/أو الموارد الأخرى التي قد يحتاج إليها الاتحاد للوفاء بالتزاماته طبقاً لمذكرة التفاهم المقترحة</w:t>
        </w:r>
        <w:r w:rsidRPr="00421064">
          <w:rPr>
            <w:rFonts w:hint="cs"/>
            <w:rtl/>
            <w:lang w:bidi="ar-SY"/>
          </w:rPr>
          <w:t xml:space="preserve">. وبالإضافة إلى ذلك، </w:t>
        </w:r>
      </w:ins>
      <w:ins w:id="83" w:author="Awad, Samy" w:date="2018-10-21T18:13:00Z">
        <w:r w:rsidR="00F40D4E">
          <w:rPr>
            <w:rFonts w:hint="cs"/>
            <w:rtl/>
            <w:lang w:bidi="ar-SY"/>
          </w:rPr>
          <w:t xml:space="preserve">يحدد المكتب التابع للاتحاد، حسب الاقتضاء، الدائرة التابعة للأمانة العامة المسؤولية </w:t>
        </w:r>
      </w:ins>
      <w:ins w:id="84" w:author="Elbahnassawy, Ganat" w:date="2018-10-15T12:09:00Z">
        <w:r w:rsidRPr="00421064">
          <w:rPr>
            <w:rFonts w:hint="cs"/>
            <w:rtl/>
            <w:lang w:bidi="ar-SY"/>
          </w:rPr>
          <w:t>عن هذه</w:t>
        </w:r>
        <w:r w:rsidRPr="00421064">
          <w:rPr>
            <w:rFonts w:hint="eastAsia"/>
            <w:rtl/>
            <w:lang w:bidi="ar-SY"/>
          </w:rPr>
          <w:t> </w:t>
        </w:r>
        <w:r w:rsidRPr="00421064">
          <w:rPr>
            <w:rFonts w:hint="cs"/>
            <w:rtl/>
            <w:lang w:bidi="ar-SY"/>
          </w:rPr>
          <w:t>المذكرة؛</w:t>
        </w:r>
        <w:proofErr w:type="gramEnd"/>
      </w:ins>
    </w:p>
    <w:p w:rsidR="00971446" w:rsidRPr="00DF0FE0" w:rsidRDefault="00971446" w:rsidP="00971446">
      <w:pPr>
        <w:pStyle w:val="enumlev1"/>
        <w:rPr>
          <w:ins w:id="85" w:author="Elbahnassawy, Ganat" w:date="2018-10-15T12:09:00Z"/>
          <w:rtl/>
          <w:lang w:bidi="ar-SY"/>
        </w:rPr>
      </w:pPr>
      <w:ins w:id="86" w:author="Elbahnassawy, Ganat" w:date="2018-10-15T12:09:00Z">
        <w:r w:rsidRPr="00DF0FE0">
          <w:t>(</w:t>
        </w:r>
        <w:proofErr w:type="gramStart"/>
        <w:r w:rsidRPr="00DF0FE0">
          <w:t>3</w:t>
        </w:r>
        <w:r w:rsidRPr="00DF0FE0">
          <w:rPr>
            <w:rtl/>
            <w:lang w:bidi="ar-SY"/>
          </w:rPr>
          <w:tab/>
          <w:t>أن</w:t>
        </w:r>
        <w:proofErr w:type="gramEnd"/>
        <w:r w:rsidRPr="00DF0FE0">
          <w:rPr>
            <w:rtl/>
            <w:lang w:bidi="ar-SY"/>
          </w:rPr>
          <w:t xml:space="preserve"> يرفع الأمين العام هذ</w:t>
        </w:r>
        <w:r w:rsidRPr="00DF0FE0">
          <w:rPr>
            <w:rFonts w:hint="cs"/>
            <w:rtl/>
            <w:lang w:bidi="ar-SY"/>
          </w:rPr>
          <w:t xml:space="preserve">ه المساهمة </w:t>
        </w:r>
        <w:r w:rsidRPr="00DF0FE0">
          <w:rPr>
            <w:rtl/>
            <w:lang w:bidi="ar-SY"/>
          </w:rPr>
          <w:t xml:space="preserve">إلى المجلس </w:t>
        </w:r>
        <w:r w:rsidRPr="00DF0FE0">
          <w:rPr>
            <w:rFonts w:hint="cs"/>
            <w:rtl/>
            <w:lang w:bidi="ar-SY"/>
          </w:rPr>
          <w:t xml:space="preserve">لاستعراضها وتقديم توجيه بشأنها </w:t>
        </w:r>
        <w:r w:rsidRPr="00DF0FE0">
          <w:rPr>
            <w:rtl/>
            <w:lang w:bidi="ar-SY"/>
          </w:rPr>
          <w:t>و</w:t>
        </w:r>
        <w:r w:rsidRPr="00DF0FE0">
          <w:rPr>
            <w:rFonts w:hint="cs"/>
            <w:rtl/>
            <w:lang w:bidi="ar-SY"/>
          </w:rPr>
          <w:t>استنادا</w:t>
        </w:r>
      </w:ins>
      <w:ins w:id="87" w:author="Awad, Samy" w:date="2018-10-21T16:22:00Z">
        <w:r w:rsidR="00A56E74">
          <w:rPr>
            <w:rFonts w:hint="cs"/>
            <w:rtl/>
            <w:lang w:bidi="ar-SY"/>
          </w:rPr>
          <w:t>ً</w:t>
        </w:r>
      </w:ins>
      <w:ins w:id="88" w:author="Elbahnassawy, Ganat" w:date="2018-10-15T12:09:00Z">
        <w:r w:rsidRPr="00DF0FE0">
          <w:rPr>
            <w:rFonts w:hint="cs"/>
            <w:rtl/>
            <w:lang w:bidi="ar-SY"/>
          </w:rPr>
          <w:t xml:space="preserve"> إلى هذا التوجيه </w:t>
        </w:r>
        <w:r w:rsidRPr="00DF0FE0">
          <w:rPr>
            <w:rtl/>
            <w:lang w:bidi="ar-SY"/>
          </w:rPr>
          <w:t>يمكن للأمين العام الانضمام إلى مذكرة التفاهم بالنيابة عن الاتحاد</w:t>
        </w:r>
        <w:r w:rsidRPr="00DF0FE0">
          <w:rPr>
            <w:rFonts w:hint="cs"/>
            <w:rtl/>
            <w:lang w:bidi="ar-SY"/>
          </w:rPr>
          <w:t>؛</w:t>
        </w:r>
      </w:ins>
    </w:p>
    <w:p w:rsidR="00971446" w:rsidRPr="00DF0FE0" w:rsidRDefault="00971446" w:rsidP="00971446">
      <w:pPr>
        <w:pStyle w:val="enumlev1"/>
        <w:rPr>
          <w:ins w:id="89" w:author="Elbahnassawy, Ganat" w:date="2018-10-15T12:09:00Z"/>
          <w:rtl/>
        </w:rPr>
      </w:pPr>
      <w:ins w:id="90" w:author="Elbahnassawy, Ganat" w:date="2018-10-15T12:09:00Z">
        <w:r w:rsidRPr="00DF0FE0">
          <w:t>(</w:t>
        </w:r>
        <w:proofErr w:type="gramStart"/>
        <w:r w:rsidRPr="00DF0FE0">
          <w:t>4</w:t>
        </w:r>
        <w:r w:rsidRPr="00DF0FE0">
          <w:tab/>
        </w:r>
        <w:r w:rsidRPr="00DF0FE0">
          <w:rPr>
            <w:rFonts w:hint="cs"/>
            <w:rtl/>
          </w:rPr>
          <w:t>إذا</w:t>
        </w:r>
        <w:proofErr w:type="gramEnd"/>
        <w:r w:rsidRPr="00DF0FE0">
          <w:rPr>
            <w:rFonts w:hint="cs"/>
            <w:rtl/>
          </w:rPr>
          <w:t xml:space="preserve"> رأى الأمين العام أن هناك ظروفاً ملحة تتطلب الانضمام إلى مذكرة تفاهم قبل استعراض وتوجيه من المجلس، يضع الأمين العام أو</w:t>
        </w:r>
        <w:r w:rsidRPr="00DF0FE0">
          <w:rPr>
            <w:rFonts w:hint="eastAsia"/>
            <w:rtl/>
          </w:rPr>
          <w:t> </w:t>
        </w:r>
        <w:r w:rsidRPr="00DF0FE0">
          <w:rPr>
            <w:rFonts w:hint="cs"/>
            <w:rtl/>
          </w:rPr>
          <w:t>من يمثله في مذكرة التفاهم حكماً صريحاً يسمح له بالإلغاء أو التعديل مع الإشارة إلى أن</w:t>
        </w:r>
        <w:r>
          <w:rPr>
            <w:rFonts w:hint="eastAsia"/>
            <w:rtl/>
          </w:rPr>
          <w:t> </w:t>
        </w:r>
        <w:r w:rsidRPr="00DF0FE0">
          <w:rPr>
            <w:rFonts w:hint="cs"/>
            <w:rtl/>
          </w:rPr>
          <w:t>مجلس الاتحاد قد يطلب إلغاء أو</w:t>
        </w:r>
        <w:r w:rsidRPr="00DF0FE0">
          <w:rPr>
            <w:rFonts w:hint="eastAsia"/>
            <w:rtl/>
          </w:rPr>
          <w:t> </w:t>
        </w:r>
        <w:r w:rsidRPr="00DF0FE0">
          <w:rPr>
            <w:rFonts w:hint="cs"/>
            <w:rtl/>
          </w:rPr>
          <w:t>تعديل مذكرة</w:t>
        </w:r>
        <w:r w:rsidRPr="00DF0FE0">
          <w:rPr>
            <w:rFonts w:hint="eastAsia"/>
            <w:rtl/>
          </w:rPr>
          <w:t> </w:t>
        </w:r>
        <w:r w:rsidRPr="00DF0FE0">
          <w:rPr>
            <w:rFonts w:hint="cs"/>
            <w:rtl/>
          </w:rPr>
          <w:t>التفاهم؛</w:t>
        </w:r>
      </w:ins>
    </w:p>
    <w:p w:rsidR="00971446" w:rsidRPr="00DF0FE0" w:rsidRDefault="00971446" w:rsidP="00971446">
      <w:pPr>
        <w:pStyle w:val="enumlev1"/>
        <w:rPr>
          <w:ins w:id="91" w:author="Elbahnassawy, Ganat" w:date="2018-10-15T12:09:00Z"/>
          <w:rtl/>
        </w:rPr>
      </w:pPr>
      <w:ins w:id="92" w:author="Elbahnassawy, Ganat" w:date="2018-10-15T12:09:00Z">
        <w:r w:rsidRPr="00DF0FE0">
          <w:t>(</w:t>
        </w:r>
        <w:proofErr w:type="gramStart"/>
        <w:r w:rsidRPr="00DF0FE0">
          <w:t>5</w:t>
        </w:r>
        <w:r w:rsidRPr="00DF0FE0">
          <w:rPr>
            <w:rtl/>
            <w:lang w:bidi="ar-SY"/>
          </w:rPr>
          <w:tab/>
          <w:t>عند</w:t>
        </w:r>
        <w:proofErr w:type="gramEnd"/>
        <w:r w:rsidRPr="00DF0FE0">
          <w:rPr>
            <w:rtl/>
            <w:lang w:bidi="ar-SY"/>
          </w:rPr>
          <w:t xml:space="preserve"> الانتهاء من النشاط المدرج في مذكرة التفاهم، يرفع الأمين العام تقريراً إلى </w:t>
        </w:r>
        <w:r w:rsidRPr="00DF0FE0">
          <w:rPr>
            <w:rFonts w:hint="cs"/>
            <w:rtl/>
            <w:lang w:bidi="ar-SY"/>
          </w:rPr>
          <w:t>المجلس</w:t>
        </w:r>
        <w:r w:rsidRPr="00DF0FE0">
          <w:rPr>
            <w:rtl/>
            <w:lang w:bidi="ar-SY"/>
          </w:rPr>
          <w:t xml:space="preserve"> يوضح فيه النتائج المتحققة والموارد المنفقة والخطوات التالية، إن وجدت، والمتوقعة نتيجة</w:t>
        </w:r>
      </w:ins>
      <w:ins w:id="93" w:author="Awad, Samy" w:date="2018-10-21T16:24:00Z">
        <w:r w:rsidR="0009237A">
          <w:rPr>
            <w:rFonts w:hint="cs"/>
            <w:rtl/>
            <w:lang w:bidi="ar-SY"/>
          </w:rPr>
          <w:t>ً</w:t>
        </w:r>
      </w:ins>
      <w:ins w:id="94" w:author="Elbahnassawy, Ganat" w:date="2018-10-15T12:09:00Z">
        <w:r w:rsidRPr="00DF0FE0">
          <w:rPr>
            <w:rtl/>
            <w:lang w:bidi="ar-SY"/>
          </w:rPr>
          <w:t xml:space="preserve"> لاستكمال مذكرة التفاهم</w:t>
        </w:r>
      </w:ins>
      <w:ins w:id="95" w:author="Awad, Samy" w:date="2018-10-21T17:13:00Z">
        <w:r w:rsidR="003B1EB5">
          <w:rPr>
            <w:rFonts w:hint="cs"/>
            <w:rtl/>
            <w:lang w:bidi="ar-SY"/>
          </w:rPr>
          <w:t>.</w:t>
        </w:r>
      </w:ins>
    </w:p>
    <w:p w:rsidR="00971446" w:rsidRPr="00A3087A" w:rsidRDefault="00971446" w:rsidP="00A3087A">
      <w:pPr>
        <w:rPr>
          <w:rtl/>
          <w:lang w:val="en-US"/>
        </w:rPr>
      </w:pPr>
      <w:ins w:id="96" w:author="Elbahnassawy, Ganat" w:date="2018-10-15T12:09:00Z">
        <w:r w:rsidRPr="00DF0FE0">
          <w:rPr>
            <w:rtl/>
            <w:lang w:bidi="ar-SY"/>
          </w:rPr>
          <w:t xml:space="preserve">إلى جانب هذه التقارير، </w:t>
        </w:r>
        <w:r w:rsidRPr="00DF0FE0">
          <w:rPr>
            <w:rFonts w:hint="cs"/>
            <w:rtl/>
            <w:lang w:bidi="ar-SY"/>
          </w:rPr>
          <w:t>يقدم</w:t>
        </w:r>
        <w:r w:rsidRPr="00DF0FE0">
          <w:rPr>
            <w:rtl/>
            <w:lang w:bidi="ar-SY"/>
          </w:rPr>
          <w:t xml:space="preserve"> الأمين العام </w:t>
        </w:r>
        <w:r w:rsidRPr="00DF0FE0">
          <w:rPr>
            <w:rFonts w:hint="cs"/>
            <w:rtl/>
            <w:lang w:bidi="ar-SY"/>
          </w:rPr>
          <w:t>سنوياً</w:t>
        </w:r>
        <w:r w:rsidRPr="00DF0FE0">
          <w:rPr>
            <w:rtl/>
            <w:lang w:bidi="ar-SY"/>
          </w:rPr>
          <w:t xml:space="preserve"> إلى المجلس</w:t>
        </w:r>
        <w:r w:rsidRPr="00DF0FE0">
          <w:rPr>
            <w:rFonts w:hint="cs"/>
            <w:rtl/>
            <w:lang w:bidi="ar-SY"/>
          </w:rPr>
          <w:t xml:space="preserve"> قائمة</w:t>
        </w:r>
        <w:r w:rsidRPr="00DF0FE0">
          <w:rPr>
            <w:rtl/>
            <w:lang w:bidi="ar-SY"/>
          </w:rPr>
          <w:t xml:space="preserve"> بجميع مذكرات التفاهم </w:t>
        </w:r>
        <w:r w:rsidRPr="00DF0FE0">
          <w:rPr>
            <w:rFonts w:hint="cs"/>
            <w:rtl/>
            <w:lang w:bidi="ar-SY"/>
          </w:rPr>
          <w:t>التي دخل فيها الاتحاد</w:t>
        </w:r>
        <w:r w:rsidRPr="00DF0FE0">
          <w:rPr>
            <w:rtl/>
            <w:lang w:bidi="ar-SY"/>
          </w:rPr>
          <w:t xml:space="preserve"> </w:t>
        </w:r>
        <w:r w:rsidRPr="00DF0FE0">
          <w:rPr>
            <w:rFonts w:hint="cs"/>
            <w:rtl/>
            <w:lang w:bidi="ar-SY"/>
          </w:rPr>
          <w:t>منذ آخر دورة عادية</w:t>
        </w:r>
        <w:r w:rsidRPr="00DF0FE0">
          <w:rPr>
            <w:rFonts w:hint="eastAsia"/>
            <w:rtl/>
            <w:lang w:bidi="ar-SY"/>
          </w:rPr>
          <w:t> </w:t>
        </w:r>
        <w:r w:rsidRPr="00DF0FE0">
          <w:rPr>
            <w:rFonts w:hint="cs"/>
            <w:rtl/>
            <w:lang w:bidi="ar-SY"/>
          </w:rPr>
          <w:t>للمجلس</w:t>
        </w:r>
        <w:r w:rsidRPr="00DF0FE0">
          <w:rPr>
            <w:rtl/>
            <w:lang w:bidi="ar-SY"/>
          </w:rPr>
          <w:t>.</w:t>
        </w:r>
      </w:ins>
    </w:p>
    <w:p w:rsidR="00E2202B" w:rsidRPr="00592E9D" w:rsidRDefault="00F27106" w:rsidP="00D104C5">
      <w:pPr>
        <w:pStyle w:val="Reasons"/>
        <w:rPr>
          <w:rtl/>
          <w:lang w:val="en-US" w:bidi="ar-SA"/>
        </w:rPr>
      </w:pPr>
      <w:proofErr w:type="gramStart"/>
      <w:r>
        <w:rPr>
          <w:rtl/>
        </w:rPr>
        <w:t>الأسباب:</w:t>
      </w:r>
      <w:r>
        <w:tab/>
      </w:r>
      <w:proofErr w:type="gramEnd"/>
      <w:r w:rsidR="002947D0">
        <w:rPr>
          <w:rFonts w:hint="cs"/>
          <w:b w:val="0"/>
          <w:bCs w:val="0"/>
          <w:rtl/>
          <w:lang w:bidi="ar-SA"/>
        </w:rPr>
        <w:t>أعطى</w:t>
      </w:r>
      <w:r w:rsidR="009C5F24">
        <w:rPr>
          <w:rFonts w:hint="cs"/>
          <w:b w:val="0"/>
          <w:bCs w:val="0"/>
          <w:rtl/>
          <w:lang w:bidi="ar-SA"/>
        </w:rPr>
        <w:t xml:space="preserve"> </w:t>
      </w:r>
      <w:r w:rsidR="00592E9D">
        <w:rPr>
          <w:rFonts w:hint="cs"/>
          <w:b w:val="0"/>
          <w:bCs w:val="0"/>
          <w:rtl/>
          <w:lang w:bidi="ar-SA"/>
        </w:rPr>
        <w:t xml:space="preserve">مؤتمر المندوبين المفوضين لعام </w:t>
      </w:r>
      <w:r w:rsidR="00592E9D">
        <w:rPr>
          <w:b w:val="0"/>
          <w:bCs w:val="0"/>
          <w:lang w:val="en-US" w:bidi="ar-SA"/>
        </w:rPr>
        <w:t>2014</w:t>
      </w:r>
      <w:r w:rsidR="00592E9D">
        <w:rPr>
          <w:rFonts w:hint="cs"/>
          <w:b w:val="0"/>
          <w:bCs w:val="0"/>
          <w:rtl/>
          <w:lang w:val="en-US" w:bidi="ar-SA"/>
        </w:rPr>
        <w:t xml:space="preserve"> (بوسان) </w:t>
      </w:r>
      <w:r w:rsidR="002947D0">
        <w:rPr>
          <w:rFonts w:hint="cs"/>
          <w:b w:val="0"/>
          <w:bCs w:val="0"/>
          <w:rtl/>
          <w:lang w:val="en-US" w:bidi="ar-SA"/>
        </w:rPr>
        <w:t>تعليمات ل</w:t>
      </w:r>
      <w:r w:rsidR="00592E9D">
        <w:rPr>
          <w:rFonts w:hint="cs"/>
          <w:b w:val="0"/>
          <w:bCs w:val="0"/>
          <w:rtl/>
          <w:lang w:val="en-US" w:bidi="ar-SA"/>
        </w:rPr>
        <w:t xml:space="preserve">لمجلس </w:t>
      </w:r>
      <w:r w:rsidR="002947D0">
        <w:rPr>
          <w:rFonts w:hint="cs"/>
          <w:b w:val="0"/>
          <w:bCs w:val="0"/>
          <w:rtl/>
          <w:lang w:val="en-US" w:bidi="ar-SA"/>
        </w:rPr>
        <w:t>ب</w:t>
      </w:r>
      <w:r w:rsidR="00592E9D">
        <w:rPr>
          <w:rFonts w:hint="cs"/>
          <w:b w:val="0"/>
          <w:bCs w:val="0"/>
          <w:rtl/>
          <w:lang w:val="en-US" w:bidi="ar-SA"/>
        </w:rPr>
        <w:t>اعتماد مبادئ توجي</w:t>
      </w:r>
      <w:r w:rsidR="00767AB2">
        <w:rPr>
          <w:rFonts w:hint="cs"/>
          <w:b w:val="0"/>
          <w:bCs w:val="0"/>
          <w:rtl/>
          <w:lang w:val="en-US" w:bidi="ar-SA"/>
        </w:rPr>
        <w:t>هية بشأن مذكرات</w:t>
      </w:r>
      <w:r w:rsidR="00767AB2">
        <w:rPr>
          <w:rFonts w:hint="eastAsia"/>
          <w:b w:val="0"/>
          <w:bCs w:val="0"/>
          <w:rtl/>
          <w:lang w:val="en-US" w:bidi="ar-SA"/>
        </w:rPr>
        <w:t> </w:t>
      </w:r>
      <w:r w:rsidR="00767AB2">
        <w:rPr>
          <w:rFonts w:hint="cs"/>
          <w:b w:val="0"/>
          <w:bCs w:val="0"/>
          <w:rtl/>
          <w:lang w:val="en-US" w:bidi="ar-SA"/>
        </w:rPr>
        <w:t>التفاهم التي يلزم</w:t>
      </w:r>
      <w:r w:rsidR="00592E9D">
        <w:rPr>
          <w:rFonts w:hint="cs"/>
          <w:b w:val="0"/>
          <w:bCs w:val="0"/>
          <w:rtl/>
          <w:lang w:val="en-US" w:bidi="ar-SA"/>
        </w:rPr>
        <w:t xml:space="preserve"> أن يوافق عليها المجلس قبل أن يوقّع عليها الأمين العام. و</w:t>
      </w:r>
      <w:r w:rsidR="00767AB2">
        <w:rPr>
          <w:rFonts w:hint="cs"/>
          <w:b w:val="0"/>
          <w:bCs w:val="0"/>
          <w:rtl/>
          <w:lang w:val="en-US" w:bidi="ar-SA"/>
        </w:rPr>
        <w:t>لم ينجز</w:t>
      </w:r>
      <w:r w:rsidR="00592E9D">
        <w:rPr>
          <w:rFonts w:hint="cs"/>
          <w:b w:val="0"/>
          <w:bCs w:val="0"/>
          <w:rtl/>
          <w:lang w:val="en-US" w:bidi="ar-SA"/>
        </w:rPr>
        <w:t xml:space="preserve"> المجلس </w:t>
      </w:r>
      <w:r w:rsidR="00767AB2">
        <w:rPr>
          <w:b w:val="0"/>
          <w:bCs w:val="0"/>
          <w:rtl/>
          <w:lang w:val="en-US" w:bidi="ar-SA"/>
        </w:rPr>
        <w:t>هذه المهمة و</w:t>
      </w:r>
      <w:r w:rsidR="00767AB2">
        <w:rPr>
          <w:rFonts w:hint="cs"/>
          <w:b w:val="0"/>
          <w:bCs w:val="0"/>
          <w:rtl/>
          <w:lang w:val="en-US" w:bidi="ar-SA"/>
        </w:rPr>
        <w:t>عليه</w:t>
      </w:r>
      <w:r w:rsidR="00592E9D" w:rsidRPr="00592E9D">
        <w:rPr>
          <w:b w:val="0"/>
          <w:bCs w:val="0"/>
          <w:rtl/>
          <w:lang w:val="en-US" w:bidi="ar-SA"/>
        </w:rPr>
        <w:t xml:space="preserve"> إعادة النظر في</w:t>
      </w:r>
      <w:r w:rsidR="00D104C5">
        <w:rPr>
          <w:rFonts w:hint="cs"/>
          <w:b w:val="0"/>
          <w:bCs w:val="0"/>
          <w:rtl/>
          <w:lang w:val="en-US" w:bidi="ar-SA"/>
        </w:rPr>
        <w:t> </w:t>
      </w:r>
      <w:r w:rsidR="00592E9D" w:rsidRPr="00592E9D">
        <w:rPr>
          <w:b w:val="0"/>
          <w:bCs w:val="0"/>
          <w:rtl/>
          <w:lang w:val="en-US" w:bidi="ar-SA"/>
        </w:rPr>
        <w:t>هذه المسألة</w:t>
      </w:r>
      <w:r w:rsidR="00592E9D">
        <w:rPr>
          <w:rFonts w:hint="cs"/>
          <w:rtl/>
          <w:lang w:val="en-US" w:bidi="ar-SA"/>
        </w:rPr>
        <w:t>.</w:t>
      </w:r>
    </w:p>
    <w:p w:rsidR="00E2202B" w:rsidRDefault="00F27106">
      <w:pPr>
        <w:pStyle w:val="Proposal"/>
      </w:pPr>
      <w:r>
        <w:t>ADD</w:t>
      </w:r>
      <w:r>
        <w:tab/>
        <w:t>CAN/USA/66/2</w:t>
      </w:r>
    </w:p>
    <w:p w:rsidR="00E2202B" w:rsidRDefault="00971446" w:rsidP="00CD64C6">
      <w:pPr>
        <w:pStyle w:val="ResNo"/>
      </w:pPr>
      <w:r>
        <w:rPr>
          <w:rFonts w:hint="cs"/>
          <w:rtl/>
        </w:rPr>
        <w:t xml:space="preserve">مشروع قرار جديد </w:t>
      </w:r>
      <w:r w:rsidR="00F27106">
        <w:t>[CAN/USA-1]</w:t>
      </w:r>
    </w:p>
    <w:p w:rsidR="00E2202B" w:rsidRDefault="00304EAD" w:rsidP="00B9000F">
      <w:pPr>
        <w:pStyle w:val="Restitle"/>
      </w:pPr>
      <w:r>
        <w:rPr>
          <w:rFonts w:hint="cs"/>
          <w:rtl/>
        </w:rPr>
        <w:t>المشاركة في اجتماعات الاتحاد وجمعياته و</w:t>
      </w:r>
      <w:r w:rsidR="00B9000F">
        <w:rPr>
          <w:rFonts w:hint="cs"/>
          <w:rtl/>
        </w:rPr>
        <w:t>ال</w:t>
      </w:r>
      <w:r>
        <w:rPr>
          <w:rFonts w:hint="cs"/>
          <w:rtl/>
        </w:rPr>
        <w:t>مؤتمرات</w:t>
      </w:r>
      <w:r w:rsidR="00B9000F">
        <w:rPr>
          <w:rFonts w:hint="cs"/>
          <w:rtl/>
        </w:rPr>
        <w:t xml:space="preserve"> التي تنظمها قطاعاته</w:t>
      </w:r>
    </w:p>
    <w:p w:rsidR="00E2202B" w:rsidRDefault="00971446" w:rsidP="00971446">
      <w:pPr>
        <w:pStyle w:val="Normalaftertitle"/>
        <w:rPr>
          <w:rtl/>
        </w:rPr>
      </w:pPr>
      <w:r w:rsidRPr="00776251">
        <w:rPr>
          <w:rtl/>
        </w:rPr>
        <w:t>إ</w:t>
      </w:r>
      <w:r w:rsidRPr="00776251">
        <w:rPr>
          <w:rFonts w:hint="cs"/>
          <w:rtl/>
        </w:rPr>
        <w:t>ن مؤتمر المندوبين المفوضين للاتحاد الدولي للاتصالات</w:t>
      </w:r>
      <w:r>
        <w:rPr>
          <w:rFonts w:hint="cs"/>
          <w:rtl/>
        </w:rPr>
        <w:t xml:space="preserve"> (دبي، </w:t>
      </w:r>
      <w:r>
        <w:t>2018</w:t>
      </w:r>
      <w:r>
        <w:rPr>
          <w:rFonts w:hint="cs"/>
          <w:rtl/>
        </w:rPr>
        <w:t>)،</w:t>
      </w:r>
    </w:p>
    <w:p w:rsidR="00971446" w:rsidRDefault="00971446" w:rsidP="00971446">
      <w:pPr>
        <w:pStyle w:val="Call"/>
        <w:rPr>
          <w:rtl/>
          <w:lang w:val="en-US"/>
        </w:rPr>
      </w:pPr>
      <w:r>
        <w:rPr>
          <w:rFonts w:hint="cs"/>
          <w:rtl/>
          <w:lang w:val="en-US"/>
        </w:rPr>
        <w:t>إذ يضع في اعتباره</w:t>
      </w:r>
    </w:p>
    <w:p w:rsidR="00971446" w:rsidRPr="00B16A55" w:rsidRDefault="00971446" w:rsidP="00026CE4">
      <w:pPr>
        <w:rPr>
          <w:rtl/>
          <w:lang w:val="en-US" w:bidi="ar-SA"/>
        </w:rPr>
      </w:pPr>
      <w:r>
        <w:rPr>
          <w:rFonts w:hint="cs"/>
          <w:i/>
          <w:iCs/>
          <w:rtl/>
          <w:lang w:val="en-US"/>
        </w:rPr>
        <w:t> </w:t>
      </w:r>
      <w:proofErr w:type="gramStart"/>
      <w:r w:rsidRPr="00304EAD">
        <w:rPr>
          <w:i/>
          <w:iCs/>
          <w:rtl/>
          <w:lang w:val="en-US"/>
        </w:rPr>
        <w:t>أ )</w:t>
      </w:r>
      <w:proofErr w:type="gramEnd"/>
      <w:r w:rsidRPr="00304EAD">
        <w:rPr>
          <w:i/>
          <w:iCs/>
          <w:rtl/>
          <w:lang w:val="en-US"/>
        </w:rPr>
        <w:tab/>
      </w:r>
      <w:r w:rsidRPr="00304EAD">
        <w:rPr>
          <w:rtl/>
          <w:lang w:val="en-US"/>
        </w:rPr>
        <w:t xml:space="preserve">أن أهداف </w:t>
      </w:r>
      <w:r w:rsidRPr="00304EAD">
        <w:rPr>
          <w:rFonts w:hint="cs"/>
          <w:rtl/>
          <w:lang w:val="en-US"/>
        </w:rPr>
        <w:t>الاتحاد</w:t>
      </w:r>
      <w:r w:rsidRPr="00304EAD">
        <w:rPr>
          <w:rtl/>
          <w:lang w:val="en-US"/>
        </w:rPr>
        <w:t xml:space="preserve"> </w:t>
      </w:r>
      <w:r w:rsidRPr="0000237F">
        <w:rPr>
          <w:i/>
          <w:iCs/>
          <w:rtl/>
          <w:lang w:val="en-US"/>
        </w:rPr>
        <w:t>تشمل، فيما تشمل</w:t>
      </w:r>
      <w:r w:rsidRPr="00304EAD">
        <w:rPr>
          <w:rtl/>
          <w:lang w:val="en-US"/>
        </w:rPr>
        <w:t xml:space="preserve">، الترويج على الصعيد الدولي لاعتماد نهج أوسع شمولاً </w:t>
      </w:r>
      <w:r w:rsidR="00026CE4">
        <w:rPr>
          <w:rFonts w:hint="cs"/>
          <w:rtl/>
          <w:lang w:val="en-US"/>
        </w:rPr>
        <w:t xml:space="preserve">في </w:t>
      </w:r>
      <w:r w:rsidR="009D1F37">
        <w:rPr>
          <w:rFonts w:hint="cs"/>
          <w:rtl/>
          <w:lang w:val="en-US"/>
        </w:rPr>
        <w:t>تناول</w:t>
      </w:r>
      <w:r w:rsidRPr="00304EAD">
        <w:rPr>
          <w:rtl/>
          <w:lang w:val="en-US"/>
        </w:rPr>
        <w:t xml:space="preserve"> مسائل الاتصالات</w:t>
      </w:r>
      <w:r w:rsidR="009D1F37">
        <w:rPr>
          <w:rFonts w:hint="cs"/>
          <w:rtl/>
          <w:lang w:val="en-US"/>
        </w:rPr>
        <w:t xml:space="preserve"> في اقتصاد </w:t>
      </w:r>
      <w:r w:rsidR="00B82C89">
        <w:rPr>
          <w:rFonts w:hint="cs"/>
          <w:rtl/>
          <w:lang w:val="en-US"/>
        </w:rPr>
        <w:t xml:space="preserve">المعلومات </w:t>
      </w:r>
      <w:r w:rsidR="009D1F37">
        <w:rPr>
          <w:rFonts w:hint="cs"/>
          <w:rtl/>
          <w:lang w:val="en-US"/>
        </w:rPr>
        <w:t>ومجتمع المعلومات العالميين،</w:t>
      </w:r>
      <w:r w:rsidRPr="00304EAD">
        <w:rPr>
          <w:rtl/>
          <w:lang w:val="en-US"/>
        </w:rPr>
        <w:t xml:space="preserve"> </w:t>
      </w:r>
      <w:r w:rsidR="00026CE4">
        <w:rPr>
          <w:rFonts w:hint="cs"/>
          <w:rtl/>
          <w:lang w:val="en-US"/>
        </w:rPr>
        <w:t>ودعم نشر مزايا</w:t>
      </w:r>
      <w:r w:rsidR="009D1F37">
        <w:rPr>
          <w:color w:val="000000"/>
          <w:rtl/>
        </w:rPr>
        <w:t xml:space="preserve"> تكنولوجيات الاتصالات الجديدة لكي </w:t>
      </w:r>
      <w:r w:rsidR="00026CE4">
        <w:rPr>
          <w:rFonts w:hint="cs"/>
          <w:color w:val="000000"/>
          <w:rtl/>
        </w:rPr>
        <w:t xml:space="preserve">يستفيد منها </w:t>
      </w:r>
      <w:r w:rsidR="009D1F37">
        <w:rPr>
          <w:color w:val="000000"/>
          <w:rtl/>
        </w:rPr>
        <w:t>جميع سكان العالم</w:t>
      </w:r>
      <w:r w:rsidR="005B4016">
        <w:rPr>
          <w:rFonts w:hint="cs"/>
          <w:rtl/>
          <w:lang w:val="en-US"/>
        </w:rPr>
        <w:t xml:space="preserve"> وتنسيق</w:t>
      </w:r>
      <w:r w:rsidRPr="00304EAD">
        <w:rPr>
          <w:rtl/>
          <w:lang w:val="en-US"/>
        </w:rPr>
        <w:t xml:space="preserve"> جهود الأعضاء </w:t>
      </w:r>
      <w:r w:rsidR="00026CE4">
        <w:rPr>
          <w:rFonts w:hint="cs"/>
          <w:rtl/>
          <w:lang w:val="en-US"/>
        </w:rPr>
        <w:t>الرامية إلى بلوغ</w:t>
      </w:r>
      <w:r w:rsidR="009D1F37">
        <w:rPr>
          <w:rtl/>
          <w:lang w:val="en-US"/>
        </w:rPr>
        <w:t xml:space="preserve"> هذه الغايات</w:t>
      </w:r>
      <w:r w:rsidR="009D1F37">
        <w:rPr>
          <w:rFonts w:hint="cs"/>
          <w:rtl/>
          <w:lang w:val="en-US"/>
        </w:rPr>
        <w:t>؛</w:t>
      </w:r>
    </w:p>
    <w:p w:rsidR="00971446" w:rsidRDefault="00971446" w:rsidP="00026CE4">
      <w:pPr>
        <w:rPr>
          <w:rtl/>
          <w:lang w:val="en-US"/>
        </w:rPr>
      </w:pPr>
      <w:proofErr w:type="gramStart"/>
      <w:r w:rsidRPr="002369A0">
        <w:rPr>
          <w:rFonts w:hint="cs"/>
          <w:i/>
          <w:iCs/>
          <w:rtl/>
          <w:lang w:val="en-US"/>
        </w:rPr>
        <w:t>ب)</w:t>
      </w:r>
      <w:r>
        <w:rPr>
          <w:rtl/>
          <w:lang w:val="en-US"/>
        </w:rPr>
        <w:tab/>
      </w:r>
      <w:proofErr w:type="gramEnd"/>
      <w:r w:rsidR="00196798">
        <w:rPr>
          <w:color w:val="000000"/>
          <w:rtl/>
        </w:rPr>
        <w:t xml:space="preserve">أن المادة </w:t>
      </w:r>
      <w:r w:rsidR="00196798">
        <w:rPr>
          <w:color w:val="000000"/>
        </w:rPr>
        <w:t>2</w:t>
      </w:r>
      <w:r w:rsidR="00196798">
        <w:rPr>
          <w:color w:val="000000"/>
          <w:rtl/>
        </w:rPr>
        <w:t xml:space="preserve"> من الدستور تصف الاتحاد الدولي للاتصالات كمنظمة دولية حكومية </w:t>
      </w:r>
      <w:r w:rsidR="00026CE4">
        <w:rPr>
          <w:rFonts w:hint="cs"/>
          <w:color w:val="000000"/>
          <w:rtl/>
        </w:rPr>
        <w:t>تتعاون فيها</w:t>
      </w:r>
      <w:r w:rsidR="00196798">
        <w:rPr>
          <w:color w:val="000000"/>
          <w:rtl/>
        </w:rPr>
        <w:t xml:space="preserve"> الدول الأعضاء وأعضاء القطاعات التي تتمتع بحقوق </w:t>
      </w:r>
      <w:r w:rsidR="00026CE4">
        <w:rPr>
          <w:rFonts w:hint="cs"/>
          <w:color w:val="000000"/>
          <w:rtl/>
        </w:rPr>
        <w:t>وواجبات</w:t>
      </w:r>
      <w:r w:rsidR="00196798">
        <w:rPr>
          <w:color w:val="000000"/>
          <w:rtl/>
        </w:rPr>
        <w:t xml:space="preserve"> محددة </w:t>
      </w:r>
      <w:r w:rsidR="00026CE4">
        <w:rPr>
          <w:rFonts w:hint="cs"/>
          <w:color w:val="000000"/>
          <w:rtl/>
        </w:rPr>
        <w:t>بوضوح، تحقيقاً لأهداف</w:t>
      </w:r>
      <w:r w:rsidR="00196798">
        <w:rPr>
          <w:color w:val="000000"/>
          <w:rtl/>
        </w:rPr>
        <w:t xml:space="preserve"> الاتحاد؛</w:t>
      </w:r>
    </w:p>
    <w:p w:rsidR="00971446" w:rsidRPr="00971446" w:rsidRDefault="00971446" w:rsidP="00515F40">
      <w:pPr>
        <w:rPr>
          <w:rtl/>
          <w:lang w:val="en-US"/>
        </w:rPr>
      </w:pPr>
      <w:proofErr w:type="gramStart"/>
      <w:r w:rsidRPr="00971446">
        <w:rPr>
          <w:rFonts w:hint="cs"/>
          <w:i/>
          <w:iCs/>
          <w:rtl/>
          <w:lang w:val="en-US"/>
        </w:rPr>
        <w:t>ج)</w:t>
      </w:r>
      <w:r w:rsidRPr="00971446">
        <w:rPr>
          <w:i/>
          <w:iCs/>
          <w:rtl/>
          <w:lang w:val="en-US"/>
        </w:rPr>
        <w:tab/>
      </w:r>
      <w:proofErr w:type="gramEnd"/>
      <w:r w:rsidRPr="00971446">
        <w:rPr>
          <w:rtl/>
          <w:lang w:val="en-US"/>
        </w:rPr>
        <w:t xml:space="preserve">أن المادة </w:t>
      </w:r>
      <w:r w:rsidRPr="00971446">
        <w:t>3</w:t>
      </w:r>
      <w:r w:rsidRPr="00971446">
        <w:rPr>
          <w:rtl/>
          <w:lang w:val="en-US"/>
        </w:rPr>
        <w:t xml:space="preserve"> من </w:t>
      </w:r>
      <w:r w:rsidR="00515F40">
        <w:rPr>
          <w:rFonts w:hint="cs"/>
          <w:rtl/>
          <w:lang w:val="en-US" w:bidi="ar-SA"/>
        </w:rPr>
        <w:t>ال</w:t>
      </w:r>
      <w:r w:rsidRPr="00971446">
        <w:rPr>
          <w:rtl/>
          <w:lang w:val="en-US"/>
        </w:rPr>
        <w:t>دستور تنص على حقوق الدول الأعضاء في الاتحاد وأعضاء قطاعات الاتحاد وواجباتهم؛</w:t>
      </w:r>
    </w:p>
    <w:p w:rsidR="00971446" w:rsidRPr="00515F40" w:rsidRDefault="00CE2E9E" w:rsidP="00AA75D1">
      <w:pPr>
        <w:rPr>
          <w:rtl/>
          <w:lang w:bidi="ar-SA"/>
        </w:rPr>
      </w:pPr>
      <w:proofErr w:type="gramStart"/>
      <w:r w:rsidRPr="002369A0">
        <w:rPr>
          <w:rFonts w:hint="cs"/>
          <w:i/>
          <w:iCs/>
          <w:rtl/>
          <w:lang w:val="en-US"/>
        </w:rPr>
        <w:lastRenderedPageBreak/>
        <w:t>د</w:t>
      </w:r>
      <w:r w:rsidRPr="002369A0">
        <w:rPr>
          <w:rFonts w:hint="eastAsia"/>
          <w:i/>
          <w:iCs/>
          <w:rtl/>
          <w:lang w:val="en-US"/>
        </w:rPr>
        <w:t> </w:t>
      </w:r>
      <w:r w:rsidRPr="002369A0">
        <w:rPr>
          <w:rFonts w:hint="cs"/>
          <w:i/>
          <w:iCs/>
          <w:rtl/>
          <w:lang w:val="en-US"/>
        </w:rPr>
        <w:t>)</w:t>
      </w:r>
      <w:proofErr w:type="gramEnd"/>
      <w:r>
        <w:rPr>
          <w:rtl/>
          <w:lang w:val="en-US"/>
        </w:rPr>
        <w:tab/>
      </w:r>
      <w:r w:rsidR="00396C30">
        <w:rPr>
          <w:rFonts w:hint="cs"/>
          <w:rtl/>
          <w:lang w:val="en-US"/>
        </w:rPr>
        <w:t>أن</w:t>
      </w:r>
      <w:r w:rsidR="00515F40">
        <w:rPr>
          <w:rFonts w:hint="cs"/>
          <w:rtl/>
          <w:lang w:val="en-US"/>
        </w:rPr>
        <w:t xml:space="preserve"> الحكم </w:t>
      </w:r>
      <w:r w:rsidR="00515F40">
        <w:rPr>
          <w:lang w:val="en-US"/>
        </w:rPr>
        <w:t>28</w:t>
      </w:r>
      <w:r w:rsidR="00D2192B">
        <w:rPr>
          <w:lang w:val="en-US"/>
        </w:rPr>
        <w:t>A</w:t>
      </w:r>
      <w:r w:rsidR="00515F40">
        <w:rPr>
          <w:rFonts w:hint="cs"/>
          <w:rtl/>
          <w:lang w:val="en-US" w:bidi="ar-SA"/>
        </w:rPr>
        <w:t xml:space="preserve"> من المادة </w:t>
      </w:r>
      <w:r w:rsidR="00515F40">
        <w:rPr>
          <w:lang w:val="en-US" w:bidi="ar-SA"/>
        </w:rPr>
        <w:t>3</w:t>
      </w:r>
      <w:r w:rsidR="00515F40">
        <w:rPr>
          <w:rFonts w:hint="cs"/>
          <w:rtl/>
          <w:lang w:val="en-US" w:bidi="ar-SA"/>
        </w:rPr>
        <w:t xml:space="preserve"> من الدستور </w:t>
      </w:r>
      <w:r w:rsidR="00396C30">
        <w:rPr>
          <w:rFonts w:hint="cs"/>
          <w:rtl/>
          <w:lang w:val="en-US" w:bidi="ar-SA"/>
        </w:rPr>
        <w:t xml:space="preserve">ينص </w:t>
      </w:r>
      <w:r w:rsidR="00515F40">
        <w:rPr>
          <w:rFonts w:hint="cs"/>
          <w:rtl/>
          <w:lang w:val="en-US" w:bidi="ar-SA"/>
        </w:rPr>
        <w:t xml:space="preserve">على أن </w:t>
      </w:r>
      <w:r w:rsidR="00044688">
        <w:rPr>
          <w:rFonts w:hint="cs"/>
          <w:color w:val="000000"/>
          <w:rtl/>
        </w:rPr>
        <w:t>يكون</w:t>
      </w:r>
      <w:r w:rsidR="00515F40">
        <w:rPr>
          <w:rFonts w:hint="cs"/>
          <w:color w:val="000000"/>
          <w:rtl/>
        </w:rPr>
        <w:t xml:space="preserve"> لأعضاء القطاعات </w:t>
      </w:r>
      <w:r w:rsidR="00044688">
        <w:rPr>
          <w:rFonts w:hint="cs"/>
          <w:color w:val="000000"/>
          <w:rtl/>
        </w:rPr>
        <w:t xml:space="preserve">الحق في </w:t>
      </w:r>
      <w:r w:rsidR="00515F40">
        <w:rPr>
          <w:rFonts w:hint="cs"/>
          <w:color w:val="000000"/>
          <w:rtl/>
        </w:rPr>
        <w:t>المشاركة على نحو تام</w:t>
      </w:r>
      <w:r w:rsidR="00515F40">
        <w:rPr>
          <w:color w:val="000000"/>
          <w:rtl/>
        </w:rPr>
        <w:t xml:space="preserve"> في</w:t>
      </w:r>
      <w:r w:rsidR="00AA75D1">
        <w:rPr>
          <w:rFonts w:hint="cs"/>
          <w:color w:val="000000"/>
          <w:rtl/>
        </w:rPr>
        <w:t> </w:t>
      </w:r>
      <w:r w:rsidR="00515F40">
        <w:rPr>
          <w:color w:val="000000"/>
          <w:rtl/>
        </w:rPr>
        <w:t xml:space="preserve">أنشطة القطاع الذي هم أعضاء فيه، رهناً بالأحكام ذات الصلة </w:t>
      </w:r>
      <w:r w:rsidR="00026CE4">
        <w:rPr>
          <w:rFonts w:hint="cs"/>
          <w:color w:val="000000"/>
          <w:rtl/>
          <w:lang w:bidi="ar-SY"/>
        </w:rPr>
        <w:t>من</w:t>
      </w:r>
      <w:r w:rsidR="00515F40">
        <w:rPr>
          <w:color w:val="000000"/>
          <w:rtl/>
        </w:rPr>
        <w:t xml:space="preserve"> الدستور والاتفاقية</w:t>
      </w:r>
      <w:r w:rsidR="004B1049">
        <w:rPr>
          <w:rFonts w:hint="cs"/>
          <w:color w:val="000000"/>
          <w:rtl/>
        </w:rPr>
        <w:t>؛</w:t>
      </w:r>
    </w:p>
    <w:p w:rsidR="00CE2E9E" w:rsidRPr="00776251" w:rsidRDefault="00CE2E9E" w:rsidP="00254A15">
      <w:pPr>
        <w:rPr>
          <w:rtl/>
          <w:lang w:val="en-US"/>
        </w:rPr>
      </w:pPr>
      <w:proofErr w:type="gramStart"/>
      <w:r w:rsidRPr="00CE2E9E">
        <w:rPr>
          <w:rFonts w:hint="cs"/>
          <w:i/>
          <w:iCs/>
          <w:rtl/>
          <w:lang w:val="en-US"/>
        </w:rPr>
        <w:t>ه</w:t>
      </w:r>
      <w:r w:rsidRPr="00CE2E9E">
        <w:rPr>
          <w:rFonts w:hint="eastAsia"/>
          <w:i/>
          <w:iCs/>
          <w:rtl/>
          <w:lang w:val="en-US"/>
        </w:rPr>
        <w:t> </w:t>
      </w:r>
      <w:r w:rsidRPr="00CE2E9E">
        <w:rPr>
          <w:rFonts w:hint="cs"/>
          <w:i/>
          <w:iCs/>
          <w:rtl/>
          <w:lang w:val="en-US"/>
        </w:rPr>
        <w:t>)</w:t>
      </w:r>
      <w:proofErr w:type="gramEnd"/>
      <w:r>
        <w:rPr>
          <w:rtl/>
          <w:lang w:val="en-US"/>
        </w:rPr>
        <w:tab/>
      </w:r>
      <w:r w:rsidRPr="009A6E1D">
        <w:rPr>
          <w:rtl/>
        </w:rPr>
        <w:t>المادة </w:t>
      </w:r>
      <w:r w:rsidRPr="009A6E1D">
        <w:t>33</w:t>
      </w:r>
      <w:r w:rsidRPr="009A6E1D">
        <w:rPr>
          <w:rtl/>
        </w:rPr>
        <w:t xml:space="preserve"> </w:t>
      </w:r>
      <w:r w:rsidR="009A6E1D">
        <w:rPr>
          <w:rFonts w:hint="cs"/>
          <w:rtl/>
        </w:rPr>
        <w:t xml:space="preserve">والأحكام ذات الصلة </w:t>
      </w:r>
      <w:r w:rsidR="00026CE4">
        <w:rPr>
          <w:rFonts w:hint="cs"/>
          <w:rtl/>
        </w:rPr>
        <w:t>من</w:t>
      </w:r>
      <w:r w:rsidRPr="009A6E1D">
        <w:rPr>
          <w:rtl/>
        </w:rPr>
        <w:t xml:space="preserve"> اتفاقية الاتحاد</w:t>
      </w:r>
      <w:r w:rsidRPr="00776251">
        <w:rPr>
          <w:rtl/>
          <w:lang w:val="en-US"/>
        </w:rPr>
        <w:t xml:space="preserve"> بشأن التزامات الدول الأعضاء وأعضاء القطاعات والكيانات الأخرى فيما</w:t>
      </w:r>
      <w:r w:rsidR="00254A15">
        <w:rPr>
          <w:rFonts w:hint="cs"/>
          <w:rtl/>
          <w:lang w:val="en-US"/>
        </w:rPr>
        <w:t> </w:t>
      </w:r>
      <w:r w:rsidRPr="00776251">
        <w:rPr>
          <w:rtl/>
          <w:lang w:val="en-US"/>
        </w:rPr>
        <w:t>يتعلق بمساهمته</w:t>
      </w:r>
      <w:r w:rsidRPr="00776251">
        <w:rPr>
          <w:rFonts w:hint="cs"/>
          <w:rtl/>
          <w:lang w:val="en-US"/>
        </w:rPr>
        <w:t>م</w:t>
      </w:r>
      <w:r w:rsidRPr="00776251">
        <w:rPr>
          <w:rtl/>
          <w:lang w:val="en-US"/>
        </w:rPr>
        <w:t xml:space="preserve"> في نفقات مؤتمرات الاتحاد وجمعياته واجتماعاته، </w:t>
      </w:r>
      <w:r w:rsidR="00026CE4">
        <w:rPr>
          <w:rFonts w:hint="cs"/>
          <w:rtl/>
          <w:lang w:val="en-US"/>
        </w:rPr>
        <w:t>واللوائح</w:t>
      </w:r>
      <w:r w:rsidRPr="00776251">
        <w:rPr>
          <w:rtl/>
          <w:lang w:val="en-US"/>
        </w:rPr>
        <w:t xml:space="preserve"> المالية ذات الصلة</w:t>
      </w:r>
      <w:r w:rsidR="00376027">
        <w:rPr>
          <w:rFonts w:hint="cs"/>
          <w:rtl/>
          <w:lang w:val="en-US"/>
        </w:rPr>
        <w:t>؛</w:t>
      </w:r>
    </w:p>
    <w:p w:rsidR="00CE2E9E" w:rsidRPr="00376027" w:rsidRDefault="00CE2E9E" w:rsidP="00C64DD3">
      <w:pPr>
        <w:rPr>
          <w:rtl/>
          <w:lang w:val="en-US" w:bidi="ar-SA"/>
        </w:rPr>
      </w:pPr>
      <w:proofErr w:type="gramStart"/>
      <w:r w:rsidRPr="002369A0">
        <w:rPr>
          <w:rFonts w:hint="cs"/>
          <w:i/>
          <w:iCs/>
          <w:rtl/>
          <w:lang w:val="en-US"/>
        </w:rPr>
        <w:t>و )</w:t>
      </w:r>
      <w:proofErr w:type="gramEnd"/>
      <w:r>
        <w:rPr>
          <w:rtl/>
          <w:lang w:val="en-US"/>
        </w:rPr>
        <w:tab/>
      </w:r>
      <w:r w:rsidR="00376027">
        <w:rPr>
          <w:rFonts w:hint="cs"/>
          <w:rtl/>
          <w:lang w:val="en-US"/>
        </w:rPr>
        <w:t xml:space="preserve">أن الغاية </w:t>
      </w:r>
      <w:r w:rsidR="00376027">
        <w:rPr>
          <w:lang w:val="en-US"/>
        </w:rPr>
        <w:t>5</w:t>
      </w:r>
      <w:r w:rsidR="00376027">
        <w:rPr>
          <w:rFonts w:hint="cs"/>
          <w:rtl/>
          <w:lang w:val="en-US"/>
        </w:rPr>
        <w:t xml:space="preserve"> </w:t>
      </w:r>
      <w:r w:rsidR="00376027">
        <w:rPr>
          <w:rFonts w:hint="cs"/>
          <w:rtl/>
          <w:lang w:val="en-US" w:bidi="ar-SA"/>
        </w:rPr>
        <w:t xml:space="preserve">في </w:t>
      </w:r>
      <w:r w:rsidR="00376027">
        <w:rPr>
          <w:rFonts w:hint="cs"/>
          <w:rtl/>
          <w:lang w:val="en-US"/>
        </w:rPr>
        <w:t xml:space="preserve">القرار </w:t>
      </w:r>
      <w:r w:rsidR="00376027">
        <w:rPr>
          <w:lang w:val="en-US"/>
        </w:rPr>
        <w:t>71</w:t>
      </w:r>
      <w:r w:rsidR="00376027">
        <w:rPr>
          <w:rFonts w:hint="cs"/>
          <w:rtl/>
          <w:lang w:val="en-US" w:bidi="ar-SA"/>
        </w:rPr>
        <w:t xml:space="preserve"> (دبي، </w:t>
      </w:r>
      <w:r w:rsidR="00376027">
        <w:rPr>
          <w:lang w:val="en-US" w:bidi="ar-SA"/>
        </w:rPr>
        <w:t>2018</w:t>
      </w:r>
      <w:r w:rsidR="00376027">
        <w:rPr>
          <w:rFonts w:hint="cs"/>
          <w:rtl/>
          <w:lang w:val="en-US" w:bidi="ar-SA"/>
        </w:rPr>
        <w:t xml:space="preserve">) لمؤتمر المندوبين المفوضين </w:t>
      </w:r>
      <w:r w:rsidR="00315852">
        <w:rPr>
          <w:rFonts w:hint="cs"/>
          <w:rtl/>
          <w:lang w:val="en-US" w:bidi="ar-SA"/>
        </w:rPr>
        <w:t>ت</w:t>
      </w:r>
      <w:r w:rsidR="00376027">
        <w:rPr>
          <w:rFonts w:hint="cs"/>
          <w:rtl/>
          <w:lang w:val="en-US" w:bidi="ar-SA"/>
        </w:rPr>
        <w:t xml:space="preserve">شير إلى </w:t>
      </w:r>
      <w:r w:rsidR="00315852">
        <w:rPr>
          <w:rFonts w:hint="cs"/>
          <w:rtl/>
          <w:lang w:val="en-US" w:bidi="ar-SA"/>
        </w:rPr>
        <w:t xml:space="preserve">أن </w:t>
      </w:r>
      <w:r w:rsidR="00E51FD5">
        <w:rPr>
          <w:rFonts w:hint="cs"/>
          <w:rtl/>
          <w:lang w:val="en-US" w:bidi="ar-SA"/>
        </w:rPr>
        <w:t>استمرار</w:t>
      </w:r>
      <w:r w:rsidR="00315852">
        <w:rPr>
          <w:rFonts w:hint="cs"/>
          <w:rtl/>
          <w:lang w:val="en-US" w:bidi="ar-SA"/>
        </w:rPr>
        <w:t xml:space="preserve"> المشاركة والالتزام </w:t>
      </w:r>
      <w:r w:rsidR="00E51FD5">
        <w:rPr>
          <w:rFonts w:hint="cs"/>
          <w:rtl/>
          <w:lang w:val="en-US" w:bidi="ar-SA"/>
        </w:rPr>
        <w:t>بين</w:t>
      </w:r>
      <w:r w:rsidR="00315852">
        <w:rPr>
          <w:rFonts w:hint="cs"/>
          <w:rtl/>
          <w:lang w:val="en-US" w:bidi="ar-SA"/>
        </w:rPr>
        <w:t xml:space="preserve"> أعضاء الاتحاد و</w:t>
      </w:r>
      <w:r w:rsidR="00026CE4">
        <w:rPr>
          <w:rFonts w:hint="cs"/>
          <w:rtl/>
          <w:lang w:val="en-US" w:bidi="ar-SA"/>
        </w:rPr>
        <w:t xml:space="preserve">جميع </w:t>
      </w:r>
      <w:r w:rsidR="00315852">
        <w:rPr>
          <w:rFonts w:hint="cs"/>
          <w:rtl/>
          <w:lang w:val="en-US" w:bidi="ar-SA"/>
        </w:rPr>
        <w:t>أصحاب المصلحة الآخرين شرط مسبق لتحقيق الغايات الاستراتيجية للاتحاد؛</w:t>
      </w:r>
    </w:p>
    <w:p w:rsidR="00CE2E9E" w:rsidRPr="00CE2E9E" w:rsidRDefault="00CE2E9E" w:rsidP="00A37DFD">
      <w:pPr>
        <w:rPr>
          <w:rtl/>
          <w:lang w:val="en-US"/>
        </w:rPr>
      </w:pPr>
      <w:proofErr w:type="gramStart"/>
      <w:r w:rsidRPr="00CE2E9E">
        <w:rPr>
          <w:rFonts w:hint="cs"/>
          <w:i/>
          <w:iCs/>
          <w:rtl/>
          <w:lang w:val="en-US"/>
        </w:rPr>
        <w:t>ز )</w:t>
      </w:r>
      <w:proofErr w:type="gramEnd"/>
      <w:r>
        <w:rPr>
          <w:rtl/>
          <w:lang w:val="en-US"/>
        </w:rPr>
        <w:tab/>
      </w:r>
      <w:r w:rsidRPr="00CE2E9E">
        <w:rPr>
          <w:rFonts w:hint="cs"/>
          <w:rtl/>
          <w:lang w:val="en-US"/>
        </w:rPr>
        <w:t xml:space="preserve">أن القرار </w:t>
      </w:r>
      <w:r w:rsidRPr="00CE2E9E">
        <w:rPr>
          <w:lang w:val="fr-FR"/>
        </w:rPr>
        <w:t>123</w:t>
      </w:r>
      <w:r w:rsidRPr="00CE2E9E">
        <w:rPr>
          <w:rFonts w:hint="cs"/>
          <w:rtl/>
          <w:lang w:val="en-US"/>
        </w:rPr>
        <w:t xml:space="preserve"> (</w:t>
      </w:r>
      <w:r>
        <w:rPr>
          <w:rFonts w:hint="cs"/>
          <w:rtl/>
          <w:lang w:val="en-US"/>
        </w:rPr>
        <w:t xml:space="preserve">بوسان، </w:t>
      </w:r>
      <w:r>
        <w:rPr>
          <w:lang w:val="en-US"/>
        </w:rPr>
        <w:t>2014</w:t>
      </w:r>
      <w:r w:rsidRPr="00CE2E9E">
        <w:rPr>
          <w:rFonts w:hint="cs"/>
          <w:rtl/>
          <w:lang w:val="en-US"/>
        </w:rPr>
        <w:t xml:space="preserve">) </w:t>
      </w:r>
      <w:r w:rsidR="00026CE4">
        <w:rPr>
          <w:rFonts w:hint="cs"/>
          <w:rtl/>
          <w:lang w:val="en-US"/>
        </w:rPr>
        <w:t>ل</w:t>
      </w:r>
      <w:r w:rsidRPr="00CE2E9E">
        <w:rPr>
          <w:rFonts w:hint="cs"/>
          <w:rtl/>
          <w:lang w:val="en-US"/>
        </w:rPr>
        <w:t>مؤ</w:t>
      </w:r>
      <w:r w:rsidR="00026CE4">
        <w:rPr>
          <w:rFonts w:hint="cs"/>
          <w:rtl/>
          <w:lang w:val="en-US"/>
        </w:rPr>
        <w:t>تمر المندوبين المفوضين يكلف</w:t>
      </w:r>
      <w:r w:rsidRPr="00CE2E9E">
        <w:rPr>
          <w:rFonts w:hint="cs"/>
          <w:rtl/>
          <w:lang w:val="en-US"/>
        </w:rPr>
        <w:t xml:space="preserve"> الأمين العام ومديري المكاتب الثلاثة بالعمل الوثيق فيما</w:t>
      </w:r>
      <w:r w:rsidR="00C64DD3">
        <w:rPr>
          <w:rFonts w:hint="eastAsia"/>
          <w:rtl/>
          <w:lang w:val="en-US"/>
        </w:rPr>
        <w:t> </w:t>
      </w:r>
      <w:r w:rsidRPr="00CE2E9E">
        <w:rPr>
          <w:rFonts w:hint="cs"/>
          <w:rtl/>
          <w:lang w:val="en-US"/>
        </w:rPr>
        <w:t>بينهم في متابعة المبادرات التي تساعد على سد الفجوة في ميدان التقييس بين البلدان النامية والبلدان</w:t>
      </w:r>
      <w:r w:rsidR="00A37DFD">
        <w:rPr>
          <w:rFonts w:hint="cs"/>
          <w:rtl/>
          <w:lang w:val="en-US"/>
        </w:rPr>
        <w:t xml:space="preserve"> </w:t>
      </w:r>
      <w:r w:rsidRPr="00CE2E9E">
        <w:rPr>
          <w:rFonts w:hint="cs"/>
          <w:rtl/>
          <w:lang w:val="en-US"/>
        </w:rPr>
        <w:t>المتقدمة،</w:t>
      </w:r>
    </w:p>
    <w:p w:rsidR="00CE2E9E" w:rsidRDefault="00D07E51" w:rsidP="00F27106">
      <w:pPr>
        <w:pStyle w:val="Call"/>
        <w:rPr>
          <w:rtl/>
          <w:lang w:val="en-US"/>
        </w:rPr>
      </w:pPr>
      <w:r>
        <w:rPr>
          <w:rFonts w:hint="cs"/>
          <w:rtl/>
          <w:lang w:val="en-US"/>
        </w:rPr>
        <w:t>و</w:t>
      </w:r>
      <w:r w:rsidR="00F27106">
        <w:rPr>
          <w:rFonts w:hint="cs"/>
          <w:rtl/>
          <w:lang w:val="en-US"/>
        </w:rPr>
        <w:t>إذ يضع في اعتباره كذلك</w:t>
      </w:r>
    </w:p>
    <w:p w:rsidR="00F27106" w:rsidRDefault="00F27106" w:rsidP="00BF40DA">
      <w:pPr>
        <w:rPr>
          <w:lang w:val="en-US" w:bidi="ar-SA"/>
        </w:rPr>
      </w:pPr>
      <w:r w:rsidRPr="002369A0">
        <w:rPr>
          <w:rFonts w:hint="cs"/>
          <w:i/>
          <w:iCs/>
          <w:rtl/>
          <w:lang w:val="en-US"/>
        </w:rPr>
        <w:t> </w:t>
      </w:r>
      <w:proofErr w:type="gramStart"/>
      <w:r w:rsidRPr="002369A0">
        <w:rPr>
          <w:rFonts w:hint="cs"/>
          <w:i/>
          <w:iCs/>
          <w:rtl/>
          <w:lang w:val="en-US"/>
        </w:rPr>
        <w:t>أ )</w:t>
      </w:r>
      <w:proofErr w:type="gramEnd"/>
      <w:r>
        <w:rPr>
          <w:rtl/>
          <w:lang w:val="en-US"/>
        </w:rPr>
        <w:tab/>
      </w:r>
      <w:r w:rsidR="00E51FD5">
        <w:rPr>
          <w:rFonts w:hint="cs"/>
          <w:rtl/>
          <w:lang w:val="en-US" w:bidi="ar-SA"/>
        </w:rPr>
        <w:t xml:space="preserve">الأعمال الهامة وذات الصلة التي </w:t>
      </w:r>
      <w:r w:rsidR="00F03F97">
        <w:rPr>
          <w:rFonts w:hint="cs"/>
          <w:rtl/>
          <w:lang w:val="en-US" w:bidi="ar-SA"/>
        </w:rPr>
        <w:t>تضطلع به</w:t>
      </w:r>
      <w:r w:rsidR="00692CF8">
        <w:rPr>
          <w:rFonts w:hint="cs"/>
          <w:rtl/>
          <w:lang w:val="en-US" w:bidi="ar-SA"/>
        </w:rPr>
        <w:t>ا</w:t>
      </w:r>
      <w:r w:rsidR="00F03F97">
        <w:rPr>
          <w:rFonts w:hint="cs"/>
          <w:rtl/>
          <w:lang w:val="en-US" w:bidi="ar-SA"/>
        </w:rPr>
        <w:t xml:space="preserve"> لجان </w:t>
      </w:r>
      <w:r w:rsidR="00BF40DA">
        <w:rPr>
          <w:rFonts w:hint="cs"/>
          <w:rtl/>
          <w:lang w:val="en-US" w:bidi="ar-SA"/>
        </w:rPr>
        <w:t>ال</w:t>
      </w:r>
      <w:r w:rsidR="00F03F97">
        <w:rPr>
          <w:rFonts w:hint="cs"/>
          <w:rtl/>
          <w:lang w:val="en-US" w:bidi="ar-SA"/>
        </w:rPr>
        <w:t xml:space="preserve">دراسات </w:t>
      </w:r>
      <w:r w:rsidR="00BF40DA">
        <w:rPr>
          <w:rFonts w:hint="cs"/>
          <w:rtl/>
          <w:lang w:val="en-US" w:bidi="ar-SA"/>
        </w:rPr>
        <w:t>التابعة ل</w:t>
      </w:r>
      <w:r w:rsidR="00F03F97">
        <w:rPr>
          <w:rFonts w:hint="cs"/>
          <w:rtl/>
          <w:lang w:val="en-US" w:bidi="ar-SA"/>
        </w:rPr>
        <w:t>لقطاعات</w:t>
      </w:r>
      <w:r w:rsidR="00D07E51">
        <w:rPr>
          <w:rFonts w:hint="cs"/>
          <w:rtl/>
          <w:lang w:val="en-US" w:bidi="ar-SA"/>
        </w:rPr>
        <w:t xml:space="preserve"> </w:t>
      </w:r>
      <w:r w:rsidR="00BF40DA">
        <w:rPr>
          <w:rFonts w:hint="cs"/>
          <w:rtl/>
          <w:lang w:val="en-US" w:bidi="ar-SA"/>
        </w:rPr>
        <w:t>وأفرقتها الإقليمية</w:t>
      </w:r>
      <w:r w:rsidR="00D07E51">
        <w:rPr>
          <w:rFonts w:hint="cs"/>
          <w:rtl/>
          <w:lang w:val="en-US" w:bidi="ar-SA"/>
        </w:rPr>
        <w:t>؛</w:t>
      </w:r>
    </w:p>
    <w:p w:rsidR="00F27106" w:rsidRDefault="00F27106" w:rsidP="00D63E70">
      <w:pPr>
        <w:rPr>
          <w:rtl/>
          <w:lang w:val="en-US" w:bidi="ar-SA"/>
        </w:rPr>
      </w:pPr>
      <w:proofErr w:type="gramStart"/>
      <w:r w:rsidRPr="002369A0">
        <w:rPr>
          <w:rFonts w:hint="cs"/>
          <w:i/>
          <w:iCs/>
          <w:rtl/>
          <w:lang w:val="en-US"/>
        </w:rPr>
        <w:t>ب)</w:t>
      </w:r>
      <w:r>
        <w:rPr>
          <w:rtl/>
          <w:lang w:val="en-US"/>
        </w:rPr>
        <w:tab/>
      </w:r>
      <w:proofErr w:type="gramEnd"/>
      <w:r w:rsidR="006F197A">
        <w:rPr>
          <w:rFonts w:hint="cs"/>
          <w:rtl/>
          <w:lang w:val="en-US"/>
        </w:rPr>
        <w:t xml:space="preserve">ضرورة </w:t>
      </w:r>
      <w:r w:rsidR="00026CE4">
        <w:rPr>
          <w:rFonts w:hint="cs"/>
          <w:rtl/>
          <w:lang w:val="en-US"/>
        </w:rPr>
        <w:t>صون</w:t>
      </w:r>
      <w:r w:rsidR="00D63E70">
        <w:rPr>
          <w:rFonts w:hint="cs"/>
          <w:rtl/>
          <w:lang w:val="en-US"/>
        </w:rPr>
        <w:t xml:space="preserve"> وزيادة</w:t>
      </w:r>
      <w:r w:rsidR="006F197A">
        <w:rPr>
          <w:rFonts w:hint="cs"/>
          <w:rtl/>
          <w:lang w:val="en-US"/>
        </w:rPr>
        <w:t xml:space="preserve"> </w:t>
      </w:r>
      <w:r w:rsidR="00C061D8">
        <w:rPr>
          <w:rFonts w:hint="cs"/>
          <w:rtl/>
          <w:lang w:val="en-US"/>
        </w:rPr>
        <w:t xml:space="preserve">كفاءة </w:t>
      </w:r>
      <w:r w:rsidR="00C061D8">
        <w:rPr>
          <w:rFonts w:hint="cs"/>
          <w:rtl/>
          <w:lang w:val="en-US" w:bidi="ar-SA"/>
        </w:rPr>
        <w:t>لجان الدراسات</w:t>
      </w:r>
      <w:r w:rsidR="00BF40DA">
        <w:rPr>
          <w:rFonts w:hint="cs"/>
          <w:rtl/>
          <w:lang w:val="en-US" w:bidi="ar-SA"/>
        </w:rPr>
        <w:t xml:space="preserve"> التابعة للقطاعات</w:t>
      </w:r>
      <w:r w:rsidR="00C061D8">
        <w:rPr>
          <w:rFonts w:hint="cs"/>
          <w:rtl/>
          <w:lang w:val="en-US" w:bidi="ar-SA"/>
        </w:rPr>
        <w:t xml:space="preserve"> </w:t>
      </w:r>
      <w:r w:rsidR="00D63E70">
        <w:rPr>
          <w:rFonts w:hint="cs"/>
          <w:rtl/>
          <w:lang w:val="en-US" w:bidi="ar-SA"/>
        </w:rPr>
        <w:t>وأفرقتها الإقليمية</w:t>
      </w:r>
      <w:r w:rsidR="00BF40DA">
        <w:rPr>
          <w:rFonts w:hint="cs"/>
          <w:rtl/>
          <w:lang w:val="en-US" w:bidi="ar-SA"/>
        </w:rPr>
        <w:t xml:space="preserve"> </w:t>
      </w:r>
      <w:r w:rsidR="00C061D8">
        <w:rPr>
          <w:rFonts w:hint="cs"/>
          <w:rtl/>
          <w:lang w:val="en-US" w:bidi="ar-SA"/>
        </w:rPr>
        <w:t>وترشيد عملها؛</w:t>
      </w:r>
    </w:p>
    <w:p w:rsidR="00F27106" w:rsidRDefault="00F27106" w:rsidP="00D63E70">
      <w:pPr>
        <w:rPr>
          <w:rtl/>
          <w:lang w:val="en-US"/>
        </w:rPr>
      </w:pPr>
      <w:proofErr w:type="gramStart"/>
      <w:r w:rsidRPr="002369A0">
        <w:rPr>
          <w:rFonts w:hint="cs"/>
          <w:i/>
          <w:iCs/>
          <w:rtl/>
          <w:lang w:val="en-US"/>
        </w:rPr>
        <w:t>ج)</w:t>
      </w:r>
      <w:r>
        <w:rPr>
          <w:rtl/>
          <w:lang w:val="en-US"/>
        </w:rPr>
        <w:tab/>
      </w:r>
      <w:proofErr w:type="gramEnd"/>
      <w:r w:rsidR="00365541">
        <w:rPr>
          <w:rFonts w:hint="cs"/>
          <w:rtl/>
          <w:lang w:val="en-US"/>
        </w:rPr>
        <w:t xml:space="preserve">أن إنشاء </w:t>
      </w:r>
      <w:r w:rsidR="00F03F97">
        <w:rPr>
          <w:rFonts w:hint="cs"/>
          <w:rtl/>
          <w:lang w:val="en-US"/>
        </w:rPr>
        <w:t>لج</w:t>
      </w:r>
      <w:r w:rsidR="00D63E70">
        <w:rPr>
          <w:rFonts w:hint="cs"/>
          <w:rtl/>
          <w:lang w:val="en-US"/>
        </w:rPr>
        <w:t xml:space="preserve">ان </w:t>
      </w:r>
      <w:r w:rsidR="00026CE4">
        <w:rPr>
          <w:rFonts w:hint="cs"/>
          <w:rtl/>
          <w:lang w:val="en-US"/>
        </w:rPr>
        <w:t>ال</w:t>
      </w:r>
      <w:r w:rsidR="00D63E70">
        <w:rPr>
          <w:rFonts w:hint="cs"/>
          <w:rtl/>
          <w:lang w:val="en-US"/>
        </w:rPr>
        <w:t>دراسات للقطاعات وأفرقتها الإقليمية</w:t>
      </w:r>
      <w:r w:rsidR="00365541">
        <w:rPr>
          <w:rFonts w:hint="cs"/>
          <w:rtl/>
          <w:lang w:val="en-US"/>
        </w:rPr>
        <w:t xml:space="preserve"> وأنشطتها لها آثار تشغيلية ومالية على الاتحاد وأعضائه،</w:t>
      </w:r>
    </w:p>
    <w:p w:rsidR="00F27106" w:rsidRDefault="00D33156" w:rsidP="00B01889">
      <w:pPr>
        <w:pStyle w:val="Call"/>
        <w:rPr>
          <w:rtl/>
          <w:lang w:val="en-US"/>
        </w:rPr>
      </w:pPr>
      <w:r>
        <w:rPr>
          <w:rFonts w:hint="cs"/>
          <w:rtl/>
          <w:lang w:val="en-US"/>
        </w:rPr>
        <w:t>و</w:t>
      </w:r>
      <w:r w:rsidR="00F27106">
        <w:rPr>
          <w:rFonts w:hint="cs"/>
          <w:rtl/>
          <w:lang w:val="en-US"/>
        </w:rPr>
        <w:t xml:space="preserve">إذ </w:t>
      </w:r>
      <w:r w:rsidR="00B01889">
        <w:rPr>
          <w:rFonts w:hint="cs"/>
          <w:rtl/>
          <w:lang w:val="en-US"/>
        </w:rPr>
        <w:t>يعترف</w:t>
      </w:r>
    </w:p>
    <w:p w:rsidR="00F27106" w:rsidRDefault="00F27106" w:rsidP="00D33156">
      <w:pPr>
        <w:rPr>
          <w:rtl/>
          <w:lang w:val="en-US"/>
        </w:rPr>
      </w:pPr>
      <w:r w:rsidRPr="002369A0">
        <w:rPr>
          <w:rFonts w:hint="cs"/>
          <w:i/>
          <w:iCs/>
          <w:rtl/>
          <w:lang w:val="en-US"/>
        </w:rPr>
        <w:t> </w:t>
      </w:r>
      <w:proofErr w:type="gramStart"/>
      <w:r w:rsidRPr="002369A0">
        <w:rPr>
          <w:rFonts w:hint="cs"/>
          <w:i/>
          <w:iCs/>
          <w:rtl/>
          <w:lang w:val="en-US"/>
        </w:rPr>
        <w:t>أ )</w:t>
      </w:r>
      <w:proofErr w:type="gramEnd"/>
      <w:r>
        <w:rPr>
          <w:rtl/>
          <w:lang w:val="en-US"/>
        </w:rPr>
        <w:tab/>
      </w:r>
      <w:r w:rsidR="00B01889">
        <w:rPr>
          <w:rFonts w:hint="cs"/>
          <w:rtl/>
          <w:lang w:val="en-US"/>
        </w:rPr>
        <w:t>ب</w:t>
      </w:r>
      <w:r w:rsidR="00D33156">
        <w:rPr>
          <w:rFonts w:hint="cs"/>
          <w:rtl/>
          <w:lang w:val="en-US"/>
        </w:rPr>
        <w:t>أهمية تعزيز التعاون بين الدول الأعضاء وأعضاء القطاعات في</w:t>
      </w:r>
      <w:r w:rsidR="00BD5285">
        <w:rPr>
          <w:rFonts w:hint="cs"/>
          <w:rtl/>
          <w:lang w:val="en-US"/>
        </w:rPr>
        <w:t xml:space="preserve"> إطار</w:t>
      </w:r>
      <w:r w:rsidR="00D33156">
        <w:rPr>
          <w:rFonts w:hint="cs"/>
          <w:rtl/>
          <w:lang w:val="en-US"/>
        </w:rPr>
        <w:t xml:space="preserve"> أنشطة الاتحاد؛</w:t>
      </w:r>
    </w:p>
    <w:p w:rsidR="00F27106" w:rsidRDefault="00F27106" w:rsidP="00026CE4">
      <w:pPr>
        <w:rPr>
          <w:rtl/>
          <w:lang w:val="en-US" w:bidi="ar-SA"/>
        </w:rPr>
      </w:pPr>
      <w:proofErr w:type="gramStart"/>
      <w:r w:rsidRPr="002369A0">
        <w:rPr>
          <w:rFonts w:hint="cs"/>
          <w:i/>
          <w:iCs/>
          <w:rtl/>
          <w:lang w:val="en-US"/>
        </w:rPr>
        <w:t>ب)</w:t>
      </w:r>
      <w:r>
        <w:rPr>
          <w:rtl/>
          <w:lang w:val="en-US"/>
        </w:rPr>
        <w:tab/>
      </w:r>
      <w:proofErr w:type="gramEnd"/>
      <w:r w:rsidR="00B01889">
        <w:rPr>
          <w:rFonts w:hint="cs"/>
          <w:rtl/>
          <w:lang w:val="en-US"/>
        </w:rPr>
        <w:t>ب</w:t>
      </w:r>
      <w:r w:rsidR="00AE3F2E">
        <w:rPr>
          <w:rFonts w:hint="cs"/>
          <w:rtl/>
          <w:lang w:val="en-US"/>
        </w:rPr>
        <w:t xml:space="preserve">أن </w:t>
      </w:r>
      <w:r w:rsidR="003B3BC6">
        <w:rPr>
          <w:rFonts w:hint="cs"/>
          <w:rtl/>
          <w:lang w:val="en-US"/>
        </w:rPr>
        <w:t>معظم</w:t>
      </w:r>
      <w:r w:rsidR="00AE3F2E">
        <w:rPr>
          <w:rFonts w:hint="cs"/>
          <w:rtl/>
          <w:lang w:val="en-US"/>
        </w:rPr>
        <w:t xml:space="preserve"> العمل </w:t>
      </w:r>
      <w:r w:rsidR="003B3BC6">
        <w:rPr>
          <w:rFonts w:hint="cs"/>
          <w:rtl/>
          <w:lang w:val="en-US"/>
        </w:rPr>
        <w:t>داخل</w:t>
      </w:r>
      <w:r w:rsidR="00AE3F2E">
        <w:rPr>
          <w:rFonts w:hint="cs"/>
          <w:rtl/>
          <w:lang w:val="en-US"/>
        </w:rPr>
        <w:t xml:space="preserve"> لجان الدراسات يضطلع به الأعضاء الذين لا </w:t>
      </w:r>
      <w:r w:rsidR="00876D70">
        <w:rPr>
          <w:rFonts w:hint="cs"/>
          <w:rtl/>
          <w:lang w:val="en-US"/>
        </w:rPr>
        <w:t>يقتصرون على توفير</w:t>
      </w:r>
      <w:r w:rsidR="00AE3F2E">
        <w:rPr>
          <w:rFonts w:hint="cs"/>
          <w:rtl/>
          <w:lang w:val="en-US"/>
        </w:rPr>
        <w:t xml:space="preserve"> الدعم المالي </w:t>
      </w:r>
      <w:r w:rsidR="00876D70">
        <w:rPr>
          <w:rFonts w:hint="cs"/>
          <w:rtl/>
          <w:lang w:val="en-US"/>
        </w:rPr>
        <w:t xml:space="preserve">بل ويوفرون </w:t>
      </w:r>
      <w:r w:rsidR="00AE3F2E">
        <w:rPr>
          <w:rFonts w:hint="cs"/>
          <w:rtl/>
          <w:lang w:val="en-US"/>
        </w:rPr>
        <w:t xml:space="preserve">أيضاً موارد ضخمة </w:t>
      </w:r>
      <w:r w:rsidR="00876D70">
        <w:rPr>
          <w:rFonts w:hint="cs"/>
          <w:rtl/>
          <w:lang w:val="en-US"/>
        </w:rPr>
        <w:t>من خلال</w:t>
      </w:r>
      <w:r w:rsidR="00AE3F2E">
        <w:rPr>
          <w:rFonts w:hint="cs"/>
          <w:rtl/>
          <w:lang w:val="en-US"/>
        </w:rPr>
        <w:t xml:space="preserve"> إتاحة خبراء للجان الدراسات وفرق العمل، ولذلك من الضروري </w:t>
      </w:r>
      <w:r w:rsidR="00330304">
        <w:rPr>
          <w:rFonts w:hint="cs"/>
          <w:rtl/>
          <w:lang w:val="en-US"/>
        </w:rPr>
        <w:t>تشجيع مشاركتهم النشطة والفع</w:t>
      </w:r>
      <w:r w:rsidR="00E049E2">
        <w:rPr>
          <w:rFonts w:hint="cs"/>
          <w:rtl/>
          <w:lang w:val="en-US"/>
        </w:rPr>
        <w:t>ّ</w:t>
      </w:r>
      <w:r w:rsidR="00330304">
        <w:rPr>
          <w:rFonts w:hint="cs"/>
          <w:rtl/>
          <w:lang w:val="en-US"/>
        </w:rPr>
        <w:t>الة ل</w:t>
      </w:r>
      <w:r w:rsidR="00026CE4">
        <w:rPr>
          <w:rFonts w:hint="cs"/>
          <w:rtl/>
          <w:lang w:val="en-US"/>
        </w:rPr>
        <w:t>كي يصبح</w:t>
      </w:r>
      <w:r w:rsidR="00330304">
        <w:rPr>
          <w:rFonts w:hint="cs"/>
          <w:rtl/>
          <w:lang w:val="en-US"/>
        </w:rPr>
        <w:t xml:space="preserve"> الاتحاد أكثر قدرة على الاستجابة لبيئة الاتصالات/تكنولوجيا المعل</w:t>
      </w:r>
      <w:r w:rsidR="00C64DD3">
        <w:rPr>
          <w:rFonts w:hint="cs"/>
          <w:rtl/>
          <w:lang w:val="en-US"/>
        </w:rPr>
        <w:t>ومات والاتصالات المتغيرة بسرعة،</w:t>
      </w:r>
    </w:p>
    <w:p w:rsidR="00F27106" w:rsidRDefault="00B01889" w:rsidP="00F27106">
      <w:pPr>
        <w:pStyle w:val="Call"/>
        <w:rPr>
          <w:rtl/>
          <w:lang w:val="en-US"/>
        </w:rPr>
      </w:pPr>
      <w:r>
        <w:rPr>
          <w:rFonts w:hint="cs"/>
          <w:rtl/>
          <w:lang w:val="en-US"/>
        </w:rPr>
        <w:t>وإذ يدرك</w:t>
      </w:r>
    </w:p>
    <w:p w:rsidR="00F27106" w:rsidRDefault="00B01889" w:rsidP="00026CE4">
      <w:pPr>
        <w:rPr>
          <w:rtl/>
          <w:lang w:val="en-US" w:bidi="ar-SA"/>
        </w:rPr>
      </w:pPr>
      <w:r>
        <w:rPr>
          <w:rFonts w:hint="cs"/>
          <w:rtl/>
          <w:lang w:val="en-US"/>
        </w:rPr>
        <w:t xml:space="preserve">أن الدول الأعضاء وأعضاء القطاعات </w:t>
      </w:r>
      <w:r w:rsidR="00026CE4">
        <w:rPr>
          <w:rFonts w:hint="cs"/>
          <w:rtl/>
          <w:lang w:val="en-US" w:bidi="ar-SA"/>
        </w:rPr>
        <w:t>غير مسموح لهم بالمشاركة</w:t>
      </w:r>
      <w:r w:rsidR="00B86132" w:rsidRPr="00B86132">
        <w:rPr>
          <w:rtl/>
          <w:lang w:val="en-US" w:bidi="ar-SA"/>
        </w:rPr>
        <w:t xml:space="preserve"> في </w:t>
      </w:r>
      <w:r w:rsidR="000102AE">
        <w:rPr>
          <w:rFonts w:hint="cs"/>
          <w:rtl/>
          <w:lang w:val="en-US" w:bidi="ar-SA"/>
        </w:rPr>
        <w:t>ال</w:t>
      </w:r>
      <w:r w:rsidR="00B86132" w:rsidRPr="00B86132">
        <w:rPr>
          <w:rtl/>
          <w:lang w:val="en-US" w:bidi="ar-SA"/>
        </w:rPr>
        <w:t>اجتماعات</w:t>
      </w:r>
      <w:r w:rsidR="00B86132">
        <w:rPr>
          <w:rFonts w:hint="cs"/>
          <w:rtl/>
          <w:lang w:val="en-US" w:bidi="ar-SA"/>
        </w:rPr>
        <w:t xml:space="preserve"> دون الإقليمية للجان الدراسات،</w:t>
      </w:r>
    </w:p>
    <w:p w:rsidR="00F27106" w:rsidRDefault="00CC6335" w:rsidP="00F27106">
      <w:pPr>
        <w:pStyle w:val="Call"/>
        <w:rPr>
          <w:rtl/>
          <w:lang w:val="en-US"/>
        </w:rPr>
      </w:pPr>
      <w:r>
        <w:rPr>
          <w:rFonts w:hint="cs"/>
          <w:rtl/>
          <w:lang w:val="en-US"/>
        </w:rPr>
        <w:t>وإذ يؤكد</w:t>
      </w:r>
    </w:p>
    <w:p w:rsidR="00F27106" w:rsidRDefault="00950612" w:rsidP="00637A45">
      <w:pPr>
        <w:rPr>
          <w:rtl/>
          <w:lang w:val="en-US"/>
        </w:rPr>
      </w:pPr>
      <w:r>
        <w:rPr>
          <w:rFonts w:hint="cs"/>
          <w:rtl/>
          <w:lang w:val="en-US"/>
        </w:rPr>
        <w:t>ضرورة</w:t>
      </w:r>
      <w:r w:rsidR="00846297">
        <w:rPr>
          <w:rFonts w:hint="cs"/>
          <w:rtl/>
          <w:lang w:val="en-US"/>
        </w:rPr>
        <w:t xml:space="preserve"> تحسين الشفافية والانفتاح والمشاركة في اجتماعات الاتحاد وقطاعاته، بما في ذلك زيادة </w:t>
      </w:r>
      <w:r w:rsidR="00026CE4">
        <w:rPr>
          <w:rFonts w:hint="cs"/>
          <w:rtl/>
          <w:lang w:val="en-US"/>
        </w:rPr>
        <w:t>مشاركة</w:t>
      </w:r>
      <w:r>
        <w:rPr>
          <w:rFonts w:hint="cs"/>
          <w:rtl/>
          <w:lang w:val="en-US"/>
        </w:rPr>
        <w:t xml:space="preserve"> </w:t>
      </w:r>
      <w:r w:rsidR="0030300F">
        <w:rPr>
          <w:rFonts w:hint="cs"/>
          <w:rtl/>
          <w:lang w:val="en-US" w:bidi="ar-SA"/>
        </w:rPr>
        <w:t>جميع أعضاء الاتحاد في</w:t>
      </w:r>
      <w:r w:rsidR="00254A15">
        <w:rPr>
          <w:rFonts w:hint="eastAsia"/>
          <w:rtl/>
          <w:lang w:val="en-US" w:bidi="ar-SA"/>
        </w:rPr>
        <w:t> </w:t>
      </w:r>
      <w:r w:rsidR="0030300F">
        <w:rPr>
          <w:rFonts w:hint="cs"/>
          <w:rtl/>
          <w:lang w:val="en-US" w:bidi="ar-SA"/>
        </w:rPr>
        <w:t>الاجتماعات وإسهامهم</w:t>
      </w:r>
      <w:r w:rsidR="00C84F47">
        <w:rPr>
          <w:rFonts w:hint="cs"/>
          <w:rtl/>
          <w:lang w:val="en-US" w:bidi="ar-SA"/>
        </w:rPr>
        <w:t xml:space="preserve"> فيها</w:t>
      </w:r>
      <w:r w:rsidR="00846297">
        <w:rPr>
          <w:rFonts w:hint="cs"/>
          <w:rtl/>
          <w:lang w:val="en-US"/>
        </w:rPr>
        <w:t>،</w:t>
      </w:r>
    </w:p>
    <w:p w:rsidR="00F27106" w:rsidRDefault="00F27106" w:rsidP="00F27106">
      <w:pPr>
        <w:pStyle w:val="Call"/>
        <w:rPr>
          <w:lang w:val="en-US"/>
        </w:rPr>
      </w:pPr>
      <w:r>
        <w:rPr>
          <w:rFonts w:hint="cs"/>
          <w:rtl/>
          <w:lang w:val="en-US"/>
        </w:rPr>
        <w:t>يقرر</w:t>
      </w:r>
    </w:p>
    <w:p w:rsidR="00F27106" w:rsidRDefault="00F27106" w:rsidP="00F83EC9">
      <w:pPr>
        <w:rPr>
          <w:rtl/>
          <w:lang w:val="en-US" w:bidi="ar-SA"/>
        </w:rPr>
      </w:pPr>
      <w:proofErr w:type="gramStart"/>
      <w:r>
        <w:rPr>
          <w:lang w:val="en-US"/>
        </w:rPr>
        <w:t>1</w:t>
      </w:r>
      <w:proofErr w:type="gramEnd"/>
      <w:r>
        <w:rPr>
          <w:lang w:val="en-US"/>
        </w:rPr>
        <w:tab/>
      </w:r>
      <w:r w:rsidR="00846297">
        <w:rPr>
          <w:rFonts w:hint="cs"/>
          <w:rtl/>
          <w:lang w:val="en-US"/>
        </w:rPr>
        <w:t>أن</w:t>
      </w:r>
      <w:r w:rsidR="00846297">
        <w:rPr>
          <w:rFonts w:hint="cs"/>
          <w:rtl/>
          <w:lang w:val="en-US" w:bidi="ar-SA"/>
        </w:rPr>
        <w:t xml:space="preserve"> </w:t>
      </w:r>
      <w:r w:rsidR="00F83EC9">
        <w:rPr>
          <w:rFonts w:hint="cs"/>
          <w:rtl/>
          <w:lang w:val="en-US" w:bidi="ar-SA"/>
        </w:rPr>
        <w:t>يراعي أي اجتماع من</w:t>
      </w:r>
      <w:r w:rsidR="00846297">
        <w:rPr>
          <w:rFonts w:hint="cs"/>
          <w:rtl/>
          <w:lang w:val="en-US" w:bidi="ar-SA"/>
        </w:rPr>
        <w:t xml:space="preserve"> اجتماعات الاتحاد أو قطاعاته، بما في ذلك </w:t>
      </w:r>
      <w:r w:rsidR="00846297">
        <w:rPr>
          <w:color w:val="000000"/>
          <w:rtl/>
        </w:rPr>
        <w:t>لجان الدراسات الإقليمية واللجان الإقليمية الفرعية</w:t>
      </w:r>
      <w:r w:rsidR="00846297" w:rsidRPr="00846297">
        <w:rPr>
          <w:rtl/>
          <w:lang w:val="en-US" w:bidi="ar-SA"/>
        </w:rPr>
        <w:t xml:space="preserve"> </w:t>
      </w:r>
      <w:r w:rsidR="00736B3F">
        <w:rPr>
          <w:rFonts w:hint="cs"/>
          <w:rtl/>
          <w:lang w:val="en-US" w:bidi="ar-SA"/>
        </w:rPr>
        <w:t>للقطاعات</w:t>
      </w:r>
      <w:r w:rsidR="00950612">
        <w:rPr>
          <w:rFonts w:hint="cs"/>
          <w:rtl/>
          <w:lang w:val="en-US" w:bidi="ar-SA"/>
        </w:rPr>
        <w:t xml:space="preserve"> الثلاثة</w:t>
      </w:r>
      <w:r w:rsidR="00736B3F">
        <w:rPr>
          <w:rFonts w:hint="cs"/>
          <w:rtl/>
          <w:lang w:val="en-US" w:bidi="ar-SA"/>
        </w:rPr>
        <w:t xml:space="preserve"> </w:t>
      </w:r>
      <w:r w:rsidR="00846297" w:rsidRPr="00846297">
        <w:rPr>
          <w:rtl/>
          <w:lang w:val="en-US" w:bidi="ar-SA"/>
        </w:rPr>
        <w:t xml:space="preserve">المبدأ العام للانفتاح والشفافية والمشاركة </w:t>
      </w:r>
      <w:r w:rsidR="00736B3F">
        <w:rPr>
          <w:rFonts w:hint="cs"/>
          <w:rtl/>
          <w:lang w:val="en-US" w:bidi="ar-SA"/>
        </w:rPr>
        <w:t>الواسعة؛</w:t>
      </w:r>
    </w:p>
    <w:p w:rsidR="00F27106" w:rsidRDefault="00F27106" w:rsidP="00254A15">
      <w:pPr>
        <w:rPr>
          <w:rtl/>
          <w:lang w:val="en-US" w:bidi="ar-SA"/>
        </w:rPr>
      </w:pPr>
      <w:proofErr w:type="gramStart"/>
      <w:r>
        <w:rPr>
          <w:lang w:val="en-US"/>
        </w:rPr>
        <w:t>2</w:t>
      </w:r>
      <w:r>
        <w:rPr>
          <w:lang w:val="en-US"/>
        </w:rPr>
        <w:tab/>
      </w:r>
      <w:r w:rsidR="00841437">
        <w:rPr>
          <w:rFonts w:hint="cs"/>
          <w:rtl/>
          <w:lang w:val="en-US"/>
        </w:rPr>
        <w:t>أن</w:t>
      </w:r>
      <w:proofErr w:type="gramEnd"/>
      <w:r w:rsidR="00841437">
        <w:rPr>
          <w:rFonts w:hint="cs"/>
          <w:rtl/>
          <w:lang w:val="en-US"/>
        </w:rPr>
        <w:t xml:space="preserve"> يُدعى جميع المندوبين والممثلين من الدول الأعضاء وأعضاء القطاعات والمنتسبين إلى المشاركة على نحو تام في</w:t>
      </w:r>
      <w:r w:rsidR="00254A15">
        <w:rPr>
          <w:rFonts w:hint="eastAsia"/>
          <w:rtl/>
          <w:lang w:val="en-US"/>
        </w:rPr>
        <w:t> </w:t>
      </w:r>
      <w:r w:rsidR="00841437">
        <w:rPr>
          <w:rFonts w:hint="cs"/>
          <w:rtl/>
          <w:lang w:val="en-US"/>
        </w:rPr>
        <w:t>أنشطة القطاع الذي ه</w:t>
      </w:r>
      <w:r w:rsidR="00950612">
        <w:rPr>
          <w:rFonts w:hint="cs"/>
          <w:rtl/>
          <w:lang w:val="en-US"/>
        </w:rPr>
        <w:t>م</w:t>
      </w:r>
      <w:r w:rsidR="00841437">
        <w:rPr>
          <w:rFonts w:hint="cs"/>
          <w:rtl/>
          <w:lang w:val="en-US"/>
        </w:rPr>
        <w:t xml:space="preserve"> أعضاء فيه رهناً بالأحكام ذات الصلة </w:t>
      </w:r>
      <w:r w:rsidR="00950612">
        <w:rPr>
          <w:rFonts w:hint="cs"/>
          <w:rtl/>
          <w:lang w:val="en-US"/>
        </w:rPr>
        <w:t>في</w:t>
      </w:r>
      <w:r w:rsidR="00841437">
        <w:rPr>
          <w:rFonts w:hint="cs"/>
          <w:rtl/>
          <w:lang w:val="en-US"/>
        </w:rPr>
        <w:t xml:space="preserve"> الدستور والاتفاقية، </w:t>
      </w:r>
      <w:r w:rsidR="0030300F">
        <w:rPr>
          <w:rFonts w:hint="cs"/>
          <w:rtl/>
          <w:lang w:val="en-US"/>
        </w:rPr>
        <w:t>ويشمل ذلك الدعوة إلى</w:t>
      </w:r>
      <w:r w:rsidR="006D7A72">
        <w:rPr>
          <w:rFonts w:hint="cs"/>
          <w:rtl/>
          <w:lang w:val="en-US"/>
        </w:rPr>
        <w:t xml:space="preserve"> جميع اجتماعات الاتحاد بما</w:t>
      </w:r>
      <w:r w:rsidR="00254A15">
        <w:rPr>
          <w:rFonts w:hint="eastAsia"/>
          <w:rtl/>
          <w:lang w:val="en-US"/>
        </w:rPr>
        <w:t> </w:t>
      </w:r>
      <w:r w:rsidR="006D7A72">
        <w:rPr>
          <w:rFonts w:hint="cs"/>
          <w:rtl/>
          <w:lang w:val="en-US"/>
        </w:rPr>
        <w:t xml:space="preserve">فيها تلك التي </w:t>
      </w:r>
      <w:r w:rsidR="0030300F">
        <w:rPr>
          <w:rFonts w:hint="cs"/>
          <w:rtl/>
          <w:lang w:val="en-US"/>
        </w:rPr>
        <w:t>ينظمها و/أو يمولها الاتحاد</w:t>
      </w:r>
      <w:r w:rsidR="006D7A72">
        <w:rPr>
          <w:rFonts w:hint="cs"/>
          <w:rtl/>
          <w:lang w:val="en-US" w:bidi="ar-SA"/>
        </w:rPr>
        <w:t xml:space="preserve"> للأفرقة الإقليمية والأفرقة دون الإقليمية والأفرقة المتخصصة وأفرقة المقررين </w:t>
      </w:r>
      <w:r w:rsidR="0030300F">
        <w:rPr>
          <w:rFonts w:hint="cs"/>
          <w:rtl/>
          <w:lang w:val="en-US" w:bidi="ar-SA"/>
        </w:rPr>
        <w:t>والندوات</w:t>
      </w:r>
      <w:r w:rsidR="006D7A72">
        <w:rPr>
          <w:rFonts w:hint="cs"/>
          <w:rtl/>
          <w:lang w:val="en-US" w:bidi="ar-SA"/>
        </w:rPr>
        <w:t xml:space="preserve"> وورش</w:t>
      </w:r>
      <w:r w:rsidR="00254A15">
        <w:rPr>
          <w:rFonts w:hint="eastAsia"/>
          <w:rtl/>
          <w:lang w:val="en-US" w:bidi="ar-SA"/>
        </w:rPr>
        <w:t> </w:t>
      </w:r>
      <w:r w:rsidR="006D7A72">
        <w:rPr>
          <w:rFonts w:hint="cs"/>
          <w:rtl/>
          <w:lang w:val="en-US" w:bidi="ar-SA"/>
        </w:rPr>
        <w:t>العمل،</w:t>
      </w:r>
    </w:p>
    <w:p w:rsidR="00F27106" w:rsidRDefault="00F27106" w:rsidP="00F27106">
      <w:pPr>
        <w:pStyle w:val="Call"/>
        <w:rPr>
          <w:rtl/>
          <w:lang w:val="en-US"/>
        </w:rPr>
      </w:pPr>
      <w:r>
        <w:rPr>
          <w:rFonts w:hint="cs"/>
          <w:rtl/>
          <w:lang w:val="en-US"/>
        </w:rPr>
        <w:lastRenderedPageBreak/>
        <w:t xml:space="preserve">يكلف الأمين العام </w:t>
      </w:r>
      <w:r w:rsidRPr="00F27106">
        <w:rPr>
          <w:rFonts w:hint="cs"/>
          <w:rtl/>
        </w:rPr>
        <w:t>و</w:t>
      </w:r>
      <w:r>
        <w:rPr>
          <w:rFonts w:hint="cs"/>
          <w:rtl/>
          <w:lang w:val="en-US"/>
        </w:rPr>
        <w:t>مديري المكاتب الثلاثة</w:t>
      </w:r>
    </w:p>
    <w:p w:rsidR="00F27106" w:rsidRDefault="00F27106" w:rsidP="00254A15">
      <w:pPr>
        <w:rPr>
          <w:lang w:val="en-US"/>
        </w:rPr>
      </w:pPr>
      <w:proofErr w:type="gramStart"/>
      <w:r>
        <w:rPr>
          <w:lang w:val="en-US"/>
        </w:rPr>
        <w:t>1</w:t>
      </w:r>
      <w:proofErr w:type="gramEnd"/>
      <w:r>
        <w:rPr>
          <w:lang w:val="en-US"/>
        </w:rPr>
        <w:tab/>
      </w:r>
      <w:r w:rsidR="00740BE1">
        <w:rPr>
          <w:rFonts w:hint="cs"/>
          <w:rtl/>
          <w:lang w:val="en-US"/>
        </w:rPr>
        <w:t xml:space="preserve">باتخاذ الترتيبات اللازمة للتنفيذ السليم لهذا القرار ليشمل دعوة جميع الأعضاء للمشاركة على نحو تام في اجتماعات الاتحاد وكل قطاع تابع له، بما في ذلك </w:t>
      </w:r>
      <w:r w:rsidR="0030300F">
        <w:rPr>
          <w:rFonts w:hint="cs"/>
          <w:rtl/>
          <w:lang w:val="en-US"/>
        </w:rPr>
        <w:t xml:space="preserve">اجتماعات </w:t>
      </w:r>
      <w:r w:rsidR="00740BE1">
        <w:rPr>
          <w:rFonts w:hint="cs"/>
          <w:rtl/>
          <w:lang w:val="en-US"/>
        </w:rPr>
        <w:t>الأفرقة الإقليمية والأفرقة دون الإقليمية والأفرقة الم</w:t>
      </w:r>
      <w:r w:rsidR="0030300F">
        <w:rPr>
          <w:rFonts w:hint="cs"/>
          <w:rtl/>
          <w:lang w:val="en-US"/>
        </w:rPr>
        <w:t>تخصصة وأفرقة المقررين والندوات</w:t>
      </w:r>
      <w:r w:rsidR="00740BE1">
        <w:rPr>
          <w:rFonts w:hint="cs"/>
          <w:rtl/>
          <w:lang w:val="en-US"/>
        </w:rPr>
        <w:t xml:space="preserve"> وورش</w:t>
      </w:r>
      <w:r w:rsidR="00254A15">
        <w:rPr>
          <w:rFonts w:hint="eastAsia"/>
          <w:rtl/>
          <w:lang w:val="en-US"/>
        </w:rPr>
        <w:t> </w:t>
      </w:r>
      <w:r w:rsidR="00740BE1">
        <w:rPr>
          <w:rFonts w:hint="cs"/>
          <w:rtl/>
          <w:lang w:val="en-US"/>
        </w:rPr>
        <w:t>العمل؛</w:t>
      </w:r>
    </w:p>
    <w:p w:rsidR="00F27106" w:rsidRDefault="00F27106" w:rsidP="00DD6DDD">
      <w:pPr>
        <w:rPr>
          <w:rtl/>
          <w:lang w:val="en-US"/>
        </w:rPr>
      </w:pPr>
      <w:proofErr w:type="gramStart"/>
      <w:r>
        <w:rPr>
          <w:lang w:val="en-US"/>
        </w:rPr>
        <w:t>2</w:t>
      </w:r>
      <w:r>
        <w:rPr>
          <w:lang w:val="en-US"/>
        </w:rPr>
        <w:tab/>
      </w:r>
      <w:r w:rsidR="00DD6DDD">
        <w:rPr>
          <w:rFonts w:hint="cs"/>
          <w:rtl/>
          <w:lang w:val="en-US"/>
        </w:rPr>
        <w:t>بتقديم</w:t>
      </w:r>
      <w:proofErr w:type="gramEnd"/>
      <w:r w:rsidR="00DD6DDD">
        <w:rPr>
          <w:rFonts w:hint="cs"/>
          <w:rtl/>
          <w:lang w:val="en-US"/>
        </w:rPr>
        <w:t xml:space="preserve"> تقرير سنوياً إلى مجلس الات</w:t>
      </w:r>
      <w:r w:rsidR="0030300F">
        <w:rPr>
          <w:rFonts w:hint="cs"/>
          <w:rtl/>
          <w:lang w:val="en-US"/>
        </w:rPr>
        <w:t>حاد والأفرقة الاستشارية لكل قطاع</w:t>
      </w:r>
      <w:r w:rsidR="00DD6DDD">
        <w:rPr>
          <w:rFonts w:hint="cs"/>
          <w:rtl/>
          <w:lang w:val="en-US"/>
        </w:rPr>
        <w:t xml:space="preserve"> بشأن تنفيذ هذا القرار.</w:t>
      </w:r>
    </w:p>
    <w:p w:rsidR="00E2202B" w:rsidRDefault="00F27106" w:rsidP="00950612">
      <w:pPr>
        <w:pStyle w:val="Reasons"/>
        <w:rPr>
          <w:rtl/>
        </w:rPr>
      </w:pPr>
      <w:proofErr w:type="gramStart"/>
      <w:r>
        <w:rPr>
          <w:rtl/>
        </w:rPr>
        <w:t>الأسباب:</w:t>
      </w:r>
      <w:r>
        <w:tab/>
      </w:r>
      <w:proofErr w:type="gramEnd"/>
      <w:r w:rsidR="00DD6DDD">
        <w:rPr>
          <w:rFonts w:hint="cs"/>
          <w:b w:val="0"/>
          <w:bCs w:val="0"/>
          <w:rtl/>
        </w:rPr>
        <w:t xml:space="preserve">توضيح أن </w:t>
      </w:r>
      <w:r w:rsidR="00950612">
        <w:rPr>
          <w:rFonts w:hint="cs"/>
          <w:b w:val="0"/>
          <w:bCs w:val="0"/>
          <w:rtl/>
        </w:rPr>
        <w:t xml:space="preserve">جميع </w:t>
      </w:r>
      <w:r w:rsidR="00DD6DDD">
        <w:rPr>
          <w:rFonts w:hint="cs"/>
          <w:b w:val="0"/>
          <w:bCs w:val="0"/>
          <w:rtl/>
        </w:rPr>
        <w:t xml:space="preserve">أعضاء </w:t>
      </w:r>
      <w:r w:rsidR="00950612">
        <w:rPr>
          <w:rFonts w:hint="cs"/>
          <w:b w:val="0"/>
          <w:bCs w:val="0"/>
          <w:rtl/>
        </w:rPr>
        <w:t>القطاعات في</w:t>
      </w:r>
      <w:r w:rsidR="00DD6DDD">
        <w:rPr>
          <w:rFonts w:hint="cs"/>
          <w:b w:val="0"/>
          <w:bCs w:val="0"/>
          <w:rtl/>
        </w:rPr>
        <w:t xml:space="preserve"> الاتحاد مسموح لهم تماماً بالمشاركة في أنشطة القطاع الذي هم أعضاء فيه.</w:t>
      </w:r>
    </w:p>
    <w:p w:rsidR="00F27106" w:rsidRDefault="0024674E" w:rsidP="00F27106">
      <w:pPr>
        <w:spacing w:before="600"/>
        <w:jc w:val="center"/>
      </w:pPr>
      <w:r>
        <w:rPr>
          <w:rFonts w:hint="cs"/>
          <w:rtl/>
        </w:rPr>
        <w:t>___________</w:t>
      </w:r>
    </w:p>
    <w:sectPr w:rsidR="00F27106">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E" w:rsidRDefault="0054644E" w:rsidP="00FE7FCA">
      <w:r>
        <w:separator/>
      </w:r>
    </w:p>
  </w:endnote>
  <w:endnote w:type="continuationSeparator" w:id="0">
    <w:p w:rsidR="0054644E" w:rsidRDefault="005464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Verda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AC769F">
    <w:pPr>
      <w:tabs>
        <w:tab w:val="clear" w:pos="567"/>
        <w:tab w:val="clear" w:pos="1134"/>
        <w:tab w:val="clear" w:pos="1701"/>
        <w:tab w:val="clear" w:pos="2268"/>
        <w:tab w:val="clear" w:pos="2835"/>
        <w:tab w:val="center" w:pos="5103"/>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F40D4E">
      <w:rPr>
        <w:rFonts w:asciiTheme="minorHAnsi" w:hAnsiTheme="minorHAnsi"/>
        <w:noProof/>
        <w:sz w:val="16"/>
        <w:szCs w:val="16"/>
        <w:lang w:val="en-US" w:bidi="ar-SA"/>
      </w:rPr>
      <w:t>P:\ARA\SG\CONF-SG\PP18\000\066A.docx</w:t>
    </w:r>
    <w:r w:rsidRPr="00255055">
      <w:rPr>
        <w:rFonts w:asciiTheme="minorHAnsi" w:hAnsiTheme="minorHAnsi"/>
        <w:sz w:val="16"/>
        <w:szCs w:val="16"/>
        <w:lang w:val="en-US" w:bidi="ar-SA"/>
      </w:rPr>
      <w:fldChar w:fldCharType="end"/>
    </w:r>
    <w:r w:rsidR="005D4056">
      <w:rPr>
        <w:rFonts w:asciiTheme="minorHAnsi" w:hAnsiTheme="minorHAnsi"/>
        <w:sz w:val="16"/>
        <w:szCs w:val="16"/>
        <w:lang w:val="en-US" w:bidi="ar-SA"/>
      </w:rPr>
      <w:t xml:space="preserve">   (445016)</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9063F4">
      <w:rPr>
        <w:rFonts w:asciiTheme="minorHAnsi" w:hAnsiTheme="minorHAnsi"/>
        <w:noProof/>
        <w:sz w:val="16"/>
        <w:szCs w:val="16"/>
        <w:lang w:val="en-US" w:bidi="ar-SA"/>
      </w:rPr>
      <w:t>21.10.18</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F40D4E">
      <w:rPr>
        <w:rFonts w:asciiTheme="minorHAnsi" w:hAnsiTheme="minorHAnsi"/>
        <w:noProof/>
        <w:sz w:val="16"/>
        <w:szCs w:val="16"/>
        <w:lang w:val="en-US" w:bidi="ar-SA"/>
      </w:rPr>
      <w:t>21.10.18</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E" w:rsidRDefault="0054644E">
      <w:r>
        <w:t>_______________</w:t>
      </w:r>
    </w:p>
  </w:footnote>
  <w:footnote w:type="continuationSeparator" w:id="0">
    <w:p w:rsidR="0054644E" w:rsidRDefault="0054644E" w:rsidP="00FE7FCA">
      <w:r>
        <w:continuationSeparator/>
      </w:r>
    </w:p>
  </w:footnote>
  <w:footnote w:id="1">
    <w:p w:rsidR="0050520F" w:rsidRDefault="00F27106" w:rsidP="00FF3B54">
      <w:pPr>
        <w:pStyle w:val="FootnoteText"/>
      </w:pPr>
      <w:r w:rsidRPr="004C43FF">
        <w:rPr>
          <w:rStyle w:val="FootnoteReference"/>
          <w:rtl/>
        </w:rPr>
        <w:t>1</w:t>
      </w:r>
      <w:r>
        <w:rPr>
          <w:rtl/>
        </w:rPr>
        <w:tab/>
      </w:r>
      <w:r w:rsidRPr="0094400E">
        <w:rPr>
          <w:rFonts w:hint="cs"/>
          <w:rtl/>
          <w:lang w:bidi="ar"/>
        </w:rPr>
        <w:t xml:space="preserve">حيثما </w:t>
      </w:r>
      <w:r>
        <w:rPr>
          <w:rFonts w:hint="cs"/>
          <w:rtl/>
          <w:lang w:bidi="ar"/>
        </w:rPr>
        <w:t>يُستخدم</w:t>
      </w:r>
      <w:r w:rsidRPr="0094400E">
        <w:rPr>
          <w:rFonts w:hint="cs"/>
          <w:rtl/>
          <w:lang w:bidi="ar"/>
        </w:rPr>
        <w:t xml:space="preserve"> مصطلح "مذكرة تفاهم"</w:t>
      </w:r>
      <w:r>
        <w:rPr>
          <w:rFonts w:hint="cs"/>
          <w:rtl/>
          <w:lang w:bidi="ar"/>
        </w:rPr>
        <w:t xml:space="preserve"> في </w:t>
      </w:r>
      <w:r w:rsidRPr="0094400E">
        <w:rPr>
          <w:rFonts w:hint="cs"/>
          <w:rtl/>
          <w:lang w:bidi="ar"/>
        </w:rPr>
        <w:t>هذا القرار، فإنه يشمل مذكرات تعاون ومذكرات اتفاق</w:t>
      </w:r>
      <w:r>
        <w:rPr>
          <w:rFonts w:hint="cs"/>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F40D4E">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9063F4">
      <w:rPr>
        <w:rStyle w:val="PageNumber"/>
        <w:rFonts w:asciiTheme="minorHAnsi" w:hAnsiTheme="minorHAnsi"/>
        <w:noProof/>
      </w:rPr>
      <w:t>7</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sidR="00253E92">
      <w:rPr>
        <w:rStyle w:val="PageNumber"/>
        <w:rFonts w:asciiTheme="minorHAnsi" w:hAnsiTheme="minorHAnsi"/>
      </w:rPr>
      <w:t>8</w:t>
    </w:r>
    <w:r w:rsidRPr="00F502DF">
      <w:rPr>
        <w:rStyle w:val="PageNumber"/>
        <w:rFonts w:asciiTheme="minorHAnsi" w:hAnsiTheme="minorHAnsi"/>
      </w:rPr>
      <w:t>/66-A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ami, Nadia">
    <w15:presenceInfo w15:providerId="AD" w15:userId="S-1-5-21-8740799-900759487-1415713722-2767"/>
  </w15:person>
  <w15:person w15:author="Riz, Imad ">
    <w15:presenceInfo w15:providerId="AD" w15:userId="S-1-5-21-8740799-900759487-1415713722-21679"/>
  </w15:person>
  <w15:person w15:author="Manafikhi, Muwafaq">
    <w15:presenceInfo w15:providerId="AD" w15:userId="S-1-5-21-8740799-900759487-1415713722-16500"/>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237F"/>
    <w:rsid w:val="00003ED5"/>
    <w:rsid w:val="00004A19"/>
    <w:rsid w:val="00005A03"/>
    <w:rsid w:val="00006678"/>
    <w:rsid w:val="000075F1"/>
    <w:rsid w:val="000102AE"/>
    <w:rsid w:val="00014526"/>
    <w:rsid w:val="00014808"/>
    <w:rsid w:val="00015A2C"/>
    <w:rsid w:val="00015D0B"/>
    <w:rsid w:val="000171F8"/>
    <w:rsid w:val="00022AB9"/>
    <w:rsid w:val="00026CE4"/>
    <w:rsid w:val="000273BE"/>
    <w:rsid w:val="00027664"/>
    <w:rsid w:val="00032200"/>
    <w:rsid w:val="0003560D"/>
    <w:rsid w:val="00040CA3"/>
    <w:rsid w:val="000410FE"/>
    <w:rsid w:val="000413B4"/>
    <w:rsid w:val="00044688"/>
    <w:rsid w:val="00046E96"/>
    <w:rsid w:val="00046FB4"/>
    <w:rsid w:val="00050C62"/>
    <w:rsid w:val="00051A7D"/>
    <w:rsid w:val="00053565"/>
    <w:rsid w:val="00053D23"/>
    <w:rsid w:val="00056603"/>
    <w:rsid w:val="00056E73"/>
    <w:rsid w:val="0005749E"/>
    <w:rsid w:val="00057CBE"/>
    <w:rsid w:val="000640DE"/>
    <w:rsid w:val="00066678"/>
    <w:rsid w:val="000679D3"/>
    <w:rsid w:val="000715BE"/>
    <w:rsid w:val="00074E5D"/>
    <w:rsid w:val="00075C7A"/>
    <w:rsid w:val="00083144"/>
    <w:rsid w:val="0009237A"/>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3389"/>
    <w:rsid w:val="000C4701"/>
    <w:rsid w:val="000C527E"/>
    <w:rsid w:val="000D0B72"/>
    <w:rsid w:val="000D1672"/>
    <w:rsid w:val="000D76CA"/>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1727"/>
    <w:rsid w:val="001822F5"/>
    <w:rsid w:val="001853C0"/>
    <w:rsid w:val="00186AFE"/>
    <w:rsid w:val="00190FD2"/>
    <w:rsid w:val="001918E2"/>
    <w:rsid w:val="0019549A"/>
    <w:rsid w:val="00195991"/>
    <w:rsid w:val="00195FAC"/>
    <w:rsid w:val="00196714"/>
    <w:rsid w:val="00196798"/>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69A0"/>
    <w:rsid w:val="002371FD"/>
    <w:rsid w:val="00237B79"/>
    <w:rsid w:val="0024674E"/>
    <w:rsid w:val="002471D5"/>
    <w:rsid w:val="0025361D"/>
    <w:rsid w:val="00253C26"/>
    <w:rsid w:val="00253E92"/>
    <w:rsid w:val="00254A15"/>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77296"/>
    <w:rsid w:val="002802F3"/>
    <w:rsid w:val="002816D2"/>
    <w:rsid w:val="002824BE"/>
    <w:rsid w:val="00283FC8"/>
    <w:rsid w:val="00285647"/>
    <w:rsid w:val="002947D0"/>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0F"/>
    <w:rsid w:val="00303069"/>
    <w:rsid w:val="00304676"/>
    <w:rsid w:val="00304EAD"/>
    <w:rsid w:val="00306982"/>
    <w:rsid w:val="0031047C"/>
    <w:rsid w:val="00315852"/>
    <w:rsid w:val="003162EF"/>
    <w:rsid w:val="00324167"/>
    <w:rsid w:val="0032611B"/>
    <w:rsid w:val="00326A4C"/>
    <w:rsid w:val="00330304"/>
    <w:rsid w:val="00333132"/>
    <w:rsid w:val="003340A3"/>
    <w:rsid w:val="00335B35"/>
    <w:rsid w:val="00336F30"/>
    <w:rsid w:val="00337F61"/>
    <w:rsid w:val="00342815"/>
    <w:rsid w:val="003466E8"/>
    <w:rsid w:val="003466E9"/>
    <w:rsid w:val="0035227D"/>
    <w:rsid w:val="00353D14"/>
    <w:rsid w:val="00355CBF"/>
    <w:rsid w:val="0035655F"/>
    <w:rsid w:val="003565F7"/>
    <w:rsid w:val="00357CF6"/>
    <w:rsid w:val="00361DC0"/>
    <w:rsid w:val="00365541"/>
    <w:rsid w:val="00365686"/>
    <w:rsid w:val="00366980"/>
    <w:rsid w:val="00367C61"/>
    <w:rsid w:val="003701A8"/>
    <w:rsid w:val="0037444F"/>
    <w:rsid w:val="00374D21"/>
    <w:rsid w:val="00375BBA"/>
    <w:rsid w:val="00376027"/>
    <w:rsid w:val="0037782E"/>
    <w:rsid w:val="003810C1"/>
    <w:rsid w:val="00381E5A"/>
    <w:rsid w:val="0038225E"/>
    <w:rsid w:val="0038302F"/>
    <w:rsid w:val="0038351E"/>
    <w:rsid w:val="00385872"/>
    <w:rsid w:val="003915D1"/>
    <w:rsid w:val="0039173C"/>
    <w:rsid w:val="00394B03"/>
    <w:rsid w:val="00395CE4"/>
    <w:rsid w:val="00396C30"/>
    <w:rsid w:val="003A1506"/>
    <w:rsid w:val="003A185D"/>
    <w:rsid w:val="003A3F14"/>
    <w:rsid w:val="003A434B"/>
    <w:rsid w:val="003A61DC"/>
    <w:rsid w:val="003A761D"/>
    <w:rsid w:val="003A774C"/>
    <w:rsid w:val="003A7C81"/>
    <w:rsid w:val="003B1EB5"/>
    <w:rsid w:val="003B3BC6"/>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5C46"/>
    <w:rsid w:val="003F77A8"/>
    <w:rsid w:val="00400692"/>
    <w:rsid w:val="00401244"/>
    <w:rsid w:val="004014B0"/>
    <w:rsid w:val="00401F0D"/>
    <w:rsid w:val="00405596"/>
    <w:rsid w:val="00406179"/>
    <w:rsid w:val="00406227"/>
    <w:rsid w:val="0040663B"/>
    <w:rsid w:val="00412B3E"/>
    <w:rsid w:val="00413C36"/>
    <w:rsid w:val="00414B82"/>
    <w:rsid w:val="00414DDA"/>
    <w:rsid w:val="00416440"/>
    <w:rsid w:val="00421064"/>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1049"/>
    <w:rsid w:val="004B39C5"/>
    <w:rsid w:val="004B677A"/>
    <w:rsid w:val="004B67AA"/>
    <w:rsid w:val="004B7234"/>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5F40"/>
    <w:rsid w:val="00516700"/>
    <w:rsid w:val="00523132"/>
    <w:rsid w:val="00523135"/>
    <w:rsid w:val="00523E26"/>
    <w:rsid w:val="00524494"/>
    <w:rsid w:val="00524716"/>
    <w:rsid w:val="00524F13"/>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46D6"/>
    <w:rsid w:val="00565E64"/>
    <w:rsid w:val="00567130"/>
    <w:rsid w:val="00573868"/>
    <w:rsid w:val="00573BC2"/>
    <w:rsid w:val="005741E5"/>
    <w:rsid w:val="00575907"/>
    <w:rsid w:val="00576C04"/>
    <w:rsid w:val="00577207"/>
    <w:rsid w:val="00577F3A"/>
    <w:rsid w:val="005805E4"/>
    <w:rsid w:val="00582912"/>
    <w:rsid w:val="00585E02"/>
    <w:rsid w:val="00586488"/>
    <w:rsid w:val="00587AA8"/>
    <w:rsid w:val="00587D48"/>
    <w:rsid w:val="00590E3C"/>
    <w:rsid w:val="00590FE7"/>
    <w:rsid w:val="00591767"/>
    <w:rsid w:val="00592E9D"/>
    <w:rsid w:val="00593E0A"/>
    <w:rsid w:val="00596322"/>
    <w:rsid w:val="00597756"/>
    <w:rsid w:val="005979F8"/>
    <w:rsid w:val="005A224E"/>
    <w:rsid w:val="005A26CF"/>
    <w:rsid w:val="005A26F6"/>
    <w:rsid w:val="005A29CA"/>
    <w:rsid w:val="005A2AD2"/>
    <w:rsid w:val="005A35D1"/>
    <w:rsid w:val="005A3D1D"/>
    <w:rsid w:val="005A5A48"/>
    <w:rsid w:val="005B2B67"/>
    <w:rsid w:val="005B32D6"/>
    <w:rsid w:val="005B38DC"/>
    <w:rsid w:val="005B4016"/>
    <w:rsid w:val="005C1D03"/>
    <w:rsid w:val="005C3F01"/>
    <w:rsid w:val="005C4053"/>
    <w:rsid w:val="005C4FB8"/>
    <w:rsid w:val="005D1D95"/>
    <w:rsid w:val="005D20FB"/>
    <w:rsid w:val="005D4056"/>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37A45"/>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2CF8"/>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1483"/>
    <w:rsid w:val="006D77BE"/>
    <w:rsid w:val="006D7A72"/>
    <w:rsid w:val="006E0C48"/>
    <w:rsid w:val="006E57C8"/>
    <w:rsid w:val="006E79C9"/>
    <w:rsid w:val="006E7D9F"/>
    <w:rsid w:val="006F197A"/>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36B3F"/>
    <w:rsid w:val="00740ADC"/>
    <w:rsid w:val="00740BE1"/>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67AB2"/>
    <w:rsid w:val="0077489F"/>
    <w:rsid w:val="007838F5"/>
    <w:rsid w:val="007844D3"/>
    <w:rsid w:val="00785921"/>
    <w:rsid w:val="007872AB"/>
    <w:rsid w:val="00792410"/>
    <w:rsid w:val="00792684"/>
    <w:rsid w:val="0079304C"/>
    <w:rsid w:val="007939EF"/>
    <w:rsid w:val="00794F1D"/>
    <w:rsid w:val="007A1C37"/>
    <w:rsid w:val="007A3270"/>
    <w:rsid w:val="007A6FF5"/>
    <w:rsid w:val="007B2866"/>
    <w:rsid w:val="007C43A3"/>
    <w:rsid w:val="007D06DC"/>
    <w:rsid w:val="007D40C4"/>
    <w:rsid w:val="007E13E6"/>
    <w:rsid w:val="007E383B"/>
    <w:rsid w:val="007E3B62"/>
    <w:rsid w:val="007E4520"/>
    <w:rsid w:val="007E4BC7"/>
    <w:rsid w:val="007E6D15"/>
    <w:rsid w:val="007E6E08"/>
    <w:rsid w:val="007E7230"/>
    <w:rsid w:val="007F23A3"/>
    <w:rsid w:val="007F2ECE"/>
    <w:rsid w:val="007F6954"/>
    <w:rsid w:val="007F7D80"/>
    <w:rsid w:val="008075D5"/>
    <w:rsid w:val="00811230"/>
    <w:rsid w:val="00817CA2"/>
    <w:rsid w:val="00822BFA"/>
    <w:rsid w:val="0082338B"/>
    <w:rsid w:val="00823CCF"/>
    <w:rsid w:val="00824C34"/>
    <w:rsid w:val="00826EF1"/>
    <w:rsid w:val="008300E4"/>
    <w:rsid w:val="0083067B"/>
    <w:rsid w:val="00834BC2"/>
    <w:rsid w:val="00841437"/>
    <w:rsid w:val="00841726"/>
    <w:rsid w:val="00845EC4"/>
    <w:rsid w:val="00846297"/>
    <w:rsid w:val="00846C73"/>
    <w:rsid w:val="008470C6"/>
    <w:rsid w:val="00847517"/>
    <w:rsid w:val="00850AEF"/>
    <w:rsid w:val="008552BC"/>
    <w:rsid w:val="00855F0B"/>
    <w:rsid w:val="008577A0"/>
    <w:rsid w:val="008579A7"/>
    <w:rsid w:val="00861E76"/>
    <w:rsid w:val="0086302A"/>
    <w:rsid w:val="00864136"/>
    <w:rsid w:val="008649B8"/>
    <w:rsid w:val="00872075"/>
    <w:rsid w:val="0087289B"/>
    <w:rsid w:val="00873E84"/>
    <w:rsid w:val="00876D70"/>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1B9D"/>
    <w:rsid w:val="008C2FC9"/>
    <w:rsid w:val="008D3BE2"/>
    <w:rsid w:val="008D3D86"/>
    <w:rsid w:val="008D521B"/>
    <w:rsid w:val="008D58AF"/>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3F4"/>
    <w:rsid w:val="00906DD5"/>
    <w:rsid w:val="00911089"/>
    <w:rsid w:val="00915A25"/>
    <w:rsid w:val="00917FB3"/>
    <w:rsid w:val="00926774"/>
    <w:rsid w:val="0092719A"/>
    <w:rsid w:val="00930C3D"/>
    <w:rsid w:val="00932B9F"/>
    <w:rsid w:val="009334B3"/>
    <w:rsid w:val="009339AF"/>
    <w:rsid w:val="009376B0"/>
    <w:rsid w:val="00937EA4"/>
    <w:rsid w:val="00941FA3"/>
    <w:rsid w:val="0094510B"/>
    <w:rsid w:val="00947363"/>
    <w:rsid w:val="00947B43"/>
    <w:rsid w:val="00947C06"/>
    <w:rsid w:val="00950612"/>
    <w:rsid w:val="00950796"/>
    <w:rsid w:val="00950E0F"/>
    <w:rsid w:val="009518C4"/>
    <w:rsid w:val="00951A7E"/>
    <w:rsid w:val="00954625"/>
    <w:rsid w:val="009549B6"/>
    <w:rsid w:val="009551C1"/>
    <w:rsid w:val="0096156C"/>
    <w:rsid w:val="00961F52"/>
    <w:rsid w:val="00962A57"/>
    <w:rsid w:val="009639E0"/>
    <w:rsid w:val="00965468"/>
    <w:rsid w:val="00967D57"/>
    <w:rsid w:val="00970F39"/>
    <w:rsid w:val="00971446"/>
    <w:rsid w:val="00972ED6"/>
    <w:rsid w:val="00975D77"/>
    <w:rsid w:val="00980117"/>
    <w:rsid w:val="00980D4E"/>
    <w:rsid w:val="00981740"/>
    <w:rsid w:val="00983786"/>
    <w:rsid w:val="00986576"/>
    <w:rsid w:val="00991283"/>
    <w:rsid w:val="00991C7F"/>
    <w:rsid w:val="00991F8C"/>
    <w:rsid w:val="00993930"/>
    <w:rsid w:val="009A0410"/>
    <w:rsid w:val="009A0B1B"/>
    <w:rsid w:val="009A0D5B"/>
    <w:rsid w:val="009A14D3"/>
    <w:rsid w:val="009A3AC9"/>
    <w:rsid w:val="009A47A2"/>
    <w:rsid w:val="009A4B8F"/>
    <w:rsid w:val="009A56BE"/>
    <w:rsid w:val="009A5778"/>
    <w:rsid w:val="009A5B8C"/>
    <w:rsid w:val="009A5F91"/>
    <w:rsid w:val="009A6AAC"/>
    <w:rsid w:val="009A6E1D"/>
    <w:rsid w:val="009A7334"/>
    <w:rsid w:val="009B2293"/>
    <w:rsid w:val="009B26E8"/>
    <w:rsid w:val="009B52ED"/>
    <w:rsid w:val="009B5C6C"/>
    <w:rsid w:val="009B6118"/>
    <w:rsid w:val="009C061B"/>
    <w:rsid w:val="009C06F0"/>
    <w:rsid w:val="009C36BA"/>
    <w:rsid w:val="009C3D0B"/>
    <w:rsid w:val="009C5F24"/>
    <w:rsid w:val="009C6891"/>
    <w:rsid w:val="009C7F00"/>
    <w:rsid w:val="009D0064"/>
    <w:rsid w:val="009D1F37"/>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087A"/>
    <w:rsid w:val="00A335F2"/>
    <w:rsid w:val="00A366E4"/>
    <w:rsid w:val="00A3778F"/>
    <w:rsid w:val="00A37DFD"/>
    <w:rsid w:val="00A4062B"/>
    <w:rsid w:val="00A453F2"/>
    <w:rsid w:val="00A465F3"/>
    <w:rsid w:val="00A46DED"/>
    <w:rsid w:val="00A4775F"/>
    <w:rsid w:val="00A502DA"/>
    <w:rsid w:val="00A513C4"/>
    <w:rsid w:val="00A542B9"/>
    <w:rsid w:val="00A5456B"/>
    <w:rsid w:val="00A56E74"/>
    <w:rsid w:val="00A57C1B"/>
    <w:rsid w:val="00A57D5D"/>
    <w:rsid w:val="00A6044D"/>
    <w:rsid w:val="00A6137B"/>
    <w:rsid w:val="00A61C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7B16"/>
    <w:rsid w:val="00AA106D"/>
    <w:rsid w:val="00AA1AEA"/>
    <w:rsid w:val="00AA4381"/>
    <w:rsid w:val="00AA599C"/>
    <w:rsid w:val="00AA75D1"/>
    <w:rsid w:val="00AB1541"/>
    <w:rsid w:val="00AB1927"/>
    <w:rsid w:val="00AB358B"/>
    <w:rsid w:val="00AB372F"/>
    <w:rsid w:val="00AB3821"/>
    <w:rsid w:val="00AC1BB4"/>
    <w:rsid w:val="00AC1E7A"/>
    <w:rsid w:val="00AC2DD5"/>
    <w:rsid w:val="00AC3A4C"/>
    <w:rsid w:val="00AC4D7C"/>
    <w:rsid w:val="00AC628F"/>
    <w:rsid w:val="00AC769F"/>
    <w:rsid w:val="00AD5D22"/>
    <w:rsid w:val="00AD6074"/>
    <w:rsid w:val="00AD615F"/>
    <w:rsid w:val="00AD7BF9"/>
    <w:rsid w:val="00AD7D7F"/>
    <w:rsid w:val="00AE0AC5"/>
    <w:rsid w:val="00AE3F2E"/>
    <w:rsid w:val="00AE43BE"/>
    <w:rsid w:val="00AE667F"/>
    <w:rsid w:val="00AF25E1"/>
    <w:rsid w:val="00AF5A03"/>
    <w:rsid w:val="00AF7A24"/>
    <w:rsid w:val="00B00286"/>
    <w:rsid w:val="00B0039C"/>
    <w:rsid w:val="00B01889"/>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1F09"/>
    <w:rsid w:val="00B35765"/>
    <w:rsid w:val="00B3661A"/>
    <w:rsid w:val="00B37433"/>
    <w:rsid w:val="00B40192"/>
    <w:rsid w:val="00B40AF4"/>
    <w:rsid w:val="00B46E3B"/>
    <w:rsid w:val="00B474D9"/>
    <w:rsid w:val="00B538FF"/>
    <w:rsid w:val="00B54322"/>
    <w:rsid w:val="00B54D74"/>
    <w:rsid w:val="00B57049"/>
    <w:rsid w:val="00B5710E"/>
    <w:rsid w:val="00B62918"/>
    <w:rsid w:val="00B6763D"/>
    <w:rsid w:val="00B714C0"/>
    <w:rsid w:val="00B71AC6"/>
    <w:rsid w:val="00B72104"/>
    <w:rsid w:val="00B767BB"/>
    <w:rsid w:val="00B80449"/>
    <w:rsid w:val="00B82C89"/>
    <w:rsid w:val="00B82F1B"/>
    <w:rsid w:val="00B83C27"/>
    <w:rsid w:val="00B84384"/>
    <w:rsid w:val="00B84465"/>
    <w:rsid w:val="00B86132"/>
    <w:rsid w:val="00B875AF"/>
    <w:rsid w:val="00B87FF2"/>
    <w:rsid w:val="00B9000F"/>
    <w:rsid w:val="00B9072C"/>
    <w:rsid w:val="00B930AC"/>
    <w:rsid w:val="00B93F32"/>
    <w:rsid w:val="00BA0BE6"/>
    <w:rsid w:val="00BA11B3"/>
    <w:rsid w:val="00BA154E"/>
    <w:rsid w:val="00BA1CC9"/>
    <w:rsid w:val="00BA4DD3"/>
    <w:rsid w:val="00BA4F4B"/>
    <w:rsid w:val="00BA53E8"/>
    <w:rsid w:val="00BA765D"/>
    <w:rsid w:val="00BA7883"/>
    <w:rsid w:val="00BB0DC4"/>
    <w:rsid w:val="00BB5544"/>
    <w:rsid w:val="00BC1B4D"/>
    <w:rsid w:val="00BC2098"/>
    <w:rsid w:val="00BC51CA"/>
    <w:rsid w:val="00BC7A5D"/>
    <w:rsid w:val="00BD01D9"/>
    <w:rsid w:val="00BD0C75"/>
    <w:rsid w:val="00BD0EBB"/>
    <w:rsid w:val="00BD18B1"/>
    <w:rsid w:val="00BD2884"/>
    <w:rsid w:val="00BD3AA2"/>
    <w:rsid w:val="00BD5285"/>
    <w:rsid w:val="00BD59D7"/>
    <w:rsid w:val="00BE096F"/>
    <w:rsid w:val="00BE55C6"/>
    <w:rsid w:val="00BF06B3"/>
    <w:rsid w:val="00BF374F"/>
    <w:rsid w:val="00BF40DA"/>
    <w:rsid w:val="00BF610D"/>
    <w:rsid w:val="00BF720B"/>
    <w:rsid w:val="00C04511"/>
    <w:rsid w:val="00C061D8"/>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55B0"/>
    <w:rsid w:val="00C470D6"/>
    <w:rsid w:val="00C47580"/>
    <w:rsid w:val="00C52D1E"/>
    <w:rsid w:val="00C548BF"/>
    <w:rsid w:val="00C54CFB"/>
    <w:rsid w:val="00C5780B"/>
    <w:rsid w:val="00C64DD3"/>
    <w:rsid w:val="00C6627E"/>
    <w:rsid w:val="00C71396"/>
    <w:rsid w:val="00C73415"/>
    <w:rsid w:val="00C7395D"/>
    <w:rsid w:val="00C7703B"/>
    <w:rsid w:val="00C77966"/>
    <w:rsid w:val="00C779E4"/>
    <w:rsid w:val="00C77ECB"/>
    <w:rsid w:val="00C80590"/>
    <w:rsid w:val="00C80E21"/>
    <w:rsid w:val="00C80FE3"/>
    <w:rsid w:val="00C82928"/>
    <w:rsid w:val="00C83D62"/>
    <w:rsid w:val="00C84668"/>
    <w:rsid w:val="00C84F47"/>
    <w:rsid w:val="00C938C1"/>
    <w:rsid w:val="00C976F3"/>
    <w:rsid w:val="00CA33B8"/>
    <w:rsid w:val="00CA38C9"/>
    <w:rsid w:val="00CA428E"/>
    <w:rsid w:val="00CA4E93"/>
    <w:rsid w:val="00CA65A0"/>
    <w:rsid w:val="00CB1C43"/>
    <w:rsid w:val="00CB3394"/>
    <w:rsid w:val="00CB5F2E"/>
    <w:rsid w:val="00CB617D"/>
    <w:rsid w:val="00CC1C62"/>
    <w:rsid w:val="00CC6335"/>
    <w:rsid w:val="00CC6C27"/>
    <w:rsid w:val="00CC719B"/>
    <w:rsid w:val="00CC7DDA"/>
    <w:rsid w:val="00CC7E0B"/>
    <w:rsid w:val="00CD64C6"/>
    <w:rsid w:val="00CD7B99"/>
    <w:rsid w:val="00CD7C7E"/>
    <w:rsid w:val="00CE2E9E"/>
    <w:rsid w:val="00CE3355"/>
    <w:rsid w:val="00CE40BB"/>
    <w:rsid w:val="00CE4F75"/>
    <w:rsid w:val="00CF1782"/>
    <w:rsid w:val="00CF2597"/>
    <w:rsid w:val="00CF36EA"/>
    <w:rsid w:val="00CF7365"/>
    <w:rsid w:val="00CF78EF"/>
    <w:rsid w:val="00D00B30"/>
    <w:rsid w:val="00D03896"/>
    <w:rsid w:val="00D0648B"/>
    <w:rsid w:val="00D0720C"/>
    <w:rsid w:val="00D07E51"/>
    <w:rsid w:val="00D104C5"/>
    <w:rsid w:val="00D133EB"/>
    <w:rsid w:val="00D157CE"/>
    <w:rsid w:val="00D2192B"/>
    <w:rsid w:val="00D22C9A"/>
    <w:rsid w:val="00D2304D"/>
    <w:rsid w:val="00D31F48"/>
    <w:rsid w:val="00D33156"/>
    <w:rsid w:val="00D36206"/>
    <w:rsid w:val="00D409A0"/>
    <w:rsid w:val="00D4153A"/>
    <w:rsid w:val="00D44B82"/>
    <w:rsid w:val="00D5128E"/>
    <w:rsid w:val="00D53A54"/>
    <w:rsid w:val="00D550C4"/>
    <w:rsid w:val="00D56429"/>
    <w:rsid w:val="00D60EBD"/>
    <w:rsid w:val="00D60F37"/>
    <w:rsid w:val="00D6289F"/>
    <w:rsid w:val="00D628EF"/>
    <w:rsid w:val="00D63292"/>
    <w:rsid w:val="00D63E70"/>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547D"/>
    <w:rsid w:val="00DA686F"/>
    <w:rsid w:val="00DB6324"/>
    <w:rsid w:val="00DB7A0C"/>
    <w:rsid w:val="00DC1485"/>
    <w:rsid w:val="00DC27E7"/>
    <w:rsid w:val="00DC32A3"/>
    <w:rsid w:val="00DC5942"/>
    <w:rsid w:val="00DC5B26"/>
    <w:rsid w:val="00DD036A"/>
    <w:rsid w:val="00DD26B1"/>
    <w:rsid w:val="00DD6DDD"/>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49E2"/>
    <w:rsid w:val="00E07D45"/>
    <w:rsid w:val="00E07FB8"/>
    <w:rsid w:val="00E11B8D"/>
    <w:rsid w:val="00E11BFC"/>
    <w:rsid w:val="00E12128"/>
    <w:rsid w:val="00E140E4"/>
    <w:rsid w:val="00E14413"/>
    <w:rsid w:val="00E20102"/>
    <w:rsid w:val="00E2202B"/>
    <w:rsid w:val="00E224C4"/>
    <w:rsid w:val="00E24590"/>
    <w:rsid w:val="00E275BA"/>
    <w:rsid w:val="00E33424"/>
    <w:rsid w:val="00E350E8"/>
    <w:rsid w:val="00E35AD7"/>
    <w:rsid w:val="00E36718"/>
    <w:rsid w:val="00E376E3"/>
    <w:rsid w:val="00E42590"/>
    <w:rsid w:val="00E42FCB"/>
    <w:rsid w:val="00E50C87"/>
    <w:rsid w:val="00E51FB8"/>
    <w:rsid w:val="00E51FD5"/>
    <w:rsid w:val="00E521B4"/>
    <w:rsid w:val="00E53CED"/>
    <w:rsid w:val="00E54571"/>
    <w:rsid w:val="00E5552F"/>
    <w:rsid w:val="00E556D1"/>
    <w:rsid w:val="00E56DFE"/>
    <w:rsid w:val="00E56E57"/>
    <w:rsid w:val="00E5739B"/>
    <w:rsid w:val="00E623BB"/>
    <w:rsid w:val="00E64C14"/>
    <w:rsid w:val="00E657C9"/>
    <w:rsid w:val="00E67950"/>
    <w:rsid w:val="00E7609D"/>
    <w:rsid w:val="00E83936"/>
    <w:rsid w:val="00E83C20"/>
    <w:rsid w:val="00E900EB"/>
    <w:rsid w:val="00E91163"/>
    <w:rsid w:val="00E930F5"/>
    <w:rsid w:val="00E95A09"/>
    <w:rsid w:val="00E97FCB"/>
    <w:rsid w:val="00EA36BF"/>
    <w:rsid w:val="00EA4CBA"/>
    <w:rsid w:val="00EA6527"/>
    <w:rsid w:val="00EA656F"/>
    <w:rsid w:val="00EB1336"/>
    <w:rsid w:val="00EB34AF"/>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3F97"/>
    <w:rsid w:val="00F0715F"/>
    <w:rsid w:val="00F114D5"/>
    <w:rsid w:val="00F1339E"/>
    <w:rsid w:val="00F15EBE"/>
    <w:rsid w:val="00F20226"/>
    <w:rsid w:val="00F20B32"/>
    <w:rsid w:val="00F20BC2"/>
    <w:rsid w:val="00F22C92"/>
    <w:rsid w:val="00F26849"/>
    <w:rsid w:val="00F27106"/>
    <w:rsid w:val="00F302AC"/>
    <w:rsid w:val="00F31DF7"/>
    <w:rsid w:val="00F34255"/>
    <w:rsid w:val="00F342E4"/>
    <w:rsid w:val="00F356BC"/>
    <w:rsid w:val="00F36293"/>
    <w:rsid w:val="00F37503"/>
    <w:rsid w:val="00F40D4E"/>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3EC9"/>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426"/>
    <w:rsid w:val="00FC48AA"/>
    <w:rsid w:val="00FC525F"/>
    <w:rsid w:val="00FC57F6"/>
    <w:rsid w:val="00FC6C56"/>
    <w:rsid w:val="00FC790C"/>
    <w:rsid w:val="00FD2DBF"/>
    <w:rsid w:val="00FD4A6E"/>
    <w:rsid w:val="00FD5319"/>
    <w:rsid w:val="00FD57B4"/>
    <w:rsid w:val="00FD7B1D"/>
    <w:rsid w:val="00FE0070"/>
    <w:rsid w:val="00FE4C68"/>
    <w:rsid w:val="00FE5410"/>
    <w:rsid w:val="00FE6E96"/>
    <w:rsid w:val="00FE7FCA"/>
    <w:rsid w:val="00FF34C0"/>
    <w:rsid w:val="00FF58B0"/>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E64C14"/>
    <w:pPr>
      <w:tabs>
        <w:tab w:val="clear" w:pos="567"/>
        <w:tab w:val="clear" w:pos="1134"/>
        <w:tab w:val="clear" w:pos="1701"/>
        <w:tab w:val="clear" w:pos="2268"/>
        <w:tab w:val="clear" w:pos="2835"/>
        <w:tab w:val="left" w:pos="794"/>
        <w:tab w:val="left" w:pos="1191"/>
        <w:tab w:val="left" w:pos="1588"/>
        <w:tab w:val="left" w:pos="1985"/>
      </w:tabs>
      <w:spacing w:before="8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7e5482d-99b8-4c52-9842-fe3db477c927">DPM</DPM_x0020_Author>
    <DPM_x0020_File_x0020_name xmlns="a7e5482d-99b8-4c52-9842-fe3db477c927">S18-PP-C-0066!!MSW-A</DPM_x0020_File_x0020_name>
    <DPM_x0020_Version xmlns="a7e5482d-99b8-4c52-9842-fe3db477c927">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e5482d-99b8-4c52-9842-fe3db477c927" targetNamespace="http://schemas.microsoft.com/office/2006/metadata/properties" ma:root="true" ma:fieldsID="d41af5c836d734370eb92e7ee5f83852" ns2:_="" ns3:_="">
    <xsd:import namespace="996b2e75-67fd-4955-a3b0-5ab9934cb50b"/>
    <xsd:import namespace="a7e5482d-99b8-4c52-9842-fe3db477c9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e5482d-99b8-4c52-9842-fe3db477c9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schemas.microsoft.com/office/2006/documentManagement/types"/>
    <ds:schemaRef ds:uri="a7e5482d-99b8-4c52-9842-fe3db477c927"/>
    <ds:schemaRef ds:uri="http://schemas.openxmlformats.org/package/2006/metadata/core-properties"/>
    <ds:schemaRef ds:uri="http://purl.org/dc/elements/1.1/"/>
    <ds:schemaRef ds:uri="996b2e75-67fd-4955-a3b0-5ab9934cb50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e5482d-99b8-4c52-9842-fe3db477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1907</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S18-PP-C-0066!!MSW-A</vt:lpstr>
    </vt:vector>
  </TitlesOfParts>
  <Manager/>
  <Company/>
  <LinksUpToDate>false</LinksUpToDate>
  <CharactersWithSpaces>12678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S18-PP-C-0066!!MSW-A</dc:title>
  <dc:subject>Plenipotentiary Conference (PP-18)</dc:subject>
  <dc:creator>Documents Proposals Manager (DPM)</dc:creator>
  <cp:keywords>DPM_v2018.10.12.1_prod</cp:keywords>
  <dc:description/>
  <cp:lastModifiedBy>Awad, Samy</cp:lastModifiedBy>
  <cp:revision>66</cp:revision>
  <cp:lastPrinted>2018-10-21T16:12:00Z</cp:lastPrinted>
  <dcterms:created xsi:type="dcterms:W3CDTF">2018-10-19T12:35:00Z</dcterms:created>
  <dcterms:modified xsi:type="dcterms:W3CDTF">2018-10-21T16:18:00Z</dcterms:modified>
  <cp:category>Conference document</cp:category>
</cp:coreProperties>
</file>