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4912F1">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4912F1">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4912F1">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4912F1">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4912F1">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4912F1">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4912F1">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4912F1">
            <w:pPr>
              <w:spacing w:before="0"/>
              <w:rPr>
                <w:rFonts w:cstheme="minorHAnsi"/>
                <w:szCs w:val="24"/>
                <w:lang w:val="en-US"/>
              </w:rPr>
            </w:pPr>
            <w:r>
              <w:rPr>
                <w:rFonts w:cstheme="minorHAnsi"/>
                <w:b/>
                <w:szCs w:val="24"/>
                <w:lang w:val="en-US"/>
              </w:rPr>
              <w:t>Document 66</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4912F1">
            <w:pPr>
              <w:spacing w:before="0"/>
              <w:rPr>
                <w:rFonts w:cstheme="minorHAnsi"/>
                <w:b/>
                <w:szCs w:val="24"/>
                <w:lang w:val="en-US"/>
              </w:rPr>
            </w:pPr>
          </w:p>
        </w:tc>
        <w:tc>
          <w:tcPr>
            <w:tcW w:w="3120" w:type="dxa"/>
          </w:tcPr>
          <w:p w:rsidR="00BD1614" w:rsidRPr="008C10D9" w:rsidRDefault="00BD1614" w:rsidP="004912F1">
            <w:pPr>
              <w:spacing w:before="0"/>
              <w:rPr>
                <w:rFonts w:cstheme="minorHAnsi"/>
                <w:b/>
                <w:szCs w:val="24"/>
                <w:lang w:val="en-US"/>
              </w:rPr>
            </w:pPr>
            <w:r w:rsidRPr="008C10D9">
              <w:rPr>
                <w:rFonts w:cstheme="minorHAnsi"/>
                <w:b/>
                <w:szCs w:val="24"/>
                <w:lang w:val="en-US"/>
              </w:rPr>
              <w:t xml:space="preserve">12 </w:t>
            </w:r>
            <w:proofErr w:type="spellStart"/>
            <w:r w:rsidRPr="008C10D9">
              <w:rPr>
                <w:rFonts w:cstheme="minorHAnsi"/>
                <w:b/>
                <w:szCs w:val="24"/>
                <w:lang w:val="en-US"/>
              </w:rPr>
              <w:t>octobre</w:t>
            </w:r>
            <w:proofErr w:type="spellEnd"/>
            <w:r w:rsidRPr="008C10D9">
              <w:rPr>
                <w:rFonts w:cstheme="minorHAnsi"/>
                <w:b/>
                <w:szCs w:val="24"/>
                <w:lang w:val="en-US"/>
              </w:rPr>
              <w:t xml:space="preserve"> 2018</w:t>
            </w:r>
          </w:p>
        </w:tc>
      </w:tr>
      <w:tr w:rsidR="00BD1614" w:rsidRPr="002A6F8F" w:rsidTr="006A046E">
        <w:trPr>
          <w:cantSplit/>
        </w:trPr>
        <w:tc>
          <w:tcPr>
            <w:tcW w:w="6911" w:type="dxa"/>
          </w:tcPr>
          <w:p w:rsidR="00BD1614" w:rsidRPr="008C10D9" w:rsidRDefault="00BD1614" w:rsidP="004912F1">
            <w:pPr>
              <w:spacing w:before="0"/>
              <w:rPr>
                <w:rFonts w:cstheme="minorHAnsi"/>
                <w:b/>
                <w:smallCaps/>
                <w:szCs w:val="24"/>
                <w:lang w:val="en-US"/>
              </w:rPr>
            </w:pPr>
          </w:p>
        </w:tc>
        <w:tc>
          <w:tcPr>
            <w:tcW w:w="3120" w:type="dxa"/>
          </w:tcPr>
          <w:p w:rsidR="00BD1614" w:rsidRPr="008C10D9" w:rsidRDefault="00BD1614" w:rsidP="004912F1">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4912F1">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BD1614" w:rsidP="004912F1">
            <w:pPr>
              <w:pStyle w:val="Source"/>
              <w:rPr>
                <w:lang w:val="en-US"/>
              </w:rPr>
            </w:pPr>
            <w:bookmarkStart w:id="4" w:name="dsource" w:colFirst="0" w:colLast="0"/>
            <w:bookmarkEnd w:id="3"/>
            <w:r w:rsidRPr="002A6F8F">
              <w:rPr>
                <w:lang w:val="en-US"/>
              </w:rPr>
              <w:t>Canada/</w:t>
            </w:r>
            <w:proofErr w:type="spellStart"/>
            <w:r w:rsidRPr="002A6F8F">
              <w:rPr>
                <w:lang w:val="en-US"/>
              </w:rPr>
              <w:t>Etats</w:t>
            </w:r>
            <w:proofErr w:type="spellEnd"/>
            <w:r w:rsidRPr="002A6F8F">
              <w:rPr>
                <w:lang w:val="en-US"/>
              </w:rPr>
              <w:t xml:space="preserve">-Unis </w:t>
            </w:r>
            <w:proofErr w:type="spellStart"/>
            <w:r w:rsidRPr="002A6F8F">
              <w:rPr>
                <w:lang w:val="en-US"/>
              </w:rPr>
              <w:t>d'Amérique</w:t>
            </w:r>
            <w:proofErr w:type="spellEnd"/>
          </w:p>
        </w:tc>
      </w:tr>
      <w:tr w:rsidR="00BD1614" w:rsidRPr="002A6F8F" w:rsidTr="006A046E">
        <w:trPr>
          <w:cantSplit/>
        </w:trPr>
        <w:tc>
          <w:tcPr>
            <w:tcW w:w="10031" w:type="dxa"/>
            <w:gridSpan w:val="2"/>
          </w:tcPr>
          <w:p w:rsidR="00BD1614" w:rsidRPr="004A3374" w:rsidRDefault="00BD1614" w:rsidP="004912F1">
            <w:pPr>
              <w:pStyle w:val="Title1"/>
              <w:rPr>
                <w:lang w:val="fr-CH"/>
              </w:rPr>
            </w:pPr>
            <w:bookmarkStart w:id="5" w:name="dtitle1" w:colFirst="0" w:colLast="0"/>
            <w:bookmarkEnd w:id="4"/>
            <w:r w:rsidRPr="004A3374">
              <w:rPr>
                <w:lang w:val="fr-CH"/>
              </w:rPr>
              <w:t>Propositions pour les travaux de la conférence</w:t>
            </w:r>
          </w:p>
        </w:tc>
      </w:tr>
      <w:tr w:rsidR="00BD1614" w:rsidRPr="002A6F8F" w:rsidTr="006A046E">
        <w:trPr>
          <w:cantSplit/>
        </w:trPr>
        <w:tc>
          <w:tcPr>
            <w:tcW w:w="10031" w:type="dxa"/>
            <w:gridSpan w:val="2"/>
          </w:tcPr>
          <w:p w:rsidR="00BD1614" w:rsidRPr="004A3374" w:rsidRDefault="00BD1614" w:rsidP="004912F1">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4912F1">
            <w:pPr>
              <w:pStyle w:val="Agendaitem"/>
            </w:pPr>
            <w:bookmarkStart w:id="7" w:name="dtitle3" w:colFirst="0" w:colLast="0"/>
            <w:bookmarkEnd w:id="6"/>
          </w:p>
        </w:tc>
      </w:tr>
      <w:bookmarkEnd w:id="7"/>
    </w:tbl>
    <w:p w:rsidR="00FF69D5" w:rsidRPr="002B479D" w:rsidRDefault="00FF69D5" w:rsidP="004912F1">
      <w:pPr>
        <w:rPr>
          <w:lang w:val="fr-CH"/>
        </w:rPr>
      </w:pPr>
    </w:p>
    <w:p w:rsidR="004A3374" w:rsidRPr="00FF69D5" w:rsidRDefault="00FF69D5" w:rsidP="004912F1">
      <w:pPr>
        <w:rPr>
          <w:lang w:val="fr-CH"/>
        </w:rPr>
      </w:pPr>
      <w:r w:rsidRPr="00FF69D5">
        <w:rPr>
          <w:lang w:val="fr-CH"/>
        </w:rPr>
        <w:t xml:space="preserve">La présente contribution soumise par plusieurs pays comprend les Résolutions suivantes : </w:t>
      </w:r>
      <w:r>
        <w:rPr>
          <w:lang w:val="fr-CH"/>
        </w:rPr>
        <w:t xml:space="preserve"> </w:t>
      </w:r>
    </w:p>
    <w:p w:rsidR="004A3374" w:rsidRPr="00FF69D5" w:rsidRDefault="004A3374" w:rsidP="004912F1">
      <w:pPr>
        <w:rPr>
          <w:lang w:val="fr-CH"/>
        </w:rPr>
      </w:pPr>
    </w:p>
    <w:tbl>
      <w:tblPr>
        <w:tblStyle w:val="TableGrid"/>
        <w:tblW w:w="0" w:type="auto"/>
        <w:tblLook w:val="04A0" w:firstRow="1" w:lastRow="0" w:firstColumn="1" w:lastColumn="0" w:noHBand="0" w:noVBand="1"/>
      </w:tblPr>
      <w:tblGrid>
        <w:gridCol w:w="1165"/>
        <w:gridCol w:w="2658"/>
        <w:gridCol w:w="5812"/>
      </w:tblGrid>
      <w:tr w:rsidR="004A3374" w:rsidRPr="007803C9" w:rsidTr="000B364A">
        <w:tc>
          <w:tcPr>
            <w:tcW w:w="1165" w:type="dxa"/>
          </w:tcPr>
          <w:p w:rsidR="004A3374" w:rsidRPr="003143F3" w:rsidRDefault="004A3374" w:rsidP="004912F1">
            <w:pPr>
              <w:rPr>
                <w:b/>
              </w:rPr>
            </w:pPr>
            <w:r w:rsidRPr="003143F3">
              <w:rPr>
                <w:b/>
              </w:rPr>
              <w:t xml:space="preserve">MOD </w:t>
            </w:r>
          </w:p>
          <w:p w:rsidR="004A3374" w:rsidRDefault="004A3374" w:rsidP="004912F1"/>
        </w:tc>
        <w:tc>
          <w:tcPr>
            <w:tcW w:w="2658" w:type="dxa"/>
          </w:tcPr>
          <w:p w:rsidR="004A3374" w:rsidRDefault="004A3374" w:rsidP="004912F1">
            <w:r>
              <w:t>RÉSOLUTION 192</w:t>
            </w:r>
          </w:p>
        </w:tc>
        <w:tc>
          <w:tcPr>
            <w:tcW w:w="5812" w:type="dxa"/>
          </w:tcPr>
          <w:p w:rsidR="004A3374" w:rsidRPr="007803C9" w:rsidRDefault="007803C9" w:rsidP="004912F1">
            <w:pPr>
              <w:rPr>
                <w:sz w:val="22"/>
                <w:highlight w:val="yellow"/>
                <w:lang w:val="fr-CH"/>
              </w:rPr>
            </w:pPr>
            <w:r w:rsidRPr="002F5CED">
              <w:t>Participation de l'UIT aux mémorandums d'accord ayant des incidences financières ou stratégiques</w:t>
            </w:r>
          </w:p>
        </w:tc>
      </w:tr>
      <w:tr w:rsidR="004A3374" w:rsidRPr="00FF69D5" w:rsidTr="000B364A">
        <w:tc>
          <w:tcPr>
            <w:tcW w:w="1165" w:type="dxa"/>
          </w:tcPr>
          <w:p w:rsidR="004A3374" w:rsidRPr="003143F3" w:rsidRDefault="004A3374" w:rsidP="004912F1">
            <w:pPr>
              <w:spacing w:after="120"/>
              <w:rPr>
                <w:b/>
              </w:rPr>
            </w:pPr>
            <w:r w:rsidRPr="003143F3">
              <w:rPr>
                <w:b/>
              </w:rPr>
              <w:t>ADD</w:t>
            </w:r>
          </w:p>
        </w:tc>
        <w:tc>
          <w:tcPr>
            <w:tcW w:w="2658" w:type="dxa"/>
          </w:tcPr>
          <w:p w:rsidR="004A3374" w:rsidRDefault="000B364A" w:rsidP="004912F1">
            <w:pPr>
              <w:spacing w:after="120"/>
            </w:pPr>
            <w:r>
              <w:t xml:space="preserve">NOUVELLE RÉSOLUTION </w:t>
            </w:r>
            <w:r w:rsidR="004A3374" w:rsidRPr="003143F3">
              <w:t>[CAN/USA-1]</w:t>
            </w:r>
          </w:p>
        </w:tc>
        <w:tc>
          <w:tcPr>
            <w:tcW w:w="5812" w:type="dxa"/>
          </w:tcPr>
          <w:p w:rsidR="004A3374" w:rsidRPr="00FF69D5" w:rsidRDefault="004A3374" w:rsidP="004912F1">
            <w:pPr>
              <w:spacing w:after="120"/>
              <w:rPr>
                <w:lang w:val="fr-CH"/>
              </w:rPr>
            </w:pPr>
            <w:r w:rsidRPr="00FF69D5">
              <w:rPr>
                <w:lang w:val="fr-CH"/>
              </w:rPr>
              <w:t>Participation</w:t>
            </w:r>
            <w:r w:rsidR="00FF69D5" w:rsidRPr="00FF69D5">
              <w:rPr>
                <w:lang w:val="fr-CH"/>
              </w:rPr>
              <w:t xml:space="preserve"> aux réunions, aux </w:t>
            </w:r>
            <w:r w:rsidR="002B479D" w:rsidRPr="00FF69D5">
              <w:rPr>
                <w:lang w:val="fr-CH"/>
              </w:rPr>
              <w:t>a</w:t>
            </w:r>
            <w:r w:rsidR="00FF69D5" w:rsidRPr="00FF69D5">
              <w:rPr>
                <w:lang w:val="fr-CH"/>
              </w:rPr>
              <w:t xml:space="preserve">ssemblées et aux </w:t>
            </w:r>
            <w:r w:rsidR="002B479D" w:rsidRPr="00FF69D5">
              <w:rPr>
                <w:lang w:val="fr-CH"/>
              </w:rPr>
              <w:t>c</w:t>
            </w:r>
            <w:r w:rsidR="00FF69D5" w:rsidRPr="00FF69D5">
              <w:rPr>
                <w:lang w:val="fr-CH"/>
              </w:rPr>
              <w:t>onférences des Secteurs de l'UIT</w:t>
            </w:r>
          </w:p>
        </w:tc>
      </w:tr>
    </w:tbl>
    <w:p w:rsidR="004A3374" w:rsidRPr="00FF69D5" w:rsidRDefault="004A3374" w:rsidP="004912F1">
      <w:pPr>
        <w:rPr>
          <w:lang w:val="fr-CH"/>
        </w:rPr>
      </w:pPr>
    </w:p>
    <w:p w:rsidR="004A3374" w:rsidRPr="00FF69D5" w:rsidRDefault="004A3374" w:rsidP="004912F1">
      <w:pPr>
        <w:rPr>
          <w:lang w:val="fr-CH"/>
        </w:rPr>
      </w:pPr>
    </w:p>
    <w:p w:rsidR="00BD1614" w:rsidRPr="00FF69D5" w:rsidRDefault="00BD1614" w:rsidP="004912F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F69D5">
        <w:rPr>
          <w:lang w:val="fr-CH"/>
        </w:rPr>
        <w:br w:type="page"/>
      </w:r>
    </w:p>
    <w:p w:rsidR="000763C2" w:rsidRPr="000A6097" w:rsidRDefault="0042393A" w:rsidP="004912F1">
      <w:pPr>
        <w:pStyle w:val="Proposal"/>
        <w:rPr>
          <w:lang w:val="fr-CH"/>
        </w:rPr>
      </w:pPr>
      <w:r w:rsidRPr="000A6097">
        <w:rPr>
          <w:lang w:val="fr-CH"/>
        </w:rPr>
        <w:lastRenderedPageBreak/>
        <w:t>MOD</w:t>
      </w:r>
      <w:r w:rsidRPr="000A6097">
        <w:rPr>
          <w:lang w:val="fr-CH"/>
        </w:rPr>
        <w:tab/>
        <w:t>CAN/USA/66/1</w:t>
      </w:r>
    </w:p>
    <w:p w:rsidR="002F060D" w:rsidRPr="000A6097" w:rsidRDefault="0042393A" w:rsidP="004912F1">
      <w:pPr>
        <w:pStyle w:val="ResNo"/>
        <w:rPr>
          <w:lang w:val="fr-CH"/>
        </w:rPr>
      </w:pPr>
      <w:bookmarkStart w:id="8" w:name="_Toc407016297"/>
      <w:r w:rsidRPr="000A6097">
        <w:rPr>
          <w:lang w:val="fr-CH"/>
        </w:rPr>
        <w:t xml:space="preserve">RÉSOLUTION </w:t>
      </w:r>
      <w:r w:rsidRPr="000A6097">
        <w:rPr>
          <w:rStyle w:val="href"/>
          <w:lang w:val="fr-CH"/>
        </w:rPr>
        <w:t>192</w:t>
      </w:r>
      <w:r w:rsidRPr="000A6097">
        <w:rPr>
          <w:lang w:val="fr-CH"/>
        </w:rPr>
        <w:t xml:space="preserve"> (</w:t>
      </w:r>
      <w:del w:id="9" w:author="Durand, Alexandra" w:date="2018-10-15T14:33:00Z">
        <w:r w:rsidRPr="000A6097" w:rsidDel="005B51C1">
          <w:rPr>
            <w:lang w:val="fr-CH"/>
          </w:rPr>
          <w:delText>Busan, 2014</w:delText>
        </w:r>
      </w:del>
      <w:ins w:id="10" w:author="Durand, Alexandra" w:date="2018-10-15T14:33:00Z">
        <w:r w:rsidR="005B51C1" w:rsidRPr="000A6097">
          <w:rPr>
            <w:lang w:val="fr-CH"/>
          </w:rPr>
          <w:t>Rév. dubaï, 2018</w:t>
        </w:r>
      </w:ins>
      <w:r w:rsidRPr="000A6097">
        <w:rPr>
          <w:lang w:val="fr-CH"/>
        </w:rPr>
        <w:t>)</w:t>
      </w:r>
      <w:bookmarkEnd w:id="8"/>
    </w:p>
    <w:p w:rsidR="002F060D" w:rsidRPr="002F5CED" w:rsidRDefault="0042393A" w:rsidP="004912F1">
      <w:pPr>
        <w:pStyle w:val="Restitle"/>
      </w:pPr>
      <w:bookmarkStart w:id="11" w:name="_Toc407016298"/>
      <w:r w:rsidRPr="002F5CED">
        <w:t>Participation de l'UIT aux mémorandums d'accord ayant des incidences financières ou stratégiques</w:t>
      </w:r>
      <w:bookmarkEnd w:id="11"/>
    </w:p>
    <w:p w:rsidR="002F060D" w:rsidRPr="002F5CED" w:rsidRDefault="0042393A" w:rsidP="004912F1">
      <w:pPr>
        <w:pStyle w:val="Normalaftertitle"/>
      </w:pPr>
      <w:r w:rsidRPr="002F5CED">
        <w:t>La Conférence de plénipotentiaires de l'Union internationale des télécommunications (</w:t>
      </w:r>
      <w:del w:id="12" w:author="Durand, Alexandra" w:date="2018-10-15T14:34:00Z">
        <w:r w:rsidRPr="002F5CED" w:rsidDel="005B51C1">
          <w:delText>Busan, 2014</w:delText>
        </w:r>
      </w:del>
      <w:ins w:id="13" w:author="Durand, Alexandra" w:date="2018-10-15T14:34:00Z">
        <w:r w:rsidR="005B51C1">
          <w:t>Dubaï, 2018</w:t>
        </w:r>
      </w:ins>
      <w:r w:rsidRPr="002F5CED">
        <w:t>),</w:t>
      </w:r>
    </w:p>
    <w:p w:rsidR="002F060D" w:rsidRPr="002F5CED" w:rsidRDefault="0042393A" w:rsidP="004912F1">
      <w:pPr>
        <w:pStyle w:val="Call"/>
      </w:pPr>
      <w:proofErr w:type="gramStart"/>
      <w:r w:rsidRPr="002F5CED">
        <w:t>considérant</w:t>
      </w:r>
      <w:proofErr w:type="gramEnd"/>
    </w:p>
    <w:p w:rsidR="002F060D" w:rsidRPr="002F5CED" w:rsidRDefault="0042393A" w:rsidP="004912F1">
      <w:r w:rsidRPr="002F5CED">
        <w:rPr>
          <w:i/>
        </w:rPr>
        <w:t>a)</w:t>
      </w:r>
      <w:r w:rsidRPr="002F5CED">
        <w:rPr>
          <w:i/>
        </w:rPr>
        <w:tab/>
      </w:r>
      <w:r w:rsidRPr="002F5CED">
        <w:t xml:space="preserve">que, conformément à l'article 1 de sa Constitution, l'Union a notamment pour objet de maintenir et d'étendre la coopération internationale entre tous ses </w:t>
      </w:r>
      <w:proofErr w:type="spellStart"/>
      <w:r w:rsidRPr="002F5CED">
        <w:t>Etats</w:t>
      </w:r>
      <w:proofErr w:type="spellEnd"/>
      <w:r w:rsidRPr="002F5CED">
        <w:t xml:space="preserve"> Membres pour l'amélioration et l'emploi rationnel des télécommunications internationales;</w:t>
      </w:r>
    </w:p>
    <w:p w:rsidR="002F060D" w:rsidRPr="002F5CED" w:rsidRDefault="0042393A" w:rsidP="004912F1">
      <w:r w:rsidRPr="002F5CED">
        <w:rPr>
          <w:i/>
        </w:rPr>
        <w:t>b)</w:t>
      </w:r>
      <w:r w:rsidRPr="002F5CED">
        <w:tab/>
        <w:t>que l'Union a également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rsidR="002F060D" w:rsidRPr="002F5CED" w:rsidRDefault="0042393A" w:rsidP="004912F1">
      <w:pPr>
        <w:pStyle w:val="Call"/>
      </w:pPr>
      <w:proofErr w:type="gramStart"/>
      <w:r w:rsidRPr="002F5CED">
        <w:t>notant</w:t>
      </w:r>
      <w:proofErr w:type="gramEnd"/>
    </w:p>
    <w:p w:rsidR="002F060D" w:rsidRPr="002F5CED" w:rsidRDefault="0042393A" w:rsidP="001472F9">
      <w:r w:rsidRPr="002F5CED">
        <w:rPr>
          <w:i/>
        </w:rPr>
        <w:t>a)</w:t>
      </w:r>
      <w:r w:rsidRPr="002F5CED">
        <w:tab/>
        <w:t xml:space="preserve">que </w:t>
      </w:r>
      <w:del w:id="14" w:author="Durand, Alexandra" w:date="2018-10-15T14:34:00Z">
        <w:r w:rsidRPr="002F5CED" w:rsidDel="005B51C1">
          <w:delText>le</w:delText>
        </w:r>
      </w:del>
      <w:del w:id="15" w:author="Durand, Alexandra" w:date="2018-10-15T14:35:00Z">
        <w:r w:rsidRPr="002F5CED" w:rsidDel="005B51C1">
          <w:delText>s</w:delText>
        </w:r>
      </w:del>
      <w:ins w:id="16" w:author="Durand, Alexandra" w:date="2018-10-15T14:35:00Z">
        <w:r w:rsidR="005B51C1">
          <w:t>l'application des</w:t>
        </w:r>
      </w:ins>
      <w:r w:rsidRPr="002F5CED">
        <w:t xml:space="preserve"> mémorandums d'accords ainsi que </w:t>
      </w:r>
      <w:del w:id="17" w:author="Deturche-Nazer, Anne-Marie" w:date="2018-10-16T09:50:00Z">
        <w:r w:rsidRPr="002F5CED" w:rsidDel="00FF69D5">
          <w:delText>les</w:delText>
        </w:r>
      </w:del>
      <w:ins w:id="18" w:author="Deturche-Nazer, Anne-Marie" w:date="2018-10-16T09:50:00Z">
        <w:r w:rsidR="00FF69D5">
          <w:t>des</w:t>
        </w:r>
      </w:ins>
      <w:r w:rsidR="001472F9">
        <w:t xml:space="preserve"> </w:t>
      </w:r>
      <w:r w:rsidRPr="002F5CED">
        <w:t>mémorandums de coopération</w:t>
      </w:r>
      <w:r w:rsidRPr="002F5CED">
        <w:rPr>
          <w:rStyle w:val="FootnoteReference"/>
        </w:rPr>
        <w:footnoteReference w:customMarkFollows="1" w:id="1"/>
        <w:t>1</w:t>
      </w:r>
      <w:r w:rsidRPr="002F5CED">
        <w:t xml:space="preserve">, ou d'autres instruments, auxquels peuvent participer l'UIT, les </w:t>
      </w:r>
      <w:proofErr w:type="spellStart"/>
      <w:r w:rsidRPr="002F5CED">
        <w:t>Etats</w:t>
      </w:r>
      <w:proofErr w:type="spellEnd"/>
      <w:r w:rsidRPr="002F5CED">
        <w:t xml:space="preserve"> Membres et les Membres des Secteurs, </w:t>
      </w:r>
      <w:del w:id="20" w:author="Deturche-Nazer, Anne-Marie" w:date="2018-10-16T09:51:00Z">
        <w:r w:rsidRPr="002F5CED" w:rsidDel="00FF69D5">
          <w:delText>sont</w:delText>
        </w:r>
      </w:del>
      <w:ins w:id="21" w:author="Deturche-Nazer, Anne-Marie" w:date="2018-10-16T09:51:00Z">
        <w:r w:rsidR="00FF69D5">
          <w:t>est</w:t>
        </w:r>
      </w:ins>
      <w:r w:rsidRPr="002F5CED">
        <w:t xml:space="preserve"> souvent utilisé</w:t>
      </w:r>
      <w:del w:id="22" w:author="Geneux, Aude" w:date="2018-10-16T14:16:00Z">
        <w:r w:rsidRPr="002F5CED" w:rsidDel="002B479D">
          <w:delText>s</w:delText>
        </w:r>
      </w:del>
      <w:ins w:id="23" w:author="Geneux, Aude" w:date="2018-10-16T14:16:00Z">
        <w:r w:rsidR="002B479D">
          <w:t>e</w:t>
        </w:r>
      </w:ins>
      <w:r w:rsidRPr="002F5CED">
        <w:t xml:space="preserve"> pour faciliter une action concertée;</w:t>
      </w:r>
    </w:p>
    <w:p w:rsidR="002F060D" w:rsidRPr="002F5CED" w:rsidRDefault="0042393A" w:rsidP="004912F1">
      <w:r w:rsidRPr="002F5CED">
        <w:rPr>
          <w:i/>
        </w:rPr>
        <w:t>b)</w:t>
      </w:r>
      <w:r w:rsidRPr="002F5CED">
        <w:tab/>
        <w:t>que la Résolution 52 (</w:t>
      </w:r>
      <w:proofErr w:type="spellStart"/>
      <w:r w:rsidRPr="002F5CED">
        <w:t>Rév</w:t>
      </w:r>
      <w:proofErr w:type="spellEnd"/>
      <w:r w:rsidRPr="002F5CED">
        <w:t>.</w:t>
      </w:r>
      <w:r>
        <w:t> </w:t>
      </w:r>
      <w:r w:rsidRPr="002F5CED">
        <w:t>Dubaï, 2014) de la Conférence mondiale de développement des télécommunications sur le renforcement du rôle d'agent d'exécution du Secteur du développement des télécommunications de l'UIT met l'accent sur l'importance que revêt l'établissement de partenariats entre secteur public et secteur privé en tant que moyen efficace de mettre en œuvre des projets UIT durables;</w:t>
      </w:r>
    </w:p>
    <w:p w:rsidR="002F060D" w:rsidRDefault="0042393A" w:rsidP="004912F1">
      <w:r w:rsidRPr="002F5CED">
        <w:rPr>
          <w:i/>
        </w:rPr>
        <w:t>c)</w:t>
      </w:r>
      <w:r w:rsidRPr="002F5CED">
        <w:tab/>
        <w:t>que par sa Résolution 130 (</w:t>
      </w:r>
      <w:proofErr w:type="spellStart"/>
      <w:r w:rsidRPr="002F5CED">
        <w:t>Rév</w:t>
      </w:r>
      <w:proofErr w:type="spellEnd"/>
      <w:r w:rsidRPr="002F5CED">
        <w:t xml:space="preserve">. Busan, 2014), la présente Conférence charge le Secrétaire général, dans le contexte de l'instauration de la confiance et de la sécurité dans l'utilisation des technologies de l'information et de la communication, "de coopérer avec les organisations internationales concernées, y compris par le biais de l'adoption de </w:t>
      </w:r>
      <w:r>
        <w:t>mémorandum</w:t>
      </w:r>
      <w:r w:rsidRPr="002F5CED">
        <w:t>s d'accord, sous réserve de l'approbation du Conseil à cet égard, conformément à la Résolution 100 (Minneapolis, 1998) de la Conférence de plénipotentiaires";</w:t>
      </w:r>
    </w:p>
    <w:p w:rsidR="002F060D" w:rsidRPr="002F5CED" w:rsidRDefault="0042393A" w:rsidP="004912F1">
      <w:r w:rsidRPr="002F5CED">
        <w:rPr>
          <w:i/>
        </w:rPr>
        <w:t>d)</w:t>
      </w:r>
      <w:r w:rsidRPr="002F5CED">
        <w:tab/>
        <w:t xml:space="preserve">que par sa Résolution 100 (Minneapolis, 1998), la Conférence de plénipotentiaires charge le Conseil, dans le contexte du rôle du Secrétaire général de l'UIT en tant que dépositaire de mémorandums d'accord, "de formuler des critères et des lignes directrices afin que le Secrétaire général puisse répondre aux demandes l'invitant à assumer les fonctions de dépositaire de mémorandums d'accord", et décide qu'en utilisant ces critères et lignes directrices "le Secrétaire </w:t>
      </w:r>
      <w:r w:rsidRPr="002F5CED">
        <w:lastRenderedPageBreak/>
        <w:t>général pourra, avec l'approbation du Conseil, assumer le rôle de dépositaire de mémorandums d'accord";</w:t>
      </w:r>
    </w:p>
    <w:p w:rsidR="002F060D" w:rsidRPr="002F5CED" w:rsidRDefault="0042393A" w:rsidP="004912F1">
      <w:r w:rsidRPr="002F5CED">
        <w:rPr>
          <w:i/>
        </w:rPr>
        <w:t>e)</w:t>
      </w:r>
      <w:r w:rsidRPr="002F5CED">
        <w:tab/>
        <w:t>que le Conseil, à sa session de 2013, a modifié la Décision 563 concernant le Groupe de travail du Conseil sur les ressources financières et les ressources humaines, en ajoutant le paragraphe suivant au mandat de ce Groupe: "examiner les critères permettant de déterminer les incidences financières et stratégiques de la conclusion de mémorandums d'accord (ainsi que de mémorandums de coopération) auxquels l'UIT est ou sera partie",</w:t>
      </w:r>
    </w:p>
    <w:p w:rsidR="002F060D" w:rsidRPr="002F5CED" w:rsidRDefault="0042393A" w:rsidP="004912F1">
      <w:pPr>
        <w:pStyle w:val="Call"/>
      </w:pPr>
      <w:proofErr w:type="gramStart"/>
      <w:r w:rsidRPr="002F5CED">
        <w:t>constatant</w:t>
      </w:r>
      <w:proofErr w:type="gramEnd"/>
    </w:p>
    <w:p w:rsidR="002F060D" w:rsidRPr="002F5CED" w:rsidRDefault="0042393A" w:rsidP="004912F1">
      <w:proofErr w:type="gramStart"/>
      <w:r w:rsidRPr="002F5CED">
        <w:t>que</w:t>
      </w:r>
      <w:proofErr w:type="gramEnd"/>
      <w:r w:rsidRPr="002F5CED">
        <w:t xml:space="preserve"> l'Union a conclu des mémorandums d'accord auxquels elle est partie qui ont des incidences financières ou stratégiques et que ces mémorandums ont été examinés par le Conseil à sa session de 2014, comme indiqué dans le rapport du Président de la Commission permanente de l'administration et de la gestion,</w:t>
      </w:r>
    </w:p>
    <w:p w:rsidR="002F060D" w:rsidRPr="002F5CED" w:rsidRDefault="0042393A" w:rsidP="004912F1">
      <w:pPr>
        <w:pStyle w:val="Call"/>
      </w:pPr>
      <w:proofErr w:type="gramStart"/>
      <w:r w:rsidRPr="002F5CED">
        <w:t>estimant</w:t>
      </w:r>
      <w:proofErr w:type="gramEnd"/>
    </w:p>
    <w:p w:rsidR="002F060D" w:rsidRPr="002F5CED" w:rsidRDefault="0042393A" w:rsidP="004912F1">
      <w:proofErr w:type="gramStart"/>
      <w:r w:rsidRPr="002F5CED">
        <w:t>que</w:t>
      </w:r>
      <w:proofErr w:type="gramEnd"/>
      <w:r w:rsidRPr="002F5CED">
        <w:t xml:space="preserve"> les mémorandums d'accord auxquels l'UIT est partie et qui ont des incidences financières ou stratégiques ne devraient être conclus que conformément aux critères adoptés par le Conseil et sous réserve de l'approbation du Conseil,</w:t>
      </w:r>
    </w:p>
    <w:p w:rsidR="002F060D" w:rsidRPr="002F5CED" w:rsidRDefault="0042393A" w:rsidP="004912F1">
      <w:pPr>
        <w:pStyle w:val="Call"/>
      </w:pPr>
      <w:proofErr w:type="gramStart"/>
      <w:r w:rsidRPr="002F5CED">
        <w:t>décide</w:t>
      </w:r>
      <w:proofErr w:type="gramEnd"/>
      <w:r w:rsidRPr="002F5CED">
        <w:t xml:space="preserve"> de charger le Secrétaire général</w:t>
      </w:r>
    </w:p>
    <w:p w:rsidR="002F060D" w:rsidRPr="002F5CED" w:rsidRDefault="0042393A">
      <w:r w:rsidRPr="002F5CED">
        <w:t>1</w:t>
      </w:r>
      <w:r w:rsidRPr="002F5CED">
        <w:tab/>
        <w:t xml:space="preserve">de se conformer aux critères et aux lignes directrices </w:t>
      </w:r>
      <w:del w:id="24" w:author="Deturche-Nazer, Anne-Marie" w:date="2018-10-16T09:51:00Z">
        <w:r w:rsidRPr="002F5CED" w:rsidDel="00FF69D5">
          <w:delText>qu'établira le Conseil</w:delText>
        </w:r>
      </w:del>
      <w:ins w:id="25" w:author="Deturche-Nazer, Anne-Marie" w:date="2018-10-16T09:51:00Z">
        <w:r w:rsidR="00D71ECD">
          <w:t>énoncé</w:t>
        </w:r>
      </w:ins>
      <w:ins w:id="26" w:author="Deturche-Nazer, Anne-Marie" w:date="2018-10-16T09:52:00Z">
        <w:r w:rsidR="00D71ECD">
          <w:t>s</w:t>
        </w:r>
      </w:ins>
      <w:ins w:id="27" w:author="Deturche-Nazer, Anne-Marie" w:date="2018-10-16T09:51:00Z">
        <w:r w:rsidR="00D71ECD">
          <w:t xml:space="preserve"> dans </w:t>
        </w:r>
      </w:ins>
      <w:ins w:id="28" w:author="Deturche-Nazer, Anne-Marie" w:date="2018-10-16T09:52:00Z">
        <w:r w:rsidR="00D71ECD">
          <w:t>l</w:t>
        </w:r>
      </w:ins>
      <w:ins w:id="29" w:author="Deturche-Nazer, Anne-Marie" w:date="2018-10-16T09:51:00Z">
        <w:r w:rsidR="00D71ECD">
          <w:t>'</w:t>
        </w:r>
      </w:ins>
      <w:ins w:id="30" w:author="Deturche-Nazer, Anne-Marie" w:date="2018-10-16T09:52:00Z">
        <w:r w:rsidR="00D71ECD">
          <w:t>A</w:t>
        </w:r>
      </w:ins>
      <w:ins w:id="31" w:author="Deturche-Nazer, Anne-Marie" w:date="2018-10-16T09:51:00Z">
        <w:r w:rsidR="00D71ECD">
          <w:t>nnexe</w:t>
        </w:r>
      </w:ins>
      <w:ins w:id="32" w:author="Geneux, Aude" w:date="2018-10-16T14:17:00Z">
        <w:r w:rsidR="002B479D">
          <w:t> 1</w:t>
        </w:r>
      </w:ins>
      <w:ins w:id="33" w:author="Deturche-Nazer, Anne-Marie" w:date="2018-10-16T09:51:00Z">
        <w:r w:rsidR="00D71ECD">
          <w:t xml:space="preserve"> de la présente Résolution</w:t>
        </w:r>
      </w:ins>
      <w:r w:rsidRPr="002F5CED">
        <w:t xml:space="preserve"> lors de la conclusion de mémorandums d'accord auxquels l'UIT sera partie et qui ont des incidences financières ou stratégiques;</w:t>
      </w:r>
    </w:p>
    <w:p w:rsidR="002F060D" w:rsidRPr="002F5CED" w:rsidRDefault="0042393A" w:rsidP="004912F1">
      <w:r w:rsidRPr="002F5CED">
        <w:t>2</w:t>
      </w:r>
      <w:r w:rsidRPr="002F5CED">
        <w:tab/>
        <w:t>de soumettre au Conseil à sa session annuelle un rapport sur la mise en œuvre de la présente résolution, présentant de manière détaillée les mémorandums d'accord pertinents et les activités de l'UIT en la matière,</w:t>
      </w:r>
    </w:p>
    <w:p w:rsidR="002F060D" w:rsidRPr="002F5CED" w:rsidRDefault="0042393A" w:rsidP="004912F1">
      <w:pPr>
        <w:pStyle w:val="Call"/>
      </w:pPr>
      <w:proofErr w:type="gramStart"/>
      <w:r w:rsidRPr="002F5CED">
        <w:t>charge</w:t>
      </w:r>
      <w:proofErr w:type="gramEnd"/>
      <w:r w:rsidRPr="002F5CED">
        <w:t xml:space="preserve"> le Conseil</w:t>
      </w:r>
    </w:p>
    <w:p w:rsidR="002F060D" w:rsidRPr="002F5CED" w:rsidDel="005B51C1" w:rsidRDefault="0042393A" w:rsidP="004912F1">
      <w:pPr>
        <w:rPr>
          <w:del w:id="34" w:author="Durand, Alexandra" w:date="2018-10-15T14:36:00Z"/>
          <w:i/>
        </w:rPr>
      </w:pPr>
      <w:del w:id="35" w:author="Durand, Alexandra" w:date="2018-10-15T14:36:00Z">
        <w:r w:rsidRPr="002F5CED" w:rsidDel="005B51C1">
          <w:delText>1</w:delText>
        </w:r>
        <w:r w:rsidRPr="002F5CED" w:rsidDel="005B51C1">
          <w:rPr>
            <w:i/>
          </w:rPr>
          <w:tab/>
        </w:r>
        <w:r w:rsidRPr="002F5CED" w:rsidDel="005B51C1">
          <w:delText>de formuler des critères et des lignes directrices relatifs à la participation de l'UIT aux mémorandums d'accord qui ont des incidences financières ou stratégiques, en se fondant sur les principes suivants:</w:delText>
        </w:r>
      </w:del>
    </w:p>
    <w:p w:rsidR="002F060D" w:rsidRPr="002F5CED" w:rsidRDefault="0042393A">
      <w:pPr>
        <w:pStyle w:val="enumlev1"/>
      </w:pPr>
      <w:del w:id="36" w:author="Durand, Alexandra" w:date="2018-10-15T14:36:00Z">
        <w:r w:rsidRPr="000C3093" w:rsidDel="005B51C1">
          <w:delText>i)</w:delText>
        </w:r>
        <w:r w:rsidRPr="000C3093" w:rsidDel="005B51C1">
          <w:tab/>
        </w:r>
      </w:del>
      <w:del w:id="37" w:author="Geneux, Aude" w:date="2018-10-16T15:44:00Z">
        <w:r w:rsidRPr="002F5CED" w:rsidDel="00317A31">
          <w:delText>toute activité du Secrétaire général à ce titre devra contribuer à</w:delText>
        </w:r>
        <w:r w:rsidR="005B51C1" w:rsidDel="00317A31">
          <w:delText xml:space="preserve"> </w:delText>
        </w:r>
      </w:del>
      <w:del w:id="38" w:author="Durand, Alexandra" w:date="2018-10-15T14:39:00Z">
        <w:r w:rsidRPr="002F5CED" w:rsidDel="005B51C1">
          <w:delText xml:space="preserve">la réalisation de l'objet de l'Union énoncé à l'article 1 de la Constitution </w:delText>
        </w:r>
      </w:del>
      <w:del w:id="39" w:author="Geneux, Aude" w:date="2018-10-16T15:45:00Z">
        <w:r w:rsidRPr="002F5CED" w:rsidDel="00317A31">
          <w:delText xml:space="preserve">et </w:delText>
        </w:r>
      </w:del>
      <w:del w:id="40" w:author="Durand, Alexandra" w:date="2018-10-15T14:40:00Z">
        <w:r w:rsidRPr="002F5CED" w:rsidDel="005B51C1">
          <w:delText>s'inscrire dans le cadre de celui-ci, ainsi que dans le cadre des plans stratégique et financier de l'Union;</w:delText>
        </w:r>
      </w:del>
    </w:p>
    <w:p w:rsidR="002F060D" w:rsidRPr="002F5CED" w:rsidDel="005B51C1" w:rsidRDefault="0042393A" w:rsidP="004912F1">
      <w:pPr>
        <w:pStyle w:val="enumlev1"/>
        <w:rPr>
          <w:del w:id="41" w:author="Durand, Alexandra" w:date="2018-10-15T14:38:00Z"/>
        </w:rPr>
      </w:pPr>
      <w:del w:id="42" w:author="Durand, Alexandra" w:date="2018-10-15T14:38:00Z">
        <w:r w:rsidRPr="000C3093" w:rsidDel="005B51C1">
          <w:delText>ii)</w:delText>
        </w:r>
        <w:r w:rsidRPr="000C3093" w:rsidDel="005B51C1">
          <w:tab/>
        </w:r>
        <w:r w:rsidRPr="002F5CED" w:rsidDel="005B51C1">
          <w:delText>les Etats Membres et les Membres des Secteurs intéressés seront tenus informés des activités de l'UIT lorsque celle-ci participe à des mémorandums d'accords qui ont des incidences financières ou stratégiques;</w:delText>
        </w:r>
      </w:del>
    </w:p>
    <w:p w:rsidR="002F060D" w:rsidRPr="000C3093" w:rsidDel="005B51C1" w:rsidRDefault="0042393A" w:rsidP="004912F1">
      <w:pPr>
        <w:pStyle w:val="enumlev1"/>
        <w:rPr>
          <w:del w:id="43" w:author="Durand, Alexandra" w:date="2018-10-15T14:38:00Z"/>
        </w:rPr>
      </w:pPr>
      <w:del w:id="44" w:author="Durand, Alexandra" w:date="2018-10-15T14:38:00Z">
        <w:r w:rsidRPr="000C3093" w:rsidDel="005B51C1">
          <w:delText>iii)</w:delText>
        </w:r>
        <w:r w:rsidRPr="000C3093" w:rsidDel="005B51C1">
          <w:tab/>
        </w:r>
        <w:r w:rsidRPr="002F5CED" w:rsidDel="005B51C1">
          <w:delText>la souveraineté et les droits des Etats Membres de l'UIT devront être respectés et préservés dans leur intégralité;</w:delText>
        </w:r>
      </w:del>
    </w:p>
    <w:p w:rsidR="002F060D" w:rsidRPr="002F5CED" w:rsidDel="005B51C1" w:rsidRDefault="0042393A" w:rsidP="004912F1">
      <w:pPr>
        <w:rPr>
          <w:del w:id="45" w:author="Durand, Alexandra" w:date="2018-10-15T14:40:00Z"/>
        </w:rPr>
      </w:pPr>
      <w:del w:id="46" w:author="Durand, Alexandra" w:date="2018-10-15T14:40:00Z">
        <w:r w:rsidRPr="002F5CED" w:rsidDel="005B51C1">
          <w:delText>2</w:delText>
        </w:r>
        <w:r w:rsidRPr="002F5CED" w:rsidDel="005B51C1">
          <w:rPr>
            <w:i/>
          </w:rPr>
          <w:tab/>
        </w:r>
        <w:r w:rsidRPr="002F5CED" w:rsidDel="005B51C1">
          <w:delText>de mettre en place un mécanisme de suivi de la participation de l'UIT aux mémorandums d'accord qui ont des incidences financières ou stratégiques et de fournir des orientations au Secrétaire général;</w:delText>
        </w:r>
      </w:del>
    </w:p>
    <w:p w:rsidR="002F060D" w:rsidRDefault="0042393A" w:rsidP="00317A31">
      <w:pPr>
        <w:rPr>
          <w:ins w:id="47" w:author="Durand, Alexandra" w:date="2018-10-15T14:42:00Z"/>
        </w:rPr>
      </w:pPr>
      <w:del w:id="48" w:author="Durand, Alexandra" w:date="2018-10-15T14:40:00Z">
        <w:r w:rsidRPr="002F5CED" w:rsidDel="005B51C1">
          <w:delText>3</w:delText>
        </w:r>
        <w:r w:rsidRPr="002F5CED" w:rsidDel="005B51C1">
          <w:rPr>
            <w:i/>
          </w:rPr>
          <w:tab/>
        </w:r>
      </w:del>
      <w:proofErr w:type="gramStart"/>
      <w:r w:rsidRPr="002F5CED">
        <w:t>de</w:t>
      </w:r>
      <w:proofErr w:type="gramEnd"/>
      <w:r w:rsidRPr="002F5CED">
        <w:t xml:space="preserve"> rendre compte de la mise en œuvre de la présente résolution à la prochaine Conférence de plénipotentiaires.</w:t>
      </w:r>
    </w:p>
    <w:p w:rsidR="005B51C1" w:rsidRDefault="005B51C1">
      <w:pPr>
        <w:pStyle w:val="AnnexNo"/>
        <w:rPr>
          <w:ins w:id="49" w:author="Durand, Alexandra" w:date="2018-10-15T14:42:00Z"/>
        </w:rPr>
        <w:pPrChange w:id="50" w:author="Durand, Alexandra" w:date="2018-10-15T14:42:00Z">
          <w:pPr/>
        </w:pPrChange>
      </w:pPr>
      <w:ins w:id="51" w:author="Durand, Alexandra" w:date="2018-10-15T14:42:00Z">
        <w:r>
          <w:lastRenderedPageBreak/>
          <w:t>Annexe 1</w:t>
        </w:r>
      </w:ins>
    </w:p>
    <w:p w:rsidR="006F7DEA" w:rsidRPr="00B65BE3" w:rsidRDefault="006F7DEA" w:rsidP="004912F1">
      <w:pPr>
        <w:pStyle w:val="Annextitle"/>
        <w:rPr>
          <w:ins w:id="52" w:author="Durand, Alexandra" w:date="2018-10-15T14:45:00Z"/>
          <w:lang w:val="fr-CH"/>
        </w:rPr>
      </w:pPr>
      <w:ins w:id="53" w:author="Durand, Alexandra" w:date="2018-10-15T14:45:00Z">
        <w:r w:rsidRPr="00B65BE3">
          <w:rPr>
            <w:lang w:val="fr-CH"/>
          </w:rPr>
          <w:t>Critères et lignes directrices régissant la participation de l</w:t>
        </w:r>
        <w:r>
          <w:rPr>
            <w:lang w:val="fr-CH"/>
          </w:rPr>
          <w:t>'</w:t>
        </w:r>
        <w:r w:rsidRPr="00B65BE3">
          <w:rPr>
            <w:lang w:val="fr-CH"/>
          </w:rPr>
          <w:t>UIT aux mémorandums</w:t>
        </w:r>
        <w:r w:rsidRPr="00B65BE3">
          <w:rPr>
            <w:lang w:val="fr-CH"/>
          </w:rPr>
          <w:br/>
          <w:t>d</w:t>
        </w:r>
        <w:r>
          <w:rPr>
            <w:lang w:val="fr-CH"/>
          </w:rPr>
          <w:t>'</w:t>
        </w:r>
        <w:r w:rsidRPr="00B65BE3">
          <w:rPr>
            <w:lang w:val="fr-CH"/>
          </w:rPr>
          <w:t>accord ayant des incidences financières ou stratégiques</w:t>
        </w:r>
      </w:ins>
    </w:p>
    <w:p w:rsidR="006F7DEA" w:rsidRPr="00B65BE3" w:rsidRDefault="006F7DEA" w:rsidP="004912F1">
      <w:pPr>
        <w:pStyle w:val="Heading1"/>
        <w:rPr>
          <w:ins w:id="54" w:author="Durand, Alexandra" w:date="2018-10-15T14:45:00Z"/>
          <w:lang w:val="fr-CH"/>
        </w:rPr>
      </w:pPr>
      <w:ins w:id="55" w:author="Durand, Alexandra" w:date="2018-10-15T14:45:00Z">
        <w:r w:rsidRPr="00B65BE3">
          <w:rPr>
            <w:lang w:val="fr-CH"/>
          </w:rPr>
          <w:t>1</w:t>
        </w:r>
        <w:r w:rsidRPr="00B65BE3">
          <w:rPr>
            <w:lang w:val="fr-CH"/>
          </w:rPr>
          <w:tab/>
          <w:t>Applicabilité</w:t>
        </w:r>
      </w:ins>
    </w:p>
    <w:p w:rsidR="006F7DEA" w:rsidRPr="00B65BE3" w:rsidRDefault="006F7DEA" w:rsidP="004912F1">
      <w:pPr>
        <w:rPr>
          <w:ins w:id="56" w:author="Durand, Alexandra" w:date="2018-10-15T14:45:00Z"/>
          <w:lang w:val="fr-CH"/>
        </w:rPr>
      </w:pPr>
      <w:ins w:id="57" w:author="Durand, Alexandra" w:date="2018-10-15T14:45:00Z">
        <w:r w:rsidRPr="00B65BE3">
          <w:rPr>
            <w:lang w:val="fr-CH"/>
          </w:rPr>
          <w:t>En ce qui concerne les mémorandums d</w:t>
        </w:r>
        <w:r>
          <w:rPr>
            <w:lang w:val="fr-CH"/>
          </w:rPr>
          <w:t>'</w:t>
        </w:r>
        <w:r w:rsidRPr="00B65BE3">
          <w:rPr>
            <w:lang w:val="fr-CH"/>
          </w:rPr>
          <w:t>accord ainsi que les instruments analogues auxquels l</w:t>
        </w:r>
        <w:r>
          <w:rPr>
            <w:lang w:val="fr-CH"/>
          </w:rPr>
          <w:t>'</w:t>
        </w:r>
        <w:r w:rsidRPr="00B65BE3">
          <w:rPr>
            <w:lang w:val="fr-CH"/>
          </w:rPr>
          <w:t>UIT sera partie, les critères ci-dessous permettront à l</w:t>
        </w:r>
        <w:r>
          <w:rPr>
            <w:lang w:val="fr-CH"/>
          </w:rPr>
          <w:t>'</w:t>
        </w:r>
        <w:r w:rsidRPr="00B65BE3">
          <w:rPr>
            <w:lang w:val="fr-CH"/>
          </w:rPr>
          <w:t>UIT d</w:t>
        </w:r>
        <w:r>
          <w:rPr>
            <w:lang w:val="fr-CH"/>
          </w:rPr>
          <w:t>'</w:t>
        </w:r>
        <w:r w:rsidRPr="00B65BE3">
          <w:rPr>
            <w:lang w:val="fr-CH"/>
          </w:rPr>
          <w:t>identifier les mémorandums qui ont des incidences financières ou stratégiques importantes. Pour ce</w:t>
        </w:r>
        <w:r w:rsidRPr="00B65BE3">
          <w:rPr>
            <w:color w:val="000000"/>
            <w:lang w:val="fr-CH"/>
          </w:rPr>
          <w:t xml:space="preserve"> nombre limité de mémorandums d</w:t>
        </w:r>
        <w:r>
          <w:rPr>
            <w:color w:val="000000"/>
            <w:lang w:val="fr-CH"/>
          </w:rPr>
          <w:t>'</w:t>
        </w:r>
        <w:r w:rsidRPr="00B65BE3">
          <w:rPr>
            <w:color w:val="000000"/>
            <w:lang w:val="fr-CH"/>
          </w:rPr>
          <w:t>accord,</w:t>
        </w:r>
        <w:r w:rsidRPr="00B65BE3">
          <w:rPr>
            <w:lang w:val="fr-CH"/>
          </w:rPr>
          <w:t xml:space="preserve"> les lignes directrices décrivent la manière dont l</w:t>
        </w:r>
        <w:r>
          <w:rPr>
            <w:lang w:val="fr-CH"/>
          </w:rPr>
          <w:t>'</w:t>
        </w:r>
        <w:r w:rsidRPr="00B65BE3">
          <w:rPr>
            <w:lang w:val="fr-CH"/>
          </w:rPr>
          <w:t xml:space="preserve">UIT obtiendra </w:t>
        </w:r>
        <w:r>
          <w:rPr>
            <w:lang w:val="fr-CH"/>
          </w:rPr>
          <w:t>que le</w:t>
        </w:r>
        <w:r w:rsidRPr="00B65BE3">
          <w:rPr>
            <w:lang w:val="fr-CH"/>
          </w:rPr>
          <w:t xml:space="preserve"> Conseil </w:t>
        </w:r>
        <w:r>
          <w:rPr>
            <w:lang w:val="fr-CH"/>
          </w:rPr>
          <w:t>procède à un examen et fournisse des orientations,</w:t>
        </w:r>
        <w:r w:rsidRPr="00B65BE3">
          <w:rPr>
            <w:lang w:val="fr-CH"/>
          </w:rPr>
          <w:t xml:space="preserve"> sous réserve de la ligne directrice 4.4 ci-dessous. Les présents critères et les présentes lignes directrices ne s</w:t>
        </w:r>
        <w:r>
          <w:rPr>
            <w:lang w:val="fr-CH"/>
          </w:rPr>
          <w:t>'</w:t>
        </w:r>
        <w:r w:rsidRPr="00B65BE3">
          <w:rPr>
            <w:lang w:val="fr-CH"/>
          </w:rPr>
          <w:t>appliquent pas aux mémorandums d</w:t>
        </w:r>
        <w:r>
          <w:rPr>
            <w:lang w:val="fr-CH"/>
          </w:rPr>
          <w:t>'</w:t>
        </w:r>
        <w:r w:rsidRPr="00B65BE3">
          <w:rPr>
            <w:lang w:val="fr-CH"/>
          </w:rPr>
          <w:t xml:space="preserve">accord destinés à la mise en </w:t>
        </w:r>
        <w:proofErr w:type="spellStart"/>
        <w:r>
          <w:rPr>
            <w:lang w:val="fr-CH"/>
          </w:rPr>
          <w:t>oe</w:t>
        </w:r>
        <w:r w:rsidRPr="00B65BE3">
          <w:rPr>
            <w:lang w:val="fr-CH"/>
          </w:rPr>
          <w:t>uvre</w:t>
        </w:r>
        <w:proofErr w:type="spellEnd"/>
        <w:r w:rsidRPr="00B65BE3">
          <w:rPr>
            <w:lang w:val="fr-CH"/>
          </w:rPr>
          <w:t xml:space="preserve"> d</w:t>
        </w:r>
        <w:r>
          <w:rPr>
            <w:lang w:val="fr-CH"/>
          </w:rPr>
          <w:t>'</w:t>
        </w:r>
        <w:r w:rsidRPr="00B65BE3">
          <w:rPr>
            <w:lang w:val="fr-CH"/>
          </w:rPr>
          <w:t>initiatives de développement plurirégionales, régionales ou nationales, aux accords sur des contributions volontaires, aux accords d</w:t>
        </w:r>
        <w:r>
          <w:rPr>
            <w:lang w:val="fr-CH"/>
          </w:rPr>
          <w:t>'</w:t>
        </w:r>
        <w:r w:rsidRPr="00B65BE3">
          <w:rPr>
            <w:lang w:val="fr-CH"/>
          </w:rPr>
          <w:t xml:space="preserve">amortissement, aux accords de licence, aux accords relatifs à la distribution des publications, aux accords relatifs aux questions de personnel, aux </w:t>
        </w:r>
        <w:r w:rsidRPr="00B65BE3">
          <w:rPr>
            <w:color w:val="000000"/>
            <w:lang w:val="fr-CH"/>
          </w:rPr>
          <w:t>marchés d</w:t>
        </w:r>
        <w:r>
          <w:rPr>
            <w:color w:val="000000"/>
            <w:lang w:val="fr-CH"/>
          </w:rPr>
          <w:t>'</w:t>
        </w:r>
        <w:r w:rsidRPr="00B65BE3">
          <w:rPr>
            <w:color w:val="000000"/>
            <w:lang w:val="fr-CH"/>
          </w:rPr>
          <w:t>achat ou de location de biens, travaux ou services conclus par l</w:t>
        </w:r>
        <w:r>
          <w:rPr>
            <w:color w:val="000000"/>
            <w:lang w:val="fr-CH"/>
          </w:rPr>
          <w:t>'</w:t>
        </w:r>
        <w:r w:rsidRPr="00B65BE3">
          <w:rPr>
            <w:color w:val="000000"/>
            <w:lang w:val="fr-CH"/>
          </w:rPr>
          <w:t>UIT et à la plupart des mémorandums d</w:t>
        </w:r>
        <w:r>
          <w:rPr>
            <w:color w:val="000000"/>
            <w:lang w:val="fr-CH"/>
          </w:rPr>
          <w:t>'</w:t>
        </w:r>
        <w:r w:rsidRPr="00B65BE3">
          <w:rPr>
            <w:color w:val="000000"/>
            <w:lang w:val="fr-CH"/>
          </w:rPr>
          <w:t>accord conclus par l</w:t>
        </w:r>
        <w:r>
          <w:rPr>
            <w:color w:val="000000"/>
            <w:lang w:val="fr-CH"/>
          </w:rPr>
          <w:t>'</w:t>
        </w:r>
        <w:r w:rsidRPr="00B65BE3">
          <w:rPr>
            <w:color w:val="000000"/>
            <w:lang w:val="fr-CH"/>
          </w:rPr>
          <w:t>UIT et qui, de l</w:t>
        </w:r>
        <w:r>
          <w:rPr>
            <w:color w:val="000000"/>
            <w:lang w:val="fr-CH"/>
          </w:rPr>
          <w:t>'</w:t>
        </w:r>
        <w:r w:rsidRPr="00B65BE3">
          <w:rPr>
            <w:color w:val="000000"/>
            <w:lang w:val="fr-CH"/>
          </w:rPr>
          <w:t>avis de du Secrétaire général, n</w:t>
        </w:r>
        <w:r>
          <w:rPr>
            <w:color w:val="000000"/>
            <w:lang w:val="fr-CH"/>
          </w:rPr>
          <w:t>'</w:t>
        </w:r>
        <w:r w:rsidRPr="00B65BE3">
          <w:rPr>
            <w:color w:val="000000"/>
            <w:lang w:val="fr-CH"/>
          </w:rPr>
          <w:t>ont pas d</w:t>
        </w:r>
        <w:r>
          <w:rPr>
            <w:color w:val="000000"/>
            <w:lang w:val="fr-CH"/>
          </w:rPr>
          <w:t>'</w:t>
        </w:r>
        <w:r w:rsidRPr="00B65BE3">
          <w:rPr>
            <w:color w:val="000000"/>
            <w:lang w:val="fr-CH"/>
          </w:rPr>
          <w:t xml:space="preserve">incidences financières ou stratégiques importantes et ne nécessitent </w:t>
        </w:r>
        <w:r>
          <w:rPr>
            <w:color w:val="000000"/>
            <w:lang w:val="fr-CH"/>
          </w:rPr>
          <w:t>pas que le</w:t>
        </w:r>
        <w:r w:rsidRPr="00B65BE3">
          <w:rPr>
            <w:color w:val="000000"/>
            <w:lang w:val="fr-CH"/>
          </w:rPr>
          <w:t xml:space="preserve"> Conseil</w:t>
        </w:r>
        <w:r>
          <w:rPr>
            <w:color w:val="000000"/>
            <w:lang w:val="fr-CH"/>
          </w:rPr>
          <w:t xml:space="preserve"> procède à un examen et fournisse des orientations</w:t>
        </w:r>
        <w:r w:rsidRPr="00B65BE3">
          <w:rPr>
            <w:color w:val="000000"/>
            <w:lang w:val="fr-CH"/>
          </w:rPr>
          <w:t xml:space="preserve">. </w:t>
        </w:r>
      </w:ins>
    </w:p>
    <w:p w:rsidR="006F7DEA" w:rsidRPr="00B65BE3" w:rsidRDefault="006F7DEA" w:rsidP="004912F1">
      <w:pPr>
        <w:pStyle w:val="Heading1"/>
        <w:rPr>
          <w:ins w:id="58" w:author="Durand, Alexandra" w:date="2018-10-15T14:45:00Z"/>
          <w:lang w:val="fr-CH"/>
        </w:rPr>
      </w:pPr>
      <w:ins w:id="59" w:author="Durand, Alexandra" w:date="2018-10-15T14:45:00Z">
        <w:r w:rsidRPr="00B65BE3">
          <w:rPr>
            <w:lang w:val="fr-CH"/>
          </w:rPr>
          <w:t>2</w:t>
        </w:r>
        <w:r w:rsidRPr="00B65BE3">
          <w:rPr>
            <w:lang w:val="fr-CH"/>
          </w:rPr>
          <w:tab/>
          <w:t>Principes directeurs</w:t>
        </w:r>
      </w:ins>
    </w:p>
    <w:p w:rsidR="006F7DEA" w:rsidRPr="00B65BE3" w:rsidRDefault="006F7DEA" w:rsidP="004912F1">
      <w:pPr>
        <w:rPr>
          <w:ins w:id="60" w:author="Durand, Alexandra" w:date="2018-10-15T14:45:00Z"/>
          <w:lang w:val="fr-CH"/>
        </w:rPr>
      </w:pPr>
      <w:ins w:id="61" w:author="Durand, Alexandra" w:date="2018-10-15T14:45:00Z">
        <w:r w:rsidRPr="00B65BE3">
          <w:rPr>
            <w:lang w:val="fr-CH"/>
          </w:rPr>
          <w:t>Les critères et les lignes directrices exposés dans la présente Annexe sont fondés sur les principes ci-après, décrits dans la Résolution 192 (</w:t>
        </w:r>
      </w:ins>
      <w:proofErr w:type="spellStart"/>
      <w:ins w:id="62" w:author="Durand, Alexandra" w:date="2018-10-15T14:46:00Z">
        <w:r w:rsidR="00F80551">
          <w:rPr>
            <w:lang w:val="fr-CH"/>
          </w:rPr>
          <w:t>Rév</w:t>
        </w:r>
        <w:proofErr w:type="spellEnd"/>
        <w:r w:rsidR="00F80551">
          <w:rPr>
            <w:lang w:val="fr-CH"/>
          </w:rPr>
          <w:t>. Dubaï, 2018</w:t>
        </w:r>
      </w:ins>
      <w:ins w:id="63" w:author="Durand, Alexandra" w:date="2018-10-15T14:45:00Z">
        <w:r w:rsidRPr="00B65BE3">
          <w:rPr>
            <w:lang w:val="fr-CH"/>
          </w:rPr>
          <w:t>) de la Conférence de plénipotentiaires:</w:t>
        </w:r>
      </w:ins>
    </w:p>
    <w:p w:rsidR="006F7DEA" w:rsidRPr="00B65BE3" w:rsidRDefault="006F7DEA" w:rsidP="004912F1">
      <w:pPr>
        <w:pStyle w:val="enumlev1"/>
        <w:rPr>
          <w:ins w:id="64" w:author="Durand, Alexandra" w:date="2018-10-15T14:45:00Z"/>
          <w:lang w:val="fr-CH"/>
        </w:rPr>
      </w:pPr>
      <w:ins w:id="65" w:author="Durand, Alexandra" w:date="2018-10-15T14:45:00Z">
        <w:r w:rsidRPr="00B65BE3">
          <w:rPr>
            <w:lang w:val="fr-CH"/>
          </w:rPr>
          <w:t>1)</w:t>
        </w:r>
        <w:r w:rsidRPr="00B65BE3">
          <w:rPr>
            <w:lang w:val="fr-CH"/>
          </w:rPr>
          <w:tab/>
        </w:r>
        <w:r w:rsidRPr="00B65BE3">
          <w:rPr>
            <w:color w:val="000000"/>
            <w:lang w:val="fr-CH"/>
          </w:rPr>
          <w:t>La participation de l</w:t>
        </w:r>
        <w:r>
          <w:rPr>
            <w:color w:val="000000"/>
            <w:lang w:val="fr-CH"/>
          </w:rPr>
          <w:t>'</w:t>
        </w:r>
        <w:r w:rsidRPr="00B65BE3">
          <w:rPr>
            <w:color w:val="000000"/>
            <w:lang w:val="fr-CH"/>
          </w:rPr>
          <w:t>UIT à un mémorandum d</w:t>
        </w:r>
        <w:r>
          <w:rPr>
            <w:color w:val="000000"/>
            <w:lang w:val="fr-CH"/>
          </w:rPr>
          <w:t>'</w:t>
        </w:r>
        <w:r w:rsidRPr="00B65BE3">
          <w:rPr>
            <w:color w:val="000000"/>
            <w:lang w:val="fr-CH"/>
          </w:rPr>
          <w:t>accord contribuera à la réalisation de l</w:t>
        </w:r>
        <w:r>
          <w:rPr>
            <w:color w:val="000000"/>
            <w:lang w:val="fr-CH"/>
          </w:rPr>
          <w:t>'</w:t>
        </w:r>
        <w:r w:rsidRPr="00B65BE3">
          <w:rPr>
            <w:color w:val="000000"/>
            <w:lang w:val="fr-CH"/>
          </w:rPr>
          <w:t>objet de l</w:t>
        </w:r>
        <w:r>
          <w:rPr>
            <w:color w:val="000000"/>
            <w:lang w:val="fr-CH"/>
          </w:rPr>
          <w:t>'</w:t>
        </w:r>
        <w:r w:rsidRPr="00B65BE3">
          <w:rPr>
            <w:color w:val="000000"/>
            <w:lang w:val="fr-CH"/>
          </w:rPr>
          <w:t>Union énoncé à l</w:t>
        </w:r>
        <w:r>
          <w:rPr>
            <w:color w:val="000000"/>
            <w:lang w:val="fr-CH"/>
          </w:rPr>
          <w:t>'</w:t>
        </w:r>
        <w:r w:rsidRPr="00B65BE3">
          <w:rPr>
            <w:color w:val="000000"/>
            <w:lang w:val="fr-CH"/>
          </w:rPr>
          <w:t>article 1 de la Constitution et s</w:t>
        </w:r>
        <w:r>
          <w:rPr>
            <w:color w:val="000000"/>
            <w:lang w:val="fr-CH"/>
          </w:rPr>
          <w:t>'</w:t>
        </w:r>
        <w:r w:rsidRPr="00B65BE3">
          <w:rPr>
            <w:color w:val="000000"/>
            <w:lang w:val="fr-CH"/>
          </w:rPr>
          <w:t>inscrira dans le cadre de celui-ci, ainsi que dans le cadre des plans stratégique et financier de l</w:t>
        </w:r>
        <w:r>
          <w:rPr>
            <w:color w:val="000000"/>
            <w:lang w:val="fr-CH"/>
          </w:rPr>
          <w:t>'</w:t>
        </w:r>
        <w:r w:rsidRPr="00B65BE3">
          <w:rPr>
            <w:color w:val="000000"/>
            <w:lang w:val="fr-CH"/>
          </w:rPr>
          <w:t>Union.</w:t>
        </w:r>
      </w:ins>
    </w:p>
    <w:p w:rsidR="006F7DEA" w:rsidRPr="00B65BE3" w:rsidRDefault="006F7DEA" w:rsidP="004912F1">
      <w:pPr>
        <w:pStyle w:val="enumlev1"/>
        <w:rPr>
          <w:ins w:id="66" w:author="Durand, Alexandra" w:date="2018-10-15T14:45:00Z"/>
          <w:szCs w:val="24"/>
          <w:lang w:val="fr-CH"/>
        </w:rPr>
      </w:pPr>
      <w:ins w:id="67" w:author="Durand, Alexandra" w:date="2018-10-15T14:45:00Z">
        <w:r w:rsidRPr="00B65BE3">
          <w:rPr>
            <w:lang w:val="fr-CH"/>
          </w:rPr>
          <w:t>2)</w:t>
        </w:r>
        <w:r w:rsidRPr="00B65BE3">
          <w:rPr>
            <w:lang w:val="fr-CH"/>
          </w:rPr>
          <w:tab/>
          <w:t xml:space="preserve">Les </w:t>
        </w:r>
        <w:proofErr w:type="spellStart"/>
        <w:r w:rsidRPr="00B65BE3">
          <w:rPr>
            <w:lang w:val="fr-CH"/>
          </w:rPr>
          <w:t>Etats</w:t>
        </w:r>
        <w:proofErr w:type="spellEnd"/>
        <w:r w:rsidRPr="00B65BE3">
          <w:rPr>
            <w:lang w:val="fr-CH"/>
          </w:rPr>
          <w:t xml:space="preserve"> Membres et les Membres des Secteurs intéressés seront tenus informés des activités de l</w:t>
        </w:r>
        <w:r>
          <w:rPr>
            <w:lang w:val="fr-CH"/>
          </w:rPr>
          <w:t>'</w:t>
        </w:r>
        <w:r w:rsidRPr="00B65BE3">
          <w:rPr>
            <w:lang w:val="fr-CH"/>
          </w:rPr>
          <w:t>UIT lorsque celle-ci participe à des mémorandums d</w:t>
        </w:r>
        <w:r>
          <w:rPr>
            <w:lang w:val="fr-CH"/>
          </w:rPr>
          <w:t>'</w:t>
        </w:r>
        <w:r w:rsidRPr="00B65BE3">
          <w:rPr>
            <w:lang w:val="fr-CH"/>
          </w:rPr>
          <w:t>accord, y compris à ceux qui ont des incidences financières ou stratégiques.</w:t>
        </w:r>
      </w:ins>
    </w:p>
    <w:p w:rsidR="006F7DEA" w:rsidRPr="00B65BE3" w:rsidRDefault="006F7DEA" w:rsidP="004912F1">
      <w:pPr>
        <w:pStyle w:val="enumlev1"/>
        <w:rPr>
          <w:ins w:id="68" w:author="Durand, Alexandra" w:date="2018-10-15T14:45:00Z"/>
          <w:szCs w:val="24"/>
          <w:lang w:val="fr-CH"/>
        </w:rPr>
      </w:pPr>
      <w:ins w:id="69" w:author="Durand, Alexandra" w:date="2018-10-15T14:45:00Z">
        <w:r w:rsidRPr="00B65BE3">
          <w:rPr>
            <w:lang w:val="fr-CH"/>
          </w:rPr>
          <w:t>3)</w:t>
        </w:r>
        <w:r w:rsidRPr="00B65BE3">
          <w:rPr>
            <w:lang w:val="fr-CH"/>
          </w:rPr>
          <w:tab/>
          <w:t xml:space="preserve">La souveraineté et les droits des </w:t>
        </w:r>
        <w:proofErr w:type="spellStart"/>
        <w:r w:rsidRPr="00B65BE3">
          <w:rPr>
            <w:lang w:val="fr-CH"/>
          </w:rPr>
          <w:t>Etats</w:t>
        </w:r>
        <w:proofErr w:type="spellEnd"/>
        <w:r w:rsidRPr="00B65BE3">
          <w:rPr>
            <w:lang w:val="fr-CH"/>
          </w:rPr>
          <w:t xml:space="preserve"> Membres de l</w:t>
        </w:r>
        <w:r>
          <w:rPr>
            <w:lang w:val="fr-CH"/>
          </w:rPr>
          <w:t>'</w:t>
        </w:r>
        <w:r w:rsidRPr="00B65BE3">
          <w:rPr>
            <w:lang w:val="fr-CH"/>
          </w:rPr>
          <w:t>UIT sont pleinement respectés et préservés.</w:t>
        </w:r>
      </w:ins>
    </w:p>
    <w:p w:rsidR="006F7DEA" w:rsidRPr="00B65BE3" w:rsidRDefault="006F7DEA" w:rsidP="004912F1">
      <w:pPr>
        <w:pStyle w:val="Heading1"/>
        <w:rPr>
          <w:ins w:id="70" w:author="Durand, Alexandra" w:date="2018-10-15T14:45:00Z"/>
          <w:lang w:val="fr-CH"/>
        </w:rPr>
      </w:pPr>
      <w:ins w:id="71" w:author="Durand, Alexandra" w:date="2018-10-15T14:45:00Z">
        <w:r w:rsidRPr="00B65BE3">
          <w:rPr>
            <w:lang w:val="fr-CH"/>
          </w:rPr>
          <w:t>3</w:t>
        </w:r>
        <w:r w:rsidRPr="00B65BE3">
          <w:rPr>
            <w:lang w:val="fr-CH"/>
          </w:rPr>
          <w:tab/>
          <w:t>Critères d</w:t>
        </w:r>
        <w:r>
          <w:rPr>
            <w:lang w:val="fr-CH"/>
          </w:rPr>
          <w:t>'</w:t>
        </w:r>
        <w:r w:rsidRPr="00B65BE3">
          <w:rPr>
            <w:lang w:val="fr-CH"/>
          </w:rPr>
          <w:t>évaluation des incidences financières ou stratégiques importantes</w:t>
        </w:r>
      </w:ins>
    </w:p>
    <w:p w:rsidR="006F7DEA" w:rsidRPr="00B65BE3" w:rsidRDefault="006F7DEA" w:rsidP="004912F1">
      <w:pPr>
        <w:rPr>
          <w:ins w:id="72" w:author="Durand, Alexandra" w:date="2018-10-15T14:45:00Z"/>
          <w:lang w:val="fr-CH"/>
        </w:rPr>
      </w:pPr>
      <w:ins w:id="73" w:author="Durand, Alexandra" w:date="2018-10-15T14:45:00Z">
        <w:r w:rsidRPr="00B65BE3">
          <w:rPr>
            <w:lang w:val="fr-CH"/>
          </w:rPr>
          <w:t>3.1</w:t>
        </w:r>
        <w:r w:rsidRPr="00B65BE3">
          <w:rPr>
            <w:lang w:val="fr-CH"/>
          </w:rPr>
          <w:tab/>
          <w:t>Les mémorandums d</w:t>
        </w:r>
        <w:r>
          <w:rPr>
            <w:lang w:val="fr-CH"/>
          </w:rPr>
          <w:t>'</w:t>
        </w:r>
        <w:r w:rsidRPr="00B65BE3">
          <w:rPr>
            <w:lang w:val="fr-CH"/>
          </w:rPr>
          <w:t>accord sont considérés par le Secrétaire général comme ayant des incidences financières ou stratégiques s</w:t>
        </w:r>
        <w:r>
          <w:rPr>
            <w:lang w:val="fr-CH"/>
          </w:rPr>
          <w:t>'</w:t>
        </w:r>
        <w:r w:rsidRPr="00B65BE3">
          <w:rPr>
            <w:lang w:val="fr-CH"/>
          </w:rPr>
          <w:t>il estime que l</w:t>
        </w:r>
        <w:r>
          <w:rPr>
            <w:lang w:val="fr-CH"/>
          </w:rPr>
          <w:t>'</w:t>
        </w:r>
        <w:r w:rsidRPr="00B65BE3">
          <w:rPr>
            <w:lang w:val="fr-CH"/>
          </w:rPr>
          <w:t xml:space="preserve">un des critères suivants est rempli: </w:t>
        </w:r>
      </w:ins>
    </w:p>
    <w:p w:rsidR="006F7DEA" w:rsidRPr="00B65BE3" w:rsidRDefault="006F7DEA" w:rsidP="004912F1">
      <w:pPr>
        <w:pStyle w:val="enumlev1"/>
        <w:rPr>
          <w:ins w:id="74" w:author="Durand, Alexandra" w:date="2018-10-15T14:45:00Z"/>
          <w:lang w:val="fr-CH"/>
        </w:rPr>
      </w:pPr>
      <w:ins w:id="75" w:author="Durand, Alexandra" w:date="2018-10-15T14:45:00Z">
        <w:r w:rsidRPr="00B65BE3">
          <w:rPr>
            <w:lang w:val="fr-CH"/>
          </w:rPr>
          <w:t>1)</w:t>
        </w:r>
        <w:r w:rsidRPr="00B65BE3">
          <w:rPr>
            <w:lang w:val="fr-CH"/>
          </w:rPr>
          <w:tab/>
          <w:t>la participation de l</w:t>
        </w:r>
        <w:r>
          <w:rPr>
            <w:lang w:val="fr-CH"/>
          </w:rPr>
          <w:t>'</w:t>
        </w:r>
        <w:r w:rsidRPr="00B65BE3">
          <w:rPr>
            <w:lang w:val="fr-CH"/>
          </w:rPr>
          <w:t>UIT aux mémorandums d</w:t>
        </w:r>
        <w:r>
          <w:rPr>
            <w:lang w:val="fr-CH"/>
          </w:rPr>
          <w:t>'</w:t>
        </w:r>
        <w:r w:rsidRPr="00B65BE3">
          <w:rPr>
            <w:lang w:val="fr-CH"/>
          </w:rPr>
          <w:t>accord exigera de la part de l</w:t>
        </w:r>
        <w:r>
          <w:rPr>
            <w:lang w:val="fr-CH"/>
          </w:rPr>
          <w:t>'</w:t>
        </w:r>
        <w:r w:rsidRPr="00B65BE3">
          <w:rPr>
            <w:lang w:val="fr-CH"/>
          </w:rPr>
          <w:t>UIT des dépenses dont le montant créerait des déséquilibres budgétaires;</w:t>
        </w:r>
      </w:ins>
    </w:p>
    <w:p w:rsidR="006F7DEA" w:rsidRPr="00B65BE3" w:rsidRDefault="006F7DEA" w:rsidP="004912F1">
      <w:pPr>
        <w:pStyle w:val="enumlev1"/>
        <w:rPr>
          <w:ins w:id="76" w:author="Durand, Alexandra" w:date="2018-10-15T14:45:00Z"/>
          <w:lang w:val="fr-CH"/>
        </w:rPr>
      </w:pPr>
      <w:ins w:id="77" w:author="Durand, Alexandra" w:date="2018-10-15T14:45:00Z">
        <w:r w:rsidRPr="00B65BE3">
          <w:rPr>
            <w:lang w:val="fr-CH"/>
          </w:rPr>
          <w:t>2)</w:t>
        </w:r>
        <w:r w:rsidRPr="00B65BE3">
          <w:rPr>
            <w:lang w:val="fr-CH"/>
          </w:rPr>
          <w:tab/>
          <w:t>l</w:t>
        </w:r>
        <w:r>
          <w:rPr>
            <w:lang w:val="fr-CH"/>
          </w:rPr>
          <w:t>'</w:t>
        </w:r>
        <w:r w:rsidRPr="00B65BE3">
          <w:rPr>
            <w:lang w:val="fr-CH"/>
          </w:rPr>
          <w:t>UIT assume une responsabilité, soit en son nom propre, soit au nom d</w:t>
        </w:r>
        <w:r>
          <w:rPr>
            <w:lang w:val="fr-CH"/>
          </w:rPr>
          <w:t>'</w:t>
        </w:r>
        <w:r w:rsidRPr="00B65BE3">
          <w:rPr>
            <w:lang w:val="fr-CH"/>
          </w:rPr>
          <w:t>autres parties au mémorandum d</w:t>
        </w:r>
        <w:r>
          <w:rPr>
            <w:lang w:val="fr-CH"/>
          </w:rPr>
          <w:t>'</w:t>
        </w:r>
        <w:r w:rsidRPr="00B65BE3">
          <w:rPr>
            <w:lang w:val="fr-CH"/>
          </w:rPr>
          <w:t>accord, qui nuirait à la capacité de l</w:t>
        </w:r>
        <w:r>
          <w:rPr>
            <w:lang w:val="fr-CH"/>
          </w:rPr>
          <w:t>'</w:t>
        </w:r>
        <w:r w:rsidRPr="00B65BE3">
          <w:rPr>
            <w:lang w:val="fr-CH"/>
          </w:rPr>
          <w:t>Union de respecter les limites du budget autorisé et approuvé ou d</w:t>
        </w:r>
        <w:r>
          <w:rPr>
            <w:lang w:val="fr-CH"/>
          </w:rPr>
          <w:t>'</w:t>
        </w:r>
        <w:r w:rsidRPr="00B65BE3">
          <w:rPr>
            <w:lang w:val="fr-CH"/>
          </w:rPr>
          <w:t>atteindre les objectifs énoncés dans le plan stratégique ou les plans opérationnels;</w:t>
        </w:r>
      </w:ins>
    </w:p>
    <w:p w:rsidR="006F7DEA" w:rsidRPr="00B65BE3" w:rsidRDefault="006F7DEA" w:rsidP="004912F1">
      <w:pPr>
        <w:pStyle w:val="enumlev1"/>
        <w:rPr>
          <w:ins w:id="78" w:author="Durand, Alexandra" w:date="2018-10-15T14:45:00Z"/>
          <w:lang w:val="fr-CH"/>
        </w:rPr>
      </w:pPr>
      <w:ins w:id="79" w:author="Durand, Alexandra" w:date="2018-10-15T14:45:00Z">
        <w:r w:rsidRPr="00B65BE3">
          <w:rPr>
            <w:lang w:val="fr-CH"/>
          </w:rPr>
          <w:lastRenderedPageBreak/>
          <w:t>3)</w:t>
        </w:r>
        <w:r w:rsidRPr="00B65BE3">
          <w:rPr>
            <w:lang w:val="fr-CH"/>
          </w:rPr>
          <w:tab/>
          <w:t>le niveau des effectifs ou des autres ressources que l</w:t>
        </w:r>
        <w:r>
          <w:rPr>
            <w:lang w:val="fr-CH"/>
          </w:rPr>
          <w:t>'</w:t>
        </w:r>
        <w:r w:rsidRPr="00B65BE3">
          <w:rPr>
            <w:lang w:val="fr-CH"/>
          </w:rPr>
          <w:t>UIT doit réaffecter à d</w:t>
        </w:r>
        <w:r>
          <w:rPr>
            <w:lang w:val="fr-CH"/>
          </w:rPr>
          <w:t>'</w:t>
        </w:r>
        <w:r w:rsidRPr="00B65BE3">
          <w:rPr>
            <w:lang w:val="fr-CH"/>
          </w:rPr>
          <w:t xml:space="preserve">autres fins pour mettre en </w:t>
        </w:r>
        <w:proofErr w:type="spellStart"/>
        <w:r w:rsidRPr="00B65BE3">
          <w:rPr>
            <w:lang w:val="fr-CH"/>
          </w:rPr>
          <w:t>oeuvre</w:t>
        </w:r>
        <w:proofErr w:type="spellEnd"/>
        <w:r w:rsidRPr="00B65BE3">
          <w:rPr>
            <w:lang w:val="fr-CH"/>
          </w:rPr>
          <w:t xml:space="preserve"> les projets et activités figurant dans le plan stratégique et les plans opérationnels approuvés ou les échéances fixées pour les travaux que doit effectuer l</w:t>
        </w:r>
        <w:r>
          <w:rPr>
            <w:lang w:val="fr-CH"/>
          </w:rPr>
          <w:t>'</w:t>
        </w:r>
        <w:r w:rsidRPr="00B65BE3">
          <w:rPr>
            <w:lang w:val="fr-CH"/>
          </w:rPr>
          <w:t>UIT afin d</w:t>
        </w:r>
        <w:r>
          <w:rPr>
            <w:lang w:val="fr-CH"/>
          </w:rPr>
          <w:t>'</w:t>
        </w:r>
        <w:r w:rsidRPr="00B65BE3">
          <w:rPr>
            <w:lang w:val="fr-CH"/>
          </w:rPr>
          <w:t>appuyer sa participation au mémorandum d</w:t>
        </w:r>
        <w:r>
          <w:rPr>
            <w:lang w:val="fr-CH"/>
          </w:rPr>
          <w:t>'</w:t>
        </w:r>
        <w:r w:rsidRPr="00B65BE3">
          <w:rPr>
            <w:lang w:val="fr-CH"/>
          </w:rPr>
          <w:t>accord sera supérieur aux budgets autorisés et approuvés ou nuiront à la capacité de l</w:t>
        </w:r>
        <w:r>
          <w:rPr>
            <w:lang w:val="fr-CH"/>
          </w:rPr>
          <w:t>'</w:t>
        </w:r>
        <w:r w:rsidRPr="00B65BE3">
          <w:rPr>
            <w:lang w:val="fr-CH"/>
          </w:rPr>
          <w:t>UIT d</w:t>
        </w:r>
        <w:r>
          <w:rPr>
            <w:lang w:val="fr-CH"/>
          </w:rPr>
          <w:t>'</w:t>
        </w:r>
        <w:r w:rsidRPr="00B65BE3">
          <w:rPr>
            <w:lang w:val="fr-CH"/>
          </w:rPr>
          <w:t>atteindre les objectifs énoncés dans le plan stratégique ou les plans opérationnels; ou</w:t>
        </w:r>
      </w:ins>
    </w:p>
    <w:p w:rsidR="006F7DEA" w:rsidRPr="00B65BE3" w:rsidRDefault="006F7DEA" w:rsidP="004912F1">
      <w:pPr>
        <w:pStyle w:val="enumlev1"/>
        <w:rPr>
          <w:ins w:id="80" w:author="Durand, Alexandra" w:date="2018-10-15T14:45:00Z"/>
          <w:lang w:val="fr-CH"/>
        </w:rPr>
      </w:pPr>
      <w:ins w:id="81" w:author="Durand, Alexandra" w:date="2018-10-15T14:45:00Z">
        <w:r w:rsidRPr="00B65BE3">
          <w:rPr>
            <w:lang w:val="fr-CH"/>
          </w:rPr>
          <w:t>4)</w:t>
        </w:r>
        <w:r w:rsidRPr="00B65BE3">
          <w:rPr>
            <w:lang w:val="fr-CH"/>
          </w:rPr>
          <w:tab/>
          <w:t>la participation de l</w:t>
        </w:r>
        <w:r>
          <w:rPr>
            <w:lang w:val="fr-CH"/>
          </w:rPr>
          <w:t>'</w:t>
        </w:r>
        <w:r w:rsidRPr="00B65BE3">
          <w:rPr>
            <w:lang w:val="fr-CH"/>
          </w:rPr>
          <w:t>UIT au mémorandum d</w:t>
        </w:r>
        <w:r>
          <w:rPr>
            <w:lang w:val="fr-CH"/>
          </w:rPr>
          <w:t>'</w:t>
        </w:r>
        <w:r w:rsidRPr="00B65BE3">
          <w:rPr>
            <w:lang w:val="fr-CH"/>
          </w:rPr>
          <w:t>accord ne relèverait manifestement pas du mandat de l</w:t>
        </w:r>
        <w:r>
          <w:rPr>
            <w:lang w:val="fr-CH"/>
          </w:rPr>
          <w:t>'</w:t>
        </w:r>
        <w:r w:rsidRPr="00B65BE3">
          <w:rPr>
            <w:lang w:val="fr-CH"/>
          </w:rPr>
          <w:t>UIT</w:t>
        </w:r>
      </w:ins>
      <w:ins w:id="82" w:author="Geneux, Aude" w:date="2018-10-16T14:20:00Z">
        <w:r w:rsidR="002B479D">
          <w:rPr>
            <w:lang w:val="fr-CH"/>
          </w:rPr>
          <w:t>,</w:t>
        </w:r>
      </w:ins>
      <w:ins w:id="83" w:author="Durand, Alexandra" w:date="2018-10-15T14:45:00Z">
        <w:r w:rsidRPr="00B65BE3">
          <w:rPr>
            <w:lang w:val="fr-CH"/>
          </w:rPr>
          <w:t xml:space="preserve"> tel qu</w:t>
        </w:r>
        <w:r>
          <w:rPr>
            <w:lang w:val="fr-CH"/>
          </w:rPr>
          <w:t>'</w:t>
        </w:r>
        <w:r w:rsidRPr="00B65BE3">
          <w:rPr>
            <w:lang w:val="fr-CH"/>
          </w:rPr>
          <w:t>il est énoncé dans la Constitution, la Convention et les Résolutions de l</w:t>
        </w:r>
        <w:r>
          <w:rPr>
            <w:lang w:val="fr-CH"/>
          </w:rPr>
          <w:t>'</w:t>
        </w:r>
        <w:r w:rsidRPr="00B65BE3">
          <w:rPr>
            <w:lang w:val="fr-CH"/>
          </w:rPr>
          <w:t>UIT, ou ne s</w:t>
        </w:r>
        <w:r>
          <w:rPr>
            <w:lang w:val="fr-CH"/>
          </w:rPr>
          <w:t>'</w:t>
        </w:r>
        <w:r w:rsidRPr="00B65BE3">
          <w:rPr>
            <w:lang w:val="fr-CH"/>
          </w:rPr>
          <w:t>inscrirait pas dans le cadre du plan financier, du plan stratégique ou des plans opérationnels de l</w:t>
        </w:r>
        <w:r>
          <w:rPr>
            <w:lang w:val="fr-CH"/>
          </w:rPr>
          <w:t>'</w:t>
        </w:r>
        <w:r w:rsidRPr="00B65BE3">
          <w:rPr>
            <w:lang w:val="fr-CH"/>
          </w:rPr>
          <w:t>Union.</w:t>
        </w:r>
      </w:ins>
    </w:p>
    <w:p w:rsidR="006F7DEA" w:rsidRPr="00B65BE3" w:rsidRDefault="006F7DEA" w:rsidP="004912F1">
      <w:pPr>
        <w:rPr>
          <w:ins w:id="84" w:author="Durand, Alexandra" w:date="2018-10-15T14:45:00Z"/>
          <w:lang w:val="fr-CH"/>
        </w:rPr>
      </w:pPr>
      <w:bookmarkStart w:id="85" w:name="lt_pId084"/>
      <w:ins w:id="86" w:author="Durand, Alexandra" w:date="2018-10-15T14:45:00Z">
        <w:r w:rsidRPr="00B65BE3">
          <w:rPr>
            <w:lang w:val="fr-CH"/>
          </w:rPr>
          <w:t>3.2</w:t>
        </w:r>
        <w:r w:rsidRPr="00B65BE3">
          <w:rPr>
            <w:lang w:val="fr-CH"/>
          </w:rPr>
          <w:tab/>
          <w:t>En outre, le Secrétaire général devrait porter le mémorandum proposé à l</w:t>
        </w:r>
        <w:r>
          <w:rPr>
            <w:lang w:val="fr-CH"/>
          </w:rPr>
          <w:t>'</w:t>
        </w:r>
        <w:r w:rsidRPr="00B65BE3">
          <w:rPr>
            <w:lang w:val="fr-CH"/>
          </w:rPr>
          <w:t>attention du Conseil s</w:t>
        </w:r>
        <w:r>
          <w:rPr>
            <w:lang w:val="fr-CH"/>
          </w:rPr>
          <w:t>'</w:t>
        </w:r>
        <w:r w:rsidRPr="00B65BE3">
          <w:rPr>
            <w:lang w:val="fr-CH"/>
          </w:rPr>
          <w:t>il estime que ledit mémorandum soulèvera des questions stratégiques ou financières</w:t>
        </w:r>
        <w:r w:rsidRPr="00B65BE3">
          <w:rPr>
            <w:color w:val="000000"/>
            <w:lang w:val="fr-CH"/>
          </w:rPr>
          <w:t xml:space="preserve"> très sensibles</w:t>
        </w:r>
        <w:r w:rsidRPr="00B65BE3">
          <w:rPr>
            <w:lang w:val="fr-CH"/>
          </w:rPr>
          <w:t>, même si aucun des critères énoncés ci-dessus n</w:t>
        </w:r>
        <w:r>
          <w:rPr>
            <w:lang w:val="fr-CH"/>
          </w:rPr>
          <w:t>'</w:t>
        </w:r>
        <w:r w:rsidRPr="00B65BE3">
          <w:rPr>
            <w:lang w:val="fr-CH"/>
          </w:rPr>
          <w:t>est rempli.</w:t>
        </w:r>
        <w:bookmarkEnd w:id="85"/>
      </w:ins>
    </w:p>
    <w:p w:rsidR="006F7DEA" w:rsidRPr="00B65BE3" w:rsidRDefault="006F7DEA" w:rsidP="004912F1">
      <w:pPr>
        <w:pStyle w:val="Heading1"/>
        <w:rPr>
          <w:ins w:id="87" w:author="Durand, Alexandra" w:date="2018-10-15T14:45:00Z"/>
          <w:lang w:val="fr-CH"/>
        </w:rPr>
      </w:pPr>
      <w:ins w:id="88" w:author="Durand, Alexandra" w:date="2018-10-15T14:45:00Z">
        <w:r w:rsidRPr="00B65BE3">
          <w:rPr>
            <w:lang w:val="fr-CH"/>
          </w:rPr>
          <w:t>4</w:t>
        </w:r>
        <w:r w:rsidRPr="00B65BE3">
          <w:rPr>
            <w:lang w:val="fr-CH"/>
          </w:rPr>
          <w:tab/>
          <w:t>Lignes directrices relatives à l</w:t>
        </w:r>
        <w:r>
          <w:rPr>
            <w:lang w:val="fr-CH"/>
          </w:rPr>
          <w:t>'</w:t>
        </w:r>
        <w:r w:rsidRPr="00B65BE3">
          <w:rPr>
            <w:lang w:val="fr-CH"/>
          </w:rPr>
          <w:t xml:space="preserve">obtention </w:t>
        </w:r>
        <w:r>
          <w:rPr>
            <w:lang w:val="fr-CH"/>
          </w:rPr>
          <w:t>d'un examen et d'</w:t>
        </w:r>
        <w:r w:rsidRPr="00B65BE3">
          <w:rPr>
            <w:lang w:val="fr-CH"/>
          </w:rPr>
          <w:t>orientation</w:t>
        </w:r>
        <w:r>
          <w:rPr>
            <w:lang w:val="fr-CH"/>
          </w:rPr>
          <w:t>s</w:t>
        </w:r>
        <w:r w:rsidRPr="00B65BE3">
          <w:rPr>
            <w:lang w:val="fr-CH"/>
          </w:rPr>
          <w:t xml:space="preserve"> du Conseil quant à la participation de l</w:t>
        </w:r>
        <w:r>
          <w:rPr>
            <w:lang w:val="fr-CH"/>
          </w:rPr>
          <w:t>'</w:t>
        </w:r>
        <w:r w:rsidRPr="00B65BE3">
          <w:rPr>
            <w:lang w:val="fr-CH"/>
          </w:rPr>
          <w:t>UIT aux mémorandums d</w:t>
        </w:r>
        <w:r>
          <w:rPr>
            <w:lang w:val="fr-CH"/>
          </w:rPr>
          <w:t>'</w:t>
        </w:r>
        <w:r w:rsidRPr="00B65BE3">
          <w:rPr>
            <w:lang w:val="fr-CH"/>
          </w:rPr>
          <w:t>accord ayant des incidences financières ou stratégiques importantes</w:t>
        </w:r>
      </w:ins>
    </w:p>
    <w:p w:rsidR="006F7DEA" w:rsidRPr="00B65BE3" w:rsidRDefault="006F7DEA" w:rsidP="004912F1">
      <w:pPr>
        <w:rPr>
          <w:ins w:id="89" w:author="Durand, Alexandra" w:date="2018-10-15T14:45:00Z"/>
          <w:lang w:val="fr-CH"/>
        </w:rPr>
      </w:pPr>
      <w:ins w:id="90" w:author="Durand, Alexandra" w:date="2018-10-15T14:45:00Z">
        <w:r w:rsidRPr="00B65BE3">
          <w:rPr>
            <w:lang w:val="fr-CH"/>
          </w:rPr>
          <w:t>Conformément</w:t>
        </w:r>
        <w:r>
          <w:rPr>
            <w:lang w:val="fr-CH"/>
          </w:rPr>
          <w:t xml:space="preserve"> à</w:t>
        </w:r>
        <w:r w:rsidRPr="00B65BE3">
          <w:rPr>
            <w:lang w:val="fr-CH"/>
          </w:rPr>
          <w:t xml:space="preserve"> l</w:t>
        </w:r>
        <w:r>
          <w:rPr>
            <w:lang w:val="fr-CH"/>
          </w:rPr>
          <w:t>'</w:t>
        </w:r>
        <w:r w:rsidRPr="00B65BE3">
          <w:rPr>
            <w:lang w:val="fr-CH"/>
          </w:rPr>
          <w:t xml:space="preserve">instruction donnée au Conseil, contenue dans la Résolution 192, afin de "mettre </w:t>
        </w:r>
        <w:r w:rsidRPr="00B65BE3">
          <w:rPr>
            <w:color w:val="000000"/>
            <w:lang w:val="fr-CH"/>
          </w:rPr>
          <w:t>en place un mécanisme de suivi de la participation de l</w:t>
        </w:r>
        <w:r>
          <w:rPr>
            <w:color w:val="000000"/>
            <w:lang w:val="fr-CH"/>
          </w:rPr>
          <w:t>'</w:t>
        </w:r>
        <w:r w:rsidRPr="00B65BE3">
          <w:rPr>
            <w:color w:val="000000"/>
            <w:lang w:val="fr-CH"/>
          </w:rPr>
          <w:t>UIT aux mémorandums d</w:t>
        </w:r>
        <w:r>
          <w:rPr>
            <w:color w:val="000000"/>
            <w:lang w:val="fr-CH"/>
          </w:rPr>
          <w:t>'</w:t>
        </w:r>
        <w:r w:rsidRPr="00B65BE3">
          <w:rPr>
            <w:color w:val="000000"/>
            <w:lang w:val="fr-CH"/>
          </w:rPr>
          <w:t xml:space="preserve">accord qui ont des incidences financières ou stratégiques et de fournir des orientations au Secrétaire général", </w:t>
        </w:r>
        <w:r>
          <w:rPr>
            <w:lang w:val="fr-CH"/>
          </w:rPr>
          <w:t>il </w:t>
        </w:r>
        <w:r w:rsidRPr="00B65BE3">
          <w:rPr>
            <w:lang w:val="fr-CH"/>
          </w:rPr>
          <w:t xml:space="preserve">convient de suivre les lignes directrices ci-après pour obtenir que le Conseil </w:t>
        </w:r>
        <w:r>
          <w:rPr>
            <w:lang w:val="fr-CH"/>
          </w:rPr>
          <w:t>procède à un examen</w:t>
        </w:r>
        <w:r w:rsidRPr="00B65BE3">
          <w:rPr>
            <w:lang w:val="fr-CH"/>
          </w:rPr>
          <w:t xml:space="preserve"> et fournisse </w:t>
        </w:r>
        <w:r>
          <w:rPr>
            <w:lang w:val="fr-CH"/>
          </w:rPr>
          <w:t>des</w:t>
        </w:r>
        <w:r w:rsidRPr="00B65BE3">
          <w:rPr>
            <w:lang w:val="fr-CH"/>
          </w:rPr>
          <w:t xml:space="preserve"> orientation</w:t>
        </w:r>
        <w:r>
          <w:rPr>
            <w:lang w:val="fr-CH"/>
          </w:rPr>
          <w:t>s</w:t>
        </w:r>
        <w:r w:rsidRPr="00B65BE3">
          <w:rPr>
            <w:lang w:val="fr-CH"/>
          </w:rPr>
          <w:t xml:space="preserve"> concernant la participation de l</w:t>
        </w:r>
        <w:r>
          <w:rPr>
            <w:lang w:val="fr-CH"/>
          </w:rPr>
          <w:t>'</w:t>
        </w:r>
        <w:r w:rsidRPr="00B65BE3">
          <w:rPr>
            <w:lang w:val="fr-CH"/>
          </w:rPr>
          <w:t>UIT uniquement en ce qui concerne les mémorandums d</w:t>
        </w:r>
        <w:r>
          <w:rPr>
            <w:lang w:val="fr-CH"/>
          </w:rPr>
          <w:t>'</w:t>
        </w:r>
        <w:r w:rsidRPr="00B65BE3">
          <w:rPr>
            <w:lang w:val="fr-CH"/>
          </w:rPr>
          <w:t>accord ayant des incidences financières ou stratégiques importantes, telles que déterminées selon les critères indiqués au point 3 ci-dessus:</w:t>
        </w:r>
      </w:ins>
    </w:p>
    <w:p w:rsidR="006F7DEA" w:rsidRPr="00B65BE3" w:rsidRDefault="006F7DEA" w:rsidP="004912F1">
      <w:pPr>
        <w:pStyle w:val="enumlev1"/>
        <w:rPr>
          <w:ins w:id="91" w:author="Durand, Alexandra" w:date="2018-10-15T14:45:00Z"/>
          <w:lang w:val="fr-CH"/>
        </w:rPr>
      </w:pPr>
      <w:ins w:id="92" w:author="Durand, Alexandra" w:date="2018-10-15T14:45:00Z">
        <w:r w:rsidRPr="00B65BE3">
          <w:rPr>
            <w:lang w:val="fr-CH"/>
          </w:rPr>
          <w:t>1)</w:t>
        </w:r>
        <w:r w:rsidRPr="00B65BE3">
          <w:rPr>
            <w:lang w:val="fr-CH"/>
          </w:rPr>
          <w:tab/>
        </w:r>
        <w:r>
          <w:rPr>
            <w:lang w:val="fr-CH"/>
          </w:rPr>
          <w:t>l</w:t>
        </w:r>
        <w:r w:rsidRPr="00B65BE3">
          <w:rPr>
            <w:lang w:val="fr-CH"/>
          </w:rPr>
          <w:t>e Secrétaire général, ou la personne désignée par lui, évaluera si un mémorandum d</w:t>
        </w:r>
        <w:r>
          <w:rPr>
            <w:lang w:val="fr-CH"/>
          </w:rPr>
          <w:t>'</w:t>
        </w:r>
        <w:r w:rsidRPr="00B65BE3">
          <w:rPr>
            <w:lang w:val="fr-CH"/>
          </w:rPr>
          <w:t>accord en projet répond aux critères décrits ci-dessus pour déterminer si un mémorandum d</w:t>
        </w:r>
        <w:r>
          <w:rPr>
            <w:lang w:val="fr-CH"/>
          </w:rPr>
          <w:t>'</w:t>
        </w:r>
        <w:r w:rsidRPr="00B65BE3">
          <w:rPr>
            <w:lang w:val="fr-CH"/>
          </w:rPr>
          <w:t>accord a des incidences financières ou stratégiques importantes;</w:t>
        </w:r>
      </w:ins>
    </w:p>
    <w:p w:rsidR="006F7DEA" w:rsidRPr="00B65BE3" w:rsidRDefault="006F7DEA" w:rsidP="004912F1">
      <w:pPr>
        <w:pStyle w:val="enumlev1"/>
        <w:rPr>
          <w:ins w:id="93" w:author="Durand, Alexandra" w:date="2018-10-15T14:45:00Z"/>
          <w:lang w:val="fr-CH"/>
        </w:rPr>
      </w:pPr>
      <w:ins w:id="94" w:author="Durand, Alexandra" w:date="2018-10-15T14:45:00Z">
        <w:r w:rsidRPr="00B65BE3">
          <w:rPr>
            <w:lang w:val="fr-CH"/>
          </w:rPr>
          <w:t>2)</w:t>
        </w:r>
        <w:r w:rsidRPr="00B65BE3">
          <w:rPr>
            <w:lang w:val="fr-CH"/>
          </w:rPr>
          <w:tab/>
          <w:t>en ce qui concerne les mémorandums d</w:t>
        </w:r>
        <w:r>
          <w:rPr>
            <w:lang w:val="fr-CH"/>
          </w:rPr>
          <w:t>'</w:t>
        </w:r>
        <w:r w:rsidRPr="00B65BE3">
          <w:rPr>
            <w:lang w:val="fr-CH"/>
          </w:rPr>
          <w:t>accord considérés par le Secrétaire général comme ayant des incidences financières ou stratégiques importantes, celui-ci établira une contribution à l</w:t>
        </w:r>
        <w:r>
          <w:rPr>
            <w:lang w:val="fr-CH"/>
          </w:rPr>
          <w:t>'</w:t>
        </w:r>
        <w:r w:rsidRPr="00B65BE3">
          <w:rPr>
            <w:lang w:val="fr-CH"/>
          </w:rPr>
          <w:t>intention du Conseil, décrivant le mémorandum d</w:t>
        </w:r>
        <w:r>
          <w:rPr>
            <w:lang w:val="fr-CH"/>
          </w:rPr>
          <w:t>'</w:t>
        </w:r>
        <w:r w:rsidRPr="00B65BE3">
          <w:rPr>
            <w:lang w:val="fr-CH"/>
          </w:rPr>
          <w:t>accord proposé, l</w:t>
        </w:r>
        <w:r>
          <w:rPr>
            <w:lang w:val="fr-CH"/>
          </w:rPr>
          <w:t>'</w:t>
        </w:r>
        <w:r w:rsidRPr="00B65BE3">
          <w:rPr>
            <w:lang w:val="fr-CH"/>
          </w:rPr>
          <w:t>activité qui devrait être menée à bien par l</w:t>
        </w:r>
        <w:r>
          <w:rPr>
            <w:lang w:val="fr-CH"/>
          </w:rPr>
          <w:t>'</w:t>
        </w:r>
        <w:r w:rsidRPr="00B65BE3">
          <w:rPr>
            <w:lang w:val="fr-CH"/>
          </w:rPr>
          <w:t>UIT si celle-ci était amenée à participer au mémorandum d</w:t>
        </w:r>
        <w:r>
          <w:rPr>
            <w:lang w:val="fr-CH"/>
          </w:rPr>
          <w:t>'</w:t>
        </w:r>
        <w:r w:rsidRPr="00B65BE3">
          <w:rPr>
            <w:lang w:val="fr-CH"/>
          </w:rPr>
          <w:t>accord et les incidences stratégiques que pourrait avoir cette participation, ainsi que les ressources financières et les autres ressources que l</w:t>
        </w:r>
        <w:r>
          <w:rPr>
            <w:lang w:val="fr-CH"/>
          </w:rPr>
          <w:t>'</w:t>
        </w:r>
        <w:r w:rsidRPr="00B65BE3">
          <w:rPr>
            <w:lang w:val="fr-CH"/>
          </w:rPr>
          <w:t>UIT devrait engager pour s</w:t>
        </w:r>
        <w:r>
          <w:rPr>
            <w:lang w:val="fr-CH"/>
          </w:rPr>
          <w:t>'</w:t>
        </w:r>
        <w:r w:rsidRPr="00B65BE3">
          <w:rPr>
            <w:lang w:val="fr-CH"/>
          </w:rPr>
          <w:t>acquitter de ses obligations au titre du mémorandum d</w:t>
        </w:r>
        <w:r>
          <w:rPr>
            <w:lang w:val="fr-CH"/>
          </w:rPr>
          <w:t>'</w:t>
        </w:r>
        <w:r w:rsidRPr="00B65BE3">
          <w:rPr>
            <w:lang w:val="fr-CH"/>
          </w:rPr>
          <w:t>accord proposé. En outre, il conviendra d</w:t>
        </w:r>
        <w:r>
          <w:rPr>
            <w:lang w:val="fr-CH"/>
          </w:rPr>
          <w:t>'</w:t>
        </w:r>
        <w:r w:rsidRPr="00B65BE3">
          <w:rPr>
            <w:lang w:val="fr-CH"/>
          </w:rPr>
          <w:t>identifier le Bureau concerné de l</w:t>
        </w:r>
        <w:r>
          <w:rPr>
            <w:lang w:val="fr-CH"/>
          </w:rPr>
          <w:t>'</w:t>
        </w:r>
        <w:r w:rsidRPr="00B65BE3">
          <w:rPr>
            <w:lang w:val="fr-CH"/>
          </w:rPr>
          <w:t>UIT ou, selon le cas, le Département du Secrétariat général responsable du mémorandum d</w:t>
        </w:r>
        <w:r>
          <w:rPr>
            <w:lang w:val="fr-CH"/>
          </w:rPr>
          <w:t>'</w:t>
        </w:r>
        <w:r w:rsidRPr="00B65BE3">
          <w:rPr>
            <w:lang w:val="fr-CH"/>
          </w:rPr>
          <w:t>accord;</w:t>
        </w:r>
      </w:ins>
    </w:p>
    <w:p w:rsidR="006F7DEA" w:rsidRPr="00B65BE3" w:rsidRDefault="006F7DEA" w:rsidP="004912F1">
      <w:pPr>
        <w:pStyle w:val="enumlev1"/>
        <w:rPr>
          <w:ins w:id="95" w:author="Durand, Alexandra" w:date="2018-10-15T14:45:00Z"/>
          <w:lang w:val="fr-CH"/>
        </w:rPr>
      </w:pPr>
      <w:ins w:id="96" w:author="Durand, Alexandra" w:date="2018-10-15T14:45:00Z">
        <w:r w:rsidRPr="00B65BE3">
          <w:rPr>
            <w:lang w:val="fr-CH"/>
          </w:rPr>
          <w:t>3)</w:t>
        </w:r>
        <w:r w:rsidRPr="00B65BE3">
          <w:rPr>
            <w:lang w:val="fr-CH"/>
          </w:rPr>
          <w:tab/>
          <w:t>le Secrétaire général soumet cette contribution au Conseil pour qu</w:t>
        </w:r>
        <w:r>
          <w:rPr>
            <w:lang w:val="fr-CH"/>
          </w:rPr>
          <w:t>'</w:t>
        </w:r>
        <w:r w:rsidRPr="00B65BE3">
          <w:rPr>
            <w:lang w:val="fr-CH"/>
          </w:rPr>
          <w:t xml:space="preserve">il </w:t>
        </w:r>
        <w:r>
          <w:rPr>
            <w:lang w:val="fr-CH"/>
          </w:rPr>
          <w:t>procède à un</w:t>
        </w:r>
        <w:r w:rsidRPr="00B65BE3">
          <w:rPr>
            <w:lang w:val="fr-CH"/>
          </w:rPr>
          <w:t xml:space="preserve"> examen et</w:t>
        </w:r>
        <w:r>
          <w:rPr>
            <w:lang w:val="fr-CH"/>
          </w:rPr>
          <w:t xml:space="preserve"> fournisse des </w:t>
        </w:r>
        <w:r w:rsidRPr="00B65BE3">
          <w:rPr>
            <w:lang w:val="fr-CH"/>
          </w:rPr>
          <w:t>orientation</w:t>
        </w:r>
        <w:r>
          <w:rPr>
            <w:lang w:val="fr-CH"/>
          </w:rPr>
          <w:t>s</w:t>
        </w:r>
        <w:r w:rsidRPr="00B65BE3">
          <w:rPr>
            <w:lang w:val="fr-CH"/>
          </w:rPr>
          <w:t xml:space="preserve">, </w:t>
        </w:r>
        <w:r>
          <w:rPr>
            <w:lang w:val="fr-CH"/>
          </w:rPr>
          <w:t xml:space="preserve">et </w:t>
        </w:r>
        <w:r w:rsidRPr="00B65BE3">
          <w:rPr>
            <w:lang w:val="fr-CH"/>
          </w:rPr>
          <w:t xml:space="preserve">sur la base de </w:t>
        </w:r>
        <w:r>
          <w:rPr>
            <w:lang w:val="fr-CH"/>
          </w:rPr>
          <w:t>ces orientations</w:t>
        </w:r>
        <w:r w:rsidRPr="00B65BE3">
          <w:rPr>
            <w:lang w:val="fr-CH"/>
          </w:rPr>
          <w:t>, le Secrétaire général pourra conclure ledit mémorandum d</w:t>
        </w:r>
        <w:r>
          <w:rPr>
            <w:lang w:val="fr-CH"/>
          </w:rPr>
          <w:t>'</w:t>
        </w:r>
        <w:r w:rsidRPr="00B65BE3">
          <w:rPr>
            <w:lang w:val="fr-CH"/>
          </w:rPr>
          <w:t>accord au nom de l</w:t>
        </w:r>
        <w:r>
          <w:rPr>
            <w:lang w:val="fr-CH"/>
          </w:rPr>
          <w:t>'</w:t>
        </w:r>
        <w:r w:rsidRPr="00B65BE3">
          <w:rPr>
            <w:lang w:val="fr-CH"/>
          </w:rPr>
          <w:t>UIT;</w:t>
        </w:r>
      </w:ins>
    </w:p>
    <w:p w:rsidR="006F7DEA" w:rsidRPr="008B3A34" w:rsidRDefault="006F7DEA" w:rsidP="004912F1">
      <w:pPr>
        <w:pStyle w:val="enumlev1"/>
        <w:rPr>
          <w:ins w:id="97" w:author="Durand, Alexandra" w:date="2018-10-15T14:45:00Z"/>
          <w:spacing w:val="-4"/>
          <w:lang w:val="fr-CH"/>
        </w:rPr>
      </w:pPr>
      <w:ins w:id="98" w:author="Durand, Alexandra" w:date="2018-10-15T14:45:00Z">
        <w:r w:rsidRPr="008B3A34">
          <w:rPr>
            <w:spacing w:val="-4"/>
            <w:lang w:val="fr-CH"/>
          </w:rPr>
          <w:t>4)</w:t>
        </w:r>
        <w:r w:rsidRPr="008B3A34">
          <w:rPr>
            <w:spacing w:val="-4"/>
            <w:lang w:val="fr-CH"/>
          </w:rPr>
          <w:tab/>
          <w:t>si le Secrétaire général détermine que des circonstances urgentes nécessitent l'entrée en vigueur d'un mémorandum d'accord avant que le Conseil ait pro</w:t>
        </w:r>
        <w:r>
          <w:rPr>
            <w:spacing w:val="-4"/>
            <w:lang w:val="fr-CH"/>
          </w:rPr>
          <w:t>cédé à</w:t>
        </w:r>
        <w:r w:rsidRPr="008B3A34">
          <w:rPr>
            <w:spacing w:val="-4"/>
            <w:lang w:val="fr-CH"/>
          </w:rPr>
          <w:t xml:space="preserve"> son examen et </w:t>
        </w:r>
        <w:r>
          <w:rPr>
            <w:spacing w:val="-4"/>
            <w:lang w:val="fr-CH"/>
          </w:rPr>
          <w:t xml:space="preserve">fourni des </w:t>
        </w:r>
        <w:r w:rsidRPr="008B3A34">
          <w:rPr>
            <w:spacing w:val="-4"/>
            <w:lang w:val="fr-CH"/>
          </w:rPr>
          <w:t>orientation</w:t>
        </w:r>
        <w:r>
          <w:rPr>
            <w:spacing w:val="-4"/>
            <w:lang w:val="fr-CH"/>
          </w:rPr>
          <w:t>s</w:t>
        </w:r>
        <w:r w:rsidRPr="008B3A34">
          <w:rPr>
            <w:spacing w:val="-4"/>
            <w:lang w:val="fr-CH"/>
          </w:rPr>
          <w:t>, le Secrétaire général, ou son représentant désigné, insère une disposition expresse dans le mémorandum d'accord, permettant la dénonciation ou la modification et notant que le Conseil de l'UIT pourrait exiger la dénonciation ou la modification du mémorandum d'accord;</w:t>
        </w:r>
      </w:ins>
    </w:p>
    <w:p w:rsidR="006F7DEA" w:rsidRPr="00B65BE3" w:rsidRDefault="006F7DEA" w:rsidP="004912F1">
      <w:pPr>
        <w:pStyle w:val="enumlev1"/>
        <w:rPr>
          <w:ins w:id="99" w:author="Durand, Alexandra" w:date="2018-10-15T14:45:00Z"/>
          <w:lang w:val="fr-CH"/>
        </w:rPr>
      </w:pPr>
      <w:ins w:id="100" w:author="Durand, Alexandra" w:date="2018-10-15T14:45:00Z">
        <w:r w:rsidRPr="00B65BE3">
          <w:rPr>
            <w:lang w:val="fr-CH"/>
          </w:rPr>
          <w:lastRenderedPageBreak/>
          <w:t>5)</w:t>
        </w:r>
        <w:r w:rsidRPr="00B65BE3">
          <w:rPr>
            <w:lang w:val="fr-CH"/>
          </w:rPr>
          <w:tab/>
          <w:t>une fois que l</w:t>
        </w:r>
        <w:r>
          <w:rPr>
            <w:lang w:val="fr-CH"/>
          </w:rPr>
          <w:t>'</w:t>
        </w:r>
        <w:r w:rsidRPr="00B65BE3">
          <w:rPr>
            <w:lang w:val="fr-CH"/>
          </w:rPr>
          <w:t>activité envisagée dans le mémorandum d</w:t>
        </w:r>
        <w:r>
          <w:rPr>
            <w:lang w:val="fr-CH"/>
          </w:rPr>
          <w:t>'</w:t>
        </w:r>
        <w:r w:rsidRPr="00B65BE3">
          <w:rPr>
            <w:lang w:val="fr-CH"/>
          </w:rPr>
          <w:t>accord a été menée à bien, le Secrétaire général établit à l</w:t>
        </w:r>
        <w:r>
          <w:rPr>
            <w:lang w:val="fr-CH"/>
          </w:rPr>
          <w:t>'</w:t>
        </w:r>
        <w:r w:rsidRPr="00B65BE3">
          <w:rPr>
            <w:lang w:val="fr-CH"/>
          </w:rPr>
          <w:t>intention du Conseil un rapport décrivant les résultats obtenus, les ressources engagées et les mesures suivantes, le cas échéant, qu</w:t>
        </w:r>
        <w:r>
          <w:rPr>
            <w:lang w:val="fr-CH"/>
          </w:rPr>
          <w:t>'</w:t>
        </w:r>
        <w:r w:rsidRPr="00B65BE3">
          <w:rPr>
            <w:lang w:val="fr-CH"/>
          </w:rPr>
          <w:t xml:space="preserve">il est prévu de prendre par suite de la mise en </w:t>
        </w:r>
        <w:proofErr w:type="spellStart"/>
        <w:r>
          <w:rPr>
            <w:lang w:val="fr-CH"/>
          </w:rPr>
          <w:t>oe</w:t>
        </w:r>
        <w:r w:rsidRPr="00B65BE3">
          <w:rPr>
            <w:lang w:val="fr-CH"/>
          </w:rPr>
          <w:t>uvre</w:t>
        </w:r>
        <w:proofErr w:type="spellEnd"/>
        <w:r w:rsidRPr="00B65BE3">
          <w:rPr>
            <w:lang w:val="fr-CH"/>
          </w:rPr>
          <w:t xml:space="preserve"> du mémorandum d</w:t>
        </w:r>
        <w:r>
          <w:rPr>
            <w:lang w:val="fr-CH"/>
          </w:rPr>
          <w:t>'</w:t>
        </w:r>
        <w:r w:rsidRPr="00B65BE3">
          <w:rPr>
            <w:lang w:val="fr-CH"/>
          </w:rPr>
          <w:t>accord</w:t>
        </w:r>
      </w:ins>
      <w:ins w:id="101" w:author="Durand, Alexandra" w:date="2018-10-15T16:08:00Z">
        <w:r w:rsidR="004D7DD7">
          <w:rPr>
            <w:lang w:val="fr-CH"/>
          </w:rPr>
          <w:t>.</w:t>
        </w:r>
      </w:ins>
    </w:p>
    <w:p w:rsidR="006F7DEA" w:rsidRPr="003A0CA9" w:rsidRDefault="004D7DD7">
      <w:pPr>
        <w:rPr>
          <w:ins w:id="102" w:author="Durand, Alexandra" w:date="2018-10-15T14:45:00Z"/>
          <w:lang w:val="fr-CH"/>
        </w:rPr>
        <w:pPrChange w:id="103" w:author="Durand, Alexandra" w:date="2018-10-15T16:08:00Z">
          <w:pPr>
            <w:pStyle w:val="enumlev1"/>
          </w:pPr>
        </w:pPrChange>
      </w:pPr>
      <w:ins w:id="104" w:author="Durand, Alexandra" w:date="2018-10-15T14:45:00Z">
        <w:r w:rsidRPr="003A0CA9">
          <w:rPr>
            <w:lang w:val="fr-CH"/>
          </w:rPr>
          <w:t xml:space="preserve">En </w:t>
        </w:r>
        <w:r w:rsidR="006F7DEA" w:rsidRPr="003A0CA9">
          <w:rPr>
            <w:lang w:val="fr-CH"/>
          </w:rPr>
          <w:t>plus de ces rapports, le Secrétaire général soumet chaque année au Conseil une liste de tous les mémorandums d'accord qu'il a conclus depuis la dernière session ordinaire du Conseil.</w:t>
        </w:r>
      </w:ins>
    </w:p>
    <w:p w:rsidR="000763C2" w:rsidRPr="006F528A" w:rsidRDefault="0042393A" w:rsidP="004912F1">
      <w:pPr>
        <w:pStyle w:val="Reasons"/>
        <w:rPr>
          <w:lang w:val="fr-CH"/>
        </w:rPr>
      </w:pPr>
      <w:r w:rsidRPr="006F528A">
        <w:rPr>
          <w:b/>
          <w:lang w:val="fr-CH"/>
        </w:rPr>
        <w:t>Motifs:</w:t>
      </w:r>
      <w:r w:rsidRPr="006F528A">
        <w:rPr>
          <w:lang w:val="fr-CH"/>
        </w:rPr>
        <w:tab/>
      </w:r>
      <w:r w:rsidR="006F528A" w:rsidRPr="006F528A">
        <w:rPr>
          <w:lang w:val="fr-CH"/>
        </w:rPr>
        <w:t xml:space="preserve">La </w:t>
      </w:r>
      <w:r w:rsidR="005B51C1" w:rsidRPr="006F528A">
        <w:rPr>
          <w:lang w:val="fr-CH"/>
        </w:rPr>
        <w:t xml:space="preserve">PP-14 (Busan) </w:t>
      </w:r>
      <w:r w:rsidR="006F528A" w:rsidRPr="006F528A">
        <w:rPr>
          <w:lang w:val="fr-CH"/>
        </w:rPr>
        <w:t xml:space="preserve">a chargé le Conseil d'adopter des lignes directrices relatives aux mémorandums d'accord qui doivent être approuvés </w:t>
      </w:r>
      <w:r w:rsidR="002B479D">
        <w:rPr>
          <w:lang w:val="fr-CH"/>
        </w:rPr>
        <w:t xml:space="preserve">par le Conseil </w:t>
      </w:r>
      <w:r w:rsidR="006F528A" w:rsidRPr="006F528A">
        <w:rPr>
          <w:lang w:val="fr-CH"/>
        </w:rPr>
        <w:t>avant que le Secrétaire général</w:t>
      </w:r>
      <w:r w:rsidR="002B479D">
        <w:rPr>
          <w:lang w:val="fr-CH"/>
        </w:rPr>
        <w:t xml:space="preserve"> </w:t>
      </w:r>
      <w:r w:rsidR="006F528A" w:rsidRPr="006F528A">
        <w:rPr>
          <w:lang w:val="fr-CH"/>
        </w:rPr>
        <w:t>signe</w:t>
      </w:r>
      <w:r w:rsidR="006F528A" w:rsidRPr="006F528A">
        <w:t xml:space="preserve"> </w:t>
      </w:r>
      <w:r w:rsidR="006F528A" w:rsidRPr="006F528A">
        <w:rPr>
          <w:lang w:val="fr-CH"/>
        </w:rPr>
        <w:t>lesdits mémorandums</w:t>
      </w:r>
      <w:r w:rsidR="006F528A">
        <w:rPr>
          <w:lang w:val="fr-CH"/>
        </w:rPr>
        <w:t>. Le Conseil n'a pas</w:t>
      </w:r>
      <w:r w:rsidR="006F528A" w:rsidRPr="006F528A">
        <w:rPr>
          <w:color w:val="000000"/>
        </w:rPr>
        <w:t xml:space="preserve"> </w:t>
      </w:r>
      <w:r w:rsidR="006F528A">
        <w:rPr>
          <w:color w:val="000000"/>
        </w:rPr>
        <w:t>mené à bien</w:t>
      </w:r>
      <w:r w:rsidR="006F528A">
        <w:rPr>
          <w:lang w:val="fr-CH"/>
        </w:rPr>
        <w:t xml:space="preserve"> cette tâche et doit réexaminer la question</w:t>
      </w:r>
      <w:r w:rsidR="005B51C1" w:rsidRPr="006F528A">
        <w:rPr>
          <w:lang w:val="fr-CH"/>
        </w:rPr>
        <w:t>.</w:t>
      </w:r>
      <w:r w:rsidR="002B479D">
        <w:rPr>
          <w:lang w:val="fr-CH"/>
        </w:rPr>
        <w:t xml:space="preserve"> </w:t>
      </w:r>
    </w:p>
    <w:p w:rsidR="000763C2" w:rsidRDefault="0042393A" w:rsidP="004912F1">
      <w:pPr>
        <w:pStyle w:val="Proposal"/>
      </w:pPr>
      <w:r>
        <w:t>ADD</w:t>
      </w:r>
      <w:r>
        <w:tab/>
        <w:t>CAN/USA/66/2</w:t>
      </w:r>
    </w:p>
    <w:p w:rsidR="000763C2" w:rsidRDefault="0042393A" w:rsidP="004912F1">
      <w:pPr>
        <w:pStyle w:val="ResNo"/>
      </w:pPr>
      <w:r>
        <w:t>Projet de nouvelle Résolution [CAN/USA-1]</w:t>
      </w:r>
    </w:p>
    <w:p w:rsidR="000763C2" w:rsidRPr="006F528A" w:rsidRDefault="006F528A" w:rsidP="004912F1">
      <w:pPr>
        <w:pStyle w:val="Restitle"/>
        <w:rPr>
          <w:lang w:val="fr-CH"/>
        </w:rPr>
      </w:pPr>
      <w:r w:rsidRPr="00FF69D5">
        <w:rPr>
          <w:lang w:val="fr-CH"/>
        </w:rPr>
        <w:t xml:space="preserve">Participation aux réunions, aux </w:t>
      </w:r>
      <w:r w:rsidR="0056569A">
        <w:rPr>
          <w:lang w:val="fr-CH"/>
        </w:rPr>
        <w:t>a</w:t>
      </w:r>
      <w:r w:rsidRPr="00FF69D5">
        <w:rPr>
          <w:lang w:val="fr-CH"/>
        </w:rPr>
        <w:t xml:space="preserve">ssemblées et aux </w:t>
      </w:r>
      <w:r w:rsidR="0056569A">
        <w:rPr>
          <w:lang w:val="fr-CH"/>
        </w:rPr>
        <w:br/>
      </w:r>
      <w:r w:rsidR="0056569A" w:rsidRPr="00FF69D5">
        <w:rPr>
          <w:lang w:val="fr-CH"/>
        </w:rPr>
        <w:t>c</w:t>
      </w:r>
      <w:r w:rsidRPr="00FF69D5">
        <w:rPr>
          <w:lang w:val="fr-CH"/>
        </w:rPr>
        <w:t>onférences des Secteurs de l'UIT</w:t>
      </w:r>
    </w:p>
    <w:p w:rsidR="000A6097" w:rsidRPr="002F5CED" w:rsidRDefault="000A6097" w:rsidP="004912F1">
      <w:pPr>
        <w:pStyle w:val="Normalaftertitle"/>
      </w:pPr>
      <w:r w:rsidRPr="002F5CED">
        <w:t>La Conférence de plénipotentiaires de l'Union internationale des télécommunications (</w:t>
      </w:r>
      <w:r>
        <w:t>Dubaï, 2018</w:t>
      </w:r>
      <w:r w:rsidRPr="002F5CED">
        <w:t>),</w:t>
      </w:r>
    </w:p>
    <w:p w:rsidR="000A6097" w:rsidRDefault="000A6097" w:rsidP="004912F1">
      <w:pPr>
        <w:pStyle w:val="Call"/>
      </w:pPr>
      <w:proofErr w:type="gramStart"/>
      <w:r>
        <w:t>considérant</w:t>
      </w:r>
      <w:proofErr w:type="gramEnd"/>
    </w:p>
    <w:p w:rsidR="000A6097" w:rsidRDefault="000A6097" w:rsidP="004912F1">
      <w:r w:rsidRPr="00F65696">
        <w:rPr>
          <w:i/>
          <w:iCs/>
        </w:rPr>
        <w:t>a)</w:t>
      </w:r>
      <w:r>
        <w:tab/>
      </w:r>
      <w:r w:rsidR="00F65696">
        <w:t xml:space="preserve">que l'Union a notamment pour objet de promouvoir, au niveau international, l'adoption d'une approche plus générale des questions de télécommunication/TIC, en raison de la mondialisation de l'économie et de la société de l'information, de s'efforcer d'étendre les avantages des nouvelles technologies de télécommunication à tous les habitants de la planète et d'harmoniser les efforts des </w:t>
      </w:r>
      <w:proofErr w:type="spellStart"/>
      <w:r w:rsidR="00F65696">
        <w:t>Etats</w:t>
      </w:r>
      <w:proofErr w:type="spellEnd"/>
      <w:r w:rsidR="00F65696">
        <w:t xml:space="preserve"> Membres et des Membres des Secteurs vers ces fins;</w:t>
      </w:r>
    </w:p>
    <w:p w:rsidR="000A6097" w:rsidRDefault="000A6097" w:rsidP="004912F1">
      <w:r w:rsidRPr="00F65696">
        <w:rPr>
          <w:i/>
          <w:iCs/>
        </w:rPr>
        <w:t>b)</w:t>
      </w:r>
      <w:r>
        <w:tab/>
      </w:r>
      <w:r w:rsidR="00F65696">
        <w:t xml:space="preserve">que, selon l'article 2 de sa Constitution, l'Union internationale des télécommunications est une organisation intergouvernementale au sein de laquelle les </w:t>
      </w:r>
      <w:proofErr w:type="spellStart"/>
      <w:r w:rsidR="00F65696">
        <w:t>Etats</w:t>
      </w:r>
      <w:proofErr w:type="spellEnd"/>
      <w:r w:rsidR="00F65696">
        <w:t xml:space="preserve"> Membres et les Membres des Secteurs, aux droits et obligations clairement définis, coopèrent en vue de la réalisation des buts de l'Union;</w:t>
      </w:r>
    </w:p>
    <w:p w:rsidR="00F65696" w:rsidRDefault="00F65696" w:rsidP="004912F1">
      <w:r w:rsidRPr="00F65696">
        <w:rPr>
          <w:i/>
          <w:iCs/>
        </w:rPr>
        <w:t>c)</w:t>
      </w:r>
      <w:r>
        <w:tab/>
        <w:t xml:space="preserve">que les droits et obligations des </w:t>
      </w:r>
      <w:proofErr w:type="spellStart"/>
      <w:r>
        <w:t>Etats</w:t>
      </w:r>
      <w:proofErr w:type="spellEnd"/>
      <w:r>
        <w:t xml:space="preserve"> Membres et des Membres des Secteurs de l'Union sont énoncés dans l'article 3 de la Constitution de l'UIT;</w:t>
      </w:r>
    </w:p>
    <w:p w:rsidR="00F65696" w:rsidRPr="009979FB" w:rsidRDefault="00F65696" w:rsidP="004912F1">
      <w:pPr>
        <w:rPr>
          <w:lang w:val="fr-CH" w:eastAsia="zh-CN"/>
        </w:rPr>
      </w:pPr>
      <w:r w:rsidRPr="009979FB">
        <w:rPr>
          <w:i/>
          <w:iCs/>
          <w:lang w:val="fr-CH" w:eastAsia="zh-CN"/>
        </w:rPr>
        <w:t>d)</w:t>
      </w:r>
      <w:r w:rsidRPr="009979FB">
        <w:rPr>
          <w:lang w:val="fr-CH" w:eastAsia="zh-CN"/>
        </w:rPr>
        <w:tab/>
      </w:r>
      <w:r w:rsidR="006F528A" w:rsidRPr="009979FB">
        <w:rPr>
          <w:lang w:val="fr-CH" w:eastAsia="zh-CN"/>
        </w:rPr>
        <w:t>qu'aux termes du numéro 28a de l'</w:t>
      </w:r>
      <w:r w:rsidR="0056569A">
        <w:rPr>
          <w:lang w:val="fr-CH" w:eastAsia="zh-CN"/>
        </w:rPr>
        <w:t>a</w:t>
      </w:r>
      <w:r w:rsidRPr="009979FB">
        <w:rPr>
          <w:lang w:val="fr-CH" w:eastAsia="zh-CN"/>
        </w:rPr>
        <w:t>rticle 3</w:t>
      </w:r>
      <w:r w:rsidR="0056569A">
        <w:rPr>
          <w:lang w:val="fr-CH" w:eastAsia="zh-CN"/>
        </w:rPr>
        <w:t xml:space="preserve"> </w:t>
      </w:r>
      <w:r w:rsidR="006F528A" w:rsidRPr="009979FB">
        <w:rPr>
          <w:lang w:val="fr-CH" w:eastAsia="zh-CN"/>
        </w:rPr>
        <w:t>de la</w:t>
      </w:r>
      <w:r w:rsidRPr="009979FB">
        <w:rPr>
          <w:lang w:val="fr-CH" w:eastAsia="zh-CN"/>
        </w:rPr>
        <w:t xml:space="preserve"> Constitution</w:t>
      </w:r>
      <w:r w:rsidR="009979FB" w:rsidRPr="009979FB">
        <w:rPr>
          <w:lang w:val="fr-CH" w:eastAsia="zh-CN"/>
        </w:rPr>
        <w:t>,</w:t>
      </w:r>
      <w:r w:rsidR="009979FB" w:rsidRPr="009979FB">
        <w:rPr>
          <w:color w:val="000000"/>
        </w:rPr>
        <w:t xml:space="preserve"> </w:t>
      </w:r>
      <w:r w:rsidR="009979FB">
        <w:rPr>
          <w:color w:val="000000"/>
        </w:rPr>
        <w:t>les Membres des Secteurs sont autorisés à participer pleinement aux activités du Secteur dont ils sont membres, sous réserve des dispositions pertinentes de la</w:t>
      </w:r>
      <w:r w:rsidR="0056569A">
        <w:rPr>
          <w:color w:val="000000"/>
        </w:rPr>
        <w:t xml:space="preserve"> </w:t>
      </w:r>
      <w:r w:rsidR="009979FB">
        <w:rPr>
          <w:color w:val="000000"/>
        </w:rPr>
        <w:t>Constitution et de la Convention</w:t>
      </w:r>
      <w:r w:rsidR="0056569A">
        <w:rPr>
          <w:lang w:val="fr-CH" w:eastAsia="zh-CN"/>
        </w:rPr>
        <w:t>;</w:t>
      </w:r>
    </w:p>
    <w:p w:rsidR="000A6097" w:rsidRDefault="00F65696" w:rsidP="004912F1">
      <w:pPr>
        <w:rPr>
          <w:lang w:val="fr-CH"/>
        </w:rPr>
      </w:pPr>
      <w:r w:rsidRPr="00F65696">
        <w:rPr>
          <w:i/>
          <w:iCs/>
          <w:lang w:val="fr-CH"/>
        </w:rPr>
        <w:t>e)</w:t>
      </w:r>
      <w:r w:rsidRPr="00F65696">
        <w:rPr>
          <w:lang w:val="fr-CH"/>
        </w:rPr>
        <w:tab/>
        <w:t>l'article 33</w:t>
      </w:r>
      <w:r w:rsidR="00317A31">
        <w:rPr>
          <w:lang w:val="fr-CH"/>
        </w:rPr>
        <w:t xml:space="preserve"> et</w:t>
      </w:r>
      <w:r w:rsidR="009979FB" w:rsidRPr="009979FB">
        <w:rPr>
          <w:lang w:val="fr-CH"/>
        </w:rPr>
        <w:t xml:space="preserve"> </w:t>
      </w:r>
      <w:r w:rsidR="009979FB" w:rsidRPr="00F65696">
        <w:rPr>
          <w:lang w:val="fr-CH"/>
        </w:rPr>
        <w:t>les dispositions</w:t>
      </w:r>
      <w:r w:rsidR="009979FB">
        <w:rPr>
          <w:lang w:val="fr-CH"/>
        </w:rPr>
        <w:t xml:space="preserve"> connexes</w:t>
      </w:r>
      <w:r w:rsidRPr="00F65696">
        <w:rPr>
          <w:lang w:val="fr-CH"/>
        </w:rPr>
        <w:t xml:space="preserve"> de la Convention de l'UIT concernant</w:t>
      </w:r>
      <w:r>
        <w:rPr>
          <w:lang w:val="fr-CH"/>
        </w:rPr>
        <w:t xml:space="preserve"> </w:t>
      </w:r>
      <w:r w:rsidRPr="00F65696">
        <w:rPr>
          <w:lang w:val="fr-CH"/>
        </w:rPr>
        <w:t xml:space="preserve">l'obligation faite aux </w:t>
      </w:r>
      <w:proofErr w:type="spellStart"/>
      <w:r w:rsidRPr="00F65696">
        <w:rPr>
          <w:lang w:val="fr-CH"/>
        </w:rPr>
        <w:t>Etats</w:t>
      </w:r>
      <w:proofErr w:type="spellEnd"/>
      <w:r w:rsidRPr="00F65696">
        <w:rPr>
          <w:lang w:val="fr-CH"/>
        </w:rPr>
        <w:t xml:space="preserve"> Membres, aux Membres des Secteurs et aux</w:t>
      </w:r>
      <w:r>
        <w:rPr>
          <w:lang w:val="fr-CH"/>
        </w:rPr>
        <w:t xml:space="preserve"> </w:t>
      </w:r>
      <w:r w:rsidRPr="00F65696">
        <w:rPr>
          <w:lang w:val="fr-CH"/>
        </w:rPr>
        <w:t>autres entités de contribuer aux dépenses des conférences, assemblées et</w:t>
      </w:r>
      <w:r>
        <w:rPr>
          <w:lang w:val="fr-CH"/>
        </w:rPr>
        <w:t xml:space="preserve"> </w:t>
      </w:r>
      <w:r w:rsidRPr="00F65696">
        <w:rPr>
          <w:lang w:val="fr-CH"/>
        </w:rPr>
        <w:t>réunions de l'UIT et les dispositions connexes du Règlement financier</w:t>
      </w:r>
      <w:r w:rsidR="007F6743">
        <w:rPr>
          <w:lang w:val="fr-CH"/>
        </w:rPr>
        <w:t>;</w:t>
      </w:r>
    </w:p>
    <w:p w:rsidR="007F6743" w:rsidRPr="00060B41" w:rsidRDefault="007F6743" w:rsidP="00317A31">
      <w:pPr>
        <w:rPr>
          <w:lang w:val="fr-CH"/>
        </w:rPr>
      </w:pPr>
      <w:r w:rsidRPr="00060B41">
        <w:rPr>
          <w:i/>
          <w:iCs/>
          <w:lang w:val="fr-CH"/>
        </w:rPr>
        <w:t>f)</w:t>
      </w:r>
      <w:r w:rsidRPr="00060B41">
        <w:rPr>
          <w:lang w:val="fr-CH"/>
        </w:rPr>
        <w:tab/>
      </w:r>
      <w:r w:rsidR="009979FB" w:rsidRPr="00060B41">
        <w:rPr>
          <w:color w:val="000000"/>
          <w:lang w:val="fr-CH"/>
        </w:rPr>
        <w:t xml:space="preserve">que le </w:t>
      </w:r>
      <w:r w:rsidR="0056569A">
        <w:rPr>
          <w:color w:val="000000"/>
          <w:lang w:val="fr-CH"/>
        </w:rPr>
        <w:t>B</w:t>
      </w:r>
      <w:r w:rsidR="009979FB" w:rsidRPr="00060B41">
        <w:rPr>
          <w:color w:val="000000"/>
          <w:lang w:val="fr-CH"/>
        </w:rPr>
        <w:t>ut 5 défini dans</w:t>
      </w:r>
      <w:r w:rsidR="0056569A">
        <w:rPr>
          <w:color w:val="000000"/>
          <w:lang w:val="fr-CH"/>
        </w:rPr>
        <w:t xml:space="preserve"> </w:t>
      </w:r>
      <w:r w:rsidR="009979FB" w:rsidRPr="00060B41">
        <w:rPr>
          <w:lang w:val="fr-CH"/>
        </w:rPr>
        <w:t>la Résolution</w:t>
      </w:r>
      <w:r w:rsidR="0056569A">
        <w:rPr>
          <w:lang w:val="fr-CH"/>
        </w:rPr>
        <w:t xml:space="preserve"> </w:t>
      </w:r>
      <w:r w:rsidRPr="00060B41">
        <w:rPr>
          <w:lang w:val="fr-CH"/>
        </w:rPr>
        <w:t>71 (Duba</w:t>
      </w:r>
      <w:r w:rsidR="0056569A">
        <w:rPr>
          <w:lang w:val="fr-CH"/>
        </w:rPr>
        <w:t>ï</w:t>
      </w:r>
      <w:r w:rsidRPr="00060B41">
        <w:rPr>
          <w:lang w:val="fr-CH"/>
        </w:rPr>
        <w:t xml:space="preserve">, 2018) </w:t>
      </w:r>
      <w:r w:rsidR="009979FB" w:rsidRPr="00060B41">
        <w:rPr>
          <w:lang w:val="fr-CH"/>
        </w:rPr>
        <w:t xml:space="preserve">de la </w:t>
      </w:r>
      <w:r w:rsidR="0056569A">
        <w:rPr>
          <w:lang w:val="fr-CH"/>
        </w:rPr>
        <w:t xml:space="preserve">présente </w:t>
      </w:r>
      <w:r w:rsidR="009979FB" w:rsidRPr="00060B41">
        <w:rPr>
          <w:lang w:val="fr-CH"/>
        </w:rPr>
        <w:t xml:space="preserve">Conférence </w:t>
      </w:r>
      <w:r w:rsidR="00060B41" w:rsidRPr="00060B41">
        <w:rPr>
          <w:lang w:val="fr-CH"/>
        </w:rPr>
        <w:t>indique que la participation et la mobilisation constante</w:t>
      </w:r>
      <w:r w:rsidR="00060B41">
        <w:rPr>
          <w:lang w:val="fr-CH"/>
        </w:rPr>
        <w:t>s</w:t>
      </w:r>
      <w:r w:rsidR="00060B41" w:rsidRPr="00060B41">
        <w:rPr>
          <w:lang w:val="fr-CH"/>
        </w:rPr>
        <w:t xml:space="preserve"> de</w:t>
      </w:r>
      <w:r w:rsidR="00060B41">
        <w:rPr>
          <w:lang w:val="fr-CH"/>
        </w:rPr>
        <w:t>s</w:t>
      </w:r>
      <w:r w:rsidR="0056569A">
        <w:rPr>
          <w:lang w:val="fr-CH"/>
        </w:rPr>
        <w:t xml:space="preserve"> </w:t>
      </w:r>
      <w:r w:rsidR="00060B41" w:rsidRPr="00060B41">
        <w:rPr>
          <w:lang w:val="fr-CH"/>
        </w:rPr>
        <w:t xml:space="preserve">membres de l'UIT et de toutes les autres parties prenantes </w:t>
      </w:r>
      <w:r w:rsidR="00317A31">
        <w:rPr>
          <w:lang w:val="fr-CH"/>
        </w:rPr>
        <w:t>sont</w:t>
      </w:r>
      <w:r w:rsidR="0056569A">
        <w:rPr>
          <w:lang w:val="fr-CH"/>
        </w:rPr>
        <w:t xml:space="preserve"> </w:t>
      </w:r>
      <w:r w:rsidR="00317A31">
        <w:rPr>
          <w:color w:val="000000"/>
        </w:rPr>
        <w:t xml:space="preserve">des </w:t>
      </w:r>
      <w:r w:rsidR="00060B41">
        <w:rPr>
          <w:color w:val="000000"/>
        </w:rPr>
        <w:t>condition</w:t>
      </w:r>
      <w:r w:rsidR="00317A31">
        <w:rPr>
          <w:color w:val="000000"/>
        </w:rPr>
        <w:t>s</w:t>
      </w:r>
      <w:r w:rsidR="00060B41">
        <w:rPr>
          <w:color w:val="000000"/>
        </w:rPr>
        <w:t xml:space="preserve"> préalable</w:t>
      </w:r>
      <w:r w:rsidR="00317A31">
        <w:rPr>
          <w:color w:val="000000"/>
        </w:rPr>
        <w:t>s</w:t>
      </w:r>
      <w:r w:rsidR="00060B41" w:rsidRPr="00060B41">
        <w:rPr>
          <w:lang w:val="fr-CH"/>
        </w:rPr>
        <w:t xml:space="preserve"> à la réalisation des buts stratégiques de l'UIT</w:t>
      </w:r>
      <w:r w:rsidRPr="00060B41">
        <w:rPr>
          <w:lang w:val="fr-CH"/>
        </w:rPr>
        <w:t>;</w:t>
      </w:r>
    </w:p>
    <w:p w:rsidR="007F6743" w:rsidRPr="007F6743" w:rsidRDefault="007F6743" w:rsidP="004912F1">
      <w:pPr>
        <w:rPr>
          <w:lang w:val="fr-CH"/>
        </w:rPr>
      </w:pPr>
      <w:r w:rsidRPr="007F6743">
        <w:rPr>
          <w:i/>
          <w:iCs/>
          <w:lang w:val="fr-CH"/>
        </w:rPr>
        <w:lastRenderedPageBreak/>
        <w:t>g)</w:t>
      </w:r>
      <w:r w:rsidRPr="007F6743">
        <w:rPr>
          <w:lang w:val="fr-CH"/>
        </w:rPr>
        <w:tab/>
      </w:r>
      <w:r w:rsidRPr="008A200F">
        <w:rPr>
          <w:lang w:val="fr-CH"/>
        </w:rPr>
        <w:t>que par sa Résolution 123 (</w:t>
      </w:r>
      <w:r>
        <w:rPr>
          <w:lang w:val="fr-CH"/>
        </w:rPr>
        <w:t>Busan, 2014</w:t>
      </w:r>
      <w:r w:rsidRPr="008A200F">
        <w:rPr>
          <w:lang w:val="fr-CH"/>
        </w:rPr>
        <w:t xml:space="preserve">), la Conférence de plénipotentiaires a chargé le </w:t>
      </w:r>
      <w:r w:rsidRPr="00855677">
        <w:rPr>
          <w:lang w:val="fr-CH"/>
        </w:rPr>
        <w:t>Secrétaire général</w:t>
      </w:r>
      <w:r w:rsidRPr="008A200F">
        <w:rPr>
          <w:lang w:val="fr-CH"/>
        </w:rPr>
        <w:t xml:space="preserve"> et les Directeurs des trois Bureaux d</w:t>
      </w:r>
      <w:r>
        <w:rPr>
          <w:lang w:val="fr-CH"/>
        </w:rPr>
        <w:t>'</w:t>
      </w:r>
      <w:r w:rsidRPr="008A200F">
        <w:rPr>
          <w:lang w:val="fr-CH"/>
        </w:rPr>
        <w:t>œuvrer en étroite coopération à la mise en œuvre d</w:t>
      </w:r>
      <w:r>
        <w:rPr>
          <w:lang w:val="fr-CH"/>
        </w:rPr>
        <w:t>'</w:t>
      </w:r>
      <w:r w:rsidRPr="008A200F">
        <w:rPr>
          <w:lang w:val="fr-CH"/>
        </w:rPr>
        <w:t>initiatives permettant de réduire l</w:t>
      </w:r>
      <w:r>
        <w:rPr>
          <w:lang w:val="fr-CH"/>
        </w:rPr>
        <w:t>'</w:t>
      </w:r>
      <w:r w:rsidRPr="008A200F">
        <w:rPr>
          <w:lang w:val="fr-CH"/>
        </w:rPr>
        <w:t>écart qui existe en matière de normalisation entre pays en développement et pays développés,</w:t>
      </w:r>
    </w:p>
    <w:p w:rsidR="007F6743" w:rsidRPr="00060B41" w:rsidRDefault="00060B41" w:rsidP="004912F1">
      <w:pPr>
        <w:pStyle w:val="Call"/>
        <w:rPr>
          <w:lang w:val="fr-CH"/>
        </w:rPr>
      </w:pPr>
      <w:proofErr w:type="gramStart"/>
      <w:r w:rsidRPr="00060B41">
        <w:rPr>
          <w:lang w:val="fr-CH"/>
        </w:rPr>
        <w:t>considéra</w:t>
      </w:r>
      <w:r w:rsidR="00E3528B">
        <w:rPr>
          <w:lang w:val="fr-CH"/>
        </w:rPr>
        <w:t>nt</w:t>
      </w:r>
      <w:proofErr w:type="gramEnd"/>
      <w:r w:rsidR="00E3528B">
        <w:rPr>
          <w:lang w:val="fr-CH"/>
        </w:rPr>
        <w:t xml:space="preserve"> en outre</w:t>
      </w:r>
    </w:p>
    <w:p w:rsidR="007F6743" w:rsidRPr="00060B41" w:rsidRDefault="007F6743" w:rsidP="004912F1">
      <w:pPr>
        <w:rPr>
          <w:rFonts w:asciiTheme="minorHAnsi" w:hAnsiTheme="minorHAnsi" w:cstheme="minorHAnsi"/>
          <w:szCs w:val="24"/>
          <w:lang w:val="fr-CH"/>
        </w:rPr>
      </w:pPr>
      <w:r w:rsidRPr="00060B41">
        <w:rPr>
          <w:rFonts w:asciiTheme="minorHAnsi" w:hAnsiTheme="minorHAnsi" w:cstheme="minorHAnsi"/>
          <w:i/>
          <w:iCs/>
          <w:szCs w:val="24"/>
          <w:lang w:val="fr-CH"/>
        </w:rPr>
        <w:t>a)</w:t>
      </w:r>
      <w:r w:rsidRPr="00060B41">
        <w:rPr>
          <w:rFonts w:asciiTheme="minorHAnsi" w:hAnsiTheme="minorHAnsi" w:cstheme="minorHAnsi"/>
          <w:szCs w:val="24"/>
          <w:lang w:val="fr-CH"/>
        </w:rPr>
        <w:tab/>
      </w:r>
      <w:r w:rsidR="00060B41" w:rsidRPr="00060B41">
        <w:rPr>
          <w:rFonts w:asciiTheme="minorHAnsi" w:hAnsiTheme="minorHAnsi" w:cstheme="minorHAnsi"/>
          <w:szCs w:val="24"/>
          <w:lang w:val="fr-CH"/>
        </w:rPr>
        <w:t xml:space="preserve">l'utilité </w:t>
      </w:r>
      <w:r w:rsidR="00060B41">
        <w:rPr>
          <w:rFonts w:asciiTheme="minorHAnsi" w:hAnsiTheme="minorHAnsi" w:cstheme="minorHAnsi"/>
          <w:szCs w:val="24"/>
          <w:lang w:val="fr-CH"/>
        </w:rPr>
        <w:t xml:space="preserve">et </w:t>
      </w:r>
      <w:r w:rsidR="00060B41" w:rsidRPr="00060B41">
        <w:rPr>
          <w:rFonts w:asciiTheme="minorHAnsi" w:hAnsiTheme="minorHAnsi" w:cstheme="minorHAnsi"/>
          <w:szCs w:val="24"/>
          <w:lang w:val="fr-CH"/>
        </w:rPr>
        <w:t>l'importance</w:t>
      </w:r>
      <w:r w:rsidR="00060B41">
        <w:rPr>
          <w:rFonts w:asciiTheme="minorHAnsi" w:hAnsiTheme="minorHAnsi" w:cstheme="minorHAnsi"/>
          <w:szCs w:val="24"/>
          <w:lang w:val="fr-CH"/>
        </w:rPr>
        <w:t xml:space="preserve"> </w:t>
      </w:r>
      <w:r w:rsidR="00060B41" w:rsidRPr="00060B41">
        <w:rPr>
          <w:rFonts w:asciiTheme="minorHAnsi" w:hAnsiTheme="minorHAnsi" w:cstheme="minorHAnsi"/>
          <w:szCs w:val="24"/>
          <w:lang w:val="fr-CH"/>
        </w:rPr>
        <w:t>des travaux menés par les commissions d'étude</w:t>
      </w:r>
      <w:r w:rsidR="00060B41">
        <w:rPr>
          <w:rFonts w:asciiTheme="minorHAnsi" w:hAnsiTheme="minorHAnsi" w:cstheme="minorHAnsi"/>
          <w:szCs w:val="24"/>
          <w:lang w:val="fr-CH"/>
        </w:rPr>
        <w:t>s</w:t>
      </w:r>
      <w:r w:rsidR="00A06F74" w:rsidRPr="00A06F74">
        <w:rPr>
          <w:rFonts w:asciiTheme="minorHAnsi" w:hAnsiTheme="minorHAnsi" w:cstheme="minorHAnsi"/>
          <w:szCs w:val="24"/>
          <w:lang w:val="fr-CH"/>
        </w:rPr>
        <w:t xml:space="preserve"> </w:t>
      </w:r>
      <w:r w:rsidR="00A06F74" w:rsidRPr="00060B41">
        <w:rPr>
          <w:rFonts w:asciiTheme="minorHAnsi" w:hAnsiTheme="minorHAnsi" w:cstheme="minorHAnsi"/>
          <w:szCs w:val="24"/>
          <w:lang w:val="fr-CH"/>
        </w:rPr>
        <w:t xml:space="preserve">et </w:t>
      </w:r>
      <w:r w:rsidR="00A06F74">
        <w:rPr>
          <w:rFonts w:asciiTheme="minorHAnsi" w:hAnsiTheme="minorHAnsi" w:cstheme="minorHAnsi"/>
          <w:szCs w:val="24"/>
          <w:lang w:val="fr-CH"/>
        </w:rPr>
        <w:t xml:space="preserve">les groupes régionaux </w:t>
      </w:r>
      <w:r w:rsidR="00060B41" w:rsidRPr="00060B41">
        <w:rPr>
          <w:rFonts w:asciiTheme="minorHAnsi" w:hAnsiTheme="minorHAnsi" w:cstheme="minorHAnsi"/>
          <w:szCs w:val="24"/>
          <w:lang w:val="fr-CH"/>
        </w:rPr>
        <w:t>des Secteurs</w:t>
      </w:r>
      <w:r w:rsidRPr="00060B41">
        <w:rPr>
          <w:rFonts w:asciiTheme="minorHAnsi" w:hAnsiTheme="minorHAnsi" w:cstheme="minorHAnsi"/>
          <w:szCs w:val="24"/>
          <w:lang w:val="fr-CH"/>
        </w:rPr>
        <w:t>;</w:t>
      </w:r>
    </w:p>
    <w:p w:rsidR="007F6743" w:rsidRPr="00A06F74" w:rsidRDefault="007F6743" w:rsidP="004912F1">
      <w:pPr>
        <w:pStyle w:val="ListParagraph"/>
        <w:tabs>
          <w:tab w:val="clear" w:pos="1134"/>
        </w:tabs>
        <w:ind w:left="0"/>
        <w:jc w:val="both"/>
        <w:rPr>
          <w:rFonts w:asciiTheme="minorHAnsi" w:hAnsiTheme="minorHAnsi" w:cstheme="minorHAnsi"/>
          <w:szCs w:val="24"/>
          <w:lang w:val="fr-CH"/>
        </w:rPr>
      </w:pPr>
      <w:r w:rsidRPr="00A06F74">
        <w:rPr>
          <w:rFonts w:asciiTheme="minorHAnsi" w:hAnsiTheme="minorHAnsi" w:cstheme="minorHAnsi"/>
          <w:i/>
          <w:iCs/>
          <w:szCs w:val="24"/>
          <w:lang w:val="fr-CH"/>
        </w:rPr>
        <w:t>b)</w:t>
      </w:r>
      <w:r w:rsidRPr="00A06F74">
        <w:rPr>
          <w:rFonts w:asciiTheme="minorHAnsi" w:hAnsiTheme="minorHAnsi" w:cstheme="minorHAnsi"/>
          <w:szCs w:val="24"/>
          <w:lang w:val="fr-CH"/>
        </w:rPr>
        <w:tab/>
      </w:r>
      <w:r w:rsidR="00A06F74" w:rsidRPr="00A06F74">
        <w:rPr>
          <w:rFonts w:asciiTheme="minorHAnsi" w:hAnsiTheme="minorHAnsi" w:cstheme="minorHAnsi"/>
          <w:szCs w:val="24"/>
          <w:lang w:val="fr-CH"/>
        </w:rPr>
        <w:t>la nécessité de</w:t>
      </w:r>
      <w:r w:rsidR="00A06F74" w:rsidRPr="00A06F74">
        <w:rPr>
          <w:lang w:val="fr-CH"/>
        </w:rPr>
        <w:t xml:space="preserve"> préserver et d'accro</w:t>
      </w:r>
      <w:r w:rsidR="00A06F74">
        <w:rPr>
          <w:lang w:val="fr-CH"/>
        </w:rPr>
        <w:t xml:space="preserve">ître </w:t>
      </w:r>
      <w:r w:rsidR="00A06F74" w:rsidRPr="00A06F74">
        <w:rPr>
          <w:lang w:val="fr-CH"/>
        </w:rPr>
        <w:t>l</w:t>
      </w:r>
      <w:r w:rsidR="0056569A">
        <w:rPr>
          <w:lang w:val="fr-CH"/>
        </w:rPr>
        <w:t>'</w:t>
      </w:r>
      <w:r w:rsidR="00A06F74" w:rsidRPr="00A06F74">
        <w:rPr>
          <w:lang w:val="fr-CH"/>
        </w:rPr>
        <w:t>efficacité</w:t>
      </w:r>
      <w:r w:rsidR="00A06F74" w:rsidRPr="00A06F74">
        <w:rPr>
          <w:rFonts w:asciiTheme="minorHAnsi" w:hAnsiTheme="minorHAnsi" w:cstheme="minorHAnsi"/>
          <w:szCs w:val="24"/>
          <w:lang w:val="fr-CH"/>
        </w:rPr>
        <w:t xml:space="preserve"> </w:t>
      </w:r>
      <w:r w:rsidR="00A06F74" w:rsidRPr="00060B41">
        <w:rPr>
          <w:rFonts w:asciiTheme="minorHAnsi" w:hAnsiTheme="minorHAnsi" w:cstheme="minorHAnsi"/>
          <w:szCs w:val="24"/>
          <w:lang w:val="fr-CH"/>
        </w:rPr>
        <w:t>des travaux menés par les commissions d'étude</w:t>
      </w:r>
      <w:r w:rsidR="00A06F74">
        <w:rPr>
          <w:rFonts w:asciiTheme="minorHAnsi" w:hAnsiTheme="minorHAnsi" w:cstheme="minorHAnsi"/>
          <w:szCs w:val="24"/>
          <w:lang w:val="fr-CH"/>
        </w:rPr>
        <w:t>s</w:t>
      </w:r>
      <w:r w:rsidR="00A06F74" w:rsidRPr="00A06F74">
        <w:rPr>
          <w:rFonts w:asciiTheme="minorHAnsi" w:hAnsiTheme="minorHAnsi" w:cstheme="minorHAnsi"/>
          <w:szCs w:val="24"/>
          <w:lang w:val="fr-CH"/>
        </w:rPr>
        <w:t xml:space="preserve"> </w:t>
      </w:r>
      <w:r w:rsidR="00A06F74" w:rsidRPr="00060B41">
        <w:rPr>
          <w:rFonts w:asciiTheme="minorHAnsi" w:hAnsiTheme="minorHAnsi" w:cstheme="minorHAnsi"/>
          <w:szCs w:val="24"/>
          <w:lang w:val="fr-CH"/>
        </w:rPr>
        <w:t xml:space="preserve">et </w:t>
      </w:r>
      <w:r w:rsidR="00A06F74">
        <w:rPr>
          <w:rFonts w:asciiTheme="minorHAnsi" w:hAnsiTheme="minorHAnsi" w:cstheme="minorHAnsi"/>
          <w:szCs w:val="24"/>
          <w:lang w:val="fr-CH"/>
        </w:rPr>
        <w:t xml:space="preserve">les groupes régionaux </w:t>
      </w:r>
      <w:r w:rsidR="00A06F74" w:rsidRPr="00060B41">
        <w:rPr>
          <w:rFonts w:asciiTheme="minorHAnsi" w:hAnsiTheme="minorHAnsi" w:cstheme="minorHAnsi"/>
          <w:szCs w:val="24"/>
          <w:lang w:val="fr-CH"/>
        </w:rPr>
        <w:t>des Secteurs</w:t>
      </w:r>
      <w:r w:rsidR="00E3528B">
        <w:rPr>
          <w:rFonts w:asciiTheme="minorHAnsi" w:hAnsiTheme="minorHAnsi" w:cstheme="minorHAnsi"/>
          <w:szCs w:val="24"/>
          <w:lang w:val="fr-CH"/>
        </w:rPr>
        <w:t xml:space="preserve"> et de les optimiser;</w:t>
      </w:r>
    </w:p>
    <w:p w:rsidR="007F6743" w:rsidRPr="00A06F74" w:rsidRDefault="007F6743" w:rsidP="004912F1">
      <w:pPr>
        <w:pStyle w:val="ListParagraph"/>
        <w:tabs>
          <w:tab w:val="clear" w:pos="1134"/>
          <w:tab w:val="clear" w:pos="1701"/>
          <w:tab w:val="clear" w:pos="2268"/>
          <w:tab w:val="clear" w:pos="2835"/>
        </w:tabs>
        <w:overflowPunct/>
        <w:ind w:left="0"/>
        <w:jc w:val="both"/>
        <w:textAlignment w:val="auto"/>
        <w:rPr>
          <w:rFonts w:asciiTheme="minorHAnsi" w:hAnsiTheme="minorHAnsi" w:cstheme="minorHAnsi"/>
          <w:szCs w:val="24"/>
          <w:lang w:val="fr-CH"/>
        </w:rPr>
      </w:pPr>
      <w:r w:rsidRPr="00A06F74">
        <w:rPr>
          <w:rFonts w:asciiTheme="minorHAnsi" w:hAnsiTheme="minorHAnsi" w:cstheme="minorHAnsi"/>
          <w:i/>
          <w:iCs/>
          <w:szCs w:val="24"/>
          <w:lang w:val="fr-CH"/>
        </w:rPr>
        <w:t>c)</w:t>
      </w:r>
      <w:r w:rsidRPr="00A06F74">
        <w:rPr>
          <w:rFonts w:asciiTheme="minorHAnsi" w:hAnsiTheme="minorHAnsi" w:cstheme="minorHAnsi"/>
          <w:szCs w:val="24"/>
          <w:lang w:val="fr-CH"/>
        </w:rPr>
        <w:tab/>
      </w:r>
      <w:r w:rsidR="00A06F74" w:rsidRPr="00A06F74">
        <w:rPr>
          <w:rFonts w:asciiTheme="minorHAnsi" w:hAnsiTheme="minorHAnsi" w:cstheme="minorHAnsi"/>
          <w:szCs w:val="24"/>
          <w:lang w:val="fr-CH"/>
        </w:rPr>
        <w:t xml:space="preserve">que la création </w:t>
      </w:r>
      <w:r w:rsidR="00A06F74" w:rsidRPr="00060B41">
        <w:rPr>
          <w:rFonts w:asciiTheme="minorHAnsi" w:hAnsiTheme="minorHAnsi" w:cstheme="minorHAnsi"/>
          <w:szCs w:val="24"/>
          <w:lang w:val="fr-CH"/>
        </w:rPr>
        <w:t>de</w:t>
      </w:r>
      <w:r w:rsidR="003849A9">
        <w:rPr>
          <w:rFonts w:asciiTheme="minorHAnsi" w:hAnsiTheme="minorHAnsi" w:cstheme="minorHAnsi"/>
          <w:szCs w:val="24"/>
          <w:lang w:val="fr-CH"/>
        </w:rPr>
        <w:t xml:space="preserve"> </w:t>
      </w:r>
      <w:r w:rsidR="00A06F74" w:rsidRPr="00060B41">
        <w:rPr>
          <w:rFonts w:asciiTheme="minorHAnsi" w:hAnsiTheme="minorHAnsi" w:cstheme="minorHAnsi"/>
          <w:szCs w:val="24"/>
          <w:lang w:val="fr-CH"/>
        </w:rPr>
        <w:t>commissions d'étude</w:t>
      </w:r>
      <w:r w:rsidR="00A06F74">
        <w:rPr>
          <w:rFonts w:asciiTheme="minorHAnsi" w:hAnsiTheme="minorHAnsi" w:cstheme="minorHAnsi"/>
          <w:szCs w:val="24"/>
          <w:lang w:val="fr-CH"/>
        </w:rPr>
        <w:t>s</w:t>
      </w:r>
      <w:r w:rsidR="00A06F74" w:rsidRPr="00A06F74">
        <w:rPr>
          <w:rFonts w:asciiTheme="minorHAnsi" w:hAnsiTheme="minorHAnsi" w:cstheme="minorHAnsi"/>
          <w:szCs w:val="24"/>
          <w:lang w:val="fr-CH"/>
        </w:rPr>
        <w:t xml:space="preserve"> </w:t>
      </w:r>
      <w:r w:rsidR="00A06F74" w:rsidRPr="00060B41">
        <w:rPr>
          <w:rFonts w:asciiTheme="minorHAnsi" w:hAnsiTheme="minorHAnsi" w:cstheme="minorHAnsi"/>
          <w:szCs w:val="24"/>
          <w:lang w:val="fr-CH"/>
        </w:rPr>
        <w:t xml:space="preserve">et </w:t>
      </w:r>
      <w:r w:rsidR="00A06F74">
        <w:rPr>
          <w:rFonts w:asciiTheme="minorHAnsi" w:hAnsiTheme="minorHAnsi" w:cstheme="minorHAnsi"/>
          <w:szCs w:val="24"/>
          <w:lang w:val="fr-CH"/>
        </w:rPr>
        <w:t xml:space="preserve">de groupes régionaux </w:t>
      </w:r>
      <w:r w:rsidR="00A06F74" w:rsidRPr="00060B41">
        <w:rPr>
          <w:rFonts w:asciiTheme="minorHAnsi" w:hAnsiTheme="minorHAnsi" w:cstheme="minorHAnsi"/>
          <w:szCs w:val="24"/>
          <w:lang w:val="fr-CH"/>
        </w:rPr>
        <w:t>des Secteurs</w:t>
      </w:r>
      <w:r w:rsidR="00A06F74">
        <w:rPr>
          <w:rFonts w:asciiTheme="minorHAnsi" w:hAnsiTheme="minorHAnsi" w:cstheme="minorHAnsi"/>
          <w:szCs w:val="24"/>
          <w:lang w:val="fr-CH"/>
        </w:rPr>
        <w:t xml:space="preserve"> et les activités que mènent ces commissions d'études et ces groupes ont des incidences opérationnelles et financi</w:t>
      </w:r>
      <w:r w:rsidR="00E3528B">
        <w:rPr>
          <w:rFonts w:asciiTheme="minorHAnsi" w:hAnsiTheme="minorHAnsi" w:cstheme="minorHAnsi"/>
          <w:szCs w:val="24"/>
          <w:lang w:val="fr-CH"/>
        </w:rPr>
        <w:t>ères pour l'UIT et ses membres,</w:t>
      </w:r>
    </w:p>
    <w:p w:rsidR="007F6743" w:rsidRPr="00A06F74" w:rsidRDefault="00A06F74" w:rsidP="004912F1">
      <w:pPr>
        <w:pStyle w:val="Call"/>
        <w:rPr>
          <w:lang w:val="fr-CH"/>
        </w:rPr>
      </w:pPr>
      <w:proofErr w:type="gramStart"/>
      <w:r w:rsidRPr="00A06F74">
        <w:rPr>
          <w:lang w:val="fr-CH"/>
        </w:rPr>
        <w:t>reconnaissant</w:t>
      </w:r>
      <w:proofErr w:type="gramEnd"/>
    </w:p>
    <w:p w:rsidR="007F6743" w:rsidRPr="00A06F74" w:rsidRDefault="007F6743" w:rsidP="00317A31">
      <w:pPr>
        <w:rPr>
          <w:lang w:val="fr-CH"/>
        </w:rPr>
      </w:pPr>
      <w:r w:rsidRPr="00A06F74">
        <w:rPr>
          <w:i/>
          <w:iCs/>
          <w:lang w:val="fr-CH"/>
        </w:rPr>
        <w:t>a)</w:t>
      </w:r>
      <w:r w:rsidRPr="00A06F74">
        <w:rPr>
          <w:lang w:val="fr-CH"/>
        </w:rPr>
        <w:tab/>
      </w:r>
      <w:r w:rsidR="00A06F74" w:rsidRPr="00A06F74">
        <w:rPr>
          <w:lang w:val="fr-CH"/>
        </w:rPr>
        <w:t xml:space="preserve">qu'il est important </w:t>
      </w:r>
      <w:r w:rsidR="00E3528B">
        <w:rPr>
          <w:lang w:val="fr-CH"/>
        </w:rPr>
        <w:t>de renforcer</w:t>
      </w:r>
      <w:r w:rsidR="00A06F74" w:rsidRPr="00A06F74">
        <w:rPr>
          <w:lang w:val="fr-CH"/>
        </w:rPr>
        <w:t xml:space="preserve"> la coopération entre les </w:t>
      </w:r>
      <w:proofErr w:type="spellStart"/>
      <w:r w:rsidR="00317A31">
        <w:rPr>
          <w:lang w:val="fr-CH"/>
        </w:rPr>
        <w:t>E</w:t>
      </w:r>
      <w:r w:rsidR="00A06F74" w:rsidRPr="00A06F74">
        <w:rPr>
          <w:lang w:val="fr-CH"/>
        </w:rPr>
        <w:t>tats</w:t>
      </w:r>
      <w:proofErr w:type="spellEnd"/>
      <w:r w:rsidR="00A06F74" w:rsidRPr="00A06F74">
        <w:rPr>
          <w:lang w:val="fr-CH"/>
        </w:rPr>
        <w:t xml:space="preserve"> Membres et les Membres de Secteur</w:t>
      </w:r>
      <w:r w:rsidR="00A06F74">
        <w:rPr>
          <w:lang w:val="fr-CH"/>
        </w:rPr>
        <w:t xml:space="preserve"> dans le cadre des activités de l'Union</w:t>
      </w:r>
      <w:r w:rsidRPr="00A06F74">
        <w:rPr>
          <w:lang w:val="fr-CH"/>
        </w:rPr>
        <w:t>;</w:t>
      </w:r>
    </w:p>
    <w:p w:rsidR="007F6743" w:rsidRPr="00DD441A" w:rsidRDefault="007F6743" w:rsidP="004912F1">
      <w:pPr>
        <w:rPr>
          <w:rFonts w:asciiTheme="minorHAnsi" w:hAnsiTheme="minorHAnsi" w:cstheme="minorHAnsi"/>
          <w:szCs w:val="24"/>
          <w:lang w:val="fr-CH"/>
        </w:rPr>
      </w:pPr>
      <w:r w:rsidRPr="00DD441A">
        <w:rPr>
          <w:rFonts w:asciiTheme="minorHAnsi" w:hAnsiTheme="minorHAnsi" w:cstheme="minorHAnsi"/>
          <w:i/>
          <w:iCs/>
          <w:szCs w:val="24"/>
          <w:lang w:val="fr-CH" w:eastAsia="zh-CN"/>
        </w:rPr>
        <w:t>b)</w:t>
      </w:r>
      <w:r w:rsidRPr="00DD441A">
        <w:rPr>
          <w:rFonts w:asciiTheme="minorHAnsi" w:hAnsiTheme="minorHAnsi" w:cstheme="minorHAnsi"/>
          <w:szCs w:val="24"/>
          <w:lang w:val="fr-CH" w:eastAsia="zh-CN"/>
        </w:rPr>
        <w:tab/>
      </w:r>
      <w:r w:rsidR="00DD441A" w:rsidRPr="00DD441A">
        <w:rPr>
          <w:rFonts w:asciiTheme="minorHAnsi" w:hAnsiTheme="minorHAnsi" w:cstheme="minorHAnsi"/>
          <w:szCs w:val="24"/>
          <w:lang w:val="fr-CH" w:eastAsia="zh-CN"/>
        </w:rPr>
        <w:t>que l'essentiel des travaux menés au sein des commissions d'études est effectué par les membres, qui apportent non seulement un appui financier, mais fournissent aussi</w:t>
      </w:r>
      <w:r w:rsidR="00DD441A">
        <w:rPr>
          <w:rFonts w:asciiTheme="minorHAnsi" w:hAnsiTheme="minorHAnsi" w:cstheme="minorHAnsi"/>
          <w:szCs w:val="24"/>
          <w:lang w:val="fr-CH" w:eastAsia="zh-CN"/>
        </w:rPr>
        <w:t xml:space="preserve"> des ressources considérables en mettant à disposition des experts pour participer aux travaux des commissions d'études et des groupes régionaux,</w:t>
      </w:r>
      <w:r w:rsidR="00DD441A" w:rsidRPr="00DD441A">
        <w:rPr>
          <w:rFonts w:asciiTheme="minorHAnsi" w:hAnsiTheme="minorHAnsi" w:cstheme="minorHAnsi"/>
          <w:szCs w:val="24"/>
          <w:lang w:val="fr-CH" w:eastAsia="zh-CN"/>
        </w:rPr>
        <w:t xml:space="preserve"> </w:t>
      </w:r>
      <w:r w:rsidR="00DD441A">
        <w:rPr>
          <w:rFonts w:asciiTheme="minorHAnsi" w:hAnsiTheme="minorHAnsi" w:cstheme="minorHAnsi"/>
          <w:szCs w:val="24"/>
          <w:lang w:val="fr-CH" w:eastAsia="zh-CN"/>
        </w:rPr>
        <w:t>de sorte qu'il est indispensable d'encourager leur participation active et efficace, afin que</w:t>
      </w:r>
      <w:r w:rsidR="00E3528B">
        <w:rPr>
          <w:rFonts w:asciiTheme="minorHAnsi" w:hAnsiTheme="minorHAnsi" w:cstheme="minorHAnsi"/>
          <w:szCs w:val="24"/>
          <w:lang w:val="fr-CH" w:eastAsia="zh-CN"/>
        </w:rPr>
        <w:t xml:space="preserve"> </w:t>
      </w:r>
      <w:r w:rsidR="00DD441A">
        <w:rPr>
          <w:rFonts w:asciiTheme="minorHAnsi" w:hAnsiTheme="minorHAnsi" w:cstheme="minorHAnsi"/>
          <w:szCs w:val="24"/>
          <w:lang w:val="fr-CH" w:eastAsia="zh-CN"/>
        </w:rPr>
        <w:t xml:space="preserve">l'UIT soit </w:t>
      </w:r>
      <w:r w:rsidR="00A06F74" w:rsidRPr="00DD441A">
        <w:rPr>
          <w:color w:val="000000"/>
          <w:lang w:val="fr-CH"/>
        </w:rPr>
        <w:t>mieux à même de s'adapter à l'évolution rapide de l'environnement des télécommunications/TIC</w:t>
      </w:r>
      <w:r w:rsidR="00E3528B">
        <w:rPr>
          <w:color w:val="000000"/>
          <w:lang w:val="fr-CH"/>
        </w:rPr>
        <w:t>,</w:t>
      </w:r>
    </w:p>
    <w:p w:rsidR="007F6743" w:rsidRPr="00DD441A" w:rsidRDefault="00DD441A" w:rsidP="004912F1">
      <w:pPr>
        <w:pStyle w:val="Call"/>
        <w:rPr>
          <w:lang w:val="fr-CH" w:eastAsia="zh-CN"/>
        </w:rPr>
      </w:pPr>
      <w:proofErr w:type="gramStart"/>
      <w:r w:rsidRPr="00DD441A">
        <w:rPr>
          <w:lang w:val="fr-CH" w:eastAsia="zh-CN"/>
        </w:rPr>
        <w:t>consciente</w:t>
      </w:r>
      <w:proofErr w:type="gramEnd"/>
      <w:r w:rsidRPr="00DD441A">
        <w:rPr>
          <w:lang w:val="fr-CH" w:eastAsia="zh-CN"/>
        </w:rPr>
        <w:t xml:space="preserve"> du fait </w:t>
      </w:r>
    </w:p>
    <w:p w:rsidR="007F6743" w:rsidRPr="00DD441A" w:rsidRDefault="00DD441A" w:rsidP="004912F1">
      <w:pPr>
        <w:jc w:val="both"/>
        <w:rPr>
          <w:rFonts w:asciiTheme="minorHAnsi" w:hAnsiTheme="minorHAnsi" w:cstheme="minorHAnsi"/>
          <w:szCs w:val="24"/>
          <w:lang w:val="fr-CH"/>
        </w:rPr>
      </w:pPr>
      <w:proofErr w:type="gramStart"/>
      <w:r>
        <w:rPr>
          <w:lang w:val="fr-CH"/>
        </w:rPr>
        <w:t>que</w:t>
      </w:r>
      <w:proofErr w:type="gramEnd"/>
      <w:r>
        <w:rPr>
          <w:lang w:val="fr-CH"/>
        </w:rPr>
        <w:t xml:space="preserve"> </w:t>
      </w:r>
      <w:r w:rsidR="003849A9">
        <w:rPr>
          <w:lang w:val="fr-CH"/>
        </w:rPr>
        <w:t xml:space="preserve">les </w:t>
      </w:r>
      <w:proofErr w:type="spellStart"/>
      <w:r w:rsidR="003849A9">
        <w:rPr>
          <w:lang w:val="fr-CH"/>
        </w:rPr>
        <w:t>E</w:t>
      </w:r>
      <w:r w:rsidRPr="00A06F74">
        <w:rPr>
          <w:lang w:val="fr-CH"/>
        </w:rPr>
        <w:t>tats</w:t>
      </w:r>
      <w:proofErr w:type="spellEnd"/>
      <w:r w:rsidRPr="00A06F74">
        <w:rPr>
          <w:lang w:val="fr-CH"/>
        </w:rPr>
        <w:t xml:space="preserve"> Membres et les Membres de Secteur</w:t>
      </w:r>
      <w:r>
        <w:rPr>
          <w:lang w:val="fr-CH"/>
        </w:rPr>
        <w:t xml:space="preserve"> n'ont pas la possibilité de participer aux réunions </w:t>
      </w:r>
      <w:proofErr w:type="spellStart"/>
      <w:r>
        <w:rPr>
          <w:lang w:val="fr-CH"/>
        </w:rPr>
        <w:t>sous-régional</w:t>
      </w:r>
      <w:r w:rsidR="003849A9">
        <w:rPr>
          <w:lang w:val="fr-CH"/>
        </w:rPr>
        <w:t>es</w:t>
      </w:r>
      <w:proofErr w:type="spellEnd"/>
      <w:r w:rsidR="003849A9">
        <w:rPr>
          <w:lang w:val="fr-CH"/>
        </w:rPr>
        <w:t xml:space="preserve"> des commissions d'études,</w:t>
      </w:r>
    </w:p>
    <w:p w:rsidR="007F6743" w:rsidRPr="0018720A" w:rsidRDefault="00DD441A" w:rsidP="004912F1">
      <w:pPr>
        <w:pStyle w:val="Call"/>
        <w:rPr>
          <w:lang w:val="fr-CH"/>
        </w:rPr>
      </w:pPr>
      <w:proofErr w:type="gramStart"/>
      <w:r w:rsidRPr="0018720A">
        <w:rPr>
          <w:lang w:val="fr-CH"/>
        </w:rPr>
        <w:t>soulignant</w:t>
      </w:r>
      <w:proofErr w:type="gramEnd"/>
      <w:r w:rsidR="003849A9">
        <w:rPr>
          <w:lang w:val="fr-CH"/>
        </w:rPr>
        <w:t xml:space="preserve"> </w:t>
      </w:r>
    </w:p>
    <w:p w:rsidR="007F6743" w:rsidRPr="00B818D6" w:rsidRDefault="002271C0" w:rsidP="004912F1">
      <w:pPr>
        <w:jc w:val="both"/>
        <w:rPr>
          <w:rFonts w:asciiTheme="minorHAnsi" w:hAnsiTheme="minorHAnsi" w:cstheme="minorHAnsi"/>
          <w:szCs w:val="24"/>
          <w:lang w:val="fr-CH"/>
        </w:rPr>
      </w:pPr>
      <w:proofErr w:type="gramStart"/>
      <w:r w:rsidRPr="00B818D6">
        <w:rPr>
          <w:rFonts w:asciiTheme="minorHAnsi" w:hAnsiTheme="minorHAnsi" w:cstheme="minorHAnsi"/>
          <w:szCs w:val="24"/>
          <w:lang w:val="fr-CH"/>
        </w:rPr>
        <w:t>qu'il</w:t>
      </w:r>
      <w:proofErr w:type="gramEnd"/>
      <w:r w:rsidRPr="00B818D6">
        <w:rPr>
          <w:rFonts w:asciiTheme="minorHAnsi" w:hAnsiTheme="minorHAnsi" w:cstheme="minorHAnsi"/>
          <w:szCs w:val="24"/>
          <w:lang w:val="fr-CH"/>
        </w:rPr>
        <w:t xml:space="preserve"> est nécessaire d'améliorer la transparence et l'ouverture</w:t>
      </w:r>
      <w:r w:rsidR="00B818D6" w:rsidRPr="00B818D6">
        <w:rPr>
          <w:rFonts w:asciiTheme="minorHAnsi" w:hAnsiTheme="minorHAnsi" w:cstheme="minorHAnsi"/>
          <w:szCs w:val="24"/>
          <w:lang w:val="fr-CH"/>
        </w:rPr>
        <w:t xml:space="preserve"> ainsi que la participation aux réunions de l'Union et des Secteurs,</w:t>
      </w:r>
      <w:r w:rsidR="00B818D6">
        <w:rPr>
          <w:rFonts w:asciiTheme="minorHAnsi" w:hAnsiTheme="minorHAnsi" w:cstheme="minorHAnsi"/>
          <w:szCs w:val="24"/>
          <w:lang w:val="fr-CH"/>
        </w:rPr>
        <w:t xml:space="preserve"> et notamment de faciliter l'accès et la participation de tous les membres de l'UIT aux réunions</w:t>
      </w:r>
      <w:r w:rsidR="003849A9">
        <w:rPr>
          <w:rFonts w:asciiTheme="minorHAnsi" w:hAnsiTheme="minorHAnsi" w:cstheme="minorHAnsi"/>
          <w:szCs w:val="24"/>
          <w:lang w:val="fr-CH"/>
        </w:rPr>
        <w:t>,</w:t>
      </w:r>
    </w:p>
    <w:p w:rsidR="007F6743" w:rsidRPr="002B479D" w:rsidRDefault="003849A9" w:rsidP="004912F1">
      <w:pPr>
        <w:pStyle w:val="Call"/>
        <w:rPr>
          <w:lang w:val="fr-CH"/>
        </w:rPr>
      </w:pPr>
      <w:proofErr w:type="gramStart"/>
      <w:r>
        <w:rPr>
          <w:lang w:val="fr-CH"/>
        </w:rPr>
        <w:t>décide</w:t>
      </w:r>
      <w:proofErr w:type="gramEnd"/>
    </w:p>
    <w:p w:rsidR="007F6743" w:rsidRPr="00B818D6" w:rsidRDefault="007F6743" w:rsidP="00317A31">
      <w:pPr>
        <w:rPr>
          <w:lang w:val="fr-CH"/>
        </w:rPr>
      </w:pPr>
      <w:r w:rsidRPr="00B818D6">
        <w:rPr>
          <w:lang w:val="fr-CH"/>
        </w:rPr>
        <w:t>1</w:t>
      </w:r>
      <w:r w:rsidRPr="00B818D6">
        <w:rPr>
          <w:lang w:val="fr-CH"/>
        </w:rPr>
        <w:tab/>
      </w:r>
      <w:r w:rsidR="00B818D6" w:rsidRPr="00B818D6">
        <w:rPr>
          <w:lang w:val="fr-CH"/>
        </w:rPr>
        <w:t>que les principes généraux que sont l'ouverture, la transparence et une large participation seront res</w:t>
      </w:r>
      <w:r w:rsidR="00B818D6">
        <w:rPr>
          <w:lang w:val="fr-CH"/>
        </w:rPr>
        <w:t>pecté</w:t>
      </w:r>
      <w:r w:rsidR="00B818D6" w:rsidRPr="00B818D6">
        <w:rPr>
          <w:lang w:val="fr-CH"/>
        </w:rPr>
        <w:t>s lors de</w:t>
      </w:r>
      <w:r w:rsidR="00B818D6">
        <w:rPr>
          <w:lang w:val="fr-CH"/>
        </w:rPr>
        <w:t>s</w:t>
      </w:r>
      <w:r w:rsidR="003849A9">
        <w:rPr>
          <w:lang w:val="fr-CH"/>
        </w:rPr>
        <w:t xml:space="preserve"> </w:t>
      </w:r>
      <w:r w:rsidR="00B818D6" w:rsidRPr="00B818D6">
        <w:rPr>
          <w:lang w:val="fr-CH"/>
        </w:rPr>
        <w:t xml:space="preserve">réunions de </w:t>
      </w:r>
      <w:r w:rsidR="00B818D6">
        <w:rPr>
          <w:lang w:val="fr-CH"/>
        </w:rPr>
        <w:t>l</w:t>
      </w:r>
      <w:r w:rsidR="00B818D6" w:rsidRPr="00B818D6">
        <w:rPr>
          <w:lang w:val="fr-CH"/>
        </w:rPr>
        <w:t>'</w:t>
      </w:r>
      <w:r w:rsidR="00B818D6">
        <w:rPr>
          <w:lang w:val="fr-CH"/>
        </w:rPr>
        <w:t>U</w:t>
      </w:r>
      <w:r w:rsidR="00B818D6" w:rsidRPr="00B818D6">
        <w:rPr>
          <w:lang w:val="fr-CH"/>
        </w:rPr>
        <w:t>nion</w:t>
      </w:r>
      <w:r w:rsidR="00B818D6">
        <w:rPr>
          <w:lang w:val="fr-CH"/>
        </w:rPr>
        <w:t xml:space="preserve"> ou</w:t>
      </w:r>
      <w:r w:rsidR="00B818D6" w:rsidRPr="00B818D6">
        <w:rPr>
          <w:lang w:val="fr-CH"/>
        </w:rPr>
        <w:t xml:space="preserve"> de </w:t>
      </w:r>
      <w:r w:rsidR="00B818D6">
        <w:rPr>
          <w:lang w:val="fr-CH"/>
        </w:rPr>
        <w:t>s</w:t>
      </w:r>
      <w:r w:rsidR="00B818D6" w:rsidRPr="00B818D6">
        <w:rPr>
          <w:lang w:val="fr-CH"/>
        </w:rPr>
        <w:t>es Secteurs, y compris les réunions des groupes régionaux</w:t>
      </w:r>
      <w:r w:rsidR="003849A9">
        <w:rPr>
          <w:lang w:val="fr-CH"/>
        </w:rPr>
        <w:t xml:space="preserve"> </w:t>
      </w:r>
      <w:r w:rsidR="00B818D6">
        <w:rPr>
          <w:lang w:val="fr-CH"/>
        </w:rPr>
        <w:t>ou</w:t>
      </w:r>
      <w:r w:rsidR="00B818D6" w:rsidRPr="00B818D6">
        <w:rPr>
          <w:lang w:val="fr-CH"/>
        </w:rPr>
        <w:t xml:space="preserve"> </w:t>
      </w:r>
      <w:proofErr w:type="spellStart"/>
      <w:r w:rsidR="00B818D6" w:rsidRPr="00B818D6">
        <w:rPr>
          <w:lang w:val="fr-CH"/>
        </w:rPr>
        <w:t>sous</w:t>
      </w:r>
      <w:r w:rsidR="00317A31">
        <w:rPr>
          <w:lang w:val="fr-CH"/>
        </w:rPr>
        <w:noBreakHyphen/>
      </w:r>
      <w:r w:rsidR="00B818D6" w:rsidRPr="00B818D6">
        <w:rPr>
          <w:lang w:val="fr-CH"/>
        </w:rPr>
        <w:t>régionaux</w:t>
      </w:r>
      <w:proofErr w:type="spellEnd"/>
      <w:r w:rsidR="00B818D6" w:rsidRPr="00B818D6">
        <w:rPr>
          <w:lang w:val="fr-CH"/>
        </w:rPr>
        <w:t xml:space="preserve"> des commissions d'étude</w:t>
      </w:r>
      <w:r w:rsidR="00B818D6">
        <w:rPr>
          <w:lang w:val="fr-CH"/>
        </w:rPr>
        <w:t>s</w:t>
      </w:r>
      <w:r w:rsidR="00B818D6" w:rsidRPr="00B818D6">
        <w:rPr>
          <w:lang w:val="fr-CH"/>
        </w:rPr>
        <w:t xml:space="preserve"> des trois Secteurs</w:t>
      </w:r>
      <w:r w:rsidR="003849A9">
        <w:rPr>
          <w:lang w:val="fr-CH"/>
        </w:rPr>
        <w:t>;</w:t>
      </w:r>
    </w:p>
    <w:p w:rsidR="007F6743" w:rsidRPr="00B818D6" w:rsidRDefault="007F6743" w:rsidP="00317A31">
      <w:pPr>
        <w:rPr>
          <w:lang w:val="fr-CH"/>
        </w:rPr>
      </w:pPr>
      <w:r w:rsidRPr="00B818D6">
        <w:rPr>
          <w:lang w:val="fr-CH"/>
        </w:rPr>
        <w:t>2</w:t>
      </w:r>
      <w:r w:rsidRPr="00B818D6">
        <w:rPr>
          <w:lang w:val="fr-CH"/>
        </w:rPr>
        <w:tab/>
      </w:r>
      <w:r w:rsidR="00B818D6" w:rsidRPr="00B818D6">
        <w:rPr>
          <w:lang w:val="fr-CH"/>
        </w:rPr>
        <w:t xml:space="preserve">que tous les délégués et représentants des </w:t>
      </w:r>
      <w:proofErr w:type="spellStart"/>
      <w:r w:rsidR="00317A31">
        <w:rPr>
          <w:lang w:val="fr-CH"/>
        </w:rPr>
        <w:t>E</w:t>
      </w:r>
      <w:r w:rsidR="00B818D6" w:rsidRPr="00B818D6">
        <w:rPr>
          <w:lang w:val="fr-CH"/>
        </w:rPr>
        <w:t>tats</w:t>
      </w:r>
      <w:proofErr w:type="spellEnd"/>
      <w:r w:rsidR="00B818D6" w:rsidRPr="00B818D6">
        <w:rPr>
          <w:lang w:val="fr-CH"/>
        </w:rPr>
        <w:t xml:space="preserve"> Membres, des Membres de Secteur et des Associés seront invités </w:t>
      </w:r>
      <w:r w:rsidR="00B818D6">
        <w:rPr>
          <w:color w:val="000000"/>
        </w:rPr>
        <w:t>à participer pleinement aux activités du Secteur dont ils sont membres, sous réserve des dispositions pertinentes de la Constitution et de la Convention</w:t>
      </w:r>
      <w:r w:rsidR="003B5A56">
        <w:rPr>
          <w:color w:val="000000"/>
        </w:rPr>
        <w:t>, et notamment à participer à toutes les réunions de l'Union, y compris les réunions des groupes régionaux, des sous-groupes régionaux, des groupes spécialisés</w:t>
      </w:r>
      <w:r w:rsidR="00E87A0B">
        <w:rPr>
          <w:color w:val="000000"/>
        </w:rPr>
        <w:t xml:space="preserve"> et des groupes du Rapporteur ainsi que</w:t>
      </w:r>
      <w:r w:rsidR="003849A9">
        <w:rPr>
          <w:color w:val="000000"/>
        </w:rPr>
        <w:t xml:space="preserve"> </w:t>
      </w:r>
      <w:r w:rsidR="00E87A0B">
        <w:rPr>
          <w:color w:val="000000"/>
        </w:rPr>
        <w:t xml:space="preserve">les colloques et </w:t>
      </w:r>
      <w:r w:rsidR="003B5A56">
        <w:rPr>
          <w:color w:val="000000"/>
        </w:rPr>
        <w:t>ateliers convoqués ou financés par l'UIT</w:t>
      </w:r>
      <w:r w:rsidR="00317A31">
        <w:rPr>
          <w:lang w:val="fr-CH"/>
        </w:rPr>
        <w:t>,</w:t>
      </w:r>
    </w:p>
    <w:p w:rsidR="007F6743" w:rsidRPr="003B5A56" w:rsidRDefault="003B5A56" w:rsidP="004912F1">
      <w:pPr>
        <w:pStyle w:val="Call"/>
        <w:rPr>
          <w:lang w:val="fr-CH"/>
        </w:rPr>
      </w:pPr>
      <w:proofErr w:type="gramStart"/>
      <w:r w:rsidRPr="003B5A56">
        <w:rPr>
          <w:lang w:val="fr-CH"/>
        </w:rPr>
        <w:lastRenderedPageBreak/>
        <w:t>charge</w:t>
      </w:r>
      <w:proofErr w:type="gramEnd"/>
      <w:r w:rsidRPr="003B5A56">
        <w:rPr>
          <w:lang w:val="fr-CH"/>
        </w:rPr>
        <w:t xml:space="preserve"> le</w:t>
      </w:r>
      <w:r>
        <w:rPr>
          <w:lang w:val="fr-CH"/>
        </w:rPr>
        <w:t xml:space="preserve"> Secrétaire </w:t>
      </w:r>
      <w:r w:rsidRPr="003B5A56">
        <w:rPr>
          <w:lang w:val="fr-CH"/>
        </w:rPr>
        <w:t>général et les Directeurs des trois Bureaux</w:t>
      </w:r>
      <w:r w:rsidR="003849A9">
        <w:rPr>
          <w:lang w:val="fr-CH"/>
        </w:rPr>
        <w:t xml:space="preserve"> </w:t>
      </w:r>
    </w:p>
    <w:p w:rsidR="007F6743" w:rsidRPr="003B5A56" w:rsidRDefault="007F6743" w:rsidP="004912F1">
      <w:pPr>
        <w:rPr>
          <w:lang w:val="fr-CH"/>
        </w:rPr>
      </w:pPr>
      <w:r w:rsidRPr="003B5A56">
        <w:rPr>
          <w:lang w:val="fr-CH"/>
        </w:rPr>
        <w:t>1</w:t>
      </w:r>
      <w:r w:rsidRPr="003B5A56">
        <w:rPr>
          <w:lang w:val="fr-CH"/>
        </w:rPr>
        <w:tab/>
      </w:r>
      <w:r w:rsidR="003B5A56" w:rsidRPr="003B5A56">
        <w:rPr>
          <w:color w:val="000000"/>
          <w:lang w:val="fr-CH"/>
        </w:rPr>
        <w:t>de prendre les dispositions nécessaires pour assurer la mise en œuvre appropriée de la présente Résolution, afin que tous les membres soient invités à participer pleinement aux réunions</w:t>
      </w:r>
      <w:r w:rsidR="003B5A56" w:rsidRPr="003B5A56">
        <w:rPr>
          <w:lang w:val="fr-CH"/>
        </w:rPr>
        <w:t xml:space="preserve"> </w:t>
      </w:r>
      <w:r w:rsidR="003B5A56">
        <w:rPr>
          <w:color w:val="000000"/>
        </w:rPr>
        <w:t>de l'Union</w:t>
      </w:r>
      <w:r w:rsidR="003B5A56" w:rsidRPr="003B5A56">
        <w:rPr>
          <w:lang w:val="fr-CH"/>
        </w:rPr>
        <w:t xml:space="preserve"> </w:t>
      </w:r>
      <w:r w:rsidR="003B5A56">
        <w:rPr>
          <w:lang w:val="fr-CH"/>
        </w:rPr>
        <w:t>et de chacun de ses Secteurs,</w:t>
      </w:r>
      <w:r w:rsidR="003B5A56" w:rsidRPr="003B5A56">
        <w:rPr>
          <w:color w:val="000000"/>
        </w:rPr>
        <w:t xml:space="preserve"> </w:t>
      </w:r>
      <w:r w:rsidR="003B5A56">
        <w:rPr>
          <w:color w:val="000000"/>
        </w:rPr>
        <w:t>y compris les réunions des gr</w:t>
      </w:r>
      <w:r w:rsidR="00AA5C16">
        <w:rPr>
          <w:color w:val="000000"/>
        </w:rPr>
        <w:t>oupes régionaux, des sous-</w:t>
      </w:r>
      <w:r w:rsidR="003B5A56">
        <w:rPr>
          <w:color w:val="000000"/>
        </w:rPr>
        <w:t>groupes régionaux, des groupes spécialisés et des groupes du Rapporteur ainsi que</w:t>
      </w:r>
      <w:r w:rsidR="003849A9">
        <w:rPr>
          <w:color w:val="000000"/>
        </w:rPr>
        <w:t xml:space="preserve"> </w:t>
      </w:r>
      <w:r w:rsidR="003B5A56">
        <w:rPr>
          <w:color w:val="000000"/>
        </w:rPr>
        <w:t>les colloques et les ateliers</w:t>
      </w:r>
      <w:r w:rsidR="003849A9">
        <w:rPr>
          <w:color w:val="000000"/>
        </w:rPr>
        <w:t>;</w:t>
      </w:r>
    </w:p>
    <w:p w:rsidR="007F6743" w:rsidRPr="00E87A0B" w:rsidRDefault="007F6743" w:rsidP="004912F1">
      <w:pPr>
        <w:pStyle w:val="Normalaftertitle"/>
        <w:rPr>
          <w:lang w:val="fr-CH"/>
        </w:rPr>
      </w:pPr>
      <w:r w:rsidRPr="00E87A0B">
        <w:rPr>
          <w:lang w:val="fr-CH"/>
        </w:rPr>
        <w:t>2</w:t>
      </w:r>
      <w:r w:rsidRPr="00E87A0B">
        <w:rPr>
          <w:lang w:val="fr-CH"/>
        </w:rPr>
        <w:tab/>
      </w:r>
      <w:r w:rsidR="00E87A0B" w:rsidRPr="00E87A0B">
        <w:rPr>
          <w:color w:val="000000"/>
          <w:lang w:val="fr-CH"/>
        </w:rPr>
        <w:t>de faire rapport chaque année au Conseil de l'UIT et aux Groupe</w:t>
      </w:r>
      <w:r w:rsidR="00E87A0B">
        <w:rPr>
          <w:color w:val="000000"/>
          <w:lang w:val="fr-CH"/>
        </w:rPr>
        <w:t>s</w:t>
      </w:r>
      <w:r w:rsidR="00E87A0B" w:rsidRPr="00E87A0B">
        <w:rPr>
          <w:color w:val="000000"/>
          <w:lang w:val="fr-CH"/>
        </w:rPr>
        <w:t xml:space="preserve"> consultatif</w:t>
      </w:r>
      <w:r w:rsidR="00E87A0B">
        <w:rPr>
          <w:color w:val="000000"/>
          <w:lang w:val="fr-CH"/>
        </w:rPr>
        <w:t>s</w:t>
      </w:r>
      <w:r w:rsidR="00E87A0B" w:rsidRPr="00E87A0B">
        <w:rPr>
          <w:color w:val="000000"/>
          <w:lang w:val="fr-CH"/>
        </w:rPr>
        <w:t xml:space="preserve"> de chaque Secteur sur</w:t>
      </w:r>
      <w:r w:rsidR="00E87A0B" w:rsidRPr="00E87A0B">
        <w:rPr>
          <w:color w:val="000000"/>
        </w:rPr>
        <w:t xml:space="preserve"> </w:t>
      </w:r>
      <w:r w:rsidR="00E87A0B">
        <w:rPr>
          <w:color w:val="000000"/>
        </w:rPr>
        <w:t xml:space="preserve">la mise en </w:t>
      </w:r>
      <w:proofErr w:type="spellStart"/>
      <w:r w:rsidR="00E87A0B">
        <w:rPr>
          <w:color w:val="000000"/>
        </w:rPr>
        <w:t>oeuvre</w:t>
      </w:r>
      <w:proofErr w:type="spellEnd"/>
      <w:r w:rsidR="00E87A0B">
        <w:rPr>
          <w:color w:val="000000"/>
        </w:rPr>
        <w:t xml:space="preserve"> de la présente Résolution</w:t>
      </w:r>
      <w:r w:rsidR="003849A9">
        <w:rPr>
          <w:color w:val="000000"/>
          <w:lang w:val="fr-CH"/>
        </w:rPr>
        <w:t>.</w:t>
      </w:r>
    </w:p>
    <w:p w:rsidR="007F6743" w:rsidRPr="00E87A0B" w:rsidRDefault="0042393A" w:rsidP="00317A31">
      <w:pPr>
        <w:pStyle w:val="Reasons"/>
        <w:rPr>
          <w:lang w:val="fr-CH"/>
        </w:rPr>
      </w:pPr>
      <w:r w:rsidRPr="00E87A0B">
        <w:rPr>
          <w:b/>
          <w:lang w:val="fr-CH"/>
        </w:rPr>
        <w:t>Motifs:</w:t>
      </w:r>
      <w:r w:rsidRPr="00E87A0B">
        <w:rPr>
          <w:lang w:val="fr-CH"/>
        </w:rPr>
        <w:tab/>
      </w:r>
      <w:r w:rsidR="00E87A0B" w:rsidRPr="00E87A0B">
        <w:rPr>
          <w:lang w:val="fr-CH"/>
        </w:rPr>
        <w:t>Préciser que tous les Membres de Secteur de l'UIT sont autorisés à participer pleinement aux activités du Secteur dont ils sont membres</w:t>
      </w:r>
      <w:r w:rsidR="003849A9">
        <w:rPr>
          <w:lang w:val="fr-CH"/>
        </w:rPr>
        <w:t>.</w:t>
      </w:r>
    </w:p>
    <w:p w:rsidR="007F6743" w:rsidRPr="007F6743" w:rsidRDefault="007F6743" w:rsidP="004912F1">
      <w:pPr>
        <w:jc w:val="center"/>
      </w:pPr>
      <w:r>
        <w:t>______________</w:t>
      </w:r>
    </w:p>
    <w:sectPr w:rsidR="007F6743" w:rsidRPr="007F6743">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466A45" w:rsidRDefault="007F6743" w:rsidP="007F6743">
    <w:pPr>
      <w:pStyle w:val="Footer"/>
      <w:rPr>
        <w:color w:val="D9D9D9" w:themeColor="background1" w:themeShade="D9"/>
        <w:lang w:val="en-US"/>
      </w:rPr>
    </w:pPr>
    <w:r w:rsidRPr="00466A45">
      <w:rPr>
        <w:color w:val="D9D9D9" w:themeColor="background1" w:themeShade="D9"/>
      </w:rPr>
      <w:fldChar w:fldCharType="begin"/>
    </w:r>
    <w:r w:rsidRPr="00466A45">
      <w:rPr>
        <w:color w:val="D9D9D9" w:themeColor="background1" w:themeShade="D9"/>
        <w:lang w:val="en-US"/>
      </w:rPr>
      <w:instrText xml:space="preserve"> FILENAME \p  \* MERGEFORMAT </w:instrText>
    </w:r>
    <w:r w:rsidRPr="00466A45">
      <w:rPr>
        <w:color w:val="D9D9D9" w:themeColor="background1" w:themeShade="D9"/>
      </w:rPr>
      <w:fldChar w:fldCharType="separate"/>
    </w:r>
    <w:r w:rsidR="004912F1" w:rsidRPr="00466A45">
      <w:rPr>
        <w:color w:val="D9D9D9" w:themeColor="background1" w:themeShade="D9"/>
        <w:lang w:val="en-US"/>
      </w:rPr>
      <w:t>P:\FRA\SG\CONF-SG\PP18\000\066F.docx</w:t>
    </w:r>
    <w:r w:rsidRPr="00466A45">
      <w:rPr>
        <w:color w:val="D9D9D9" w:themeColor="background1" w:themeShade="D9"/>
      </w:rPr>
      <w:fldChar w:fldCharType="end"/>
    </w:r>
    <w:r w:rsidRPr="00466A45">
      <w:rPr>
        <w:color w:val="D9D9D9" w:themeColor="background1" w:themeShade="D9"/>
        <w:lang w:val="en-US"/>
      </w:rPr>
      <w:t xml:space="preserve"> (445016)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7803C9" w:rsidRDefault="000D15FB" w:rsidP="007803C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 w:id="1">
    <w:p w:rsidR="00AB6B3C" w:rsidRPr="00DD7A61" w:rsidRDefault="0042393A" w:rsidP="002F060D">
      <w:pPr>
        <w:pStyle w:val="FootnoteText"/>
        <w:rPr>
          <w:lang w:val="fr-CH"/>
        </w:rPr>
      </w:pPr>
      <w:r>
        <w:rPr>
          <w:rStyle w:val="FootnoteReference"/>
        </w:rPr>
        <w:t>1</w:t>
      </w:r>
      <w:r>
        <w:t xml:space="preserve"> </w:t>
      </w:r>
      <w:r>
        <w:tab/>
        <w:t xml:space="preserve">Le terme "mémorandum d'accord", chaque fois qu'il est utilisé dans la présente résolution, </w:t>
      </w:r>
      <w:bookmarkStart w:id="19" w:name="_GoBack"/>
      <w:r>
        <w:t>désigne également les mémorandums de coopération.</w:t>
      </w:r>
      <w:bookmarkEnd w:id="1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466A45">
      <w:rPr>
        <w:noProof/>
      </w:rPr>
      <w:t>3</w:t>
    </w:r>
    <w:r>
      <w:fldChar w:fldCharType="end"/>
    </w:r>
  </w:p>
  <w:p w:rsidR="00BD1614" w:rsidRDefault="00BD1614" w:rsidP="001E2226">
    <w:pPr>
      <w:pStyle w:val="Header"/>
    </w:pPr>
    <w:r>
      <w:t>PP1</w:t>
    </w:r>
    <w:r w:rsidR="001E2226">
      <w:t>8</w:t>
    </w:r>
    <w:r>
      <w:t>/66-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EA1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9413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B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ED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80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645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84D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A0DE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3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444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and, Alexandra">
    <w15:presenceInfo w15:providerId="AD" w15:userId="S-1-5-21-8740799-900759487-1415713722-5941"/>
  </w15:person>
  <w15:person w15:author="Deturche-Nazer, Anne-Marie">
    <w15:presenceInfo w15:providerId="AD" w15:userId="S-1-5-21-8740799-900759487-1415713722-314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5E40F2-956C-4668-A036-AE855464431E}"/>
    <w:docVar w:name="dgnword-eventsink" w:val="528797176"/>
  </w:docVars>
  <w:rsids>
    <w:rsidRoot w:val="00912D5E"/>
    <w:rsid w:val="000054D8"/>
    <w:rsid w:val="00023F8F"/>
    <w:rsid w:val="00060B41"/>
    <w:rsid w:val="00060D74"/>
    <w:rsid w:val="00072D5C"/>
    <w:rsid w:val="000763C2"/>
    <w:rsid w:val="0008398C"/>
    <w:rsid w:val="00084308"/>
    <w:rsid w:val="000A6097"/>
    <w:rsid w:val="000B14B6"/>
    <w:rsid w:val="000B364A"/>
    <w:rsid w:val="000C467B"/>
    <w:rsid w:val="000D15FB"/>
    <w:rsid w:val="000F58F7"/>
    <w:rsid w:val="001051E4"/>
    <w:rsid w:val="001354EA"/>
    <w:rsid w:val="00136FCE"/>
    <w:rsid w:val="001472F9"/>
    <w:rsid w:val="00153BA4"/>
    <w:rsid w:val="0018720A"/>
    <w:rsid w:val="001941AD"/>
    <w:rsid w:val="0019732C"/>
    <w:rsid w:val="001A0682"/>
    <w:rsid w:val="001B4D8D"/>
    <w:rsid w:val="001D31B2"/>
    <w:rsid w:val="001E1B9B"/>
    <w:rsid w:val="001E2226"/>
    <w:rsid w:val="001F6233"/>
    <w:rsid w:val="002271C0"/>
    <w:rsid w:val="002355CD"/>
    <w:rsid w:val="00270B2F"/>
    <w:rsid w:val="002A0E1B"/>
    <w:rsid w:val="002B479D"/>
    <w:rsid w:val="002C1059"/>
    <w:rsid w:val="002C2F9C"/>
    <w:rsid w:val="00317A31"/>
    <w:rsid w:val="00322DEA"/>
    <w:rsid w:val="00355FBD"/>
    <w:rsid w:val="00381461"/>
    <w:rsid w:val="003849A9"/>
    <w:rsid w:val="00391C12"/>
    <w:rsid w:val="003A0B7D"/>
    <w:rsid w:val="003A45C2"/>
    <w:rsid w:val="003B5A56"/>
    <w:rsid w:val="003C4BE2"/>
    <w:rsid w:val="003D147D"/>
    <w:rsid w:val="003D637A"/>
    <w:rsid w:val="0042393A"/>
    <w:rsid w:val="00430015"/>
    <w:rsid w:val="00466A45"/>
    <w:rsid w:val="004678D0"/>
    <w:rsid w:val="00482954"/>
    <w:rsid w:val="004912F1"/>
    <w:rsid w:val="004951C0"/>
    <w:rsid w:val="004A3374"/>
    <w:rsid w:val="004C7646"/>
    <w:rsid w:val="004D7DD7"/>
    <w:rsid w:val="00524001"/>
    <w:rsid w:val="00564B63"/>
    <w:rsid w:val="0056569A"/>
    <w:rsid w:val="00575DC7"/>
    <w:rsid w:val="005836C2"/>
    <w:rsid w:val="005A0BFD"/>
    <w:rsid w:val="005A4EFD"/>
    <w:rsid w:val="005A5ABE"/>
    <w:rsid w:val="005B51C1"/>
    <w:rsid w:val="005C2ECC"/>
    <w:rsid w:val="005C6744"/>
    <w:rsid w:val="005E419E"/>
    <w:rsid w:val="005F63BD"/>
    <w:rsid w:val="00611CF1"/>
    <w:rsid w:val="006201D9"/>
    <w:rsid w:val="006277DB"/>
    <w:rsid w:val="00635B7B"/>
    <w:rsid w:val="006514D0"/>
    <w:rsid w:val="00655B98"/>
    <w:rsid w:val="006710E6"/>
    <w:rsid w:val="00686973"/>
    <w:rsid w:val="006A2656"/>
    <w:rsid w:val="006A6342"/>
    <w:rsid w:val="006B6C9C"/>
    <w:rsid w:val="006C7AE3"/>
    <w:rsid w:val="006D55E8"/>
    <w:rsid w:val="006E1921"/>
    <w:rsid w:val="006F36F9"/>
    <w:rsid w:val="006F528A"/>
    <w:rsid w:val="006F7DEA"/>
    <w:rsid w:val="0070576B"/>
    <w:rsid w:val="00713335"/>
    <w:rsid w:val="00727C2F"/>
    <w:rsid w:val="00735F13"/>
    <w:rsid w:val="007717F2"/>
    <w:rsid w:val="00772E3B"/>
    <w:rsid w:val="007803C9"/>
    <w:rsid w:val="0078134C"/>
    <w:rsid w:val="007A5830"/>
    <w:rsid w:val="007D21FB"/>
    <w:rsid w:val="007F6743"/>
    <w:rsid w:val="00801256"/>
    <w:rsid w:val="008703CB"/>
    <w:rsid w:val="008B61AF"/>
    <w:rsid w:val="008C33C2"/>
    <w:rsid w:val="008C6137"/>
    <w:rsid w:val="008E2DB4"/>
    <w:rsid w:val="00901DD5"/>
    <w:rsid w:val="0090735B"/>
    <w:rsid w:val="00912D5E"/>
    <w:rsid w:val="00934340"/>
    <w:rsid w:val="00956DC7"/>
    <w:rsid w:val="00966CD3"/>
    <w:rsid w:val="00987A20"/>
    <w:rsid w:val="009979FB"/>
    <w:rsid w:val="009A0E15"/>
    <w:rsid w:val="009D4037"/>
    <w:rsid w:val="009F0592"/>
    <w:rsid w:val="00A06F74"/>
    <w:rsid w:val="00A20E72"/>
    <w:rsid w:val="00A246DC"/>
    <w:rsid w:val="00A47BAF"/>
    <w:rsid w:val="00A542D3"/>
    <w:rsid w:val="00A5784F"/>
    <w:rsid w:val="00A8436E"/>
    <w:rsid w:val="00A90806"/>
    <w:rsid w:val="00A95B66"/>
    <w:rsid w:val="00AA5C16"/>
    <w:rsid w:val="00AE0667"/>
    <w:rsid w:val="00B41E0A"/>
    <w:rsid w:val="00B54AF4"/>
    <w:rsid w:val="00B56DE0"/>
    <w:rsid w:val="00B71F12"/>
    <w:rsid w:val="00B818D6"/>
    <w:rsid w:val="00B96B1E"/>
    <w:rsid w:val="00BB2A6F"/>
    <w:rsid w:val="00BD1614"/>
    <w:rsid w:val="00BD382C"/>
    <w:rsid w:val="00BD5DA6"/>
    <w:rsid w:val="00BF7D25"/>
    <w:rsid w:val="00C010C0"/>
    <w:rsid w:val="00C103F7"/>
    <w:rsid w:val="00C40CB5"/>
    <w:rsid w:val="00C54CE6"/>
    <w:rsid w:val="00C575E2"/>
    <w:rsid w:val="00C7368B"/>
    <w:rsid w:val="00C745C3"/>
    <w:rsid w:val="00C92746"/>
    <w:rsid w:val="00CC4DC5"/>
    <w:rsid w:val="00CE1A7C"/>
    <w:rsid w:val="00D0464B"/>
    <w:rsid w:val="00D12C74"/>
    <w:rsid w:val="00D2263F"/>
    <w:rsid w:val="00D56483"/>
    <w:rsid w:val="00D5658F"/>
    <w:rsid w:val="00D56AD6"/>
    <w:rsid w:val="00D70019"/>
    <w:rsid w:val="00D71ECD"/>
    <w:rsid w:val="00D74B58"/>
    <w:rsid w:val="00D82ABE"/>
    <w:rsid w:val="00DA4ABA"/>
    <w:rsid w:val="00DA685B"/>
    <w:rsid w:val="00DA742B"/>
    <w:rsid w:val="00DD441A"/>
    <w:rsid w:val="00DF25C1"/>
    <w:rsid w:val="00DF48F7"/>
    <w:rsid w:val="00DF4964"/>
    <w:rsid w:val="00DF4D73"/>
    <w:rsid w:val="00DF79B0"/>
    <w:rsid w:val="00E1047D"/>
    <w:rsid w:val="00E3528B"/>
    <w:rsid w:val="00E443FA"/>
    <w:rsid w:val="00E54FCE"/>
    <w:rsid w:val="00E60DA1"/>
    <w:rsid w:val="00E87A0B"/>
    <w:rsid w:val="00E90A8F"/>
    <w:rsid w:val="00E93D35"/>
    <w:rsid w:val="00EA45DB"/>
    <w:rsid w:val="00ED2CD9"/>
    <w:rsid w:val="00F07DA7"/>
    <w:rsid w:val="00F564C1"/>
    <w:rsid w:val="00F65696"/>
    <w:rsid w:val="00F77FA2"/>
    <w:rsid w:val="00F80551"/>
    <w:rsid w:val="00F8357A"/>
    <w:rsid w:val="00FA1B77"/>
    <w:rsid w:val="00FB4B65"/>
    <w:rsid w:val="00FB74B8"/>
    <w:rsid w:val="00FC49E0"/>
    <w:rsid w:val="00FF0484"/>
    <w:rsid w:val="00FF4E56"/>
    <w:rsid w:val="00FF69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link w:val="AnnextitleChar"/>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4A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DEA"/>
    <w:rPr>
      <w:rFonts w:ascii="Calibri" w:hAnsi="Calibri"/>
      <w:b/>
      <w:sz w:val="28"/>
      <w:lang w:val="fr-FR" w:eastAsia="en-US"/>
    </w:rPr>
  </w:style>
  <w:style w:type="character" w:customStyle="1" w:styleId="AnnextitleChar">
    <w:name w:val="Annex_title Char"/>
    <w:basedOn w:val="DefaultParagraphFont"/>
    <w:link w:val="Annextitle"/>
    <w:rsid w:val="006F7DEA"/>
    <w:rPr>
      <w:rFonts w:ascii="Calibri" w:hAnsi="Calibri"/>
      <w:b/>
      <w:sz w:val="28"/>
      <w:lang w:val="fr-FR" w:eastAsia="en-US"/>
    </w:rPr>
  </w:style>
  <w:style w:type="character" w:customStyle="1" w:styleId="enumlev1Char">
    <w:name w:val="enumlev1 Char"/>
    <w:basedOn w:val="DefaultParagraphFont"/>
    <w:link w:val="enumlev1"/>
    <w:rsid w:val="006F7DEA"/>
    <w:rPr>
      <w:rFonts w:ascii="Calibri" w:hAnsi="Calibri"/>
      <w:sz w:val="24"/>
      <w:lang w:val="fr-FR" w:eastAsia="en-US"/>
    </w:rPr>
  </w:style>
  <w:style w:type="paragraph" w:styleId="ListParagraph">
    <w:name w:val="List Paragraph"/>
    <w:basedOn w:val="Normal"/>
    <w:uiPriority w:val="34"/>
    <w:qFormat/>
    <w:rsid w:val="007F6743"/>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0e28f2-682d-44ca-9096-0cc3abf977db" targetNamespace="http://schemas.microsoft.com/office/2006/metadata/properties" ma:root="true" ma:fieldsID="d41af5c836d734370eb92e7ee5f83852" ns2:_="" ns3:_="">
    <xsd:import namespace="996b2e75-67fd-4955-a3b0-5ab9934cb50b"/>
    <xsd:import namespace="f90e28f2-682d-44ca-9096-0cc3abf977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0e28f2-682d-44ca-9096-0cc3abf977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0e28f2-682d-44ca-9096-0cc3abf977db">DPM</DPM_x0020_Author>
    <DPM_x0020_File_x0020_name xmlns="f90e28f2-682d-44ca-9096-0cc3abf977db">S18-PP-C-0066!!MSW-F</DPM_x0020_File_x0020_name>
    <DPM_x0020_Version xmlns="f90e28f2-682d-44ca-9096-0cc3abf977db">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0e28f2-682d-44ca-9096-0cc3abf97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90e28f2-682d-44ca-9096-0cc3abf977db"/>
    <ds:schemaRef ds:uri="http://schemas.microsoft.com/office/infopath/2007/PartnerControls"/>
    <ds:schemaRef ds:uri="http://purl.org/dc/term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2627</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S18-PP-C-0066!!MSW-F</vt:lpstr>
    </vt:vector>
  </TitlesOfParts>
  <Manager/>
  <Company/>
  <LinksUpToDate>false</LinksUpToDate>
  <CharactersWithSpaces>18749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S18-PP-C-0066!!MSW-F</dc:title>
  <dc:subject>Plenipotentiary Conference (PP-18)</dc:subject>
  <dc:creator>Documents Proposals Manager (DPM)</dc:creator>
  <cp:keywords>DPM_v2018.10.12.1_prod</cp:keywords>
  <dc:description/>
  <cp:lastModifiedBy>Botalla, Sabine</cp:lastModifiedBy>
  <cp:revision>13</cp:revision>
  <cp:lastPrinted>2018-10-16T12:55:00Z</cp:lastPrinted>
  <dcterms:created xsi:type="dcterms:W3CDTF">2018-10-16T12:14:00Z</dcterms:created>
  <dcterms:modified xsi:type="dcterms:W3CDTF">2018-10-17T09:43:00Z</dcterms:modified>
  <cp:category>Conference document</cp:category>
</cp:coreProperties>
</file>