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C5798" w:rsidTr="00E63DAB">
        <w:trPr>
          <w:cantSplit/>
        </w:trPr>
        <w:tc>
          <w:tcPr>
            <w:tcW w:w="6911" w:type="dxa"/>
          </w:tcPr>
          <w:p w:rsidR="00F96AB4" w:rsidRPr="00DC5798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C579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DC5798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DC579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DC579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C5798">
              <w:rPr>
                <w:rFonts w:ascii="Verdana" w:hAnsi="Verdana"/>
                <w:szCs w:val="22"/>
                <w:lang w:val="ru-RU"/>
              </w:rPr>
              <w:br/>
            </w:r>
            <w:r w:rsidR="002D024B" w:rsidRPr="00DC5798">
              <w:rPr>
                <w:b/>
                <w:szCs w:val="22"/>
                <w:lang w:val="ru-RU"/>
              </w:rPr>
              <w:t>Дубай</w:t>
            </w:r>
            <w:proofErr w:type="gramEnd"/>
            <w:r w:rsidRPr="00DC5798">
              <w:rPr>
                <w:b/>
                <w:bCs/>
                <w:lang w:val="ru-RU"/>
              </w:rPr>
              <w:t>, 2</w:t>
            </w:r>
            <w:r w:rsidR="002D024B" w:rsidRPr="00DC5798">
              <w:rPr>
                <w:b/>
                <w:bCs/>
                <w:lang w:val="ru-RU"/>
              </w:rPr>
              <w:t>9</w:t>
            </w:r>
            <w:r w:rsidRPr="00DC5798">
              <w:rPr>
                <w:b/>
                <w:bCs/>
                <w:lang w:val="ru-RU"/>
              </w:rPr>
              <w:t xml:space="preserve"> октября – </w:t>
            </w:r>
            <w:r w:rsidR="002D024B" w:rsidRPr="00DC5798">
              <w:rPr>
                <w:b/>
                <w:bCs/>
                <w:lang w:val="ru-RU"/>
              </w:rPr>
              <w:t>16</w:t>
            </w:r>
            <w:r w:rsidRPr="00DC5798">
              <w:rPr>
                <w:b/>
                <w:bCs/>
                <w:lang w:val="ru-RU"/>
              </w:rPr>
              <w:t xml:space="preserve"> ноября 201</w:t>
            </w:r>
            <w:r w:rsidR="002D024B" w:rsidRPr="00DC5798">
              <w:rPr>
                <w:b/>
                <w:bCs/>
                <w:lang w:val="ru-RU"/>
              </w:rPr>
              <w:t>8</w:t>
            </w:r>
            <w:r w:rsidRPr="00DC579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DC5798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DC5798">
              <w:rPr>
                <w:lang w:val="ru-RU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C5798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C579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C579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C5798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C579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C579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C5798" w:rsidTr="00E63DAB">
        <w:trPr>
          <w:cantSplit/>
        </w:trPr>
        <w:tc>
          <w:tcPr>
            <w:tcW w:w="6911" w:type="dxa"/>
          </w:tcPr>
          <w:p w:rsidR="00F96AB4" w:rsidRPr="00DC5798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C579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DC5798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C5798">
              <w:rPr>
                <w:rFonts w:cstheme="minorHAnsi"/>
                <w:b/>
                <w:bCs/>
                <w:szCs w:val="28"/>
                <w:lang w:val="ru-RU"/>
              </w:rPr>
              <w:t>Документ 66</w:t>
            </w:r>
            <w:r w:rsidR="007919C2" w:rsidRPr="00DC579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C5798" w:rsidTr="00E63DAB">
        <w:trPr>
          <w:cantSplit/>
        </w:trPr>
        <w:tc>
          <w:tcPr>
            <w:tcW w:w="6911" w:type="dxa"/>
          </w:tcPr>
          <w:p w:rsidR="00F96AB4" w:rsidRPr="00DC579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C579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C5798">
              <w:rPr>
                <w:rFonts w:cstheme="minorHAnsi"/>
                <w:b/>
                <w:bCs/>
                <w:szCs w:val="28"/>
                <w:lang w:val="ru-RU"/>
              </w:rPr>
              <w:t>12 октября 2018 года</w:t>
            </w:r>
          </w:p>
        </w:tc>
      </w:tr>
      <w:tr w:rsidR="00F96AB4" w:rsidRPr="00DC5798" w:rsidTr="00E63DAB">
        <w:trPr>
          <w:cantSplit/>
        </w:trPr>
        <w:tc>
          <w:tcPr>
            <w:tcW w:w="6911" w:type="dxa"/>
          </w:tcPr>
          <w:p w:rsidR="00F96AB4" w:rsidRPr="00DC579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C579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C579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C5798" w:rsidTr="00E63DAB">
        <w:trPr>
          <w:cantSplit/>
        </w:trPr>
        <w:tc>
          <w:tcPr>
            <w:tcW w:w="10031" w:type="dxa"/>
            <w:gridSpan w:val="2"/>
          </w:tcPr>
          <w:p w:rsidR="00F96AB4" w:rsidRPr="00DC579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C5798" w:rsidTr="00E63DAB">
        <w:trPr>
          <w:cantSplit/>
        </w:trPr>
        <w:tc>
          <w:tcPr>
            <w:tcW w:w="10031" w:type="dxa"/>
            <w:gridSpan w:val="2"/>
          </w:tcPr>
          <w:p w:rsidR="00F96AB4" w:rsidRPr="00DC5798" w:rsidRDefault="00811A89" w:rsidP="00811A89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C5798">
              <w:rPr>
                <w:lang w:val="ru-RU"/>
              </w:rPr>
              <w:t xml:space="preserve">Канада, </w:t>
            </w:r>
            <w:r w:rsidR="00F96AB4" w:rsidRPr="00DC5798">
              <w:rPr>
                <w:lang w:val="ru-RU"/>
              </w:rPr>
              <w:t>Соединенные Штаты Америки</w:t>
            </w:r>
          </w:p>
        </w:tc>
      </w:tr>
      <w:tr w:rsidR="00F96AB4" w:rsidRPr="00DC5798" w:rsidTr="00E63DAB">
        <w:trPr>
          <w:cantSplit/>
        </w:trPr>
        <w:tc>
          <w:tcPr>
            <w:tcW w:w="10031" w:type="dxa"/>
            <w:gridSpan w:val="2"/>
          </w:tcPr>
          <w:p w:rsidR="00F96AB4" w:rsidRPr="00DC5798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C5798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DC5798" w:rsidTr="00E63DAB">
        <w:trPr>
          <w:cantSplit/>
        </w:trPr>
        <w:tc>
          <w:tcPr>
            <w:tcW w:w="10031" w:type="dxa"/>
            <w:gridSpan w:val="2"/>
          </w:tcPr>
          <w:p w:rsidR="00F96AB4" w:rsidRPr="00DC5798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DC5798" w:rsidTr="00E63DAB">
        <w:trPr>
          <w:cantSplit/>
        </w:trPr>
        <w:tc>
          <w:tcPr>
            <w:tcW w:w="10031" w:type="dxa"/>
            <w:gridSpan w:val="2"/>
          </w:tcPr>
          <w:p w:rsidR="00F96AB4" w:rsidRPr="00DC5798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4372D" w:rsidRPr="00DC5798" w:rsidRDefault="00DE3472" w:rsidP="00811A89">
      <w:pPr>
        <w:pStyle w:val="Normalaftertitle"/>
        <w:spacing w:after="240"/>
        <w:rPr>
          <w:lang w:val="ru-RU"/>
        </w:rPr>
      </w:pPr>
      <w:r w:rsidRPr="00DC5798">
        <w:rPr>
          <w:lang w:val="ru-RU"/>
        </w:rPr>
        <w:t>Настоящий</w:t>
      </w:r>
      <w:r w:rsidR="00155AA8" w:rsidRPr="00DC5798">
        <w:rPr>
          <w:lang w:val="ru-RU"/>
        </w:rPr>
        <w:t xml:space="preserve"> вклад, подготовленный несколькими странами, включает следующие Резолюции</w:t>
      </w:r>
      <w:r w:rsidR="0014372D" w:rsidRPr="00DC5798">
        <w:rPr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663"/>
      </w:tblGrid>
      <w:tr w:rsidR="0014372D" w:rsidRPr="008747A2" w:rsidTr="00811A89">
        <w:tc>
          <w:tcPr>
            <w:tcW w:w="846" w:type="dxa"/>
          </w:tcPr>
          <w:p w:rsidR="0014372D" w:rsidRPr="008747A2" w:rsidRDefault="0014372D" w:rsidP="008061DB">
            <w:pPr>
              <w:rPr>
                <w:b/>
                <w:lang w:val="ru-RU"/>
              </w:rPr>
            </w:pPr>
            <w:proofErr w:type="spellStart"/>
            <w:r w:rsidRPr="008747A2">
              <w:rPr>
                <w:b/>
                <w:lang w:val="ru-RU"/>
              </w:rPr>
              <w:t>MOD</w:t>
            </w:r>
            <w:proofErr w:type="spellEnd"/>
          </w:p>
        </w:tc>
        <w:tc>
          <w:tcPr>
            <w:tcW w:w="2126" w:type="dxa"/>
          </w:tcPr>
          <w:p w:rsidR="0014372D" w:rsidRPr="008747A2" w:rsidRDefault="00155AA8" w:rsidP="00665137">
            <w:pPr>
              <w:rPr>
                <w:lang w:val="ru-RU"/>
              </w:rPr>
            </w:pPr>
            <w:r w:rsidRPr="008747A2">
              <w:rPr>
                <w:lang w:val="ru-RU"/>
              </w:rPr>
              <w:t>РЕЗОЛЮЦИЯ</w:t>
            </w:r>
            <w:r w:rsidR="0014372D" w:rsidRPr="008747A2">
              <w:rPr>
                <w:lang w:val="ru-RU"/>
              </w:rPr>
              <w:t xml:space="preserve"> 192</w:t>
            </w:r>
          </w:p>
        </w:tc>
        <w:tc>
          <w:tcPr>
            <w:tcW w:w="6663" w:type="dxa"/>
          </w:tcPr>
          <w:p w:rsidR="0014372D" w:rsidRPr="008747A2" w:rsidRDefault="0014372D" w:rsidP="00811A89">
            <w:pPr>
              <w:spacing w:after="120"/>
              <w:rPr>
                <w:lang w:val="ru-RU"/>
              </w:rPr>
            </w:pPr>
            <w:r w:rsidRPr="008747A2">
              <w:rPr>
                <w:color w:val="00000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</w:tr>
      <w:tr w:rsidR="0014372D" w:rsidRPr="008747A2" w:rsidTr="00811A89">
        <w:tc>
          <w:tcPr>
            <w:tcW w:w="846" w:type="dxa"/>
          </w:tcPr>
          <w:p w:rsidR="0014372D" w:rsidRPr="008747A2" w:rsidRDefault="0014372D" w:rsidP="00665137">
            <w:pPr>
              <w:spacing w:after="120"/>
              <w:rPr>
                <w:b/>
                <w:lang w:val="ru-RU"/>
              </w:rPr>
            </w:pPr>
            <w:proofErr w:type="spellStart"/>
            <w:r w:rsidRPr="008747A2">
              <w:rPr>
                <w:b/>
                <w:lang w:val="ru-RU"/>
              </w:rPr>
              <w:t>ADD</w:t>
            </w:r>
            <w:proofErr w:type="spellEnd"/>
          </w:p>
        </w:tc>
        <w:tc>
          <w:tcPr>
            <w:tcW w:w="2126" w:type="dxa"/>
          </w:tcPr>
          <w:p w:rsidR="0014372D" w:rsidRPr="008747A2" w:rsidRDefault="00155AA8" w:rsidP="00665137">
            <w:pPr>
              <w:spacing w:after="120"/>
              <w:rPr>
                <w:lang w:val="ru-RU"/>
              </w:rPr>
            </w:pPr>
            <w:r w:rsidRPr="008747A2">
              <w:rPr>
                <w:lang w:val="ru-RU"/>
              </w:rPr>
              <w:t>НОВАЯ РЕЗОЛЮЦИЯ</w:t>
            </w:r>
            <w:r w:rsidR="0014372D" w:rsidRPr="008747A2">
              <w:rPr>
                <w:lang w:val="ru-RU"/>
              </w:rPr>
              <w:t xml:space="preserve"> [</w:t>
            </w:r>
            <w:proofErr w:type="spellStart"/>
            <w:r w:rsidR="0014372D" w:rsidRPr="008747A2">
              <w:rPr>
                <w:lang w:val="ru-RU"/>
              </w:rPr>
              <w:t>CAN</w:t>
            </w:r>
            <w:proofErr w:type="spellEnd"/>
            <w:r w:rsidR="0014372D" w:rsidRPr="008747A2">
              <w:rPr>
                <w:lang w:val="ru-RU"/>
              </w:rPr>
              <w:t>/</w:t>
            </w:r>
            <w:proofErr w:type="spellStart"/>
            <w:r w:rsidR="0014372D" w:rsidRPr="008747A2">
              <w:rPr>
                <w:lang w:val="ru-RU"/>
              </w:rPr>
              <w:t>USA</w:t>
            </w:r>
            <w:proofErr w:type="spellEnd"/>
            <w:r w:rsidR="0014372D" w:rsidRPr="008747A2">
              <w:rPr>
                <w:lang w:val="ru-RU"/>
              </w:rPr>
              <w:t>-1]</w:t>
            </w:r>
          </w:p>
        </w:tc>
        <w:tc>
          <w:tcPr>
            <w:tcW w:w="6663" w:type="dxa"/>
          </w:tcPr>
          <w:p w:rsidR="0014372D" w:rsidRPr="008747A2" w:rsidRDefault="00155AA8" w:rsidP="0014372D">
            <w:pPr>
              <w:spacing w:after="120"/>
              <w:rPr>
                <w:lang w:val="ru-RU"/>
              </w:rPr>
            </w:pPr>
            <w:r w:rsidRPr="008747A2">
              <w:rPr>
                <w:lang w:val="ru-RU"/>
              </w:rPr>
              <w:t>Участие в собраниях, ассамблеях и конференциях Секторов МСЭ</w:t>
            </w:r>
          </w:p>
        </w:tc>
      </w:tr>
    </w:tbl>
    <w:p w:rsidR="00F96AB4" w:rsidRPr="00DC5798" w:rsidRDefault="00F96AB4" w:rsidP="008061DB">
      <w:pPr>
        <w:rPr>
          <w:lang w:val="ru-RU"/>
        </w:rPr>
      </w:pPr>
      <w:r w:rsidRPr="00DC5798">
        <w:rPr>
          <w:lang w:val="ru-RU"/>
        </w:rPr>
        <w:br w:type="page"/>
      </w:r>
      <w:bookmarkStart w:id="8" w:name="_GoBack"/>
      <w:bookmarkEnd w:id="8"/>
    </w:p>
    <w:p w:rsidR="00AD3092" w:rsidRPr="00DC5798" w:rsidRDefault="00130AC1">
      <w:pPr>
        <w:pStyle w:val="Proposal"/>
      </w:pPr>
      <w:proofErr w:type="spellStart"/>
      <w:r w:rsidRPr="00DC5798">
        <w:lastRenderedPageBreak/>
        <w:t>MOD</w:t>
      </w:r>
      <w:proofErr w:type="spellEnd"/>
      <w:r w:rsidRPr="00DC5798">
        <w:tab/>
      </w:r>
      <w:proofErr w:type="spellStart"/>
      <w:r w:rsidRPr="00DC5798">
        <w:t>CAN</w:t>
      </w:r>
      <w:proofErr w:type="spellEnd"/>
      <w:r w:rsidRPr="00DC5798">
        <w:t>/</w:t>
      </w:r>
      <w:proofErr w:type="spellStart"/>
      <w:r w:rsidRPr="00DC5798">
        <w:t>USA</w:t>
      </w:r>
      <w:proofErr w:type="spellEnd"/>
      <w:r w:rsidRPr="00DC5798">
        <w:t>/66/1</w:t>
      </w:r>
    </w:p>
    <w:p w:rsidR="00AA0623" w:rsidRPr="00DC5798" w:rsidRDefault="00811A89" w:rsidP="009A0627">
      <w:pPr>
        <w:pStyle w:val="ResNo"/>
        <w:rPr>
          <w:lang w:val="ru-RU"/>
        </w:rPr>
      </w:pPr>
      <w:bookmarkStart w:id="9" w:name="_Toc407103004"/>
      <w:r w:rsidRPr="00DC5798">
        <w:rPr>
          <w:caps w:val="0"/>
          <w:lang w:val="ru-RU"/>
        </w:rPr>
        <w:t xml:space="preserve">РЕЗОЛЮЦИЯ </w:t>
      </w:r>
      <w:r w:rsidRPr="00DC5798">
        <w:rPr>
          <w:rStyle w:val="href"/>
          <w:caps w:val="0"/>
        </w:rPr>
        <w:t>19</w:t>
      </w:r>
      <w:r w:rsidRPr="00DC5798">
        <w:rPr>
          <w:rStyle w:val="href"/>
          <w:rFonts w:eastAsia="SimSun"/>
          <w:caps w:val="0"/>
        </w:rPr>
        <w:t>2</w:t>
      </w:r>
      <w:r w:rsidRPr="00DC5798">
        <w:rPr>
          <w:caps w:val="0"/>
          <w:lang w:val="ru-RU"/>
        </w:rPr>
        <w:t xml:space="preserve"> (</w:t>
      </w:r>
      <w:proofErr w:type="spellStart"/>
      <w:del w:id="10" w:author="Rudometova, Alisa" w:date="2018-10-15T14:42:00Z">
        <w:r w:rsidRPr="00DC5798" w:rsidDel="002C6D92">
          <w:rPr>
            <w:caps w:val="0"/>
            <w:lang w:val="ru-RU"/>
          </w:rPr>
          <w:delText>ПУСАН, 2014</w:delText>
        </w:r>
      </w:del>
      <w:del w:id="11" w:author="Rudometova, Alisa" w:date="2018-10-25T10:44:00Z">
        <w:r w:rsidRPr="00DC5798" w:rsidDel="009A0627">
          <w:rPr>
            <w:caps w:val="0"/>
            <w:lang w:val="ru-RU"/>
          </w:rPr>
          <w:delText xml:space="preserve"> Г.</w:delText>
        </w:r>
      </w:del>
      <w:ins w:id="12" w:author="Rudometova, Alisa" w:date="2018-10-15T14:42:00Z">
        <w:r w:rsidRPr="00DC5798">
          <w:rPr>
            <w:caps w:val="0"/>
            <w:lang w:val="ru-RU"/>
          </w:rPr>
          <w:t>ПЕРЕСМ</w:t>
        </w:r>
        <w:proofErr w:type="spellEnd"/>
        <w:r w:rsidRPr="00DC5798">
          <w:rPr>
            <w:caps w:val="0"/>
            <w:lang w:val="ru-RU"/>
          </w:rPr>
          <w:t>. ДУБАЙ, 2018</w:t>
        </w:r>
      </w:ins>
      <w:ins w:id="13" w:author="Rudometova, Alisa" w:date="2018-10-25T10:44:00Z">
        <w:r w:rsidRPr="00DC5798">
          <w:rPr>
            <w:caps w:val="0"/>
            <w:lang w:val="ru-RU"/>
          </w:rPr>
          <w:t> Г.</w:t>
        </w:r>
      </w:ins>
      <w:r w:rsidRPr="00DC5798">
        <w:rPr>
          <w:caps w:val="0"/>
          <w:lang w:val="ru-RU"/>
        </w:rPr>
        <w:t>)</w:t>
      </w:r>
      <w:bookmarkEnd w:id="9"/>
    </w:p>
    <w:p w:rsidR="00AA0623" w:rsidRPr="00DC5798" w:rsidRDefault="00130AC1" w:rsidP="00AB0751">
      <w:pPr>
        <w:pStyle w:val="Restitle"/>
        <w:rPr>
          <w:lang w:val="ru-RU"/>
        </w:rPr>
      </w:pPr>
      <w:bookmarkStart w:id="14" w:name="_Toc407103005"/>
      <w:r w:rsidRPr="00DC5798">
        <w:rPr>
          <w:lang w:val="ru-RU"/>
        </w:rPr>
        <w:t xml:space="preserve">Участие МСЭ в меморандумах о взаимопонимании, имеющих </w:t>
      </w:r>
      <w:r w:rsidRPr="00DC5798">
        <w:rPr>
          <w:lang w:val="ru-RU"/>
        </w:rPr>
        <w:br/>
        <w:t>финансовые и/или стратегические последствия</w:t>
      </w:r>
      <w:bookmarkEnd w:id="14"/>
    </w:p>
    <w:p w:rsidR="00AA0623" w:rsidRPr="00DC5798" w:rsidRDefault="00130AC1">
      <w:pPr>
        <w:pStyle w:val="Normalaftertitle"/>
        <w:rPr>
          <w:lang w:val="ru-RU"/>
        </w:rPr>
      </w:pPr>
      <w:r w:rsidRPr="00DC5798">
        <w:rPr>
          <w:lang w:val="ru-RU"/>
        </w:rPr>
        <w:t>Полномочная конференция Международного союза электросвязи (</w:t>
      </w:r>
      <w:del w:id="15" w:author="Rudometova, Alisa" w:date="2018-10-15T14:42:00Z">
        <w:r w:rsidRPr="00DC5798" w:rsidDel="002C6D92">
          <w:rPr>
            <w:lang w:val="ru-RU"/>
          </w:rPr>
          <w:delText>Пусан, 2014</w:delText>
        </w:r>
      </w:del>
      <w:ins w:id="16" w:author="Rudometova, Alisa" w:date="2018-10-15T14:42:00Z">
        <w:r w:rsidR="002C6D92" w:rsidRPr="00DC5798">
          <w:rPr>
            <w:lang w:val="ru-RU"/>
          </w:rPr>
          <w:t>Дубай, 2018</w:t>
        </w:r>
      </w:ins>
      <w:r w:rsidRPr="00DC5798">
        <w:rPr>
          <w:lang w:val="ru-RU"/>
        </w:rPr>
        <w:t> г.),</w:t>
      </w:r>
    </w:p>
    <w:p w:rsidR="00AA0623" w:rsidRPr="00DC5798" w:rsidRDefault="00130AC1" w:rsidP="00AB0751">
      <w:pPr>
        <w:pStyle w:val="Call"/>
        <w:rPr>
          <w:lang w:val="ru-RU"/>
        </w:rPr>
      </w:pPr>
      <w:r w:rsidRPr="00DC5798">
        <w:rPr>
          <w:lang w:val="ru-RU"/>
        </w:rPr>
        <w:t>учитывая</w:t>
      </w:r>
      <w:r w:rsidRPr="00DC5798">
        <w:rPr>
          <w:i w:val="0"/>
          <w:iCs/>
          <w:lang w:val="ru-RU"/>
        </w:rPr>
        <w:t>,</w:t>
      </w:r>
    </w:p>
    <w:p w:rsidR="00AA0623" w:rsidRPr="00DC5798" w:rsidRDefault="00130AC1" w:rsidP="00AB0751">
      <w:pPr>
        <w:rPr>
          <w:lang w:val="ru-RU"/>
        </w:rPr>
      </w:pPr>
      <w:proofErr w:type="gramStart"/>
      <w:r w:rsidRPr="00DC5798">
        <w:rPr>
          <w:i/>
          <w:iCs/>
          <w:lang w:val="ru-RU"/>
        </w:rPr>
        <w:t>а)</w:t>
      </w:r>
      <w:r w:rsidRPr="00DC5798">
        <w:rPr>
          <w:i/>
          <w:iCs/>
          <w:lang w:val="ru-RU"/>
        </w:rPr>
        <w:tab/>
      </w:r>
      <w:proofErr w:type="gramEnd"/>
      <w:r w:rsidRPr="00DC5798">
        <w:rPr>
          <w:lang w:val="ru-RU"/>
        </w:rPr>
        <w:t>что, согласно Статье 1 Устава МСЭ, одна из целей Союза состоит в поддержке и расширении международного сотрудничества между всеми его Государствами-Членами для совершенствования и рационального использования международной электросвязи;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i/>
          <w:iCs/>
          <w:lang w:val="ru-RU"/>
        </w:rPr>
        <w:t>b)</w:t>
      </w:r>
      <w:r w:rsidRPr="00DC5798">
        <w:rPr>
          <w:i/>
          <w:iCs/>
          <w:lang w:val="ru-RU"/>
        </w:rPr>
        <w:tab/>
      </w:r>
      <w:r w:rsidRPr="00DC5798">
        <w:rPr>
          <w:lang w:val="ru-RU"/>
        </w:rPr>
        <w:t>что еще одна цель Союза состоит в содействии на международном уровне принятию более широкого подхода к вопросам электросвязи в глобальной информационной экономике и обществе путем сотрудничества с другими всемирными и региональными межправительственными и неправительственными организациями, занимающимися вопросами электросвязи,</w:t>
      </w:r>
    </w:p>
    <w:p w:rsidR="00AA0623" w:rsidRPr="00DC5798" w:rsidRDefault="00130AC1" w:rsidP="00AB0751">
      <w:pPr>
        <w:pStyle w:val="Call"/>
        <w:rPr>
          <w:lang w:val="ru-RU"/>
        </w:rPr>
      </w:pPr>
      <w:r w:rsidRPr="00DC5798">
        <w:rPr>
          <w:lang w:val="ru-RU"/>
        </w:rPr>
        <w:t>отмечая</w:t>
      </w:r>
      <w:r w:rsidRPr="00DC5798">
        <w:rPr>
          <w:i w:val="0"/>
          <w:iCs/>
          <w:lang w:val="ru-RU"/>
        </w:rPr>
        <w:t>,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i/>
          <w:iCs/>
          <w:lang w:val="ru-RU"/>
        </w:rPr>
        <w:t>a)</w:t>
      </w:r>
      <w:r w:rsidRPr="00DC5798">
        <w:rPr>
          <w:lang w:val="ru-RU"/>
        </w:rPr>
        <w:tab/>
        <w:t>что меморандумы о взаимопонимании (</w:t>
      </w:r>
      <w:proofErr w:type="spellStart"/>
      <w:r w:rsidRPr="00DC5798">
        <w:rPr>
          <w:lang w:val="ru-RU"/>
        </w:rPr>
        <w:t>МоВ</w:t>
      </w:r>
      <w:proofErr w:type="spellEnd"/>
      <w:r w:rsidRPr="00DC5798">
        <w:rPr>
          <w:lang w:val="ru-RU"/>
        </w:rPr>
        <w:t>), как и меморандумы о сотрудничестве и меморандумы о согласии</w:t>
      </w:r>
      <w:r w:rsidRPr="00DC5798">
        <w:rPr>
          <w:rStyle w:val="FootnoteReference"/>
          <w:rFonts w:eastAsia="Calibri"/>
          <w:lang w:val="ru-RU"/>
        </w:rPr>
        <w:footnoteReference w:customMarkFollows="1" w:id="1"/>
        <w:t xml:space="preserve">1 </w:t>
      </w:r>
      <w:r w:rsidRPr="00DC5798">
        <w:rPr>
          <w:rFonts w:eastAsia="Calibri"/>
          <w:lang w:val="ru-RU"/>
        </w:rPr>
        <w:t>и другие документы, сторонами которых могут быть МСЭ</w:t>
      </w:r>
      <w:r w:rsidRPr="00DC5798">
        <w:rPr>
          <w:lang w:val="ru-RU"/>
        </w:rPr>
        <w:t>, Государства-Члены и Члены Секторов, часто используются для содействия совместным действиям;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i/>
          <w:iCs/>
          <w:lang w:val="ru-RU"/>
        </w:rPr>
        <w:t>b)</w:t>
      </w:r>
      <w:r w:rsidRPr="00DC5798">
        <w:rPr>
          <w:lang w:val="ru-RU"/>
        </w:rPr>
        <w:tab/>
        <w:t>что в Резолюции 52 (</w:t>
      </w:r>
      <w:proofErr w:type="spellStart"/>
      <w:r w:rsidRPr="00DC5798">
        <w:rPr>
          <w:lang w:val="ru-RU"/>
        </w:rPr>
        <w:t>Пересм</w:t>
      </w:r>
      <w:proofErr w:type="spellEnd"/>
      <w:r w:rsidRPr="00DC5798">
        <w:rPr>
          <w:lang w:val="ru-RU"/>
        </w:rPr>
        <w:t>. Дубай, 2014 г.) Всемирной конференции по развитию электросвязи об усилении роли Сектора развития электросвязи МСЭ как исполнительного учреждения подчеркивается значение создания партнерских отношений между государственным и частным секторами как эффективного способа реализации устойчивых проектов МСЭ;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i/>
          <w:iCs/>
          <w:lang w:val="ru-RU"/>
        </w:rPr>
        <w:t>c)</w:t>
      </w:r>
      <w:r w:rsidRPr="00DC5798">
        <w:rPr>
          <w:lang w:val="ru-RU"/>
        </w:rPr>
        <w:tab/>
        <w:t>что в Резолюции 130 (</w:t>
      </w:r>
      <w:proofErr w:type="spellStart"/>
      <w:r w:rsidRPr="00DC5798">
        <w:rPr>
          <w:lang w:val="ru-RU"/>
        </w:rPr>
        <w:t>Пересм</w:t>
      </w:r>
      <w:proofErr w:type="spellEnd"/>
      <w:r w:rsidRPr="00DC5798">
        <w:rPr>
          <w:lang w:val="ru-RU"/>
        </w:rPr>
        <w:t xml:space="preserve">. </w:t>
      </w:r>
      <w:proofErr w:type="spellStart"/>
      <w:r w:rsidRPr="00DC5798">
        <w:rPr>
          <w:lang w:val="ru-RU"/>
        </w:rPr>
        <w:t>Пусан</w:t>
      </w:r>
      <w:proofErr w:type="spellEnd"/>
      <w:r w:rsidRPr="00DC5798">
        <w:rPr>
          <w:lang w:val="ru-RU"/>
        </w:rPr>
        <w:t xml:space="preserve">, 2014 г.) настоящей Конференции Генеральному секретарю поручается, в контексте укрепления доверия и безопасности при использовании информационно-коммуникационных технологий, "осуществлять сотрудничество с соответствующими международными организациями, в том числе путем принятия </w:t>
      </w:r>
      <w:proofErr w:type="spellStart"/>
      <w:r w:rsidRPr="00DC5798">
        <w:rPr>
          <w:lang w:val="ru-RU"/>
        </w:rPr>
        <w:t>МоВ</w:t>
      </w:r>
      <w:proofErr w:type="spellEnd"/>
      <w:r w:rsidRPr="00DC5798">
        <w:rPr>
          <w:lang w:val="ru-RU"/>
        </w:rPr>
        <w:t>, при условии утверждения Советом согласно Резолюции 100 (Миннеаполис, 1998 г.) Полномочной конференции";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i/>
          <w:iCs/>
          <w:lang w:val="ru-RU"/>
        </w:rPr>
        <w:t>d)</w:t>
      </w:r>
      <w:r w:rsidRPr="00DC5798">
        <w:rPr>
          <w:lang w:val="ru-RU"/>
        </w:rPr>
        <w:tab/>
        <w:t xml:space="preserve">что в Резолюции 100 (Миннеаполис, 1998 г.) Совету МСЭ поручается, в контексте выполнения Генеральным секретарем МСЭ функций депозитария </w:t>
      </w:r>
      <w:proofErr w:type="spellStart"/>
      <w:r w:rsidRPr="00DC5798">
        <w:rPr>
          <w:lang w:val="ru-RU"/>
        </w:rPr>
        <w:t>МоВ</w:t>
      </w:r>
      <w:proofErr w:type="spellEnd"/>
      <w:r w:rsidRPr="00DC5798">
        <w:rPr>
          <w:lang w:val="ru-RU"/>
        </w:rPr>
        <w:t xml:space="preserve">, "сформулировать для Генерального секретаря критерии и директивы для реагирования на просьбы служить депозитарием </w:t>
      </w:r>
      <w:proofErr w:type="spellStart"/>
      <w:r w:rsidRPr="00DC5798">
        <w:rPr>
          <w:lang w:val="ru-RU"/>
        </w:rPr>
        <w:t>МоU</w:t>
      </w:r>
      <w:proofErr w:type="spellEnd"/>
      <w:r w:rsidRPr="00DC5798">
        <w:rPr>
          <w:lang w:val="ru-RU"/>
        </w:rPr>
        <w:t xml:space="preserve">" и содержится решение, согласно которому, используя эти критерии и директивы, "Генеральный секретарь может, при согласии Совета, служить в качестве депозитария </w:t>
      </w:r>
      <w:proofErr w:type="spellStart"/>
      <w:r w:rsidRPr="00DC5798">
        <w:rPr>
          <w:lang w:val="ru-RU"/>
        </w:rPr>
        <w:t>МоU</w:t>
      </w:r>
      <w:proofErr w:type="spellEnd"/>
      <w:r w:rsidRPr="00DC5798">
        <w:rPr>
          <w:lang w:val="ru-RU"/>
        </w:rPr>
        <w:t>";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i/>
          <w:iCs/>
          <w:lang w:val="ru-RU"/>
        </w:rPr>
        <w:t>e)</w:t>
      </w:r>
      <w:r w:rsidRPr="00DC5798">
        <w:rPr>
          <w:lang w:val="ru-RU"/>
        </w:rPr>
        <w:tab/>
        <w:t>что Совет 2013 года внес поправки в Решение 563 о рабочей группе Совета по финансовым и людским ресурсам, добавив в ее круг ведения "Рассмотрение критериев для определения финансовых и стратегических последствий заключения меморандумов о взаимопонимании (а также меморандумов о сотрудничестве и меморандумов о согласии), участником которых является или будет являться МСЭ",</w:t>
      </w:r>
    </w:p>
    <w:p w:rsidR="00AA0623" w:rsidRPr="00DC5798" w:rsidRDefault="00130AC1" w:rsidP="00AB0751">
      <w:pPr>
        <w:pStyle w:val="Call"/>
        <w:rPr>
          <w:lang w:val="ru-RU"/>
        </w:rPr>
      </w:pPr>
      <w:r w:rsidRPr="00DC5798">
        <w:rPr>
          <w:lang w:val="ru-RU"/>
        </w:rPr>
        <w:lastRenderedPageBreak/>
        <w:t>замечая</w:t>
      </w:r>
      <w:r w:rsidRPr="00DC5798">
        <w:rPr>
          <w:i w:val="0"/>
          <w:iCs/>
          <w:lang w:val="ru-RU"/>
        </w:rPr>
        <w:t>,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lang w:val="ru-RU"/>
        </w:rPr>
        <w:t xml:space="preserve">что Союз заключал </w:t>
      </w:r>
      <w:proofErr w:type="spellStart"/>
      <w:r w:rsidRPr="00DC5798">
        <w:rPr>
          <w:lang w:val="ru-RU"/>
        </w:rPr>
        <w:t>МоВ</w:t>
      </w:r>
      <w:proofErr w:type="spellEnd"/>
      <w:r w:rsidRPr="00DC5798">
        <w:rPr>
          <w:lang w:val="ru-RU"/>
        </w:rPr>
        <w:t>, участником которых является МСЭ и которые имеют финансовые и/или стратегические последствия, и что они обсуждались на сессии Совета 2014 года, о чем говорится в Отчете Председателя Постоянного комитета по администрированию и управлению,</w:t>
      </w:r>
    </w:p>
    <w:p w:rsidR="00AA0623" w:rsidRPr="00DC5798" w:rsidRDefault="00130AC1" w:rsidP="00AB0751">
      <w:pPr>
        <w:pStyle w:val="Call"/>
        <w:rPr>
          <w:lang w:val="ru-RU"/>
        </w:rPr>
      </w:pPr>
      <w:r w:rsidRPr="00DC5798">
        <w:rPr>
          <w:lang w:val="ru-RU"/>
        </w:rPr>
        <w:t>считая</w:t>
      </w:r>
      <w:r w:rsidRPr="00DC5798">
        <w:rPr>
          <w:i w:val="0"/>
          <w:iCs/>
          <w:lang w:val="ru-RU"/>
        </w:rPr>
        <w:t>,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lang w:val="ru-RU"/>
        </w:rPr>
        <w:t xml:space="preserve">что </w:t>
      </w:r>
      <w:proofErr w:type="spellStart"/>
      <w:r w:rsidRPr="00DC5798">
        <w:rPr>
          <w:lang w:val="ru-RU"/>
        </w:rPr>
        <w:t>МоВ</w:t>
      </w:r>
      <w:proofErr w:type="spellEnd"/>
      <w:r w:rsidRPr="00DC5798">
        <w:rPr>
          <w:lang w:val="ru-RU"/>
        </w:rPr>
        <w:t>, участником которых является МСЭ и которые имеют финансовые и/или стратегические последствия, следует заключать только в соответствии с критериями, принятыми Советом, и при условии утверждения Советом,</w:t>
      </w:r>
    </w:p>
    <w:p w:rsidR="00AA0623" w:rsidRPr="00DC5798" w:rsidRDefault="00130AC1" w:rsidP="00AB0751">
      <w:pPr>
        <w:pStyle w:val="Call"/>
        <w:rPr>
          <w:lang w:val="ru-RU"/>
        </w:rPr>
      </w:pPr>
      <w:r w:rsidRPr="00DC5798">
        <w:rPr>
          <w:lang w:val="ru-RU"/>
        </w:rPr>
        <w:t>решает поручить Генеральному секретарю</w:t>
      </w:r>
    </w:p>
    <w:p w:rsidR="00AA0623" w:rsidRPr="00DC5798" w:rsidRDefault="00130AC1">
      <w:pPr>
        <w:rPr>
          <w:lang w:val="ru-RU"/>
        </w:rPr>
      </w:pPr>
      <w:r w:rsidRPr="00DC5798">
        <w:rPr>
          <w:lang w:val="ru-RU"/>
        </w:rPr>
        <w:t>1</w:t>
      </w:r>
      <w:r w:rsidRPr="00DC5798">
        <w:rPr>
          <w:lang w:val="ru-RU"/>
        </w:rPr>
        <w:tab/>
        <w:t xml:space="preserve">при заключении </w:t>
      </w:r>
      <w:proofErr w:type="spellStart"/>
      <w:r w:rsidRPr="00DC5798">
        <w:rPr>
          <w:lang w:val="ru-RU"/>
        </w:rPr>
        <w:t>МоВ</w:t>
      </w:r>
      <w:proofErr w:type="spellEnd"/>
      <w:r w:rsidRPr="00DC5798">
        <w:rPr>
          <w:lang w:val="ru-RU"/>
        </w:rPr>
        <w:t xml:space="preserve">, участником которых намеревается стать МСЭ и которые имеют финансовые и/или стратегические последствия, следовать критериям и руководящим указаниям, </w:t>
      </w:r>
      <w:del w:id="17" w:author="Rudometova, Alisa" w:date="2018-10-25T10:17:00Z">
        <w:r w:rsidR="008061DB" w:rsidRPr="00DC5798" w:rsidDel="008061DB">
          <w:rPr>
            <w:lang w:val="ru-RU"/>
          </w:rPr>
          <w:delText>подлежащим разработке Советом</w:delText>
        </w:r>
      </w:del>
      <w:ins w:id="18" w:author="Marchenko, Alexandra" w:date="2018-10-23T15:10:00Z">
        <w:r w:rsidR="00D4466B" w:rsidRPr="00DC5798">
          <w:rPr>
            <w:lang w:val="ru-RU"/>
          </w:rPr>
          <w:t>содержащимся в Приложении 1 к настоящей Резолюции</w:t>
        </w:r>
      </w:ins>
      <w:r w:rsidRPr="00DC5798">
        <w:rPr>
          <w:lang w:val="ru-RU"/>
        </w:rPr>
        <w:t>;</w:t>
      </w:r>
    </w:p>
    <w:p w:rsidR="00AA0623" w:rsidRPr="00DC5798" w:rsidRDefault="00130AC1" w:rsidP="00AB0751">
      <w:pPr>
        <w:rPr>
          <w:lang w:val="ru-RU"/>
        </w:rPr>
      </w:pPr>
      <w:r w:rsidRPr="00DC5798">
        <w:rPr>
          <w:lang w:val="ru-RU"/>
        </w:rPr>
        <w:t>2</w:t>
      </w:r>
      <w:r w:rsidRPr="00DC5798">
        <w:rPr>
          <w:lang w:val="ru-RU"/>
        </w:rPr>
        <w:tab/>
        <w:t xml:space="preserve">представлять ежегодной сессии Совета отчет о выполнении настоящей Резолюции с подробным описанием соответствующих видов деятельности </w:t>
      </w:r>
      <w:proofErr w:type="spellStart"/>
      <w:r w:rsidRPr="00DC5798">
        <w:rPr>
          <w:lang w:val="ru-RU"/>
        </w:rPr>
        <w:t>МоВ</w:t>
      </w:r>
      <w:proofErr w:type="spellEnd"/>
      <w:r w:rsidRPr="00DC5798">
        <w:rPr>
          <w:lang w:val="ru-RU"/>
        </w:rPr>
        <w:t xml:space="preserve"> и МСЭ,</w:t>
      </w:r>
    </w:p>
    <w:p w:rsidR="00AA0623" w:rsidRPr="00DC5798" w:rsidRDefault="00130AC1" w:rsidP="00AB0751">
      <w:pPr>
        <w:pStyle w:val="Call"/>
        <w:rPr>
          <w:lang w:val="ru-RU"/>
        </w:rPr>
      </w:pPr>
      <w:r w:rsidRPr="00DC5798">
        <w:rPr>
          <w:lang w:val="ru-RU"/>
        </w:rPr>
        <w:t>поручает Совету</w:t>
      </w:r>
    </w:p>
    <w:p w:rsidR="00AA0623" w:rsidRPr="00DC5798" w:rsidDel="002C6D92" w:rsidRDefault="00130AC1" w:rsidP="00AB0751">
      <w:pPr>
        <w:rPr>
          <w:del w:id="19" w:author="Rudometova, Alisa" w:date="2018-10-15T14:44:00Z"/>
          <w:lang w:val="ru-RU"/>
        </w:rPr>
      </w:pPr>
      <w:del w:id="20" w:author="Rudometova, Alisa" w:date="2018-10-15T14:44:00Z">
        <w:r w:rsidRPr="00DC5798" w:rsidDel="002C6D92">
          <w:rPr>
            <w:lang w:val="ru-RU"/>
          </w:rPr>
          <w:delText>1</w:delText>
        </w:r>
        <w:r w:rsidRPr="00DC5798" w:rsidDel="002C6D92">
          <w:rPr>
            <w:lang w:val="ru-RU"/>
          </w:rPr>
          <w:tab/>
          <w:delText>сформулировать критерии и руководящие указания для участия МСЭ в МоВ, которые имеют финансовые и/или стратегические последствия, основанные на следующих принципах:</w:delText>
        </w:r>
      </w:del>
    </w:p>
    <w:p w:rsidR="00AA0623" w:rsidRPr="00DC5798" w:rsidDel="00D4466B" w:rsidRDefault="00130AC1">
      <w:pPr>
        <w:pStyle w:val="enumlev1"/>
        <w:rPr>
          <w:del w:id="21" w:author="Marchenko, Alexandra" w:date="2018-10-23T15:19:00Z"/>
          <w:lang w:val="ru-RU"/>
        </w:rPr>
      </w:pPr>
      <w:del w:id="22" w:author="Rudometova, Alisa" w:date="2018-10-15T14:44:00Z">
        <w:r w:rsidRPr="00DC5798" w:rsidDel="002C6D92">
          <w:rPr>
            <w:lang w:val="ru-RU"/>
          </w:rPr>
          <w:delText>i)</w:delText>
        </w:r>
        <w:r w:rsidRPr="00DC5798" w:rsidDel="002C6D92">
          <w:rPr>
            <w:lang w:val="ru-RU"/>
          </w:rPr>
          <w:tab/>
        </w:r>
      </w:del>
      <w:del w:id="23" w:author="Marchenko, Alexandra" w:date="2018-10-23T15:19:00Z">
        <w:r w:rsidRPr="00DC5798" w:rsidDel="00D4466B">
          <w:rPr>
            <w:lang w:val="ru-RU"/>
          </w:rPr>
          <w:delText>что 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Союза;</w:delText>
        </w:r>
      </w:del>
    </w:p>
    <w:p w:rsidR="00AA0623" w:rsidRPr="00DC5798" w:rsidDel="002C6D92" w:rsidRDefault="00130AC1">
      <w:pPr>
        <w:pStyle w:val="enumlev1"/>
        <w:rPr>
          <w:del w:id="24" w:author="Rudometova, Alisa" w:date="2018-10-15T14:45:00Z"/>
          <w:lang w:val="ru-RU"/>
        </w:rPr>
      </w:pPr>
      <w:del w:id="25" w:author="Marchenko, Alexandra" w:date="2018-10-23T15:19:00Z">
        <w:r w:rsidRPr="00DC5798" w:rsidDel="00D4466B">
          <w:rPr>
            <w:lang w:val="ru-RU"/>
          </w:rPr>
          <w:delText>ii)</w:delText>
        </w:r>
        <w:r w:rsidRPr="00DC5798" w:rsidDel="00D4466B">
          <w:rPr>
            <w:lang w:val="ru-RU"/>
          </w:rPr>
          <w:tab/>
          <w:delText>что заинтересованные Государства-Члены и Члены Секторов будут информироваться о деятельности МСЭ при участии в МоВ, которые имеют финансовые и/или стратегические последствия;</w:delText>
        </w:r>
      </w:del>
    </w:p>
    <w:p w:rsidR="00AA0623" w:rsidRPr="00DC5798" w:rsidDel="002C6D92" w:rsidRDefault="00130AC1" w:rsidP="00AB0751">
      <w:pPr>
        <w:pStyle w:val="enumlev1"/>
        <w:rPr>
          <w:del w:id="26" w:author="Rudometova, Alisa" w:date="2018-10-15T14:45:00Z"/>
          <w:lang w:val="ru-RU"/>
        </w:rPr>
      </w:pPr>
      <w:del w:id="27" w:author="Rudometova, Alisa" w:date="2018-10-15T14:45:00Z">
        <w:r w:rsidRPr="00DC5798" w:rsidDel="002C6D92">
          <w:rPr>
            <w:lang w:val="ru-RU"/>
          </w:rPr>
          <w:delText>iii)</w:delText>
        </w:r>
        <w:r w:rsidRPr="00DC5798" w:rsidDel="002C6D92">
          <w:rPr>
            <w:lang w:val="ru-RU"/>
          </w:rPr>
          <w:tab/>
          <w:delText>что при этом полностью уважаются и сохраняются суверенитет и права Государств – Членов МСЭ;</w:delText>
        </w:r>
      </w:del>
    </w:p>
    <w:p w:rsidR="00AA0623" w:rsidRPr="00DC5798" w:rsidDel="002C6D92" w:rsidRDefault="00130AC1" w:rsidP="00AB0751">
      <w:pPr>
        <w:rPr>
          <w:del w:id="28" w:author="Rudometova, Alisa" w:date="2018-10-15T14:45:00Z"/>
          <w:lang w:val="ru-RU"/>
        </w:rPr>
      </w:pPr>
      <w:del w:id="29" w:author="Rudometova, Alisa" w:date="2018-10-15T14:45:00Z">
        <w:r w:rsidRPr="00DC5798" w:rsidDel="002C6D92">
          <w:rPr>
            <w:lang w:val="ru-RU"/>
          </w:rPr>
          <w:delText>2</w:delText>
        </w:r>
        <w:r w:rsidRPr="00DC5798" w:rsidDel="002C6D92">
          <w:rPr>
            <w:lang w:val="ru-RU"/>
          </w:rPr>
          <w:tab/>
          <w:delText xml:space="preserve">ввести механизм рассмотрения участия МСЭ в МоВ, которые имеют </w:delText>
        </w:r>
        <w:r w:rsidRPr="00DC5798" w:rsidDel="002C6D92">
          <w:rPr>
            <w:rFonts w:asciiTheme="minorHAnsi" w:hAnsiTheme="minorHAnsi" w:cstheme="minorHAnsi"/>
            <w:szCs w:val="24"/>
            <w:lang w:val="ru-RU"/>
          </w:rPr>
          <w:delText>финансовые и/или стратегические последствия, и обеспечивать руководящие указания Генеральному секретарю</w:delText>
        </w:r>
        <w:r w:rsidRPr="00DC5798" w:rsidDel="002C6D92">
          <w:rPr>
            <w:lang w:val="ru-RU"/>
          </w:rPr>
          <w:delText>;</w:delText>
        </w:r>
      </w:del>
    </w:p>
    <w:p w:rsidR="00AA0623" w:rsidRPr="00DC5798" w:rsidRDefault="00130AC1" w:rsidP="00AB0751">
      <w:pPr>
        <w:rPr>
          <w:lang w:val="ru-RU"/>
        </w:rPr>
      </w:pPr>
      <w:del w:id="30" w:author="Rudometova, Alisa" w:date="2018-10-15T14:45:00Z">
        <w:r w:rsidRPr="00DC5798" w:rsidDel="002C6D92">
          <w:rPr>
            <w:lang w:val="ru-RU"/>
          </w:rPr>
          <w:delText>3</w:delText>
        </w:r>
        <w:r w:rsidRPr="00DC5798" w:rsidDel="002C6D92">
          <w:rPr>
            <w:lang w:val="ru-RU"/>
          </w:rPr>
          <w:tab/>
        </w:r>
      </w:del>
      <w:r w:rsidRPr="00DC5798">
        <w:rPr>
          <w:lang w:val="ru-RU"/>
        </w:rPr>
        <w:t>представить следующей Полномочной конференции отчет о применении настоящей Резолюции.</w:t>
      </w:r>
    </w:p>
    <w:p w:rsidR="002C6D92" w:rsidRPr="00DC5798" w:rsidRDefault="001462B7">
      <w:pPr>
        <w:pStyle w:val="AnnexNo"/>
        <w:rPr>
          <w:ins w:id="31" w:author="Rudometova, Alisa" w:date="2018-10-15T14:47:00Z"/>
          <w:lang w:val="ru-RU"/>
        </w:rPr>
        <w:pPrChange w:id="32" w:author="Rudometova, Alisa" w:date="2018-10-15T14:46:00Z">
          <w:pPr>
            <w:pStyle w:val="Reasons"/>
          </w:pPr>
        </w:pPrChange>
      </w:pPr>
      <w:ins w:id="33" w:author="Rudometova, Alisa" w:date="2018-10-15T14:46:00Z">
        <w:r w:rsidRPr="00DC5798">
          <w:rPr>
            <w:lang w:val="ru-RU"/>
          </w:rPr>
          <w:t>П</w:t>
        </w:r>
        <w:r w:rsidRPr="00DC5798">
          <w:rPr>
            <w:lang w:val="ru-RU"/>
            <w:rPrChange w:id="34" w:author="Marchenko, Alexandra" w:date="2018-10-23T15:19:00Z">
              <w:rPr>
                <w:lang w:val="ru-RU"/>
              </w:rPr>
            </w:rPrChange>
          </w:rPr>
          <w:t>риложени</w:t>
        </w:r>
        <w:r w:rsidRPr="00DC5798">
          <w:rPr>
            <w:lang w:val="ru-RU"/>
          </w:rPr>
          <w:t>е 1</w:t>
        </w:r>
      </w:ins>
    </w:p>
    <w:p w:rsidR="001462B7" w:rsidRPr="00DC5798" w:rsidRDefault="001462B7" w:rsidP="001462B7">
      <w:pPr>
        <w:pStyle w:val="Annextitle"/>
        <w:rPr>
          <w:ins w:id="35" w:author="Rudometova, Alisa" w:date="2018-10-15T14:47:00Z"/>
          <w:lang w:val="ru-RU"/>
        </w:rPr>
      </w:pPr>
      <w:bookmarkStart w:id="36" w:name="lt_pId056"/>
      <w:ins w:id="37" w:author="Rudometova, Alisa" w:date="2018-10-15T14:47:00Z">
        <w:r w:rsidRPr="00DC5798">
          <w:rPr>
            <w:lang w:val="ru-RU"/>
          </w:rPr>
          <w:t xml:space="preserve">Критерии и руководящие указания для участия МСЭ 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</w:t>
        </w:r>
        <w:r w:rsidRPr="00DC5798">
          <w:rPr>
            <w:lang w:val="ru-RU"/>
          </w:rPr>
          <w:br/>
          <w:t>имеющих существенные финансовые</w:t>
        </w:r>
        <w:bookmarkStart w:id="38" w:name="lt_pId057"/>
        <w:bookmarkEnd w:id="36"/>
        <w:r w:rsidRPr="00DC5798">
          <w:rPr>
            <w:lang w:val="ru-RU"/>
          </w:rPr>
          <w:t xml:space="preserve"> и/или стратегические последствия</w:t>
        </w:r>
        <w:bookmarkEnd w:id="38"/>
      </w:ins>
    </w:p>
    <w:p w:rsidR="001462B7" w:rsidRPr="00DC5798" w:rsidRDefault="001462B7" w:rsidP="001462B7">
      <w:pPr>
        <w:pStyle w:val="Heading1"/>
        <w:rPr>
          <w:ins w:id="39" w:author="Rudometova, Alisa" w:date="2018-10-15T14:48:00Z"/>
          <w:lang w:val="ru-RU"/>
        </w:rPr>
      </w:pPr>
      <w:ins w:id="40" w:author="Rudometova, Alisa" w:date="2018-10-15T14:48:00Z">
        <w:r w:rsidRPr="00DC5798">
          <w:rPr>
            <w:lang w:val="ru-RU"/>
          </w:rPr>
          <w:t>1</w:t>
        </w:r>
        <w:r w:rsidRPr="00DC5798">
          <w:rPr>
            <w:lang w:val="ru-RU"/>
          </w:rPr>
          <w:tab/>
          <w:t>Сфера применения</w:t>
        </w:r>
      </w:ins>
    </w:p>
    <w:p w:rsidR="001462B7" w:rsidRPr="00DC5798" w:rsidRDefault="001462B7" w:rsidP="001462B7">
      <w:pPr>
        <w:rPr>
          <w:ins w:id="41" w:author="Rudometova, Alisa" w:date="2018-10-15T14:48:00Z"/>
          <w:lang w:val="ru-RU"/>
        </w:rPr>
      </w:pPr>
      <w:bookmarkStart w:id="42" w:name="lt_pId060"/>
      <w:ins w:id="43" w:author="Rudometova, Alisa" w:date="2018-10-15T14:48:00Z">
        <w:r w:rsidRPr="00DC5798">
          <w:rPr>
            <w:lang w:val="ru-RU"/>
          </w:rPr>
          <w:t>Для меморандумов о взаимопонимании и аналогичных инструментов (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), участниками которых будет МСЭ, изложенные ниже критерии дадут МСЭ возможность определить те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которые имеют существенные финансовые и/или стратегические последствия. Для этих немногих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в руководящих указаниях определяется, как МСЭ будет обеспечивать их рассмотрение и получение руководящих указаний со стороны Совета, согласно положениям пункта 4.4, ниже. Такие критерии и руководящие указания не применяются к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предназначенным для </w:t>
        </w:r>
        <w:proofErr w:type="spellStart"/>
        <w:r w:rsidRPr="00DC5798">
          <w:rPr>
            <w:lang w:val="ru-RU"/>
          </w:rPr>
          <w:t>многорегиональных</w:t>
        </w:r>
        <w:proofErr w:type="spellEnd"/>
        <w:r w:rsidRPr="00DC5798">
          <w:rPr>
            <w:lang w:val="ru-RU"/>
          </w:rPr>
          <w:t xml:space="preserve">, </w:t>
        </w:r>
        <w:r w:rsidRPr="00DC5798">
          <w:rPr>
            <w:lang w:val="ru-RU"/>
          </w:rPr>
          <w:lastRenderedPageBreak/>
          <w:t xml:space="preserve">региональных или национальных инициатив в области развития, соглашениям о добровольных взносах, соглашениям о погашении задолженности, лицензионным соглашениям, соглашениям по распространению публикаций, соглашениям, касающимся вопросов персонала, контрактам на закупку или аренду товаров, работ или услуг МСЭ, а также к большинству заключаемых МСЭ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>, которые, по мнению Генерального секретаря, не имеют существенных финансовых и/или стратегических последствий и которые не требуют рассмотрения Советом или получения его руководящих указаний.</w:t>
        </w:r>
        <w:bookmarkEnd w:id="42"/>
      </w:ins>
    </w:p>
    <w:p w:rsidR="001462B7" w:rsidRPr="00DC5798" w:rsidRDefault="001462B7" w:rsidP="001462B7">
      <w:pPr>
        <w:pStyle w:val="Heading1"/>
        <w:rPr>
          <w:ins w:id="44" w:author="Rudometova, Alisa" w:date="2018-10-15T14:48:00Z"/>
          <w:lang w:val="ru-RU"/>
        </w:rPr>
      </w:pPr>
      <w:ins w:id="45" w:author="Rudometova, Alisa" w:date="2018-10-15T14:48:00Z">
        <w:r w:rsidRPr="00DC5798">
          <w:rPr>
            <w:lang w:val="ru-RU"/>
          </w:rPr>
          <w:t>2</w:t>
        </w:r>
        <w:bookmarkStart w:id="46" w:name="lt_pId063"/>
        <w:r w:rsidRPr="00DC5798">
          <w:rPr>
            <w:lang w:val="ru-RU"/>
          </w:rPr>
          <w:tab/>
          <w:t>Руководящие принципы</w:t>
        </w:r>
        <w:bookmarkEnd w:id="46"/>
      </w:ins>
    </w:p>
    <w:p w:rsidR="001462B7" w:rsidRPr="00DC5798" w:rsidRDefault="001462B7" w:rsidP="00152AD3">
      <w:pPr>
        <w:rPr>
          <w:ins w:id="47" w:author="Rudometova, Alisa" w:date="2018-10-15T14:48:00Z"/>
          <w:lang w:val="ru-RU"/>
        </w:rPr>
      </w:pPr>
      <w:bookmarkStart w:id="48" w:name="lt_pId064"/>
      <w:ins w:id="49" w:author="Rudometova, Alisa" w:date="2018-10-15T14:48:00Z">
        <w:r w:rsidRPr="00DC5798">
          <w:rPr>
            <w:lang w:val="ru-RU"/>
          </w:rPr>
          <w:t>Содержащиеся в настоящем Приложении критерии и руководящие указания основаны на следующих принцип</w:t>
        </w:r>
        <w:r w:rsidR="00152AD3" w:rsidRPr="00DC5798">
          <w:rPr>
            <w:lang w:val="ru-RU"/>
          </w:rPr>
          <w:t xml:space="preserve">ах, изложенных в Резолюции 192 </w:t>
        </w:r>
      </w:ins>
      <w:ins w:id="50" w:author="Rudometova, Alisa" w:date="2018-10-25T10:19:00Z">
        <w:r w:rsidR="00152AD3" w:rsidRPr="00DC5798">
          <w:rPr>
            <w:lang w:val="ru-RU"/>
          </w:rPr>
          <w:t>(</w:t>
        </w:r>
        <w:proofErr w:type="spellStart"/>
        <w:r w:rsidR="00152AD3" w:rsidRPr="00DC5798">
          <w:rPr>
            <w:lang w:val="ru-RU"/>
          </w:rPr>
          <w:t>Пересм</w:t>
        </w:r>
        <w:proofErr w:type="spellEnd"/>
        <w:r w:rsidR="00152AD3" w:rsidRPr="00DC5798">
          <w:rPr>
            <w:lang w:val="ru-RU"/>
          </w:rPr>
          <w:t>. Дубай, 2018</w:t>
        </w:r>
      </w:ins>
      <w:ins w:id="51" w:author="Rudometova, Alisa" w:date="2018-10-15T14:48:00Z">
        <w:r w:rsidRPr="00DC5798">
          <w:rPr>
            <w:lang w:val="ru-RU"/>
          </w:rPr>
          <w:t xml:space="preserve"> г.):</w:t>
        </w:r>
      </w:ins>
    </w:p>
    <w:p w:rsidR="001462B7" w:rsidRPr="00DC5798" w:rsidRDefault="001462B7" w:rsidP="001462B7">
      <w:pPr>
        <w:pStyle w:val="enumlev1"/>
        <w:rPr>
          <w:ins w:id="52" w:author="Rudometova, Alisa" w:date="2018-10-15T14:48:00Z"/>
          <w:lang w:val="ru-RU"/>
        </w:rPr>
      </w:pPr>
      <w:ins w:id="53" w:author="Rudometova, Alisa" w:date="2018-10-15T14:48:00Z">
        <w:r w:rsidRPr="00DC5798">
          <w:rPr>
            <w:iCs/>
            <w:lang w:val="ru-RU"/>
          </w:rPr>
          <w:t>1)</w:t>
        </w:r>
        <w:r w:rsidRPr="00DC5798">
          <w:rPr>
            <w:iCs/>
            <w:lang w:val="ru-RU"/>
          </w:rPr>
          <w:tab/>
          <w:t xml:space="preserve">участие МСЭ в </w:t>
        </w:r>
        <w:proofErr w:type="spellStart"/>
        <w:r w:rsidRPr="00DC5798">
          <w:rPr>
            <w:iCs/>
            <w:lang w:val="ru-RU"/>
          </w:rPr>
          <w:t>МоВ</w:t>
        </w:r>
        <w:proofErr w:type="spellEnd"/>
        <w:r w:rsidRPr="00DC5798">
          <w:rPr>
            <w:iCs/>
            <w:lang w:val="ru-RU"/>
          </w:rPr>
          <w:t xml:space="preserve"> будет</w:t>
        </w:r>
        <w:r w:rsidRPr="00DC5798">
          <w:rPr>
            <w:lang w:val="ru-RU"/>
          </w:rPr>
          <w:t xml:space="preserve"> способствовать достижению целей Союза, сформулированных в Статье 1 Устава, и соответствовать им, а также стратегическому, оперативному и финансовому планам Союза</w:t>
        </w:r>
        <w:r w:rsidRPr="00DC5798">
          <w:rPr>
            <w:iCs/>
            <w:lang w:val="ru-RU"/>
          </w:rPr>
          <w:t>;</w:t>
        </w:r>
      </w:ins>
    </w:p>
    <w:p w:rsidR="001462B7" w:rsidRPr="00DC5798" w:rsidRDefault="001462B7" w:rsidP="001462B7">
      <w:pPr>
        <w:pStyle w:val="enumlev1"/>
        <w:rPr>
          <w:ins w:id="54" w:author="Rudometova, Alisa" w:date="2018-10-15T14:48:00Z"/>
          <w:lang w:val="ru-RU"/>
        </w:rPr>
      </w:pPr>
      <w:ins w:id="55" w:author="Rudometova, Alisa" w:date="2018-10-15T14:48:00Z">
        <w:r w:rsidRPr="00DC5798">
          <w:rPr>
            <w:lang w:val="ru-RU"/>
          </w:rPr>
          <w:t>2)</w:t>
        </w:r>
        <w:r w:rsidRPr="00DC5798">
          <w:rPr>
            <w:lang w:val="ru-RU"/>
          </w:rPr>
          <w:tab/>
          <w:t xml:space="preserve">заинтересованные Государства-Члены и Члены Секторов будут информироваться о деятельности МСЭ при участии 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в том числе имеющих финансовые и/или стратегические последствия; и </w:t>
        </w:r>
      </w:ins>
    </w:p>
    <w:p w:rsidR="001462B7" w:rsidRPr="00DC5798" w:rsidRDefault="001462B7" w:rsidP="001462B7">
      <w:pPr>
        <w:pStyle w:val="enumlev1"/>
        <w:rPr>
          <w:ins w:id="56" w:author="Rudometova, Alisa" w:date="2018-10-15T14:48:00Z"/>
          <w:lang w:val="ru-RU"/>
        </w:rPr>
      </w:pPr>
      <w:ins w:id="57" w:author="Rudometova, Alisa" w:date="2018-10-15T14:48:00Z">
        <w:r w:rsidRPr="00DC5798">
          <w:rPr>
            <w:lang w:val="ru-RU"/>
          </w:rPr>
          <w:t>3)</w:t>
        </w:r>
        <w:r w:rsidRPr="00DC5798">
          <w:rPr>
            <w:lang w:val="ru-RU"/>
          </w:rPr>
          <w:tab/>
          <w:t>будут полностью уважаться и сохраняться суверенитет и права Государств – Членов МСЭ.</w:t>
        </w:r>
      </w:ins>
    </w:p>
    <w:bookmarkEnd w:id="48"/>
    <w:p w:rsidR="001462B7" w:rsidRPr="00DC5798" w:rsidRDefault="001462B7" w:rsidP="001462B7">
      <w:pPr>
        <w:pStyle w:val="Heading1"/>
        <w:rPr>
          <w:ins w:id="58" w:author="Rudometova, Alisa" w:date="2018-10-15T14:48:00Z"/>
          <w:lang w:val="ru-RU"/>
        </w:rPr>
      </w:pPr>
      <w:ins w:id="59" w:author="Rudometova, Alisa" w:date="2018-10-15T14:48:00Z">
        <w:r w:rsidRPr="00DC5798">
          <w:rPr>
            <w:lang w:val="ru-RU"/>
          </w:rPr>
          <w:t>3</w:t>
        </w:r>
        <w:bookmarkStart w:id="60" w:name="lt_pId074"/>
        <w:r w:rsidRPr="00DC5798">
          <w:rPr>
            <w:lang w:val="ru-RU"/>
          </w:rPr>
          <w:tab/>
          <w:t>Критерии оценки существенных финансовых и/или стратегических последствий</w:t>
        </w:r>
        <w:bookmarkEnd w:id="60"/>
      </w:ins>
    </w:p>
    <w:p w:rsidR="001462B7" w:rsidRPr="00DC5798" w:rsidRDefault="001462B7" w:rsidP="00DC5798">
      <w:pPr>
        <w:rPr>
          <w:ins w:id="61" w:author="Rudometova, Alisa" w:date="2018-10-15T14:48:00Z"/>
          <w:lang w:val="ru-RU"/>
        </w:rPr>
      </w:pPr>
      <w:bookmarkStart w:id="62" w:name="lt_pId075"/>
      <w:ins w:id="63" w:author="Rudometova, Alisa" w:date="2018-10-15T14:48:00Z">
        <w:r w:rsidRPr="00DC5798">
          <w:rPr>
            <w:lang w:val="ru-RU"/>
          </w:rPr>
          <w:t>3.1</w:t>
        </w:r>
        <w:r w:rsidRPr="00DC5798">
          <w:rPr>
            <w:lang w:val="ru-RU"/>
          </w:rPr>
          <w:tab/>
          <w:t xml:space="preserve">Генеральный секретарь считает, что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имеют существенные финансовые и/или стратегические последствия, если полагает, что соблюдается один из следующих критериев:</w:t>
        </w:r>
        <w:bookmarkEnd w:id="62"/>
      </w:ins>
    </w:p>
    <w:p w:rsidR="001462B7" w:rsidRPr="00DC5798" w:rsidRDefault="001462B7" w:rsidP="001462B7">
      <w:pPr>
        <w:pStyle w:val="enumlev1"/>
        <w:rPr>
          <w:ins w:id="64" w:author="Rudometova, Alisa" w:date="2018-10-15T14:48:00Z"/>
          <w:lang w:val="ru-RU"/>
        </w:rPr>
      </w:pPr>
      <w:bookmarkStart w:id="65" w:name="lt_pId076"/>
      <w:ins w:id="66" w:author="Rudometova, Alisa" w:date="2018-10-15T14:48:00Z">
        <w:r w:rsidRPr="00DC5798">
          <w:rPr>
            <w:lang w:val="ru-RU"/>
          </w:rPr>
          <w:t>1)</w:t>
        </w:r>
        <w:r w:rsidRPr="00DC5798">
          <w:rPr>
            <w:lang w:val="ru-RU"/>
          </w:rPr>
          <w:tab/>
          <w:t xml:space="preserve">участие МСЭ 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потребует с его стороны расходов на суммы, которые приведут к бюджетному дисбалансу;</w:t>
        </w:r>
        <w:bookmarkEnd w:id="65"/>
      </w:ins>
    </w:p>
    <w:p w:rsidR="001462B7" w:rsidRPr="00DC5798" w:rsidRDefault="001462B7" w:rsidP="001462B7">
      <w:pPr>
        <w:pStyle w:val="enumlev1"/>
        <w:rPr>
          <w:ins w:id="67" w:author="Rudometova, Alisa" w:date="2018-10-15T14:48:00Z"/>
          <w:lang w:val="ru-RU"/>
        </w:rPr>
      </w:pPr>
      <w:ins w:id="68" w:author="Rudometova, Alisa" w:date="2018-10-15T14:48:00Z">
        <w:r w:rsidRPr="00DC5798">
          <w:rPr>
            <w:lang w:val="ru-RU"/>
          </w:rPr>
          <w:t>2)</w:t>
        </w:r>
        <w:r w:rsidRPr="00DC5798">
          <w:rPr>
            <w:lang w:val="ru-RU"/>
          </w:rPr>
          <w:tab/>
          <w:t xml:space="preserve">МСЭ принимает от своего имени или от имени других участников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финансовые обязательства, которые окажут отрицательное воздействие на способность МСЭ оставаться в рамках санкционированного и утвержденного бюджета или на его способность решать задачи, содержащиеся в стратегическом или оперативном планах; </w:t>
        </w:r>
      </w:ins>
    </w:p>
    <w:p w:rsidR="001462B7" w:rsidRPr="00DC5798" w:rsidRDefault="001462B7" w:rsidP="002F018D">
      <w:pPr>
        <w:pStyle w:val="enumlev1"/>
        <w:rPr>
          <w:ins w:id="69" w:author="Rudometova, Alisa" w:date="2018-10-15T14:48:00Z"/>
          <w:lang w:val="ru-RU"/>
        </w:rPr>
      </w:pPr>
      <w:ins w:id="70" w:author="Rudometova, Alisa" w:date="2018-10-15T14:48:00Z">
        <w:r w:rsidRPr="00DC5798">
          <w:rPr>
            <w:lang w:val="ru-RU"/>
          </w:rPr>
          <w:t>3)</w:t>
        </w:r>
        <w:r w:rsidRPr="00DC5798">
          <w:rPr>
            <w:lang w:val="ru-RU"/>
          </w:rPr>
          <w:tab/>
          <w:t xml:space="preserve">уровень людских или иных ресурсов, которые МСЭ обязан отвлечь от работы, необходимой для выполнения проектов и видов деятельности, включенных в утвержденные стратегический и оперативный планы или графики работы, что потребуется от МСЭ для обеспечения своего участия 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>, превысит возможности санкционированного и утвержденного бюджета или отрицательно скажется на способности МСЭ решать задачи, содержащиеся в стратегическом или оперативном планах; или</w:t>
        </w:r>
      </w:ins>
    </w:p>
    <w:p w:rsidR="001462B7" w:rsidRPr="00DC5798" w:rsidRDefault="001462B7" w:rsidP="001462B7">
      <w:pPr>
        <w:pStyle w:val="enumlev1"/>
        <w:rPr>
          <w:ins w:id="71" w:author="Rudometova, Alisa" w:date="2018-10-15T14:48:00Z"/>
          <w:lang w:val="ru-RU"/>
        </w:rPr>
      </w:pPr>
      <w:ins w:id="72" w:author="Rudometova, Alisa" w:date="2018-10-15T14:48:00Z">
        <w:r w:rsidRPr="00DC5798">
          <w:rPr>
            <w:lang w:val="ru-RU"/>
          </w:rPr>
          <w:t>4)</w:t>
        </w:r>
        <w:r w:rsidRPr="00DC5798">
          <w:rPr>
            <w:lang w:val="ru-RU"/>
          </w:rPr>
          <w:tab/>
          <w:t xml:space="preserve">участие МСЭ 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будет явно выходить за рамки его мандата, отраженного в Уставе, Конвенции и резолюциях МСЭ, или за рамки финансового, стратегического или оперативного планов Союза. </w:t>
        </w:r>
        <w:bookmarkStart w:id="73" w:name="lt_pId077"/>
      </w:ins>
    </w:p>
    <w:p w:rsidR="001462B7" w:rsidRPr="00DC5798" w:rsidRDefault="001462B7" w:rsidP="001462B7">
      <w:pPr>
        <w:rPr>
          <w:ins w:id="74" w:author="Rudometova, Alisa" w:date="2018-10-15T14:48:00Z"/>
          <w:lang w:val="ru-RU"/>
        </w:rPr>
      </w:pPr>
      <w:ins w:id="75" w:author="Rudometova, Alisa" w:date="2018-10-15T14:48:00Z">
        <w:r w:rsidRPr="00DC5798">
          <w:rPr>
            <w:lang w:val="ru-RU"/>
          </w:rPr>
          <w:t>3.2</w:t>
        </w:r>
        <w:r w:rsidRPr="00DC5798">
          <w:rPr>
            <w:lang w:val="ru-RU"/>
          </w:rPr>
          <w:tab/>
          <w:t xml:space="preserve">Кроме того, Генеральному секретарю следует довести до сведения Совета предложенные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если он/она считает, что такие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могут поднимать весьма чувствительные стратегические и/или финансовые вопросы, даже если ни один из критериев не соблюдается. </w:t>
        </w:r>
        <w:bookmarkEnd w:id="73"/>
      </w:ins>
    </w:p>
    <w:p w:rsidR="001462B7" w:rsidRPr="00DC5798" w:rsidRDefault="001462B7" w:rsidP="001462B7">
      <w:pPr>
        <w:pStyle w:val="Heading1"/>
        <w:rPr>
          <w:ins w:id="76" w:author="Rudometova, Alisa" w:date="2018-10-15T14:48:00Z"/>
          <w:lang w:val="ru-RU"/>
        </w:rPr>
      </w:pPr>
      <w:bookmarkStart w:id="77" w:name="lt_pId085"/>
      <w:ins w:id="78" w:author="Rudometova, Alisa" w:date="2018-10-15T14:48:00Z">
        <w:r w:rsidRPr="00DC5798">
          <w:rPr>
            <w:lang w:val="ru-RU"/>
          </w:rPr>
          <w:lastRenderedPageBreak/>
          <w:t>4</w:t>
        </w:r>
        <w:r w:rsidRPr="00DC5798">
          <w:rPr>
            <w:lang w:val="ru-RU"/>
          </w:rPr>
          <w:tab/>
          <w:t xml:space="preserve">Руководящие указания для обеспечения рассмотрения Советом и получения его руководящих указаний в отношении участия МСЭ в </w:t>
        </w:r>
        <w:proofErr w:type="spellStart"/>
        <w:r w:rsidRPr="00DC5798">
          <w:rPr>
            <w:lang w:val="ru-RU"/>
          </w:rPr>
          <w:t>МоВ</w:t>
        </w:r>
        <w:bookmarkEnd w:id="77"/>
        <w:proofErr w:type="spellEnd"/>
        <w:r w:rsidRPr="00DC5798">
          <w:rPr>
            <w:lang w:val="ru-RU"/>
          </w:rPr>
          <w:t>, имеющих существенные финансовые и/или стратегические последствия</w:t>
        </w:r>
      </w:ins>
    </w:p>
    <w:p w:rsidR="001462B7" w:rsidRPr="00DC5798" w:rsidRDefault="001462B7" w:rsidP="001462B7">
      <w:pPr>
        <w:rPr>
          <w:ins w:id="79" w:author="Rudometova, Alisa" w:date="2018-10-15T14:48:00Z"/>
          <w:lang w:val="ru-RU"/>
        </w:rPr>
      </w:pPr>
      <w:bookmarkStart w:id="80" w:name="lt_pId086"/>
      <w:ins w:id="81" w:author="Rudometova, Alisa" w:date="2018-10-15T14:48:00Z">
        <w:r w:rsidRPr="00DC5798">
          <w:rPr>
            <w:lang w:val="ru-RU"/>
          </w:rPr>
          <w:t xml:space="preserve">В соответствии с содержащимся в Резолюции 192 поручением Совету "ввести механизм рассмотрения участия МСЭ 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которые имеют финансовые и/или стратегические последствия, и обеспечивать руководящие указания Генеральному секретарю", приведенные ниже руководящие указания должны соблюдаться, чтобы Совет рассматривал и регулировал участие МСЭ только в тех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>, которые имеют существенные финансовые и/или стратегические последствия, определенные на основании критериев, представленных в пункте 3, выше:</w:t>
        </w:r>
        <w:bookmarkEnd w:id="80"/>
      </w:ins>
    </w:p>
    <w:p w:rsidR="001462B7" w:rsidRPr="00DC5798" w:rsidRDefault="001462B7" w:rsidP="001462B7">
      <w:pPr>
        <w:pStyle w:val="enumlev1"/>
        <w:rPr>
          <w:ins w:id="82" w:author="Rudometova, Alisa" w:date="2018-10-15T14:48:00Z"/>
          <w:lang w:val="ru-RU"/>
        </w:rPr>
      </w:pPr>
      <w:bookmarkStart w:id="83" w:name="lt_pId087"/>
      <w:ins w:id="84" w:author="Rudometova, Alisa" w:date="2018-10-15T14:48:00Z">
        <w:r w:rsidRPr="00DC5798">
          <w:rPr>
            <w:lang w:val="ru-RU"/>
          </w:rPr>
          <w:t>1)</w:t>
        </w:r>
        <w:r w:rsidRPr="00DC5798">
          <w:rPr>
            <w:lang w:val="ru-RU"/>
          </w:rPr>
          <w:tab/>
          <w:t xml:space="preserve">Генеральный секретарь или уполномоченное им/ей лицо осуществляет оценку того, соответствует ли предлагаемый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описанным выше критериям, которые предназначены для определения наличия у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существенных финансовых и/или стратегических последствий;</w:t>
        </w:r>
        <w:bookmarkEnd w:id="83"/>
      </w:ins>
    </w:p>
    <w:p w:rsidR="001462B7" w:rsidRPr="00DC5798" w:rsidRDefault="001462B7" w:rsidP="00DC5798">
      <w:pPr>
        <w:pStyle w:val="enumlev1"/>
        <w:rPr>
          <w:ins w:id="85" w:author="Rudometova, Alisa" w:date="2018-10-15T14:48:00Z"/>
          <w:lang w:val="ru-RU"/>
        </w:rPr>
      </w:pPr>
      <w:bookmarkStart w:id="86" w:name="lt_pId088"/>
      <w:ins w:id="87" w:author="Rudometova, Alisa" w:date="2018-10-15T14:48:00Z">
        <w:r w:rsidRPr="00DC5798">
          <w:rPr>
            <w:lang w:val="ru-RU"/>
          </w:rPr>
          <w:t>2)</w:t>
        </w:r>
        <w:r w:rsidRPr="00DC5798">
          <w:rPr>
            <w:lang w:val="ru-RU"/>
          </w:rPr>
          <w:tab/>
          <w:t xml:space="preserve">в случае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которые, по мнению Генерального секретаря, имеют существенные финансовые и/или стратегические последствия, Генеральный секретарь готовит Совету вклад с описанием предлагаемого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деятельности, которую МСЭ потребуется осуществить в случае его участия в этом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, и стратегического воздействия, которое может оказать такое участие, а также финансовых и/или иных ресурсов, которые МСЭ потребуется затратить на выполнение своих обязательств в соответствии с предлагаемым </w:t>
        </w:r>
        <w:proofErr w:type="spellStart"/>
        <w:r w:rsidRPr="00DC5798">
          <w:rPr>
            <w:lang w:val="ru-RU"/>
          </w:rPr>
          <w:t>МоВ</w:t>
        </w:r>
        <w:bookmarkEnd w:id="86"/>
        <w:proofErr w:type="spellEnd"/>
        <w:r w:rsidRPr="00DC5798">
          <w:rPr>
            <w:lang w:val="ru-RU"/>
          </w:rPr>
          <w:t xml:space="preserve">. Кроме того, следует определить конкретное Бюро МСЭ или, в надлежащих случаях, департамент Генерального секретариата, ответственные за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>;</w:t>
        </w:r>
      </w:ins>
    </w:p>
    <w:p w:rsidR="001462B7" w:rsidRPr="00DC5798" w:rsidRDefault="001462B7" w:rsidP="001462B7">
      <w:pPr>
        <w:pStyle w:val="enumlev1"/>
        <w:rPr>
          <w:ins w:id="88" w:author="Rudometova, Alisa" w:date="2018-10-15T14:48:00Z"/>
          <w:lang w:val="ru-RU"/>
        </w:rPr>
      </w:pPr>
      <w:bookmarkStart w:id="89" w:name="lt_pId089"/>
      <w:ins w:id="90" w:author="Rudometova, Alisa" w:date="2018-10-15T14:48:00Z">
        <w:r w:rsidRPr="00DC5798">
          <w:rPr>
            <w:lang w:val="ru-RU"/>
          </w:rPr>
          <w:t>3)</w:t>
        </w:r>
        <w:r w:rsidRPr="00DC5798">
          <w:rPr>
            <w:lang w:val="ru-RU"/>
          </w:rPr>
          <w:tab/>
          <w:t xml:space="preserve">Генеральный секретарь должен представить этот вклад Совету для рассмотрения и получения руководящих указаний и в соответствии с этими указаниями Генеральный секретарь может заключить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от имени МСЭ;</w:t>
        </w:r>
        <w:bookmarkEnd w:id="89"/>
      </w:ins>
    </w:p>
    <w:p w:rsidR="001462B7" w:rsidRPr="00DC5798" w:rsidRDefault="001462B7" w:rsidP="001462B7">
      <w:pPr>
        <w:pStyle w:val="enumlev1"/>
        <w:rPr>
          <w:ins w:id="91" w:author="Rudometova, Alisa" w:date="2018-10-15T14:48:00Z"/>
          <w:lang w:val="ru-RU"/>
        </w:rPr>
      </w:pPr>
      <w:ins w:id="92" w:author="Rudometova, Alisa" w:date="2018-10-15T14:48:00Z">
        <w:r w:rsidRPr="00DC5798">
          <w:rPr>
            <w:lang w:val="ru-RU"/>
          </w:rPr>
          <w:t>4)</w:t>
        </w:r>
        <w:r w:rsidRPr="00DC5798">
          <w:rPr>
            <w:lang w:val="ru-RU"/>
          </w:rPr>
          <w:tab/>
          <w:t xml:space="preserve">если Генеральный секретарь решает, что в связи с неотложными обстоятельствами требуется, чтобы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вступил в силу до его рассмотрения Советом и получения его руководящих указаний, то Генеральный секретарь или назначенный им представитель должен включить в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четко сформулированное положение, в котором разрешается прекращать действие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или вносить в него поправки и отмечается, что Совет МСЭ может потребовать прекратить действие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 или внести в него изменения; </w:t>
        </w:r>
      </w:ins>
    </w:p>
    <w:p w:rsidR="001462B7" w:rsidRPr="00DC5798" w:rsidRDefault="001462B7" w:rsidP="00DC5798">
      <w:pPr>
        <w:pStyle w:val="enumlev1"/>
        <w:rPr>
          <w:ins w:id="93" w:author="Rudometova, Alisa" w:date="2018-10-15T14:48:00Z"/>
          <w:lang w:val="ru-RU"/>
        </w:rPr>
      </w:pPr>
      <w:bookmarkStart w:id="94" w:name="lt_pId090"/>
      <w:ins w:id="95" w:author="Rudometova, Alisa" w:date="2018-10-15T14:48:00Z">
        <w:r w:rsidRPr="00DC5798">
          <w:rPr>
            <w:lang w:val="ru-RU"/>
          </w:rPr>
          <w:t>5)</w:t>
        </w:r>
        <w:r w:rsidRPr="00DC5798">
          <w:rPr>
            <w:lang w:val="ru-RU"/>
          </w:rPr>
          <w:tab/>
        </w:r>
        <w:bookmarkStart w:id="96" w:name="lt_pId091"/>
        <w:bookmarkEnd w:id="94"/>
        <w:r w:rsidRPr="00DC5798">
          <w:rPr>
            <w:lang w:val="ru-RU"/>
          </w:rPr>
          <w:t xml:space="preserve">после завершения деятельности, предусмотренной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>, Генеральный секретарь должен представить Совету</w:t>
        </w:r>
        <w:r w:rsidRPr="00DC5798">
          <w:rPr>
            <w:rStyle w:val="CommentReference"/>
            <w:rFonts w:asciiTheme="minorHAnsi" w:eastAsiaTheme="minorEastAsia" w:hAnsiTheme="minorHAnsi" w:cstheme="minorBidi"/>
            <w:lang w:val="ru-RU" w:eastAsia="zh-CN"/>
          </w:rPr>
          <w:t xml:space="preserve"> </w:t>
        </w:r>
        <w:r w:rsidRPr="00DC5798">
          <w:rPr>
            <w:lang w:val="ru-RU"/>
          </w:rPr>
          <w:t xml:space="preserve">отчет с описанием достигнутых результатов, затраченных ресурсов и дальнейших шагов, если они имеются, ожидаемых по итогам выполнения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 xml:space="preserve">; </w:t>
        </w:r>
        <w:bookmarkEnd w:id="96"/>
        <w:r w:rsidRPr="00DC5798">
          <w:rPr>
            <w:lang w:val="ru-RU"/>
          </w:rPr>
          <w:t>и</w:t>
        </w:r>
      </w:ins>
    </w:p>
    <w:p w:rsidR="001462B7" w:rsidRPr="00DC5798" w:rsidRDefault="001462B7" w:rsidP="001462B7">
      <w:pPr>
        <w:pStyle w:val="enumlev1"/>
        <w:rPr>
          <w:ins w:id="97" w:author="Rudometova, Alisa" w:date="2018-10-15T14:48:00Z"/>
          <w:lang w:val="ru-RU"/>
        </w:rPr>
      </w:pPr>
      <w:ins w:id="98" w:author="Rudometova, Alisa" w:date="2018-10-15T14:48:00Z">
        <w:r w:rsidRPr="00DC5798">
          <w:rPr>
            <w:lang w:val="ru-RU"/>
          </w:rPr>
          <w:t>6)</w:t>
        </w:r>
        <w:r w:rsidRPr="00DC5798">
          <w:rPr>
            <w:lang w:val="ru-RU"/>
          </w:rPr>
          <w:tab/>
          <w:t xml:space="preserve">в дополнение к этим отчетам Генеральный секретарь должен ежегодно представлять Совету список </w:t>
        </w:r>
        <w:proofErr w:type="spellStart"/>
        <w:r w:rsidRPr="00DC5798">
          <w:rPr>
            <w:lang w:val="ru-RU"/>
          </w:rPr>
          <w:t>МоВ</w:t>
        </w:r>
        <w:proofErr w:type="spellEnd"/>
        <w:r w:rsidRPr="00DC5798">
          <w:rPr>
            <w:lang w:val="ru-RU"/>
          </w:rPr>
          <w:t>, которые были заключены со времени последней обычной сессии Совета.</w:t>
        </w:r>
      </w:ins>
    </w:p>
    <w:p w:rsidR="007008FD" w:rsidRPr="00DC5798" w:rsidRDefault="00130AC1" w:rsidP="00811A89">
      <w:pPr>
        <w:pStyle w:val="Reasons"/>
        <w:rPr>
          <w:lang w:val="ru-RU"/>
        </w:rPr>
      </w:pPr>
      <w:r w:rsidRPr="00DC5798">
        <w:rPr>
          <w:b/>
          <w:bCs/>
          <w:lang w:val="ru-RU"/>
        </w:rPr>
        <w:t>Основания</w:t>
      </w:r>
      <w:r w:rsidRPr="00DC5798">
        <w:rPr>
          <w:lang w:val="ru-RU"/>
        </w:rPr>
        <w:t>:</w:t>
      </w:r>
      <w:r w:rsidR="00811A89" w:rsidRPr="00DC5798">
        <w:rPr>
          <w:lang w:val="ru-RU"/>
        </w:rPr>
        <w:t xml:space="preserve"> </w:t>
      </w:r>
      <w:r w:rsidR="007008FD" w:rsidRPr="00DC5798">
        <w:rPr>
          <w:lang w:val="ru-RU"/>
        </w:rPr>
        <w:t>ПК-14 (</w:t>
      </w:r>
      <w:proofErr w:type="spellStart"/>
      <w:r w:rsidR="007008FD" w:rsidRPr="00DC5798">
        <w:rPr>
          <w:lang w:val="ru-RU"/>
        </w:rPr>
        <w:t>Пусан</w:t>
      </w:r>
      <w:proofErr w:type="spellEnd"/>
      <w:r w:rsidR="007008FD" w:rsidRPr="00DC5798">
        <w:rPr>
          <w:lang w:val="ru-RU"/>
        </w:rPr>
        <w:t xml:space="preserve">) поручила Совету принять руководящие указания для </w:t>
      </w:r>
      <w:proofErr w:type="spellStart"/>
      <w:r w:rsidR="007008FD" w:rsidRPr="00DC5798">
        <w:rPr>
          <w:lang w:val="ru-RU"/>
        </w:rPr>
        <w:t>МоВ</w:t>
      </w:r>
      <w:proofErr w:type="spellEnd"/>
      <w:r w:rsidR="007008FD" w:rsidRPr="00DC5798">
        <w:rPr>
          <w:lang w:val="ru-RU"/>
        </w:rPr>
        <w:t xml:space="preserve">, которые должны быть утверждены Советом до </w:t>
      </w:r>
      <w:r w:rsidR="00DE3472" w:rsidRPr="00DC5798">
        <w:rPr>
          <w:lang w:val="ru-RU"/>
        </w:rPr>
        <w:t>их подписания</w:t>
      </w:r>
      <w:r w:rsidR="007008FD" w:rsidRPr="00DC5798">
        <w:rPr>
          <w:lang w:val="ru-RU"/>
        </w:rPr>
        <w:t xml:space="preserve"> Генеральны</w:t>
      </w:r>
      <w:r w:rsidR="00DE3472" w:rsidRPr="00DC5798">
        <w:rPr>
          <w:lang w:val="ru-RU"/>
        </w:rPr>
        <w:t>м</w:t>
      </w:r>
      <w:r w:rsidR="007008FD" w:rsidRPr="00DC5798">
        <w:rPr>
          <w:lang w:val="ru-RU"/>
        </w:rPr>
        <w:t xml:space="preserve"> секретар</w:t>
      </w:r>
      <w:r w:rsidR="00DE3472" w:rsidRPr="00DC5798">
        <w:rPr>
          <w:lang w:val="ru-RU"/>
        </w:rPr>
        <w:t>ем</w:t>
      </w:r>
      <w:r w:rsidR="007008FD" w:rsidRPr="00DC5798">
        <w:rPr>
          <w:lang w:val="ru-RU"/>
        </w:rPr>
        <w:t>. Совет не выполнил данную задачу и должен вновь обратиться к данному вопросу.</w:t>
      </w:r>
    </w:p>
    <w:p w:rsidR="00AD3092" w:rsidRPr="00DC5798" w:rsidRDefault="00130AC1" w:rsidP="00320BF4">
      <w:pPr>
        <w:pStyle w:val="Proposal"/>
        <w:keepLines/>
      </w:pPr>
      <w:proofErr w:type="spellStart"/>
      <w:r w:rsidRPr="00DC5798">
        <w:lastRenderedPageBreak/>
        <w:t>ADD</w:t>
      </w:r>
      <w:proofErr w:type="spellEnd"/>
      <w:r w:rsidRPr="00DC5798">
        <w:tab/>
      </w:r>
      <w:proofErr w:type="spellStart"/>
      <w:r w:rsidRPr="00DC5798">
        <w:t>CAN</w:t>
      </w:r>
      <w:proofErr w:type="spellEnd"/>
      <w:r w:rsidRPr="00DC5798">
        <w:t>/</w:t>
      </w:r>
      <w:proofErr w:type="spellStart"/>
      <w:r w:rsidRPr="00DC5798">
        <w:t>USA</w:t>
      </w:r>
      <w:proofErr w:type="spellEnd"/>
      <w:r w:rsidRPr="00DC5798">
        <w:t>/66/2</w:t>
      </w:r>
    </w:p>
    <w:p w:rsidR="00AD3092" w:rsidRPr="00DC5798" w:rsidRDefault="00130AC1" w:rsidP="00320BF4">
      <w:pPr>
        <w:pStyle w:val="ResNo"/>
        <w:keepNext/>
        <w:keepLines/>
        <w:rPr>
          <w:lang w:val="ru-RU"/>
        </w:rPr>
      </w:pPr>
      <w:r w:rsidRPr="00DC5798">
        <w:rPr>
          <w:lang w:val="ru-RU"/>
        </w:rPr>
        <w:t>Проект новой Резолюции [</w:t>
      </w:r>
      <w:proofErr w:type="spellStart"/>
      <w:r w:rsidRPr="00DC5798">
        <w:rPr>
          <w:lang w:val="ru-RU"/>
        </w:rPr>
        <w:t>CAN</w:t>
      </w:r>
      <w:proofErr w:type="spellEnd"/>
      <w:r w:rsidRPr="00DC5798">
        <w:rPr>
          <w:lang w:val="ru-RU"/>
        </w:rPr>
        <w:t>/</w:t>
      </w:r>
      <w:proofErr w:type="spellStart"/>
      <w:r w:rsidRPr="00DC5798">
        <w:rPr>
          <w:lang w:val="ru-RU"/>
        </w:rPr>
        <w:t>USA</w:t>
      </w:r>
      <w:proofErr w:type="spellEnd"/>
      <w:r w:rsidRPr="00DC5798">
        <w:rPr>
          <w:lang w:val="ru-RU"/>
        </w:rPr>
        <w:t>-1]</w:t>
      </w:r>
    </w:p>
    <w:p w:rsidR="006609A1" w:rsidRPr="00DC5798" w:rsidRDefault="007008FD" w:rsidP="00320BF4">
      <w:pPr>
        <w:pStyle w:val="Restitle"/>
        <w:keepNext/>
        <w:keepLines/>
        <w:rPr>
          <w:lang w:val="ru-RU"/>
        </w:rPr>
      </w:pPr>
      <w:r w:rsidRPr="00DC5798">
        <w:rPr>
          <w:lang w:val="ru-RU"/>
        </w:rPr>
        <w:t>Участие в собраниях, ассамблеях и конференциях Секторов МСЭ</w:t>
      </w:r>
    </w:p>
    <w:p w:rsidR="006609A1" w:rsidRPr="00DC5798" w:rsidRDefault="009339F8" w:rsidP="00320BF4">
      <w:pPr>
        <w:pStyle w:val="Normalaftertitle"/>
        <w:keepNext/>
        <w:keepLines/>
        <w:rPr>
          <w:lang w:val="ru-RU"/>
        </w:rPr>
      </w:pPr>
      <w:r w:rsidRPr="00DC5798">
        <w:rPr>
          <w:lang w:val="ru-RU"/>
        </w:rPr>
        <w:t>Полномочная конференция Международного союза электросвязи</w:t>
      </w:r>
      <w:r w:rsidR="006609A1" w:rsidRPr="00DC5798">
        <w:rPr>
          <w:lang w:val="ru-RU"/>
        </w:rPr>
        <w:t xml:space="preserve"> (</w:t>
      </w:r>
      <w:r w:rsidRPr="00DC5798">
        <w:rPr>
          <w:lang w:val="ru-RU"/>
        </w:rPr>
        <w:t>Дубай</w:t>
      </w:r>
      <w:r w:rsidR="006609A1" w:rsidRPr="00DC5798">
        <w:rPr>
          <w:lang w:val="ru-RU"/>
        </w:rPr>
        <w:t>, 2018</w:t>
      </w:r>
      <w:r w:rsidRPr="00DC5798">
        <w:rPr>
          <w:lang w:val="ru-RU"/>
        </w:rPr>
        <w:t> г.</w:t>
      </w:r>
      <w:r w:rsidR="006609A1" w:rsidRPr="00DC5798">
        <w:rPr>
          <w:lang w:val="ru-RU"/>
        </w:rPr>
        <w:t>),</w:t>
      </w:r>
    </w:p>
    <w:p w:rsidR="006609A1" w:rsidRPr="00DC5798" w:rsidRDefault="00B77816" w:rsidP="006609A1">
      <w:pPr>
        <w:pStyle w:val="Call"/>
        <w:rPr>
          <w:lang w:val="ru-RU"/>
        </w:rPr>
      </w:pPr>
      <w:r w:rsidRPr="00DC5798">
        <w:rPr>
          <w:lang w:val="ru-RU"/>
        </w:rPr>
        <w:t>учитывая</w:t>
      </w:r>
      <w:r w:rsidRPr="00DC5798">
        <w:rPr>
          <w:i w:val="0"/>
          <w:iCs/>
          <w:lang w:val="ru-RU"/>
        </w:rPr>
        <w:t>,</w:t>
      </w:r>
    </w:p>
    <w:p w:rsidR="007008FD" w:rsidRPr="00DC5798" w:rsidRDefault="006609A1" w:rsidP="007008FD">
      <w:pPr>
        <w:rPr>
          <w:lang w:val="ru-RU"/>
        </w:rPr>
      </w:pPr>
      <w:r w:rsidRPr="00DC5798">
        <w:rPr>
          <w:i/>
          <w:iCs/>
          <w:lang w:val="ru-RU"/>
        </w:rPr>
        <w:t>a)</w:t>
      </w:r>
      <w:r w:rsidRPr="00DC5798">
        <w:rPr>
          <w:lang w:val="ru-RU"/>
        </w:rPr>
        <w:tab/>
      </w:r>
      <w:r w:rsidR="007008FD" w:rsidRPr="00DC5798">
        <w:rPr>
          <w:lang w:val="ru-RU"/>
        </w:rPr>
        <w:t>что цели Союза состоят, среди прочего, в содействии на международном уровне принятию более широкого подхода к вопросам электросвязи в глобальной информационной экономике и глобальном информационном обществе, в содействии распространению преимуществ новых технологий в области электросвязи среди всех жителей планеты и в согласовании деятельности Членов для достижения этих целей;</w:t>
      </w:r>
    </w:p>
    <w:p w:rsidR="006609A1" w:rsidRPr="00DC5798" w:rsidRDefault="006609A1" w:rsidP="007008FD">
      <w:pPr>
        <w:rPr>
          <w:lang w:val="ru-RU"/>
        </w:rPr>
      </w:pPr>
      <w:r w:rsidRPr="00DC5798">
        <w:rPr>
          <w:i/>
          <w:iCs/>
          <w:lang w:val="ru-RU"/>
        </w:rPr>
        <w:t>b)</w:t>
      </w:r>
      <w:r w:rsidRPr="00DC5798">
        <w:rPr>
          <w:lang w:val="ru-RU"/>
        </w:rPr>
        <w:tab/>
      </w:r>
      <w:r w:rsidR="007008FD" w:rsidRPr="00DC5798">
        <w:rPr>
          <w:lang w:val="ru-RU"/>
        </w:rPr>
        <w:t xml:space="preserve">что в </w:t>
      </w:r>
      <w:r w:rsidR="00DE3472" w:rsidRPr="00DC5798">
        <w:rPr>
          <w:lang w:val="ru-RU"/>
        </w:rPr>
        <w:t xml:space="preserve">Статье </w:t>
      </w:r>
      <w:r w:rsidR="007008FD" w:rsidRPr="00DC5798">
        <w:rPr>
          <w:lang w:val="ru-RU"/>
        </w:rPr>
        <w:t>2 Устава Международный союз электросвязи представлен как межправительственная организация, Государства-Члены и Члены Секторов которой, имея четко определенные права и обязанности, сотрудничают для достижения целей Союза</w:t>
      </w:r>
      <w:r w:rsidRPr="00DC5798">
        <w:rPr>
          <w:lang w:val="ru-RU"/>
        </w:rPr>
        <w:t>;</w:t>
      </w:r>
    </w:p>
    <w:p w:rsidR="006609A1" w:rsidRPr="00DC5798" w:rsidRDefault="006609A1" w:rsidP="000B025C">
      <w:pPr>
        <w:rPr>
          <w:lang w:val="ru-RU"/>
        </w:rPr>
      </w:pPr>
      <w:r w:rsidRPr="00DC5798">
        <w:rPr>
          <w:i/>
          <w:iCs/>
          <w:lang w:val="ru-RU"/>
        </w:rPr>
        <w:t>c)</w:t>
      </w:r>
      <w:r w:rsidRPr="00DC5798">
        <w:rPr>
          <w:lang w:val="ru-RU"/>
        </w:rPr>
        <w:tab/>
      </w:r>
      <w:r w:rsidR="00256C77" w:rsidRPr="00DC5798">
        <w:rPr>
          <w:lang w:val="ru-RU"/>
        </w:rPr>
        <w:t>что права и обязанности Государств-Членов и Членов Секторов Союза изложены в Статье 3 Устава</w:t>
      </w:r>
      <w:r w:rsidRPr="00DC5798">
        <w:rPr>
          <w:lang w:val="ru-RU"/>
        </w:rPr>
        <w:t>;</w:t>
      </w:r>
    </w:p>
    <w:p w:rsidR="00734E55" w:rsidRPr="00DC5798" w:rsidRDefault="006609A1" w:rsidP="00734E55">
      <w:pPr>
        <w:rPr>
          <w:lang w:val="ru-RU"/>
        </w:rPr>
      </w:pPr>
      <w:r w:rsidRPr="00DC5798">
        <w:rPr>
          <w:i/>
          <w:iCs/>
          <w:lang w:val="ru-RU" w:eastAsia="zh-CN"/>
        </w:rPr>
        <w:t>d)</w:t>
      </w:r>
      <w:r w:rsidRPr="00DC5798">
        <w:rPr>
          <w:lang w:val="ru-RU" w:eastAsia="zh-CN"/>
        </w:rPr>
        <w:tab/>
      </w:r>
      <w:r w:rsidR="00734E55" w:rsidRPr="00DC5798">
        <w:rPr>
          <w:lang w:val="ru-RU"/>
        </w:rPr>
        <w:t xml:space="preserve">что в положении </w:t>
      </w:r>
      <w:proofErr w:type="spellStart"/>
      <w:r w:rsidR="00734E55" w:rsidRPr="00DC5798">
        <w:rPr>
          <w:lang w:val="ru-RU"/>
        </w:rPr>
        <w:t>28а</w:t>
      </w:r>
      <w:proofErr w:type="spellEnd"/>
      <w:r w:rsidR="00734E55" w:rsidRPr="00DC5798">
        <w:rPr>
          <w:lang w:val="ru-RU"/>
        </w:rPr>
        <w:t xml:space="preserve"> Статьи 3 Устава указано, что Члены Секторов имеют право в полной мере участвовать в деятельности Сектора, членами которого они являются, при условии соблюдения соответствующих положений Устава и Конвенции;</w:t>
      </w:r>
    </w:p>
    <w:p w:rsidR="006609A1" w:rsidRPr="00DC5798" w:rsidRDefault="006609A1" w:rsidP="000B025C">
      <w:pPr>
        <w:rPr>
          <w:lang w:val="ru-RU"/>
        </w:rPr>
      </w:pPr>
      <w:r w:rsidRPr="00DC5798">
        <w:rPr>
          <w:i/>
          <w:iCs/>
          <w:lang w:val="ru-RU"/>
        </w:rPr>
        <w:t>e)</w:t>
      </w:r>
      <w:r w:rsidRPr="00DC5798">
        <w:rPr>
          <w:lang w:val="ru-RU"/>
        </w:rPr>
        <w:tab/>
      </w:r>
      <w:r w:rsidR="0083673F" w:rsidRPr="00DC5798">
        <w:rPr>
          <w:lang w:val="ru-RU"/>
        </w:rPr>
        <w:t>Стать</w:t>
      </w:r>
      <w:r w:rsidR="000B025C" w:rsidRPr="00DC5798">
        <w:rPr>
          <w:lang w:val="ru-RU"/>
        </w:rPr>
        <w:t>ю</w:t>
      </w:r>
      <w:r w:rsidR="0083673F" w:rsidRPr="00DC5798">
        <w:rPr>
          <w:lang w:val="ru-RU"/>
        </w:rPr>
        <w:t xml:space="preserve"> 33</w:t>
      </w:r>
      <w:r w:rsidR="000B025C" w:rsidRPr="00DC5798">
        <w:rPr>
          <w:lang w:val="ru-RU"/>
        </w:rPr>
        <w:t xml:space="preserve"> и соответствующие положения</w:t>
      </w:r>
      <w:r w:rsidR="0083673F" w:rsidRPr="00DC5798">
        <w:rPr>
          <w:lang w:val="ru-RU"/>
        </w:rPr>
        <w:t xml:space="preserve"> Конвенции МСЭ, касающиеся обязательства Государств-Членов, Членов Секторов и других объединений совместно участвовать в покрытии расходов конференций, ассамблей и собраний МСЭ, и связанные с этим положения Финансового регламента</w:t>
      </w:r>
      <w:r w:rsidRPr="00DC5798">
        <w:rPr>
          <w:lang w:val="ru-RU"/>
        </w:rPr>
        <w:t>;</w:t>
      </w:r>
    </w:p>
    <w:p w:rsidR="00734E55" w:rsidRPr="00DC5798" w:rsidRDefault="006609A1" w:rsidP="000B025C">
      <w:pPr>
        <w:rPr>
          <w:lang w:val="ru-RU"/>
        </w:rPr>
      </w:pPr>
      <w:r w:rsidRPr="00DC5798">
        <w:rPr>
          <w:i/>
          <w:iCs/>
          <w:lang w:val="ru-RU"/>
        </w:rPr>
        <w:t>f)</w:t>
      </w:r>
      <w:r w:rsidRPr="00DC5798">
        <w:rPr>
          <w:lang w:val="ru-RU"/>
        </w:rPr>
        <w:tab/>
      </w:r>
      <w:r w:rsidR="00734E55" w:rsidRPr="00DC5798">
        <w:rPr>
          <w:lang w:val="ru-RU"/>
        </w:rPr>
        <w:t>что</w:t>
      </w:r>
      <w:r w:rsidR="000B025C" w:rsidRPr="00DC5798">
        <w:rPr>
          <w:lang w:val="ru-RU"/>
        </w:rPr>
        <w:t xml:space="preserve"> в Цели 5, содержащейся в</w:t>
      </w:r>
      <w:r w:rsidR="00734E55" w:rsidRPr="00DC5798">
        <w:rPr>
          <w:lang w:val="ru-RU"/>
        </w:rPr>
        <w:t xml:space="preserve"> Резолюци</w:t>
      </w:r>
      <w:r w:rsidR="000B025C" w:rsidRPr="00DC5798">
        <w:rPr>
          <w:lang w:val="ru-RU"/>
        </w:rPr>
        <w:t>и</w:t>
      </w:r>
      <w:r w:rsidR="00734E55" w:rsidRPr="00DC5798">
        <w:rPr>
          <w:lang w:val="ru-RU"/>
        </w:rPr>
        <w:t xml:space="preserve"> 71 (Дубай, 2018 г.) Полномочной конференции</w:t>
      </w:r>
      <w:r w:rsidR="000B025C" w:rsidRPr="00DC5798">
        <w:rPr>
          <w:lang w:val="ru-RU"/>
        </w:rPr>
        <w:t>, упоминается</w:t>
      </w:r>
      <w:r w:rsidR="00734E55" w:rsidRPr="00DC5798">
        <w:rPr>
          <w:lang w:val="ru-RU"/>
        </w:rPr>
        <w:t xml:space="preserve"> тот факт, что необходимым предварительным условием для достижения стратегических целей МСЭ</w:t>
      </w:r>
      <w:r w:rsidR="009D0909" w:rsidRPr="00DC5798">
        <w:rPr>
          <w:lang w:val="ru-RU"/>
        </w:rPr>
        <w:t xml:space="preserve"> является постоянное участие и взаимодействие Член</w:t>
      </w:r>
      <w:r w:rsidR="006605C7" w:rsidRPr="00DC5798">
        <w:rPr>
          <w:lang w:val="ru-RU"/>
        </w:rPr>
        <w:t>ов</w:t>
      </w:r>
      <w:r w:rsidR="009D0909" w:rsidRPr="00DC5798">
        <w:rPr>
          <w:lang w:val="ru-RU"/>
        </w:rPr>
        <w:t xml:space="preserve"> МСЭ и все</w:t>
      </w:r>
      <w:r w:rsidR="006605C7" w:rsidRPr="00DC5798">
        <w:rPr>
          <w:lang w:val="ru-RU"/>
        </w:rPr>
        <w:t>х</w:t>
      </w:r>
      <w:r w:rsidR="009D0909" w:rsidRPr="00DC5798">
        <w:rPr>
          <w:lang w:val="ru-RU"/>
        </w:rPr>
        <w:t xml:space="preserve"> други</w:t>
      </w:r>
      <w:r w:rsidR="006605C7" w:rsidRPr="00DC5798">
        <w:rPr>
          <w:lang w:val="ru-RU"/>
        </w:rPr>
        <w:t>х</w:t>
      </w:r>
      <w:r w:rsidR="009D0909" w:rsidRPr="00DC5798">
        <w:rPr>
          <w:lang w:val="ru-RU"/>
        </w:rPr>
        <w:t xml:space="preserve"> заинтересованны</w:t>
      </w:r>
      <w:r w:rsidR="006605C7" w:rsidRPr="00DC5798">
        <w:rPr>
          <w:lang w:val="ru-RU"/>
        </w:rPr>
        <w:t>х</w:t>
      </w:r>
      <w:r w:rsidR="009D0909" w:rsidRPr="00DC5798">
        <w:rPr>
          <w:lang w:val="ru-RU"/>
        </w:rPr>
        <w:t xml:space="preserve"> сторон</w:t>
      </w:r>
      <w:r w:rsidR="00734E55" w:rsidRPr="00DC5798">
        <w:rPr>
          <w:lang w:val="ru-RU"/>
        </w:rPr>
        <w:t>;</w:t>
      </w:r>
    </w:p>
    <w:p w:rsidR="006609A1" w:rsidRPr="00DC5798" w:rsidRDefault="006609A1" w:rsidP="00736573">
      <w:pPr>
        <w:rPr>
          <w:lang w:val="ru-RU"/>
        </w:rPr>
      </w:pPr>
      <w:r w:rsidRPr="00DC5798">
        <w:rPr>
          <w:i/>
          <w:iCs/>
          <w:lang w:val="ru-RU"/>
        </w:rPr>
        <w:t>g)</w:t>
      </w:r>
      <w:r w:rsidRPr="00DC5798">
        <w:rPr>
          <w:lang w:val="ru-RU"/>
        </w:rPr>
        <w:tab/>
      </w:r>
      <w:r w:rsidR="00736573" w:rsidRPr="00DC5798">
        <w:rPr>
          <w:lang w:val="ru-RU"/>
        </w:rPr>
        <w:t>что в Резолюции 123 (</w:t>
      </w:r>
      <w:proofErr w:type="spellStart"/>
      <w:r w:rsidR="00736573" w:rsidRPr="00DC5798">
        <w:rPr>
          <w:lang w:val="ru-RU"/>
        </w:rPr>
        <w:t>Пусан</w:t>
      </w:r>
      <w:proofErr w:type="spellEnd"/>
      <w:r w:rsidR="00736573" w:rsidRPr="00DC5798">
        <w:rPr>
          <w:lang w:val="ru-RU"/>
        </w:rPr>
        <w:t>, 2014 г.)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 развитыми странами</w:t>
      </w:r>
      <w:r w:rsidRPr="00DC5798">
        <w:rPr>
          <w:lang w:val="ru-RU"/>
        </w:rPr>
        <w:t>,</w:t>
      </w:r>
    </w:p>
    <w:p w:rsidR="006609A1" w:rsidRPr="00DC5798" w:rsidRDefault="00C26A18" w:rsidP="00C26A18">
      <w:pPr>
        <w:pStyle w:val="Call"/>
        <w:rPr>
          <w:lang w:val="ru-RU"/>
        </w:rPr>
      </w:pPr>
      <w:r w:rsidRPr="00DC5798">
        <w:rPr>
          <w:lang w:val="ru-RU"/>
        </w:rPr>
        <w:t>учитывая далее</w:t>
      </w:r>
      <w:r w:rsidRPr="00DC5798">
        <w:rPr>
          <w:i w:val="0"/>
          <w:iCs/>
          <w:lang w:val="ru-RU"/>
        </w:rPr>
        <w:t>,</w:t>
      </w:r>
    </w:p>
    <w:p w:rsidR="009D0909" w:rsidRPr="00DC5798" w:rsidRDefault="006609A1" w:rsidP="009D0909">
      <w:pPr>
        <w:rPr>
          <w:lang w:val="ru-RU"/>
        </w:rPr>
      </w:pPr>
      <w:r w:rsidRPr="00DC5798">
        <w:rPr>
          <w:i/>
          <w:iCs/>
          <w:lang w:val="ru-RU"/>
        </w:rPr>
        <w:t>a)</w:t>
      </w:r>
      <w:r w:rsidRPr="00DC5798">
        <w:rPr>
          <w:lang w:val="ru-RU"/>
        </w:rPr>
        <w:tab/>
      </w:r>
      <w:r w:rsidR="009D0909" w:rsidRPr="00DC5798">
        <w:rPr>
          <w:lang w:val="ru-RU"/>
        </w:rPr>
        <w:t>актуальную и важную работу, проводимую исследовательскими комиссиями Секторов и региональными группами;</w:t>
      </w:r>
    </w:p>
    <w:p w:rsidR="009D0909" w:rsidRPr="00DC5798" w:rsidRDefault="006609A1" w:rsidP="009D0909">
      <w:pPr>
        <w:rPr>
          <w:lang w:val="ru-RU"/>
        </w:rPr>
      </w:pPr>
      <w:r w:rsidRPr="00DC5798">
        <w:rPr>
          <w:i/>
          <w:iCs/>
          <w:lang w:val="ru-RU"/>
        </w:rPr>
        <w:t>b)</w:t>
      </w:r>
      <w:r w:rsidRPr="00DC5798">
        <w:rPr>
          <w:lang w:val="ru-RU"/>
        </w:rPr>
        <w:tab/>
      </w:r>
      <w:r w:rsidR="009D0909" w:rsidRPr="00DC5798">
        <w:rPr>
          <w:lang w:val="ru-RU"/>
        </w:rPr>
        <w:t>необходимость поддержания и повышения эффективности и оптимизации работы исследовательских комиссий Секторов и региональных групп;</w:t>
      </w:r>
    </w:p>
    <w:p w:rsidR="009D0909" w:rsidRPr="00DC5798" w:rsidRDefault="006609A1" w:rsidP="00C33908">
      <w:pPr>
        <w:rPr>
          <w:lang w:val="ru-RU"/>
        </w:rPr>
      </w:pPr>
      <w:r w:rsidRPr="00DC5798">
        <w:rPr>
          <w:i/>
          <w:iCs/>
          <w:lang w:val="ru-RU"/>
        </w:rPr>
        <w:t>c)</w:t>
      </w:r>
      <w:r w:rsidRPr="00DC5798">
        <w:rPr>
          <w:lang w:val="ru-RU"/>
        </w:rPr>
        <w:tab/>
      </w:r>
      <w:r w:rsidR="009D0909" w:rsidRPr="00DC5798">
        <w:rPr>
          <w:lang w:val="ru-RU"/>
        </w:rPr>
        <w:t>что создание и деятельность исследовательских комиссий Секторов и региональных групп имеют оперативные и финансовые последствия для МСЭ и его Членов,</w:t>
      </w:r>
    </w:p>
    <w:p w:rsidR="006609A1" w:rsidRPr="00DC5798" w:rsidRDefault="001F578A" w:rsidP="006609A1">
      <w:pPr>
        <w:pStyle w:val="Call"/>
        <w:rPr>
          <w:lang w:val="ru-RU"/>
        </w:rPr>
      </w:pPr>
      <w:r w:rsidRPr="00DC5798">
        <w:rPr>
          <w:lang w:val="ru-RU"/>
        </w:rPr>
        <w:t>признавая</w:t>
      </w:r>
      <w:r w:rsidRPr="00DC5798">
        <w:rPr>
          <w:i w:val="0"/>
          <w:iCs/>
          <w:lang w:val="ru-RU"/>
        </w:rPr>
        <w:t>,</w:t>
      </w:r>
    </w:p>
    <w:p w:rsidR="009D0909" w:rsidRPr="00DC5798" w:rsidRDefault="006609A1" w:rsidP="003B6F4B">
      <w:pPr>
        <w:rPr>
          <w:lang w:val="ru-RU"/>
        </w:rPr>
      </w:pPr>
      <w:r w:rsidRPr="00DC5798">
        <w:rPr>
          <w:i/>
          <w:iCs/>
          <w:lang w:val="ru-RU"/>
        </w:rPr>
        <w:t>a)</w:t>
      </w:r>
      <w:r w:rsidRPr="00DC5798">
        <w:rPr>
          <w:lang w:val="ru-RU"/>
        </w:rPr>
        <w:tab/>
      </w:r>
      <w:r w:rsidR="009D0909" w:rsidRPr="00DC5798">
        <w:rPr>
          <w:lang w:val="ru-RU"/>
        </w:rPr>
        <w:t>важность активизации сотрудничества между Государствами-Членами и Членами Сектор</w:t>
      </w:r>
      <w:r w:rsidR="003B6F4B" w:rsidRPr="00DC5798">
        <w:rPr>
          <w:lang w:val="ru-RU"/>
        </w:rPr>
        <w:t>ов</w:t>
      </w:r>
      <w:r w:rsidR="009D0909" w:rsidRPr="00DC5798">
        <w:rPr>
          <w:lang w:val="ru-RU"/>
        </w:rPr>
        <w:t xml:space="preserve"> в деятельности Союза;</w:t>
      </w:r>
    </w:p>
    <w:p w:rsidR="003B6F4B" w:rsidRPr="00DC5798" w:rsidRDefault="006609A1" w:rsidP="003B6F4B">
      <w:pPr>
        <w:rPr>
          <w:lang w:val="ru-RU"/>
        </w:rPr>
      </w:pPr>
      <w:r w:rsidRPr="00DC5798">
        <w:rPr>
          <w:i/>
          <w:iCs/>
          <w:lang w:val="ru-RU"/>
        </w:rPr>
        <w:lastRenderedPageBreak/>
        <w:t>b)</w:t>
      </w:r>
      <w:r w:rsidRPr="00DC5798">
        <w:rPr>
          <w:lang w:val="ru-RU"/>
        </w:rPr>
        <w:tab/>
      </w:r>
      <w:r w:rsidR="003B6F4B" w:rsidRPr="00DC5798">
        <w:rPr>
          <w:lang w:val="ru-RU"/>
        </w:rPr>
        <w:t xml:space="preserve">что </w:t>
      </w:r>
      <w:proofErr w:type="spellStart"/>
      <w:r w:rsidR="003B6F4B" w:rsidRPr="00DC5798">
        <w:rPr>
          <w:lang w:val="ru-RU"/>
        </w:rPr>
        <w:t>бóльшая</w:t>
      </w:r>
      <w:proofErr w:type="spellEnd"/>
      <w:r w:rsidR="003B6F4B" w:rsidRPr="00DC5798">
        <w:rPr>
          <w:lang w:val="ru-RU"/>
        </w:rPr>
        <w:t xml:space="preserve"> часть работы в исследовательских комиссиях осуществляется Членами, которые предоставляют не только финансовую, но и огромную экспертную поддержку исследовательским комиссиям и рабочим группам, в связи с чем очень важно поощрять их активное и </w:t>
      </w:r>
      <w:r w:rsidR="003B6F4B" w:rsidRPr="00DC5798">
        <w:rPr>
          <w:color w:val="000000"/>
          <w:lang w:val="ru-RU"/>
        </w:rPr>
        <w:t xml:space="preserve">действенное </w:t>
      </w:r>
      <w:r w:rsidR="003B6F4B" w:rsidRPr="00DC5798">
        <w:rPr>
          <w:lang w:val="ru-RU"/>
        </w:rPr>
        <w:t>участие, которое поможет МСЭ быстрее адаптироваться к быстро меняющейся среде электросвязи/ИКТ,</w:t>
      </w:r>
    </w:p>
    <w:p w:rsidR="006609A1" w:rsidRPr="00DC5798" w:rsidRDefault="007008FD" w:rsidP="003B6F4B">
      <w:pPr>
        <w:pStyle w:val="Call"/>
        <w:rPr>
          <w:lang w:val="ru-RU" w:eastAsia="zh-CN"/>
        </w:rPr>
      </w:pPr>
      <w:r w:rsidRPr="00DC5798">
        <w:rPr>
          <w:lang w:val="ru-RU" w:eastAsia="zh-CN"/>
        </w:rPr>
        <w:t>отдавая себе отчет в том</w:t>
      </w:r>
      <w:r w:rsidRPr="00DC5798">
        <w:rPr>
          <w:i w:val="0"/>
          <w:iCs/>
          <w:lang w:val="ru-RU" w:eastAsia="zh-CN"/>
        </w:rPr>
        <w:t>,</w:t>
      </w:r>
      <w:r w:rsidRPr="00DC5798">
        <w:rPr>
          <w:lang w:val="ru-RU" w:eastAsia="zh-CN"/>
        </w:rPr>
        <w:t xml:space="preserve"> </w:t>
      </w:r>
    </w:p>
    <w:p w:rsidR="003B6F4B" w:rsidRPr="00DC5798" w:rsidRDefault="003B6F4B" w:rsidP="00185C79">
      <w:pPr>
        <w:rPr>
          <w:lang w:val="ru-RU"/>
        </w:rPr>
      </w:pPr>
      <w:r w:rsidRPr="00DC5798">
        <w:rPr>
          <w:lang w:val="ru-RU"/>
        </w:rPr>
        <w:t>что Государствам-Членам и Членам Сектор</w:t>
      </w:r>
      <w:r w:rsidR="00185C79" w:rsidRPr="00DC5798">
        <w:rPr>
          <w:lang w:val="ru-RU"/>
        </w:rPr>
        <w:t>ов</w:t>
      </w:r>
      <w:r w:rsidRPr="00DC5798">
        <w:rPr>
          <w:lang w:val="ru-RU"/>
        </w:rPr>
        <w:t xml:space="preserve"> отказыва</w:t>
      </w:r>
      <w:r w:rsidR="006605C7" w:rsidRPr="00DC5798">
        <w:rPr>
          <w:lang w:val="ru-RU"/>
        </w:rPr>
        <w:t>е</w:t>
      </w:r>
      <w:r w:rsidRPr="00DC5798">
        <w:rPr>
          <w:lang w:val="ru-RU"/>
        </w:rPr>
        <w:t>т</w:t>
      </w:r>
      <w:r w:rsidR="006605C7" w:rsidRPr="00DC5798">
        <w:rPr>
          <w:lang w:val="ru-RU"/>
        </w:rPr>
        <w:t>ся</w:t>
      </w:r>
      <w:r w:rsidRPr="00DC5798">
        <w:rPr>
          <w:lang w:val="ru-RU"/>
        </w:rPr>
        <w:t xml:space="preserve"> в возможности участвовать в субрегиональных собраниях исследовательских комиссий,</w:t>
      </w:r>
    </w:p>
    <w:p w:rsidR="006609A1" w:rsidRPr="00DC5798" w:rsidRDefault="007008FD" w:rsidP="006609A1">
      <w:pPr>
        <w:pStyle w:val="Call"/>
        <w:rPr>
          <w:lang w:val="ru-RU"/>
        </w:rPr>
      </w:pPr>
      <w:r w:rsidRPr="00DC5798">
        <w:rPr>
          <w:lang w:val="ru-RU"/>
        </w:rPr>
        <w:t>подчеркивая</w:t>
      </w:r>
    </w:p>
    <w:p w:rsidR="003B6F4B" w:rsidRPr="00DC5798" w:rsidRDefault="003B6F4B" w:rsidP="00185C79">
      <w:pPr>
        <w:rPr>
          <w:lang w:val="ru-RU"/>
        </w:rPr>
      </w:pPr>
      <w:r w:rsidRPr="00DC5798">
        <w:rPr>
          <w:lang w:val="ru-RU"/>
        </w:rPr>
        <w:t>необходимо</w:t>
      </w:r>
      <w:r w:rsidR="007512D4" w:rsidRPr="00DC5798">
        <w:rPr>
          <w:lang w:val="ru-RU"/>
        </w:rPr>
        <w:t>сть</w:t>
      </w:r>
      <w:r w:rsidRPr="00DC5798">
        <w:rPr>
          <w:lang w:val="ru-RU"/>
        </w:rPr>
        <w:t xml:space="preserve"> повысить прозрачность</w:t>
      </w:r>
      <w:r w:rsidR="00185C79" w:rsidRPr="00DC5798">
        <w:rPr>
          <w:lang w:val="ru-RU"/>
        </w:rPr>
        <w:t xml:space="preserve"> и </w:t>
      </w:r>
      <w:r w:rsidRPr="00DC5798">
        <w:rPr>
          <w:lang w:val="ru-RU"/>
        </w:rPr>
        <w:t xml:space="preserve">открытость и </w:t>
      </w:r>
      <w:r w:rsidR="00185C79" w:rsidRPr="00DC5798">
        <w:rPr>
          <w:lang w:val="ru-RU"/>
        </w:rPr>
        <w:t xml:space="preserve">расширить </w:t>
      </w:r>
      <w:r w:rsidRPr="00DC5798">
        <w:rPr>
          <w:lang w:val="ru-RU"/>
        </w:rPr>
        <w:t xml:space="preserve">участие в </w:t>
      </w:r>
      <w:r w:rsidR="007512D4" w:rsidRPr="00DC5798">
        <w:rPr>
          <w:lang w:val="ru-RU"/>
        </w:rPr>
        <w:t>собраниях</w:t>
      </w:r>
      <w:r w:rsidRPr="00DC5798">
        <w:rPr>
          <w:lang w:val="ru-RU"/>
        </w:rPr>
        <w:t xml:space="preserve"> Союза и Секторов, включая более широкий доступ и </w:t>
      </w:r>
      <w:r w:rsidR="006605C7" w:rsidRPr="00DC5798">
        <w:rPr>
          <w:lang w:val="ru-RU"/>
        </w:rPr>
        <w:t>вовлеченность в работу</w:t>
      </w:r>
      <w:r w:rsidRPr="00DC5798">
        <w:rPr>
          <w:lang w:val="ru-RU"/>
        </w:rPr>
        <w:t xml:space="preserve"> </w:t>
      </w:r>
      <w:r w:rsidR="007512D4" w:rsidRPr="00DC5798">
        <w:rPr>
          <w:lang w:val="ru-RU"/>
        </w:rPr>
        <w:t>собрани</w:t>
      </w:r>
      <w:r w:rsidR="006605C7" w:rsidRPr="00DC5798">
        <w:rPr>
          <w:lang w:val="ru-RU"/>
        </w:rPr>
        <w:t>й</w:t>
      </w:r>
      <w:r w:rsidR="007512D4" w:rsidRPr="00DC5798">
        <w:rPr>
          <w:lang w:val="ru-RU"/>
        </w:rPr>
        <w:t xml:space="preserve"> </w:t>
      </w:r>
      <w:r w:rsidRPr="00DC5798">
        <w:rPr>
          <w:lang w:val="ru-RU"/>
        </w:rPr>
        <w:t xml:space="preserve">для всех </w:t>
      </w:r>
      <w:r w:rsidR="007512D4" w:rsidRPr="00DC5798">
        <w:rPr>
          <w:lang w:val="ru-RU"/>
        </w:rPr>
        <w:t xml:space="preserve">Членов </w:t>
      </w:r>
      <w:r w:rsidRPr="00DC5798">
        <w:rPr>
          <w:lang w:val="ru-RU"/>
        </w:rPr>
        <w:t>МСЭ,</w:t>
      </w:r>
    </w:p>
    <w:p w:rsidR="006609A1" w:rsidRPr="00DC5798" w:rsidRDefault="006565AD" w:rsidP="006609A1">
      <w:pPr>
        <w:pStyle w:val="Call"/>
        <w:rPr>
          <w:lang w:val="ru-RU"/>
        </w:rPr>
      </w:pPr>
      <w:r w:rsidRPr="00DC5798">
        <w:rPr>
          <w:lang w:val="ru-RU"/>
        </w:rPr>
        <w:t>решает</w:t>
      </w:r>
      <w:r w:rsidRPr="00DC5798">
        <w:rPr>
          <w:i w:val="0"/>
          <w:iCs/>
          <w:lang w:val="ru-RU"/>
        </w:rPr>
        <w:t>,</w:t>
      </w:r>
    </w:p>
    <w:p w:rsidR="007512D4" w:rsidRPr="00DC5798" w:rsidRDefault="006609A1" w:rsidP="007512D4">
      <w:pPr>
        <w:rPr>
          <w:lang w:val="ru-RU"/>
        </w:rPr>
      </w:pPr>
      <w:r w:rsidRPr="00DC5798">
        <w:rPr>
          <w:lang w:val="ru-RU"/>
        </w:rPr>
        <w:t>1</w:t>
      </w:r>
      <w:r w:rsidRPr="00DC5798">
        <w:rPr>
          <w:lang w:val="ru-RU"/>
        </w:rPr>
        <w:tab/>
      </w:r>
      <w:r w:rsidR="007512D4" w:rsidRPr="00DC5798">
        <w:rPr>
          <w:lang w:val="ru-RU"/>
        </w:rPr>
        <w:t xml:space="preserve">что любые собрания Союза или его Секторов, включая региональные и субрегиональные исследовательские комиссии трех Секторов, будут соблюдать общий принцип открытости, </w:t>
      </w:r>
      <w:r w:rsidR="007512D4" w:rsidRPr="00DC5798">
        <w:rPr>
          <w:color w:val="000000"/>
          <w:lang w:val="ru-RU"/>
        </w:rPr>
        <w:t>прозрачности и широкого участия</w:t>
      </w:r>
      <w:r w:rsidR="007512D4" w:rsidRPr="00DC5798">
        <w:rPr>
          <w:lang w:val="ru-RU"/>
        </w:rPr>
        <w:t>;</w:t>
      </w:r>
    </w:p>
    <w:p w:rsidR="007512D4" w:rsidRPr="00DC5798" w:rsidRDefault="006609A1" w:rsidP="00185C79">
      <w:pPr>
        <w:rPr>
          <w:lang w:val="ru-RU"/>
        </w:rPr>
      </w:pPr>
      <w:r w:rsidRPr="00DC5798">
        <w:rPr>
          <w:lang w:val="ru-RU"/>
        </w:rPr>
        <w:t>2</w:t>
      </w:r>
      <w:r w:rsidRPr="00DC5798">
        <w:rPr>
          <w:lang w:val="ru-RU"/>
        </w:rPr>
        <w:tab/>
      </w:r>
      <w:r w:rsidR="007512D4" w:rsidRPr="00DC5798">
        <w:rPr>
          <w:lang w:val="ru-RU"/>
        </w:rPr>
        <w:t>что всем делегатам и представителям Государств-Членов, Членов Сектор</w:t>
      </w:r>
      <w:r w:rsidR="00185C79" w:rsidRPr="00DC5798">
        <w:rPr>
          <w:lang w:val="ru-RU"/>
        </w:rPr>
        <w:t>ов</w:t>
      </w:r>
      <w:r w:rsidR="007512D4" w:rsidRPr="00DC5798">
        <w:rPr>
          <w:lang w:val="ru-RU"/>
        </w:rPr>
        <w:t xml:space="preserve"> и Ассоциированных членов будет предложено в полной мере участвовать в деятельности Сектора, </w:t>
      </w:r>
      <w:r w:rsidR="00185C79" w:rsidRPr="00DC5798">
        <w:rPr>
          <w:lang w:val="ru-RU"/>
        </w:rPr>
        <w:t>ч</w:t>
      </w:r>
      <w:r w:rsidR="007512D4" w:rsidRPr="00DC5798">
        <w:rPr>
          <w:lang w:val="ru-RU"/>
        </w:rPr>
        <w:t>лен</w:t>
      </w:r>
      <w:r w:rsidR="00185C79" w:rsidRPr="00DC5798">
        <w:rPr>
          <w:lang w:val="ru-RU"/>
        </w:rPr>
        <w:t>ами</w:t>
      </w:r>
      <w:r w:rsidR="007512D4" w:rsidRPr="00DC5798">
        <w:rPr>
          <w:lang w:val="ru-RU"/>
        </w:rPr>
        <w:t xml:space="preserve"> которого они являются, </w:t>
      </w:r>
      <w:r w:rsidR="00185C79" w:rsidRPr="00DC5798">
        <w:rPr>
          <w:lang w:val="ru-RU"/>
        </w:rPr>
        <w:t>согласно</w:t>
      </w:r>
      <w:r w:rsidR="007512D4" w:rsidRPr="00DC5798">
        <w:rPr>
          <w:lang w:val="ru-RU"/>
        </w:rPr>
        <w:t xml:space="preserve"> соответствующи</w:t>
      </w:r>
      <w:r w:rsidR="00185C79" w:rsidRPr="00DC5798">
        <w:rPr>
          <w:lang w:val="ru-RU"/>
        </w:rPr>
        <w:t>м</w:t>
      </w:r>
      <w:r w:rsidR="007512D4" w:rsidRPr="00DC5798">
        <w:rPr>
          <w:lang w:val="ru-RU"/>
        </w:rPr>
        <w:t xml:space="preserve"> положени</w:t>
      </w:r>
      <w:r w:rsidR="00185C79" w:rsidRPr="00DC5798">
        <w:rPr>
          <w:lang w:val="ru-RU"/>
        </w:rPr>
        <w:t>ям</w:t>
      </w:r>
      <w:r w:rsidR="007512D4" w:rsidRPr="00DC5798">
        <w:rPr>
          <w:lang w:val="ru-RU"/>
        </w:rPr>
        <w:t xml:space="preserve"> Устава и Конвенции, включая приглашение на все собрания Союза, в том числе созываемые и/или финансируемые МСЭ собрания региональных групп, субрегиональных групп, </w:t>
      </w:r>
      <w:r w:rsidR="00185C79" w:rsidRPr="00DC5798">
        <w:rPr>
          <w:color w:val="000000"/>
          <w:lang w:val="ru-RU"/>
        </w:rPr>
        <w:t>оперативных</w:t>
      </w:r>
      <w:r w:rsidR="007512D4" w:rsidRPr="00DC5798">
        <w:rPr>
          <w:color w:val="000000"/>
          <w:lang w:val="ru-RU"/>
        </w:rPr>
        <w:t xml:space="preserve"> групп</w:t>
      </w:r>
      <w:r w:rsidR="007512D4" w:rsidRPr="00DC5798">
        <w:rPr>
          <w:lang w:val="ru-RU"/>
        </w:rPr>
        <w:t xml:space="preserve">, групп докладчиков, симпозиумы и </w:t>
      </w:r>
      <w:r w:rsidR="007512D4" w:rsidRPr="00DC5798">
        <w:rPr>
          <w:color w:val="000000"/>
          <w:lang w:val="ru-RU"/>
        </w:rPr>
        <w:t>семинары-практикумы</w:t>
      </w:r>
      <w:r w:rsidR="007512D4" w:rsidRPr="00DC5798">
        <w:rPr>
          <w:lang w:val="ru-RU"/>
        </w:rPr>
        <w:t>,</w:t>
      </w:r>
    </w:p>
    <w:p w:rsidR="006609A1" w:rsidRPr="00DC5798" w:rsidRDefault="007008FD" w:rsidP="0059361A">
      <w:pPr>
        <w:pStyle w:val="Call"/>
        <w:rPr>
          <w:lang w:val="ru-RU"/>
        </w:rPr>
      </w:pPr>
      <w:r w:rsidRPr="00DC5798">
        <w:rPr>
          <w:lang w:val="ru-RU"/>
        </w:rPr>
        <w:t>поручает Генеральному секретарю и Директорам трех Бюро</w:t>
      </w:r>
    </w:p>
    <w:p w:rsidR="007512D4" w:rsidRPr="00DC5798" w:rsidRDefault="006609A1" w:rsidP="00185C79">
      <w:pPr>
        <w:rPr>
          <w:lang w:val="ru-RU"/>
        </w:rPr>
      </w:pPr>
      <w:r w:rsidRPr="00DC5798">
        <w:rPr>
          <w:lang w:val="ru-RU"/>
        </w:rPr>
        <w:t>1</w:t>
      </w:r>
      <w:r w:rsidRPr="00DC5798">
        <w:rPr>
          <w:lang w:val="ru-RU"/>
        </w:rPr>
        <w:tab/>
      </w:r>
      <w:r w:rsidR="007512D4" w:rsidRPr="00DC5798">
        <w:rPr>
          <w:lang w:val="ru-RU"/>
        </w:rPr>
        <w:t>принять необходимые меры для надлежащего выполнения настоящей Резолюции</w:t>
      </w:r>
      <w:r w:rsidR="006605C7" w:rsidRPr="00DC5798">
        <w:rPr>
          <w:lang w:val="ru-RU"/>
        </w:rPr>
        <w:t>,</w:t>
      </w:r>
      <w:r w:rsidR="00FB0CFE" w:rsidRPr="00DC5798">
        <w:rPr>
          <w:lang w:val="ru-RU"/>
        </w:rPr>
        <w:t xml:space="preserve"> включая приглашение всех Членов в полной мере участвовать в собраниях</w:t>
      </w:r>
      <w:r w:rsidR="007512D4" w:rsidRPr="00DC5798">
        <w:rPr>
          <w:lang w:val="ru-RU"/>
        </w:rPr>
        <w:t xml:space="preserve"> Союза и каждого из его Секторов, </w:t>
      </w:r>
      <w:r w:rsidR="00FB0CFE" w:rsidRPr="00DC5798">
        <w:rPr>
          <w:lang w:val="ru-RU"/>
        </w:rPr>
        <w:t xml:space="preserve">в том числе в собраниях региональных групп, субрегиональных групп, </w:t>
      </w:r>
      <w:r w:rsidR="00185C79" w:rsidRPr="00DC5798">
        <w:rPr>
          <w:color w:val="000000"/>
          <w:lang w:val="ru-RU"/>
        </w:rPr>
        <w:t>оперативных</w:t>
      </w:r>
      <w:r w:rsidR="00FB0CFE" w:rsidRPr="00DC5798">
        <w:rPr>
          <w:color w:val="000000"/>
          <w:lang w:val="ru-RU"/>
        </w:rPr>
        <w:t xml:space="preserve"> групп</w:t>
      </w:r>
      <w:r w:rsidR="00FB0CFE" w:rsidRPr="00DC5798">
        <w:rPr>
          <w:lang w:val="ru-RU"/>
        </w:rPr>
        <w:t xml:space="preserve">, групп докладчиков, симпозиумах и </w:t>
      </w:r>
      <w:r w:rsidR="00FB0CFE" w:rsidRPr="00DC5798">
        <w:rPr>
          <w:color w:val="000000"/>
          <w:lang w:val="ru-RU"/>
        </w:rPr>
        <w:t>семинар</w:t>
      </w:r>
      <w:r w:rsidR="006605C7" w:rsidRPr="00DC5798">
        <w:rPr>
          <w:color w:val="000000"/>
          <w:lang w:val="ru-RU"/>
        </w:rPr>
        <w:t>ах</w:t>
      </w:r>
      <w:r w:rsidR="00FB0CFE" w:rsidRPr="00DC5798">
        <w:rPr>
          <w:color w:val="000000"/>
          <w:lang w:val="ru-RU"/>
        </w:rPr>
        <w:t>-практикумах</w:t>
      </w:r>
      <w:r w:rsidR="007512D4" w:rsidRPr="00DC5798">
        <w:rPr>
          <w:lang w:val="ru-RU"/>
        </w:rPr>
        <w:t>;</w:t>
      </w:r>
    </w:p>
    <w:p w:rsidR="00FB0CFE" w:rsidRPr="00DC5798" w:rsidRDefault="006609A1" w:rsidP="00FB0CFE">
      <w:pPr>
        <w:rPr>
          <w:lang w:val="ru-RU"/>
        </w:rPr>
      </w:pPr>
      <w:r w:rsidRPr="00DC5798">
        <w:rPr>
          <w:lang w:val="ru-RU"/>
        </w:rPr>
        <w:t>2</w:t>
      </w:r>
      <w:r w:rsidRPr="00DC5798">
        <w:rPr>
          <w:lang w:val="ru-RU"/>
        </w:rPr>
        <w:tab/>
      </w:r>
      <w:r w:rsidR="00FB0CFE" w:rsidRPr="00DC5798">
        <w:rPr>
          <w:lang w:val="ru-RU"/>
        </w:rPr>
        <w:t>ежегодно представлять Совету МСЭ и консультативным группам каждого Бюро отчет о выполнении настоящей Резолюции.</w:t>
      </w:r>
    </w:p>
    <w:p w:rsidR="00FB0CFE" w:rsidRPr="00DC5798" w:rsidRDefault="00130AC1" w:rsidP="00185C79">
      <w:pPr>
        <w:pStyle w:val="Reasons"/>
        <w:rPr>
          <w:lang w:val="ru-RU"/>
        </w:rPr>
      </w:pPr>
      <w:r w:rsidRPr="00DC5798">
        <w:rPr>
          <w:b/>
          <w:lang w:val="ru-RU"/>
        </w:rPr>
        <w:t>Основания</w:t>
      </w:r>
      <w:r w:rsidRPr="00DC5798">
        <w:rPr>
          <w:bCs/>
          <w:lang w:val="ru-RU"/>
        </w:rPr>
        <w:t>:</w:t>
      </w:r>
      <w:r w:rsidR="00811A89" w:rsidRPr="00DC5798">
        <w:rPr>
          <w:bCs/>
          <w:lang w:val="ru-RU"/>
        </w:rPr>
        <w:t xml:space="preserve"> </w:t>
      </w:r>
      <w:r w:rsidR="006605C7" w:rsidRPr="00DC5798">
        <w:rPr>
          <w:lang w:val="ru-RU"/>
        </w:rPr>
        <w:t>Прояснить</w:t>
      </w:r>
      <w:r w:rsidR="00FB0CFE" w:rsidRPr="00DC5798">
        <w:rPr>
          <w:lang w:val="ru-RU"/>
        </w:rPr>
        <w:t>, что всем Членам Секторов МСЭ разрешено в полной мере участвовать в деятельности Сектора, член</w:t>
      </w:r>
      <w:r w:rsidR="00185C79" w:rsidRPr="00DC5798">
        <w:rPr>
          <w:lang w:val="ru-RU"/>
        </w:rPr>
        <w:t>ами</w:t>
      </w:r>
      <w:r w:rsidR="00FB0CFE" w:rsidRPr="00DC5798">
        <w:rPr>
          <w:lang w:val="ru-RU"/>
        </w:rPr>
        <w:t xml:space="preserve"> которого они являются.</w:t>
      </w:r>
    </w:p>
    <w:p w:rsidR="006609A1" w:rsidRPr="00DC5798" w:rsidRDefault="00811A89" w:rsidP="00811A89">
      <w:pPr>
        <w:spacing w:before="480"/>
        <w:jc w:val="center"/>
        <w:rPr>
          <w:lang w:val="ru-RU"/>
        </w:rPr>
      </w:pPr>
      <w:r w:rsidRPr="00DC5798">
        <w:rPr>
          <w:lang w:val="ru-RU"/>
        </w:rPr>
        <w:t>_______________</w:t>
      </w:r>
    </w:p>
    <w:sectPr w:rsidR="006609A1" w:rsidRPr="00DC5798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91" w:rsidRDefault="00867F91" w:rsidP="0079159C">
      <w:r>
        <w:separator/>
      </w:r>
    </w:p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4B3A6C"/>
    <w:p w:rsidR="00867F91" w:rsidRDefault="00867F91" w:rsidP="004B3A6C"/>
  </w:endnote>
  <w:endnote w:type="continuationSeparator" w:id="0">
    <w:p w:rsidR="00867F91" w:rsidRDefault="00867F91" w:rsidP="0079159C">
      <w:r>
        <w:continuationSeparator/>
      </w:r>
    </w:p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4B3A6C"/>
    <w:p w:rsidR="00867F91" w:rsidRDefault="00867F9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D97CC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4372D">
      <w:rPr>
        <w:lang w:val="en-US"/>
      </w:rPr>
      <w:t>P:\RUS\SG\CONF-SG\PP18\000\066R.docx</w:t>
    </w:r>
    <w:r>
      <w:rPr>
        <w:lang w:val="en-US"/>
      </w:rPr>
      <w:fldChar w:fldCharType="end"/>
    </w:r>
    <w:r w:rsidR="0014372D">
      <w:rPr>
        <w:lang w:val="en-US"/>
      </w:rPr>
      <w:t xml:space="preserve"> (445016)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DC5798">
      <w:t>26.10.18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52354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1636BD" w:rsidRDefault="00D97CC5" w:rsidP="00811A89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4372D">
      <w:rPr>
        <w:lang w:val="en-US"/>
      </w:rPr>
      <w:t>P:\RUS\SG\CONF-SG\PP18\000\066R.docx</w:t>
    </w:r>
    <w:r>
      <w:rPr>
        <w:lang w:val="en-US"/>
      </w:rPr>
      <w:fldChar w:fldCharType="end"/>
    </w:r>
    <w:r w:rsidR="0014372D">
      <w:rPr>
        <w:lang w:val="en-US"/>
      </w:rPr>
      <w:t xml:space="preserve"> (445016)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DC5798">
      <w:t>26.10.18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52354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91" w:rsidRDefault="00867F91" w:rsidP="0079159C">
      <w:r>
        <w:t>____________________</w:t>
      </w:r>
    </w:p>
  </w:footnote>
  <w:footnote w:type="continuationSeparator" w:id="0">
    <w:p w:rsidR="00867F91" w:rsidRDefault="00867F91" w:rsidP="0079159C">
      <w:r>
        <w:continuationSeparator/>
      </w:r>
    </w:p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79159C"/>
    <w:p w:rsidR="00867F91" w:rsidRDefault="00867F91" w:rsidP="004B3A6C"/>
    <w:p w:rsidR="00867F91" w:rsidRDefault="00867F91" w:rsidP="004B3A6C"/>
  </w:footnote>
  <w:footnote w:id="1">
    <w:p w:rsidR="0039213B" w:rsidRPr="008B62C7" w:rsidRDefault="00130AC1" w:rsidP="00AA0623">
      <w:pPr>
        <w:pStyle w:val="FootnoteText"/>
        <w:rPr>
          <w:lang w:val="ru-RU"/>
        </w:rPr>
      </w:pPr>
      <w:r w:rsidRPr="008B62C7">
        <w:rPr>
          <w:rStyle w:val="FootnoteReference"/>
          <w:lang w:val="ru-RU"/>
        </w:rPr>
        <w:t>1</w:t>
      </w:r>
      <w:r w:rsidRPr="008B62C7">
        <w:rPr>
          <w:lang w:val="ru-RU"/>
        </w:rPr>
        <w:t xml:space="preserve"> </w:t>
      </w:r>
      <w:r w:rsidRPr="008B62C7">
        <w:rPr>
          <w:lang w:val="ru-RU"/>
        </w:rPr>
        <w:tab/>
      </w:r>
      <w:r>
        <w:rPr>
          <w:lang w:val="ru-RU"/>
        </w:rPr>
        <w:t>При использовании термина "МоВ" в настоящей Резолюции он охватывает меморандумы о сотрудничестве и меморандумы о согласии</w:t>
      </w:r>
      <w:r w:rsidRPr="008B62C7">
        <w:rPr>
          <w:rFonts w:eastAsia="Calibri" w:cs="Calibr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47A2">
      <w:rPr>
        <w:noProof/>
      </w:rPr>
      <w:t>7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/66-</w:t>
    </w:r>
    <w:r w:rsidRPr="00010B43">
      <w:t>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Marchenko, Alexandra">
    <w15:presenceInfo w15:providerId="AD" w15:userId="S-1-5-21-8740799-900759487-1415713722-66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25C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AC1"/>
    <w:rsid w:val="00130C1F"/>
    <w:rsid w:val="00136A88"/>
    <w:rsid w:val="00142ED7"/>
    <w:rsid w:val="0014372D"/>
    <w:rsid w:val="001462B7"/>
    <w:rsid w:val="0014768F"/>
    <w:rsid w:val="00152AD3"/>
    <w:rsid w:val="00155AA8"/>
    <w:rsid w:val="001636BD"/>
    <w:rsid w:val="00170AC3"/>
    <w:rsid w:val="00171990"/>
    <w:rsid w:val="00171E2E"/>
    <w:rsid w:val="00185C79"/>
    <w:rsid w:val="001A0EEB"/>
    <w:rsid w:val="001B2BFF"/>
    <w:rsid w:val="001B5341"/>
    <w:rsid w:val="001B5FBF"/>
    <w:rsid w:val="001F578A"/>
    <w:rsid w:val="00200992"/>
    <w:rsid w:val="00201FCA"/>
    <w:rsid w:val="00202880"/>
    <w:rsid w:val="0020313F"/>
    <w:rsid w:val="002173B8"/>
    <w:rsid w:val="00232D57"/>
    <w:rsid w:val="002356E7"/>
    <w:rsid w:val="00240CA2"/>
    <w:rsid w:val="00241B9A"/>
    <w:rsid w:val="00256C77"/>
    <w:rsid w:val="002578B4"/>
    <w:rsid w:val="00273A0B"/>
    <w:rsid w:val="00277F85"/>
    <w:rsid w:val="002958DB"/>
    <w:rsid w:val="00297915"/>
    <w:rsid w:val="002A409A"/>
    <w:rsid w:val="002A5402"/>
    <w:rsid w:val="002B033B"/>
    <w:rsid w:val="002B3829"/>
    <w:rsid w:val="002C3C4E"/>
    <w:rsid w:val="002C5477"/>
    <w:rsid w:val="002C6D92"/>
    <w:rsid w:val="002C78FF"/>
    <w:rsid w:val="002D0055"/>
    <w:rsid w:val="002D024B"/>
    <w:rsid w:val="002F018D"/>
    <w:rsid w:val="00320BF4"/>
    <w:rsid w:val="003429D1"/>
    <w:rsid w:val="00375BBA"/>
    <w:rsid w:val="00384CFC"/>
    <w:rsid w:val="00395CE4"/>
    <w:rsid w:val="003B6F4B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9361A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47EE7"/>
    <w:rsid w:val="006565AD"/>
    <w:rsid w:val="006605C7"/>
    <w:rsid w:val="006609A1"/>
    <w:rsid w:val="0067722F"/>
    <w:rsid w:val="006B7F84"/>
    <w:rsid w:val="006C1A71"/>
    <w:rsid w:val="006E4A7F"/>
    <w:rsid w:val="006E57C8"/>
    <w:rsid w:val="007008FD"/>
    <w:rsid w:val="00706CC2"/>
    <w:rsid w:val="00710760"/>
    <w:rsid w:val="0073319E"/>
    <w:rsid w:val="00733439"/>
    <w:rsid w:val="007340B5"/>
    <w:rsid w:val="00734E55"/>
    <w:rsid w:val="00736573"/>
    <w:rsid w:val="00750829"/>
    <w:rsid w:val="007512D4"/>
    <w:rsid w:val="00755747"/>
    <w:rsid w:val="00760830"/>
    <w:rsid w:val="0079159C"/>
    <w:rsid w:val="007919C2"/>
    <w:rsid w:val="007C50AF"/>
    <w:rsid w:val="007E4D0F"/>
    <w:rsid w:val="008034F1"/>
    <w:rsid w:val="008061DB"/>
    <w:rsid w:val="008102A6"/>
    <w:rsid w:val="00811A89"/>
    <w:rsid w:val="00826A7C"/>
    <w:rsid w:val="0083673F"/>
    <w:rsid w:val="00842BD1"/>
    <w:rsid w:val="00850AEF"/>
    <w:rsid w:val="00867F91"/>
    <w:rsid w:val="00870059"/>
    <w:rsid w:val="008747A2"/>
    <w:rsid w:val="008A2FB3"/>
    <w:rsid w:val="008D11E8"/>
    <w:rsid w:val="008D2EB4"/>
    <w:rsid w:val="008D3134"/>
    <w:rsid w:val="008D3BE2"/>
    <w:rsid w:val="009125CE"/>
    <w:rsid w:val="00926CBE"/>
    <w:rsid w:val="0093377B"/>
    <w:rsid w:val="009339F8"/>
    <w:rsid w:val="00934241"/>
    <w:rsid w:val="00950E0F"/>
    <w:rsid w:val="00962CCF"/>
    <w:rsid w:val="0097690C"/>
    <w:rsid w:val="00992217"/>
    <w:rsid w:val="00996435"/>
    <w:rsid w:val="009A0627"/>
    <w:rsid w:val="009A47A2"/>
    <w:rsid w:val="009A6D9A"/>
    <w:rsid w:val="009D0909"/>
    <w:rsid w:val="009E4F4B"/>
    <w:rsid w:val="009F0BA9"/>
    <w:rsid w:val="009F3A10"/>
    <w:rsid w:val="00A3200E"/>
    <w:rsid w:val="00A44789"/>
    <w:rsid w:val="00A54F56"/>
    <w:rsid w:val="00A75EAA"/>
    <w:rsid w:val="00AC20C0"/>
    <w:rsid w:val="00AD3092"/>
    <w:rsid w:val="00AD39F1"/>
    <w:rsid w:val="00AD6841"/>
    <w:rsid w:val="00B14377"/>
    <w:rsid w:val="00B1733E"/>
    <w:rsid w:val="00B45785"/>
    <w:rsid w:val="00B52354"/>
    <w:rsid w:val="00B62568"/>
    <w:rsid w:val="00B77816"/>
    <w:rsid w:val="00BA154E"/>
    <w:rsid w:val="00BF252A"/>
    <w:rsid w:val="00BF720B"/>
    <w:rsid w:val="00C04511"/>
    <w:rsid w:val="00C1004D"/>
    <w:rsid w:val="00C16846"/>
    <w:rsid w:val="00C26A18"/>
    <w:rsid w:val="00C33908"/>
    <w:rsid w:val="00C40979"/>
    <w:rsid w:val="00C46ECA"/>
    <w:rsid w:val="00C52B37"/>
    <w:rsid w:val="00C62242"/>
    <w:rsid w:val="00C6326D"/>
    <w:rsid w:val="00CA38C9"/>
    <w:rsid w:val="00CC6362"/>
    <w:rsid w:val="00CD043C"/>
    <w:rsid w:val="00CD163A"/>
    <w:rsid w:val="00CE40BB"/>
    <w:rsid w:val="00D22F51"/>
    <w:rsid w:val="00D37275"/>
    <w:rsid w:val="00D37469"/>
    <w:rsid w:val="00D4466B"/>
    <w:rsid w:val="00D50E12"/>
    <w:rsid w:val="00D55DD9"/>
    <w:rsid w:val="00D57F41"/>
    <w:rsid w:val="00D955EF"/>
    <w:rsid w:val="00D97CC5"/>
    <w:rsid w:val="00D97E41"/>
    <w:rsid w:val="00DC5798"/>
    <w:rsid w:val="00DC7337"/>
    <w:rsid w:val="00DD26B1"/>
    <w:rsid w:val="00DD6770"/>
    <w:rsid w:val="00DE24EF"/>
    <w:rsid w:val="00DE3472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9668A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35C3B"/>
    <w:rsid w:val="00F44625"/>
    <w:rsid w:val="00F44B70"/>
    <w:rsid w:val="00F649D6"/>
    <w:rsid w:val="00F654DD"/>
    <w:rsid w:val="00F67E11"/>
    <w:rsid w:val="00F96AB4"/>
    <w:rsid w:val="00F97481"/>
    <w:rsid w:val="00FA551C"/>
    <w:rsid w:val="00FB0CFE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link w:val="AnnextitleChar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table" w:styleId="TableGrid">
    <w:name w:val="Table Grid"/>
    <w:basedOn w:val="TableNormal"/>
    <w:rsid w:val="0014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1462B7"/>
    <w:rPr>
      <w:rFonts w:ascii="Calibri" w:hAnsi="Calibri"/>
      <w:b/>
      <w:sz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2B7"/>
    <w:rPr>
      <w:sz w:val="16"/>
      <w:szCs w:val="16"/>
    </w:rPr>
  </w:style>
  <w:style w:type="character" w:customStyle="1" w:styleId="enumlev1Char">
    <w:name w:val="enumlev1 Char"/>
    <w:link w:val="enumlev1"/>
    <w:locked/>
    <w:rsid w:val="001462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09A1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d19003-c030-4bef-9d7d-71df13014689" targetNamespace="http://schemas.microsoft.com/office/2006/metadata/properties" ma:root="true" ma:fieldsID="d41af5c836d734370eb92e7ee5f83852" ns2:_="" ns3:_="">
    <xsd:import namespace="996b2e75-67fd-4955-a3b0-5ab9934cb50b"/>
    <xsd:import namespace="51d19003-c030-4bef-9d7d-71df130146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19003-c030-4bef-9d7d-71df130146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d19003-c030-4bef-9d7d-71df13014689">DPM</DPM_x0020_Author>
    <DPM_x0020_File_x0020_name xmlns="51d19003-c030-4bef-9d7d-71df13014689">S18-PP-C-0066!!MSW-R</DPM_x0020_File_x0020_name>
    <DPM_x0020_Version xmlns="51d19003-c030-4bef-9d7d-71df13014689">DPM_2018.10.11.1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d19003-c030-4bef-9d7d-71df1301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51d19003-c030-4bef-9d7d-71df130146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14014</Characters>
  <Application>Microsoft Office Word</Application>
  <DocSecurity>4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S18-PP-C-0066!!MSW-R</vt:lpstr>
    </vt:vector>
  </TitlesOfParts>
  <Manager/>
  <Company/>
  <LinksUpToDate>false</LinksUpToDate>
  <CharactersWithSpaces>15890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S18-PP-C-0066!!MSW-R</dc:title>
  <dc:subject>Plenipotentiary Conference (PP-18)</dc:subject>
  <dc:creator>Documents Proposals Manager (DPM)</dc:creator>
  <cp:keywords>DPM_v2018.10.12.1_prod</cp:keywords>
  <dc:description/>
  <cp:lastModifiedBy>Antipina, Nadezda</cp:lastModifiedBy>
  <cp:revision>2</cp:revision>
  <dcterms:created xsi:type="dcterms:W3CDTF">2018-10-26T13:17:00Z</dcterms:created>
  <dcterms:modified xsi:type="dcterms:W3CDTF">2018-10-26T13:17:00Z</dcterms:modified>
  <cp:category>Conference document</cp:category>
</cp:coreProperties>
</file>