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C1AE9" w14:paraId="30BBA414" w14:textId="77777777">
        <w:trPr>
          <w:cantSplit/>
        </w:trPr>
        <w:tc>
          <w:tcPr>
            <w:tcW w:w="6912" w:type="dxa"/>
          </w:tcPr>
          <w:p w14:paraId="724AD0BA" w14:textId="77777777" w:rsidR="00093EEB" w:rsidRPr="007C1AE9" w:rsidRDefault="00093EEB" w:rsidP="00C2727F">
            <w:pPr>
              <w:spacing w:before="360"/>
              <w:rPr>
                <w:szCs w:val="24"/>
              </w:rPr>
            </w:pPr>
            <w:bookmarkStart w:id="0" w:name="dc06"/>
            <w:bookmarkStart w:id="1" w:name="dbluepink" w:colFirst="0" w:colLast="0"/>
            <w:bookmarkEnd w:id="0"/>
            <w:r w:rsidRPr="007C1AE9">
              <w:rPr>
                <w:b/>
                <w:bCs/>
                <w:sz w:val="30"/>
                <w:szCs w:val="30"/>
              </w:rPr>
              <w:t>Consejo 201</w:t>
            </w:r>
            <w:r w:rsidR="00C2727F" w:rsidRPr="007C1AE9">
              <w:rPr>
                <w:b/>
                <w:bCs/>
                <w:sz w:val="30"/>
                <w:szCs w:val="30"/>
              </w:rPr>
              <w:t>9</w:t>
            </w:r>
            <w:r w:rsidRPr="007C1AE9">
              <w:rPr>
                <w:b/>
                <w:bCs/>
                <w:sz w:val="26"/>
                <w:szCs w:val="26"/>
              </w:rPr>
              <w:br/>
            </w:r>
            <w:r w:rsidRPr="007C1AE9">
              <w:rPr>
                <w:b/>
                <w:bCs/>
                <w:szCs w:val="24"/>
              </w:rPr>
              <w:t>Ginebra, 1</w:t>
            </w:r>
            <w:r w:rsidR="00C2727F" w:rsidRPr="007C1AE9">
              <w:rPr>
                <w:b/>
                <w:bCs/>
                <w:szCs w:val="24"/>
              </w:rPr>
              <w:t>0</w:t>
            </w:r>
            <w:r w:rsidRPr="007C1AE9">
              <w:rPr>
                <w:b/>
                <w:bCs/>
                <w:szCs w:val="24"/>
              </w:rPr>
              <w:t>-2</w:t>
            </w:r>
            <w:r w:rsidR="00C2727F" w:rsidRPr="007C1AE9">
              <w:rPr>
                <w:b/>
                <w:bCs/>
                <w:szCs w:val="24"/>
              </w:rPr>
              <w:t>0</w:t>
            </w:r>
            <w:r w:rsidRPr="007C1AE9">
              <w:rPr>
                <w:b/>
                <w:bCs/>
                <w:szCs w:val="24"/>
              </w:rPr>
              <w:t xml:space="preserve"> de </w:t>
            </w:r>
            <w:r w:rsidR="00C2727F" w:rsidRPr="007C1AE9">
              <w:rPr>
                <w:b/>
                <w:bCs/>
                <w:szCs w:val="24"/>
              </w:rPr>
              <w:t>junio</w:t>
            </w:r>
            <w:r w:rsidRPr="007C1AE9">
              <w:rPr>
                <w:b/>
                <w:bCs/>
                <w:szCs w:val="24"/>
              </w:rPr>
              <w:t xml:space="preserve"> de 201</w:t>
            </w:r>
            <w:r w:rsidR="00C2727F" w:rsidRPr="007C1AE9">
              <w:rPr>
                <w:b/>
                <w:bCs/>
                <w:szCs w:val="24"/>
              </w:rPr>
              <w:t>9</w:t>
            </w:r>
          </w:p>
        </w:tc>
        <w:tc>
          <w:tcPr>
            <w:tcW w:w="3261" w:type="dxa"/>
          </w:tcPr>
          <w:p w14:paraId="3B366489" w14:textId="77777777" w:rsidR="00093EEB" w:rsidRPr="007C1AE9" w:rsidRDefault="00093EEB" w:rsidP="00093EEB">
            <w:pPr>
              <w:spacing w:before="0"/>
              <w:jc w:val="right"/>
              <w:rPr>
                <w:szCs w:val="24"/>
              </w:rPr>
            </w:pPr>
            <w:bookmarkStart w:id="2" w:name="ditulogo"/>
            <w:bookmarkEnd w:id="2"/>
            <w:r w:rsidRPr="007C1AE9">
              <w:rPr>
                <w:rFonts w:cstheme="minorHAnsi"/>
                <w:b/>
                <w:bCs/>
                <w:noProof/>
                <w:szCs w:val="24"/>
                <w:lang w:val="en-GB" w:eastAsia="zh-CN"/>
              </w:rPr>
              <w:drawing>
                <wp:inline distT="0" distB="0" distL="0" distR="0" wp14:anchorId="6BF68155" wp14:editId="6ACC85A0">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C1AE9" w14:paraId="6D5185F1" w14:textId="77777777">
        <w:trPr>
          <w:cantSplit/>
          <w:trHeight w:val="20"/>
        </w:trPr>
        <w:tc>
          <w:tcPr>
            <w:tcW w:w="10173" w:type="dxa"/>
            <w:gridSpan w:val="2"/>
            <w:tcBorders>
              <w:bottom w:val="single" w:sz="12" w:space="0" w:color="auto"/>
            </w:tcBorders>
          </w:tcPr>
          <w:p w14:paraId="2992519C" w14:textId="77777777" w:rsidR="00093EEB" w:rsidRPr="007C1AE9" w:rsidRDefault="00093EEB">
            <w:pPr>
              <w:spacing w:before="0"/>
              <w:rPr>
                <w:b/>
                <w:bCs/>
                <w:szCs w:val="24"/>
              </w:rPr>
            </w:pPr>
          </w:p>
        </w:tc>
      </w:tr>
      <w:tr w:rsidR="00093EEB" w:rsidRPr="007C1AE9" w14:paraId="33163E23" w14:textId="77777777">
        <w:trPr>
          <w:cantSplit/>
          <w:trHeight w:val="20"/>
        </w:trPr>
        <w:tc>
          <w:tcPr>
            <w:tcW w:w="6912" w:type="dxa"/>
            <w:tcBorders>
              <w:top w:val="single" w:sz="12" w:space="0" w:color="auto"/>
            </w:tcBorders>
          </w:tcPr>
          <w:p w14:paraId="6B8C5833" w14:textId="77777777" w:rsidR="00093EEB" w:rsidRPr="007C1AE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2207ADE" w14:textId="77777777" w:rsidR="00093EEB" w:rsidRPr="007C1AE9" w:rsidRDefault="00093EEB">
            <w:pPr>
              <w:spacing w:before="0"/>
              <w:rPr>
                <w:b/>
                <w:bCs/>
                <w:szCs w:val="24"/>
              </w:rPr>
            </w:pPr>
          </w:p>
        </w:tc>
      </w:tr>
      <w:tr w:rsidR="00093EEB" w:rsidRPr="007C1AE9" w14:paraId="4BA60614" w14:textId="77777777">
        <w:trPr>
          <w:cantSplit/>
          <w:trHeight w:val="20"/>
        </w:trPr>
        <w:tc>
          <w:tcPr>
            <w:tcW w:w="6912" w:type="dxa"/>
            <w:shd w:val="clear" w:color="auto" w:fill="auto"/>
          </w:tcPr>
          <w:p w14:paraId="775A93FD" w14:textId="77777777" w:rsidR="00093EEB" w:rsidRPr="007C1AE9" w:rsidRDefault="00AB19F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C1AE9">
              <w:rPr>
                <w:b/>
              </w:rPr>
              <w:t>Punto del orden del día: ADM 1</w:t>
            </w:r>
          </w:p>
        </w:tc>
        <w:tc>
          <w:tcPr>
            <w:tcW w:w="3261" w:type="dxa"/>
          </w:tcPr>
          <w:p w14:paraId="68EC487E" w14:textId="77777777" w:rsidR="00093EEB" w:rsidRPr="007C1AE9" w:rsidRDefault="000B51FE" w:rsidP="000B51FE">
            <w:pPr>
              <w:spacing w:before="0"/>
              <w:rPr>
                <w:b/>
                <w:bCs/>
                <w:szCs w:val="24"/>
              </w:rPr>
            </w:pPr>
            <w:proofErr w:type="spellStart"/>
            <w:r w:rsidRPr="007C1AE9">
              <w:rPr>
                <w:b/>
                <w:bCs/>
                <w:szCs w:val="24"/>
              </w:rPr>
              <w:t>Addéndum</w:t>
            </w:r>
            <w:proofErr w:type="spellEnd"/>
            <w:r w:rsidRPr="007C1AE9">
              <w:rPr>
                <w:b/>
                <w:bCs/>
                <w:szCs w:val="24"/>
              </w:rPr>
              <w:t xml:space="preserve"> 1 al</w:t>
            </w:r>
            <w:r w:rsidRPr="007C1AE9">
              <w:rPr>
                <w:b/>
                <w:bCs/>
                <w:szCs w:val="24"/>
              </w:rPr>
              <w:br/>
            </w:r>
            <w:r w:rsidR="00093EEB" w:rsidRPr="007C1AE9">
              <w:rPr>
                <w:b/>
                <w:bCs/>
                <w:szCs w:val="24"/>
              </w:rPr>
              <w:t>Documento C1</w:t>
            </w:r>
            <w:r w:rsidR="00C2727F" w:rsidRPr="007C1AE9">
              <w:rPr>
                <w:b/>
                <w:bCs/>
                <w:szCs w:val="24"/>
              </w:rPr>
              <w:t>9</w:t>
            </w:r>
            <w:r w:rsidR="00093EEB" w:rsidRPr="007C1AE9">
              <w:rPr>
                <w:b/>
                <w:bCs/>
                <w:szCs w:val="24"/>
              </w:rPr>
              <w:t>/</w:t>
            </w:r>
            <w:r w:rsidRPr="007C1AE9">
              <w:rPr>
                <w:b/>
                <w:bCs/>
                <w:szCs w:val="24"/>
              </w:rPr>
              <w:t>15</w:t>
            </w:r>
            <w:r w:rsidR="00093EEB" w:rsidRPr="007C1AE9">
              <w:rPr>
                <w:b/>
                <w:bCs/>
                <w:szCs w:val="24"/>
              </w:rPr>
              <w:t>-S</w:t>
            </w:r>
          </w:p>
        </w:tc>
      </w:tr>
      <w:tr w:rsidR="00093EEB" w:rsidRPr="007C1AE9" w14:paraId="4DC472F0" w14:textId="77777777">
        <w:trPr>
          <w:cantSplit/>
          <w:trHeight w:val="20"/>
        </w:trPr>
        <w:tc>
          <w:tcPr>
            <w:tcW w:w="6912" w:type="dxa"/>
            <w:shd w:val="clear" w:color="auto" w:fill="auto"/>
          </w:tcPr>
          <w:p w14:paraId="3B441438" w14:textId="77777777" w:rsidR="00093EEB" w:rsidRPr="007C1AE9" w:rsidRDefault="00093EEB">
            <w:pPr>
              <w:shd w:val="solid" w:color="FFFFFF" w:fill="FFFFFF"/>
              <w:spacing w:before="0"/>
              <w:rPr>
                <w:smallCaps/>
                <w:szCs w:val="24"/>
              </w:rPr>
            </w:pPr>
            <w:bookmarkStart w:id="5" w:name="ddate" w:colFirst="1" w:colLast="1"/>
            <w:bookmarkEnd w:id="3"/>
            <w:bookmarkEnd w:id="4"/>
          </w:p>
        </w:tc>
        <w:tc>
          <w:tcPr>
            <w:tcW w:w="3261" w:type="dxa"/>
          </w:tcPr>
          <w:p w14:paraId="3DC871D9" w14:textId="77777777" w:rsidR="00093EEB" w:rsidRPr="007C1AE9" w:rsidRDefault="000B51FE" w:rsidP="000B51FE">
            <w:pPr>
              <w:spacing w:before="0"/>
              <w:rPr>
                <w:b/>
                <w:bCs/>
                <w:szCs w:val="24"/>
              </w:rPr>
            </w:pPr>
            <w:r w:rsidRPr="007C1AE9">
              <w:rPr>
                <w:b/>
                <w:bCs/>
                <w:szCs w:val="24"/>
              </w:rPr>
              <w:t>22</w:t>
            </w:r>
            <w:r w:rsidR="0077252D" w:rsidRPr="007C1AE9">
              <w:rPr>
                <w:b/>
                <w:bCs/>
                <w:szCs w:val="24"/>
              </w:rPr>
              <w:t xml:space="preserve"> </w:t>
            </w:r>
            <w:r w:rsidRPr="007C1AE9">
              <w:rPr>
                <w:b/>
                <w:bCs/>
                <w:szCs w:val="24"/>
              </w:rPr>
              <w:t>de mayo</w:t>
            </w:r>
            <w:r w:rsidR="00093EEB" w:rsidRPr="007C1AE9">
              <w:rPr>
                <w:b/>
                <w:bCs/>
                <w:szCs w:val="24"/>
              </w:rPr>
              <w:t xml:space="preserve"> de 201</w:t>
            </w:r>
            <w:r w:rsidR="00C2727F" w:rsidRPr="007C1AE9">
              <w:rPr>
                <w:b/>
                <w:bCs/>
                <w:szCs w:val="24"/>
              </w:rPr>
              <w:t>9</w:t>
            </w:r>
          </w:p>
        </w:tc>
      </w:tr>
      <w:tr w:rsidR="00093EEB" w:rsidRPr="007C1AE9" w14:paraId="5DD019A0" w14:textId="77777777">
        <w:trPr>
          <w:cantSplit/>
          <w:trHeight w:val="20"/>
        </w:trPr>
        <w:tc>
          <w:tcPr>
            <w:tcW w:w="6912" w:type="dxa"/>
            <w:shd w:val="clear" w:color="auto" w:fill="auto"/>
          </w:tcPr>
          <w:p w14:paraId="047A4A9E" w14:textId="77777777" w:rsidR="00093EEB" w:rsidRPr="007C1AE9" w:rsidRDefault="00093EEB">
            <w:pPr>
              <w:shd w:val="solid" w:color="FFFFFF" w:fill="FFFFFF"/>
              <w:spacing w:before="0"/>
              <w:rPr>
                <w:smallCaps/>
                <w:szCs w:val="24"/>
              </w:rPr>
            </w:pPr>
            <w:bookmarkStart w:id="6" w:name="dorlang" w:colFirst="1" w:colLast="1"/>
            <w:bookmarkEnd w:id="5"/>
          </w:p>
        </w:tc>
        <w:tc>
          <w:tcPr>
            <w:tcW w:w="3261" w:type="dxa"/>
          </w:tcPr>
          <w:p w14:paraId="628D3250" w14:textId="77777777" w:rsidR="00093EEB" w:rsidRPr="007C1AE9" w:rsidRDefault="00093EEB" w:rsidP="00093EEB">
            <w:pPr>
              <w:spacing w:before="0"/>
              <w:rPr>
                <w:b/>
                <w:bCs/>
                <w:szCs w:val="24"/>
              </w:rPr>
            </w:pPr>
            <w:r w:rsidRPr="007C1AE9">
              <w:rPr>
                <w:b/>
                <w:bCs/>
                <w:szCs w:val="24"/>
              </w:rPr>
              <w:t>Original: inglés</w:t>
            </w:r>
          </w:p>
        </w:tc>
      </w:tr>
      <w:tr w:rsidR="00093EEB" w:rsidRPr="007C1AE9" w14:paraId="64ED4D29" w14:textId="77777777">
        <w:trPr>
          <w:cantSplit/>
        </w:trPr>
        <w:tc>
          <w:tcPr>
            <w:tcW w:w="10173" w:type="dxa"/>
            <w:gridSpan w:val="2"/>
          </w:tcPr>
          <w:p w14:paraId="137404EA" w14:textId="77777777" w:rsidR="00093EEB" w:rsidRPr="007C1AE9" w:rsidRDefault="00AB19F8">
            <w:pPr>
              <w:pStyle w:val="Source"/>
            </w:pPr>
            <w:bookmarkStart w:id="7" w:name="dsource" w:colFirst="0" w:colLast="0"/>
            <w:bookmarkEnd w:id="1"/>
            <w:bookmarkEnd w:id="6"/>
            <w:r w:rsidRPr="007C1AE9">
              <w:rPr>
                <w:rFonts w:cs="Arial"/>
                <w:bCs/>
                <w:color w:val="000000"/>
                <w:szCs w:val="28"/>
              </w:rPr>
              <w:t>Informe del Secretario General</w:t>
            </w:r>
          </w:p>
        </w:tc>
      </w:tr>
      <w:tr w:rsidR="00093EEB" w:rsidRPr="007C1AE9" w14:paraId="2B379C0F" w14:textId="77777777">
        <w:trPr>
          <w:cantSplit/>
        </w:trPr>
        <w:tc>
          <w:tcPr>
            <w:tcW w:w="10173" w:type="dxa"/>
            <w:gridSpan w:val="2"/>
          </w:tcPr>
          <w:p w14:paraId="7EB61B05" w14:textId="77777777" w:rsidR="00093EEB" w:rsidRPr="007C1AE9" w:rsidRDefault="00AB19F8" w:rsidP="00AB19F8">
            <w:pPr>
              <w:pStyle w:val="Title1"/>
            </w:pPr>
            <w:bookmarkStart w:id="8" w:name="dtitle1" w:colFirst="0" w:colLast="0"/>
            <w:bookmarkEnd w:id="7"/>
            <w:r w:rsidRPr="007C1AE9">
              <w:rPr>
                <w:rFonts w:cs="Arial"/>
                <w:color w:val="000000"/>
                <w:szCs w:val="28"/>
              </w:rPr>
              <w:t>PROYECTO DE PRESUPUESTO DE LA UNIÓN PARA 2020-2021</w:t>
            </w:r>
          </w:p>
        </w:tc>
      </w:tr>
      <w:bookmarkEnd w:id="8"/>
    </w:tbl>
    <w:p w14:paraId="0F6AAE10" w14:textId="77777777" w:rsidR="00093EEB" w:rsidRPr="007C1AE9"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C1AE9" w14:paraId="59DDBC97" w14:textId="77777777" w:rsidTr="00AB19F8">
        <w:trPr>
          <w:trHeight w:val="2635"/>
        </w:trPr>
        <w:tc>
          <w:tcPr>
            <w:tcW w:w="8080" w:type="dxa"/>
            <w:tcBorders>
              <w:top w:val="single" w:sz="12" w:space="0" w:color="auto"/>
              <w:left w:val="single" w:sz="12" w:space="0" w:color="auto"/>
              <w:bottom w:val="single" w:sz="12" w:space="0" w:color="auto"/>
              <w:right w:val="single" w:sz="12" w:space="0" w:color="auto"/>
            </w:tcBorders>
          </w:tcPr>
          <w:p w14:paraId="0AA461A6" w14:textId="77777777" w:rsidR="00093EEB" w:rsidRPr="007C1AE9" w:rsidRDefault="00093EEB">
            <w:pPr>
              <w:pStyle w:val="Headingb"/>
            </w:pPr>
            <w:r w:rsidRPr="007C1AE9">
              <w:t>Resumen</w:t>
            </w:r>
          </w:p>
          <w:p w14:paraId="5F42DBDE" w14:textId="77777777" w:rsidR="00AB19F8" w:rsidRPr="007C1AE9" w:rsidRDefault="00AB19F8" w:rsidP="00AB19F8">
            <w:pPr>
              <w:rPr>
                <w:szCs w:val="24"/>
              </w:rPr>
            </w:pPr>
            <w:r w:rsidRPr="007C1AE9">
              <w:rPr>
                <w:szCs w:val="24"/>
              </w:rPr>
              <w:t xml:space="preserve">El siguiente informe se presenta para información general como </w:t>
            </w:r>
            <w:proofErr w:type="spellStart"/>
            <w:r w:rsidRPr="007C1AE9">
              <w:rPr>
                <w:szCs w:val="24"/>
              </w:rPr>
              <w:t>Addéndum</w:t>
            </w:r>
            <w:proofErr w:type="spellEnd"/>
            <w:r w:rsidRPr="007C1AE9">
              <w:rPr>
                <w:szCs w:val="24"/>
              </w:rPr>
              <w:t xml:space="preserve"> 1 al Documento C19/15:</w:t>
            </w:r>
          </w:p>
          <w:p w14:paraId="22F9C731" w14:textId="77777777" w:rsidR="00AB19F8" w:rsidRPr="007C1AE9" w:rsidRDefault="00AB19F8" w:rsidP="00AB19F8">
            <w:r w:rsidRPr="007C1AE9">
              <w:rPr>
                <w:szCs w:val="24"/>
              </w:rPr>
              <w:tab/>
              <w:t>Presupuesto de la Secretaría de ITU TELECOM para 2020-2021.</w:t>
            </w:r>
          </w:p>
          <w:p w14:paraId="635B59B9" w14:textId="77777777" w:rsidR="00093EEB" w:rsidRPr="007C1AE9" w:rsidRDefault="00093EEB">
            <w:pPr>
              <w:pStyle w:val="Headingb"/>
            </w:pPr>
            <w:r w:rsidRPr="007C1AE9">
              <w:t>Acción solicitada</w:t>
            </w:r>
          </w:p>
          <w:p w14:paraId="428DED84" w14:textId="77777777" w:rsidR="00093EEB" w:rsidRPr="007C1AE9" w:rsidRDefault="00AB19F8" w:rsidP="00AB19F8">
            <w:r w:rsidRPr="007C1AE9">
              <w:rPr>
                <w:szCs w:val="24"/>
              </w:rPr>
              <w:t xml:space="preserve">Se pide al Consejo que </w:t>
            </w:r>
            <w:r w:rsidRPr="007C1AE9">
              <w:rPr>
                <w:b/>
                <w:bCs/>
                <w:szCs w:val="24"/>
              </w:rPr>
              <w:t>tome nota</w:t>
            </w:r>
            <w:r w:rsidRPr="007C1AE9">
              <w:rPr>
                <w:szCs w:val="24"/>
              </w:rPr>
              <w:t xml:space="preserve"> del presente documento.</w:t>
            </w:r>
          </w:p>
        </w:tc>
      </w:tr>
    </w:tbl>
    <w:p w14:paraId="2A98CC51" w14:textId="77777777" w:rsidR="00125D7A" w:rsidRPr="007C1AE9" w:rsidRDefault="00125D7A" w:rsidP="00EA67A7">
      <w:pPr>
        <w:pStyle w:val="Normalaftertitle"/>
        <w:spacing w:before="480"/>
      </w:pPr>
      <w:r w:rsidRPr="007C1AE9">
        <w:t>1</w:t>
      </w:r>
      <w:r w:rsidRPr="007C1AE9">
        <w:tab/>
        <w:t>El presupuesto de la Secretaría de ITU Telecom se establece para tener en cuenta todos los gastos correspondientes a la Secretaría de ITU Telecom que no están directamente relacionados con un evento ITU Telecom o un resultado específico. Incluye las tasas de recuperación de costes de otros Departamentos de la Secretaría General</w:t>
      </w:r>
      <w:r w:rsidR="000648D1" w:rsidRPr="007C1AE9">
        <w:t xml:space="preserve"> de la UIT</w:t>
      </w:r>
      <w:r w:rsidRPr="007C1AE9">
        <w:t xml:space="preserve"> y las Oficinas. El presupuesto de la Secretaría de ITU Telecom es imprescindible para planificar y supervisar los gastos que a continuación se van a imputar a los distintos eventos ITU Telecom durante el año del ejercicio. La periodicidad del presupuesto de la Secretaría de ITU Telecom es anual y corresponde al ciclo presupuestario bienal de la UIT (</w:t>
      </w:r>
      <w:r w:rsidR="000648D1" w:rsidRPr="007C1AE9">
        <w:t>2020</w:t>
      </w:r>
      <w:r w:rsidRPr="007C1AE9">
        <w:t>-</w:t>
      </w:r>
      <w:r w:rsidR="000648D1" w:rsidRPr="007C1AE9">
        <w:t>2021</w:t>
      </w:r>
      <w:r w:rsidRPr="007C1AE9">
        <w:t>).</w:t>
      </w:r>
    </w:p>
    <w:p w14:paraId="42E302A3" w14:textId="77777777" w:rsidR="00125D7A" w:rsidRPr="007C1AE9" w:rsidRDefault="00392D62" w:rsidP="00125D7A">
      <w:pPr>
        <w:pStyle w:val="Headingb"/>
      </w:pPr>
      <w:bookmarkStart w:id="9" w:name="_Toc419108794"/>
      <w:r w:rsidRPr="007C1AE9">
        <w:t xml:space="preserve">Gastos de la Secretaría de </w:t>
      </w:r>
      <w:r w:rsidR="00125D7A" w:rsidRPr="007C1AE9">
        <w:t xml:space="preserve">ITU </w:t>
      </w:r>
      <w:r w:rsidRPr="007C1AE9">
        <w:t>Telecom</w:t>
      </w:r>
      <w:bookmarkEnd w:id="9"/>
    </w:p>
    <w:p w14:paraId="19E8FE6F" w14:textId="77777777" w:rsidR="00125D7A" w:rsidRPr="007C1AE9" w:rsidRDefault="00125D7A" w:rsidP="004608D0">
      <w:r w:rsidRPr="007C1AE9">
        <w:t>2</w:t>
      </w:r>
      <w:r w:rsidRPr="007C1AE9">
        <w:tab/>
      </w:r>
      <w:r w:rsidRPr="00657FD1">
        <w:rPr>
          <w:rFonts w:cs="Arial"/>
          <w:szCs w:val="24"/>
        </w:rPr>
        <w:t xml:space="preserve">El presupuesto para la Secretaría de ITU Telecom para </w:t>
      </w:r>
      <w:r w:rsidR="00C71090" w:rsidRPr="00657FD1">
        <w:rPr>
          <w:rFonts w:cs="Arial"/>
          <w:szCs w:val="24"/>
        </w:rPr>
        <w:t>2020</w:t>
      </w:r>
      <w:r w:rsidRPr="00657FD1">
        <w:rPr>
          <w:rFonts w:cs="Arial"/>
          <w:szCs w:val="24"/>
        </w:rPr>
        <w:t>-</w:t>
      </w:r>
      <w:r w:rsidR="00C71090" w:rsidRPr="00657FD1">
        <w:rPr>
          <w:rFonts w:cs="Arial"/>
          <w:szCs w:val="24"/>
        </w:rPr>
        <w:t xml:space="preserve">2021 </w:t>
      </w:r>
      <w:r w:rsidRPr="00657FD1">
        <w:rPr>
          <w:rFonts w:cs="Arial"/>
          <w:szCs w:val="24"/>
        </w:rPr>
        <w:t xml:space="preserve">totaliza casi </w:t>
      </w:r>
      <w:r w:rsidR="00C71090" w:rsidRPr="00657FD1">
        <w:rPr>
          <w:rFonts w:cs="Arial"/>
          <w:szCs w:val="24"/>
        </w:rPr>
        <w:t>10,2</w:t>
      </w:r>
      <w:r w:rsidRPr="00657FD1">
        <w:rPr>
          <w:rFonts w:cs="Arial"/>
          <w:szCs w:val="24"/>
        </w:rPr>
        <w:t xml:space="preserve"> millones CHF que supone un</w:t>
      </w:r>
      <w:r w:rsidR="00C71090" w:rsidRPr="00657FD1">
        <w:rPr>
          <w:rFonts w:cs="Arial"/>
          <w:szCs w:val="24"/>
        </w:rPr>
        <w:t xml:space="preserve"> </w:t>
      </w:r>
      <w:r w:rsidR="00360EA3" w:rsidRPr="00657FD1">
        <w:rPr>
          <w:rFonts w:asciiTheme="minorHAnsi" w:hAnsiTheme="minorHAnsi"/>
          <w:szCs w:val="24"/>
        </w:rPr>
        <w:t>8% menos con respecto al presupuesto para</w:t>
      </w:r>
      <w:r w:rsidR="00C71090" w:rsidRPr="00657FD1">
        <w:rPr>
          <w:rFonts w:asciiTheme="minorHAnsi" w:hAnsiTheme="minorHAnsi"/>
          <w:szCs w:val="24"/>
        </w:rPr>
        <w:t xml:space="preserve"> 2018-2019</w:t>
      </w:r>
      <w:r w:rsidRPr="00657FD1">
        <w:rPr>
          <w:rFonts w:cs="Arial"/>
          <w:szCs w:val="24"/>
        </w:rPr>
        <w:t xml:space="preserve">. Esto se debe sobre todo a algunos puestos </w:t>
      </w:r>
      <w:r w:rsidR="00360EA3" w:rsidRPr="00657FD1">
        <w:rPr>
          <w:rFonts w:cs="Arial"/>
          <w:szCs w:val="24"/>
        </w:rPr>
        <w:t xml:space="preserve">vacantes </w:t>
      </w:r>
      <w:r w:rsidR="00360EA3" w:rsidRPr="00657FD1">
        <w:rPr>
          <w:rFonts w:asciiTheme="minorHAnsi" w:hAnsiTheme="minorHAnsi"/>
          <w:szCs w:val="24"/>
        </w:rPr>
        <w:t>que no se prevé cubrir</w:t>
      </w:r>
      <w:r w:rsidRPr="00657FD1">
        <w:rPr>
          <w:rFonts w:cs="Arial"/>
          <w:szCs w:val="24"/>
        </w:rPr>
        <w:t xml:space="preserve"> </w:t>
      </w:r>
      <w:r w:rsidR="007C1AE9" w:rsidRPr="00657FD1">
        <w:rPr>
          <w:rFonts w:asciiTheme="minorHAnsi" w:hAnsiTheme="minorHAnsi"/>
          <w:szCs w:val="24"/>
        </w:rPr>
        <w:t>en el peri</w:t>
      </w:r>
      <w:r w:rsidR="00360EA3" w:rsidRPr="00657FD1">
        <w:rPr>
          <w:rFonts w:asciiTheme="minorHAnsi" w:hAnsiTheme="minorHAnsi"/>
          <w:szCs w:val="24"/>
        </w:rPr>
        <w:t>odo</w:t>
      </w:r>
      <w:r w:rsidR="00C71090" w:rsidRPr="00657FD1">
        <w:rPr>
          <w:rFonts w:asciiTheme="minorHAnsi" w:hAnsiTheme="minorHAnsi"/>
          <w:szCs w:val="24"/>
        </w:rPr>
        <w:t xml:space="preserve"> 2020-2021 </w:t>
      </w:r>
      <w:r w:rsidR="00360EA3" w:rsidRPr="00657FD1">
        <w:rPr>
          <w:rFonts w:asciiTheme="minorHAnsi" w:hAnsiTheme="minorHAnsi"/>
          <w:szCs w:val="24"/>
        </w:rPr>
        <w:t>y a los menores costos previstos asociados a la contratación de servicios</w:t>
      </w:r>
      <w:r w:rsidR="00C71090" w:rsidRPr="00657FD1">
        <w:rPr>
          <w:rFonts w:asciiTheme="minorHAnsi" w:hAnsiTheme="minorHAnsi"/>
          <w:szCs w:val="24"/>
        </w:rPr>
        <w:t xml:space="preserve">, </w:t>
      </w:r>
      <w:r w:rsidR="00360EA3" w:rsidRPr="00657FD1">
        <w:rPr>
          <w:rFonts w:asciiTheme="minorHAnsi" w:hAnsiTheme="minorHAnsi"/>
          <w:szCs w:val="24"/>
        </w:rPr>
        <w:t>viajes de trabajo</w:t>
      </w:r>
      <w:r w:rsidR="00C71090" w:rsidRPr="00657FD1">
        <w:rPr>
          <w:rFonts w:asciiTheme="minorHAnsi" w:hAnsiTheme="minorHAnsi"/>
          <w:szCs w:val="24"/>
        </w:rPr>
        <w:t xml:space="preserve">, </w:t>
      </w:r>
      <w:r w:rsidR="00196522" w:rsidRPr="00657FD1">
        <w:rPr>
          <w:rFonts w:asciiTheme="minorHAnsi" w:hAnsiTheme="minorHAnsi"/>
          <w:szCs w:val="24"/>
        </w:rPr>
        <w:t>actividades de a</w:t>
      </w:r>
      <w:r w:rsidR="00360EA3" w:rsidRPr="00657FD1">
        <w:rPr>
          <w:rFonts w:asciiTheme="minorHAnsi" w:hAnsiTheme="minorHAnsi"/>
          <w:szCs w:val="24"/>
        </w:rPr>
        <w:t>lquiler y mantenimiento y</w:t>
      </w:r>
      <w:r w:rsidR="00196522" w:rsidRPr="00657FD1">
        <w:rPr>
          <w:rFonts w:asciiTheme="minorHAnsi" w:hAnsiTheme="minorHAnsi"/>
          <w:szCs w:val="24"/>
        </w:rPr>
        <w:t xml:space="preserve"> utilización de servicios públicos</w:t>
      </w:r>
      <w:r w:rsidR="00C71090" w:rsidRPr="00657FD1">
        <w:rPr>
          <w:rFonts w:asciiTheme="minorHAnsi" w:hAnsiTheme="minorHAnsi"/>
          <w:szCs w:val="24"/>
        </w:rPr>
        <w:t xml:space="preserve">, </w:t>
      </w:r>
      <w:r w:rsidR="00196522" w:rsidRPr="00657FD1">
        <w:rPr>
          <w:rFonts w:asciiTheme="minorHAnsi" w:hAnsiTheme="minorHAnsi"/>
          <w:szCs w:val="24"/>
        </w:rPr>
        <w:t>como</w:t>
      </w:r>
      <w:r w:rsidRPr="00657FD1">
        <w:rPr>
          <w:rFonts w:cs="Arial"/>
          <w:szCs w:val="24"/>
        </w:rPr>
        <w:t xml:space="preserve"> se indica en el </w:t>
      </w:r>
      <w:r w:rsidR="00C71090" w:rsidRPr="00657FD1">
        <w:rPr>
          <w:rFonts w:cs="Arial"/>
          <w:szCs w:val="24"/>
        </w:rPr>
        <w:t xml:space="preserve">Cuadro 1 </w:t>
      </w:r>
      <w:r w:rsidRPr="00657FD1">
        <w:rPr>
          <w:rFonts w:cs="Arial"/>
          <w:i/>
          <w:iCs/>
          <w:szCs w:val="24"/>
        </w:rPr>
        <w:t>infra</w:t>
      </w:r>
      <w:r w:rsidRPr="00657FD1">
        <w:rPr>
          <w:rFonts w:cs="Arial"/>
          <w:szCs w:val="24"/>
        </w:rPr>
        <w:t xml:space="preserve">. Las partidas que representan el mayor coste en el presupuesto corresponden al personal y a otros gastos de personal, así como a la recuperación de costes, que se ha mantenido en el mismo nivel </w:t>
      </w:r>
      <w:r w:rsidR="00196522" w:rsidRPr="00657FD1">
        <w:rPr>
          <w:rFonts w:cs="Arial"/>
          <w:szCs w:val="24"/>
        </w:rPr>
        <w:t xml:space="preserve">presupuestario </w:t>
      </w:r>
      <w:r w:rsidRPr="00657FD1">
        <w:rPr>
          <w:rFonts w:cs="Arial"/>
          <w:szCs w:val="24"/>
        </w:rPr>
        <w:t>de 1,5 millones CHF al año desde 2014.</w:t>
      </w:r>
    </w:p>
    <w:p w14:paraId="1A75AC49" w14:textId="77777777" w:rsidR="00125D7A" w:rsidRDefault="00125D7A" w:rsidP="002631BF">
      <w:pPr>
        <w:keepLines/>
        <w:rPr>
          <w:rFonts w:cs="Arial"/>
          <w:szCs w:val="24"/>
        </w:rPr>
      </w:pPr>
      <w:r w:rsidRPr="007C1AE9">
        <w:lastRenderedPageBreak/>
        <w:t>3</w:t>
      </w:r>
      <w:r w:rsidRPr="007C1AE9">
        <w:tab/>
      </w:r>
      <w:r w:rsidRPr="007C1AE9">
        <w:rPr>
          <w:rFonts w:cs="Arial"/>
          <w:szCs w:val="24"/>
        </w:rPr>
        <w:t xml:space="preserve">El presupuesto se presenta en categorías de gastos de acuerdo con el Artículo 6, Regla 6.1 del Reglamento Financiero y las Reglas Financieras de la UIT. En el </w:t>
      </w:r>
      <w:r w:rsidR="007C1AE9">
        <w:rPr>
          <w:rFonts w:cs="Arial"/>
          <w:szCs w:val="24"/>
        </w:rPr>
        <w:t>Cuadro 1 se muestran los gastos </w:t>
      </w:r>
      <w:r w:rsidRPr="007C1AE9">
        <w:rPr>
          <w:rFonts w:cs="Arial"/>
          <w:szCs w:val="24"/>
        </w:rPr>
        <w:t xml:space="preserve">estimados por categorías. Los gastos de personal y otros gastos de personal representan </w:t>
      </w:r>
      <w:r w:rsidR="00196522" w:rsidRPr="00ED0033">
        <w:rPr>
          <w:rFonts w:cs="Arial"/>
          <w:szCs w:val="24"/>
        </w:rPr>
        <w:t xml:space="preserve">casi </w:t>
      </w:r>
      <w:r w:rsidRPr="00ED0033">
        <w:rPr>
          <w:rFonts w:cs="Arial"/>
          <w:szCs w:val="24"/>
        </w:rPr>
        <w:t xml:space="preserve">el </w:t>
      </w:r>
      <w:r w:rsidR="002A720D" w:rsidRPr="00ED0033">
        <w:rPr>
          <w:rFonts w:asciiTheme="minorHAnsi" w:hAnsiTheme="minorHAnsi"/>
          <w:szCs w:val="24"/>
        </w:rPr>
        <w:t>68</w:t>
      </w:r>
      <w:r w:rsidRPr="00ED0033">
        <w:rPr>
          <w:rFonts w:cs="Arial"/>
          <w:szCs w:val="24"/>
        </w:rPr>
        <w:t xml:space="preserve">% del presupuesto bienal total. La recuperación de costes de 3 millones CHF es equivalente al </w:t>
      </w:r>
      <w:r w:rsidR="002A720D" w:rsidRPr="00ED0033">
        <w:rPr>
          <w:rFonts w:cs="Arial"/>
          <w:szCs w:val="24"/>
        </w:rPr>
        <w:t>29</w:t>
      </w:r>
      <w:r w:rsidRPr="00ED0033">
        <w:rPr>
          <w:rFonts w:cs="Arial"/>
          <w:szCs w:val="24"/>
        </w:rPr>
        <w:t xml:space="preserve">% del presupuesto bienal total para </w:t>
      </w:r>
      <w:r w:rsidR="002A720D" w:rsidRPr="00ED0033">
        <w:rPr>
          <w:rFonts w:cs="Arial"/>
          <w:szCs w:val="24"/>
        </w:rPr>
        <w:t>2020</w:t>
      </w:r>
      <w:r w:rsidRPr="00ED0033">
        <w:rPr>
          <w:rFonts w:cs="Arial"/>
          <w:szCs w:val="24"/>
        </w:rPr>
        <w:t>-</w:t>
      </w:r>
      <w:r w:rsidR="002A720D" w:rsidRPr="00ED0033">
        <w:rPr>
          <w:rFonts w:cs="Arial"/>
          <w:szCs w:val="24"/>
        </w:rPr>
        <w:t>2021</w:t>
      </w:r>
      <w:r w:rsidRPr="00ED0033">
        <w:rPr>
          <w:rFonts w:cs="Arial"/>
          <w:szCs w:val="24"/>
        </w:rPr>
        <w:t>.</w:t>
      </w:r>
    </w:p>
    <w:p w14:paraId="2F5F3CB2" w14:textId="77777777" w:rsidR="00CE1D54" w:rsidRDefault="00CE1D54" w:rsidP="00EA67A7">
      <w:pPr>
        <w:spacing w:before="0"/>
        <w:rPr>
          <w:sz w:val="16"/>
          <w:szCs w:val="16"/>
        </w:rPr>
      </w:pPr>
    </w:p>
    <w:p w14:paraId="73A839C6" w14:textId="5D306B41" w:rsidR="00CE1D54" w:rsidRDefault="00A3451B" w:rsidP="00A3451B">
      <w:pPr>
        <w:jc w:val="center"/>
      </w:pPr>
      <w:r w:rsidRPr="00A3451B">
        <w:drawing>
          <wp:inline distT="0" distB="0" distL="0" distR="0" wp14:anchorId="5E5D0EB6" wp14:editId="24D6139F">
            <wp:extent cx="6120765" cy="2465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465070"/>
                    </a:xfrm>
                    <a:prstGeom prst="rect">
                      <a:avLst/>
                    </a:prstGeom>
                    <a:noFill/>
                    <a:ln>
                      <a:noFill/>
                    </a:ln>
                  </pic:spPr>
                </pic:pic>
              </a:graphicData>
            </a:graphic>
          </wp:inline>
        </w:drawing>
      </w:r>
    </w:p>
    <w:p w14:paraId="17BD5B37" w14:textId="77777777" w:rsidR="00125D7A" w:rsidRPr="007C1AE9" w:rsidRDefault="00BD3897" w:rsidP="00125D7A">
      <w:pPr>
        <w:pStyle w:val="Headingb"/>
      </w:pPr>
      <w:bookmarkStart w:id="10" w:name="_Toc419108795"/>
      <w:r w:rsidRPr="007C1AE9">
        <w:t xml:space="preserve">Recursos de la Secretaría de </w:t>
      </w:r>
      <w:r w:rsidR="00125D7A" w:rsidRPr="007C1AE9">
        <w:t xml:space="preserve">ITU </w:t>
      </w:r>
      <w:r w:rsidRPr="007C1AE9">
        <w:t>Telecom</w:t>
      </w:r>
      <w:bookmarkEnd w:id="10"/>
    </w:p>
    <w:p w14:paraId="5661113D" w14:textId="77777777" w:rsidR="00125D7A" w:rsidRPr="007C1AE9" w:rsidRDefault="00125D7A" w:rsidP="004608D0">
      <w:pPr>
        <w:rPr>
          <w:rFonts w:cs="Arial"/>
          <w:szCs w:val="24"/>
        </w:rPr>
      </w:pPr>
      <w:r w:rsidRPr="007C1AE9">
        <w:t>4</w:t>
      </w:r>
      <w:r w:rsidRPr="007C1AE9">
        <w:tab/>
      </w:r>
      <w:r w:rsidRPr="007C1AE9">
        <w:rPr>
          <w:rFonts w:cs="Arial"/>
          <w:szCs w:val="24"/>
        </w:rPr>
        <w:t xml:space="preserve">Los "gastos de personal" </w:t>
      </w:r>
      <w:r w:rsidRPr="009E3B0C">
        <w:rPr>
          <w:rFonts w:cs="Arial"/>
          <w:szCs w:val="24"/>
        </w:rPr>
        <w:t xml:space="preserve">comprenden </w:t>
      </w:r>
      <w:r w:rsidR="001348A8" w:rsidRPr="009E3B0C">
        <w:rPr>
          <w:rFonts w:cs="Arial"/>
          <w:szCs w:val="24"/>
        </w:rPr>
        <w:t>salarios de base, ajuste por lugar de destino y prestaciones para alojamiento (para las categorías profesional o superiores), al tiempo que</w:t>
      </w:r>
      <w:r w:rsidRPr="009E3B0C">
        <w:rPr>
          <w:rFonts w:cs="Arial"/>
          <w:szCs w:val="24"/>
        </w:rPr>
        <w:t xml:space="preserve"> "</w:t>
      </w:r>
      <w:r w:rsidR="001348A8" w:rsidRPr="009E3B0C">
        <w:rPr>
          <w:rFonts w:cs="Arial"/>
          <w:szCs w:val="24"/>
        </w:rPr>
        <w:t>o</w:t>
      </w:r>
      <w:r w:rsidRPr="009E3B0C">
        <w:rPr>
          <w:rFonts w:cs="Arial"/>
          <w:szCs w:val="24"/>
        </w:rPr>
        <w:t>tr</w:t>
      </w:r>
      <w:r w:rsidR="007C1AE9" w:rsidRPr="009E3B0C">
        <w:rPr>
          <w:rFonts w:cs="Arial"/>
          <w:szCs w:val="24"/>
        </w:rPr>
        <w:t>os </w:t>
      </w:r>
      <w:r w:rsidRPr="009E3B0C">
        <w:rPr>
          <w:rFonts w:cs="Arial"/>
          <w:szCs w:val="24"/>
        </w:rPr>
        <w:t xml:space="preserve">gastos de personal" corresponden a la contribución de la Unión al Fondo de Pensiones, el seguro de enfermedad y accidentes, las asignaciones escolares y los gastos de viaje, los viajes con motivo de nombramientos o ceses en el servicio, los subsidios de instalación y repatriación, los viajes al hogar, las vacaciones acumuladas pagadas, los subsidios de repatriación y los gastos de mudanza. A fin de evitar un aumento considerable del presupuesto, el número de puestos </w:t>
      </w:r>
      <w:r w:rsidR="001348A8" w:rsidRPr="009E3B0C">
        <w:rPr>
          <w:rFonts w:cs="Arial"/>
          <w:szCs w:val="24"/>
        </w:rPr>
        <w:t xml:space="preserve">presupuestados </w:t>
      </w:r>
      <w:r w:rsidRPr="009E3B0C">
        <w:rPr>
          <w:rFonts w:cs="Arial"/>
          <w:szCs w:val="24"/>
        </w:rPr>
        <w:t xml:space="preserve">en la Secretaría de ITU Telecom se va a mantener en 23 para </w:t>
      </w:r>
      <w:r w:rsidR="00BD3897" w:rsidRPr="009E3B0C">
        <w:rPr>
          <w:rFonts w:cs="Arial"/>
          <w:szCs w:val="24"/>
        </w:rPr>
        <w:t>2020</w:t>
      </w:r>
      <w:r w:rsidRPr="009E3B0C">
        <w:rPr>
          <w:rFonts w:cs="Arial"/>
          <w:szCs w:val="24"/>
        </w:rPr>
        <w:t>-</w:t>
      </w:r>
      <w:r w:rsidR="00BD3897" w:rsidRPr="009E3B0C">
        <w:rPr>
          <w:rFonts w:cs="Arial"/>
          <w:szCs w:val="24"/>
        </w:rPr>
        <w:t>2021</w:t>
      </w:r>
      <w:r w:rsidRPr="009E3B0C">
        <w:rPr>
          <w:rFonts w:cs="Arial"/>
          <w:szCs w:val="24"/>
          <w:lang w:eastAsia="zh-CN"/>
        </w:rPr>
        <w:t xml:space="preserve">. Varios miembros del personal han adquirido la experiencia y las competencias necesarias para asumir un mayor nivel de responsabilidad que justifique la reclasificación de algunos puestos. En el presupuesto para </w:t>
      </w:r>
      <w:r w:rsidR="00BD3897" w:rsidRPr="009E3B0C">
        <w:rPr>
          <w:rFonts w:cs="Arial"/>
          <w:szCs w:val="24"/>
        </w:rPr>
        <w:t>2020</w:t>
      </w:r>
      <w:r w:rsidRPr="009E3B0C">
        <w:rPr>
          <w:rFonts w:cs="Arial"/>
          <w:szCs w:val="24"/>
        </w:rPr>
        <w:t>-</w:t>
      </w:r>
      <w:r w:rsidR="00BD3897" w:rsidRPr="009E3B0C">
        <w:rPr>
          <w:rFonts w:cs="Arial"/>
          <w:szCs w:val="24"/>
        </w:rPr>
        <w:t xml:space="preserve">2021 </w:t>
      </w:r>
      <w:r w:rsidRPr="009E3B0C">
        <w:rPr>
          <w:rFonts w:cs="Arial"/>
          <w:szCs w:val="24"/>
        </w:rPr>
        <w:t xml:space="preserve">se tiene en cuenta la reclasificación de </w:t>
      </w:r>
      <w:r w:rsidR="00BD3897" w:rsidRPr="009E3B0C">
        <w:rPr>
          <w:rFonts w:cs="Arial"/>
          <w:szCs w:val="24"/>
        </w:rPr>
        <w:t xml:space="preserve">4 </w:t>
      </w:r>
      <w:r w:rsidRPr="009E3B0C">
        <w:rPr>
          <w:rFonts w:cs="Arial"/>
          <w:szCs w:val="24"/>
        </w:rPr>
        <w:t>puestos (P-1 a P-2) y la creación de un puesto P-</w:t>
      </w:r>
      <w:r w:rsidR="00BD3897" w:rsidRPr="009E3B0C">
        <w:rPr>
          <w:rFonts w:cs="Arial"/>
          <w:szCs w:val="24"/>
        </w:rPr>
        <w:t>5</w:t>
      </w:r>
      <w:r w:rsidRPr="009E3B0C">
        <w:rPr>
          <w:rFonts w:cs="Arial"/>
          <w:szCs w:val="24"/>
        </w:rPr>
        <w:t>.</w:t>
      </w:r>
    </w:p>
    <w:p w14:paraId="64DF3D34" w14:textId="77777777" w:rsidR="00851FE0" w:rsidRPr="007C1AE9" w:rsidRDefault="00851FE0" w:rsidP="00851FE0">
      <w:pPr>
        <w:spacing w:line="480" w:lineRule="auto"/>
      </w:pPr>
      <w:r w:rsidRPr="007C1AE9">
        <w:rPr>
          <w:noProof/>
          <w:lang w:val="en-GB" w:eastAsia="zh-CN"/>
        </w:rPr>
        <w:drawing>
          <wp:inline distT="0" distB="0" distL="0" distR="0" wp14:anchorId="07447475" wp14:editId="683464D9">
            <wp:extent cx="6120765" cy="16316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631667"/>
                    </a:xfrm>
                    <a:prstGeom prst="rect">
                      <a:avLst/>
                    </a:prstGeom>
                    <a:noFill/>
                    <a:ln>
                      <a:noFill/>
                    </a:ln>
                  </pic:spPr>
                </pic:pic>
              </a:graphicData>
            </a:graphic>
          </wp:inline>
        </w:drawing>
      </w:r>
    </w:p>
    <w:p w14:paraId="633BF13E" w14:textId="77777777" w:rsidR="00125D7A" w:rsidRPr="007C1AE9" w:rsidRDefault="00125D7A" w:rsidP="00125D7A">
      <w:pPr>
        <w:pStyle w:val="Normalaftertitle"/>
      </w:pPr>
      <w:r w:rsidRPr="007C1AE9">
        <w:t>5</w:t>
      </w:r>
      <w:r w:rsidRPr="007C1AE9">
        <w:tab/>
      </w:r>
      <w:r w:rsidRPr="007C1AE9">
        <w:rPr>
          <w:rFonts w:cs="Arial"/>
          <w:szCs w:val="24"/>
        </w:rPr>
        <w:t>Las categorías 3 a 9 del presupuesto corresponden a gastos de misión, servicios por contrata, alquiler y la conservación, equipos y suministros, adquisiciones, servicios públicos e internos, instalaciones y gastos varios.</w:t>
      </w:r>
    </w:p>
    <w:p w14:paraId="0DA2D34F" w14:textId="77777777" w:rsidR="00125D7A" w:rsidRPr="007C1AE9" w:rsidRDefault="00125D7A" w:rsidP="009B4B8D">
      <w:pPr>
        <w:pStyle w:val="enumlev1"/>
      </w:pPr>
      <w:r w:rsidRPr="007C1AE9">
        <w:lastRenderedPageBreak/>
        <w:t>a)</w:t>
      </w:r>
      <w:r w:rsidRPr="007C1AE9">
        <w:tab/>
      </w:r>
      <w:r w:rsidRPr="007C1AE9">
        <w:rPr>
          <w:rFonts w:cs="Arial"/>
          <w:szCs w:val="24"/>
        </w:rPr>
        <w:t xml:space="preserve">La Categoría 3 corresponde a los gastos de misión que comprenden costes tales como dietas diarias (dieta diaria de las Naciones Unidas o DSA), gastos terminales y gastos de seguro. En las misiones para ITU Telecom se hace lo posible por evitar gastos innecesarios. Para evitar gastos de viaje innecesarios se hace lo posible por recurrir a la correspondencia electrónica y a la teleconferencia. Algunas misiones tienen varios mandatos y la duración de los viajes se limita lo más posible. Por consiguiente, la estimación de los gastos de </w:t>
      </w:r>
      <w:r w:rsidRPr="00BB5368">
        <w:rPr>
          <w:rFonts w:cs="Arial"/>
          <w:szCs w:val="24"/>
        </w:rPr>
        <w:t xml:space="preserve">misión para </w:t>
      </w:r>
      <w:r w:rsidR="00A40D76" w:rsidRPr="00BB5368">
        <w:rPr>
          <w:rFonts w:asciiTheme="minorHAnsi" w:hAnsiTheme="minorHAnsi"/>
          <w:szCs w:val="24"/>
        </w:rPr>
        <w:t xml:space="preserve">2020-2021 </w:t>
      </w:r>
      <w:r w:rsidR="00074E6F" w:rsidRPr="00BB5368">
        <w:rPr>
          <w:rFonts w:asciiTheme="minorHAnsi" w:hAnsiTheme="minorHAnsi"/>
          <w:szCs w:val="24"/>
        </w:rPr>
        <w:t>se ha reduci</w:t>
      </w:r>
      <w:r w:rsidR="007C1AE9" w:rsidRPr="00BB5368">
        <w:rPr>
          <w:rFonts w:asciiTheme="minorHAnsi" w:hAnsiTheme="minorHAnsi"/>
          <w:szCs w:val="24"/>
        </w:rPr>
        <w:t>do en un 40% con respecto al peri</w:t>
      </w:r>
      <w:r w:rsidR="00074E6F" w:rsidRPr="00BB5368">
        <w:rPr>
          <w:rFonts w:asciiTheme="minorHAnsi" w:hAnsiTheme="minorHAnsi"/>
          <w:szCs w:val="24"/>
        </w:rPr>
        <w:t>odo</w:t>
      </w:r>
      <w:r w:rsidR="00A40D76" w:rsidRPr="00BB5368">
        <w:rPr>
          <w:rFonts w:asciiTheme="minorHAnsi" w:hAnsiTheme="minorHAnsi"/>
          <w:szCs w:val="24"/>
        </w:rPr>
        <w:t xml:space="preserve"> </w:t>
      </w:r>
      <w:r w:rsidRPr="00BB5368">
        <w:rPr>
          <w:rFonts w:cs="Arial"/>
          <w:szCs w:val="24"/>
        </w:rPr>
        <w:t>2018-2019</w:t>
      </w:r>
      <w:del w:id="11" w:author="Spanish" w:date="2019-05-28T10:49:00Z">
        <w:r w:rsidRPr="00BB5368" w:rsidDel="00A40D76">
          <w:rPr>
            <w:rFonts w:cs="Arial"/>
            <w:szCs w:val="24"/>
          </w:rPr>
          <w:delText xml:space="preserve"> </w:delText>
        </w:r>
      </w:del>
      <w:r w:rsidRPr="00BB5368">
        <w:rPr>
          <w:rFonts w:cs="Arial"/>
          <w:szCs w:val="24"/>
        </w:rPr>
        <w:t>. Las misiones específicas de ciertos eventos se imputan a los presupuestos correspondientes a los mismos.</w:t>
      </w:r>
    </w:p>
    <w:p w14:paraId="3A9133DF" w14:textId="77777777" w:rsidR="00125D7A" w:rsidRPr="00BB5368" w:rsidRDefault="00125D7A" w:rsidP="009B4B8D">
      <w:pPr>
        <w:pStyle w:val="enumlev1"/>
      </w:pPr>
      <w:r w:rsidRPr="007C1AE9">
        <w:t>b)</w:t>
      </w:r>
      <w:r w:rsidRPr="007C1AE9">
        <w:tab/>
      </w:r>
      <w:r w:rsidRPr="007C1AE9">
        <w:rPr>
          <w:rFonts w:cs="Arial"/>
          <w:szCs w:val="24"/>
        </w:rPr>
        <w:t xml:space="preserve">La Categoría 4 corresponde a servicios por contrata. El presupuesto global de los servicios por contrata </w:t>
      </w:r>
      <w:r w:rsidR="00BD6981" w:rsidRPr="00BB5368">
        <w:rPr>
          <w:rFonts w:asciiTheme="minorHAnsi" w:hAnsiTheme="minorHAnsi"/>
          <w:szCs w:val="24"/>
        </w:rPr>
        <w:t>es</w:t>
      </w:r>
      <w:r w:rsidR="00C263FC" w:rsidRPr="00BB5368">
        <w:rPr>
          <w:rFonts w:asciiTheme="minorHAnsi" w:hAnsiTheme="minorHAnsi"/>
          <w:szCs w:val="24"/>
        </w:rPr>
        <w:t xml:space="preserve"> 20</w:t>
      </w:r>
      <w:r w:rsidR="00BD6981" w:rsidRPr="00BB5368">
        <w:rPr>
          <w:rFonts w:asciiTheme="minorHAnsi" w:hAnsiTheme="minorHAnsi"/>
          <w:szCs w:val="24"/>
        </w:rPr>
        <w:t>% inferior</w:t>
      </w:r>
      <w:r w:rsidR="00C263FC" w:rsidRPr="00BB5368">
        <w:rPr>
          <w:rFonts w:asciiTheme="minorHAnsi" w:hAnsiTheme="minorHAnsi"/>
          <w:szCs w:val="24"/>
        </w:rPr>
        <w:t xml:space="preserve"> </w:t>
      </w:r>
      <w:r w:rsidR="007C1AE9" w:rsidRPr="00BB5368">
        <w:rPr>
          <w:rFonts w:cs="Arial"/>
          <w:szCs w:val="24"/>
        </w:rPr>
        <w:t>al del peri</w:t>
      </w:r>
      <w:r w:rsidR="00BD6981" w:rsidRPr="00BB5368">
        <w:rPr>
          <w:rFonts w:cs="Arial"/>
          <w:szCs w:val="24"/>
        </w:rPr>
        <w:t>odo</w:t>
      </w:r>
      <w:r w:rsidRPr="00BB5368">
        <w:rPr>
          <w:rFonts w:cs="Arial"/>
          <w:szCs w:val="24"/>
        </w:rPr>
        <w:t xml:space="preserve"> </w:t>
      </w:r>
      <w:r w:rsidR="00C263FC" w:rsidRPr="00BB5368">
        <w:rPr>
          <w:rFonts w:cs="Arial"/>
          <w:szCs w:val="24"/>
        </w:rPr>
        <w:t>2018</w:t>
      </w:r>
      <w:r w:rsidRPr="00BB5368">
        <w:rPr>
          <w:rFonts w:cs="Arial"/>
          <w:szCs w:val="24"/>
        </w:rPr>
        <w:t>-</w:t>
      </w:r>
      <w:r w:rsidR="00C263FC" w:rsidRPr="00BB5368">
        <w:rPr>
          <w:rFonts w:cs="Arial"/>
          <w:szCs w:val="24"/>
        </w:rPr>
        <w:t>2019</w:t>
      </w:r>
      <w:r w:rsidRPr="00BB5368">
        <w:rPr>
          <w:rFonts w:cs="Arial"/>
          <w:szCs w:val="24"/>
        </w:rPr>
        <w:t>. Las actividades de comercialización y publicidad, que incluyen la promoción de los eventos, se consignan en el presupuesto correspondiente a cada evento.</w:t>
      </w:r>
    </w:p>
    <w:p w14:paraId="6F7FD85C" w14:textId="77777777" w:rsidR="00125D7A" w:rsidRPr="007C1AE9" w:rsidRDefault="00125D7A" w:rsidP="009B4B8D">
      <w:pPr>
        <w:pStyle w:val="enumlev1"/>
      </w:pPr>
      <w:r w:rsidRPr="00BB5368">
        <w:t>c)</w:t>
      </w:r>
      <w:r w:rsidRPr="00BB5368">
        <w:tab/>
      </w:r>
      <w:r w:rsidRPr="00BB5368">
        <w:rPr>
          <w:rFonts w:cs="Arial"/>
          <w:szCs w:val="24"/>
        </w:rPr>
        <w:t>La Categoría 5 abarca el alquiler y el mantenimiento de instalaciones y equipos</w:t>
      </w:r>
      <w:r w:rsidR="0089299D" w:rsidRPr="00BB5368">
        <w:rPr>
          <w:rFonts w:cs="Arial"/>
          <w:szCs w:val="24"/>
        </w:rPr>
        <w:t xml:space="preserve"> </w:t>
      </w:r>
      <w:r w:rsidR="00BD6981" w:rsidRPr="00BB5368">
        <w:rPr>
          <w:rFonts w:asciiTheme="minorHAnsi" w:hAnsiTheme="minorHAnsi"/>
          <w:szCs w:val="24"/>
        </w:rPr>
        <w:t>cuya partida presupuestaria se ha reducido en un 33%</w:t>
      </w:r>
      <w:r w:rsidR="007C1AE9" w:rsidRPr="00BB5368">
        <w:rPr>
          <w:rFonts w:asciiTheme="minorHAnsi" w:hAnsiTheme="minorHAnsi"/>
        </w:rPr>
        <w:t xml:space="preserve"> con respecto al peri</w:t>
      </w:r>
      <w:r w:rsidR="00BD6981" w:rsidRPr="00BB5368">
        <w:rPr>
          <w:rFonts w:asciiTheme="minorHAnsi" w:hAnsiTheme="minorHAnsi"/>
        </w:rPr>
        <w:t>odo</w:t>
      </w:r>
      <w:r w:rsidR="00BD6981" w:rsidRPr="007C1AE9">
        <w:rPr>
          <w:rFonts w:asciiTheme="minorHAnsi" w:hAnsiTheme="minorHAnsi"/>
        </w:rPr>
        <w:t xml:space="preserve"> </w:t>
      </w:r>
      <w:r w:rsidRPr="007C1AE9">
        <w:rPr>
          <w:rFonts w:cs="Arial"/>
          <w:szCs w:val="24"/>
        </w:rPr>
        <w:t>2018-2019. Esta categoría de gastos se refiere a las necesidades de las reuniones y actividades destinadas a promover eventos de ITU Telecom en general</w:t>
      </w:r>
      <w:r w:rsidRPr="007C1AE9">
        <w:rPr>
          <w:rFonts w:cs="Arial"/>
          <w:smallCaps/>
          <w:szCs w:val="24"/>
        </w:rPr>
        <w:t>.</w:t>
      </w:r>
    </w:p>
    <w:p w14:paraId="169C4646" w14:textId="77777777" w:rsidR="00125D7A" w:rsidRPr="007C1AE9" w:rsidRDefault="00125D7A" w:rsidP="009B4B8D">
      <w:pPr>
        <w:pStyle w:val="enumlev1"/>
      </w:pPr>
      <w:r w:rsidRPr="00A3451B">
        <w:t>d)</w:t>
      </w:r>
      <w:r w:rsidRPr="00A3451B">
        <w:tab/>
      </w:r>
      <w:r w:rsidRPr="00A3451B">
        <w:rPr>
          <w:rFonts w:cs="Arial"/>
          <w:szCs w:val="24"/>
        </w:rPr>
        <w:t xml:space="preserve">La Categoría 6 </w:t>
      </w:r>
      <w:r w:rsidR="00BD6981" w:rsidRPr="00484FBB">
        <w:rPr>
          <w:rFonts w:asciiTheme="minorHAnsi" w:hAnsiTheme="minorHAnsi"/>
          <w:szCs w:val="24"/>
        </w:rPr>
        <w:t>pone de manifiesto una reducción del</w:t>
      </w:r>
      <w:r w:rsidR="00241425" w:rsidRPr="00484FBB">
        <w:rPr>
          <w:rFonts w:asciiTheme="minorHAnsi" w:hAnsiTheme="minorHAnsi"/>
          <w:szCs w:val="24"/>
        </w:rPr>
        <w:t xml:space="preserve"> 25</w:t>
      </w:r>
      <w:r w:rsidR="00BD6981" w:rsidRPr="00484FBB">
        <w:rPr>
          <w:rFonts w:asciiTheme="minorHAnsi" w:hAnsiTheme="minorHAnsi"/>
          <w:szCs w:val="24"/>
        </w:rPr>
        <w:t>%</w:t>
      </w:r>
      <w:r w:rsidR="00241425" w:rsidRPr="00484FBB">
        <w:rPr>
          <w:rFonts w:asciiTheme="minorHAnsi" w:hAnsiTheme="minorHAnsi"/>
          <w:szCs w:val="24"/>
        </w:rPr>
        <w:t xml:space="preserve"> </w:t>
      </w:r>
      <w:r w:rsidR="00BD6981" w:rsidRPr="00484FBB">
        <w:rPr>
          <w:rFonts w:asciiTheme="minorHAnsi" w:hAnsiTheme="minorHAnsi"/>
          <w:szCs w:val="24"/>
        </w:rPr>
        <w:t>con respecto al presupuesto para</w:t>
      </w:r>
      <w:r w:rsidR="002631BF" w:rsidRPr="00484FBB">
        <w:rPr>
          <w:rFonts w:asciiTheme="minorHAnsi" w:hAnsiTheme="minorHAnsi"/>
          <w:szCs w:val="24"/>
        </w:rPr>
        <w:t> </w:t>
      </w:r>
      <w:r w:rsidR="00241425" w:rsidRPr="00484FBB">
        <w:rPr>
          <w:rFonts w:asciiTheme="minorHAnsi" w:hAnsiTheme="minorHAnsi"/>
          <w:szCs w:val="24"/>
        </w:rPr>
        <w:t xml:space="preserve">2018-2019. </w:t>
      </w:r>
      <w:r w:rsidR="00BD6981" w:rsidRPr="00484FBB">
        <w:rPr>
          <w:rFonts w:asciiTheme="minorHAnsi" w:hAnsiTheme="minorHAnsi"/>
          <w:szCs w:val="24"/>
        </w:rPr>
        <w:t>Esta categoría</w:t>
      </w:r>
      <w:r w:rsidR="00241425" w:rsidRPr="00484FBB">
        <w:rPr>
          <w:rFonts w:asciiTheme="minorHAnsi" w:hAnsiTheme="minorHAnsi"/>
          <w:szCs w:val="24"/>
        </w:rPr>
        <w:t xml:space="preserve"> </w:t>
      </w:r>
      <w:r w:rsidRPr="00484FBB">
        <w:rPr>
          <w:rFonts w:cs="Arial"/>
          <w:szCs w:val="24"/>
        </w:rPr>
        <w:t xml:space="preserve">abarca los costes correspondientes a equipos y suministros tales como material de oficina, suministros para la imprenta y equipos de TI, materiales de referencia, así como impresión y producción de folletos. </w:t>
      </w:r>
      <w:r w:rsidR="00BD6981" w:rsidRPr="00484FBB">
        <w:rPr>
          <w:rFonts w:asciiTheme="minorHAnsi" w:hAnsiTheme="minorHAnsi"/>
          <w:szCs w:val="24"/>
        </w:rPr>
        <w:t xml:space="preserve">La reducción presupuestaria obedece a una disminución sustancial </w:t>
      </w:r>
      <w:r w:rsidR="007D5C82" w:rsidRPr="00484FBB">
        <w:rPr>
          <w:rFonts w:asciiTheme="minorHAnsi" w:hAnsiTheme="minorHAnsi"/>
          <w:szCs w:val="24"/>
        </w:rPr>
        <w:t>de la cantidad de documentos impresos para fomentar su formato</w:t>
      </w:r>
      <w:r w:rsidR="00BD6981" w:rsidRPr="00484FBB">
        <w:rPr>
          <w:rFonts w:asciiTheme="minorHAnsi" w:hAnsiTheme="minorHAnsi"/>
          <w:szCs w:val="24"/>
        </w:rPr>
        <w:t xml:space="preserve"> digital, en consonancia con la política de la UIT, así como a la impresión de algunos folletos en la Organización</w:t>
      </w:r>
      <w:r w:rsidR="00241425" w:rsidRPr="00484FBB">
        <w:rPr>
          <w:rFonts w:asciiTheme="minorHAnsi" w:hAnsiTheme="minorHAnsi"/>
          <w:szCs w:val="24"/>
        </w:rPr>
        <w:t>.</w:t>
      </w:r>
      <w:r w:rsidR="00241425" w:rsidRPr="00A3451B">
        <w:rPr>
          <w:rFonts w:asciiTheme="minorHAnsi" w:hAnsiTheme="minorHAnsi"/>
        </w:rPr>
        <w:t xml:space="preserve"> </w:t>
      </w:r>
      <w:r w:rsidRPr="00484FBB">
        <w:rPr>
          <w:rFonts w:cs="Arial"/>
          <w:szCs w:val="24"/>
        </w:rPr>
        <w:t>Se habilitarán asimismo</w:t>
      </w:r>
      <w:r w:rsidRPr="007C1AE9">
        <w:rPr>
          <w:rFonts w:cs="Arial"/>
          <w:szCs w:val="24"/>
        </w:rPr>
        <w:t xml:space="preserve"> créditos para impresión y producción de folletos para eventos específicos, en los presupuestos correspondientes a éstos.</w:t>
      </w:r>
    </w:p>
    <w:p w14:paraId="0440A0DC" w14:textId="77777777" w:rsidR="00125D7A" w:rsidRPr="00484FBB" w:rsidRDefault="00125D7A">
      <w:pPr>
        <w:pStyle w:val="enumlev1"/>
      </w:pPr>
      <w:r w:rsidRPr="007C1AE9">
        <w:t>e)</w:t>
      </w:r>
      <w:r w:rsidRPr="007C1AE9">
        <w:tab/>
      </w:r>
      <w:r w:rsidRPr="007C1AE9">
        <w:rPr>
          <w:rFonts w:cs="Arial"/>
          <w:szCs w:val="24"/>
        </w:rPr>
        <w:t xml:space="preserve">La Categoría 7 corresponde a los costes de adquisición de mobiliario y equipos e instalaciones TI y técnicos. No se prevé incremento alguno en esta partida presupuestaria </w:t>
      </w:r>
      <w:r w:rsidRPr="00484FBB">
        <w:rPr>
          <w:rFonts w:cs="Arial"/>
          <w:szCs w:val="24"/>
        </w:rPr>
        <w:t xml:space="preserve">para </w:t>
      </w:r>
      <w:r w:rsidR="0069544B" w:rsidRPr="00484FBB">
        <w:rPr>
          <w:rFonts w:cs="Arial"/>
          <w:szCs w:val="24"/>
        </w:rPr>
        <w:t>2020</w:t>
      </w:r>
      <w:r w:rsidRPr="00484FBB">
        <w:rPr>
          <w:rFonts w:cs="Arial"/>
          <w:szCs w:val="24"/>
        </w:rPr>
        <w:t>-</w:t>
      </w:r>
      <w:r w:rsidR="0069544B" w:rsidRPr="00484FBB">
        <w:rPr>
          <w:rFonts w:cs="Arial"/>
          <w:szCs w:val="24"/>
        </w:rPr>
        <w:t>2021</w:t>
      </w:r>
      <w:r w:rsidRPr="00484FBB">
        <w:rPr>
          <w:rFonts w:cs="Arial"/>
          <w:szCs w:val="24"/>
        </w:rPr>
        <w:t>.</w:t>
      </w:r>
    </w:p>
    <w:p w14:paraId="3E67B897" w14:textId="77777777" w:rsidR="00125D7A" w:rsidRPr="007C1AE9" w:rsidRDefault="00125D7A" w:rsidP="009B4B8D">
      <w:pPr>
        <w:pStyle w:val="enumlev1"/>
      </w:pPr>
      <w:r w:rsidRPr="00484FBB">
        <w:t>f)</w:t>
      </w:r>
      <w:r w:rsidRPr="00484FBB">
        <w:tab/>
      </w:r>
      <w:r w:rsidRPr="00484FBB">
        <w:rPr>
          <w:rFonts w:cs="Arial"/>
          <w:szCs w:val="24"/>
        </w:rPr>
        <w:t>La Categoría 8 corresponde</w:t>
      </w:r>
      <w:r w:rsidRPr="007C1AE9">
        <w:rPr>
          <w:rFonts w:cs="Arial"/>
          <w:szCs w:val="24"/>
        </w:rPr>
        <w:t xml:space="preserve"> a los costes de servicios públicos e internos que abarcan los servicios oficiales proporcionados por los proveedores de servicios locales y nacionales tales como electricidad, agua, correos y teléfono. Estos gastos también comprenden el franqueo y envío de folletos, volantes y demás material promocional </w:t>
      </w:r>
      <w:r w:rsidRPr="00484FBB">
        <w:rPr>
          <w:rFonts w:cs="Arial"/>
          <w:szCs w:val="24"/>
        </w:rPr>
        <w:t xml:space="preserve">general. </w:t>
      </w:r>
      <w:r w:rsidR="007D5C82" w:rsidRPr="00484FBB">
        <w:rPr>
          <w:rFonts w:cs="Arial"/>
          <w:szCs w:val="24"/>
        </w:rPr>
        <w:t xml:space="preserve">A raíz de las medidas de eficiencia que se están aplicando, se prevé que los </w:t>
      </w:r>
      <w:r w:rsidR="008C08AE" w:rsidRPr="00484FBB">
        <w:rPr>
          <w:rFonts w:cs="Arial"/>
          <w:szCs w:val="24"/>
        </w:rPr>
        <w:t>costos</w:t>
      </w:r>
      <w:r w:rsidR="007D5C82" w:rsidRPr="00484FBB">
        <w:rPr>
          <w:rFonts w:cs="Arial"/>
          <w:szCs w:val="24"/>
        </w:rPr>
        <w:t xml:space="preserve"> relativos a la Categoría 8 </w:t>
      </w:r>
      <w:r w:rsidR="008C08AE" w:rsidRPr="00484FBB">
        <w:rPr>
          <w:rFonts w:cs="Arial"/>
          <w:szCs w:val="24"/>
        </w:rPr>
        <w:t xml:space="preserve">disminuyan </w:t>
      </w:r>
      <w:r w:rsidR="007D5C82" w:rsidRPr="00484FBB">
        <w:rPr>
          <w:rFonts w:cs="Arial"/>
          <w:szCs w:val="24"/>
        </w:rPr>
        <w:t xml:space="preserve">un 60% </w:t>
      </w:r>
      <w:r w:rsidR="008C08AE" w:rsidRPr="00484FBB">
        <w:rPr>
          <w:rFonts w:cs="Arial"/>
          <w:szCs w:val="24"/>
        </w:rPr>
        <w:t>con respecto</w:t>
      </w:r>
      <w:r w:rsidR="007D5C82" w:rsidRPr="00484FBB">
        <w:rPr>
          <w:rFonts w:cs="Arial"/>
          <w:szCs w:val="24"/>
        </w:rPr>
        <w:t xml:space="preserve"> a los previstos en las disposiciones presupuestarias</w:t>
      </w:r>
      <w:r w:rsidRPr="00484FBB">
        <w:rPr>
          <w:rFonts w:cs="Arial"/>
          <w:szCs w:val="24"/>
        </w:rPr>
        <w:t xml:space="preserve"> </w:t>
      </w:r>
      <w:r w:rsidR="002631BF" w:rsidRPr="00484FBB">
        <w:rPr>
          <w:rFonts w:cs="Arial"/>
          <w:szCs w:val="24"/>
        </w:rPr>
        <w:t>para </w:t>
      </w:r>
      <w:r w:rsidRPr="00A3451B">
        <w:rPr>
          <w:rFonts w:cs="Arial"/>
          <w:szCs w:val="24"/>
        </w:rPr>
        <w:t xml:space="preserve">2018-2019. </w:t>
      </w:r>
      <w:r w:rsidRPr="00484FBB">
        <w:rPr>
          <w:rFonts w:cs="Arial"/>
          <w:szCs w:val="24"/>
        </w:rPr>
        <w:t>Los presupuestos de eventos específicos contienen</w:t>
      </w:r>
      <w:r w:rsidRPr="007C1AE9">
        <w:rPr>
          <w:rFonts w:cs="Arial"/>
          <w:szCs w:val="24"/>
        </w:rPr>
        <w:t xml:space="preserve"> disposiciones similares correspondientes a los eventos en cuestión.</w:t>
      </w:r>
    </w:p>
    <w:p w14:paraId="2C215A30" w14:textId="77777777" w:rsidR="00125D7A" w:rsidRPr="007C1AE9" w:rsidRDefault="00A46C6E" w:rsidP="00125D7A">
      <w:pPr>
        <w:pStyle w:val="Headingb"/>
      </w:pPr>
      <w:bookmarkStart w:id="12" w:name="_Toc419108796"/>
      <w:r w:rsidRPr="007C1AE9">
        <w:lastRenderedPageBreak/>
        <w:t xml:space="preserve">Recuperación de costes de </w:t>
      </w:r>
      <w:r w:rsidR="00125D7A" w:rsidRPr="007C1AE9">
        <w:t xml:space="preserve">ITU </w:t>
      </w:r>
      <w:r w:rsidRPr="007C1AE9">
        <w:t>Telecom</w:t>
      </w:r>
      <w:bookmarkEnd w:id="12"/>
    </w:p>
    <w:p w14:paraId="168DBB68" w14:textId="77777777" w:rsidR="00125D7A" w:rsidRPr="007C1AE9" w:rsidRDefault="00125D7A" w:rsidP="00EA67A7">
      <w:pPr>
        <w:keepLines/>
        <w:rPr>
          <w:rFonts w:asciiTheme="minorHAnsi" w:hAnsiTheme="minorHAnsi" w:cstheme="minorHAnsi"/>
        </w:rPr>
      </w:pPr>
      <w:r w:rsidRPr="007C1AE9">
        <w:rPr>
          <w:rFonts w:asciiTheme="minorHAnsi" w:eastAsia="SimSun" w:hAnsiTheme="minorHAnsi" w:cstheme="minorHAnsi"/>
          <w:szCs w:val="24"/>
          <w:lang w:eastAsia="zh-CN"/>
        </w:rPr>
        <w:t>6</w:t>
      </w:r>
      <w:r w:rsidRPr="007C1AE9">
        <w:rPr>
          <w:rFonts w:asciiTheme="minorHAnsi" w:eastAsia="SimSun" w:hAnsiTheme="minorHAnsi" w:cstheme="minorHAnsi"/>
          <w:szCs w:val="24"/>
          <w:lang w:eastAsia="zh-CN"/>
        </w:rPr>
        <w:tab/>
      </w:r>
      <w:r w:rsidRPr="007C1AE9">
        <w:rPr>
          <w:rFonts w:cs="Arial"/>
          <w:szCs w:val="24"/>
        </w:rPr>
        <w:t>La recuperación de costes en la UIT es un importe fijo que representa los servicios prestados por el personal de otros Departamentos, Unidades o Sectores de la UIT a ITU Telecom. Se basa en los costes estimados de los sueldos del personal y otras remuneraciones, así como todos los elementos necesarios para que el resto del personal de la Unión lleve a cabo su cometido en relación con las actividades de ITU Telecom; por ejemplo, equipo</w:t>
      </w:r>
      <w:r w:rsidR="007C1AE9">
        <w:rPr>
          <w:rFonts w:cs="Arial"/>
          <w:szCs w:val="24"/>
        </w:rPr>
        <w:t>s y material informático de las </w:t>
      </w:r>
      <w:r w:rsidRPr="007C1AE9">
        <w:rPr>
          <w:rFonts w:cs="Arial"/>
          <w:szCs w:val="24"/>
        </w:rPr>
        <w:t>TIC, espacio de oficinas, mobiliario, suministros de material de oficina etc</w:t>
      </w:r>
      <w:r w:rsidRPr="00484FBB">
        <w:rPr>
          <w:rFonts w:cs="Arial"/>
          <w:szCs w:val="24"/>
        </w:rPr>
        <w:t xml:space="preserve">. </w:t>
      </w:r>
      <w:r w:rsidR="00831CEE" w:rsidRPr="00484FBB">
        <w:rPr>
          <w:rFonts w:cs="Arial"/>
          <w:szCs w:val="24"/>
        </w:rPr>
        <w:t xml:space="preserve">En </w:t>
      </w:r>
      <w:r w:rsidR="008C08AE" w:rsidRPr="00484FBB">
        <w:rPr>
          <w:rFonts w:cs="Arial"/>
          <w:szCs w:val="24"/>
        </w:rPr>
        <w:t>el último bienio</w:t>
      </w:r>
      <w:r w:rsidR="007C1AE9" w:rsidRPr="00484FBB">
        <w:rPr>
          <w:rFonts w:cs="Arial"/>
          <w:szCs w:val="24"/>
        </w:rPr>
        <w:t> </w:t>
      </w:r>
      <w:r w:rsidRPr="00484FBB">
        <w:rPr>
          <w:rFonts w:cs="Arial"/>
          <w:szCs w:val="24"/>
        </w:rPr>
        <w:t>2018-</w:t>
      </w:r>
      <w:r w:rsidRPr="004D6974">
        <w:rPr>
          <w:rFonts w:cs="Arial"/>
          <w:szCs w:val="24"/>
        </w:rPr>
        <w:t>2019</w:t>
      </w:r>
      <w:r w:rsidR="00831CEE" w:rsidRPr="004D6974">
        <w:rPr>
          <w:rFonts w:cs="Arial"/>
          <w:szCs w:val="24"/>
        </w:rPr>
        <w:t>,</w:t>
      </w:r>
      <w:r w:rsidRPr="00484FBB">
        <w:rPr>
          <w:rFonts w:cs="Arial"/>
          <w:szCs w:val="24"/>
        </w:rPr>
        <w:t xml:space="preserve"> la recuperación de costes </w:t>
      </w:r>
      <w:r w:rsidR="00831CEE" w:rsidRPr="00484FBB">
        <w:rPr>
          <w:rFonts w:cs="Arial"/>
          <w:szCs w:val="24"/>
        </w:rPr>
        <w:t xml:space="preserve">en el presupuesto de la Secretaría de Telecom ascendió </w:t>
      </w:r>
      <w:r w:rsidRPr="00484FBB">
        <w:rPr>
          <w:rFonts w:cs="Arial"/>
          <w:szCs w:val="24"/>
        </w:rPr>
        <w:t>a 1,5 millones CHF anuales</w:t>
      </w:r>
      <w:r w:rsidR="00831CEE" w:rsidRPr="00484FBB">
        <w:rPr>
          <w:rFonts w:cs="Arial"/>
          <w:szCs w:val="24"/>
        </w:rPr>
        <w:t>. Desde 2014, se ha consignado anualmente la misma cuantía presupuestada. No obstante, en 2018 el Secretario General decidió reducir la cuantía anual de recuperaci</w:t>
      </w:r>
      <w:r w:rsidR="007C1AE9" w:rsidRPr="00484FBB">
        <w:rPr>
          <w:rFonts w:cs="Arial"/>
          <w:szCs w:val="24"/>
        </w:rPr>
        <w:t>ón de costos a 1 millón de CHF,</w:t>
      </w:r>
      <w:r w:rsidR="00831CEE" w:rsidRPr="00484FBB">
        <w:rPr>
          <w:rFonts w:cs="Arial"/>
          <w:szCs w:val="24"/>
        </w:rPr>
        <w:t xml:space="preserve"> a</w:t>
      </w:r>
      <w:r w:rsidRPr="00484FBB">
        <w:rPr>
          <w:rFonts w:cs="Arial"/>
          <w:szCs w:val="24"/>
        </w:rPr>
        <w:t xml:space="preserve"> fin de brindar apoyo a la Secretaría de ITU Telecom y paliar las dificultades a que ha estado haciendo frente como consecuencia </w:t>
      </w:r>
      <w:r w:rsidR="00B33111" w:rsidRPr="00484FBB">
        <w:rPr>
          <w:rFonts w:cs="Arial"/>
          <w:szCs w:val="24"/>
        </w:rPr>
        <w:t xml:space="preserve">del evento </w:t>
      </w:r>
      <w:r w:rsidR="00D45981" w:rsidRPr="00484FBB">
        <w:rPr>
          <w:rFonts w:cs="Arial"/>
          <w:szCs w:val="24"/>
        </w:rPr>
        <w:t>de</w:t>
      </w:r>
      <w:r w:rsidR="00B33111" w:rsidRPr="00484FBB">
        <w:rPr>
          <w:rFonts w:cs="Arial"/>
          <w:szCs w:val="24"/>
        </w:rPr>
        <w:t xml:space="preserve"> 2018. Para 2020-2021, cabe considerar </w:t>
      </w:r>
      <w:r w:rsidRPr="00484FBB">
        <w:rPr>
          <w:rFonts w:cs="Arial"/>
          <w:szCs w:val="24"/>
        </w:rPr>
        <w:t xml:space="preserve">el </w:t>
      </w:r>
      <w:r w:rsidR="00B33111" w:rsidRPr="00484FBB">
        <w:rPr>
          <w:rFonts w:cs="Arial"/>
          <w:szCs w:val="24"/>
        </w:rPr>
        <w:t xml:space="preserve">mismo </w:t>
      </w:r>
      <w:r w:rsidRPr="00484FBB">
        <w:rPr>
          <w:rFonts w:cs="Arial"/>
          <w:szCs w:val="24"/>
        </w:rPr>
        <w:t>importe</w:t>
      </w:r>
      <w:r w:rsidR="00B33111" w:rsidRPr="00484FBB">
        <w:rPr>
          <w:rFonts w:cs="Arial"/>
          <w:szCs w:val="24"/>
        </w:rPr>
        <w:t xml:space="preserve"> presupuestado</w:t>
      </w:r>
      <w:r w:rsidRPr="00484FBB">
        <w:rPr>
          <w:rFonts w:cs="Arial"/>
          <w:szCs w:val="24"/>
        </w:rPr>
        <w:t xml:space="preserve"> correspondiente a la recuperación de costes, de </w:t>
      </w:r>
      <w:r w:rsidR="00B33111" w:rsidRPr="00484FBB">
        <w:rPr>
          <w:rFonts w:cs="Arial"/>
          <w:szCs w:val="24"/>
        </w:rPr>
        <w:t>1,5</w:t>
      </w:r>
      <w:r w:rsidR="00D45981" w:rsidRPr="00484FBB">
        <w:rPr>
          <w:rFonts w:cs="Arial"/>
          <w:szCs w:val="24"/>
        </w:rPr>
        <w:t xml:space="preserve"> millones.</w:t>
      </w:r>
    </w:p>
    <w:p w14:paraId="565B41B2" w14:textId="77777777" w:rsidR="00125D7A" w:rsidRPr="007C1AE9" w:rsidRDefault="00A46C6E" w:rsidP="00125D7A">
      <w:pPr>
        <w:pStyle w:val="Headingb"/>
        <w:rPr>
          <w:rFonts w:ascii="Times New Roman" w:eastAsia="SimSun" w:hAnsi="Times New Roman"/>
          <w:lang w:eastAsia="zh-CN"/>
        </w:rPr>
      </w:pPr>
      <w:bookmarkStart w:id="13" w:name="_Toc419108797"/>
      <w:r w:rsidRPr="007C1AE9">
        <w:t>Utilización de recursos</w:t>
      </w:r>
      <w:bookmarkEnd w:id="13"/>
    </w:p>
    <w:p w14:paraId="05F43D5B" w14:textId="77777777" w:rsidR="00125D7A" w:rsidRPr="007C1AE9" w:rsidRDefault="00125D7A" w:rsidP="00125D7A">
      <w:r w:rsidRPr="007C1AE9">
        <w:t>7</w:t>
      </w:r>
      <w:r w:rsidRPr="007C1AE9">
        <w:tab/>
      </w:r>
      <w:r w:rsidRPr="007C1AE9">
        <w:rPr>
          <w:rFonts w:cs="Arial"/>
          <w:szCs w:val="24"/>
        </w:rPr>
        <w:t>Los gastos principales que figuran en los presupuestos de los eventos de ITU Telecom se componen de los costes de la Secretaría y la recuperación de costes de la UIT. Los gastos principales se atribuyen a eventos de ITU Telecom sobre la base de una estimación del tiempo dedicado por el personal de ITU Telecom para proporcionar servicios a cada evento específico.</w:t>
      </w:r>
    </w:p>
    <w:p w14:paraId="05E290EC" w14:textId="77777777" w:rsidR="00125D7A" w:rsidRPr="007C1AE9" w:rsidRDefault="00125D7A">
      <w:pPr>
        <w:rPr>
          <w:rFonts w:cs="Arial"/>
          <w:szCs w:val="24"/>
        </w:rPr>
      </w:pPr>
      <w:r w:rsidRPr="007C1AE9">
        <w:t>8</w:t>
      </w:r>
      <w:r w:rsidRPr="007C1AE9">
        <w:tab/>
      </w:r>
      <w:r w:rsidRPr="007C1AE9">
        <w:rPr>
          <w:rFonts w:cs="Arial"/>
          <w:szCs w:val="24"/>
        </w:rPr>
        <w:t xml:space="preserve">El Cuadro 3 muestra el porcentaje estimado de tiempo que el personal que se utiliza como base para la atribución de los costes a los resultados pertinentes de conformidad con el presupuesto basado en los resultados (PBR). El cuadro también indica el correspondiente coste de cada resultado en relación con el porcentaje del presupuesto total de la Secretaría de ITU Telecom </w:t>
      </w:r>
      <w:r w:rsidRPr="00484FBB">
        <w:rPr>
          <w:rFonts w:cs="Arial"/>
          <w:szCs w:val="24"/>
        </w:rPr>
        <w:t xml:space="preserve">para </w:t>
      </w:r>
      <w:r w:rsidR="00A8117B" w:rsidRPr="00484FBB">
        <w:rPr>
          <w:rFonts w:cs="Arial"/>
          <w:szCs w:val="24"/>
        </w:rPr>
        <w:t>2020</w:t>
      </w:r>
      <w:r w:rsidRPr="00484FBB">
        <w:rPr>
          <w:rFonts w:cs="Arial"/>
          <w:szCs w:val="24"/>
        </w:rPr>
        <w:t>-</w:t>
      </w:r>
      <w:r w:rsidR="00A8117B" w:rsidRPr="00484FBB">
        <w:rPr>
          <w:rFonts w:cs="Arial"/>
          <w:szCs w:val="24"/>
        </w:rPr>
        <w:t>2021</w:t>
      </w:r>
      <w:r w:rsidRPr="00484FBB">
        <w:rPr>
          <w:rFonts w:cs="Arial"/>
          <w:szCs w:val="24"/>
        </w:rPr>
        <w:t>.</w:t>
      </w:r>
      <w:r w:rsidRPr="007C1AE9">
        <w:rPr>
          <w:rFonts w:cs="Arial"/>
          <w:szCs w:val="24"/>
        </w:rPr>
        <w:t xml:space="preserve"> De acuerdo con las Normas internacionales de contabilidad para el sector público (NICSP) todas las cuentas de los eventos se cierran al 31 de diciembre del mismo año en que tuvo lugar el evento.</w:t>
      </w:r>
    </w:p>
    <w:p w14:paraId="5FDE5E70" w14:textId="77777777" w:rsidR="000A6759" w:rsidRPr="007C1AE9" w:rsidRDefault="000A6759" w:rsidP="000A6759">
      <w:pPr>
        <w:spacing w:after="240"/>
      </w:pPr>
      <w:r w:rsidRPr="007C1AE9">
        <w:rPr>
          <w:noProof/>
          <w:lang w:val="en-GB" w:eastAsia="zh-CN"/>
        </w:rPr>
        <w:drawing>
          <wp:inline distT="0" distB="0" distL="0" distR="0" wp14:anchorId="3D0DC973" wp14:editId="54F61AD7">
            <wp:extent cx="6120765" cy="28010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2801068"/>
                    </a:xfrm>
                    <a:prstGeom prst="rect">
                      <a:avLst/>
                    </a:prstGeom>
                    <a:noFill/>
                    <a:ln>
                      <a:noFill/>
                    </a:ln>
                  </pic:spPr>
                </pic:pic>
              </a:graphicData>
            </a:graphic>
          </wp:inline>
        </w:drawing>
      </w:r>
    </w:p>
    <w:p w14:paraId="70D9CB12" w14:textId="77777777" w:rsidR="00125D7A" w:rsidRPr="007C1AE9" w:rsidRDefault="000A6759" w:rsidP="00125D7A">
      <w:pPr>
        <w:pStyle w:val="Headingb"/>
      </w:pPr>
      <w:bookmarkStart w:id="14" w:name="_Toc419108798"/>
      <w:r w:rsidRPr="007C1AE9">
        <w:lastRenderedPageBreak/>
        <w:t>Financiación de recursos</w:t>
      </w:r>
      <w:bookmarkEnd w:id="14"/>
    </w:p>
    <w:p w14:paraId="6E507051" w14:textId="77777777" w:rsidR="00125D7A" w:rsidRPr="007C1AE9" w:rsidRDefault="00125D7A">
      <w:pPr>
        <w:keepNext/>
        <w:keepLines/>
      </w:pPr>
      <w:r w:rsidRPr="007C1AE9">
        <w:t>9</w:t>
      </w:r>
      <w:r w:rsidRPr="007C1AE9">
        <w:tab/>
      </w:r>
      <w:r w:rsidRPr="007C1AE9">
        <w:rPr>
          <w:rFonts w:cs="Arial"/>
          <w:szCs w:val="24"/>
        </w:rPr>
        <w:t xml:space="preserve">Los ingresos brutos generados por los eventos de ITU Telecom son la fuente de financiación del presupuesto de la Secretaría de ITU Telecom. El Cuadro 4 muestra los ingresos y gastos estimados para el </w:t>
      </w:r>
      <w:r w:rsidRPr="00484FBB">
        <w:rPr>
          <w:rFonts w:cs="Arial"/>
          <w:szCs w:val="24"/>
        </w:rPr>
        <w:t xml:space="preserve">periodo </w:t>
      </w:r>
      <w:r w:rsidR="000A6759" w:rsidRPr="00484FBB">
        <w:rPr>
          <w:rFonts w:cs="Arial"/>
          <w:szCs w:val="24"/>
        </w:rPr>
        <w:t>2020</w:t>
      </w:r>
      <w:r w:rsidRPr="00484FBB">
        <w:rPr>
          <w:rFonts w:cs="Arial"/>
          <w:szCs w:val="24"/>
        </w:rPr>
        <w:t>-</w:t>
      </w:r>
      <w:r w:rsidR="000A6759" w:rsidRPr="00484FBB">
        <w:rPr>
          <w:rFonts w:cs="Arial"/>
          <w:szCs w:val="24"/>
        </w:rPr>
        <w:t>2021</w:t>
      </w:r>
      <w:r w:rsidRPr="00484FBB">
        <w:rPr>
          <w:rFonts w:cs="Arial"/>
          <w:szCs w:val="24"/>
        </w:rPr>
        <w:t xml:space="preserve">. Con unos ingresos totales de </w:t>
      </w:r>
      <w:r w:rsidR="000A6759" w:rsidRPr="00484FBB">
        <w:rPr>
          <w:rFonts w:cs="Arial"/>
          <w:szCs w:val="24"/>
        </w:rPr>
        <w:t>16 200 </w:t>
      </w:r>
      <w:r w:rsidRPr="00484FBB">
        <w:rPr>
          <w:rFonts w:cs="Arial"/>
          <w:szCs w:val="24"/>
        </w:rPr>
        <w:t>000 CHF previstos para el bienio y unos gastos totales estimados en 15 </w:t>
      </w:r>
      <w:r w:rsidR="000A6759" w:rsidRPr="00484FBB">
        <w:rPr>
          <w:rFonts w:cs="Arial"/>
          <w:szCs w:val="24"/>
        </w:rPr>
        <w:t>454 </w:t>
      </w:r>
      <w:r w:rsidRPr="00484FBB">
        <w:rPr>
          <w:rFonts w:cs="Arial"/>
          <w:szCs w:val="24"/>
        </w:rPr>
        <w:t xml:space="preserve">000 CHF, se prevé un resultado positivo neto de </w:t>
      </w:r>
      <w:r w:rsidR="000A6759" w:rsidRPr="00484FBB">
        <w:rPr>
          <w:rFonts w:cs="Arial"/>
          <w:szCs w:val="24"/>
        </w:rPr>
        <w:t>746 </w:t>
      </w:r>
      <w:r w:rsidRPr="00484FBB">
        <w:rPr>
          <w:rFonts w:cs="Arial"/>
          <w:szCs w:val="24"/>
        </w:rPr>
        <w:t xml:space="preserve">000 CHF para </w:t>
      </w:r>
      <w:r w:rsidR="000A6759" w:rsidRPr="00484FBB">
        <w:rPr>
          <w:rFonts w:cs="Arial"/>
          <w:szCs w:val="24"/>
        </w:rPr>
        <w:t>2020</w:t>
      </w:r>
      <w:r w:rsidRPr="00484FBB">
        <w:rPr>
          <w:rFonts w:cs="Arial"/>
          <w:szCs w:val="24"/>
        </w:rPr>
        <w:t>-</w:t>
      </w:r>
      <w:r w:rsidR="000A6759" w:rsidRPr="00484FBB">
        <w:rPr>
          <w:rFonts w:cs="Arial"/>
          <w:szCs w:val="24"/>
        </w:rPr>
        <w:t>2021</w:t>
      </w:r>
      <w:r w:rsidRPr="00484FBB">
        <w:rPr>
          <w:rFonts w:cs="Arial"/>
          <w:szCs w:val="24"/>
        </w:rPr>
        <w:t>.</w:t>
      </w:r>
    </w:p>
    <w:p w14:paraId="1EF1BA28" w14:textId="77777777" w:rsidR="00125D7A" w:rsidRPr="007C1AE9" w:rsidRDefault="00125D7A">
      <w:pPr>
        <w:rPr>
          <w:rFonts w:cs="Arial"/>
          <w:szCs w:val="24"/>
        </w:rPr>
      </w:pPr>
      <w:r w:rsidRPr="007C1AE9">
        <w:t>10</w:t>
      </w:r>
      <w:r w:rsidRPr="007C1AE9">
        <w:tab/>
      </w:r>
      <w:r w:rsidRPr="007C1AE9">
        <w:rPr>
          <w:rFonts w:cs="Arial"/>
          <w:szCs w:val="24"/>
        </w:rPr>
        <w:t xml:space="preserve">Las fuentes de ingresos son la superficie alquilada, los patrocinios y contribuciones del país anfitrión, las tasas de inscripción y otros ingresos relacionados con el evento. ITU Telecom está buscando constantemente nuevas posibilidades para proporcionar servicios adicionales que satisfagan las necesidades de sus clientes en constante evolución, permitiendo a la vez la generación de ingresos para la UIT. Los gastos totales comprenden los gastos principales de la Secretaría de ITU Telecom que </w:t>
      </w:r>
      <w:r w:rsidRPr="00484FBB">
        <w:rPr>
          <w:rFonts w:cs="Arial"/>
          <w:szCs w:val="24"/>
        </w:rPr>
        <w:t xml:space="preserve">suponen </w:t>
      </w:r>
      <w:r w:rsidR="000A6759" w:rsidRPr="00484FBB">
        <w:rPr>
          <w:rFonts w:cs="Arial"/>
          <w:szCs w:val="24"/>
        </w:rPr>
        <w:t>10,27</w:t>
      </w:r>
      <w:r w:rsidRPr="00484FBB">
        <w:rPr>
          <w:rFonts w:cs="Arial"/>
          <w:szCs w:val="24"/>
        </w:rPr>
        <w:t xml:space="preserve"> millones</w:t>
      </w:r>
      <w:r w:rsidRPr="007C1AE9">
        <w:rPr>
          <w:rFonts w:cs="Arial"/>
          <w:szCs w:val="24"/>
        </w:rPr>
        <w:t xml:space="preserve"> CHF e incluyen la recuperación de costes de 3 millones CHF, así como los gastos dedicados a los eventos; es decir, costes del personal, coste de los viajes, servicios por contrata, servicios de alquiler y mantenimiento, materiales y suministros, servicios públicos y gastos varios.</w:t>
      </w:r>
    </w:p>
    <w:p w14:paraId="3A7F4535" w14:textId="77777777" w:rsidR="00B17F0B" w:rsidRPr="007C1AE9" w:rsidRDefault="00B17F0B" w:rsidP="000A6759">
      <w:r w:rsidRPr="007C1AE9">
        <w:br w:type="page"/>
      </w:r>
    </w:p>
    <w:p w14:paraId="3F8ED054" w14:textId="77777777" w:rsidR="000A6759" w:rsidRPr="007C1AE9" w:rsidRDefault="00B17F0B" w:rsidP="00B17F0B">
      <w:pPr>
        <w:spacing w:after="240"/>
      </w:pPr>
      <w:r w:rsidRPr="007C1AE9">
        <w:rPr>
          <w:noProof/>
          <w:lang w:val="en-GB" w:eastAsia="zh-CN"/>
        </w:rPr>
        <w:lastRenderedPageBreak/>
        <w:drawing>
          <wp:inline distT="0" distB="0" distL="0" distR="0" wp14:anchorId="007090B0" wp14:editId="796B5699">
            <wp:extent cx="6120765" cy="64797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6479719"/>
                    </a:xfrm>
                    <a:prstGeom prst="rect">
                      <a:avLst/>
                    </a:prstGeom>
                    <a:noFill/>
                    <a:ln>
                      <a:noFill/>
                    </a:ln>
                  </pic:spPr>
                </pic:pic>
              </a:graphicData>
            </a:graphic>
          </wp:inline>
        </w:drawing>
      </w:r>
    </w:p>
    <w:p w14:paraId="64DB0AB1" w14:textId="77777777" w:rsidR="00125D7A" w:rsidRPr="007C1AE9" w:rsidRDefault="00B17F0B" w:rsidP="00125D7A">
      <w:pPr>
        <w:pStyle w:val="Headingb"/>
      </w:pPr>
      <w:bookmarkStart w:id="15" w:name="_Toc419108799"/>
      <w:r w:rsidRPr="007C1AE9">
        <w:t>Fondo de operaciones de las exposiciones</w:t>
      </w:r>
      <w:bookmarkEnd w:id="15"/>
    </w:p>
    <w:p w14:paraId="423622E2" w14:textId="77777777" w:rsidR="00125D7A" w:rsidRPr="007C1AE9" w:rsidRDefault="00125D7A" w:rsidP="00125D7A">
      <w:pPr>
        <w:rPr>
          <w:rFonts w:eastAsia="SimSun"/>
          <w:lang w:eastAsia="zh-CN"/>
        </w:rPr>
      </w:pPr>
      <w:r w:rsidRPr="007C1AE9">
        <w:rPr>
          <w:rFonts w:eastAsia="SimSun"/>
          <w:lang w:eastAsia="zh-CN"/>
        </w:rPr>
        <w:t>11</w:t>
      </w:r>
      <w:r w:rsidRPr="007C1AE9">
        <w:rPr>
          <w:rFonts w:eastAsia="SimSun"/>
          <w:lang w:eastAsia="zh-CN"/>
        </w:rPr>
        <w:tab/>
      </w:r>
      <w:r w:rsidRPr="007C1AE9">
        <w:rPr>
          <w:rFonts w:cs="Arial"/>
          <w:szCs w:val="24"/>
        </w:rPr>
        <w:t>Tras el cierre de cuentas de cada evento ITU Telecom, el resultado neto se transfiere al Fondo de Operaciones de las Exposiciones, de conformidad con el Artículo 19, Regla 4, del Reglamento Financiero y las Reglas Financieras de la UIT. Un resultado positivo aumenta el balance del FOE, mientras que un resultado del evento negativo se traduce en una reducción de la cantidad del Fondo de Operaciones de las Exposiciones que se utiliza para compensar el déficit financiero.</w:t>
      </w:r>
    </w:p>
    <w:p w14:paraId="31E5183C" w14:textId="77777777" w:rsidR="00125D7A" w:rsidRPr="007C1AE9" w:rsidRDefault="00125D7A" w:rsidP="00C43B50">
      <w:pPr>
        <w:keepLines/>
        <w:rPr>
          <w:rFonts w:cs="Arial"/>
          <w:szCs w:val="24"/>
        </w:rPr>
      </w:pPr>
      <w:r w:rsidRPr="007C1AE9">
        <w:rPr>
          <w:rFonts w:eastAsia="SimSun"/>
          <w:lang w:eastAsia="zh-CN"/>
        </w:rPr>
        <w:lastRenderedPageBreak/>
        <w:t>12</w:t>
      </w:r>
      <w:r w:rsidRPr="007C1AE9">
        <w:rPr>
          <w:rFonts w:eastAsia="SimSun"/>
          <w:lang w:eastAsia="zh-CN"/>
        </w:rPr>
        <w:tab/>
      </w:r>
      <w:r w:rsidRPr="007C1AE9">
        <w:rPr>
          <w:rFonts w:cs="Arial"/>
          <w:szCs w:val="24"/>
        </w:rPr>
        <w:t>El Consejo de la UIT decidió qu</w:t>
      </w:r>
      <w:bookmarkStart w:id="16" w:name="_GoBack"/>
      <w:bookmarkEnd w:id="16"/>
      <w:r w:rsidRPr="007C1AE9">
        <w:rPr>
          <w:rFonts w:cs="Arial"/>
          <w:szCs w:val="24"/>
        </w:rPr>
        <w:t>e el Fondo de Operaciones de las Exposiciones cuente con un nivel mínimo de 5 millones CHF para permitir que ITU Telecom pueda funcionar adecuadamente y satisfacer sus obligaciones financieras. El cuadro que aparece a continuación presenta las cantidades disponibles en el Fondo de Operaciones de las Exposic</w:t>
      </w:r>
      <w:r w:rsidR="007C1AE9">
        <w:rPr>
          <w:rFonts w:cs="Arial"/>
          <w:szCs w:val="24"/>
        </w:rPr>
        <w:t xml:space="preserve">iones a final de cada año </w:t>
      </w:r>
      <w:r w:rsidR="007C1AE9" w:rsidRPr="00484FBB">
        <w:rPr>
          <w:rFonts w:cs="Arial"/>
          <w:szCs w:val="24"/>
        </w:rPr>
        <w:t>desde </w:t>
      </w:r>
      <w:r w:rsidR="00B17F0B" w:rsidRPr="00484FBB">
        <w:rPr>
          <w:rFonts w:cs="Arial"/>
          <w:szCs w:val="24"/>
        </w:rPr>
        <w:t xml:space="preserve">2013 </w:t>
      </w:r>
      <w:r w:rsidRPr="00484FBB">
        <w:rPr>
          <w:rFonts w:cs="Arial"/>
          <w:szCs w:val="24"/>
        </w:rPr>
        <w:t xml:space="preserve">hasta </w:t>
      </w:r>
      <w:r w:rsidR="00B17F0B" w:rsidRPr="00484FBB">
        <w:rPr>
          <w:rFonts w:cs="Arial"/>
          <w:szCs w:val="24"/>
        </w:rPr>
        <w:t>2018</w:t>
      </w:r>
      <w:r w:rsidRPr="00484FBB">
        <w:rPr>
          <w:rFonts w:cs="Arial"/>
          <w:szCs w:val="24"/>
        </w:rPr>
        <w:t>.</w:t>
      </w:r>
    </w:p>
    <w:p w14:paraId="3CDF915C" w14:textId="77777777" w:rsidR="00A301BF" w:rsidRPr="007C1AE9" w:rsidRDefault="00A301BF" w:rsidP="00472CBC">
      <w:pPr>
        <w:spacing w:after="480"/>
        <w:rPr>
          <w:rFonts w:cs="Arial"/>
          <w:szCs w:val="24"/>
        </w:rPr>
      </w:pPr>
      <w:r w:rsidRPr="007C1AE9">
        <w:rPr>
          <w:noProof/>
          <w:lang w:val="en-GB" w:eastAsia="zh-CN"/>
        </w:rPr>
        <w:drawing>
          <wp:inline distT="0" distB="0" distL="0" distR="0" wp14:anchorId="25E6214C" wp14:editId="08982D6A">
            <wp:extent cx="6120765" cy="15725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572594"/>
                    </a:xfrm>
                    <a:prstGeom prst="rect">
                      <a:avLst/>
                    </a:prstGeom>
                    <a:noFill/>
                    <a:ln>
                      <a:noFill/>
                    </a:ln>
                  </pic:spPr>
                </pic:pic>
              </a:graphicData>
            </a:graphic>
          </wp:inline>
        </w:drawing>
      </w:r>
    </w:p>
    <w:p w14:paraId="67D84EE9" w14:textId="77777777" w:rsidR="00125D7A" w:rsidRPr="007C1AE9" w:rsidRDefault="00125D7A" w:rsidP="009B4B8D">
      <w:pPr>
        <w:pStyle w:val="Normalaftertitle"/>
        <w:tabs>
          <w:tab w:val="left" w:pos="5245"/>
        </w:tabs>
        <w:rPr>
          <w:rFonts w:eastAsia="SimSun"/>
          <w:lang w:eastAsia="zh-CN"/>
        </w:rPr>
      </w:pPr>
      <w:r w:rsidRPr="007C1AE9">
        <w:rPr>
          <w:rFonts w:eastAsia="SimSun"/>
          <w:lang w:eastAsia="zh-CN"/>
        </w:rPr>
        <w:t>13</w:t>
      </w:r>
      <w:r w:rsidRPr="007C1AE9">
        <w:rPr>
          <w:rFonts w:eastAsia="SimSun"/>
          <w:lang w:eastAsia="zh-CN"/>
        </w:rPr>
        <w:tab/>
      </w:r>
      <w:r w:rsidR="009A472A" w:rsidRPr="004D6974">
        <w:rPr>
          <w:rFonts w:cs="Arial"/>
          <w:szCs w:val="24"/>
        </w:rPr>
        <w:t xml:space="preserve">El </w:t>
      </w:r>
      <w:r w:rsidRPr="004D6974">
        <w:rPr>
          <w:rFonts w:cs="Arial"/>
          <w:szCs w:val="24"/>
        </w:rPr>
        <w:t xml:space="preserve">resultado </w:t>
      </w:r>
      <w:r w:rsidR="00662A7D" w:rsidRPr="004D6974">
        <w:rPr>
          <w:rFonts w:cs="Arial"/>
          <w:szCs w:val="24"/>
        </w:rPr>
        <w:t>favorable</w:t>
      </w:r>
      <w:r w:rsidRPr="004D6974">
        <w:rPr>
          <w:rFonts w:cs="Arial"/>
          <w:szCs w:val="24"/>
        </w:rPr>
        <w:t xml:space="preserve"> de ITU Telecom </w:t>
      </w:r>
      <w:proofErr w:type="spellStart"/>
      <w:r w:rsidRPr="004D6974">
        <w:rPr>
          <w:rFonts w:cs="Arial"/>
          <w:szCs w:val="24"/>
        </w:rPr>
        <w:t>World</w:t>
      </w:r>
      <w:proofErr w:type="spellEnd"/>
      <w:r w:rsidRPr="004D6974">
        <w:rPr>
          <w:rFonts w:cs="Arial"/>
          <w:szCs w:val="24"/>
        </w:rPr>
        <w:t xml:space="preserve"> 2013</w:t>
      </w:r>
      <w:r w:rsidR="009A472A" w:rsidRPr="004D6974">
        <w:rPr>
          <w:rFonts w:cs="Arial"/>
          <w:szCs w:val="24"/>
        </w:rPr>
        <w:t xml:space="preserve"> se po</w:t>
      </w:r>
      <w:r w:rsidR="007C1AE9" w:rsidRPr="004D6974">
        <w:rPr>
          <w:rFonts w:cs="Arial"/>
          <w:szCs w:val="24"/>
        </w:rPr>
        <w:t>ne de manifiesto en el saldo de </w:t>
      </w:r>
      <w:r w:rsidR="009A472A" w:rsidRPr="004D6974">
        <w:rPr>
          <w:rFonts w:cs="Arial"/>
          <w:szCs w:val="24"/>
        </w:rPr>
        <w:t>2013</w:t>
      </w:r>
      <w:r w:rsidRPr="004D6974">
        <w:rPr>
          <w:rFonts w:cs="Arial"/>
          <w:szCs w:val="24"/>
        </w:rPr>
        <w:t>. E</w:t>
      </w:r>
      <w:r w:rsidRPr="007C1AE9">
        <w:rPr>
          <w:rFonts w:cs="Arial"/>
          <w:szCs w:val="24"/>
        </w:rPr>
        <w:t xml:space="preserve">n el saldo correspondiente a 2014 se observa una reducción del 11% en comparación con 2013, lo cual refleja el resultado positivo del evento ITU Telecom </w:t>
      </w:r>
      <w:proofErr w:type="spellStart"/>
      <w:r w:rsidRPr="007C1AE9">
        <w:rPr>
          <w:rFonts w:cs="Arial"/>
          <w:szCs w:val="24"/>
        </w:rPr>
        <w:t>World</w:t>
      </w:r>
      <w:proofErr w:type="spellEnd"/>
      <w:r w:rsidRPr="007C1AE9">
        <w:rPr>
          <w:rFonts w:cs="Arial"/>
          <w:szCs w:val="24"/>
        </w:rPr>
        <w:t xml:space="preserve"> 2014 y la transferencia de 2 millones CHF al Fondo de Desarrollo de las TIC. En 2015 se registró un aumento del 3% como consecuencia del resultado positivo del evento ITU Telecom </w:t>
      </w:r>
      <w:proofErr w:type="spellStart"/>
      <w:r w:rsidRPr="007C1AE9">
        <w:rPr>
          <w:rFonts w:cs="Arial"/>
          <w:szCs w:val="24"/>
        </w:rPr>
        <w:t>World</w:t>
      </w:r>
      <w:proofErr w:type="spellEnd"/>
      <w:r w:rsidRPr="007C1AE9">
        <w:rPr>
          <w:rFonts w:cs="Arial"/>
          <w:szCs w:val="24"/>
        </w:rPr>
        <w:t xml:space="preserve"> 2015. El resultado considerablemente mejor del evento en 2016 en comparación con el presupuesto concuerda con el incremento de más del 9% del saldo correspondiente a 2016 en comparación con 2015</w:t>
      </w:r>
      <w:r w:rsidR="00094DF1" w:rsidRPr="004D6974">
        <w:rPr>
          <w:rFonts w:asciiTheme="minorHAnsi" w:hAnsiTheme="minorHAnsi"/>
          <w:szCs w:val="24"/>
        </w:rPr>
        <w:t xml:space="preserve">. </w:t>
      </w:r>
      <w:r w:rsidR="00662A7D" w:rsidRPr="004D6974">
        <w:rPr>
          <w:rFonts w:asciiTheme="minorHAnsi" w:hAnsiTheme="minorHAnsi"/>
          <w:szCs w:val="24"/>
        </w:rPr>
        <w:t xml:space="preserve">Si bien el resultado del evento ITU Telecom </w:t>
      </w:r>
      <w:proofErr w:type="spellStart"/>
      <w:r w:rsidR="00662A7D" w:rsidRPr="004D6974">
        <w:rPr>
          <w:rFonts w:asciiTheme="minorHAnsi" w:hAnsiTheme="minorHAnsi"/>
          <w:szCs w:val="24"/>
        </w:rPr>
        <w:t>World</w:t>
      </w:r>
      <w:proofErr w:type="spellEnd"/>
      <w:r w:rsidR="00662A7D" w:rsidRPr="004D6974">
        <w:rPr>
          <w:rFonts w:asciiTheme="minorHAnsi" w:hAnsiTheme="minorHAnsi"/>
          <w:szCs w:val="24"/>
        </w:rPr>
        <w:t xml:space="preserve"> 2017 fue favorable, el saldo para 2017 </w:t>
      </w:r>
      <w:r w:rsidR="001A49AA" w:rsidRPr="004D6974">
        <w:rPr>
          <w:rFonts w:asciiTheme="minorHAnsi" w:hAnsiTheme="minorHAnsi"/>
          <w:szCs w:val="24"/>
        </w:rPr>
        <w:t>fue</w:t>
      </w:r>
      <w:r w:rsidR="00662A7D" w:rsidRPr="004D6974">
        <w:rPr>
          <w:rFonts w:asciiTheme="minorHAnsi" w:hAnsiTheme="minorHAnsi"/>
          <w:szCs w:val="24"/>
        </w:rPr>
        <w:t xml:space="preserve"> un 20% inferior al registrado en 2016 debido a la transferencia de 2 millones de CHF (francos suizos) al Fondo de Desarrollo de las TIC. El saldo de 2018 pone de manifiesto el resultado negativo del evento ITU Telecom </w:t>
      </w:r>
      <w:proofErr w:type="spellStart"/>
      <w:r w:rsidR="00662A7D" w:rsidRPr="004D6974">
        <w:rPr>
          <w:rFonts w:asciiTheme="minorHAnsi" w:hAnsiTheme="minorHAnsi"/>
          <w:szCs w:val="24"/>
        </w:rPr>
        <w:t>World</w:t>
      </w:r>
      <w:proofErr w:type="spellEnd"/>
      <w:r w:rsidR="00662A7D" w:rsidRPr="004D6974">
        <w:rPr>
          <w:rFonts w:asciiTheme="minorHAnsi" w:hAnsiTheme="minorHAnsi"/>
          <w:szCs w:val="24"/>
        </w:rPr>
        <w:t xml:space="preserve"> 2018, para el que se tuvieron en cuenta las deudas por cobrar al cierre del ejercicio</w:t>
      </w:r>
      <w:r w:rsidRPr="004D6974">
        <w:rPr>
          <w:rFonts w:cs="Arial"/>
          <w:szCs w:val="24"/>
        </w:rPr>
        <w:t>.</w:t>
      </w:r>
    </w:p>
    <w:p w14:paraId="70582E56" w14:textId="77777777" w:rsidR="00125D7A" w:rsidRPr="00A3451B" w:rsidRDefault="00125D7A" w:rsidP="0032202E">
      <w:pPr>
        <w:pStyle w:val="Reasons"/>
      </w:pPr>
    </w:p>
    <w:p w14:paraId="01F69674" w14:textId="77777777" w:rsidR="00125D7A" w:rsidRPr="007C1AE9" w:rsidRDefault="00125D7A">
      <w:pPr>
        <w:jc w:val="center"/>
      </w:pPr>
      <w:r w:rsidRPr="007C1AE9">
        <w:t>______________</w:t>
      </w:r>
    </w:p>
    <w:sectPr w:rsidR="00125D7A" w:rsidRPr="007C1AE9"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0BBF" w14:textId="77777777" w:rsidR="000B51FE" w:rsidRDefault="000B51FE">
      <w:r>
        <w:separator/>
      </w:r>
    </w:p>
  </w:endnote>
  <w:endnote w:type="continuationSeparator" w:id="0">
    <w:p w14:paraId="284EED39" w14:textId="77777777" w:rsidR="000B51FE" w:rsidRDefault="000B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1C47" w14:textId="77777777" w:rsidR="009F5A43" w:rsidRPr="009F5A43" w:rsidRDefault="009F5A43" w:rsidP="009F5A43">
    <w:pPr>
      <w:pStyle w:val="Footer"/>
      <w:rPr>
        <w:lang w:val="fr-FR"/>
      </w:rPr>
    </w:pPr>
    <w:r w:rsidRPr="009F5A43">
      <w:rPr>
        <w:lang w:val="en-US"/>
      </w:rPr>
      <w:fldChar w:fldCharType="begin"/>
    </w:r>
    <w:r w:rsidRPr="009F5A43">
      <w:rPr>
        <w:lang w:val="fr-FR"/>
      </w:rPr>
      <w:instrText xml:space="preserve"> FILENAME \p  \* MERGEFORMAT </w:instrText>
    </w:r>
    <w:r w:rsidRPr="009F5A43">
      <w:rPr>
        <w:lang w:val="en-US"/>
      </w:rPr>
      <w:fldChar w:fldCharType="separate"/>
    </w:r>
    <w:r w:rsidR="00EA67A7">
      <w:rPr>
        <w:lang w:val="fr-FR"/>
      </w:rPr>
      <w:t>P:\ESP\SG\CONSEIL\C19\000\015ADD01S.docx</w:t>
    </w:r>
    <w:r w:rsidRPr="009F5A43">
      <w:rPr>
        <w:lang w:val="en-US"/>
      </w:rPr>
      <w:fldChar w:fldCharType="end"/>
    </w:r>
    <w:r>
      <w:rPr>
        <w:lang w:val="fr-FR"/>
      </w:rPr>
      <w:t xml:space="preserve"> (455919</w:t>
    </w:r>
    <w:r w:rsidRPr="009F5A43">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49B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F5F3" w14:textId="77777777" w:rsidR="000B51FE" w:rsidRDefault="000B51FE">
      <w:r>
        <w:t>____________________</w:t>
      </w:r>
    </w:p>
  </w:footnote>
  <w:footnote w:type="continuationSeparator" w:id="0">
    <w:p w14:paraId="41BAB491" w14:textId="77777777" w:rsidR="000B51FE" w:rsidRDefault="000B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2C1B" w14:textId="77777777" w:rsidR="00760F1C" w:rsidRDefault="000B7C15" w:rsidP="007657F0">
    <w:pPr>
      <w:pStyle w:val="Header"/>
    </w:pPr>
    <w:r>
      <w:fldChar w:fldCharType="begin"/>
    </w:r>
    <w:r>
      <w:instrText>PAGE</w:instrText>
    </w:r>
    <w:r>
      <w:fldChar w:fldCharType="separate"/>
    </w:r>
    <w:r w:rsidR="00CE1D54">
      <w:rPr>
        <w:noProof/>
      </w:rPr>
      <w:t>3</w:t>
    </w:r>
    <w:r>
      <w:rPr>
        <w:noProof/>
      </w:rPr>
      <w:fldChar w:fldCharType="end"/>
    </w:r>
  </w:p>
  <w:p w14:paraId="26EFEDF0" w14:textId="77777777" w:rsidR="00760F1C" w:rsidRDefault="00760F1C" w:rsidP="00125D7A">
    <w:pPr>
      <w:pStyle w:val="Header"/>
    </w:pPr>
    <w:r>
      <w:t>C</w:t>
    </w:r>
    <w:r w:rsidR="007F350B">
      <w:t>1</w:t>
    </w:r>
    <w:r w:rsidR="00C2727F">
      <w:t>9</w:t>
    </w:r>
    <w:r>
      <w:t>/</w:t>
    </w:r>
    <w:r w:rsidR="00125D7A">
      <w:t>15(Add.1)</w:t>
    </w:r>
    <w: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FE"/>
    <w:rsid w:val="000648D1"/>
    <w:rsid w:val="00074E6F"/>
    <w:rsid w:val="00093EEB"/>
    <w:rsid w:val="00094DF1"/>
    <w:rsid w:val="000A6759"/>
    <w:rsid w:val="000B0D00"/>
    <w:rsid w:val="000B51FE"/>
    <w:rsid w:val="000B7C15"/>
    <w:rsid w:val="000D1D0F"/>
    <w:rsid w:val="000F5290"/>
    <w:rsid w:val="000F6503"/>
    <w:rsid w:val="0010165C"/>
    <w:rsid w:val="00125D7A"/>
    <w:rsid w:val="001348A8"/>
    <w:rsid w:val="00146BFB"/>
    <w:rsid w:val="00196522"/>
    <w:rsid w:val="001A49AA"/>
    <w:rsid w:val="001F14A2"/>
    <w:rsid w:val="00241425"/>
    <w:rsid w:val="002631BF"/>
    <w:rsid w:val="002801AA"/>
    <w:rsid w:val="002A720D"/>
    <w:rsid w:val="002C4676"/>
    <w:rsid w:val="002C70B0"/>
    <w:rsid w:val="002F3CC4"/>
    <w:rsid w:val="00360EA3"/>
    <w:rsid w:val="00392D62"/>
    <w:rsid w:val="004608D0"/>
    <w:rsid w:val="00472CBC"/>
    <w:rsid w:val="00484FBB"/>
    <w:rsid w:val="004A0390"/>
    <w:rsid w:val="004D6974"/>
    <w:rsid w:val="00513630"/>
    <w:rsid w:val="00560125"/>
    <w:rsid w:val="00585553"/>
    <w:rsid w:val="005A692D"/>
    <w:rsid w:val="005B34D9"/>
    <w:rsid w:val="005D0CCF"/>
    <w:rsid w:val="005E793D"/>
    <w:rsid w:val="005F3089"/>
    <w:rsid w:val="005F3BCB"/>
    <w:rsid w:val="005F410F"/>
    <w:rsid w:val="0060149A"/>
    <w:rsid w:val="00601924"/>
    <w:rsid w:val="00607EBA"/>
    <w:rsid w:val="006447EA"/>
    <w:rsid w:val="0064731F"/>
    <w:rsid w:val="00657FD1"/>
    <w:rsid w:val="00662A7D"/>
    <w:rsid w:val="006710F6"/>
    <w:rsid w:val="0069544B"/>
    <w:rsid w:val="006C1471"/>
    <w:rsid w:val="006C1B56"/>
    <w:rsid w:val="006C5FBF"/>
    <w:rsid w:val="006D4761"/>
    <w:rsid w:val="00726872"/>
    <w:rsid w:val="00760F1C"/>
    <w:rsid w:val="007657F0"/>
    <w:rsid w:val="0077252D"/>
    <w:rsid w:val="007C1AE9"/>
    <w:rsid w:val="007D5C82"/>
    <w:rsid w:val="007E5DD3"/>
    <w:rsid w:val="007F350B"/>
    <w:rsid w:val="00820A28"/>
    <w:rsid w:val="00820BE4"/>
    <w:rsid w:val="00831CEE"/>
    <w:rsid w:val="008451E8"/>
    <w:rsid w:val="00851FE0"/>
    <w:rsid w:val="0089299D"/>
    <w:rsid w:val="008C08AE"/>
    <w:rsid w:val="00913B9C"/>
    <w:rsid w:val="00956E77"/>
    <w:rsid w:val="00973EE2"/>
    <w:rsid w:val="009A472A"/>
    <w:rsid w:val="009B4B8D"/>
    <w:rsid w:val="009E3B0C"/>
    <w:rsid w:val="009F4811"/>
    <w:rsid w:val="009F5A43"/>
    <w:rsid w:val="00A301BF"/>
    <w:rsid w:val="00A3451B"/>
    <w:rsid w:val="00A40D76"/>
    <w:rsid w:val="00A46C6E"/>
    <w:rsid w:val="00A8117B"/>
    <w:rsid w:val="00AA390C"/>
    <w:rsid w:val="00AB19F8"/>
    <w:rsid w:val="00B0200A"/>
    <w:rsid w:val="00B17F0B"/>
    <w:rsid w:val="00B33111"/>
    <w:rsid w:val="00B574DB"/>
    <w:rsid w:val="00B602E5"/>
    <w:rsid w:val="00B826C2"/>
    <w:rsid w:val="00B8298E"/>
    <w:rsid w:val="00BB5368"/>
    <w:rsid w:val="00BD0723"/>
    <w:rsid w:val="00BD2518"/>
    <w:rsid w:val="00BD3897"/>
    <w:rsid w:val="00BD6981"/>
    <w:rsid w:val="00BF1D1C"/>
    <w:rsid w:val="00C03936"/>
    <w:rsid w:val="00C20C59"/>
    <w:rsid w:val="00C263FC"/>
    <w:rsid w:val="00C2727F"/>
    <w:rsid w:val="00C43B50"/>
    <w:rsid w:val="00C55B1F"/>
    <w:rsid w:val="00C71090"/>
    <w:rsid w:val="00C8557D"/>
    <w:rsid w:val="00CE1D54"/>
    <w:rsid w:val="00CF1A67"/>
    <w:rsid w:val="00D079CF"/>
    <w:rsid w:val="00D2750E"/>
    <w:rsid w:val="00D45981"/>
    <w:rsid w:val="00D62446"/>
    <w:rsid w:val="00DA4EA2"/>
    <w:rsid w:val="00DC3D3E"/>
    <w:rsid w:val="00DE2C90"/>
    <w:rsid w:val="00DE3B24"/>
    <w:rsid w:val="00E06947"/>
    <w:rsid w:val="00E34D89"/>
    <w:rsid w:val="00E3592D"/>
    <w:rsid w:val="00E92DE8"/>
    <w:rsid w:val="00EA67A7"/>
    <w:rsid w:val="00EB0B40"/>
    <w:rsid w:val="00EB1212"/>
    <w:rsid w:val="00ED0033"/>
    <w:rsid w:val="00ED65AB"/>
    <w:rsid w:val="00F107B0"/>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87D489"/>
  <w15:docId w15:val="{86440074-58A6-49DA-BDEC-325BEAA2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enumlev1Char">
    <w:name w:val="enumlev1 Char"/>
    <w:basedOn w:val="DefaultParagraphFont"/>
    <w:link w:val="enumlev1"/>
    <w:rsid w:val="00125D7A"/>
    <w:rPr>
      <w:rFonts w:ascii="Calibri" w:hAnsi="Calibri"/>
      <w:sz w:val="24"/>
      <w:lang w:val="es-ES_tradnl" w:eastAsia="en-US"/>
    </w:rPr>
  </w:style>
  <w:style w:type="paragraph" w:customStyle="1" w:styleId="TableText0">
    <w:name w:val="Table_Text"/>
    <w:basedOn w:val="Normal"/>
    <w:rsid w:val="00125D7A"/>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both"/>
      <w:textAlignment w:val="auto"/>
    </w:pPr>
    <w:rPr>
      <w:rFonts w:ascii="Times New Roman" w:hAnsi="Times New Roman"/>
      <w:sz w:val="22"/>
      <w:szCs w:val="22"/>
      <w:lang w:val="en-US"/>
    </w:rPr>
  </w:style>
  <w:style w:type="paragraph" w:customStyle="1" w:styleId="TableHead0">
    <w:name w:val="Table_Head"/>
    <w:basedOn w:val="TableText0"/>
    <w:rsid w:val="00125D7A"/>
    <w:pPr>
      <w:keepNext/>
      <w:widowControl/>
      <w:overflowPunct w:val="0"/>
      <w:autoSpaceDE w:val="0"/>
      <w:autoSpaceDN w:val="0"/>
      <w:adjustRightInd w:val="0"/>
      <w:spacing w:before="80" w:after="80"/>
      <w:jc w:val="center"/>
      <w:textAlignment w:val="baseline"/>
    </w:pPr>
    <w:rPr>
      <w:b/>
      <w:szCs w:val="20"/>
      <w:lang w:val="en-GB"/>
    </w:rPr>
  </w:style>
  <w:style w:type="paragraph" w:customStyle="1" w:styleId="Tabletext1">
    <w:name w:val="Table text"/>
    <w:rsid w:val="00125D7A"/>
    <w:pPr>
      <w:spacing w:before="180"/>
      <w:jc w:val="both"/>
    </w:pPr>
    <w:rPr>
      <w:rFonts w:ascii="Times New Roman" w:hAnsi="Times New Roman"/>
      <w:sz w:val="18"/>
      <w:szCs w:val="18"/>
      <w:lang w:val="en-GB"/>
    </w:rPr>
  </w:style>
  <w:style w:type="paragraph" w:customStyle="1" w:styleId="TableTitle0">
    <w:name w:val="Table_Title"/>
    <w:basedOn w:val="Table"/>
    <w:next w:val="TableText0"/>
    <w:rsid w:val="00125D7A"/>
    <w:pPr>
      <w:keepLines/>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b/>
      <w:bCs/>
      <w:caps w:val="0"/>
    </w:rPr>
  </w:style>
  <w:style w:type="paragraph" w:styleId="BalloonText">
    <w:name w:val="Balloon Text"/>
    <w:basedOn w:val="Normal"/>
    <w:link w:val="BalloonTextChar"/>
    <w:semiHidden/>
    <w:unhideWhenUsed/>
    <w:rsid w:val="005E793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793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1937</Words>
  <Characters>10080</Characters>
  <Application>Microsoft Office Word</Application>
  <DocSecurity>0</DocSecurity>
  <Lines>84</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11994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23</cp:revision>
  <cp:lastPrinted>2006-03-24T09:51:00Z</cp:lastPrinted>
  <dcterms:created xsi:type="dcterms:W3CDTF">2019-05-29T07:57:00Z</dcterms:created>
  <dcterms:modified xsi:type="dcterms:W3CDTF">2023-04-20T08:41:00Z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