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E2362D" w:rsidRPr="00290728" w:rsidTr="009F66A8">
        <w:trPr>
          <w:cantSplit/>
        </w:trPr>
        <w:tc>
          <w:tcPr>
            <w:tcW w:w="6620" w:type="dxa"/>
          </w:tcPr>
          <w:p w:rsidR="00E2362D" w:rsidRPr="005A3170" w:rsidRDefault="00E2362D" w:rsidP="00D10D43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E09B6">
              <w:rPr>
                <w:b/>
                <w:bCs/>
                <w:lang w:bidi="ar-EG"/>
              </w:rPr>
              <w:t>PL</w:t>
            </w:r>
            <w:r w:rsidR="00D10D43">
              <w:rPr>
                <w:b/>
                <w:bCs/>
                <w:lang w:bidi="ar-EG"/>
              </w:rPr>
              <w:t> </w:t>
            </w:r>
            <w:r w:rsidRPr="00DE09B6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:rsidR="00E2362D" w:rsidRPr="00DE09B6" w:rsidRDefault="00E2362D" w:rsidP="00E2362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DE09B6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DE09B6">
              <w:rPr>
                <w:b/>
                <w:bCs/>
                <w:lang w:bidi="ar-SY"/>
              </w:rPr>
              <w:t>C19/65-A</w:t>
            </w:r>
          </w:p>
        </w:tc>
      </w:tr>
      <w:tr w:rsidR="00E2362D" w:rsidRPr="00290728" w:rsidTr="009F66A8">
        <w:trPr>
          <w:cantSplit/>
        </w:trPr>
        <w:tc>
          <w:tcPr>
            <w:tcW w:w="6620" w:type="dxa"/>
          </w:tcPr>
          <w:p w:rsidR="00E2362D" w:rsidRPr="00290728" w:rsidRDefault="00E2362D" w:rsidP="00E2362D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E2362D" w:rsidRPr="00DE09B6" w:rsidRDefault="00E2362D" w:rsidP="00E2362D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DE09B6">
              <w:rPr>
                <w:b/>
                <w:bCs/>
                <w:lang w:bidi="ar-SY"/>
              </w:rPr>
              <w:t>24</w:t>
            </w:r>
            <w:r w:rsidRPr="00DE09B6">
              <w:rPr>
                <w:rFonts w:hint="cs"/>
                <w:b/>
                <w:bCs/>
                <w:rtl/>
                <w:lang w:bidi="ar-EG"/>
              </w:rPr>
              <w:t xml:space="preserve"> مايو </w:t>
            </w:r>
            <w:r w:rsidRPr="00DE09B6">
              <w:rPr>
                <w:b/>
                <w:bCs/>
                <w:lang w:bidi="ar-SY"/>
              </w:rPr>
              <w:t>2019</w:t>
            </w:r>
          </w:p>
        </w:tc>
      </w:tr>
      <w:tr w:rsidR="00E2362D" w:rsidRPr="00290728" w:rsidTr="009F66A8">
        <w:trPr>
          <w:cantSplit/>
        </w:trPr>
        <w:tc>
          <w:tcPr>
            <w:tcW w:w="6620" w:type="dxa"/>
          </w:tcPr>
          <w:p w:rsidR="00E2362D" w:rsidRPr="0069200F" w:rsidRDefault="00E2362D" w:rsidP="00E2362D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E2362D" w:rsidRPr="00DE09B6" w:rsidRDefault="00E2362D" w:rsidP="00E2362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DE09B6">
              <w:rPr>
                <w:b/>
                <w:bCs/>
                <w:rtl/>
                <w:lang w:bidi="ar-EG"/>
              </w:rPr>
              <w:t xml:space="preserve">الأصل: </w:t>
            </w:r>
            <w:r w:rsidRPr="00DE09B6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E2362D" w:rsidP="00290728">
            <w:pPr>
              <w:pStyle w:val="Source"/>
              <w:rPr>
                <w:rtl/>
                <w:lang w:bidi="ar-SY"/>
              </w:rPr>
            </w:pPr>
            <w:r w:rsidRPr="00DE09B6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E2362D" w:rsidP="00383829">
            <w:pPr>
              <w:pStyle w:val="Title1"/>
              <w:rPr>
                <w:rtl/>
              </w:rPr>
            </w:pPr>
            <w:r w:rsidRPr="00DE09B6">
              <w:rPr>
                <w:rtl/>
              </w:rPr>
              <w:t>مساهمة من جمهورية الصين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E2362D" w:rsidP="00D10D43">
            <w:pPr>
              <w:pStyle w:val="Title2"/>
              <w:rPr>
                <w:rtl/>
                <w:lang w:bidi="ar-EG"/>
              </w:rPr>
            </w:pPr>
            <w:r w:rsidRPr="00DE09B6">
              <w:rPr>
                <w:rFonts w:hint="cs"/>
                <w:rtl/>
                <w:lang w:bidi="ar-EG"/>
              </w:rPr>
              <w:t xml:space="preserve">مقترح بشأن تعديل القرار </w:t>
            </w:r>
            <w:r w:rsidRPr="00DE09B6">
              <w:rPr>
                <w:lang w:bidi="ar-EG"/>
              </w:rPr>
              <w:t>1379</w:t>
            </w:r>
          </w:p>
        </w:tc>
      </w:tr>
      <w:tr w:rsidR="00D10D43" w:rsidRPr="00290728" w:rsidTr="009F66A8">
        <w:trPr>
          <w:cantSplit/>
        </w:trPr>
        <w:tc>
          <w:tcPr>
            <w:tcW w:w="9672" w:type="dxa"/>
            <w:gridSpan w:val="2"/>
          </w:tcPr>
          <w:p w:rsidR="00D10D43" w:rsidRPr="00DE09B6" w:rsidRDefault="00D10D43" w:rsidP="00D10D43">
            <w:pPr>
              <w:rPr>
                <w:rFonts w:hint="cs"/>
                <w:rtl/>
                <w:lang w:bidi="ar-EG"/>
              </w:rPr>
            </w:pPr>
          </w:p>
        </w:tc>
      </w:tr>
    </w:tbl>
    <w:p w:rsidR="00E2362D" w:rsidRPr="00DE09B6" w:rsidRDefault="00E2362D" w:rsidP="00D10D43">
      <w:pPr>
        <w:pStyle w:val="Normalaftertitle"/>
      </w:pPr>
      <w:r w:rsidRPr="00DE09B6">
        <w:rPr>
          <w:rtl/>
        </w:rPr>
        <w:t xml:space="preserve">يشرفني أن أحيل إلى الدول الأعضاء في المجلس مساهمة مقدمة من </w:t>
      </w:r>
      <w:r w:rsidRPr="00DE09B6">
        <w:rPr>
          <w:b/>
          <w:bCs/>
          <w:rtl/>
        </w:rPr>
        <w:t>جمهورية الصين الشعبية</w:t>
      </w:r>
      <w:r w:rsidRPr="00DE09B6">
        <w:rPr>
          <w:rtl/>
        </w:rPr>
        <w:t>.</w:t>
      </w:r>
    </w:p>
    <w:p w:rsidR="00E2362D" w:rsidRPr="00DE09B6" w:rsidRDefault="00E2362D" w:rsidP="00E2362D">
      <w:pPr>
        <w:spacing w:before="1440"/>
        <w:ind w:left="4536"/>
        <w:jc w:val="center"/>
        <w:rPr>
          <w:rtl/>
          <w:lang w:bidi="ar-SY"/>
        </w:rPr>
      </w:pPr>
      <w:r w:rsidRPr="00DE09B6">
        <w:rPr>
          <w:rtl/>
          <w:lang w:bidi="ar-SY"/>
        </w:rPr>
        <w:t>هولين جاو</w:t>
      </w:r>
      <w:r w:rsidRPr="00DE09B6">
        <w:rPr>
          <w:rtl/>
          <w:lang w:bidi="ar-SY"/>
        </w:rPr>
        <w:br/>
        <w:t>الأمين العام</w:t>
      </w:r>
    </w:p>
    <w:p w:rsidR="00E2362D" w:rsidRDefault="00E2362D" w:rsidP="002154EE">
      <w:pPr>
        <w:rPr>
          <w:rtl/>
        </w:rPr>
      </w:pPr>
      <w:r>
        <w:rPr>
          <w:rtl/>
        </w:rPr>
        <w:br w:type="page"/>
      </w:r>
    </w:p>
    <w:p w:rsidR="00E2362D" w:rsidRPr="00DE09B6" w:rsidRDefault="00E2362D" w:rsidP="00E2362D">
      <w:pPr>
        <w:pStyle w:val="Title1"/>
        <w:rPr>
          <w:rtl/>
          <w:lang w:bidi="ar-EG"/>
        </w:rPr>
      </w:pPr>
      <w:r w:rsidRPr="00DE09B6">
        <w:rPr>
          <w:rFonts w:hint="cs"/>
          <w:rtl/>
          <w:lang w:bidi="ar-EG"/>
        </w:rPr>
        <w:lastRenderedPageBreak/>
        <w:t>مساهمة من جمهورية الصين الشعبية</w:t>
      </w:r>
    </w:p>
    <w:p w:rsidR="00E2362D" w:rsidRPr="00DE09B6" w:rsidRDefault="00E2362D" w:rsidP="00CC5E2C">
      <w:pPr>
        <w:pStyle w:val="Title2"/>
        <w:rPr>
          <w:lang w:bidi="ar-EG"/>
        </w:rPr>
      </w:pPr>
      <w:r w:rsidRPr="00DE09B6">
        <w:rPr>
          <w:rFonts w:hint="cs"/>
          <w:rtl/>
          <w:lang w:bidi="ar-EG"/>
        </w:rPr>
        <w:t xml:space="preserve">مقترح بشأن تعديل القرار </w:t>
      </w:r>
      <w:r w:rsidRPr="00DE09B6">
        <w:rPr>
          <w:lang w:bidi="ar-EG"/>
        </w:rPr>
        <w:t>1379</w:t>
      </w:r>
    </w:p>
    <w:p w:rsidR="00E2362D" w:rsidRPr="00DE09B6" w:rsidRDefault="00E2362D" w:rsidP="00E2362D">
      <w:pPr>
        <w:pStyle w:val="Headingb"/>
        <w:rPr>
          <w:rtl/>
          <w:lang w:bidi="ar-EG"/>
        </w:rPr>
      </w:pPr>
      <w:r w:rsidRPr="00DE09B6">
        <w:rPr>
          <w:rFonts w:hint="cs"/>
          <w:rtl/>
          <w:lang w:bidi="ar-EG"/>
        </w:rPr>
        <w:t>مقدمة</w:t>
      </w:r>
    </w:p>
    <w:p w:rsidR="00E2362D" w:rsidRPr="00DE09B6" w:rsidRDefault="00E2362D" w:rsidP="00DA0706">
      <w:pPr>
        <w:rPr>
          <w:lang w:val="en-GB" w:bidi="ar-EG"/>
        </w:rPr>
      </w:pPr>
      <w:r w:rsidRPr="00DE09B6">
        <w:rPr>
          <w:rFonts w:hint="cs"/>
          <w:rtl/>
        </w:rPr>
        <w:t>تعد لوائح الاتصالات الدولية (المشار إليها فيما</w:t>
      </w:r>
      <w:r>
        <w:rPr>
          <w:rFonts w:hint="eastAsia"/>
          <w:rtl/>
        </w:rPr>
        <w:t> </w:t>
      </w:r>
      <w:r w:rsidRPr="00DE09B6">
        <w:rPr>
          <w:rFonts w:hint="cs"/>
          <w:rtl/>
        </w:rPr>
        <w:t>يلي باسم "</w:t>
      </w:r>
      <w:r>
        <w:rPr>
          <w:rFonts w:hint="cs"/>
          <w:rtl/>
          <w:lang w:bidi="ar-EG"/>
        </w:rPr>
        <w:t>ال</w:t>
      </w:r>
      <w:r>
        <w:rPr>
          <w:rFonts w:hint="cs"/>
          <w:rtl/>
        </w:rPr>
        <w:t>لوائح</w:t>
      </w:r>
      <w:r w:rsidRPr="00DE09B6">
        <w:rPr>
          <w:rFonts w:hint="cs"/>
          <w:rtl/>
        </w:rPr>
        <w:t xml:space="preserve">") معاهدة دولية متعددة الأطراف </w:t>
      </w:r>
      <w:r w:rsidRPr="00DE09B6">
        <w:rPr>
          <w:rFonts w:hint="cs"/>
          <w:rtl/>
          <w:lang w:bidi="ar-EG"/>
        </w:rPr>
        <w:t>ذات أهمية</w:t>
      </w:r>
      <w:r>
        <w:rPr>
          <w:rFonts w:hint="cs"/>
          <w:rtl/>
        </w:rPr>
        <w:t xml:space="preserve"> صادرة عن ا</w:t>
      </w:r>
      <w:r w:rsidRPr="00DE09B6">
        <w:rPr>
          <w:rFonts w:hint="cs"/>
          <w:rtl/>
        </w:rPr>
        <w:t>لاتحاد الدولي للاتصالات (ي</w:t>
      </w:r>
      <w:r>
        <w:rPr>
          <w:rFonts w:hint="cs"/>
          <w:rtl/>
        </w:rPr>
        <w:t>ُ</w:t>
      </w:r>
      <w:r w:rsidRPr="00DE09B6">
        <w:rPr>
          <w:rFonts w:hint="cs"/>
          <w:rtl/>
        </w:rPr>
        <w:t>شار إليه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يلي باسم "الاتحاد</w:t>
      </w:r>
      <w:r w:rsidRPr="00DE09B6">
        <w:rPr>
          <w:rFonts w:hint="cs"/>
          <w:rtl/>
        </w:rPr>
        <w:t xml:space="preserve">"). وتمثل أحكام </w:t>
      </w:r>
      <w:r w:rsidR="00DA0706">
        <w:rPr>
          <w:rFonts w:hint="cs"/>
          <w:rtl/>
        </w:rPr>
        <w:t>ال</w:t>
      </w:r>
      <w:r w:rsidRPr="00DE09B6">
        <w:rPr>
          <w:rFonts w:hint="cs"/>
          <w:rtl/>
        </w:rPr>
        <w:t xml:space="preserve">لوائح </w:t>
      </w:r>
      <w:r w:rsidR="00DA0706">
        <w:rPr>
          <w:rFonts w:hint="cs"/>
          <w:rtl/>
        </w:rPr>
        <w:t>أحكاماً مكمّلة</w:t>
      </w:r>
      <w:r w:rsidRPr="00DE09B6">
        <w:rPr>
          <w:rFonts w:hint="cs"/>
          <w:rtl/>
        </w:rPr>
        <w:t xml:space="preserve"> مفيدة ل</w:t>
      </w:r>
      <w:r w:rsidRPr="00DE09B6">
        <w:rPr>
          <w:rtl/>
        </w:rPr>
        <w:t>دستور الاتحاد واتفاقيته</w:t>
      </w:r>
      <w:r w:rsidRPr="00DE09B6">
        <w:rPr>
          <w:rFonts w:hint="cs"/>
          <w:rtl/>
        </w:rPr>
        <w:t>. وفي</w:t>
      </w:r>
      <w:r w:rsidR="00DA0706">
        <w:rPr>
          <w:rFonts w:hint="eastAsia"/>
          <w:rtl/>
        </w:rPr>
        <w:t> </w:t>
      </w:r>
      <w:r w:rsidRPr="00DE09B6">
        <w:rPr>
          <w:rFonts w:hint="cs"/>
          <w:rtl/>
        </w:rPr>
        <w:t xml:space="preserve">ظلّ التطور السريع للمعلومات والاتصالات الدولية، </w:t>
      </w:r>
      <w:r w:rsidR="00D14BDD">
        <w:rPr>
          <w:rFonts w:hint="cs"/>
          <w:rtl/>
        </w:rPr>
        <w:t>توجد حاج</w:t>
      </w:r>
      <w:r w:rsidR="00DA0706">
        <w:rPr>
          <w:rFonts w:hint="cs"/>
          <w:rtl/>
        </w:rPr>
        <w:t>ة ملحة</w:t>
      </w:r>
      <w:r w:rsidRPr="00DE09B6">
        <w:rPr>
          <w:rFonts w:hint="cs"/>
          <w:rtl/>
        </w:rPr>
        <w:t xml:space="preserve"> </w:t>
      </w:r>
      <w:r w:rsidR="00DA0706">
        <w:rPr>
          <w:rFonts w:hint="cs"/>
          <w:rtl/>
        </w:rPr>
        <w:t>ل</w:t>
      </w:r>
      <w:r w:rsidRPr="00DE09B6">
        <w:rPr>
          <w:rFonts w:hint="cs"/>
          <w:rtl/>
        </w:rPr>
        <w:t>إجراء استعراض شامل لأحكام لوائح الاتصالات الدولية لعام</w:t>
      </w:r>
      <w:r w:rsidR="00DA0706">
        <w:rPr>
          <w:rFonts w:hint="eastAsia"/>
          <w:rtl/>
        </w:rPr>
        <w:t> </w:t>
      </w:r>
      <w:r w:rsidRPr="00DE09B6">
        <w:rPr>
          <w:rFonts w:asciiTheme="minorHAnsi" w:hAnsiTheme="minorHAnsi" w:cstheme="minorHAnsi"/>
          <w:szCs w:val="22"/>
          <w:rtl/>
        </w:rPr>
        <w:t>2012</w:t>
      </w:r>
      <w:r w:rsidRPr="00DE09B6">
        <w:rPr>
          <w:rFonts w:hint="cs"/>
          <w:rtl/>
        </w:rPr>
        <w:t xml:space="preserve">، من أجل تحسينها </w:t>
      </w:r>
      <w:r w:rsidR="00DA0706">
        <w:rPr>
          <w:rFonts w:hint="cs"/>
          <w:rtl/>
        </w:rPr>
        <w:t>وصقلها</w:t>
      </w:r>
      <w:r w:rsidRPr="00DE09B6">
        <w:rPr>
          <w:rFonts w:hint="cs"/>
          <w:rtl/>
        </w:rPr>
        <w:t xml:space="preserve"> حتى تستجيب لاحتياجات "</w:t>
      </w:r>
      <w:r>
        <w:rPr>
          <w:rFonts w:hint="cs"/>
          <w:rtl/>
        </w:rPr>
        <w:t>التنمية</w:t>
      </w:r>
      <w:r w:rsidRPr="00DE09B6">
        <w:rPr>
          <w:rFonts w:hint="cs"/>
          <w:rtl/>
        </w:rPr>
        <w:t xml:space="preserve"> والأمن" في ظل بيئة جديدة للاتصالات العالمية.</w:t>
      </w:r>
    </w:p>
    <w:p w:rsidR="00E2362D" w:rsidRPr="00DE09B6" w:rsidRDefault="00E2362D" w:rsidP="00E2362D">
      <w:pPr>
        <w:pStyle w:val="Headingb"/>
        <w:rPr>
          <w:rtl/>
          <w:lang w:bidi="ar-EG"/>
        </w:rPr>
      </w:pPr>
      <w:r w:rsidRPr="00DE09B6">
        <w:rPr>
          <w:rFonts w:hint="cs"/>
          <w:rtl/>
          <w:lang w:bidi="ar-EG"/>
        </w:rPr>
        <w:t>المقترح</w:t>
      </w:r>
    </w:p>
    <w:p w:rsidR="00E2362D" w:rsidRPr="00DE09B6" w:rsidRDefault="00E2362D" w:rsidP="002B63AA">
      <w:pPr>
        <w:rPr>
          <w:lang w:val="en-GB" w:bidi="ar-EG"/>
        </w:rPr>
      </w:pPr>
      <w:r w:rsidRPr="00DE09B6">
        <w:rPr>
          <w:rFonts w:hint="cs"/>
          <w:rtl/>
        </w:rPr>
        <w:t>اعتمد مؤتمر المندوبين المفوضين لعام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2018</w:t>
      </w:r>
      <w:r w:rsidRPr="00DE09B6">
        <w:rPr>
          <w:rFonts w:hint="cs"/>
          <w:rtl/>
        </w:rPr>
        <w:t xml:space="preserve"> القرار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146،</w:t>
      </w:r>
      <w:r w:rsidRPr="00DE09B6">
        <w:rPr>
          <w:rFonts w:hint="cs"/>
          <w:rtl/>
        </w:rPr>
        <w:t xml:space="preserve"> وقر</w:t>
      </w:r>
      <w:r w:rsidR="002B63AA">
        <w:rPr>
          <w:rFonts w:hint="cs"/>
          <w:rtl/>
        </w:rPr>
        <w:t>ّ</w:t>
      </w:r>
      <w:r w:rsidRPr="00DE09B6">
        <w:rPr>
          <w:rFonts w:hint="cs"/>
          <w:rtl/>
        </w:rPr>
        <w:t>ر إجراء استعراض شامل للوائح الاتصالات الدولية بهدف التوصل إلى توافق في الآراء بشأن سبيل المضي قدماً فيما</w:t>
      </w:r>
      <w:r w:rsidR="002B63AA">
        <w:rPr>
          <w:rFonts w:hint="eastAsia"/>
          <w:rtl/>
        </w:rPr>
        <w:t> </w:t>
      </w:r>
      <w:r w:rsidRPr="00DE09B6">
        <w:rPr>
          <w:rFonts w:hint="cs"/>
          <w:rtl/>
        </w:rPr>
        <w:t>يتعلق ب</w:t>
      </w:r>
      <w:r w:rsidR="002B63AA">
        <w:rPr>
          <w:rFonts w:hint="cs"/>
          <w:rtl/>
        </w:rPr>
        <w:t>ال</w:t>
      </w:r>
      <w:r w:rsidRPr="00DE09B6">
        <w:rPr>
          <w:rFonts w:hint="cs"/>
          <w:rtl/>
        </w:rPr>
        <w:t>لوائح. وفي هذا الشأن، تقترح الصين تعديل القرار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1379</w:t>
      </w:r>
      <w:r w:rsidR="00F17468">
        <w:rPr>
          <w:rFonts w:hint="cs"/>
          <w:rtl/>
        </w:rPr>
        <w:t xml:space="preserve"> وفق</w:t>
      </w:r>
      <w:r w:rsidRPr="00DE09B6">
        <w:rPr>
          <w:rFonts w:hint="cs"/>
          <w:rtl/>
        </w:rPr>
        <w:t>ا</w:t>
      </w:r>
      <w:r w:rsidR="00F17468">
        <w:rPr>
          <w:rFonts w:hint="cs"/>
          <w:rtl/>
        </w:rPr>
        <w:t>ً</w:t>
      </w:r>
      <w:r w:rsidRPr="00DE09B6">
        <w:rPr>
          <w:rFonts w:hint="cs"/>
          <w:rtl/>
        </w:rPr>
        <w:t xml:space="preserve"> لسبيل ا</w:t>
      </w:r>
      <w:r w:rsidR="00F17468">
        <w:rPr>
          <w:rFonts w:hint="cs"/>
          <w:rtl/>
        </w:rPr>
        <w:t>لمضي قدم</w:t>
      </w:r>
      <w:r w:rsidRPr="00DE09B6">
        <w:rPr>
          <w:rFonts w:hint="cs"/>
          <w:rtl/>
        </w:rPr>
        <w:t>ا</w:t>
      </w:r>
      <w:r w:rsidR="00F17468">
        <w:rPr>
          <w:rFonts w:hint="cs"/>
          <w:rtl/>
        </w:rPr>
        <w:t>ً</w:t>
      </w:r>
      <w:r w:rsidRPr="00DE09B6">
        <w:rPr>
          <w:rFonts w:hint="cs"/>
          <w:rtl/>
        </w:rPr>
        <w:t xml:space="preserve"> المحدد في القرار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146</w:t>
      </w:r>
      <w:r w:rsidRPr="00DE09B6">
        <w:rPr>
          <w:rFonts w:hint="cs"/>
          <w:rtl/>
        </w:rPr>
        <w:t xml:space="preserve"> الصادر عن مؤتمر المندوبين المفوضين لعام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2018</w:t>
      </w:r>
      <w:r w:rsidRPr="00DE09B6">
        <w:rPr>
          <w:rFonts w:hint="cs"/>
          <w:rtl/>
        </w:rPr>
        <w:t>، وإجراء استعراض شامل للوائح الاتصالات الدولية لعام</w:t>
      </w:r>
      <w:r w:rsidR="002B63AA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2012</w:t>
      </w:r>
      <w:r w:rsidRPr="00DE09B6">
        <w:rPr>
          <w:rFonts w:hint="cs"/>
          <w:rtl/>
        </w:rPr>
        <w:t xml:space="preserve"> من أجل تحسينها </w:t>
      </w:r>
      <w:r w:rsidR="002B63AA">
        <w:rPr>
          <w:rFonts w:hint="cs"/>
          <w:rtl/>
        </w:rPr>
        <w:t>وصقلها</w:t>
      </w:r>
      <w:r w:rsidRPr="00DE09B6">
        <w:rPr>
          <w:rFonts w:hint="cs"/>
          <w:rtl/>
        </w:rPr>
        <w:t>:</w:t>
      </w:r>
    </w:p>
    <w:p w:rsidR="00E2362D" w:rsidRPr="00DE09B6" w:rsidRDefault="00E2362D" w:rsidP="00A40012">
      <w:pPr>
        <w:rPr>
          <w:rtl/>
        </w:rPr>
      </w:pPr>
      <w:proofErr w:type="gramStart"/>
      <w:r w:rsidRPr="00DE09B6">
        <w:rPr>
          <w:lang w:bidi="ar-EG"/>
        </w:rPr>
        <w:t>1</w:t>
      </w:r>
      <w:proofErr w:type="gramEnd"/>
      <w:r w:rsidRPr="00DE09B6">
        <w:rPr>
          <w:lang w:bidi="ar-EG"/>
        </w:rPr>
        <w:tab/>
      </w:r>
      <w:r w:rsidRPr="00DE09B6">
        <w:rPr>
          <w:rtl/>
        </w:rPr>
        <w:t>إنشاء فريق خبراء معني بلوائح الاتصالات الدولية</w:t>
      </w:r>
      <w:r w:rsidR="002B63AA">
        <w:rPr>
          <w:rFonts w:hint="eastAsia"/>
          <w:rtl/>
        </w:rPr>
        <w:t> </w:t>
      </w:r>
      <w:r w:rsidR="002B63AA">
        <w:t>(EG-ITR)</w:t>
      </w:r>
      <w:r w:rsidR="002B63AA">
        <w:rPr>
          <w:rFonts w:hint="cs"/>
          <w:rtl/>
        </w:rPr>
        <w:t xml:space="preserve"> </w:t>
      </w:r>
      <w:r w:rsidRPr="00DE09B6">
        <w:rPr>
          <w:rtl/>
        </w:rPr>
        <w:t xml:space="preserve">تكون المشاركة فيه مفتوحة لجميع الدول الأعضاء </w:t>
      </w:r>
      <w:r w:rsidR="002B63AA">
        <w:rPr>
          <w:rFonts w:hint="cs"/>
          <w:rtl/>
        </w:rPr>
        <w:t xml:space="preserve">في الاتحاد </w:t>
      </w:r>
      <w:r w:rsidR="002B63AA">
        <w:rPr>
          <w:rtl/>
        </w:rPr>
        <w:t>وأعضاء</w:t>
      </w:r>
      <w:r w:rsidR="00A40012">
        <w:rPr>
          <w:rFonts w:hint="cs"/>
          <w:rtl/>
        </w:rPr>
        <w:t> </w:t>
      </w:r>
      <w:r w:rsidRPr="00DE09B6">
        <w:rPr>
          <w:rtl/>
        </w:rPr>
        <w:t>قطاعا</w:t>
      </w:r>
      <w:r w:rsidRPr="00DE09B6">
        <w:rPr>
          <w:rFonts w:hint="cs"/>
          <w:rtl/>
        </w:rPr>
        <w:t>ت</w:t>
      </w:r>
      <w:r w:rsidR="002B63AA">
        <w:rPr>
          <w:rFonts w:hint="cs"/>
          <w:rtl/>
        </w:rPr>
        <w:t>ه</w:t>
      </w:r>
      <w:r w:rsidRPr="00DE09B6">
        <w:rPr>
          <w:rFonts w:hint="cs"/>
          <w:rtl/>
        </w:rPr>
        <w:t>؛</w:t>
      </w:r>
    </w:p>
    <w:p w:rsidR="00E2362D" w:rsidRPr="00DE09B6" w:rsidRDefault="00E2362D" w:rsidP="008861B0">
      <w:pPr>
        <w:rPr>
          <w:lang w:val="en-GB" w:bidi="ar-EG"/>
        </w:rPr>
      </w:pPr>
      <w:proofErr w:type="gramStart"/>
      <w:r w:rsidRPr="00DE09B6">
        <w:rPr>
          <w:lang w:bidi="ar-EG"/>
        </w:rPr>
        <w:t>2</w:t>
      </w:r>
      <w:r w:rsidRPr="00DE09B6">
        <w:rPr>
          <w:lang w:bidi="ar-EG"/>
        </w:rPr>
        <w:tab/>
      </w:r>
      <w:r w:rsidR="008861B0">
        <w:rPr>
          <w:rFonts w:hint="cs"/>
          <w:rtl/>
        </w:rPr>
        <w:t>اضطلاع</w:t>
      </w:r>
      <w:proofErr w:type="gramEnd"/>
      <w:r w:rsidRPr="00DE09B6">
        <w:rPr>
          <w:rFonts w:hint="cs"/>
          <w:rtl/>
        </w:rPr>
        <w:t xml:space="preserve"> </w:t>
      </w:r>
      <w:r w:rsidRPr="00DE09B6">
        <w:rPr>
          <w:rFonts w:hint="cs"/>
          <w:rtl/>
          <w:lang w:val="en-GB" w:bidi="ar-EG"/>
        </w:rPr>
        <w:t>فريق الخبراء</w:t>
      </w:r>
      <w:r w:rsidR="008861B0">
        <w:rPr>
          <w:rFonts w:hint="eastAsia"/>
          <w:rtl/>
        </w:rPr>
        <w:t> </w:t>
      </w:r>
      <w:r w:rsidRPr="00DE09B6">
        <w:rPr>
          <w:rFonts w:hint="cs"/>
          <w:lang w:val="en-GB" w:bidi="ar-EG"/>
        </w:rPr>
        <w:t>EG-ITR</w:t>
      </w:r>
      <w:r w:rsidR="008861B0">
        <w:rPr>
          <w:rFonts w:hint="cs"/>
          <w:rtl/>
        </w:rPr>
        <w:t>، استناد</w:t>
      </w:r>
      <w:r w:rsidRPr="00DE09B6">
        <w:rPr>
          <w:rFonts w:hint="cs"/>
          <w:rtl/>
        </w:rPr>
        <w:t>ا</w:t>
      </w:r>
      <w:r w:rsidR="008861B0">
        <w:rPr>
          <w:rFonts w:hint="cs"/>
          <w:rtl/>
        </w:rPr>
        <w:t>ً</w:t>
      </w:r>
      <w:r w:rsidRPr="00DE09B6">
        <w:rPr>
          <w:rFonts w:hint="cs"/>
          <w:rtl/>
        </w:rPr>
        <w:t xml:space="preserve"> إلى "الاتجاهات الجديدة" لتنمية الاتصالات في جميع أنحاء العالم،</w:t>
      </w:r>
      <w:r w:rsidR="008861B0">
        <w:rPr>
          <w:rFonts w:hint="cs"/>
          <w:rtl/>
          <w:lang w:bidi="ar-SY"/>
        </w:rPr>
        <w:t xml:space="preserve"> با</w:t>
      </w:r>
      <w:r w:rsidRPr="00DE09B6">
        <w:rPr>
          <w:rFonts w:hint="cs"/>
          <w:rtl/>
          <w:lang w:bidi="ar-SY"/>
        </w:rPr>
        <w:t xml:space="preserve">ستعراض شامل </w:t>
      </w:r>
      <w:r w:rsidRPr="00DE09B6">
        <w:rPr>
          <w:rFonts w:hint="cs"/>
          <w:rtl/>
        </w:rPr>
        <w:t>لأحكام لوائح الاتصالات الدولية لعام</w:t>
      </w:r>
      <w:r w:rsidR="008861B0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2012</w:t>
      </w:r>
      <w:r w:rsidRPr="00DE09B6">
        <w:rPr>
          <w:rFonts w:hint="cs"/>
          <w:rtl/>
        </w:rPr>
        <w:t xml:space="preserve"> وتقديم مقترحات لتحسينها؛</w:t>
      </w:r>
    </w:p>
    <w:p w:rsidR="00E2362D" w:rsidRPr="00DE09B6" w:rsidRDefault="00E2362D" w:rsidP="00F17468">
      <w:pPr>
        <w:rPr>
          <w:lang w:bidi="ar-EG"/>
        </w:rPr>
      </w:pPr>
      <w:proofErr w:type="gramStart"/>
      <w:r w:rsidRPr="00DE09B6">
        <w:rPr>
          <w:lang w:bidi="ar-EG"/>
        </w:rPr>
        <w:t>3</w:t>
      </w:r>
      <w:r w:rsidRPr="00DE09B6">
        <w:rPr>
          <w:lang w:bidi="ar-EG"/>
        </w:rPr>
        <w:tab/>
      </w:r>
      <w:r w:rsidR="008861B0">
        <w:rPr>
          <w:rFonts w:hint="cs"/>
          <w:rtl/>
        </w:rPr>
        <w:t>ق</w:t>
      </w:r>
      <w:r w:rsidR="00E04590">
        <w:rPr>
          <w:rFonts w:hint="cs"/>
          <w:rtl/>
        </w:rPr>
        <w:t>ي</w:t>
      </w:r>
      <w:r w:rsidR="008861B0">
        <w:rPr>
          <w:rFonts w:hint="cs"/>
          <w:rtl/>
        </w:rPr>
        <w:t>ام</w:t>
      </w:r>
      <w:proofErr w:type="gramEnd"/>
      <w:r w:rsidRPr="00DE09B6">
        <w:rPr>
          <w:rtl/>
        </w:rPr>
        <w:t xml:space="preserve"> المجلس، وفقا</w:t>
      </w:r>
      <w:r w:rsidR="00F17468">
        <w:rPr>
          <w:rFonts w:hint="cs"/>
          <w:rtl/>
        </w:rPr>
        <w:t>ً</w:t>
      </w:r>
      <w:r w:rsidRPr="00DE09B6">
        <w:rPr>
          <w:rtl/>
        </w:rPr>
        <w:t xml:space="preserve"> للقرار</w:t>
      </w:r>
      <w:r w:rsidR="008861B0">
        <w:rPr>
          <w:rFonts w:hint="cs"/>
          <w:rtl/>
        </w:rPr>
        <w:t> </w:t>
      </w:r>
      <w:r w:rsidRPr="00DE09B6">
        <w:rPr>
          <w:rFonts w:asciiTheme="minorHAnsi" w:hAnsiTheme="minorHAnsi" w:cstheme="minorHAnsi"/>
          <w:szCs w:val="22"/>
          <w:rtl/>
        </w:rPr>
        <w:t xml:space="preserve">146 </w:t>
      </w:r>
      <w:r w:rsidRPr="00DE09B6">
        <w:rPr>
          <w:rFonts w:hint="cs"/>
          <w:rtl/>
        </w:rPr>
        <w:t>الصادر عن</w:t>
      </w:r>
      <w:r w:rsidRPr="00DE09B6">
        <w:rPr>
          <w:rtl/>
        </w:rPr>
        <w:t xml:space="preserve"> مؤتمر المندوبين المفوضين لعام</w:t>
      </w:r>
      <w:r w:rsidR="008861B0">
        <w:rPr>
          <w:rFonts w:hint="cs"/>
          <w:rtl/>
        </w:rPr>
        <w:t> </w:t>
      </w:r>
      <w:r w:rsidRPr="00DE09B6">
        <w:rPr>
          <w:rFonts w:asciiTheme="minorHAnsi" w:hAnsiTheme="minorHAnsi" w:cstheme="minorHAnsi"/>
          <w:szCs w:val="22"/>
          <w:rtl/>
        </w:rPr>
        <w:t>201</w:t>
      </w:r>
      <w:r w:rsidRPr="00DE09B6">
        <w:rPr>
          <w:rFonts w:asciiTheme="minorHAnsi" w:hAnsiTheme="minorHAnsi" w:cstheme="minorHAnsi" w:hint="cs"/>
          <w:szCs w:val="22"/>
          <w:rtl/>
        </w:rPr>
        <w:t>8</w:t>
      </w:r>
      <w:r w:rsidRPr="00DE09B6">
        <w:rPr>
          <w:rtl/>
        </w:rPr>
        <w:t xml:space="preserve">، </w:t>
      </w:r>
      <w:r w:rsidR="008861B0">
        <w:rPr>
          <w:rFonts w:hint="cs"/>
          <w:rtl/>
        </w:rPr>
        <w:t xml:space="preserve">بإعادة </w:t>
      </w:r>
      <w:r w:rsidRPr="00DE09B6">
        <w:rPr>
          <w:rtl/>
        </w:rPr>
        <w:t xml:space="preserve">النظر في </w:t>
      </w:r>
      <w:r w:rsidRPr="00DE09B6">
        <w:rPr>
          <w:rFonts w:hint="cs"/>
          <w:rtl/>
        </w:rPr>
        <w:t>ا</w:t>
      </w:r>
      <w:r w:rsidRPr="00DE09B6">
        <w:rPr>
          <w:rtl/>
        </w:rPr>
        <w:t>ختصاصات</w:t>
      </w:r>
      <w:r w:rsidRPr="00DE09B6">
        <w:rPr>
          <w:rFonts w:hint="cs"/>
          <w:rtl/>
        </w:rPr>
        <w:t xml:space="preserve"> فريق</w:t>
      </w:r>
      <w:r w:rsidR="00F17468">
        <w:rPr>
          <w:rFonts w:hint="eastAsia"/>
          <w:rtl/>
        </w:rPr>
        <w:t> </w:t>
      </w:r>
      <w:r w:rsidRPr="00DE09B6">
        <w:rPr>
          <w:rFonts w:hint="cs"/>
          <w:rtl/>
        </w:rPr>
        <w:t>الخبراء</w:t>
      </w:r>
      <w:r w:rsidR="008861B0">
        <w:rPr>
          <w:rFonts w:hint="eastAsia"/>
          <w:rtl/>
        </w:rPr>
        <w:t> </w:t>
      </w:r>
      <w:r w:rsidRPr="00DE09B6">
        <w:rPr>
          <w:rFonts w:hint="cs"/>
        </w:rPr>
        <w:t>EG-ITR</w:t>
      </w:r>
      <w:r w:rsidRPr="00DE09B6">
        <w:rPr>
          <w:rtl/>
        </w:rPr>
        <w:t xml:space="preserve"> وتعديلها</w:t>
      </w:r>
      <w:r w:rsidR="008861B0">
        <w:rPr>
          <w:rtl/>
        </w:rPr>
        <w:t xml:space="preserve">، </w:t>
      </w:r>
      <w:r w:rsidR="008861B0">
        <w:rPr>
          <w:rFonts w:hint="cs"/>
          <w:rtl/>
        </w:rPr>
        <w:t xml:space="preserve">على </w:t>
      </w:r>
      <w:r w:rsidRPr="00DE09B6">
        <w:rPr>
          <w:rtl/>
        </w:rPr>
        <w:t>أن تتضم</w:t>
      </w:r>
      <w:r w:rsidR="008861B0">
        <w:rPr>
          <w:rFonts w:hint="cs"/>
          <w:rtl/>
        </w:rPr>
        <w:t>ّ</w:t>
      </w:r>
      <w:r w:rsidRPr="00DE09B6">
        <w:rPr>
          <w:rtl/>
        </w:rPr>
        <w:t xml:space="preserve">ن </w:t>
      </w:r>
      <w:r w:rsidRPr="00DE09B6">
        <w:rPr>
          <w:rFonts w:hint="cs"/>
          <w:rtl/>
        </w:rPr>
        <w:t>الا</w:t>
      </w:r>
      <w:r w:rsidRPr="00DE09B6">
        <w:rPr>
          <w:rtl/>
        </w:rPr>
        <w:t>ختصاصات</w:t>
      </w:r>
      <w:r w:rsidRPr="00DE09B6">
        <w:rPr>
          <w:rFonts w:hint="cs"/>
          <w:rtl/>
        </w:rPr>
        <w:t xml:space="preserve"> </w:t>
      </w:r>
      <w:r w:rsidRPr="00DE09B6">
        <w:rPr>
          <w:rtl/>
        </w:rPr>
        <w:t>المعد</w:t>
      </w:r>
      <w:r w:rsidR="008861B0">
        <w:rPr>
          <w:rFonts w:hint="cs"/>
          <w:rtl/>
        </w:rPr>
        <w:t>َّ</w:t>
      </w:r>
      <w:r w:rsidRPr="00DE09B6">
        <w:rPr>
          <w:rtl/>
        </w:rPr>
        <w:t>لة، على الأقل، الجانبين التاليين:</w:t>
      </w:r>
    </w:p>
    <w:p w:rsidR="00E2362D" w:rsidRPr="00DE09B6" w:rsidRDefault="00E2362D" w:rsidP="008861B0">
      <w:pPr>
        <w:pStyle w:val="enumlev1"/>
        <w:rPr>
          <w:lang w:val="en-GB"/>
        </w:rPr>
      </w:pPr>
      <w:r w:rsidRPr="00DE09B6">
        <w:rPr>
          <w:rFonts w:hint="eastAsia"/>
          <w:rtl/>
        </w:rPr>
        <w:t> </w:t>
      </w:r>
      <w:proofErr w:type="gramStart"/>
      <w:r w:rsidRPr="00DE09B6">
        <w:rPr>
          <w:rFonts w:hint="eastAsia"/>
          <w:rtl/>
        </w:rPr>
        <w:t>أ )</w:t>
      </w:r>
      <w:proofErr w:type="gramEnd"/>
      <w:r w:rsidRPr="00DE09B6">
        <w:rPr>
          <w:rFonts w:hint="eastAsia"/>
          <w:rtl/>
        </w:rPr>
        <w:tab/>
      </w:r>
      <w:r w:rsidRPr="00DE09B6">
        <w:rPr>
          <w:rFonts w:hint="cs"/>
          <w:rtl/>
          <w:lang w:bidi="ar-SA"/>
        </w:rPr>
        <w:t>فحص لوائح الاتصالات الدولية لعام</w:t>
      </w:r>
      <w:r w:rsidR="008861B0">
        <w:rPr>
          <w:rFonts w:hint="eastAsia"/>
          <w:rtl/>
          <w:lang w:bidi="ar-SA"/>
        </w:rPr>
        <w:t> </w:t>
      </w:r>
      <w:r w:rsidRPr="00DE09B6">
        <w:rPr>
          <w:rFonts w:asciiTheme="minorHAnsi" w:hAnsiTheme="minorHAnsi" w:cstheme="minorHAnsi" w:hint="cs"/>
          <w:szCs w:val="22"/>
          <w:rtl/>
          <w:lang w:bidi="ar-SA"/>
        </w:rPr>
        <w:t>2012</w:t>
      </w:r>
      <w:r w:rsidRPr="00DE09B6">
        <w:rPr>
          <w:rFonts w:hint="cs"/>
          <w:rtl/>
          <w:lang w:bidi="ar-SA"/>
        </w:rPr>
        <w:t>، من أجل تحديد إمكانية تطبيقها في بيئة الاتصالات الدولية سريعة التغي</w:t>
      </w:r>
      <w:r w:rsidR="00F17468">
        <w:rPr>
          <w:rFonts w:hint="cs"/>
          <w:rtl/>
          <w:lang w:bidi="ar-SA"/>
        </w:rPr>
        <w:t>ّ</w:t>
      </w:r>
      <w:r w:rsidRPr="00DE09B6">
        <w:rPr>
          <w:rFonts w:hint="cs"/>
          <w:rtl/>
          <w:lang w:bidi="ar-SA"/>
        </w:rPr>
        <w:t>ر؛</w:t>
      </w:r>
    </w:p>
    <w:p w:rsidR="00E2362D" w:rsidRPr="00DE09B6" w:rsidRDefault="00E2362D" w:rsidP="00F17468">
      <w:pPr>
        <w:pStyle w:val="enumlev1"/>
        <w:tabs>
          <w:tab w:val="clear" w:pos="794"/>
        </w:tabs>
        <w:ind w:left="819" w:hanging="819"/>
        <w:rPr>
          <w:rtl/>
        </w:rPr>
      </w:pPr>
      <w:proofErr w:type="gramStart"/>
      <w:r w:rsidRPr="00DE09B6">
        <w:rPr>
          <w:rFonts w:hint="cs"/>
          <w:rtl/>
        </w:rPr>
        <w:t>ب)</w:t>
      </w:r>
      <w:r w:rsidRPr="00DE09B6">
        <w:rPr>
          <w:rFonts w:hint="cs"/>
          <w:rtl/>
        </w:rPr>
        <w:tab/>
      </w:r>
      <w:proofErr w:type="gramEnd"/>
      <w:r w:rsidRPr="00DE09B6">
        <w:rPr>
          <w:rFonts w:hint="cs"/>
          <w:rtl/>
        </w:rPr>
        <w:t>و</w:t>
      </w:r>
      <w:r w:rsidRPr="00DE09B6">
        <w:rPr>
          <w:rFonts w:hint="cs"/>
          <w:rtl/>
          <w:lang w:bidi="ar-SA"/>
        </w:rPr>
        <w:t>استعراض</w:t>
      </w:r>
      <w:r w:rsidRPr="00DE09B6">
        <w:rPr>
          <w:rtl/>
          <w:lang w:bidi="ar-SA"/>
        </w:rPr>
        <w:t xml:space="preserve"> أحكام لوائح الاتصالات الدولية لعام</w:t>
      </w:r>
      <w:r w:rsidR="00F17468">
        <w:rPr>
          <w:rFonts w:hint="cs"/>
          <w:rtl/>
          <w:lang w:bidi="ar-SA"/>
        </w:rPr>
        <w:t> </w:t>
      </w:r>
      <w:r w:rsidRPr="00DE09B6">
        <w:rPr>
          <w:rFonts w:asciiTheme="minorHAnsi" w:hAnsiTheme="minorHAnsi" w:cstheme="minorHAnsi"/>
          <w:szCs w:val="22"/>
          <w:rtl/>
          <w:lang w:bidi="ar-SA"/>
        </w:rPr>
        <w:t>2012</w:t>
      </w:r>
      <w:r w:rsidRPr="00DE09B6">
        <w:rPr>
          <w:rtl/>
          <w:lang w:bidi="ar-SA"/>
        </w:rPr>
        <w:t xml:space="preserve"> على أساس الاتجاهات الجديدة في </w:t>
      </w:r>
      <w:r w:rsidRPr="00DE09B6">
        <w:rPr>
          <w:rFonts w:hint="cs"/>
          <w:rtl/>
          <w:lang w:bidi="ar-SA"/>
        </w:rPr>
        <w:t xml:space="preserve">مجال </w:t>
      </w:r>
      <w:r w:rsidRPr="00DE09B6">
        <w:rPr>
          <w:rtl/>
          <w:lang w:bidi="ar-SA"/>
        </w:rPr>
        <w:t>تنمية الاتصالات في</w:t>
      </w:r>
      <w:r w:rsidR="008861B0">
        <w:rPr>
          <w:rFonts w:hint="cs"/>
          <w:rtl/>
          <w:lang w:bidi="ar-SA"/>
        </w:rPr>
        <w:t> </w:t>
      </w:r>
      <w:r w:rsidRPr="00DE09B6">
        <w:rPr>
          <w:rtl/>
          <w:lang w:bidi="ar-SA"/>
        </w:rPr>
        <w:t xml:space="preserve">جميع أنحاء العالم، وتقديم اقتراحات </w:t>
      </w:r>
      <w:r w:rsidRPr="00DE09B6">
        <w:rPr>
          <w:rFonts w:hint="cs"/>
          <w:rtl/>
          <w:lang w:bidi="ar-SA"/>
        </w:rPr>
        <w:t>تعكس</w:t>
      </w:r>
      <w:r w:rsidRPr="00DE09B6">
        <w:rPr>
          <w:rtl/>
          <w:lang w:bidi="ar-SA"/>
        </w:rPr>
        <w:t xml:space="preserve">، على وجه الخصوص، الدور الهام للاتصالات/تكنولوجيا المعلومات والاتصالات الحديثة في تيسير </w:t>
      </w:r>
      <w:r w:rsidRPr="00DE09B6">
        <w:rPr>
          <w:rFonts w:hint="cs"/>
          <w:rtl/>
          <w:lang w:bidi="ar-SA"/>
        </w:rPr>
        <w:t xml:space="preserve">تحقيق </w:t>
      </w:r>
      <w:r w:rsidRPr="00DE09B6">
        <w:rPr>
          <w:rtl/>
          <w:lang w:bidi="ar-SA"/>
        </w:rPr>
        <w:t>التنمية الاقتصادية الرقمية العالمية و</w:t>
      </w:r>
      <w:r w:rsidRPr="00DE09B6">
        <w:rPr>
          <w:rFonts w:hint="cs"/>
          <w:rtl/>
          <w:lang w:bidi="ar-SA"/>
        </w:rPr>
        <w:t xml:space="preserve">التحول </w:t>
      </w:r>
      <w:r w:rsidRPr="00DE09B6">
        <w:rPr>
          <w:rtl/>
          <w:lang w:bidi="ar-SA"/>
        </w:rPr>
        <w:t>الرقمي</w:t>
      </w:r>
      <w:r w:rsidRPr="00DE09B6">
        <w:rPr>
          <w:rFonts w:hint="cs"/>
          <w:rtl/>
          <w:lang w:bidi="ar-SA"/>
        </w:rPr>
        <w:t>.</w:t>
      </w:r>
    </w:p>
    <w:p w:rsidR="00E2362D" w:rsidRDefault="00E2362D" w:rsidP="00E2362D">
      <w:pPr>
        <w:rPr>
          <w:rtl/>
          <w:lang w:bidi="ar-EG"/>
        </w:rPr>
      </w:pPr>
    </w:p>
    <w:p w:rsidR="008861B0" w:rsidRPr="00DE09B6" w:rsidRDefault="008861B0" w:rsidP="00E2362D">
      <w:pPr>
        <w:rPr>
          <w:rtl/>
          <w:lang w:bidi="ar-EG"/>
        </w:rPr>
      </w:pPr>
    </w:p>
    <w:p w:rsidR="00E2362D" w:rsidRPr="008861B0" w:rsidRDefault="00E2362D" w:rsidP="008861B0">
      <w:pPr>
        <w:rPr>
          <w:lang w:val="en-GB" w:bidi="ar-EG"/>
        </w:rPr>
      </w:pPr>
      <w:proofErr w:type="gramStart"/>
      <w:r w:rsidRPr="00DE09B6">
        <w:rPr>
          <w:rFonts w:hint="cs"/>
          <w:rtl/>
          <w:lang w:bidi="ar-EG"/>
        </w:rPr>
        <w:t>الملحق</w:t>
      </w:r>
      <w:r w:rsidR="00F17468">
        <w:rPr>
          <w:rFonts w:hint="cs"/>
          <w:rtl/>
          <w:lang w:bidi="ar-EG"/>
        </w:rPr>
        <w:t>:</w:t>
      </w:r>
      <w:r w:rsidRPr="00DE09B6">
        <w:rPr>
          <w:rFonts w:hint="cs"/>
          <w:rtl/>
          <w:lang w:bidi="ar-EG"/>
        </w:rPr>
        <w:tab/>
      </w:r>
      <w:proofErr w:type="gramEnd"/>
      <w:r w:rsidRPr="00DE09B6">
        <w:rPr>
          <w:rFonts w:hint="cs"/>
          <w:rtl/>
        </w:rPr>
        <w:t>قرار المجلس</w:t>
      </w:r>
      <w:r w:rsidR="008861B0">
        <w:rPr>
          <w:rFonts w:hint="eastAsia"/>
          <w:rtl/>
        </w:rPr>
        <w:t> </w:t>
      </w:r>
      <w:r w:rsidRPr="00DE09B6">
        <w:rPr>
          <w:rFonts w:asciiTheme="minorHAnsi" w:hAnsiTheme="minorHAnsi" w:cstheme="minorHAnsi" w:hint="cs"/>
          <w:szCs w:val="22"/>
          <w:rtl/>
        </w:rPr>
        <w:t>1379</w:t>
      </w:r>
      <w:r w:rsidRPr="00DE09B6">
        <w:rPr>
          <w:rFonts w:hint="cs"/>
          <w:rtl/>
        </w:rPr>
        <w:t xml:space="preserve"> (مشروع التعديلات)</w:t>
      </w:r>
    </w:p>
    <w:p w:rsidR="00E2362D" w:rsidRPr="00DE09B6" w:rsidRDefault="00E2362D" w:rsidP="00E2362D">
      <w:pPr>
        <w:rPr>
          <w:rtl/>
          <w:lang w:bidi="ar-EG"/>
        </w:rPr>
      </w:pPr>
      <w:r w:rsidRPr="00DE09B6">
        <w:rPr>
          <w:rtl/>
          <w:lang w:bidi="ar-EG"/>
        </w:rPr>
        <w:br w:type="page"/>
      </w:r>
    </w:p>
    <w:p w:rsidR="00E2362D" w:rsidRPr="00DE09B6" w:rsidRDefault="00E2362D" w:rsidP="00E2362D">
      <w:pPr>
        <w:pStyle w:val="ResNo"/>
        <w:rPr>
          <w:rtl/>
          <w:lang w:bidi="ar-EG"/>
        </w:rPr>
      </w:pPr>
      <w:r w:rsidRPr="00DE09B6">
        <w:rPr>
          <w:rFonts w:hint="cs"/>
          <w:rtl/>
        </w:rPr>
        <w:lastRenderedPageBreak/>
        <w:t>القرار </w:t>
      </w:r>
      <w:r w:rsidRPr="00DE09B6">
        <w:t>1379</w:t>
      </w:r>
      <w:r w:rsidRPr="00DE09B6">
        <w:rPr>
          <w:rFonts w:hint="cs"/>
          <w:rtl/>
          <w:lang w:bidi="ar-EG"/>
        </w:rPr>
        <w:t xml:space="preserve"> (مشروع التعديلات)</w:t>
      </w:r>
    </w:p>
    <w:p w:rsidR="00E2362D" w:rsidRPr="00DE09B6" w:rsidRDefault="00E2362D" w:rsidP="00E2362D">
      <w:pPr>
        <w:pStyle w:val="Resolutiontitle"/>
        <w:rPr>
          <w:rtl/>
        </w:rPr>
      </w:pPr>
      <w:r w:rsidRPr="00DE09B6">
        <w:rPr>
          <w:rFonts w:hint="cs"/>
          <w:rtl/>
        </w:rPr>
        <w:t>فريق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الخبراء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المعني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بلوائح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الاتصالات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الدولية</w:t>
      </w:r>
      <w:r w:rsidRPr="00DE09B6">
        <w:rPr>
          <w:rtl/>
        </w:rPr>
        <w:t xml:space="preserve"> </w:t>
      </w:r>
      <w:r w:rsidRPr="00DE09B6">
        <w:rPr>
          <w:lang w:bidi="ar-EG"/>
        </w:rPr>
        <w:t>(EG-ITR)</w:t>
      </w:r>
    </w:p>
    <w:p w:rsidR="00E2362D" w:rsidRPr="00DE09B6" w:rsidRDefault="00E2362D" w:rsidP="00E2362D">
      <w:pPr>
        <w:pStyle w:val="Normalaftertitle"/>
        <w:rPr>
          <w:rtl/>
        </w:rPr>
      </w:pPr>
      <w:r w:rsidRPr="00DE09B6">
        <w:rPr>
          <w:rtl/>
        </w:rPr>
        <w:t>إن المجلس،</w:t>
      </w:r>
    </w:p>
    <w:p w:rsidR="00E2362D" w:rsidRPr="00DE09B6" w:rsidRDefault="00E2362D" w:rsidP="00E2362D">
      <w:pPr>
        <w:pStyle w:val="Call"/>
        <w:rPr>
          <w:rtl/>
        </w:rPr>
      </w:pPr>
      <w:r w:rsidRPr="00DE09B6">
        <w:rPr>
          <w:rtl/>
        </w:rPr>
        <w:t xml:space="preserve">إذ </w:t>
      </w:r>
      <w:r w:rsidRPr="00DE09B6">
        <w:rPr>
          <w:rFonts w:hint="cs"/>
          <w:rtl/>
        </w:rPr>
        <w:t>يضع في اعتباره</w:t>
      </w:r>
    </w:p>
    <w:p w:rsidR="00E2362D" w:rsidRPr="00DE09B6" w:rsidRDefault="003967BF" w:rsidP="003967BF">
      <w:pPr>
        <w:rPr>
          <w:rtl/>
        </w:rPr>
      </w:pPr>
      <w:r>
        <w:rPr>
          <w:rFonts w:hint="cs"/>
          <w:i/>
          <w:iCs/>
          <w:rtl/>
        </w:rPr>
        <w:t> </w:t>
      </w:r>
      <w:proofErr w:type="gramStart"/>
      <w:r w:rsidR="00E2362D" w:rsidRPr="00DE09B6">
        <w:rPr>
          <w:i/>
          <w:iCs/>
          <w:rtl/>
        </w:rPr>
        <w:t>أ</w:t>
      </w:r>
      <w:r>
        <w:rPr>
          <w:rFonts w:hint="cs"/>
          <w:i/>
          <w:iCs/>
          <w:rtl/>
        </w:rPr>
        <w:t> </w:t>
      </w:r>
      <w:r w:rsidR="00E2362D" w:rsidRPr="00DE09B6">
        <w:rPr>
          <w:i/>
          <w:iCs/>
          <w:rtl/>
        </w:rPr>
        <w:t>)</w:t>
      </w:r>
      <w:proofErr w:type="gramEnd"/>
      <w:r w:rsidR="00E2362D" w:rsidRPr="00DE09B6">
        <w:rPr>
          <w:rtl/>
        </w:rPr>
        <w:tab/>
      </w:r>
      <w:r w:rsidR="00E2362D" w:rsidRPr="00DE09B6">
        <w:rPr>
          <w:rFonts w:hint="cs"/>
          <w:rtl/>
        </w:rPr>
        <w:t xml:space="preserve">المادة </w:t>
      </w:r>
      <w:r w:rsidR="00E2362D" w:rsidRPr="00DE09B6">
        <w:rPr>
          <w:lang w:bidi="ar-EG"/>
        </w:rPr>
        <w:t>25</w:t>
      </w:r>
      <w:r w:rsidR="00E2362D" w:rsidRPr="00DE09B6">
        <w:rPr>
          <w:rFonts w:hint="cs"/>
          <w:rtl/>
        </w:rPr>
        <w:t xml:space="preserve"> من دستور الاتحاد، بشأن المؤتمرات العالمية للاتصالات الدولية </w:t>
      </w:r>
      <w:r w:rsidR="00E2362D" w:rsidRPr="00DE09B6">
        <w:rPr>
          <w:lang w:bidi="ar-EG"/>
        </w:rPr>
        <w:t>(WCIT)</w:t>
      </w:r>
      <w:r w:rsidR="00E2362D" w:rsidRPr="00DE09B6">
        <w:rPr>
          <w:rtl/>
        </w:rPr>
        <w:t>؛</w:t>
      </w:r>
    </w:p>
    <w:p w:rsidR="00E2362D" w:rsidRPr="00DE09B6" w:rsidRDefault="00E2362D" w:rsidP="00E2362D">
      <w:pPr>
        <w:rPr>
          <w:rtl/>
        </w:rPr>
      </w:pPr>
      <w:proofErr w:type="gramStart"/>
      <w:r w:rsidRPr="00DE09B6">
        <w:rPr>
          <w:i/>
          <w:iCs/>
          <w:rtl/>
        </w:rPr>
        <w:t>ﺏ)</w:t>
      </w:r>
      <w:r w:rsidRPr="00DE09B6">
        <w:rPr>
          <w:rtl/>
        </w:rPr>
        <w:tab/>
      </w:r>
      <w:proofErr w:type="gramEnd"/>
      <w:r w:rsidRPr="00DE09B6">
        <w:rPr>
          <w:rFonts w:hint="cs"/>
          <w:rtl/>
        </w:rPr>
        <w:t xml:space="preserve">الرقم </w:t>
      </w:r>
      <w:r w:rsidRPr="00DE09B6">
        <w:rPr>
          <w:lang w:bidi="ar-EG"/>
        </w:rPr>
        <w:t>48</w:t>
      </w:r>
      <w:r w:rsidRPr="00DE09B6">
        <w:rPr>
          <w:rFonts w:hint="cs"/>
          <w:rtl/>
        </w:rPr>
        <w:t xml:space="preserve"> من المادة </w:t>
      </w:r>
      <w:r w:rsidRPr="00DE09B6">
        <w:rPr>
          <w:lang w:bidi="ar-EG"/>
        </w:rPr>
        <w:t>3</w:t>
      </w:r>
      <w:r w:rsidRPr="00DE09B6">
        <w:rPr>
          <w:rFonts w:hint="cs"/>
          <w:rtl/>
        </w:rPr>
        <w:t xml:space="preserve"> من اتفاقية الاتحاد، بشأن المؤتمرات والجمعيات الأخرى</w:t>
      </w:r>
      <w:r w:rsidRPr="00DE09B6">
        <w:rPr>
          <w:rtl/>
        </w:rPr>
        <w:t>؛</w:t>
      </w:r>
    </w:p>
    <w:p w:rsidR="00E2362D" w:rsidRPr="00DE09B6" w:rsidRDefault="00E2362D" w:rsidP="00E2362D">
      <w:pPr>
        <w:rPr>
          <w:spacing w:val="-2"/>
          <w:rtl/>
        </w:rPr>
      </w:pPr>
      <w:proofErr w:type="gramStart"/>
      <w:r w:rsidRPr="00DE09B6">
        <w:rPr>
          <w:rFonts w:hint="cs"/>
          <w:i/>
          <w:iCs/>
          <w:spacing w:val="-2"/>
          <w:rtl/>
        </w:rPr>
        <w:t>ج</w:t>
      </w:r>
      <w:r w:rsidRPr="00DE09B6">
        <w:rPr>
          <w:i/>
          <w:iCs/>
          <w:spacing w:val="-2"/>
          <w:rtl/>
        </w:rPr>
        <w:t>)</w:t>
      </w:r>
      <w:r w:rsidRPr="00DE09B6">
        <w:rPr>
          <w:spacing w:val="-2"/>
          <w:rtl/>
        </w:rPr>
        <w:tab/>
      </w:r>
      <w:proofErr w:type="gramEnd"/>
      <w:r w:rsidRPr="00DE09B6">
        <w:rPr>
          <w:rFonts w:hint="cs"/>
          <w:spacing w:val="-2"/>
          <w:rtl/>
        </w:rPr>
        <w:t xml:space="preserve">القرار </w:t>
      </w:r>
      <w:r w:rsidRPr="00DE09B6">
        <w:rPr>
          <w:spacing w:val="-2"/>
          <w:lang w:bidi="ar-EG"/>
        </w:rPr>
        <w:t>146</w:t>
      </w:r>
      <w:r w:rsidRPr="00DE09B6">
        <w:rPr>
          <w:rFonts w:hint="cs"/>
          <w:spacing w:val="-2"/>
          <w:rtl/>
        </w:rPr>
        <w:t xml:space="preserve"> (المراجَع في بوسان، </w:t>
      </w:r>
      <w:r w:rsidRPr="00DE09B6">
        <w:rPr>
          <w:spacing w:val="-2"/>
          <w:lang w:bidi="ar-EG"/>
        </w:rPr>
        <w:t>2014</w:t>
      </w:r>
      <w:r w:rsidRPr="00DE09B6">
        <w:rPr>
          <w:rFonts w:hint="cs"/>
          <w:spacing w:val="-2"/>
          <w:rtl/>
        </w:rPr>
        <w:t>) لمؤتمر المندوبين المفوضين، بشأن استعراض ومراجعة لوائح الاتصالات الدولية دورياً؛</w:t>
      </w:r>
    </w:p>
    <w:p w:rsidR="00E2362D" w:rsidRPr="00DE09B6" w:rsidRDefault="00E2362D" w:rsidP="003967BF">
      <w:pPr>
        <w:rPr>
          <w:rtl/>
        </w:rPr>
      </w:pPr>
      <w:proofErr w:type="gramStart"/>
      <w:r w:rsidRPr="00DE09B6">
        <w:rPr>
          <w:rFonts w:hint="cs"/>
          <w:i/>
          <w:iCs/>
          <w:rtl/>
        </w:rPr>
        <w:t>د</w:t>
      </w:r>
      <w:r w:rsidR="003967BF">
        <w:rPr>
          <w:rFonts w:hint="cs"/>
          <w:i/>
          <w:iCs/>
          <w:rtl/>
          <w:lang w:bidi="ar-EG"/>
        </w:rPr>
        <w:t> </w:t>
      </w:r>
      <w:r w:rsidRPr="00DE09B6">
        <w:rPr>
          <w:i/>
          <w:iCs/>
          <w:rtl/>
        </w:rPr>
        <w:t>)</w:t>
      </w:r>
      <w:proofErr w:type="gramEnd"/>
      <w:r w:rsidRPr="00DE09B6">
        <w:rPr>
          <w:rtl/>
        </w:rPr>
        <w:tab/>
      </w:r>
      <w:r w:rsidRPr="00DE09B6">
        <w:rPr>
          <w:rFonts w:hint="cs"/>
          <w:rtl/>
        </w:rPr>
        <w:t xml:space="preserve">القرار </w:t>
      </w:r>
      <w:r w:rsidRPr="00DE09B6">
        <w:rPr>
          <w:lang w:bidi="ar-EG"/>
        </w:rPr>
        <w:t>144</w:t>
      </w:r>
      <w:r w:rsidRPr="00DE09B6">
        <w:rPr>
          <w:rFonts w:hint="cs"/>
          <w:rtl/>
        </w:rPr>
        <w:t xml:space="preserve"> (المراجَع في بوسان، </w:t>
      </w:r>
      <w:r w:rsidRPr="00DE09B6">
        <w:rPr>
          <w:lang w:bidi="ar-EG"/>
        </w:rPr>
        <w:t>2014</w:t>
      </w:r>
      <w:r w:rsidRPr="00DE09B6">
        <w:rPr>
          <w:rFonts w:hint="cs"/>
          <w:rtl/>
        </w:rPr>
        <w:t xml:space="preserve">) لمؤتمر المندوبين المفوضين، بشأن توفير نموذج للاتفاقات المبرمة مع البلدان المضيفة قبل عقد مؤتمرات الاتحاد وجمعياته خارج جنيف، والقرار </w:t>
      </w:r>
      <w:r w:rsidRPr="00DE09B6">
        <w:rPr>
          <w:lang w:bidi="ar-EG"/>
        </w:rPr>
        <w:t>175</w:t>
      </w:r>
      <w:r w:rsidRPr="00DE09B6">
        <w:rPr>
          <w:rFonts w:hint="cs"/>
          <w:rtl/>
        </w:rPr>
        <w:t xml:space="preserve"> (المراجَع في بوسان، </w:t>
      </w:r>
      <w:r w:rsidRPr="00DE09B6">
        <w:rPr>
          <w:lang w:bidi="ar-EG"/>
        </w:rPr>
        <w:t>2014</w:t>
      </w:r>
      <w:r w:rsidRPr="00DE09B6">
        <w:rPr>
          <w:rFonts w:hint="cs"/>
          <w:rtl/>
        </w:rPr>
        <w:t>) لمؤتمر المندوبين المفوضين بشأن نفاذ الأشخاص ذوي الإعاقة والأشخاص ذوي الاحتياجات المحددة إلى الاتصالات/تكنولوجيا المعلومات والاتصالات؛</w:t>
      </w:r>
    </w:p>
    <w:p w:rsidR="00E2362D" w:rsidRPr="00DE09B6" w:rsidRDefault="00E2362D" w:rsidP="003967BF">
      <w:pPr>
        <w:rPr>
          <w:ins w:id="1" w:author="Alnatoor, Ehsan" w:date="2019-06-03T10:05:00Z"/>
          <w:rtl/>
        </w:rPr>
      </w:pPr>
      <w:proofErr w:type="gramStart"/>
      <w:r w:rsidRPr="00DE09B6">
        <w:rPr>
          <w:rFonts w:hint="cs"/>
          <w:i/>
          <w:iCs/>
          <w:rtl/>
        </w:rPr>
        <w:t>ه</w:t>
      </w:r>
      <w:r w:rsidR="003967BF">
        <w:rPr>
          <w:rFonts w:hint="eastAsia"/>
          <w:i/>
          <w:iCs/>
          <w:rtl/>
        </w:rPr>
        <w:t> </w:t>
      </w:r>
      <w:r w:rsidRPr="00DE09B6">
        <w:rPr>
          <w:i/>
          <w:iCs/>
          <w:rtl/>
        </w:rPr>
        <w:t>)</w:t>
      </w:r>
      <w:proofErr w:type="gramEnd"/>
      <w:r w:rsidRPr="00DE09B6">
        <w:rPr>
          <w:rtl/>
        </w:rPr>
        <w:tab/>
      </w:r>
      <w:r w:rsidRPr="00DE09B6">
        <w:rPr>
          <w:rFonts w:hint="cs"/>
          <w:rtl/>
        </w:rPr>
        <w:t xml:space="preserve">القرار </w:t>
      </w:r>
      <w:r w:rsidRPr="00DE09B6">
        <w:rPr>
          <w:lang w:bidi="ar-EG"/>
        </w:rPr>
        <w:t>4</w:t>
      </w:r>
      <w:r w:rsidRPr="00DE09B6">
        <w:rPr>
          <w:rFonts w:hint="cs"/>
          <w:rtl/>
        </w:rPr>
        <w:t xml:space="preserve"> (دبي، </w:t>
      </w:r>
      <w:r w:rsidRPr="00DE09B6">
        <w:rPr>
          <w:lang w:bidi="ar-EG"/>
        </w:rPr>
        <w:t>2012</w:t>
      </w:r>
      <w:r w:rsidRPr="00DE09B6">
        <w:rPr>
          <w:rFonts w:hint="cs"/>
          <w:rtl/>
        </w:rPr>
        <w:t xml:space="preserve">) للمؤتمر العالمي للاتصالات الدولية لعام </w:t>
      </w:r>
      <w:r w:rsidRPr="00DE09B6">
        <w:rPr>
          <w:lang w:bidi="ar-EG"/>
        </w:rPr>
        <w:t>2012</w:t>
      </w:r>
      <w:r w:rsidRPr="00DE09B6">
        <w:rPr>
          <w:rFonts w:hint="cs"/>
          <w:rtl/>
        </w:rPr>
        <w:t xml:space="preserve"> </w:t>
      </w:r>
      <w:r w:rsidRPr="00DE09B6">
        <w:rPr>
          <w:lang w:bidi="ar-EG"/>
        </w:rPr>
        <w:t>(WCIT</w:t>
      </w:r>
      <w:r w:rsidRPr="00DE09B6">
        <w:rPr>
          <w:lang w:bidi="ar-EG"/>
        </w:rPr>
        <w:noBreakHyphen/>
        <w:t>12)</w:t>
      </w:r>
      <w:r w:rsidRPr="00DE09B6">
        <w:rPr>
          <w:rFonts w:hint="cs"/>
          <w:rtl/>
        </w:rPr>
        <w:t xml:space="preserve"> بشأن الاستعراض الدوري للوائح الاتصالات</w:t>
      </w:r>
      <w:r w:rsidRPr="00DE09B6">
        <w:rPr>
          <w:rFonts w:hint="eastAsia"/>
          <w:rtl/>
        </w:rPr>
        <w:t> </w:t>
      </w:r>
      <w:r w:rsidRPr="00DE09B6">
        <w:rPr>
          <w:rFonts w:hint="cs"/>
          <w:rtl/>
        </w:rPr>
        <w:t>الدولية</w:t>
      </w:r>
      <w:del w:id="2" w:author="Alnatoor, Ehsan" w:date="2019-06-03T10:05:00Z">
        <w:r w:rsidRPr="00DE09B6" w:rsidDel="00FC6BF7">
          <w:rPr>
            <w:rFonts w:hint="cs"/>
            <w:rtl/>
          </w:rPr>
          <w:delText>،</w:delText>
        </w:r>
      </w:del>
      <w:ins w:id="3" w:author="Alnatoor, Ehsan" w:date="2019-06-03T10:05:00Z">
        <w:r w:rsidRPr="00DE09B6">
          <w:rPr>
            <w:rFonts w:hint="cs"/>
            <w:rtl/>
          </w:rPr>
          <w:t>؛</w:t>
        </w:r>
      </w:ins>
    </w:p>
    <w:p w:rsidR="003967BF" w:rsidRPr="00A40012" w:rsidRDefault="003967BF">
      <w:pPr>
        <w:rPr>
          <w:ins w:id="4" w:author="Alnatoor, Ehsan" w:date="2019-06-06T14:09:00Z"/>
          <w:spacing w:val="-4"/>
          <w:rtl/>
          <w:lang w:bidi="ar-EG"/>
        </w:rPr>
        <w:pPrChange w:id="5" w:author="Ben Ali, Lassad" w:date="2019-06-04T17:47:00Z">
          <w:pPr/>
        </w:pPrChange>
      </w:pPr>
      <w:proofErr w:type="gramStart"/>
      <w:ins w:id="6" w:author="Alnatoor, Ehsan" w:date="2019-06-06T14:09:00Z">
        <w:r w:rsidRPr="00A40012">
          <w:rPr>
            <w:rFonts w:ascii="Traditional Arabic" w:hAnsi="Traditional Arabic"/>
            <w:i/>
            <w:iCs/>
            <w:spacing w:val="-4"/>
            <w:rtl/>
          </w:rPr>
          <w:t>ﻭ</w:t>
        </w:r>
        <w:r w:rsidRPr="00A40012">
          <w:rPr>
            <w:rFonts w:hint="cs"/>
            <w:i/>
            <w:iCs/>
            <w:spacing w:val="-4"/>
            <w:rtl/>
          </w:rPr>
          <w:t> )</w:t>
        </w:r>
        <w:proofErr w:type="gramEnd"/>
        <w:r w:rsidRPr="00A40012">
          <w:rPr>
            <w:rFonts w:hint="cs"/>
            <w:spacing w:val="-4"/>
            <w:rtl/>
          </w:rPr>
          <w:tab/>
        </w:r>
        <w:r w:rsidRPr="00A40012">
          <w:rPr>
            <w:spacing w:val="-4"/>
            <w:rtl/>
          </w:rPr>
          <w:t xml:space="preserve">القرار </w:t>
        </w:r>
        <w:r w:rsidRPr="00A40012">
          <w:rPr>
            <w:rFonts w:asciiTheme="minorHAnsi" w:hAnsiTheme="minorHAnsi" w:cstheme="minorHAnsi"/>
            <w:spacing w:val="-4"/>
            <w:szCs w:val="22"/>
            <w:rtl/>
            <w:rPrChange w:id="7" w:author="Ben Ali, Lassad" w:date="2019-06-04T17:45:00Z">
              <w:rPr>
                <w:rtl/>
              </w:rPr>
            </w:rPrChange>
          </w:rPr>
          <w:t>146</w:t>
        </w:r>
        <w:r w:rsidRPr="00A40012">
          <w:rPr>
            <w:spacing w:val="-4"/>
            <w:rtl/>
          </w:rPr>
          <w:t xml:space="preserve"> (المراجَع في </w:t>
        </w:r>
        <w:r w:rsidRPr="00A40012">
          <w:rPr>
            <w:rFonts w:hint="cs"/>
            <w:spacing w:val="-4"/>
            <w:rtl/>
          </w:rPr>
          <w:t>دبي</w:t>
        </w:r>
        <w:r w:rsidRPr="00A40012">
          <w:rPr>
            <w:spacing w:val="-4"/>
            <w:rtl/>
          </w:rPr>
          <w:t xml:space="preserve">، </w:t>
        </w:r>
        <w:r w:rsidRPr="00A40012">
          <w:rPr>
            <w:rFonts w:asciiTheme="minorHAnsi" w:hAnsiTheme="minorHAnsi" w:cstheme="minorHAnsi"/>
            <w:spacing w:val="-4"/>
            <w:szCs w:val="22"/>
            <w:rtl/>
            <w:rPrChange w:id="8" w:author="Ben Ali, Lassad" w:date="2019-06-04T17:45:00Z">
              <w:rPr>
                <w:rtl/>
              </w:rPr>
            </w:rPrChange>
          </w:rPr>
          <w:t>2018</w:t>
        </w:r>
        <w:r w:rsidRPr="00A40012">
          <w:rPr>
            <w:spacing w:val="-4"/>
            <w:rtl/>
          </w:rPr>
          <w:t>)</w:t>
        </w:r>
        <w:r w:rsidRPr="00A40012">
          <w:rPr>
            <w:rFonts w:hint="cs"/>
            <w:spacing w:val="-4"/>
            <w:rtl/>
          </w:rPr>
          <w:t xml:space="preserve"> لمؤتمر المندوبين المفوضين، بشأن استعراض ومراجعة لوائح الاتصالات الدولية</w:t>
        </w:r>
        <w:r w:rsidRPr="00A40012">
          <w:rPr>
            <w:rFonts w:hint="eastAsia"/>
            <w:spacing w:val="-4"/>
            <w:rtl/>
          </w:rPr>
          <w:t> </w:t>
        </w:r>
        <w:r w:rsidRPr="00A40012">
          <w:rPr>
            <w:spacing w:val="-4"/>
            <w:u w:val="single"/>
          </w:rPr>
          <w:t>(ITR)</w:t>
        </w:r>
        <w:r w:rsidRPr="00A40012">
          <w:rPr>
            <w:rFonts w:hint="cs"/>
            <w:spacing w:val="-4"/>
            <w:rtl/>
          </w:rPr>
          <w:t xml:space="preserve"> دورياً</w:t>
        </w:r>
        <w:r w:rsidRPr="00A40012">
          <w:rPr>
            <w:rFonts w:hint="cs"/>
            <w:spacing w:val="-4"/>
            <w:rtl/>
            <w:lang w:bidi="ar-EG"/>
          </w:rPr>
          <w:t>،</w:t>
        </w:r>
      </w:ins>
    </w:p>
    <w:p w:rsidR="00E2362D" w:rsidRPr="00DE09B6" w:rsidRDefault="00E2362D" w:rsidP="00E2362D">
      <w:pPr>
        <w:pStyle w:val="Call"/>
        <w:rPr>
          <w:rtl/>
        </w:rPr>
      </w:pPr>
      <w:r w:rsidRPr="00DE09B6">
        <w:rPr>
          <w:rtl/>
        </w:rPr>
        <w:t>يقرر</w:t>
      </w:r>
    </w:p>
    <w:p w:rsidR="00E2362D" w:rsidRPr="00DE09B6" w:rsidRDefault="00E2362D">
      <w:pPr>
        <w:rPr>
          <w:rtl/>
        </w:rPr>
        <w:pPrChange w:id="9" w:author="Alnatoor, Ehsan" w:date="2019-06-06T14:13:00Z">
          <w:pPr/>
        </w:pPrChange>
      </w:pPr>
      <w:r w:rsidRPr="00DE09B6">
        <w:rPr>
          <w:lang w:bidi="ar-EG"/>
        </w:rPr>
        <w:t>1</w:t>
      </w:r>
      <w:r w:rsidRPr="00DE09B6">
        <w:rPr>
          <w:rtl/>
        </w:rPr>
        <w:tab/>
      </w:r>
      <w:del w:id="10" w:author="Alnatoor, Ehsan" w:date="2019-06-06T14:13:00Z">
        <w:r w:rsidR="003967BF" w:rsidDel="003967BF">
          <w:rPr>
            <w:rFonts w:hint="cs"/>
            <w:rtl/>
          </w:rPr>
          <w:delText xml:space="preserve">إنشاء </w:delText>
        </w:r>
      </w:del>
      <w:ins w:id="11" w:author="Alnatoor, Ehsan" w:date="2019-06-06T14:13:00Z">
        <w:r w:rsidR="003967BF">
          <w:rPr>
            <w:rFonts w:hint="cs"/>
            <w:rtl/>
          </w:rPr>
          <w:t xml:space="preserve">معاودة الدعوة إلى اجتماع </w:t>
        </w:r>
      </w:ins>
      <w:r w:rsidRPr="00DE09B6">
        <w:rPr>
          <w:rtl/>
        </w:rPr>
        <w:t>فريق خبراء معني بلوائح الاتصالات الدولية</w:t>
      </w:r>
      <w:r w:rsidR="003967BF">
        <w:rPr>
          <w:rFonts w:hint="cs"/>
          <w:rtl/>
        </w:rPr>
        <w:t> </w:t>
      </w:r>
      <w:r w:rsidRPr="00DE09B6">
        <w:rPr>
          <w:lang w:bidi="ar-EG"/>
          <w:rPrChange w:id="12" w:author="Ben Ali, Lassad" w:date="2019-06-04T17:58:00Z">
            <w:rPr>
              <w:highlight w:val="cyan"/>
              <w:lang w:bidi="ar-EG"/>
            </w:rPr>
          </w:rPrChange>
        </w:rPr>
        <w:t>(EG</w:t>
      </w:r>
      <w:r w:rsidRPr="00DE09B6">
        <w:rPr>
          <w:lang w:bidi="ar-EG"/>
          <w:rPrChange w:id="13" w:author="Ben Ali, Lassad" w:date="2019-06-04T17:58:00Z">
            <w:rPr>
              <w:highlight w:val="cyan"/>
              <w:lang w:bidi="ar-EG"/>
            </w:rPr>
          </w:rPrChange>
        </w:rPr>
        <w:noBreakHyphen/>
        <w:t>ITR</w:t>
      </w:r>
      <w:proofErr w:type="gramStart"/>
      <w:r w:rsidRPr="00DE09B6">
        <w:rPr>
          <w:lang w:bidi="ar-EG"/>
          <w:rPrChange w:id="14" w:author="Ben Ali, Lassad" w:date="2019-06-04T17:58:00Z">
            <w:rPr>
              <w:highlight w:val="cyan"/>
              <w:lang w:bidi="ar-EG"/>
            </w:rPr>
          </w:rPrChange>
        </w:rPr>
        <w:t>)</w:t>
      </w:r>
      <w:r w:rsidRPr="00DE09B6">
        <w:rPr>
          <w:rtl/>
          <w:lang w:bidi="ar-EG"/>
          <w:rPrChange w:id="15" w:author="Ben Ali, Lassad" w:date="2019-06-04T17:58:00Z">
            <w:rPr>
              <w:highlight w:val="cyan"/>
              <w:rtl/>
              <w:lang w:bidi="ar-EG"/>
            </w:rPr>
          </w:rPrChange>
        </w:rPr>
        <w:t>،</w:t>
      </w:r>
      <w:proofErr w:type="gramEnd"/>
      <w:r w:rsidR="003967BF">
        <w:rPr>
          <w:rFonts w:hint="cs"/>
          <w:rtl/>
        </w:rPr>
        <w:t xml:space="preserve"> </w:t>
      </w:r>
      <w:r w:rsidRPr="00DE09B6">
        <w:rPr>
          <w:rtl/>
          <w:rPrChange w:id="16" w:author="Ben Ali, Lassad" w:date="2019-06-04T17:58:00Z">
            <w:rPr>
              <w:highlight w:val="cyan"/>
              <w:rtl/>
            </w:rPr>
          </w:rPrChange>
        </w:rPr>
        <w:t xml:space="preserve">تكون </w:t>
      </w:r>
      <w:r w:rsidRPr="00DE09B6">
        <w:rPr>
          <w:rtl/>
        </w:rPr>
        <w:t>المشاركة فيه مفتوحة لجميع الدول الأعضاء وأعضاء القطاعات</w:t>
      </w:r>
      <w:r w:rsidRPr="00DE09B6">
        <w:rPr>
          <w:rtl/>
          <w:rPrChange w:id="17" w:author="Ben Ali, Lassad" w:date="2019-06-04T17:58:00Z">
            <w:rPr>
              <w:highlight w:val="cyan"/>
              <w:rtl/>
            </w:rPr>
          </w:rPrChange>
        </w:rPr>
        <w:t>،</w:t>
      </w:r>
      <w:r w:rsidRPr="00DE09B6">
        <w:rPr>
          <w:rtl/>
        </w:rPr>
        <w:t xml:space="preserve"> </w:t>
      </w:r>
      <w:ins w:id="18" w:author="Alnatoor, Ehsan" w:date="2019-06-06T14:14:00Z">
        <w:r w:rsidR="003967BF">
          <w:rPr>
            <w:rFonts w:hint="cs"/>
            <w:rtl/>
          </w:rPr>
          <w:t xml:space="preserve">من أجل </w:t>
        </w:r>
      </w:ins>
      <w:ins w:id="19" w:author="Ben Ali, Lassad" w:date="2019-06-04T17:57:00Z">
        <w:r w:rsidRPr="00DE09B6">
          <w:rPr>
            <w:spacing w:val="-2"/>
            <w:rtl/>
          </w:rPr>
          <w:t xml:space="preserve">استعراض لوائح الاتصالات الدولية </w:t>
        </w:r>
      </w:ins>
      <w:r w:rsidR="003967BF">
        <w:rPr>
          <w:rFonts w:hint="cs"/>
          <w:rtl/>
        </w:rPr>
        <w:t>وتكون له الاختصاصات</w:t>
      </w:r>
      <w:r w:rsidRPr="00DE09B6">
        <w:rPr>
          <w:rtl/>
          <w:rPrChange w:id="20" w:author="Ben Ali, Lassad" w:date="2019-06-04T17:58:00Z">
            <w:rPr>
              <w:highlight w:val="cyan"/>
              <w:rtl/>
            </w:rPr>
          </w:rPrChange>
        </w:rPr>
        <w:t xml:space="preserve"> </w:t>
      </w:r>
      <w:r w:rsidRPr="00DE09B6">
        <w:rPr>
          <w:rtl/>
        </w:rPr>
        <w:t>المحددة في</w:t>
      </w:r>
      <w:r w:rsidR="003967BF">
        <w:rPr>
          <w:rFonts w:hint="cs"/>
          <w:rtl/>
        </w:rPr>
        <w:t> </w:t>
      </w:r>
      <w:r w:rsidRPr="00DE09B6">
        <w:rPr>
          <w:rtl/>
        </w:rPr>
        <w:t>الملحق</w:t>
      </w:r>
      <w:r w:rsidRPr="00DE09B6">
        <w:rPr>
          <w:rFonts w:hint="eastAsia"/>
          <w:rtl/>
        </w:rPr>
        <w:t> </w:t>
      </w:r>
      <w:r w:rsidRPr="00DE09B6">
        <w:rPr>
          <w:lang w:bidi="ar-EG"/>
        </w:rPr>
        <w:t>1</w:t>
      </w:r>
      <w:r w:rsidRPr="00DE09B6">
        <w:rPr>
          <w:rtl/>
        </w:rPr>
        <w:t xml:space="preserve"> بهذا القرار؛</w:t>
      </w:r>
    </w:p>
    <w:p w:rsidR="00E2362D" w:rsidRPr="00DE09B6" w:rsidRDefault="00E2362D" w:rsidP="00E2362D">
      <w:pPr>
        <w:rPr>
          <w:lang w:bidi="ar-EG"/>
        </w:rPr>
      </w:pPr>
      <w:proofErr w:type="gramStart"/>
      <w:r w:rsidRPr="00DE09B6">
        <w:rPr>
          <w:lang w:bidi="ar-EG"/>
        </w:rPr>
        <w:t>2</w:t>
      </w:r>
      <w:r w:rsidRPr="00DE09B6">
        <w:rPr>
          <w:rtl/>
        </w:rPr>
        <w:tab/>
      </w:r>
      <w:r w:rsidRPr="00DE09B6">
        <w:rPr>
          <w:rFonts w:hint="cs"/>
          <w:rtl/>
        </w:rPr>
        <w:t>أن</w:t>
      </w:r>
      <w:proofErr w:type="gramEnd"/>
      <w:r w:rsidRPr="00DE09B6">
        <w:rPr>
          <w:rFonts w:hint="cs"/>
          <w:rtl/>
        </w:rPr>
        <w:t xml:space="preserve"> يكون للفريق رئيس وستة نواب للرئيس كل منهم من إحدى مناطق الاتحاد، ويعينهم المجلس، مع مراعاة الكفاءات والمؤهلات وتعزيز التوازن بين الجنسين؛</w:t>
      </w:r>
    </w:p>
    <w:p w:rsidR="00E2362D" w:rsidRPr="00DE09B6" w:rsidRDefault="00E2362D">
      <w:pPr>
        <w:rPr>
          <w:rtl/>
        </w:rPr>
        <w:pPrChange w:id="21" w:author="Alnatoor, Ehsan" w:date="2019-06-03T10:07:00Z">
          <w:pPr/>
        </w:pPrChange>
      </w:pPr>
      <w:proofErr w:type="gramStart"/>
      <w:r w:rsidRPr="00DE09B6">
        <w:rPr>
          <w:lang w:bidi="ar-EG"/>
        </w:rPr>
        <w:t>3</w:t>
      </w:r>
      <w:r w:rsidRPr="00DE09B6">
        <w:rPr>
          <w:rtl/>
        </w:rPr>
        <w:tab/>
      </w:r>
      <w:r w:rsidRPr="00DE09B6">
        <w:rPr>
          <w:rFonts w:hint="cs"/>
          <w:rtl/>
        </w:rPr>
        <w:t>أن</w:t>
      </w:r>
      <w:proofErr w:type="gramEnd"/>
      <w:r w:rsidRPr="00DE09B6">
        <w:rPr>
          <w:rFonts w:hint="cs"/>
          <w:rtl/>
        </w:rPr>
        <w:t xml:space="preserve"> يعدّ الفريق </w:t>
      </w:r>
      <w:r w:rsidRPr="00DE09B6">
        <w:rPr>
          <w:rtl/>
        </w:rPr>
        <w:t>تقريراً مرحلياً عن عمله يقدَّم إلى المجلس في دورته لعام</w:t>
      </w:r>
      <w:r w:rsidRPr="00DE09B6">
        <w:rPr>
          <w:rFonts w:hint="eastAsia"/>
          <w:rtl/>
        </w:rPr>
        <w:t> </w:t>
      </w:r>
      <w:del w:id="22" w:author="Alnatoor, Ehsan" w:date="2019-06-03T10:07:00Z">
        <w:r w:rsidRPr="00DE09B6" w:rsidDel="00B07C10">
          <w:rPr>
            <w:lang w:bidi="ar-EG"/>
          </w:rPr>
          <w:delText>2017</w:delText>
        </w:r>
      </w:del>
      <w:ins w:id="23" w:author="Alnatoor, Ehsan" w:date="2019-06-03T10:07:00Z">
        <w:r w:rsidRPr="00DE09B6">
          <w:rPr>
            <w:lang w:bidi="ar-EG"/>
          </w:rPr>
          <w:t>2022</w:t>
        </w:r>
      </w:ins>
      <w:r w:rsidRPr="00DE09B6">
        <w:rPr>
          <w:rtl/>
        </w:rPr>
        <w:t>؛</w:t>
      </w:r>
    </w:p>
    <w:p w:rsidR="00E2362D" w:rsidRPr="00DE09B6" w:rsidRDefault="00E2362D">
      <w:pPr>
        <w:rPr>
          <w:rtl/>
          <w:lang w:bidi="ar-EG"/>
        </w:rPr>
        <w:pPrChange w:id="24" w:author="Alnatoor, Ehsan" w:date="2019-06-03T10:07:00Z">
          <w:pPr/>
        </w:pPrChange>
      </w:pPr>
      <w:proofErr w:type="gramStart"/>
      <w:r w:rsidRPr="00DE09B6">
        <w:rPr>
          <w:lang w:bidi="ar-EG"/>
        </w:rPr>
        <w:t>4</w:t>
      </w:r>
      <w:r w:rsidRPr="00DE09B6">
        <w:rPr>
          <w:rtl/>
        </w:rPr>
        <w:tab/>
        <w:t>أن</w:t>
      </w:r>
      <w:proofErr w:type="gramEnd"/>
      <w:r w:rsidRPr="00DE09B6">
        <w:rPr>
          <w:rtl/>
        </w:rPr>
        <w:t xml:space="preserve"> يعدّ الفريق تقريراً نهائياً يقدَّم إلى المجلس في دورته لعام </w:t>
      </w:r>
      <w:del w:id="25" w:author="Alnatoor, Ehsan" w:date="2019-06-03T10:07:00Z">
        <w:r w:rsidRPr="00DE09B6" w:rsidDel="00FC6BF7">
          <w:rPr>
            <w:lang w:bidi="ar-EG"/>
          </w:rPr>
          <w:delText>2018</w:delText>
        </w:r>
        <w:r w:rsidRPr="00DE09B6" w:rsidDel="00FC6BF7">
          <w:rPr>
            <w:rtl/>
          </w:rPr>
          <w:delText xml:space="preserve"> </w:delText>
        </w:r>
      </w:del>
      <w:ins w:id="26" w:author="Alnatoor, Ehsan" w:date="2019-06-03T10:07:00Z">
        <w:r w:rsidRPr="00DE09B6">
          <w:rPr>
            <w:lang w:bidi="ar-EG"/>
          </w:rPr>
          <w:t>2022</w:t>
        </w:r>
        <w:r w:rsidRPr="00DE09B6">
          <w:rPr>
            <w:rtl/>
          </w:rPr>
          <w:t xml:space="preserve"> </w:t>
        </w:r>
      </w:ins>
      <w:r w:rsidRPr="00DE09B6">
        <w:rPr>
          <w:rtl/>
        </w:rPr>
        <w:t>من أجل تقديم التقرير إلى مؤتمر المندوبين المفوضين لعام</w:t>
      </w:r>
      <w:r w:rsidRPr="00DE09B6">
        <w:rPr>
          <w:rFonts w:hint="eastAsia"/>
          <w:rtl/>
        </w:rPr>
        <w:t> </w:t>
      </w:r>
      <w:del w:id="27" w:author="Alnatoor, Ehsan" w:date="2019-06-03T10:07:00Z">
        <w:r w:rsidRPr="00DE09B6" w:rsidDel="00B07C10">
          <w:rPr>
            <w:lang w:bidi="ar-EG"/>
          </w:rPr>
          <w:delText>2018</w:delText>
        </w:r>
        <w:r w:rsidRPr="00DE09B6" w:rsidDel="00B07C10">
          <w:rPr>
            <w:rtl/>
          </w:rPr>
          <w:delText xml:space="preserve"> </w:delText>
        </w:r>
      </w:del>
      <w:ins w:id="28" w:author="Alnatoor, Ehsan" w:date="2019-06-03T10:07:00Z">
        <w:r w:rsidRPr="00DE09B6">
          <w:rPr>
            <w:lang w:bidi="ar-EG"/>
          </w:rPr>
          <w:t>2022</w:t>
        </w:r>
        <w:r w:rsidRPr="00DE09B6">
          <w:rPr>
            <w:rtl/>
          </w:rPr>
          <w:t xml:space="preserve"> </w:t>
        </w:r>
      </w:ins>
      <w:r w:rsidRPr="00DE09B6">
        <w:rPr>
          <w:rtl/>
        </w:rPr>
        <w:t>مشفوعاً بتعليقات المجلس؛</w:t>
      </w:r>
    </w:p>
    <w:p w:rsidR="00E2362D" w:rsidRPr="00DE09B6" w:rsidRDefault="00E2362D" w:rsidP="00E2362D">
      <w:pPr>
        <w:rPr>
          <w:rtl/>
        </w:rPr>
      </w:pPr>
      <w:proofErr w:type="gramStart"/>
      <w:r w:rsidRPr="00DE09B6">
        <w:rPr>
          <w:lang w:bidi="ar-EG"/>
        </w:rPr>
        <w:t>5</w:t>
      </w:r>
      <w:r w:rsidRPr="00DE09B6">
        <w:rPr>
          <w:rtl/>
        </w:rPr>
        <w:tab/>
        <w:t>أن</w:t>
      </w:r>
      <w:proofErr w:type="gramEnd"/>
      <w:r w:rsidRPr="00DE09B6">
        <w:rPr>
          <w:rtl/>
        </w:rPr>
        <w:t xml:space="preserve"> تطبَّق على الفريق القواعد العامة لمؤتمرات الاتحاد وجمعياته واجتماعاته والنظام الداخلي للمجلس فيما</w:t>
      </w:r>
      <w:r w:rsidRPr="00DE09B6">
        <w:rPr>
          <w:rFonts w:hint="eastAsia"/>
          <w:rtl/>
        </w:rPr>
        <w:t> </w:t>
      </w:r>
      <w:r w:rsidRPr="00DE09B6">
        <w:rPr>
          <w:rtl/>
        </w:rPr>
        <w:t>يتعلق بأفرقة العمل التابعة للمجلس؛</w:t>
      </w:r>
    </w:p>
    <w:p w:rsidR="00E2362D" w:rsidRPr="00DE09B6" w:rsidRDefault="00E2362D" w:rsidP="00E2362D">
      <w:pPr>
        <w:rPr>
          <w:rtl/>
        </w:rPr>
      </w:pPr>
      <w:proofErr w:type="gramStart"/>
      <w:r w:rsidRPr="00DE09B6">
        <w:rPr>
          <w:lang w:bidi="ar-EG"/>
        </w:rPr>
        <w:t>6</w:t>
      </w:r>
      <w:r w:rsidRPr="00DE09B6">
        <w:rPr>
          <w:rtl/>
        </w:rPr>
        <w:tab/>
      </w:r>
      <w:r w:rsidRPr="00DE09B6">
        <w:rPr>
          <w:rFonts w:hint="cs"/>
          <w:rtl/>
        </w:rPr>
        <w:t>أن</w:t>
      </w:r>
      <w:proofErr w:type="gramEnd"/>
      <w:r w:rsidRPr="00DE09B6">
        <w:rPr>
          <w:rFonts w:hint="cs"/>
          <w:rtl/>
        </w:rPr>
        <w:t xml:space="preserve"> تتاح، إلى أقصى حد ممكن، المشاركة عن بُعد والبث الشبكي؛</w:t>
      </w:r>
    </w:p>
    <w:p w:rsidR="00E2362D" w:rsidRPr="00C31F1E" w:rsidRDefault="00E2362D" w:rsidP="00C31F1E">
      <w:pPr>
        <w:rPr>
          <w:spacing w:val="2"/>
          <w:rtl/>
        </w:rPr>
      </w:pPr>
      <w:proofErr w:type="gramStart"/>
      <w:r w:rsidRPr="00C31F1E">
        <w:rPr>
          <w:spacing w:val="2"/>
          <w:lang w:bidi="ar-EG"/>
        </w:rPr>
        <w:t>7</w:t>
      </w:r>
      <w:r w:rsidRPr="00C31F1E">
        <w:rPr>
          <w:spacing w:val="2"/>
          <w:rtl/>
        </w:rPr>
        <w:tab/>
      </w:r>
      <w:r w:rsidRPr="00C31F1E">
        <w:rPr>
          <w:rFonts w:hint="cs"/>
          <w:spacing w:val="2"/>
          <w:rtl/>
        </w:rPr>
        <w:t>أن</w:t>
      </w:r>
      <w:proofErr w:type="gramEnd"/>
      <w:r w:rsidRPr="00C31F1E">
        <w:rPr>
          <w:rFonts w:hint="cs"/>
          <w:spacing w:val="2"/>
          <w:rtl/>
        </w:rPr>
        <w:t xml:space="preserve"> تتاح للجمهور جميع الوثائق الصادرة عن اجتماعات الفريق، وكذلك جميع الوثائق المقدّمة رهناً بقرار يتخذه مقدم</w:t>
      </w:r>
      <w:r w:rsidR="00C31F1E">
        <w:rPr>
          <w:rFonts w:hint="eastAsia"/>
          <w:spacing w:val="2"/>
          <w:rtl/>
        </w:rPr>
        <w:t> </w:t>
      </w:r>
      <w:r w:rsidRPr="00C31F1E">
        <w:rPr>
          <w:rFonts w:hint="cs"/>
          <w:spacing w:val="2"/>
          <w:rtl/>
        </w:rPr>
        <w:t>الوثيقة؛</w:t>
      </w:r>
    </w:p>
    <w:p w:rsidR="00E2362D" w:rsidRPr="0002382D" w:rsidRDefault="00E2362D">
      <w:pPr>
        <w:tabs>
          <w:tab w:val="clear" w:pos="794"/>
          <w:tab w:val="left" w:pos="819"/>
        </w:tabs>
        <w:rPr>
          <w:spacing w:val="2"/>
          <w:rtl/>
        </w:rPr>
        <w:pPrChange w:id="29" w:author="Alnatoor, Ehsan" w:date="2019-06-06T14:17:00Z">
          <w:pPr/>
        </w:pPrChange>
      </w:pPr>
      <w:proofErr w:type="gramStart"/>
      <w:r w:rsidRPr="0002382D">
        <w:rPr>
          <w:spacing w:val="2"/>
          <w:lang w:bidi="ar-EG"/>
          <w:rPrChange w:id="30" w:author="Ben Ali, Lassad" w:date="2019-06-04T18:01:00Z">
            <w:rPr>
              <w:highlight w:val="cyan"/>
              <w:lang w:bidi="ar-EG"/>
            </w:rPr>
          </w:rPrChange>
        </w:rPr>
        <w:t>8</w:t>
      </w:r>
      <w:r w:rsidRPr="0002382D">
        <w:rPr>
          <w:spacing w:val="2"/>
          <w:rtl/>
          <w:rPrChange w:id="31" w:author="Ben Ali, Lassad" w:date="2019-06-04T18:01:00Z">
            <w:rPr>
              <w:highlight w:val="cyan"/>
              <w:rtl/>
            </w:rPr>
          </w:rPrChange>
        </w:rPr>
        <w:tab/>
        <w:t>أن</w:t>
      </w:r>
      <w:proofErr w:type="gramEnd"/>
      <w:r w:rsidRPr="0002382D">
        <w:rPr>
          <w:spacing w:val="2"/>
          <w:rtl/>
          <w:rPrChange w:id="32" w:author="Ben Ali, Lassad" w:date="2019-06-04T18:01:00Z">
            <w:rPr>
              <w:highlight w:val="cyan"/>
              <w:rtl/>
            </w:rPr>
          </w:rPrChange>
        </w:rPr>
        <w:t xml:space="preserve"> يعقد الفريق اجتماعاً حضورياً في إطار مجموعة اجتماعات أفرقة العمل التابعة للمجلس في</w:t>
      </w:r>
      <w:r w:rsidR="003967BF" w:rsidRPr="0002382D">
        <w:rPr>
          <w:rFonts w:hint="cs"/>
          <w:spacing w:val="2"/>
          <w:rtl/>
        </w:rPr>
        <w:t> </w:t>
      </w:r>
      <w:del w:id="33" w:author="Alnatoor, Ehsan" w:date="2019-06-06T14:17:00Z">
        <w:r w:rsidRPr="0002382D" w:rsidDel="003967BF">
          <w:rPr>
            <w:spacing w:val="2"/>
            <w:rtl/>
            <w:rPrChange w:id="34" w:author="Ben Ali, Lassad" w:date="2019-06-04T18:01:00Z">
              <w:rPr>
                <w:highlight w:val="cyan"/>
                <w:rtl/>
              </w:rPr>
            </w:rPrChange>
          </w:rPr>
          <w:delText>عامي</w:delText>
        </w:r>
        <w:r w:rsidRPr="0002382D" w:rsidDel="003967BF">
          <w:rPr>
            <w:rFonts w:hint="eastAsia"/>
            <w:spacing w:val="2"/>
            <w:rtl/>
            <w:rPrChange w:id="35" w:author="Ben Ali, Lassad" w:date="2019-06-04T18:01:00Z">
              <w:rPr>
                <w:rFonts w:hint="eastAsia"/>
                <w:highlight w:val="cyan"/>
                <w:rtl/>
              </w:rPr>
            </w:rPrChange>
          </w:rPr>
          <w:delText> </w:delText>
        </w:r>
      </w:del>
      <w:ins w:id="36" w:author="Alnatoor, Ehsan" w:date="2019-06-06T14:17:00Z">
        <w:r w:rsidR="003967BF" w:rsidRPr="0002382D">
          <w:rPr>
            <w:rFonts w:hint="cs"/>
            <w:spacing w:val="2"/>
            <w:rtl/>
          </w:rPr>
          <w:t>الأعوام</w:t>
        </w:r>
        <w:r w:rsidR="003967BF" w:rsidRPr="0002382D">
          <w:rPr>
            <w:rFonts w:hint="eastAsia"/>
            <w:spacing w:val="2"/>
            <w:rtl/>
            <w:rPrChange w:id="37" w:author="Ben Ali, Lassad" w:date="2019-06-04T18:01:00Z">
              <w:rPr>
                <w:rFonts w:hint="eastAsia"/>
                <w:highlight w:val="cyan"/>
                <w:rtl/>
              </w:rPr>
            </w:rPrChange>
          </w:rPr>
          <w:t> </w:t>
        </w:r>
      </w:ins>
      <w:del w:id="38" w:author="Alnatoor, Ehsan" w:date="2019-06-03T10:08:00Z">
        <w:r w:rsidRPr="0002382D" w:rsidDel="00B07C10">
          <w:rPr>
            <w:spacing w:val="2"/>
            <w:lang w:bidi="ar-EG"/>
            <w:rPrChange w:id="39" w:author="Ben Ali, Lassad" w:date="2019-06-04T18:01:00Z">
              <w:rPr>
                <w:highlight w:val="cyan"/>
                <w:lang w:bidi="ar-EG"/>
              </w:rPr>
            </w:rPrChange>
          </w:rPr>
          <w:delText>2017</w:delText>
        </w:r>
        <w:r w:rsidRPr="0002382D" w:rsidDel="00B07C10">
          <w:rPr>
            <w:rFonts w:hint="eastAsia"/>
            <w:spacing w:val="2"/>
            <w:rtl/>
            <w:rPrChange w:id="40" w:author="Ben Ali, Lassad" w:date="2019-06-04T18:01:00Z">
              <w:rPr>
                <w:rFonts w:hint="eastAsia"/>
                <w:highlight w:val="cyan"/>
                <w:rtl/>
              </w:rPr>
            </w:rPrChange>
          </w:rPr>
          <w:delText> </w:delText>
        </w:r>
      </w:del>
      <w:ins w:id="41" w:author="Alnatoor, Ehsan" w:date="2019-06-03T10:08:00Z">
        <w:r w:rsidRPr="0002382D">
          <w:rPr>
            <w:spacing w:val="2"/>
            <w:lang w:bidi="ar-EG"/>
            <w:rPrChange w:id="42" w:author="Ben Ali, Lassad" w:date="2019-06-04T18:01:00Z">
              <w:rPr>
                <w:highlight w:val="cyan"/>
                <w:lang w:bidi="ar-EG"/>
              </w:rPr>
            </w:rPrChange>
          </w:rPr>
          <w:t>2019</w:t>
        </w:r>
        <w:r w:rsidRPr="0002382D">
          <w:rPr>
            <w:rFonts w:hint="eastAsia"/>
            <w:spacing w:val="2"/>
            <w:rtl/>
            <w:rPrChange w:id="43" w:author="Ben Ali, Lassad" w:date="2019-06-04T18:01:00Z">
              <w:rPr>
                <w:rFonts w:hint="eastAsia"/>
                <w:highlight w:val="cyan"/>
                <w:rtl/>
              </w:rPr>
            </w:rPrChange>
          </w:rPr>
          <w:t> </w:t>
        </w:r>
      </w:ins>
      <w:del w:id="44" w:author="Alnatoor, Ehsan" w:date="2019-06-03T10:08:00Z">
        <w:r w:rsidRPr="0002382D" w:rsidDel="00B07C10">
          <w:rPr>
            <w:spacing w:val="2"/>
            <w:rtl/>
            <w:rPrChange w:id="45" w:author="Ben Ali, Lassad" w:date="2019-06-04T18:01:00Z">
              <w:rPr>
                <w:highlight w:val="cyan"/>
                <w:rtl/>
              </w:rPr>
            </w:rPrChange>
          </w:rPr>
          <w:delText>و</w:delText>
        </w:r>
        <w:r w:rsidRPr="0002382D" w:rsidDel="00B07C10">
          <w:rPr>
            <w:spacing w:val="2"/>
            <w:lang w:bidi="ar-EG"/>
            <w:rPrChange w:id="46" w:author="Ben Ali, Lassad" w:date="2019-06-04T18:01:00Z">
              <w:rPr>
                <w:highlight w:val="cyan"/>
                <w:lang w:bidi="ar-EG"/>
              </w:rPr>
            </w:rPrChange>
          </w:rPr>
          <w:delText>2018</w:delText>
        </w:r>
        <w:r w:rsidRPr="0002382D" w:rsidDel="00B07C10">
          <w:rPr>
            <w:spacing w:val="2"/>
            <w:rtl/>
            <w:rPrChange w:id="47" w:author="Ben Ali, Lassad" w:date="2019-06-04T18:01:00Z">
              <w:rPr>
                <w:highlight w:val="cyan"/>
                <w:rtl/>
              </w:rPr>
            </w:rPrChange>
          </w:rPr>
          <w:delText xml:space="preserve"> </w:delText>
        </w:r>
      </w:del>
      <w:ins w:id="48" w:author="Alnatoor, Ehsan" w:date="2019-06-03T10:08:00Z">
        <w:r w:rsidRPr="0002382D">
          <w:rPr>
            <w:spacing w:val="2"/>
            <w:rtl/>
            <w:rPrChange w:id="49" w:author="Ben Ali, Lassad" w:date="2019-06-04T18:01:00Z">
              <w:rPr>
                <w:highlight w:val="cyan"/>
                <w:rtl/>
              </w:rPr>
            </w:rPrChange>
          </w:rPr>
          <w:t>و</w:t>
        </w:r>
        <w:r w:rsidRPr="0002382D">
          <w:rPr>
            <w:spacing w:val="2"/>
            <w:lang w:bidi="ar-EG"/>
            <w:rPrChange w:id="50" w:author="Ben Ali, Lassad" w:date="2019-06-04T18:01:00Z">
              <w:rPr>
                <w:highlight w:val="cyan"/>
                <w:lang w:bidi="ar-EG"/>
              </w:rPr>
            </w:rPrChange>
          </w:rPr>
          <w:t>2020</w:t>
        </w:r>
        <w:r w:rsidRPr="0002382D">
          <w:rPr>
            <w:spacing w:val="2"/>
            <w:rtl/>
            <w:lang w:bidi="ar-EG"/>
            <w:rPrChange w:id="51" w:author="Ben Ali, Lassad" w:date="2019-06-04T18:01:00Z">
              <w:rPr>
                <w:highlight w:val="cyan"/>
                <w:rtl/>
                <w:lang w:bidi="ar-EG"/>
              </w:rPr>
            </w:rPrChange>
          </w:rPr>
          <w:t xml:space="preserve"> و</w:t>
        </w:r>
        <w:r w:rsidRPr="0002382D">
          <w:rPr>
            <w:spacing w:val="2"/>
            <w:lang w:bidi="ar-EG"/>
            <w:rPrChange w:id="52" w:author="Ben Ali, Lassad" w:date="2019-06-04T18:01:00Z">
              <w:rPr>
                <w:highlight w:val="cyan"/>
                <w:lang w:bidi="ar-EG"/>
              </w:rPr>
            </w:rPrChange>
          </w:rPr>
          <w:t>202</w:t>
        </w:r>
      </w:ins>
      <w:ins w:id="53" w:author="Ben Ali, Lassad" w:date="2019-06-04T18:24:00Z">
        <w:r w:rsidRPr="0002382D">
          <w:rPr>
            <w:spacing w:val="2"/>
            <w:lang w:bidi="ar-EG"/>
          </w:rPr>
          <w:t>1</w:t>
        </w:r>
      </w:ins>
      <w:ins w:id="54" w:author="Alnatoor, Ehsan" w:date="2019-06-03T10:08:00Z">
        <w:r w:rsidRPr="0002382D">
          <w:rPr>
            <w:spacing w:val="2"/>
            <w:rtl/>
            <w:rPrChange w:id="55" w:author="Ben Ali, Lassad" w:date="2019-06-04T18:01:00Z">
              <w:rPr>
                <w:highlight w:val="cyan"/>
                <w:rtl/>
              </w:rPr>
            </w:rPrChange>
          </w:rPr>
          <w:t xml:space="preserve"> </w:t>
        </w:r>
      </w:ins>
      <w:ins w:id="56" w:author="Ben Ali, Lassad" w:date="2019-06-04T18:24:00Z">
        <w:r w:rsidRPr="0002382D">
          <w:rPr>
            <w:spacing w:val="2"/>
            <w:rtl/>
            <w:lang w:bidi="ar-EG"/>
            <w:rPrChange w:id="57" w:author="Ben Ali, Lassad" w:date="2019-06-04T18:01:00Z">
              <w:rPr>
                <w:highlight w:val="cyan"/>
                <w:rtl/>
                <w:lang w:bidi="ar-EG"/>
              </w:rPr>
            </w:rPrChange>
          </w:rPr>
          <w:t>و</w:t>
        </w:r>
        <w:r w:rsidRPr="0002382D">
          <w:rPr>
            <w:spacing w:val="2"/>
            <w:lang w:bidi="ar-EG"/>
            <w:rPrChange w:id="58" w:author="Ben Ali, Lassad" w:date="2019-06-04T18:01:00Z">
              <w:rPr>
                <w:highlight w:val="cyan"/>
                <w:lang w:bidi="ar-EG"/>
              </w:rPr>
            </w:rPrChange>
          </w:rPr>
          <w:t>2022</w:t>
        </w:r>
        <w:r w:rsidRPr="0002382D">
          <w:rPr>
            <w:spacing w:val="2"/>
            <w:rtl/>
            <w:rPrChange w:id="59" w:author="Ben Ali, Lassad" w:date="2019-06-04T18:01:00Z">
              <w:rPr>
                <w:highlight w:val="cyan"/>
                <w:rtl/>
              </w:rPr>
            </w:rPrChange>
          </w:rPr>
          <w:t xml:space="preserve"> </w:t>
        </w:r>
      </w:ins>
      <w:r w:rsidRPr="0002382D">
        <w:rPr>
          <w:spacing w:val="2"/>
          <w:rtl/>
          <w:rPrChange w:id="60" w:author="Ben Ali, Lassad" w:date="2019-06-04T18:01:00Z">
            <w:rPr>
              <w:highlight w:val="cyan"/>
              <w:rtl/>
            </w:rPr>
          </w:rPrChange>
        </w:rPr>
        <w:t>وأن</w:t>
      </w:r>
      <w:r w:rsidRPr="0002382D">
        <w:rPr>
          <w:rFonts w:hint="eastAsia"/>
          <w:spacing w:val="2"/>
          <w:rtl/>
          <w:rPrChange w:id="61" w:author="Ben Ali, Lassad" w:date="2019-06-04T18:01:00Z">
            <w:rPr>
              <w:rFonts w:hint="eastAsia"/>
              <w:highlight w:val="cyan"/>
              <w:rtl/>
            </w:rPr>
          </w:rPrChange>
        </w:rPr>
        <w:t> </w:t>
      </w:r>
      <w:r w:rsidRPr="0002382D">
        <w:rPr>
          <w:spacing w:val="2"/>
          <w:rtl/>
          <w:rPrChange w:id="62" w:author="Ben Ali, Lassad" w:date="2019-06-04T18:01:00Z">
            <w:rPr>
              <w:highlight w:val="cyan"/>
              <w:rtl/>
            </w:rPr>
          </w:rPrChange>
        </w:rPr>
        <w:t>يعقد اجتماعاً حضورياً نهائياً قبل دورة المجلس لعام</w:t>
      </w:r>
      <w:r w:rsidR="003967BF" w:rsidRPr="0002382D">
        <w:rPr>
          <w:rFonts w:hint="cs"/>
          <w:spacing w:val="2"/>
          <w:rtl/>
        </w:rPr>
        <w:t> </w:t>
      </w:r>
      <w:del w:id="63" w:author="Alnatoor, Ehsan" w:date="2019-06-03T10:08:00Z">
        <w:r w:rsidRPr="0002382D" w:rsidDel="00B07C10">
          <w:rPr>
            <w:spacing w:val="2"/>
            <w:lang w:bidi="ar-EG"/>
            <w:rPrChange w:id="64" w:author="Ben Ali, Lassad" w:date="2019-06-04T18:01:00Z">
              <w:rPr>
                <w:highlight w:val="cyan"/>
                <w:lang w:bidi="ar-EG"/>
              </w:rPr>
            </w:rPrChange>
          </w:rPr>
          <w:delText>2018</w:delText>
        </w:r>
      </w:del>
      <w:ins w:id="65" w:author="Alnatoor, Ehsan" w:date="2019-06-03T10:08:00Z">
        <w:r w:rsidRPr="0002382D">
          <w:rPr>
            <w:spacing w:val="2"/>
            <w:lang w:bidi="ar-EG"/>
            <w:rPrChange w:id="66" w:author="Ben Ali, Lassad" w:date="2019-06-04T18:01:00Z">
              <w:rPr>
                <w:highlight w:val="cyan"/>
                <w:lang w:bidi="ar-EG"/>
              </w:rPr>
            </w:rPrChange>
          </w:rPr>
          <w:t>2022</w:t>
        </w:r>
      </w:ins>
      <w:r w:rsidRPr="0002382D">
        <w:rPr>
          <w:spacing w:val="2"/>
          <w:rtl/>
          <w:rPrChange w:id="67" w:author="Ben Ali, Lassad" w:date="2019-06-04T18:01:00Z">
            <w:rPr>
              <w:highlight w:val="cyan"/>
              <w:rtl/>
            </w:rPr>
          </w:rPrChange>
        </w:rPr>
        <w:t>،</w:t>
      </w:r>
    </w:p>
    <w:p w:rsidR="00E2362D" w:rsidRPr="00DE09B6" w:rsidRDefault="00E2362D" w:rsidP="00F17468">
      <w:pPr>
        <w:pStyle w:val="Call"/>
        <w:keepLines/>
        <w:rPr>
          <w:rtl/>
        </w:rPr>
      </w:pPr>
      <w:r w:rsidRPr="00DE09B6">
        <w:rPr>
          <w:rtl/>
        </w:rPr>
        <w:lastRenderedPageBreak/>
        <w:t>يكلف الأمين العام</w:t>
      </w:r>
    </w:p>
    <w:p w:rsidR="00E2362D" w:rsidRPr="00DE09B6" w:rsidRDefault="00E2362D" w:rsidP="00F17468">
      <w:pPr>
        <w:keepNext/>
        <w:keepLines/>
        <w:rPr>
          <w:lang w:val="fr-CH" w:bidi="ar-EG"/>
        </w:rPr>
      </w:pPr>
      <w:r w:rsidRPr="00DE09B6">
        <w:rPr>
          <w:rFonts w:hint="cs"/>
          <w:rtl/>
        </w:rPr>
        <w:t>باتخاذ الترتيبات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اللازمة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لتنفيذ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هذا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القرار،</w:t>
      </w:r>
    </w:p>
    <w:p w:rsidR="00E2362D" w:rsidRPr="00DE09B6" w:rsidRDefault="00E2362D" w:rsidP="00F17468">
      <w:pPr>
        <w:pStyle w:val="Call"/>
        <w:keepLines/>
        <w:rPr>
          <w:rtl/>
        </w:rPr>
      </w:pPr>
      <w:r w:rsidRPr="00DE09B6">
        <w:rPr>
          <w:rtl/>
        </w:rPr>
        <w:t>يكلف مديري المكاتب</w:t>
      </w:r>
    </w:p>
    <w:p w:rsidR="00E2362D" w:rsidRPr="00DE09B6" w:rsidRDefault="00E2362D" w:rsidP="00E2362D">
      <w:pPr>
        <w:rPr>
          <w:rtl/>
          <w:lang w:bidi="ar-SY"/>
        </w:rPr>
      </w:pPr>
      <w:proofErr w:type="gramStart"/>
      <w:r w:rsidRPr="00DE09B6">
        <w:rPr>
          <w:lang w:bidi="ar-EG"/>
        </w:rPr>
        <w:t>1</w:t>
      </w:r>
      <w:proofErr w:type="gramEnd"/>
      <w:r w:rsidRPr="00DE09B6">
        <w:rPr>
          <w:lang w:bidi="ar-EG"/>
        </w:rPr>
        <w:tab/>
      </w:r>
      <w:r w:rsidRPr="00DE09B6">
        <w:rPr>
          <w:rFonts w:hint="cs"/>
          <w:rtl/>
          <w:lang w:bidi="ar-SY"/>
        </w:rPr>
        <w:t>بالمساهمة،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كل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في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مجال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اختصاصه،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وبمشورة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من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الفريق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الاستشاري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ذي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الصلة،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في</w:t>
      </w:r>
      <w:r w:rsidRPr="00DE09B6">
        <w:rPr>
          <w:rFonts w:hint="cs"/>
          <w:rtl/>
          <w:lang w:bidi="ar-EG"/>
        </w:rPr>
        <w:t xml:space="preserve"> عمل الفريق، </w:t>
      </w:r>
      <w:r w:rsidRPr="00DE09B6">
        <w:rPr>
          <w:rFonts w:hint="cs"/>
          <w:rtl/>
          <w:lang w:bidi="ar-SY"/>
        </w:rPr>
        <w:t>علماً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بأن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معظم الأعمال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المتعلقة بلوائح الاتصالات الدولية تجري في قطاع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تقييس</w:t>
      </w:r>
      <w:r w:rsidRPr="00DE09B6">
        <w:rPr>
          <w:rtl/>
          <w:lang w:bidi="ar-SY"/>
        </w:rPr>
        <w:t xml:space="preserve"> </w:t>
      </w:r>
      <w:r w:rsidRPr="00DE09B6">
        <w:rPr>
          <w:rFonts w:hint="cs"/>
          <w:rtl/>
          <w:lang w:bidi="ar-SY"/>
        </w:rPr>
        <w:t>الاتصالات في الاتحاد؛</w:t>
      </w:r>
    </w:p>
    <w:p w:rsidR="00E2362D" w:rsidRPr="00DE09B6" w:rsidRDefault="00E2362D" w:rsidP="00E2362D">
      <w:pPr>
        <w:rPr>
          <w:rtl/>
        </w:rPr>
      </w:pPr>
      <w:proofErr w:type="gramStart"/>
      <w:r w:rsidRPr="00DE09B6">
        <w:rPr>
          <w:lang w:bidi="ar-EG"/>
        </w:rPr>
        <w:t>2</w:t>
      </w:r>
      <w:r w:rsidRPr="00DE09B6">
        <w:rPr>
          <w:rtl/>
        </w:rPr>
        <w:tab/>
      </w:r>
      <w:r w:rsidRPr="00DE09B6">
        <w:rPr>
          <w:rFonts w:hint="cs"/>
          <w:rtl/>
        </w:rPr>
        <w:t>بتقديم</w:t>
      </w:r>
      <w:proofErr w:type="gramEnd"/>
      <w:r w:rsidRPr="00DE09B6">
        <w:rPr>
          <w:rFonts w:hint="cs"/>
          <w:rtl/>
        </w:rPr>
        <w:t xml:space="preserve"> نتائج عملهم إلى الفريق؛</w:t>
      </w:r>
    </w:p>
    <w:p w:rsidR="00E2362D" w:rsidRPr="00DE09B6" w:rsidRDefault="00E2362D" w:rsidP="00E2362D">
      <w:pPr>
        <w:rPr>
          <w:rtl/>
        </w:rPr>
      </w:pPr>
      <w:proofErr w:type="gramStart"/>
      <w:r w:rsidRPr="00DE09B6">
        <w:rPr>
          <w:lang w:bidi="ar-EG"/>
        </w:rPr>
        <w:t>3</w:t>
      </w:r>
      <w:r w:rsidRPr="00DE09B6">
        <w:rPr>
          <w:rtl/>
        </w:rPr>
        <w:tab/>
      </w:r>
      <w:r w:rsidRPr="00DE09B6">
        <w:rPr>
          <w:rFonts w:hint="cs"/>
          <w:rtl/>
        </w:rPr>
        <w:t>بالنظر</w:t>
      </w:r>
      <w:proofErr w:type="gramEnd"/>
      <w:r w:rsidRPr="00DE09B6">
        <w:rPr>
          <w:rFonts w:hint="cs"/>
          <w:rtl/>
        </w:rPr>
        <w:t xml:space="preserve"> في تقديم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منح،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حسب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الموارد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المتاحة،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إلى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البلدان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النامية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وأقل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البلدان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نمواً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وفقاً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للقائمة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التي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وضعتها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الأمم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المتحدة،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من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أجل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توسيع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المشاركة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في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عمل الفريق،</w:t>
      </w:r>
    </w:p>
    <w:p w:rsidR="00E2362D" w:rsidRPr="00DE09B6" w:rsidRDefault="00E2362D" w:rsidP="00E2362D">
      <w:pPr>
        <w:pStyle w:val="Call"/>
        <w:rPr>
          <w:rtl/>
        </w:rPr>
      </w:pPr>
      <w:r w:rsidRPr="00DE09B6">
        <w:rPr>
          <w:rFonts w:hint="cs"/>
          <w:rtl/>
        </w:rPr>
        <w:t>يدعو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الدول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الأعضاء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وأعضاء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القطاعات</w:t>
      </w:r>
    </w:p>
    <w:p w:rsidR="00E2362D" w:rsidRPr="00DE09B6" w:rsidRDefault="00E2362D" w:rsidP="00E2362D">
      <w:pPr>
        <w:rPr>
          <w:lang w:val="fr-CH" w:bidi="ar-EG"/>
        </w:rPr>
      </w:pPr>
      <w:r w:rsidRPr="00DE09B6">
        <w:rPr>
          <w:rFonts w:hint="cs"/>
          <w:rtl/>
          <w:lang w:bidi="ar-SY"/>
        </w:rPr>
        <w:t xml:space="preserve">إلى المشاركة والمساهمة في عمل </w:t>
      </w:r>
      <w:r w:rsidRPr="00DE09B6">
        <w:rPr>
          <w:rFonts w:hint="cs"/>
          <w:rtl/>
        </w:rPr>
        <w:t>فريق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الخبراء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المعني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بلوائح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الاتصالات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الدولية</w:t>
      </w:r>
      <w:r w:rsidRPr="00DE09B6">
        <w:rPr>
          <w:rFonts w:hint="cs"/>
          <w:rtl/>
          <w:lang w:bidi="ar-SY"/>
        </w:rPr>
        <w:t xml:space="preserve"> بغية استعراض لوائح الاتصالات الدولية.</w:t>
      </w:r>
    </w:p>
    <w:p w:rsidR="00E2362D" w:rsidRPr="00DE09B6" w:rsidRDefault="00E2362D" w:rsidP="00E2362D">
      <w:pPr>
        <w:rPr>
          <w:rtl/>
          <w:lang w:bidi="ar-EG"/>
        </w:rPr>
      </w:pPr>
      <w:r w:rsidRPr="00DE09B6">
        <w:rPr>
          <w:rtl/>
          <w:lang w:bidi="ar-EG"/>
        </w:rPr>
        <w:br w:type="page"/>
      </w:r>
    </w:p>
    <w:p w:rsidR="00E2362D" w:rsidRPr="00DE09B6" w:rsidRDefault="003967BF" w:rsidP="00E2362D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>الملحق</w:t>
      </w:r>
      <w:r w:rsidR="00E2362D" w:rsidRPr="00DE09B6">
        <w:rPr>
          <w:rFonts w:hint="cs"/>
          <w:rtl/>
        </w:rPr>
        <w:t xml:space="preserve"> </w:t>
      </w:r>
      <w:r w:rsidR="00E2362D" w:rsidRPr="00DE09B6">
        <w:rPr>
          <w:lang w:bidi="ar-EG"/>
        </w:rPr>
        <w:t>1</w:t>
      </w:r>
    </w:p>
    <w:p w:rsidR="00E2362D" w:rsidRPr="00DE09B6" w:rsidRDefault="00E2362D" w:rsidP="00E2362D">
      <w:pPr>
        <w:pStyle w:val="Annextitle"/>
        <w:rPr>
          <w:rtl/>
        </w:rPr>
      </w:pPr>
      <w:r w:rsidRPr="00DE09B6">
        <w:rPr>
          <w:rFonts w:hint="cs"/>
          <w:rtl/>
        </w:rPr>
        <w:t>اختصاصات فريق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الخبراء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المعني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بلوائح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الاتصالات</w:t>
      </w:r>
      <w:r w:rsidRPr="00DE09B6">
        <w:rPr>
          <w:rtl/>
        </w:rPr>
        <w:t xml:space="preserve"> </w:t>
      </w:r>
      <w:r w:rsidRPr="00DE09B6">
        <w:rPr>
          <w:rFonts w:hint="cs"/>
          <w:rtl/>
        </w:rPr>
        <w:t>الدولية </w:t>
      </w:r>
      <w:r w:rsidRPr="00DE09B6">
        <w:rPr>
          <w:lang w:bidi="ar-EG"/>
        </w:rPr>
        <w:t>(EG-ITR)</w:t>
      </w:r>
    </w:p>
    <w:p w:rsidR="00E2362D" w:rsidRPr="00DE09B6" w:rsidRDefault="00E2362D" w:rsidP="00E2362D">
      <w:pPr>
        <w:rPr>
          <w:rtl/>
          <w:lang w:bidi="ar-EG"/>
        </w:rPr>
      </w:pPr>
      <w:proofErr w:type="gramStart"/>
      <w:r w:rsidRPr="00DE09B6">
        <w:rPr>
          <w:lang w:bidi="ar-EG"/>
        </w:rPr>
        <w:t>1</w:t>
      </w:r>
      <w:proofErr w:type="gramEnd"/>
      <w:r w:rsidRPr="00DE09B6">
        <w:rPr>
          <w:lang w:bidi="ar-EG"/>
        </w:rPr>
        <w:tab/>
      </w:r>
      <w:r w:rsidRPr="00DE09B6">
        <w:rPr>
          <w:rFonts w:hint="cs"/>
          <w:rtl/>
          <w:lang w:bidi="ar-SY"/>
        </w:rPr>
        <w:t xml:space="preserve">إجراء استعراض للوائح الاتصالات الدولية لعام </w:t>
      </w:r>
      <w:r w:rsidRPr="00DE09B6">
        <w:rPr>
          <w:lang w:bidi="ar-EG"/>
        </w:rPr>
        <w:t>2012</w:t>
      </w:r>
      <w:r w:rsidRPr="00DE09B6">
        <w:rPr>
          <w:rFonts w:hint="cs"/>
          <w:rtl/>
          <w:lang w:bidi="ar-SY"/>
        </w:rPr>
        <w:t>، بناءً على المساهمات المقدمة من الدول الأعضاء وأعضاء القطاعات والمدخلات المقدمة من مديري المكاتب، إذا استدعى الأمر، مع مراعاة الاتجاهات الجديدة في مجال الاتصالات/تكنولوجيا المعلومات والاتصالات، والقضايا الناشئة</w:t>
      </w:r>
      <w:del w:id="68" w:author="Alnatoor, Ehsan" w:date="2019-06-03T10:09:00Z">
        <w:r w:rsidRPr="00DE09B6" w:rsidDel="00B07C10">
          <w:rPr>
            <w:rFonts w:hint="cs"/>
            <w:rtl/>
            <w:lang w:bidi="ar-SY"/>
          </w:rPr>
          <w:delText>، والعوائق التي قد تنشأ من تنفيذ لوائح الاتصالات الدولية لعام</w:delText>
        </w:r>
        <w:r w:rsidRPr="00DE09B6" w:rsidDel="00B07C10">
          <w:rPr>
            <w:rFonts w:hint="eastAsia"/>
            <w:rtl/>
            <w:lang w:bidi="ar-SY"/>
          </w:rPr>
          <w:delText> </w:delText>
        </w:r>
        <w:r w:rsidRPr="00DE09B6" w:rsidDel="00B07C10">
          <w:rPr>
            <w:lang w:bidi="ar-EG"/>
          </w:rPr>
          <w:delText>2012</w:delText>
        </w:r>
        <w:r w:rsidRPr="00DE09B6" w:rsidDel="00B07C10">
          <w:rPr>
            <w:rFonts w:hint="cs"/>
            <w:rtl/>
            <w:lang w:bidi="ar-SY"/>
          </w:rPr>
          <w:delText xml:space="preserve"> وقرارات </w:delText>
        </w:r>
        <w:r w:rsidRPr="00DE09B6" w:rsidDel="00B07C10">
          <w:rPr>
            <w:rFonts w:hint="cs"/>
            <w:rtl/>
          </w:rPr>
          <w:delText>المؤتمر العالمي للاتصالات الدولية لعام</w:delText>
        </w:r>
        <w:r w:rsidRPr="00DE09B6" w:rsidDel="00B07C10">
          <w:rPr>
            <w:rFonts w:hint="eastAsia"/>
            <w:rtl/>
          </w:rPr>
          <w:delText> </w:delText>
        </w:r>
        <w:r w:rsidRPr="00DE09B6" w:rsidDel="00B07C10">
          <w:rPr>
            <w:lang w:bidi="ar-EG"/>
          </w:rPr>
          <w:delText>2012</w:delText>
        </w:r>
        <w:r w:rsidRPr="00DE09B6" w:rsidDel="00B07C10">
          <w:rPr>
            <w:rFonts w:hint="cs"/>
            <w:rtl/>
          </w:rPr>
          <w:delText xml:space="preserve"> وتوصياته</w:delText>
        </w:r>
      </w:del>
      <w:r w:rsidRPr="00DE09B6">
        <w:rPr>
          <w:rFonts w:hint="cs"/>
          <w:rtl/>
        </w:rPr>
        <w:t>.</w:t>
      </w:r>
    </w:p>
    <w:p w:rsidR="00E2362D" w:rsidRPr="00DE09B6" w:rsidRDefault="00E2362D" w:rsidP="003967BF">
      <w:pPr>
        <w:rPr>
          <w:rtl/>
        </w:rPr>
      </w:pPr>
      <w:proofErr w:type="gramStart"/>
      <w:r w:rsidRPr="00DE09B6">
        <w:rPr>
          <w:lang w:bidi="ar-EG"/>
        </w:rPr>
        <w:t>2</w:t>
      </w:r>
      <w:r w:rsidRPr="00DE09B6">
        <w:rPr>
          <w:lang w:bidi="ar-EG"/>
        </w:rPr>
        <w:tab/>
      </w:r>
      <w:r w:rsidRPr="00DE09B6">
        <w:rPr>
          <w:rtl/>
          <w:lang w:bidi="ar-SY"/>
        </w:rPr>
        <w:t>ينبغي</w:t>
      </w:r>
      <w:proofErr w:type="gramEnd"/>
      <w:r w:rsidRPr="00DE09B6">
        <w:rPr>
          <w:rtl/>
          <w:lang w:bidi="ar-SY"/>
        </w:rPr>
        <w:t xml:space="preserve"> أن </w:t>
      </w:r>
      <w:r w:rsidRPr="00DE09B6">
        <w:rPr>
          <w:rtl/>
          <w:lang w:bidi="ar-SY"/>
          <w:rPrChange w:id="69" w:author="Ben Ali, Lassad" w:date="2019-06-04T18:06:00Z">
            <w:rPr>
              <w:highlight w:val="cyan"/>
              <w:rtl/>
              <w:lang w:bidi="ar-SY"/>
            </w:rPr>
          </w:rPrChange>
        </w:rPr>
        <w:t xml:space="preserve">يتضمن </w:t>
      </w:r>
      <w:r w:rsidRPr="00DE09B6">
        <w:rPr>
          <w:rtl/>
          <w:lang w:bidi="ar-SY"/>
        </w:rPr>
        <w:t xml:space="preserve">الاستعراض </w:t>
      </w:r>
      <w:ins w:id="70" w:author="Ben Ali, Lassad" w:date="2019-06-04T18:02:00Z">
        <w:r w:rsidRPr="00DE09B6">
          <w:rPr>
            <w:rtl/>
            <w:lang w:bidi="ar-SY"/>
            <w:rPrChange w:id="71" w:author="Ben Ali, Lassad" w:date="2019-06-04T18:06:00Z">
              <w:rPr>
                <w:highlight w:val="cyan"/>
                <w:rtl/>
                <w:lang w:bidi="ar-SY"/>
              </w:rPr>
            </w:rPrChange>
          </w:rPr>
          <w:t xml:space="preserve">الشامل </w:t>
        </w:r>
      </w:ins>
      <w:ins w:id="72" w:author="Ben Ali, Lassad" w:date="2019-06-04T18:05:00Z">
        <w:r w:rsidRPr="00DE09B6">
          <w:rPr>
            <w:rtl/>
          </w:rPr>
          <w:t xml:space="preserve">للوائح الاتصالات الدولية لعام </w:t>
        </w:r>
        <w:r w:rsidRPr="00DE09B6">
          <w:rPr>
            <w:rFonts w:asciiTheme="minorHAnsi" w:hAnsiTheme="minorHAnsi" w:cstheme="minorHAnsi"/>
            <w:szCs w:val="22"/>
            <w:rtl/>
          </w:rPr>
          <w:t>2012</w:t>
        </w:r>
        <w:r w:rsidRPr="00DE09B6">
          <w:rPr>
            <w:rtl/>
          </w:rPr>
          <w:t xml:space="preserve"> الذي </w:t>
        </w:r>
      </w:ins>
      <w:ins w:id="73" w:author="Alnatoor, Ehsan" w:date="2019-06-06T14:19:00Z">
        <w:r w:rsidR="003967BF">
          <w:rPr>
            <w:rFonts w:hint="cs"/>
            <w:rtl/>
          </w:rPr>
          <w:t xml:space="preserve">يجريه </w:t>
        </w:r>
      </w:ins>
      <w:ins w:id="74" w:author="Ben Ali, Lassad" w:date="2019-06-04T18:06:00Z">
        <w:r w:rsidRPr="00DE09B6">
          <w:rPr>
            <w:rtl/>
          </w:rPr>
          <w:t xml:space="preserve">فريق الخبراء المعني بلوائح الاتصالات الدولية </w:t>
        </w:r>
        <w:r w:rsidRPr="00DE09B6">
          <w:rPr>
            <w:lang w:bidi="ar-EG"/>
          </w:rPr>
          <w:t>(EG</w:t>
        </w:r>
        <w:r w:rsidRPr="00DE09B6">
          <w:rPr>
            <w:lang w:bidi="ar-EG"/>
          </w:rPr>
          <w:noBreakHyphen/>
          <w:t>ITR)</w:t>
        </w:r>
      </w:ins>
      <w:ins w:id="75" w:author="Ben Ali, Lassad" w:date="2019-06-04T18:05:00Z">
        <w:r w:rsidRPr="00DE09B6">
          <w:rPr>
            <w:rtl/>
          </w:rPr>
          <w:t xml:space="preserve"> </w:t>
        </w:r>
      </w:ins>
      <w:r w:rsidRPr="00DE09B6">
        <w:rPr>
          <w:rtl/>
          <w:lang w:bidi="ar-SY"/>
        </w:rPr>
        <w:t>أموراً منها</w:t>
      </w:r>
      <w:r w:rsidRPr="00DE09B6">
        <w:rPr>
          <w:rtl/>
        </w:rPr>
        <w:t>:</w:t>
      </w:r>
    </w:p>
    <w:p w:rsidR="00E2362D" w:rsidRPr="00DE09B6" w:rsidRDefault="003967BF" w:rsidP="00036D76">
      <w:pPr>
        <w:pStyle w:val="enumlev1"/>
        <w:rPr>
          <w:rtl/>
        </w:rPr>
      </w:pPr>
      <w:r>
        <w:rPr>
          <w:rFonts w:hint="eastAsia"/>
          <w:rtl/>
        </w:rPr>
        <w:t> </w:t>
      </w:r>
      <w:proofErr w:type="gramStart"/>
      <w:r w:rsidR="00E2362D" w:rsidRPr="00DE09B6">
        <w:rPr>
          <w:rFonts w:hint="cs"/>
          <w:rtl/>
        </w:rPr>
        <w:t>أ</w:t>
      </w:r>
      <w:r>
        <w:rPr>
          <w:rFonts w:hint="eastAsia"/>
          <w:rtl/>
        </w:rPr>
        <w:t> </w:t>
      </w:r>
      <w:r w:rsidR="00E2362D" w:rsidRPr="00DE09B6">
        <w:rPr>
          <w:rFonts w:hint="cs"/>
          <w:rtl/>
        </w:rPr>
        <w:t>)</w:t>
      </w:r>
      <w:proofErr w:type="gramEnd"/>
      <w:r w:rsidR="00E2362D" w:rsidRPr="00DE09B6">
        <w:rPr>
          <w:rtl/>
        </w:rPr>
        <w:tab/>
      </w:r>
      <w:r w:rsidR="00E2362D" w:rsidRPr="00DE09B6">
        <w:rPr>
          <w:rFonts w:hint="cs"/>
          <w:rtl/>
        </w:rPr>
        <w:t>تفحص لوائح الاتصالات الدولية لعام</w:t>
      </w:r>
      <w:r w:rsidR="00036D76">
        <w:rPr>
          <w:rFonts w:hint="eastAsia"/>
          <w:rtl/>
        </w:rPr>
        <w:t> </w:t>
      </w:r>
      <w:r w:rsidR="00E2362D" w:rsidRPr="00DE09B6">
        <w:rPr>
          <w:lang w:bidi="ar-EG"/>
        </w:rPr>
        <w:t>2012</w:t>
      </w:r>
      <w:r w:rsidR="00E2362D" w:rsidRPr="00DE09B6">
        <w:rPr>
          <w:rFonts w:hint="cs"/>
          <w:rtl/>
        </w:rPr>
        <w:t xml:space="preserve"> لتحديد مدى صلاحيتها في بيئة الاتصالات الدولية التي تتسم بسرعة</w:t>
      </w:r>
      <w:r w:rsidR="00E2362D" w:rsidRPr="00DE09B6">
        <w:rPr>
          <w:rFonts w:hint="eastAsia"/>
          <w:rtl/>
        </w:rPr>
        <w:t> </w:t>
      </w:r>
      <w:r w:rsidR="00E2362D" w:rsidRPr="00DE09B6">
        <w:rPr>
          <w:rFonts w:hint="cs"/>
          <w:rtl/>
        </w:rPr>
        <w:t>التغير، مع مراعاة التكنولوجيا والخدمات وال</w:t>
      </w:r>
      <w:bookmarkStart w:id="76" w:name="_GoBack"/>
      <w:bookmarkEnd w:id="76"/>
      <w:r w:rsidR="00E2362D" w:rsidRPr="00DE09B6">
        <w:rPr>
          <w:rFonts w:hint="cs"/>
          <w:rtl/>
        </w:rPr>
        <w:t>التزامات القانونية الدولية والمتعددة الأطراف القائمة حالياً فضلاً عن التغيرات في</w:t>
      </w:r>
      <w:r w:rsidR="00E2362D" w:rsidRPr="00DE09B6">
        <w:rPr>
          <w:rFonts w:hint="eastAsia"/>
          <w:rtl/>
        </w:rPr>
        <w:t> </w:t>
      </w:r>
      <w:r w:rsidR="00E2362D" w:rsidRPr="00DE09B6">
        <w:rPr>
          <w:rFonts w:hint="cs"/>
          <w:rtl/>
        </w:rPr>
        <w:t>نطاق النظم التنظيمية المحلية؛</w:t>
      </w:r>
    </w:p>
    <w:p w:rsidR="00E2362D" w:rsidRPr="00DE09B6" w:rsidRDefault="00E2362D">
      <w:pPr>
        <w:pStyle w:val="enumlev1"/>
        <w:rPr>
          <w:rtl/>
        </w:rPr>
        <w:pPrChange w:id="77" w:author="Ben Ali, Lassad" w:date="2019-06-04T18:07:00Z">
          <w:pPr/>
        </w:pPrChange>
      </w:pPr>
      <w:proofErr w:type="gramStart"/>
      <w:r w:rsidRPr="00DE09B6">
        <w:rPr>
          <w:rtl/>
        </w:rPr>
        <w:t>ب)</w:t>
      </w:r>
      <w:r w:rsidRPr="00DE09B6">
        <w:rPr>
          <w:rtl/>
        </w:rPr>
        <w:tab/>
      </w:r>
      <w:proofErr w:type="gramEnd"/>
      <w:del w:id="78" w:author="Alnatoor, Ehsan" w:date="2019-06-03T10:10:00Z">
        <w:r w:rsidRPr="00DE09B6" w:rsidDel="00B07C10">
          <w:rPr>
            <w:rtl/>
          </w:rPr>
          <w:delText xml:space="preserve">التحليل القانوني للوائح الاتصالات الدولية لعام </w:delText>
        </w:r>
        <w:r w:rsidRPr="00DE09B6" w:rsidDel="00B07C10">
          <w:rPr>
            <w:lang w:bidi="ar-EG"/>
          </w:rPr>
          <w:delText>2012</w:delText>
        </w:r>
      </w:del>
      <w:ins w:id="79" w:author="Ben Ali, Lassad" w:date="2019-06-04T18:06:00Z">
        <w:r w:rsidRPr="00DE09B6">
          <w:rPr>
            <w:rFonts w:hint="cs"/>
            <w:rtl/>
            <w:lang w:bidi="ar-EG"/>
          </w:rPr>
          <w:t xml:space="preserve">استعراض </w:t>
        </w:r>
      </w:ins>
      <w:ins w:id="80" w:author="Ben Ali, Lassad" w:date="2019-06-04T18:07:00Z">
        <w:r w:rsidRPr="00DE09B6">
          <w:rPr>
            <w:rtl/>
            <w:lang w:bidi="ar-SA"/>
          </w:rPr>
          <w:t xml:space="preserve">أحكام لوائح الاتصالات الدولية لعام </w:t>
        </w:r>
        <w:r w:rsidRPr="00DE09B6">
          <w:rPr>
            <w:rFonts w:asciiTheme="minorHAnsi" w:hAnsiTheme="minorHAnsi" w:cstheme="minorHAnsi"/>
            <w:szCs w:val="22"/>
            <w:rtl/>
            <w:lang w:bidi="ar-SA"/>
          </w:rPr>
          <w:t>2012</w:t>
        </w:r>
        <w:r w:rsidRPr="00DE09B6">
          <w:rPr>
            <w:rtl/>
            <w:lang w:bidi="ar-SA"/>
          </w:rPr>
          <w:t xml:space="preserve"> على أساس الاتجاهات الجديدة في </w:t>
        </w:r>
        <w:r w:rsidRPr="00DE09B6">
          <w:rPr>
            <w:rFonts w:hint="cs"/>
            <w:rtl/>
            <w:lang w:bidi="ar-SA"/>
          </w:rPr>
          <w:t xml:space="preserve">مجال </w:t>
        </w:r>
        <w:r w:rsidRPr="00DE09B6">
          <w:rPr>
            <w:rtl/>
            <w:lang w:bidi="ar-SA"/>
          </w:rPr>
          <w:t xml:space="preserve">تنمية الاتصالات في جميع أنحاء العالم، وتقديم اقتراحات </w:t>
        </w:r>
        <w:r w:rsidRPr="00DE09B6">
          <w:rPr>
            <w:rFonts w:hint="cs"/>
            <w:rtl/>
            <w:lang w:bidi="ar-SA"/>
          </w:rPr>
          <w:t>تعكس</w:t>
        </w:r>
        <w:r w:rsidRPr="00DE09B6">
          <w:rPr>
            <w:rtl/>
            <w:lang w:bidi="ar-SA"/>
          </w:rPr>
          <w:t xml:space="preserve">، على وجه الخصوص، الدور الهام للاتصالات/تكنولوجيا المعلومات والاتصالات الحديثة في تيسير </w:t>
        </w:r>
      </w:ins>
      <w:ins w:id="81" w:author="Ben Ali, Lassad" w:date="2019-06-04T18:09:00Z">
        <w:r w:rsidRPr="00DE09B6">
          <w:rPr>
            <w:rFonts w:hint="cs"/>
            <w:rtl/>
            <w:lang w:bidi="ar-SA"/>
          </w:rPr>
          <w:t xml:space="preserve">تحقيق </w:t>
        </w:r>
      </w:ins>
      <w:ins w:id="82" w:author="Ben Ali, Lassad" w:date="2019-06-04T18:07:00Z">
        <w:r w:rsidRPr="00DE09B6">
          <w:rPr>
            <w:rtl/>
            <w:lang w:bidi="ar-SA"/>
          </w:rPr>
          <w:t>التنمية الاقتصادية الرقمية العالمية و</w:t>
        </w:r>
        <w:r w:rsidRPr="00DE09B6">
          <w:rPr>
            <w:rFonts w:hint="cs"/>
            <w:rtl/>
            <w:lang w:bidi="ar-SA"/>
          </w:rPr>
          <w:t xml:space="preserve">التحول </w:t>
        </w:r>
        <w:r w:rsidRPr="00DE09B6">
          <w:rPr>
            <w:rtl/>
            <w:lang w:bidi="ar-SA"/>
          </w:rPr>
          <w:t>الرقمي</w:t>
        </w:r>
        <w:r w:rsidRPr="00DE09B6">
          <w:rPr>
            <w:rFonts w:hint="cs"/>
            <w:rtl/>
            <w:lang w:bidi="ar-EG"/>
          </w:rPr>
          <w:t>.</w:t>
        </w:r>
      </w:ins>
    </w:p>
    <w:p w:rsidR="00E2362D" w:rsidRPr="00DE09B6" w:rsidDel="00B07C10" w:rsidRDefault="00E2362D" w:rsidP="003967BF">
      <w:pPr>
        <w:pStyle w:val="enumlev1"/>
        <w:rPr>
          <w:del w:id="83" w:author="Alnatoor, Ehsan" w:date="2019-06-03T10:10:00Z"/>
          <w:rtl/>
        </w:rPr>
      </w:pPr>
      <w:del w:id="84" w:author="Alnatoor, Ehsan" w:date="2019-06-03T10:10:00Z">
        <w:r w:rsidRPr="00DE09B6" w:rsidDel="00B07C10">
          <w:rPr>
            <w:rFonts w:hint="cs"/>
            <w:rtl/>
            <w:lang w:bidi="ar-EG"/>
          </w:rPr>
          <w:delText>ج)</w:delText>
        </w:r>
        <w:r w:rsidRPr="00DE09B6" w:rsidDel="00B07C10">
          <w:rPr>
            <w:rtl/>
            <w:lang w:bidi="ar-EG"/>
          </w:rPr>
          <w:tab/>
        </w:r>
        <w:r w:rsidRPr="00DE09B6" w:rsidDel="00B07C10">
          <w:rPr>
            <w:rFonts w:hint="cs"/>
            <w:rtl/>
            <w:lang w:bidi="ar-EG"/>
          </w:rPr>
          <w:delText xml:space="preserve">تحليل أي تضارب محتمل بين التزامات الموقعين على لوائح الاتصالات الدولية لعام </w:delText>
        </w:r>
        <w:r w:rsidRPr="00DE09B6" w:rsidDel="00B07C10">
          <w:rPr>
            <w:lang w:bidi="ar-EG"/>
          </w:rPr>
          <w:delText>2012</w:delText>
        </w:r>
        <w:r w:rsidRPr="00DE09B6" w:rsidDel="00B07C10">
          <w:rPr>
            <w:rFonts w:hint="cs"/>
            <w:rtl/>
          </w:rPr>
          <w:delText xml:space="preserve"> والموقعين على لوائح الاتصالات الدولية لعام</w:delText>
        </w:r>
        <w:r w:rsidRPr="00DE09B6" w:rsidDel="00B07C10">
          <w:rPr>
            <w:rFonts w:hint="eastAsia"/>
            <w:rtl/>
          </w:rPr>
          <w:delText> </w:delText>
        </w:r>
        <w:r w:rsidRPr="00DE09B6" w:rsidDel="00B07C10">
          <w:rPr>
            <w:lang w:bidi="ar-EG"/>
          </w:rPr>
          <w:delText>1988</w:delText>
        </w:r>
        <w:r w:rsidRPr="00DE09B6" w:rsidDel="00B07C10">
          <w:rPr>
            <w:rFonts w:hint="cs"/>
            <w:rtl/>
          </w:rPr>
          <w:delText xml:space="preserve"> فيما</w:delText>
        </w:r>
        <w:r w:rsidRPr="00DE09B6" w:rsidDel="00B07C10">
          <w:rPr>
            <w:rFonts w:hint="eastAsia"/>
            <w:rtl/>
          </w:rPr>
          <w:delText> </w:delText>
        </w:r>
        <w:r w:rsidRPr="00DE09B6" w:rsidDel="00B07C10">
          <w:rPr>
            <w:rFonts w:hint="cs"/>
            <w:rtl/>
          </w:rPr>
          <w:delText xml:space="preserve">يتعلق بتنفيذ أحكام لوائح الاتصالات الدولية لعام </w:delText>
        </w:r>
        <w:r w:rsidRPr="00DE09B6" w:rsidDel="00B07C10">
          <w:rPr>
            <w:lang w:bidi="ar-EG"/>
          </w:rPr>
          <w:delText>1988</w:delText>
        </w:r>
        <w:r w:rsidRPr="00DE09B6" w:rsidDel="00B07C10">
          <w:rPr>
            <w:rFonts w:hint="cs"/>
            <w:rtl/>
          </w:rPr>
          <w:delText xml:space="preserve"> وعام </w:delText>
        </w:r>
        <w:r w:rsidRPr="00DE09B6" w:rsidDel="00B07C10">
          <w:rPr>
            <w:lang w:bidi="ar-EG"/>
          </w:rPr>
          <w:delText>2012</w:delText>
        </w:r>
        <w:r w:rsidRPr="00DE09B6" w:rsidDel="00B07C10">
          <w:rPr>
            <w:rFonts w:hint="cs"/>
            <w:rtl/>
          </w:rPr>
          <w:delText>.</w:delText>
        </w:r>
      </w:del>
    </w:p>
    <w:p w:rsidR="00E2362D" w:rsidRPr="00DE09B6" w:rsidRDefault="00E2362D" w:rsidP="002B38FE">
      <w:pPr>
        <w:rPr>
          <w:b/>
          <w:bCs/>
          <w:lang w:bidi="ar-EG"/>
        </w:rPr>
        <w:pPrChange w:id="85" w:author="Ben Ali, Lassad" w:date="2019-06-04T18:26:00Z">
          <w:pPr/>
        </w:pPrChange>
      </w:pPr>
      <w:r w:rsidRPr="00DE09B6">
        <w:rPr>
          <w:b/>
          <w:bCs/>
          <w:lang w:bidi="ar-EG"/>
        </w:rPr>
        <w:t>3</w:t>
      </w:r>
      <w:r w:rsidRPr="00DE09B6">
        <w:rPr>
          <w:b/>
          <w:bCs/>
          <w:lang w:bidi="ar-EG"/>
        </w:rPr>
        <w:tab/>
      </w:r>
      <w:r w:rsidRPr="00DE09B6">
        <w:rPr>
          <w:rFonts w:hint="cs"/>
          <w:b/>
          <w:bCs/>
          <w:rtl/>
        </w:rPr>
        <w:t xml:space="preserve">يعرض الفريق تقريراً مرحلياً عن التقدم في عمله على المجلس في دورته لعام </w:t>
      </w:r>
      <w:del w:id="86" w:author="Alnatoor, Ehsan" w:date="2019-06-03T10:10:00Z">
        <w:r w:rsidRPr="00DE09B6" w:rsidDel="00B07C10">
          <w:rPr>
            <w:b/>
            <w:bCs/>
            <w:lang w:bidi="ar-EG"/>
            <w:rPrChange w:id="87" w:author="Alnatoor, Ehsan" w:date="2019-06-03T10:10:00Z">
              <w:rPr>
                <w:lang w:bidi="ar-EG"/>
              </w:rPr>
            </w:rPrChange>
          </w:rPr>
          <w:delText>2017</w:delText>
        </w:r>
        <w:r w:rsidRPr="00DE09B6" w:rsidDel="00B07C10">
          <w:rPr>
            <w:b/>
            <w:bCs/>
            <w:rtl/>
            <w:rPrChange w:id="88" w:author="Alnatoor, Ehsan" w:date="2019-06-03T10:10:00Z">
              <w:rPr>
                <w:rtl/>
              </w:rPr>
            </w:rPrChange>
          </w:rPr>
          <w:delText xml:space="preserve"> </w:delText>
        </w:r>
      </w:del>
      <w:ins w:id="89" w:author="Alnatoor, Ehsan" w:date="2019-06-03T10:10:00Z">
        <w:r w:rsidRPr="00DE09B6">
          <w:rPr>
            <w:b/>
            <w:bCs/>
            <w:lang w:bidi="ar-EG"/>
            <w:rPrChange w:id="90" w:author="Alnatoor, Ehsan" w:date="2019-06-03T10:10:00Z">
              <w:rPr>
                <w:lang w:bidi="ar-EG"/>
              </w:rPr>
            </w:rPrChange>
          </w:rPr>
          <w:t>2022</w:t>
        </w:r>
        <w:r w:rsidRPr="00DE09B6">
          <w:rPr>
            <w:rFonts w:hint="cs"/>
            <w:b/>
            <w:bCs/>
            <w:rtl/>
          </w:rPr>
          <w:t xml:space="preserve"> </w:t>
        </w:r>
      </w:ins>
      <w:r w:rsidRPr="00DE09B6">
        <w:rPr>
          <w:rFonts w:hint="cs"/>
          <w:b/>
          <w:bCs/>
          <w:rtl/>
        </w:rPr>
        <w:t>وتقريراً نهائياً على المجلس في</w:t>
      </w:r>
      <w:r w:rsidRPr="00DE09B6">
        <w:rPr>
          <w:rFonts w:hint="eastAsia"/>
          <w:b/>
          <w:bCs/>
          <w:rtl/>
        </w:rPr>
        <w:t> </w:t>
      </w:r>
      <w:r w:rsidRPr="00DE09B6">
        <w:rPr>
          <w:rFonts w:hint="cs"/>
          <w:b/>
          <w:bCs/>
          <w:rtl/>
        </w:rPr>
        <w:t>دورته لعام</w:t>
      </w:r>
      <w:r w:rsidRPr="00DE09B6">
        <w:rPr>
          <w:rFonts w:hint="eastAsia"/>
          <w:b/>
          <w:bCs/>
          <w:rtl/>
        </w:rPr>
        <w:t> </w:t>
      </w:r>
      <w:del w:id="91" w:author="Ben Ali, Lassad" w:date="2019-06-04T18:26:00Z">
        <w:r w:rsidRPr="00DE09B6" w:rsidDel="00D11716">
          <w:rPr>
            <w:b/>
            <w:bCs/>
            <w:lang w:bidi="ar-EG"/>
          </w:rPr>
          <w:delText>2018</w:delText>
        </w:r>
        <w:r w:rsidRPr="00DE09B6" w:rsidDel="00D11716">
          <w:rPr>
            <w:rFonts w:hint="cs"/>
            <w:b/>
            <w:bCs/>
            <w:rtl/>
          </w:rPr>
          <w:delText xml:space="preserve"> </w:delText>
        </w:r>
      </w:del>
      <w:ins w:id="92" w:author="Ben Ali, Lassad" w:date="2019-06-04T18:26:00Z">
        <w:r>
          <w:rPr>
            <w:b/>
            <w:bCs/>
            <w:lang w:bidi="ar-EG"/>
          </w:rPr>
          <w:t>2022</w:t>
        </w:r>
        <w:r w:rsidRPr="00DE09B6">
          <w:rPr>
            <w:rFonts w:hint="cs"/>
            <w:b/>
            <w:bCs/>
            <w:rtl/>
          </w:rPr>
          <w:t xml:space="preserve"> </w:t>
        </w:r>
      </w:ins>
      <w:r w:rsidRPr="00DE09B6">
        <w:rPr>
          <w:rFonts w:hint="cs"/>
          <w:b/>
          <w:bCs/>
          <w:rtl/>
        </w:rPr>
        <w:t>لبحثه وتقديمه إلى مؤتمر المندوبين المفوضين لعام</w:t>
      </w:r>
      <w:r w:rsidRPr="00DE09B6">
        <w:rPr>
          <w:rFonts w:hint="eastAsia"/>
          <w:b/>
          <w:bCs/>
          <w:rtl/>
        </w:rPr>
        <w:t> </w:t>
      </w:r>
      <w:del w:id="93" w:author="Alnatoor, Ehsan" w:date="2019-06-03T10:10:00Z">
        <w:r w:rsidRPr="00DE09B6" w:rsidDel="00B07C10">
          <w:rPr>
            <w:b/>
            <w:bCs/>
            <w:lang w:bidi="ar-EG"/>
            <w:rPrChange w:id="94" w:author="Alnatoor, Ehsan" w:date="2019-06-03T10:10:00Z">
              <w:rPr>
                <w:lang w:bidi="ar-EG"/>
              </w:rPr>
            </w:rPrChange>
          </w:rPr>
          <w:delText>2018</w:delText>
        </w:r>
        <w:r w:rsidRPr="00DE09B6" w:rsidDel="00B07C10">
          <w:rPr>
            <w:b/>
            <w:bCs/>
            <w:rtl/>
            <w:rPrChange w:id="95" w:author="Alnatoor, Ehsan" w:date="2019-06-03T10:10:00Z">
              <w:rPr>
                <w:rtl/>
              </w:rPr>
            </w:rPrChange>
          </w:rPr>
          <w:delText xml:space="preserve"> </w:delText>
        </w:r>
      </w:del>
      <w:ins w:id="96" w:author="Alnatoor, Ehsan" w:date="2019-06-03T10:10:00Z">
        <w:r w:rsidRPr="00DE09B6">
          <w:rPr>
            <w:b/>
            <w:bCs/>
            <w:lang w:bidi="ar-EG"/>
            <w:rPrChange w:id="97" w:author="Alnatoor, Ehsan" w:date="2019-06-03T10:10:00Z">
              <w:rPr>
                <w:lang w:bidi="ar-EG"/>
              </w:rPr>
            </w:rPrChange>
          </w:rPr>
          <w:t>2022</w:t>
        </w:r>
        <w:r w:rsidRPr="00DE09B6">
          <w:rPr>
            <w:rFonts w:hint="cs"/>
            <w:b/>
            <w:bCs/>
            <w:rtl/>
          </w:rPr>
          <w:t xml:space="preserve"> </w:t>
        </w:r>
      </w:ins>
      <w:r w:rsidRPr="00DE09B6">
        <w:rPr>
          <w:rFonts w:hint="cs"/>
          <w:b/>
          <w:bCs/>
          <w:rtl/>
        </w:rPr>
        <w:t>مشفوعاً بتعليقات</w:t>
      </w:r>
      <w:r w:rsidR="002B38FE">
        <w:rPr>
          <w:rFonts w:hint="eastAsia"/>
          <w:b/>
          <w:bCs/>
          <w:rtl/>
        </w:rPr>
        <w:t> </w:t>
      </w:r>
      <w:r w:rsidRPr="00DE09B6">
        <w:rPr>
          <w:rFonts w:hint="cs"/>
          <w:b/>
          <w:bCs/>
          <w:rtl/>
        </w:rPr>
        <w:t>المجلس.</w:t>
      </w:r>
    </w:p>
    <w:p w:rsidR="00E2362D" w:rsidRDefault="00E2362D" w:rsidP="00E2362D">
      <w:pPr>
        <w:spacing w:before="600"/>
        <w:jc w:val="center"/>
        <w:rPr>
          <w:rtl/>
          <w:lang w:bidi="ar-EG"/>
        </w:rPr>
      </w:pPr>
      <w:r w:rsidRPr="00DE09B6">
        <w:rPr>
          <w:rFonts w:hint="cs"/>
          <w:rtl/>
          <w:lang w:bidi="ar-SY"/>
        </w:rPr>
        <w:t>___________</w:t>
      </w:r>
    </w:p>
    <w:sectPr w:rsidR="00E2362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FA" w:rsidRDefault="00A664FA" w:rsidP="006C3242">
      <w:pPr>
        <w:spacing w:before="0" w:line="240" w:lineRule="auto"/>
      </w:pPr>
      <w:r>
        <w:separator/>
      </w:r>
    </w:p>
  </w:endnote>
  <w:endnote w:type="continuationSeparator" w:id="0">
    <w:p w:rsidR="00A664FA" w:rsidRDefault="00A664F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E2362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2362D">
      <w:rPr>
        <w:rFonts w:ascii="Calibri" w:hAnsi="Calibri" w:cs="Calibri"/>
        <w:noProof/>
        <w:sz w:val="16"/>
        <w:szCs w:val="16"/>
        <w:lang w:val="fr-FR"/>
      </w:rPr>
      <w:t>P:\ARA\SG\CONSEIL\C19\000\065A.docx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2362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E2362D">
      <w:rPr>
        <w:rFonts w:ascii="Calibri" w:hAnsi="Calibri" w:cs="Calibri"/>
        <w:sz w:val="16"/>
        <w:szCs w:val="16"/>
        <w:lang w:val="fr-FR"/>
      </w:rPr>
      <w:t>455965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10D43"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2362D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FA" w:rsidRDefault="00A664FA" w:rsidP="006C3242">
      <w:pPr>
        <w:spacing w:before="0" w:line="240" w:lineRule="auto"/>
      </w:pPr>
      <w:r>
        <w:separator/>
      </w:r>
    </w:p>
  </w:footnote>
  <w:footnote w:type="continuationSeparator" w:id="0">
    <w:p w:rsidR="00A664FA" w:rsidRDefault="00A664F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C38FA" w:rsidP="00E2362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2362D">
          <w:rPr>
            <w:rFonts w:cs="Calibri"/>
            <w:noProof/>
            <w:sz w:val="20"/>
            <w:szCs w:val="20"/>
          </w:rPr>
          <w:t>65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Ben Ali, Lassad">
    <w15:presenceInfo w15:providerId="AD" w15:userId="S-1-5-21-8740799-900759487-1415713722-70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FA"/>
    <w:rsid w:val="0002382D"/>
    <w:rsid w:val="00036D76"/>
    <w:rsid w:val="000427AE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B38FE"/>
    <w:rsid w:val="002B63AA"/>
    <w:rsid w:val="002E6541"/>
    <w:rsid w:val="00334924"/>
    <w:rsid w:val="003409BC"/>
    <w:rsid w:val="00357185"/>
    <w:rsid w:val="00383829"/>
    <w:rsid w:val="003967B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4309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861B0"/>
    <w:rsid w:val="0091702E"/>
    <w:rsid w:val="00923B0C"/>
    <w:rsid w:val="0094021C"/>
    <w:rsid w:val="00952F86"/>
    <w:rsid w:val="009659B4"/>
    <w:rsid w:val="00982B28"/>
    <w:rsid w:val="009D313F"/>
    <w:rsid w:val="00A40012"/>
    <w:rsid w:val="00A47A5A"/>
    <w:rsid w:val="00A664FA"/>
    <w:rsid w:val="00A6683B"/>
    <w:rsid w:val="00A97F94"/>
    <w:rsid w:val="00B05BC8"/>
    <w:rsid w:val="00B64B47"/>
    <w:rsid w:val="00BC38FA"/>
    <w:rsid w:val="00C002DE"/>
    <w:rsid w:val="00C31F1E"/>
    <w:rsid w:val="00C53BF8"/>
    <w:rsid w:val="00C66157"/>
    <w:rsid w:val="00C674FE"/>
    <w:rsid w:val="00C67501"/>
    <w:rsid w:val="00C75633"/>
    <w:rsid w:val="00CC5E2C"/>
    <w:rsid w:val="00CE2EE1"/>
    <w:rsid w:val="00CE3349"/>
    <w:rsid w:val="00CF3FFD"/>
    <w:rsid w:val="00D10CCF"/>
    <w:rsid w:val="00D10D43"/>
    <w:rsid w:val="00D14BDD"/>
    <w:rsid w:val="00D77D0F"/>
    <w:rsid w:val="00DA0706"/>
    <w:rsid w:val="00DA1CF0"/>
    <w:rsid w:val="00DC1E02"/>
    <w:rsid w:val="00DC24B4"/>
    <w:rsid w:val="00DE2F60"/>
    <w:rsid w:val="00DF16DC"/>
    <w:rsid w:val="00E04590"/>
    <w:rsid w:val="00E2362D"/>
    <w:rsid w:val="00E45211"/>
    <w:rsid w:val="00E92863"/>
    <w:rsid w:val="00EA6468"/>
    <w:rsid w:val="00EB796D"/>
    <w:rsid w:val="00F058DC"/>
    <w:rsid w:val="00F17468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D6B01A2-3A68-48ED-B5EA-650AF2B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FA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3967BF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CC5E2C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E2362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412D-9E28-4B4F-95B0-522B2B89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20</cp:revision>
  <dcterms:created xsi:type="dcterms:W3CDTF">2019-06-06T11:53:00Z</dcterms:created>
  <dcterms:modified xsi:type="dcterms:W3CDTF">2019-06-06T16:35:00Z</dcterms:modified>
</cp:coreProperties>
</file>