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641256">
              <w:rPr>
                <w:b/>
              </w:rPr>
              <w:t>PL 1</w:t>
            </w:r>
            <w:r w:rsidR="00B40A53">
              <w:rPr>
                <w:b/>
              </w:rPr>
              <w:t>.</w:t>
            </w:r>
            <w:r w:rsidR="00641256">
              <w:rPr>
                <w:rFonts w:hint="eastAsia"/>
                <w:b/>
                <w:lang w:eastAsia="zh-CN"/>
              </w:rPr>
              <w:t>7</w:t>
            </w:r>
          </w:p>
        </w:tc>
        <w:tc>
          <w:tcPr>
            <w:tcW w:w="3120" w:type="dxa"/>
          </w:tcPr>
          <w:p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641256">
              <w:rPr>
                <w:b/>
                <w:bCs/>
                <w:szCs w:val="24"/>
                <w:lang w:eastAsia="zh-CN"/>
              </w:rPr>
              <w:t>65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64125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641256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24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641256">
              <w:rPr>
                <w:rFonts w:hint="eastAsia"/>
                <w:b/>
                <w:bCs/>
                <w:szCs w:val="24"/>
                <w:lang w:eastAsia="zh-CN"/>
              </w:rPr>
              <w:t>中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641256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641256" w:rsidP="00001B77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中华人民共和国的文稿</w:t>
            </w:r>
          </w:p>
          <w:p w:rsidR="00641256" w:rsidRPr="00641256" w:rsidRDefault="00641256" w:rsidP="00641256">
            <w:pPr>
              <w:pStyle w:val="Title2"/>
              <w:spacing w:before="240"/>
              <w:rPr>
                <w:lang w:eastAsia="zh-CN"/>
              </w:rPr>
            </w:pPr>
            <w:r w:rsidRPr="00996E16">
              <w:rPr>
                <w:rFonts w:hint="eastAsia"/>
                <w:szCs w:val="24"/>
                <w:lang w:eastAsia="zh-CN"/>
              </w:rPr>
              <w:t>关于修改</w:t>
            </w:r>
            <w:r w:rsidRPr="00996E16">
              <w:rPr>
                <w:szCs w:val="24"/>
                <w:lang w:eastAsia="zh-CN"/>
              </w:rPr>
              <w:t>1379</w:t>
            </w:r>
            <w:r w:rsidRPr="00996E16">
              <w:rPr>
                <w:szCs w:val="24"/>
                <w:lang w:eastAsia="zh-CN"/>
              </w:rPr>
              <w:t>号决议的建议</w:t>
            </w:r>
          </w:p>
        </w:tc>
      </w:tr>
    </w:tbl>
    <w:p w:rsidR="0093362E" w:rsidRDefault="0093362E" w:rsidP="00001B77">
      <w:pPr>
        <w:rPr>
          <w:lang w:eastAsia="zh-CN"/>
        </w:rPr>
      </w:pPr>
    </w:p>
    <w:p w:rsidR="00641256" w:rsidRDefault="00641256" w:rsidP="00AB4C0E">
      <w:pPr>
        <w:ind w:firstLineChars="200" w:firstLine="480"/>
        <w:rPr>
          <w:lang w:eastAsia="zh-CN"/>
        </w:rPr>
      </w:pPr>
      <w:r w:rsidRPr="00CF4A23">
        <w:rPr>
          <w:rFonts w:hint="eastAsia"/>
          <w:lang w:eastAsia="zh-CN"/>
        </w:rPr>
        <w:t>我荣幸地向各理事国转呈</w:t>
      </w:r>
      <w:r w:rsidRPr="00641256">
        <w:rPr>
          <w:rFonts w:hint="eastAsia"/>
          <w:b/>
          <w:bCs/>
          <w:lang w:eastAsia="zh-CN"/>
        </w:rPr>
        <w:t>中华人民共和国</w:t>
      </w:r>
      <w:r w:rsidRPr="00CF4A23">
        <w:rPr>
          <w:rFonts w:hint="eastAsia"/>
          <w:lang w:eastAsia="zh-CN"/>
        </w:rPr>
        <w:t>的文稿。</w:t>
      </w:r>
    </w:p>
    <w:p w:rsidR="00641256" w:rsidRDefault="00641256" w:rsidP="00641256">
      <w:pPr>
        <w:tabs>
          <w:tab w:val="clear" w:pos="794"/>
          <w:tab w:val="clear" w:pos="1191"/>
          <w:tab w:val="clear" w:pos="1588"/>
          <w:tab w:val="left" w:pos="6237"/>
        </w:tabs>
        <w:spacing w:before="1080"/>
        <w:ind w:left="7230"/>
        <w:rPr>
          <w:lang w:eastAsia="zh-CN"/>
        </w:rPr>
      </w:pPr>
      <w:r>
        <w:rPr>
          <w:rFonts w:hint="eastAsia"/>
          <w:lang w:eastAsia="zh-CN"/>
        </w:rPr>
        <w:t>秘书长</w:t>
      </w:r>
    </w:p>
    <w:p w:rsidR="00641256" w:rsidRPr="00813E5E" w:rsidRDefault="00641256" w:rsidP="00641256">
      <w:pPr>
        <w:tabs>
          <w:tab w:val="left" w:pos="6096"/>
        </w:tabs>
        <w:spacing w:before="0"/>
        <w:ind w:left="7230"/>
        <w:rPr>
          <w:lang w:eastAsia="zh-CN"/>
        </w:rPr>
      </w:pPr>
      <w:r>
        <w:rPr>
          <w:rFonts w:hint="eastAsia"/>
          <w:lang w:eastAsia="zh-CN"/>
        </w:rPr>
        <w:t>赵厚麟</w:t>
      </w:r>
    </w:p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2B100F" w:rsidRDefault="00094B92" w:rsidP="002B100F">
      <w:pPr>
        <w:pStyle w:val="Title1"/>
        <w:rPr>
          <w:lang w:eastAsia="zh-CN"/>
        </w:rPr>
      </w:pPr>
      <w:r>
        <w:rPr>
          <w:rFonts w:hint="eastAsia"/>
          <w:lang w:eastAsia="zh-CN"/>
        </w:rPr>
        <w:lastRenderedPageBreak/>
        <w:t>中华人民共和国的</w:t>
      </w:r>
      <w:r w:rsidR="002B100F">
        <w:rPr>
          <w:rFonts w:hint="eastAsia"/>
          <w:lang w:eastAsia="zh-CN"/>
        </w:rPr>
        <w:t>文稿</w:t>
      </w:r>
    </w:p>
    <w:p w:rsidR="002B100F" w:rsidRDefault="002B100F" w:rsidP="002B100F">
      <w:pPr>
        <w:pStyle w:val="Title1"/>
        <w:rPr>
          <w:szCs w:val="24"/>
          <w:lang w:eastAsia="zh-CN"/>
        </w:rPr>
      </w:pPr>
      <w:r w:rsidRPr="00996E16">
        <w:rPr>
          <w:rFonts w:hint="eastAsia"/>
          <w:szCs w:val="24"/>
          <w:lang w:eastAsia="zh-CN"/>
        </w:rPr>
        <w:t>关于修改</w:t>
      </w:r>
      <w:r w:rsidRPr="00996E16">
        <w:rPr>
          <w:szCs w:val="24"/>
          <w:lang w:eastAsia="zh-CN"/>
        </w:rPr>
        <w:t>1379</w:t>
      </w:r>
      <w:r w:rsidRPr="00996E16">
        <w:rPr>
          <w:szCs w:val="24"/>
          <w:lang w:eastAsia="zh-CN"/>
        </w:rPr>
        <w:t>号决议的建议</w:t>
      </w:r>
    </w:p>
    <w:p w:rsidR="002B100F" w:rsidRDefault="002B100F" w:rsidP="002B100F">
      <w:pPr>
        <w:pStyle w:val="Headingb"/>
        <w:rPr>
          <w:lang w:eastAsia="zh-CN"/>
        </w:rPr>
      </w:pPr>
      <w:r>
        <w:rPr>
          <w:rFonts w:hint="eastAsia"/>
          <w:lang w:eastAsia="zh-CN"/>
        </w:rPr>
        <w:t>前言</w:t>
      </w:r>
    </w:p>
    <w:p w:rsidR="002B100F" w:rsidRDefault="002B100F" w:rsidP="002B100F">
      <w:pPr>
        <w:ind w:firstLineChars="100" w:firstLine="240"/>
        <w:rPr>
          <w:szCs w:val="24"/>
          <w:lang w:eastAsia="zh-CN"/>
        </w:rPr>
      </w:pPr>
      <w:r w:rsidRPr="001E6189">
        <w:rPr>
          <w:rFonts w:hint="eastAsia"/>
          <w:szCs w:val="24"/>
          <w:lang w:eastAsia="zh-CN"/>
        </w:rPr>
        <w:t>《国际电信规则》</w:t>
      </w:r>
      <w:r>
        <w:rPr>
          <w:rFonts w:hint="eastAsia"/>
          <w:szCs w:val="24"/>
          <w:lang w:eastAsia="zh-CN"/>
        </w:rPr>
        <w:t>（以下简称：</w:t>
      </w:r>
      <w:r>
        <w:rPr>
          <w:rFonts w:hint="eastAsia"/>
          <w:szCs w:val="24"/>
          <w:lang w:eastAsia="zh-CN"/>
        </w:rPr>
        <w:t>ITRs</w:t>
      </w:r>
      <w:r>
        <w:rPr>
          <w:rFonts w:hint="eastAsia"/>
          <w:szCs w:val="24"/>
          <w:lang w:eastAsia="zh-CN"/>
        </w:rPr>
        <w:t>）</w:t>
      </w:r>
      <w:r w:rsidRPr="001E6189">
        <w:rPr>
          <w:rFonts w:hint="eastAsia"/>
          <w:szCs w:val="24"/>
          <w:lang w:eastAsia="zh-CN"/>
        </w:rPr>
        <w:t>是国际电信联盟（以下简称：</w:t>
      </w:r>
      <w:r w:rsidRPr="001E6189">
        <w:rPr>
          <w:szCs w:val="24"/>
          <w:lang w:eastAsia="zh-CN"/>
        </w:rPr>
        <w:t>ITU</w:t>
      </w:r>
      <w:r w:rsidRPr="001E6189">
        <w:rPr>
          <w:szCs w:val="24"/>
          <w:lang w:eastAsia="zh-CN"/>
        </w:rPr>
        <w:t>）重要的国际多边条约，</w:t>
      </w:r>
      <w:r w:rsidRPr="00AE0918">
        <w:rPr>
          <w:szCs w:val="24"/>
          <w:lang w:eastAsia="zh-CN"/>
        </w:rPr>
        <w:t>ITRs</w:t>
      </w:r>
      <w:r>
        <w:rPr>
          <w:rFonts w:hint="eastAsia"/>
          <w:szCs w:val="24"/>
          <w:lang w:eastAsia="zh-CN"/>
        </w:rPr>
        <w:t>的</w:t>
      </w:r>
      <w:r w:rsidRPr="00AE0918">
        <w:rPr>
          <w:szCs w:val="24"/>
          <w:lang w:eastAsia="zh-CN"/>
        </w:rPr>
        <w:t>各项条款</w:t>
      </w:r>
      <w:r>
        <w:rPr>
          <w:rFonts w:hint="eastAsia"/>
          <w:szCs w:val="24"/>
          <w:lang w:eastAsia="zh-CN"/>
        </w:rPr>
        <w:t>是对</w:t>
      </w:r>
      <w:r w:rsidRPr="001E6189">
        <w:rPr>
          <w:szCs w:val="24"/>
          <w:lang w:eastAsia="zh-CN"/>
        </w:rPr>
        <w:t>ITU</w:t>
      </w:r>
      <w:r w:rsidRPr="001E6189">
        <w:rPr>
          <w:szCs w:val="24"/>
          <w:lang w:eastAsia="zh-CN"/>
        </w:rPr>
        <w:t>《组织法》和《公约》</w:t>
      </w:r>
      <w:r>
        <w:rPr>
          <w:rFonts w:hint="eastAsia"/>
          <w:szCs w:val="24"/>
          <w:lang w:eastAsia="zh-CN"/>
        </w:rPr>
        <w:t>的有益补充。随着国际信息通信的飞速发展，亟须对</w:t>
      </w:r>
      <w:r>
        <w:rPr>
          <w:rFonts w:hint="eastAsia"/>
          <w:szCs w:val="24"/>
          <w:lang w:eastAsia="zh-CN"/>
        </w:rPr>
        <w:t>2012</w:t>
      </w:r>
      <w:r>
        <w:rPr>
          <w:rFonts w:hint="eastAsia"/>
          <w:szCs w:val="24"/>
          <w:lang w:eastAsia="zh-CN"/>
        </w:rPr>
        <w:t>年《国际电信规则》的</w:t>
      </w:r>
      <w:r w:rsidRPr="00AE0918">
        <w:rPr>
          <w:szCs w:val="24"/>
          <w:lang w:eastAsia="zh-CN"/>
        </w:rPr>
        <w:t>各项条款</w:t>
      </w:r>
      <w:r>
        <w:rPr>
          <w:rFonts w:hint="eastAsia"/>
          <w:szCs w:val="24"/>
          <w:lang w:eastAsia="zh-CN"/>
        </w:rPr>
        <w:t>进行全面审议和完善，以适用全球电信新趋势下“发展与安全”的需要。</w:t>
      </w:r>
    </w:p>
    <w:p w:rsidR="002B100F" w:rsidRPr="002B100F" w:rsidRDefault="002B100F" w:rsidP="002B100F">
      <w:pPr>
        <w:pStyle w:val="Headingb"/>
        <w:rPr>
          <w:lang w:eastAsia="zh-CN"/>
        </w:rPr>
      </w:pPr>
      <w:r w:rsidRPr="002B100F">
        <w:rPr>
          <w:rFonts w:hint="eastAsia"/>
          <w:lang w:eastAsia="zh-CN"/>
        </w:rPr>
        <w:t>建议</w:t>
      </w:r>
    </w:p>
    <w:p w:rsidR="002B100F" w:rsidRDefault="002B100F" w:rsidP="002B100F">
      <w:pPr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PP-18</w:t>
      </w:r>
      <w:r>
        <w:rPr>
          <w:rFonts w:hint="eastAsia"/>
          <w:szCs w:val="24"/>
          <w:lang w:eastAsia="zh-CN"/>
        </w:rPr>
        <w:t>通过第</w:t>
      </w:r>
      <w:r>
        <w:rPr>
          <w:rFonts w:hint="eastAsia"/>
          <w:szCs w:val="24"/>
          <w:lang w:eastAsia="zh-CN"/>
        </w:rPr>
        <w:t>146</w:t>
      </w:r>
      <w:r>
        <w:rPr>
          <w:rFonts w:hint="eastAsia"/>
          <w:szCs w:val="24"/>
          <w:lang w:eastAsia="zh-CN"/>
        </w:rPr>
        <w:t>号</w:t>
      </w:r>
      <w:r w:rsidRPr="001E6189">
        <w:rPr>
          <w:rFonts w:hint="eastAsia"/>
          <w:szCs w:val="24"/>
          <w:lang w:eastAsia="zh-CN"/>
        </w:rPr>
        <w:t>决议</w:t>
      </w:r>
      <w:r>
        <w:rPr>
          <w:rFonts w:hint="eastAsia"/>
          <w:szCs w:val="24"/>
          <w:lang w:eastAsia="zh-CN"/>
        </w:rPr>
        <w:t>，决定</w:t>
      </w:r>
      <w:r w:rsidRPr="001E6189">
        <w:rPr>
          <w:szCs w:val="24"/>
          <w:lang w:eastAsia="zh-CN"/>
        </w:rPr>
        <w:t>对</w:t>
      </w:r>
      <w:r w:rsidRPr="00EB4009">
        <w:rPr>
          <w:szCs w:val="24"/>
          <w:lang w:eastAsia="zh-CN"/>
        </w:rPr>
        <w:t>ITRs</w:t>
      </w:r>
      <w:r>
        <w:rPr>
          <w:szCs w:val="24"/>
          <w:lang w:eastAsia="zh-CN"/>
        </w:rPr>
        <w:t>进行全面审查，以便就与其相关的未来工作方向达成共识</w:t>
      </w:r>
      <w:r>
        <w:rPr>
          <w:rFonts w:hint="eastAsia"/>
          <w:szCs w:val="24"/>
          <w:lang w:eastAsia="zh-CN"/>
        </w:rPr>
        <w:t>。对此，中国建议，应当根据</w:t>
      </w:r>
      <w:r w:rsidRPr="00757ABC">
        <w:rPr>
          <w:szCs w:val="24"/>
          <w:lang w:eastAsia="zh-CN"/>
        </w:rPr>
        <w:t>PP-18</w:t>
      </w:r>
      <w:r w:rsidRPr="00757ABC">
        <w:rPr>
          <w:szCs w:val="24"/>
          <w:lang w:eastAsia="zh-CN"/>
        </w:rPr>
        <w:t>第</w:t>
      </w:r>
      <w:r w:rsidRPr="00757ABC">
        <w:rPr>
          <w:szCs w:val="24"/>
          <w:lang w:eastAsia="zh-CN"/>
        </w:rPr>
        <w:t>146</w:t>
      </w:r>
      <w:r w:rsidRPr="00757ABC">
        <w:rPr>
          <w:szCs w:val="24"/>
          <w:lang w:eastAsia="zh-CN"/>
        </w:rPr>
        <w:t>号决议</w:t>
      </w:r>
      <w:r>
        <w:rPr>
          <w:rFonts w:hint="eastAsia"/>
          <w:szCs w:val="24"/>
          <w:lang w:eastAsia="zh-CN"/>
        </w:rPr>
        <w:t>确定的方向，</w:t>
      </w:r>
      <w:r w:rsidRPr="00EB4009">
        <w:rPr>
          <w:rFonts w:hint="eastAsia"/>
          <w:szCs w:val="24"/>
          <w:lang w:eastAsia="zh-CN"/>
        </w:rPr>
        <w:t>修改</w:t>
      </w:r>
      <w:r w:rsidRPr="00EB4009">
        <w:rPr>
          <w:szCs w:val="24"/>
          <w:lang w:eastAsia="zh-CN"/>
        </w:rPr>
        <w:t>1379</w:t>
      </w:r>
      <w:r w:rsidRPr="00EB4009">
        <w:rPr>
          <w:szCs w:val="24"/>
          <w:lang w:eastAsia="zh-CN"/>
        </w:rPr>
        <w:t>号决议</w:t>
      </w:r>
      <w:r>
        <w:rPr>
          <w:rFonts w:hint="eastAsia"/>
          <w:szCs w:val="24"/>
          <w:lang w:eastAsia="zh-CN"/>
        </w:rPr>
        <w:t>，并对</w:t>
      </w:r>
      <w:r>
        <w:rPr>
          <w:rFonts w:hint="eastAsia"/>
          <w:szCs w:val="24"/>
          <w:lang w:eastAsia="zh-CN"/>
        </w:rPr>
        <w:t>2012</w:t>
      </w:r>
      <w:r>
        <w:rPr>
          <w:rFonts w:hint="eastAsia"/>
          <w:szCs w:val="24"/>
          <w:lang w:eastAsia="zh-CN"/>
        </w:rPr>
        <w:t>年《国际电信规则》进行全面审议和完善：</w:t>
      </w:r>
    </w:p>
    <w:p w:rsidR="002B100F" w:rsidRDefault="002B100F" w:rsidP="002B100F">
      <w:pPr>
        <w:pStyle w:val="enumlev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Pr="00A5402C">
        <w:rPr>
          <w:rFonts w:hint="eastAsia"/>
          <w:lang w:eastAsia="zh-CN"/>
        </w:rPr>
        <w:t>成立向国际电联成员国和部门成员开放的《国际电信规则》专家组（</w:t>
      </w:r>
      <w:r w:rsidRPr="00A5402C">
        <w:rPr>
          <w:lang w:eastAsia="zh-CN"/>
        </w:rPr>
        <w:t>EG-ITR</w:t>
      </w:r>
      <w:r w:rsidRPr="00A5402C">
        <w:rPr>
          <w:lang w:eastAsia="zh-CN"/>
        </w:rPr>
        <w:t>）</w:t>
      </w:r>
      <w:r>
        <w:rPr>
          <w:rFonts w:hint="eastAsia"/>
          <w:lang w:eastAsia="zh-CN"/>
        </w:rPr>
        <w:t>；</w:t>
      </w:r>
    </w:p>
    <w:p w:rsidR="002B100F" w:rsidRDefault="002B100F" w:rsidP="002B100F">
      <w:pPr>
        <w:pStyle w:val="enumlev1"/>
        <w:rPr>
          <w:lang w:eastAsia="zh-CN"/>
        </w:rPr>
      </w:pPr>
      <w:r w:rsidRPr="00757ABC"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Pr="00757ABC">
        <w:rPr>
          <w:lang w:eastAsia="zh-CN"/>
        </w:rPr>
        <w:t>EG-ITR</w:t>
      </w:r>
      <w:r w:rsidRPr="00757ABC">
        <w:rPr>
          <w:rFonts w:hint="eastAsia"/>
          <w:lang w:eastAsia="zh-CN"/>
        </w:rPr>
        <w:t>应当</w:t>
      </w:r>
      <w:r>
        <w:rPr>
          <w:rFonts w:hint="eastAsia"/>
          <w:lang w:eastAsia="zh-CN"/>
        </w:rPr>
        <w:t>根据世界电信发展“新趋势”，</w:t>
      </w:r>
      <w:r w:rsidRPr="00757ABC">
        <w:rPr>
          <w:rFonts w:hint="eastAsia"/>
          <w:lang w:eastAsia="zh-CN"/>
        </w:rPr>
        <w:t>对</w:t>
      </w:r>
      <w:r w:rsidRPr="00757ABC">
        <w:rPr>
          <w:lang w:eastAsia="zh-CN"/>
        </w:rPr>
        <w:t>2012</w:t>
      </w:r>
      <w:r w:rsidRPr="00757ABC">
        <w:rPr>
          <w:lang w:eastAsia="zh-CN"/>
        </w:rPr>
        <w:t>年《国际电信规则》</w:t>
      </w:r>
      <w:r w:rsidRPr="00757ABC">
        <w:rPr>
          <w:rFonts w:hint="eastAsia"/>
          <w:lang w:eastAsia="zh-CN"/>
        </w:rPr>
        <w:t>各项条款</w:t>
      </w:r>
      <w:r w:rsidRPr="00757ABC">
        <w:rPr>
          <w:lang w:eastAsia="zh-CN"/>
        </w:rPr>
        <w:t>进行全面审议</w:t>
      </w:r>
      <w:r w:rsidRPr="00757ABC">
        <w:rPr>
          <w:rFonts w:hint="eastAsia"/>
          <w:lang w:eastAsia="zh-CN"/>
        </w:rPr>
        <w:t>，并提出完</w:t>
      </w:r>
      <w:r>
        <w:rPr>
          <w:rFonts w:hint="eastAsia"/>
          <w:lang w:eastAsia="zh-CN"/>
        </w:rPr>
        <w:t>善建议；</w:t>
      </w:r>
    </w:p>
    <w:p w:rsidR="002B100F" w:rsidRDefault="002B100F" w:rsidP="002B100F">
      <w:pPr>
        <w:pStyle w:val="enumlev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理事会应</w:t>
      </w:r>
      <w:r w:rsidRPr="00EC681B">
        <w:rPr>
          <w:rFonts w:hint="eastAsia"/>
          <w:lang w:eastAsia="zh-CN"/>
        </w:rPr>
        <w:t>根据</w:t>
      </w:r>
      <w:r>
        <w:rPr>
          <w:lang w:eastAsia="zh-CN"/>
        </w:rPr>
        <w:t>PP-18</w:t>
      </w:r>
      <w:r w:rsidRPr="00EC681B">
        <w:rPr>
          <w:lang w:eastAsia="zh-CN"/>
        </w:rPr>
        <w:t>第</w:t>
      </w:r>
      <w:r w:rsidRPr="00EC681B">
        <w:rPr>
          <w:lang w:eastAsia="zh-CN"/>
        </w:rPr>
        <w:t>146</w:t>
      </w:r>
      <w:r w:rsidRPr="00EC681B">
        <w:rPr>
          <w:lang w:eastAsia="zh-CN"/>
        </w:rPr>
        <w:t>号决议，重新修订</w:t>
      </w:r>
      <w:r w:rsidRPr="00EC681B">
        <w:rPr>
          <w:lang w:eastAsia="zh-CN"/>
        </w:rPr>
        <w:t>EG-ITR</w:t>
      </w:r>
      <w:r w:rsidRPr="00EC681B">
        <w:rPr>
          <w:lang w:eastAsia="zh-CN"/>
        </w:rPr>
        <w:t>职责</w:t>
      </w:r>
      <w:r>
        <w:rPr>
          <w:rFonts w:hint="eastAsia"/>
          <w:lang w:eastAsia="zh-CN"/>
        </w:rPr>
        <w:t>，修订后的</w:t>
      </w:r>
      <w:r w:rsidRPr="00757ABC">
        <w:rPr>
          <w:lang w:eastAsia="zh-CN"/>
        </w:rPr>
        <w:t>EG-ITR</w:t>
      </w:r>
      <w:r w:rsidRPr="00757ABC">
        <w:rPr>
          <w:lang w:eastAsia="zh-CN"/>
        </w:rPr>
        <w:t>职责</w:t>
      </w:r>
      <w:r>
        <w:rPr>
          <w:rFonts w:hint="eastAsia"/>
          <w:lang w:eastAsia="zh-CN"/>
        </w:rPr>
        <w:t>至少应当包括以下两方面内容：</w:t>
      </w:r>
    </w:p>
    <w:p w:rsidR="002B100F" w:rsidRDefault="002B100F" w:rsidP="002B100F">
      <w:pPr>
        <w:pStyle w:val="enumlev2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</w:r>
      <w:r w:rsidRPr="00757ABC">
        <w:rPr>
          <w:rFonts w:hint="eastAsia"/>
          <w:lang w:eastAsia="zh-CN"/>
        </w:rPr>
        <w:t>审查</w:t>
      </w:r>
      <w:r w:rsidRPr="00757ABC">
        <w:rPr>
          <w:lang w:eastAsia="zh-CN"/>
        </w:rPr>
        <w:t>2012</w:t>
      </w:r>
      <w:r>
        <w:rPr>
          <w:lang w:eastAsia="zh-CN"/>
        </w:rPr>
        <w:t>年《国际电信规则》，以确定其在瞬息万变的国际</w:t>
      </w:r>
      <w:r>
        <w:rPr>
          <w:rFonts w:hint="eastAsia"/>
          <w:lang w:eastAsia="zh-CN"/>
        </w:rPr>
        <w:t>信息通信</w:t>
      </w:r>
      <w:r>
        <w:rPr>
          <w:lang w:eastAsia="zh-CN"/>
        </w:rPr>
        <w:t>环境中的适用性</w:t>
      </w:r>
      <w:r>
        <w:rPr>
          <w:rFonts w:hint="eastAsia"/>
          <w:lang w:eastAsia="zh-CN"/>
        </w:rPr>
        <w:t>；</w:t>
      </w:r>
    </w:p>
    <w:p w:rsidR="002B100F" w:rsidRPr="00221F4B" w:rsidRDefault="002B100F" w:rsidP="002B100F">
      <w:pPr>
        <w:pStyle w:val="enumlev2"/>
        <w:rPr>
          <w:rFonts w:ascii="SimSun" w:hAnsi="CG Times" w:cs="SimSun"/>
          <w:sz w:val="22"/>
          <w:szCs w:val="22"/>
          <w:lang w:val="en-US" w:eastAsia="zh-CN"/>
        </w:rPr>
      </w:pPr>
      <w:r>
        <w:rPr>
          <w:rFonts w:hint="eastAsia"/>
          <w:lang w:eastAsia="zh-CN"/>
        </w:rPr>
        <w:t>b</w:t>
      </w:r>
      <w:r w:rsidRPr="00221F4B">
        <w:rPr>
          <w:rFonts w:hint="eastAsia"/>
          <w:sz w:val="28"/>
          <w:lang w:eastAsia="zh-CN"/>
        </w:rPr>
        <w:t>)</w:t>
      </w:r>
      <w:r>
        <w:rPr>
          <w:sz w:val="28"/>
          <w:lang w:eastAsia="zh-CN"/>
        </w:rPr>
        <w:tab/>
      </w:r>
      <w:r w:rsidRPr="00221F4B">
        <w:rPr>
          <w:rFonts w:ascii="SimSun" w:hAnsi="CG Times" w:cs="SimSun" w:hint="eastAsia"/>
          <w:szCs w:val="22"/>
          <w:lang w:val="en-US" w:eastAsia="zh-CN"/>
        </w:rPr>
        <w:t>根据世界电信发展新趋势，审议</w:t>
      </w:r>
      <w:r w:rsidRPr="00221F4B">
        <w:rPr>
          <w:rFonts w:cs="Calibri"/>
          <w:szCs w:val="22"/>
          <w:lang w:val="en-US" w:eastAsia="zh-CN"/>
        </w:rPr>
        <w:t>2012</w:t>
      </w:r>
      <w:r w:rsidRPr="00221F4B">
        <w:rPr>
          <w:rFonts w:ascii="SimSun" w:hAnsi="CG Times" w:cs="SimSun" w:hint="eastAsia"/>
          <w:szCs w:val="22"/>
          <w:lang w:val="en-US" w:eastAsia="zh-CN"/>
        </w:rPr>
        <w:t>年《国际电信规则》各项条款，提出修改意见和建议，特别要反映现代信息通信技术</w:t>
      </w:r>
      <w:r w:rsidRPr="00221F4B">
        <w:rPr>
          <w:rFonts w:cs="Calibri"/>
          <w:szCs w:val="22"/>
          <w:lang w:val="en-US" w:eastAsia="zh-CN"/>
        </w:rPr>
        <w:t>/ICT</w:t>
      </w:r>
      <w:r w:rsidRPr="00221F4B">
        <w:rPr>
          <w:rFonts w:ascii="SimSun" w:hAnsi="CG Times" w:cs="SimSun" w:hint="eastAsia"/>
          <w:szCs w:val="22"/>
          <w:lang w:val="en-US" w:eastAsia="zh-CN"/>
        </w:rPr>
        <w:t>在促进全球数字经济发展和信息化转型中具有的重要</w:t>
      </w:r>
      <w:r w:rsidRPr="00221F4B">
        <w:rPr>
          <w:rFonts w:ascii="SimSun" w:hAnsi="CG Times" w:cs="SimSun" w:hint="eastAsia"/>
          <w:sz w:val="22"/>
          <w:szCs w:val="22"/>
          <w:lang w:val="en-US" w:eastAsia="zh-CN"/>
        </w:rPr>
        <w:t>作用。</w:t>
      </w:r>
    </w:p>
    <w:p w:rsidR="002B100F" w:rsidRDefault="002B100F" w:rsidP="002B100F">
      <w:pPr>
        <w:tabs>
          <w:tab w:val="clear" w:pos="794"/>
          <w:tab w:val="left" w:pos="993"/>
        </w:tabs>
        <w:spacing w:befor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附件：</w:t>
      </w:r>
      <w:r w:rsidRPr="009C475F">
        <w:rPr>
          <w:rFonts w:hint="eastAsia"/>
          <w:szCs w:val="24"/>
          <w:lang w:eastAsia="zh-CN"/>
        </w:rPr>
        <w:t>理事会第</w:t>
      </w:r>
      <w:r w:rsidRPr="009C475F">
        <w:rPr>
          <w:szCs w:val="24"/>
          <w:lang w:eastAsia="zh-CN"/>
        </w:rPr>
        <w:t>1379</w:t>
      </w:r>
      <w:r w:rsidRPr="009C475F">
        <w:rPr>
          <w:szCs w:val="24"/>
          <w:lang w:eastAsia="zh-CN"/>
        </w:rPr>
        <w:t>号决议（修订草案）</w:t>
      </w:r>
    </w:p>
    <w:p w:rsidR="002B100F" w:rsidRDefault="002B10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45390D" w:rsidRDefault="0045390D" w:rsidP="0045390D">
      <w:pPr>
        <w:pStyle w:val="ResNo"/>
        <w:rPr>
          <w:lang w:eastAsia="zh-CN"/>
        </w:rPr>
      </w:pPr>
      <w:r w:rsidRPr="00023AE9">
        <w:rPr>
          <w:rFonts w:hint="eastAsia"/>
          <w:lang w:eastAsia="zh-CN"/>
        </w:rPr>
        <w:lastRenderedPageBreak/>
        <w:t>理事会</w:t>
      </w:r>
      <w:r w:rsidRPr="00023AE9">
        <w:rPr>
          <w:lang w:eastAsia="zh-CN"/>
        </w:rPr>
        <w:t>第</w:t>
      </w:r>
      <w:r w:rsidRPr="00023AE9">
        <w:rPr>
          <w:rFonts w:hint="eastAsia"/>
          <w:lang w:eastAsia="zh-CN"/>
        </w:rPr>
        <w:t>1</w:t>
      </w:r>
      <w:r w:rsidRPr="00023AE9">
        <w:rPr>
          <w:lang w:eastAsia="zh-CN"/>
        </w:rPr>
        <w:t>379</w:t>
      </w:r>
      <w:r w:rsidRPr="00023AE9">
        <w:rPr>
          <w:lang w:eastAsia="zh-CN"/>
        </w:rPr>
        <w:t>号决议</w:t>
      </w:r>
      <w:ins w:id="2" w:author="Administrator" w:date="2019-03-29T18:47:00Z">
        <w:r>
          <w:rPr>
            <w:lang w:eastAsia="zh-CN"/>
          </w:rPr>
          <w:t>（</w:t>
        </w:r>
        <w:r>
          <w:rPr>
            <w:rFonts w:hint="eastAsia"/>
            <w:lang w:eastAsia="zh-CN"/>
          </w:rPr>
          <w:t>修订</w:t>
        </w:r>
      </w:ins>
      <w:r w:rsidRPr="00023AE9">
        <w:rPr>
          <w:lang w:eastAsia="zh-CN"/>
        </w:rPr>
        <w:t>草案</w:t>
      </w:r>
      <w:ins w:id="3" w:author="Administrator" w:date="2019-03-29T18:47:00Z">
        <w:r>
          <w:rPr>
            <w:lang w:eastAsia="zh-CN"/>
          </w:rPr>
          <w:t>）</w:t>
        </w:r>
      </w:ins>
    </w:p>
    <w:p w:rsidR="0045390D" w:rsidRPr="00895626" w:rsidRDefault="0045390D" w:rsidP="0045390D">
      <w:pPr>
        <w:pStyle w:val="Restitle"/>
        <w:rPr>
          <w:lang w:eastAsia="zh-CN"/>
        </w:rPr>
      </w:pPr>
      <w:r>
        <w:rPr>
          <w:rFonts w:hint="eastAsia"/>
          <w:lang w:eastAsia="zh-CN"/>
        </w:rPr>
        <w:t>《国际</w:t>
      </w:r>
      <w:r>
        <w:rPr>
          <w:lang w:eastAsia="zh-CN"/>
        </w:rPr>
        <w:t>电信规则》</w:t>
      </w:r>
      <w:r>
        <w:rPr>
          <w:rFonts w:hint="eastAsia"/>
          <w:lang w:eastAsia="zh-CN"/>
        </w:rPr>
        <w:t>专家组</w:t>
      </w:r>
      <w:r>
        <w:rPr>
          <w:lang w:eastAsia="zh-CN"/>
        </w:rPr>
        <w:t>（</w:t>
      </w:r>
      <w:r>
        <w:rPr>
          <w:rFonts w:hint="eastAsia"/>
          <w:lang w:eastAsia="zh-CN"/>
        </w:rPr>
        <w:t>EG-ITR</w:t>
      </w:r>
      <w:r>
        <w:rPr>
          <w:lang w:eastAsia="zh-CN"/>
        </w:rPr>
        <w:t>）</w:t>
      </w:r>
    </w:p>
    <w:p w:rsidR="0045390D" w:rsidRPr="0053727E" w:rsidRDefault="0045390D" w:rsidP="0045390D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360"/>
        <w:rPr>
          <w:rFonts w:asciiTheme="minorEastAsia" w:hAnsiTheme="minorEastAsia"/>
          <w:lang w:eastAsia="zh-CN"/>
        </w:rPr>
      </w:pPr>
      <w:r w:rsidRPr="0053727E">
        <w:rPr>
          <w:rFonts w:asciiTheme="minorEastAsia" w:hAnsiTheme="minorEastAsia" w:cs="Microsoft YaHei" w:hint="eastAsia"/>
          <w:lang w:eastAsia="zh-CN"/>
        </w:rPr>
        <w:t>理事会，</w:t>
      </w:r>
    </w:p>
    <w:p w:rsidR="0045390D" w:rsidRPr="000713BD" w:rsidRDefault="0045390D" w:rsidP="0045390D">
      <w:pPr>
        <w:pStyle w:val="Call"/>
        <w:rPr>
          <w:rFonts w:eastAsia="STKaiti"/>
          <w:lang w:eastAsia="zh-CN"/>
        </w:rPr>
      </w:pPr>
      <w:r w:rsidRPr="000713BD">
        <w:rPr>
          <w:rFonts w:eastAsia="STKaiti" w:hint="eastAsia"/>
          <w:lang w:eastAsia="zh-CN"/>
        </w:rPr>
        <w:t>考虑到</w:t>
      </w:r>
    </w:p>
    <w:p w:rsidR="0045390D" w:rsidRPr="00895626" w:rsidRDefault="0045390D" w:rsidP="0045390D">
      <w:pPr>
        <w:snapToGrid w:val="0"/>
        <w:rPr>
          <w:rFonts w:asciiTheme="minorHAnsi" w:hAnsiTheme="minorHAnsi"/>
          <w:szCs w:val="24"/>
          <w:lang w:val="en-US" w:eastAsia="zh-CN"/>
        </w:rPr>
      </w:pPr>
      <w:r w:rsidRPr="00895626">
        <w:rPr>
          <w:rFonts w:asciiTheme="minorHAnsi" w:hAnsiTheme="minorHAnsi"/>
          <w:i/>
          <w:szCs w:val="24"/>
          <w:lang w:val="en-US" w:eastAsia="zh-CN"/>
        </w:rPr>
        <w:t>a)</w:t>
      </w:r>
      <w:r w:rsidRPr="00895626">
        <w:rPr>
          <w:rFonts w:asciiTheme="minorHAnsi" w:hAnsiTheme="minorHAnsi"/>
          <w:szCs w:val="24"/>
          <w:lang w:val="en-US" w:eastAsia="zh-CN"/>
        </w:rPr>
        <w:tab/>
      </w:r>
      <w:r>
        <w:rPr>
          <w:rFonts w:asciiTheme="minorHAnsi" w:hAnsiTheme="minorHAnsi" w:hint="eastAsia"/>
          <w:szCs w:val="24"/>
          <w:lang w:val="en-US" w:eastAsia="zh-CN"/>
        </w:rPr>
        <w:t>国际</w:t>
      </w:r>
      <w:r>
        <w:rPr>
          <w:rFonts w:asciiTheme="minorHAnsi" w:hAnsiTheme="minorHAnsi"/>
          <w:szCs w:val="24"/>
          <w:lang w:val="en-US" w:eastAsia="zh-CN"/>
        </w:rPr>
        <w:t>电联《</w:t>
      </w:r>
      <w:r>
        <w:rPr>
          <w:rFonts w:asciiTheme="minorHAnsi" w:hAnsiTheme="minorHAnsi" w:hint="eastAsia"/>
          <w:szCs w:val="24"/>
          <w:lang w:val="en-US" w:eastAsia="zh-CN"/>
        </w:rPr>
        <w:t>组织法</w:t>
      </w:r>
      <w:r>
        <w:rPr>
          <w:rFonts w:asciiTheme="minorHAnsi" w:hAnsiTheme="minorHAnsi"/>
          <w:szCs w:val="24"/>
          <w:lang w:val="en-US" w:eastAsia="zh-CN"/>
        </w:rPr>
        <w:t>》</w:t>
      </w:r>
      <w:r>
        <w:rPr>
          <w:rFonts w:asciiTheme="minorHAnsi" w:hAnsiTheme="minorHAnsi" w:hint="eastAsia"/>
          <w:szCs w:val="24"/>
          <w:lang w:val="en-US" w:eastAsia="zh-CN"/>
        </w:rPr>
        <w:t>有关</w:t>
      </w:r>
      <w:r>
        <w:rPr>
          <w:rFonts w:asciiTheme="minorHAnsi" w:hAnsiTheme="minorHAnsi"/>
          <w:szCs w:val="24"/>
          <w:lang w:val="en-US" w:eastAsia="zh-CN"/>
        </w:rPr>
        <w:t>国际电信世界大会（</w:t>
      </w:r>
      <w:r>
        <w:rPr>
          <w:rFonts w:asciiTheme="minorHAnsi" w:hAnsiTheme="minorHAnsi" w:hint="eastAsia"/>
          <w:szCs w:val="24"/>
          <w:lang w:val="en-US" w:eastAsia="zh-CN"/>
        </w:rPr>
        <w:t>WCIT</w:t>
      </w:r>
      <w:r>
        <w:rPr>
          <w:rFonts w:asciiTheme="minorHAnsi" w:hAnsiTheme="minorHAnsi"/>
          <w:szCs w:val="24"/>
          <w:lang w:val="en-US" w:eastAsia="zh-CN"/>
        </w:rPr>
        <w:t>）</w:t>
      </w:r>
      <w:r>
        <w:rPr>
          <w:rFonts w:asciiTheme="minorHAnsi" w:hAnsiTheme="minorHAnsi" w:hint="eastAsia"/>
          <w:szCs w:val="24"/>
          <w:lang w:val="en-US" w:eastAsia="zh-CN"/>
        </w:rPr>
        <w:t>的</w:t>
      </w:r>
      <w:r>
        <w:rPr>
          <w:rFonts w:asciiTheme="minorHAnsi" w:hAnsiTheme="minorHAnsi"/>
          <w:szCs w:val="24"/>
          <w:lang w:val="en-US" w:eastAsia="zh-CN"/>
        </w:rPr>
        <w:t>第</w:t>
      </w:r>
      <w:r>
        <w:rPr>
          <w:rFonts w:asciiTheme="minorHAnsi" w:hAnsiTheme="minorHAnsi" w:hint="eastAsia"/>
          <w:szCs w:val="24"/>
          <w:lang w:val="en-US" w:eastAsia="zh-CN"/>
        </w:rPr>
        <w:t>25</w:t>
      </w:r>
      <w:r>
        <w:rPr>
          <w:rFonts w:asciiTheme="minorHAnsi" w:hAnsiTheme="minorHAnsi" w:hint="eastAsia"/>
          <w:szCs w:val="24"/>
          <w:lang w:val="en-US" w:eastAsia="zh-CN"/>
        </w:rPr>
        <w:t>条</w:t>
      </w:r>
      <w:r>
        <w:rPr>
          <w:rFonts w:asciiTheme="minorHAnsi" w:hAnsiTheme="minorHAnsi"/>
          <w:szCs w:val="24"/>
          <w:lang w:val="en-US" w:eastAsia="zh-CN"/>
        </w:rPr>
        <w:t>；</w:t>
      </w:r>
    </w:p>
    <w:p w:rsidR="0045390D" w:rsidRPr="00895626" w:rsidRDefault="0045390D" w:rsidP="0045390D">
      <w:pPr>
        <w:snapToGrid w:val="0"/>
        <w:rPr>
          <w:rFonts w:asciiTheme="minorHAnsi" w:hAnsiTheme="minorHAnsi"/>
          <w:szCs w:val="24"/>
          <w:lang w:val="en-US" w:eastAsia="zh-CN"/>
        </w:rPr>
      </w:pPr>
      <w:r w:rsidRPr="00895626">
        <w:rPr>
          <w:rFonts w:asciiTheme="minorHAnsi" w:hAnsiTheme="minorHAnsi"/>
          <w:i/>
          <w:szCs w:val="24"/>
          <w:lang w:val="en-US" w:eastAsia="zh-CN"/>
        </w:rPr>
        <w:t>b)</w:t>
      </w:r>
      <w:r w:rsidRPr="00895626">
        <w:rPr>
          <w:rFonts w:asciiTheme="minorHAnsi" w:hAnsiTheme="minorHAnsi"/>
          <w:szCs w:val="24"/>
          <w:lang w:val="en-US" w:eastAsia="zh-CN"/>
        </w:rPr>
        <w:tab/>
      </w:r>
      <w:r>
        <w:rPr>
          <w:rFonts w:asciiTheme="minorHAnsi" w:hAnsiTheme="minorHAnsi"/>
          <w:szCs w:val="24"/>
          <w:lang w:val="en-US" w:eastAsia="zh-CN"/>
        </w:rPr>
        <w:t>国际电联</w:t>
      </w:r>
      <w:r>
        <w:rPr>
          <w:rFonts w:asciiTheme="minorHAnsi" w:hAnsiTheme="minorHAnsi" w:hint="eastAsia"/>
          <w:szCs w:val="24"/>
          <w:lang w:val="en-US" w:eastAsia="zh-CN"/>
        </w:rPr>
        <w:t>《公约</w:t>
      </w:r>
      <w:r>
        <w:rPr>
          <w:rFonts w:asciiTheme="minorHAnsi" w:hAnsiTheme="minorHAnsi"/>
          <w:szCs w:val="24"/>
          <w:lang w:val="en-US" w:eastAsia="zh-CN"/>
        </w:rPr>
        <w:t>》</w:t>
      </w:r>
      <w:r>
        <w:rPr>
          <w:rFonts w:asciiTheme="minorHAnsi" w:hAnsiTheme="minorHAnsi" w:hint="eastAsia"/>
          <w:szCs w:val="24"/>
          <w:lang w:val="en-US" w:eastAsia="zh-CN"/>
        </w:rPr>
        <w:t>有关</w:t>
      </w:r>
      <w:r>
        <w:rPr>
          <w:rFonts w:asciiTheme="minorHAnsi" w:hAnsiTheme="minorHAnsi"/>
          <w:szCs w:val="24"/>
          <w:lang w:val="en-US" w:eastAsia="zh-CN"/>
        </w:rPr>
        <w:t>其它大会和全会的</w:t>
      </w:r>
      <w:r>
        <w:rPr>
          <w:rFonts w:asciiTheme="minorHAnsi" w:hAnsiTheme="minorHAnsi" w:hint="eastAsia"/>
          <w:szCs w:val="24"/>
          <w:lang w:val="en-US" w:eastAsia="zh-CN"/>
        </w:rPr>
        <w:t>第</w:t>
      </w:r>
      <w:r>
        <w:rPr>
          <w:rFonts w:asciiTheme="minorHAnsi" w:hAnsiTheme="minorHAnsi" w:hint="eastAsia"/>
          <w:szCs w:val="24"/>
          <w:lang w:val="en-US" w:eastAsia="zh-CN"/>
        </w:rPr>
        <w:t>3</w:t>
      </w:r>
      <w:r>
        <w:rPr>
          <w:rFonts w:asciiTheme="minorHAnsi" w:hAnsiTheme="minorHAnsi" w:hint="eastAsia"/>
          <w:szCs w:val="24"/>
          <w:lang w:val="en-US" w:eastAsia="zh-CN"/>
        </w:rPr>
        <w:t>条</w:t>
      </w:r>
      <w:r>
        <w:rPr>
          <w:rFonts w:asciiTheme="minorHAnsi" w:hAnsiTheme="minorHAnsi"/>
          <w:szCs w:val="24"/>
          <w:lang w:val="en-US" w:eastAsia="zh-CN"/>
        </w:rPr>
        <w:t>第</w:t>
      </w:r>
      <w:r>
        <w:rPr>
          <w:rFonts w:asciiTheme="minorHAnsi" w:hAnsiTheme="minorHAnsi" w:hint="eastAsia"/>
          <w:szCs w:val="24"/>
          <w:lang w:val="en-US" w:eastAsia="zh-CN"/>
        </w:rPr>
        <w:t>48</w:t>
      </w:r>
      <w:r>
        <w:rPr>
          <w:rFonts w:asciiTheme="minorHAnsi" w:hAnsiTheme="minorHAnsi" w:hint="eastAsia"/>
          <w:szCs w:val="24"/>
          <w:lang w:val="en-US" w:eastAsia="zh-CN"/>
        </w:rPr>
        <w:t>款</w:t>
      </w:r>
      <w:r>
        <w:rPr>
          <w:rFonts w:asciiTheme="minorHAnsi" w:hAnsiTheme="minorHAnsi"/>
          <w:szCs w:val="24"/>
          <w:lang w:val="en-US" w:eastAsia="zh-CN"/>
        </w:rPr>
        <w:t>；</w:t>
      </w:r>
    </w:p>
    <w:p w:rsidR="0045390D" w:rsidRDefault="0045390D" w:rsidP="0045390D">
      <w:pPr>
        <w:rPr>
          <w:lang w:eastAsia="zh-CN"/>
        </w:rPr>
      </w:pPr>
      <w:r w:rsidRPr="00895626">
        <w:rPr>
          <w:i/>
          <w:iCs/>
          <w:lang w:val="en-US" w:eastAsia="zh-CN"/>
        </w:rPr>
        <w:t>c)</w:t>
      </w:r>
      <w:r w:rsidRPr="00895626">
        <w:rPr>
          <w:lang w:val="en-US" w:eastAsia="zh-CN"/>
        </w:rPr>
        <w:tab/>
      </w:r>
      <w:r>
        <w:rPr>
          <w:lang w:val="en-US" w:eastAsia="zh-CN"/>
        </w:rPr>
        <w:t>全权代表大会有关《</w:t>
      </w:r>
      <w:r>
        <w:rPr>
          <w:rFonts w:hint="eastAsia"/>
          <w:lang w:val="en-US" w:eastAsia="zh-CN"/>
        </w:rPr>
        <w:t>国际</w:t>
      </w:r>
      <w:r>
        <w:rPr>
          <w:lang w:val="en-US" w:eastAsia="zh-CN"/>
        </w:rPr>
        <w:t>电信</w:t>
      </w:r>
      <w:r>
        <w:rPr>
          <w:rFonts w:hint="eastAsia"/>
          <w:lang w:val="en-US" w:eastAsia="zh-CN"/>
        </w:rPr>
        <w:t>规则</w:t>
      </w:r>
      <w:r>
        <w:rPr>
          <w:lang w:val="en-US" w:eastAsia="zh-CN"/>
        </w:rPr>
        <w:t>》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定期审议和修订的第</w:t>
      </w:r>
      <w:r>
        <w:rPr>
          <w:rFonts w:hint="eastAsia"/>
          <w:lang w:val="en-US" w:eastAsia="zh-CN"/>
        </w:rPr>
        <w:t>146</w:t>
      </w:r>
      <w:r>
        <w:rPr>
          <w:rFonts w:hint="eastAsia"/>
          <w:lang w:val="en-US" w:eastAsia="zh-CN"/>
        </w:rPr>
        <w:t>号</w:t>
      </w:r>
      <w:r>
        <w:rPr>
          <w:lang w:val="en-US" w:eastAsia="zh-CN"/>
        </w:rPr>
        <w:t>决议（</w:t>
      </w:r>
      <w:r>
        <w:rPr>
          <w:rFonts w:hint="eastAsia"/>
          <w:lang w:val="en-US" w:eastAsia="zh-CN"/>
        </w:rPr>
        <w:t>2014</w:t>
      </w:r>
      <w:r>
        <w:rPr>
          <w:rFonts w:hint="eastAsia"/>
          <w:lang w:val="en-US" w:eastAsia="zh-CN"/>
        </w:rPr>
        <w:t>年</w:t>
      </w:r>
      <w:r>
        <w:rPr>
          <w:lang w:val="en-US" w:eastAsia="zh-CN"/>
        </w:rPr>
        <w:t>，釜山，修订版）</w:t>
      </w:r>
      <w:r>
        <w:rPr>
          <w:rFonts w:hint="eastAsia"/>
          <w:lang w:eastAsia="zh-CN"/>
        </w:rPr>
        <w:t>；</w:t>
      </w:r>
    </w:p>
    <w:p w:rsidR="0045390D" w:rsidRDefault="0045390D" w:rsidP="0045390D">
      <w:pPr>
        <w:rPr>
          <w:lang w:eastAsia="zh-CN"/>
        </w:rPr>
      </w:pPr>
      <w:r w:rsidRPr="00B26AA1">
        <w:rPr>
          <w:rFonts w:hint="eastAsia"/>
          <w:i/>
          <w:iCs/>
          <w:lang w:eastAsia="zh-CN"/>
        </w:rPr>
        <w:t>d)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全权</w:t>
      </w:r>
      <w:r>
        <w:rPr>
          <w:lang w:eastAsia="zh-CN"/>
        </w:rPr>
        <w:t>代表大会</w:t>
      </w:r>
      <w:r>
        <w:rPr>
          <w:rFonts w:hint="eastAsia"/>
          <w:lang w:eastAsia="zh-CN"/>
        </w:rPr>
        <w:t>有关</w:t>
      </w:r>
      <w:r>
        <w:rPr>
          <w:lang w:eastAsia="zh-CN"/>
        </w:rPr>
        <w:t>在日内瓦</w:t>
      </w:r>
      <w:r>
        <w:rPr>
          <w:rFonts w:hint="eastAsia"/>
          <w:lang w:eastAsia="zh-CN"/>
        </w:rPr>
        <w:t>以外</w:t>
      </w:r>
      <w:r>
        <w:rPr>
          <w:lang w:eastAsia="zh-CN"/>
        </w:rPr>
        <w:t>召开</w:t>
      </w:r>
      <w:r>
        <w:rPr>
          <w:rFonts w:hint="eastAsia"/>
          <w:lang w:eastAsia="zh-CN"/>
        </w:rPr>
        <w:t>的</w:t>
      </w:r>
      <w:r>
        <w:rPr>
          <w:lang w:eastAsia="zh-CN"/>
        </w:rPr>
        <w:t>国际电联大会和全会之前提供与之相关的东道国协议样本的第</w:t>
      </w:r>
      <w:r>
        <w:rPr>
          <w:rFonts w:hint="eastAsia"/>
          <w:lang w:eastAsia="zh-CN"/>
        </w:rPr>
        <w:t>144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，釜山，修订版）</w:t>
      </w:r>
      <w:r>
        <w:rPr>
          <w:rFonts w:hint="eastAsia"/>
          <w:lang w:eastAsia="zh-CN"/>
        </w:rPr>
        <w:t>及</w:t>
      </w:r>
      <w:r>
        <w:rPr>
          <w:lang w:eastAsia="zh-CN"/>
        </w:rPr>
        <w:t>残疾人和有具体需求人士无障碍地获取电信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通信技术的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175</w:t>
      </w:r>
      <w:r>
        <w:rPr>
          <w:rFonts w:hint="eastAsia"/>
          <w:lang w:eastAsia="zh-CN"/>
        </w:rPr>
        <w:t>号</w:t>
      </w:r>
      <w:r>
        <w:rPr>
          <w:lang w:eastAsia="zh-CN"/>
        </w:rPr>
        <w:t>决议（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，釜山，修订版）</w:t>
      </w:r>
      <w:r>
        <w:rPr>
          <w:rFonts w:hint="eastAsia"/>
          <w:lang w:eastAsia="zh-CN"/>
        </w:rPr>
        <w:t>；</w:t>
      </w:r>
    </w:p>
    <w:p w:rsidR="0045390D" w:rsidRDefault="0045390D" w:rsidP="0045390D">
      <w:pPr>
        <w:snapToGrid w:val="0"/>
        <w:rPr>
          <w:ins w:id="4" w:author="Administrator" w:date="2019-03-29T17:41:00Z"/>
          <w:rFonts w:asciiTheme="minorHAnsi" w:hAnsiTheme="minorHAnsi"/>
          <w:szCs w:val="24"/>
          <w:lang w:val="en-US" w:eastAsia="zh-CN"/>
        </w:rPr>
      </w:pPr>
      <w:r>
        <w:rPr>
          <w:rFonts w:asciiTheme="minorHAnsi" w:hAnsiTheme="minorHAnsi"/>
          <w:i/>
          <w:szCs w:val="24"/>
          <w:lang w:val="en-US" w:eastAsia="zh-CN"/>
        </w:rPr>
        <w:t>e</w:t>
      </w:r>
      <w:r w:rsidRPr="00895626">
        <w:rPr>
          <w:rFonts w:asciiTheme="minorHAnsi" w:hAnsiTheme="minorHAnsi"/>
          <w:i/>
          <w:szCs w:val="24"/>
          <w:lang w:val="en-US" w:eastAsia="zh-CN"/>
        </w:rPr>
        <w:t>)</w:t>
      </w:r>
      <w:r w:rsidRPr="00895626">
        <w:rPr>
          <w:rFonts w:asciiTheme="minorHAnsi" w:hAnsiTheme="minorHAnsi"/>
          <w:szCs w:val="24"/>
          <w:lang w:val="en-US" w:eastAsia="zh-CN"/>
        </w:rPr>
        <w:tab/>
      </w:r>
      <w:r>
        <w:rPr>
          <w:rFonts w:asciiTheme="minorHAnsi" w:hAnsiTheme="minorHAnsi"/>
          <w:szCs w:val="24"/>
          <w:lang w:val="en-US" w:eastAsia="zh-CN"/>
        </w:rPr>
        <w:t>国际电信世界大会</w:t>
      </w:r>
      <w:r>
        <w:rPr>
          <w:rFonts w:asciiTheme="minorHAnsi" w:hAnsiTheme="minorHAnsi" w:hint="eastAsia"/>
          <w:szCs w:val="24"/>
          <w:lang w:val="en-US" w:eastAsia="zh-CN"/>
        </w:rPr>
        <w:t>有关《国际</w:t>
      </w:r>
      <w:r>
        <w:rPr>
          <w:rFonts w:asciiTheme="minorHAnsi" w:hAnsiTheme="minorHAnsi"/>
          <w:szCs w:val="24"/>
          <w:lang w:val="en-US" w:eastAsia="zh-CN"/>
        </w:rPr>
        <w:t>电信规则</w:t>
      </w:r>
      <w:r>
        <w:rPr>
          <w:rFonts w:asciiTheme="minorHAnsi" w:hAnsiTheme="minorHAnsi" w:hint="eastAsia"/>
          <w:szCs w:val="24"/>
          <w:lang w:val="en-US" w:eastAsia="zh-CN"/>
        </w:rPr>
        <w:t>》的</w:t>
      </w:r>
      <w:r>
        <w:rPr>
          <w:rFonts w:asciiTheme="minorHAnsi" w:hAnsiTheme="minorHAnsi"/>
          <w:szCs w:val="24"/>
          <w:lang w:val="en-US" w:eastAsia="zh-CN"/>
        </w:rPr>
        <w:t>定期审议的第</w:t>
      </w:r>
      <w:r>
        <w:rPr>
          <w:rFonts w:asciiTheme="minorHAnsi" w:hAnsiTheme="minorHAnsi" w:hint="eastAsia"/>
          <w:szCs w:val="24"/>
          <w:lang w:val="en-US" w:eastAsia="zh-CN"/>
        </w:rPr>
        <w:t>4</w:t>
      </w:r>
      <w:r>
        <w:rPr>
          <w:rFonts w:asciiTheme="minorHAnsi" w:hAnsiTheme="minorHAnsi" w:hint="eastAsia"/>
          <w:szCs w:val="24"/>
          <w:lang w:val="en-US" w:eastAsia="zh-CN"/>
        </w:rPr>
        <w:t>号</w:t>
      </w:r>
      <w:r>
        <w:rPr>
          <w:rFonts w:asciiTheme="minorHAnsi" w:hAnsiTheme="minorHAnsi"/>
          <w:szCs w:val="24"/>
          <w:lang w:val="en-US" w:eastAsia="zh-CN"/>
        </w:rPr>
        <w:t>决议（</w:t>
      </w:r>
      <w:r>
        <w:rPr>
          <w:rFonts w:asciiTheme="minorHAnsi" w:hAnsiTheme="minorHAnsi" w:hint="eastAsia"/>
          <w:szCs w:val="24"/>
          <w:lang w:val="en-US" w:eastAsia="zh-CN"/>
        </w:rPr>
        <w:t>2012</w:t>
      </w:r>
      <w:r>
        <w:rPr>
          <w:rFonts w:asciiTheme="minorHAnsi" w:hAnsiTheme="minorHAnsi" w:hint="eastAsia"/>
          <w:szCs w:val="24"/>
          <w:lang w:val="en-US" w:eastAsia="zh-CN"/>
        </w:rPr>
        <w:t>年，</w:t>
      </w:r>
      <w:r>
        <w:rPr>
          <w:rFonts w:asciiTheme="minorHAnsi" w:hAnsiTheme="minorHAnsi"/>
          <w:szCs w:val="24"/>
          <w:lang w:val="en-US" w:eastAsia="zh-CN"/>
        </w:rPr>
        <w:t>迪拜）</w:t>
      </w:r>
      <w:del w:id="5" w:author="Kong, Hongli" w:date="2019-05-30T09:54:00Z">
        <w:r w:rsidDel="0045390D">
          <w:rPr>
            <w:rFonts w:asciiTheme="minorHAnsi" w:hAnsiTheme="minorHAnsi" w:hint="eastAsia"/>
            <w:szCs w:val="24"/>
            <w:lang w:val="en-US" w:eastAsia="zh-CN"/>
          </w:rPr>
          <w:delText>，</w:delText>
        </w:r>
      </w:del>
      <w:ins w:id="6" w:author="Kong, Hongli" w:date="2019-05-30T09:54:00Z">
        <w:r>
          <w:rPr>
            <w:rFonts w:asciiTheme="minorHAnsi" w:hAnsiTheme="minorHAnsi" w:hint="eastAsia"/>
            <w:szCs w:val="24"/>
            <w:lang w:val="en-US" w:eastAsia="zh-CN"/>
          </w:rPr>
          <w:t>；</w:t>
        </w:r>
      </w:ins>
    </w:p>
    <w:p w:rsidR="0045390D" w:rsidRDefault="0045390D" w:rsidP="0045390D">
      <w:pPr>
        <w:rPr>
          <w:ins w:id="7" w:author="Administrator" w:date="2019-03-29T17:42:00Z"/>
          <w:lang w:eastAsia="zh-CN"/>
        </w:rPr>
      </w:pPr>
      <w:ins w:id="8" w:author="Administrator" w:date="2019-03-29T17:41:00Z">
        <w:r w:rsidRPr="0045390D">
          <w:rPr>
            <w:rFonts w:asciiTheme="minorHAnsi" w:hAnsiTheme="minorHAnsi" w:hint="eastAsia"/>
            <w:i/>
            <w:iCs/>
            <w:szCs w:val="24"/>
            <w:lang w:val="en-US" w:eastAsia="zh-CN"/>
          </w:rPr>
          <w:t>f</w:t>
        </w:r>
      </w:ins>
      <w:ins w:id="9" w:author="Kong, Hongli" w:date="2019-05-30T09:54:00Z">
        <w:r w:rsidRPr="0045390D">
          <w:rPr>
            <w:rFonts w:asciiTheme="minorHAnsi" w:hAnsiTheme="minorHAnsi" w:hint="eastAsia"/>
            <w:i/>
            <w:iCs/>
            <w:szCs w:val="24"/>
            <w:lang w:val="en-US" w:eastAsia="zh-CN"/>
          </w:rPr>
          <w:t>)</w:t>
        </w:r>
        <w:r>
          <w:rPr>
            <w:rFonts w:asciiTheme="minorHAnsi" w:hAnsiTheme="minorHAnsi"/>
            <w:szCs w:val="24"/>
            <w:lang w:val="en-US" w:eastAsia="zh-CN"/>
          </w:rPr>
          <w:tab/>
        </w:r>
      </w:ins>
      <w:ins w:id="10" w:author="Administrator" w:date="2019-03-29T17:42:00Z">
        <w:r>
          <w:rPr>
            <w:lang w:val="en-US" w:eastAsia="zh-CN"/>
          </w:rPr>
          <w:t>全权代表大会有关《</w:t>
        </w:r>
        <w:r>
          <w:rPr>
            <w:rFonts w:hint="eastAsia"/>
            <w:lang w:val="en-US" w:eastAsia="zh-CN"/>
          </w:rPr>
          <w:t>国际</w:t>
        </w:r>
        <w:r>
          <w:rPr>
            <w:lang w:val="en-US" w:eastAsia="zh-CN"/>
          </w:rPr>
          <w:t>电信</w:t>
        </w:r>
        <w:r>
          <w:rPr>
            <w:rFonts w:hint="eastAsia"/>
            <w:lang w:val="en-US" w:eastAsia="zh-CN"/>
          </w:rPr>
          <w:t>规则</w:t>
        </w:r>
        <w:r>
          <w:rPr>
            <w:lang w:val="en-US" w:eastAsia="zh-CN"/>
          </w:rPr>
          <w:t>》</w:t>
        </w:r>
        <w:r>
          <w:rPr>
            <w:rFonts w:hint="eastAsia"/>
            <w:lang w:val="en-US" w:eastAsia="zh-CN"/>
          </w:rPr>
          <w:t>的</w:t>
        </w:r>
        <w:r>
          <w:rPr>
            <w:lang w:val="en-US" w:eastAsia="zh-CN"/>
          </w:rPr>
          <w:t>定期审议和修订的第</w:t>
        </w:r>
        <w:r>
          <w:rPr>
            <w:rFonts w:hint="eastAsia"/>
            <w:lang w:val="en-US" w:eastAsia="zh-CN"/>
          </w:rPr>
          <w:t>146</w:t>
        </w:r>
        <w:r>
          <w:rPr>
            <w:rFonts w:hint="eastAsia"/>
            <w:lang w:val="en-US" w:eastAsia="zh-CN"/>
          </w:rPr>
          <w:t>号</w:t>
        </w:r>
        <w:r>
          <w:rPr>
            <w:lang w:val="en-US" w:eastAsia="zh-CN"/>
          </w:rPr>
          <w:t>决议（</w:t>
        </w:r>
        <w:r>
          <w:rPr>
            <w:rFonts w:hint="eastAsia"/>
            <w:lang w:val="en-US" w:eastAsia="zh-CN"/>
          </w:rPr>
          <w:t>2018</w:t>
        </w:r>
        <w:r>
          <w:rPr>
            <w:rFonts w:hint="eastAsia"/>
            <w:lang w:val="en-US" w:eastAsia="zh-CN"/>
          </w:rPr>
          <w:t>年</w:t>
        </w:r>
        <w:r>
          <w:rPr>
            <w:lang w:val="en-US" w:eastAsia="zh-CN"/>
          </w:rPr>
          <w:t>，</w:t>
        </w:r>
        <w:r>
          <w:rPr>
            <w:rFonts w:hint="eastAsia"/>
            <w:lang w:val="en-US" w:eastAsia="zh-CN"/>
          </w:rPr>
          <w:t>迪拜</w:t>
        </w:r>
        <w:r>
          <w:rPr>
            <w:lang w:val="en-US" w:eastAsia="zh-CN"/>
          </w:rPr>
          <w:t>，修订版）</w:t>
        </w:r>
      </w:ins>
      <w:ins w:id="11" w:author="Kong, Hongli" w:date="2019-05-30T09:54:00Z">
        <w:r>
          <w:rPr>
            <w:rFonts w:hint="eastAsia"/>
            <w:lang w:eastAsia="zh-CN"/>
          </w:rPr>
          <w:t>，</w:t>
        </w:r>
      </w:ins>
    </w:p>
    <w:p w:rsidR="0045390D" w:rsidRPr="000713BD" w:rsidRDefault="0045390D" w:rsidP="0045390D">
      <w:pPr>
        <w:pStyle w:val="Call"/>
        <w:rPr>
          <w:rFonts w:eastAsia="STKaiti"/>
          <w:lang w:eastAsia="zh-CN"/>
        </w:rPr>
      </w:pPr>
      <w:r w:rsidRPr="000713BD">
        <w:rPr>
          <w:rFonts w:eastAsia="STKaiti" w:hint="eastAsia"/>
          <w:lang w:eastAsia="zh-CN"/>
        </w:rPr>
        <w:t>做出</w:t>
      </w:r>
      <w:r w:rsidRPr="000713BD">
        <w:rPr>
          <w:rFonts w:eastAsia="STKaiti"/>
          <w:lang w:eastAsia="zh-CN"/>
        </w:rPr>
        <w:t>决议</w:t>
      </w:r>
    </w:p>
    <w:p w:rsidR="0045390D" w:rsidRPr="00895626" w:rsidRDefault="0045390D" w:rsidP="0045390D">
      <w:pPr>
        <w:rPr>
          <w:lang w:eastAsia="zh-CN"/>
        </w:rPr>
      </w:pPr>
      <w:r w:rsidRPr="00895626">
        <w:rPr>
          <w:lang w:eastAsia="zh-CN"/>
        </w:rPr>
        <w:t>1</w:t>
      </w:r>
      <w:r w:rsidRPr="00895626">
        <w:rPr>
          <w:lang w:eastAsia="zh-CN"/>
        </w:rPr>
        <w:tab/>
      </w:r>
      <w:del w:id="12" w:author="Kong, Hongli" w:date="2019-05-30T14:27:00Z">
        <w:r w:rsidR="000D65EA" w:rsidDel="000D65EA">
          <w:rPr>
            <w:rFonts w:hint="eastAsia"/>
            <w:lang w:eastAsia="zh-CN"/>
          </w:rPr>
          <w:delText>成立</w:delText>
        </w:r>
      </w:del>
      <w:ins w:id="13" w:author="Administrator" w:date="2019-03-29T18:28:00Z">
        <w:r>
          <w:rPr>
            <w:rFonts w:hint="eastAsia"/>
            <w:lang w:eastAsia="zh-CN"/>
          </w:rPr>
          <w:t>再次</w:t>
        </w:r>
      </w:ins>
      <w:r w:rsidRPr="00A31B21">
        <w:rPr>
          <w:rFonts w:hint="eastAsia"/>
          <w:color w:val="FF0000"/>
          <w:u w:val="single"/>
          <w:lang w:eastAsia="zh-CN"/>
        </w:rPr>
        <w:t>召集</w:t>
      </w:r>
      <w:r>
        <w:rPr>
          <w:lang w:eastAsia="zh-CN"/>
        </w:rPr>
        <w:t>《</w:t>
      </w:r>
      <w:r>
        <w:rPr>
          <w:rFonts w:hint="eastAsia"/>
          <w:lang w:eastAsia="zh-CN"/>
        </w:rPr>
        <w:t>国际</w:t>
      </w:r>
      <w:r>
        <w:rPr>
          <w:lang w:eastAsia="zh-CN"/>
        </w:rPr>
        <w:t>电信</w:t>
      </w:r>
      <w:r>
        <w:rPr>
          <w:rFonts w:hint="eastAsia"/>
          <w:lang w:eastAsia="zh-CN"/>
        </w:rPr>
        <w:t>规则</w:t>
      </w:r>
      <w:r>
        <w:rPr>
          <w:lang w:eastAsia="zh-CN"/>
        </w:rPr>
        <w:t>》</w:t>
      </w:r>
      <w:r>
        <w:rPr>
          <w:rFonts w:hint="eastAsia"/>
          <w:lang w:eastAsia="zh-CN"/>
        </w:rPr>
        <w:t>专家组</w:t>
      </w:r>
      <w:r>
        <w:rPr>
          <w:lang w:eastAsia="zh-CN"/>
        </w:rPr>
        <w:t>（</w:t>
      </w:r>
      <w:r>
        <w:rPr>
          <w:rFonts w:hint="eastAsia"/>
          <w:lang w:eastAsia="zh-CN"/>
        </w:rPr>
        <w:t>EG</w:t>
      </w:r>
      <w:r>
        <w:rPr>
          <w:lang w:eastAsia="zh-CN"/>
        </w:rPr>
        <w:t>-ITR</w:t>
      </w:r>
      <w:r>
        <w:rPr>
          <w:lang w:eastAsia="zh-CN"/>
        </w:rPr>
        <w:t>）</w:t>
      </w:r>
      <w:ins w:id="14" w:author="Administrator" w:date="2019-03-29T18:29:00Z">
        <w:r>
          <w:rPr>
            <w:rFonts w:hint="eastAsia"/>
            <w:lang w:eastAsia="zh-CN"/>
          </w:rPr>
          <w:t>负责进行《规则》的审议工作</w:t>
        </w:r>
      </w:ins>
      <w:r>
        <w:rPr>
          <w:rFonts w:hint="eastAsia"/>
          <w:lang w:eastAsia="zh-CN"/>
        </w:rPr>
        <w:t>，向</w:t>
      </w:r>
      <w:r>
        <w:rPr>
          <w:lang w:eastAsia="zh-CN"/>
        </w:rPr>
        <w:t>所有成员国和部门成员开放</w:t>
      </w:r>
      <w:ins w:id="15" w:author="Administrator" w:date="2019-03-29T18:29:00Z">
        <w:r>
          <w:rPr>
            <w:lang w:eastAsia="zh-CN"/>
          </w:rPr>
          <w:t>，</w:t>
        </w:r>
      </w:ins>
      <w:r>
        <w:rPr>
          <w:lang w:eastAsia="zh-CN"/>
        </w:rPr>
        <w:t>其职责范围</w:t>
      </w:r>
      <w:r>
        <w:rPr>
          <w:rFonts w:hint="eastAsia"/>
          <w:lang w:eastAsia="zh-CN"/>
        </w:rPr>
        <w:t>见</w:t>
      </w:r>
      <w:r>
        <w:rPr>
          <w:lang w:eastAsia="zh-CN"/>
        </w:rPr>
        <w:t>本决议附件</w:t>
      </w:r>
      <w:r>
        <w:rPr>
          <w:rFonts w:hint="eastAsia"/>
          <w:lang w:eastAsia="zh-CN"/>
        </w:rPr>
        <w:t>1</w:t>
      </w:r>
      <w:r>
        <w:rPr>
          <w:lang w:eastAsia="zh-CN"/>
        </w:rPr>
        <w:t>；</w:t>
      </w:r>
    </w:p>
    <w:p w:rsidR="0045390D" w:rsidRPr="00895626" w:rsidRDefault="0045390D" w:rsidP="0045390D">
      <w:pPr>
        <w:rPr>
          <w:lang w:eastAsia="zh-CN"/>
        </w:rPr>
      </w:pPr>
      <w:r w:rsidRPr="00895626">
        <w:rPr>
          <w:lang w:eastAsia="zh-CN"/>
        </w:rPr>
        <w:t>2</w:t>
      </w:r>
      <w:r w:rsidRPr="00895626">
        <w:rPr>
          <w:lang w:eastAsia="zh-CN"/>
        </w:rPr>
        <w:tab/>
      </w:r>
      <w:r>
        <w:rPr>
          <w:rFonts w:hint="eastAsia"/>
          <w:lang w:eastAsia="zh-CN"/>
        </w:rPr>
        <w:t>专家组将有由</w:t>
      </w:r>
      <w:r>
        <w:rPr>
          <w:lang w:eastAsia="zh-CN"/>
        </w:rPr>
        <w:t>理事会在考虑到能力和资格</w:t>
      </w:r>
      <w:r>
        <w:rPr>
          <w:rFonts w:hint="eastAsia"/>
          <w:lang w:eastAsia="zh-CN"/>
        </w:rPr>
        <w:t>的</w:t>
      </w:r>
      <w:r>
        <w:rPr>
          <w:lang w:eastAsia="zh-CN"/>
        </w:rPr>
        <w:t>情况下</w:t>
      </w:r>
      <w:r>
        <w:rPr>
          <w:rFonts w:hint="eastAsia"/>
          <w:lang w:eastAsia="zh-CN"/>
        </w:rPr>
        <w:t>为加强</w:t>
      </w:r>
      <w:r>
        <w:rPr>
          <w:lang w:eastAsia="zh-CN"/>
        </w:rPr>
        <w:t>性别平衡</w:t>
      </w:r>
      <w:r>
        <w:rPr>
          <w:rFonts w:hint="eastAsia"/>
          <w:lang w:eastAsia="zh-CN"/>
        </w:rPr>
        <w:t>提名</w:t>
      </w:r>
      <w:r>
        <w:rPr>
          <w:lang w:eastAsia="zh-CN"/>
        </w:rPr>
        <w:t>的一名主席和</w:t>
      </w:r>
      <w:r>
        <w:rPr>
          <w:rFonts w:hint="eastAsia"/>
          <w:lang w:eastAsia="zh-CN"/>
        </w:rPr>
        <w:t>来自国际</w:t>
      </w:r>
      <w:r>
        <w:rPr>
          <w:lang w:eastAsia="zh-CN"/>
        </w:rPr>
        <w:t>电联每个区域</w:t>
      </w:r>
      <w:r>
        <w:rPr>
          <w:rFonts w:hint="eastAsia"/>
          <w:lang w:eastAsia="zh-CN"/>
        </w:rPr>
        <w:t>一</w:t>
      </w:r>
      <w:r>
        <w:rPr>
          <w:lang w:eastAsia="zh-CN"/>
        </w:rPr>
        <w:t>名的</w:t>
      </w:r>
      <w:r>
        <w:rPr>
          <w:rFonts w:hint="eastAsia"/>
          <w:lang w:eastAsia="zh-CN"/>
        </w:rPr>
        <w:t>共六</w:t>
      </w:r>
      <w:r>
        <w:rPr>
          <w:lang w:eastAsia="zh-CN"/>
        </w:rPr>
        <w:t>名副主席；</w:t>
      </w:r>
    </w:p>
    <w:p w:rsidR="0045390D" w:rsidRDefault="0045390D" w:rsidP="00653524">
      <w:pPr>
        <w:rPr>
          <w:lang w:eastAsia="zh-CN"/>
        </w:rPr>
      </w:pPr>
      <w:r w:rsidRPr="00895626">
        <w:rPr>
          <w:lang w:eastAsia="zh-CN"/>
        </w:rPr>
        <w:t>3</w:t>
      </w:r>
      <w:r w:rsidRPr="00895626">
        <w:rPr>
          <w:lang w:eastAsia="zh-CN"/>
        </w:rPr>
        <w:tab/>
      </w:r>
      <w:r>
        <w:rPr>
          <w:lang w:eastAsia="zh-CN"/>
        </w:rPr>
        <w:t>EG-ITR</w:t>
      </w:r>
      <w:r>
        <w:rPr>
          <w:rFonts w:hint="eastAsia"/>
          <w:lang w:eastAsia="zh-CN"/>
        </w:rPr>
        <w:t>须</w:t>
      </w:r>
      <w:r>
        <w:rPr>
          <w:lang w:eastAsia="zh-CN"/>
        </w:rPr>
        <w:t>制定工作进展报告</w:t>
      </w:r>
      <w:r>
        <w:rPr>
          <w:rFonts w:hint="eastAsia"/>
          <w:lang w:eastAsia="zh-CN"/>
        </w:rPr>
        <w:t>，</w:t>
      </w:r>
      <w:r>
        <w:rPr>
          <w:lang w:eastAsia="zh-CN"/>
        </w:rPr>
        <w:t>提交理事会</w:t>
      </w:r>
      <w:r>
        <w:rPr>
          <w:rFonts w:hint="eastAsia"/>
          <w:lang w:eastAsia="zh-CN"/>
        </w:rPr>
        <w:t>20</w:t>
      </w:r>
      <w:ins w:id="16" w:author="Administrator" w:date="2019-03-29T18:30:00Z">
        <w:r>
          <w:rPr>
            <w:rFonts w:hint="eastAsia"/>
            <w:lang w:eastAsia="zh-CN"/>
          </w:rPr>
          <w:t>22</w:t>
        </w:r>
      </w:ins>
      <w:del w:id="17" w:author="Administrator" w:date="2019-03-29T18:30:00Z">
        <w:r w:rsidR="00653524" w:rsidDel="00683ED4">
          <w:rPr>
            <w:rFonts w:hint="eastAsia"/>
            <w:lang w:eastAsia="zh-CN"/>
          </w:rPr>
          <w:delText>17</w:delText>
        </w:r>
      </w:del>
      <w:r>
        <w:rPr>
          <w:rFonts w:hint="eastAsia"/>
          <w:lang w:eastAsia="zh-CN"/>
        </w:rPr>
        <w:t>年</w:t>
      </w:r>
      <w:r>
        <w:rPr>
          <w:lang w:eastAsia="zh-CN"/>
        </w:rPr>
        <w:t>会议</w:t>
      </w:r>
      <w:r>
        <w:rPr>
          <w:rFonts w:hint="eastAsia"/>
          <w:lang w:eastAsia="zh-CN"/>
        </w:rPr>
        <w:t>；</w:t>
      </w:r>
    </w:p>
    <w:p w:rsidR="0045390D" w:rsidRPr="001A268A" w:rsidRDefault="0045390D" w:rsidP="00653524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Pr="001A268A">
        <w:rPr>
          <w:rFonts w:hint="eastAsia"/>
          <w:lang w:eastAsia="zh-CN"/>
        </w:rPr>
        <w:t>EG-ITR</w:t>
      </w:r>
      <w:r w:rsidRPr="001A268A">
        <w:rPr>
          <w:rFonts w:hint="eastAsia"/>
          <w:lang w:eastAsia="zh-CN"/>
        </w:rPr>
        <w:t>须制定</w:t>
      </w:r>
      <w:r>
        <w:rPr>
          <w:lang w:eastAsia="zh-CN"/>
        </w:rPr>
        <w:t>最</w:t>
      </w:r>
      <w:r>
        <w:rPr>
          <w:rFonts w:hint="eastAsia"/>
          <w:lang w:eastAsia="zh-CN"/>
        </w:rPr>
        <w:t>终</w:t>
      </w:r>
      <w:r>
        <w:rPr>
          <w:lang w:eastAsia="zh-CN"/>
        </w:rPr>
        <w:t>报告</w:t>
      </w:r>
      <w:r>
        <w:rPr>
          <w:rFonts w:hint="eastAsia"/>
          <w:lang w:eastAsia="zh-CN"/>
        </w:rPr>
        <w:t>，</w:t>
      </w:r>
      <w:r w:rsidRPr="001A268A">
        <w:rPr>
          <w:rFonts w:hint="eastAsia"/>
          <w:lang w:eastAsia="zh-CN"/>
        </w:rPr>
        <w:t>提交理事会</w:t>
      </w:r>
      <w:r>
        <w:rPr>
          <w:rFonts w:hint="eastAsia"/>
          <w:lang w:eastAsia="zh-CN"/>
        </w:rPr>
        <w:t>20</w:t>
      </w:r>
      <w:ins w:id="18" w:author="Administrator" w:date="2019-03-29T18:30:00Z">
        <w:r>
          <w:rPr>
            <w:rFonts w:hint="eastAsia"/>
            <w:lang w:eastAsia="zh-CN"/>
          </w:rPr>
          <w:t>22</w:t>
        </w:r>
      </w:ins>
      <w:del w:id="19" w:author="Administrator" w:date="2019-03-29T18:30:00Z">
        <w:r w:rsidR="00653524" w:rsidDel="00683ED4">
          <w:rPr>
            <w:rFonts w:hint="eastAsia"/>
            <w:lang w:eastAsia="zh-CN"/>
          </w:rPr>
          <w:delText>18</w:delText>
        </w:r>
      </w:del>
      <w:r>
        <w:rPr>
          <w:rFonts w:hint="eastAsia"/>
          <w:lang w:eastAsia="zh-CN"/>
        </w:rPr>
        <w:t>年</w:t>
      </w:r>
      <w:r>
        <w:rPr>
          <w:lang w:eastAsia="zh-CN"/>
        </w:rPr>
        <w:t>会议，</w:t>
      </w:r>
      <w:r>
        <w:rPr>
          <w:rFonts w:hint="eastAsia"/>
          <w:lang w:eastAsia="zh-CN"/>
        </w:rPr>
        <w:t>并</w:t>
      </w:r>
      <w:r>
        <w:rPr>
          <w:lang w:eastAsia="zh-CN"/>
        </w:rPr>
        <w:t>将该报告</w:t>
      </w:r>
      <w:r>
        <w:rPr>
          <w:rFonts w:hint="eastAsia"/>
          <w:lang w:eastAsia="zh-CN"/>
        </w:rPr>
        <w:t>以</w:t>
      </w:r>
      <w:r>
        <w:rPr>
          <w:lang w:eastAsia="zh-CN"/>
        </w:rPr>
        <w:t>及理事会的意见提交</w:t>
      </w:r>
      <w:r>
        <w:rPr>
          <w:rFonts w:hint="eastAsia"/>
          <w:lang w:eastAsia="zh-CN"/>
        </w:rPr>
        <w:t>20</w:t>
      </w:r>
      <w:ins w:id="20" w:author="Administrator" w:date="2019-03-29T18:30:00Z">
        <w:r>
          <w:rPr>
            <w:rFonts w:hint="eastAsia"/>
            <w:lang w:eastAsia="zh-CN"/>
          </w:rPr>
          <w:t>22</w:t>
        </w:r>
      </w:ins>
      <w:del w:id="21" w:author="Administrator" w:date="2019-03-29T18:30:00Z">
        <w:r w:rsidR="00653524" w:rsidDel="00683ED4">
          <w:rPr>
            <w:rFonts w:hint="eastAsia"/>
            <w:lang w:eastAsia="zh-CN"/>
          </w:rPr>
          <w:delText>18</w:delText>
        </w:r>
      </w:del>
      <w:r>
        <w:rPr>
          <w:rFonts w:hint="eastAsia"/>
          <w:lang w:eastAsia="zh-CN"/>
        </w:rPr>
        <w:t>年</w:t>
      </w:r>
      <w:r>
        <w:rPr>
          <w:lang w:eastAsia="zh-CN"/>
        </w:rPr>
        <w:t>全权代表大会；</w:t>
      </w:r>
    </w:p>
    <w:p w:rsidR="0045390D" w:rsidRDefault="0045390D" w:rsidP="0045390D">
      <w:pPr>
        <w:keepNext/>
        <w:rPr>
          <w:lang w:eastAsia="zh-CN"/>
        </w:rPr>
      </w:pPr>
      <w:r>
        <w:rPr>
          <w:lang w:eastAsia="zh-CN"/>
        </w:rPr>
        <w:lastRenderedPageBreak/>
        <w:t>5</w:t>
      </w:r>
      <w:r w:rsidRPr="00895626">
        <w:rPr>
          <w:lang w:eastAsia="zh-CN"/>
        </w:rPr>
        <w:tab/>
      </w:r>
      <w:r>
        <w:rPr>
          <w:rFonts w:hint="eastAsia"/>
          <w:lang w:eastAsia="zh-CN"/>
        </w:rPr>
        <w:t>《国际</w:t>
      </w:r>
      <w:r>
        <w:rPr>
          <w:lang w:eastAsia="zh-CN"/>
        </w:rPr>
        <w:t>电联大会、全会和会议的总规则》</w:t>
      </w:r>
      <w:r>
        <w:rPr>
          <w:rFonts w:hint="eastAsia"/>
          <w:lang w:eastAsia="zh-CN"/>
        </w:rPr>
        <w:t>及</w:t>
      </w:r>
      <w:r>
        <w:rPr>
          <w:lang w:eastAsia="zh-CN"/>
        </w:rPr>
        <w:t>与理事会工作组</w:t>
      </w:r>
      <w:r>
        <w:rPr>
          <w:rFonts w:hint="eastAsia"/>
          <w:lang w:eastAsia="zh-CN"/>
        </w:rPr>
        <w:t>相关</w:t>
      </w:r>
      <w:r>
        <w:rPr>
          <w:lang w:eastAsia="zh-CN"/>
        </w:rPr>
        <w:t>的《</w:t>
      </w:r>
      <w:r>
        <w:rPr>
          <w:rFonts w:hint="eastAsia"/>
          <w:lang w:eastAsia="zh-CN"/>
        </w:rPr>
        <w:t>理事会</w:t>
      </w:r>
      <w:r>
        <w:rPr>
          <w:lang w:eastAsia="zh-CN"/>
        </w:rPr>
        <w:t>议事规则》</w:t>
      </w:r>
      <w:r>
        <w:rPr>
          <w:rFonts w:hint="eastAsia"/>
          <w:lang w:eastAsia="zh-CN"/>
        </w:rPr>
        <w:t>须</w:t>
      </w:r>
      <w:r>
        <w:rPr>
          <w:lang w:eastAsia="zh-CN"/>
        </w:rPr>
        <w:t>适用于专家组；</w:t>
      </w:r>
    </w:p>
    <w:p w:rsidR="0045390D" w:rsidRPr="00895626" w:rsidRDefault="0045390D" w:rsidP="0045390D">
      <w:pPr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在最大</w:t>
      </w:r>
      <w:r>
        <w:rPr>
          <w:lang w:eastAsia="zh-CN"/>
        </w:rPr>
        <w:t>可行程度上提供远程参与手段和网播；</w:t>
      </w:r>
    </w:p>
    <w:p w:rsidR="0045390D" w:rsidRPr="001A268A" w:rsidRDefault="0045390D" w:rsidP="0045390D">
      <w:pPr>
        <w:rPr>
          <w:lang w:eastAsia="zh-CN"/>
        </w:rPr>
      </w:pPr>
      <w:r>
        <w:rPr>
          <w:lang w:eastAsia="zh-CN"/>
        </w:rPr>
        <w:t>7</w:t>
      </w:r>
      <w:r w:rsidRPr="00895626">
        <w:rPr>
          <w:lang w:eastAsia="zh-CN"/>
        </w:rPr>
        <w:tab/>
      </w:r>
      <w:r>
        <w:rPr>
          <w:rFonts w:hint="eastAsia"/>
          <w:lang w:eastAsia="zh-CN"/>
        </w:rPr>
        <w:t>专家组</w:t>
      </w:r>
      <w:r>
        <w:rPr>
          <w:lang w:eastAsia="zh-CN"/>
        </w:rPr>
        <w:t>的所有会议</w:t>
      </w:r>
      <w:r>
        <w:rPr>
          <w:rFonts w:hint="eastAsia"/>
          <w:lang w:eastAsia="zh-CN"/>
        </w:rPr>
        <w:t>输出</w:t>
      </w:r>
      <w:r>
        <w:rPr>
          <w:lang w:eastAsia="zh-CN"/>
        </w:rPr>
        <w:t>文件都</w:t>
      </w:r>
      <w:r>
        <w:rPr>
          <w:rFonts w:hint="eastAsia"/>
          <w:lang w:eastAsia="zh-CN"/>
        </w:rPr>
        <w:t>须</w:t>
      </w:r>
      <w:r>
        <w:rPr>
          <w:lang w:eastAsia="zh-CN"/>
        </w:rPr>
        <w:t>公开提供，且</w:t>
      </w:r>
      <w:r>
        <w:rPr>
          <w:rFonts w:hint="eastAsia"/>
          <w:lang w:eastAsia="zh-CN"/>
        </w:rPr>
        <w:t>须</w:t>
      </w:r>
      <w:r>
        <w:rPr>
          <w:lang w:eastAsia="zh-CN"/>
        </w:rPr>
        <w:t>根据提交</w:t>
      </w:r>
      <w:r>
        <w:rPr>
          <w:rFonts w:hint="eastAsia"/>
          <w:lang w:eastAsia="zh-CN"/>
        </w:rPr>
        <w:t>方</w:t>
      </w:r>
      <w:r>
        <w:rPr>
          <w:lang w:eastAsia="zh-CN"/>
        </w:rPr>
        <w:t>的决定公开提供所有输入文件；</w:t>
      </w:r>
    </w:p>
    <w:p w:rsidR="0045390D" w:rsidRPr="004E1B1B" w:rsidRDefault="0045390D" w:rsidP="00653524">
      <w:pPr>
        <w:rPr>
          <w:lang w:val="en-US" w:eastAsia="zh-CN"/>
        </w:rPr>
      </w:pPr>
      <w:r>
        <w:rPr>
          <w:lang w:val="en-US" w:eastAsia="zh-CN"/>
        </w:rPr>
        <w:t>8</w:t>
      </w:r>
      <w:r>
        <w:rPr>
          <w:lang w:val="en-US" w:eastAsia="zh-CN"/>
        </w:rPr>
        <w:tab/>
      </w:r>
      <w:r>
        <w:rPr>
          <w:rFonts w:hint="eastAsia"/>
          <w:lang w:eastAsia="zh-CN"/>
        </w:rPr>
        <w:t>E</w:t>
      </w:r>
      <w:r>
        <w:rPr>
          <w:lang w:eastAsia="zh-CN"/>
        </w:rPr>
        <w:t>G-ITR</w:t>
      </w:r>
      <w:r>
        <w:rPr>
          <w:rFonts w:hint="eastAsia"/>
          <w:lang w:eastAsia="zh-CN"/>
        </w:rPr>
        <w:t>应在</w:t>
      </w:r>
      <w:r>
        <w:rPr>
          <w:rFonts w:hint="eastAsia"/>
          <w:lang w:eastAsia="zh-CN"/>
        </w:rPr>
        <w:t>201</w:t>
      </w:r>
      <w:del w:id="22" w:author="Administrator" w:date="2019-03-29T18:31:00Z">
        <w:r w:rsidDel="00683ED4">
          <w:rPr>
            <w:rFonts w:hint="eastAsia"/>
            <w:lang w:eastAsia="zh-CN"/>
          </w:rPr>
          <w:delText>7</w:delText>
        </w:r>
      </w:del>
      <w:ins w:id="23" w:author="Administrator" w:date="2019-03-29T18:31:00Z">
        <w:r>
          <w:rPr>
            <w:rFonts w:hint="eastAsia"/>
            <w:lang w:eastAsia="zh-CN"/>
          </w:rPr>
          <w:t>9</w:t>
        </w:r>
      </w:ins>
      <w:r>
        <w:rPr>
          <w:rFonts w:hint="eastAsia"/>
          <w:lang w:eastAsia="zh-CN"/>
        </w:rPr>
        <w:t>年</w:t>
      </w:r>
      <w:ins w:id="24" w:author="Microsoft Office User" w:date="2019-05-28T21:25:00Z">
        <w:r>
          <w:rPr>
            <w:rFonts w:hint="eastAsia"/>
            <w:lang w:eastAsia="zh-CN"/>
          </w:rPr>
          <w:t>，</w:t>
        </w:r>
      </w:ins>
      <w:del w:id="25" w:author="Microsoft Office User" w:date="2019-05-28T21:25:00Z">
        <w:r w:rsidDel="00B76C8D">
          <w:rPr>
            <w:rFonts w:hint="eastAsia"/>
            <w:lang w:eastAsia="zh-CN"/>
          </w:rPr>
          <w:delText>和</w:delText>
        </w:r>
      </w:del>
      <w:ins w:id="26" w:author="Microsoft Office User" w:date="2019-05-28T21:25:00Z"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>020</w:t>
        </w:r>
        <w:r>
          <w:rPr>
            <w:rFonts w:hint="eastAsia"/>
            <w:lang w:eastAsia="zh-CN"/>
          </w:rPr>
          <w:t>年</w:t>
        </w:r>
      </w:ins>
      <w:ins w:id="27" w:author="Microsoft Office User" w:date="2019-05-28T21:26:00Z">
        <w:r>
          <w:rPr>
            <w:rFonts w:hint="eastAsia"/>
            <w:lang w:eastAsia="zh-CN"/>
          </w:rPr>
          <w:t>，</w:t>
        </w:r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>021</w:t>
        </w:r>
        <w:r>
          <w:rPr>
            <w:rFonts w:hint="eastAsia"/>
            <w:lang w:eastAsia="zh-CN"/>
          </w:rPr>
          <w:t>年</w:t>
        </w:r>
      </w:ins>
      <w:ins w:id="28" w:author="Microsoft Office User" w:date="2019-05-28T21:27:00Z">
        <w:r>
          <w:rPr>
            <w:rFonts w:hint="eastAsia"/>
            <w:lang w:eastAsia="zh-CN"/>
          </w:rPr>
          <w:t>和</w:t>
        </w:r>
      </w:ins>
      <w:ins w:id="29" w:author="Microsoft Office User" w:date="2019-05-28T21:26:00Z">
        <w:r>
          <w:rPr>
            <w:rFonts w:hint="eastAsia"/>
            <w:lang w:eastAsia="zh-CN"/>
          </w:rPr>
          <w:t>2</w:t>
        </w:r>
        <w:r>
          <w:rPr>
            <w:lang w:eastAsia="zh-CN"/>
          </w:rPr>
          <w:t>022</w:t>
        </w:r>
        <w:r>
          <w:rPr>
            <w:rFonts w:hint="eastAsia"/>
            <w:lang w:eastAsia="zh-CN"/>
          </w:rPr>
          <w:t>年</w:t>
        </w:r>
      </w:ins>
      <w:del w:id="30" w:author="Microsoft Office User" w:date="2019-05-28T21:26:00Z">
        <w:r w:rsidDel="00B76C8D">
          <w:rPr>
            <w:rFonts w:hint="eastAsia"/>
            <w:lang w:eastAsia="zh-CN"/>
          </w:rPr>
          <w:delText>2018</w:delText>
        </w:r>
        <w:r w:rsidDel="00B76C8D">
          <w:rPr>
            <w:rFonts w:hint="eastAsia"/>
            <w:lang w:eastAsia="zh-CN"/>
          </w:rPr>
          <w:delText>年</w:delText>
        </w:r>
      </w:del>
      <w:r>
        <w:rPr>
          <w:rFonts w:hint="eastAsia"/>
          <w:lang w:eastAsia="zh-CN"/>
        </w:rPr>
        <w:t>理事会工作组集中开会阶段举行面对面会议，最后一次面对面会议应在理事会</w:t>
      </w:r>
      <w:r>
        <w:rPr>
          <w:rFonts w:hint="eastAsia"/>
          <w:lang w:eastAsia="zh-CN"/>
        </w:rPr>
        <w:t>20</w:t>
      </w:r>
      <w:ins w:id="31" w:author="Administrator" w:date="2019-03-29T18:31:00Z">
        <w:r>
          <w:rPr>
            <w:rFonts w:hint="eastAsia"/>
            <w:lang w:eastAsia="zh-CN"/>
          </w:rPr>
          <w:t>22</w:t>
        </w:r>
      </w:ins>
      <w:del w:id="32" w:author="Administrator" w:date="2019-03-29T18:31:00Z">
        <w:r w:rsidR="00653524" w:rsidDel="00683ED4">
          <w:rPr>
            <w:rFonts w:hint="eastAsia"/>
            <w:lang w:eastAsia="zh-CN"/>
          </w:rPr>
          <w:delText>18</w:delText>
        </w:r>
      </w:del>
      <w:r>
        <w:rPr>
          <w:rFonts w:hint="eastAsia"/>
          <w:lang w:eastAsia="zh-CN"/>
        </w:rPr>
        <w:t>年会议前夕召开，</w:t>
      </w:r>
    </w:p>
    <w:p w:rsidR="0045390D" w:rsidRPr="000713BD" w:rsidRDefault="0045390D" w:rsidP="0045390D">
      <w:pPr>
        <w:pStyle w:val="Call"/>
        <w:rPr>
          <w:rFonts w:eastAsia="STKaiti"/>
          <w:lang w:eastAsia="zh-CN"/>
        </w:rPr>
      </w:pPr>
      <w:r>
        <w:rPr>
          <w:rFonts w:eastAsia="STKaiti" w:hint="eastAsia"/>
          <w:lang w:eastAsia="zh-CN"/>
        </w:rPr>
        <w:t>责成</w:t>
      </w:r>
      <w:r>
        <w:rPr>
          <w:rFonts w:eastAsia="STKaiti"/>
          <w:lang w:eastAsia="zh-CN"/>
        </w:rPr>
        <w:t>秘书长</w:t>
      </w:r>
    </w:p>
    <w:p w:rsidR="0045390D" w:rsidRPr="00895626" w:rsidRDefault="0045390D" w:rsidP="0045390D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</w:t>
      </w:r>
      <w:r>
        <w:rPr>
          <w:lang w:eastAsia="zh-CN"/>
        </w:rPr>
        <w:t>落实本决议</w:t>
      </w:r>
      <w:r>
        <w:rPr>
          <w:rFonts w:hint="eastAsia"/>
          <w:lang w:eastAsia="zh-CN"/>
        </w:rPr>
        <w:t>做出必要</w:t>
      </w:r>
      <w:r>
        <w:rPr>
          <w:lang w:eastAsia="zh-CN"/>
        </w:rPr>
        <w:t>安排，</w:t>
      </w:r>
    </w:p>
    <w:p w:rsidR="0045390D" w:rsidRPr="00895626" w:rsidRDefault="0045390D" w:rsidP="0045390D">
      <w:pPr>
        <w:pStyle w:val="Call"/>
        <w:rPr>
          <w:lang w:val="en-US" w:eastAsia="zh-CN"/>
        </w:rPr>
      </w:pPr>
      <w:r w:rsidRPr="00C81067">
        <w:rPr>
          <w:rFonts w:eastAsia="STKaiti" w:hint="eastAsia"/>
          <w:lang w:eastAsia="zh-CN"/>
        </w:rPr>
        <w:t>责成</w:t>
      </w:r>
      <w:r>
        <w:rPr>
          <w:rFonts w:eastAsia="STKaiti" w:hint="eastAsia"/>
          <w:lang w:eastAsia="zh-CN"/>
        </w:rPr>
        <w:t>各</w:t>
      </w:r>
      <w:r w:rsidRPr="00C81067">
        <w:rPr>
          <w:rFonts w:eastAsia="STKaiti"/>
          <w:lang w:eastAsia="zh-CN"/>
        </w:rPr>
        <w:t>局主任</w:t>
      </w:r>
    </w:p>
    <w:p w:rsidR="0045390D" w:rsidRPr="00895626" w:rsidRDefault="0045390D" w:rsidP="0045390D">
      <w:pPr>
        <w:rPr>
          <w:lang w:val="en-US" w:eastAsia="zh-CN"/>
        </w:rPr>
      </w:pPr>
      <w:r w:rsidRPr="00895626">
        <w:rPr>
          <w:lang w:val="en-US" w:eastAsia="zh-CN"/>
        </w:rPr>
        <w:t>1</w:t>
      </w:r>
      <w:r w:rsidRPr="00895626">
        <w:rPr>
          <w:lang w:val="en-US" w:eastAsia="zh-CN"/>
        </w:rPr>
        <w:tab/>
      </w:r>
      <w:r>
        <w:rPr>
          <w:lang w:val="en-US" w:eastAsia="zh-CN"/>
        </w:rPr>
        <w:t>在其</w:t>
      </w:r>
      <w:r>
        <w:rPr>
          <w:rFonts w:hint="eastAsia"/>
          <w:lang w:val="en-US" w:eastAsia="zh-CN"/>
        </w:rPr>
        <w:t>各自</w:t>
      </w:r>
      <w:r>
        <w:rPr>
          <w:lang w:val="en-US" w:eastAsia="zh-CN"/>
        </w:rPr>
        <w:t>职权范围内并在听取</w:t>
      </w:r>
      <w:r>
        <w:rPr>
          <w:rFonts w:hint="eastAsia"/>
          <w:lang w:val="en-US" w:eastAsia="zh-CN"/>
        </w:rPr>
        <w:t>相关</w:t>
      </w:r>
      <w:r>
        <w:rPr>
          <w:lang w:val="en-US" w:eastAsia="zh-CN"/>
        </w:rPr>
        <w:t>顾问组的建议情况下</w:t>
      </w:r>
      <w:r>
        <w:rPr>
          <w:rFonts w:hint="eastAsia"/>
          <w:lang w:val="en-US" w:eastAsia="zh-CN"/>
        </w:rPr>
        <w:t>，</w:t>
      </w:r>
      <w:r>
        <w:rPr>
          <w:lang w:val="en-US" w:eastAsia="zh-CN"/>
        </w:rPr>
        <w:t>为</w:t>
      </w:r>
      <w:r>
        <w:rPr>
          <w:rFonts w:asciiTheme="minorHAnsi" w:hAnsiTheme="minorHAnsi" w:hint="eastAsia"/>
          <w:szCs w:val="24"/>
          <w:lang w:eastAsia="zh-CN"/>
        </w:rPr>
        <w:t>专家组</w:t>
      </w:r>
      <w:r>
        <w:rPr>
          <w:lang w:val="en-US" w:eastAsia="zh-CN"/>
        </w:rPr>
        <w:t>的工作献计献策，同时认识到，国际电联电信标准化部门开展</w:t>
      </w:r>
      <w:r>
        <w:rPr>
          <w:rFonts w:hint="eastAsia"/>
          <w:lang w:val="en-US" w:eastAsia="zh-CN"/>
        </w:rPr>
        <w:t>的</w:t>
      </w:r>
      <w:r>
        <w:rPr>
          <w:lang w:val="en-US" w:eastAsia="zh-CN"/>
        </w:rPr>
        <w:t>多数工作与《国际电信规则》相关</w:t>
      </w:r>
      <w:r>
        <w:rPr>
          <w:rFonts w:hint="eastAsia"/>
          <w:lang w:val="en-US" w:eastAsia="zh-CN"/>
        </w:rPr>
        <w:t>；</w:t>
      </w:r>
    </w:p>
    <w:p w:rsidR="0045390D" w:rsidRPr="00895626" w:rsidRDefault="0045390D" w:rsidP="0045390D">
      <w:pPr>
        <w:rPr>
          <w:lang w:val="en-US" w:eastAsia="zh-CN"/>
        </w:rPr>
      </w:pPr>
      <w:r w:rsidRPr="00895626">
        <w:rPr>
          <w:lang w:val="en-US" w:eastAsia="zh-CN"/>
        </w:rPr>
        <w:t>2</w:t>
      </w:r>
      <w:r w:rsidRPr="00895626">
        <w:rPr>
          <w:lang w:val="en-US" w:eastAsia="zh-CN"/>
        </w:rPr>
        <w:tab/>
      </w:r>
      <w:r>
        <w:rPr>
          <w:rFonts w:hint="eastAsia"/>
          <w:lang w:val="en-US" w:eastAsia="zh-CN"/>
        </w:rPr>
        <w:t>将其</w:t>
      </w:r>
      <w:r>
        <w:rPr>
          <w:lang w:val="en-US" w:eastAsia="zh-CN"/>
        </w:rPr>
        <w:t>工作结果提交</w:t>
      </w:r>
      <w:r>
        <w:rPr>
          <w:rFonts w:hint="eastAsia"/>
          <w:lang w:val="en-US" w:eastAsia="zh-CN"/>
        </w:rPr>
        <w:t>E</w:t>
      </w:r>
      <w:r>
        <w:rPr>
          <w:lang w:val="en-US" w:eastAsia="zh-CN"/>
        </w:rPr>
        <w:t>G-ITR</w:t>
      </w:r>
      <w:r>
        <w:rPr>
          <w:lang w:val="en-US" w:eastAsia="zh-CN"/>
        </w:rPr>
        <w:t>；</w:t>
      </w:r>
    </w:p>
    <w:p w:rsidR="0045390D" w:rsidRPr="001A268A" w:rsidRDefault="0045390D" w:rsidP="0045390D">
      <w:pPr>
        <w:rPr>
          <w:lang w:val="en-US" w:eastAsia="zh-CN"/>
        </w:rPr>
      </w:pPr>
      <w:r w:rsidRPr="00895626">
        <w:rPr>
          <w:lang w:val="en-US" w:eastAsia="zh-CN"/>
        </w:rPr>
        <w:t>3</w:t>
      </w:r>
      <w:r w:rsidRPr="00895626">
        <w:rPr>
          <w:lang w:val="en-US" w:eastAsia="zh-CN"/>
        </w:rPr>
        <w:tab/>
      </w:r>
      <w:r>
        <w:rPr>
          <w:rFonts w:hint="eastAsia"/>
          <w:lang w:val="en-US" w:eastAsia="zh-CN"/>
        </w:rPr>
        <w:t>在</w:t>
      </w:r>
      <w:r>
        <w:rPr>
          <w:lang w:val="en-US" w:eastAsia="zh-CN"/>
        </w:rPr>
        <w:t>拥有可用资源时，按照联合国确</w:t>
      </w:r>
      <w:r>
        <w:rPr>
          <w:rFonts w:hint="eastAsia"/>
          <w:lang w:val="en-US" w:eastAsia="zh-CN"/>
        </w:rPr>
        <w:t>定</w:t>
      </w:r>
      <w:r>
        <w:rPr>
          <w:lang w:val="en-US" w:eastAsia="zh-CN"/>
        </w:rPr>
        <w:t>的发展中国家和最不发达国家名单，考虑提供与会补贴，以</w:t>
      </w:r>
      <w:r>
        <w:rPr>
          <w:rFonts w:hint="eastAsia"/>
          <w:lang w:val="en-US" w:eastAsia="zh-CN"/>
        </w:rPr>
        <w:t>扩</w:t>
      </w:r>
      <w:r>
        <w:rPr>
          <w:lang w:val="en-US" w:eastAsia="zh-CN"/>
        </w:rPr>
        <w:t>大各方对专家组工作的参与，</w:t>
      </w:r>
    </w:p>
    <w:p w:rsidR="0045390D" w:rsidRPr="00895626" w:rsidRDefault="0045390D" w:rsidP="0045390D">
      <w:pPr>
        <w:pStyle w:val="Call"/>
        <w:rPr>
          <w:lang w:eastAsia="zh-CN"/>
        </w:rPr>
      </w:pPr>
      <w:r w:rsidRPr="009A57D9">
        <w:rPr>
          <w:rFonts w:eastAsia="STKaiti" w:hint="eastAsia"/>
          <w:lang w:eastAsia="zh-CN"/>
        </w:rPr>
        <w:t>请</w:t>
      </w:r>
      <w:r w:rsidRPr="009A57D9">
        <w:rPr>
          <w:rFonts w:eastAsia="STKaiti"/>
          <w:lang w:eastAsia="zh-CN"/>
        </w:rPr>
        <w:t>成员国和部门成员</w:t>
      </w:r>
    </w:p>
    <w:p w:rsidR="0045390D" w:rsidRPr="00895626" w:rsidRDefault="0045390D" w:rsidP="0045390D">
      <w:pPr>
        <w:pStyle w:val="enumlev1"/>
        <w:snapToGrid w:val="0"/>
        <w:spacing w:before="120"/>
        <w:ind w:left="0" w:firstLineChars="200" w:firstLine="48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参加</w:t>
      </w:r>
      <w:r>
        <w:rPr>
          <w:rFonts w:asciiTheme="minorHAnsi" w:hAnsiTheme="minorHAnsi"/>
          <w:szCs w:val="24"/>
          <w:lang w:eastAsia="zh-CN"/>
        </w:rPr>
        <w:t>EG-ITR</w:t>
      </w:r>
      <w:r>
        <w:rPr>
          <w:rFonts w:asciiTheme="minorHAnsi" w:hAnsiTheme="minorHAnsi" w:hint="eastAsia"/>
          <w:szCs w:val="24"/>
          <w:lang w:eastAsia="zh-CN"/>
        </w:rPr>
        <w:t>并</w:t>
      </w:r>
      <w:r>
        <w:rPr>
          <w:rFonts w:asciiTheme="minorHAnsi" w:hAnsiTheme="minorHAnsi"/>
          <w:szCs w:val="24"/>
          <w:lang w:eastAsia="zh-CN"/>
        </w:rPr>
        <w:t>为其审议《</w:t>
      </w:r>
      <w:r>
        <w:rPr>
          <w:rFonts w:asciiTheme="minorHAnsi" w:hAnsiTheme="minorHAnsi" w:hint="eastAsia"/>
          <w:szCs w:val="24"/>
          <w:lang w:eastAsia="zh-CN"/>
        </w:rPr>
        <w:t>国际电信</w:t>
      </w:r>
      <w:r>
        <w:rPr>
          <w:rFonts w:asciiTheme="minorHAnsi" w:hAnsiTheme="minorHAnsi"/>
          <w:szCs w:val="24"/>
          <w:lang w:eastAsia="zh-CN"/>
        </w:rPr>
        <w:t>规则》</w:t>
      </w:r>
      <w:r>
        <w:rPr>
          <w:rFonts w:asciiTheme="minorHAnsi" w:hAnsiTheme="minorHAnsi" w:hint="eastAsia"/>
          <w:szCs w:val="24"/>
          <w:lang w:eastAsia="zh-CN"/>
        </w:rPr>
        <w:t>的</w:t>
      </w:r>
      <w:r>
        <w:rPr>
          <w:rFonts w:asciiTheme="minorHAnsi" w:hAnsiTheme="minorHAnsi"/>
          <w:szCs w:val="24"/>
          <w:lang w:eastAsia="zh-CN"/>
        </w:rPr>
        <w:t>工作</w:t>
      </w:r>
      <w:r>
        <w:rPr>
          <w:rFonts w:asciiTheme="minorHAnsi" w:hAnsiTheme="minorHAnsi" w:hint="eastAsia"/>
          <w:szCs w:val="24"/>
          <w:lang w:eastAsia="zh-CN"/>
        </w:rPr>
        <w:t>贡献力量。</w:t>
      </w:r>
    </w:p>
    <w:p w:rsidR="0045390D" w:rsidRPr="00895626" w:rsidRDefault="0045390D" w:rsidP="0045390D">
      <w:pPr>
        <w:overflowPunct/>
        <w:autoSpaceDE/>
        <w:autoSpaceDN/>
        <w:snapToGrid w:val="0"/>
        <w:spacing w:after="120"/>
        <w:textAlignment w:val="auto"/>
        <w:rPr>
          <w:rFonts w:asciiTheme="minorHAnsi" w:hAnsiTheme="minorHAnsi"/>
          <w:caps/>
          <w:szCs w:val="24"/>
          <w:lang w:eastAsia="zh-CN"/>
        </w:rPr>
      </w:pPr>
      <w:r w:rsidRPr="00895626">
        <w:rPr>
          <w:rFonts w:asciiTheme="minorHAnsi" w:hAnsiTheme="minorHAnsi"/>
          <w:szCs w:val="24"/>
          <w:lang w:eastAsia="zh-CN"/>
        </w:rPr>
        <w:br w:type="page"/>
      </w:r>
    </w:p>
    <w:p w:rsidR="0045390D" w:rsidRPr="00CC614F" w:rsidRDefault="0045390D" w:rsidP="0045390D">
      <w:pPr>
        <w:keepNext/>
        <w:keepLines/>
        <w:spacing w:before="480" w:after="80"/>
        <w:jc w:val="center"/>
        <w:rPr>
          <w:caps/>
          <w:sz w:val="28"/>
          <w:lang w:eastAsia="zh-CN"/>
        </w:rPr>
      </w:pPr>
      <w:r w:rsidRPr="00CC614F">
        <w:rPr>
          <w:caps/>
          <w:sz w:val="28"/>
          <w:lang w:eastAsia="zh-CN"/>
        </w:rPr>
        <w:lastRenderedPageBreak/>
        <w:t>附件</w:t>
      </w:r>
      <w:r w:rsidRPr="00CC614F">
        <w:rPr>
          <w:caps/>
          <w:sz w:val="28"/>
          <w:lang w:eastAsia="zh-CN"/>
        </w:rPr>
        <w:t>1</w:t>
      </w:r>
    </w:p>
    <w:p w:rsidR="0045390D" w:rsidRPr="00CC614F" w:rsidRDefault="0045390D" w:rsidP="0045390D">
      <w:pPr>
        <w:keepNext/>
        <w:keepLines/>
        <w:spacing w:before="240" w:after="280"/>
        <w:jc w:val="center"/>
        <w:rPr>
          <w:b/>
          <w:sz w:val="28"/>
          <w:lang w:eastAsia="zh-CN"/>
        </w:rPr>
      </w:pPr>
      <w:r w:rsidRPr="00CC614F">
        <w:rPr>
          <w:b/>
          <w:sz w:val="28"/>
          <w:lang w:eastAsia="zh-CN"/>
        </w:rPr>
        <w:t>《国际电信规则》专家组（</w:t>
      </w:r>
      <w:r w:rsidRPr="00CC614F">
        <w:rPr>
          <w:b/>
          <w:sz w:val="28"/>
          <w:lang w:eastAsia="zh-CN"/>
        </w:rPr>
        <w:t>EG-ITR</w:t>
      </w:r>
      <w:r w:rsidRPr="00CC614F">
        <w:rPr>
          <w:b/>
          <w:sz w:val="28"/>
          <w:lang w:eastAsia="zh-CN"/>
        </w:rPr>
        <w:t>）的职责范围</w:t>
      </w:r>
    </w:p>
    <w:p w:rsidR="0045390D" w:rsidRPr="00CC614F" w:rsidRDefault="0045390D" w:rsidP="0045390D">
      <w:pPr>
        <w:rPr>
          <w:lang w:eastAsia="zh-CN"/>
        </w:rPr>
      </w:pPr>
      <w:r w:rsidRPr="00CC614F">
        <w:rPr>
          <w:lang w:eastAsia="zh-CN"/>
        </w:rPr>
        <w:t>1</w:t>
      </w:r>
      <w:r w:rsidRPr="00CC614F">
        <w:rPr>
          <w:lang w:eastAsia="zh-CN"/>
        </w:rPr>
        <w:tab/>
      </w:r>
      <w:r w:rsidRPr="00CC614F">
        <w:rPr>
          <w:rFonts w:hint="eastAsia"/>
          <w:lang w:eastAsia="zh-CN"/>
        </w:rPr>
        <w:t>E</w:t>
      </w:r>
      <w:r w:rsidRPr="00CC614F">
        <w:rPr>
          <w:lang w:eastAsia="zh-CN"/>
        </w:rPr>
        <w:t>G-ITR</w:t>
      </w:r>
      <w:r w:rsidRPr="00CC614F">
        <w:rPr>
          <w:rFonts w:hint="eastAsia"/>
          <w:lang w:eastAsia="zh-CN"/>
        </w:rPr>
        <w:t>须在</w:t>
      </w:r>
      <w:r w:rsidRPr="00CC614F">
        <w:rPr>
          <w:lang w:eastAsia="zh-CN"/>
        </w:rPr>
        <w:t>成员国、部门成员</w:t>
      </w:r>
      <w:r w:rsidRPr="00CC614F">
        <w:rPr>
          <w:rFonts w:hint="eastAsia"/>
          <w:lang w:eastAsia="zh-CN"/>
        </w:rPr>
        <w:t>提交的</w:t>
      </w:r>
      <w:r w:rsidRPr="00CC614F">
        <w:rPr>
          <w:lang w:eastAsia="zh-CN"/>
        </w:rPr>
        <w:t>文稿以及</w:t>
      </w:r>
      <w:r w:rsidRPr="00CC614F">
        <w:rPr>
          <w:rFonts w:hint="eastAsia"/>
          <w:lang w:eastAsia="zh-CN"/>
        </w:rPr>
        <w:t>必要时各</w:t>
      </w:r>
      <w:r w:rsidRPr="00CC614F">
        <w:rPr>
          <w:lang w:eastAsia="zh-CN"/>
        </w:rPr>
        <w:t>局主任</w:t>
      </w:r>
      <w:r w:rsidRPr="00CC614F">
        <w:rPr>
          <w:rFonts w:hint="eastAsia"/>
          <w:lang w:eastAsia="zh-CN"/>
        </w:rPr>
        <w:t>提供的</w:t>
      </w:r>
      <w:r w:rsidRPr="00CC614F">
        <w:rPr>
          <w:lang w:eastAsia="zh-CN"/>
        </w:rPr>
        <w:t>输入</w:t>
      </w:r>
      <w:r w:rsidRPr="00CC614F">
        <w:rPr>
          <w:rFonts w:hint="eastAsia"/>
          <w:lang w:eastAsia="zh-CN"/>
        </w:rPr>
        <w:t>意见</w:t>
      </w:r>
      <w:r w:rsidRPr="00CC614F">
        <w:rPr>
          <w:lang w:eastAsia="zh-CN"/>
        </w:rPr>
        <w:t>的基础上审议</w:t>
      </w:r>
      <w:r w:rsidRPr="00CC614F">
        <w:rPr>
          <w:rFonts w:hint="eastAsia"/>
          <w:lang w:eastAsia="zh-CN"/>
        </w:rPr>
        <w:t>2012</w:t>
      </w:r>
      <w:r w:rsidRPr="00CC614F">
        <w:rPr>
          <w:rFonts w:hint="eastAsia"/>
          <w:lang w:eastAsia="zh-CN"/>
        </w:rPr>
        <w:t>年《</w:t>
      </w:r>
      <w:r w:rsidRPr="00CC614F">
        <w:rPr>
          <w:lang w:eastAsia="zh-CN"/>
        </w:rPr>
        <w:t>国</w:t>
      </w:r>
      <w:r w:rsidRPr="00CC614F">
        <w:rPr>
          <w:rFonts w:hint="eastAsia"/>
          <w:lang w:eastAsia="zh-CN"/>
        </w:rPr>
        <w:t>际</w:t>
      </w:r>
      <w:r w:rsidRPr="00CC614F">
        <w:rPr>
          <w:lang w:eastAsia="zh-CN"/>
        </w:rPr>
        <w:t>电信规则》，同时考虑到</w:t>
      </w:r>
      <w:r w:rsidRPr="00CC614F">
        <w:rPr>
          <w:rFonts w:hint="eastAsia"/>
          <w:lang w:eastAsia="zh-CN"/>
        </w:rPr>
        <w:t>自</w:t>
      </w:r>
      <w:r w:rsidRPr="00CC614F">
        <w:rPr>
          <w:rFonts w:hint="eastAsia"/>
          <w:lang w:eastAsia="zh-CN"/>
        </w:rPr>
        <w:t>2012</w:t>
      </w:r>
      <w:r w:rsidRPr="00CC614F">
        <w:rPr>
          <w:rFonts w:hint="eastAsia"/>
          <w:lang w:eastAsia="zh-CN"/>
        </w:rPr>
        <w:t>年《国际电信规则》签字之后的</w:t>
      </w:r>
      <w:r w:rsidRPr="00CC614F">
        <w:rPr>
          <w:lang w:eastAsia="zh-CN"/>
        </w:rPr>
        <w:t>电信</w:t>
      </w:r>
      <w:r w:rsidR="007E46EB">
        <w:rPr>
          <w:rFonts w:hint="eastAsia"/>
          <w:lang w:eastAsia="zh-CN"/>
        </w:rPr>
        <w:t>/</w:t>
      </w:r>
      <w:r w:rsidR="007E46EB">
        <w:rPr>
          <w:lang w:eastAsia="zh-CN"/>
        </w:rPr>
        <w:br/>
      </w:r>
      <w:r w:rsidRPr="00CC614F">
        <w:rPr>
          <w:rFonts w:hint="eastAsia"/>
          <w:lang w:eastAsia="zh-CN"/>
        </w:rPr>
        <w:t>ICT</w:t>
      </w:r>
      <w:r w:rsidRPr="00CC614F">
        <w:rPr>
          <w:lang w:eastAsia="zh-CN"/>
        </w:rPr>
        <w:t>新</w:t>
      </w:r>
      <w:r w:rsidRPr="00CC614F">
        <w:rPr>
          <w:rFonts w:hint="eastAsia"/>
          <w:lang w:eastAsia="zh-CN"/>
        </w:rPr>
        <w:t>发展</w:t>
      </w:r>
      <w:r w:rsidRPr="00CC614F">
        <w:rPr>
          <w:lang w:eastAsia="zh-CN"/>
        </w:rPr>
        <w:t>的趋势</w:t>
      </w:r>
      <w:r w:rsidRPr="00CC614F">
        <w:rPr>
          <w:rFonts w:hint="eastAsia"/>
          <w:lang w:eastAsia="zh-CN"/>
        </w:rPr>
        <w:t>以及</w:t>
      </w:r>
      <w:r w:rsidRPr="00CC614F">
        <w:rPr>
          <w:lang w:eastAsia="zh-CN"/>
        </w:rPr>
        <w:t>正在出现的</w:t>
      </w:r>
      <w:r w:rsidRPr="00CC614F">
        <w:rPr>
          <w:rFonts w:hint="eastAsia"/>
          <w:lang w:eastAsia="zh-CN"/>
        </w:rPr>
        <w:t>各种新</w:t>
      </w:r>
      <w:r w:rsidRPr="00CC614F">
        <w:rPr>
          <w:lang w:eastAsia="zh-CN"/>
        </w:rPr>
        <w:t>问题</w:t>
      </w:r>
      <w:ins w:id="33" w:author="Administrator" w:date="2019-05-20T16:17:00Z">
        <w:r>
          <w:rPr>
            <w:lang w:eastAsia="zh-CN"/>
          </w:rPr>
          <w:t>。</w:t>
        </w:r>
      </w:ins>
      <w:del w:id="34" w:author="Administrator" w:date="2019-05-20T16:17:00Z">
        <w:r w:rsidDel="00D34FD2">
          <w:rPr>
            <w:rFonts w:hint="eastAsia"/>
            <w:lang w:eastAsia="zh-CN"/>
          </w:rPr>
          <w:delText>以及以及实施</w:delText>
        </w:r>
        <w:r w:rsidDel="00D34FD2">
          <w:rPr>
            <w:rFonts w:hint="eastAsia"/>
            <w:lang w:eastAsia="zh-CN"/>
          </w:rPr>
          <w:delText>2012</w:delText>
        </w:r>
        <w:r w:rsidDel="00D34FD2">
          <w:rPr>
            <w:rFonts w:hint="eastAsia"/>
            <w:lang w:eastAsia="zh-CN"/>
          </w:rPr>
          <w:delText>年《国际电信规则》和</w:delText>
        </w:r>
        <w:r w:rsidDel="00D34FD2">
          <w:rPr>
            <w:rFonts w:hint="eastAsia"/>
            <w:lang w:eastAsia="zh-CN"/>
          </w:rPr>
          <w:delText>2012</w:delText>
        </w:r>
        <w:r w:rsidDel="00D34FD2">
          <w:rPr>
            <w:rFonts w:hint="eastAsia"/>
            <w:lang w:eastAsia="zh-CN"/>
          </w:rPr>
          <w:delText>年国际电信世界大会（</w:delText>
        </w:r>
        <w:r w:rsidDel="00D34FD2">
          <w:rPr>
            <w:rFonts w:hint="eastAsia"/>
            <w:lang w:eastAsia="zh-CN"/>
          </w:rPr>
          <w:delText>WCIT-12</w:delText>
        </w:r>
        <w:r w:rsidDel="00D34FD2">
          <w:rPr>
            <w:rFonts w:hint="eastAsia"/>
            <w:lang w:eastAsia="zh-CN"/>
          </w:rPr>
          <w:delText>）各项决议和建议可能产生的障碍。</w:delText>
        </w:r>
      </w:del>
    </w:p>
    <w:p w:rsidR="0045390D" w:rsidRPr="00CC614F" w:rsidRDefault="0045390D" w:rsidP="0045390D">
      <w:pPr>
        <w:rPr>
          <w:ins w:id="35" w:author="Administrator" w:date="2019-04-01T13:35:00Z"/>
          <w:szCs w:val="24"/>
          <w:lang w:eastAsia="zh-CN"/>
        </w:rPr>
      </w:pPr>
      <w:r>
        <w:rPr>
          <w:szCs w:val="24"/>
          <w:lang w:eastAsia="zh-CN"/>
        </w:rPr>
        <w:t>2</w:t>
      </w:r>
      <w:r>
        <w:rPr>
          <w:szCs w:val="24"/>
          <w:lang w:eastAsia="zh-CN"/>
        </w:rPr>
        <w:tab/>
      </w:r>
      <w:ins w:id="36" w:author="Administrator" w:date="2019-04-01T13:35:00Z">
        <w:r w:rsidRPr="0089101F">
          <w:rPr>
            <w:szCs w:val="24"/>
            <w:lang w:eastAsia="zh-CN"/>
          </w:rPr>
          <w:t>EG-ITR</w:t>
        </w:r>
        <w:r w:rsidRPr="00CC614F">
          <w:rPr>
            <w:rFonts w:hint="eastAsia"/>
            <w:szCs w:val="24"/>
            <w:lang w:eastAsia="zh-CN"/>
          </w:rPr>
          <w:t>全面</w:t>
        </w:r>
      </w:ins>
      <w:r w:rsidRPr="00CC614F">
        <w:rPr>
          <w:rFonts w:hint="eastAsia"/>
          <w:szCs w:val="24"/>
          <w:lang w:eastAsia="zh-CN"/>
        </w:rPr>
        <w:t>审议</w:t>
      </w:r>
      <w:r w:rsidRPr="0089101F">
        <w:rPr>
          <w:szCs w:val="24"/>
          <w:lang w:eastAsia="zh-CN"/>
        </w:rPr>
        <w:t>2012</w:t>
      </w:r>
      <w:r w:rsidRPr="0089101F">
        <w:rPr>
          <w:szCs w:val="24"/>
          <w:lang w:eastAsia="zh-CN"/>
        </w:rPr>
        <w:t>年《国际电信规则》</w:t>
      </w:r>
      <w:r>
        <w:rPr>
          <w:rFonts w:hint="eastAsia"/>
          <w:szCs w:val="24"/>
          <w:lang w:eastAsia="zh-CN"/>
        </w:rPr>
        <w:t>，</w:t>
      </w:r>
      <w:r w:rsidRPr="00CC614F">
        <w:rPr>
          <w:szCs w:val="24"/>
          <w:lang w:eastAsia="zh-CN"/>
        </w:rPr>
        <w:t>应</w:t>
      </w:r>
      <w:r w:rsidRPr="00CC614F">
        <w:rPr>
          <w:rFonts w:hint="eastAsia"/>
          <w:szCs w:val="24"/>
          <w:lang w:eastAsia="zh-CN"/>
        </w:rPr>
        <w:t>包括</w:t>
      </w:r>
      <w:ins w:id="37" w:author="Administrator" w:date="2019-04-01T13:35:00Z">
        <w:r w:rsidRPr="00CC614F">
          <w:rPr>
            <w:rFonts w:hint="eastAsia"/>
            <w:szCs w:val="24"/>
            <w:lang w:eastAsia="zh-CN"/>
          </w:rPr>
          <w:t>：</w:t>
        </w:r>
      </w:ins>
    </w:p>
    <w:p w:rsidR="0045390D" w:rsidRDefault="0045390D" w:rsidP="0045390D">
      <w:pPr>
        <w:pStyle w:val="enumlev1"/>
        <w:rPr>
          <w:lang w:eastAsia="zh-CN"/>
        </w:rPr>
      </w:pPr>
      <w:r>
        <w:rPr>
          <w:lang w:val="ru-RU" w:eastAsia="zh-CN"/>
        </w:rPr>
        <w:t>a)</w:t>
      </w:r>
      <w:r>
        <w:rPr>
          <w:lang w:val="ru-RU" w:eastAsia="zh-CN"/>
        </w:rPr>
        <w:tab/>
      </w:r>
      <w:r>
        <w:rPr>
          <w:rFonts w:hint="eastAsia"/>
          <w:lang w:eastAsia="zh-CN"/>
        </w:rPr>
        <w:t>审议</w:t>
      </w:r>
      <w:r w:rsidRPr="00757ABC">
        <w:rPr>
          <w:lang w:eastAsia="zh-CN"/>
        </w:rPr>
        <w:t>2012</w:t>
      </w:r>
      <w:r>
        <w:rPr>
          <w:lang w:eastAsia="zh-CN"/>
        </w:rPr>
        <w:t>年《国际电信规则》，以确定其在瞬息万变的国际</w:t>
      </w:r>
      <w:r>
        <w:rPr>
          <w:rFonts w:hint="eastAsia"/>
          <w:lang w:eastAsia="zh-CN"/>
        </w:rPr>
        <w:t>信息通信</w:t>
      </w:r>
      <w:r>
        <w:rPr>
          <w:lang w:eastAsia="zh-CN"/>
        </w:rPr>
        <w:t>环境中的适用性，</w:t>
      </w:r>
      <w:r>
        <w:rPr>
          <w:rFonts w:hint="eastAsia"/>
          <w:lang w:eastAsia="zh-CN"/>
        </w:rPr>
        <w:t>同时考虑到技术、服务和现有多边和国际法律义务以及国内监管体制范围的变化；</w:t>
      </w:r>
    </w:p>
    <w:p w:rsidR="0045390D" w:rsidRDefault="0045390D" w:rsidP="0045390D">
      <w:pPr>
        <w:pStyle w:val="enumlev1"/>
        <w:rPr>
          <w:rFonts w:ascii="SimSun" w:hAnsi="CG Times" w:cs="SimSun"/>
          <w:color w:val="FF0000"/>
          <w:szCs w:val="22"/>
          <w:lang w:val="en-US"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 w:rsidRPr="00221F4B">
        <w:rPr>
          <w:rFonts w:ascii="SimSun" w:hAnsi="CG Times" w:cs="SimSun" w:hint="eastAsia"/>
          <w:color w:val="FF0000"/>
          <w:szCs w:val="22"/>
          <w:lang w:val="en-US" w:eastAsia="zh-CN"/>
        </w:rPr>
        <w:t>根据世界电信发展新趋势，审议</w:t>
      </w:r>
      <w:r w:rsidRPr="00221F4B">
        <w:rPr>
          <w:rFonts w:cs="Calibri"/>
          <w:color w:val="FF0000"/>
          <w:szCs w:val="22"/>
          <w:lang w:val="en-US" w:eastAsia="zh-CN"/>
        </w:rPr>
        <w:t>2012</w:t>
      </w:r>
      <w:r w:rsidRPr="00221F4B">
        <w:rPr>
          <w:rFonts w:ascii="SimSun" w:hAnsi="CG Times" w:cs="SimSun" w:hint="eastAsia"/>
          <w:color w:val="FF0000"/>
          <w:szCs w:val="22"/>
          <w:lang w:val="en-US" w:eastAsia="zh-CN"/>
        </w:rPr>
        <w:t>年《国际电信规则》各项条款，提出修改意见和建议，特别要反映现代信息通信技术</w:t>
      </w:r>
      <w:r w:rsidRPr="00221F4B">
        <w:rPr>
          <w:rFonts w:cs="Calibri"/>
          <w:color w:val="FF0000"/>
          <w:szCs w:val="22"/>
          <w:lang w:val="en-US" w:eastAsia="zh-CN"/>
        </w:rPr>
        <w:t>/ICT</w:t>
      </w:r>
      <w:r w:rsidRPr="00221F4B">
        <w:rPr>
          <w:rFonts w:ascii="SimSun" w:hAnsi="CG Times" w:cs="SimSun" w:hint="eastAsia"/>
          <w:color w:val="FF0000"/>
          <w:szCs w:val="22"/>
          <w:lang w:val="en-US" w:eastAsia="zh-CN"/>
        </w:rPr>
        <w:t>在促进全球数字经济发展和信息化转型中具有的重要作用。</w:t>
      </w:r>
    </w:p>
    <w:p w:rsidR="00B45365" w:rsidRDefault="0045390D" w:rsidP="00FB29D4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Pr="00CC614F">
        <w:rPr>
          <w:rFonts w:hint="eastAsia"/>
          <w:lang w:eastAsia="zh-CN"/>
        </w:rPr>
        <w:t>E</w:t>
      </w:r>
      <w:r w:rsidRPr="00CC614F">
        <w:rPr>
          <w:lang w:eastAsia="zh-CN"/>
        </w:rPr>
        <w:t>G-ITR</w:t>
      </w:r>
      <w:r w:rsidRPr="00CC614F">
        <w:rPr>
          <w:rFonts w:hint="eastAsia"/>
          <w:lang w:eastAsia="zh-CN"/>
        </w:rPr>
        <w:t>将向理事会</w:t>
      </w:r>
      <w:r w:rsidRPr="00CC614F">
        <w:rPr>
          <w:rFonts w:hint="eastAsia"/>
          <w:lang w:eastAsia="zh-CN"/>
        </w:rPr>
        <w:t>20</w:t>
      </w:r>
      <w:ins w:id="38" w:author="Administrator" w:date="2019-05-20T16:24:00Z">
        <w:r w:rsidR="00FB29D4">
          <w:rPr>
            <w:rFonts w:hint="eastAsia"/>
            <w:lang w:eastAsia="zh-CN"/>
          </w:rPr>
          <w:t>22</w:t>
        </w:r>
      </w:ins>
      <w:del w:id="39" w:author="Administrator" w:date="2019-05-20T16:23:00Z">
        <w:r w:rsidDel="0049732C">
          <w:rPr>
            <w:rFonts w:hint="eastAsia"/>
            <w:lang w:eastAsia="zh-CN"/>
          </w:rPr>
          <w:delText>17</w:delText>
        </w:r>
      </w:del>
      <w:r w:rsidRPr="00CC614F">
        <w:rPr>
          <w:rFonts w:hint="eastAsia"/>
          <w:lang w:eastAsia="zh-CN"/>
        </w:rPr>
        <w:t>年会议提交进展报告并向理事会</w:t>
      </w:r>
      <w:r w:rsidRPr="00CC614F">
        <w:rPr>
          <w:rFonts w:hint="eastAsia"/>
          <w:lang w:eastAsia="zh-CN"/>
        </w:rPr>
        <w:t>20</w:t>
      </w:r>
      <w:ins w:id="40" w:author="Administrator" w:date="2019-05-20T16:24:00Z">
        <w:r>
          <w:rPr>
            <w:rFonts w:hint="eastAsia"/>
            <w:lang w:eastAsia="zh-CN"/>
          </w:rPr>
          <w:t>22</w:t>
        </w:r>
      </w:ins>
      <w:del w:id="41" w:author="Administrator" w:date="2019-05-20T16:24:00Z">
        <w:r w:rsidR="00FB29D4" w:rsidDel="0049732C">
          <w:rPr>
            <w:rFonts w:hint="eastAsia"/>
            <w:lang w:eastAsia="zh-CN"/>
          </w:rPr>
          <w:delText>18</w:delText>
        </w:r>
      </w:del>
      <w:r w:rsidRPr="00CC614F">
        <w:rPr>
          <w:rFonts w:hint="eastAsia"/>
          <w:lang w:eastAsia="zh-CN"/>
        </w:rPr>
        <w:t>年会议提交供</w:t>
      </w:r>
      <w:r w:rsidRPr="00CC614F">
        <w:rPr>
          <w:lang w:eastAsia="zh-CN"/>
        </w:rPr>
        <w:t>其审议的</w:t>
      </w:r>
      <w:r w:rsidRPr="00CC614F">
        <w:rPr>
          <w:rFonts w:hint="eastAsia"/>
          <w:lang w:eastAsia="zh-CN"/>
        </w:rPr>
        <w:t>最终报告，之后将</w:t>
      </w:r>
      <w:r w:rsidRPr="00CC614F">
        <w:rPr>
          <w:lang w:eastAsia="zh-CN"/>
        </w:rPr>
        <w:t>该报告</w:t>
      </w:r>
      <w:r w:rsidRPr="00CC614F">
        <w:rPr>
          <w:rFonts w:hint="eastAsia"/>
          <w:lang w:eastAsia="zh-CN"/>
        </w:rPr>
        <w:t>随同</w:t>
      </w:r>
      <w:r w:rsidRPr="00CC614F">
        <w:rPr>
          <w:lang w:eastAsia="zh-CN"/>
        </w:rPr>
        <w:t>理事会的意见</w:t>
      </w:r>
      <w:r w:rsidRPr="00CC614F">
        <w:rPr>
          <w:rFonts w:hint="eastAsia"/>
          <w:lang w:eastAsia="zh-CN"/>
        </w:rPr>
        <w:t>提交</w:t>
      </w:r>
      <w:r w:rsidRPr="00CC614F">
        <w:rPr>
          <w:rFonts w:hint="eastAsia"/>
          <w:lang w:eastAsia="zh-CN"/>
        </w:rPr>
        <w:t>20</w:t>
      </w:r>
      <w:ins w:id="42" w:author="Administrator" w:date="2019-05-20T16:25:00Z">
        <w:r w:rsidR="00FB29D4">
          <w:rPr>
            <w:rFonts w:hint="eastAsia"/>
            <w:lang w:eastAsia="zh-CN"/>
          </w:rPr>
          <w:t>22</w:t>
        </w:r>
      </w:ins>
      <w:del w:id="43" w:author="Administrator" w:date="2019-05-20T16:25:00Z">
        <w:r w:rsidDel="0049732C">
          <w:rPr>
            <w:rFonts w:hint="eastAsia"/>
            <w:lang w:eastAsia="zh-CN"/>
          </w:rPr>
          <w:delText>18</w:delText>
        </w:r>
      </w:del>
      <w:r w:rsidRPr="00CC614F">
        <w:rPr>
          <w:rFonts w:hint="eastAsia"/>
          <w:lang w:eastAsia="zh-CN"/>
        </w:rPr>
        <w:t>年全权代表大会。</w:t>
      </w:r>
    </w:p>
    <w:p w:rsidR="0045390D" w:rsidRPr="00280EB8" w:rsidRDefault="0045390D" w:rsidP="0045390D">
      <w:pPr>
        <w:tabs>
          <w:tab w:val="clear" w:pos="794"/>
          <w:tab w:val="left" w:pos="993"/>
        </w:tabs>
        <w:spacing w:before="480"/>
        <w:rPr>
          <w:lang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256" w:rsidRDefault="00641256">
      <w:r>
        <w:separator/>
      </w:r>
    </w:p>
  </w:endnote>
  <w:endnote w:type="continuationSeparator" w:id="0">
    <w:p w:rsidR="00641256" w:rsidRDefault="0064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17" w:rsidRDefault="00974A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B40A53" w:rsidP="00F705DF">
    <w:pPr>
      <w:pStyle w:val="Footer"/>
    </w:pPr>
    <w:bookmarkStart w:id="44" w:name="_GoBack"/>
    <w:bookmarkEnd w:id="4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B40A53" w:rsidP="002B10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256" w:rsidRDefault="00641256">
      <w:r>
        <w:t>____________________</w:t>
      </w:r>
    </w:p>
  </w:footnote>
  <w:footnote w:type="continuationSeparator" w:id="0">
    <w:p w:rsidR="00641256" w:rsidRDefault="00641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17" w:rsidRDefault="00974A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974A17">
      <w:rPr>
        <w:noProof/>
      </w:rPr>
      <w:t>3</w:t>
    </w:r>
    <w:r>
      <w:rPr>
        <w:noProof/>
      </w:rPr>
      <w:fldChar w:fldCharType="end"/>
    </w:r>
  </w:p>
  <w:p w:rsidR="00AC516F" w:rsidRDefault="0098459B" w:rsidP="002B100F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2B100F">
      <w:rPr>
        <w:lang w:eastAsia="zh-CN"/>
      </w:rPr>
      <w:t>65</w:t>
    </w:r>
    <w:r w:rsidR="00AC516F"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17" w:rsidRDefault="00974A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g, Hongli">
    <w15:presenceInfo w15:providerId="AD" w15:userId="S-1-5-21-8740799-900759487-1415713722-152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56"/>
    <w:rsid w:val="00001B77"/>
    <w:rsid w:val="0000517A"/>
    <w:rsid w:val="00031E72"/>
    <w:rsid w:val="000404D2"/>
    <w:rsid w:val="000853C0"/>
    <w:rsid w:val="00094B92"/>
    <w:rsid w:val="000A1C21"/>
    <w:rsid w:val="000D15EA"/>
    <w:rsid w:val="000D6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2B100F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5390D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41256"/>
    <w:rsid w:val="00653524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E46EB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74A17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B4C0E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4233"/>
    <w:rsid w:val="00F85624"/>
    <w:rsid w:val="00F87C05"/>
    <w:rsid w:val="00F93191"/>
    <w:rsid w:val="00F93A17"/>
    <w:rsid w:val="00FA2AF6"/>
    <w:rsid w:val="00FB073D"/>
    <w:rsid w:val="00FB29D4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57B2669-CACC-4C03-BD41-6BECFEFA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9C5AE-5E99-4CAA-B6C7-6CD376128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</Template>
  <TotalTime>1</TotalTime>
  <Pages>5</Pages>
  <Words>1825</Words>
  <Characters>463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2284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Kong, Hongli</dc:creator>
  <cp:keywords>C2019, C19</cp:keywords>
  <dc:description/>
  <cp:lastModifiedBy>Janin, Patricia</cp:lastModifiedBy>
  <cp:revision>3</cp:revision>
  <cp:lastPrinted>2019-05-30T08:07:00Z</cp:lastPrinted>
  <dcterms:created xsi:type="dcterms:W3CDTF">2019-05-30T12:41:00Z</dcterms:created>
  <dcterms:modified xsi:type="dcterms:W3CDTF">2019-05-30T12:41:00Z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