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B1279">
            <w:pPr>
              <w:spacing w:before="360" w:after="48" w:line="240" w:lineRule="atLeast"/>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r w:rsidR="00FB1279">
              <w:rPr>
                <w:b/>
                <w:bCs/>
                <w:position w:val="6"/>
                <w:szCs w:val="24"/>
                <w:lang w:val="fr-CH"/>
              </w:rPr>
              <w:t>June</w:t>
            </w:r>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9C185C" w:rsidP="009C185C">
            <w:pPr>
              <w:tabs>
                <w:tab w:val="left" w:pos="851"/>
              </w:tabs>
              <w:spacing w:before="0" w:line="240" w:lineRule="atLeast"/>
              <w:rPr>
                <w:b/>
              </w:rPr>
            </w:pPr>
            <w:bookmarkStart w:id="2" w:name="dmeeting" w:colFirst="0" w:colLast="0"/>
            <w:bookmarkStart w:id="3" w:name="dnum" w:colFirst="1" w:colLast="1"/>
            <w:r>
              <w:rPr>
                <w:b/>
              </w:rPr>
              <w:t>Agenda item: PL 1.7</w:t>
            </w:r>
          </w:p>
        </w:tc>
        <w:tc>
          <w:tcPr>
            <w:tcW w:w="3120" w:type="dxa"/>
          </w:tcPr>
          <w:p w:rsidR="002A2188" w:rsidRPr="00E85629" w:rsidRDefault="002A2188" w:rsidP="00226607">
            <w:pPr>
              <w:tabs>
                <w:tab w:val="left" w:pos="851"/>
              </w:tabs>
              <w:spacing w:before="0" w:line="240" w:lineRule="atLeast"/>
              <w:rPr>
                <w:b/>
              </w:rPr>
            </w:pPr>
            <w:r>
              <w:rPr>
                <w:b/>
              </w:rPr>
              <w:t>Document C1</w:t>
            </w:r>
            <w:r w:rsidR="00FB1279">
              <w:rPr>
                <w:b/>
              </w:rPr>
              <w:t>9</w:t>
            </w:r>
            <w:r>
              <w:rPr>
                <w:b/>
              </w:rPr>
              <w:t>/</w:t>
            </w:r>
            <w:r w:rsidR="00226607">
              <w:rPr>
                <w:b/>
              </w:rPr>
              <w:t>65</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226607" w:rsidP="00FB1279">
            <w:pPr>
              <w:tabs>
                <w:tab w:val="left" w:pos="993"/>
              </w:tabs>
              <w:spacing w:before="0"/>
              <w:rPr>
                <w:b/>
              </w:rPr>
            </w:pPr>
            <w:r>
              <w:rPr>
                <w:b/>
              </w:rPr>
              <w:t>24 May</w:t>
            </w:r>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226607">
            <w:pPr>
              <w:tabs>
                <w:tab w:val="left" w:pos="993"/>
              </w:tabs>
              <w:spacing w:before="0"/>
              <w:rPr>
                <w:b/>
              </w:rPr>
            </w:pPr>
            <w:r>
              <w:rPr>
                <w:b/>
              </w:rPr>
              <w:t xml:space="preserve">Original: </w:t>
            </w:r>
            <w:r w:rsidR="00226607">
              <w:rPr>
                <w:b/>
              </w:rPr>
              <w:t>Chinese</w:t>
            </w:r>
          </w:p>
        </w:tc>
      </w:tr>
      <w:tr w:rsidR="002A2188" w:rsidRPr="00813E5E" w:rsidTr="00464B6C">
        <w:trPr>
          <w:cantSplit/>
        </w:trPr>
        <w:tc>
          <w:tcPr>
            <w:tcW w:w="10031" w:type="dxa"/>
            <w:gridSpan w:val="2"/>
          </w:tcPr>
          <w:p w:rsidR="002A2188" w:rsidRPr="00813E5E" w:rsidRDefault="00226607" w:rsidP="00464B6C">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2A2188" w:rsidRDefault="00226607" w:rsidP="00464B6C">
            <w:pPr>
              <w:pStyle w:val="Title1"/>
            </w:pPr>
            <w:bookmarkStart w:id="7" w:name="dtitle1" w:colFirst="0" w:colLast="0"/>
            <w:bookmarkEnd w:id="6"/>
            <w:r>
              <w:t>contributi</w:t>
            </w:r>
            <w:r w:rsidR="009C185C">
              <w:t>o</w:t>
            </w:r>
            <w:r>
              <w:t>n from the people's republic of china</w:t>
            </w:r>
          </w:p>
          <w:p w:rsidR="00226607" w:rsidRPr="00226607" w:rsidRDefault="00226607" w:rsidP="00226607">
            <w:pPr>
              <w:pStyle w:val="Title2"/>
            </w:pPr>
            <w:r>
              <w:t>proposal on the modification of resolution 1379</w:t>
            </w:r>
          </w:p>
        </w:tc>
      </w:tr>
      <w:bookmarkEnd w:id="7"/>
    </w:tbl>
    <w:p w:rsidR="00FC3830" w:rsidRDefault="00FC3830" w:rsidP="00226607">
      <w:pPr>
        <w:rPr>
          <w:lang w:val="en-US"/>
        </w:rPr>
      </w:pPr>
    </w:p>
    <w:p w:rsidR="00226607" w:rsidRPr="000708A2" w:rsidRDefault="00226607" w:rsidP="00226607">
      <w:pPr>
        <w:rPr>
          <w:lang w:val="en-US"/>
        </w:rPr>
      </w:pPr>
      <w:r w:rsidRPr="000708A2">
        <w:rPr>
          <w:lang w:val="en-US"/>
        </w:rPr>
        <w:t>I have the honour to transmit to the Member States of the Council</w:t>
      </w:r>
      <w:r>
        <w:rPr>
          <w:lang w:val="en-US"/>
        </w:rPr>
        <w:t xml:space="preserve"> a contribution submitted by </w:t>
      </w:r>
      <w:r w:rsidRPr="0005295C">
        <w:rPr>
          <w:lang w:val="en-US"/>
        </w:rPr>
        <w:t>the</w:t>
      </w:r>
      <w:r>
        <w:rPr>
          <w:b/>
          <w:bCs/>
          <w:lang w:val="en-US"/>
        </w:rPr>
        <w:t xml:space="preserve"> People’s Republic of China</w:t>
      </w:r>
      <w:r w:rsidRPr="000708A2">
        <w:rPr>
          <w:lang w:val="en-US"/>
        </w:rPr>
        <w:t>.</w:t>
      </w:r>
    </w:p>
    <w:p w:rsidR="00226607" w:rsidRPr="000708A2" w:rsidRDefault="00226607" w:rsidP="00226607">
      <w:pPr>
        <w:rPr>
          <w:lang w:val="en-US"/>
        </w:rPr>
      </w:pPr>
    </w:p>
    <w:p w:rsidR="00226607" w:rsidRPr="000708A2" w:rsidRDefault="00226607" w:rsidP="00226607">
      <w:pPr>
        <w:rPr>
          <w:lang w:val="en-US"/>
        </w:rPr>
      </w:pPr>
    </w:p>
    <w:p w:rsidR="00226607" w:rsidRPr="000708A2" w:rsidRDefault="00226607" w:rsidP="00226607">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226607" w:rsidRDefault="00226607" w:rsidP="00226607">
      <w:pPr>
        <w:tabs>
          <w:tab w:val="clear" w:pos="567"/>
          <w:tab w:val="clear" w:pos="1134"/>
          <w:tab w:val="clear" w:pos="1701"/>
          <w:tab w:val="clear" w:pos="2268"/>
          <w:tab w:val="clear" w:pos="2835"/>
        </w:tabs>
        <w:overflowPunct/>
        <w:autoSpaceDE/>
        <w:autoSpaceDN/>
        <w:adjustRightInd/>
        <w:spacing w:before="0"/>
        <w:textAlignment w:val="auto"/>
      </w:pPr>
      <w:r>
        <w:br w:type="page"/>
      </w:r>
    </w:p>
    <w:p w:rsidR="009C185C" w:rsidRDefault="009C185C" w:rsidP="009C185C">
      <w:pPr>
        <w:pStyle w:val="Title1"/>
      </w:pPr>
      <w:r w:rsidRPr="002852F7">
        <w:lastRenderedPageBreak/>
        <w:t xml:space="preserve">CONTRIBUTION </w:t>
      </w:r>
      <w:r>
        <w:t>from the people's republic of china</w:t>
      </w:r>
    </w:p>
    <w:p w:rsidR="009C185C" w:rsidRPr="009C185C" w:rsidRDefault="009C185C" w:rsidP="009C185C">
      <w:pPr>
        <w:pStyle w:val="Title2"/>
      </w:pPr>
      <w:r>
        <w:t>proposal on the modification of resolution 1379</w:t>
      </w:r>
    </w:p>
    <w:p w:rsidR="00264425" w:rsidRDefault="009C185C" w:rsidP="009C185C">
      <w:pPr>
        <w:pStyle w:val="Headingb"/>
        <w:rPr>
          <w:lang w:val="en-US"/>
        </w:rPr>
      </w:pPr>
      <w:bookmarkStart w:id="8" w:name="dstart"/>
      <w:bookmarkStart w:id="9" w:name="dbreak"/>
      <w:bookmarkEnd w:id="8"/>
      <w:bookmarkEnd w:id="9"/>
      <w:r>
        <w:rPr>
          <w:lang w:val="en-US"/>
        </w:rPr>
        <w:t>Introduction</w:t>
      </w:r>
    </w:p>
    <w:p w:rsidR="009D7620" w:rsidRDefault="009D7620" w:rsidP="009D7620">
      <w:pPr>
        <w:rPr>
          <w:lang w:eastAsia="zh-CN"/>
        </w:rPr>
      </w:pPr>
      <w:r>
        <w:rPr>
          <w:lang w:eastAsia="zh-CN"/>
        </w:rPr>
        <w:t>The International Telecommunication Regulations (</w:t>
      </w:r>
      <w:r w:rsidRPr="004324B6">
        <w:rPr>
          <w:lang w:eastAsia="zh-CN"/>
        </w:rPr>
        <w:t>hereinafter referred to as "</w:t>
      </w:r>
      <w:r>
        <w:rPr>
          <w:lang w:eastAsia="zh-CN"/>
        </w:rPr>
        <w:t>ITRs</w:t>
      </w:r>
      <w:r w:rsidRPr="004324B6">
        <w:rPr>
          <w:lang w:eastAsia="zh-CN"/>
        </w:rPr>
        <w:t>"</w:t>
      </w:r>
      <w:r>
        <w:rPr>
          <w:lang w:eastAsia="zh-CN"/>
        </w:rPr>
        <w:t>) is an important international multilateral treaty of the International Telecommunication Union (hereinafter referred to as "ITU").  The provisions of ITRs are useful supplement</w:t>
      </w:r>
      <w:r>
        <w:rPr>
          <w:rFonts w:hint="eastAsia"/>
          <w:lang w:eastAsia="zh-CN"/>
        </w:rPr>
        <w:t>s</w:t>
      </w:r>
      <w:r>
        <w:rPr>
          <w:lang w:eastAsia="zh-CN"/>
        </w:rPr>
        <w:t xml:space="preserve"> to the Constitution and Convention of ITU. With the rapid development of international information and communication, it is urgent to conduct a comprehensively review of the provisions of the 2012 International Telecommunication Regulations, to improve and perfect them so as to adapt to the needs of "development and security" in the new environment of global telecommunications.</w:t>
      </w:r>
    </w:p>
    <w:p w:rsidR="009D7620" w:rsidRPr="00565B92" w:rsidRDefault="009D7620" w:rsidP="009D7620">
      <w:pPr>
        <w:pStyle w:val="Headingb"/>
        <w:rPr>
          <w:szCs w:val="24"/>
          <w:lang w:eastAsia="zh-CN"/>
        </w:rPr>
      </w:pPr>
      <w:r w:rsidRPr="009D7620">
        <w:rPr>
          <w:lang w:val="en-US"/>
        </w:rPr>
        <w:t>Proposal</w:t>
      </w:r>
    </w:p>
    <w:p w:rsidR="009D7620" w:rsidRPr="00CE4078" w:rsidRDefault="009D7620" w:rsidP="009D7620">
      <w:pPr>
        <w:rPr>
          <w:lang w:eastAsia="zh-CN"/>
        </w:rPr>
      </w:pPr>
      <w:r w:rsidRPr="00565B92">
        <w:rPr>
          <w:lang w:eastAsia="zh-CN"/>
        </w:rPr>
        <w:t xml:space="preserve">PP-18 adopted Resolution 146 and decided </w:t>
      </w:r>
      <w:r>
        <w:rPr>
          <w:lang w:eastAsia="zh-CN"/>
        </w:rPr>
        <w:t xml:space="preserve">to conduct a comprehensive review of the ITRs with a view to achieving consensus on the way forward in respect of the ITRs. </w:t>
      </w:r>
      <w:r w:rsidRPr="00565B92">
        <w:rPr>
          <w:lang w:eastAsia="zh-CN"/>
        </w:rPr>
        <w:t xml:space="preserve">In this regard, China </w:t>
      </w:r>
      <w:r>
        <w:rPr>
          <w:lang w:eastAsia="zh-CN"/>
        </w:rPr>
        <w:t>propose</w:t>
      </w:r>
      <w:r w:rsidRPr="00565B92">
        <w:rPr>
          <w:lang w:eastAsia="zh-CN"/>
        </w:rPr>
        <w:t xml:space="preserve">s that </w:t>
      </w:r>
      <w:r>
        <w:rPr>
          <w:lang w:eastAsia="zh-CN"/>
        </w:rPr>
        <w:t>R</w:t>
      </w:r>
      <w:r w:rsidRPr="00565B92">
        <w:rPr>
          <w:lang w:eastAsia="zh-CN"/>
        </w:rPr>
        <w:t xml:space="preserve">esolution 1379 be </w:t>
      </w:r>
      <w:r>
        <w:rPr>
          <w:lang w:eastAsia="zh-CN"/>
        </w:rPr>
        <w:t>modifi</w:t>
      </w:r>
      <w:r w:rsidRPr="00565B92">
        <w:rPr>
          <w:lang w:eastAsia="zh-CN"/>
        </w:rPr>
        <w:t>ed accordi</w:t>
      </w:r>
      <w:r>
        <w:rPr>
          <w:lang w:eastAsia="zh-CN"/>
        </w:rPr>
        <w:t>ng to the way forward specified in R</w:t>
      </w:r>
      <w:r w:rsidRPr="00565B92">
        <w:rPr>
          <w:lang w:eastAsia="zh-CN"/>
        </w:rPr>
        <w:t xml:space="preserve">esolution 146 of PP-18, and </w:t>
      </w:r>
      <w:r>
        <w:rPr>
          <w:lang w:eastAsia="zh-CN"/>
        </w:rPr>
        <w:t>to conduct a comprehensively review of the 2012 International Telecommunication Regulations, to improve and perfect it</w:t>
      </w:r>
      <w:r w:rsidRPr="00565B92">
        <w:rPr>
          <w:lang w:eastAsia="zh-CN"/>
        </w:rPr>
        <w:t>:</w:t>
      </w:r>
    </w:p>
    <w:p w:rsidR="009D7620" w:rsidRPr="00CE4078" w:rsidRDefault="009D7620" w:rsidP="009D7620">
      <w:pPr>
        <w:rPr>
          <w:lang w:eastAsia="zh-CN"/>
        </w:rPr>
      </w:pPr>
      <w:r>
        <w:rPr>
          <w:rFonts w:hint="eastAsia"/>
          <w:lang w:eastAsia="zh-CN"/>
        </w:rPr>
        <w:t>1</w:t>
      </w:r>
      <w:r>
        <w:rPr>
          <w:lang w:eastAsia="zh-CN"/>
        </w:rPr>
        <w:tab/>
      </w:r>
      <w:r w:rsidRPr="001A6F79">
        <w:rPr>
          <w:lang w:eastAsia="zh-CN"/>
        </w:rPr>
        <w:t>that an Expert Group on the International Teleco</w:t>
      </w:r>
      <w:r>
        <w:rPr>
          <w:lang w:eastAsia="zh-CN"/>
        </w:rPr>
        <w:t>mmunication Regulations (EG-ITR</w:t>
      </w:r>
      <w:r w:rsidRPr="001A6F79">
        <w:rPr>
          <w:lang w:eastAsia="zh-CN"/>
        </w:rPr>
        <w:t xml:space="preserve">), open to </w:t>
      </w:r>
      <w:r w:rsidRPr="001A6F79">
        <w:rPr>
          <w:lang w:eastAsia="zh-CN"/>
        </w:rPr>
        <w:t>all Member States and Sector Members of ITU, be created;</w:t>
      </w:r>
    </w:p>
    <w:p w:rsidR="009D7620" w:rsidRPr="00CE4078" w:rsidRDefault="009D7620" w:rsidP="009D7620">
      <w:pPr>
        <w:rPr>
          <w:szCs w:val="24"/>
          <w:lang w:eastAsia="zh-CN"/>
        </w:rPr>
      </w:pPr>
      <w:r>
        <w:rPr>
          <w:rFonts w:hint="eastAsia"/>
          <w:szCs w:val="24"/>
          <w:lang w:eastAsia="zh-CN"/>
        </w:rPr>
        <w:t>2</w:t>
      </w:r>
      <w:r>
        <w:rPr>
          <w:szCs w:val="24"/>
          <w:lang w:eastAsia="zh-CN"/>
        </w:rPr>
        <w:tab/>
      </w:r>
      <w:r>
        <w:rPr>
          <w:rFonts w:hint="eastAsia"/>
          <w:szCs w:val="24"/>
          <w:lang w:eastAsia="zh-CN"/>
        </w:rPr>
        <w:t>that</w:t>
      </w:r>
      <w:r>
        <w:rPr>
          <w:szCs w:val="24"/>
          <w:lang w:eastAsia="zh-CN"/>
        </w:rPr>
        <w:t xml:space="preserve"> the </w:t>
      </w:r>
      <w:r w:rsidRPr="00CE4078">
        <w:rPr>
          <w:szCs w:val="24"/>
          <w:lang w:eastAsia="zh-CN"/>
        </w:rPr>
        <w:t>EG-ITR</w:t>
      </w:r>
      <w:r>
        <w:rPr>
          <w:szCs w:val="24"/>
          <w:lang w:eastAsia="zh-CN"/>
        </w:rPr>
        <w:t xml:space="preserve">, based on the "new trends" of telecommunications development worldwide, </w:t>
      </w:r>
      <w:r>
        <w:rPr>
          <w:lang w:eastAsia="zh-CN"/>
        </w:rPr>
        <w:t>conduct a comprehensively review of the provisions of the 2012 International Telecommunication Regulations and make proposals to improve them;</w:t>
      </w:r>
    </w:p>
    <w:p w:rsidR="009D7620" w:rsidRDefault="009D7620" w:rsidP="009D7620">
      <w:pPr>
        <w:rPr>
          <w:lang w:eastAsia="zh-CN"/>
        </w:rPr>
      </w:pPr>
      <w:r>
        <w:rPr>
          <w:rFonts w:hint="eastAsia"/>
          <w:lang w:eastAsia="zh-CN"/>
        </w:rPr>
        <w:t>3</w:t>
      </w:r>
      <w:r>
        <w:rPr>
          <w:lang w:eastAsia="zh-CN"/>
        </w:rPr>
        <w:tab/>
        <w:t>that t</w:t>
      </w:r>
      <w:r w:rsidRPr="00D17FCC">
        <w:rPr>
          <w:lang w:eastAsia="zh-CN"/>
        </w:rPr>
        <w:t>he Council</w:t>
      </w:r>
      <w:r>
        <w:rPr>
          <w:lang w:eastAsia="zh-CN"/>
        </w:rPr>
        <w:t>,</w:t>
      </w:r>
      <w:r w:rsidRPr="00D17FCC">
        <w:rPr>
          <w:lang w:eastAsia="zh-CN"/>
        </w:rPr>
        <w:t xml:space="preserve"> </w:t>
      </w:r>
      <w:r>
        <w:rPr>
          <w:lang w:eastAsia="zh-CN"/>
        </w:rPr>
        <w:t>in accordance with Resolution 146 of PP-18,</w:t>
      </w:r>
      <w:r w:rsidRPr="00D17FCC">
        <w:rPr>
          <w:lang w:eastAsia="zh-CN"/>
        </w:rPr>
        <w:t xml:space="preserve"> re</w:t>
      </w:r>
      <w:r>
        <w:rPr>
          <w:lang w:eastAsia="zh-CN"/>
        </w:rPr>
        <w:t xml:space="preserve">visit and modify the </w:t>
      </w:r>
      <w:r>
        <w:t>terms of reference</w:t>
      </w:r>
      <w:r w:rsidRPr="00D17FCC">
        <w:rPr>
          <w:lang w:eastAsia="zh-CN"/>
        </w:rPr>
        <w:t xml:space="preserve"> </w:t>
      </w:r>
      <w:r>
        <w:rPr>
          <w:lang w:eastAsia="zh-CN"/>
        </w:rPr>
        <w:t xml:space="preserve">(ToR) of the </w:t>
      </w:r>
      <w:r w:rsidRPr="00D17FCC">
        <w:rPr>
          <w:lang w:eastAsia="zh-CN"/>
        </w:rPr>
        <w:t>EG-ITR</w:t>
      </w:r>
      <w:r>
        <w:rPr>
          <w:lang w:eastAsia="zh-CN"/>
        </w:rPr>
        <w:t>, and the modified ToR</w:t>
      </w:r>
      <w:r w:rsidRPr="00D17FCC">
        <w:rPr>
          <w:lang w:eastAsia="zh-CN"/>
        </w:rPr>
        <w:t xml:space="preserve"> shall</w:t>
      </w:r>
      <w:r w:rsidRPr="00904B5B">
        <w:rPr>
          <w:lang w:eastAsia="zh-CN"/>
        </w:rPr>
        <w:t xml:space="preserve"> </w:t>
      </w:r>
      <w:r w:rsidRPr="00D17FCC">
        <w:rPr>
          <w:lang w:eastAsia="zh-CN"/>
        </w:rPr>
        <w:t>include</w:t>
      </w:r>
      <w:r>
        <w:rPr>
          <w:lang w:eastAsia="zh-CN"/>
        </w:rPr>
        <w:t>,</w:t>
      </w:r>
      <w:r w:rsidRPr="00D17FCC">
        <w:rPr>
          <w:lang w:eastAsia="zh-CN"/>
        </w:rPr>
        <w:t xml:space="preserve"> at least</w:t>
      </w:r>
      <w:r>
        <w:rPr>
          <w:lang w:eastAsia="zh-CN"/>
        </w:rPr>
        <w:t>,</w:t>
      </w:r>
      <w:r w:rsidRPr="00D17FCC">
        <w:rPr>
          <w:lang w:eastAsia="zh-CN"/>
        </w:rPr>
        <w:t xml:space="preserve"> the following two aspects</w:t>
      </w:r>
      <w:r>
        <w:rPr>
          <w:rFonts w:hint="eastAsia"/>
          <w:lang w:eastAsia="zh-CN"/>
        </w:rPr>
        <w:t>:</w:t>
      </w:r>
      <w:r w:rsidRPr="008E5C73">
        <w:rPr>
          <w:lang w:eastAsia="zh-CN"/>
        </w:rPr>
        <w:t xml:space="preserve"> </w:t>
      </w:r>
    </w:p>
    <w:p w:rsidR="009D7620" w:rsidRDefault="009D7620" w:rsidP="009D7620">
      <w:pPr>
        <w:pStyle w:val="enumlev1"/>
        <w:rPr>
          <w:lang w:eastAsia="zh-CN"/>
        </w:rPr>
      </w:pPr>
      <w:r w:rsidRPr="00CE4078">
        <w:rPr>
          <w:rFonts w:hint="eastAsia"/>
          <w:lang w:eastAsia="zh-CN"/>
        </w:rPr>
        <w:t>a</w:t>
      </w:r>
      <w:r>
        <w:rPr>
          <w:rFonts w:hint="eastAsia"/>
          <w:lang w:eastAsia="zh-CN"/>
        </w:rPr>
        <w:t>)</w:t>
      </w:r>
      <w:r>
        <w:rPr>
          <w:lang w:eastAsia="zh-CN"/>
        </w:rPr>
        <w:tab/>
      </w:r>
      <w:r w:rsidRPr="001A6F79">
        <w:rPr>
          <w:lang w:eastAsia="zh-CN"/>
        </w:rPr>
        <w:t>an examination of the 2012 ITRs</w:t>
      </w:r>
      <w:r>
        <w:rPr>
          <w:lang w:eastAsia="zh-CN"/>
        </w:rPr>
        <w:t>,</w:t>
      </w:r>
      <w:r w:rsidRPr="001A6F79">
        <w:rPr>
          <w:lang w:eastAsia="zh-CN"/>
        </w:rPr>
        <w:t xml:space="preserve"> to </w:t>
      </w:r>
      <w:r>
        <w:rPr>
          <w:lang w:eastAsia="zh-CN"/>
        </w:rPr>
        <w:t>determine its applicability in the</w:t>
      </w:r>
      <w:r w:rsidRPr="001A6F79">
        <w:rPr>
          <w:lang w:eastAsia="zh-CN"/>
        </w:rPr>
        <w:t xml:space="preserve"> rapidly </w:t>
      </w:r>
      <w:r>
        <w:rPr>
          <w:lang w:eastAsia="zh-CN"/>
        </w:rPr>
        <w:t>chang</w:t>
      </w:r>
      <w:r w:rsidRPr="001A6F79">
        <w:rPr>
          <w:lang w:eastAsia="zh-CN"/>
        </w:rPr>
        <w:t>ing international telecommunication environment;</w:t>
      </w:r>
    </w:p>
    <w:p w:rsidR="009D7620" w:rsidRPr="001A6F79" w:rsidRDefault="009D7620" w:rsidP="009D7620">
      <w:pPr>
        <w:pStyle w:val="enumlev1"/>
        <w:rPr>
          <w:lang w:eastAsia="zh-CN"/>
        </w:rPr>
      </w:pPr>
      <w:r w:rsidRPr="00CE4078">
        <w:rPr>
          <w:rFonts w:hint="eastAsia"/>
          <w:lang w:eastAsia="zh-CN"/>
        </w:rPr>
        <w:t>b</w:t>
      </w:r>
      <w:r w:rsidRPr="001A6F79">
        <w:rPr>
          <w:rFonts w:hint="eastAsia"/>
          <w:lang w:eastAsia="zh-CN"/>
        </w:rPr>
        <w:t>)</w:t>
      </w:r>
      <w:r>
        <w:rPr>
          <w:lang w:eastAsia="zh-CN"/>
        </w:rPr>
        <w:tab/>
        <w:t xml:space="preserve">a review of the provisions of the 2012 International Telecommunication Regulations </w:t>
      </w:r>
      <w:r w:rsidRPr="001A6F79">
        <w:rPr>
          <w:lang w:eastAsia="zh-CN"/>
        </w:rPr>
        <w:t xml:space="preserve">on the basis of the </w:t>
      </w:r>
      <w:r>
        <w:rPr>
          <w:lang w:eastAsia="zh-CN"/>
        </w:rPr>
        <w:t>new</w:t>
      </w:r>
      <w:r w:rsidRPr="001A6F79">
        <w:rPr>
          <w:lang w:eastAsia="zh-CN"/>
        </w:rPr>
        <w:t xml:space="preserve"> trends in telecommunications </w:t>
      </w:r>
      <w:r>
        <w:rPr>
          <w:lang w:eastAsia="zh-CN"/>
        </w:rPr>
        <w:t xml:space="preserve">development </w:t>
      </w:r>
      <w:r w:rsidRPr="001A6F79">
        <w:rPr>
          <w:lang w:eastAsia="zh-CN"/>
        </w:rPr>
        <w:t xml:space="preserve">worldwide, </w:t>
      </w:r>
      <w:r>
        <w:rPr>
          <w:lang w:eastAsia="zh-CN"/>
        </w:rPr>
        <w:t>and make suggestions and proposals</w:t>
      </w:r>
      <w:r w:rsidRPr="001A6F79">
        <w:rPr>
          <w:lang w:eastAsia="zh-CN"/>
        </w:rPr>
        <w:t>, which should reflect</w:t>
      </w:r>
      <w:r>
        <w:rPr>
          <w:lang w:eastAsia="zh-CN"/>
        </w:rPr>
        <w:t>,</w:t>
      </w:r>
      <w:r w:rsidRPr="001A6F79">
        <w:rPr>
          <w:lang w:eastAsia="zh-CN"/>
        </w:rPr>
        <w:t xml:space="preserve"> in particular</w:t>
      </w:r>
      <w:r>
        <w:rPr>
          <w:lang w:eastAsia="zh-CN"/>
        </w:rPr>
        <w:t>,</w:t>
      </w:r>
      <w:r w:rsidRPr="001A6F79">
        <w:rPr>
          <w:lang w:eastAsia="zh-CN"/>
        </w:rPr>
        <w:t xml:space="preserve"> the </w:t>
      </w:r>
      <w:r>
        <w:rPr>
          <w:lang w:eastAsia="zh-CN"/>
        </w:rPr>
        <w:t>significant</w:t>
      </w:r>
      <w:r w:rsidRPr="001A6F79">
        <w:rPr>
          <w:lang w:eastAsia="zh-CN"/>
        </w:rPr>
        <w:t xml:space="preserve"> role of modern telecommunication/ICT in </w:t>
      </w:r>
      <w:r>
        <w:rPr>
          <w:lang w:eastAsia="zh-CN"/>
        </w:rPr>
        <w:t xml:space="preserve">facilitating </w:t>
      </w:r>
      <w:r w:rsidRPr="001A6F79">
        <w:rPr>
          <w:lang w:eastAsia="zh-CN"/>
        </w:rPr>
        <w:t>the global digital economic development and the digital transition.</w:t>
      </w:r>
    </w:p>
    <w:p w:rsidR="009D7620" w:rsidRPr="00CE4078" w:rsidRDefault="009D7620" w:rsidP="009D7620">
      <w:pPr>
        <w:rPr>
          <w:lang w:val="en-US" w:eastAsia="zh-CN"/>
        </w:rPr>
      </w:pPr>
    </w:p>
    <w:p w:rsidR="009D7620" w:rsidRDefault="009D7620" w:rsidP="009D7620">
      <w:pPr>
        <w:rPr>
          <w:szCs w:val="24"/>
          <w:lang w:eastAsia="zh-CN"/>
        </w:rPr>
      </w:pPr>
    </w:p>
    <w:p w:rsidR="009D7620" w:rsidRPr="00CE4078" w:rsidRDefault="009D7620" w:rsidP="009D7620">
      <w:pPr>
        <w:rPr>
          <w:szCs w:val="24"/>
          <w:lang w:eastAsia="zh-CN"/>
        </w:rPr>
      </w:pPr>
      <w:r>
        <w:rPr>
          <w:rFonts w:hint="eastAsia"/>
          <w:szCs w:val="24"/>
          <w:lang w:eastAsia="zh-CN"/>
        </w:rPr>
        <w:t>Annex:</w:t>
      </w:r>
      <w:r>
        <w:tab/>
        <w:t xml:space="preserve">Council </w:t>
      </w:r>
      <w:r w:rsidRPr="00E67BD1">
        <w:t>Resolution 1379</w:t>
      </w:r>
      <w:r>
        <w:t xml:space="preserve"> (draft modifications)</w:t>
      </w:r>
    </w:p>
    <w:p w:rsidR="009D7620" w:rsidRDefault="009D762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9D7620" w:rsidRPr="009D7620" w:rsidRDefault="009D7620" w:rsidP="00F5416A">
      <w:pPr>
        <w:pStyle w:val="ResNo"/>
        <w:rPr>
          <w:rFonts w:asciiTheme="minorHAnsi" w:eastAsiaTheme="minorEastAsia" w:hAnsiTheme="minorHAnsi"/>
        </w:rPr>
      </w:pPr>
      <w:bookmarkStart w:id="10" w:name="_Toc458082565"/>
      <w:bookmarkStart w:id="11" w:name="_Toc489512255"/>
      <w:bookmarkStart w:id="12" w:name="_Toc530996676"/>
      <w:r w:rsidRPr="009D7620">
        <w:rPr>
          <w:rFonts w:asciiTheme="minorHAnsi" w:eastAsiaTheme="minorEastAsia" w:hAnsiTheme="minorHAnsi"/>
        </w:rPr>
        <w:lastRenderedPageBreak/>
        <w:t>Resolution 1379 (Draft modifications)</w:t>
      </w:r>
      <w:bookmarkEnd w:id="10"/>
      <w:bookmarkEnd w:id="11"/>
      <w:bookmarkEnd w:id="12"/>
    </w:p>
    <w:p w:rsidR="009D7620" w:rsidRPr="009D7620" w:rsidRDefault="009D7620" w:rsidP="00F5416A">
      <w:pPr>
        <w:pStyle w:val="Restitle"/>
        <w:rPr>
          <w:rFonts w:asciiTheme="minorHAnsi" w:eastAsiaTheme="minorEastAsia" w:hAnsiTheme="minorHAnsi"/>
        </w:rPr>
      </w:pPr>
      <w:bookmarkStart w:id="13" w:name="_Toc458082566"/>
      <w:bookmarkStart w:id="14" w:name="_Toc489512256"/>
      <w:bookmarkStart w:id="15" w:name="_Toc530996677"/>
      <w:r w:rsidRPr="009D7620">
        <w:rPr>
          <w:rFonts w:asciiTheme="minorHAnsi" w:eastAsiaTheme="minorEastAsia" w:hAnsiTheme="minorHAnsi"/>
        </w:rPr>
        <w:t xml:space="preserve">Expert Group on the </w:t>
      </w:r>
      <w:r w:rsidRPr="009D7620">
        <w:t>International</w:t>
      </w:r>
      <w:r w:rsidRPr="009D7620">
        <w:rPr>
          <w:rFonts w:asciiTheme="minorHAnsi" w:eastAsiaTheme="minorEastAsia" w:hAnsiTheme="minorHAnsi"/>
        </w:rPr>
        <w:t xml:space="preserve"> Telecommunication Regulations (EG-ITR)</w:t>
      </w:r>
      <w:bookmarkEnd w:id="13"/>
      <w:bookmarkEnd w:id="14"/>
      <w:bookmarkEnd w:id="15"/>
    </w:p>
    <w:p w:rsidR="009D7620" w:rsidRPr="00F5416A" w:rsidRDefault="009D7620" w:rsidP="00F5416A">
      <w:pPr>
        <w:pStyle w:val="Normalaftertitle"/>
        <w:rPr>
          <w:rFonts w:asciiTheme="minorHAnsi" w:eastAsiaTheme="minorEastAsia" w:hAnsiTheme="minorHAnsi"/>
          <w:szCs w:val="24"/>
        </w:rPr>
      </w:pPr>
      <w:r w:rsidRPr="00F5416A">
        <w:rPr>
          <w:rFonts w:asciiTheme="minorHAnsi" w:eastAsiaTheme="minorEastAsia" w:hAnsiTheme="minorHAnsi"/>
          <w:szCs w:val="24"/>
        </w:rPr>
        <w:t xml:space="preserve">The </w:t>
      </w:r>
      <w:r w:rsidRPr="00F5416A">
        <w:rPr>
          <w:szCs w:val="24"/>
        </w:rPr>
        <w:t>Council</w:t>
      </w:r>
      <w:r w:rsidRPr="00F5416A">
        <w:rPr>
          <w:rFonts w:asciiTheme="minorHAnsi" w:eastAsiaTheme="minorEastAsia" w:hAnsiTheme="minorHAnsi"/>
          <w:szCs w:val="24"/>
        </w:rPr>
        <w:t>,</w:t>
      </w:r>
    </w:p>
    <w:p w:rsidR="009D7620" w:rsidRPr="009D7620" w:rsidRDefault="009D7620" w:rsidP="00F5416A">
      <w:pPr>
        <w:pStyle w:val="Call"/>
        <w:rPr>
          <w:szCs w:val="24"/>
        </w:rPr>
      </w:pPr>
      <w:r w:rsidRPr="009D7620">
        <w:rPr>
          <w:szCs w:val="24"/>
        </w:rPr>
        <w:t>considering</w:t>
      </w:r>
    </w:p>
    <w:p w:rsidR="009D7620" w:rsidRPr="009D7620" w:rsidRDefault="009D7620" w:rsidP="00F5416A">
      <w:pPr>
        <w:rPr>
          <w:rFonts w:eastAsiaTheme="minorEastAsia"/>
        </w:rPr>
      </w:pPr>
      <w:r w:rsidRPr="009D7620">
        <w:rPr>
          <w:rFonts w:eastAsiaTheme="minorEastAsia"/>
          <w:i/>
        </w:rPr>
        <w:t>a)</w:t>
      </w:r>
      <w:r w:rsidRPr="009D7620">
        <w:rPr>
          <w:rFonts w:eastAsiaTheme="minorEastAsia"/>
        </w:rPr>
        <w:tab/>
        <w:t>Article 25 of the ITU Constitution, on World Conferences on International Telecommunications (WCIT);</w:t>
      </w:r>
    </w:p>
    <w:p w:rsidR="009D7620" w:rsidRPr="009D7620" w:rsidRDefault="009D7620" w:rsidP="00F5416A">
      <w:pPr>
        <w:rPr>
          <w:rFonts w:eastAsiaTheme="minorEastAsia"/>
        </w:rPr>
      </w:pPr>
      <w:r w:rsidRPr="009D7620">
        <w:rPr>
          <w:rFonts w:eastAsiaTheme="minorEastAsia"/>
          <w:i/>
        </w:rPr>
        <w:t>b)</w:t>
      </w:r>
      <w:r w:rsidRPr="009D7620">
        <w:rPr>
          <w:rFonts w:eastAsiaTheme="minorEastAsia"/>
        </w:rPr>
        <w:tab/>
        <w:t>No. 48 in Article 3 of the ITU Convention, on other conferences and assemblies;</w:t>
      </w:r>
    </w:p>
    <w:p w:rsidR="009D7620" w:rsidRPr="009D7620" w:rsidRDefault="009D7620" w:rsidP="00F5416A">
      <w:pPr>
        <w:rPr>
          <w:rFonts w:eastAsiaTheme="minorEastAsia"/>
        </w:rPr>
      </w:pPr>
      <w:r w:rsidRPr="009D7620">
        <w:rPr>
          <w:rFonts w:eastAsiaTheme="minorEastAsia"/>
          <w:i/>
          <w:iCs/>
        </w:rPr>
        <w:t>c)</w:t>
      </w:r>
      <w:r w:rsidRPr="009D7620">
        <w:rPr>
          <w:rFonts w:eastAsiaTheme="minorEastAsia"/>
        </w:rPr>
        <w:tab/>
        <w:t>Resolution 146 (Rev. Busan, 2014) of the Plenipotentiary Conference, on Periodic review and revision of the International Telecommunication Regulations;</w:t>
      </w:r>
    </w:p>
    <w:p w:rsidR="009D7620" w:rsidRPr="009D7620" w:rsidRDefault="009D7620" w:rsidP="00F5416A">
      <w:pPr>
        <w:rPr>
          <w:rFonts w:eastAsiaTheme="minorEastAsia"/>
        </w:rPr>
      </w:pPr>
      <w:r w:rsidRPr="009D7620">
        <w:rPr>
          <w:rFonts w:eastAsiaTheme="minorEastAsia"/>
          <w:i/>
        </w:rPr>
        <w:t>d)</w:t>
      </w:r>
      <w:r w:rsidRPr="009D7620">
        <w:rPr>
          <w:rFonts w:eastAsiaTheme="minorEastAsia"/>
        </w:rPr>
        <w:tab/>
        <w:t>Resolution 144 (Rev. Busan, 2014) of the Plenipotentiary Conference on Availability of model host-country agreements in advance for conferences and assemblies of the Union held away from Geneva, and 175 (Rev. Busan, 2014) of the Plenipotentiary Conference on Telecommunication/information and communication technology accessibility for persons with disabilities and persons with specific needs;</w:t>
      </w:r>
    </w:p>
    <w:p w:rsidR="009D7620" w:rsidRPr="009D7620" w:rsidRDefault="009D7620" w:rsidP="00F5416A">
      <w:pPr>
        <w:rPr>
          <w:rFonts w:eastAsiaTheme="minorEastAsia"/>
        </w:rPr>
      </w:pPr>
      <w:r w:rsidRPr="009D7620">
        <w:rPr>
          <w:rFonts w:eastAsiaTheme="minorEastAsia"/>
          <w:i/>
          <w:iCs/>
        </w:rPr>
        <w:t>e)</w:t>
      </w:r>
      <w:r w:rsidRPr="009D7620">
        <w:rPr>
          <w:rFonts w:eastAsiaTheme="minorEastAsia"/>
        </w:rPr>
        <w:tab/>
        <w:t>Resolution 4 (Dubai, 2012) of the World Conference on International Telecommunications, on periodic review of the International Telecommunication Regulation</w:t>
      </w:r>
      <w:bookmarkStart w:id="16" w:name="_GoBack"/>
      <w:bookmarkEnd w:id="16"/>
      <w:r w:rsidRPr="009D7620">
        <w:rPr>
          <w:rFonts w:eastAsiaTheme="minorEastAsia"/>
        </w:rPr>
        <w:t>s</w:t>
      </w:r>
      <w:del w:id="17" w:author="Lei, Yonghong" w:date="2019-05-27T09:08:00Z">
        <w:r w:rsidRPr="009D7620" w:rsidDel="00D9414C">
          <w:rPr>
            <w:rFonts w:eastAsiaTheme="minorEastAsia"/>
          </w:rPr>
          <w:delText>,</w:delText>
        </w:r>
      </w:del>
      <w:ins w:id="18" w:author="Lei, Yonghong" w:date="2019-05-27T09:08:00Z">
        <w:r w:rsidRPr="009D7620">
          <w:rPr>
            <w:rFonts w:eastAsiaTheme="minorEastAsia"/>
          </w:rPr>
          <w:t>;</w:t>
        </w:r>
      </w:ins>
    </w:p>
    <w:p w:rsidR="009D7620" w:rsidRPr="009D7620" w:rsidRDefault="00F5416A" w:rsidP="00F5416A">
      <w:pPr>
        <w:rPr>
          <w:rFonts w:eastAsiaTheme="minorEastAsia"/>
        </w:rPr>
      </w:pPr>
      <w:ins w:id="19" w:author="Scott, Sarah" w:date="2019-05-29T17:13:00Z">
        <w:r w:rsidRPr="00F5416A">
          <w:rPr>
            <w:rFonts w:eastAsiaTheme="minorEastAsia"/>
            <w:i/>
            <w:iCs/>
            <w:lang w:eastAsia="zh-CN"/>
          </w:rPr>
          <w:t>f)</w:t>
        </w:r>
      </w:ins>
      <w:r w:rsidR="009D7620" w:rsidRPr="009D7620">
        <w:rPr>
          <w:rFonts w:eastAsiaTheme="minorEastAsia"/>
        </w:rPr>
        <w:tab/>
      </w:r>
      <w:ins w:id="20" w:author="Lei, Yonghong" w:date="2019-05-27T09:46:00Z">
        <w:r w:rsidR="009D7620" w:rsidRPr="009D7620">
          <w:rPr>
            <w:rFonts w:eastAsiaTheme="minorEastAsia"/>
          </w:rPr>
          <w:t>Resolution 146 (Rev. </w:t>
        </w:r>
      </w:ins>
      <w:ins w:id="21" w:author="Lei, Yonghong" w:date="2019-05-27T09:47:00Z">
        <w:r w:rsidR="009D7620" w:rsidRPr="009D7620">
          <w:rPr>
            <w:rFonts w:eastAsiaTheme="minorEastAsia"/>
          </w:rPr>
          <w:t>Dubai</w:t>
        </w:r>
      </w:ins>
      <w:ins w:id="22" w:author="Lei, Yonghong" w:date="2019-05-27T09:46:00Z">
        <w:r w:rsidR="009D7620" w:rsidRPr="009D7620">
          <w:rPr>
            <w:rFonts w:eastAsiaTheme="minorEastAsia"/>
          </w:rPr>
          <w:t>, 20</w:t>
        </w:r>
      </w:ins>
      <w:ins w:id="23" w:author="Lei, Yonghong" w:date="2019-05-27T09:47:00Z">
        <w:r w:rsidR="009D7620" w:rsidRPr="009D7620">
          <w:rPr>
            <w:rFonts w:eastAsiaTheme="minorEastAsia"/>
          </w:rPr>
          <w:t>18</w:t>
        </w:r>
      </w:ins>
      <w:ins w:id="24" w:author="Lei, Yonghong" w:date="2019-05-27T09:46:00Z">
        <w:r w:rsidR="009D7620" w:rsidRPr="009D7620">
          <w:rPr>
            <w:rFonts w:eastAsiaTheme="minorEastAsia"/>
          </w:rPr>
          <w:t xml:space="preserve">) of the Plenipotentiary Conference, on Periodic </w:t>
        </w:r>
      </w:ins>
      <w:ins w:id="25" w:author="Lei, Yonghong" w:date="2019-05-27T09:48:00Z">
        <w:r w:rsidR="009D7620" w:rsidRPr="009D7620">
          <w:rPr>
            <w:rFonts w:eastAsiaTheme="minorEastAsia"/>
          </w:rPr>
          <w:t>R</w:t>
        </w:r>
      </w:ins>
      <w:ins w:id="26" w:author="Lei, Yonghong" w:date="2019-05-27T09:46:00Z">
        <w:r w:rsidR="009D7620" w:rsidRPr="009D7620">
          <w:rPr>
            <w:rFonts w:eastAsiaTheme="minorEastAsia"/>
          </w:rPr>
          <w:t xml:space="preserve">eview and </w:t>
        </w:r>
      </w:ins>
      <w:ins w:id="27" w:author="Lei, Yonghong" w:date="2019-05-27T09:48:00Z">
        <w:r w:rsidR="009D7620" w:rsidRPr="009D7620">
          <w:rPr>
            <w:rFonts w:eastAsiaTheme="minorEastAsia"/>
          </w:rPr>
          <w:t>R</w:t>
        </w:r>
      </w:ins>
      <w:ins w:id="28" w:author="Lei, Yonghong" w:date="2019-05-27T09:46:00Z">
        <w:r w:rsidR="009D7620" w:rsidRPr="009D7620">
          <w:rPr>
            <w:rFonts w:eastAsiaTheme="minorEastAsia"/>
          </w:rPr>
          <w:t>evision of the International Telecommunication Regulations</w:t>
        </w:r>
      </w:ins>
      <w:ins w:id="29" w:author="Lei, Yonghong" w:date="2019-05-27T09:15:00Z">
        <w:r w:rsidR="009D7620" w:rsidRPr="009D7620">
          <w:rPr>
            <w:rFonts w:eastAsiaTheme="minorEastAsia"/>
            <w:u w:val="single"/>
          </w:rPr>
          <w:t xml:space="preserve"> (ITRs)</w:t>
        </w:r>
      </w:ins>
      <w:r w:rsidR="009D7620" w:rsidRPr="009D7620">
        <w:rPr>
          <w:rFonts w:eastAsiaTheme="minorEastAsia"/>
          <w:u w:val="single"/>
        </w:rPr>
        <w:t>,</w:t>
      </w:r>
    </w:p>
    <w:p w:rsidR="009D7620" w:rsidRPr="009D7620" w:rsidRDefault="009D7620" w:rsidP="00F5416A">
      <w:pPr>
        <w:pStyle w:val="Call"/>
        <w:rPr>
          <w:rFonts w:asciiTheme="minorHAnsi" w:eastAsiaTheme="minorEastAsia" w:hAnsiTheme="minorHAnsi"/>
          <w:szCs w:val="24"/>
        </w:rPr>
      </w:pPr>
      <w:r w:rsidRPr="009D7620">
        <w:rPr>
          <w:szCs w:val="24"/>
        </w:rPr>
        <w:t>resolves</w:t>
      </w:r>
    </w:p>
    <w:p w:rsidR="009D7620" w:rsidRPr="009D7620" w:rsidRDefault="009D7620" w:rsidP="00F5416A">
      <w:pPr>
        <w:rPr>
          <w:rFonts w:eastAsiaTheme="minorEastAsia"/>
        </w:rPr>
      </w:pPr>
      <w:r w:rsidRPr="009D7620">
        <w:rPr>
          <w:rFonts w:eastAsiaTheme="minorEastAsia"/>
        </w:rPr>
        <w:t>1</w:t>
      </w:r>
      <w:r w:rsidRPr="009D7620">
        <w:rPr>
          <w:rFonts w:eastAsiaTheme="minorEastAsia"/>
        </w:rPr>
        <w:tab/>
        <w:t>that an Expert Group on the International Telecommunication Regulations (EG-ITRs)</w:t>
      </w:r>
      <w:ins w:id="30" w:author="Zeng, Xuemei" w:date="2019-05-28T13:42:00Z">
        <w:r w:rsidRPr="009D7620">
          <w:rPr>
            <w:rFonts w:eastAsiaTheme="minorEastAsia"/>
          </w:rPr>
          <w:t xml:space="preserve"> be reconvened</w:t>
        </w:r>
      </w:ins>
      <w:r w:rsidRPr="009D7620">
        <w:rPr>
          <w:rFonts w:eastAsiaTheme="minorEastAsia"/>
        </w:rPr>
        <w:t>, open to all Member States and Sector Members,</w:t>
      </w:r>
      <w:del w:id="31" w:author="Janin, Patricia" w:date="2019-05-30T13:05:00Z">
        <w:r w:rsidR="00AA540E" w:rsidDel="00AA540E">
          <w:rPr>
            <w:rFonts w:eastAsiaTheme="minorEastAsia"/>
          </w:rPr>
          <w:delText xml:space="preserve"> be created</w:delText>
        </w:r>
      </w:del>
      <w:r w:rsidRPr="009D7620">
        <w:rPr>
          <w:rFonts w:eastAsiaTheme="minorEastAsia"/>
        </w:rPr>
        <w:t xml:space="preserve"> </w:t>
      </w:r>
      <w:ins w:id="32" w:author="Lei, Yonghong" w:date="2019-05-27T09:14:00Z">
        <w:r w:rsidRPr="009D7620">
          <w:rPr>
            <w:rFonts w:eastAsiaTheme="minorEastAsia"/>
          </w:rPr>
          <w:t>to review the</w:t>
        </w:r>
      </w:ins>
      <w:ins w:id="33" w:author="Lei, Yonghong" w:date="2019-05-27T09:15:00Z">
        <w:r w:rsidRPr="009D7620">
          <w:rPr>
            <w:rFonts w:eastAsiaTheme="minorEastAsia"/>
          </w:rPr>
          <w:t xml:space="preserve"> ITRs</w:t>
        </w:r>
      </w:ins>
      <w:ins w:id="34" w:author="Zeng, Xuemei" w:date="2019-05-28T14:00:00Z">
        <w:r w:rsidRPr="009D7620">
          <w:rPr>
            <w:rFonts w:eastAsiaTheme="minorEastAsia"/>
          </w:rPr>
          <w:t xml:space="preserve">, </w:t>
        </w:r>
      </w:ins>
      <w:r w:rsidRPr="009D7620">
        <w:rPr>
          <w:rFonts w:eastAsiaTheme="minorEastAsia"/>
        </w:rPr>
        <w:t>with the Terms of Reference shown in Annex 1 of this Resolution;</w:t>
      </w:r>
    </w:p>
    <w:p w:rsidR="009D7620" w:rsidRPr="009D7620" w:rsidRDefault="009D7620" w:rsidP="00F5416A">
      <w:pPr>
        <w:rPr>
          <w:rFonts w:eastAsiaTheme="minorEastAsia"/>
        </w:rPr>
      </w:pPr>
      <w:r w:rsidRPr="009D7620">
        <w:rPr>
          <w:rFonts w:eastAsiaTheme="minorEastAsia"/>
        </w:rPr>
        <w:t>2</w:t>
      </w:r>
      <w:r w:rsidRPr="009D7620">
        <w:rPr>
          <w:rFonts w:eastAsiaTheme="minorEastAsia"/>
        </w:rPr>
        <w:tab/>
        <w:t>that the Group has a Chairman and six Vice-Chairmen, one from each ITU region, nominated by Council and taking into account competency and qualification as well as enhancing gender balance;</w:t>
      </w:r>
    </w:p>
    <w:p w:rsidR="009D7620" w:rsidRPr="009D7620" w:rsidRDefault="009D7620" w:rsidP="00F5416A">
      <w:pPr>
        <w:rPr>
          <w:rFonts w:eastAsiaTheme="minorEastAsia"/>
        </w:rPr>
      </w:pPr>
      <w:r w:rsidRPr="009D7620">
        <w:rPr>
          <w:rFonts w:eastAsiaTheme="minorEastAsia"/>
        </w:rPr>
        <w:t>3</w:t>
      </w:r>
      <w:r w:rsidRPr="009D7620">
        <w:rPr>
          <w:rFonts w:eastAsiaTheme="minorEastAsia"/>
        </w:rPr>
        <w:tab/>
        <w:t>that the EG-ITRs shall prepare a progress report to the 20</w:t>
      </w:r>
      <w:del w:id="35" w:author="Lei, Yonghong" w:date="2019-05-27T09:19:00Z">
        <w:r w:rsidRPr="009D7620" w:rsidDel="0053550D">
          <w:rPr>
            <w:rFonts w:eastAsiaTheme="minorEastAsia"/>
          </w:rPr>
          <w:delText>17</w:delText>
        </w:r>
      </w:del>
      <w:ins w:id="36" w:author="Lei, Yonghong" w:date="2019-05-27T09:19:00Z">
        <w:r w:rsidRPr="009D7620">
          <w:rPr>
            <w:rFonts w:eastAsiaTheme="minorEastAsia"/>
          </w:rPr>
          <w:t>22</w:t>
        </w:r>
      </w:ins>
      <w:r w:rsidRPr="009D7620">
        <w:rPr>
          <w:rFonts w:eastAsiaTheme="minorEastAsia"/>
        </w:rPr>
        <w:t>session of the Council;</w:t>
      </w:r>
    </w:p>
    <w:p w:rsidR="009D7620" w:rsidRPr="009D7620" w:rsidRDefault="009D7620" w:rsidP="00F5416A">
      <w:pPr>
        <w:rPr>
          <w:rFonts w:eastAsiaTheme="minorEastAsia"/>
        </w:rPr>
      </w:pPr>
      <w:r w:rsidRPr="009D7620">
        <w:rPr>
          <w:rFonts w:eastAsiaTheme="minorEastAsia"/>
        </w:rPr>
        <w:t>4</w:t>
      </w:r>
      <w:r w:rsidRPr="009D7620">
        <w:rPr>
          <w:rFonts w:eastAsiaTheme="minorEastAsia"/>
        </w:rPr>
        <w:tab/>
        <w:t>that the EG-ITRs shall prepare a final report to the 20</w:t>
      </w:r>
      <w:del w:id="37" w:author="Lei, Yonghong" w:date="2019-05-27T09:19:00Z">
        <w:r w:rsidRPr="009D7620" w:rsidDel="0053550D">
          <w:rPr>
            <w:rFonts w:eastAsiaTheme="minorEastAsia"/>
          </w:rPr>
          <w:delText>18</w:delText>
        </w:r>
      </w:del>
      <w:ins w:id="38" w:author="Lei, Yonghong" w:date="2019-05-27T09:19:00Z">
        <w:r w:rsidRPr="009D7620">
          <w:rPr>
            <w:rFonts w:eastAsiaTheme="minorEastAsia"/>
          </w:rPr>
          <w:t>22</w:t>
        </w:r>
      </w:ins>
      <w:r w:rsidRPr="009D7620">
        <w:rPr>
          <w:rFonts w:eastAsiaTheme="minorEastAsia"/>
        </w:rPr>
        <w:t xml:space="preserve"> session of the Council for submission of the report to the 20</w:t>
      </w:r>
      <w:del w:id="39" w:author="Lei, Yonghong" w:date="2019-05-27T09:19:00Z">
        <w:r w:rsidRPr="009D7620" w:rsidDel="0053550D">
          <w:rPr>
            <w:rFonts w:eastAsiaTheme="minorEastAsia"/>
          </w:rPr>
          <w:delText>18</w:delText>
        </w:r>
      </w:del>
      <w:ins w:id="40" w:author="Lei, Yonghong" w:date="2019-05-27T09:20:00Z">
        <w:r w:rsidRPr="009D7620">
          <w:rPr>
            <w:rFonts w:eastAsiaTheme="minorEastAsia"/>
          </w:rPr>
          <w:t>22</w:t>
        </w:r>
      </w:ins>
      <w:r w:rsidRPr="009D7620">
        <w:rPr>
          <w:rFonts w:eastAsiaTheme="minorEastAsia"/>
        </w:rPr>
        <w:t xml:space="preserve"> Plenipotentiary Conference with the Council's comments;</w:t>
      </w:r>
    </w:p>
    <w:p w:rsidR="009D7620" w:rsidRPr="009D7620" w:rsidRDefault="009D7620" w:rsidP="00F5416A">
      <w:pPr>
        <w:rPr>
          <w:rFonts w:eastAsiaTheme="minorEastAsia"/>
        </w:rPr>
      </w:pPr>
      <w:r w:rsidRPr="009D7620">
        <w:rPr>
          <w:rFonts w:eastAsiaTheme="minorEastAsia"/>
        </w:rPr>
        <w:t>5</w:t>
      </w:r>
      <w:r w:rsidRPr="009D7620">
        <w:rPr>
          <w:rFonts w:eastAsiaTheme="minorEastAsia"/>
        </w:rPr>
        <w:tab/>
        <w:t>that the General Rules of conferences, assemblies, and meetings of the Union and Rules of procedure of the Council related to working groups of the Council shall apply to the Group;</w:t>
      </w:r>
    </w:p>
    <w:p w:rsidR="009D7620" w:rsidRPr="009D7620" w:rsidRDefault="009D7620" w:rsidP="00F5416A">
      <w:pPr>
        <w:rPr>
          <w:rFonts w:eastAsiaTheme="minorEastAsia"/>
        </w:rPr>
      </w:pPr>
      <w:r w:rsidRPr="009D7620">
        <w:rPr>
          <w:rFonts w:eastAsiaTheme="minorEastAsia"/>
          <w:spacing w:val="1"/>
        </w:rPr>
        <w:t>6</w:t>
      </w:r>
      <w:r w:rsidRPr="009D7620">
        <w:rPr>
          <w:rFonts w:eastAsiaTheme="minorEastAsia"/>
          <w:spacing w:val="1"/>
        </w:rPr>
        <w:tab/>
        <w:t>that t</w:t>
      </w:r>
      <w:r w:rsidRPr="009D7620">
        <w:rPr>
          <w:rFonts w:eastAsiaTheme="minorEastAsia"/>
        </w:rPr>
        <w:t xml:space="preserve">o </w:t>
      </w:r>
      <w:r w:rsidRPr="009D7620">
        <w:rPr>
          <w:rFonts w:eastAsiaTheme="minorEastAsia"/>
          <w:spacing w:val="1"/>
        </w:rPr>
        <w:t>t</w:t>
      </w:r>
      <w:r w:rsidRPr="009D7620">
        <w:rPr>
          <w:rFonts w:eastAsiaTheme="minorEastAsia"/>
          <w:spacing w:val="-1"/>
        </w:rPr>
        <w:t>h</w:t>
      </w:r>
      <w:r w:rsidRPr="009D7620">
        <w:rPr>
          <w:rFonts w:eastAsiaTheme="minorEastAsia"/>
        </w:rPr>
        <w:t>e maxim</w:t>
      </w:r>
      <w:r w:rsidRPr="009D7620">
        <w:rPr>
          <w:rFonts w:eastAsiaTheme="minorEastAsia"/>
          <w:spacing w:val="1"/>
        </w:rPr>
        <w:t>u</w:t>
      </w:r>
      <w:r w:rsidRPr="009D7620">
        <w:rPr>
          <w:rFonts w:eastAsiaTheme="minorEastAsia"/>
        </w:rPr>
        <w:t>m e</w:t>
      </w:r>
      <w:r w:rsidRPr="009D7620">
        <w:rPr>
          <w:rFonts w:eastAsiaTheme="minorEastAsia"/>
          <w:spacing w:val="-3"/>
        </w:rPr>
        <w:t>x</w:t>
      </w:r>
      <w:r w:rsidRPr="009D7620">
        <w:rPr>
          <w:rFonts w:eastAsiaTheme="minorEastAsia"/>
          <w:spacing w:val="1"/>
        </w:rPr>
        <w:t>t</w:t>
      </w:r>
      <w:r w:rsidRPr="009D7620">
        <w:rPr>
          <w:rFonts w:eastAsiaTheme="minorEastAsia"/>
        </w:rPr>
        <w:t>e</w:t>
      </w:r>
      <w:r w:rsidRPr="009D7620">
        <w:rPr>
          <w:rFonts w:eastAsiaTheme="minorEastAsia"/>
          <w:spacing w:val="-1"/>
        </w:rPr>
        <w:t>n</w:t>
      </w:r>
      <w:r w:rsidRPr="009D7620">
        <w:rPr>
          <w:rFonts w:eastAsiaTheme="minorEastAsia"/>
        </w:rPr>
        <w:t xml:space="preserve">t </w:t>
      </w:r>
      <w:r w:rsidRPr="009D7620">
        <w:rPr>
          <w:rFonts w:eastAsiaTheme="minorEastAsia"/>
          <w:spacing w:val="-1"/>
        </w:rPr>
        <w:t>p</w:t>
      </w:r>
      <w:r w:rsidRPr="009D7620">
        <w:rPr>
          <w:rFonts w:eastAsiaTheme="minorEastAsia"/>
        </w:rPr>
        <w:t>ossi</w:t>
      </w:r>
      <w:r w:rsidRPr="009D7620">
        <w:rPr>
          <w:rFonts w:eastAsiaTheme="minorEastAsia"/>
          <w:spacing w:val="1"/>
        </w:rPr>
        <w:t>b</w:t>
      </w:r>
      <w:r w:rsidRPr="009D7620">
        <w:rPr>
          <w:rFonts w:eastAsiaTheme="minorEastAsia"/>
        </w:rPr>
        <w:t xml:space="preserve">le, </w:t>
      </w:r>
      <w:r w:rsidRPr="009D7620">
        <w:rPr>
          <w:rFonts w:eastAsiaTheme="minorEastAsia"/>
          <w:spacing w:val="1"/>
        </w:rPr>
        <w:t>p</w:t>
      </w:r>
      <w:r w:rsidRPr="009D7620">
        <w:rPr>
          <w:rFonts w:eastAsiaTheme="minorEastAsia"/>
        </w:rPr>
        <w:t>r</w:t>
      </w:r>
      <w:r w:rsidRPr="009D7620">
        <w:rPr>
          <w:rFonts w:eastAsiaTheme="minorEastAsia"/>
          <w:spacing w:val="1"/>
        </w:rPr>
        <w:t>o</w:t>
      </w:r>
      <w:r w:rsidRPr="009D7620">
        <w:rPr>
          <w:rFonts w:eastAsiaTheme="minorEastAsia"/>
        </w:rPr>
        <w:t>vi</w:t>
      </w:r>
      <w:r w:rsidRPr="009D7620">
        <w:rPr>
          <w:rFonts w:eastAsiaTheme="minorEastAsia"/>
          <w:spacing w:val="-2"/>
        </w:rPr>
        <w:t>d</w:t>
      </w:r>
      <w:r w:rsidRPr="009D7620">
        <w:rPr>
          <w:rFonts w:eastAsiaTheme="minorEastAsia"/>
        </w:rPr>
        <w:t>e r</w:t>
      </w:r>
      <w:r w:rsidRPr="009D7620">
        <w:rPr>
          <w:rFonts w:eastAsiaTheme="minorEastAsia"/>
          <w:spacing w:val="1"/>
        </w:rPr>
        <w:t>e</w:t>
      </w:r>
      <w:r w:rsidRPr="009D7620">
        <w:rPr>
          <w:rFonts w:eastAsiaTheme="minorEastAsia"/>
        </w:rPr>
        <w:t>m</w:t>
      </w:r>
      <w:r w:rsidRPr="009D7620">
        <w:rPr>
          <w:rFonts w:eastAsiaTheme="minorEastAsia"/>
          <w:spacing w:val="-1"/>
        </w:rPr>
        <w:t>o</w:t>
      </w:r>
      <w:r w:rsidRPr="009D7620">
        <w:rPr>
          <w:rFonts w:eastAsiaTheme="minorEastAsia"/>
          <w:spacing w:val="1"/>
        </w:rPr>
        <w:t>t</w:t>
      </w:r>
      <w:r w:rsidRPr="009D7620">
        <w:rPr>
          <w:rFonts w:eastAsiaTheme="minorEastAsia"/>
        </w:rPr>
        <w:t xml:space="preserve">e </w:t>
      </w:r>
      <w:r w:rsidRPr="009D7620">
        <w:rPr>
          <w:rFonts w:eastAsiaTheme="minorEastAsia"/>
          <w:spacing w:val="1"/>
          <w:position w:val="1"/>
        </w:rPr>
        <w:t>p</w:t>
      </w:r>
      <w:r w:rsidRPr="009D7620">
        <w:rPr>
          <w:rFonts w:eastAsiaTheme="minorEastAsia"/>
          <w:position w:val="1"/>
        </w:rPr>
        <w:t>ar</w:t>
      </w:r>
      <w:r w:rsidRPr="009D7620">
        <w:rPr>
          <w:rFonts w:eastAsiaTheme="minorEastAsia"/>
          <w:spacing w:val="2"/>
          <w:position w:val="1"/>
        </w:rPr>
        <w:t>t</w:t>
      </w:r>
      <w:r w:rsidRPr="009D7620">
        <w:rPr>
          <w:rFonts w:eastAsiaTheme="minorEastAsia"/>
          <w:position w:val="1"/>
        </w:rPr>
        <w:t>i</w:t>
      </w:r>
      <w:r w:rsidRPr="009D7620">
        <w:rPr>
          <w:rFonts w:eastAsiaTheme="minorEastAsia"/>
          <w:spacing w:val="-1"/>
          <w:position w:val="1"/>
        </w:rPr>
        <w:t>c</w:t>
      </w:r>
      <w:r w:rsidRPr="009D7620">
        <w:rPr>
          <w:rFonts w:eastAsiaTheme="minorEastAsia"/>
          <w:position w:val="1"/>
        </w:rPr>
        <w:t>i</w:t>
      </w:r>
      <w:r w:rsidRPr="009D7620">
        <w:rPr>
          <w:rFonts w:eastAsiaTheme="minorEastAsia"/>
          <w:spacing w:val="-1"/>
          <w:position w:val="1"/>
        </w:rPr>
        <w:t>p</w:t>
      </w:r>
      <w:r w:rsidRPr="009D7620">
        <w:rPr>
          <w:rFonts w:eastAsiaTheme="minorEastAsia"/>
          <w:position w:val="1"/>
        </w:rPr>
        <w:t>a</w:t>
      </w:r>
      <w:r w:rsidRPr="009D7620">
        <w:rPr>
          <w:rFonts w:eastAsiaTheme="minorEastAsia"/>
          <w:spacing w:val="1"/>
          <w:position w:val="1"/>
        </w:rPr>
        <w:t>t</w:t>
      </w:r>
      <w:r w:rsidRPr="009D7620">
        <w:rPr>
          <w:rFonts w:eastAsiaTheme="minorEastAsia"/>
          <w:position w:val="1"/>
        </w:rPr>
        <w:t>i</w:t>
      </w:r>
      <w:r w:rsidRPr="009D7620">
        <w:rPr>
          <w:rFonts w:eastAsiaTheme="minorEastAsia"/>
          <w:spacing w:val="-2"/>
          <w:position w:val="1"/>
        </w:rPr>
        <w:t>o</w:t>
      </w:r>
      <w:r w:rsidRPr="009D7620">
        <w:rPr>
          <w:rFonts w:eastAsiaTheme="minorEastAsia"/>
          <w:spacing w:val="1"/>
          <w:position w:val="1"/>
        </w:rPr>
        <w:t>n</w:t>
      </w:r>
      <w:r w:rsidRPr="009D7620">
        <w:rPr>
          <w:rFonts w:eastAsiaTheme="minorEastAsia"/>
          <w:position w:val="1"/>
        </w:rPr>
        <w:t xml:space="preserve"> and</w:t>
      </w:r>
      <w:r w:rsidRPr="009D7620">
        <w:rPr>
          <w:rFonts w:eastAsiaTheme="minorEastAsia"/>
          <w:spacing w:val="53"/>
          <w:position w:val="1"/>
        </w:rPr>
        <w:t xml:space="preserve"> </w:t>
      </w:r>
      <w:r w:rsidRPr="009D7620">
        <w:rPr>
          <w:rFonts w:eastAsiaTheme="minorEastAsia"/>
          <w:spacing w:val="-1"/>
          <w:position w:val="1"/>
        </w:rPr>
        <w:t>w</w:t>
      </w:r>
      <w:r w:rsidRPr="009D7620">
        <w:rPr>
          <w:rFonts w:eastAsiaTheme="minorEastAsia"/>
          <w:spacing w:val="-2"/>
          <w:position w:val="1"/>
        </w:rPr>
        <w:t>e</w:t>
      </w:r>
      <w:r w:rsidRPr="009D7620">
        <w:rPr>
          <w:rFonts w:eastAsiaTheme="minorEastAsia"/>
          <w:spacing w:val="1"/>
          <w:position w:val="1"/>
        </w:rPr>
        <w:t>b</w:t>
      </w:r>
      <w:r w:rsidRPr="009D7620">
        <w:rPr>
          <w:rFonts w:eastAsiaTheme="minorEastAsia"/>
          <w:spacing w:val="-1"/>
          <w:position w:val="1"/>
        </w:rPr>
        <w:t>c</w:t>
      </w:r>
      <w:r w:rsidRPr="009D7620">
        <w:rPr>
          <w:rFonts w:eastAsiaTheme="minorEastAsia"/>
          <w:position w:val="1"/>
        </w:rPr>
        <w:t>as</w:t>
      </w:r>
      <w:r w:rsidRPr="009D7620">
        <w:rPr>
          <w:rFonts w:eastAsiaTheme="minorEastAsia"/>
          <w:spacing w:val="1"/>
          <w:position w:val="1"/>
        </w:rPr>
        <w:t>t</w:t>
      </w:r>
      <w:r w:rsidRPr="009D7620">
        <w:rPr>
          <w:rFonts w:eastAsiaTheme="minorEastAsia"/>
          <w:position w:val="1"/>
        </w:rPr>
        <w:t>i</w:t>
      </w:r>
      <w:r w:rsidRPr="009D7620">
        <w:rPr>
          <w:rFonts w:eastAsiaTheme="minorEastAsia"/>
          <w:spacing w:val="-1"/>
          <w:position w:val="1"/>
        </w:rPr>
        <w:t>n</w:t>
      </w:r>
      <w:r w:rsidRPr="009D7620">
        <w:rPr>
          <w:rFonts w:eastAsiaTheme="minorEastAsia"/>
          <w:position w:val="1"/>
        </w:rPr>
        <w:t>g;</w:t>
      </w:r>
    </w:p>
    <w:p w:rsidR="009D7620" w:rsidRPr="009D7620" w:rsidRDefault="009D7620" w:rsidP="00F5416A">
      <w:pPr>
        <w:rPr>
          <w:rFonts w:eastAsiaTheme="minorEastAsia"/>
        </w:rPr>
      </w:pPr>
      <w:r w:rsidRPr="009D7620">
        <w:rPr>
          <w:rFonts w:eastAsiaTheme="minorEastAsia"/>
        </w:rPr>
        <w:t>7</w:t>
      </w:r>
      <w:r w:rsidRPr="009D7620">
        <w:rPr>
          <w:rFonts w:eastAsiaTheme="minorEastAsia"/>
        </w:rPr>
        <w:tab/>
        <w:t>that all the output documents of meetings of the Group shall be made publicly available, and that all input documents shall be made publicly available subject to the decision of the submitter;</w:t>
      </w:r>
    </w:p>
    <w:p w:rsidR="009D7620" w:rsidRPr="009D7620" w:rsidRDefault="009D7620" w:rsidP="00F5416A">
      <w:pPr>
        <w:rPr>
          <w:rFonts w:eastAsiaTheme="minorEastAsia"/>
        </w:rPr>
      </w:pPr>
      <w:r w:rsidRPr="009D7620">
        <w:rPr>
          <w:rFonts w:eastAsiaTheme="minorEastAsia"/>
        </w:rPr>
        <w:t>8</w:t>
      </w:r>
      <w:r w:rsidRPr="009D7620">
        <w:rPr>
          <w:rFonts w:eastAsiaTheme="minorEastAsia"/>
        </w:rPr>
        <w:tab/>
        <w:t>that the EG-ITRs should meet physically as part of the cluster of Council Working Group meetings in 201</w:t>
      </w:r>
      <w:ins w:id="41" w:author="Lei, Yonghong" w:date="2019-05-27T09:20:00Z">
        <w:r w:rsidRPr="009D7620">
          <w:rPr>
            <w:rFonts w:eastAsiaTheme="minorEastAsia"/>
          </w:rPr>
          <w:t>9</w:t>
        </w:r>
      </w:ins>
      <w:del w:id="42" w:author="Lei, Yonghong" w:date="2019-05-27T09:20:00Z">
        <w:r w:rsidRPr="009D7620" w:rsidDel="0053550D">
          <w:rPr>
            <w:rFonts w:eastAsiaTheme="minorEastAsia"/>
          </w:rPr>
          <w:delText>7</w:delText>
        </w:r>
      </w:del>
      <w:r w:rsidRPr="009D7620">
        <w:rPr>
          <w:rFonts w:eastAsiaTheme="minorEastAsia"/>
        </w:rPr>
        <w:t xml:space="preserve">, </w:t>
      </w:r>
      <w:ins w:id="43" w:author="Zeng, Xuemei" w:date="2019-05-29T10:49:00Z">
        <w:r w:rsidRPr="009D7620">
          <w:rPr>
            <w:rFonts w:eastAsiaTheme="minorEastAsia"/>
          </w:rPr>
          <w:t>2020, 2021</w:t>
        </w:r>
        <w:del w:id="44" w:author="Lei, Yonghong" w:date="2019-05-27T09:20:00Z">
          <w:r w:rsidRPr="009D7620">
            <w:rPr>
              <w:rFonts w:eastAsiaTheme="minorEastAsia"/>
            </w:rPr>
            <w:delText xml:space="preserve"> </w:delText>
          </w:r>
        </w:del>
        <w:r w:rsidRPr="009D7620">
          <w:rPr>
            <w:rFonts w:eastAsiaTheme="minorEastAsia"/>
          </w:rPr>
          <w:t xml:space="preserve">and </w:t>
        </w:r>
      </w:ins>
      <w:r w:rsidRPr="009D7620">
        <w:rPr>
          <w:rFonts w:eastAsiaTheme="minorEastAsia"/>
        </w:rPr>
        <w:t>20</w:t>
      </w:r>
      <w:ins w:id="45" w:author="Zeng, Xuemei" w:date="2019-05-29T10:27:00Z">
        <w:r w:rsidRPr="009D7620">
          <w:rPr>
            <w:rFonts w:eastAsiaTheme="minorEastAsia"/>
          </w:rPr>
          <w:t>22</w:t>
        </w:r>
      </w:ins>
      <w:del w:id="46" w:author="Zeng, Xuemei" w:date="2019-05-29T10:27:00Z">
        <w:r w:rsidRPr="009D7620" w:rsidDel="00DB0E64">
          <w:rPr>
            <w:rFonts w:eastAsiaTheme="minorEastAsia"/>
          </w:rPr>
          <w:delText>1</w:delText>
        </w:r>
      </w:del>
      <w:del w:id="47" w:author="Lei, Yonghong" w:date="2019-05-27T09:22:00Z">
        <w:r w:rsidRPr="009D7620" w:rsidDel="0053550D">
          <w:rPr>
            <w:rFonts w:eastAsiaTheme="minorEastAsia"/>
          </w:rPr>
          <w:delText>8</w:delText>
        </w:r>
      </w:del>
      <w:r w:rsidRPr="009D7620">
        <w:rPr>
          <w:rFonts w:eastAsiaTheme="minorEastAsia"/>
        </w:rPr>
        <w:t xml:space="preserve"> and that a final physical meeting should be held prior to Council in 20</w:t>
      </w:r>
      <w:del w:id="48" w:author="Lei, Yonghong" w:date="2019-05-27T09:21:00Z">
        <w:r w:rsidRPr="009D7620" w:rsidDel="0053550D">
          <w:rPr>
            <w:rFonts w:eastAsiaTheme="minorEastAsia"/>
          </w:rPr>
          <w:delText>18</w:delText>
        </w:r>
      </w:del>
      <w:ins w:id="49" w:author="Lei, Yonghong" w:date="2019-05-27T09:21:00Z">
        <w:r w:rsidRPr="009D7620">
          <w:rPr>
            <w:rFonts w:eastAsiaTheme="minorEastAsia"/>
          </w:rPr>
          <w:t>22</w:t>
        </w:r>
      </w:ins>
      <w:r w:rsidRPr="009D7620">
        <w:rPr>
          <w:rFonts w:eastAsiaTheme="minorEastAsia"/>
        </w:rPr>
        <w:t>,</w:t>
      </w:r>
    </w:p>
    <w:p w:rsidR="009D7620" w:rsidRPr="009D7620" w:rsidRDefault="009D7620" w:rsidP="00F5416A">
      <w:pPr>
        <w:pStyle w:val="Call"/>
        <w:rPr>
          <w:rFonts w:asciiTheme="minorHAnsi" w:eastAsiaTheme="minorEastAsia" w:hAnsiTheme="minorHAnsi"/>
          <w:szCs w:val="24"/>
        </w:rPr>
      </w:pPr>
      <w:r w:rsidRPr="009D7620">
        <w:rPr>
          <w:szCs w:val="24"/>
        </w:rPr>
        <w:lastRenderedPageBreak/>
        <w:t>instructs</w:t>
      </w:r>
      <w:r w:rsidRPr="009D7620">
        <w:rPr>
          <w:rFonts w:asciiTheme="minorHAnsi" w:eastAsiaTheme="minorEastAsia" w:hAnsiTheme="minorHAnsi"/>
          <w:szCs w:val="24"/>
        </w:rPr>
        <w:t xml:space="preserve"> the Secretary-General</w:t>
      </w:r>
    </w:p>
    <w:p w:rsidR="009D7620" w:rsidRPr="009D7620" w:rsidRDefault="009D7620" w:rsidP="00F5416A">
      <w:pPr>
        <w:rPr>
          <w:rFonts w:eastAsiaTheme="minorEastAsia"/>
        </w:rPr>
      </w:pPr>
      <w:r w:rsidRPr="009D7620">
        <w:rPr>
          <w:rFonts w:eastAsiaTheme="minorEastAsia"/>
          <w:spacing w:val="1"/>
        </w:rPr>
        <w:t>t</w:t>
      </w:r>
      <w:r w:rsidRPr="009D7620">
        <w:rPr>
          <w:rFonts w:eastAsiaTheme="minorEastAsia"/>
        </w:rPr>
        <w:t>o</w:t>
      </w:r>
      <w:r w:rsidRPr="009D7620">
        <w:rPr>
          <w:rFonts w:eastAsiaTheme="minorEastAsia"/>
          <w:spacing w:val="-4"/>
        </w:rPr>
        <w:t xml:space="preserve"> </w:t>
      </w:r>
      <w:r w:rsidRPr="009D7620">
        <w:rPr>
          <w:rFonts w:eastAsiaTheme="minorEastAsia"/>
        </w:rPr>
        <w:t>ma</w:t>
      </w:r>
      <w:r w:rsidRPr="009D7620">
        <w:rPr>
          <w:rFonts w:eastAsiaTheme="minorEastAsia"/>
          <w:spacing w:val="2"/>
        </w:rPr>
        <w:t>k</w:t>
      </w:r>
      <w:r w:rsidRPr="009D7620">
        <w:rPr>
          <w:rFonts w:eastAsiaTheme="minorEastAsia"/>
        </w:rPr>
        <w:t>e</w:t>
      </w:r>
      <w:r w:rsidRPr="009D7620">
        <w:rPr>
          <w:rFonts w:eastAsiaTheme="minorEastAsia"/>
          <w:spacing w:val="-6"/>
        </w:rPr>
        <w:t xml:space="preserve"> </w:t>
      </w:r>
      <w:r w:rsidRPr="009D7620">
        <w:rPr>
          <w:rFonts w:eastAsiaTheme="minorEastAsia"/>
        </w:rPr>
        <w:t>nece</w:t>
      </w:r>
      <w:r w:rsidRPr="009D7620">
        <w:rPr>
          <w:rFonts w:eastAsiaTheme="minorEastAsia"/>
          <w:spacing w:val="2"/>
        </w:rPr>
        <w:t>ss</w:t>
      </w:r>
      <w:r w:rsidRPr="009D7620">
        <w:rPr>
          <w:rFonts w:eastAsiaTheme="minorEastAsia"/>
        </w:rPr>
        <w:t>a</w:t>
      </w:r>
      <w:r w:rsidRPr="009D7620">
        <w:rPr>
          <w:rFonts w:eastAsiaTheme="minorEastAsia"/>
          <w:spacing w:val="-2"/>
        </w:rPr>
        <w:t>r</w:t>
      </w:r>
      <w:r w:rsidRPr="009D7620">
        <w:rPr>
          <w:rFonts w:eastAsiaTheme="minorEastAsia"/>
        </w:rPr>
        <w:t>y</w:t>
      </w:r>
      <w:r w:rsidRPr="009D7620">
        <w:rPr>
          <w:rFonts w:eastAsiaTheme="minorEastAsia"/>
          <w:spacing w:val="-7"/>
        </w:rPr>
        <w:t xml:space="preserve"> </w:t>
      </w:r>
      <w:r w:rsidRPr="009D7620">
        <w:rPr>
          <w:rFonts w:eastAsiaTheme="minorEastAsia"/>
        </w:rPr>
        <w:t>a</w:t>
      </w:r>
      <w:r w:rsidRPr="009D7620">
        <w:rPr>
          <w:rFonts w:eastAsiaTheme="minorEastAsia"/>
          <w:spacing w:val="-2"/>
        </w:rPr>
        <w:t>rr</w:t>
      </w:r>
      <w:r w:rsidRPr="009D7620">
        <w:rPr>
          <w:rFonts w:eastAsiaTheme="minorEastAsia"/>
        </w:rPr>
        <w:t>an</w:t>
      </w:r>
      <w:r w:rsidRPr="009D7620">
        <w:rPr>
          <w:rFonts w:eastAsiaTheme="minorEastAsia"/>
          <w:spacing w:val="2"/>
        </w:rPr>
        <w:t>g</w:t>
      </w:r>
      <w:r w:rsidRPr="009D7620">
        <w:rPr>
          <w:rFonts w:eastAsiaTheme="minorEastAsia"/>
        </w:rPr>
        <w:t>em</w:t>
      </w:r>
      <w:r w:rsidRPr="009D7620">
        <w:rPr>
          <w:rFonts w:eastAsiaTheme="minorEastAsia"/>
          <w:spacing w:val="1"/>
        </w:rPr>
        <w:t>e</w:t>
      </w:r>
      <w:r w:rsidRPr="009D7620">
        <w:rPr>
          <w:rFonts w:eastAsiaTheme="minorEastAsia"/>
        </w:rPr>
        <w:t>n</w:t>
      </w:r>
      <w:r w:rsidRPr="009D7620">
        <w:rPr>
          <w:rFonts w:eastAsiaTheme="minorEastAsia"/>
          <w:spacing w:val="1"/>
        </w:rPr>
        <w:t>t</w:t>
      </w:r>
      <w:r w:rsidRPr="009D7620">
        <w:rPr>
          <w:rFonts w:eastAsiaTheme="minorEastAsia"/>
        </w:rPr>
        <w:t>s</w:t>
      </w:r>
      <w:r w:rsidRPr="009D7620">
        <w:rPr>
          <w:rFonts w:eastAsiaTheme="minorEastAsia"/>
          <w:spacing w:val="-9"/>
        </w:rPr>
        <w:t xml:space="preserve"> </w:t>
      </w:r>
      <w:r w:rsidRPr="009D7620">
        <w:rPr>
          <w:rFonts w:eastAsiaTheme="minorEastAsia"/>
        </w:rPr>
        <w:t xml:space="preserve">to implement this </w:t>
      </w:r>
      <w:r w:rsidRPr="009D7620">
        <w:rPr>
          <w:rFonts w:eastAsiaTheme="minorEastAsia"/>
          <w:spacing w:val="-2"/>
        </w:rPr>
        <w:t>R</w:t>
      </w:r>
      <w:r w:rsidRPr="009D7620">
        <w:rPr>
          <w:rFonts w:eastAsiaTheme="minorEastAsia"/>
        </w:rPr>
        <w:t>e</w:t>
      </w:r>
      <w:r w:rsidRPr="009D7620">
        <w:rPr>
          <w:rFonts w:eastAsiaTheme="minorEastAsia"/>
          <w:spacing w:val="2"/>
        </w:rPr>
        <w:t>s</w:t>
      </w:r>
      <w:r w:rsidRPr="009D7620">
        <w:rPr>
          <w:rFonts w:eastAsiaTheme="minorEastAsia"/>
          <w:spacing w:val="-2"/>
        </w:rPr>
        <w:t>o</w:t>
      </w:r>
      <w:r w:rsidRPr="009D7620">
        <w:rPr>
          <w:rFonts w:eastAsiaTheme="minorEastAsia"/>
          <w:spacing w:val="2"/>
        </w:rPr>
        <w:t>l</w:t>
      </w:r>
      <w:r w:rsidRPr="009D7620">
        <w:rPr>
          <w:rFonts w:eastAsiaTheme="minorEastAsia"/>
        </w:rPr>
        <w:t>u</w:t>
      </w:r>
      <w:r w:rsidRPr="009D7620">
        <w:rPr>
          <w:rFonts w:eastAsiaTheme="minorEastAsia"/>
          <w:spacing w:val="1"/>
        </w:rPr>
        <w:t>t</w:t>
      </w:r>
      <w:r w:rsidRPr="009D7620">
        <w:rPr>
          <w:rFonts w:eastAsiaTheme="minorEastAsia"/>
          <w:spacing w:val="-2"/>
        </w:rPr>
        <w:t>i</w:t>
      </w:r>
      <w:r w:rsidRPr="009D7620">
        <w:rPr>
          <w:rFonts w:eastAsiaTheme="minorEastAsia"/>
          <w:spacing w:val="3"/>
        </w:rPr>
        <w:t>o</w:t>
      </w:r>
      <w:r w:rsidRPr="009D7620">
        <w:rPr>
          <w:rFonts w:eastAsiaTheme="minorEastAsia"/>
        </w:rPr>
        <w:t>n,</w:t>
      </w:r>
    </w:p>
    <w:p w:rsidR="009D7620" w:rsidRPr="009D7620" w:rsidRDefault="009D7620" w:rsidP="00F5416A">
      <w:pPr>
        <w:pStyle w:val="Call"/>
        <w:rPr>
          <w:rFonts w:asciiTheme="minorHAnsi" w:eastAsiaTheme="minorEastAsia" w:hAnsiTheme="minorHAnsi"/>
          <w:szCs w:val="24"/>
        </w:rPr>
      </w:pPr>
      <w:r w:rsidRPr="009D7620">
        <w:rPr>
          <w:rFonts w:asciiTheme="minorHAnsi" w:eastAsiaTheme="minorEastAsia" w:hAnsiTheme="minorHAnsi"/>
          <w:szCs w:val="24"/>
        </w:rPr>
        <w:t>instr</w:t>
      </w:r>
      <w:r w:rsidR="00F5416A" w:rsidRPr="00F5416A">
        <w:rPr>
          <w:rFonts w:asciiTheme="minorHAnsi" w:eastAsiaTheme="minorEastAsia" w:hAnsiTheme="minorHAnsi"/>
          <w:szCs w:val="24"/>
        </w:rPr>
        <w:t>u</w:t>
      </w:r>
      <w:r w:rsidRPr="009D7620">
        <w:rPr>
          <w:rFonts w:asciiTheme="minorHAnsi" w:eastAsiaTheme="minorEastAsia" w:hAnsiTheme="minorHAnsi"/>
          <w:szCs w:val="24"/>
        </w:rPr>
        <w:t>cts the Directors of the Bureaux</w:t>
      </w:r>
    </w:p>
    <w:p w:rsidR="009D7620" w:rsidRPr="009D7620" w:rsidRDefault="009D7620" w:rsidP="00F5416A">
      <w:pPr>
        <w:rPr>
          <w:rFonts w:eastAsiaTheme="minorEastAsia"/>
        </w:rPr>
      </w:pPr>
      <w:r w:rsidRPr="009D7620">
        <w:rPr>
          <w:rFonts w:eastAsiaTheme="minorEastAsia"/>
        </w:rPr>
        <w:t>1</w:t>
      </w:r>
      <w:r w:rsidRPr="009D7620">
        <w:rPr>
          <w:rFonts w:eastAsiaTheme="minorEastAsia"/>
        </w:rPr>
        <w:tab/>
        <w:t>each within their field of competence, with advice from the relevant advisory group, to contribute to the work of the Group, recognizing that the ITU Telecommunication Standardization Sector has most of the work relevant to the ITRs;</w:t>
      </w:r>
    </w:p>
    <w:p w:rsidR="009D7620" w:rsidRPr="009D7620" w:rsidRDefault="009D7620" w:rsidP="00F5416A">
      <w:pPr>
        <w:rPr>
          <w:rFonts w:eastAsiaTheme="minorEastAsia"/>
        </w:rPr>
      </w:pPr>
      <w:r w:rsidRPr="009D7620">
        <w:rPr>
          <w:rFonts w:eastAsiaTheme="minorEastAsia"/>
        </w:rPr>
        <w:t>2</w:t>
      </w:r>
      <w:r w:rsidRPr="009D7620">
        <w:rPr>
          <w:rFonts w:eastAsiaTheme="minorEastAsia"/>
        </w:rPr>
        <w:tab/>
        <w:t>to submit the results of their work to the EG-ITRs;</w:t>
      </w:r>
    </w:p>
    <w:p w:rsidR="009D7620" w:rsidRPr="009D7620" w:rsidRDefault="009D7620" w:rsidP="00F5416A">
      <w:pPr>
        <w:rPr>
          <w:rFonts w:eastAsiaTheme="minorEastAsia"/>
        </w:rPr>
      </w:pPr>
      <w:r w:rsidRPr="009D7620">
        <w:rPr>
          <w:rFonts w:eastAsiaTheme="minorEastAsia"/>
        </w:rPr>
        <w:t>3</w:t>
      </w:r>
      <w:r w:rsidRPr="009D7620">
        <w:rPr>
          <w:rFonts w:eastAsiaTheme="minorEastAsia"/>
        </w:rPr>
        <w:tab/>
        <w:t>to consider providing fellowships, where resources are available, for developing and least developed countries according to the list established by the United Nations, in order to widen participation in the Group,</w:t>
      </w:r>
    </w:p>
    <w:p w:rsidR="009D7620" w:rsidRPr="009D7620" w:rsidRDefault="009D7620" w:rsidP="00F5416A">
      <w:pPr>
        <w:pStyle w:val="Call"/>
      </w:pPr>
      <w:r w:rsidRPr="009D7620">
        <w:t>invites Member States and Sector Members</w:t>
      </w:r>
    </w:p>
    <w:p w:rsidR="009D7620" w:rsidRPr="009D7620" w:rsidRDefault="009D7620" w:rsidP="00F5416A">
      <w:pPr>
        <w:rPr>
          <w:rFonts w:eastAsiaTheme="minorEastAsia"/>
        </w:rPr>
      </w:pPr>
      <w:r w:rsidRPr="009D7620">
        <w:rPr>
          <w:rFonts w:eastAsiaTheme="minorEastAsia"/>
        </w:rPr>
        <w:t>to participate in and contribute to the EG-ITRs on the review of the International Telecommunication Regulations.</w:t>
      </w:r>
    </w:p>
    <w:p w:rsidR="00CD1618" w:rsidRDefault="00CD1618">
      <w:pPr>
        <w:tabs>
          <w:tab w:val="clear" w:pos="567"/>
          <w:tab w:val="clear" w:pos="1134"/>
          <w:tab w:val="clear" w:pos="1701"/>
          <w:tab w:val="clear" w:pos="2268"/>
          <w:tab w:val="clear" w:pos="2835"/>
        </w:tabs>
        <w:overflowPunct/>
        <w:autoSpaceDE/>
        <w:autoSpaceDN/>
        <w:adjustRightInd/>
        <w:spacing w:before="0"/>
        <w:textAlignment w:val="auto"/>
        <w:rPr>
          <w:caps/>
          <w:sz w:val="28"/>
        </w:rPr>
      </w:pPr>
      <w:bookmarkStart w:id="50" w:name="_Toc489512257"/>
      <w:r>
        <w:br w:type="page"/>
      </w:r>
    </w:p>
    <w:p w:rsidR="009D7620" w:rsidRPr="009D7620" w:rsidRDefault="009D7620" w:rsidP="00CD1618">
      <w:pPr>
        <w:pStyle w:val="AnnexNo"/>
      </w:pPr>
      <w:r w:rsidRPr="009D7620">
        <w:lastRenderedPageBreak/>
        <w:t>Annex 1</w:t>
      </w:r>
      <w:bookmarkEnd w:id="50"/>
    </w:p>
    <w:p w:rsidR="009D7620" w:rsidRPr="009D7620" w:rsidRDefault="009D7620" w:rsidP="00CD1618">
      <w:pPr>
        <w:pStyle w:val="Annextitle"/>
      </w:pPr>
      <w:r w:rsidRPr="009D7620">
        <w:t>Terms of Reference of the Expert Group on the International Telecommunication Regulations (EG-ITR)</w:t>
      </w:r>
    </w:p>
    <w:p w:rsidR="009D7620" w:rsidRPr="009D7620" w:rsidRDefault="009D7620" w:rsidP="00CD1618">
      <w:pPr>
        <w:pStyle w:val="Normalaftertitle"/>
        <w:rPr>
          <w:rFonts w:eastAsiaTheme="minorEastAsia"/>
        </w:rPr>
      </w:pPr>
      <w:r w:rsidRPr="009D7620">
        <w:rPr>
          <w:rFonts w:eastAsiaTheme="minorEastAsia"/>
        </w:rPr>
        <w:t>1.</w:t>
      </w:r>
      <w:r w:rsidRPr="009D7620">
        <w:rPr>
          <w:rFonts w:eastAsiaTheme="minorEastAsia"/>
        </w:rPr>
        <w:tab/>
        <w:t>On the basis of contributions submitted by Member States, Sector Members and inputs from the Directors of the Bureaux if necessary, the EG-ITRs shall undertake a review of the 2012 ITRs, taking into account new trends in telecommunications/ICT, emerging issues</w:t>
      </w:r>
      <w:ins w:id="51" w:author="Lei, Yonghong" w:date="2019-05-27T09:23:00Z">
        <w:r w:rsidRPr="009D7620">
          <w:rPr>
            <w:rFonts w:eastAsiaTheme="minorEastAsia"/>
          </w:rPr>
          <w:t>.</w:t>
        </w:r>
      </w:ins>
      <w:r w:rsidRPr="009D7620">
        <w:rPr>
          <w:rFonts w:eastAsiaTheme="minorEastAsia"/>
        </w:rPr>
        <w:t xml:space="preserve"> </w:t>
      </w:r>
      <w:del w:id="52" w:author="Lei, Yonghong" w:date="2019-05-27T09:23:00Z">
        <w:r w:rsidRPr="009D7620" w:rsidDel="0024013E">
          <w:rPr>
            <w:rFonts w:eastAsiaTheme="minorEastAsia"/>
          </w:rPr>
          <w:delText xml:space="preserve">and obstacles that may arise from the implementation </w:delText>
        </w:r>
      </w:del>
      <w:del w:id="53" w:author="Zeng, Xuemei" w:date="2019-05-29T10:48:00Z">
        <w:r w:rsidRPr="009D7620" w:rsidDel="00CD3D88">
          <w:rPr>
            <w:rFonts w:eastAsiaTheme="minorEastAsia"/>
          </w:rPr>
          <w:delText xml:space="preserve">of the 2012 ITRs </w:delText>
        </w:r>
      </w:del>
      <w:del w:id="54" w:author="Lei, Yonghong" w:date="2019-05-27T09:23:00Z">
        <w:r w:rsidRPr="009D7620" w:rsidDel="0024013E">
          <w:rPr>
            <w:rFonts w:eastAsiaTheme="minorEastAsia"/>
          </w:rPr>
          <w:delText>and WCIT-12 Resolutions and Recommendations.</w:delText>
        </w:r>
      </w:del>
    </w:p>
    <w:p w:rsidR="009D7620" w:rsidRPr="009D7620" w:rsidRDefault="009D7620" w:rsidP="00CD1618">
      <w:pPr>
        <w:rPr>
          <w:rFonts w:eastAsiaTheme="minorEastAsia"/>
        </w:rPr>
      </w:pPr>
      <w:r w:rsidRPr="009D7620">
        <w:rPr>
          <w:rFonts w:eastAsiaTheme="minorEastAsia"/>
        </w:rPr>
        <w:t>2.</w:t>
      </w:r>
      <w:r w:rsidRPr="009D7620">
        <w:rPr>
          <w:rFonts w:eastAsiaTheme="minorEastAsia"/>
        </w:rPr>
        <w:tab/>
        <w:t xml:space="preserve">The </w:t>
      </w:r>
      <w:ins w:id="55" w:author="Lei, Yonghong" w:date="2019-05-27T10:16:00Z">
        <w:r w:rsidRPr="009D7620">
          <w:rPr>
            <w:rFonts w:eastAsiaTheme="minorEastAsia"/>
          </w:rPr>
          <w:t xml:space="preserve">comprehensive </w:t>
        </w:r>
      </w:ins>
      <w:r w:rsidRPr="009D7620">
        <w:rPr>
          <w:rFonts w:eastAsiaTheme="minorEastAsia"/>
        </w:rPr>
        <w:t xml:space="preserve">review </w:t>
      </w:r>
      <w:ins w:id="56" w:author="Zeng, Xuemei" w:date="2019-05-29T10:44:00Z">
        <w:r w:rsidRPr="009D7620">
          <w:rPr>
            <w:rFonts w:eastAsiaTheme="minorEastAsia"/>
          </w:rPr>
          <w:t>of the 2012 ITRs</w:t>
        </w:r>
      </w:ins>
      <w:r w:rsidRPr="009D7620">
        <w:rPr>
          <w:rFonts w:eastAsiaTheme="minorEastAsia"/>
        </w:rPr>
        <w:t xml:space="preserve"> </w:t>
      </w:r>
      <w:ins w:id="57" w:author="Lei, Yonghong" w:date="2019-05-27T09:25:00Z">
        <w:r w:rsidRPr="009D7620">
          <w:rPr>
            <w:rFonts w:eastAsiaTheme="minorEastAsia"/>
          </w:rPr>
          <w:t xml:space="preserve">conducted by EG-ITRs </w:t>
        </w:r>
      </w:ins>
      <w:r w:rsidRPr="009D7620">
        <w:rPr>
          <w:rFonts w:eastAsiaTheme="minorEastAsia"/>
        </w:rPr>
        <w:t>should include</w:t>
      </w:r>
      <w:ins w:id="58" w:author="Zeng, Xuemei" w:date="2019-05-29T10:44:00Z">
        <w:r w:rsidRPr="009D7620">
          <w:rPr>
            <w:rFonts w:eastAsiaTheme="minorEastAsia"/>
          </w:rPr>
          <w:t>,</w:t>
        </w:r>
      </w:ins>
      <w:r w:rsidRPr="009D7620">
        <w:rPr>
          <w:rFonts w:eastAsiaTheme="minorEastAsia"/>
        </w:rPr>
        <w:t xml:space="preserve"> among others:</w:t>
      </w:r>
    </w:p>
    <w:p w:rsidR="009D7620" w:rsidRPr="009D7620" w:rsidRDefault="009D7620" w:rsidP="00CD1618">
      <w:pPr>
        <w:pStyle w:val="enumlev2"/>
        <w:rPr>
          <w:rFonts w:eastAsiaTheme="minorEastAsia"/>
        </w:rPr>
      </w:pPr>
      <w:r w:rsidRPr="009D7620">
        <w:rPr>
          <w:rFonts w:eastAsiaTheme="minorEastAsia"/>
        </w:rPr>
        <w:t xml:space="preserve">a) </w:t>
      </w:r>
      <w:r w:rsidRPr="009D7620">
        <w:rPr>
          <w:rFonts w:eastAsiaTheme="minorEastAsia"/>
        </w:rPr>
        <w:tab/>
        <w:t>an examination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rsidR="009D7620" w:rsidRPr="009D7620" w:rsidRDefault="009D7620" w:rsidP="00CD1618">
      <w:pPr>
        <w:pStyle w:val="enumlev2"/>
        <w:rPr>
          <w:rFonts w:eastAsiaTheme="minorEastAsia"/>
        </w:rPr>
      </w:pPr>
      <w:ins w:id="59" w:author="Zeng, Xuemei" w:date="2019-05-29T10:48:00Z">
        <w:r w:rsidRPr="009D7620">
          <w:rPr>
            <w:rFonts w:eastAsiaTheme="minorEastAsia"/>
          </w:rPr>
          <w:t>b</w:t>
        </w:r>
      </w:ins>
      <w:r w:rsidRPr="009D7620">
        <w:rPr>
          <w:rFonts w:eastAsiaTheme="minorEastAsia"/>
        </w:rPr>
        <w:t xml:space="preserve">) </w:t>
      </w:r>
      <w:r w:rsidRPr="009D7620">
        <w:rPr>
          <w:rFonts w:eastAsiaTheme="minorEastAsia"/>
        </w:rPr>
        <w:tab/>
      </w:r>
      <w:del w:id="60" w:author="Lei, Yonghong" w:date="2019-05-27T09:27:00Z">
        <w:r w:rsidRPr="009D7620" w:rsidDel="00385C92">
          <w:rPr>
            <w:rFonts w:eastAsiaTheme="minorEastAsia"/>
          </w:rPr>
          <w:delText>Legal analyses of the 2012 ITRs</w:delText>
        </w:r>
      </w:del>
      <w:del w:id="61" w:author="Lei, Yonghong" w:date="2019-05-27T09:40:00Z">
        <w:r w:rsidRPr="009D7620" w:rsidDel="00CF70F8">
          <w:rPr>
            <w:rFonts w:eastAsiaTheme="minorEastAsia"/>
          </w:rPr>
          <w:delText>;</w:delText>
        </w:r>
      </w:del>
      <w:ins w:id="62" w:author="Zeng, Xuemei" w:date="2019-05-29T10:48:00Z">
        <w:r w:rsidRPr="009D7620">
          <w:rPr>
            <w:rFonts w:eastAsiaTheme="minorEastAsia"/>
            <w:lang w:eastAsia="zh-CN"/>
          </w:rPr>
          <w:t xml:space="preserve"> a review of the provisions of the 2012 International Telecommunication Regulations </w:t>
        </w:r>
        <w:r w:rsidRPr="009D7620">
          <w:rPr>
            <w:rFonts w:eastAsiaTheme="minorEastAsia"/>
            <w:szCs w:val="24"/>
            <w:lang w:eastAsia="zh-CN"/>
          </w:rPr>
          <w:t>on the basis of the new trends in telecommunications development worldwide, and make suggestions and proposals, which should reflect, in particular, the significant role of modern telecommunication/ICT in facilitating the global digital economic development and the digital transition</w:t>
        </w:r>
      </w:ins>
      <w:ins w:id="63" w:author="Lei, Yonghong" w:date="2019-05-27T09:41:00Z">
        <w:r w:rsidRPr="009D7620">
          <w:rPr>
            <w:rFonts w:eastAsiaTheme="minorEastAsia"/>
          </w:rPr>
          <w:t>.</w:t>
        </w:r>
      </w:ins>
    </w:p>
    <w:p w:rsidR="009D7620" w:rsidRPr="009D7620" w:rsidDel="00CF70F8" w:rsidRDefault="009D7620" w:rsidP="00CD1618">
      <w:pPr>
        <w:pStyle w:val="enumlev2"/>
        <w:rPr>
          <w:del w:id="64" w:author="Lei, Yonghong" w:date="2019-05-27T09:39:00Z"/>
          <w:rFonts w:eastAsiaTheme="minorEastAsia"/>
        </w:rPr>
      </w:pPr>
      <w:del w:id="65" w:author="Lei, Yonghong" w:date="2019-05-27T09:39:00Z">
        <w:r w:rsidRPr="009D7620" w:rsidDel="00CF70F8">
          <w:rPr>
            <w:rFonts w:eastAsiaTheme="minorEastAsia"/>
          </w:rPr>
          <w:delText xml:space="preserve">c) </w:delText>
        </w:r>
        <w:r w:rsidRPr="009D7620" w:rsidDel="00CF70F8">
          <w:rPr>
            <w:rFonts w:eastAsiaTheme="minorEastAsia"/>
          </w:rPr>
          <w:tab/>
          <w:delText>Analyses of any potential conflicts between the obligations of signatories to the 2012 ITRs and signatories to the 1988 ITRs with respect to implementation of the provisions of the 1988 and the 2012 ITRs.</w:delText>
        </w:r>
      </w:del>
    </w:p>
    <w:p w:rsidR="009D7620" w:rsidRDefault="009D7620" w:rsidP="00777A94">
      <w:pPr>
        <w:pStyle w:val="Headingb"/>
        <w:rPr>
          <w:rFonts w:eastAsiaTheme="minorEastAsia"/>
        </w:rPr>
      </w:pPr>
      <w:r w:rsidRPr="009D7620">
        <w:rPr>
          <w:rFonts w:eastAsiaTheme="minorEastAsia"/>
        </w:rPr>
        <w:t>3.</w:t>
      </w:r>
      <w:r w:rsidRPr="009D7620">
        <w:rPr>
          <w:rFonts w:eastAsiaTheme="minorEastAsia"/>
        </w:rPr>
        <w:tab/>
        <w:t>The EG-ITRs will present a progress report to Council 20</w:t>
      </w:r>
      <w:del w:id="66" w:author="Lei, Yonghong" w:date="2019-05-27T09:41:00Z">
        <w:r w:rsidRPr="009D7620" w:rsidDel="00CF70F8">
          <w:rPr>
            <w:rFonts w:eastAsiaTheme="minorEastAsia"/>
          </w:rPr>
          <w:delText>17</w:delText>
        </w:r>
      </w:del>
      <w:ins w:id="67" w:author="Lei, Yonghong" w:date="2019-05-27T09:41:00Z">
        <w:r w:rsidRPr="009D7620">
          <w:rPr>
            <w:rFonts w:eastAsiaTheme="minorEastAsia"/>
          </w:rPr>
          <w:t>22</w:t>
        </w:r>
      </w:ins>
      <w:r w:rsidRPr="009D7620">
        <w:rPr>
          <w:rFonts w:eastAsiaTheme="minorEastAsia"/>
        </w:rPr>
        <w:t xml:space="preserve"> and a final report to Council 20</w:t>
      </w:r>
      <w:del w:id="68" w:author="Lei, Yonghong" w:date="2019-05-27T09:41:00Z">
        <w:r w:rsidRPr="009D7620" w:rsidDel="00CF70F8">
          <w:rPr>
            <w:rFonts w:eastAsiaTheme="minorEastAsia"/>
          </w:rPr>
          <w:delText>18</w:delText>
        </w:r>
      </w:del>
      <w:ins w:id="69" w:author="Lei, Yonghong" w:date="2019-05-27T09:41:00Z">
        <w:r w:rsidRPr="009D7620">
          <w:rPr>
            <w:rFonts w:eastAsiaTheme="minorEastAsia"/>
          </w:rPr>
          <w:t>22</w:t>
        </w:r>
      </w:ins>
      <w:r w:rsidRPr="009D7620">
        <w:rPr>
          <w:rFonts w:eastAsiaTheme="minorEastAsia"/>
        </w:rPr>
        <w:t xml:space="preserve"> for examination and submission to the 20</w:t>
      </w:r>
      <w:del w:id="70" w:author="Lei, Yonghong" w:date="2019-05-27T09:41:00Z">
        <w:r w:rsidRPr="009D7620" w:rsidDel="00CF70F8">
          <w:rPr>
            <w:rFonts w:eastAsiaTheme="minorEastAsia"/>
          </w:rPr>
          <w:delText>18</w:delText>
        </w:r>
      </w:del>
      <w:ins w:id="71" w:author="Lei, Yonghong" w:date="2019-05-27T09:41:00Z">
        <w:r w:rsidRPr="009D7620">
          <w:rPr>
            <w:rFonts w:eastAsiaTheme="minorEastAsia"/>
          </w:rPr>
          <w:t>22</w:t>
        </w:r>
      </w:ins>
      <w:r w:rsidRPr="009D7620">
        <w:rPr>
          <w:rFonts w:eastAsiaTheme="minorEastAsia"/>
        </w:rPr>
        <w:t xml:space="preserve"> Plenipotentiary Conference with the Council’s comments.</w:t>
      </w:r>
    </w:p>
    <w:p w:rsidR="00CD1618" w:rsidRDefault="00CD1618" w:rsidP="00411C49">
      <w:pPr>
        <w:pStyle w:val="Reasons"/>
      </w:pPr>
    </w:p>
    <w:p w:rsidR="00CD1618" w:rsidRDefault="00CD1618">
      <w:pPr>
        <w:jc w:val="center"/>
      </w:pPr>
      <w:r>
        <w:t>______________</w:t>
      </w:r>
    </w:p>
    <w:p w:rsidR="00CD1618" w:rsidRPr="009D7620" w:rsidRDefault="00CD1618" w:rsidP="00CD1618">
      <w:pPr>
        <w:rPr>
          <w:rFonts w:eastAsiaTheme="minorEastAsia"/>
        </w:rPr>
      </w:pPr>
    </w:p>
    <w:sectPr w:rsidR="00CD1618" w:rsidRPr="009D7620"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607" w:rsidRDefault="00226607">
      <w:r>
        <w:separator/>
      </w:r>
    </w:p>
  </w:endnote>
  <w:endnote w:type="continuationSeparator" w:id="0">
    <w:p w:rsidR="00226607" w:rsidRDefault="0022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AA540E" w:rsidRDefault="00CE0E85" w:rsidP="009C185C">
    <w:pPr>
      <w:pStyle w:val="Footer"/>
      <w:rPr>
        <w:lang w:val="fr-CH"/>
      </w:rPr>
    </w:pPr>
    <w:r>
      <w:fldChar w:fldCharType="begin"/>
    </w:r>
    <w:r w:rsidRPr="00AA540E">
      <w:rPr>
        <w:lang w:val="fr-CH"/>
      </w:rPr>
      <w:instrText xml:space="preserve"> FILENAME \p  \* MERGEFORMAT </w:instrText>
    </w:r>
    <w:r>
      <w:fldChar w:fldCharType="separate"/>
    </w:r>
    <w:r w:rsidR="009C185C" w:rsidRPr="00AA540E">
      <w:rPr>
        <w:lang w:val="fr-CH"/>
      </w:rPr>
      <w:t>P:\ENG\SG\CONSEIL\C19\000\065E.docx</w:t>
    </w:r>
    <w:r>
      <w:fldChar w:fldCharType="end"/>
    </w:r>
    <w:r w:rsidR="009C185C" w:rsidRPr="00AA540E">
      <w:rPr>
        <w:lang w:val="fr-CH"/>
      </w:rPr>
      <w:t xml:space="preserve"> (455965)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AA540E" w:rsidRDefault="00CE0E85" w:rsidP="009C185C">
    <w:pPr>
      <w:pStyle w:val="Footer"/>
      <w:rPr>
        <w:lang w:val="fr-CH"/>
      </w:rPr>
    </w:pPr>
    <w:r>
      <w:fldChar w:fldCharType="begin"/>
    </w:r>
    <w:r w:rsidRPr="00AA540E">
      <w:rPr>
        <w:lang w:val="fr-CH"/>
      </w:rPr>
      <w:instrText xml:space="preserve"> FILENAME \p  \* MERGEFORMAT </w:instrText>
    </w:r>
    <w:r>
      <w:fldChar w:fldCharType="separate"/>
    </w:r>
    <w:r w:rsidR="009C185C" w:rsidRPr="00AA540E">
      <w:rPr>
        <w:lang w:val="fr-CH"/>
      </w:rPr>
      <w:t>P:\ENG\SG\CONSEIL\C19\000\065E.docx</w:t>
    </w:r>
    <w:r>
      <w:fldChar w:fldCharType="end"/>
    </w:r>
    <w:r w:rsidR="009C185C" w:rsidRPr="00AA540E">
      <w:rPr>
        <w:lang w:val="fr-CH"/>
      </w:rPr>
      <w:t xml:space="preserve"> (455965)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607" w:rsidRDefault="00226607">
      <w:r>
        <w:t>____________________</w:t>
      </w:r>
    </w:p>
  </w:footnote>
  <w:footnote w:type="continuationSeparator" w:id="0">
    <w:p w:rsidR="00226607" w:rsidRDefault="00226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7E64E5">
      <w:rPr>
        <w:noProof/>
      </w:rPr>
      <w:t>3</w:t>
    </w:r>
    <w:r>
      <w:rPr>
        <w:noProof/>
      </w:rPr>
      <w:fldChar w:fldCharType="end"/>
    </w:r>
  </w:p>
  <w:p w:rsidR="00322D0D" w:rsidRPr="00623AE3" w:rsidRDefault="00623AE3" w:rsidP="00FB1279">
    <w:pPr>
      <w:pStyle w:val="Header"/>
      <w:rPr>
        <w:bCs/>
      </w:rPr>
    </w:pPr>
    <w:r w:rsidRPr="00623AE3">
      <w:rPr>
        <w:bCs/>
      </w:rPr>
      <w:t>C1</w:t>
    </w:r>
    <w:r w:rsidR="00FB1279">
      <w:rPr>
        <w:bCs/>
      </w:rPr>
      <w:t>9</w:t>
    </w:r>
    <w:r w:rsidR="009C185C">
      <w:rPr>
        <w:bCs/>
      </w:rPr>
      <w:t>/65</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Yonghong">
    <w15:presenceInfo w15:providerId="AD" w15:userId="S-1-5-21-8740799-900759487-1415713722-7316"/>
  </w15:person>
  <w15:person w15:author="Scott, Sarah">
    <w15:presenceInfo w15:providerId="AD" w15:userId="S-1-5-21-8740799-900759487-1415713722-2489"/>
  </w15:person>
  <w15:person w15:author="Zeng, Xuemei">
    <w15:presenceInfo w15:providerId="AD" w15:userId="S-1-5-21-8740799-900759487-1415713722-4324"/>
  </w15:person>
  <w15:person w15:author="Janin, Patricia">
    <w15:presenceInfo w15:providerId="AD" w15:userId="S-1-5-21-8740799-900759487-1415713722-2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07"/>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26607"/>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77A94"/>
    <w:rsid w:val="00793188"/>
    <w:rsid w:val="00794D34"/>
    <w:rsid w:val="007E64E5"/>
    <w:rsid w:val="00813E5E"/>
    <w:rsid w:val="0083581B"/>
    <w:rsid w:val="00864AFF"/>
    <w:rsid w:val="008B4A6A"/>
    <w:rsid w:val="008C7E27"/>
    <w:rsid w:val="009173EF"/>
    <w:rsid w:val="00932906"/>
    <w:rsid w:val="00961B0B"/>
    <w:rsid w:val="009B38C3"/>
    <w:rsid w:val="009C185C"/>
    <w:rsid w:val="009D7620"/>
    <w:rsid w:val="009E17BD"/>
    <w:rsid w:val="009E485A"/>
    <w:rsid w:val="00A04CEC"/>
    <w:rsid w:val="00A27F92"/>
    <w:rsid w:val="00A32257"/>
    <w:rsid w:val="00A36D20"/>
    <w:rsid w:val="00A55622"/>
    <w:rsid w:val="00A83502"/>
    <w:rsid w:val="00AA540E"/>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D1618"/>
    <w:rsid w:val="00CE03FB"/>
    <w:rsid w:val="00CE0E85"/>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5416A"/>
    <w:rsid w:val="00F94A63"/>
    <w:rsid w:val="00FA1C28"/>
    <w:rsid w:val="00FB1279"/>
    <w:rsid w:val="00FB7596"/>
    <w:rsid w:val="00FC3830"/>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7C2A6E5-64A0-47C2-AAD2-25B8C407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rsid w:val="00F5416A"/>
    <w:rPr>
      <w:rFonts w:ascii="Calibri" w:hAnsi="Calibri"/>
      <w:i/>
      <w:sz w:val="24"/>
      <w:lang w:val="en-GB" w:eastAsia="en-US"/>
    </w:rPr>
  </w:style>
  <w:style w:type="character" w:customStyle="1" w:styleId="ResNoChar">
    <w:name w:val="Res_No Char"/>
    <w:basedOn w:val="DefaultParagraphFont"/>
    <w:link w:val="ResNo"/>
    <w:locked/>
    <w:rsid w:val="00F5416A"/>
    <w:rPr>
      <w:rFonts w:ascii="Calibri" w:hAnsi="Calibri"/>
      <w:caps/>
      <w:sz w:val="28"/>
      <w:lang w:val="en-GB" w:eastAsia="en-US"/>
    </w:rPr>
  </w:style>
  <w:style w:type="character" w:customStyle="1" w:styleId="RestitleChar">
    <w:name w:val="Res_title Char"/>
    <w:basedOn w:val="DefaultParagraphFont"/>
    <w:link w:val="Restitle"/>
    <w:rsid w:val="00F5416A"/>
    <w:rPr>
      <w:rFonts w:ascii="Calibri" w:hAnsi="Calibri"/>
      <w:b/>
      <w:sz w:val="28"/>
      <w:lang w:val="en-GB" w:eastAsia="en-US"/>
    </w:rPr>
  </w:style>
  <w:style w:type="character" w:customStyle="1" w:styleId="AnnexNoChar">
    <w:name w:val="Annex_No Char"/>
    <w:basedOn w:val="DefaultParagraphFont"/>
    <w:link w:val="AnnexNo"/>
    <w:rsid w:val="00CD1618"/>
    <w:rPr>
      <w:rFonts w:ascii="Calibri" w:hAnsi="Calibri"/>
      <w:caps/>
      <w:sz w:val="28"/>
      <w:lang w:val="en-GB" w:eastAsia="en-US"/>
    </w:rPr>
  </w:style>
  <w:style w:type="character" w:customStyle="1" w:styleId="AnnextitleChar">
    <w:name w:val="Annex_title Char"/>
    <w:basedOn w:val="DefaultParagraphFont"/>
    <w:link w:val="Annextitle"/>
    <w:rsid w:val="00CD1618"/>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BB6B6-BB40-4005-BD3A-ADE849D7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4</TotalTime>
  <Pages>5</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7827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Scott, Sarah</dc:creator>
  <cp:keywords/>
  <dc:description/>
  <cp:lastModifiedBy>Janin, Patricia</cp:lastModifiedBy>
  <cp:revision>4</cp:revision>
  <cp:lastPrinted>2000-07-18T13:30:00Z</cp:lastPrinted>
  <dcterms:created xsi:type="dcterms:W3CDTF">2019-05-30T11:07:00Z</dcterms:created>
  <dcterms:modified xsi:type="dcterms:W3CDTF">2019-05-30T11:12:00Z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