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EA7942" w:rsidRDefault="00C002DE" w:rsidP="00EA7942">
            <w:pPr>
              <w:spacing w:before="20" w:after="20" w:line="340" w:lineRule="exact"/>
              <w:rPr>
                <w:b/>
                <w:bCs/>
                <w:rtl/>
                <w:lang w:bidi="ar-EG"/>
              </w:rPr>
            </w:pPr>
            <w:r w:rsidRPr="00EA7942">
              <w:rPr>
                <w:rFonts w:hint="cs"/>
                <w:b/>
                <w:bCs/>
                <w:rtl/>
                <w:lang w:bidi="ar-EG"/>
              </w:rPr>
              <w:t>بند جدول الأعمال</w:t>
            </w:r>
            <w:r w:rsidR="00810B7B" w:rsidRPr="00EA7942">
              <w:rPr>
                <w:rFonts w:hint="cs"/>
                <w:b/>
                <w:bCs/>
                <w:rtl/>
                <w:lang w:bidi="ar-EG"/>
              </w:rPr>
              <w:t xml:space="preserve">: </w:t>
            </w:r>
            <w:r w:rsidR="00EA7942" w:rsidRPr="00EA7942">
              <w:rPr>
                <w:b/>
                <w:bCs/>
                <w:lang w:bidi="ar-EG"/>
              </w:rPr>
              <w:t>PL 1.1</w:t>
            </w:r>
          </w:p>
        </w:tc>
        <w:tc>
          <w:tcPr>
            <w:tcW w:w="3052" w:type="dxa"/>
            <w:vAlign w:val="center"/>
          </w:tcPr>
          <w:p w:rsidR="00290728" w:rsidRPr="00EA7942" w:rsidRDefault="00290728" w:rsidP="00EA7942">
            <w:pPr>
              <w:spacing w:before="20" w:after="20" w:line="340" w:lineRule="exact"/>
              <w:rPr>
                <w:b/>
                <w:bCs/>
                <w:lang w:bidi="ar-SY"/>
              </w:rPr>
            </w:pPr>
            <w:r w:rsidRPr="00EA7942">
              <w:rPr>
                <w:rFonts w:hint="cs"/>
                <w:b/>
                <w:bCs/>
                <w:rtl/>
                <w:lang w:bidi="ar-EG"/>
              </w:rPr>
              <w:t xml:space="preserve">الوثيقة </w:t>
            </w:r>
            <w:r w:rsidRPr="00EA7942">
              <w:rPr>
                <w:b/>
                <w:bCs/>
                <w:lang w:bidi="ar-SY"/>
              </w:rPr>
              <w:t>C1</w:t>
            </w:r>
            <w:r w:rsidR="00D10CCF" w:rsidRPr="00EA7942">
              <w:rPr>
                <w:b/>
                <w:bCs/>
                <w:lang w:bidi="ar-SY"/>
              </w:rPr>
              <w:t>9</w:t>
            </w:r>
            <w:r w:rsidRPr="00EA7942">
              <w:rPr>
                <w:b/>
                <w:bCs/>
                <w:lang w:bidi="ar-SY"/>
              </w:rPr>
              <w:t>/</w:t>
            </w:r>
            <w:r w:rsidR="00EA7942" w:rsidRPr="00EA7942">
              <w:rPr>
                <w:b/>
                <w:bCs/>
                <w:lang w:bidi="ar-SY"/>
              </w:rPr>
              <w:t>70</w:t>
            </w:r>
            <w:r w:rsidRPr="00EA7942">
              <w:rPr>
                <w:b/>
                <w:bCs/>
                <w:lang w:bidi="ar-SY"/>
              </w:rPr>
              <w:t>-A</w:t>
            </w:r>
          </w:p>
        </w:tc>
      </w:tr>
      <w:tr w:rsidR="00290728" w:rsidRPr="00290728" w:rsidTr="009F66A8">
        <w:trPr>
          <w:cantSplit/>
        </w:trPr>
        <w:tc>
          <w:tcPr>
            <w:tcW w:w="6620" w:type="dxa"/>
          </w:tcPr>
          <w:p w:rsidR="00290728" w:rsidRPr="00EA7942" w:rsidRDefault="00290728" w:rsidP="00592EA5">
            <w:pPr>
              <w:spacing w:before="20" w:after="20" w:line="340" w:lineRule="exact"/>
              <w:rPr>
                <w:b/>
                <w:bCs/>
                <w:lang w:bidi="ar-SY"/>
              </w:rPr>
            </w:pPr>
          </w:p>
        </w:tc>
        <w:tc>
          <w:tcPr>
            <w:tcW w:w="3052" w:type="dxa"/>
            <w:vAlign w:val="center"/>
          </w:tcPr>
          <w:p w:rsidR="00290728" w:rsidRPr="00EA7942" w:rsidRDefault="00EA7942" w:rsidP="00EA7942">
            <w:pPr>
              <w:spacing w:before="20" w:after="20" w:line="340" w:lineRule="exact"/>
              <w:rPr>
                <w:b/>
                <w:bCs/>
                <w:rtl/>
                <w:lang w:bidi="ar-EG"/>
              </w:rPr>
            </w:pPr>
            <w:r w:rsidRPr="00EA7942">
              <w:rPr>
                <w:b/>
                <w:bCs/>
                <w:lang w:bidi="ar-SY"/>
              </w:rPr>
              <w:t>27</w:t>
            </w:r>
            <w:r w:rsidR="00290728" w:rsidRPr="00EA7942">
              <w:rPr>
                <w:rFonts w:hint="cs"/>
                <w:b/>
                <w:bCs/>
                <w:rtl/>
                <w:lang w:bidi="ar-EG"/>
              </w:rPr>
              <w:t xml:space="preserve"> </w:t>
            </w:r>
            <w:r w:rsidRPr="00EA7942">
              <w:rPr>
                <w:rFonts w:hint="cs"/>
                <w:b/>
                <w:bCs/>
                <w:rtl/>
                <w:lang w:bidi="ar-EG"/>
              </w:rPr>
              <w:t>مايو</w:t>
            </w:r>
            <w:r w:rsidR="00290728" w:rsidRPr="00EA7942">
              <w:rPr>
                <w:rFonts w:hint="cs"/>
                <w:b/>
                <w:bCs/>
                <w:rtl/>
                <w:lang w:bidi="ar-EG"/>
              </w:rPr>
              <w:t xml:space="preserve"> </w:t>
            </w:r>
            <w:r w:rsidR="00FE7FCA" w:rsidRPr="00EA7942">
              <w:rPr>
                <w:b/>
                <w:bCs/>
                <w:lang w:bidi="ar-SY"/>
              </w:rPr>
              <w:t>201</w:t>
            </w:r>
            <w:r w:rsidR="00D10CCF" w:rsidRPr="00EA7942">
              <w:rPr>
                <w:b/>
                <w:bCs/>
                <w:lang w:bidi="ar-SY"/>
              </w:rPr>
              <w:t>9</w:t>
            </w:r>
          </w:p>
        </w:tc>
      </w:tr>
      <w:tr w:rsidR="00290728" w:rsidRPr="00290728" w:rsidTr="009F66A8">
        <w:trPr>
          <w:cantSplit/>
        </w:trPr>
        <w:tc>
          <w:tcPr>
            <w:tcW w:w="6620" w:type="dxa"/>
          </w:tcPr>
          <w:p w:rsidR="00290728" w:rsidRPr="00EA7942" w:rsidRDefault="00290728" w:rsidP="00592EA5">
            <w:pPr>
              <w:spacing w:before="20" w:after="20" w:line="340" w:lineRule="exact"/>
              <w:rPr>
                <w:b/>
                <w:bCs/>
                <w:lang w:bidi="ar-EG"/>
              </w:rPr>
            </w:pPr>
          </w:p>
        </w:tc>
        <w:tc>
          <w:tcPr>
            <w:tcW w:w="3052" w:type="dxa"/>
            <w:vAlign w:val="center"/>
          </w:tcPr>
          <w:p w:rsidR="00290728" w:rsidRPr="00EA7942" w:rsidRDefault="00290728" w:rsidP="00EA7942">
            <w:pPr>
              <w:spacing w:before="20" w:after="20" w:line="340" w:lineRule="exact"/>
              <w:rPr>
                <w:b/>
                <w:bCs/>
                <w:lang w:bidi="ar-SY"/>
              </w:rPr>
            </w:pPr>
            <w:r w:rsidRPr="00EA7942">
              <w:rPr>
                <w:b/>
                <w:bCs/>
                <w:rtl/>
                <w:lang w:bidi="ar-EG"/>
              </w:rPr>
              <w:t xml:space="preserve">الأصل: </w:t>
            </w:r>
            <w:r w:rsidR="00EA7942" w:rsidRPr="00EA7942">
              <w:rPr>
                <w:rFonts w:hint="cs"/>
                <w:b/>
                <w:bCs/>
                <w:rtl/>
                <w:lang w:bidi="ar-EG"/>
              </w:rPr>
              <w:t>بالروسية</w:t>
            </w:r>
          </w:p>
        </w:tc>
      </w:tr>
      <w:tr w:rsidR="00290728" w:rsidRPr="00290728" w:rsidTr="009F66A8">
        <w:trPr>
          <w:cantSplit/>
        </w:trPr>
        <w:tc>
          <w:tcPr>
            <w:tcW w:w="9672" w:type="dxa"/>
            <w:gridSpan w:val="2"/>
          </w:tcPr>
          <w:p w:rsidR="00290728" w:rsidRPr="00290728" w:rsidRDefault="00EA7942"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290728" w:rsidRPr="00383829" w:rsidRDefault="00EA7942" w:rsidP="00EA7942">
            <w:pPr>
              <w:pStyle w:val="Title1"/>
              <w:rPr>
                <w:rtl/>
              </w:rPr>
            </w:pPr>
            <w:r>
              <w:rPr>
                <w:rFonts w:hint="cs"/>
                <w:rtl/>
              </w:rPr>
              <w:t>مساهمة من الاتحاد الروسي</w:t>
            </w:r>
          </w:p>
        </w:tc>
      </w:tr>
      <w:tr w:rsidR="00A6683B" w:rsidRPr="00290728" w:rsidTr="009F66A8">
        <w:trPr>
          <w:cantSplit/>
        </w:trPr>
        <w:tc>
          <w:tcPr>
            <w:tcW w:w="9672" w:type="dxa"/>
            <w:gridSpan w:val="2"/>
          </w:tcPr>
          <w:p w:rsidR="00A6683B" w:rsidRDefault="00FD0190" w:rsidP="00FD0190">
            <w:pPr>
              <w:pStyle w:val="Title3"/>
            </w:pPr>
            <w:r w:rsidRPr="00FD0190">
              <w:rPr>
                <w:rFonts w:hint="cs"/>
                <w:rtl/>
                <w:lang w:bidi="ar-EG"/>
              </w:rPr>
              <w:t xml:space="preserve">مقترحات لمراجعة </w:t>
            </w:r>
            <w:r w:rsidRPr="00FD0190">
              <w:rPr>
                <w:rFonts w:hint="cs"/>
                <w:rtl/>
              </w:rPr>
              <w:t>ا</w:t>
            </w:r>
            <w:r w:rsidR="00EA7942" w:rsidRPr="00FD0190">
              <w:rPr>
                <w:rtl/>
              </w:rPr>
              <w:t xml:space="preserve">لقرار </w:t>
            </w:r>
            <w:r w:rsidR="00EA7942" w:rsidRPr="00FD0190">
              <w:t>1332</w:t>
            </w:r>
            <w:r w:rsidR="00EA7942" w:rsidRPr="00FD0190">
              <w:rPr>
                <w:rtl/>
              </w:rPr>
              <w:t xml:space="preserve"> (</w:t>
            </w:r>
            <w:r w:rsidR="00EA7942" w:rsidRPr="00FD0190">
              <w:rPr>
                <w:rFonts w:hint="cs"/>
                <w:rtl/>
              </w:rPr>
              <w:t>المعد</w:t>
            </w:r>
            <w:r w:rsidRPr="00FD0190">
              <w:rPr>
                <w:rFonts w:hint="cs"/>
                <w:rtl/>
              </w:rPr>
              <w:t>َّ</w:t>
            </w:r>
            <w:r w:rsidR="00EA7942" w:rsidRPr="00FD0190">
              <w:rPr>
                <w:rFonts w:hint="cs"/>
                <w:rtl/>
              </w:rPr>
              <w:t xml:space="preserve">ل في عام </w:t>
            </w:r>
            <w:r w:rsidR="00EA7942" w:rsidRPr="00FD0190">
              <w:t>2016</w:t>
            </w:r>
            <w:r w:rsidR="00EA7942" w:rsidRPr="00FD0190">
              <w:rPr>
                <w:rtl/>
              </w:rPr>
              <w:t>)</w:t>
            </w:r>
          </w:p>
          <w:p w:rsidR="00812C30" w:rsidRPr="00EA7942" w:rsidRDefault="00812C30" w:rsidP="00872547">
            <w:pPr>
              <w:pStyle w:val="Title3"/>
              <w:jc w:val="both"/>
              <w:rPr>
                <w:highlight w:val="yellow"/>
                <w:rtl/>
                <w:lang w:bidi="ar-EG"/>
              </w:rPr>
            </w:pPr>
          </w:p>
        </w:tc>
      </w:tr>
    </w:tbl>
    <w:p w:rsidR="00EA7942" w:rsidRPr="000E08F0" w:rsidRDefault="00EA7942" w:rsidP="00EA7942">
      <w:pPr>
        <w:spacing w:before="480"/>
      </w:pPr>
      <w:r w:rsidRPr="000E08F0">
        <w:rPr>
          <w:rFonts w:hint="cs"/>
          <w:rtl/>
        </w:rPr>
        <w:t xml:space="preserve">يشرفني أن أحيل إلى الدول الأعضاء في المجلس </w:t>
      </w:r>
      <w:r w:rsidRPr="000E08F0">
        <w:rPr>
          <w:rFonts w:hint="cs"/>
          <w:rtl/>
          <w:lang w:bidi="ar-SY"/>
        </w:rPr>
        <w:t>ال</w:t>
      </w:r>
      <w:r w:rsidRPr="000E08F0">
        <w:rPr>
          <w:rFonts w:hint="eastAsia"/>
          <w:rtl/>
          <w:lang w:bidi="ar-SY"/>
        </w:rPr>
        <w:t>مساهمة</w:t>
      </w:r>
      <w:r w:rsidRPr="000E08F0">
        <w:rPr>
          <w:rtl/>
          <w:lang w:bidi="ar-SY"/>
        </w:rPr>
        <w:t xml:space="preserve"> </w:t>
      </w:r>
      <w:r w:rsidRPr="000E08F0">
        <w:rPr>
          <w:rFonts w:hint="cs"/>
          <w:rtl/>
          <w:lang w:bidi="ar-SY"/>
        </w:rPr>
        <w:t xml:space="preserve">المرفقة المقدمة </w:t>
      </w:r>
      <w:r w:rsidRPr="000E08F0">
        <w:rPr>
          <w:rFonts w:hint="eastAsia"/>
          <w:rtl/>
          <w:lang w:bidi="ar-SY"/>
        </w:rPr>
        <w:t>من</w:t>
      </w:r>
      <w:r w:rsidRPr="000E08F0">
        <w:rPr>
          <w:rFonts w:hint="cs"/>
          <w:rtl/>
          <w:lang w:bidi="ar-SY"/>
        </w:rPr>
        <w:t xml:space="preserve"> </w:t>
      </w:r>
      <w:r w:rsidRPr="000E08F0">
        <w:rPr>
          <w:rFonts w:hint="cs"/>
          <w:b/>
          <w:bCs/>
          <w:rtl/>
        </w:rPr>
        <w:t>الاتحاد الروسي</w:t>
      </w:r>
      <w:r w:rsidRPr="000E08F0">
        <w:rPr>
          <w:rFonts w:hint="cs"/>
          <w:rtl/>
        </w:rPr>
        <w:t>.</w:t>
      </w:r>
    </w:p>
    <w:p w:rsidR="00EA7942" w:rsidRPr="000E08F0" w:rsidRDefault="00EA7942" w:rsidP="00812C30">
      <w:pPr>
        <w:tabs>
          <w:tab w:val="left" w:pos="5670"/>
        </w:tabs>
        <w:spacing w:before="1440"/>
        <w:ind w:left="3969"/>
        <w:jc w:val="center"/>
        <w:rPr>
          <w:rtl/>
          <w:lang w:bidi="ar-SY"/>
        </w:rPr>
      </w:pPr>
      <w:r w:rsidRPr="000E08F0">
        <w:rPr>
          <w:rFonts w:hint="cs"/>
          <w:rtl/>
          <w:lang w:bidi="ar-SY"/>
        </w:rPr>
        <w:t>هولين جاو</w:t>
      </w:r>
      <w:r w:rsidRPr="000E08F0">
        <w:rPr>
          <w:rtl/>
          <w:lang w:bidi="ar-SY"/>
        </w:rPr>
        <w:br/>
      </w:r>
      <w:r w:rsidRPr="000E08F0">
        <w:rPr>
          <w:rFonts w:hint="cs"/>
          <w:rtl/>
          <w:lang w:bidi="ar-SY"/>
        </w:rPr>
        <w:t>الأمين العام</w:t>
      </w:r>
    </w:p>
    <w:p w:rsidR="00290728" w:rsidRDefault="00290728" w:rsidP="00290728">
      <w:pPr>
        <w:rPr>
          <w:rtl/>
          <w:lang w:bidi="ar-EG"/>
        </w:rPr>
      </w:pPr>
      <w:r>
        <w:rPr>
          <w:rtl/>
          <w:lang w:bidi="ar-SY"/>
        </w:rPr>
        <w:br w:type="page"/>
      </w:r>
    </w:p>
    <w:p w:rsidR="00840B10" w:rsidRPr="00AF2345" w:rsidRDefault="00EA7942" w:rsidP="00EA7942">
      <w:pPr>
        <w:pStyle w:val="Title1"/>
        <w:rPr>
          <w:b/>
          <w:bCs/>
          <w:rtl/>
          <w:lang w:bidi="ar-SY"/>
        </w:rPr>
      </w:pPr>
      <w:r w:rsidRPr="00AF2345">
        <w:rPr>
          <w:rFonts w:hint="cs"/>
          <w:b/>
          <w:bCs/>
          <w:rtl/>
          <w:lang w:bidi="ar-SY"/>
        </w:rPr>
        <w:lastRenderedPageBreak/>
        <w:t>مساهمة من الاتحاد الروسي</w:t>
      </w:r>
    </w:p>
    <w:p w:rsidR="00FD0190" w:rsidRPr="00AF2345" w:rsidRDefault="00FD0190" w:rsidP="00FD0190">
      <w:pPr>
        <w:pStyle w:val="Heading1"/>
        <w:jc w:val="center"/>
        <w:rPr>
          <w:b w:val="0"/>
          <w:bCs w:val="0"/>
          <w:rtl/>
        </w:rPr>
      </w:pPr>
      <w:r w:rsidRPr="00AF2345">
        <w:rPr>
          <w:rFonts w:hint="cs"/>
          <w:b w:val="0"/>
          <w:bCs w:val="0"/>
          <w:rtl/>
          <w:lang w:bidi="ar-EG"/>
        </w:rPr>
        <w:t xml:space="preserve">مقترحات لمراجعة </w:t>
      </w:r>
      <w:r w:rsidRPr="00AF2345">
        <w:rPr>
          <w:rFonts w:hint="cs"/>
          <w:b w:val="0"/>
          <w:bCs w:val="0"/>
          <w:rtl/>
        </w:rPr>
        <w:t>ا</w:t>
      </w:r>
      <w:r w:rsidRPr="00AF2345">
        <w:rPr>
          <w:b w:val="0"/>
          <w:bCs w:val="0"/>
          <w:rtl/>
        </w:rPr>
        <w:t xml:space="preserve">لقرار </w:t>
      </w:r>
      <w:r w:rsidRPr="00AF2345">
        <w:rPr>
          <w:b w:val="0"/>
          <w:bCs w:val="0"/>
        </w:rPr>
        <w:t>1332</w:t>
      </w:r>
      <w:r w:rsidRPr="00AF2345">
        <w:rPr>
          <w:b w:val="0"/>
          <w:bCs w:val="0"/>
          <w:rtl/>
        </w:rPr>
        <w:t xml:space="preserve"> (</w:t>
      </w:r>
      <w:r w:rsidRPr="00AF2345">
        <w:rPr>
          <w:rFonts w:hint="cs"/>
          <w:b w:val="0"/>
          <w:bCs w:val="0"/>
          <w:rtl/>
        </w:rPr>
        <w:t xml:space="preserve">المعدَّل في عام </w:t>
      </w:r>
      <w:r w:rsidRPr="00AF2345">
        <w:rPr>
          <w:b w:val="0"/>
          <w:bCs w:val="0"/>
        </w:rPr>
        <w:t>2016</w:t>
      </w:r>
      <w:r w:rsidRPr="00AF2345">
        <w:rPr>
          <w:b w:val="0"/>
          <w:bCs w:val="0"/>
          <w:rtl/>
        </w:rPr>
        <w:t>)</w:t>
      </w:r>
    </w:p>
    <w:p w:rsidR="00EA7942" w:rsidRPr="00AF2345" w:rsidRDefault="00EA7942" w:rsidP="00EA7942">
      <w:pPr>
        <w:pStyle w:val="Heading1"/>
        <w:rPr>
          <w:rtl/>
          <w:lang w:bidi="ar-EG"/>
        </w:rPr>
      </w:pPr>
      <w:r w:rsidRPr="00AF2345">
        <w:t>1</w:t>
      </w:r>
      <w:r w:rsidRPr="00AF2345">
        <w:rPr>
          <w:rtl/>
          <w:lang w:bidi="ar-EG"/>
        </w:rPr>
        <w:tab/>
      </w:r>
      <w:r w:rsidRPr="00AF2345">
        <w:rPr>
          <w:rFonts w:hint="cs"/>
          <w:rtl/>
          <w:lang w:bidi="ar-EG"/>
        </w:rPr>
        <w:t>مقدمة</w:t>
      </w:r>
    </w:p>
    <w:p w:rsidR="00EA7942" w:rsidRPr="00AF2345" w:rsidRDefault="00EA7942" w:rsidP="004D0F21">
      <w:pPr>
        <w:rPr>
          <w:rtl/>
          <w:lang w:bidi="ar-EG"/>
        </w:rPr>
      </w:pPr>
      <w:r w:rsidRPr="004C48B3">
        <w:rPr>
          <w:spacing w:val="4"/>
          <w:rtl/>
        </w:rPr>
        <w:t xml:space="preserve">وافق </w:t>
      </w:r>
      <w:r w:rsidR="00FD0190" w:rsidRPr="004C48B3">
        <w:rPr>
          <w:rFonts w:hint="cs"/>
          <w:spacing w:val="4"/>
          <w:rtl/>
        </w:rPr>
        <w:t xml:space="preserve">مؤتمر المندوبين المفوضين لعام </w:t>
      </w:r>
      <w:r w:rsidR="00FD0190" w:rsidRPr="004C48B3">
        <w:rPr>
          <w:spacing w:val="4"/>
          <w:lang w:val="es-ES"/>
        </w:rPr>
        <w:t>2018</w:t>
      </w:r>
      <w:r w:rsidR="00FD0190" w:rsidRPr="004C48B3">
        <w:rPr>
          <w:rFonts w:hint="cs"/>
          <w:spacing w:val="4"/>
          <w:rtl/>
          <w:lang w:bidi="ar-EG"/>
        </w:rPr>
        <w:t xml:space="preserve"> على</w:t>
      </w:r>
      <w:r w:rsidRPr="004C48B3">
        <w:rPr>
          <w:spacing w:val="4"/>
          <w:rtl/>
        </w:rPr>
        <w:t xml:space="preserve"> </w:t>
      </w:r>
      <w:r w:rsidRPr="004C48B3">
        <w:rPr>
          <w:spacing w:val="4"/>
          <w:rtl/>
          <w:rPrChange w:id="1" w:author="ALY, Mona" w:date="2019-06-06T11:49:00Z">
            <w:rPr>
              <w:highlight w:val="yellow"/>
              <w:rtl/>
            </w:rPr>
          </w:rPrChange>
        </w:rPr>
        <w:t xml:space="preserve">تعديل </w:t>
      </w:r>
      <w:r w:rsidRPr="004C48B3">
        <w:rPr>
          <w:spacing w:val="4"/>
          <w:rtl/>
        </w:rPr>
        <w:t xml:space="preserve">القرار </w:t>
      </w:r>
      <w:r w:rsidRPr="004C48B3">
        <w:rPr>
          <w:spacing w:val="4"/>
        </w:rPr>
        <w:t>140</w:t>
      </w:r>
      <w:r w:rsidR="00FD0190" w:rsidRPr="004C48B3">
        <w:rPr>
          <w:rFonts w:hint="cs"/>
          <w:spacing w:val="4"/>
          <w:rtl/>
        </w:rPr>
        <w:t xml:space="preserve">، </w:t>
      </w:r>
      <w:r w:rsidR="00870C18" w:rsidRPr="004C48B3">
        <w:rPr>
          <w:spacing w:val="4"/>
          <w:rtl/>
        </w:rPr>
        <w:t>"دور الاتحاد في تنفيذ ن</w:t>
      </w:r>
      <w:r w:rsidR="00870C18" w:rsidRPr="004C48B3">
        <w:rPr>
          <w:rFonts w:hint="cs"/>
          <w:spacing w:val="4"/>
          <w:rtl/>
        </w:rPr>
        <w:t>واتج</w:t>
      </w:r>
      <w:r w:rsidRPr="004C48B3">
        <w:rPr>
          <w:spacing w:val="4"/>
          <w:rtl/>
        </w:rPr>
        <w:t xml:space="preserve"> القمة العالمية لمجتمع المعلومات</w:t>
      </w:r>
      <w:r w:rsidRPr="00AF2345">
        <w:rPr>
          <w:rtl/>
        </w:rPr>
        <w:t xml:space="preserve"> وخطة التنمية المستدامة لعام </w:t>
      </w:r>
      <w:r w:rsidRPr="00AF2345">
        <w:t>2030</w:t>
      </w:r>
      <w:r w:rsidRPr="00AF2345">
        <w:rPr>
          <w:rtl/>
        </w:rPr>
        <w:t xml:space="preserve"> وفي عمليات المتابعة والاستعراض ذات الصلة</w:t>
      </w:r>
      <w:r w:rsidR="004D0F21">
        <w:rPr>
          <w:rFonts w:hint="cs"/>
          <w:rtl/>
          <w:lang w:bidi="ar-EG"/>
        </w:rPr>
        <w:t>".</w:t>
      </w:r>
    </w:p>
    <w:p w:rsidR="00FD0190" w:rsidRPr="00AF2345" w:rsidRDefault="00FD0190" w:rsidP="00870C18">
      <w:pPr>
        <w:rPr>
          <w:rtl/>
          <w:lang w:bidi="ar-EG"/>
        </w:rPr>
      </w:pPr>
      <w:r w:rsidRPr="00AF2345">
        <w:rPr>
          <w:rFonts w:hint="cs"/>
          <w:rtl/>
          <w:lang w:bidi="ar-EG"/>
        </w:rPr>
        <w:t xml:space="preserve">ويبدو أن من المناسب </w:t>
      </w:r>
      <w:r w:rsidR="00F232E9" w:rsidRPr="00AF2345">
        <w:rPr>
          <w:rFonts w:hint="cs"/>
          <w:rtl/>
          <w:lang w:bidi="ar-EG"/>
        </w:rPr>
        <w:t>المواءمة بين</w:t>
      </w:r>
      <w:r w:rsidRPr="00AF2345">
        <w:rPr>
          <w:rFonts w:hint="cs"/>
          <w:rtl/>
          <w:lang w:bidi="ar-EG"/>
        </w:rPr>
        <w:t xml:space="preserve"> القرار </w:t>
      </w:r>
      <w:r w:rsidRPr="00AF2345">
        <w:rPr>
          <w:lang w:val="es-ES" w:bidi="ar-EG"/>
        </w:rPr>
        <w:t>140</w:t>
      </w:r>
      <w:r w:rsidRPr="00AF2345">
        <w:rPr>
          <w:rFonts w:hint="cs"/>
          <w:rtl/>
          <w:lang w:bidi="ar-EG"/>
        </w:rPr>
        <w:t xml:space="preserve"> (المراجَع في دبي، </w:t>
      </w:r>
      <w:r w:rsidRPr="00AF2345">
        <w:rPr>
          <w:lang w:val="es-ES" w:bidi="ar-EG"/>
        </w:rPr>
        <w:t>2018</w:t>
      </w:r>
      <w:r w:rsidRPr="00AF2345">
        <w:rPr>
          <w:rFonts w:hint="cs"/>
          <w:rtl/>
          <w:lang w:bidi="ar-EG"/>
        </w:rPr>
        <w:t xml:space="preserve">) وقرار المجلس </w:t>
      </w:r>
      <w:r w:rsidRPr="00AF2345">
        <w:rPr>
          <w:lang w:val="es-ES" w:bidi="ar-EG"/>
        </w:rPr>
        <w:t>1332</w:t>
      </w:r>
      <w:r w:rsidRPr="00AF2345">
        <w:rPr>
          <w:rFonts w:hint="cs"/>
          <w:rtl/>
          <w:lang w:bidi="ar-EG"/>
        </w:rPr>
        <w:t xml:space="preserve"> بشأن دور الاتحاد في تنفيذ </w:t>
      </w:r>
      <w:r w:rsidR="00870C18" w:rsidRPr="00AF2345">
        <w:rPr>
          <w:rFonts w:hint="cs"/>
          <w:rtl/>
          <w:lang w:bidi="ar-EG"/>
        </w:rPr>
        <w:t>نواتج</w:t>
      </w:r>
      <w:r w:rsidRPr="00AF2345">
        <w:rPr>
          <w:rFonts w:hint="cs"/>
          <w:rtl/>
          <w:lang w:bidi="ar-EG"/>
        </w:rPr>
        <w:t xml:space="preserve"> القمة العالمية لمجتمع المعلومات، مع أخذ </w:t>
      </w:r>
      <w:r w:rsidRPr="00AF2345">
        <w:rPr>
          <w:rtl/>
        </w:rPr>
        <w:t xml:space="preserve">خطة التنمية المستدامة لعام </w:t>
      </w:r>
      <w:r w:rsidRPr="00AF2345">
        <w:t>2030</w:t>
      </w:r>
      <w:r w:rsidRPr="00AF2345">
        <w:rPr>
          <w:rFonts w:hint="cs"/>
          <w:rtl/>
        </w:rPr>
        <w:t xml:space="preserve"> في الحسبان.</w:t>
      </w:r>
    </w:p>
    <w:p w:rsidR="00EA7942" w:rsidRPr="00AF2345" w:rsidRDefault="00EA7942" w:rsidP="00EA7942">
      <w:pPr>
        <w:pStyle w:val="Heading1"/>
        <w:rPr>
          <w:rtl/>
          <w:lang w:bidi="ar-EG"/>
        </w:rPr>
      </w:pPr>
      <w:r w:rsidRPr="00AF2345">
        <w:rPr>
          <w:lang w:bidi="ar-EG"/>
        </w:rPr>
        <w:t>2</w:t>
      </w:r>
      <w:r w:rsidRPr="00AF2345">
        <w:rPr>
          <w:rtl/>
          <w:lang w:bidi="ar-EG"/>
        </w:rPr>
        <w:tab/>
      </w:r>
      <w:r w:rsidRPr="00AF2345">
        <w:rPr>
          <w:rFonts w:hint="cs"/>
          <w:rtl/>
          <w:lang w:bidi="ar-EG"/>
        </w:rPr>
        <w:t>المقترح</w:t>
      </w:r>
    </w:p>
    <w:p w:rsidR="00EA7942" w:rsidRDefault="00FD0190" w:rsidP="00EA7942">
      <w:pPr>
        <w:rPr>
          <w:rtl/>
          <w:lang w:bidi="ar-EG"/>
        </w:rPr>
      </w:pPr>
      <w:r w:rsidRPr="00AF2345">
        <w:rPr>
          <w:rFonts w:hint="cs"/>
          <w:rtl/>
          <w:lang w:bidi="ar-EG"/>
        </w:rPr>
        <w:t xml:space="preserve">إدخال تعديلات على قرار المجلس </w:t>
      </w:r>
      <w:r w:rsidRPr="00AF2345">
        <w:rPr>
          <w:lang w:val="es-ES" w:bidi="ar-EG"/>
        </w:rPr>
        <w:t>1332</w:t>
      </w:r>
      <w:r w:rsidRPr="00AF2345">
        <w:rPr>
          <w:rFonts w:hint="cs"/>
          <w:rtl/>
          <w:lang w:bidi="ar-EG"/>
        </w:rPr>
        <w:t xml:space="preserve"> </w:t>
      </w:r>
      <w:r w:rsidR="00184E46" w:rsidRPr="00AF2345">
        <w:rPr>
          <w:rFonts w:hint="cs"/>
          <w:rtl/>
          <w:lang w:bidi="ar-EG"/>
        </w:rPr>
        <w:t xml:space="preserve">(المعدَّل في عام </w:t>
      </w:r>
      <w:r w:rsidR="00184E46" w:rsidRPr="00AF2345">
        <w:rPr>
          <w:lang w:val="es-ES" w:bidi="ar-EG"/>
        </w:rPr>
        <w:t>2016</w:t>
      </w:r>
      <w:r w:rsidR="00184E46" w:rsidRPr="00AF2345">
        <w:rPr>
          <w:rFonts w:hint="cs"/>
          <w:rtl/>
          <w:lang w:bidi="ar-EG"/>
        </w:rPr>
        <w:t xml:space="preserve">) </w:t>
      </w:r>
      <w:r w:rsidRPr="00AF2345">
        <w:rPr>
          <w:rFonts w:hint="cs"/>
          <w:rtl/>
          <w:lang w:bidi="ar-EG"/>
        </w:rPr>
        <w:t>على النحو</w:t>
      </w:r>
      <w:r>
        <w:rPr>
          <w:rFonts w:hint="cs"/>
          <w:rtl/>
          <w:lang w:bidi="ar-EG"/>
        </w:rPr>
        <w:t xml:space="preserve"> التالي</w:t>
      </w:r>
      <w:r w:rsidR="00EA7942">
        <w:rPr>
          <w:rFonts w:hint="cs"/>
          <w:rtl/>
          <w:lang w:bidi="ar-EG"/>
        </w:rPr>
        <w:t>:</w:t>
      </w:r>
    </w:p>
    <w:p w:rsidR="00EA7942" w:rsidRDefault="00EA7942" w:rsidP="00EA7942">
      <w:pPr>
        <w:rPr>
          <w:rtl/>
          <w:lang w:bidi="ar-EG"/>
        </w:rPr>
      </w:pPr>
      <w:r>
        <w:rPr>
          <w:rtl/>
          <w:lang w:bidi="ar-EG"/>
        </w:rPr>
        <w:br w:type="page"/>
      </w:r>
    </w:p>
    <w:p w:rsidR="00EA7942" w:rsidRPr="00D73733" w:rsidRDefault="00EA7942" w:rsidP="004D0F21">
      <w:pPr>
        <w:pStyle w:val="ResNo"/>
        <w:rPr>
          <w:rtl/>
          <w:lang w:bidi="ar-EG"/>
        </w:rPr>
      </w:pPr>
      <w:bookmarkStart w:id="2" w:name="_Toc423445950"/>
      <w:bookmarkStart w:id="3" w:name="_Toc458432627"/>
      <w:r>
        <w:rPr>
          <w:rtl/>
        </w:rPr>
        <w:lastRenderedPageBreak/>
        <w:t xml:space="preserve">القرار </w:t>
      </w:r>
      <w:r>
        <w:t>1332</w:t>
      </w:r>
      <w:r>
        <w:rPr>
          <w:rFonts w:hint="cs"/>
          <w:rtl/>
        </w:rPr>
        <w:t xml:space="preserve"> (</w:t>
      </w:r>
      <w:del w:id="4" w:author="Elbahnassawy, Ganat" w:date="2019-05-31T17:51:00Z">
        <w:r w:rsidR="00870C18" w:rsidDel="008B3D1F">
          <w:delText>C16</w:delText>
        </w:r>
      </w:del>
      <w:r w:rsidR="00870C18">
        <w:rPr>
          <w:rFonts w:hint="cs"/>
          <w:rtl/>
        </w:rPr>
        <w:t xml:space="preserve"> </w:t>
      </w:r>
      <w:ins w:id="5" w:author="ALY, Mona" w:date="2019-06-06T11:44:00Z">
        <w:r w:rsidR="004D0F21">
          <w:rPr>
            <w:rFonts w:hint="cs"/>
            <w:rtl/>
          </w:rPr>
          <w:t xml:space="preserve">المعدَّل في </w:t>
        </w:r>
        <w:r w:rsidR="00870C18">
          <w:rPr>
            <w:rFonts w:hint="cs"/>
            <w:rtl/>
          </w:rPr>
          <w:t xml:space="preserve">دورة المجلس لعام </w:t>
        </w:r>
      </w:ins>
      <w:ins w:id="6" w:author="ALY, Mona" w:date="2019-06-06T11:45:00Z">
        <w:r w:rsidR="00870C18">
          <w:rPr>
            <w:lang w:val="es-ES"/>
          </w:rPr>
          <w:t>2019</w:t>
        </w:r>
      </w:ins>
      <w:r>
        <w:rPr>
          <w:rFonts w:hint="cs"/>
          <w:rtl/>
          <w:lang w:bidi="ar-EG"/>
        </w:rPr>
        <w:t>)</w:t>
      </w:r>
      <w:bookmarkEnd w:id="2"/>
      <w:bookmarkEnd w:id="3"/>
    </w:p>
    <w:p w:rsidR="00EA7942" w:rsidRDefault="00EA7942" w:rsidP="00236D0A">
      <w:pPr>
        <w:pStyle w:val="Restitle"/>
        <w:rPr>
          <w:rtl/>
        </w:rPr>
      </w:pPr>
      <w:bookmarkStart w:id="7" w:name="_Toc458432628"/>
      <w:r w:rsidRPr="00870C18">
        <w:rPr>
          <w:rtl/>
        </w:rPr>
        <w:t>دور الاتحاد الدولي للاتصالات في تنفيذ نواتج القمة العالمية</w:t>
      </w:r>
      <w:r w:rsidRPr="00870C18">
        <w:rPr>
          <w:rtl/>
        </w:rPr>
        <w:br/>
        <w:t>لمجتمع المعلومات</w:t>
      </w:r>
      <w:del w:id="8" w:author="ALY, Mona" w:date="2019-06-06T11:47:00Z">
        <w:r w:rsidRPr="00870C18" w:rsidDel="00870C18">
          <w:rPr>
            <w:rtl/>
          </w:rPr>
          <w:delText>، بمراعاة</w:delText>
        </w:r>
      </w:del>
      <w:r w:rsidRPr="00870C18">
        <w:rPr>
          <w:rtl/>
        </w:rPr>
        <w:t xml:space="preserve"> </w:t>
      </w:r>
      <w:ins w:id="9" w:author="ALY, Mona" w:date="2019-06-06T11:47:00Z">
        <w:r w:rsidR="00870C18" w:rsidRPr="00870C18">
          <w:rPr>
            <w:rtl/>
            <w:rPrChange w:id="10" w:author="ALY, Mona" w:date="2019-06-06T11:47:00Z">
              <w:rPr>
                <w:highlight w:val="yellow"/>
                <w:rtl/>
              </w:rPr>
            </w:rPrChange>
          </w:rPr>
          <w:t>و</w:t>
        </w:r>
      </w:ins>
      <w:r w:rsidRPr="00870C18">
        <w:rPr>
          <w:rtl/>
        </w:rPr>
        <w:t xml:space="preserve">خطة التنمية المستدامة لعام </w:t>
      </w:r>
      <w:r w:rsidRPr="00870C18">
        <w:t>2030</w:t>
      </w:r>
      <w:bookmarkEnd w:id="7"/>
    </w:p>
    <w:p w:rsidR="00EA7942" w:rsidRPr="00680889" w:rsidRDefault="00EA7942" w:rsidP="00EA7942">
      <w:pPr>
        <w:pStyle w:val="Normalaftertitle"/>
        <w:rPr>
          <w:rtl/>
        </w:rPr>
      </w:pPr>
      <w:r w:rsidRPr="00680889">
        <w:rPr>
          <w:rtl/>
        </w:rPr>
        <w:t>إن المجلس،</w:t>
      </w:r>
    </w:p>
    <w:p w:rsidR="00EA7942" w:rsidRPr="002230CD" w:rsidRDefault="00EA7942" w:rsidP="00EA7942">
      <w:pPr>
        <w:pStyle w:val="Call"/>
        <w:rPr>
          <w:rtl/>
        </w:rPr>
      </w:pPr>
      <w:r w:rsidRPr="002230CD">
        <w:rPr>
          <w:rtl/>
        </w:rPr>
        <w:t>إذ يشير إلى</w:t>
      </w:r>
    </w:p>
    <w:p w:rsidR="00EA7942" w:rsidRDefault="00EA7942" w:rsidP="004D0F21">
      <w:r w:rsidRPr="002230CD">
        <w:rPr>
          <w:i/>
          <w:iCs/>
          <w:rtl/>
        </w:rPr>
        <w:t xml:space="preserve"> </w:t>
      </w:r>
      <w:r w:rsidRPr="00870C18">
        <w:rPr>
          <w:i/>
          <w:iCs/>
          <w:rtl/>
        </w:rPr>
        <w:t>أ )</w:t>
      </w:r>
      <w:r w:rsidRPr="00870C18">
        <w:rPr>
          <w:rtl/>
        </w:rPr>
        <w:tab/>
        <w:t>القرار</w:t>
      </w:r>
      <w:r w:rsidRPr="00870C18">
        <w:rPr>
          <w:rFonts w:hint="eastAsia"/>
          <w:rtl/>
        </w:rPr>
        <w:t> </w:t>
      </w:r>
      <w:r w:rsidRPr="00870C18">
        <w:rPr>
          <w:lang w:bidi="ar-EG"/>
        </w:rPr>
        <w:t>140</w:t>
      </w:r>
      <w:r w:rsidRPr="00870C18">
        <w:rPr>
          <w:rtl/>
        </w:rPr>
        <w:t xml:space="preserve"> (المراجَع في</w:t>
      </w:r>
      <w:del w:id="11" w:author="Elbahnassawy, Ganat" w:date="2019-05-31T17:52:00Z">
        <w:r w:rsidRPr="00870C18" w:rsidDel="008B3D1F">
          <w:rPr>
            <w:rtl/>
            <w:lang w:bidi="ar-SY"/>
          </w:rPr>
          <w:delText xml:space="preserve"> بوسان، </w:delText>
        </w:r>
        <w:r w:rsidRPr="00870C18" w:rsidDel="008B3D1F">
          <w:rPr>
            <w:lang w:bidi="ar-EG"/>
          </w:rPr>
          <w:delText>2014</w:delText>
        </w:r>
      </w:del>
      <w:ins w:id="12" w:author="Elbahnassawy, Ganat" w:date="2019-05-31T17:52:00Z">
        <w:r w:rsidR="008B3D1F" w:rsidRPr="00870C18">
          <w:rPr>
            <w:rtl/>
            <w:lang w:bidi="ar-EG"/>
          </w:rPr>
          <w:t xml:space="preserve"> </w:t>
        </w:r>
        <w:r w:rsidR="008B3D1F" w:rsidRPr="00870C18">
          <w:rPr>
            <w:rtl/>
            <w:lang w:bidi="ar-SY"/>
          </w:rPr>
          <w:t xml:space="preserve">دبي، </w:t>
        </w:r>
        <w:r w:rsidR="008B3D1F" w:rsidRPr="00870C18">
          <w:rPr>
            <w:lang w:bidi="ar-SY"/>
          </w:rPr>
          <w:t>2018</w:t>
        </w:r>
      </w:ins>
      <w:r w:rsidRPr="00870C18">
        <w:rPr>
          <w:rtl/>
        </w:rPr>
        <w:t>) لمؤتمر المندوبين المفوضين بشـأن دور الاتحاد في</w:t>
      </w:r>
      <w:r w:rsidRPr="00870C18">
        <w:rPr>
          <w:rFonts w:hint="eastAsia"/>
          <w:rtl/>
        </w:rPr>
        <w:t> </w:t>
      </w:r>
      <w:r w:rsidRPr="00870C18">
        <w:rPr>
          <w:rtl/>
        </w:rPr>
        <w:t xml:space="preserve">تنفيذ </w:t>
      </w:r>
      <w:r w:rsidRPr="00021198">
        <w:rPr>
          <w:rtl/>
        </w:rPr>
        <w:t>نواتج القمة العالمية لمجتمع المعلومات</w:t>
      </w:r>
      <w:r w:rsidRPr="00021198">
        <w:rPr>
          <w:rFonts w:hint="eastAsia"/>
          <w:rtl/>
        </w:rPr>
        <w:t> </w:t>
      </w:r>
      <w:r w:rsidRPr="00021198">
        <w:rPr>
          <w:lang w:bidi="ar-EG"/>
        </w:rPr>
        <w:t>(WSIS)</w:t>
      </w:r>
      <w:r w:rsidRPr="00021198">
        <w:rPr>
          <w:rtl/>
        </w:rPr>
        <w:t xml:space="preserve"> </w:t>
      </w:r>
      <w:ins w:id="13" w:author="ALY, Mona" w:date="2019-06-06T11:49:00Z">
        <w:r w:rsidR="00870C18" w:rsidRPr="00EA7942">
          <w:rPr>
            <w:rtl/>
          </w:rPr>
          <w:t xml:space="preserve">وخطة التنمية المستدامة لعام </w:t>
        </w:r>
        <w:r w:rsidR="00870C18">
          <w:t>2030</w:t>
        </w:r>
        <w:r w:rsidR="00870C18" w:rsidRPr="00EA7942">
          <w:rPr>
            <w:rtl/>
          </w:rPr>
          <w:t xml:space="preserve"> وفي عمليات المتابعة والاستعراض ذات الصلة</w:t>
        </w:r>
      </w:ins>
      <w:del w:id="14" w:author="ALY, Mona" w:date="2019-06-06T11:48:00Z">
        <w:r w:rsidRPr="00870C18" w:rsidDel="00870C18">
          <w:rPr>
            <w:rtl/>
          </w:rPr>
          <w:delText>والاستعراض الشامل للجمعية العامة للأمم المتحدة لتنفيذها</w:delText>
        </w:r>
      </w:del>
      <w:r w:rsidRPr="00870C18">
        <w:rPr>
          <w:rtl/>
        </w:rPr>
        <w:t>؛</w:t>
      </w:r>
    </w:p>
    <w:p w:rsidR="00EA7942" w:rsidRPr="008B3D1F" w:rsidRDefault="00EA7942" w:rsidP="008B3D1F">
      <w:pPr>
        <w:rPr>
          <w:rtl/>
        </w:rPr>
      </w:pPr>
      <w:r w:rsidRPr="002230CD">
        <w:rPr>
          <w:i/>
          <w:iCs/>
          <w:rtl/>
        </w:rPr>
        <w:t>ﺏ)</w:t>
      </w:r>
      <w:r w:rsidRPr="002230CD">
        <w:rPr>
          <w:rtl/>
        </w:rPr>
        <w:tab/>
        <w:t>القرار</w:t>
      </w:r>
      <w:r w:rsidRPr="002230CD">
        <w:rPr>
          <w:rFonts w:hint="cs"/>
          <w:rtl/>
        </w:rPr>
        <w:t> </w:t>
      </w:r>
      <w:r w:rsidRPr="008B3D1F">
        <w:rPr>
          <w:lang w:bidi="ar-EG"/>
        </w:rPr>
        <w:t>70</w:t>
      </w:r>
      <w:r w:rsidRPr="008B3D1F">
        <w:rPr>
          <w:rtl/>
        </w:rPr>
        <w:t xml:space="preserve"> </w:t>
      </w:r>
      <w:r w:rsidR="008B3D1F" w:rsidRPr="008B3D1F">
        <w:rPr>
          <w:rtl/>
        </w:rPr>
        <w:t>(المراجَع في</w:t>
      </w:r>
      <w:del w:id="15" w:author="Elbahnassawy, Ganat" w:date="2019-05-31T17:52:00Z">
        <w:r w:rsidR="008B3D1F" w:rsidRPr="008B3D1F" w:rsidDel="008B3D1F">
          <w:rPr>
            <w:rtl/>
            <w:lang w:bidi="ar-SY"/>
          </w:rPr>
          <w:delText xml:space="preserve"> بوسان، </w:delText>
        </w:r>
        <w:r w:rsidR="008B3D1F" w:rsidRPr="008B3D1F" w:rsidDel="008B3D1F">
          <w:rPr>
            <w:lang w:bidi="ar-EG"/>
          </w:rPr>
          <w:delText>2014</w:delText>
        </w:r>
      </w:del>
      <w:ins w:id="16" w:author="Elbahnassawy, Ganat" w:date="2019-05-31T17:52:00Z">
        <w:r w:rsidR="008B3D1F" w:rsidRPr="008B3D1F">
          <w:rPr>
            <w:rtl/>
            <w:lang w:bidi="ar-EG"/>
          </w:rPr>
          <w:t xml:space="preserve"> </w:t>
        </w:r>
        <w:r w:rsidR="008B3D1F" w:rsidRPr="008B3D1F">
          <w:rPr>
            <w:rtl/>
            <w:lang w:bidi="ar-SY"/>
          </w:rPr>
          <w:t xml:space="preserve">دبي، </w:t>
        </w:r>
        <w:r w:rsidR="008B3D1F" w:rsidRPr="008B3D1F">
          <w:rPr>
            <w:lang w:bidi="ar-SY"/>
          </w:rPr>
          <w:t>2018</w:t>
        </w:r>
      </w:ins>
      <w:r w:rsidR="008B3D1F" w:rsidRPr="008B3D1F">
        <w:rPr>
          <w:rtl/>
        </w:rPr>
        <w:t xml:space="preserve">) </w:t>
      </w:r>
      <w:r w:rsidRPr="008B3D1F">
        <w:rPr>
          <w:rtl/>
        </w:rPr>
        <w:t>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w:t>
      </w:r>
    </w:p>
    <w:p w:rsidR="00EA7942" w:rsidRPr="008B3D1F" w:rsidRDefault="00EA7942" w:rsidP="004D0F21">
      <w:pPr>
        <w:rPr>
          <w:rtl/>
        </w:rPr>
      </w:pPr>
      <w:r w:rsidRPr="008B3D1F">
        <w:rPr>
          <w:i/>
          <w:iCs/>
          <w:rtl/>
        </w:rPr>
        <w:t>ج)</w:t>
      </w:r>
      <w:r w:rsidRPr="008B3D1F">
        <w:rPr>
          <w:rtl/>
        </w:rPr>
        <w:tab/>
        <w:t>القرار</w:t>
      </w:r>
      <w:r w:rsidRPr="008B3D1F">
        <w:rPr>
          <w:rFonts w:hint="eastAsia"/>
          <w:rtl/>
        </w:rPr>
        <w:t> </w:t>
      </w:r>
      <w:r w:rsidRPr="008B3D1F">
        <w:rPr>
          <w:lang w:bidi="ar-EG"/>
        </w:rPr>
        <w:t>102</w:t>
      </w:r>
      <w:r w:rsidRPr="008B3D1F">
        <w:rPr>
          <w:rtl/>
        </w:rPr>
        <w:t xml:space="preserve"> </w:t>
      </w:r>
      <w:r w:rsidR="008B3D1F" w:rsidRPr="008B3D1F">
        <w:rPr>
          <w:rtl/>
        </w:rPr>
        <w:t>(المراجَع في</w:t>
      </w:r>
      <w:del w:id="17" w:author="Elbahnassawy, Ganat" w:date="2019-05-31T17:52:00Z">
        <w:r w:rsidR="008B3D1F" w:rsidRPr="008B3D1F" w:rsidDel="008B3D1F">
          <w:rPr>
            <w:rtl/>
            <w:lang w:bidi="ar-SY"/>
          </w:rPr>
          <w:delText xml:space="preserve"> بوسان، </w:delText>
        </w:r>
        <w:r w:rsidR="008B3D1F" w:rsidRPr="008B3D1F" w:rsidDel="008B3D1F">
          <w:rPr>
            <w:lang w:bidi="ar-EG"/>
          </w:rPr>
          <w:delText>2014</w:delText>
        </w:r>
      </w:del>
      <w:ins w:id="18" w:author="Elbahnassawy, Ganat" w:date="2019-05-31T17:52:00Z">
        <w:r w:rsidR="008B3D1F" w:rsidRPr="008B3D1F">
          <w:rPr>
            <w:rtl/>
            <w:lang w:bidi="ar-EG"/>
          </w:rPr>
          <w:t xml:space="preserve"> </w:t>
        </w:r>
        <w:r w:rsidR="008B3D1F" w:rsidRPr="008B3D1F">
          <w:rPr>
            <w:rtl/>
            <w:lang w:bidi="ar-SY"/>
          </w:rPr>
          <w:t xml:space="preserve">دبي، </w:t>
        </w:r>
        <w:r w:rsidR="008B3D1F" w:rsidRPr="008B3D1F">
          <w:rPr>
            <w:lang w:bidi="ar-SY"/>
          </w:rPr>
          <w:t>2018</w:t>
        </w:r>
      </w:ins>
      <w:r w:rsidR="008B3D1F" w:rsidRPr="008B3D1F">
        <w:rPr>
          <w:rtl/>
        </w:rPr>
        <w:t xml:space="preserve">) </w:t>
      </w:r>
      <w:r w:rsidRPr="008B3D1F">
        <w:rPr>
          <w:rtl/>
        </w:rPr>
        <w:t>لمؤتمر المندوبين المفوضين بشأن دور الاتحاد الدولي للاتصالات فيما</w:t>
      </w:r>
      <w:r w:rsidRPr="008B3D1F">
        <w:rPr>
          <w:rFonts w:hint="eastAsia"/>
          <w:rtl/>
        </w:rPr>
        <w:t> </w:t>
      </w:r>
      <w:r w:rsidRPr="008B3D1F">
        <w:rPr>
          <w:rtl/>
        </w:rPr>
        <w:t>يتعلق بقضايا السياسة العامة الدولية المتصلة بالإنترنت وبإدارة موارد الإنترنت، بما في ذلك إدارة أسماء الميادين والعناوين؛</w:t>
      </w:r>
    </w:p>
    <w:p w:rsidR="00EA7942" w:rsidRDefault="00EA7942" w:rsidP="008B3D1F">
      <w:pPr>
        <w:rPr>
          <w:rtl/>
        </w:rPr>
      </w:pPr>
      <w:r w:rsidRPr="008B3D1F">
        <w:rPr>
          <w:i/>
          <w:iCs/>
          <w:rtl/>
        </w:rPr>
        <w:t>د )</w:t>
      </w:r>
      <w:r w:rsidRPr="008B3D1F">
        <w:rPr>
          <w:rtl/>
        </w:rPr>
        <w:tab/>
        <w:t>القرار</w:t>
      </w:r>
      <w:r w:rsidRPr="008B3D1F">
        <w:rPr>
          <w:rFonts w:hint="eastAsia"/>
          <w:rtl/>
        </w:rPr>
        <w:t> </w:t>
      </w:r>
      <w:r w:rsidRPr="008B3D1F">
        <w:rPr>
          <w:lang w:bidi="ar-EG"/>
        </w:rPr>
        <w:t>175</w:t>
      </w:r>
      <w:r w:rsidRPr="008B3D1F">
        <w:rPr>
          <w:rtl/>
        </w:rPr>
        <w:t xml:space="preserve"> </w:t>
      </w:r>
      <w:r w:rsidR="008B3D1F" w:rsidRPr="008B3D1F">
        <w:rPr>
          <w:rtl/>
        </w:rPr>
        <w:t>(المراجَع في</w:t>
      </w:r>
      <w:del w:id="19" w:author="Elbahnassawy, Ganat" w:date="2019-05-31T17:52:00Z">
        <w:r w:rsidR="008B3D1F" w:rsidRPr="008B3D1F" w:rsidDel="008B3D1F">
          <w:rPr>
            <w:rtl/>
            <w:lang w:bidi="ar-SY"/>
          </w:rPr>
          <w:delText xml:space="preserve"> بوسان، </w:delText>
        </w:r>
        <w:r w:rsidR="008B3D1F" w:rsidRPr="008B3D1F" w:rsidDel="008B3D1F">
          <w:rPr>
            <w:lang w:bidi="ar-EG"/>
          </w:rPr>
          <w:delText>2014</w:delText>
        </w:r>
      </w:del>
      <w:ins w:id="20" w:author="Elbahnassawy, Ganat" w:date="2019-05-31T17:52:00Z">
        <w:r w:rsidR="008B3D1F" w:rsidRPr="008B3D1F">
          <w:rPr>
            <w:rtl/>
            <w:lang w:bidi="ar-EG"/>
          </w:rPr>
          <w:t xml:space="preserve"> </w:t>
        </w:r>
        <w:r w:rsidR="008B3D1F" w:rsidRPr="008B3D1F">
          <w:rPr>
            <w:rtl/>
            <w:lang w:bidi="ar-SY"/>
          </w:rPr>
          <w:t xml:space="preserve">دبي، </w:t>
        </w:r>
        <w:r w:rsidR="008B3D1F" w:rsidRPr="008B3D1F">
          <w:rPr>
            <w:lang w:bidi="ar-SY"/>
          </w:rPr>
          <w:t>2018</w:t>
        </w:r>
      </w:ins>
      <w:r w:rsidR="008B3D1F" w:rsidRPr="008B3D1F">
        <w:rPr>
          <w:rtl/>
        </w:rPr>
        <w:t xml:space="preserve">) </w:t>
      </w:r>
      <w:r w:rsidRPr="008B3D1F">
        <w:rPr>
          <w:rtl/>
        </w:rPr>
        <w:t>لمؤتمر المندوبين المفوضين بشأن نفاذ الأشخاص ذوي الإعاقة والأشخاص ذوي الاحتياجات المحددة إلى الاتصالات/تكنولوجيا المعلومات</w:t>
      </w:r>
      <w:r w:rsidRPr="002230CD">
        <w:rPr>
          <w:rFonts w:hint="cs"/>
          <w:rtl/>
        </w:rPr>
        <w:t xml:space="preserve"> والاتصالات؛</w:t>
      </w:r>
    </w:p>
    <w:p w:rsidR="00EA7942" w:rsidRPr="002230CD" w:rsidRDefault="00EA7942" w:rsidP="00236D0A">
      <w:pPr>
        <w:rPr>
          <w:rtl/>
        </w:rPr>
      </w:pPr>
      <w:r w:rsidRPr="00021198">
        <w:rPr>
          <w:i/>
          <w:iCs/>
          <w:rtl/>
        </w:rPr>
        <w:t>ه )</w:t>
      </w:r>
      <w:r w:rsidRPr="00021198">
        <w:rPr>
          <w:rtl/>
        </w:rPr>
        <w:tab/>
        <w:t>القرار</w:t>
      </w:r>
      <w:r w:rsidRPr="00021198">
        <w:rPr>
          <w:rFonts w:hint="eastAsia"/>
          <w:rtl/>
        </w:rPr>
        <w:t> </w:t>
      </w:r>
      <w:r w:rsidRPr="00021198">
        <w:rPr>
          <w:lang w:bidi="ar-EG"/>
        </w:rPr>
        <w:t>200</w:t>
      </w:r>
      <w:r w:rsidRPr="00021198">
        <w:rPr>
          <w:rtl/>
        </w:rPr>
        <w:t xml:space="preserve"> </w:t>
      </w:r>
      <w:r w:rsidR="008B3D1F" w:rsidRPr="00021198">
        <w:rPr>
          <w:rtl/>
        </w:rPr>
        <w:t>(</w:t>
      </w:r>
      <w:del w:id="21" w:author="Elbahnassawy, Ganat" w:date="2019-05-31T17:52:00Z">
        <w:r w:rsidR="008B3D1F" w:rsidRPr="00021198" w:rsidDel="008B3D1F">
          <w:rPr>
            <w:rtl/>
            <w:lang w:bidi="ar-SY"/>
          </w:rPr>
          <w:delText xml:space="preserve">بوسان، </w:delText>
        </w:r>
        <w:r w:rsidR="008B3D1F" w:rsidRPr="00021198" w:rsidDel="008B3D1F">
          <w:rPr>
            <w:lang w:bidi="ar-EG"/>
          </w:rPr>
          <w:delText>2014</w:delText>
        </w:r>
      </w:del>
      <w:ins w:id="22" w:author="Elbahnassawy, Ganat" w:date="2019-05-31T17:52:00Z">
        <w:r w:rsidR="008B3D1F" w:rsidRPr="00021198">
          <w:rPr>
            <w:rtl/>
            <w:lang w:bidi="ar-SY"/>
          </w:rPr>
          <w:t xml:space="preserve">دبي، </w:t>
        </w:r>
        <w:r w:rsidR="008B3D1F" w:rsidRPr="00021198">
          <w:rPr>
            <w:lang w:bidi="ar-SY"/>
          </w:rPr>
          <w:t>2018</w:t>
        </w:r>
      </w:ins>
      <w:r w:rsidR="008B3D1F" w:rsidRPr="00021198">
        <w:rPr>
          <w:rtl/>
        </w:rPr>
        <w:t xml:space="preserve">) </w:t>
      </w:r>
      <w:r w:rsidRPr="00021198">
        <w:rPr>
          <w:rtl/>
        </w:rPr>
        <w:t xml:space="preserve">لمؤتمر المندوبين المفوضين بشأن برنامج التوصيل في </w:t>
      </w:r>
      <w:del w:id="23" w:author="ALY, Mona" w:date="2019-06-06T11:58:00Z">
        <w:r w:rsidRPr="00021198" w:rsidDel="00021198">
          <w:delText>2020</w:delText>
        </w:r>
      </w:del>
      <w:r w:rsidRPr="00021198">
        <w:rPr>
          <w:rtl/>
        </w:rPr>
        <w:t xml:space="preserve"> </w:t>
      </w:r>
      <w:ins w:id="24" w:author="ALY, Mona" w:date="2019-06-06T11:58:00Z">
        <w:r w:rsidR="00021198" w:rsidRPr="00021198">
          <w:rPr>
            <w:lang w:val="es-ES"/>
            <w:rPrChange w:id="25" w:author="ALY, Mona" w:date="2019-06-06T11:59:00Z">
              <w:rPr>
                <w:highlight w:val="yellow"/>
                <w:lang w:val="es-ES"/>
              </w:rPr>
            </w:rPrChange>
          </w:rPr>
          <w:t>2030</w:t>
        </w:r>
        <w:r w:rsidR="00021198" w:rsidRPr="00021198">
          <w:rPr>
            <w:rtl/>
            <w:lang w:bidi="ar-EG"/>
            <w:rPrChange w:id="26" w:author="ALY, Mona" w:date="2019-06-06T11:59:00Z">
              <w:rPr>
                <w:highlight w:val="yellow"/>
                <w:rtl/>
                <w:lang w:bidi="ar-EG"/>
              </w:rPr>
            </w:rPrChange>
          </w:rPr>
          <w:t xml:space="preserve"> </w:t>
        </w:r>
      </w:ins>
      <w:r w:rsidRPr="00021198">
        <w:rPr>
          <w:rtl/>
        </w:rPr>
        <w:t>من أجل التنمية العالمية للاتصالات/تكنولوجيا المعلومات والاتصالات</w:t>
      </w:r>
      <w:ins w:id="27" w:author="ALY, Mona" w:date="2019-06-06T11:59:00Z">
        <w:r w:rsidR="00021198" w:rsidRPr="00021198">
          <w:rPr>
            <w:rtl/>
            <w:rPrChange w:id="28" w:author="ALY, Mona" w:date="2019-06-06T11:59:00Z">
              <w:rPr>
                <w:highlight w:val="yellow"/>
                <w:rtl/>
              </w:rPr>
            </w:rPrChange>
          </w:rPr>
          <w:t xml:space="preserve">، </w:t>
        </w:r>
        <w:r w:rsidR="00021198" w:rsidRPr="00021198">
          <w:rPr>
            <w:rStyle w:val="bri22"/>
            <w:b w:val="0"/>
            <w:bCs w:val="0"/>
            <w:rtl/>
            <w:rPrChange w:id="29" w:author="ALY, Mona" w:date="2019-06-06T11:59:00Z">
              <w:rPr>
                <w:rStyle w:val="bri22"/>
                <w:rtl/>
              </w:rPr>
            </w:rPrChange>
          </w:rPr>
          <w:t>بما في ذلك النطاق العريض</w:t>
        </w:r>
        <w:r w:rsidR="00021198" w:rsidRPr="00021198">
          <w:rPr>
            <w:color w:val="000000"/>
            <w:rtl/>
          </w:rPr>
          <w:t>، لصالح التنمية المستدامة</w:t>
        </w:r>
      </w:ins>
      <w:r w:rsidRPr="00021198">
        <w:rPr>
          <w:rtl/>
        </w:rPr>
        <w:t>؛</w:t>
      </w:r>
    </w:p>
    <w:p w:rsidR="00EA7942" w:rsidRPr="002230CD" w:rsidRDefault="00EA7942" w:rsidP="004D0F21">
      <w:pPr>
        <w:rPr>
          <w:rtl/>
        </w:rPr>
        <w:pPrChange w:id="30" w:author="Riz, Imad " w:date="2019-06-11T21:47:00Z">
          <w:pPr/>
        </w:pPrChange>
      </w:pPr>
      <w:r>
        <w:rPr>
          <w:rFonts w:hint="cs"/>
          <w:i/>
          <w:iCs/>
          <w:rtl/>
        </w:rPr>
        <w:t>و </w:t>
      </w:r>
      <w:r w:rsidRPr="002230CD">
        <w:rPr>
          <w:i/>
          <w:iCs/>
          <w:rtl/>
        </w:rPr>
        <w:t>)</w:t>
      </w:r>
      <w:r w:rsidRPr="002230CD">
        <w:rPr>
          <w:rtl/>
        </w:rPr>
        <w:tab/>
      </w:r>
      <w:del w:id="31" w:author="Elbahnassawy, Ganat" w:date="2019-05-31T17:53:00Z">
        <w:r w:rsidRPr="002230CD" w:rsidDel="008B3D1F">
          <w:rPr>
            <w:rtl/>
          </w:rPr>
          <w:delText>القرار</w:delText>
        </w:r>
        <w:r w:rsidRPr="002230CD" w:rsidDel="008B3D1F">
          <w:rPr>
            <w:rFonts w:hint="cs"/>
            <w:rtl/>
          </w:rPr>
          <w:delText> </w:delText>
        </w:r>
        <w:r w:rsidRPr="002230CD" w:rsidDel="008B3D1F">
          <w:rPr>
            <w:lang w:bidi="ar-EG"/>
          </w:rPr>
          <w:delText>75</w:delText>
        </w:r>
        <w:r w:rsidRPr="002230CD" w:rsidDel="008B3D1F">
          <w:rPr>
            <w:rtl/>
          </w:rPr>
          <w:delText xml:space="preserve"> (</w:delText>
        </w:r>
        <w:r w:rsidDel="008B3D1F">
          <w:rPr>
            <w:rFonts w:hint="cs"/>
            <w:rtl/>
          </w:rPr>
          <w:delText xml:space="preserve">المراجَع في </w:delText>
        </w:r>
        <w:r w:rsidRPr="002230CD" w:rsidDel="008B3D1F">
          <w:rPr>
            <w:rFonts w:hint="cs"/>
            <w:rtl/>
            <w:lang w:bidi="ar-SY"/>
          </w:rPr>
          <w:delText xml:space="preserve">دبي، </w:delText>
        </w:r>
        <w:r w:rsidRPr="002230CD" w:rsidDel="008B3D1F">
          <w:rPr>
            <w:lang w:bidi="ar-EG"/>
          </w:rPr>
          <w:delText>2012</w:delText>
        </w:r>
        <w:r w:rsidRPr="002230CD" w:rsidDel="008B3D1F">
          <w:rPr>
            <w:rtl/>
          </w:rPr>
          <w:delText>) للجمعية العالمية لتقييس الاتصالات بشأن مساهمة قطاع تقييس الاتصالات في</w:delText>
        </w:r>
        <w:r w:rsidDel="008B3D1F">
          <w:rPr>
            <w:rFonts w:hint="cs"/>
            <w:rtl/>
          </w:rPr>
          <w:delText> </w:delText>
        </w:r>
        <w:r w:rsidRPr="002230CD" w:rsidDel="008B3D1F">
          <w:rPr>
            <w:rtl/>
          </w:rPr>
          <w:delText>تنفيذ نواتج القمة العالمية لمجتمع المعلومات وإنشاء فريق مخصص لقضايا السياسة العامة الدولية المتعلقة بالإنترنت ليكون جزءاً مكمِّلاً لفريق العمل التابع للمجلس والمعني بالقمة العالمية لمجتمع المعلومات</w:delText>
        </w:r>
      </w:del>
      <w:del w:id="32" w:author="Riz, Imad " w:date="2019-06-11T21:47:00Z">
        <w:r w:rsidR="00021198" w:rsidDel="004D0F21">
          <w:rPr>
            <w:rFonts w:hint="cs"/>
            <w:rtl/>
          </w:rPr>
          <w:delText xml:space="preserve"> </w:delText>
        </w:r>
      </w:del>
      <w:ins w:id="33" w:author="ALY, Mona" w:date="2019-06-06T12:00:00Z">
        <w:r w:rsidR="00021198">
          <w:rPr>
            <w:rFonts w:hint="cs"/>
            <w:rtl/>
          </w:rPr>
          <w:t>القرارات ذات الصلة الصادرة عن القطاعات بشأن دور قطاعات الاتحاد</w:t>
        </w:r>
      </w:ins>
      <w:ins w:id="34" w:author="ALY, Mona" w:date="2019-06-06T12:02:00Z">
        <w:r w:rsidR="00021198">
          <w:rPr>
            <w:rFonts w:hint="cs"/>
            <w:rtl/>
          </w:rPr>
          <w:t xml:space="preserve"> في تنفيذ </w:t>
        </w:r>
        <w:r w:rsidR="00021198" w:rsidRPr="00021198">
          <w:rPr>
            <w:rtl/>
          </w:rPr>
          <w:t>نواتج القمة العالمية لمجتمع المعلومات</w:t>
        </w:r>
        <w:r w:rsidR="00021198" w:rsidRPr="00021198">
          <w:rPr>
            <w:rFonts w:hint="eastAsia"/>
            <w:rtl/>
          </w:rPr>
          <w:t> </w:t>
        </w:r>
        <w:r w:rsidR="00021198" w:rsidRPr="00EA7942">
          <w:rPr>
            <w:rtl/>
          </w:rPr>
          <w:t xml:space="preserve">وخطة التنمية المستدامة لعام </w:t>
        </w:r>
        <w:r w:rsidR="00021198">
          <w:t>2030</w:t>
        </w:r>
      </w:ins>
      <w:r w:rsidRPr="002230CD">
        <w:rPr>
          <w:rtl/>
        </w:rPr>
        <w:t>؛</w:t>
      </w:r>
    </w:p>
    <w:p w:rsidR="00EA7942" w:rsidRPr="007F44E8" w:rsidDel="008B3D1F" w:rsidRDefault="00EA7942" w:rsidP="00EA7942">
      <w:pPr>
        <w:keepNext/>
        <w:keepLines/>
        <w:rPr>
          <w:del w:id="35" w:author="Elbahnassawy, Ganat" w:date="2019-05-31T17:53:00Z"/>
          <w:rtl/>
        </w:rPr>
      </w:pPr>
      <w:del w:id="36" w:author="Elbahnassawy, Ganat" w:date="2019-05-31T17:53:00Z">
        <w:r w:rsidRPr="007F44E8" w:rsidDel="008B3D1F">
          <w:rPr>
            <w:rFonts w:hint="cs"/>
            <w:i/>
            <w:iCs/>
            <w:rtl/>
          </w:rPr>
          <w:delText>ز </w:delText>
        </w:r>
        <w:r w:rsidRPr="007F44E8" w:rsidDel="008B3D1F">
          <w:rPr>
            <w:i/>
            <w:iCs/>
            <w:rtl/>
          </w:rPr>
          <w:delText>)</w:delText>
        </w:r>
        <w:r w:rsidRPr="00812C30" w:rsidDel="008B3D1F">
          <w:rPr>
            <w:i/>
            <w:iCs/>
            <w:rtl/>
          </w:rPr>
          <w:tab/>
          <w:delText>القرار</w:delText>
        </w:r>
        <w:r w:rsidRPr="00812C30" w:rsidDel="008B3D1F">
          <w:rPr>
            <w:rFonts w:hint="cs"/>
            <w:i/>
            <w:iCs/>
            <w:rtl/>
          </w:rPr>
          <w:delText> </w:delText>
        </w:r>
        <w:r w:rsidRPr="00812C30" w:rsidDel="008B3D1F">
          <w:rPr>
            <w:i/>
            <w:iCs/>
          </w:rPr>
          <w:delText>30</w:delText>
        </w:r>
        <w:r w:rsidRPr="00812C30" w:rsidDel="008B3D1F">
          <w:rPr>
            <w:i/>
            <w:iCs/>
            <w:rtl/>
          </w:rPr>
          <w:delText xml:space="preserve"> (المراج</w:delText>
        </w:r>
        <w:r w:rsidRPr="00812C30" w:rsidDel="008B3D1F">
          <w:rPr>
            <w:rFonts w:hint="cs"/>
            <w:i/>
            <w:iCs/>
            <w:rtl/>
          </w:rPr>
          <w:delText>َ</w:delText>
        </w:r>
        <w:r w:rsidRPr="00812C30" w:rsidDel="008B3D1F">
          <w:rPr>
            <w:i/>
            <w:iCs/>
            <w:rtl/>
          </w:rPr>
          <w:delText xml:space="preserve">ع في </w:delText>
        </w:r>
        <w:r w:rsidRPr="00812C30" w:rsidDel="008B3D1F">
          <w:rPr>
            <w:rFonts w:hint="cs"/>
            <w:i/>
            <w:iCs/>
            <w:rtl/>
          </w:rPr>
          <w:delText xml:space="preserve">دبي، </w:delText>
        </w:r>
        <w:r w:rsidRPr="00812C30" w:rsidDel="008B3D1F">
          <w:rPr>
            <w:i/>
            <w:iCs/>
          </w:rPr>
          <w:delText>2014</w:delText>
        </w:r>
        <w:r w:rsidRPr="00812C30" w:rsidDel="008B3D1F">
          <w:rPr>
            <w:i/>
            <w:iCs/>
            <w:rtl/>
          </w:rPr>
          <w:delText xml:space="preserve">) </w:delText>
        </w:r>
        <w:r w:rsidRPr="00812C30" w:rsidDel="008B3D1F">
          <w:rPr>
            <w:rFonts w:hint="cs"/>
            <w:i/>
            <w:iCs/>
            <w:rtl/>
          </w:rPr>
          <w:delText xml:space="preserve">للمؤتمر العالمي </w:delText>
        </w:r>
        <w:r w:rsidRPr="008F6F34" w:rsidDel="008B3D1F">
          <w:rPr>
            <w:rFonts w:hint="cs"/>
            <w:i/>
            <w:iCs/>
            <w:color w:val="C00000"/>
            <w:rtl/>
          </w:rPr>
          <w:delText xml:space="preserve">لتنمية الاتصالات </w:delText>
        </w:r>
        <w:r w:rsidRPr="00812C30" w:rsidDel="008B3D1F">
          <w:rPr>
            <w:i/>
            <w:iCs/>
            <w:rtl/>
          </w:rPr>
          <w:delText>بشأن دور قطاع تنمية الاتصالات للاتحاد الدولي</w:delText>
        </w:r>
        <w:r w:rsidRPr="007F44E8" w:rsidDel="008B3D1F">
          <w:rPr>
            <w:rtl/>
          </w:rPr>
          <w:delText xml:space="preserve"> للاتصالات في</w:delText>
        </w:r>
        <w:r w:rsidRPr="007F44E8" w:rsidDel="008B3D1F">
          <w:rPr>
            <w:rFonts w:hint="cs"/>
            <w:rtl/>
          </w:rPr>
          <w:delText> </w:delText>
        </w:r>
        <w:r w:rsidRPr="007F44E8" w:rsidDel="008B3D1F">
          <w:rPr>
            <w:rtl/>
          </w:rPr>
          <w:delText>تنفيذ نواتج القمة العالمية لمجتمع المعلومات</w:delText>
        </w:r>
        <w:r w:rsidRPr="007F44E8" w:rsidDel="008B3D1F">
          <w:rPr>
            <w:rFonts w:hint="cs"/>
            <w:rtl/>
          </w:rPr>
          <w:delText>؛ و</w:delText>
        </w:r>
        <w:r w:rsidRPr="007F44E8" w:rsidDel="008B3D1F">
          <w:rPr>
            <w:rtl/>
            <w:lang w:bidi="ar-EG"/>
          </w:rPr>
          <w:delText>إعلان مبادئ جنيف وخطة عمل جنيف اللذين تم اعتمادهما في</w:delText>
        </w:r>
        <w:r w:rsidRPr="007F44E8" w:rsidDel="008B3D1F">
          <w:rPr>
            <w:rFonts w:hint="cs"/>
            <w:rtl/>
            <w:lang w:bidi="ar-EG"/>
          </w:rPr>
          <w:delText> </w:delText>
        </w:r>
        <w:r w:rsidRPr="007F44E8" w:rsidDel="008B3D1F">
          <w:rPr>
            <w:rtl/>
            <w:lang w:bidi="ar-EG"/>
          </w:rPr>
          <w:delText>عام</w:delText>
        </w:r>
        <w:r w:rsidRPr="007F44E8" w:rsidDel="008B3D1F">
          <w:rPr>
            <w:rFonts w:hint="cs"/>
            <w:rtl/>
            <w:lang w:bidi="ar-EG"/>
          </w:rPr>
          <w:delText> </w:delText>
        </w:r>
        <w:r w:rsidRPr="007F44E8" w:rsidDel="008B3D1F">
          <w:rPr>
            <w:lang w:bidi="ar-EG"/>
          </w:rPr>
          <w:delText>2003</w:delText>
        </w:r>
        <w:r w:rsidRPr="007F44E8" w:rsidDel="008B3D1F">
          <w:rPr>
            <w:rtl/>
            <w:lang w:bidi="ar-EG"/>
          </w:rPr>
          <w:delText>، والتزام تونس وبرنامج عمل تونس بشأن مجتمع المعلومات، اللذين تم اعتمادهما في عام</w:delText>
        </w:r>
        <w:r w:rsidRPr="007F44E8" w:rsidDel="008B3D1F">
          <w:rPr>
            <w:rFonts w:hint="cs"/>
            <w:rtl/>
            <w:lang w:bidi="ar-EG"/>
          </w:rPr>
          <w:delText> </w:delText>
        </w:r>
        <w:r w:rsidRPr="007F44E8" w:rsidDel="008B3D1F">
          <w:rPr>
            <w:lang w:bidi="ar-EG"/>
          </w:rPr>
          <w:delText>2005</w:delText>
        </w:r>
        <w:r w:rsidRPr="007F44E8" w:rsidDel="008B3D1F">
          <w:rPr>
            <w:rtl/>
            <w:lang w:bidi="ar-EG"/>
          </w:rPr>
          <w:delText xml:space="preserve">، </w:delText>
        </w:r>
        <w:r w:rsidRPr="007F44E8" w:rsidDel="008B3D1F">
          <w:rPr>
            <w:rFonts w:hint="cs"/>
            <w:rtl/>
            <w:lang w:bidi="ar-EG"/>
          </w:rPr>
          <w:delText>وقد</w:delText>
        </w:r>
        <w:r w:rsidRPr="007F44E8" w:rsidDel="008B3D1F">
          <w:rPr>
            <w:rtl/>
            <w:lang w:bidi="ar-EG"/>
          </w:rPr>
          <w:delText xml:space="preserve"> صدقت عليها جميعاً الجمعية العامة للأمم المتحدة</w:delText>
        </w:r>
        <w:r w:rsidRPr="007F44E8" w:rsidDel="008B3D1F">
          <w:rPr>
            <w:rFonts w:hint="cs"/>
            <w:rtl/>
            <w:lang w:bidi="ar-EG"/>
          </w:rPr>
          <w:delText> </w:delText>
        </w:r>
        <w:r w:rsidRPr="007F44E8" w:rsidDel="008B3D1F">
          <w:rPr>
            <w:lang w:bidi="ar-EG"/>
          </w:rPr>
          <w:delText>(UNGA)</w:delText>
        </w:r>
        <w:r w:rsidRPr="007F44E8" w:rsidDel="008B3D1F">
          <w:rPr>
            <w:rtl/>
          </w:rPr>
          <w:delText>؛</w:delText>
        </w:r>
      </w:del>
    </w:p>
    <w:p w:rsidR="00EA7942" w:rsidRPr="007F44E8" w:rsidRDefault="008F6F34" w:rsidP="00EA7942">
      <w:pPr>
        <w:rPr>
          <w:rtl/>
        </w:rPr>
      </w:pPr>
      <w:r w:rsidRPr="008F6F34">
        <w:rPr>
          <w:rFonts w:hint="cs"/>
          <w:i/>
          <w:iCs/>
          <w:strike/>
          <w:color w:val="C00000"/>
          <w:rtl/>
          <w:lang w:val="en-GB" w:bidi="ar-EG"/>
        </w:rPr>
        <w:t xml:space="preserve">ح </w:t>
      </w:r>
      <w:ins w:id="37" w:author="Elbahnassawy, Ganat" w:date="2019-05-31T17:53:00Z">
        <w:r w:rsidR="005E5957">
          <w:rPr>
            <w:rFonts w:hint="cs"/>
            <w:i/>
            <w:iCs/>
            <w:rtl/>
          </w:rPr>
          <w:t>ز</w:t>
        </w:r>
        <w:r w:rsidR="005E5957">
          <w:rPr>
            <w:rFonts w:hint="eastAsia"/>
            <w:i/>
            <w:iCs/>
            <w:rtl/>
          </w:rPr>
          <w:t> </w:t>
        </w:r>
      </w:ins>
      <w:r w:rsidR="00EA7942" w:rsidRPr="007F44E8">
        <w:rPr>
          <w:i/>
          <w:iCs/>
          <w:rtl/>
        </w:rPr>
        <w:t>)</w:t>
      </w:r>
      <w:r w:rsidR="00EA7942" w:rsidRPr="007F44E8">
        <w:rPr>
          <w:rtl/>
        </w:rPr>
        <w:tab/>
      </w:r>
      <w:r w:rsidR="00EA7942" w:rsidRPr="007F44E8">
        <w:rPr>
          <w:rFonts w:hint="cs"/>
          <w:rtl/>
          <w:lang w:bidi="ar-EG"/>
        </w:rPr>
        <w:t>القرار</w:t>
      </w:r>
      <w:r w:rsidR="00EA7942" w:rsidRPr="007F44E8">
        <w:rPr>
          <w:rtl/>
          <w:lang w:bidi="ar-EG"/>
        </w:rPr>
        <w:t xml:space="preserve"> </w:t>
      </w:r>
      <w:r w:rsidR="00EA7942" w:rsidRPr="007F44E8">
        <w:rPr>
          <w:lang w:bidi="ar-EG"/>
        </w:rPr>
        <w:t>A/70/125</w:t>
      </w:r>
      <w:r w:rsidR="00EA7942" w:rsidRPr="007F44E8">
        <w:rPr>
          <w:rFonts w:hint="cs"/>
          <w:rtl/>
          <w:lang w:bidi="ar-EG"/>
        </w:rPr>
        <w:t xml:space="preserve"> للجمعية العامة للأمم المتحدة الذي يتضمن </w:t>
      </w:r>
      <w:r w:rsidR="00EA7942" w:rsidRPr="007F44E8">
        <w:rPr>
          <w:rtl/>
          <w:lang w:bidi="ar-EG"/>
        </w:rPr>
        <w:t xml:space="preserve">الوثيقة الختامية للاجتماع </w:t>
      </w:r>
      <w:r w:rsidR="00EA7942" w:rsidRPr="007F44E8">
        <w:rPr>
          <w:rFonts w:hint="cs"/>
          <w:rtl/>
          <w:lang w:bidi="ar-EG"/>
        </w:rPr>
        <w:t>ال</w:t>
      </w:r>
      <w:r w:rsidR="00EA7942" w:rsidRPr="007F44E8">
        <w:rPr>
          <w:rtl/>
          <w:lang w:bidi="ar-EG"/>
        </w:rPr>
        <w:t>رفيع المستوى للجمعية العامة بشأن الاستعراض الشامل لتنفيذ نواتج القمة العالمية لمجتمع المعلومات</w:t>
      </w:r>
      <w:r w:rsidR="00EA7942" w:rsidRPr="007F44E8">
        <w:rPr>
          <w:rFonts w:hint="cs"/>
          <w:rtl/>
        </w:rPr>
        <w:t>؛</w:t>
      </w:r>
    </w:p>
    <w:p w:rsidR="00EA7942" w:rsidRPr="007F44E8" w:rsidRDefault="00EA7942" w:rsidP="00EA7942">
      <w:pPr>
        <w:rPr>
          <w:rtl/>
          <w:lang w:bidi="ar-EG"/>
        </w:rPr>
      </w:pPr>
      <w:del w:id="38" w:author="Elbahnassawy, Ganat" w:date="2019-05-31T17:53:00Z">
        <w:r w:rsidRPr="007F44E8" w:rsidDel="005E5957">
          <w:rPr>
            <w:rFonts w:hint="cs"/>
            <w:i/>
            <w:iCs/>
            <w:rtl/>
          </w:rPr>
          <w:delText>ط</w:delText>
        </w:r>
      </w:del>
      <w:ins w:id="39" w:author="Elbahnassawy, Ganat" w:date="2019-05-31T17:53:00Z">
        <w:r w:rsidR="005E5957">
          <w:rPr>
            <w:rFonts w:hint="cs"/>
            <w:i/>
            <w:iCs/>
            <w:rtl/>
          </w:rPr>
          <w:t xml:space="preserve"> ح</w:t>
        </w:r>
      </w:ins>
      <w:r w:rsidRPr="007F44E8">
        <w:rPr>
          <w:i/>
          <w:iCs/>
          <w:rtl/>
        </w:rPr>
        <w:t>)</w:t>
      </w:r>
      <w:r w:rsidRPr="007F44E8">
        <w:rPr>
          <w:i/>
          <w:iCs/>
          <w:rtl/>
        </w:rPr>
        <w:tab/>
      </w:r>
      <w:r w:rsidRPr="007F44E8">
        <w:rPr>
          <w:rFonts w:hint="cs"/>
          <w:rtl/>
        </w:rPr>
        <w:t>القرار</w:t>
      </w:r>
      <w:r w:rsidRPr="007F44E8">
        <w:rPr>
          <w:rtl/>
        </w:rPr>
        <w:t xml:space="preserve"> </w:t>
      </w:r>
      <w:r w:rsidRPr="007F44E8">
        <w:rPr>
          <w:lang w:val="fr-CH" w:bidi="ar-EG"/>
        </w:rPr>
        <w:t>A/70/1</w:t>
      </w:r>
      <w:r w:rsidRPr="007F44E8">
        <w:rPr>
          <w:rtl/>
          <w:lang w:bidi="ar-EG"/>
        </w:rPr>
        <w:t xml:space="preserve"> </w:t>
      </w:r>
      <w:r w:rsidRPr="007F44E8">
        <w:rPr>
          <w:rFonts w:hint="cs"/>
          <w:rtl/>
          <w:lang w:bidi="ar-EG"/>
        </w:rPr>
        <w:t>للجمعية</w:t>
      </w:r>
      <w:r w:rsidRPr="007F44E8">
        <w:rPr>
          <w:rtl/>
          <w:lang w:bidi="ar-EG"/>
        </w:rPr>
        <w:t xml:space="preserve"> </w:t>
      </w:r>
      <w:r w:rsidRPr="007F44E8">
        <w:rPr>
          <w:rFonts w:hint="cs"/>
          <w:rtl/>
          <w:lang w:bidi="ar-EG"/>
        </w:rPr>
        <w:t>العامة</w:t>
      </w:r>
      <w:r w:rsidRPr="007F44E8">
        <w:rPr>
          <w:rtl/>
          <w:lang w:bidi="ar-EG"/>
        </w:rPr>
        <w:t xml:space="preserve"> </w:t>
      </w:r>
      <w:r w:rsidRPr="007F44E8">
        <w:rPr>
          <w:rFonts w:hint="cs"/>
          <w:rtl/>
          <w:lang w:bidi="ar-EG"/>
        </w:rPr>
        <w:t>للأمم</w:t>
      </w:r>
      <w:r w:rsidRPr="007F44E8">
        <w:rPr>
          <w:rtl/>
          <w:lang w:bidi="ar-EG"/>
        </w:rPr>
        <w:t xml:space="preserve"> </w:t>
      </w:r>
      <w:r w:rsidRPr="007F44E8">
        <w:rPr>
          <w:rFonts w:hint="cs"/>
          <w:rtl/>
          <w:lang w:bidi="ar-EG"/>
        </w:rPr>
        <w:t>المتحدة</w:t>
      </w:r>
      <w:r w:rsidRPr="007F44E8">
        <w:rPr>
          <w:rtl/>
          <w:lang w:bidi="ar-EG"/>
        </w:rPr>
        <w:t xml:space="preserve"> </w:t>
      </w:r>
      <w:r w:rsidRPr="007F44E8">
        <w:rPr>
          <w:rFonts w:hint="cs"/>
          <w:rtl/>
          <w:lang w:bidi="ar-EG"/>
        </w:rPr>
        <w:t>بعنوان: "تحويل عالمنا: خطة التنمية المستدامة لعام</w:t>
      </w:r>
      <w:r w:rsidRPr="007F44E8">
        <w:rPr>
          <w:rFonts w:hint="eastAsia"/>
          <w:rtl/>
          <w:lang w:bidi="ar-EG"/>
        </w:rPr>
        <w:t> </w:t>
      </w:r>
      <w:r w:rsidRPr="007F44E8">
        <w:rPr>
          <w:lang w:bidi="ar-EG"/>
        </w:rPr>
        <w:t>2030</w:t>
      </w:r>
      <w:r w:rsidRPr="007F44E8">
        <w:rPr>
          <w:rFonts w:hint="cs"/>
          <w:rtl/>
          <w:lang w:bidi="ar-EG"/>
        </w:rPr>
        <w:t>"؛</w:t>
      </w:r>
    </w:p>
    <w:p w:rsidR="00EA7942" w:rsidRPr="007F44E8" w:rsidRDefault="00EA7942" w:rsidP="00EA7942">
      <w:pPr>
        <w:rPr>
          <w:rtl/>
        </w:rPr>
      </w:pPr>
      <w:del w:id="40" w:author="Elbahnassawy, Ganat" w:date="2019-05-31T17:54:00Z">
        <w:r w:rsidRPr="007F44E8" w:rsidDel="005E5957">
          <w:rPr>
            <w:rFonts w:hint="cs"/>
            <w:i/>
            <w:iCs/>
            <w:rtl/>
          </w:rPr>
          <w:delText>ي</w:delText>
        </w:r>
      </w:del>
      <w:ins w:id="41" w:author="Elbahnassawy, Ganat" w:date="2019-05-31T17:54:00Z">
        <w:r w:rsidR="005E5957">
          <w:rPr>
            <w:rFonts w:hint="cs"/>
            <w:i/>
            <w:iCs/>
            <w:rtl/>
          </w:rPr>
          <w:t xml:space="preserve"> ط</w:t>
        </w:r>
      </w:ins>
      <w:r w:rsidRPr="007F44E8">
        <w:rPr>
          <w:i/>
          <w:iCs/>
          <w:rtl/>
        </w:rPr>
        <w:t>)</w:t>
      </w:r>
      <w:r w:rsidRPr="007F44E8">
        <w:rPr>
          <w:rtl/>
        </w:rPr>
        <w:tab/>
      </w:r>
      <w:r w:rsidRPr="007F44E8">
        <w:rPr>
          <w:rtl/>
          <w:lang w:bidi="ar-EG"/>
        </w:rPr>
        <w:t>بيان الحدث الرفيع المستوى بشأن تنفيذ نواتج القمة العالمية لمجتمع المعلومات بعد مضي عشر سنوات</w:t>
      </w:r>
      <w:r w:rsidRPr="007F44E8">
        <w:rPr>
          <w:rFonts w:hint="cs"/>
          <w:rtl/>
          <w:lang w:bidi="ar-EG"/>
        </w:rPr>
        <w:t> </w:t>
      </w:r>
      <w:r w:rsidRPr="007F44E8">
        <w:rPr>
          <w:lang w:bidi="ar-EG"/>
        </w:rPr>
        <w:t>(WSIS+10)</w:t>
      </w:r>
      <w:r w:rsidRPr="007F44E8">
        <w:rPr>
          <w:rtl/>
          <w:lang w:bidi="ar-EG"/>
        </w:rPr>
        <w:t xml:space="preserve"> ورؤية الحدث </w:t>
      </w:r>
      <w:r w:rsidRPr="007F44E8">
        <w:rPr>
          <w:rFonts w:hint="cs"/>
          <w:rtl/>
          <w:lang w:bidi="ar-EG"/>
        </w:rPr>
        <w:t>فيما</w:t>
      </w:r>
      <w:r>
        <w:rPr>
          <w:rFonts w:hint="eastAsia"/>
          <w:rtl/>
          <w:lang w:bidi="ar-EG"/>
        </w:rPr>
        <w:t> </w:t>
      </w:r>
      <w:r w:rsidRPr="007F44E8">
        <w:rPr>
          <w:rFonts w:hint="cs"/>
          <w:rtl/>
          <w:lang w:bidi="ar-EG"/>
        </w:rPr>
        <w:t>يتعلق بالقمة</w:t>
      </w:r>
      <w:r w:rsidRPr="007F44E8">
        <w:rPr>
          <w:rtl/>
          <w:lang w:bidi="ar-EG"/>
        </w:rPr>
        <w:t xml:space="preserve"> العالمية</w:t>
      </w:r>
      <w:r w:rsidRPr="007F44E8">
        <w:rPr>
          <w:rFonts w:hint="cs"/>
          <w:rtl/>
          <w:lang w:bidi="ar-EG"/>
        </w:rPr>
        <w:t xml:space="preserve"> لمجتمع المعلومات</w:t>
      </w:r>
      <w:r w:rsidRPr="007F44E8">
        <w:rPr>
          <w:rtl/>
          <w:lang w:bidi="ar-EG"/>
        </w:rPr>
        <w:t xml:space="preserve"> بعد </w:t>
      </w:r>
      <w:r w:rsidRPr="007F44E8">
        <w:rPr>
          <w:lang w:bidi="ar-EG"/>
        </w:rPr>
        <w:t>2015</w:t>
      </w:r>
      <w:r w:rsidRPr="007F44E8">
        <w:rPr>
          <w:rtl/>
          <w:lang w:bidi="ar-EG"/>
        </w:rPr>
        <w:t>، اللذين تم اعتمادهما في الحدث</w:t>
      </w:r>
      <w:r w:rsidRPr="007F44E8">
        <w:rPr>
          <w:rFonts w:hint="cs"/>
          <w:rtl/>
          <w:lang w:bidi="ar-EG"/>
        </w:rPr>
        <w:t xml:space="preserve"> الرفيع المستوى </w:t>
      </w:r>
      <w:r w:rsidRPr="007F44E8">
        <w:rPr>
          <w:lang w:bidi="ar-EG"/>
        </w:rPr>
        <w:t>WSIS+10</w:t>
      </w:r>
      <w:r w:rsidRPr="007F44E8">
        <w:rPr>
          <w:rtl/>
          <w:lang w:bidi="ar-EG"/>
        </w:rPr>
        <w:t xml:space="preserve"> (جنيف،</w:t>
      </w:r>
      <w:r>
        <w:rPr>
          <w:rFonts w:hint="cs"/>
          <w:rtl/>
          <w:lang w:bidi="ar-EG"/>
        </w:rPr>
        <w:t> </w:t>
      </w:r>
      <w:r w:rsidRPr="007F44E8">
        <w:rPr>
          <w:lang w:bidi="ar-EG"/>
        </w:rPr>
        <w:t>2014</w:t>
      </w:r>
      <w:r w:rsidRPr="007F44E8">
        <w:rPr>
          <w:rtl/>
          <w:lang w:bidi="ar-EG"/>
        </w:rPr>
        <w:t xml:space="preserve">) الذي نسقه الاتحاد وأقرهما مؤتمر المندوبين المفوضين (بوسان، </w:t>
      </w:r>
      <w:r w:rsidRPr="007F44E8">
        <w:rPr>
          <w:lang w:bidi="ar-EG"/>
        </w:rPr>
        <w:t>2014</w:t>
      </w:r>
      <w:r w:rsidRPr="007F44E8">
        <w:rPr>
          <w:rtl/>
          <w:lang w:bidi="ar-EG"/>
        </w:rPr>
        <w:t>)</w:t>
      </w:r>
      <w:r w:rsidRPr="007F44E8">
        <w:rPr>
          <w:rFonts w:hint="cs"/>
          <w:rtl/>
          <w:lang w:bidi="ar-EG"/>
        </w:rPr>
        <w:t>، وتقديمهما كمساهمة في</w:t>
      </w:r>
      <w:r w:rsidRPr="007F44E8">
        <w:rPr>
          <w:rFonts w:hint="eastAsia"/>
          <w:rtl/>
          <w:lang w:bidi="ar-EG"/>
        </w:rPr>
        <w:t> </w:t>
      </w:r>
      <w:r w:rsidRPr="007F44E8">
        <w:rPr>
          <w:rFonts w:hint="cs"/>
          <w:rtl/>
          <w:lang w:bidi="ar-EG"/>
        </w:rPr>
        <w:t>الاستعراض الشامل للقمة الذي أجرته الجمعية العامة للأمم المتحدة</w:t>
      </w:r>
      <w:r w:rsidRPr="007F44E8">
        <w:rPr>
          <w:rFonts w:hint="cs"/>
          <w:rtl/>
        </w:rPr>
        <w:t>،</w:t>
      </w:r>
    </w:p>
    <w:p w:rsidR="00EA7942" w:rsidRPr="002230CD" w:rsidRDefault="00EA7942" w:rsidP="00EA7942">
      <w:pPr>
        <w:pStyle w:val="Call"/>
        <w:rPr>
          <w:rtl/>
        </w:rPr>
      </w:pPr>
      <w:r w:rsidRPr="002230CD">
        <w:rPr>
          <w:rtl/>
        </w:rPr>
        <w:lastRenderedPageBreak/>
        <w:t>وإذ يضع في اعتباره</w:t>
      </w:r>
    </w:p>
    <w:p w:rsidR="00EA7942" w:rsidRPr="002230CD" w:rsidRDefault="00EA7942" w:rsidP="00EA7942">
      <w:pPr>
        <w:rPr>
          <w:rtl/>
        </w:rPr>
      </w:pPr>
      <w:r w:rsidRPr="002230CD">
        <w:rPr>
          <w:i/>
          <w:iCs/>
          <w:rtl/>
        </w:rPr>
        <w:t> أ</w:t>
      </w:r>
      <w:r>
        <w:rPr>
          <w:rFonts w:hint="cs"/>
          <w:i/>
          <w:iCs/>
          <w:rtl/>
          <w:lang w:val="fr-FR" w:bidi="ar-EG"/>
        </w:rPr>
        <w:t> </w:t>
      </w:r>
      <w:r w:rsidRPr="002230CD">
        <w:rPr>
          <w:i/>
          <w:iCs/>
          <w:rtl/>
        </w:rPr>
        <w:t>)</w:t>
      </w:r>
      <w:r w:rsidRPr="002230CD">
        <w:rPr>
          <w:rtl/>
        </w:rPr>
        <w:tab/>
        <w:t>أن الاتحاد الدولي للاتصالات يقوم بدور محوري في توفير منظور عالمي فيما يتعلق بمجتمع المعلومات؛</w:t>
      </w:r>
    </w:p>
    <w:p w:rsidR="00EA7942" w:rsidRPr="005E5957" w:rsidRDefault="00EA7942" w:rsidP="00236D0A">
      <w:pPr>
        <w:rPr>
          <w:rtl/>
        </w:rPr>
      </w:pPr>
      <w:r w:rsidRPr="005E5957">
        <w:rPr>
          <w:i/>
          <w:iCs/>
          <w:rtl/>
        </w:rPr>
        <w:t>ب)</w:t>
      </w:r>
      <w:r w:rsidRPr="005E5957">
        <w:rPr>
          <w:rtl/>
        </w:rPr>
        <w:tab/>
        <w:t>أن فريق العمل</w:t>
      </w:r>
      <w:ins w:id="42" w:author="ALY, Mona" w:date="2019-06-06T12:03:00Z">
        <w:r w:rsidR="00D83152">
          <w:rPr>
            <w:rFonts w:hint="cs"/>
            <w:rtl/>
          </w:rPr>
          <w:t xml:space="preserve"> التابع للمجلس</w:t>
        </w:r>
      </w:ins>
      <w:r w:rsidRPr="005E5957">
        <w:rPr>
          <w:rtl/>
        </w:rPr>
        <w:t xml:space="preserve"> </w:t>
      </w:r>
      <w:ins w:id="43" w:author="ALY, Mona" w:date="2019-06-06T12:03:00Z">
        <w:r w:rsidR="00D83152">
          <w:rPr>
            <w:rFonts w:hint="cs"/>
            <w:rtl/>
          </w:rPr>
          <w:t>و</w:t>
        </w:r>
      </w:ins>
      <w:r w:rsidRPr="005E5957">
        <w:rPr>
          <w:rtl/>
        </w:rPr>
        <w:t xml:space="preserve">المعني بالقمة العالمية </w:t>
      </w:r>
      <w:ins w:id="44" w:author="Elbahnassawy, Ganat" w:date="2019-05-31T17:59:00Z">
        <w:r w:rsidR="005E5957" w:rsidRPr="005E5957">
          <w:rPr>
            <w:rtl/>
            <w:rPrChange w:id="45" w:author="Elbahnassawy, Ganat" w:date="2019-05-31T17:59:00Z">
              <w:rPr>
                <w:highlight w:val="yellow"/>
                <w:rtl/>
              </w:rPr>
            </w:rPrChange>
          </w:rPr>
          <w:t xml:space="preserve">لمجتمع المعلومات وأهداف التنمية المستدامة </w:t>
        </w:r>
      </w:ins>
      <w:r w:rsidRPr="005E5957">
        <w:rPr>
          <w:rtl/>
        </w:rPr>
        <w:t>قد برهن على أنه آلية ناجحة لتسهيل مساهمة الدول الأعضاء فيما</w:t>
      </w:r>
      <w:r w:rsidRPr="005E5957">
        <w:rPr>
          <w:rFonts w:hint="eastAsia"/>
          <w:rtl/>
        </w:rPr>
        <w:t> </w:t>
      </w:r>
      <w:r w:rsidRPr="005E5957">
        <w:rPr>
          <w:rtl/>
        </w:rPr>
        <w:t>يتعلق بدور الاتحاد في تنفيذ نواتج القمة العالمية وفقاً لما طالب به مؤتمر المندوبين المفوضين لعام</w:t>
      </w:r>
      <w:r w:rsidRPr="005E5957">
        <w:rPr>
          <w:rFonts w:hint="eastAsia"/>
          <w:rtl/>
        </w:rPr>
        <w:t> </w:t>
      </w:r>
      <w:r w:rsidRPr="005E5957">
        <w:rPr>
          <w:lang w:bidi="ar-EG"/>
        </w:rPr>
        <w:t>2014</w:t>
      </w:r>
      <w:r w:rsidRPr="005E5957">
        <w:rPr>
          <w:rtl/>
        </w:rPr>
        <w:t>؛</w:t>
      </w:r>
    </w:p>
    <w:p w:rsidR="00EA7942" w:rsidRPr="005E5957" w:rsidRDefault="00EA7942" w:rsidP="00236D0A">
      <w:pPr>
        <w:rPr>
          <w:rtl/>
        </w:rPr>
      </w:pPr>
      <w:r w:rsidRPr="005E5957">
        <w:rPr>
          <w:i/>
          <w:iCs/>
          <w:rtl/>
        </w:rPr>
        <w:t>ج)</w:t>
      </w:r>
      <w:r w:rsidRPr="005E5957">
        <w:rPr>
          <w:rtl/>
        </w:rPr>
        <w:tab/>
        <w:t>أن فريق العمل</w:t>
      </w:r>
      <w:ins w:id="46" w:author="ALY, Mona" w:date="2019-06-06T12:03:00Z">
        <w:r w:rsidR="00D83152">
          <w:rPr>
            <w:rFonts w:hint="cs"/>
            <w:rtl/>
          </w:rPr>
          <w:t xml:space="preserve"> التابع للمجلس</w:t>
        </w:r>
      </w:ins>
      <w:r w:rsidRPr="005E5957">
        <w:rPr>
          <w:rtl/>
        </w:rPr>
        <w:t xml:space="preserve"> </w:t>
      </w:r>
      <w:ins w:id="47" w:author="ALY, Mona" w:date="2019-06-06T12:03:00Z">
        <w:r w:rsidR="00D83152">
          <w:rPr>
            <w:rFonts w:hint="cs"/>
            <w:rtl/>
          </w:rPr>
          <w:t>و</w:t>
        </w:r>
      </w:ins>
      <w:r w:rsidRPr="005E5957">
        <w:rPr>
          <w:rtl/>
        </w:rPr>
        <w:t xml:space="preserve">المعني بالقمة العالمية </w:t>
      </w:r>
      <w:ins w:id="48" w:author="Elbahnassawy, Ganat" w:date="2019-05-31T17:59:00Z">
        <w:r w:rsidR="005E5957" w:rsidRPr="005E5957">
          <w:rPr>
            <w:rtl/>
            <w:rPrChange w:id="49" w:author="Elbahnassawy, Ganat" w:date="2019-05-31T17:59:00Z">
              <w:rPr>
                <w:highlight w:val="yellow"/>
                <w:rtl/>
              </w:rPr>
            </w:rPrChange>
          </w:rPr>
          <w:t xml:space="preserve">لمجتمع المعلومات وأهداف التنمية المستدامة </w:t>
        </w:r>
      </w:ins>
      <w:r w:rsidRPr="005E5957">
        <w:rPr>
          <w:rtl/>
        </w:rPr>
        <w:t>يوصي بأن ينظر المجلس في إمكانية تعيين موارد خارجة عن الميزانية بالإضافة إلى موارد الميزانية العادية المخصصة للخطة الاستراتيجية للاتحاد، فيما</w:t>
      </w:r>
      <w:r w:rsidRPr="005E5957">
        <w:rPr>
          <w:rFonts w:hint="eastAsia"/>
          <w:rtl/>
        </w:rPr>
        <w:t> </w:t>
      </w:r>
      <w:r w:rsidRPr="005E5957">
        <w:rPr>
          <w:rtl/>
        </w:rPr>
        <w:t>يتعلق بتنفيذ نواتج القمة العالمية؛</w:t>
      </w:r>
    </w:p>
    <w:p w:rsidR="00EA7942" w:rsidRPr="005E5957" w:rsidRDefault="00EA7942" w:rsidP="00236D0A">
      <w:pPr>
        <w:keepNext/>
        <w:keepLines/>
        <w:rPr>
          <w:rtl/>
        </w:rPr>
      </w:pPr>
      <w:r w:rsidRPr="005E5957">
        <w:rPr>
          <w:i/>
          <w:iCs/>
          <w:rtl/>
        </w:rPr>
        <w:t>د</w:t>
      </w:r>
      <w:r w:rsidRPr="005E5957">
        <w:rPr>
          <w:rFonts w:hint="eastAsia"/>
          <w:i/>
          <w:iCs/>
          <w:rtl/>
          <w:lang w:bidi="ar-EG"/>
        </w:rPr>
        <w:t> </w:t>
      </w:r>
      <w:r w:rsidRPr="005E5957">
        <w:rPr>
          <w:i/>
          <w:iCs/>
          <w:rtl/>
        </w:rPr>
        <w:t>)</w:t>
      </w:r>
      <w:r w:rsidRPr="005E5957">
        <w:rPr>
          <w:rtl/>
        </w:rPr>
        <w:tab/>
        <w:t xml:space="preserve">أن </w:t>
      </w:r>
      <w:del w:id="50" w:author="Elbahnassawy, Ganat" w:date="2019-05-31T18:00:00Z">
        <w:r w:rsidRPr="005E5957" w:rsidDel="005E5957">
          <w:rPr>
            <w:rtl/>
          </w:rPr>
          <w:delText>مؤتمر المندوبين المفوضين لعام</w:delText>
        </w:r>
        <w:r w:rsidRPr="005E5957" w:rsidDel="005E5957">
          <w:rPr>
            <w:rFonts w:hint="eastAsia"/>
            <w:rtl/>
          </w:rPr>
          <w:delText> </w:delText>
        </w:r>
        <w:r w:rsidRPr="005E5957" w:rsidDel="005E5957">
          <w:rPr>
            <w:lang w:bidi="ar-EG"/>
          </w:rPr>
          <w:delText>2014</w:delText>
        </w:r>
        <w:r w:rsidRPr="005E5957" w:rsidDel="005E5957">
          <w:rPr>
            <w:rtl/>
          </w:rPr>
          <w:delText xml:space="preserve"> اعتمد </w:delText>
        </w:r>
      </w:del>
      <w:r w:rsidRPr="005E5957">
        <w:rPr>
          <w:rtl/>
        </w:rPr>
        <w:t>القرار</w:t>
      </w:r>
      <w:r w:rsidRPr="005E5957">
        <w:rPr>
          <w:rFonts w:hint="eastAsia"/>
          <w:rtl/>
        </w:rPr>
        <w:t> </w:t>
      </w:r>
      <w:r w:rsidRPr="005E5957">
        <w:rPr>
          <w:lang w:bidi="ar-EG"/>
        </w:rPr>
        <w:t>140</w:t>
      </w:r>
      <w:r w:rsidRPr="005E5957">
        <w:rPr>
          <w:rtl/>
        </w:rPr>
        <w:t xml:space="preserve"> (المراجَع في</w:t>
      </w:r>
      <w:del w:id="51" w:author="Elbahnassawy, Ganat" w:date="2019-05-31T18:00:00Z">
        <w:r w:rsidRPr="005E5957" w:rsidDel="005E5957">
          <w:rPr>
            <w:rtl/>
          </w:rPr>
          <w:delText xml:space="preserve"> بوسان، </w:delText>
        </w:r>
        <w:r w:rsidRPr="005E5957" w:rsidDel="005E5957">
          <w:rPr>
            <w:lang w:bidi="ar-EG"/>
          </w:rPr>
          <w:delText>2014</w:delText>
        </w:r>
      </w:del>
      <w:ins w:id="52" w:author="Elbahnassawy, Ganat" w:date="2019-05-31T18:00:00Z">
        <w:r w:rsidR="005E5957" w:rsidRPr="005E5957">
          <w:rPr>
            <w:rtl/>
            <w:rPrChange w:id="53" w:author="Elbahnassawy, Ganat" w:date="2019-05-31T18:02:00Z">
              <w:rPr>
                <w:highlight w:val="yellow"/>
                <w:rtl/>
              </w:rPr>
            </w:rPrChange>
          </w:rPr>
          <w:t xml:space="preserve"> دبي، </w:t>
        </w:r>
        <w:r w:rsidR="005E5957" w:rsidRPr="005E5957">
          <w:rPr>
            <w:rPrChange w:id="54" w:author="Elbahnassawy, Ganat" w:date="2019-05-31T18:02:00Z">
              <w:rPr>
                <w:highlight w:val="yellow"/>
              </w:rPr>
            </w:rPrChange>
          </w:rPr>
          <w:t>2018</w:t>
        </w:r>
      </w:ins>
      <w:r w:rsidRPr="005E5957">
        <w:rPr>
          <w:rtl/>
        </w:rPr>
        <w:t xml:space="preserve">) </w:t>
      </w:r>
      <w:del w:id="55" w:author="Elbahnassawy, Ganat" w:date="2019-05-31T18:01:00Z">
        <w:r w:rsidRPr="005E5957" w:rsidDel="005E5957">
          <w:rPr>
            <w:rtl/>
          </w:rPr>
          <w:delText xml:space="preserve">عن دور الاتحاد في تنفيذ نواتج القمة العالمية وفي الاستعراض الشامل للجمعية العامة للأمم المتحدة </w:delText>
        </w:r>
        <w:r w:rsidRPr="00D83152" w:rsidDel="005E5957">
          <w:rPr>
            <w:rtl/>
          </w:rPr>
          <w:delText xml:space="preserve">لتنفيذها، مشدداً </w:delText>
        </w:r>
      </w:del>
      <w:ins w:id="56" w:author="Elbahnassawy, Ganat" w:date="2019-05-31T18:01:00Z">
        <w:r w:rsidR="005E5957" w:rsidRPr="00D83152">
          <w:rPr>
            <w:rtl/>
            <w:rPrChange w:id="57" w:author="ALY, Mona" w:date="2019-06-06T12:03:00Z">
              <w:rPr>
                <w:highlight w:val="yellow"/>
                <w:rtl/>
              </w:rPr>
            </w:rPrChange>
          </w:rPr>
          <w:t xml:space="preserve">يشدد </w:t>
        </w:r>
      </w:ins>
      <w:r w:rsidRPr="00D83152">
        <w:rPr>
          <w:rtl/>
        </w:rPr>
        <w:t>على</w:t>
      </w:r>
      <w:r w:rsidRPr="005E5957">
        <w:rPr>
          <w:rtl/>
        </w:rPr>
        <w:t xml:space="preserve"> الاختصاصات الأساسية للاتحاد في مجال تكنولوجيا المعلومات والاتصالات وأهميتها الحاسمة في</w:t>
      </w:r>
      <w:r w:rsidRPr="005E5957">
        <w:rPr>
          <w:rFonts w:hint="eastAsia"/>
          <w:rtl/>
        </w:rPr>
        <w:t> </w:t>
      </w:r>
      <w:r w:rsidRPr="005E5957">
        <w:rPr>
          <w:rtl/>
        </w:rPr>
        <w:t>بناء مجتمع المعلومات، وهي تشمل المساعدة في</w:t>
      </w:r>
      <w:r w:rsidRPr="005E5957">
        <w:rPr>
          <w:rFonts w:hint="eastAsia"/>
          <w:rtl/>
        </w:rPr>
        <w:t> </w:t>
      </w:r>
      <w:r w:rsidRPr="005E5957">
        <w:rPr>
          <w:rtl/>
        </w:rPr>
        <w:t>سد الفجوة الرقمية والتعاون الدولي والإقليمي وإدارة طيف الترددات الراديوية ووضع المعايير ونشر المعلومات؛</w:t>
      </w:r>
    </w:p>
    <w:p w:rsidR="00EA7942" w:rsidRPr="00AB7A62" w:rsidRDefault="00EA7942" w:rsidP="004D0F21">
      <w:pPr>
        <w:rPr>
          <w:spacing w:val="-3"/>
          <w:rtl/>
        </w:rPr>
      </w:pPr>
      <w:r w:rsidRPr="004D0F21">
        <w:rPr>
          <w:rFonts w:hint="cs"/>
          <w:i/>
          <w:iCs/>
          <w:spacing w:val="-3"/>
          <w:rtl/>
        </w:rPr>
        <w:t>ﻫ</w:t>
      </w:r>
      <w:r w:rsidRPr="004D0F21">
        <w:rPr>
          <w:rFonts w:hint="eastAsia"/>
          <w:i/>
          <w:iCs/>
          <w:spacing w:val="-3"/>
          <w:rtl/>
          <w:lang w:bidi="ar-EG"/>
        </w:rPr>
        <w:t> </w:t>
      </w:r>
      <w:r w:rsidRPr="004D0F21">
        <w:rPr>
          <w:i/>
          <w:iCs/>
          <w:spacing w:val="-3"/>
          <w:rtl/>
        </w:rPr>
        <w:t>)</w:t>
      </w:r>
      <w:r w:rsidRPr="004D0F21">
        <w:rPr>
          <w:spacing w:val="-3"/>
          <w:rtl/>
        </w:rPr>
        <w:tab/>
        <w:t>أن القرار</w:t>
      </w:r>
      <w:r w:rsidRPr="004D0F21">
        <w:rPr>
          <w:rFonts w:hint="eastAsia"/>
          <w:spacing w:val="-3"/>
          <w:rtl/>
        </w:rPr>
        <w:t> </w:t>
      </w:r>
      <w:r w:rsidRPr="004D0F21">
        <w:rPr>
          <w:spacing w:val="-3"/>
          <w:lang w:bidi="ar-EG"/>
        </w:rPr>
        <w:t>140</w:t>
      </w:r>
      <w:r w:rsidRPr="004D0F21">
        <w:rPr>
          <w:spacing w:val="-3"/>
          <w:rtl/>
        </w:rPr>
        <w:t xml:space="preserve"> (المراجَع في</w:t>
      </w:r>
      <w:del w:id="58" w:author="Elbahnassawy, Ganat" w:date="2019-05-31T18:02:00Z">
        <w:r w:rsidRPr="004D0F21" w:rsidDel="005E5957">
          <w:rPr>
            <w:spacing w:val="-3"/>
            <w:rtl/>
          </w:rPr>
          <w:delText xml:space="preserve"> بوسان، </w:delText>
        </w:r>
        <w:r w:rsidRPr="004D0F21" w:rsidDel="005E5957">
          <w:rPr>
            <w:spacing w:val="-3"/>
            <w:lang w:bidi="ar-EG"/>
          </w:rPr>
          <w:delText>2014</w:delText>
        </w:r>
      </w:del>
      <w:ins w:id="59" w:author="Elbahnassawy, Ganat" w:date="2019-05-31T18:02:00Z">
        <w:r w:rsidR="005E5957" w:rsidRPr="004D0F21">
          <w:rPr>
            <w:spacing w:val="-3"/>
            <w:rtl/>
            <w:lang w:bidi="ar-EG"/>
            <w:rPrChange w:id="60" w:author="ALY, Mona" w:date="2019-06-06T12:04:00Z">
              <w:rPr>
                <w:spacing w:val="-3"/>
                <w:highlight w:val="yellow"/>
                <w:rtl/>
                <w:lang w:bidi="ar-EG"/>
              </w:rPr>
            </w:rPrChange>
          </w:rPr>
          <w:t xml:space="preserve"> دبي، </w:t>
        </w:r>
        <w:r w:rsidR="005E5957" w:rsidRPr="004D0F21">
          <w:rPr>
            <w:spacing w:val="-3"/>
            <w:lang w:bidi="ar-EG"/>
            <w:rPrChange w:id="61" w:author="ALY, Mona" w:date="2019-06-06T12:04:00Z">
              <w:rPr>
                <w:spacing w:val="-3"/>
                <w:highlight w:val="yellow"/>
                <w:lang w:bidi="ar-EG"/>
              </w:rPr>
            </w:rPrChange>
          </w:rPr>
          <w:t>2018</w:t>
        </w:r>
      </w:ins>
      <w:r w:rsidRPr="004D0F21">
        <w:rPr>
          <w:spacing w:val="-3"/>
          <w:rtl/>
        </w:rPr>
        <w:t xml:space="preserve">) </w:t>
      </w:r>
      <w:del w:id="62" w:author="ALY, Mona" w:date="2019-06-06T12:12:00Z">
        <w:r w:rsidRPr="004D0F21" w:rsidDel="001F3A7B">
          <w:rPr>
            <w:spacing w:val="-3"/>
            <w:rtl/>
          </w:rPr>
          <w:delText xml:space="preserve">لمؤتمر المندوبين المفوضين </w:delText>
        </w:r>
      </w:del>
      <w:r w:rsidRPr="004D0F21">
        <w:rPr>
          <w:spacing w:val="-3"/>
          <w:rtl/>
        </w:rPr>
        <w:t xml:space="preserve">ينص على ضرورة </w:t>
      </w:r>
      <w:r w:rsidR="001F3A7B" w:rsidRPr="004D0F21">
        <w:rPr>
          <w:rFonts w:hint="cs"/>
          <w:spacing w:val="-3"/>
          <w:rtl/>
        </w:rPr>
        <w:t xml:space="preserve">أن يقدم الاتحاد </w:t>
      </w:r>
      <w:ins w:id="63" w:author="ALY, Mona" w:date="2019-06-06T12:11:00Z">
        <w:r w:rsidR="001F3A7B" w:rsidRPr="004D0F21">
          <w:rPr>
            <w:rFonts w:hint="cs"/>
            <w:spacing w:val="-3"/>
            <w:rtl/>
          </w:rPr>
          <w:t xml:space="preserve">إلى مؤتمر المندوبين المفوضين لعام </w:t>
        </w:r>
        <w:r w:rsidR="001F3A7B" w:rsidRPr="004D0F21">
          <w:rPr>
            <w:spacing w:val="-3"/>
            <w:lang w:bidi="ar-EG"/>
            <w:rPrChange w:id="64" w:author="ALY, Mona" w:date="2019-06-06T12:04:00Z">
              <w:rPr>
                <w:spacing w:val="-3"/>
                <w:highlight w:val="yellow"/>
                <w:lang w:bidi="ar-EG"/>
              </w:rPr>
            </w:rPrChange>
          </w:rPr>
          <w:t>2022</w:t>
        </w:r>
        <w:r w:rsidR="001F3A7B" w:rsidRPr="004D0F21">
          <w:rPr>
            <w:rFonts w:hint="cs"/>
            <w:spacing w:val="-3"/>
            <w:rtl/>
            <w:lang w:bidi="ar-EG"/>
          </w:rPr>
          <w:t xml:space="preserve"> </w:t>
        </w:r>
      </w:ins>
      <w:r w:rsidRPr="004D0F21">
        <w:rPr>
          <w:spacing w:val="-3"/>
          <w:rtl/>
          <w:rPrChange w:id="65" w:author="ALY, Mona" w:date="2019-06-06T12:04:00Z">
            <w:rPr>
              <w:spacing w:val="-3"/>
              <w:rtl/>
            </w:rPr>
          </w:rPrChange>
        </w:rPr>
        <w:t>تقرير</w:t>
      </w:r>
      <w:r w:rsidR="001F3A7B" w:rsidRPr="004D0F21">
        <w:rPr>
          <w:rFonts w:hint="cs"/>
          <w:spacing w:val="-3"/>
          <w:rtl/>
        </w:rPr>
        <w:t>اً</w:t>
      </w:r>
      <w:r w:rsidRPr="004D0F21">
        <w:rPr>
          <w:spacing w:val="-3"/>
          <w:rtl/>
          <w:rPrChange w:id="66" w:author="ALY, Mona" w:date="2019-06-06T12:04:00Z">
            <w:rPr>
              <w:spacing w:val="-3"/>
              <w:rtl/>
            </w:rPr>
          </w:rPrChange>
        </w:rPr>
        <w:t xml:space="preserve"> مرحلي</w:t>
      </w:r>
      <w:r w:rsidR="001F3A7B" w:rsidRPr="004D0F21">
        <w:rPr>
          <w:rFonts w:hint="cs"/>
          <w:spacing w:val="-3"/>
          <w:rtl/>
        </w:rPr>
        <w:t>اً</w:t>
      </w:r>
      <w:r w:rsidRPr="004D0F21">
        <w:rPr>
          <w:spacing w:val="-3"/>
          <w:rtl/>
        </w:rPr>
        <w:t xml:space="preserve"> </w:t>
      </w:r>
      <w:del w:id="67" w:author="ALY, Mona" w:date="2019-06-06T12:05:00Z">
        <w:r w:rsidRPr="004D0F21" w:rsidDel="001F3A7B">
          <w:rPr>
            <w:spacing w:val="-3"/>
            <w:rtl/>
          </w:rPr>
          <w:delText xml:space="preserve">عن </w:delText>
        </w:r>
      </w:del>
      <w:ins w:id="68" w:author="ALY, Mona" w:date="2019-06-06T12:05:00Z">
        <w:r w:rsidR="001F3A7B" w:rsidRPr="004D0F21">
          <w:rPr>
            <w:rFonts w:hint="cs"/>
            <w:spacing w:val="-3"/>
            <w:rtl/>
          </w:rPr>
          <w:t xml:space="preserve">بشأن </w:t>
        </w:r>
      </w:ins>
      <w:ins w:id="69" w:author="ALY, Mona" w:date="2019-06-06T12:14:00Z">
        <w:r w:rsidR="001F3A7B" w:rsidRPr="004D0F21">
          <w:rPr>
            <w:rFonts w:hint="cs"/>
            <w:spacing w:val="-3"/>
            <w:rtl/>
          </w:rPr>
          <w:t>قيام</w:t>
        </w:r>
      </w:ins>
      <w:ins w:id="70" w:author="ALY, Mona" w:date="2019-06-06T13:35:00Z">
        <w:r w:rsidR="00DD5703" w:rsidRPr="004D0F21">
          <w:rPr>
            <w:rFonts w:hint="cs"/>
            <w:spacing w:val="-3"/>
            <w:rtl/>
          </w:rPr>
          <w:t xml:space="preserve">ه </w:t>
        </w:r>
      </w:ins>
      <w:ins w:id="71" w:author="ALY, Mona" w:date="2019-06-06T12:14:00Z">
        <w:r w:rsidR="001F3A7B" w:rsidRPr="004D0F21">
          <w:rPr>
            <w:rFonts w:hint="cs"/>
            <w:spacing w:val="-3"/>
            <w:rtl/>
          </w:rPr>
          <w:t>ب</w:t>
        </w:r>
      </w:ins>
      <w:r w:rsidRPr="004D0F21">
        <w:rPr>
          <w:spacing w:val="-3"/>
          <w:rtl/>
        </w:rPr>
        <w:t>تنفيذ</w:t>
      </w:r>
      <w:r w:rsidR="001F3A7B" w:rsidRPr="004D0F21">
        <w:rPr>
          <w:rFonts w:hint="cs"/>
          <w:spacing w:val="-3"/>
          <w:rtl/>
        </w:rPr>
        <w:t xml:space="preserve"> </w:t>
      </w:r>
      <w:r w:rsidRPr="004D0F21">
        <w:rPr>
          <w:spacing w:val="-3"/>
          <w:rtl/>
        </w:rPr>
        <w:t>نواتج القمة العالمية لمجتمع المعلومات</w:t>
      </w:r>
      <w:r w:rsidR="001F3A7B" w:rsidRPr="004D0F21">
        <w:rPr>
          <w:rFonts w:hint="cs"/>
          <w:spacing w:val="-3"/>
          <w:rtl/>
        </w:rPr>
        <w:t xml:space="preserve"> </w:t>
      </w:r>
      <w:ins w:id="72" w:author="ALY, Mona" w:date="2019-06-06T12:07:00Z">
        <w:r w:rsidR="001F3A7B" w:rsidRPr="004D0F21">
          <w:rPr>
            <w:rtl/>
          </w:rPr>
          <w:t xml:space="preserve">وخطة التنمية المستدامة لعام </w:t>
        </w:r>
        <w:r w:rsidR="001F3A7B" w:rsidRPr="004D0F21">
          <w:t>2030</w:t>
        </w:r>
        <w:r w:rsidR="001F3A7B" w:rsidRPr="004D0F21">
          <w:rPr>
            <w:rFonts w:hint="cs"/>
            <w:rtl/>
          </w:rPr>
          <w:t xml:space="preserve">، مع الإشارة إلى مساهمة الاتصالات/تكنولوجيا المعلومات والاتصالات في الاقتصاد الرقمي، </w:t>
        </w:r>
      </w:ins>
      <w:del w:id="73" w:author="ALY, Mona" w:date="2019-06-06T12:05:00Z">
        <w:r w:rsidRPr="004D0F21" w:rsidDel="001F3A7B">
          <w:rPr>
            <w:spacing w:val="-3"/>
            <w:rtl/>
          </w:rPr>
          <w:delText>المتعلقة بالاتحاد</w:delText>
        </w:r>
        <w:r w:rsidRPr="004D0F21" w:rsidDel="001F3A7B">
          <w:rPr>
            <w:spacing w:val="-3"/>
            <w:rtl/>
            <w:lang w:bidi="ar-SY"/>
          </w:rPr>
          <w:delText xml:space="preserve"> </w:delText>
        </w:r>
      </w:del>
      <w:del w:id="74" w:author="ALY, Mona" w:date="2019-06-06T12:10:00Z">
        <w:r w:rsidRPr="004D0F21" w:rsidDel="001F3A7B">
          <w:rPr>
            <w:spacing w:val="-3"/>
            <w:rtl/>
            <w:lang w:bidi="ar-SY"/>
          </w:rPr>
          <w:delText>إلى مؤتمر المندوبين المفوضين لعام</w:delText>
        </w:r>
      </w:del>
      <w:r w:rsidRPr="004D0F21">
        <w:rPr>
          <w:rFonts w:hint="eastAsia"/>
          <w:spacing w:val="-3"/>
          <w:rtl/>
          <w:lang w:bidi="ar-SY"/>
        </w:rPr>
        <w:t> </w:t>
      </w:r>
      <w:del w:id="75" w:author="Elbahnassawy, Ganat" w:date="2019-05-31T18:02:00Z">
        <w:r w:rsidRPr="004D0F21" w:rsidDel="005E5957">
          <w:rPr>
            <w:spacing w:val="-3"/>
            <w:lang w:bidi="ar-EG"/>
          </w:rPr>
          <w:delText>2018</w:delText>
        </w:r>
      </w:del>
      <w:r w:rsidRPr="004D0F21">
        <w:rPr>
          <w:spacing w:val="-3"/>
          <w:rtl/>
        </w:rPr>
        <w:t xml:space="preserve">، </w:t>
      </w:r>
      <w:del w:id="76" w:author="ALY, Mona" w:date="2019-06-06T12:15:00Z">
        <w:r w:rsidRPr="004D0F21" w:rsidDel="001F3A7B">
          <w:rPr>
            <w:spacing w:val="-3"/>
            <w:rtl/>
          </w:rPr>
          <w:delText>و</w:delText>
        </w:r>
      </w:del>
      <w:ins w:id="77" w:author="ALY, Mona" w:date="2019-06-06T12:15:00Z">
        <w:r w:rsidR="007759FE" w:rsidRPr="004D0F21">
          <w:rPr>
            <w:rFonts w:hint="cs"/>
            <w:spacing w:val="-3"/>
            <w:rtl/>
          </w:rPr>
          <w:t xml:space="preserve">كما </w:t>
        </w:r>
      </w:ins>
      <w:r w:rsidRPr="004D0F21">
        <w:rPr>
          <w:spacing w:val="-3"/>
          <w:rtl/>
        </w:rPr>
        <w:t xml:space="preserve">يطلب </w:t>
      </w:r>
      <w:ins w:id="78" w:author="ALY, Mona" w:date="2019-06-06T12:16:00Z">
        <w:r w:rsidR="007759FE" w:rsidRPr="004D0F21">
          <w:rPr>
            <w:rFonts w:hint="cs"/>
            <w:spacing w:val="-3"/>
            <w:rtl/>
          </w:rPr>
          <w:t xml:space="preserve">القرار </w:t>
        </w:r>
      </w:ins>
      <w:ins w:id="79" w:author="ALY, Mona" w:date="2019-06-06T14:07:00Z">
        <w:r w:rsidR="00A66D7E" w:rsidRPr="004D0F21">
          <w:rPr>
            <w:spacing w:val="-3"/>
            <w:lang w:val="es-ES"/>
          </w:rPr>
          <w:t>140</w:t>
        </w:r>
        <w:r w:rsidR="00A66D7E" w:rsidRPr="004D0F21">
          <w:rPr>
            <w:rFonts w:hint="cs"/>
            <w:spacing w:val="-3"/>
            <w:rtl/>
            <w:lang w:bidi="ar-EG"/>
          </w:rPr>
          <w:t xml:space="preserve"> </w:t>
        </w:r>
      </w:ins>
      <w:r w:rsidRPr="004D0F21">
        <w:rPr>
          <w:spacing w:val="-3"/>
          <w:rtl/>
        </w:rPr>
        <w:t>من المجلس الإبقاء على فريق العمل من أجل</w:t>
      </w:r>
      <w:del w:id="80" w:author="Elbahnassawy, Ganat" w:date="2019-05-31T18:02:00Z">
        <w:r w:rsidRPr="004D0F21" w:rsidDel="005E5957">
          <w:rPr>
            <w:spacing w:val="-3"/>
            <w:rtl/>
          </w:rPr>
          <w:delText xml:space="preserve"> ما</w:delText>
        </w:r>
        <w:r w:rsidRPr="004D0F21" w:rsidDel="005E5957">
          <w:rPr>
            <w:rFonts w:hint="eastAsia"/>
            <w:spacing w:val="-3"/>
            <w:rtl/>
          </w:rPr>
          <w:delText> </w:delText>
        </w:r>
        <w:r w:rsidRPr="004D0F21" w:rsidDel="005E5957">
          <w:rPr>
            <w:spacing w:val="-3"/>
            <w:rtl/>
          </w:rPr>
          <w:delText>يلي</w:delText>
        </w:r>
      </w:del>
      <w:del w:id="81" w:author="Elbahnassawy, Ganat" w:date="2019-05-31T17:55:00Z">
        <w:r w:rsidRPr="004D0F21" w:rsidDel="005E5957">
          <w:rPr>
            <w:spacing w:val="-3"/>
            <w:rtl/>
          </w:rPr>
          <w:delText>:</w:delText>
        </w:r>
      </w:del>
      <w:ins w:id="82" w:author="Elbahnassawy, Ganat" w:date="2019-05-31T17:55:00Z">
        <w:r w:rsidR="005E5957">
          <w:rPr>
            <w:rFonts w:hint="cs"/>
            <w:spacing w:val="-3"/>
            <w:rtl/>
          </w:rPr>
          <w:t xml:space="preserve"> </w:t>
        </w:r>
      </w:ins>
    </w:p>
    <w:p w:rsidR="00EA7942" w:rsidRPr="00621D6D" w:rsidRDefault="00EA7942">
      <w:pPr>
        <w:pStyle w:val="enumlev1"/>
        <w:ind w:left="850" w:hanging="850"/>
        <w:rPr>
          <w:rtl/>
        </w:rPr>
        <w:pPrChange w:id="83" w:author="Elbahnassawy, Ganat" w:date="2019-05-31T18:05:00Z">
          <w:pPr>
            <w:pStyle w:val="enumlev2"/>
          </w:pPr>
        </w:pPrChange>
      </w:pPr>
      <w:del w:id="84" w:author="Elbahnassawy, Ganat" w:date="2019-05-31T17:55:00Z">
        <w:r w:rsidRPr="00621D6D" w:rsidDel="005E5957">
          <w:delText>('1'</w:delText>
        </w:r>
        <w:r w:rsidRPr="00621D6D" w:rsidDel="005E5957">
          <w:rPr>
            <w:rtl/>
          </w:rPr>
          <w:tab/>
        </w:r>
      </w:del>
      <w:r w:rsidRPr="00621D6D">
        <w:rPr>
          <w:rtl/>
        </w:rPr>
        <w:t>تيسير تقديم الأعضاء للمساهمات والتوجيهات بشأن تنفيذ الاتحاد لنواتج القمة ذات الصلة</w:t>
      </w:r>
      <w:ins w:id="85" w:author="Elbahnassawy, Ganat" w:date="2019-05-31T17:55:00Z">
        <w:r w:rsidR="005E5957">
          <w:rPr>
            <w:rFonts w:hint="cs"/>
            <w:rtl/>
          </w:rPr>
          <w:t xml:space="preserve"> </w:t>
        </w:r>
      </w:ins>
      <w:ins w:id="86" w:author="ALY, Mona" w:date="2019-06-06T12:04:00Z">
        <w:r w:rsidR="00F413DE">
          <w:rPr>
            <w:rFonts w:hint="cs"/>
            <w:rtl/>
          </w:rPr>
          <w:t>والمساعدة في تحقيق أهداف التنمية المستدامة</w:t>
        </w:r>
      </w:ins>
      <w:r>
        <w:rPr>
          <w:rFonts w:hint="cs"/>
          <w:rtl/>
        </w:rPr>
        <w:t>؛</w:t>
      </w:r>
    </w:p>
    <w:p w:rsidR="00EA7942" w:rsidRPr="00621D6D" w:rsidDel="005E5957" w:rsidRDefault="00EA7942">
      <w:pPr>
        <w:pStyle w:val="enumlev1"/>
        <w:ind w:left="850" w:hanging="850"/>
        <w:rPr>
          <w:del w:id="87" w:author="Elbahnassawy, Ganat" w:date="2019-05-31T17:55:00Z"/>
          <w:rtl/>
        </w:rPr>
        <w:pPrChange w:id="88" w:author="Elbahnassawy, Ganat" w:date="2019-05-31T18:05:00Z">
          <w:pPr>
            <w:pStyle w:val="enumlev2"/>
          </w:pPr>
        </w:pPrChange>
      </w:pPr>
      <w:del w:id="89" w:author="Elbahnassawy, Ganat" w:date="2019-05-31T17:55:00Z">
        <w:r w:rsidRPr="00621D6D" w:rsidDel="005E5957">
          <w:delText>('2'</w:delText>
        </w:r>
        <w:r w:rsidRPr="00621D6D" w:rsidDel="005E5957">
          <w:rPr>
            <w:rtl/>
          </w:rPr>
          <w:tab/>
          <w:delText>إعداد مقترحات للمجلس بالتعاون مع أفرقة العمل الأخرى التابعة للمجلس قد تكون ضرورية لتكييف الاتحاد مع دوره في</w:delText>
        </w:r>
        <w:r w:rsidDel="005E5957">
          <w:rPr>
            <w:rFonts w:hint="cs"/>
            <w:rtl/>
          </w:rPr>
          <w:delText> </w:delText>
        </w:r>
        <w:r w:rsidRPr="00621D6D" w:rsidDel="005E5957">
          <w:rPr>
            <w:rtl/>
          </w:rPr>
          <w:delText>بناء مجتمع المعلومات، بمساعدة فريق المهام المعني بالقمة العالمية لمجتمع المعلومات، مع إمكانية أن تضم هذه المقترحات تعديلات على دستور الاتحاد واتفاقيته</w:delText>
        </w:r>
        <w:r w:rsidDel="005E5957">
          <w:rPr>
            <w:rFonts w:hint="cs"/>
            <w:rtl/>
          </w:rPr>
          <w:delText>؛</w:delText>
        </w:r>
      </w:del>
    </w:p>
    <w:p w:rsidR="00EA7942" w:rsidRPr="002230CD" w:rsidRDefault="00A842D7" w:rsidP="009E76AA">
      <w:pPr>
        <w:rPr>
          <w:rtl/>
        </w:rPr>
      </w:pPr>
      <w:r>
        <w:rPr>
          <w:rFonts w:hint="cs"/>
          <w:rtl/>
        </w:rPr>
        <w:t>و</w:t>
      </w:r>
      <w:r w:rsidR="009E76AA" w:rsidRPr="009E76AA">
        <w:rPr>
          <w:rFonts w:hint="cs"/>
          <w:rtl/>
        </w:rPr>
        <w:t>يطلب</w:t>
      </w:r>
      <w:r w:rsidR="00EA7942" w:rsidRPr="009E76AA">
        <w:rPr>
          <w:rFonts w:hint="cs"/>
          <w:rtl/>
        </w:rPr>
        <w:t xml:space="preserve"> </w:t>
      </w:r>
      <w:r w:rsidR="00EA7942" w:rsidRPr="002230CD">
        <w:rPr>
          <w:rFonts w:hint="cs"/>
          <w:rtl/>
        </w:rPr>
        <w:t>من المجلس</w:t>
      </w:r>
      <w:r>
        <w:rPr>
          <w:rFonts w:hint="cs"/>
          <w:rtl/>
        </w:rPr>
        <w:t xml:space="preserve"> أيضاً</w:t>
      </w:r>
      <w:r w:rsidR="00EA7942" w:rsidRPr="002230CD">
        <w:rPr>
          <w:rFonts w:hint="cs"/>
          <w:rtl/>
        </w:rPr>
        <w:t>:</w:t>
      </w:r>
    </w:p>
    <w:p w:rsidR="00EA7942" w:rsidRPr="00621D6D" w:rsidRDefault="00EA7942">
      <w:pPr>
        <w:pStyle w:val="enumlev1"/>
        <w:ind w:left="850" w:hanging="850"/>
        <w:rPr>
          <w:rtl/>
        </w:rPr>
        <w:pPrChange w:id="90" w:author="Elbahnassawy, Ganat" w:date="2019-05-31T18:05:00Z">
          <w:pPr>
            <w:pStyle w:val="enumlev2"/>
          </w:pPr>
        </w:pPrChange>
      </w:pPr>
      <w:r w:rsidRPr="00621D6D">
        <w:t>('1'</w:t>
      </w:r>
      <w:r w:rsidRPr="00621D6D">
        <w:rPr>
          <w:rtl/>
        </w:rPr>
        <w:tab/>
        <w:t xml:space="preserve">الإشراف على تنفيذ الاتحاد لنواتج </w:t>
      </w:r>
      <w:r w:rsidRPr="009E76AA">
        <w:rPr>
          <w:rtl/>
        </w:rPr>
        <w:t>القمة</w:t>
      </w:r>
      <w:r w:rsidRPr="009E76AA">
        <w:rPr>
          <w:rFonts w:hint="cs"/>
          <w:rtl/>
        </w:rPr>
        <w:t xml:space="preserve"> </w:t>
      </w:r>
      <w:ins w:id="91" w:author="Elbahnassawy, Ganat" w:date="2019-05-31T17:56:00Z">
        <w:r w:rsidR="005E5957" w:rsidRPr="00236D0A">
          <w:rPr>
            <w:rtl/>
          </w:rPr>
          <w:t>وتحقيق أهداف التنمية المستدامة</w:t>
        </w:r>
        <w:r w:rsidR="005E5957" w:rsidRPr="009E76AA">
          <w:rPr>
            <w:rFonts w:hint="cs"/>
            <w:rtl/>
          </w:rPr>
          <w:t xml:space="preserve"> </w:t>
        </w:r>
      </w:ins>
      <w:r w:rsidRPr="009E76AA">
        <w:rPr>
          <w:rFonts w:hint="cs"/>
          <w:rtl/>
        </w:rPr>
        <w:t>وأنشطته</w:t>
      </w:r>
      <w:r w:rsidRPr="00621D6D">
        <w:rPr>
          <w:rFonts w:hint="cs"/>
          <w:rtl/>
        </w:rPr>
        <w:t xml:space="preserve"> ذات الصلة والنظر فيها ومناقشتها حسب الاقتضاء، وذلك</w:t>
      </w:r>
      <w:r w:rsidRPr="00621D6D">
        <w:rPr>
          <w:rtl/>
        </w:rPr>
        <w:t xml:space="preserve"> ضمن الحدود المالية التي </w:t>
      </w:r>
      <w:r>
        <w:rPr>
          <w:rFonts w:hint="cs"/>
          <w:rtl/>
        </w:rPr>
        <w:t>يحددها</w:t>
      </w:r>
      <w:r w:rsidRPr="00621D6D">
        <w:rPr>
          <w:rtl/>
        </w:rPr>
        <w:t xml:space="preserve"> مؤتمر المندوبين المفوضين، وإتاحة الموارد حسب</w:t>
      </w:r>
      <w:r w:rsidRPr="00621D6D">
        <w:rPr>
          <w:rFonts w:hint="cs"/>
          <w:rtl/>
        </w:rPr>
        <w:t> </w:t>
      </w:r>
      <w:r w:rsidRPr="00621D6D">
        <w:rPr>
          <w:rtl/>
        </w:rPr>
        <w:t>الاقتضاء</w:t>
      </w:r>
      <w:r>
        <w:rPr>
          <w:rFonts w:hint="cs"/>
          <w:rtl/>
        </w:rPr>
        <w:t>؛</w:t>
      </w:r>
    </w:p>
    <w:p w:rsidR="005E5957" w:rsidRPr="00621D6D" w:rsidRDefault="00EA7942">
      <w:pPr>
        <w:pStyle w:val="enumlev1"/>
        <w:ind w:left="850" w:hanging="850"/>
        <w:rPr>
          <w:ins w:id="92" w:author="Elbahnassawy, Ganat" w:date="2019-05-31T17:57:00Z"/>
          <w:rtl/>
        </w:rPr>
        <w:pPrChange w:id="93" w:author="ALY, Mona" w:date="2019-06-06T13:46:00Z">
          <w:pPr>
            <w:pStyle w:val="enumlev2"/>
          </w:pPr>
        </w:pPrChange>
      </w:pPr>
      <w:r w:rsidRPr="00621D6D">
        <w:t>('2'</w:t>
      </w:r>
      <w:r w:rsidRPr="00621D6D">
        <w:rPr>
          <w:rtl/>
        </w:rPr>
        <w:tab/>
      </w:r>
      <w:ins w:id="94" w:author="ALY, Mona" w:date="2019-06-06T13:46:00Z">
        <w:r w:rsidR="00F30BFB">
          <w:rPr>
            <w:rFonts w:hint="cs"/>
            <w:rtl/>
          </w:rPr>
          <w:t xml:space="preserve">الإشراف على </w:t>
        </w:r>
      </w:ins>
      <w:ins w:id="95" w:author="ALY, Mona" w:date="2019-06-06T13:50:00Z">
        <w:r w:rsidR="00F30BFB">
          <w:rPr>
            <w:rFonts w:hint="cs"/>
            <w:rtl/>
          </w:rPr>
          <w:t>تكي</w:t>
        </w:r>
      </w:ins>
      <w:ins w:id="96" w:author="ALY, Mona" w:date="2019-06-06T14:08:00Z">
        <w:r w:rsidR="00A66D7E">
          <w:rPr>
            <w:rFonts w:hint="cs"/>
            <w:rtl/>
          </w:rPr>
          <w:t>ّ</w:t>
        </w:r>
      </w:ins>
      <w:ins w:id="97" w:author="ALY, Mona" w:date="2019-06-06T13:50:00Z">
        <w:r w:rsidR="00F30BFB">
          <w:rPr>
            <w:rFonts w:hint="cs"/>
            <w:rtl/>
          </w:rPr>
          <w:t>ف الاتحاد مع مجتمع المعلومات، وذلك وفقاً ل</w:t>
        </w:r>
      </w:ins>
      <w:ins w:id="98" w:author="ALY, Mona" w:date="2019-06-06T14:08:00Z">
        <w:r w:rsidR="00A66D7E">
          <w:rPr>
            <w:rFonts w:hint="cs"/>
            <w:rtl/>
          </w:rPr>
          <w:t>أحكام ا</w:t>
        </w:r>
      </w:ins>
      <w:ins w:id="99" w:author="ALY, Mona" w:date="2019-06-06T13:50:00Z">
        <w:r w:rsidR="00F30BFB">
          <w:rPr>
            <w:rFonts w:hint="cs"/>
            <w:rtl/>
          </w:rPr>
          <w:t xml:space="preserve">لفقرة </w:t>
        </w:r>
        <w:r w:rsidR="00F30BFB">
          <w:rPr>
            <w:lang w:val="es-ES"/>
          </w:rPr>
          <w:t>5</w:t>
        </w:r>
        <w:r w:rsidR="00F30BFB">
          <w:rPr>
            <w:rFonts w:hint="cs"/>
            <w:rtl/>
            <w:lang w:bidi="ar-EG"/>
          </w:rPr>
          <w:t xml:space="preserve"> من</w:t>
        </w:r>
      </w:ins>
      <w:ins w:id="100" w:author="ALY, Mona" w:date="2019-06-06T13:51:00Z">
        <w:r w:rsidR="00F30BFB">
          <w:rPr>
            <w:rFonts w:hint="cs"/>
            <w:i/>
            <w:iCs/>
            <w:rtl/>
            <w:lang w:bidi="ar-EG"/>
          </w:rPr>
          <w:t xml:space="preserve"> </w:t>
        </w:r>
      </w:ins>
      <w:ins w:id="101" w:author="ALY, Mona" w:date="2019-06-06T13:50:00Z">
        <w:r w:rsidR="00F30BFB" w:rsidRPr="00F30BFB">
          <w:rPr>
            <w:i/>
            <w:iCs/>
            <w:rtl/>
            <w:lang w:bidi="ar-EG"/>
            <w:rPrChange w:id="102" w:author="ALY, Mona" w:date="2019-06-06T13:51:00Z">
              <w:rPr>
                <w:rtl/>
                <w:lang w:bidi="ar-EG"/>
              </w:rPr>
            </w:rPrChange>
          </w:rPr>
          <w:t>يقرر</w:t>
        </w:r>
      </w:ins>
      <w:ins w:id="103" w:author="ALY, Mona" w:date="2019-06-06T14:08:00Z">
        <w:r w:rsidR="00A66D7E">
          <w:rPr>
            <w:rFonts w:hint="cs"/>
            <w:i/>
            <w:iCs/>
            <w:rtl/>
            <w:lang w:bidi="ar-EG"/>
          </w:rPr>
          <w:t xml:space="preserve"> </w:t>
        </w:r>
        <w:r w:rsidR="00A66D7E" w:rsidRPr="00A66D7E">
          <w:rPr>
            <w:rtl/>
            <w:lang w:bidi="ar-EG"/>
            <w:rPrChange w:id="104" w:author="ALY, Mona" w:date="2019-06-06T14:09:00Z">
              <w:rPr>
                <w:i/>
                <w:iCs/>
                <w:rtl/>
                <w:lang w:bidi="ar-EG"/>
              </w:rPr>
            </w:rPrChange>
          </w:rPr>
          <w:t>التي تنص على</w:t>
        </w:r>
      </w:ins>
      <w:ins w:id="105" w:author="Elbahnassawy, Ganat" w:date="2019-05-31T17:56:00Z">
        <w:r w:rsidR="005E5957">
          <w:rPr>
            <w:rFonts w:hint="cs"/>
            <w:rtl/>
          </w:rPr>
          <w:t xml:space="preserve"> </w:t>
        </w:r>
      </w:ins>
      <w:ins w:id="106" w:author="ALY, Mona" w:date="2019-06-06T13:51:00Z">
        <w:r w:rsidR="00F30BFB">
          <w:rPr>
            <w:rFonts w:hint="cs"/>
            <w:rtl/>
          </w:rPr>
          <w:t>"</w:t>
        </w:r>
      </w:ins>
      <w:ins w:id="107" w:author="Elbahnassawy, Ganat" w:date="2019-05-31T17:57:00Z">
        <w:r w:rsidR="005E5957" w:rsidRPr="005E5957">
          <w:rPr>
            <w:rtl/>
          </w:rPr>
          <w:t xml:space="preserve">أنه ينبغي للاتحاد أن يواصل أعماله بشأن تنفيذ نتائج القمة وتحقيق رؤية القمة لما بعد عام </w:t>
        </w:r>
        <w:r w:rsidR="005E5957">
          <w:t>2015</w:t>
        </w:r>
        <w:r w:rsidR="005E5957" w:rsidRPr="005E5957">
          <w:rPr>
            <w:rtl/>
          </w:rPr>
          <w:t>، والاضطلاع بالأنشطة التي تدخل في نطاق ولايته واختصاصاته وأن يشارك جنباً إلى جنب مع أصحاب المصلحة الآخرين في هذا الشأن، حيثما يكون مناسباً</w:t>
        </w:r>
      </w:ins>
      <w:ins w:id="108" w:author="ALY, Mona" w:date="2019-06-06T13:51:00Z">
        <w:r w:rsidR="00F30BFB">
          <w:rPr>
            <w:rFonts w:hint="cs"/>
            <w:rtl/>
          </w:rPr>
          <w:t>"</w:t>
        </w:r>
      </w:ins>
      <w:ins w:id="109" w:author="Elbahnassawy, Ganat" w:date="2019-05-31T17:57:00Z">
        <w:r w:rsidR="005E5957" w:rsidRPr="005E5957">
          <w:rPr>
            <w:rtl/>
          </w:rPr>
          <w:t>؛</w:t>
        </w:r>
      </w:ins>
    </w:p>
    <w:p w:rsidR="005E5957" w:rsidRPr="00F30BFB" w:rsidRDefault="005E5957">
      <w:pPr>
        <w:pStyle w:val="enumlev1"/>
        <w:ind w:left="850" w:hanging="850"/>
        <w:rPr>
          <w:ins w:id="110" w:author="Elbahnassawy, Ganat" w:date="2019-05-31T17:58:00Z"/>
          <w:rtl/>
          <w:lang w:val="es-ES" w:bidi="ar-EG"/>
          <w:rPrChange w:id="111" w:author="ALY, Mona" w:date="2019-06-06T13:56:00Z">
            <w:rPr>
              <w:ins w:id="112" w:author="Elbahnassawy, Ganat" w:date="2019-05-31T17:58:00Z"/>
              <w:rtl/>
            </w:rPr>
          </w:rPrChange>
        </w:rPr>
        <w:pPrChange w:id="113" w:author="ALY, Mona" w:date="2019-06-06T14:19:00Z">
          <w:pPr>
            <w:pStyle w:val="enumlev2"/>
          </w:pPr>
        </w:pPrChange>
      </w:pPr>
      <w:ins w:id="114" w:author="Elbahnassawy, Ganat" w:date="2019-05-31T17:57:00Z">
        <w:r w:rsidRPr="00621D6D">
          <w:t>('</w:t>
        </w:r>
        <w:r>
          <w:t>3</w:t>
        </w:r>
        <w:r w:rsidRPr="00621D6D">
          <w:t>'</w:t>
        </w:r>
        <w:r w:rsidRPr="00621D6D">
          <w:rPr>
            <w:rtl/>
          </w:rPr>
          <w:tab/>
        </w:r>
      </w:ins>
      <w:ins w:id="115" w:author="ALY, Mona" w:date="2019-06-06T13:52:00Z">
        <w:r w:rsidR="00F30BFB">
          <w:rPr>
            <w:rFonts w:hint="cs"/>
            <w:rtl/>
          </w:rPr>
          <w:t>إعداد التقرير المتعلق بمساهمة الاتحاد في تنفيذ</w:t>
        </w:r>
      </w:ins>
      <w:ins w:id="116" w:author="ALY, Mona" w:date="2019-06-06T13:53:00Z">
        <w:r w:rsidR="00F30BFB">
          <w:rPr>
            <w:rFonts w:hint="cs"/>
            <w:rtl/>
          </w:rPr>
          <w:t xml:space="preserve"> </w:t>
        </w:r>
        <w:r w:rsidR="00F30BFB" w:rsidRPr="00EA7942">
          <w:rPr>
            <w:rtl/>
          </w:rPr>
          <w:t xml:space="preserve">خطة التنمية المستدامة لعام </w:t>
        </w:r>
        <w:r w:rsidR="00F30BFB">
          <w:t>2030</w:t>
        </w:r>
      </w:ins>
      <w:ins w:id="117" w:author="ALY, Mona" w:date="2019-06-06T13:52:00Z">
        <w:r w:rsidR="00F30BFB">
          <w:rPr>
            <w:rFonts w:hint="cs"/>
            <w:rtl/>
          </w:rPr>
          <w:t xml:space="preserve"> </w:t>
        </w:r>
      </w:ins>
      <w:ins w:id="118" w:author="ALY, Mona" w:date="2019-06-06T13:54:00Z">
        <w:r w:rsidR="00F30BFB">
          <w:rPr>
            <w:rFonts w:hint="cs"/>
            <w:rtl/>
          </w:rPr>
          <w:t xml:space="preserve">في الفترة </w:t>
        </w:r>
        <w:r w:rsidR="00F30BFB">
          <w:rPr>
            <w:lang w:val="es-ES"/>
          </w:rPr>
          <w:t>2019-2015</w:t>
        </w:r>
        <w:r w:rsidR="00F30BFB">
          <w:rPr>
            <w:rFonts w:hint="cs"/>
            <w:rtl/>
            <w:lang w:bidi="ar-EG"/>
          </w:rPr>
          <w:t xml:space="preserve"> وتقديمه إلى المنتدى السياسي الرفيع المستوى </w:t>
        </w:r>
      </w:ins>
      <w:ins w:id="119" w:author="ALY, Mona" w:date="2019-06-06T13:56:00Z">
        <w:r w:rsidR="00F30BFB">
          <w:rPr>
            <w:rFonts w:hint="cs"/>
            <w:rtl/>
            <w:lang w:bidi="ar-EG"/>
          </w:rPr>
          <w:t xml:space="preserve">لعام </w:t>
        </w:r>
      </w:ins>
      <w:ins w:id="120" w:author="ALY, Mona" w:date="2019-06-06T13:59:00Z">
        <w:r w:rsidR="00A842D7">
          <w:rPr>
            <w:lang w:val="es-ES" w:bidi="ar-EG"/>
          </w:rPr>
          <w:t>2019</w:t>
        </w:r>
        <w:r w:rsidR="00A842D7">
          <w:rPr>
            <w:rFonts w:hint="cs"/>
            <w:rtl/>
            <w:lang w:bidi="ar-EG"/>
          </w:rPr>
          <w:t xml:space="preserve"> </w:t>
        </w:r>
      </w:ins>
      <w:ins w:id="121" w:author="ALY, Mona" w:date="2019-06-06T14:19:00Z">
        <w:r w:rsidR="00FB585B">
          <w:rPr>
            <w:rFonts w:hint="cs"/>
            <w:rtl/>
            <w:lang w:bidi="ar-EG"/>
          </w:rPr>
          <w:t>ل</w:t>
        </w:r>
      </w:ins>
      <w:ins w:id="122" w:author="ALY, Mona" w:date="2019-06-06T13:59:00Z">
        <w:r w:rsidR="00A842D7">
          <w:rPr>
            <w:rFonts w:hint="cs"/>
            <w:rtl/>
            <w:lang w:bidi="ar-EG"/>
          </w:rPr>
          <w:t xml:space="preserve">لجمعية العامة للأمم المتحدة؛ </w:t>
        </w:r>
      </w:ins>
    </w:p>
    <w:p w:rsidR="005E5957" w:rsidRDefault="005E5957">
      <w:pPr>
        <w:pStyle w:val="enumlev1"/>
        <w:ind w:left="850" w:hanging="850"/>
        <w:rPr>
          <w:ins w:id="123" w:author="Elbahnassawy, Ganat" w:date="2019-05-31T18:04:00Z"/>
          <w:rtl/>
        </w:rPr>
        <w:pPrChange w:id="124" w:author="Elbahnassawy, Ganat" w:date="2019-05-31T18:05:00Z">
          <w:pPr>
            <w:pStyle w:val="enumlev2"/>
          </w:pPr>
        </w:pPrChange>
      </w:pPr>
      <w:ins w:id="125" w:author="Elbahnassawy, Ganat" w:date="2019-05-31T17:58:00Z">
        <w:r w:rsidRPr="00621D6D">
          <w:t>('</w:t>
        </w:r>
        <w:r>
          <w:t>4</w:t>
        </w:r>
        <w:r w:rsidRPr="00621D6D">
          <w:t>'</w:t>
        </w:r>
        <w:r w:rsidRPr="00621D6D">
          <w:rPr>
            <w:rtl/>
          </w:rPr>
          <w:tab/>
        </w:r>
      </w:ins>
      <w:ins w:id="126" w:author="Elbahnassawy, Ganat" w:date="2019-05-31T17:59:00Z">
        <w:r w:rsidRPr="005E5957">
          <w:rPr>
            <w:rtl/>
          </w:rPr>
          <w:t>القيام، من خلال فريق العمل التابع للمجلس والمعني بالقمة العالمية لمجتمع المعلومات وأهداف التنمية المستدامة، باستعراض وتحسين ما يلي</w:t>
        </w:r>
        <w:r w:rsidRPr="005E5957">
          <w:t>:</w:t>
        </w:r>
      </w:ins>
    </w:p>
    <w:p w:rsidR="00512A81" w:rsidRPr="005B030C" w:rsidRDefault="00512A81" w:rsidP="004D0F21">
      <w:pPr>
        <w:pStyle w:val="enumlev2"/>
        <w:ind w:left="1559" w:hanging="709"/>
        <w:rPr>
          <w:ins w:id="127" w:author="Elbahnassawy, Ganat" w:date="2019-05-31T18:04:00Z"/>
          <w:rtl/>
        </w:rPr>
        <w:pPrChange w:id="128" w:author="Elbahnassawy, Ganat" w:date="2019-05-31T18:05:00Z">
          <w:pPr>
            <w:pStyle w:val="enumlev10"/>
          </w:pPr>
        </w:pPrChange>
      </w:pPr>
      <w:ins w:id="129" w:author="Elbahnassawy, Ganat" w:date="2019-05-31T18:04:00Z">
        <w:r>
          <w:rPr>
            <w:rFonts w:hint="cs"/>
            <w:rtl/>
          </w:rPr>
          <w:t>-</w:t>
        </w:r>
        <w:r w:rsidRPr="0074589F">
          <w:tab/>
        </w:r>
        <w:r w:rsidRPr="00812C30">
          <w:rPr>
            <w:rFonts w:hint="cs"/>
            <w:spacing w:val="-4"/>
            <w:rtl/>
          </w:rPr>
          <w:t>أنشطة</w:t>
        </w:r>
        <w:r w:rsidRPr="00812C30">
          <w:rPr>
            <w:spacing w:val="-4"/>
            <w:rtl/>
          </w:rPr>
          <w:t xml:space="preserve"> الاتحاد ذات الصلة بتنفيذ </w:t>
        </w:r>
        <w:r w:rsidRPr="00812C30">
          <w:rPr>
            <w:rFonts w:hint="cs"/>
            <w:spacing w:val="-4"/>
            <w:rtl/>
          </w:rPr>
          <w:t>نتائج</w:t>
        </w:r>
        <w:r w:rsidRPr="00812C30">
          <w:rPr>
            <w:spacing w:val="-4"/>
            <w:rtl/>
          </w:rPr>
          <w:t xml:space="preserve"> القمة العالمية لمجتمع المعلومات وتحقيق أهداف التنمية المستدامة</w:t>
        </w:r>
        <w:r w:rsidRPr="00812C30">
          <w:rPr>
            <w:rFonts w:hint="cs"/>
            <w:spacing w:val="-4"/>
            <w:rtl/>
          </w:rPr>
          <w:t>؛</w:t>
        </w:r>
      </w:ins>
    </w:p>
    <w:p w:rsidR="00512A81" w:rsidRPr="005B030C" w:rsidRDefault="00512A81" w:rsidP="004D0F21">
      <w:pPr>
        <w:pStyle w:val="enumlev2"/>
        <w:ind w:left="1559" w:hanging="709"/>
        <w:rPr>
          <w:ins w:id="130" w:author="Elbahnassawy, Ganat" w:date="2019-05-31T18:04:00Z"/>
          <w:rtl/>
        </w:rPr>
        <w:pPrChange w:id="131" w:author="Elbahnassawy, Ganat" w:date="2019-05-31T18:05:00Z">
          <w:pPr>
            <w:pStyle w:val="enumlev10"/>
          </w:pPr>
        </w:pPrChange>
      </w:pPr>
      <w:ins w:id="132" w:author="Elbahnassawy, Ganat" w:date="2019-05-31T18:04:00Z">
        <w:r>
          <w:rPr>
            <w:rFonts w:hint="cs"/>
            <w:rtl/>
          </w:rPr>
          <w:t>-</w:t>
        </w:r>
        <w:r w:rsidRPr="0074589F">
          <w:tab/>
        </w:r>
        <w:r w:rsidRPr="0074589F">
          <w:rPr>
            <w:rFonts w:hint="cs"/>
            <w:rtl/>
          </w:rPr>
          <w:t xml:space="preserve">المبادئ التوجيهية والقواعد الخاصة بجوائز القمة العالمية لمجتمع المعلومات لتسهيل مشاركة جميع أصحاب المصلحة، باللغات الرسمية الست للاتحاد، على نحو أكثر فعالية وسهولة </w:t>
        </w:r>
        <w:r>
          <w:rPr>
            <w:rFonts w:hint="cs"/>
            <w:rtl/>
          </w:rPr>
          <w:t>ومراعاةً لفائدة جميع أصحاب المصلحة</w:t>
        </w:r>
        <w:r w:rsidRPr="0074589F">
          <w:rPr>
            <w:rFonts w:hint="cs"/>
            <w:rtl/>
          </w:rPr>
          <w:t>؛</w:t>
        </w:r>
      </w:ins>
    </w:p>
    <w:p w:rsidR="00512A81" w:rsidRPr="005B030C" w:rsidRDefault="00512A81" w:rsidP="004D0F21">
      <w:pPr>
        <w:pStyle w:val="enumlev2"/>
        <w:ind w:left="1559" w:hanging="709"/>
        <w:rPr>
          <w:ins w:id="133" w:author="Elbahnassawy, Ganat" w:date="2019-05-31T18:04:00Z"/>
          <w:rtl/>
        </w:rPr>
        <w:pPrChange w:id="134" w:author="ALY, Mona" w:date="2019-06-06T14:01:00Z">
          <w:pPr>
            <w:pStyle w:val="enumlev10"/>
          </w:pPr>
        </w:pPrChange>
      </w:pPr>
      <w:ins w:id="135" w:author="Elbahnassawy, Ganat" w:date="2019-05-31T18:04:00Z">
        <w:r w:rsidRPr="00236D0A">
          <w:rPr>
            <w:rtl/>
          </w:rPr>
          <w:lastRenderedPageBreak/>
          <w:t>-</w:t>
        </w:r>
        <w:r w:rsidRPr="00236D0A">
          <w:tab/>
        </w:r>
      </w:ins>
      <w:ins w:id="136" w:author="ALY, Mona" w:date="2019-06-06T14:01:00Z">
        <w:r w:rsidR="00A842D7" w:rsidRPr="00A842D7">
          <w:rPr>
            <w:rFonts w:hint="eastAsia"/>
            <w:rtl/>
            <w:rPrChange w:id="137" w:author="ALY, Mona" w:date="2019-06-06T14:02:00Z">
              <w:rPr>
                <w:rFonts w:hint="eastAsia"/>
                <w:highlight w:val="yellow"/>
                <w:rtl/>
              </w:rPr>
            </w:rPrChange>
          </w:rPr>
          <w:t>الترويج</w:t>
        </w:r>
      </w:ins>
      <w:ins w:id="138" w:author="Elbahnassawy, Ganat" w:date="2019-05-31T18:04:00Z">
        <w:r w:rsidRPr="00236D0A">
          <w:rPr>
            <w:rtl/>
          </w:rPr>
          <w:t xml:space="preserve"> </w:t>
        </w:r>
      </w:ins>
      <w:ins w:id="139" w:author="ALY, Mona" w:date="2019-06-06T14:01:00Z">
        <w:r w:rsidR="00A842D7" w:rsidRPr="00A842D7">
          <w:rPr>
            <w:rFonts w:hint="eastAsia"/>
            <w:rtl/>
            <w:rPrChange w:id="140" w:author="ALY, Mona" w:date="2019-06-06T14:02:00Z">
              <w:rPr>
                <w:rFonts w:hint="eastAsia"/>
                <w:highlight w:val="yellow"/>
                <w:rtl/>
              </w:rPr>
            </w:rPrChange>
          </w:rPr>
          <w:t>ل</w:t>
        </w:r>
      </w:ins>
      <w:ins w:id="141" w:author="Elbahnassawy, Ganat" w:date="2019-05-31T18:04:00Z">
        <w:r w:rsidRPr="00236D0A">
          <w:rPr>
            <w:rFonts w:hint="eastAsia"/>
            <w:rtl/>
          </w:rPr>
          <w:t>لفائزين</w:t>
        </w:r>
        <w:r w:rsidRPr="00236D0A">
          <w:rPr>
            <w:rtl/>
          </w:rPr>
          <w:t xml:space="preserve"> </w:t>
        </w:r>
        <w:r w:rsidRPr="00236D0A">
          <w:rPr>
            <w:rFonts w:hint="eastAsia"/>
            <w:rtl/>
          </w:rPr>
          <w:t>بجوائز</w:t>
        </w:r>
        <w:r w:rsidRPr="00236D0A">
          <w:rPr>
            <w:rtl/>
          </w:rPr>
          <w:t xml:space="preserve"> </w:t>
        </w:r>
        <w:r w:rsidRPr="00236D0A">
          <w:rPr>
            <w:rFonts w:hint="eastAsia"/>
            <w:rtl/>
          </w:rPr>
          <w:t>القمة</w:t>
        </w:r>
        <w:r w:rsidRPr="00236D0A">
          <w:rPr>
            <w:rtl/>
          </w:rPr>
          <w:t xml:space="preserve"> </w:t>
        </w:r>
        <w:r w:rsidRPr="00236D0A">
          <w:rPr>
            <w:rFonts w:hint="eastAsia"/>
            <w:rtl/>
          </w:rPr>
          <w:t>العالمية</w:t>
        </w:r>
        <w:r w:rsidRPr="00236D0A">
          <w:rPr>
            <w:rtl/>
          </w:rPr>
          <w:t xml:space="preserve"> </w:t>
        </w:r>
        <w:r w:rsidRPr="00236D0A">
          <w:rPr>
            <w:rFonts w:hint="eastAsia"/>
            <w:rtl/>
          </w:rPr>
          <w:t>لمجتمع</w:t>
        </w:r>
        <w:r w:rsidRPr="00236D0A">
          <w:rPr>
            <w:rtl/>
          </w:rPr>
          <w:t xml:space="preserve"> </w:t>
        </w:r>
        <w:r w:rsidRPr="00236D0A">
          <w:rPr>
            <w:rFonts w:hint="eastAsia"/>
            <w:rtl/>
          </w:rPr>
          <w:t>المعلومات</w:t>
        </w:r>
        <w:r w:rsidRPr="00236D0A">
          <w:rPr>
            <w:rtl/>
          </w:rPr>
          <w:t xml:space="preserve"> </w:t>
        </w:r>
        <w:r w:rsidRPr="00236D0A">
          <w:rPr>
            <w:rFonts w:hint="eastAsia"/>
            <w:rtl/>
          </w:rPr>
          <w:t>من</w:t>
        </w:r>
        <w:r w:rsidRPr="00236D0A">
          <w:rPr>
            <w:rtl/>
          </w:rPr>
          <w:t xml:space="preserve"> </w:t>
        </w:r>
        <w:r w:rsidRPr="00236D0A">
          <w:rPr>
            <w:rFonts w:hint="eastAsia"/>
            <w:rtl/>
          </w:rPr>
          <w:t>خلال</w:t>
        </w:r>
        <w:r w:rsidRPr="00236D0A">
          <w:rPr>
            <w:rtl/>
          </w:rPr>
          <w:t xml:space="preserve"> </w:t>
        </w:r>
        <w:r w:rsidRPr="00236D0A">
          <w:rPr>
            <w:rFonts w:hint="eastAsia"/>
            <w:rtl/>
          </w:rPr>
          <w:t>أنشطة</w:t>
        </w:r>
        <w:r w:rsidRPr="00236D0A">
          <w:rPr>
            <w:rtl/>
          </w:rPr>
          <w:t xml:space="preserve"> </w:t>
        </w:r>
        <w:r w:rsidRPr="00236D0A">
          <w:rPr>
            <w:rFonts w:hint="eastAsia"/>
            <w:rtl/>
          </w:rPr>
          <w:t>الأمم</w:t>
        </w:r>
        <w:r w:rsidRPr="00236D0A">
          <w:rPr>
            <w:rtl/>
          </w:rPr>
          <w:t xml:space="preserve"> </w:t>
        </w:r>
        <w:r w:rsidRPr="00236D0A">
          <w:rPr>
            <w:rFonts w:hint="eastAsia"/>
            <w:rtl/>
          </w:rPr>
          <w:t>المتحدة</w:t>
        </w:r>
        <w:r w:rsidRPr="00236D0A">
          <w:rPr>
            <w:rtl/>
          </w:rPr>
          <w:t xml:space="preserve"> </w:t>
        </w:r>
      </w:ins>
      <w:ins w:id="142" w:author="ALY, Mona" w:date="2019-06-06T14:02:00Z">
        <w:r w:rsidR="00A842D7" w:rsidRPr="00A842D7">
          <w:rPr>
            <w:rFonts w:hint="eastAsia"/>
            <w:rtl/>
            <w:rPrChange w:id="143" w:author="ALY, Mona" w:date="2019-06-06T14:02:00Z">
              <w:rPr>
                <w:rFonts w:hint="eastAsia"/>
                <w:highlight w:val="yellow"/>
                <w:rtl/>
              </w:rPr>
            </w:rPrChange>
          </w:rPr>
          <w:t>المتصلة</w:t>
        </w:r>
        <w:r w:rsidR="00A842D7" w:rsidRPr="00A842D7">
          <w:rPr>
            <w:rtl/>
            <w:rPrChange w:id="144" w:author="ALY, Mona" w:date="2019-06-06T14:02:00Z">
              <w:rPr>
                <w:highlight w:val="yellow"/>
                <w:rtl/>
              </w:rPr>
            </w:rPrChange>
          </w:rPr>
          <w:t xml:space="preserve"> </w:t>
        </w:r>
      </w:ins>
      <w:ins w:id="145" w:author="Elbahnassawy, Ganat" w:date="2019-05-31T18:04:00Z">
        <w:r w:rsidRPr="00236D0A">
          <w:rPr>
            <w:rFonts w:hint="eastAsia"/>
            <w:rtl/>
          </w:rPr>
          <w:t>بالقمة</w:t>
        </w:r>
        <w:r w:rsidRPr="00236D0A">
          <w:rPr>
            <w:rtl/>
          </w:rPr>
          <w:t xml:space="preserve"> </w:t>
        </w:r>
        <w:r w:rsidRPr="00236D0A">
          <w:rPr>
            <w:rFonts w:hint="eastAsia"/>
            <w:rtl/>
          </w:rPr>
          <w:t>العالمية</w:t>
        </w:r>
        <w:r w:rsidRPr="00236D0A">
          <w:rPr>
            <w:rtl/>
          </w:rPr>
          <w:t xml:space="preserve"> </w:t>
        </w:r>
        <w:r w:rsidRPr="00236D0A">
          <w:rPr>
            <w:rFonts w:hint="eastAsia"/>
            <w:rtl/>
          </w:rPr>
          <w:t>لمجتمع</w:t>
        </w:r>
        <w:r w:rsidRPr="00236D0A">
          <w:rPr>
            <w:rtl/>
          </w:rPr>
          <w:t xml:space="preserve"> </w:t>
        </w:r>
        <w:r w:rsidRPr="00236D0A">
          <w:rPr>
            <w:rFonts w:hint="eastAsia"/>
            <w:rtl/>
          </w:rPr>
          <w:t>المعلومات</w:t>
        </w:r>
        <w:r w:rsidRPr="00236D0A">
          <w:rPr>
            <w:rtl/>
          </w:rPr>
          <w:t xml:space="preserve"> </w:t>
        </w:r>
        <w:r w:rsidRPr="00236D0A">
          <w:rPr>
            <w:rFonts w:hint="eastAsia"/>
            <w:rtl/>
          </w:rPr>
          <w:t>وأهداف</w:t>
        </w:r>
        <w:r w:rsidRPr="00236D0A">
          <w:rPr>
            <w:rtl/>
          </w:rPr>
          <w:t xml:space="preserve"> </w:t>
        </w:r>
        <w:r w:rsidRPr="00236D0A">
          <w:rPr>
            <w:rFonts w:hint="eastAsia"/>
            <w:rtl/>
          </w:rPr>
          <w:t>التنمية</w:t>
        </w:r>
        <w:r w:rsidRPr="00236D0A">
          <w:rPr>
            <w:rtl/>
          </w:rPr>
          <w:t xml:space="preserve"> </w:t>
        </w:r>
        <w:r w:rsidRPr="00236D0A">
          <w:rPr>
            <w:rFonts w:hint="eastAsia"/>
            <w:rtl/>
          </w:rPr>
          <w:t>المستدامة،</w:t>
        </w:r>
      </w:ins>
    </w:p>
    <w:p w:rsidR="005D66A5" w:rsidRDefault="005D66A5">
      <w:pPr>
        <w:rPr>
          <w:ins w:id="146" w:author="Elbahnassawy, Ganat" w:date="2019-05-31T18:07:00Z"/>
          <w:rtl/>
        </w:rPr>
        <w:pPrChange w:id="147" w:author="Elbahnassawy, Ganat" w:date="2019-05-31T18:07:00Z">
          <w:pPr>
            <w:pStyle w:val="enumlev2"/>
          </w:pPr>
        </w:pPrChange>
      </w:pPr>
      <w:ins w:id="148" w:author="Elbahnassawy, Ganat" w:date="2019-05-31T18:07:00Z">
        <w:r w:rsidRPr="00A66D7E">
          <w:rPr>
            <w:rtl/>
          </w:rPr>
          <w:t>ويدع</w:t>
        </w:r>
      </w:ins>
      <w:ins w:id="149" w:author="ALY, Mona" w:date="2019-06-06T14:06:00Z">
        <w:r w:rsidR="00A66D7E" w:rsidRPr="00A66D7E">
          <w:rPr>
            <w:rtl/>
            <w:rPrChange w:id="150" w:author="ALY, Mona" w:date="2019-06-06T14:07:00Z">
              <w:rPr>
                <w:highlight w:val="yellow"/>
                <w:rtl/>
              </w:rPr>
            </w:rPrChange>
          </w:rPr>
          <w:t>و</w:t>
        </w:r>
      </w:ins>
      <w:ins w:id="151" w:author="Elbahnassawy, Ganat" w:date="2019-05-31T18:07:00Z">
        <w:r w:rsidRPr="00A66D7E">
          <w:rPr>
            <w:rtl/>
          </w:rPr>
          <w:t xml:space="preserve"> أعضاء</w:t>
        </w:r>
      </w:ins>
      <w:ins w:id="152" w:author="ALY, Mona" w:date="2019-06-06T14:06:00Z">
        <w:r w:rsidR="00A66D7E" w:rsidRPr="00A66D7E">
          <w:rPr>
            <w:rtl/>
            <w:rPrChange w:id="153" w:author="ALY, Mona" w:date="2019-06-06T14:07:00Z">
              <w:rPr>
                <w:highlight w:val="yellow"/>
                <w:rtl/>
              </w:rPr>
            </w:rPrChange>
          </w:rPr>
          <w:t xml:space="preserve"> الاتحاد</w:t>
        </w:r>
      </w:ins>
      <w:ins w:id="154" w:author="Elbahnassawy, Ganat" w:date="2019-05-31T18:07:00Z">
        <w:r w:rsidRPr="00A66D7E">
          <w:rPr>
            <w:rtl/>
          </w:rPr>
          <w:t xml:space="preserve"> إلى:</w:t>
        </w:r>
      </w:ins>
    </w:p>
    <w:p w:rsidR="00512A81" w:rsidRPr="00512A81" w:rsidRDefault="005D66A5">
      <w:pPr>
        <w:rPr>
          <w:ins w:id="155" w:author="Elbahnassawy, Ganat" w:date="2019-05-31T17:58:00Z"/>
          <w:rtl/>
          <w:lang w:bidi="ar-EG"/>
          <w:rPrChange w:id="156" w:author="Elbahnassawy, Ganat" w:date="2019-05-31T18:04:00Z">
            <w:rPr>
              <w:ins w:id="157" w:author="Elbahnassawy, Ganat" w:date="2019-05-31T17:58:00Z"/>
              <w:rtl/>
            </w:rPr>
          </w:rPrChange>
        </w:rPr>
        <w:pPrChange w:id="158" w:author="Elbahnassawy, Ganat" w:date="2019-05-31T18:29:00Z">
          <w:pPr>
            <w:pStyle w:val="enumlev2"/>
          </w:pPr>
        </w:pPrChange>
      </w:pPr>
      <w:ins w:id="159" w:author="Elbahnassawy, Ganat" w:date="2019-05-31T18:07:00Z">
        <w:r w:rsidRPr="00FB63E5">
          <w:rPr>
            <w:rtl/>
          </w:rPr>
          <w:t xml:space="preserve">إلى المشاركة الفعّالة في تنفيذ </w:t>
        </w:r>
        <w:r>
          <w:rPr>
            <w:rFonts w:hint="cs"/>
            <w:rtl/>
          </w:rPr>
          <w:t>نتائج</w:t>
        </w:r>
        <w:r w:rsidRPr="00FB63E5">
          <w:rPr>
            <w:rtl/>
          </w:rPr>
          <w:t xml:space="preserve"> القمة العالمية لمجتمع المعلومات و</w:t>
        </w:r>
        <w:r>
          <w:rPr>
            <w:rFonts w:hint="cs"/>
            <w:rtl/>
          </w:rPr>
          <w:t xml:space="preserve">تحقيق </w:t>
        </w:r>
        <w:r w:rsidRPr="00FB63E5">
          <w:rPr>
            <w:rtl/>
          </w:rPr>
          <w:t xml:space="preserve">أهداف التنمية المستدامة، والمساهمة في قاعدة البيانات الخاصة بمنتدى القمة العالمية لمجتمع المعلومات وتقييمها التي يديرها </w:t>
        </w:r>
        <w:r>
          <w:rPr>
            <w:rFonts w:hint="cs"/>
            <w:rtl/>
          </w:rPr>
          <w:t>الاتحاد</w:t>
        </w:r>
        <w:r w:rsidRPr="00FB63E5">
          <w:rPr>
            <w:rtl/>
          </w:rPr>
          <w:t xml:space="preserve"> وجوائز القمة العالمية لمجتمع المعلومات، والمشاركة بشكل فع</w:t>
        </w:r>
        <w:r>
          <w:rPr>
            <w:rFonts w:hint="cs"/>
            <w:rtl/>
          </w:rPr>
          <w:t>ّ</w:t>
        </w:r>
        <w:r w:rsidRPr="00FB63E5">
          <w:rPr>
            <w:rtl/>
          </w:rPr>
          <w:t>ال في أنشطة فريق العمل</w:t>
        </w:r>
      </w:ins>
      <w:ins w:id="160" w:author="ALY, Mona" w:date="2019-06-06T14:07:00Z">
        <w:r w:rsidR="00A66D7E">
          <w:rPr>
            <w:rFonts w:hint="cs"/>
            <w:rtl/>
          </w:rPr>
          <w:t xml:space="preserve"> التابع </w:t>
        </w:r>
        <w:r w:rsidR="00A66D7E" w:rsidRPr="00A66D7E">
          <w:rPr>
            <w:rtl/>
          </w:rPr>
          <w:t>للمجلس</w:t>
        </w:r>
      </w:ins>
      <w:ins w:id="161" w:author="Elbahnassawy, Ganat" w:date="2019-05-31T18:07:00Z">
        <w:r w:rsidRPr="00A66D7E">
          <w:rPr>
            <w:rtl/>
          </w:rPr>
          <w:t xml:space="preserve"> </w:t>
        </w:r>
      </w:ins>
      <w:ins w:id="162" w:author="ALY, Mona" w:date="2019-06-06T14:07:00Z">
        <w:r w:rsidR="00A66D7E" w:rsidRPr="00A66D7E">
          <w:rPr>
            <w:rtl/>
          </w:rPr>
          <w:t>و</w:t>
        </w:r>
      </w:ins>
      <w:ins w:id="163" w:author="Elbahnassawy, Ganat" w:date="2019-05-31T18:07:00Z">
        <w:r w:rsidRPr="00A66D7E">
          <w:rPr>
            <w:rtl/>
          </w:rPr>
          <w:t xml:space="preserve">المعني بالقمة </w:t>
        </w:r>
      </w:ins>
      <w:ins w:id="164" w:author="Elbahnassawy, Ganat" w:date="2019-05-31T18:25:00Z">
        <w:r w:rsidR="00A2533E" w:rsidRPr="00A66D7E">
          <w:rPr>
            <w:rtl/>
          </w:rPr>
          <w:t xml:space="preserve">وأهداف التنمية المستدامة </w:t>
        </w:r>
      </w:ins>
      <w:ins w:id="165" w:author="Elbahnassawy, Ganat" w:date="2019-05-31T18:07:00Z">
        <w:r w:rsidRPr="00A66D7E">
          <w:rPr>
            <w:rtl/>
          </w:rPr>
          <w:t>وتعزيز</w:t>
        </w:r>
        <w:r w:rsidRPr="00FB63E5">
          <w:rPr>
            <w:rtl/>
          </w:rPr>
          <w:t xml:space="preserve"> تكيّف </w:t>
        </w:r>
        <w:r>
          <w:rPr>
            <w:rFonts w:hint="cs"/>
            <w:rtl/>
          </w:rPr>
          <w:t>الاتحاد</w:t>
        </w:r>
        <w:r w:rsidRPr="00FB63E5">
          <w:rPr>
            <w:rtl/>
          </w:rPr>
          <w:t xml:space="preserve"> بهدف بناء مجتمع معلومات شامل للجميع وتحقيق أهداف التنمية</w:t>
        </w:r>
        <w:r>
          <w:rPr>
            <w:rFonts w:hint="cs"/>
            <w:rtl/>
          </w:rPr>
          <w:t> </w:t>
        </w:r>
        <w:r w:rsidRPr="00FB63E5">
          <w:rPr>
            <w:rtl/>
          </w:rPr>
          <w:t>المستدامة</w:t>
        </w:r>
        <w:r>
          <w:rPr>
            <w:rFonts w:hint="cs"/>
            <w:rtl/>
          </w:rPr>
          <w:t>؛</w:t>
        </w:r>
      </w:ins>
    </w:p>
    <w:p w:rsidR="00EA7942" w:rsidRPr="00621D6D" w:rsidDel="005D66A5" w:rsidRDefault="00EA7942">
      <w:pPr>
        <w:rPr>
          <w:del w:id="166" w:author="Elbahnassawy, Ganat" w:date="2019-05-31T18:08:00Z"/>
          <w:rtl/>
        </w:rPr>
        <w:pPrChange w:id="167" w:author="Elbahnassawy, Ganat" w:date="2019-05-31T18:07:00Z">
          <w:pPr>
            <w:pStyle w:val="enumlev2"/>
          </w:pPr>
        </w:pPrChange>
      </w:pPr>
      <w:del w:id="168" w:author="Elbahnassawy, Ganat" w:date="2019-05-31T18:08:00Z">
        <w:r w:rsidRPr="00621D6D" w:rsidDel="005D66A5">
          <w:rPr>
            <w:rFonts w:hint="cs"/>
            <w:rtl/>
          </w:rPr>
          <w:delText>تشجيع مشاركة أعضاء الاتحاد وأصحاب المصلحة الآخرين في أنشطة الات‍حاد الداعمة لتنفيذ نواتج القمة العالمية لمجتمع المعلومات، حسب</w:delText>
        </w:r>
        <w:r w:rsidRPr="00621D6D" w:rsidDel="005D66A5">
          <w:rPr>
            <w:rFonts w:hint="eastAsia"/>
            <w:rtl/>
          </w:rPr>
          <w:delText> </w:delText>
        </w:r>
        <w:r w:rsidRPr="00621D6D" w:rsidDel="005D66A5">
          <w:rPr>
            <w:rFonts w:hint="cs"/>
            <w:rtl/>
          </w:rPr>
          <w:delText>الاقتضاء؛</w:delText>
        </w:r>
      </w:del>
    </w:p>
    <w:p w:rsidR="00EA7942" w:rsidRPr="001C7478" w:rsidRDefault="00EA7942" w:rsidP="00A66D7E">
      <w:pPr>
        <w:keepNext/>
        <w:keepLines/>
        <w:rPr>
          <w:rtl/>
        </w:rPr>
      </w:pPr>
      <w:r w:rsidRPr="001C7478">
        <w:rPr>
          <w:i/>
          <w:iCs/>
          <w:rtl/>
        </w:rPr>
        <w:t>و )</w:t>
      </w:r>
      <w:r w:rsidRPr="001C7478">
        <w:rPr>
          <w:rtl/>
        </w:rPr>
        <w:tab/>
      </w:r>
      <w:r w:rsidRPr="001C7478">
        <w:rPr>
          <w:spacing w:val="-2"/>
          <w:rtl/>
        </w:rPr>
        <w:t>أن القرار</w:t>
      </w:r>
      <w:r w:rsidRPr="001C7478">
        <w:rPr>
          <w:rFonts w:hint="cs"/>
          <w:spacing w:val="-2"/>
          <w:rtl/>
        </w:rPr>
        <w:t> </w:t>
      </w:r>
      <w:r w:rsidRPr="001C7478">
        <w:rPr>
          <w:spacing w:val="-2"/>
          <w:lang w:bidi="ar-EG"/>
        </w:rPr>
        <w:t>102</w:t>
      </w:r>
      <w:r w:rsidRPr="001C7478">
        <w:rPr>
          <w:spacing w:val="-2"/>
          <w:rtl/>
        </w:rPr>
        <w:t xml:space="preserve"> (المراج</w:t>
      </w:r>
      <w:r w:rsidRPr="001C7478">
        <w:rPr>
          <w:rFonts w:hint="cs"/>
          <w:spacing w:val="-2"/>
          <w:rtl/>
          <w:lang w:bidi="ar-EG"/>
        </w:rPr>
        <w:t>َ</w:t>
      </w:r>
      <w:r w:rsidRPr="001C7478">
        <w:rPr>
          <w:spacing w:val="-2"/>
          <w:rtl/>
        </w:rPr>
        <w:t>ع في</w:t>
      </w:r>
      <w:del w:id="169" w:author="Elbahnassawy, Ganat" w:date="2019-05-31T18:08:00Z">
        <w:r w:rsidRPr="001C7478" w:rsidDel="005D66A5">
          <w:rPr>
            <w:rFonts w:hint="cs"/>
            <w:spacing w:val="-2"/>
            <w:rtl/>
            <w:lang w:bidi="ar-SY"/>
          </w:rPr>
          <w:delText xml:space="preserve"> بوسان، </w:delText>
        </w:r>
        <w:r w:rsidRPr="001C7478" w:rsidDel="005D66A5">
          <w:rPr>
            <w:spacing w:val="-2"/>
            <w:lang w:bidi="ar-EG"/>
          </w:rPr>
          <w:delText>2014</w:delText>
        </w:r>
      </w:del>
      <w:ins w:id="170" w:author="Elbahnassawy, Ganat" w:date="2019-05-31T18:08:00Z">
        <w:r w:rsidR="005D66A5">
          <w:rPr>
            <w:rFonts w:hint="cs"/>
            <w:spacing w:val="-2"/>
            <w:rtl/>
            <w:lang w:bidi="ar-EG"/>
          </w:rPr>
          <w:t xml:space="preserve"> دبي، </w:t>
        </w:r>
        <w:r w:rsidR="005D66A5">
          <w:rPr>
            <w:spacing w:val="-2"/>
            <w:lang w:bidi="ar-EG"/>
          </w:rPr>
          <w:t>2018</w:t>
        </w:r>
      </w:ins>
      <w:r w:rsidRPr="001C7478">
        <w:rPr>
          <w:spacing w:val="-2"/>
          <w:rtl/>
        </w:rPr>
        <w:t xml:space="preserve">) </w:t>
      </w:r>
      <w:r w:rsidRPr="001C7478">
        <w:rPr>
          <w:rFonts w:hint="cs"/>
          <w:spacing w:val="-2"/>
          <w:rtl/>
        </w:rPr>
        <w:t xml:space="preserve">لمؤتمر المندوبين المفوضين </w:t>
      </w:r>
      <w:r w:rsidRPr="001C7478">
        <w:rPr>
          <w:spacing w:val="-2"/>
          <w:rtl/>
        </w:rPr>
        <w:t xml:space="preserve">كان يسترشد في الأجزاء الواردة تحت </w:t>
      </w:r>
      <w:r w:rsidRPr="001C7478">
        <w:rPr>
          <w:i/>
          <w:iCs/>
          <w:spacing w:val="-2"/>
          <w:rtl/>
        </w:rPr>
        <w:t>إذ يضع في</w:t>
      </w:r>
      <w:r w:rsidRPr="001C7478">
        <w:rPr>
          <w:rFonts w:hint="cs"/>
          <w:i/>
          <w:iCs/>
          <w:spacing w:val="-2"/>
          <w:rtl/>
        </w:rPr>
        <w:t> </w:t>
      </w:r>
      <w:r w:rsidRPr="001C7478">
        <w:rPr>
          <w:i/>
          <w:iCs/>
          <w:spacing w:val="-2"/>
          <w:rtl/>
        </w:rPr>
        <w:t>اعتباره</w:t>
      </w:r>
      <w:r w:rsidRPr="001C7478">
        <w:rPr>
          <w:i/>
          <w:iCs/>
          <w:rtl/>
        </w:rPr>
        <w:t xml:space="preserve"> </w:t>
      </w:r>
      <w:r w:rsidRPr="001C7478">
        <w:rPr>
          <w:rtl/>
        </w:rPr>
        <w:t>و</w:t>
      </w:r>
      <w:r w:rsidRPr="001C7478">
        <w:rPr>
          <w:i/>
          <w:iCs/>
          <w:rtl/>
        </w:rPr>
        <w:t xml:space="preserve">إذ يدرك </w:t>
      </w:r>
      <w:r w:rsidRPr="001C7478">
        <w:rPr>
          <w:rtl/>
        </w:rPr>
        <w:t>و</w:t>
      </w:r>
      <w:r w:rsidRPr="001C7478">
        <w:rPr>
          <w:i/>
          <w:iCs/>
          <w:rtl/>
        </w:rPr>
        <w:t xml:space="preserve">إذ يؤكد </w:t>
      </w:r>
      <w:r w:rsidRPr="001C7478">
        <w:rPr>
          <w:rtl/>
        </w:rPr>
        <w:t xml:space="preserve">بالنواتج ذات الصلة للقمة العالمية الواردة في الفقرات </w:t>
      </w:r>
      <w:r w:rsidRPr="001C7478">
        <w:rPr>
          <w:lang w:bidi="ar-EG"/>
        </w:rPr>
        <w:t>82</w:t>
      </w:r>
      <w:r w:rsidRPr="001C7478">
        <w:rPr>
          <w:lang w:bidi="ar-EG"/>
        </w:rPr>
        <w:noBreakHyphen/>
        <w:t>29</w:t>
      </w:r>
      <w:r w:rsidRPr="001C7478">
        <w:rPr>
          <w:rtl/>
        </w:rPr>
        <w:t xml:space="preserve"> من برنامج عمل تونس بشأن إدارة الإنترنت، </w:t>
      </w:r>
      <w:r w:rsidRPr="001C7478">
        <w:rPr>
          <w:rFonts w:hint="cs"/>
          <w:rtl/>
        </w:rPr>
        <w:t xml:space="preserve">وينص على استكشاف </w:t>
      </w:r>
      <w:r w:rsidRPr="001C7478">
        <w:rPr>
          <w:rtl/>
        </w:rPr>
        <w:t xml:space="preserve">سبل ووسائل تحقيق مزيد من التعاون والتنسيق </w:t>
      </w:r>
      <w:ins w:id="171" w:author="ALY, Mona" w:date="2019-06-06T14:10:00Z">
        <w:r w:rsidR="00A66D7E">
          <w:rPr>
            <w:rFonts w:hint="cs"/>
            <w:rtl/>
          </w:rPr>
          <w:t xml:space="preserve">المشتركين </w:t>
        </w:r>
      </w:ins>
      <w:r w:rsidRPr="001C7478">
        <w:rPr>
          <w:rtl/>
        </w:rPr>
        <w:t>بين الاتحاد والمنظمات المختصة</w:t>
      </w:r>
      <w:r w:rsidRPr="001C7478">
        <w:rPr>
          <w:rFonts w:cs="Calibri"/>
          <w:position w:val="6"/>
          <w:sz w:val="18"/>
          <w:szCs w:val="18"/>
          <w:rtl/>
        </w:rPr>
        <w:footnoteReference w:customMarkFollows="1" w:id="1"/>
        <w:t>1</w:t>
      </w:r>
      <w:r w:rsidRPr="001C7478">
        <w:rPr>
          <w:rtl/>
        </w:rPr>
        <w:t xml:space="preserve"> المشاركة في تطوير شبكات بروتوكول الإنترنت وشبكة الإنترنت المستقبلية من خلال اتف</w:t>
      </w:r>
      <w:r w:rsidR="00A66D7E">
        <w:rPr>
          <w:rtl/>
        </w:rPr>
        <w:t xml:space="preserve">اقات تعاون حسب الاقتضاء، سعياً </w:t>
      </w:r>
      <w:r w:rsidR="00A66D7E" w:rsidRPr="004D0F21">
        <w:rPr>
          <w:rFonts w:hint="cs"/>
          <w:rtl/>
        </w:rPr>
        <w:t>إلى</w:t>
      </w:r>
      <w:r w:rsidR="00A66D7E">
        <w:rPr>
          <w:rFonts w:hint="cs"/>
          <w:rtl/>
        </w:rPr>
        <w:t xml:space="preserve"> </w:t>
      </w:r>
      <w:r w:rsidRPr="001C7478">
        <w:rPr>
          <w:rtl/>
        </w:rPr>
        <w:t>زيادة دور الاتحاد في إدارة الإنترنت بهدف تحقيق أكبر قدر من المنافع للمجتمع العالم</w:t>
      </w:r>
      <w:r w:rsidRPr="00A66D7E">
        <w:rPr>
          <w:rtl/>
        </w:rPr>
        <w:t>ي</w:t>
      </w:r>
      <w:ins w:id="172" w:author="Elbahnassawy, Ganat" w:date="2019-05-31T18:13:00Z">
        <w:r w:rsidR="005D66A5" w:rsidRPr="00A66D7E">
          <w:rPr>
            <w:rtl/>
          </w:rPr>
          <w:t xml:space="preserve"> وتعزيز التوصيلية الدولية الميسورة التكلفة</w:t>
        </w:r>
      </w:ins>
      <w:r w:rsidRPr="00A66D7E">
        <w:rPr>
          <w:rtl/>
        </w:rPr>
        <w:t>،</w:t>
      </w:r>
    </w:p>
    <w:p w:rsidR="00EA7942" w:rsidRDefault="00EA7942" w:rsidP="00EA7942">
      <w:pPr>
        <w:pStyle w:val="Call"/>
        <w:rPr>
          <w:rtl/>
        </w:rPr>
      </w:pPr>
      <w:r w:rsidRPr="002230CD">
        <w:rPr>
          <w:rtl/>
        </w:rPr>
        <w:t>وإذ يدرك</w:t>
      </w:r>
    </w:p>
    <w:p w:rsidR="00EA7942" w:rsidRDefault="00EA7942" w:rsidP="00236D0A">
      <w:pPr>
        <w:rPr>
          <w:rtl/>
        </w:rPr>
      </w:pPr>
      <w:r>
        <w:rPr>
          <w:rFonts w:hint="eastAsia"/>
          <w:i/>
          <w:iCs/>
          <w:rtl/>
        </w:rPr>
        <w:t> </w:t>
      </w:r>
      <w:r w:rsidRPr="00DC0A1B">
        <w:rPr>
          <w:rFonts w:hint="cs"/>
          <w:i/>
          <w:iCs/>
          <w:rtl/>
        </w:rPr>
        <w:t>أ</w:t>
      </w:r>
      <w:r>
        <w:rPr>
          <w:rFonts w:hint="cs"/>
          <w:i/>
          <w:iCs/>
          <w:rtl/>
        </w:rPr>
        <w:t> </w:t>
      </w:r>
      <w:r w:rsidRPr="00DC0A1B">
        <w:rPr>
          <w:i/>
          <w:iCs/>
          <w:rtl/>
        </w:rPr>
        <w:t>)</w:t>
      </w:r>
      <w:r w:rsidRPr="00DC0A1B">
        <w:rPr>
          <w:rtl/>
        </w:rPr>
        <w:tab/>
        <w:t xml:space="preserve">التزام </w:t>
      </w:r>
      <w:r w:rsidRPr="00A66D7E">
        <w:rPr>
          <w:rtl/>
        </w:rPr>
        <w:t xml:space="preserve">الات‍حاد بتنفيذ </w:t>
      </w:r>
      <w:del w:id="173" w:author="Elbahnassawy, Ganat" w:date="2019-05-31T18:13:00Z">
        <w:r w:rsidRPr="00A66D7E" w:rsidDel="005D66A5">
          <w:rPr>
            <w:rtl/>
          </w:rPr>
          <w:delText xml:space="preserve">غايات وأهداف </w:delText>
        </w:r>
      </w:del>
      <w:ins w:id="174" w:author="ALY, Mona" w:date="2019-06-06T14:11:00Z">
        <w:r w:rsidR="00A66D7E" w:rsidRPr="00A66D7E">
          <w:rPr>
            <w:rtl/>
          </w:rPr>
          <w:t xml:space="preserve">نواتج </w:t>
        </w:r>
      </w:ins>
      <w:r w:rsidRPr="00A66D7E">
        <w:rPr>
          <w:rtl/>
        </w:rPr>
        <w:t>القمة العالمية لمجتمع المعلومات</w:t>
      </w:r>
      <w:ins w:id="175" w:author="Elbahnassawy, Ganat" w:date="2019-05-31T18:14:00Z">
        <w:r w:rsidR="005D66A5" w:rsidRPr="00A66D7E">
          <w:rPr>
            <w:rtl/>
          </w:rPr>
          <w:t xml:space="preserve"> وتحقيق أهداف التنمية المستدامة</w:t>
        </w:r>
      </w:ins>
      <w:r w:rsidRPr="00A66D7E">
        <w:rPr>
          <w:rtl/>
        </w:rPr>
        <w:t xml:space="preserve"> التي تندرج ضمن مسؤولياته باعتبارها من أهم الغايات للات‍حاد؛</w:t>
      </w:r>
    </w:p>
    <w:p w:rsidR="00EA7942" w:rsidRDefault="00EA7942" w:rsidP="00EA7942">
      <w:pPr>
        <w:rPr>
          <w:rtl/>
        </w:rPr>
      </w:pPr>
      <w:r w:rsidRPr="00DA37AE">
        <w:rPr>
          <w:rFonts w:hint="cs"/>
          <w:i/>
          <w:iCs/>
          <w:rtl/>
        </w:rPr>
        <w:t>ب</w:t>
      </w:r>
      <w:r w:rsidRPr="00DA37AE">
        <w:rPr>
          <w:i/>
          <w:iCs/>
          <w:rtl/>
        </w:rPr>
        <w:t>)</w:t>
      </w:r>
      <w:r w:rsidRPr="00DC0A1B">
        <w:rPr>
          <w:rFonts w:hint="cs"/>
          <w:rtl/>
        </w:rPr>
        <w:tab/>
        <w:t>أن الوثيقة الختامية للجمعية</w:t>
      </w:r>
      <w:r w:rsidRPr="00DC0A1B">
        <w:rPr>
          <w:rtl/>
        </w:rPr>
        <w:t xml:space="preserve"> </w:t>
      </w:r>
      <w:r w:rsidRPr="00DC0A1B">
        <w:rPr>
          <w:rFonts w:hint="cs"/>
          <w:rtl/>
        </w:rPr>
        <w:t>العامة</w:t>
      </w:r>
      <w:r w:rsidRPr="00DC0A1B">
        <w:rPr>
          <w:rtl/>
        </w:rPr>
        <w:t xml:space="preserve"> </w:t>
      </w:r>
      <w:r w:rsidRPr="00DC0A1B">
        <w:rPr>
          <w:rFonts w:hint="cs"/>
          <w:rtl/>
        </w:rPr>
        <w:t>للأمم المتحدة بشأن الاستعراض</w:t>
      </w:r>
      <w:r w:rsidRPr="00DC0A1B">
        <w:rPr>
          <w:rtl/>
        </w:rPr>
        <w:t xml:space="preserve"> </w:t>
      </w:r>
      <w:r w:rsidRPr="00DC0A1B">
        <w:rPr>
          <w:rFonts w:hint="cs"/>
          <w:rtl/>
        </w:rPr>
        <w:t>العام</w:t>
      </w:r>
      <w:r w:rsidRPr="00DC0A1B">
        <w:rPr>
          <w:rtl/>
        </w:rPr>
        <w:t xml:space="preserve"> </w:t>
      </w:r>
      <w:r w:rsidRPr="00DC0A1B">
        <w:rPr>
          <w:rFonts w:hint="cs"/>
          <w:rtl/>
        </w:rPr>
        <w:t>لتنفيذ</w:t>
      </w:r>
      <w:r w:rsidRPr="00DC0A1B">
        <w:rPr>
          <w:rtl/>
        </w:rPr>
        <w:t xml:space="preserve"> </w:t>
      </w:r>
      <w:r w:rsidRPr="00DC0A1B">
        <w:rPr>
          <w:rFonts w:hint="cs"/>
          <w:rtl/>
        </w:rPr>
        <w:t>نواتج</w:t>
      </w:r>
      <w:r w:rsidRPr="00DC0A1B">
        <w:rPr>
          <w:rtl/>
        </w:rPr>
        <w:t xml:space="preserve"> </w:t>
      </w:r>
      <w:r w:rsidRPr="00DC0A1B">
        <w:rPr>
          <w:rFonts w:hint="cs"/>
          <w:rtl/>
        </w:rPr>
        <w:t>القمة</w:t>
      </w:r>
      <w:r w:rsidRPr="00DC0A1B">
        <w:rPr>
          <w:rtl/>
        </w:rPr>
        <w:t xml:space="preserve"> </w:t>
      </w:r>
      <w:r w:rsidRPr="00DC0A1B">
        <w:rPr>
          <w:rFonts w:hint="cs"/>
          <w:rtl/>
        </w:rPr>
        <w:t>العالمية</w:t>
      </w:r>
      <w:r w:rsidRPr="00DC0A1B">
        <w:rPr>
          <w:rtl/>
        </w:rPr>
        <w:t xml:space="preserve"> </w:t>
      </w:r>
      <w:r w:rsidRPr="00DC0A1B">
        <w:rPr>
          <w:rFonts w:hint="cs"/>
          <w:rtl/>
        </w:rPr>
        <w:t>لمجتمع</w:t>
      </w:r>
      <w:r w:rsidRPr="00DC0A1B">
        <w:rPr>
          <w:rtl/>
        </w:rPr>
        <w:t xml:space="preserve"> </w:t>
      </w:r>
      <w:r w:rsidRPr="00DC0A1B">
        <w:rPr>
          <w:rFonts w:hint="cs"/>
          <w:rtl/>
        </w:rPr>
        <w:t xml:space="preserve">المعلومات </w:t>
      </w:r>
      <w:r>
        <w:rPr>
          <w:rFonts w:hint="cs"/>
          <w:rtl/>
        </w:rPr>
        <w:t>لها تأثيرات جوهرية</w:t>
      </w:r>
      <w:r w:rsidRPr="00DC0A1B">
        <w:rPr>
          <w:rFonts w:hint="cs"/>
          <w:rtl/>
        </w:rPr>
        <w:t xml:space="preserve"> على أنشطة الاتحاد</w:t>
      </w:r>
      <w:r>
        <w:rPr>
          <w:rFonts w:hint="cs"/>
          <w:rtl/>
        </w:rPr>
        <w:t>؛</w:t>
      </w:r>
    </w:p>
    <w:p w:rsidR="00EA7942" w:rsidRDefault="00EA7942" w:rsidP="00EA7942">
      <w:pPr>
        <w:rPr>
          <w:rtl/>
        </w:rPr>
      </w:pPr>
      <w:r>
        <w:rPr>
          <w:rFonts w:hint="cs"/>
          <w:i/>
          <w:iCs/>
          <w:rtl/>
        </w:rPr>
        <w:t>ج</w:t>
      </w:r>
      <w:r w:rsidRPr="00DA37AE">
        <w:rPr>
          <w:i/>
          <w:iCs/>
          <w:rtl/>
        </w:rPr>
        <w:t>)</w:t>
      </w:r>
      <w:r w:rsidRPr="00DC0A1B">
        <w:rPr>
          <w:rFonts w:hint="cs"/>
          <w:rtl/>
        </w:rPr>
        <w:tab/>
        <w:t xml:space="preserve">أن </w:t>
      </w:r>
      <w:r>
        <w:rPr>
          <w:rFonts w:hint="cs"/>
          <w:rtl/>
        </w:rPr>
        <w:t>خطة التنمية المستدامة لعام</w:t>
      </w:r>
      <w:r>
        <w:rPr>
          <w:rFonts w:hint="eastAsia"/>
          <w:rtl/>
        </w:rPr>
        <w:t> </w:t>
      </w:r>
      <w:r w:rsidRPr="00A75D0F">
        <w:rPr>
          <w:szCs w:val="24"/>
        </w:rPr>
        <w:t>2030</w:t>
      </w:r>
      <w:r>
        <w:rPr>
          <w:rFonts w:hint="cs"/>
          <w:szCs w:val="24"/>
          <w:rtl/>
        </w:rPr>
        <w:t xml:space="preserve"> </w:t>
      </w:r>
      <w:r>
        <w:rPr>
          <w:rFonts w:hint="cs"/>
          <w:rtl/>
        </w:rPr>
        <w:t>لها تأثيرات جوهرية</w:t>
      </w:r>
      <w:r w:rsidRPr="00DC0A1B">
        <w:rPr>
          <w:rFonts w:hint="cs"/>
          <w:rtl/>
        </w:rPr>
        <w:t xml:space="preserve"> على أنشطة الاتحاد</w:t>
      </w:r>
      <w:r>
        <w:rPr>
          <w:rFonts w:hint="cs"/>
          <w:rtl/>
        </w:rPr>
        <w:t>،</w:t>
      </w:r>
    </w:p>
    <w:p w:rsidR="00EA7942" w:rsidRPr="002230CD" w:rsidRDefault="00EA7942" w:rsidP="00EA7942">
      <w:pPr>
        <w:pStyle w:val="Call"/>
        <w:rPr>
          <w:rtl/>
        </w:rPr>
      </w:pPr>
      <w:r w:rsidRPr="002230CD">
        <w:rPr>
          <w:rtl/>
        </w:rPr>
        <w:t>وإذ يلاحظ</w:t>
      </w:r>
    </w:p>
    <w:p w:rsidR="00EA7942" w:rsidRPr="002230CD" w:rsidRDefault="00EA7942" w:rsidP="00236D0A">
      <w:pPr>
        <w:rPr>
          <w:rtl/>
        </w:rPr>
      </w:pPr>
      <w:r w:rsidRPr="002230CD">
        <w:rPr>
          <w:rtl/>
        </w:rPr>
        <w:t xml:space="preserve">أن الأمين العام للاتحاد قد أنشأ فريق مهام في الاتحاد </w:t>
      </w:r>
      <w:r w:rsidR="00A66D7E">
        <w:rPr>
          <w:rtl/>
        </w:rPr>
        <w:t xml:space="preserve">للقمة العالمية لمجتمع </w:t>
      </w:r>
      <w:r w:rsidR="00A66D7E" w:rsidRPr="00A66D7E">
        <w:rPr>
          <w:rtl/>
        </w:rPr>
        <w:t>المعلومات</w:t>
      </w:r>
      <w:ins w:id="176" w:author="ALY, Mona" w:date="2019-06-06T14:13:00Z">
        <w:r w:rsidR="00A66D7E" w:rsidRPr="00A66D7E">
          <w:rPr>
            <w:rtl/>
          </w:rPr>
          <w:t>/أ</w:t>
        </w:r>
      </w:ins>
      <w:ins w:id="177" w:author="Elbahnassawy, Ganat" w:date="2019-05-31T18:14:00Z">
        <w:r w:rsidR="005D66A5" w:rsidRPr="00A66D7E">
          <w:rPr>
            <w:rtl/>
            <w:rPrChange w:id="178" w:author="ALY, Mona" w:date="2019-06-06T14:14:00Z">
              <w:rPr>
                <w:highlight w:val="yellow"/>
                <w:rtl/>
              </w:rPr>
            </w:rPrChange>
          </w:rPr>
          <w:t>هداف التنمية المستدامة</w:t>
        </w:r>
        <w:r w:rsidR="005D66A5" w:rsidRPr="00A66D7E">
          <w:rPr>
            <w:rtl/>
          </w:rPr>
          <w:t xml:space="preserve"> </w:t>
        </w:r>
      </w:ins>
      <w:r w:rsidRPr="00A66D7E">
        <w:rPr>
          <w:rtl/>
        </w:rPr>
        <w:t>يتمثل دوره في صياغة الاستراتيجيات وتنسيق سياسات الاتحاد وأنشطته فيما</w:t>
      </w:r>
      <w:r w:rsidRPr="00A66D7E">
        <w:rPr>
          <w:rFonts w:hint="eastAsia"/>
          <w:rtl/>
        </w:rPr>
        <w:t> </w:t>
      </w:r>
      <w:r w:rsidRPr="00A66D7E">
        <w:rPr>
          <w:rtl/>
        </w:rPr>
        <w:t xml:space="preserve">يتعلق بالقمة العالمية </w:t>
      </w:r>
      <w:ins w:id="179" w:author="Elbahnassawy, Ganat" w:date="2019-05-31T18:14:00Z">
        <w:r w:rsidR="005D66A5" w:rsidRPr="00A66D7E">
          <w:rPr>
            <w:rtl/>
            <w:rPrChange w:id="180" w:author="ALY, Mona" w:date="2019-06-06T14:14:00Z">
              <w:rPr>
                <w:highlight w:val="yellow"/>
                <w:rtl/>
              </w:rPr>
            </w:rPrChange>
          </w:rPr>
          <w:t>وأهداف التنمية المستدامة</w:t>
        </w:r>
        <w:r w:rsidR="005D66A5" w:rsidRPr="00A66D7E">
          <w:rPr>
            <w:rtl/>
          </w:rPr>
          <w:t xml:space="preserve"> </w:t>
        </w:r>
      </w:ins>
      <w:r w:rsidRPr="00A66D7E">
        <w:rPr>
          <w:rtl/>
        </w:rPr>
        <w:t>وأن هذا الفريق يرأسه نائب الأمين العام،</w:t>
      </w:r>
    </w:p>
    <w:p w:rsidR="00EA7942" w:rsidRDefault="00EA7942" w:rsidP="00EA7942">
      <w:pPr>
        <w:pStyle w:val="Call"/>
        <w:rPr>
          <w:rtl/>
        </w:rPr>
      </w:pPr>
      <w:r w:rsidRPr="002230CD">
        <w:rPr>
          <w:rtl/>
        </w:rPr>
        <w:t>يقرر</w:t>
      </w:r>
    </w:p>
    <w:p w:rsidR="00EA7942" w:rsidRDefault="00EA7942" w:rsidP="00EA7942">
      <w:pPr>
        <w:rPr>
          <w:rtl/>
          <w:lang w:bidi="ar-EG"/>
        </w:rPr>
      </w:pPr>
      <w:r>
        <w:rPr>
          <w:lang w:bidi="ar-EG"/>
        </w:rPr>
        <w:t>1</w:t>
      </w:r>
      <w:r w:rsidRPr="00292858">
        <w:rPr>
          <w:lang w:bidi="ar-EG"/>
        </w:rPr>
        <w:tab/>
      </w:r>
      <w:r w:rsidRPr="00292858">
        <w:rPr>
          <w:rtl/>
          <w:lang w:bidi="ar-EG"/>
        </w:rPr>
        <w:t>أن يؤدي</w:t>
      </w:r>
      <w:r>
        <w:rPr>
          <w:rFonts w:hint="cs"/>
          <w:rtl/>
          <w:lang w:bidi="ar-EG"/>
        </w:rPr>
        <w:t xml:space="preserve"> الاتحاد</w:t>
      </w:r>
      <w:r w:rsidRPr="00292858">
        <w:rPr>
          <w:rtl/>
          <w:lang w:bidi="ar-EG"/>
        </w:rPr>
        <w:t xml:space="preserve"> دوراً قيادياً في تسهيل عملية تنفيذ</w:t>
      </w:r>
      <w:r>
        <w:rPr>
          <w:rFonts w:hint="cs"/>
          <w:rtl/>
          <w:lang w:bidi="ar-EG"/>
        </w:rPr>
        <w:t xml:space="preserve"> نواتج</w:t>
      </w:r>
      <w:r w:rsidRPr="00292858">
        <w:rPr>
          <w:rtl/>
          <w:lang w:bidi="ar-EG"/>
        </w:rPr>
        <w:t xml:space="preserve"> القمة العالمية</w:t>
      </w:r>
      <w:r>
        <w:rPr>
          <w:rFonts w:hint="cs"/>
          <w:rtl/>
          <w:lang w:bidi="ar-EG"/>
        </w:rPr>
        <w:t xml:space="preserve"> لمجتمع المعلومات</w:t>
      </w:r>
      <w:r w:rsidRPr="00292858">
        <w:rPr>
          <w:rtl/>
          <w:lang w:bidi="ar-EG"/>
        </w:rPr>
        <w:t>، جنبا</w:t>
      </w:r>
      <w:r>
        <w:rPr>
          <w:rFonts w:hint="cs"/>
          <w:rtl/>
          <w:lang w:bidi="ar-EG"/>
        </w:rPr>
        <w:t>ً</w:t>
      </w:r>
      <w:r w:rsidRPr="00292858">
        <w:rPr>
          <w:rtl/>
          <w:lang w:bidi="ar-EG"/>
        </w:rPr>
        <w:t xml:space="preserve"> إلى جنب مع اليونسكو وبرنامج الأمم المتحدة الإنمائي، على </w:t>
      </w:r>
      <w:r>
        <w:rPr>
          <w:rFonts w:hint="cs"/>
          <w:rtl/>
          <w:lang w:bidi="ar-EG"/>
        </w:rPr>
        <w:t>ال</w:t>
      </w:r>
      <w:r w:rsidRPr="00292858">
        <w:rPr>
          <w:rtl/>
          <w:lang w:bidi="ar-EG"/>
        </w:rPr>
        <w:t>نحو المبين في الفقرة</w:t>
      </w:r>
      <w:r>
        <w:rPr>
          <w:rFonts w:hint="cs"/>
          <w:rtl/>
          <w:lang w:bidi="ar-EG"/>
        </w:rPr>
        <w:t> </w:t>
      </w:r>
      <w:r w:rsidRPr="00292858">
        <w:rPr>
          <w:lang w:bidi="ar-EG"/>
        </w:rPr>
        <w:t>109</w:t>
      </w:r>
      <w:r w:rsidRPr="00292858">
        <w:rPr>
          <w:rtl/>
          <w:lang w:bidi="ar-EG"/>
        </w:rPr>
        <w:t xml:space="preserve"> من </w:t>
      </w:r>
      <w:r>
        <w:rPr>
          <w:rFonts w:hint="cs"/>
          <w:rtl/>
          <w:lang w:bidi="ar-EG"/>
        </w:rPr>
        <w:t>برنامج عمل</w:t>
      </w:r>
      <w:r w:rsidRPr="00292858">
        <w:rPr>
          <w:rtl/>
          <w:lang w:bidi="ar-EG"/>
        </w:rPr>
        <w:t xml:space="preserve"> تونس؛</w:t>
      </w:r>
    </w:p>
    <w:p w:rsidR="00EA7942" w:rsidRPr="00292858" w:rsidRDefault="00EA7942" w:rsidP="00EA7942">
      <w:pPr>
        <w:rPr>
          <w:lang w:bidi="ar-EG"/>
        </w:rPr>
      </w:pPr>
      <w:r w:rsidRPr="00292858">
        <w:rPr>
          <w:lang w:bidi="ar-EG"/>
        </w:rPr>
        <w:t>2</w:t>
      </w:r>
      <w:r w:rsidRPr="00292858">
        <w:rPr>
          <w:rtl/>
          <w:lang w:bidi="ar-EG"/>
        </w:rPr>
        <w:tab/>
        <w:t>أن يواصل</w:t>
      </w:r>
      <w:r>
        <w:rPr>
          <w:rFonts w:hint="cs"/>
          <w:rtl/>
          <w:lang w:bidi="ar-EG"/>
        </w:rPr>
        <w:t xml:space="preserve"> الاتحاد</w:t>
      </w:r>
      <w:r w:rsidRPr="00292858">
        <w:rPr>
          <w:rtl/>
          <w:lang w:bidi="ar-EG"/>
        </w:rPr>
        <w:t xml:space="preserve"> تنسيق منتديات القمة العالمية لمجتمع المعلومات، واليوم العالمي</w:t>
      </w:r>
      <w:r>
        <w:rPr>
          <w:rFonts w:hint="cs"/>
          <w:rtl/>
          <w:lang w:bidi="ar-EG"/>
        </w:rPr>
        <w:t xml:space="preserve"> للاتصالات ومجتمع</w:t>
      </w:r>
      <w:r w:rsidRPr="00292858">
        <w:rPr>
          <w:rtl/>
          <w:lang w:bidi="ar-EG"/>
        </w:rPr>
        <w:t xml:space="preserve"> المعلومات</w:t>
      </w:r>
      <w:r>
        <w:rPr>
          <w:rFonts w:hint="eastAsia"/>
          <w:rtl/>
          <w:lang w:bidi="ar-EG"/>
        </w:rPr>
        <w:t> </w:t>
      </w:r>
      <w:r>
        <w:rPr>
          <w:lang w:bidi="ar-EG"/>
        </w:rPr>
        <w:t>(WTISD)</w:t>
      </w:r>
      <w:r w:rsidRPr="00292858">
        <w:rPr>
          <w:rtl/>
          <w:lang w:bidi="ar-EG"/>
        </w:rPr>
        <w:t xml:space="preserve">، وجوائز مشاريع القمة العالمية لمجتمع المعلومات، وإدارة قاعدة بيانات تقييم تنفيذ نواتج القمة، فضلاً عن </w:t>
      </w:r>
      <w:r>
        <w:rPr>
          <w:rFonts w:hint="cs"/>
          <w:rtl/>
          <w:lang w:bidi="ar-EG"/>
        </w:rPr>
        <w:t>استمراره</w:t>
      </w:r>
      <w:r w:rsidRPr="00292858">
        <w:rPr>
          <w:rtl/>
          <w:lang w:bidi="ar-EG"/>
        </w:rPr>
        <w:t xml:space="preserve"> في تنسيق ودعم أنشطة الشراكة من أجل قياس تكنولوجيا المعلومات والاتصالات </w:t>
      </w:r>
      <w:r>
        <w:rPr>
          <w:rFonts w:hint="cs"/>
          <w:rtl/>
          <w:lang w:bidi="ar-EG"/>
        </w:rPr>
        <w:t>لأغراض التنمية؛</w:t>
      </w:r>
    </w:p>
    <w:p w:rsidR="00EA7942" w:rsidRPr="00221BF6" w:rsidRDefault="00EA7942" w:rsidP="004D0F21">
      <w:pPr>
        <w:rPr>
          <w:rtl/>
        </w:rPr>
      </w:pPr>
      <w:r>
        <w:rPr>
          <w:lang w:bidi="ar-EG"/>
        </w:rPr>
        <w:lastRenderedPageBreak/>
        <w:t>3</w:t>
      </w:r>
      <w:r w:rsidRPr="00292858">
        <w:rPr>
          <w:rtl/>
          <w:lang w:bidi="ar-EG"/>
        </w:rPr>
        <w:tab/>
        <w:t xml:space="preserve">أن </w:t>
      </w:r>
      <w:r>
        <w:rPr>
          <w:rFonts w:hint="cs"/>
          <w:rtl/>
          <w:lang w:bidi="ar-EG"/>
        </w:rPr>
        <w:t xml:space="preserve">يُستخدم إطار القمة العالمية </w:t>
      </w:r>
      <w:r w:rsidRPr="00A66D7E">
        <w:rPr>
          <w:rtl/>
          <w:lang w:bidi="ar-EG"/>
        </w:rPr>
        <w:t xml:space="preserve">لمجتمع المعلومات </w:t>
      </w:r>
      <w:del w:id="181" w:author="ALY, Mona" w:date="2019-06-06T14:15:00Z">
        <w:r w:rsidDel="00A66D7E">
          <w:rPr>
            <w:rFonts w:hint="cs"/>
            <w:rtl/>
            <w:lang w:bidi="ar-EG"/>
          </w:rPr>
          <w:delText xml:space="preserve">بمثابة </w:delText>
        </w:r>
      </w:del>
      <w:ins w:id="182" w:author="Riz, Imad " w:date="2019-06-11T21:50:00Z">
        <w:r w:rsidR="004D0F21" w:rsidRPr="004D0F21">
          <w:rPr>
            <w:rFonts w:hint="cs"/>
            <w:rtl/>
            <w:lang w:bidi="ar-EG"/>
          </w:rPr>
          <w:t>باعتباره</w:t>
        </w:r>
        <w:r w:rsidR="004D0F21">
          <w:rPr>
            <w:rFonts w:hint="cs"/>
            <w:rtl/>
            <w:lang w:bidi="ar-EG"/>
          </w:rPr>
          <w:t xml:space="preserve"> </w:t>
        </w:r>
      </w:ins>
      <w:r>
        <w:rPr>
          <w:rFonts w:hint="cs"/>
          <w:rtl/>
          <w:lang w:bidi="ar-EG"/>
        </w:rPr>
        <w:t xml:space="preserve">الأساس الذي يساعد الاتحاد من خلاله على </w:t>
      </w:r>
      <w:r w:rsidRPr="00292858">
        <w:rPr>
          <w:rtl/>
          <w:lang w:bidi="ar-EG"/>
        </w:rPr>
        <w:t xml:space="preserve">تنفيذ خطة التنمية المستدامة </w:t>
      </w:r>
      <w:r>
        <w:rPr>
          <w:rFonts w:hint="cs"/>
          <w:rtl/>
          <w:lang w:bidi="ar-EG"/>
        </w:rPr>
        <w:t>لعام </w:t>
      </w:r>
      <w:r w:rsidRPr="00292858">
        <w:rPr>
          <w:lang w:bidi="ar-EG"/>
        </w:rPr>
        <w:t>2030</w:t>
      </w:r>
      <w:r>
        <w:rPr>
          <w:rFonts w:hint="cs"/>
          <w:rtl/>
          <w:lang w:bidi="ar-EG"/>
        </w:rPr>
        <w:t>، ضمن اختصاصات الاتحاد وفي حدود الموارد المخصصة في الخطة المالية وميزانية السنتين، بمراعاة</w:t>
      </w:r>
      <w:r w:rsidRPr="00292858">
        <w:rPr>
          <w:rtl/>
          <w:lang w:bidi="ar-EG"/>
        </w:rPr>
        <w:t xml:space="preserve"> مصفوفة القمة العالمية لمجتمع المعلومات - أهداف التنمية المستدامة</w:t>
      </w:r>
      <w:r>
        <w:rPr>
          <w:rFonts w:hint="cs"/>
          <w:rtl/>
          <w:lang w:bidi="ar-EG"/>
        </w:rPr>
        <w:t xml:space="preserve"> التي وضعتها وكالات الأمم المتحدة، وبالعمل من خلال فريق العمل التابع للمجلس</w:t>
      </w:r>
      <w:ins w:id="183" w:author="Riz, Imad " w:date="2019-06-11T21:53:00Z">
        <w:r w:rsidR="004D0F21">
          <w:rPr>
            <w:rFonts w:hint="cs"/>
            <w:rtl/>
            <w:lang w:bidi="ar-EG"/>
          </w:rPr>
          <w:t xml:space="preserve"> </w:t>
        </w:r>
      </w:ins>
      <w:r w:rsidR="004D0F21" w:rsidRPr="002230CD">
        <w:rPr>
          <w:rtl/>
        </w:rPr>
        <w:t xml:space="preserve">والمعني بالقمة العالمية لمجتمع </w:t>
      </w:r>
      <w:r w:rsidR="004D0F21" w:rsidRPr="00A66D7E">
        <w:rPr>
          <w:rtl/>
        </w:rPr>
        <w:t xml:space="preserve">المعلومات </w:t>
      </w:r>
      <w:ins w:id="184" w:author="Elbahnassawy, Ganat" w:date="2019-05-31T18:15:00Z">
        <w:r w:rsidR="004D0F21" w:rsidRPr="00A66D7E">
          <w:rPr>
            <w:rtl/>
          </w:rPr>
          <w:t>وأهداف التنمية المستدامة</w:t>
        </w:r>
      </w:ins>
      <w:r>
        <w:rPr>
          <w:rFonts w:hint="cs"/>
          <w:rtl/>
          <w:lang w:bidi="ar-EG"/>
        </w:rPr>
        <w:t>، بوسائل منها:</w:t>
      </w:r>
    </w:p>
    <w:p w:rsidR="00EA7942" w:rsidRPr="00221BF6" w:rsidRDefault="00EA7942" w:rsidP="004D0F21">
      <w:pPr>
        <w:pStyle w:val="enumlev1"/>
        <w:ind w:left="794" w:hanging="794"/>
        <w:rPr>
          <w:rtl/>
        </w:rPr>
      </w:pPr>
      <w:r>
        <w:rPr>
          <w:rFonts w:hint="eastAsia"/>
          <w:rtl/>
        </w:rPr>
        <w:t> </w:t>
      </w:r>
      <w:r>
        <w:rPr>
          <w:rFonts w:hint="cs"/>
          <w:rtl/>
        </w:rPr>
        <w:t>أ</w:t>
      </w:r>
      <w:r>
        <w:rPr>
          <w:rFonts w:hint="eastAsia"/>
          <w:rtl/>
        </w:rPr>
        <w:t> </w:t>
      </w:r>
      <w:r>
        <w:rPr>
          <w:rFonts w:hint="cs"/>
          <w:rtl/>
        </w:rPr>
        <w:t>)</w:t>
      </w:r>
      <w:r w:rsidRPr="00221BF6">
        <w:rPr>
          <w:rtl/>
        </w:rPr>
        <w:tab/>
      </w:r>
      <w:r>
        <w:rPr>
          <w:rFonts w:hint="cs"/>
          <w:rtl/>
        </w:rPr>
        <w:t>تحديث</w:t>
      </w:r>
      <w:r w:rsidRPr="00221BF6">
        <w:rPr>
          <w:rFonts w:hint="cs"/>
          <w:rtl/>
        </w:rPr>
        <w:t xml:space="preserve"> خرائط </w:t>
      </w:r>
      <w:r>
        <w:rPr>
          <w:rFonts w:hint="cs"/>
          <w:rtl/>
        </w:rPr>
        <w:t xml:space="preserve">الطريق الخاصة </w:t>
      </w:r>
      <w:r w:rsidRPr="00221BF6">
        <w:rPr>
          <w:rFonts w:hint="cs"/>
          <w:rtl/>
        </w:rPr>
        <w:t>بخطوط عمل القمة العالمية لمجتمع المعلومات جيم</w:t>
      </w:r>
      <w:r w:rsidRPr="00221BF6">
        <w:t>2</w:t>
      </w:r>
      <w:r w:rsidRPr="00221BF6">
        <w:rPr>
          <w:rFonts w:hint="cs"/>
          <w:rtl/>
        </w:rPr>
        <w:t xml:space="preserve"> وجيم</w:t>
      </w:r>
      <w:r w:rsidRPr="00221BF6">
        <w:t>5</w:t>
      </w:r>
      <w:r w:rsidRPr="00221BF6">
        <w:rPr>
          <w:rFonts w:hint="cs"/>
          <w:rtl/>
        </w:rPr>
        <w:t xml:space="preserve"> وجيم</w:t>
      </w:r>
      <w:r w:rsidRPr="00221BF6">
        <w:t>6</w:t>
      </w:r>
      <w:r w:rsidRPr="00221BF6">
        <w:rPr>
          <w:rFonts w:hint="cs"/>
          <w:rtl/>
        </w:rPr>
        <w:t xml:space="preserve"> لمراعاة الأنشطة الجارية الرامية أيضاً إلى </w:t>
      </w:r>
      <w:r>
        <w:rPr>
          <w:rFonts w:hint="cs"/>
          <w:rtl/>
        </w:rPr>
        <w:t>تنفيذ</w:t>
      </w:r>
      <w:r w:rsidRPr="00221BF6">
        <w:rPr>
          <w:rFonts w:hint="cs"/>
          <w:rtl/>
        </w:rPr>
        <w:t xml:space="preserve"> خطة التنمية المستدامة لعام</w:t>
      </w:r>
      <w:r>
        <w:rPr>
          <w:rFonts w:hint="eastAsia"/>
          <w:rtl/>
        </w:rPr>
        <w:t> </w:t>
      </w:r>
      <w:r w:rsidRPr="00221BF6">
        <w:t>2030</w:t>
      </w:r>
      <w:r w:rsidRPr="00221BF6">
        <w:rPr>
          <w:rFonts w:hint="cs"/>
          <w:rtl/>
        </w:rPr>
        <w:t>؛</w:t>
      </w:r>
    </w:p>
    <w:p w:rsidR="00EA7942" w:rsidRPr="00292858" w:rsidRDefault="00EA7942" w:rsidP="004D0F21">
      <w:pPr>
        <w:pStyle w:val="enumlev1"/>
        <w:ind w:left="794" w:hanging="794"/>
      </w:pPr>
      <w:r>
        <w:rPr>
          <w:rFonts w:hint="cs"/>
          <w:rtl/>
        </w:rPr>
        <w:t>ب)</w:t>
      </w:r>
      <w:r w:rsidRPr="00221BF6">
        <w:rPr>
          <w:rtl/>
        </w:rPr>
        <w:tab/>
      </w:r>
      <w:r>
        <w:rPr>
          <w:rFonts w:hint="cs"/>
          <w:rtl/>
        </w:rPr>
        <w:t>الإسهام حسب الاقتضاء</w:t>
      </w:r>
      <w:r w:rsidRPr="00221BF6">
        <w:rPr>
          <w:rFonts w:hint="cs"/>
          <w:rtl/>
        </w:rPr>
        <w:t xml:space="preserve"> في خرائط الطريق/خطط العمل المتعلقة بخطوط عمل القمة العالمية لمجتمع المعلومات جيم</w:t>
      </w:r>
      <w:r w:rsidRPr="00221BF6">
        <w:t>1</w:t>
      </w:r>
      <w:r w:rsidRPr="00221BF6">
        <w:rPr>
          <w:rFonts w:hint="cs"/>
          <w:rtl/>
        </w:rPr>
        <w:t xml:space="preserve"> وجيم</w:t>
      </w:r>
      <w:r w:rsidRPr="00221BF6">
        <w:t>3</w:t>
      </w:r>
      <w:r w:rsidRPr="00221BF6">
        <w:rPr>
          <w:rFonts w:hint="cs"/>
          <w:rtl/>
        </w:rPr>
        <w:t xml:space="preserve"> وجيم</w:t>
      </w:r>
      <w:r w:rsidRPr="00221BF6">
        <w:t>4</w:t>
      </w:r>
      <w:r w:rsidRPr="00221BF6">
        <w:rPr>
          <w:rFonts w:hint="cs"/>
          <w:rtl/>
        </w:rPr>
        <w:t xml:space="preserve"> وجيم</w:t>
      </w:r>
      <w:r w:rsidRPr="00221BF6">
        <w:t>7</w:t>
      </w:r>
      <w:r w:rsidRPr="00221BF6">
        <w:rPr>
          <w:rFonts w:hint="cs"/>
          <w:rtl/>
        </w:rPr>
        <w:t xml:space="preserve"> وجيم</w:t>
      </w:r>
      <w:r w:rsidRPr="00221BF6">
        <w:t>8</w:t>
      </w:r>
      <w:r w:rsidRPr="00221BF6">
        <w:rPr>
          <w:rFonts w:hint="cs"/>
          <w:rtl/>
        </w:rPr>
        <w:t xml:space="preserve"> وجيم</w:t>
      </w:r>
      <w:r w:rsidRPr="00221BF6">
        <w:t>9</w:t>
      </w:r>
      <w:r w:rsidRPr="00221BF6">
        <w:rPr>
          <w:rFonts w:hint="cs"/>
          <w:rtl/>
        </w:rPr>
        <w:t xml:space="preserve"> وجيم</w:t>
      </w:r>
      <w:r w:rsidRPr="00221BF6">
        <w:t>11</w:t>
      </w:r>
      <w:r w:rsidRPr="00221BF6">
        <w:rPr>
          <w:rFonts w:hint="cs"/>
          <w:rtl/>
        </w:rPr>
        <w:t xml:space="preserve"> المتعلقة</w:t>
      </w:r>
      <w:r>
        <w:rPr>
          <w:rFonts w:hint="cs"/>
          <w:rtl/>
        </w:rPr>
        <w:t xml:space="preserve"> أيضاً</w:t>
      </w:r>
      <w:r w:rsidRPr="00221BF6">
        <w:rPr>
          <w:rFonts w:hint="cs"/>
          <w:rtl/>
        </w:rPr>
        <w:t xml:space="preserve"> بخطة التنمية المستدامة لعام</w:t>
      </w:r>
      <w:r>
        <w:rPr>
          <w:rFonts w:hint="cs"/>
          <w:rtl/>
        </w:rPr>
        <w:t> </w:t>
      </w:r>
      <w:r w:rsidRPr="00221BF6">
        <w:t>2030</w:t>
      </w:r>
      <w:r w:rsidRPr="00221BF6">
        <w:rPr>
          <w:rFonts w:hint="cs"/>
          <w:rtl/>
        </w:rPr>
        <w:t>؛</w:t>
      </w:r>
    </w:p>
    <w:p w:rsidR="00EA7942" w:rsidRPr="002230CD" w:rsidRDefault="00EA7942" w:rsidP="00236D0A">
      <w:pPr>
        <w:rPr>
          <w:rtl/>
          <w:lang w:bidi="ar-EG"/>
        </w:rPr>
      </w:pPr>
      <w:r>
        <w:rPr>
          <w:lang w:bidi="ar-EG"/>
        </w:rPr>
        <w:t>4</w:t>
      </w:r>
      <w:r>
        <w:rPr>
          <w:rtl/>
        </w:rPr>
        <w:tab/>
      </w:r>
      <w:r w:rsidRPr="002230CD">
        <w:rPr>
          <w:rtl/>
        </w:rPr>
        <w:t xml:space="preserve">أن يواصل فريق العمل التابع للمجلس والمعني بالقمة العالمية لمجتمع </w:t>
      </w:r>
      <w:r w:rsidRPr="00A66D7E">
        <w:rPr>
          <w:rtl/>
        </w:rPr>
        <w:t xml:space="preserve">المعلومات </w:t>
      </w:r>
      <w:ins w:id="185" w:author="Elbahnassawy, Ganat" w:date="2019-05-31T18:15:00Z">
        <w:r w:rsidR="005D66A5" w:rsidRPr="00A66D7E">
          <w:rPr>
            <w:rtl/>
          </w:rPr>
          <w:t>وأهداف التنمية المستدامة</w:t>
        </w:r>
        <w:r w:rsidR="005D66A5">
          <w:rPr>
            <w:rFonts w:hint="cs"/>
            <w:rtl/>
          </w:rPr>
          <w:t xml:space="preserve"> </w:t>
        </w:r>
      </w:ins>
      <w:r w:rsidRPr="002230CD">
        <w:rPr>
          <w:rtl/>
        </w:rPr>
        <w:t xml:space="preserve">أعماله </w:t>
      </w:r>
      <w:r>
        <w:rPr>
          <w:rFonts w:hint="cs"/>
          <w:rtl/>
        </w:rPr>
        <w:t>وفقاً للاختصاصات</w:t>
      </w:r>
      <w:r w:rsidRPr="002230CD">
        <w:rPr>
          <w:rtl/>
        </w:rPr>
        <w:t xml:space="preserve"> </w:t>
      </w:r>
      <w:r>
        <w:rPr>
          <w:rtl/>
        </w:rPr>
        <w:t>الواردة في الملحق</w:t>
      </w:r>
      <w:r w:rsidRPr="002230CD">
        <w:rPr>
          <w:rtl/>
        </w:rPr>
        <w:t xml:space="preserve">، </w:t>
      </w:r>
      <w:r>
        <w:rPr>
          <w:rFonts w:hint="cs"/>
          <w:rtl/>
        </w:rPr>
        <w:t>وتكون المشاركة فيه مفتوحة لجميع</w:t>
      </w:r>
      <w:r w:rsidRPr="002230CD">
        <w:rPr>
          <w:rtl/>
        </w:rPr>
        <w:t xml:space="preserve"> </w:t>
      </w:r>
      <w:r w:rsidRPr="002230CD">
        <w:rPr>
          <w:rFonts w:hint="cs"/>
          <w:rtl/>
        </w:rPr>
        <w:t>أعضاء الاتحاد</w:t>
      </w:r>
      <w:r w:rsidRPr="002230CD">
        <w:rPr>
          <w:rFonts w:hint="cs"/>
          <w:rtl/>
          <w:lang w:bidi="ar-EG"/>
        </w:rPr>
        <w:t>،</w:t>
      </w:r>
    </w:p>
    <w:p w:rsidR="00EA7942" w:rsidRPr="002230CD" w:rsidRDefault="00EA7942" w:rsidP="00EA7942">
      <w:pPr>
        <w:pStyle w:val="Call"/>
        <w:rPr>
          <w:rtl/>
        </w:rPr>
      </w:pPr>
      <w:r w:rsidRPr="002230CD">
        <w:rPr>
          <w:rtl/>
        </w:rPr>
        <w:t>يكلف الأمين العام</w:t>
      </w:r>
    </w:p>
    <w:p w:rsidR="00EA7942" w:rsidRPr="00A66D7E" w:rsidRDefault="00EA7942" w:rsidP="00236D0A">
      <w:pPr>
        <w:rPr>
          <w:rtl/>
        </w:rPr>
      </w:pPr>
      <w:r w:rsidRPr="002230CD">
        <w:rPr>
          <w:lang w:bidi="ar-EG"/>
        </w:rPr>
        <w:t>1</w:t>
      </w:r>
      <w:r w:rsidRPr="002230CD">
        <w:rPr>
          <w:rtl/>
        </w:rPr>
        <w:tab/>
      </w:r>
      <w:r>
        <w:rPr>
          <w:rFonts w:hint="cs"/>
          <w:rtl/>
        </w:rPr>
        <w:t xml:space="preserve">بالقيام بانتظام </w:t>
      </w:r>
      <w:r w:rsidRPr="002230CD">
        <w:rPr>
          <w:rtl/>
        </w:rPr>
        <w:t xml:space="preserve">بتحديث خرائط الطريق لأنشطة الاتحاد في حدود اختصاصاته لتنفيذ نواتج القمة العالمية لمجتمع </w:t>
      </w:r>
      <w:r>
        <w:rPr>
          <w:rtl/>
        </w:rPr>
        <w:t>المعلومات</w:t>
      </w:r>
      <w:r>
        <w:rPr>
          <w:rFonts w:hint="cs"/>
          <w:rtl/>
          <w:lang w:bidi="ar-EG"/>
        </w:rPr>
        <w:t xml:space="preserve">، مع مراعاة خطة التنمية </w:t>
      </w:r>
      <w:r>
        <w:rPr>
          <w:rFonts w:hint="cs"/>
          <w:rtl/>
        </w:rPr>
        <w:t>المستدامة لعام</w:t>
      </w:r>
      <w:r>
        <w:rPr>
          <w:rFonts w:hint="eastAsia"/>
          <w:rtl/>
        </w:rPr>
        <w:t> </w:t>
      </w:r>
      <w:r w:rsidRPr="00221BF6">
        <w:t>2030</w:t>
      </w:r>
      <w:r>
        <w:rPr>
          <w:rFonts w:hint="cs"/>
          <w:rtl/>
        </w:rPr>
        <w:t xml:space="preserve"> وبرنامج "التوصيل في</w:t>
      </w:r>
      <w:r>
        <w:rPr>
          <w:rFonts w:hint="eastAsia"/>
          <w:rtl/>
        </w:rPr>
        <w:t> </w:t>
      </w:r>
      <w:ins w:id="186" w:author="Elbahnassawy, Ganat" w:date="2019-05-31T18:16:00Z">
        <w:r w:rsidR="005D66A5">
          <w:t>2030</w:t>
        </w:r>
      </w:ins>
      <w:del w:id="187" w:author="Elbahnassawy, Ganat" w:date="2019-05-31T18:16:00Z">
        <w:r w:rsidDel="005D66A5">
          <w:delText>2020</w:delText>
        </w:r>
      </w:del>
      <w:r>
        <w:rPr>
          <w:rFonts w:hint="cs"/>
          <w:rtl/>
        </w:rPr>
        <w:t xml:space="preserve">"، </w:t>
      </w:r>
      <w:r w:rsidRPr="002230CD">
        <w:rPr>
          <w:rtl/>
        </w:rPr>
        <w:t>وتقديمها إلى المجلس من خلال فريق العمل التابع للمجلس والمعني بالقمة العالمية لمجتمع</w:t>
      </w:r>
      <w:r w:rsidRPr="002230CD">
        <w:rPr>
          <w:rFonts w:hint="cs"/>
          <w:rtl/>
        </w:rPr>
        <w:t> </w:t>
      </w:r>
      <w:r w:rsidRPr="00A66D7E">
        <w:rPr>
          <w:rtl/>
        </w:rPr>
        <w:t>المعلومات</w:t>
      </w:r>
      <w:ins w:id="188" w:author="Elbahnassawy, Ganat" w:date="2019-05-31T18:26:00Z">
        <w:r w:rsidR="00A2533E" w:rsidRPr="00A66D7E">
          <w:rPr>
            <w:rFonts w:hint="cs"/>
            <w:rtl/>
          </w:rPr>
          <w:t xml:space="preserve"> و</w:t>
        </w:r>
        <w:r w:rsidR="00794C09" w:rsidRPr="00A66D7E">
          <w:rPr>
            <w:rFonts w:hint="cs"/>
            <w:rtl/>
          </w:rPr>
          <w:t>أهداف التنمية المستدامة</w:t>
        </w:r>
      </w:ins>
      <w:r w:rsidRPr="00A66D7E">
        <w:rPr>
          <w:rtl/>
        </w:rPr>
        <w:t>؛</w:t>
      </w:r>
    </w:p>
    <w:p w:rsidR="00EA7942" w:rsidRPr="00221BF6" w:rsidRDefault="00EA7942" w:rsidP="00EA7942">
      <w:pPr>
        <w:rPr>
          <w:rtl/>
        </w:rPr>
      </w:pPr>
      <w:r w:rsidRPr="00A66D7E">
        <w:rPr>
          <w:lang w:bidi="ar-EG"/>
        </w:rPr>
        <w:t>2</w:t>
      </w:r>
      <w:r w:rsidRPr="00A66D7E">
        <w:rPr>
          <w:rtl/>
        </w:rPr>
        <w:tab/>
      </w:r>
      <w:r w:rsidRPr="00A66D7E">
        <w:rPr>
          <w:rFonts w:hint="cs"/>
          <w:rtl/>
        </w:rPr>
        <w:t xml:space="preserve">بضمان تنفيذ أنشطة الاتحاد المتعلقة </w:t>
      </w:r>
      <w:r w:rsidRPr="00A66D7E">
        <w:rPr>
          <w:rtl/>
        </w:rPr>
        <w:t>بخطة</w:t>
      </w:r>
      <w:ins w:id="189" w:author="Elbahnassawy, Ganat" w:date="2019-05-31T18:17:00Z">
        <w:r w:rsidR="00A2533E" w:rsidRPr="00A66D7E">
          <w:rPr>
            <w:rtl/>
          </w:rPr>
          <w:t xml:space="preserve"> التنمية المستدامة لعام</w:t>
        </w:r>
      </w:ins>
      <w:r w:rsidRPr="00A66D7E">
        <w:rPr>
          <w:rFonts w:hint="eastAsia"/>
          <w:rtl/>
        </w:rPr>
        <w:t> </w:t>
      </w:r>
      <w:r w:rsidRPr="00A66D7E">
        <w:rPr>
          <w:lang w:bidi="ar-SY"/>
        </w:rPr>
        <w:t>2030</w:t>
      </w:r>
      <w:r w:rsidRPr="00A66D7E">
        <w:rPr>
          <w:rFonts w:hint="cs"/>
          <w:rtl/>
        </w:rPr>
        <w:t xml:space="preserve"> من خلال التوافق الوثيق مع عملية القمة العالمية لمجتمع المعلومات وإجراء هذه الأنشطة وفقاً لاختصاصاته، في</w:t>
      </w:r>
      <w:r w:rsidRPr="00A66D7E">
        <w:rPr>
          <w:rFonts w:hint="eastAsia"/>
          <w:rtl/>
        </w:rPr>
        <w:t> </w:t>
      </w:r>
      <w:r w:rsidRPr="00A66D7E">
        <w:rPr>
          <w:rFonts w:hint="cs"/>
          <w:rtl/>
        </w:rPr>
        <w:t>إطار السياسات</w:t>
      </w:r>
      <w:r w:rsidRPr="00221BF6">
        <w:rPr>
          <w:rFonts w:hint="cs"/>
          <w:rtl/>
        </w:rPr>
        <w:t xml:space="preserve"> والإجراءات القائمة، وفي </w:t>
      </w:r>
      <w:r>
        <w:rPr>
          <w:rFonts w:hint="cs"/>
          <w:rtl/>
        </w:rPr>
        <w:t>حدود</w:t>
      </w:r>
      <w:r w:rsidRPr="00221BF6">
        <w:rPr>
          <w:rFonts w:hint="cs"/>
          <w:rtl/>
        </w:rPr>
        <w:t xml:space="preserve"> الموارد المخصصة في الخطة المالية وميزانية فترة</w:t>
      </w:r>
      <w:r>
        <w:rPr>
          <w:rFonts w:hint="eastAsia"/>
          <w:rtl/>
        </w:rPr>
        <w:t> </w:t>
      </w:r>
      <w:r w:rsidRPr="00221BF6">
        <w:rPr>
          <w:rFonts w:hint="cs"/>
          <w:rtl/>
        </w:rPr>
        <w:t>السنتين؛</w:t>
      </w:r>
    </w:p>
    <w:p w:rsidR="00EA7942" w:rsidRDefault="00EA7942" w:rsidP="00236D0A">
      <w:pPr>
        <w:rPr>
          <w:rtl/>
        </w:rPr>
      </w:pPr>
      <w:r w:rsidRPr="002230CD">
        <w:rPr>
          <w:lang w:bidi="ar-EG"/>
        </w:rPr>
        <w:t>3</w:t>
      </w:r>
      <w:r w:rsidRPr="002230CD">
        <w:rPr>
          <w:rtl/>
        </w:rPr>
        <w:tab/>
        <w:t>بإعداد تقرير نهائي وشامل بشأن أنشطة الاتحاد المتعلقة بتنفيذ نواتج القمة العالمية لمجتمع المعلومات</w:t>
      </w:r>
      <w:r>
        <w:rPr>
          <w:rFonts w:hint="cs"/>
          <w:rtl/>
        </w:rPr>
        <w:t xml:space="preserve"> وخطة التنمية المستدامة لعام</w:t>
      </w:r>
      <w:r>
        <w:rPr>
          <w:rFonts w:hint="eastAsia"/>
          <w:rtl/>
        </w:rPr>
        <w:t> </w:t>
      </w:r>
      <w:r w:rsidRPr="00221BF6">
        <w:t>2030</w:t>
      </w:r>
      <w:r w:rsidRPr="002230CD">
        <w:rPr>
          <w:rtl/>
        </w:rPr>
        <w:t xml:space="preserve">، </w:t>
      </w:r>
      <w:r w:rsidRPr="002230CD">
        <w:rPr>
          <w:rFonts w:hint="cs"/>
          <w:rtl/>
        </w:rPr>
        <w:t xml:space="preserve">إضافةً إلى </w:t>
      </w:r>
      <w:r w:rsidRPr="002230CD">
        <w:rPr>
          <w:rtl/>
        </w:rPr>
        <w:t>مقترحات لأنشطة إضافية، وتقديمه إلى المجلس في</w:t>
      </w:r>
      <w:r>
        <w:rPr>
          <w:rFonts w:hint="cs"/>
          <w:rtl/>
        </w:rPr>
        <w:t xml:space="preserve"> دورته</w:t>
      </w:r>
      <w:r w:rsidRPr="002230CD">
        <w:rPr>
          <w:rtl/>
        </w:rPr>
        <w:t xml:space="preserve"> </w:t>
      </w:r>
      <w:r>
        <w:rPr>
          <w:rFonts w:hint="cs"/>
          <w:rtl/>
        </w:rPr>
        <w:t>ل</w:t>
      </w:r>
      <w:r w:rsidRPr="002230CD">
        <w:rPr>
          <w:rtl/>
        </w:rPr>
        <w:t>عام</w:t>
      </w:r>
      <w:r w:rsidRPr="002230CD">
        <w:rPr>
          <w:rFonts w:hint="cs"/>
          <w:rtl/>
        </w:rPr>
        <w:t> </w:t>
      </w:r>
      <w:del w:id="190" w:author="Elbahnassawy, Ganat" w:date="2019-05-31T18:17:00Z">
        <w:r w:rsidRPr="002230CD" w:rsidDel="00A2533E">
          <w:rPr>
            <w:lang w:bidi="ar-EG"/>
          </w:rPr>
          <w:delText>2018</w:delText>
        </w:r>
        <w:r w:rsidRPr="002230CD" w:rsidDel="00A2533E">
          <w:rPr>
            <w:rtl/>
          </w:rPr>
          <w:delText xml:space="preserve"> </w:delText>
        </w:r>
      </w:del>
      <w:ins w:id="191" w:author="Elbahnassawy, Ganat" w:date="2019-05-31T18:17:00Z">
        <w:r w:rsidR="00A2533E">
          <w:rPr>
            <w:lang w:bidi="ar-EG"/>
          </w:rPr>
          <w:t>2022</w:t>
        </w:r>
        <w:r w:rsidR="00A2533E" w:rsidRPr="002230CD">
          <w:rPr>
            <w:rtl/>
          </w:rPr>
          <w:t xml:space="preserve"> </w:t>
        </w:r>
      </w:ins>
      <w:r w:rsidRPr="002230CD">
        <w:rPr>
          <w:rtl/>
        </w:rPr>
        <w:t xml:space="preserve">من خلال فريق العمل التابع للمجلس والمعني بالقمة العالمية </w:t>
      </w:r>
      <w:r w:rsidRPr="00A66D7E">
        <w:rPr>
          <w:rtl/>
        </w:rPr>
        <w:t>لمجتمع</w:t>
      </w:r>
      <w:r w:rsidRPr="00A66D7E">
        <w:rPr>
          <w:rFonts w:hint="cs"/>
          <w:rtl/>
        </w:rPr>
        <w:t> </w:t>
      </w:r>
      <w:r w:rsidRPr="00A66D7E">
        <w:rPr>
          <w:rtl/>
        </w:rPr>
        <w:t>المعلومات</w:t>
      </w:r>
      <w:ins w:id="192" w:author="Elbahnassawy, Ganat" w:date="2019-05-31T18:30:00Z">
        <w:r w:rsidR="00794C09" w:rsidRPr="00A66D7E">
          <w:rPr>
            <w:rtl/>
            <w:rPrChange w:id="193" w:author="Elbahnassawy, Ganat" w:date="2019-05-31T18:30:00Z">
              <w:rPr>
                <w:b/>
                <w:bCs/>
                <w:highlight w:val="yellow"/>
                <w:rtl/>
              </w:rPr>
            </w:rPrChange>
          </w:rPr>
          <w:t xml:space="preserve"> </w:t>
        </w:r>
        <w:r w:rsidR="00794C09" w:rsidRPr="00A66D7E">
          <w:rPr>
            <w:rtl/>
          </w:rPr>
          <w:t>وأهداف التنمية المستدامة</w:t>
        </w:r>
      </w:ins>
      <w:r w:rsidRPr="00A66D7E">
        <w:rPr>
          <w:rFonts w:hint="cs"/>
          <w:rtl/>
        </w:rPr>
        <w:t>؛</w:t>
      </w:r>
    </w:p>
    <w:p w:rsidR="00EA7942" w:rsidRDefault="00EA7942" w:rsidP="00236D0A">
      <w:pPr>
        <w:rPr>
          <w:rtl/>
        </w:rPr>
      </w:pPr>
      <w:r>
        <w:rPr>
          <w:lang w:bidi="ar-SY"/>
        </w:rPr>
        <w:t>4</w:t>
      </w:r>
      <w:r w:rsidRPr="00221BF6">
        <w:rPr>
          <w:rtl/>
        </w:rPr>
        <w:tab/>
      </w:r>
      <w:r>
        <w:rPr>
          <w:rFonts w:hint="cs"/>
          <w:rtl/>
        </w:rPr>
        <w:t xml:space="preserve">بتقديم تقرير سنوي إلى المجلس الاقتصادي والاجتماعي بشأن التقدم المحرز في تنفيذ </w:t>
      </w:r>
      <w:r w:rsidRPr="00221BF6">
        <w:rPr>
          <w:rFonts w:hint="cs"/>
          <w:rtl/>
        </w:rPr>
        <w:t xml:space="preserve">خطوط عمل القمة العالمية لمجتمع المعلومات </w:t>
      </w:r>
      <w:r>
        <w:rPr>
          <w:rFonts w:hint="cs"/>
          <w:rtl/>
        </w:rPr>
        <w:t xml:space="preserve">التي يقوم فيها </w:t>
      </w:r>
      <w:r w:rsidRPr="00221BF6">
        <w:rPr>
          <w:rFonts w:hint="cs"/>
          <w:rtl/>
        </w:rPr>
        <w:t xml:space="preserve">الاتحاد بدور </w:t>
      </w:r>
      <w:r>
        <w:rPr>
          <w:rFonts w:hint="cs"/>
          <w:rtl/>
        </w:rPr>
        <w:t>جهة التيسير،</w:t>
      </w:r>
      <w:r w:rsidRPr="00221BF6">
        <w:rPr>
          <w:rFonts w:hint="cs"/>
          <w:rtl/>
        </w:rPr>
        <w:t xml:space="preserve"> </w:t>
      </w:r>
      <w:r>
        <w:rPr>
          <w:rFonts w:hint="cs"/>
          <w:rtl/>
        </w:rPr>
        <w:t>من خلال</w:t>
      </w:r>
      <w:r w:rsidRPr="00221BF6">
        <w:rPr>
          <w:rFonts w:hint="cs"/>
          <w:rtl/>
        </w:rPr>
        <w:t xml:space="preserve"> اللجنة المعنية بتسخير ال</w:t>
      </w:r>
      <w:r>
        <w:rPr>
          <w:rFonts w:hint="cs"/>
          <w:rtl/>
        </w:rPr>
        <w:t>علم والتكنولوجيا لأغراض التنمية، وتقديم التقرير إلى</w:t>
      </w:r>
      <w:r w:rsidRPr="00221BF6">
        <w:rPr>
          <w:rFonts w:hint="cs"/>
          <w:rtl/>
        </w:rPr>
        <w:t xml:space="preserve"> فريق العمل التابع للمجلس المعني بالقمة العالمية </w:t>
      </w:r>
      <w:r w:rsidRPr="003D3E75">
        <w:rPr>
          <w:rFonts w:hint="cs"/>
          <w:rtl/>
        </w:rPr>
        <w:t>لمجتمع المعلومات</w:t>
      </w:r>
      <w:ins w:id="194" w:author="Elbahnassawy, Ganat" w:date="2019-05-31T18:17:00Z">
        <w:r w:rsidR="00A2533E" w:rsidRPr="003D3E75">
          <w:rPr>
            <w:rFonts w:hint="cs"/>
            <w:rtl/>
          </w:rPr>
          <w:t xml:space="preserve"> وأهداف التنمية المستدامة</w:t>
        </w:r>
      </w:ins>
      <w:r w:rsidRPr="003D3E75">
        <w:rPr>
          <w:rFonts w:hint="cs"/>
          <w:rtl/>
        </w:rPr>
        <w:t>؛</w:t>
      </w:r>
    </w:p>
    <w:p w:rsidR="00EA7942" w:rsidRPr="00221BF6" w:rsidRDefault="00EA7942" w:rsidP="00236D0A">
      <w:pPr>
        <w:rPr>
          <w:rtl/>
        </w:rPr>
      </w:pPr>
      <w:r>
        <w:rPr>
          <w:lang w:bidi="ar-SY"/>
        </w:rPr>
        <w:t>5</w:t>
      </w:r>
      <w:r w:rsidRPr="00221BF6">
        <w:rPr>
          <w:rFonts w:hint="cs"/>
          <w:rtl/>
        </w:rPr>
        <w:tab/>
      </w:r>
      <w:r>
        <w:rPr>
          <w:rFonts w:hint="cs"/>
          <w:rtl/>
        </w:rPr>
        <w:t>بتقديم مساهمة سنوية بشأن أنشطة الاتحاد ذات الصلة في المنتدى السياسي الرفيع المستوى التابع للمجلس الاقتصادي و</w:t>
      </w:r>
      <w:r w:rsidRPr="00812C30">
        <w:rPr>
          <w:rFonts w:hint="cs"/>
          <w:spacing w:val="-2"/>
          <w:rtl/>
        </w:rPr>
        <w:t>الاجتماعي</w:t>
      </w:r>
      <w:r w:rsidRPr="00812C30">
        <w:rPr>
          <w:rFonts w:hint="eastAsia"/>
          <w:spacing w:val="-2"/>
          <w:rtl/>
        </w:rPr>
        <w:t> </w:t>
      </w:r>
      <w:r w:rsidRPr="00812C30">
        <w:rPr>
          <w:spacing w:val="-2"/>
        </w:rPr>
        <w:t>(HLPF)</w:t>
      </w:r>
      <w:r w:rsidRPr="00812C30">
        <w:rPr>
          <w:rFonts w:hint="cs"/>
          <w:spacing w:val="-2"/>
          <w:rtl/>
        </w:rPr>
        <w:t xml:space="preserve"> </w:t>
      </w:r>
      <w:ins w:id="195" w:author="ALY, Mona" w:date="2019-06-06T14:18:00Z">
        <w:r w:rsidR="00FB585B" w:rsidRPr="00812C30">
          <w:rPr>
            <w:rFonts w:hint="cs"/>
            <w:spacing w:val="-2"/>
            <w:rtl/>
          </w:rPr>
          <w:t>و</w:t>
        </w:r>
        <w:r w:rsidR="00FB585B" w:rsidRPr="00812C30">
          <w:rPr>
            <w:rFonts w:hint="cs"/>
            <w:spacing w:val="-2"/>
            <w:rtl/>
            <w:lang w:bidi="ar-EG"/>
          </w:rPr>
          <w:t xml:space="preserve">المنتدى السياسي الرفيع المستوى لعام </w:t>
        </w:r>
        <w:r w:rsidR="00FB585B" w:rsidRPr="00812C30">
          <w:rPr>
            <w:spacing w:val="-2"/>
            <w:lang w:val="es-ES" w:bidi="ar-EG"/>
          </w:rPr>
          <w:t>2019</w:t>
        </w:r>
        <w:r w:rsidR="00FB585B" w:rsidRPr="00812C30">
          <w:rPr>
            <w:rFonts w:hint="cs"/>
            <w:spacing w:val="-2"/>
            <w:rtl/>
            <w:lang w:bidi="ar-EG"/>
          </w:rPr>
          <w:t xml:space="preserve"> </w:t>
        </w:r>
      </w:ins>
      <w:ins w:id="196" w:author="ALY, Mona" w:date="2019-06-06T14:19:00Z">
        <w:r w:rsidR="00FB585B" w:rsidRPr="00812C30">
          <w:rPr>
            <w:rFonts w:hint="cs"/>
            <w:spacing w:val="-2"/>
            <w:rtl/>
            <w:lang w:bidi="ar-EG"/>
          </w:rPr>
          <w:t>ل</w:t>
        </w:r>
      </w:ins>
      <w:ins w:id="197" w:author="ALY, Mona" w:date="2019-06-06T14:18:00Z">
        <w:r w:rsidR="00FB585B" w:rsidRPr="00812C30">
          <w:rPr>
            <w:rFonts w:hint="cs"/>
            <w:spacing w:val="-2"/>
            <w:rtl/>
            <w:lang w:bidi="ar-EG"/>
          </w:rPr>
          <w:t>لجمعية العامة للأمم المتحدة</w:t>
        </w:r>
        <w:r w:rsidR="00FB585B" w:rsidRPr="00812C30">
          <w:rPr>
            <w:rFonts w:hint="cs"/>
            <w:spacing w:val="-2"/>
            <w:rtl/>
          </w:rPr>
          <w:t xml:space="preserve"> </w:t>
        </w:r>
      </w:ins>
      <w:r w:rsidRPr="00812C30">
        <w:rPr>
          <w:rFonts w:hint="cs"/>
          <w:spacing w:val="-2"/>
          <w:rtl/>
        </w:rPr>
        <w:t xml:space="preserve">من خلال الآليات المحددة في </w:t>
      </w:r>
      <w:r>
        <w:rPr>
          <w:rFonts w:hint="cs"/>
          <w:rtl/>
        </w:rPr>
        <w:t>القرار</w:t>
      </w:r>
      <w:r>
        <w:rPr>
          <w:rFonts w:hint="eastAsia"/>
          <w:rtl/>
        </w:rPr>
        <w:t> </w:t>
      </w:r>
      <w:r>
        <w:t>A/70/1</w:t>
      </w:r>
      <w:r>
        <w:rPr>
          <w:rFonts w:hint="cs"/>
          <w:rtl/>
          <w:lang w:bidi="ar-EG"/>
        </w:rPr>
        <w:t xml:space="preserve"> وتقديم التقرير إلى </w:t>
      </w:r>
      <w:r w:rsidRPr="00221BF6">
        <w:rPr>
          <w:rFonts w:hint="cs"/>
          <w:rtl/>
        </w:rPr>
        <w:t xml:space="preserve">فريق العمل التابع للمجلس المعني بالقمة العالمية </w:t>
      </w:r>
      <w:r w:rsidRPr="00FB585B">
        <w:rPr>
          <w:rtl/>
        </w:rPr>
        <w:t>لمجتمع المعلومات</w:t>
      </w:r>
      <w:ins w:id="198" w:author="Elbahnassawy, Ganat" w:date="2019-05-31T18:17:00Z">
        <w:r w:rsidR="00A2533E" w:rsidRPr="00FB585B">
          <w:rPr>
            <w:rtl/>
            <w:rPrChange w:id="199" w:author="ALY, Mona" w:date="2019-06-06T14:21:00Z">
              <w:rPr>
                <w:highlight w:val="yellow"/>
                <w:rtl/>
              </w:rPr>
            </w:rPrChange>
          </w:rPr>
          <w:t xml:space="preserve"> وأهداف التنمية المستدامة</w:t>
        </w:r>
      </w:ins>
      <w:r w:rsidRPr="00FB585B">
        <w:rPr>
          <w:rtl/>
        </w:rPr>
        <w:t>؛</w:t>
      </w:r>
    </w:p>
    <w:p w:rsidR="00EA7942" w:rsidRPr="00221BF6" w:rsidRDefault="00EA7942" w:rsidP="00EA7942">
      <w:pPr>
        <w:rPr>
          <w:rtl/>
        </w:rPr>
      </w:pPr>
      <w:r>
        <w:rPr>
          <w:lang w:bidi="ar-EG"/>
        </w:rPr>
        <w:t>6</w:t>
      </w:r>
      <w:r w:rsidRPr="00221BF6">
        <w:rPr>
          <w:rFonts w:hint="cs"/>
          <w:rtl/>
        </w:rPr>
        <w:tab/>
      </w:r>
      <w:r w:rsidRPr="00FB585B">
        <w:rPr>
          <w:rtl/>
        </w:rPr>
        <w:t>بتقديم تقرير شامل</w:t>
      </w:r>
      <w:r w:rsidRPr="00221BF6">
        <w:rPr>
          <w:rFonts w:hint="cs"/>
          <w:rtl/>
        </w:rPr>
        <w:t xml:space="preserve"> إلى مجلس الاتحاد </w:t>
      </w:r>
      <w:ins w:id="200" w:author="ALY, Mona" w:date="2019-06-06T14:16:00Z">
        <w:r w:rsidR="00FB585B">
          <w:rPr>
            <w:rFonts w:hint="cs"/>
            <w:rtl/>
          </w:rPr>
          <w:t xml:space="preserve">سنوياً </w:t>
        </w:r>
      </w:ins>
      <w:r w:rsidRPr="00221BF6">
        <w:rPr>
          <w:rFonts w:hint="cs"/>
          <w:rtl/>
        </w:rPr>
        <w:t xml:space="preserve">يتضمن معلومات مفصلة عن </w:t>
      </w:r>
      <w:r>
        <w:rPr>
          <w:rFonts w:hint="cs"/>
          <w:rtl/>
        </w:rPr>
        <w:t>ال</w:t>
      </w:r>
      <w:r w:rsidRPr="00221BF6">
        <w:rPr>
          <w:rFonts w:hint="cs"/>
          <w:rtl/>
        </w:rPr>
        <w:t>أنشطة</w:t>
      </w:r>
      <w:r>
        <w:rPr>
          <w:rFonts w:hint="cs"/>
          <w:rtl/>
        </w:rPr>
        <w:t xml:space="preserve"> التي يقوم بها</w:t>
      </w:r>
      <w:r w:rsidRPr="00221BF6">
        <w:rPr>
          <w:rFonts w:hint="cs"/>
          <w:rtl/>
        </w:rPr>
        <w:t xml:space="preserve"> الاتحاد</w:t>
      </w:r>
      <w:r>
        <w:rPr>
          <w:rFonts w:hint="cs"/>
          <w:rtl/>
        </w:rPr>
        <w:t xml:space="preserve"> بشأن هذه المواضيع وأعماله ومساهماته ذات الصلة</w:t>
      </w:r>
      <w:r w:rsidRPr="00221BF6">
        <w:rPr>
          <w:rFonts w:hint="cs"/>
          <w:rtl/>
        </w:rPr>
        <w:t>، لكي ينظر</w:t>
      </w:r>
      <w:r>
        <w:rPr>
          <w:rFonts w:hint="cs"/>
          <w:rtl/>
        </w:rPr>
        <w:t xml:space="preserve"> فيه المجلس ويتخذ قراراً بشأنه؛</w:t>
      </w:r>
    </w:p>
    <w:p w:rsidR="00EA7942" w:rsidRDefault="00EA7942" w:rsidP="00EA7942">
      <w:pPr>
        <w:rPr>
          <w:rtl/>
        </w:rPr>
      </w:pPr>
      <w:r>
        <w:rPr>
          <w:lang w:bidi="ar-EG"/>
        </w:rPr>
        <w:t>7</w:t>
      </w:r>
      <w:r w:rsidRPr="002230CD">
        <w:rPr>
          <w:rtl/>
        </w:rPr>
        <w:tab/>
        <w:t xml:space="preserve">بدعوة فريق الأمم المتحدة المعني </w:t>
      </w:r>
      <w:r>
        <w:rPr>
          <w:rFonts w:hint="cs"/>
          <w:rtl/>
        </w:rPr>
        <w:t>بمجتمع</w:t>
      </w:r>
      <w:r w:rsidRPr="002230CD">
        <w:rPr>
          <w:rtl/>
        </w:rPr>
        <w:t xml:space="preserve"> المعلومات إلى </w:t>
      </w:r>
      <w:r>
        <w:rPr>
          <w:rFonts w:hint="cs"/>
          <w:rtl/>
        </w:rPr>
        <w:t>مواءمة الأنشطة الرامية إلى تطوير</w:t>
      </w:r>
      <w:r w:rsidRPr="002230CD">
        <w:rPr>
          <w:rtl/>
        </w:rPr>
        <w:t xml:space="preserve"> </w:t>
      </w:r>
      <w:r>
        <w:rPr>
          <w:rtl/>
        </w:rPr>
        <w:t>مجتمع المعلومات نحو مجتمع معرفة</w:t>
      </w:r>
      <w:r>
        <w:rPr>
          <w:rFonts w:hint="cs"/>
          <w:rtl/>
        </w:rPr>
        <w:t>، استناداً إلى نتائج</w:t>
      </w:r>
      <w:r w:rsidRPr="002230CD">
        <w:rPr>
          <w:rtl/>
        </w:rPr>
        <w:t xml:space="preserve"> الاستعراض الشامل لتنفيذ نواتج القمة</w:t>
      </w:r>
      <w:r>
        <w:rPr>
          <w:rFonts w:hint="cs"/>
          <w:rtl/>
        </w:rPr>
        <w:t xml:space="preserve"> وخطة التنمية المستدامة لعام</w:t>
      </w:r>
      <w:r>
        <w:rPr>
          <w:rFonts w:hint="eastAsia"/>
          <w:rtl/>
        </w:rPr>
        <w:t> </w:t>
      </w:r>
      <w:r w:rsidRPr="00221BF6">
        <w:t>2030</w:t>
      </w:r>
      <w:r w:rsidRPr="002230CD">
        <w:rPr>
          <w:rtl/>
        </w:rPr>
        <w:t>؛</w:t>
      </w:r>
    </w:p>
    <w:p w:rsidR="00EA7942" w:rsidRDefault="00EA7942" w:rsidP="00EA7942">
      <w:pPr>
        <w:rPr>
          <w:rtl/>
        </w:rPr>
      </w:pPr>
      <w:r>
        <w:rPr>
          <w:lang w:bidi="ar-EG"/>
        </w:rPr>
        <w:t>8</w:t>
      </w:r>
      <w:r w:rsidRPr="002230CD">
        <w:rPr>
          <w:rtl/>
        </w:rPr>
        <w:tab/>
      </w:r>
      <w:r>
        <w:rPr>
          <w:rFonts w:hint="cs"/>
          <w:rtl/>
        </w:rPr>
        <w:t>بمواصلة تنسيق منتدى القمة العالمية لمجتمع المعلومات بمثابة منصة للنقاش وتبادل المعلومات بشأن أفضل الممارسات في</w:t>
      </w:r>
      <w:r>
        <w:rPr>
          <w:rFonts w:hint="eastAsia"/>
          <w:rtl/>
        </w:rPr>
        <w:t> </w:t>
      </w:r>
      <w:r>
        <w:rPr>
          <w:rFonts w:hint="cs"/>
          <w:rtl/>
        </w:rPr>
        <w:t>تنفيذ جميع أصحاب المصلحة لنواتج القمة، مع مراعاة خطة التنمية المستدامة لعام</w:t>
      </w:r>
      <w:r>
        <w:rPr>
          <w:rFonts w:hint="eastAsia"/>
          <w:rtl/>
        </w:rPr>
        <w:t> </w:t>
      </w:r>
      <w:r w:rsidRPr="00221BF6">
        <w:t>2030</w:t>
      </w:r>
      <w:r w:rsidRPr="002230CD">
        <w:rPr>
          <w:rtl/>
        </w:rPr>
        <w:t>؛</w:t>
      </w:r>
    </w:p>
    <w:p w:rsidR="00EA7942" w:rsidRPr="00FB585B" w:rsidRDefault="00EA7942" w:rsidP="00236D0A">
      <w:pPr>
        <w:rPr>
          <w:rtl/>
        </w:rPr>
      </w:pPr>
      <w:r w:rsidRPr="00FB585B">
        <w:rPr>
          <w:lang w:bidi="ar-EG"/>
        </w:rPr>
        <w:t>9</w:t>
      </w:r>
      <w:r w:rsidRPr="00FB585B">
        <w:rPr>
          <w:rtl/>
        </w:rPr>
        <w:tab/>
      </w:r>
      <w:del w:id="201" w:author="ALY, Mona" w:date="2019-06-06T14:22:00Z">
        <w:r w:rsidRPr="00FB585B" w:rsidDel="00FB585B">
          <w:rPr>
            <w:rtl/>
          </w:rPr>
          <w:delText xml:space="preserve">بالنظر في مدى الحاجة إلى تحديث </w:delText>
        </w:r>
      </w:del>
      <w:ins w:id="202" w:author="ALY, Mona" w:date="2019-06-06T14:22:00Z">
        <w:r w:rsidR="00FB585B" w:rsidRPr="00FB585B">
          <w:rPr>
            <w:rtl/>
            <w:rPrChange w:id="203" w:author="ALY, Mona" w:date="2019-06-06T14:23:00Z">
              <w:rPr>
                <w:highlight w:val="yellow"/>
                <w:rtl/>
              </w:rPr>
            </w:rPrChange>
          </w:rPr>
          <w:t xml:space="preserve">بتعديل </w:t>
        </w:r>
      </w:ins>
      <w:r w:rsidRPr="00FB585B">
        <w:rPr>
          <w:rtl/>
        </w:rPr>
        <w:t>قاعدة بيانات تقييم أنشطة القمة العالمية لمجتمع المعلومات ومسابقات جوائز مشاريع القمة</w:t>
      </w:r>
      <w:del w:id="204" w:author="ALY, Mona" w:date="2019-06-06T14:22:00Z">
        <w:r w:rsidRPr="00FB585B" w:rsidDel="00FB585B">
          <w:rPr>
            <w:rtl/>
          </w:rPr>
          <w:delText xml:space="preserve">، وكيفية تحقيق ذلك، </w:delText>
        </w:r>
      </w:del>
      <w:r w:rsidRPr="00FB585B">
        <w:rPr>
          <w:rtl/>
        </w:rPr>
        <w:t>في ضوء خطة التنمية المستدامة لعام</w:t>
      </w:r>
      <w:r w:rsidRPr="00FB585B">
        <w:rPr>
          <w:rFonts w:hint="eastAsia"/>
          <w:rtl/>
        </w:rPr>
        <w:t> </w:t>
      </w:r>
      <w:r w:rsidRPr="00FB585B">
        <w:t>2030</w:t>
      </w:r>
      <w:r w:rsidRPr="00FB585B">
        <w:rPr>
          <w:rtl/>
        </w:rPr>
        <w:t>؛</w:t>
      </w:r>
    </w:p>
    <w:p w:rsidR="00EA7942" w:rsidRPr="00FB585B" w:rsidRDefault="00EA7942" w:rsidP="00236D0A">
      <w:pPr>
        <w:rPr>
          <w:rtl/>
        </w:rPr>
      </w:pPr>
      <w:r w:rsidRPr="00FB585B">
        <w:rPr>
          <w:lang w:bidi="ar-EG"/>
        </w:rPr>
        <w:lastRenderedPageBreak/>
        <w:t>10</w:t>
      </w:r>
      <w:r w:rsidRPr="00FB585B">
        <w:rPr>
          <w:rtl/>
        </w:rPr>
        <w:tab/>
        <w:t>بأن يأخذ في الاعتبار نواتج فريق العمل</w:t>
      </w:r>
      <w:ins w:id="205" w:author="ALY, Mona" w:date="2019-06-06T14:22:00Z">
        <w:r w:rsidR="00FB585B" w:rsidRPr="00FB585B">
          <w:rPr>
            <w:rtl/>
          </w:rPr>
          <w:t xml:space="preserve"> التابع للمجلس</w:t>
        </w:r>
      </w:ins>
      <w:r w:rsidRPr="00FB585B">
        <w:rPr>
          <w:rtl/>
        </w:rPr>
        <w:t xml:space="preserve"> </w:t>
      </w:r>
      <w:ins w:id="206" w:author="ALY, Mona" w:date="2019-06-06T14:23:00Z">
        <w:r w:rsidR="00FB585B" w:rsidRPr="00FB585B">
          <w:rPr>
            <w:rtl/>
          </w:rPr>
          <w:t>و</w:t>
        </w:r>
      </w:ins>
      <w:r w:rsidRPr="00FB585B">
        <w:rPr>
          <w:rtl/>
        </w:rPr>
        <w:t>المعني بالقمة العالمية لمجتمع المعلومات</w:t>
      </w:r>
      <w:ins w:id="207" w:author="Elbahnassawy, Ganat" w:date="2019-05-31T18:20:00Z">
        <w:r w:rsidR="00A2533E" w:rsidRPr="00FB585B">
          <w:rPr>
            <w:rtl/>
          </w:rPr>
          <w:t xml:space="preserve"> وأهداف التنمية المستدامة</w:t>
        </w:r>
      </w:ins>
      <w:r w:rsidRPr="00FB585B">
        <w:rPr>
          <w:rtl/>
        </w:rPr>
        <w:t xml:space="preserve"> في أنشطة فريق المهام المعني</w:t>
      </w:r>
      <w:r w:rsidRPr="00FB585B">
        <w:rPr>
          <w:rFonts w:hint="eastAsia"/>
          <w:rtl/>
        </w:rPr>
        <w:t> </w:t>
      </w:r>
      <w:r w:rsidRPr="00FB585B">
        <w:rPr>
          <w:rtl/>
        </w:rPr>
        <w:t>بالقمة</w:t>
      </w:r>
      <w:ins w:id="208" w:author="Elbahnassawy, Ganat" w:date="2019-05-31T18:20:00Z">
        <w:r w:rsidR="00A2533E" w:rsidRPr="00FB585B">
          <w:rPr>
            <w:rtl/>
          </w:rPr>
          <w:t xml:space="preserve"> وأهداف التنمية المستدامة</w:t>
        </w:r>
      </w:ins>
      <w:r w:rsidRPr="00FB585B">
        <w:rPr>
          <w:rtl/>
        </w:rPr>
        <w:t>؛</w:t>
      </w:r>
    </w:p>
    <w:p w:rsidR="00EA7942" w:rsidRPr="002230CD" w:rsidRDefault="00EA7942" w:rsidP="00EA7942">
      <w:pPr>
        <w:rPr>
          <w:rtl/>
        </w:rPr>
      </w:pPr>
      <w:r w:rsidRPr="00FB585B">
        <w:rPr>
          <w:lang w:bidi="ar-EG"/>
        </w:rPr>
        <w:t>11</w:t>
      </w:r>
      <w:r w:rsidRPr="00FB585B">
        <w:rPr>
          <w:rtl/>
        </w:rPr>
        <w:tab/>
        <w:t>باستبقاء الصندوق الاستئماني الخاص للقمة العالمية لمجتمع المعلومات</w:t>
      </w:r>
      <w:r>
        <w:rPr>
          <w:rFonts w:hint="cs"/>
          <w:rtl/>
        </w:rPr>
        <w:t>، من أجل دعم</w:t>
      </w:r>
      <w:r w:rsidRPr="002230CD">
        <w:rPr>
          <w:rtl/>
        </w:rPr>
        <w:t xml:space="preserve"> أنشطة </w:t>
      </w:r>
      <w:r w:rsidRPr="002230CD">
        <w:rPr>
          <w:rFonts w:hint="cs"/>
          <w:rtl/>
        </w:rPr>
        <w:t xml:space="preserve">الاتحاد </w:t>
      </w:r>
      <w:r w:rsidRPr="002230CD">
        <w:rPr>
          <w:rtl/>
        </w:rPr>
        <w:t xml:space="preserve">ذات الصلة </w:t>
      </w:r>
      <w:r w:rsidRPr="002230CD">
        <w:rPr>
          <w:rFonts w:hint="cs"/>
          <w:rtl/>
        </w:rPr>
        <w:t>ب</w:t>
      </w:r>
      <w:r w:rsidRPr="002230CD">
        <w:rPr>
          <w:rtl/>
        </w:rPr>
        <w:t xml:space="preserve">تنفيذ نواتج القمة العالمية </w:t>
      </w:r>
      <w:r>
        <w:rPr>
          <w:rFonts w:hint="cs"/>
          <w:rtl/>
        </w:rPr>
        <w:t>بغية</w:t>
      </w:r>
      <w:r w:rsidRPr="002230CD">
        <w:rPr>
          <w:rtl/>
        </w:rPr>
        <w:t xml:space="preserve"> تعزيز تنفيذ تلك النواتج </w:t>
      </w:r>
      <w:r w:rsidRPr="002230CD">
        <w:rPr>
          <w:rFonts w:hint="cs"/>
          <w:rtl/>
        </w:rPr>
        <w:t>من خلال آليات منها إقا</w:t>
      </w:r>
      <w:r>
        <w:rPr>
          <w:rFonts w:hint="cs"/>
          <w:rtl/>
        </w:rPr>
        <w:t>مة شراكات وتحالفات استراتيجية؛ و</w:t>
      </w:r>
      <w:r w:rsidRPr="002230CD">
        <w:rPr>
          <w:rFonts w:hint="cs"/>
          <w:rtl/>
        </w:rPr>
        <w:t xml:space="preserve">دعوة أعضاء الاتحاد </w:t>
      </w:r>
      <w:r w:rsidRPr="002230CD">
        <w:rPr>
          <w:rtl/>
        </w:rPr>
        <w:t>إلى تقديم مساهمات</w:t>
      </w:r>
      <w:r w:rsidRPr="002230CD">
        <w:rPr>
          <w:rFonts w:hint="cs"/>
          <w:rtl/>
        </w:rPr>
        <w:t> </w:t>
      </w:r>
      <w:r w:rsidRPr="002230CD">
        <w:rPr>
          <w:rtl/>
        </w:rPr>
        <w:t>طوعية،</w:t>
      </w:r>
    </w:p>
    <w:p w:rsidR="00EA7942" w:rsidRPr="002230CD" w:rsidRDefault="00EA7942" w:rsidP="00EA7942">
      <w:pPr>
        <w:pStyle w:val="Call"/>
        <w:rPr>
          <w:rtl/>
        </w:rPr>
      </w:pPr>
      <w:r w:rsidRPr="002230CD">
        <w:rPr>
          <w:rtl/>
        </w:rPr>
        <w:t>يكلف الأمين العام ومديري المكاتب</w:t>
      </w:r>
    </w:p>
    <w:p w:rsidR="00EA7942" w:rsidRPr="002230CD" w:rsidRDefault="00EA7942" w:rsidP="00EA7942">
      <w:pPr>
        <w:rPr>
          <w:rtl/>
        </w:rPr>
      </w:pPr>
      <w:r w:rsidRPr="002230CD">
        <w:rPr>
          <w:lang w:bidi="ar-EG"/>
        </w:rPr>
        <w:t>1</w:t>
      </w:r>
      <w:r w:rsidRPr="002230CD">
        <w:rPr>
          <w:lang w:bidi="ar-EG"/>
        </w:rPr>
        <w:tab/>
      </w:r>
      <w:r>
        <w:rPr>
          <w:rFonts w:hint="cs"/>
          <w:rtl/>
        </w:rPr>
        <w:t>بالقيام</w:t>
      </w:r>
      <w:r w:rsidRPr="002230CD">
        <w:rPr>
          <w:rtl/>
        </w:rPr>
        <w:t xml:space="preserve">، </w:t>
      </w:r>
      <w:r>
        <w:rPr>
          <w:rFonts w:hint="cs"/>
          <w:rtl/>
        </w:rPr>
        <w:t>إضافةً</w:t>
      </w:r>
      <w:r w:rsidRPr="002230CD">
        <w:rPr>
          <w:rtl/>
        </w:rPr>
        <w:t xml:space="preserve"> إلى جهات الاتصال لخطوط </w:t>
      </w:r>
      <w:r>
        <w:rPr>
          <w:rFonts w:hint="cs"/>
          <w:rtl/>
        </w:rPr>
        <w:t xml:space="preserve">العمل </w:t>
      </w:r>
      <w:r w:rsidRPr="002230CD">
        <w:rPr>
          <w:rtl/>
        </w:rPr>
        <w:t>جيم</w:t>
      </w:r>
      <w:r w:rsidRPr="002230CD">
        <w:rPr>
          <w:lang w:bidi="ar-EG"/>
        </w:rPr>
        <w:t>2</w:t>
      </w:r>
      <w:r w:rsidRPr="002230CD">
        <w:rPr>
          <w:rtl/>
        </w:rPr>
        <w:t xml:space="preserve"> وجيم</w:t>
      </w:r>
      <w:r w:rsidRPr="002230CD">
        <w:rPr>
          <w:lang w:bidi="ar-EG"/>
        </w:rPr>
        <w:t>5</w:t>
      </w:r>
      <w:r w:rsidRPr="002230CD">
        <w:rPr>
          <w:rtl/>
        </w:rPr>
        <w:t xml:space="preserve"> وجيم</w:t>
      </w:r>
      <w:r w:rsidRPr="002230CD">
        <w:rPr>
          <w:lang w:bidi="ar-EG"/>
        </w:rPr>
        <w:t>6</w:t>
      </w:r>
      <w:r w:rsidRPr="002230CD">
        <w:rPr>
          <w:rtl/>
        </w:rPr>
        <w:t xml:space="preserve"> للقمة العالمية</w:t>
      </w:r>
      <w:r>
        <w:rPr>
          <w:rFonts w:hint="cs"/>
          <w:rtl/>
        </w:rPr>
        <w:t xml:space="preserve"> لمجتمع المعلومات</w:t>
      </w:r>
      <w:r w:rsidRPr="002230CD">
        <w:rPr>
          <w:rtl/>
        </w:rPr>
        <w:t xml:space="preserve">، </w:t>
      </w:r>
      <w:r>
        <w:rPr>
          <w:rFonts w:hint="cs"/>
          <w:rtl/>
        </w:rPr>
        <w:t>ب</w:t>
      </w:r>
      <w:r w:rsidRPr="002230CD">
        <w:rPr>
          <w:rtl/>
        </w:rPr>
        <w:t xml:space="preserve">تعيين جهات اتصال </w:t>
      </w:r>
      <w:r w:rsidRPr="002230CD">
        <w:rPr>
          <w:rFonts w:hint="cs"/>
          <w:rtl/>
        </w:rPr>
        <w:t xml:space="preserve">أخرى </w:t>
      </w:r>
      <w:r>
        <w:rPr>
          <w:rFonts w:hint="cs"/>
          <w:rtl/>
        </w:rPr>
        <w:t xml:space="preserve">في الاتحاد </w:t>
      </w:r>
      <w:r w:rsidRPr="002230CD">
        <w:rPr>
          <w:rtl/>
        </w:rPr>
        <w:t>بشأن خطوط العمل جيم</w:t>
      </w:r>
      <w:r w:rsidRPr="002230CD">
        <w:rPr>
          <w:lang w:bidi="ar-EG"/>
        </w:rPr>
        <w:t>1</w:t>
      </w:r>
      <w:r w:rsidRPr="002230CD">
        <w:rPr>
          <w:rtl/>
        </w:rPr>
        <w:t xml:space="preserve"> وجيم</w:t>
      </w:r>
      <w:r w:rsidRPr="002230CD">
        <w:rPr>
          <w:lang w:bidi="ar-EG"/>
        </w:rPr>
        <w:t>3</w:t>
      </w:r>
      <w:r w:rsidRPr="002230CD">
        <w:rPr>
          <w:rtl/>
        </w:rPr>
        <w:t xml:space="preserve"> وجيم</w:t>
      </w:r>
      <w:r w:rsidRPr="002230CD">
        <w:rPr>
          <w:lang w:bidi="ar-EG"/>
        </w:rPr>
        <w:t>4</w:t>
      </w:r>
      <w:r w:rsidRPr="002230CD">
        <w:rPr>
          <w:rtl/>
        </w:rPr>
        <w:t xml:space="preserve"> وجيم</w:t>
      </w:r>
      <w:r w:rsidRPr="002230CD">
        <w:rPr>
          <w:lang w:bidi="ar-EG"/>
        </w:rPr>
        <w:t>7</w:t>
      </w:r>
      <w:r w:rsidRPr="002230CD">
        <w:rPr>
          <w:rtl/>
        </w:rPr>
        <w:t xml:space="preserve"> وجيم</w:t>
      </w:r>
      <w:r w:rsidRPr="002230CD">
        <w:rPr>
          <w:lang w:bidi="ar-EG"/>
        </w:rPr>
        <w:t>8</w:t>
      </w:r>
      <w:r w:rsidRPr="002230CD">
        <w:rPr>
          <w:rtl/>
        </w:rPr>
        <w:t xml:space="preserve"> وجيم</w:t>
      </w:r>
      <w:r w:rsidRPr="002230CD">
        <w:rPr>
          <w:lang w:bidi="ar-EG"/>
        </w:rPr>
        <w:t>9</w:t>
      </w:r>
      <w:r w:rsidRPr="002230CD">
        <w:rPr>
          <w:rtl/>
        </w:rPr>
        <w:t xml:space="preserve"> وجيم</w:t>
      </w:r>
      <w:r w:rsidRPr="002230CD">
        <w:rPr>
          <w:lang w:bidi="ar-EG"/>
        </w:rPr>
        <w:t>11</w:t>
      </w:r>
      <w:r w:rsidRPr="002230CD">
        <w:rPr>
          <w:rtl/>
        </w:rPr>
        <w:t>، حيث يكون الاتحاد مشاركاً في</w:t>
      </w:r>
      <w:r>
        <w:rPr>
          <w:rFonts w:hint="cs"/>
          <w:rtl/>
        </w:rPr>
        <w:t> تيسير تنفيذها</w:t>
      </w:r>
      <w:r w:rsidRPr="002230CD">
        <w:rPr>
          <w:rtl/>
        </w:rPr>
        <w:t xml:space="preserve"> أو</w:t>
      </w:r>
      <w:r w:rsidRPr="002230CD">
        <w:rPr>
          <w:rFonts w:hint="cs"/>
          <w:rtl/>
        </w:rPr>
        <w:t> </w:t>
      </w:r>
      <w:r w:rsidRPr="002230CD">
        <w:rPr>
          <w:rtl/>
        </w:rPr>
        <w:t>شريكاً</w:t>
      </w:r>
      <w:r w:rsidRPr="002230CD">
        <w:rPr>
          <w:rFonts w:hint="cs"/>
          <w:rtl/>
        </w:rPr>
        <w:t>، حسب الاقتضاء</w:t>
      </w:r>
      <w:r w:rsidRPr="002230CD">
        <w:rPr>
          <w:rtl/>
        </w:rPr>
        <w:t>؛</w:t>
      </w:r>
    </w:p>
    <w:p w:rsidR="00EA7942" w:rsidRPr="00FB585B" w:rsidRDefault="00EA7942" w:rsidP="00236D0A">
      <w:pPr>
        <w:rPr>
          <w:rtl/>
        </w:rPr>
      </w:pPr>
      <w:r w:rsidRPr="00FB585B">
        <w:rPr>
          <w:lang w:bidi="ar-EG"/>
        </w:rPr>
        <w:t>2</w:t>
      </w:r>
      <w:r w:rsidRPr="00FB585B">
        <w:rPr>
          <w:rtl/>
        </w:rPr>
        <w:tab/>
        <w:t xml:space="preserve">بتحديد مهام </w:t>
      </w:r>
      <w:r w:rsidR="00B52E83" w:rsidRPr="008544DA">
        <w:rPr>
          <w:rFonts w:hint="cs"/>
          <w:rtl/>
          <w:lang w:bidi="ar-EG"/>
        </w:rPr>
        <w:t>معينة</w:t>
      </w:r>
      <w:r w:rsidRPr="008544DA">
        <w:rPr>
          <w:rtl/>
        </w:rPr>
        <w:t xml:space="preserve"> ومواعيد</w:t>
      </w:r>
      <w:r w:rsidR="00FB585B" w:rsidRPr="008544DA">
        <w:rPr>
          <w:rFonts w:hint="cs"/>
          <w:rtl/>
        </w:rPr>
        <w:t xml:space="preserve"> نهائية</w:t>
      </w:r>
      <w:r w:rsidR="00FB585B">
        <w:rPr>
          <w:rFonts w:hint="cs"/>
          <w:rtl/>
        </w:rPr>
        <w:t xml:space="preserve"> </w:t>
      </w:r>
      <w:r w:rsidRPr="00FB585B">
        <w:rPr>
          <w:rtl/>
        </w:rPr>
        <w:t>لتنفيذ خطوط العمل المشار إليها أعلاه</w:t>
      </w:r>
      <w:r w:rsidR="00B52E83">
        <w:rPr>
          <w:rFonts w:hint="cs"/>
          <w:rtl/>
        </w:rPr>
        <w:t xml:space="preserve"> </w:t>
      </w:r>
      <w:ins w:id="209" w:author="ALY, Mona" w:date="2019-06-06T14:27:00Z">
        <w:r w:rsidR="00B52E83">
          <w:rPr>
            <w:rFonts w:hint="cs"/>
            <w:rtl/>
          </w:rPr>
          <w:t>تحقيقاً لأهداف التنمية المستدامة</w:t>
        </w:r>
      </w:ins>
      <w:del w:id="210" w:author="ALY, Mona" w:date="2019-06-06T14:24:00Z">
        <w:r w:rsidRPr="00FB585B" w:rsidDel="00FB585B">
          <w:rPr>
            <w:rtl/>
          </w:rPr>
          <w:delText>، بمراعاة خطة التنمية المستدامة لعام</w:delText>
        </w:r>
        <w:r w:rsidRPr="00FB585B" w:rsidDel="00FB585B">
          <w:rPr>
            <w:rFonts w:hint="eastAsia"/>
            <w:rtl/>
          </w:rPr>
          <w:delText> </w:delText>
        </w:r>
        <w:r w:rsidRPr="00FB585B" w:rsidDel="00FB585B">
          <w:delText>2030</w:delText>
        </w:r>
      </w:del>
      <w:r w:rsidRPr="00FB585B">
        <w:rPr>
          <w:rtl/>
        </w:rPr>
        <w:t>، وإدراجها في الخطط التشغيلية للأمانة العامة والقطاعات؛</w:t>
      </w:r>
    </w:p>
    <w:p w:rsidR="00EA7942" w:rsidRPr="002230CD" w:rsidRDefault="00EA7942" w:rsidP="00236D0A">
      <w:pPr>
        <w:rPr>
          <w:rtl/>
        </w:rPr>
      </w:pPr>
      <w:r w:rsidRPr="00B52E83">
        <w:rPr>
          <w:lang w:bidi="ar-EG"/>
        </w:rPr>
        <w:t>3</w:t>
      </w:r>
      <w:r w:rsidRPr="00B52E83">
        <w:rPr>
          <w:rtl/>
        </w:rPr>
        <w:tab/>
        <w:t xml:space="preserve">بمراعاة مهام الاتحاد فيما يتعلق بتنفيذ النواتج ذات الصلة من نواتج القمة </w:t>
      </w:r>
      <w:ins w:id="211" w:author="ALY, Mona" w:date="2019-06-06T14:32:00Z">
        <w:r w:rsidR="00B52E83">
          <w:rPr>
            <w:rFonts w:hint="cs"/>
            <w:rtl/>
          </w:rPr>
          <w:t xml:space="preserve">وتحقيق أهداف التنمية المستدامة </w:t>
        </w:r>
      </w:ins>
      <w:r w:rsidRPr="00B52E83">
        <w:rPr>
          <w:rtl/>
        </w:rPr>
        <w:t xml:space="preserve">عند التحضير لجمعية الاتصالات الراديوية </w:t>
      </w:r>
      <w:del w:id="212" w:author="ALY, Mona" w:date="2019-06-06T14:31:00Z">
        <w:r w:rsidRPr="00B52E83" w:rsidDel="00B52E83">
          <w:rPr>
            <w:rtl/>
          </w:rPr>
          <w:delText xml:space="preserve">والمؤتمر العالمي للاتصالات الراديوية </w:delText>
        </w:r>
      </w:del>
      <w:r w:rsidRPr="00B52E83">
        <w:rPr>
          <w:rtl/>
        </w:rPr>
        <w:t>والجمعية العالمية لتقييس الاتصالات والمؤتمر العالمي لتنمية الاتصالات ومؤتمر المندوبين المفوضين، حسب الاقتضاء</w:t>
      </w:r>
      <w:del w:id="213" w:author="ALY, Mona" w:date="2019-06-06T14:31:00Z">
        <w:r w:rsidRPr="00B52E83" w:rsidDel="00B52E83">
          <w:rPr>
            <w:rtl/>
          </w:rPr>
          <w:delText>، مع مراعاة خطة التنمية المستدامة لعام</w:delText>
        </w:r>
        <w:r w:rsidRPr="00B52E83" w:rsidDel="00B52E83">
          <w:rPr>
            <w:rFonts w:hint="eastAsia"/>
            <w:rtl/>
          </w:rPr>
          <w:delText> </w:delText>
        </w:r>
        <w:r w:rsidRPr="00B52E83" w:rsidDel="00B52E83">
          <w:delText>2030</w:delText>
        </w:r>
      </w:del>
      <w:r w:rsidRPr="00B52E83">
        <w:rPr>
          <w:rtl/>
        </w:rPr>
        <w:t>؛</w:t>
      </w:r>
    </w:p>
    <w:p w:rsidR="00EA7942" w:rsidRPr="002230CD" w:rsidRDefault="00EA7942" w:rsidP="00236D0A">
      <w:pPr>
        <w:rPr>
          <w:rtl/>
        </w:rPr>
      </w:pPr>
      <w:r w:rsidRPr="002230CD">
        <w:rPr>
          <w:lang w:bidi="ar-EG"/>
        </w:rPr>
        <w:t>4</w:t>
      </w:r>
      <w:r w:rsidRPr="002230CD">
        <w:rPr>
          <w:rtl/>
        </w:rPr>
        <w:tab/>
      </w:r>
      <w:r>
        <w:rPr>
          <w:rFonts w:hint="cs"/>
          <w:rtl/>
        </w:rPr>
        <w:t>بتحديث مشروع خارطة الطريق المعروض على المجلس في دورته لعام</w:t>
      </w:r>
      <w:r>
        <w:rPr>
          <w:rFonts w:hint="eastAsia"/>
          <w:rtl/>
        </w:rPr>
        <w:t> </w:t>
      </w:r>
      <w:del w:id="214" w:author="Elbahnassawy, Ganat" w:date="2019-05-31T18:31:00Z">
        <w:r w:rsidDel="00794C09">
          <w:delText>2016</w:delText>
        </w:r>
        <w:r w:rsidDel="00794C09">
          <w:rPr>
            <w:rFonts w:hint="cs"/>
            <w:rtl/>
          </w:rPr>
          <w:delText xml:space="preserve"> </w:delText>
        </w:r>
      </w:del>
      <w:ins w:id="215" w:author="Elbahnassawy, Ganat" w:date="2019-05-31T18:31:00Z">
        <w:r w:rsidR="00794C09">
          <w:t>2018</w:t>
        </w:r>
        <w:r w:rsidR="00794C09">
          <w:rPr>
            <w:rFonts w:hint="cs"/>
            <w:rtl/>
          </w:rPr>
          <w:t xml:space="preserve"> </w:t>
        </w:r>
      </w:ins>
      <w:r>
        <w:rPr>
          <w:rFonts w:hint="cs"/>
          <w:rtl/>
        </w:rPr>
        <w:t>لتوضيح كيف يمكن استخدام إطار القمة العالمية لمجتمع المعلومات للمساعدة في تحقيق خطة التنمية المستدامة لعام</w:t>
      </w:r>
      <w:r>
        <w:rPr>
          <w:rFonts w:hint="eastAsia"/>
          <w:rtl/>
        </w:rPr>
        <w:t> </w:t>
      </w:r>
      <w:r w:rsidRPr="00221BF6">
        <w:t>2030</w:t>
      </w:r>
      <w:r>
        <w:rPr>
          <w:rFonts w:hint="cs"/>
          <w:rtl/>
        </w:rPr>
        <w:t>، بمراعاة "برنامج التوصيل في</w:t>
      </w:r>
      <w:r>
        <w:rPr>
          <w:rFonts w:hint="eastAsia"/>
          <w:rtl/>
        </w:rPr>
        <w:t> </w:t>
      </w:r>
      <w:ins w:id="216" w:author="Elbahnassawy, Ganat" w:date="2019-05-31T18:21:00Z">
        <w:r w:rsidR="00A2533E">
          <w:t>2030</w:t>
        </w:r>
      </w:ins>
      <w:del w:id="217" w:author="Elbahnassawy, Ganat" w:date="2019-05-31T18:21:00Z">
        <w:r w:rsidDel="00A2533E">
          <w:delText>2020</w:delText>
        </w:r>
      </w:del>
      <w:r>
        <w:rPr>
          <w:rFonts w:hint="cs"/>
          <w:rtl/>
        </w:rPr>
        <w:t>"</w:t>
      </w:r>
      <w:r w:rsidRPr="002230CD">
        <w:rPr>
          <w:rtl/>
        </w:rPr>
        <w:t>؛</w:t>
      </w:r>
    </w:p>
    <w:p w:rsidR="00EA7942" w:rsidRPr="002230CD" w:rsidRDefault="00EA7942" w:rsidP="00EA7942">
      <w:pPr>
        <w:rPr>
          <w:rtl/>
        </w:rPr>
      </w:pPr>
      <w:r w:rsidRPr="002230CD">
        <w:rPr>
          <w:lang w:bidi="ar-EG"/>
        </w:rPr>
        <w:t>5</w:t>
      </w:r>
      <w:r w:rsidRPr="002230CD">
        <w:rPr>
          <w:rtl/>
        </w:rPr>
        <w:tab/>
        <w:t>بمواصلة إدماج تنفيذ خطة عمل</w:t>
      </w:r>
      <w:r w:rsidRPr="002230CD">
        <w:rPr>
          <w:rFonts w:hint="cs"/>
          <w:rtl/>
        </w:rPr>
        <w:t xml:space="preserve"> </w:t>
      </w:r>
      <w:r>
        <w:rPr>
          <w:rFonts w:hint="cs"/>
          <w:rtl/>
        </w:rPr>
        <w:t>قطاع تنمية الاتصالات</w:t>
      </w:r>
      <w:r w:rsidRPr="002230CD">
        <w:rPr>
          <w:rtl/>
        </w:rPr>
        <w:t>، وخاصة</w:t>
      </w:r>
      <w:r>
        <w:rPr>
          <w:rFonts w:hint="cs"/>
          <w:rtl/>
        </w:rPr>
        <w:t>ً</w:t>
      </w:r>
      <w:r w:rsidRPr="002230CD">
        <w:rPr>
          <w:rtl/>
        </w:rPr>
        <w:t xml:space="preserve"> القرار</w:t>
      </w:r>
      <w:r w:rsidRPr="002230CD">
        <w:rPr>
          <w:rFonts w:hint="cs"/>
          <w:rtl/>
        </w:rPr>
        <w:t> </w:t>
      </w:r>
      <w:r w:rsidRPr="002230CD">
        <w:rPr>
          <w:lang w:bidi="ar-EG"/>
        </w:rPr>
        <w:t>30</w:t>
      </w:r>
      <w:r>
        <w:rPr>
          <w:rFonts w:hint="cs"/>
          <w:rtl/>
        </w:rPr>
        <w:t>،</w:t>
      </w:r>
      <w:r w:rsidRPr="002230CD">
        <w:rPr>
          <w:rtl/>
        </w:rPr>
        <w:t xml:space="preserve"> </w:t>
      </w:r>
      <w:r w:rsidRPr="002230CD">
        <w:rPr>
          <w:rFonts w:hint="cs"/>
          <w:rtl/>
        </w:rPr>
        <w:t xml:space="preserve">وبذل جهود خاصة من أجل وضع منهجية قياس </w:t>
      </w:r>
      <w:r w:rsidRPr="002230CD">
        <w:rPr>
          <w:rtl/>
        </w:rPr>
        <w:t xml:space="preserve">ملائمة، على أن يؤخذ بعين الاعتبار </w:t>
      </w:r>
      <w:r>
        <w:rPr>
          <w:rFonts w:hint="cs"/>
          <w:rtl/>
        </w:rPr>
        <w:t>ال</w:t>
      </w:r>
      <w:r w:rsidRPr="002230CD">
        <w:rPr>
          <w:rtl/>
        </w:rPr>
        <w:t>دور الريادي</w:t>
      </w:r>
      <w:r>
        <w:rPr>
          <w:rFonts w:hint="cs"/>
          <w:rtl/>
        </w:rPr>
        <w:t xml:space="preserve"> للاتحاد</w:t>
      </w:r>
      <w:r w:rsidRPr="002230CD">
        <w:rPr>
          <w:rtl/>
        </w:rPr>
        <w:t xml:space="preserve"> في الشراكة من أجل قياس تكنولوجيا المعلومات والاتصالات</w:t>
      </w:r>
      <w:r w:rsidRPr="002230CD">
        <w:rPr>
          <w:rFonts w:hint="cs"/>
          <w:rtl/>
        </w:rPr>
        <w:t xml:space="preserve"> </w:t>
      </w:r>
      <w:r>
        <w:rPr>
          <w:rFonts w:hint="cs"/>
          <w:rtl/>
        </w:rPr>
        <w:t>لأغراض</w:t>
      </w:r>
      <w:r>
        <w:rPr>
          <w:rFonts w:hint="eastAsia"/>
          <w:rtl/>
        </w:rPr>
        <w:t> </w:t>
      </w:r>
      <w:r>
        <w:rPr>
          <w:rFonts w:hint="cs"/>
          <w:rtl/>
        </w:rPr>
        <w:t>التنمية</w:t>
      </w:r>
      <w:r w:rsidRPr="002230CD">
        <w:rPr>
          <w:rFonts w:hint="cs"/>
          <w:rtl/>
        </w:rPr>
        <w:t>،</w:t>
      </w:r>
    </w:p>
    <w:p w:rsidR="00EA7942" w:rsidRPr="002230CD" w:rsidRDefault="00EA7942" w:rsidP="00EA7942">
      <w:pPr>
        <w:pStyle w:val="Call"/>
        <w:rPr>
          <w:rtl/>
        </w:rPr>
      </w:pPr>
      <w:r w:rsidRPr="002230CD">
        <w:rPr>
          <w:rtl/>
        </w:rPr>
        <w:t>يشجع الدول الأعضاء وأعضاء القطاعات</w:t>
      </w:r>
      <w:r>
        <w:rPr>
          <w:rFonts w:hint="cs"/>
          <w:rtl/>
        </w:rPr>
        <w:t xml:space="preserve"> وجميع أصحاب المصلحة</w:t>
      </w:r>
    </w:p>
    <w:p w:rsidR="00EA7942" w:rsidRDefault="00EA7942" w:rsidP="00236D0A">
      <w:pPr>
        <w:rPr>
          <w:rtl/>
        </w:rPr>
      </w:pPr>
      <w:r w:rsidRPr="002230CD">
        <w:rPr>
          <w:lang w:bidi="ar-EG"/>
        </w:rPr>
        <w:t>1</w:t>
      </w:r>
      <w:r w:rsidRPr="002230CD">
        <w:rPr>
          <w:rtl/>
        </w:rPr>
        <w:tab/>
        <w:t>على المشاركة بنشاط في الأنشطة المتصلة بتنفيذ نواتج القمة العالمية</w:t>
      </w:r>
      <w:r>
        <w:rPr>
          <w:rFonts w:hint="cs"/>
          <w:rtl/>
        </w:rPr>
        <w:t xml:space="preserve"> لمجتمع المعلومات</w:t>
      </w:r>
      <w:r w:rsidRPr="002230CD">
        <w:rPr>
          <w:rtl/>
        </w:rPr>
        <w:t xml:space="preserve"> وفي </w:t>
      </w:r>
      <w:r w:rsidRPr="002230CD">
        <w:rPr>
          <w:rFonts w:hint="cs"/>
          <w:rtl/>
        </w:rPr>
        <w:t xml:space="preserve">أنشطة </w:t>
      </w:r>
      <w:r w:rsidRPr="002230CD">
        <w:rPr>
          <w:rtl/>
        </w:rPr>
        <w:t>فريق العمل</w:t>
      </w:r>
      <w:ins w:id="218" w:author="ALY, Mona" w:date="2019-06-06T14:32:00Z">
        <w:r w:rsidR="00B52E83">
          <w:rPr>
            <w:rFonts w:hint="cs"/>
            <w:rtl/>
          </w:rPr>
          <w:t xml:space="preserve"> التابع للمجلس</w:t>
        </w:r>
      </w:ins>
      <w:r w:rsidRPr="002230CD">
        <w:rPr>
          <w:rtl/>
        </w:rPr>
        <w:t xml:space="preserve"> </w:t>
      </w:r>
      <w:ins w:id="219" w:author="ALY, Mona" w:date="2019-06-06T14:32:00Z">
        <w:r w:rsidR="00B52E83">
          <w:rPr>
            <w:rFonts w:hint="cs"/>
            <w:rtl/>
          </w:rPr>
          <w:t>و</w:t>
        </w:r>
      </w:ins>
      <w:r w:rsidRPr="002230CD">
        <w:rPr>
          <w:rtl/>
        </w:rPr>
        <w:t xml:space="preserve">المعني بالقمة العالمية لمجتمع </w:t>
      </w:r>
      <w:r w:rsidRPr="00B52E83">
        <w:rPr>
          <w:rtl/>
        </w:rPr>
        <w:t>المعلومات</w:t>
      </w:r>
      <w:ins w:id="220" w:author="Elbahnassawy, Ganat" w:date="2019-05-31T18:21:00Z">
        <w:r w:rsidR="00A2533E" w:rsidRPr="00B52E83">
          <w:rPr>
            <w:rtl/>
            <w:rPrChange w:id="221" w:author="ALY, Mona" w:date="2019-06-06T14:33:00Z">
              <w:rPr>
                <w:highlight w:val="yellow"/>
                <w:rtl/>
              </w:rPr>
            </w:rPrChange>
          </w:rPr>
          <w:t xml:space="preserve"> وأهداف التنمية المستدامة</w:t>
        </w:r>
      </w:ins>
      <w:r w:rsidRPr="00B52E83">
        <w:rPr>
          <w:rtl/>
        </w:rPr>
        <w:t xml:space="preserve"> والأنشطة</w:t>
      </w:r>
      <w:r>
        <w:rPr>
          <w:rFonts w:hint="cs"/>
          <w:rtl/>
        </w:rPr>
        <w:t xml:space="preserve"> الرامية إلى زيادة مواكبة</w:t>
      </w:r>
      <w:r w:rsidRPr="002230CD">
        <w:rPr>
          <w:rtl/>
        </w:rPr>
        <w:t xml:space="preserve"> الاتحاد </w:t>
      </w:r>
      <w:r>
        <w:rPr>
          <w:rFonts w:hint="cs"/>
          <w:rtl/>
        </w:rPr>
        <w:t>لمجتمع</w:t>
      </w:r>
      <w:r>
        <w:rPr>
          <w:rtl/>
        </w:rPr>
        <w:t xml:space="preserve"> المعلومات</w:t>
      </w:r>
      <w:r w:rsidRPr="002230CD">
        <w:rPr>
          <w:rtl/>
        </w:rPr>
        <w:t>؛</w:t>
      </w:r>
    </w:p>
    <w:p w:rsidR="00EA7942" w:rsidRPr="00B52E83" w:rsidRDefault="00EA7942" w:rsidP="00EA7942">
      <w:pPr>
        <w:rPr>
          <w:rtl/>
        </w:rPr>
      </w:pPr>
      <w:r w:rsidRPr="00B52E83">
        <w:rPr>
          <w:lang w:bidi="ar-EG"/>
        </w:rPr>
        <w:t>2</w:t>
      </w:r>
      <w:r w:rsidRPr="00B52E83">
        <w:rPr>
          <w:rtl/>
        </w:rPr>
        <w:tab/>
        <w:t>على المشاركة بنشاط في أنشطة الاتحاد المتصلة بتنفيذ نواتج القمة العالمية لمجتمع المعلومات دعماً لتحقيق خطة التنمية المستدامة لعام</w:t>
      </w:r>
      <w:r w:rsidRPr="00B52E83">
        <w:rPr>
          <w:rFonts w:hint="eastAsia"/>
          <w:rtl/>
        </w:rPr>
        <w:t> </w:t>
      </w:r>
      <w:r w:rsidRPr="00B52E83">
        <w:t>2030</w:t>
      </w:r>
      <w:r w:rsidRPr="00B52E83">
        <w:rPr>
          <w:rtl/>
        </w:rPr>
        <w:t>، حسب</w:t>
      </w:r>
      <w:r w:rsidRPr="00B52E83">
        <w:rPr>
          <w:rFonts w:hint="eastAsia"/>
          <w:rtl/>
        </w:rPr>
        <w:t> </w:t>
      </w:r>
      <w:r w:rsidRPr="00B52E83">
        <w:rPr>
          <w:rtl/>
        </w:rPr>
        <w:t>الاقتضاء؛</w:t>
      </w:r>
    </w:p>
    <w:p w:rsidR="00EA7942" w:rsidRPr="00B52E83" w:rsidRDefault="00EA7942" w:rsidP="00EA7942">
      <w:pPr>
        <w:rPr>
          <w:rtl/>
        </w:rPr>
      </w:pPr>
      <w:r w:rsidRPr="00A2533E">
        <w:rPr>
          <w:lang w:bidi="ar-EG"/>
        </w:rPr>
        <w:t>3</w:t>
      </w:r>
      <w:r w:rsidRPr="00A2533E">
        <w:rPr>
          <w:rtl/>
        </w:rPr>
        <w:tab/>
        <w:t xml:space="preserve">على تقديم </w:t>
      </w:r>
      <w:r w:rsidRPr="00B52E83">
        <w:rPr>
          <w:rtl/>
        </w:rPr>
        <w:t>مساهمات طوعية للصندوق الاستئماني للقمة العالمية لمجتمع المعلومات من أجل دعم الأنشطة المرتبطة بتنفيذ نواتج القمة العالمية لمجتمع المعلومات</w:t>
      </w:r>
      <w:ins w:id="222" w:author="Elbahnassawy, Ganat" w:date="2019-05-31T18:22:00Z">
        <w:r w:rsidR="00A2533E" w:rsidRPr="00B52E83">
          <w:rPr>
            <w:rtl/>
            <w:rPrChange w:id="223" w:author="ALY, Mona" w:date="2019-06-06T14:33:00Z">
              <w:rPr>
                <w:highlight w:val="yellow"/>
                <w:rtl/>
              </w:rPr>
            </w:rPrChange>
          </w:rPr>
          <w:t xml:space="preserve"> وتحقيق أهداف التنمية المستدامة</w:t>
        </w:r>
      </w:ins>
      <w:r w:rsidRPr="00B52E83">
        <w:rPr>
          <w:rtl/>
        </w:rPr>
        <w:t>؛</w:t>
      </w:r>
    </w:p>
    <w:p w:rsidR="00EA7942" w:rsidRPr="00B52E83" w:rsidRDefault="00EA7942" w:rsidP="00EA7942">
      <w:pPr>
        <w:rPr>
          <w:rtl/>
        </w:rPr>
      </w:pPr>
      <w:r w:rsidRPr="00B52E83">
        <w:rPr>
          <w:lang w:bidi="ar-EG"/>
        </w:rPr>
        <w:t>4</w:t>
      </w:r>
      <w:r w:rsidRPr="00B52E83">
        <w:rPr>
          <w:rtl/>
        </w:rPr>
        <w:tab/>
        <w:t>على مواصلة الإسهام بمعلومات عن أنشطتهم لتغذية قاعدة البيانات العامة لتقييم أنشطة القمة التي يديرها الاتحاد؛</w:t>
      </w:r>
    </w:p>
    <w:p w:rsidR="00EA7942" w:rsidRPr="00B52E83" w:rsidRDefault="00EA7942" w:rsidP="00EA7942">
      <w:pPr>
        <w:rPr>
          <w:rtl/>
        </w:rPr>
      </w:pPr>
      <w:r w:rsidRPr="00B52E83">
        <w:rPr>
          <w:lang w:bidi="ar-EG"/>
        </w:rPr>
        <w:t>5</w:t>
      </w:r>
      <w:r w:rsidRPr="00B52E83">
        <w:rPr>
          <w:rtl/>
        </w:rPr>
        <w:tab/>
        <w:t>على مواصلة ترشيح مشاريع للحصول على الجوائز السنوية لمشاريع القمة العالمية لمجتمع المعلومات؛</w:t>
      </w:r>
    </w:p>
    <w:p w:rsidR="00EA7942" w:rsidRDefault="00EA7942" w:rsidP="00EA7942">
      <w:pPr>
        <w:rPr>
          <w:rtl/>
          <w:lang w:bidi="ar-EG"/>
        </w:rPr>
      </w:pPr>
      <w:r w:rsidRPr="00B52E83">
        <w:rPr>
          <w:lang w:bidi="ar-EG"/>
        </w:rPr>
        <w:t>6</w:t>
      </w:r>
      <w:r w:rsidRPr="00B52E83">
        <w:rPr>
          <w:lang w:bidi="ar-EG"/>
        </w:rPr>
        <w:tab/>
      </w:r>
      <w:r w:rsidRPr="00B52E83">
        <w:rPr>
          <w:rtl/>
          <w:lang w:bidi="ar-EG"/>
        </w:rPr>
        <w:t xml:space="preserve">على </w:t>
      </w:r>
      <w:r w:rsidRPr="00B52E83">
        <w:rPr>
          <w:rtl/>
        </w:rPr>
        <w:t>تشجيع مشاركة أعضاء الاتحاد وأصحاب المصلحة المعنيين الآخرين في أنشطة الات‍حاد الداعمة لتنفيذ نواتج القمة العالمية لمجتمع المعلومات</w:t>
      </w:r>
      <w:ins w:id="224" w:author="Elbahnassawy, Ganat" w:date="2019-05-31T18:22:00Z">
        <w:r w:rsidR="00A2533E" w:rsidRPr="00B52E83">
          <w:rPr>
            <w:rtl/>
            <w:rPrChange w:id="225" w:author="ALY, Mona" w:date="2019-06-06T14:33:00Z">
              <w:rPr>
                <w:highlight w:val="yellow"/>
                <w:rtl/>
              </w:rPr>
            </w:rPrChange>
          </w:rPr>
          <w:t xml:space="preserve"> وتحقيق أهداف التنمية المستدامة</w:t>
        </w:r>
      </w:ins>
      <w:r w:rsidRPr="002230CD">
        <w:rPr>
          <w:rFonts w:hint="cs"/>
          <w:rtl/>
        </w:rPr>
        <w:t>، حسب</w:t>
      </w:r>
      <w:r w:rsidRPr="002230CD">
        <w:rPr>
          <w:rFonts w:hint="eastAsia"/>
          <w:rtl/>
        </w:rPr>
        <w:t> </w:t>
      </w:r>
      <w:r w:rsidRPr="002230CD">
        <w:rPr>
          <w:rFonts w:hint="cs"/>
          <w:rtl/>
        </w:rPr>
        <w:t>الاقتضاء</w:t>
      </w:r>
      <w:r w:rsidRPr="002230CD">
        <w:rPr>
          <w:rFonts w:hint="cs"/>
          <w:rtl/>
          <w:lang w:bidi="ar-EG"/>
        </w:rPr>
        <w:t>.</w:t>
      </w:r>
    </w:p>
    <w:p w:rsidR="00EA7942" w:rsidRDefault="00EA7942" w:rsidP="00EA7942">
      <w:pPr>
        <w:spacing w:before="480"/>
        <w:rPr>
          <w:lang w:bidi="ar-EG"/>
        </w:rPr>
      </w:pPr>
      <w:r>
        <w:rPr>
          <w:rFonts w:hint="cs"/>
          <w:b/>
          <w:bCs/>
          <w:rtl/>
          <w:lang w:bidi="ar-EG"/>
        </w:rPr>
        <w:t xml:space="preserve">الملحقات: </w:t>
      </w:r>
      <w:r w:rsidRPr="001F271E">
        <w:rPr>
          <w:lang w:bidi="ar-EG"/>
        </w:rPr>
        <w:t>1</w:t>
      </w:r>
    </w:p>
    <w:p w:rsidR="00A2533E" w:rsidRDefault="00A2533E" w:rsidP="00EA7942">
      <w:pPr>
        <w:spacing w:before="480"/>
        <w:rPr>
          <w:lang w:bidi="ar-EG"/>
        </w:rPr>
      </w:pPr>
      <w:r>
        <w:rPr>
          <w:lang w:bidi="ar-EG"/>
        </w:rPr>
        <w:br w:type="page"/>
      </w:r>
    </w:p>
    <w:p w:rsidR="00EA7942" w:rsidRPr="00680889" w:rsidRDefault="00EA7942" w:rsidP="00EA7942">
      <w:pPr>
        <w:pStyle w:val="AnnexNo0"/>
        <w:rPr>
          <w:rtl/>
        </w:rPr>
      </w:pPr>
      <w:r w:rsidRPr="00680889">
        <w:rPr>
          <w:rtl/>
        </w:rPr>
        <w:lastRenderedPageBreak/>
        <w:t>ال</w:t>
      </w:r>
      <w:r>
        <w:rPr>
          <w:rFonts w:hint="cs"/>
          <w:rtl/>
        </w:rPr>
        <w:t>‍</w:t>
      </w:r>
      <w:r w:rsidRPr="00680889">
        <w:rPr>
          <w:rtl/>
        </w:rPr>
        <w:t>ملح</w:t>
      </w:r>
      <w:r>
        <w:rPr>
          <w:rFonts w:hint="cs"/>
          <w:rtl/>
        </w:rPr>
        <w:t>ـ</w:t>
      </w:r>
      <w:r w:rsidRPr="00680889">
        <w:rPr>
          <w:rtl/>
        </w:rPr>
        <w:t>ق</w:t>
      </w:r>
    </w:p>
    <w:p w:rsidR="00EA7942" w:rsidRPr="00680889" w:rsidRDefault="00EA7942" w:rsidP="008544DA">
      <w:pPr>
        <w:pStyle w:val="Annextitle0"/>
        <w:rPr>
          <w:rtl/>
          <w:lang w:bidi="ar-EG"/>
        </w:rPr>
      </w:pPr>
      <w:r w:rsidRPr="00B228F4">
        <w:rPr>
          <w:rtl/>
        </w:rPr>
        <w:t>اختصاصات فريق العمل</w:t>
      </w:r>
      <w:r w:rsidRPr="00B228F4">
        <w:rPr>
          <w:rFonts w:hint="cs"/>
          <w:rtl/>
        </w:rPr>
        <w:t xml:space="preserve"> التابع للمجلس</w:t>
      </w:r>
      <w:r w:rsidRPr="00B228F4">
        <w:rPr>
          <w:rtl/>
        </w:rPr>
        <w:t xml:space="preserve"> المعني </w:t>
      </w:r>
      <w:r w:rsidR="008544DA">
        <w:rPr>
          <w:rtl/>
        </w:rPr>
        <w:br/>
      </w:r>
      <w:r w:rsidRPr="00B228F4">
        <w:rPr>
          <w:rtl/>
        </w:rPr>
        <w:t>بالقمة العالمية لمجتمع المعلومات</w:t>
      </w:r>
      <w:ins w:id="226" w:author="Riz, Imad " w:date="2019-06-11T21:55:00Z">
        <w:r w:rsidR="008544DA">
          <w:rPr>
            <w:rFonts w:hint="cs"/>
            <w:rtl/>
          </w:rPr>
          <w:t xml:space="preserve"> </w:t>
        </w:r>
      </w:ins>
      <w:ins w:id="227" w:author="Elbahnassawy, Ganat" w:date="2019-05-31T18:27:00Z">
        <w:r w:rsidR="00794C09" w:rsidRPr="00A2533E">
          <w:rPr>
            <w:rFonts w:hint="cs"/>
            <w:rtl/>
          </w:rPr>
          <w:t>وأهداف التنمية المستدامة</w:t>
        </w:r>
      </w:ins>
    </w:p>
    <w:p w:rsidR="00EA7942" w:rsidRPr="002D1960" w:rsidRDefault="00EA7942" w:rsidP="00EA7942">
      <w:pPr>
        <w:rPr>
          <w:rtl/>
          <w:lang w:bidi="ar-SY"/>
        </w:rPr>
      </w:pPr>
      <w:r>
        <w:rPr>
          <w:rFonts w:hint="cs"/>
          <w:rtl/>
          <w:lang w:bidi="ar-SY"/>
        </w:rPr>
        <w:t> </w:t>
      </w:r>
      <w:r w:rsidRPr="002D1960">
        <w:rPr>
          <w:rFonts w:hint="cs"/>
          <w:rtl/>
          <w:lang w:bidi="ar-SY"/>
        </w:rPr>
        <w:t>أ</w:t>
      </w:r>
      <w:r>
        <w:rPr>
          <w:rFonts w:hint="cs"/>
          <w:rtl/>
          <w:lang w:bidi="ar-SY"/>
        </w:rPr>
        <w:t> </w:t>
      </w:r>
      <w:r w:rsidRPr="002D1960">
        <w:rPr>
          <w:rtl/>
          <w:lang w:bidi="ar-SY"/>
        </w:rPr>
        <w:t>)</w:t>
      </w:r>
      <w:r w:rsidRPr="002D1960">
        <w:rPr>
          <w:rtl/>
          <w:lang w:bidi="ar-SY"/>
        </w:rPr>
        <w:tab/>
      </w:r>
      <w:r w:rsidRPr="00872547">
        <w:rPr>
          <w:rFonts w:hint="cs"/>
          <w:spacing w:val="4"/>
          <w:rtl/>
          <w:lang w:bidi="ar-SY"/>
        </w:rPr>
        <w:t>تيسير تقديم</w:t>
      </w:r>
      <w:r w:rsidRPr="00872547">
        <w:rPr>
          <w:spacing w:val="4"/>
          <w:rtl/>
          <w:lang w:bidi="ar-SY"/>
        </w:rPr>
        <w:t xml:space="preserve"> الأعضاء </w:t>
      </w:r>
      <w:r w:rsidRPr="00872547">
        <w:rPr>
          <w:rFonts w:hint="cs"/>
          <w:spacing w:val="4"/>
          <w:rtl/>
          <w:lang w:bidi="ar-SY"/>
        </w:rPr>
        <w:t xml:space="preserve">لمدخلات </w:t>
      </w:r>
      <w:r w:rsidRPr="00872547">
        <w:rPr>
          <w:spacing w:val="4"/>
          <w:rtl/>
          <w:lang w:bidi="ar-SY"/>
        </w:rPr>
        <w:t>عن تنفيذ الاتحاد لنواتج القمة ذات الصلة</w:t>
      </w:r>
      <w:r w:rsidRPr="00872547">
        <w:rPr>
          <w:rFonts w:hint="cs"/>
          <w:spacing w:val="4"/>
          <w:rtl/>
          <w:lang w:bidi="ar-SY"/>
        </w:rPr>
        <w:t>، وخطة التنمية المستدامة لعام</w:t>
      </w:r>
      <w:r w:rsidRPr="00872547">
        <w:rPr>
          <w:rFonts w:hint="eastAsia"/>
          <w:spacing w:val="4"/>
          <w:rtl/>
          <w:lang w:bidi="ar-SY"/>
        </w:rPr>
        <w:t> </w:t>
      </w:r>
      <w:r w:rsidRPr="00872547">
        <w:rPr>
          <w:spacing w:val="4"/>
          <w:lang w:bidi="ar-SY"/>
        </w:rPr>
        <w:t>2030</w:t>
      </w:r>
      <w:r w:rsidRPr="00872547">
        <w:rPr>
          <w:rFonts w:hint="cs"/>
          <w:spacing w:val="4"/>
          <w:rtl/>
          <w:lang w:bidi="ar-SY"/>
        </w:rPr>
        <w:t>،</w:t>
      </w:r>
      <w:r w:rsidRPr="00872547">
        <w:rPr>
          <w:spacing w:val="4"/>
          <w:rtl/>
          <w:lang w:bidi="ar-SY"/>
        </w:rPr>
        <w:t xml:space="preserve"> من خلال اجتماعاته العادية ورسائله المعممة والاستبيانات أو غيرها من وسائل الاستفسار الملائمة؛</w:t>
      </w:r>
    </w:p>
    <w:p w:rsidR="00EA7942" w:rsidRPr="002D1960" w:rsidRDefault="00EA7942" w:rsidP="00EA7942">
      <w:pPr>
        <w:rPr>
          <w:rtl/>
        </w:rPr>
      </w:pPr>
      <w:r w:rsidRPr="002D1960">
        <w:rPr>
          <w:rFonts w:hint="cs"/>
          <w:rtl/>
        </w:rPr>
        <w:t>ب</w:t>
      </w:r>
      <w:r w:rsidRPr="002D1960">
        <w:rPr>
          <w:rtl/>
        </w:rPr>
        <w:t>)</w:t>
      </w:r>
      <w:r w:rsidRPr="002D1960">
        <w:rPr>
          <w:rtl/>
        </w:rPr>
        <w:tab/>
        <w:t xml:space="preserve">الإشراف على تنفيذ الات‍حاد </w:t>
      </w:r>
      <w:r w:rsidRPr="00B52E83">
        <w:rPr>
          <w:rtl/>
        </w:rPr>
        <w:t xml:space="preserve">لنواتج القمة </w:t>
      </w:r>
      <w:ins w:id="228" w:author="Elbahnassawy, Ganat" w:date="2019-05-31T18:23:00Z">
        <w:r w:rsidR="00A2533E" w:rsidRPr="00B52E83">
          <w:rPr>
            <w:rtl/>
            <w:rPrChange w:id="229" w:author="ALY, Mona" w:date="2019-06-06T14:34:00Z">
              <w:rPr>
                <w:highlight w:val="yellow"/>
                <w:rtl/>
              </w:rPr>
            </w:rPrChange>
          </w:rPr>
          <w:t>وتحقيق أهدا</w:t>
        </w:r>
        <w:bookmarkStart w:id="230" w:name="_GoBack"/>
        <w:bookmarkEnd w:id="230"/>
        <w:r w:rsidR="00A2533E" w:rsidRPr="00B52E83">
          <w:rPr>
            <w:rtl/>
            <w:rPrChange w:id="231" w:author="ALY, Mona" w:date="2019-06-06T14:34:00Z">
              <w:rPr>
                <w:highlight w:val="yellow"/>
                <w:rtl/>
              </w:rPr>
            </w:rPrChange>
          </w:rPr>
          <w:t>ف التنمية المستدامة</w:t>
        </w:r>
        <w:r w:rsidR="00A2533E" w:rsidRPr="00B52E83">
          <w:rPr>
            <w:rtl/>
          </w:rPr>
          <w:t xml:space="preserve"> </w:t>
        </w:r>
      </w:ins>
      <w:r w:rsidRPr="00B52E83">
        <w:rPr>
          <w:rtl/>
        </w:rPr>
        <w:t>وأنشطته ذات</w:t>
      </w:r>
      <w:r w:rsidRPr="002D1960">
        <w:rPr>
          <w:rFonts w:hint="cs"/>
          <w:rtl/>
        </w:rPr>
        <w:t xml:space="preserve"> الصلة والنظر فيها ومناقشتها، وذلك</w:t>
      </w:r>
      <w:r w:rsidRPr="002D1960">
        <w:rPr>
          <w:rtl/>
        </w:rPr>
        <w:t xml:space="preserve"> ضمن الحدود المالية التي يقررها مؤتمر المندوبين المفوضين، وإتاحة الموارد حسب</w:t>
      </w:r>
      <w:r w:rsidRPr="002D1960">
        <w:rPr>
          <w:rFonts w:hint="cs"/>
          <w:rtl/>
        </w:rPr>
        <w:t> </w:t>
      </w:r>
      <w:r w:rsidRPr="002D1960">
        <w:rPr>
          <w:rtl/>
        </w:rPr>
        <w:t>الاقتضاء؛</w:t>
      </w:r>
    </w:p>
    <w:p w:rsidR="00EA7942" w:rsidRPr="002D1960" w:rsidRDefault="00EA7942" w:rsidP="003A532C">
      <w:pPr>
        <w:rPr>
          <w:rtl/>
        </w:rPr>
      </w:pPr>
      <w:r w:rsidRPr="002D1960">
        <w:rPr>
          <w:rFonts w:hint="cs"/>
          <w:rtl/>
        </w:rPr>
        <w:t>ج</w:t>
      </w:r>
      <w:r w:rsidRPr="002D1960">
        <w:rPr>
          <w:rtl/>
        </w:rPr>
        <w:t>)</w:t>
      </w:r>
      <w:r w:rsidRPr="002D1960">
        <w:rPr>
          <w:rtl/>
        </w:rPr>
        <w:tab/>
        <w:t>القيام على أساس سنوي برصد وتقييم التدابير التي يتخذها الاتحاد فيما يتعلق بتنفيذ نواتج القمة</w:t>
      </w:r>
      <w:r w:rsidR="003A532C">
        <w:rPr>
          <w:rFonts w:hint="cs"/>
          <w:rtl/>
        </w:rPr>
        <w:t xml:space="preserve"> </w:t>
      </w:r>
      <w:r w:rsidR="003A532C" w:rsidRPr="008544DA">
        <w:rPr>
          <w:rFonts w:hint="cs"/>
          <w:rtl/>
        </w:rPr>
        <w:t>و</w:t>
      </w:r>
      <w:r w:rsidRPr="008544DA">
        <w:rPr>
          <w:rFonts w:hint="cs"/>
          <w:rtl/>
          <w:lang w:bidi="ar-SY"/>
        </w:rPr>
        <w:t>خطة</w:t>
      </w:r>
      <w:r w:rsidRPr="002D1960">
        <w:rPr>
          <w:rFonts w:hint="cs"/>
          <w:rtl/>
          <w:lang w:bidi="ar-SY"/>
        </w:rPr>
        <w:t xml:space="preserve"> التنمية المستدامة </w:t>
      </w:r>
      <w:r w:rsidRPr="003A532C">
        <w:rPr>
          <w:rtl/>
          <w:lang w:bidi="ar-SY"/>
        </w:rPr>
        <w:t>لعام</w:t>
      </w:r>
      <w:r w:rsidRPr="003A532C">
        <w:rPr>
          <w:rFonts w:hint="eastAsia"/>
          <w:rtl/>
          <w:lang w:bidi="ar-SY"/>
        </w:rPr>
        <w:t> </w:t>
      </w:r>
      <w:r w:rsidRPr="003A532C">
        <w:rPr>
          <w:lang w:bidi="ar-SY"/>
        </w:rPr>
        <w:t>2030</w:t>
      </w:r>
      <w:ins w:id="232" w:author="Elbahnassawy, Ganat" w:date="2019-05-31T18:23:00Z">
        <w:r w:rsidR="00A2533E" w:rsidRPr="003A532C">
          <w:rPr>
            <w:rtl/>
            <w:lang w:bidi="ar-SY"/>
          </w:rPr>
          <w:t>،</w:t>
        </w:r>
      </w:ins>
      <w:ins w:id="233" w:author="ALY, Mona" w:date="2019-06-06T14:56:00Z">
        <w:r w:rsidR="003A532C">
          <w:rPr>
            <w:rFonts w:hint="cs"/>
            <w:rtl/>
            <w:lang w:bidi="ar-SY"/>
          </w:rPr>
          <w:t xml:space="preserve"> ب</w:t>
        </w:r>
      </w:ins>
      <w:ins w:id="234" w:author="ALY, Mona" w:date="2019-06-06T14:52:00Z">
        <w:r w:rsidR="003A532C">
          <w:rPr>
            <w:rFonts w:hint="cs"/>
            <w:rtl/>
            <w:lang w:bidi="ar-SY"/>
          </w:rPr>
          <w:t xml:space="preserve">سبل منها النظر في مشاريع </w:t>
        </w:r>
      </w:ins>
      <w:ins w:id="235" w:author="ALY, Mona" w:date="2019-06-06T14:53:00Z">
        <w:r w:rsidR="003A532C">
          <w:rPr>
            <w:rFonts w:hint="cs"/>
            <w:rtl/>
            <w:lang w:bidi="ar-SY"/>
          </w:rPr>
          <w:t xml:space="preserve">التقارير التي تعدها الأمانة لتقديمها إلى المجلس الاقتصادي والاجتماعي </w:t>
        </w:r>
        <w:r w:rsidR="003A532C">
          <w:rPr>
            <w:lang w:val="es-ES" w:bidi="ar-SY"/>
          </w:rPr>
          <w:t>(ECOSOC)</w:t>
        </w:r>
        <w:r w:rsidR="003A532C">
          <w:rPr>
            <w:rFonts w:hint="cs"/>
            <w:rtl/>
            <w:lang w:bidi="ar-EG"/>
          </w:rPr>
          <w:t xml:space="preserve"> والمنتدى السياسي الرفيع المستوى </w:t>
        </w:r>
      </w:ins>
      <w:ins w:id="236" w:author="ALY, Mona" w:date="2019-06-06T14:54:00Z">
        <w:r w:rsidR="003A532C">
          <w:rPr>
            <w:rFonts w:hint="cs"/>
            <w:rtl/>
            <w:lang w:bidi="ar-EG"/>
          </w:rPr>
          <w:t>المعني بالتنمية المستدامة</w:t>
        </w:r>
      </w:ins>
      <w:ins w:id="237" w:author="ALY, Mona" w:date="2019-06-06T14:57:00Z">
        <w:r w:rsidR="003A532C">
          <w:rPr>
            <w:rFonts w:hint="cs"/>
            <w:rtl/>
            <w:lang w:bidi="ar-EG"/>
          </w:rPr>
          <w:t xml:space="preserve"> </w:t>
        </w:r>
      </w:ins>
      <w:ins w:id="238" w:author="ALY, Mona" w:date="2019-06-06T14:55:00Z">
        <w:r w:rsidR="003A532C">
          <w:rPr>
            <w:rFonts w:hint="cs"/>
            <w:rtl/>
            <w:lang w:bidi="ar-EG"/>
          </w:rPr>
          <w:t>وتقديم توصيات ملائمة إلى المجلس</w:t>
        </w:r>
      </w:ins>
      <w:r w:rsidRPr="003A532C">
        <w:rPr>
          <w:rtl/>
        </w:rPr>
        <w:t>؛</w:t>
      </w:r>
    </w:p>
    <w:p w:rsidR="00EA7942" w:rsidRPr="002D1960" w:rsidRDefault="00EA7942" w:rsidP="00EA7942">
      <w:pPr>
        <w:rPr>
          <w:rtl/>
        </w:rPr>
      </w:pPr>
      <w:r w:rsidRPr="002D1960">
        <w:rPr>
          <w:rFonts w:hint="cs"/>
          <w:rtl/>
        </w:rPr>
        <w:t>ﺩ</w:t>
      </w:r>
      <w:r>
        <w:rPr>
          <w:rFonts w:hint="cs"/>
          <w:rtl/>
        </w:rPr>
        <w:t> </w:t>
      </w:r>
      <w:r w:rsidRPr="002D1960">
        <w:rPr>
          <w:rtl/>
        </w:rPr>
        <w:t>)</w:t>
      </w:r>
      <w:r w:rsidRPr="002D1960">
        <w:rPr>
          <w:rtl/>
        </w:rPr>
        <w:tab/>
        <w:t xml:space="preserve">توفير </w:t>
      </w:r>
      <w:r w:rsidRPr="002D1960">
        <w:rPr>
          <w:rFonts w:hint="cs"/>
          <w:rtl/>
        </w:rPr>
        <w:t xml:space="preserve">معلومات </w:t>
      </w:r>
      <w:r w:rsidRPr="002D1960">
        <w:rPr>
          <w:rtl/>
        </w:rPr>
        <w:t>للأعضاء فيما</w:t>
      </w:r>
      <w:r>
        <w:rPr>
          <w:rFonts w:hint="cs"/>
          <w:rtl/>
        </w:rPr>
        <w:t> </w:t>
      </w:r>
      <w:r w:rsidRPr="002D1960">
        <w:rPr>
          <w:rtl/>
        </w:rPr>
        <w:t>يتعلق بالإجراءات التي يلزم أن يؤديها الاتحاد تنفيذاً لنواتج القمة العالمية لمجتمع المعلومات</w:t>
      </w:r>
      <w:r w:rsidRPr="002D1960">
        <w:rPr>
          <w:rFonts w:hint="cs"/>
          <w:rtl/>
          <w:lang w:bidi="ar-SY"/>
        </w:rPr>
        <w:t xml:space="preserve"> وخطة التنمية المستدامة لعام </w:t>
      </w:r>
      <w:r w:rsidRPr="002D1960">
        <w:rPr>
          <w:lang w:bidi="ar-SY"/>
        </w:rPr>
        <w:t>2030</w:t>
      </w:r>
      <w:r w:rsidRPr="002D1960">
        <w:rPr>
          <w:rtl/>
        </w:rPr>
        <w:t>، وخاصة</w:t>
      </w:r>
      <w:r>
        <w:rPr>
          <w:rFonts w:hint="cs"/>
          <w:rtl/>
        </w:rPr>
        <w:t>ً</w:t>
      </w:r>
      <w:r w:rsidRPr="002D1960">
        <w:rPr>
          <w:rtl/>
        </w:rPr>
        <w:t xml:space="preserve"> فيما</w:t>
      </w:r>
      <w:r w:rsidRPr="002D1960">
        <w:rPr>
          <w:rFonts w:hint="cs"/>
          <w:rtl/>
        </w:rPr>
        <w:t> </w:t>
      </w:r>
      <w:r w:rsidRPr="002D1960">
        <w:rPr>
          <w:rtl/>
        </w:rPr>
        <w:t xml:space="preserve">يتعلق بتنفيذ </w:t>
      </w:r>
      <w:r w:rsidRPr="002D1960">
        <w:rPr>
          <w:rFonts w:hint="cs"/>
          <w:rtl/>
        </w:rPr>
        <w:t>خطوط</w:t>
      </w:r>
      <w:r w:rsidRPr="002D1960">
        <w:rPr>
          <w:rtl/>
        </w:rPr>
        <w:t xml:space="preserve"> عمل القمة العالمية جيم</w:t>
      </w:r>
      <w:r w:rsidRPr="002D1960">
        <w:rPr>
          <w:lang w:bidi="ar-EG"/>
        </w:rPr>
        <w:t>2</w:t>
      </w:r>
      <w:r w:rsidRPr="002D1960">
        <w:rPr>
          <w:rtl/>
        </w:rPr>
        <w:t xml:space="preserve"> (البنية التحتية لل</w:t>
      </w:r>
      <w:r w:rsidRPr="002D1960">
        <w:rPr>
          <w:rFonts w:hint="cs"/>
          <w:rtl/>
        </w:rPr>
        <w:t>معلومات وال</w:t>
      </w:r>
      <w:r w:rsidRPr="002D1960">
        <w:rPr>
          <w:rtl/>
        </w:rPr>
        <w:t>اتصالات) وجيم</w:t>
      </w:r>
      <w:r w:rsidRPr="002D1960">
        <w:rPr>
          <w:lang w:bidi="ar-EG"/>
        </w:rPr>
        <w:t>5</w:t>
      </w:r>
      <w:r w:rsidRPr="002D1960">
        <w:rPr>
          <w:rtl/>
        </w:rPr>
        <w:t xml:space="preserve"> (بناء</w:t>
      </w:r>
      <w:r w:rsidRPr="002D1960">
        <w:rPr>
          <w:rFonts w:hint="cs"/>
          <w:rtl/>
        </w:rPr>
        <w:t> </w:t>
      </w:r>
      <w:r w:rsidRPr="002D1960">
        <w:rPr>
          <w:rtl/>
        </w:rPr>
        <w:t>الثقة والأمن في</w:t>
      </w:r>
      <w:r w:rsidRPr="002D1960">
        <w:rPr>
          <w:rFonts w:hint="cs"/>
          <w:rtl/>
        </w:rPr>
        <w:t> </w:t>
      </w:r>
      <w:r w:rsidRPr="002D1960">
        <w:rPr>
          <w:rtl/>
        </w:rPr>
        <w:t>استعمال تكنولوجيا المعلومات والاتصالات) وجيم</w:t>
      </w:r>
      <w:r w:rsidRPr="002D1960">
        <w:rPr>
          <w:lang w:bidi="ar-EG"/>
        </w:rPr>
        <w:t>6</w:t>
      </w:r>
      <w:r w:rsidRPr="002D1960">
        <w:rPr>
          <w:rtl/>
        </w:rPr>
        <w:t xml:space="preserve"> (البيئة التمكينية) حيث يقوم الاتحاد بدور</w:t>
      </w:r>
      <w:r w:rsidRPr="002D1960">
        <w:rPr>
          <w:rFonts w:hint="cs"/>
          <w:rtl/>
        </w:rPr>
        <w:t> </w:t>
      </w:r>
      <w:r>
        <w:rPr>
          <w:rFonts w:hint="cs"/>
          <w:rtl/>
        </w:rPr>
        <w:t>التيسير</w:t>
      </w:r>
      <w:r w:rsidRPr="002D1960">
        <w:rPr>
          <w:rtl/>
        </w:rPr>
        <w:t>؛</w:t>
      </w:r>
    </w:p>
    <w:p w:rsidR="00EA7942" w:rsidRPr="00B52E83" w:rsidRDefault="00EA7942" w:rsidP="00EA7942">
      <w:pPr>
        <w:rPr>
          <w:spacing w:val="-2"/>
          <w:rtl/>
        </w:rPr>
      </w:pPr>
      <w:r w:rsidRPr="008E5819">
        <w:rPr>
          <w:rFonts w:hint="cs"/>
          <w:spacing w:val="-2"/>
          <w:rtl/>
        </w:rPr>
        <w:t>ه‍</w:t>
      </w:r>
      <w:r w:rsidRPr="008E5819">
        <w:rPr>
          <w:rFonts w:hint="eastAsia"/>
          <w:spacing w:val="-2"/>
          <w:rtl/>
        </w:rPr>
        <w:t> </w:t>
      </w:r>
      <w:r w:rsidRPr="008E5819">
        <w:rPr>
          <w:spacing w:val="-2"/>
          <w:rtl/>
        </w:rPr>
        <w:t>)</w:t>
      </w:r>
      <w:r w:rsidRPr="008E5819">
        <w:rPr>
          <w:spacing w:val="-2"/>
          <w:rtl/>
        </w:rPr>
        <w:tab/>
        <w:t>تزويد الأعضاء بمقترحات لقيام الاتحاد بدور نشط في تنفيذ خطوط العمل جيم</w:t>
      </w:r>
      <w:r w:rsidRPr="008E5819">
        <w:rPr>
          <w:spacing w:val="-2"/>
          <w:lang w:bidi="ar-EG"/>
        </w:rPr>
        <w:t>1</w:t>
      </w:r>
      <w:r w:rsidRPr="008E5819">
        <w:rPr>
          <w:spacing w:val="-2"/>
          <w:rtl/>
        </w:rPr>
        <w:t xml:space="preserve"> وجيم</w:t>
      </w:r>
      <w:r w:rsidRPr="008E5819">
        <w:rPr>
          <w:spacing w:val="-2"/>
          <w:lang w:bidi="ar-EG"/>
        </w:rPr>
        <w:t>3</w:t>
      </w:r>
      <w:r w:rsidRPr="008E5819">
        <w:rPr>
          <w:spacing w:val="-2"/>
          <w:rtl/>
        </w:rPr>
        <w:t xml:space="preserve"> وجيم</w:t>
      </w:r>
      <w:r w:rsidRPr="008E5819">
        <w:rPr>
          <w:spacing w:val="-2"/>
          <w:lang w:bidi="ar-EG"/>
        </w:rPr>
        <w:t>4</w:t>
      </w:r>
      <w:r w:rsidRPr="008E5819">
        <w:rPr>
          <w:spacing w:val="-2"/>
          <w:rtl/>
        </w:rPr>
        <w:t xml:space="preserve"> وجيم</w:t>
      </w:r>
      <w:r w:rsidRPr="008E5819">
        <w:rPr>
          <w:spacing w:val="-2"/>
          <w:lang w:bidi="ar-EG"/>
        </w:rPr>
        <w:t>7</w:t>
      </w:r>
      <w:r w:rsidRPr="008E5819">
        <w:rPr>
          <w:spacing w:val="-2"/>
          <w:rtl/>
        </w:rPr>
        <w:t xml:space="preserve"> وجيم</w:t>
      </w:r>
      <w:r w:rsidRPr="008E5819">
        <w:rPr>
          <w:spacing w:val="-2"/>
          <w:lang w:bidi="ar-EG"/>
        </w:rPr>
        <w:t>8</w:t>
      </w:r>
      <w:r w:rsidRPr="008E5819">
        <w:rPr>
          <w:spacing w:val="-2"/>
          <w:rtl/>
        </w:rPr>
        <w:t xml:space="preserve"> وجيم</w:t>
      </w:r>
      <w:r w:rsidRPr="008E5819">
        <w:rPr>
          <w:spacing w:val="-2"/>
          <w:lang w:bidi="ar-EG"/>
        </w:rPr>
        <w:t>9</w:t>
      </w:r>
      <w:r w:rsidRPr="008E5819">
        <w:rPr>
          <w:spacing w:val="-2"/>
          <w:rtl/>
        </w:rPr>
        <w:t xml:space="preserve"> وجيم</w:t>
      </w:r>
      <w:r w:rsidRPr="008E5819">
        <w:rPr>
          <w:spacing w:val="-2"/>
          <w:lang w:bidi="ar-EG"/>
        </w:rPr>
        <w:t>11</w:t>
      </w:r>
      <w:r w:rsidRPr="008E5819">
        <w:rPr>
          <w:spacing w:val="-2"/>
          <w:rtl/>
        </w:rPr>
        <w:t xml:space="preserve"> وغيرها من نواتج </w:t>
      </w:r>
      <w:r w:rsidRPr="00B52E83">
        <w:rPr>
          <w:spacing w:val="-2"/>
          <w:rtl/>
        </w:rPr>
        <w:t xml:space="preserve">القمة العالمية </w:t>
      </w:r>
      <w:ins w:id="239" w:author="Elbahnassawy, Ganat" w:date="2019-05-31T18:24:00Z">
        <w:r w:rsidR="00A2533E" w:rsidRPr="00B52E83">
          <w:rPr>
            <w:rtl/>
            <w:rPrChange w:id="240" w:author="ALY, Mona" w:date="2019-06-06T14:34:00Z">
              <w:rPr>
                <w:highlight w:val="yellow"/>
                <w:rtl/>
              </w:rPr>
            </w:rPrChange>
          </w:rPr>
          <w:t>وتحقيق أهداف التنمية المستدامة</w:t>
        </w:r>
        <w:r w:rsidR="00A2533E" w:rsidRPr="00B52E83">
          <w:rPr>
            <w:rtl/>
          </w:rPr>
          <w:t xml:space="preserve"> </w:t>
        </w:r>
      </w:ins>
      <w:r w:rsidRPr="00B52E83">
        <w:rPr>
          <w:spacing w:val="-2"/>
          <w:rtl/>
        </w:rPr>
        <w:t>المتصلة باختصاصات الاتحاد وذلك ضمن الحدود المالية التي وضعها مؤتمر المندوبين</w:t>
      </w:r>
      <w:r w:rsidRPr="00B52E83">
        <w:rPr>
          <w:rFonts w:hint="eastAsia"/>
          <w:spacing w:val="-2"/>
          <w:rtl/>
        </w:rPr>
        <w:t> </w:t>
      </w:r>
      <w:r w:rsidRPr="00B52E83">
        <w:rPr>
          <w:spacing w:val="-2"/>
          <w:rtl/>
        </w:rPr>
        <w:t>المفوضين؛</w:t>
      </w:r>
    </w:p>
    <w:p w:rsidR="00EA7942" w:rsidRPr="00B52E83" w:rsidRDefault="00EA7942" w:rsidP="00EA7942">
      <w:pPr>
        <w:rPr>
          <w:rtl/>
        </w:rPr>
      </w:pPr>
      <w:r w:rsidRPr="00B52E83">
        <w:rPr>
          <w:rtl/>
        </w:rPr>
        <w:t>و )</w:t>
      </w:r>
      <w:r w:rsidRPr="00B52E83">
        <w:rPr>
          <w:rtl/>
        </w:rPr>
        <w:tab/>
        <w:t>تزويد الاتحاد بالإرشاد بشأن الأنشطة المستقبلية للاتحاد لضمان نجاح تنفيذ خطوط العمل جيم</w:t>
      </w:r>
      <w:r w:rsidRPr="00B52E83">
        <w:rPr>
          <w:lang w:bidi="ar-EG"/>
        </w:rPr>
        <w:t>1</w:t>
      </w:r>
      <w:r w:rsidRPr="00B52E83">
        <w:rPr>
          <w:rtl/>
        </w:rPr>
        <w:t xml:space="preserve"> وجيم</w:t>
      </w:r>
      <w:r w:rsidRPr="00B52E83">
        <w:rPr>
          <w:lang w:bidi="ar-EG"/>
        </w:rPr>
        <w:t>2</w:t>
      </w:r>
      <w:r w:rsidRPr="00B52E83">
        <w:rPr>
          <w:rtl/>
        </w:rPr>
        <w:t xml:space="preserve"> وجيم</w:t>
      </w:r>
      <w:r w:rsidRPr="00B52E83">
        <w:rPr>
          <w:lang w:bidi="ar-EG"/>
        </w:rPr>
        <w:t>3</w:t>
      </w:r>
      <w:r w:rsidRPr="00B52E83">
        <w:rPr>
          <w:rtl/>
        </w:rPr>
        <w:t xml:space="preserve"> وجيم</w:t>
      </w:r>
      <w:r w:rsidRPr="00B52E83">
        <w:rPr>
          <w:lang w:bidi="ar-EG"/>
        </w:rPr>
        <w:t>4</w:t>
      </w:r>
      <w:r w:rsidRPr="00B52E83">
        <w:rPr>
          <w:rtl/>
        </w:rPr>
        <w:t xml:space="preserve"> وجيم</w:t>
      </w:r>
      <w:r w:rsidRPr="00B52E83">
        <w:rPr>
          <w:lang w:bidi="ar-EG"/>
        </w:rPr>
        <w:t>5</w:t>
      </w:r>
      <w:r w:rsidRPr="00B52E83">
        <w:rPr>
          <w:rtl/>
        </w:rPr>
        <w:t xml:space="preserve"> وجيم</w:t>
      </w:r>
      <w:r w:rsidRPr="00B52E83">
        <w:rPr>
          <w:lang w:bidi="ar-EG"/>
        </w:rPr>
        <w:t>6</w:t>
      </w:r>
      <w:r w:rsidRPr="00B52E83">
        <w:rPr>
          <w:rtl/>
        </w:rPr>
        <w:t xml:space="preserve"> وجيم</w:t>
      </w:r>
      <w:r w:rsidRPr="00B52E83">
        <w:rPr>
          <w:lang w:bidi="ar-EG"/>
        </w:rPr>
        <w:t>7</w:t>
      </w:r>
      <w:r w:rsidRPr="00B52E83">
        <w:rPr>
          <w:rtl/>
        </w:rPr>
        <w:t xml:space="preserve"> وجيم</w:t>
      </w:r>
      <w:r w:rsidRPr="00B52E83">
        <w:rPr>
          <w:lang w:bidi="ar-EG"/>
        </w:rPr>
        <w:t>8</w:t>
      </w:r>
      <w:r w:rsidRPr="00B52E83">
        <w:rPr>
          <w:rtl/>
        </w:rPr>
        <w:t xml:space="preserve"> وجيم</w:t>
      </w:r>
      <w:r w:rsidRPr="00B52E83">
        <w:rPr>
          <w:lang w:bidi="ar-EG"/>
        </w:rPr>
        <w:t>9</w:t>
      </w:r>
      <w:r w:rsidRPr="00B52E83">
        <w:rPr>
          <w:rtl/>
        </w:rPr>
        <w:t xml:space="preserve"> وجيم</w:t>
      </w:r>
      <w:r w:rsidRPr="00B52E83">
        <w:rPr>
          <w:lang w:bidi="ar-EG"/>
        </w:rPr>
        <w:t>11</w:t>
      </w:r>
      <w:r w:rsidRPr="00B52E83">
        <w:rPr>
          <w:rtl/>
        </w:rPr>
        <w:t xml:space="preserve"> وغيرها من نواتج القمة العالمية </w:t>
      </w:r>
      <w:ins w:id="241" w:author="Elbahnassawy, Ganat" w:date="2019-05-31T18:24:00Z">
        <w:r w:rsidR="00A2533E" w:rsidRPr="00B52E83">
          <w:rPr>
            <w:rtl/>
            <w:rPrChange w:id="242" w:author="ALY, Mona" w:date="2019-06-06T14:34:00Z">
              <w:rPr>
                <w:highlight w:val="yellow"/>
                <w:rtl/>
              </w:rPr>
            </w:rPrChange>
          </w:rPr>
          <w:t>وتحقيق أهداف التنمية المستدامة</w:t>
        </w:r>
        <w:r w:rsidR="00A2533E" w:rsidRPr="00B52E83">
          <w:rPr>
            <w:rtl/>
          </w:rPr>
          <w:t xml:space="preserve"> </w:t>
        </w:r>
      </w:ins>
      <w:r w:rsidRPr="00B52E83">
        <w:rPr>
          <w:rtl/>
        </w:rPr>
        <w:t>المتصلة باختصاصات الاتحاد وذلك ضمن الحدود المالية التي وضعها مؤتمر المندوبين المفوضين؛</w:t>
      </w:r>
    </w:p>
    <w:p w:rsidR="00EA7942" w:rsidRPr="00B52E83" w:rsidRDefault="00EA7942" w:rsidP="00EA7942">
      <w:pPr>
        <w:rPr>
          <w:rtl/>
        </w:rPr>
      </w:pPr>
      <w:r w:rsidRPr="00B52E83">
        <w:rPr>
          <w:rtl/>
        </w:rPr>
        <w:t>ز</w:t>
      </w:r>
      <w:r w:rsidRPr="00B52E83">
        <w:rPr>
          <w:rFonts w:hint="eastAsia"/>
          <w:rtl/>
        </w:rPr>
        <w:t> </w:t>
      </w:r>
      <w:r w:rsidRPr="00B52E83">
        <w:rPr>
          <w:rtl/>
        </w:rPr>
        <w:t>)</w:t>
      </w:r>
      <w:r w:rsidRPr="00B52E83">
        <w:rPr>
          <w:rtl/>
        </w:rPr>
        <w:tab/>
        <w:t>تزويد الاتحاد بالإرشاد بشأن الطريقة التي يمكن أن تساعد بها أنشطته المستقبلية وأنشطته الجارية في تنفيذ نواتج القمة العالمية لمجتمع المعلومات وخطة التنمية المستدامة لعام</w:t>
      </w:r>
      <w:r w:rsidRPr="00B52E83">
        <w:rPr>
          <w:rFonts w:hint="eastAsia"/>
          <w:rtl/>
        </w:rPr>
        <w:t> </w:t>
      </w:r>
      <w:r w:rsidRPr="00B52E83">
        <w:rPr>
          <w:lang w:bidi="ar-EG"/>
        </w:rPr>
        <w:t>2030</w:t>
      </w:r>
      <w:r w:rsidRPr="00B52E83">
        <w:rPr>
          <w:rtl/>
        </w:rPr>
        <w:t>، وتحديد توجهاته باستعراض التقارير وخطط العمل المتعلقة بدعم هذه</w:t>
      </w:r>
      <w:r w:rsidRPr="00B52E83">
        <w:rPr>
          <w:rFonts w:hint="eastAsia"/>
          <w:rtl/>
        </w:rPr>
        <w:t> </w:t>
      </w:r>
      <w:r w:rsidRPr="00B52E83">
        <w:rPr>
          <w:rtl/>
        </w:rPr>
        <w:t>الجهود؛</w:t>
      </w:r>
    </w:p>
    <w:p w:rsidR="00EA7942" w:rsidRPr="003905EF" w:rsidRDefault="00EA7942" w:rsidP="00EA7942">
      <w:pPr>
        <w:rPr>
          <w:spacing w:val="2"/>
          <w:rtl/>
          <w:lang w:bidi="ar-EG"/>
        </w:rPr>
      </w:pPr>
      <w:r w:rsidRPr="00B52E83">
        <w:rPr>
          <w:spacing w:val="2"/>
          <w:rtl/>
        </w:rPr>
        <w:t>ح)</w:t>
      </w:r>
      <w:r w:rsidRPr="00B52E83">
        <w:rPr>
          <w:spacing w:val="2"/>
          <w:rtl/>
        </w:rPr>
        <w:tab/>
        <w:t>القيام، بالاتصال مع أفرقة العمل الأخرى التابعة للمجلس، بوضع ما قد يكون ضرورياً من مقترحات لينظر فيها المجلس من أجل تكييف الاتحاد لدوره في بناء مجتمع المعلومات وتنفيذ خطة التنمية المستدامة لعام</w:t>
      </w:r>
      <w:r w:rsidRPr="00B52E83">
        <w:rPr>
          <w:rFonts w:hint="eastAsia"/>
          <w:spacing w:val="2"/>
          <w:rtl/>
        </w:rPr>
        <w:t> </w:t>
      </w:r>
      <w:r w:rsidRPr="00B52E83">
        <w:rPr>
          <w:spacing w:val="2"/>
          <w:lang w:bidi="ar-EG"/>
        </w:rPr>
        <w:t>2030</w:t>
      </w:r>
      <w:r w:rsidRPr="00B52E83">
        <w:rPr>
          <w:spacing w:val="2"/>
          <w:rtl/>
        </w:rPr>
        <w:t>، بمساعدة فريق المهام المعني بالقمة العالمية لمجتمع المعلومات</w:t>
      </w:r>
      <w:ins w:id="243" w:author="Elbahnassawy, Ganat" w:date="2019-05-31T18:31:00Z">
        <w:r w:rsidR="00794C09" w:rsidRPr="00B52E83">
          <w:rPr>
            <w:spacing w:val="2"/>
            <w:rtl/>
          </w:rPr>
          <w:t xml:space="preserve"> </w:t>
        </w:r>
        <w:r w:rsidR="00794C09" w:rsidRPr="00B52E83">
          <w:rPr>
            <w:rtl/>
          </w:rPr>
          <w:t>وأهداف التنمية المستدامة</w:t>
        </w:r>
      </w:ins>
      <w:r w:rsidRPr="00B52E83">
        <w:rPr>
          <w:spacing w:val="2"/>
          <w:rtl/>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01" w:rsidRDefault="009B5B01" w:rsidP="006C3242">
      <w:pPr>
        <w:spacing w:before="0" w:line="240" w:lineRule="auto"/>
      </w:pPr>
      <w:r>
        <w:separator/>
      </w:r>
    </w:p>
  </w:endnote>
  <w:endnote w:type="continuationSeparator" w:id="0">
    <w:p w:rsidR="009B5B01" w:rsidRDefault="009B5B0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A2533E">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C06E8E">
      <w:rPr>
        <w:rFonts w:ascii="Calibri" w:hAnsi="Calibri" w:cs="Calibri"/>
        <w:noProof/>
        <w:sz w:val="16"/>
        <w:szCs w:val="16"/>
        <w:lang w:val="fr-FR"/>
      </w:rPr>
      <w:t>P:\ARA\SG\CONSEIL\C19\000\070A.docx</w:t>
    </w:r>
    <w:r w:rsidRPr="006C3242">
      <w:rPr>
        <w:rFonts w:ascii="Calibri" w:hAnsi="Calibri" w:cs="Calibri"/>
        <w:sz w:val="16"/>
        <w:szCs w:val="16"/>
      </w:rPr>
      <w:fldChar w:fldCharType="end"/>
    </w:r>
    <w:r w:rsidRPr="00A2533E">
      <w:rPr>
        <w:rFonts w:ascii="Calibri" w:hAnsi="Calibri" w:cs="Calibri"/>
        <w:sz w:val="16"/>
        <w:szCs w:val="16"/>
        <w:lang w:val="fr-CH"/>
      </w:rPr>
      <w:t xml:space="preserve">  </w:t>
    </w:r>
    <w:r w:rsidRPr="006C3242">
      <w:rPr>
        <w:rFonts w:ascii="Calibri" w:hAnsi="Calibri" w:cs="Calibri"/>
        <w:sz w:val="16"/>
        <w:szCs w:val="16"/>
        <w:lang w:val="fr-FR"/>
      </w:rPr>
      <w:t xml:space="preserve"> (</w:t>
    </w:r>
    <w:r w:rsidR="00A2533E">
      <w:rPr>
        <w:rFonts w:ascii="Calibri" w:hAnsi="Calibri" w:cs="Calibri"/>
        <w:sz w:val="16"/>
        <w:szCs w:val="16"/>
        <w:lang w:val="fr-FR"/>
      </w:rPr>
      <w:t>456025</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C06E8E">
      <w:rPr>
        <w:rFonts w:ascii="Calibri" w:hAnsi="Calibri" w:cs="Calibri"/>
        <w:noProof/>
        <w:sz w:val="16"/>
        <w:szCs w:val="16"/>
        <w:lang w:val="fr-FR"/>
      </w:rPr>
      <w:t>11.06.19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C06E8E">
      <w:rPr>
        <w:rFonts w:ascii="Calibri" w:hAnsi="Calibri" w:cs="Calibri"/>
        <w:noProof/>
        <w:sz w:val="16"/>
        <w:szCs w:val="16"/>
        <w:lang w:val="fr-FR"/>
      </w:rPr>
      <w:t>11.06.19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01" w:rsidRDefault="009B5B01" w:rsidP="006C3242">
      <w:pPr>
        <w:spacing w:before="0" w:line="240" w:lineRule="auto"/>
      </w:pPr>
      <w:r>
        <w:separator/>
      </w:r>
    </w:p>
  </w:footnote>
  <w:footnote w:type="continuationSeparator" w:id="0">
    <w:p w:rsidR="009B5B01" w:rsidRDefault="009B5B01" w:rsidP="006C3242">
      <w:pPr>
        <w:spacing w:before="0" w:line="240" w:lineRule="auto"/>
      </w:pPr>
      <w:r>
        <w:continuationSeparator/>
      </w:r>
    </w:p>
  </w:footnote>
  <w:footnote w:id="1">
    <w:p w:rsidR="00EA7942" w:rsidRDefault="00EA7942" w:rsidP="00EA7942">
      <w:pPr>
        <w:pStyle w:val="Footnotetexte"/>
        <w:ind w:left="397" w:hanging="397"/>
      </w:pPr>
      <w:r>
        <w:rPr>
          <w:rStyle w:val="FootnoteReference"/>
          <w:rFonts w:cs="Times New Roman"/>
          <w:rtl/>
        </w:rPr>
        <w:t>1</w:t>
      </w:r>
      <w:r>
        <w:tab/>
      </w:r>
      <w:r w:rsidRPr="004F6F21">
        <w:rPr>
          <w:rFonts w:hint="eastAsia"/>
          <w:rtl/>
        </w:rPr>
        <w:t>بما</w:t>
      </w:r>
      <w:r w:rsidRPr="004F6F21">
        <w:rPr>
          <w:rtl/>
        </w:rPr>
        <w:t xml:space="preserve"> </w:t>
      </w:r>
      <w:r w:rsidRPr="004F6F21">
        <w:rPr>
          <w:rFonts w:hint="eastAsia"/>
          <w:rtl/>
        </w:rPr>
        <w:t>فيها</w:t>
      </w:r>
      <w:r w:rsidRPr="004F6F21">
        <w:rPr>
          <w:rtl/>
        </w:rPr>
        <w:t xml:space="preserve"> </w:t>
      </w:r>
      <w:r w:rsidRPr="004F6F21">
        <w:rPr>
          <w:rFonts w:hint="cs"/>
          <w:rtl/>
        </w:rPr>
        <w:t>مؤسسة الإنترنت لتخصيص الأسماء والأرقام </w:t>
      </w:r>
      <w:r w:rsidRPr="004F6F21">
        <w:t>(ICANN)</w:t>
      </w:r>
      <w:r w:rsidRPr="004F6F21">
        <w:rPr>
          <w:rtl/>
        </w:rPr>
        <w:t xml:space="preserve"> </w:t>
      </w:r>
      <w:r w:rsidRPr="004F6F21">
        <w:rPr>
          <w:rFonts w:hint="cs"/>
          <w:rtl/>
        </w:rPr>
        <w:t>وسجلات الإنترنت الإقليمية</w:t>
      </w:r>
      <w:r w:rsidRPr="004F6F21">
        <w:rPr>
          <w:rtl/>
        </w:rPr>
        <w:t xml:space="preserve"> </w:t>
      </w:r>
      <w:r w:rsidRPr="004F6F21">
        <w:t>(RIR)</w:t>
      </w:r>
      <w:r w:rsidRPr="004F6F21">
        <w:rPr>
          <w:rtl/>
        </w:rPr>
        <w:t xml:space="preserve"> </w:t>
      </w:r>
      <w:r w:rsidRPr="004F6F21">
        <w:rPr>
          <w:rFonts w:hint="cs"/>
          <w:rtl/>
        </w:rPr>
        <w:t>وفريق مهام هندسة الإنترنت </w:t>
      </w:r>
      <w:r w:rsidRPr="004F6F21">
        <w:t>(IETF)</w:t>
      </w:r>
      <w:r w:rsidRPr="004F6F21">
        <w:rPr>
          <w:rtl/>
        </w:rPr>
        <w:t xml:space="preserve"> </w:t>
      </w:r>
      <w:r>
        <w:rPr>
          <w:rFonts w:hint="cs"/>
          <w:rtl/>
        </w:rPr>
        <w:t>وجمعية</w:t>
      </w:r>
      <w:r>
        <w:rPr>
          <w:rFonts w:hint="eastAsia"/>
          <w:rtl/>
        </w:rPr>
        <w:t> </w:t>
      </w:r>
      <w:r w:rsidRPr="004F6F21">
        <w:rPr>
          <w:rFonts w:hint="cs"/>
          <w:rtl/>
        </w:rPr>
        <w:t>الإنترنت </w:t>
      </w:r>
      <w:r w:rsidRPr="004F6F21">
        <w:t>(ISOC)</w:t>
      </w:r>
      <w:r w:rsidRPr="004F6F21">
        <w:rPr>
          <w:rFonts w:hint="cs"/>
          <w:rtl/>
        </w:rPr>
        <w:t xml:space="preserve"> واتحاد الشبكة العالمية</w:t>
      </w:r>
      <w:r w:rsidRPr="004F6F21">
        <w:rPr>
          <w:rtl/>
        </w:rPr>
        <w:t xml:space="preserve"> </w:t>
      </w:r>
      <w:r w:rsidRPr="004F6F21">
        <w:t>(W3C)</w:t>
      </w:r>
      <w:r w:rsidRPr="004F6F21">
        <w:rPr>
          <w:rFonts w:hint="eastAsia"/>
          <w:rtl/>
        </w:rPr>
        <w:t>،</w:t>
      </w:r>
      <w:r w:rsidRPr="004F6F21">
        <w:rPr>
          <w:rtl/>
        </w:rPr>
        <w:t xml:space="preserve"> </w:t>
      </w:r>
      <w:r w:rsidRPr="004F6F21">
        <w:rPr>
          <w:rFonts w:hint="eastAsia"/>
          <w:rtl/>
        </w:rPr>
        <w:t>على</w:t>
      </w:r>
      <w:r w:rsidRPr="004F6F21">
        <w:rPr>
          <w:rtl/>
        </w:rPr>
        <w:t xml:space="preserve"> </w:t>
      </w:r>
      <w:r w:rsidRPr="004F6F21">
        <w:rPr>
          <w:rFonts w:hint="eastAsia"/>
          <w:rtl/>
        </w:rPr>
        <w:t>سبيل</w:t>
      </w:r>
      <w:r w:rsidRPr="004F6F21">
        <w:rPr>
          <w:rtl/>
        </w:rPr>
        <w:t xml:space="preserve"> </w:t>
      </w:r>
      <w:r w:rsidRPr="004F6F21">
        <w:rPr>
          <w:rFonts w:hint="eastAsia"/>
          <w:rtl/>
        </w:rPr>
        <w:t>المثال</w:t>
      </w:r>
      <w:r w:rsidRPr="004F6F21">
        <w:rPr>
          <w:rtl/>
        </w:rPr>
        <w:t xml:space="preserve"> </w:t>
      </w:r>
      <w:r w:rsidRPr="004F6F21">
        <w:rPr>
          <w:rFonts w:hint="eastAsia"/>
          <w:rtl/>
        </w:rPr>
        <w:t>لا الحصر</w:t>
      </w:r>
      <w:r w:rsidRPr="004F6F21">
        <w:rPr>
          <w:rFonts w:hint="cs"/>
          <w:rtl/>
        </w:rPr>
        <w:t>، وعلى أساس المعاملة بالمثل.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06E8E" w:rsidP="00EA7942">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7</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EA7942">
          <w:rPr>
            <w:rFonts w:cs="Calibri"/>
            <w:noProof/>
            <w:sz w:val="20"/>
            <w:szCs w:val="20"/>
          </w:rPr>
          <w:t>70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928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542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42A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62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CE8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0D7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3A1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8C03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E3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23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Mona">
    <w15:presenceInfo w15:providerId="AD" w15:userId="S-1-5-21-8740799-900759487-1415713722-57015"/>
  </w15:person>
  <w15:person w15:author="Elbahnassawy, Ganat">
    <w15:presenceInfo w15:providerId="AD" w15:userId="S-1-5-21-8740799-900759487-1415713722-48758"/>
  </w15:person>
  <w15:person w15:author="Riz, Imad ">
    <w15:presenceInfo w15:providerId="None" w15:userId="Riz, Ima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42"/>
    <w:rsid w:val="00021198"/>
    <w:rsid w:val="00090574"/>
    <w:rsid w:val="000C1C0E"/>
    <w:rsid w:val="000C548A"/>
    <w:rsid w:val="00184E46"/>
    <w:rsid w:val="001C0169"/>
    <w:rsid w:val="001D1D50"/>
    <w:rsid w:val="001D6745"/>
    <w:rsid w:val="001E446E"/>
    <w:rsid w:val="001F3A7B"/>
    <w:rsid w:val="002154EE"/>
    <w:rsid w:val="002276D2"/>
    <w:rsid w:val="0023283D"/>
    <w:rsid w:val="00236D0A"/>
    <w:rsid w:val="00271C43"/>
    <w:rsid w:val="00290728"/>
    <w:rsid w:val="002978F4"/>
    <w:rsid w:val="002B028D"/>
    <w:rsid w:val="002E6541"/>
    <w:rsid w:val="00334924"/>
    <w:rsid w:val="003409BC"/>
    <w:rsid w:val="00357185"/>
    <w:rsid w:val="00383829"/>
    <w:rsid w:val="003A532C"/>
    <w:rsid w:val="003D3E75"/>
    <w:rsid w:val="003F4B29"/>
    <w:rsid w:val="0042686F"/>
    <w:rsid w:val="004317D8"/>
    <w:rsid w:val="00434183"/>
    <w:rsid w:val="00443869"/>
    <w:rsid w:val="00447F32"/>
    <w:rsid w:val="004C326C"/>
    <w:rsid w:val="004C48B3"/>
    <w:rsid w:val="004D0F21"/>
    <w:rsid w:val="004E11DC"/>
    <w:rsid w:val="00512A81"/>
    <w:rsid w:val="005409AC"/>
    <w:rsid w:val="0055516A"/>
    <w:rsid w:val="00563ED4"/>
    <w:rsid w:val="0058491B"/>
    <w:rsid w:val="00592EA5"/>
    <w:rsid w:val="005A3170"/>
    <w:rsid w:val="005B67F4"/>
    <w:rsid w:val="005D66A5"/>
    <w:rsid w:val="005E5957"/>
    <w:rsid w:val="00677396"/>
    <w:rsid w:val="0069200F"/>
    <w:rsid w:val="006A65CB"/>
    <w:rsid w:val="006C3242"/>
    <w:rsid w:val="006C7CC0"/>
    <w:rsid w:val="006F63F7"/>
    <w:rsid w:val="007025C7"/>
    <w:rsid w:val="00706D7A"/>
    <w:rsid w:val="00722F0D"/>
    <w:rsid w:val="0074420E"/>
    <w:rsid w:val="007759FE"/>
    <w:rsid w:val="00783E26"/>
    <w:rsid w:val="00794C09"/>
    <w:rsid w:val="007C3BC7"/>
    <w:rsid w:val="007D4ACF"/>
    <w:rsid w:val="007F0787"/>
    <w:rsid w:val="00810B7B"/>
    <w:rsid w:val="00812C30"/>
    <w:rsid w:val="0082358A"/>
    <w:rsid w:val="008235CD"/>
    <w:rsid w:val="008247DE"/>
    <w:rsid w:val="00840B10"/>
    <w:rsid w:val="008513CB"/>
    <w:rsid w:val="008544DA"/>
    <w:rsid w:val="00870C18"/>
    <w:rsid w:val="00872547"/>
    <w:rsid w:val="008B3D1F"/>
    <w:rsid w:val="008F6F34"/>
    <w:rsid w:val="00923B0C"/>
    <w:rsid w:val="0094021C"/>
    <w:rsid w:val="00952F86"/>
    <w:rsid w:val="00982B28"/>
    <w:rsid w:val="009B5B01"/>
    <w:rsid w:val="009D313F"/>
    <w:rsid w:val="009E76AA"/>
    <w:rsid w:val="00A2533E"/>
    <w:rsid w:val="00A47A5A"/>
    <w:rsid w:val="00A6683B"/>
    <w:rsid w:val="00A66D7E"/>
    <w:rsid w:val="00A842D7"/>
    <w:rsid w:val="00A909E2"/>
    <w:rsid w:val="00A97F94"/>
    <w:rsid w:val="00AF2345"/>
    <w:rsid w:val="00B05BC8"/>
    <w:rsid w:val="00B52E83"/>
    <w:rsid w:val="00B64B47"/>
    <w:rsid w:val="00C002DE"/>
    <w:rsid w:val="00C06E8E"/>
    <w:rsid w:val="00C53BF8"/>
    <w:rsid w:val="00C66157"/>
    <w:rsid w:val="00C674FE"/>
    <w:rsid w:val="00C67501"/>
    <w:rsid w:val="00C75633"/>
    <w:rsid w:val="00CE2EE1"/>
    <w:rsid w:val="00CE3349"/>
    <w:rsid w:val="00CF3FFD"/>
    <w:rsid w:val="00D10CCF"/>
    <w:rsid w:val="00D77D0F"/>
    <w:rsid w:val="00D83152"/>
    <w:rsid w:val="00DA1CF0"/>
    <w:rsid w:val="00DB44F0"/>
    <w:rsid w:val="00DC1E02"/>
    <w:rsid w:val="00DC24B4"/>
    <w:rsid w:val="00DD5703"/>
    <w:rsid w:val="00DF16DC"/>
    <w:rsid w:val="00E45211"/>
    <w:rsid w:val="00E92863"/>
    <w:rsid w:val="00EA7942"/>
    <w:rsid w:val="00EB796D"/>
    <w:rsid w:val="00EF22E6"/>
    <w:rsid w:val="00F058DC"/>
    <w:rsid w:val="00F232E9"/>
    <w:rsid w:val="00F24FC4"/>
    <w:rsid w:val="00F2676C"/>
    <w:rsid w:val="00F30BFB"/>
    <w:rsid w:val="00F413DE"/>
    <w:rsid w:val="00F84366"/>
    <w:rsid w:val="00F85089"/>
    <w:rsid w:val="00FA6F46"/>
    <w:rsid w:val="00FB585B"/>
    <w:rsid w:val="00FD019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E678EA-7C5F-4E43-A24F-C6EDB6BD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CE3349"/>
    <w:pPr>
      <w:keepNext/>
      <w:keepLines/>
      <w:spacing w:before="360"/>
      <w:jc w:val="center"/>
    </w:pPr>
    <w:rPr>
      <w:sz w:val="26"/>
      <w:szCs w:val="36"/>
    </w:rPr>
  </w:style>
  <w:style w:type="paragraph" w:customStyle="1" w:styleId="Restitle">
    <w:name w:val="Res_title"/>
    <w:basedOn w:val="Normal"/>
    <w:link w:val="RestitleChar"/>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qFormat/>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Annextitle0">
    <w:name w:val="Annex_title"/>
    <w:basedOn w:val="Normal"/>
    <w:next w:val="Normal"/>
    <w:link w:val="AnnextitleChar"/>
    <w:qFormat/>
    <w:rsid w:val="00EA7942"/>
    <w:pPr>
      <w:keepNext/>
      <w:keepLines/>
      <w:tabs>
        <w:tab w:val="left" w:pos="1191"/>
        <w:tab w:val="left" w:pos="1588"/>
        <w:tab w:val="left" w:pos="1985"/>
      </w:tabs>
      <w:overflowPunct w:val="0"/>
      <w:autoSpaceDE w:val="0"/>
      <w:autoSpaceDN w:val="0"/>
      <w:adjustRightInd w:val="0"/>
      <w:spacing w:before="360"/>
      <w:jc w:val="center"/>
      <w:textAlignment w:val="baseline"/>
    </w:pPr>
    <w:rPr>
      <w:rFonts w:eastAsia="Times New Roman"/>
      <w:b/>
      <w:bCs/>
      <w:sz w:val="28"/>
      <w:szCs w:val="40"/>
      <w:lang w:val="en-GB" w:eastAsia="en-US"/>
    </w:rPr>
  </w:style>
  <w:style w:type="character" w:customStyle="1" w:styleId="AnnextitleChar">
    <w:name w:val="Annex_title Char"/>
    <w:basedOn w:val="DefaultParagraphFont"/>
    <w:link w:val="Annextitle0"/>
    <w:rsid w:val="00EA7942"/>
    <w:rPr>
      <w:rFonts w:ascii="Calibri" w:eastAsia="Times New Roman" w:hAnsi="Calibri" w:cs="Traditional Arabic"/>
      <w:b/>
      <w:bCs/>
      <w:sz w:val="28"/>
      <w:szCs w:val="40"/>
      <w:lang w:val="en-GB" w:eastAsia="en-US"/>
    </w:rPr>
  </w:style>
  <w:style w:type="character" w:customStyle="1" w:styleId="CallChar">
    <w:name w:val="Call Char"/>
    <w:basedOn w:val="DefaultParagraphFont"/>
    <w:link w:val="Call"/>
    <w:locked/>
    <w:rsid w:val="00EA7942"/>
    <w:rPr>
      <w:rFonts w:ascii="Calibri" w:hAnsi="Calibri" w:cs="Traditional Arabic"/>
      <w:i/>
      <w:iCs/>
      <w:szCs w:val="30"/>
    </w:rPr>
  </w:style>
  <w:style w:type="character" w:customStyle="1" w:styleId="RestitleChar">
    <w:name w:val="Res_title Char"/>
    <w:basedOn w:val="DefaultParagraphFont"/>
    <w:link w:val="Restitle"/>
    <w:rsid w:val="00EA7942"/>
    <w:rPr>
      <w:rFonts w:ascii="Calibri" w:hAnsi="Calibri" w:cs="Traditional Arabic"/>
      <w:b/>
      <w:bCs/>
      <w:sz w:val="28"/>
      <w:szCs w:val="40"/>
      <w:lang w:bidi="ar-SY"/>
    </w:rPr>
  </w:style>
  <w:style w:type="character" w:customStyle="1" w:styleId="ResNoChar">
    <w:name w:val="Res_No Char"/>
    <w:basedOn w:val="DefaultParagraphFont"/>
    <w:link w:val="ResNo"/>
    <w:locked/>
    <w:rsid w:val="00EA7942"/>
    <w:rPr>
      <w:rFonts w:ascii="Calibri" w:hAnsi="Calibri" w:cs="Traditional Arabic"/>
      <w:sz w:val="26"/>
      <w:szCs w:val="36"/>
    </w:rPr>
  </w:style>
  <w:style w:type="paragraph" w:customStyle="1" w:styleId="AnnexNo0">
    <w:name w:val="Annex_No"/>
    <w:basedOn w:val="Normal"/>
    <w:qFormat/>
    <w:rsid w:val="00EA7942"/>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Endtext">
    <w:name w:val="End_text"/>
    <w:basedOn w:val="Normal"/>
    <w:qFormat/>
    <w:rsid w:val="00EA7942"/>
    <w:pPr>
      <w:tabs>
        <w:tab w:val="clear" w:pos="794"/>
        <w:tab w:val="left" w:pos="1134"/>
        <w:tab w:val="left" w:pos="1701"/>
        <w:tab w:val="left" w:pos="2268"/>
        <w:tab w:val="left" w:pos="2835"/>
      </w:tabs>
      <w:overflowPunct w:val="0"/>
      <w:autoSpaceDE w:val="0"/>
      <w:autoSpaceDN w:val="0"/>
      <w:adjustRightInd w:val="0"/>
      <w:spacing w:line="187" w:lineRule="auto"/>
      <w:ind w:left="851" w:hanging="851"/>
      <w:textAlignment w:val="baseline"/>
    </w:pPr>
    <w:rPr>
      <w:rFonts w:eastAsia="Times New Roman"/>
      <w:i/>
      <w:iCs/>
      <w:spacing w:val="-4"/>
      <w:lang w:val="fr-CH" w:eastAsia="en-US" w:bidi="ar-EG"/>
    </w:rPr>
  </w:style>
  <w:style w:type="character" w:customStyle="1" w:styleId="NormalaftertitleChar">
    <w:name w:val="Normal after title Char"/>
    <w:basedOn w:val="DefaultParagraphFont"/>
    <w:link w:val="Normalaftertitle"/>
    <w:rsid w:val="00EA7942"/>
    <w:rPr>
      <w:rFonts w:ascii="Calibri" w:hAnsi="Calibri" w:cs="Traditional Arabic"/>
      <w:szCs w:val="30"/>
      <w:lang w:bidi="ar-SY"/>
    </w:rPr>
  </w:style>
  <w:style w:type="paragraph" w:customStyle="1" w:styleId="enumlev10">
    <w:name w:val="enumlev1"/>
    <w:basedOn w:val="Normal"/>
    <w:link w:val="enumlev1Char"/>
    <w:qFormat/>
    <w:rsid w:val="00512A81"/>
    <w:pPr>
      <w:tabs>
        <w:tab w:val="clear" w:pos="794"/>
        <w:tab w:val="left" w:pos="567"/>
        <w:tab w:val="left" w:pos="1134"/>
        <w:tab w:val="left" w:pos="1701"/>
        <w:tab w:val="left" w:pos="2268"/>
        <w:tab w:val="left" w:pos="2835"/>
      </w:tabs>
      <w:overflowPunct w:val="0"/>
      <w:autoSpaceDE w:val="0"/>
      <w:autoSpaceDN w:val="0"/>
      <w:adjustRightInd w:val="0"/>
      <w:spacing w:before="80" w:line="185" w:lineRule="auto"/>
      <w:ind w:left="567" w:hanging="567"/>
      <w:textAlignment w:val="baseline"/>
    </w:pPr>
    <w:rPr>
      <w:rFonts w:eastAsia="Times New Roman"/>
      <w:sz w:val="28"/>
      <w:szCs w:val="38"/>
      <w:lang w:val="en-GB" w:eastAsia="en-US" w:bidi="ar-EG"/>
    </w:rPr>
  </w:style>
  <w:style w:type="character" w:customStyle="1" w:styleId="enumlev1Char">
    <w:name w:val="enumlev1 Char"/>
    <w:basedOn w:val="DefaultParagraphFont"/>
    <w:link w:val="enumlev10"/>
    <w:rsid w:val="00512A81"/>
    <w:rPr>
      <w:rFonts w:ascii="Calibri" w:eastAsia="Times New Roman" w:hAnsi="Calibri" w:cs="Traditional Arabic"/>
      <w:sz w:val="28"/>
      <w:szCs w:val="38"/>
      <w:lang w:val="en-GB" w:eastAsia="en-US" w:bidi="ar-EG"/>
    </w:rPr>
  </w:style>
  <w:style w:type="character" w:customStyle="1" w:styleId="bri22">
    <w:name w:val="bri22"/>
    <w:basedOn w:val="DefaultParagraphFont"/>
    <w:rsid w:val="00021198"/>
    <w:rPr>
      <w:b/>
      <w:bCs/>
      <w:color w:val="CA7223"/>
    </w:rPr>
  </w:style>
  <w:style w:type="paragraph" w:styleId="Revision">
    <w:name w:val="Revision"/>
    <w:hidden/>
    <w:uiPriority w:val="99"/>
    <w:semiHidden/>
    <w:rsid w:val="00236D0A"/>
    <w:pPr>
      <w:spacing w:after="0" w:line="240" w:lineRule="auto"/>
    </w:pPr>
    <w:rPr>
      <w:rFonts w:ascii="Calibri" w:hAnsi="Calibri" w:cs="Traditional Arabic"/>
      <w:szCs w:val="30"/>
    </w:rPr>
  </w:style>
  <w:style w:type="paragraph" w:styleId="BalloonText">
    <w:name w:val="Balloon Text"/>
    <w:basedOn w:val="Normal"/>
    <w:link w:val="BalloonTextChar"/>
    <w:uiPriority w:val="99"/>
    <w:semiHidden/>
    <w:unhideWhenUsed/>
    <w:rsid w:val="00236D0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8318-3AE7-40CA-90E9-81816510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2458</Words>
  <Characters>13686</Characters>
  <Application>Microsoft Office Word</Application>
  <DocSecurity>0</DocSecurity>
  <Lines>207</Lines>
  <Paragraphs>100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Riz, Imad </cp:lastModifiedBy>
  <cp:revision>7</cp:revision>
  <cp:lastPrinted>2019-06-11T19:55:00Z</cp:lastPrinted>
  <dcterms:created xsi:type="dcterms:W3CDTF">2019-06-11T16:29:00Z</dcterms:created>
  <dcterms:modified xsi:type="dcterms:W3CDTF">2019-06-11T19:56:00Z</dcterms:modified>
</cp:coreProperties>
</file>