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A1C74" w14:paraId="504B022C" w14:textId="77777777" w:rsidTr="00464B6C">
        <w:trPr>
          <w:cantSplit/>
        </w:trPr>
        <w:tc>
          <w:tcPr>
            <w:tcW w:w="6911" w:type="dxa"/>
          </w:tcPr>
          <w:p w14:paraId="5A9D37FF" w14:textId="77777777" w:rsidR="002A2188" w:rsidRPr="003A1C74" w:rsidRDefault="002A2188" w:rsidP="00D3083D">
            <w:pPr>
              <w:spacing w:before="360" w:after="48"/>
              <w:rPr>
                <w:position w:val="6"/>
              </w:rPr>
            </w:pPr>
            <w:bookmarkStart w:id="0" w:name="dc06"/>
            <w:bookmarkStart w:id="1" w:name="_GoBack"/>
            <w:bookmarkEnd w:id="0"/>
            <w:bookmarkEnd w:id="1"/>
            <w:r w:rsidRPr="003A1C74">
              <w:rPr>
                <w:b/>
                <w:bCs/>
                <w:position w:val="6"/>
                <w:sz w:val="30"/>
                <w:szCs w:val="30"/>
              </w:rPr>
              <w:t>Council 201</w:t>
            </w:r>
            <w:r w:rsidR="00FB1279" w:rsidRPr="003A1C74">
              <w:rPr>
                <w:b/>
                <w:bCs/>
                <w:position w:val="6"/>
                <w:sz w:val="30"/>
                <w:szCs w:val="30"/>
              </w:rPr>
              <w:t>9</w:t>
            </w:r>
            <w:r w:rsidRPr="003A1C74">
              <w:rPr>
                <w:rFonts w:cs="Times"/>
                <w:b/>
                <w:position w:val="6"/>
                <w:sz w:val="26"/>
                <w:szCs w:val="26"/>
              </w:rPr>
              <w:br/>
            </w:r>
            <w:r w:rsidRPr="003A1C74">
              <w:rPr>
                <w:b/>
                <w:bCs/>
                <w:position w:val="6"/>
                <w:szCs w:val="24"/>
              </w:rPr>
              <w:t>Geneva, 1</w:t>
            </w:r>
            <w:r w:rsidR="00FB1279" w:rsidRPr="003A1C74">
              <w:rPr>
                <w:b/>
                <w:bCs/>
                <w:position w:val="6"/>
                <w:szCs w:val="24"/>
              </w:rPr>
              <w:t>0</w:t>
            </w:r>
            <w:r w:rsidRPr="003A1C74">
              <w:rPr>
                <w:b/>
                <w:bCs/>
                <w:position w:val="6"/>
                <w:szCs w:val="24"/>
              </w:rPr>
              <w:t>-2</w:t>
            </w:r>
            <w:r w:rsidR="00FB1279" w:rsidRPr="003A1C74">
              <w:rPr>
                <w:b/>
                <w:bCs/>
                <w:position w:val="6"/>
                <w:szCs w:val="24"/>
              </w:rPr>
              <w:t>0</w:t>
            </w:r>
            <w:r w:rsidRPr="003A1C74">
              <w:rPr>
                <w:b/>
                <w:bCs/>
                <w:position w:val="6"/>
                <w:szCs w:val="24"/>
              </w:rPr>
              <w:t xml:space="preserve"> </w:t>
            </w:r>
            <w:r w:rsidR="00FB1279" w:rsidRPr="003A1C74">
              <w:rPr>
                <w:b/>
                <w:bCs/>
                <w:position w:val="6"/>
                <w:szCs w:val="24"/>
              </w:rPr>
              <w:t>June</w:t>
            </w:r>
            <w:r w:rsidRPr="003A1C74">
              <w:rPr>
                <w:b/>
                <w:bCs/>
                <w:position w:val="6"/>
                <w:szCs w:val="24"/>
              </w:rPr>
              <w:t xml:space="preserve"> 201</w:t>
            </w:r>
            <w:r w:rsidR="00FB1279" w:rsidRPr="003A1C74">
              <w:rPr>
                <w:b/>
                <w:bCs/>
                <w:position w:val="6"/>
                <w:szCs w:val="24"/>
              </w:rPr>
              <w:t>9</w:t>
            </w:r>
          </w:p>
        </w:tc>
        <w:tc>
          <w:tcPr>
            <w:tcW w:w="3120" w:type="dxa"/>
          </w:tcPr>
          <w:p w14:paraId="5C7A0628" w14:textId="77777777" w:rsidR="002A2188" w:rsidRPr="003A1C74" w:rsidRDefault="002A2188" w:rsidP="00D3083D">
            <w:pPr>
              <w:spacing w:before="0"/>
              <w:jc w:val="right"/>
            </w:pPr>
            <w:bookmarkStart w:id="2" w:name="ditulogo"/>
            <w:bookmarkEnd w:id="2"/>
            <w:r w:rsidRPr="003A1C74">
              <w:rPr>
                <w:rFonts w:ascii="Verdana" w:hAnsi="Verdana"/>
                <w:noProof/>
                <w:color w:val="FFFFFF"/>
                <w:sz w:val="26"/>
                <w:szCs w:val="26"/>
                <w:lang w:eastAsia="zh-CN"/>
              </w:rPr>
              <w:drawing>
                <wp:inline distT="0" distB="0" distL="0" distR="0" wp14:anchorId="4FFAD203" wp14:editId="645796A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A1C74" w14:paraId="003A081B" w14:textId="77777777" w:rsidTr="00464B6C">
        <w:trPr>
          <w:cantSplit/>
        </w:trPr>
        <w:tc>
          <w:tcPr>
            <w:tcW w:w="6911" w:type="dxa"/>
            <w:tcBorders>
              <w:bottom w:val="single" w:sz="12" w:space="0" w:color="auto"/>
            </w:tcBorders>
          </w:tcPr>
          <w:p w14:paraId="689F436C" w14:textId="77777777" w:rsidR="002A2188" w:rsidRPr="003A1C74" w:rsidRDefault="002A2188" w:rsidP="00D3083D">
            <w:pPr>
              <w:spacing w:before="0" w:after="48"/>
              <w:rPr>
                <w:b/>
                <w:smallCaps/>
                <w:szCs w:val="24"/>
              </w:rPr>
            </w:pPr>
          </w:p>
        </w:tc>
        <w:tc>
          <w:tcPr>
            <w:tcW w:w="3120" w:type="dxa"/>
            <w:tcBorders>
              <w:bottom w:val="single" w:sz="12" w:space="0" w:color="auto"/>
            </w:tcBorders>
          </w:tcPr>
          <w:p w14:paraId="40EA8696" w14:textId="77777777" w:rsidR="002A2188" w:rsidRPr="003A1C74" w:rsidRDefault="002A2188" w:rsidP="00D3083D">
            <w:pPr>
              <w:spacing w:before="0"/>
              <w:rPr>
                <w:szCs w:val="24"/>
              </w:rPr>
            </w:pPr>
          </w:p>
        </w:tc>
      </w:tr>
      <w:tr w:rsidR="002A2188" w:rsidRPr="003A1C74" w14:paraId="0F24DD43" w14:textId="77777777" w:rsidTr="00464B6C">
        <w:trPr>
          <w:cantSplit/>
        </w:trPr>
        <w:tc>
          <w:tcPr>
            <w:tcW w:w="6911" w:type="dxa"/>
            <w:tcBorders>
              <w:top w:val="single" w:sz="12" w:space="0" w:color="auto"/>
            </w:tcBorders>
          </w:tcPr>
          <w:p w14:paraId="4D559E98" w14:textId="77777777" w:rsidR="002A2188" w:rsidRPr="003A1C74" w:rsidRDefault="002A2188" w:rsidP="00D3083D">
            <w:pPr>
              <w:spacing w:before="0" w:after="48"/>
              <w:rPr>
                <w:b/>
                <w:smallCaps/>
                <w:szCs w:val="24"/>
              </w:rPr>
            </w:pPr>
          </w:p>
        </w:tc>
        <w:tc>
          <w:tcPr>
            <w:tcW w:w="3120" w:type="dxa"/>
            <w:tcBorders>
              <w:top w:val="single" w:sz="12" w:space="0" w:color="auto"/>
            </w:tcBorders>
          </w:tcPr>
          <w:p w14:paraId="68B1FC31" w14:textId="77777777" w:rsidR="002A2188" w:rsidRPr="003A1C74" w:rsidRDefault="002A2188" w:rsidP="00D3083D">
            <w:pPr>
              <w:spacing w:before="0"/>
              <w:rPr>
                <w:szCs w:val="24"/>
              </w:rPr>
            </w:pPr>
          </w:p>
        </w:tc>
      </w:tr>
      <w:tr w:rsidR="002A2188" w:rsidRPr="003A1C74" w14:paraId="4405455F" w14:textId="77777777" w:rsidTr="00464B6C">
        <w:trPr>
          <w:cantSplit/>
          <w:trHeight w:val="23"/>
        </w:trPr>
        <w:tc>
          <w:tcPr>
            <w:tcW w:w="6911" w:type="dxa"/>
            <w:vMerge w:val="restart"/>
          </w:tcPr>
          <w:p w14:paraId="144917AD" w14:textId="77777777" w:rsidR="002A2188" w:rsidRPr="003A1C74" w:rsidRDefault="005B3335" w:rsidP="00D3083D">
            <w:pPr>
              <w:tabs>
                <w:tab w:val="left" w:pos="851"/>
              </w:tabs>
              <w:spacing w:before="0"/>
              <w:rPr>
                <w:b/>
              </w:rPr>
            </w:pPr>
            <w:bookmarkStart w:id="3" w:name="dmeeting" w:colFirst="0" w:colLast="0"/>
            <w:bookmarkStart w:id="4" w:name="dnum" w:colFirst="1" w:colLast="1"/>
            <w:r>
              <w:rPr>
                <w:b/>
              </w:rPr>
              <w:t>Agenda item: PL 1.1</w:t>
            </w:r>
          </w:p>
        </w:tc>
        <w:tc>
          <w:tcPr>
            <w:tcW w:w="3120" w:type="dxa"/>
          </w:tcPr>
          <w:p w14:paraId="531E1480" w14:textId="77777777" w:rsidR="002A2188" w:rsidRPr="003A1C74" w:rsidRDefault="002A2188" w:rsidP="00D3083D">
            <w:pPr>
              <w:tabs>
                <w:tab w:val="left" w:pos="851"/>
              </w:tabs>
              <w:spacing w:before="0"/>
              <w:rPr>
                <w:b/>
              </w:rPr>
            </w:pPr>
            <w:r w:rsidRPr="003A1C74">
              <w:rPr>
                <w:b/>
              </w:rPr>
              <w:t>Document C1</w:t>
            </w:r>
            <w:r w:rsidR="00FB1279" w:rsidRPr="003A1C74">
              <w:rPr>
                <w:b/>
              </w:rPr>
              <w:t>9</w:t>
            </w:r>
            <w:r w:rsidRPr="003A1C74">
              <w:rPr>
                <w:b/>
              </w:rPr>
              <w:t>/</w:t>
            </w:r>
            <w:r w:rsidR="00D636BE" w:rsidRPr="003A1C74">
              <w:rPr>
                <w:b/>
              </w:rPr>
              <w:t>70</w:t>
            </w:r>
            <w:r w:rsidRPr="003A1C74">
              <w:rPr>
                <w:b/>
              </w:rPr>
              <w:t>-E</w:t>
            </w:r>
          </w:p>
        </w:tc>
      </w:tr>
      <w:tr w:rsidR="002A2188" w:rsidRPr="003A1C74" w14:paraId="1AE78E72" w14:textId="77777777" w:rsidTr="00464B6C">
        <w:trPr>
          <w:cantSplit/>
          <w:trHeight w:val="23"/>
        </w:trPr>
        <w:tc>
          <w:tcPr>
            <w:tcW w:w="6911" w:type="dxa"/>
            <w:vMerge/>
          </w:tcPr>
          <w:p w14:paraId="1943234F" w14:textId="77777777" w:rsidR="002A2188" w:rsidRPr="003A1C74" w:rsidRDefault="002A2188" w:rsidP="00D3083D">
            <w:pPr>
              <w:tabs>
                <w:tab w:val="left" w:pos="851"/>
              </w:tabs>
              <w:rPr>
                <w:b/>
              </w:rPr>
            </w:pPr>
            <w:bookmarkStart w:id="5" w:name="ddate" w:colFirst="1" w:colLast="1"/>
            <w:bookmarkEnd w:id="3"/>
            <w:bookmarkEnd w:id="4"/>
          </w:p>
        </w:tc>
        <w:tc>
          <w:tcPr>
            <w:tcW w:w="3120" w:type="dxa"/>
          </w:tcPr>
          <w:p w14:paraId="3FAE405A" w14:textId="77777777" w:rsidR="002A2188" w:rsidRPr="003A1C74" w:rsidRDefault="00D636BE" w:rsidP="00D3083D">
            <w:pPr>
              <w:tabs>
                <w:tab w:val="left" w:pos="993"/>
              </w:tabs>
              <w:spacing w:before="0"/>
              <w:rPr>
                <w:b/>
              </w:rPr>
            </w:pPr>
            <w:r w:rsidRPr="003A1C74">
              <w:rPr>
                <w:b/>
              </w:rPr>
              <w:t>27 May</w:t>
            </w:r>
            <w:r w:rsidR="002A2188" w:rsidRPr="003A1C74">
              <w:rPr>
                <w:b/>
              </w:rPr>
              <w:t xml:space="preserve"> 201</w:t>
            </w:r>
            <w:r w:rsidR="00FB1279" w:rsidRPr="003A1C74">
              <w:rPr>
                <w:b/>
              </w:rPr>
              <w:t>9</w:t>
            </w:r>
          </w:p>
        </w:tc>
      </w:tr>
      <w:tr w:rsidR="002A2188" w:rsidRPr="003A1C74" w14:paraId="65075E60" w14:textId="77777777" w:rsidTr="00464B6C">
        <w:trPr>
          <w:cantSplit/>
          <w:trHeight w:val="23"/>
        </w:trPr>
        <w:tc>
          <w:tcPr>
            <w:tcW w:w="6911" w:type="dxa"/>
            <w:vMerge/>
          </w:tcPr>
          <w:p w14:paraId="40506569" w14:textId="77777777" w:rsidR="002A2188" w:rsidRPr="003A1C74" w:rsidRDefault="002A2188" w:rsidP="00D3083D">
            <w:pPr>
              <w:tabs>
                <w:tab w:val="left" w:pos="851"/>
              </w:tabs>
              <w:rPr>
                <w:b/>
              </w:rPr>
            </w:pPr>
            <w:bookmarkStart w:id="6" w:name="dorlang" w:colFirst="1" w:colLast="1"/>
            <w:bookmarkEnd w:id="5"/>
          </w:p>
        </w:tc>
        <w:tc>
          <w:tcPr>
            <w:tcW w:w="3120" w:type="dxa"/>
          </w:tcPr>
          <w:p w14:paraId="674F373F" w14:textId="77777777" w:rsidR="002A2188" w:rsidRPr="003A1C74" w:rsidRDefault="002A2188" w:rsidP="00D3083D">
            <w:pPr>
              <w:tabs>
                <w:tab w:val="left" w:pos="993"/>
              </w:tabs>
              <w:spacing w:before="0"/>
              <w:rPr>
                <w:b/>
              </w:rPr>
            </w:pPr>
            <w:r w:rsidRPr="003A1C74">
              <w:rPr>
                <w:b/>
              </w:rPr>
              <w:t xml:space="preserve">Original: </w:t>
            </w:r>
            <w:r w:rsidR="00D636BE" w:rsidRPr="003A1C74">
              <w:rPr>
                <w:b/>
              </w:rPr>
              <w:t>Russian</w:t>
            </w:r>
          </w:p>
        </w:tc>
      </w:tr>
      <w:tr w:rsidR="002A2188" w:rsidRPr="003A1C74" w14:paraId="6748B3F0" w14:textId="77777777" w:rsidTr="00464B6C">
        <w:trPr>
          <w:cantSplit/>
        </w:trPr>
        <w:tc>
          <w:tcPr>
            <w:tcW w:w="10031" w:type="dxa"/>
            <w:gridSpan w:val="2"/>
          </w:tcPr>
          <w:p w14:paraId="66BC77B1" w14:textId="77777777" w:rsidR="002A2188" w:rsidRPr="003A1C74" w:rsidRDefault="00D636BE" w:rsidP="00D3083D">
            <w:pPr>
              <w:pStyle w:val="Source"/>
            </w:pPr>
            <w:bookmarkStart w:id="7" w:name="dsource" w:colFirst="0" w:colLast="0"/>
            <w:bookmarkEnd w:id="6"/>
            <w:r w:rsidRPr="003A1C74">
              <w:t>Note by the Secretary-General</w:t>
            </w:r>
          </w:p>
        </w:tc>
      </w:tr>
      <w:tr w:rsidR="002A2188" w:rsidRPr="003A1C74" w14:paraId="1146D9F4" w14:textId="77777777" w:rsidTr="00464B6C">
        <w:trPr>
          <w:cantSplit/>
        </w:trPr>
        <w:tc>
          <w:tcPr>
            <w:tcW w:w="10031" w:type="dxa"/>
            <w:gridSpan w:val="2"/>
          </w:tcPr>
          <w:p w14:paraId="6B2BFAF1" w14:textId="77777777" w:rsidR="002A2188" w:rsidRPr="003A1C74" w:rsidRDefault="00D636BE" w:rsidP="00D3083D">
            <w:pPr>
              <w:pStyle w:val="Title1"/>
            </w:pPr>
            <w:bookmarkStart w:id="8" w:name="dtitle1" w:colFirst="0" w:colLast="0"/>
            <w:bookmarkEnd w:id="7"/>
            <w:r w:rsidRPr="003A1C74">
              <w:t>contribution from the russian federation</w:t>
            </w:r>
          </w:p>
        </w:tc>
      </w:tr>
      <w:tr w:rsidR="00D636BE" w:rsidRPr="003A1C74" w14:paraId="117CEA3B" w14:textId="77777777" w:rsidTr="00464B6C">
        <w:trPr>
          <w:cantSplit/>
        </w:trPr>
        <w:tc>
          <w:tcPr>
            <w:tcW w:w="10031" w:type="dxa"/>
            <w:gridSpan w:val="2"/>
          </w:tcPr>
          <w:p w14:paraId="6624166B" w14:textId="20C445D7" w:rsidR="00D636BE" w:rsidRPr="003A1C74" w:rsidRDefault="005B3335" w:rsidP="00D3083D">
            <w:pPr>
              <w:pStyle w:val="Title2"/>
            </w:pPr>
            <w:r>
              <w:t xml:space="preserve">proposals for </w:t>
            </w:r>
            <w:r w:rsidR="00C316CD">
              <w:t xml:space="preserve">THE </w:t>
            </w:r>
            <w:r>
              <w:t xml:space="preserve">revision </w:t>
            </w:r>
            <w:r w:rsidRPr="00D3083D">
              <w:t>of</w:t>
            </w:r>
            <w:r>
              <w:t xml:space="preserve"> resolution</w:t>
            </w:r>
            <w:r w:rsidR="005B1CC6" w:rsidRPr="003A1C74">
              <w:t xml:space="preserve"> 1332 (</w:t>
            </w:r>
            <w:r>
              <w:t>modified 20</w:t>
            </w:r>
            <w:r w:rsidR="005B1CC6" w:rsidRPr="003A1C74">
              <w:t>16)</w:t>
            </w:r>
          </w:p>
        </w:tc>
      </w:tr>
    </w:tbl>
    <w:bookmarkEnd w:id="8"/>
    <w:p w14:paraId="0032875E" w14:textId="77777777" w:rsidR="00D636BE" w:rsidRPr="003A1C74" w:rsidRDefault="00D636BE" w:rsidP="00D3083D">
      <w:pPr>
        <w:pStyle w:val="Normalaftertitle"/>
        <w:rPr>
          <w:b/>
          <w:bCs/>
        </w:rPr>
      </w:pPr>
      <w:r w:rsidRPr="003A1C74">
        <w:t xml:space="preserve">I have the honour to transmit to the Member States of the Council the attached contribution submitted by the </w:t>
      </w:r>
      <w:r w:rsidRPr="003A1C74">
        <w:rPr>
          <w:b/>
          <w:bCs/>
        </w:rPr>
        <w:t>Russian Federation.</w:t>
      </w:r>
    </w:p>
    <w:p w14:paraId="2D7FE1E3" w14:textId="77777777" w:rsidR="00D636BE" w:rsidRPr="003A1C74" w:rsidRDefault="00D636BE" w:rsidP="00D3083D"/>
    <w:p w14:paraId="1E0998E9" w14:textId="77777777" w:rsidR="00D636BE" w:rsidRPr="003A1C74" w:rsidRDefault="00D636BE" w:rsidP="00D3083D"/>
    <w:p w14:paraId="713BE388" w14:textId="77777777" w:rsidR="00D636BE" w:rsidRPr="003A1C74" w:rsidRDefault="00D636BE" w:rsidP="00D3083D">
      <w:pPr>
        <w:tabs>
          <w:tab w:val="clear" w:pos="567"/>
          <w:tab w:val="clear" w:pos="1134"/>
          <w:tab w:val="clear" w:pos="1701"/>
          <w:tab w:val="clear" w:pos="2268"/>
          <w:tab w:val="clear" w:pos="2835"/>
          <w:tab w:val="center" w:pos="7088"/>
        </w:tabs>
      </w:pPr>
      <w:r w:rsidRPr="003A1C74">
        <w:tab/>
        <w:t>Houlin ZHAO</w:t>
      </w:r>
      <w:r w:rsidRPr="003A1C74">
        <w:br/>
      </w:r>
      <w:r w:rsidRPr="003A1C74">
        <w:tab/>
        <w:t>Secretary-General</w:t>
      </w:r>
    </w:p>
    <w:p w14:paraId="2194BDC9" w14:textId="77777777" w:rsidR="00D636BE" w:rsidRPr="003A1C74" w:rsidRDefault="00D636BE" w:rsidP="00D3083D">
      <w:pPr>
        <w:tabs>
          <w:tab w:val="clear" w:pos="567"/>
          <w:tab w:val="clear" w:pos="1134"/>
          <w:tab w:val="clear" w:pos="1701"/>
          <w:tab w:val="clear" w:pos="2268"/>
          <w:tab w:val="clear" w:pos="2835"/>
        </w:tabs>
        <w:overflowPunct/>
        <w:autoSpaceDE/>
        <w:autoSpaceDN/>
        <w:adjustRightInd/>
        <w:spacing w:before="0"/>
        <w:textAlignment w:val="auto"/>
      </w:pPr>
      <w:r w:rsidRPr="003A1C74">
        <w:br w:type="page"/>
      </w:r>
    </w:p>
    <w:p w14:paraId="624198B7" w14:textId="0F87D2BD" w:rsidR="005B1CC6" w:rsidRPr="003A1C74" w:rsidRDefault="005B3335" w:rsidP="00D3083D">
      <w:pPr>
        <w:pStyle w:val="Source"/>
      </w:pPr>
      <w:bookmarkStart w:id="9" w:name="dstart"/>
      <w:bookmarkStart w:id="10" w:name="dbreak"/>
      <w:bookmarkEnd w:id="9"/>
      <w:bookmarkEnd w:id="10"/>
      <w:r w:rsidRPr="005B3335">
        <w:lastRenderedPageBreak/>
        <w:t>C</w:t>
      </w:r>
      <w:r w:rsidR="00060055">
        <w:t>ontribution from the Russian F</w:t>
      </w:r>
      <w:r w:rsidR="00060055" w:rsidRPr="005B3335">
        <w:t>ederation</w:t>
      </w:r>
    </w:p>
    <w:p w14:paraId="098C9660" w14:textId="38576FB9" w:rsidR="005B1CC6" w:rsidRPr="003A1C74" w:rsidRDefault="005B3335" w:rsidP="00D3083D">
      <w:pPr>
        <w:pStyle w:val="Title1"/>
      </w:pPr>
      <w:r w:rsidRPr="005B3335">
        <w:t xml:space="preserve">PROPOSALS FOR </w:t>
      </w:r>
      <w:r w:rsidR="00C316CD">
        <w:t xml:space="preserve">THE </w:t>
      </w:r>
      <w:r w:rsidRPr="005B3335">
        <w:t>REVISION OF RESOLUTION 1332 (MODIFIED 2016)</w:t>
      </w:r>
    </w:p>
    <w:p w14:paraId="717197F2" w14:textId="77777777" w:rsidR="005B1CC6" w:rsidRPr="003A1C74" w:rsidRDefault="005B1CC6" w:rsidP="00D3083D">
      <w:pPr>
        <w:pStyle w:val="Heading1"/>
      </w:pPr>
      <w:r w:rsidRPr="003A1C74">
        <w:t>1</w:t>
      </w:r>
      <w:r w:rsidRPr="003A1C74">
        <w:tab/>
      </w:r>
      <w:r w:rsidR="005B3335">
        <w:t>Introduction</w:t>
      </w:r>
    </w:p>
    <w:p w14:paraId="2DDF0C29" w14:textId="4577E5C7" w:rsidR="005B1CC6" w:rsidRPr="003A1C74" w:rsidRDefault="005B3335" w:rsidP="00D3083D">
      <w:r>
        <w:t>PP-18 approved the modification of</w:t>
      </w:r>
      <w:r w:rsidR="005B1CC6" w:rsidRPr="003A1C74">
        <w:t xml:space="preserve"> Resolution 140 "</w:t>
      </w:r>
      <w:bookmarkStart w:id="11" w:name="_Toc406757702"/>
      <w:bookmarkStart w:id="12" w:name="_Toc536018305"/>
      <w:r w:rsidR="005B1CC6" w:rsidRPr="003A1C74">
        <w:t xml:space="preserve">ITU's role in implementing the outcomes of the World Summit on the Information Society and </w:t>
      </w:r>
      <w:bookmarkEnd w:id="11"/>
      <w:r w:rsidR="005B1CC6" w:rsidRPr="003A1C74">
        <w:t>the 2030 Agenda for Sustainable Development, as well as in their follow-up and review processes</w:t>
      </w:r>
      <w:bookmarkEnd w:id="12"/>
      <w:r w:rsidR="005B1CC6" w:rsidRPr="003A1C74">
        <w:t>".</w:t>
      </w:r>
    </w:p>
    <w:p w14:paraId="60E25470" w14:textId="77777777" w:rsidR="005B1CC6" w:rsidRPr="003A1C74" w:rsidRDefault="005B3335" w:rsidP="00D3083D">
      <w:r>
        <w:t>It seems appropriate to streamline</w:t>
      </w:r>
      <w:r w:rsidR="005B1CC6" w:rsidRPr="003A1C74">
        <w:t xml:space="preserve"> Resolution 140</w:t>
      </w:r>
      <w:r>
        <w:t xml:space="preserve"> (Rev. Dubai, 2018) and Council Resolution 1332 on ITU’s role in the implementation of the WSIS outcomes, taking into account the 2030 Agenda for Sustainable Development</w:t>
      </w:r>
      <w:r w:rsidR="005B1CC6" w:rsidRPr="003A1C74">
        <w:t>.</w:t>
      </w:r>
    </w:p>
    <w:p w14:paraId="65CE3AD5" w14:textId="77777777" w:rsidR="005B1CC6" w:rsidRPr="003A1C74" w:rsidRDefault="005B1CC6" w:rsidP="00D3083D">
      <w:pPr>
        <w:pStyle w:val="Heading1"/>
      </w:pPr>
      <w:r w:rsidRPr="003A1C74">
        <w:t>2</w:t>
      </w:r>
      <w:r w:rsidRPr="003A1C74">
        <w:tab/>
      </w:r>
      <w:r w:rsidR="00E43990">
        <w:t>Proposal</w:t>
      </w:r>
    </w:p>
    <w:p w14:paraId="33B3D7AB" w14:textId="77777777" w:rsidR="005B1CC6" w:rsidRPr="003A1C74" w:rsidRDefault="00E43990" w:rsidP="00D3083D">
      <w:r>
        <w:t>To introduce</w:t>
      </w:r>
      <w:r w:rsidR="005B1CC6" w:rsidRPr="003A1C74">
        <w:t xml:space="preserve"> </w:t>
      </w:r>
      <w:r>
        <w:t>modifications to Council Resolution 1332 (Modified 2016) as follows:</w:t>
      </w:r>
    </w:p>
    <w:p w14:paraId="1565903E" w14:textId="77777777" w:rsidR="005B1CC6" w:rsidRPr="003A1C74" w:rsidRDefault="005B1CC6" w:rsidP="00D3083D">
      <w:pPr>
        <w:tabs>
          <w:tab w:val="clear" w:pos="567"/>
          <w:tab w:val="clear" w:pos="1134"/>
          <w:tab w:val="clear" w:pos="1701"/>
          <w:tab w:val="clear" w:pos="2268"/>
          <w:tab w:val="clear" w:pos="2835"/>
        </w:tabs>
        <w:overflowPunct/>
        <w:autoSpaceDE/>
        <w:autoSpaceDN/>
        <w:adjustRightInd/>
        <w:spacing w:before="0"/>
        <w:textAlignment w:val="auto"/>
      </w:pPr>
      <w:r w:rsidRPr="003A1C74">
        <w:br w:type="page"/>
      </w:r>
    </w:p>
    <w:p w14:paraId="745B5B2F" w14:textId="45A60821" w:rsidR="005B1CC6" w:rsidRPr="003A1C74" w:rsidRDefault="005B1CC6" w:rsidP="00D3083D">
      <w:pPr>
        <w:pStyle w:val="ResNo"/>
        <w:keepNext/>
        <w:keepLines/>
      </w:pPr>
      <w:bookmarkStart w:id="13" w:name="_Toc424562758"/>
      <w:bookmarkStart w:id="14" w:name="_Toc458082431"/>
      <w:r w:rsidRPr="003A1C74">
        <w:lastRenderedPageBreak/>
        <w:t>resolution 1332 (</w:t>
      </w:r>
      <w:ins w:id="15" w:author="Ferrie-Tenconi, Christine" w:date="2019-06-04T12:05:00Z">
        <w:r w:rsidR="0038195F">
          <w:rPr>
            <w:caps w:val="0"/>
          </w:rPr>
          <w:t>Modified</w:t>
        </w:r>
      </w:ins>
      <w:r w:rsidR="0038195F">
        <w:rPr>
          <w:caps w:val="0"/>
        </w:rPr>
        <w:t xml:space="preserve"> </w:t>
      </w:r>
      <w:del w:id="16" w:author="Ruepp, Rowena" w:date="2019-05-28T12:48:00Z">
        <w:r w:rsidRPr="003A1C74" w:rsidDel="005B1CC6">
          <w:rPr>
            <w:caps w:val="0"/>
          </w:rPr>
          <w:delText>C16</w:delText>
        </w:r>
      </w:del>
      <w:ins w:id="17" w:author="Ruepp, Rowena" w:date="2019-05-28T12:48:00Z">
        <w:r w:rsidRPr="003A1C74">
          <w:rPr>
            <w:caps w:val="0"/>
          </w:rPr>
          <w:t xml:space="preserve"> C19</w:t>
        </w:r>
      </w:ins>
      <w:r w:rsidRPr="003A1C74">
        <w:t>)</w:t>
      </w:r>
      <w:bookmarkEnd w:id="13"/>
      <w:bookmarkEnd w:id="14"/>
    </w:p>
    <w:p w14:paraId="6FC610E8" w14:textId="61E856D0" w:rsidR="005B1CC6" w:rsidRPr="003A1C74" w:rsidRDefault="005B1CC6" w:rsidP="00D3083D">
      <w:pPr>
        <w:pStyle w:val="Restitle"/>
      </w:pPr>
      <w:bookmarkStart w:id="18" w:name="_Toc458082432"/>
      <w:r w:rsidRPr="003A1C74">
        <w:t>ITU</w:t>
      </w:r>
      <w:r w:rsidR="00C316CD">
        <w:t>’s</w:t>
      </w:r>
      <w:r w:rsidR="00A01001">
        <w:t xml:space="preserve"> </w:t>
      </w:r>
      <w:r w:rsidRPr="003A1C74">
        <w:t>role in the implementation of the WSIS outcomes</w:t>
      </w:r>
      <w:ins w:id="19" w:author="Ferrie-Tenconi, Christine" w:date="2019-06-04T12:05:00Z">
        <w:r w:rsidR="0038195F">
          <w:t xml:space="preserve"> and</w:t>
        </w:r>
      </w:ins>
      <w:del w:id="20" w:author="Ferrie-Tenconi, Christine" w:date="2019-06-04T12:05:00Z">
        <w:r w:rsidRPr="003A1C74" w:rsidDel="0038195F">
          <w:delText xml:space="preserve">, taking into account </w:delText>
        </w:r>
      </w:del>
      <w:r w:rsidRPr="003A1C74">
        <w:t>the 2030 Agenda for Sustainable Development</w:t>
      </w:r>
      <w:bookmarkEnd w:id="18"/>
    </w:p>
    <w:p w14:paraId="1C8397C8" w14:textId="77777777" w:rsidR="005B1CC6" w:rsidRPr="003A1C74" w:rsidRDefault="005B1CC6" w:rsidP="00D3083D">
      <w:pPr>
        <w:pStyle w:val="Normalaftertitle"/>
        <w:rPr>
          <w:lang w:eastAsia="ru-RU"/>
        </w:rPr>
      </w:pPr>
      <w:r w:rsidRPr="003A1C74">
        <w:rPr>
          <w:lang w:eastAsia="ru-RU"/>
        </w:rPr>
        <w:t>The Council,</w:t>
      </w:r>
    </w:p>
    <w:p w14:paraId="7F62A51A" w14:textId="77777777" w:rsidR="005B1CC6" w:rsidRPr="003A1C74" w:rsidRDefault="005B1CC6" w:rsidP="00D3083D">
      <w:pPr>
        <w:pStyle w:val="Call"/>
        <w:rPr>
          <w:lang w:eastAsia="ru-RU"/>
        </w:rPr>
      </w:pPr>
      <w:bookmarkStart w:id="21" w:name="Formula"/>
      <w:bookmarkStart w:id="22" w:name="MainStory"/>
      <w:bookmarkEnd w:id="21"/>
      <w:bookmarkEnd w:id="22"/>
      <w:r w:rsidRPr="003A1C74">
        <w:rPr>
          <w:lang w:eastAsia="ru-RU"/>
        </w:rPr>
        <w:t>recalling</w:t>
      </w:r>
    </w:p>
    <w:p w14:paraId="0664C14C" w14:textId="61198890" w:rsidR="005B1CC6" w:rsidRPr="003A1C74" w:rsidRDefault="005B1CC6" w:rsidP="00D3083D">
      <w:r w:rsidRPr="003A1C74">
        <w:rPr>
          <w:i/>
          <w:iCs/>
          <w:lang w:eastAsia="ru-RU"/>
        </w:rPr>
        <w:t>a)</w:t>
      </w:r>
      <w:r w:rsidRPr="003A1C74">
        <w:rPr>
          <w:lang w:eastAsia="ru-RU"/>
        </w:rPr>
        <w:tab/>
        <w:t>Resolution 140 (Rev. </w:t>
      </w:r>
      <w:del w:id="23" w:author="Ruepp, Rowena" w:date="2019-05-28T12:48:00Z">
        <w:r w:rsidRPr="003A1C74" w:rsidDel="00811B7C">
          <w:rPr>
            <w:lang w:eastAsia="ru-RU"/>
          </w:rPr>
          <w:delText>Busan, 2014</w:delText>
        </w:r>
      </w:del>
      <w:ins w:id="24" w:author="Ruepp, Rowena" w:date="2019-05-28T12:48:00Z">
        <w:r w:rsidR="00811B7C" w:rsidRPr="003A1C74">
          <w:rPr>
            <w:lang w:eastAsia="ru-RU"/>
          </w:rPr>
          <w:t>Dubai, 2018</w:t>
        </w:r>
      </w:ins>
      <w:r w:rsidRPr="003A1C74">
        <w:rPr>
          <w:lang w:eastAsia="ru-RU"/>
        </w:rPr>
        <w:t xml:space="preserve">) on </w:t>
      </w:r>
      <w:r w:rsidRPr="003A1C74">
        <w:t xml:space="preserve">ITU’s role in implementing the outcomes of the World Summit on the Information Society (WSIS) </w:t>
      </w:r>
      <w:ins w:id="25" w:author="Methven, Peter" w:date="2019-05-29T16:46:00Z">
        <w:r w:rsidR="00E43990">
          <w:rPr>
            <w:color w:val="000000"/>
          </w:rPr>
          <w:t>and the 2030 Agenda for Sustainable Development, as well as in their follow-up and review processes</w:t>
        </w:r>
      </w:ins>
      <w:del w:id="26" w:author="Methven, Peter" w:date="2019-05-29T16:46:00Z">
        <w:r w:rsidRPr="003A1C74" w:rsidDel="00E43990">
          <w:delText xml:space="preserve">and </w:delText>
        </w:r>
        <w:r w:rsidRPr="003A1C74" w:rsidDel="00E43990">
          <w:rPr>
            <w:bCs/>
          </w:rPr>
          <w:delText>in the overall review by United Nations General Assembly of their implementation</w:delText>
        </w:r>
      </w:del>
      <w:r w:rsidRPr="003A1C74">
        <w:rPr>
          <w:bCs/>
        </w:rPr>
        <w:t>;</w:t>
      </w:r>
    </w:p>
    <w:p w14:paraId="625834FC" w14:textId="40FEB548" w:rsidR="005B1CC6" w:rsidRPr="003A1C74" w:rsidRDefault="005B1CC6" w:rsidP="00D3083D">
      <w:pPr>
        <w:rPr>
          <w:b/>
          <w:bCs/>
          <w:szCs w:val="24"/>
        </w:rPr>
      </w:pPr>
      <w:r w:rsidRPr="003A1C74">
        <w:rPr>
          <w:i/>
          <w:iCs/>
        </w:rPr>
        <w:t>b)</w:t>
      </w:r>
      <w:r w:rsidRPr="003A1C74">
        <w:tab/>
      </w:r>
      <w:r w:rsidRPr="003A1C74">
        <w:rPr>
          <w:szCs w:val="24"/>
        </w:rPr>
        <w:t>Resolution 70 (Rev. </w:t>
      </w:r>
      <w:del w:id="27" w:author="Ruepp, Rowena" w:date="2019-05-28T12:49:00Z">
        <w:r w:rsidRPr="003A1C74" w:rsidDel="00811B7C">
          <w:rPr>
            <w:szCs w:val="24"/>
          </w:rPr>
          <w:delText>Busan, 2014</w:delText>
        </w:r>
      </w:del>
      <w:ins w:id="28" w:author="Ruepp, Rowena" w:date="2019-05-28T12:49:00Z">
        <w:r w:rsidR="00811B7C" w:rsidRPr="003A1C74">
          <w:rPr>
            <w:szCs w:val="24"/>
          </w:rPr>
          <w:t>Dubai, 2018</w:t>
        </w:r>
      </w:ins>
      <w:r w:rsidRPr="003A1C74">
        <w:rPr>
          <w:szCs w:val="24"/>
        </w:rPr>
        <w:t xml:space="preserve">) on </w:t>
      </w:r>
      <w:r w:rsidR="0077368F">
        <w:rPr>
          <w:szCs w:val="24"/>
        </w:rPr>
        <w:t>m</w:t>
      </w:r>
      <w:r w:rsidR="0077368F" w:rsidRPr="003A1C74">
        <w:rPr>
          <w:szCs w:val="24"/>
        </w:rPr>
        <w:t xml:space="preserve">ainstreaming </w:t>
      </w:r>
      <w:r w:rsidRPr="003A1C74">
        <w:rPr>
          <w:szCs w:val="24"/>
        </w:rPr>
        <w:t>a gender perspective in ITU and promotion of gender equality and the empowerment of women through information and communication technologies;</w:t>
      </w:r>
    </w:p>
    <w:p w14:paraId="6CF5801C" w14:textId="1D6AE6EE" w:rsidR="005B1CC6" w:rsidRPr="003A1C74" w:rsidRDefault="005B1CC6" w:rsidP="00D3083D">
      <w:pPr>
        <w:rPr>
          <w:szCs w:val="24"/>
        </w:rPr>
      </w:pPr>
      <w:r w:rsidRPr="003A1C74">
        <w:rPr>
          <w:i/>
          <w:iCs/>
          <w:szCs w:val="24"/>
        </w:rPr>
        <w:t>c)</w:t>
      </w:r>
      <w:r w:rsidRPr="003A1C74">
        <w:rPr>
          <w:szCs w:val="24"/>
        </w:rPr>
        <w:tab/>
        <w:t>Resolution 102 (Rev.</w:t>
      </w:r>
      <w:r w:rsidRPr="003A1C74">
        <w:rPr>
          <w:iCs/>
          <w:szCs w:val="24"/>
          <w:lang w:eastAsia="ru-RU"/>
        </w:rPr>
        <w:t> </w:t>
      </w:r>
      <w:del w:id="29" w:author="Ruepp, Rowena" w:date="2019-05-28T12:49:00Z">
        <w:r w:rsidRPr="003A1C74" w:rsidDel="00811B7C">
          <w:rPr>
            <w:iCs/>
            <w:szCs w:val="24"/>
            <w:lang w:eastAsia="ru-RU"/>
          </w:rPr>
          <w:delText>Busan, 2014</w:delText>
        </w:r>
      </w:del>
      <w:ins w:id="30" w:author="Ruepp, Rowena" w:date="2019-05-28T12:49:00Z">
        <w:r w:rsidR="00811B7C" w:rsidRPr="003A1C74">
          <w:rPr>
            <w:iCs/>
            <w:szCs w:val="24"/>
            <w:lang w:eastAsia="ru-RU"/>
          </w:rPr>
          <w:t>Dubai, 2018</w:t>
        </w:r>
      </w:ins>
      <w:r w:rsidRPr="003A1C74">
        <w:rPr>
          <w:szCs w:val="24"/>
        </w:rPr>
        <w:t>) on ITU’s role with regard to international public policy issues pertaining to the Internet and the management of Internet resources, including domain names and addresses;</w:t>
      </w:r>
    </w:p>
    <w:p w14:paraId="2140A6D6" w14:textId="77777777" w:rsidR="005B1CC6" w:rsidRPr="003A1C74" w:rsidRDefault="005B1CC6" w:rsidP="00D3083D">
      <w:pPr>
        <w:rPr>
          <w:szCs w:val="24"/>
        </w:rPr>
      </w:pPr>
      <w:r w:rsidRPr="003A1C74">
        <w:rPr>
          <w:i/>
          <w:iCs/>
          <w:szCs w:val="24"/>
        </w:rPr>
        <w:t>d)</w:t>
      </w:r>
      <w:r w:rsidRPr="003A1C74">
        <w:rPr>
          <w:i/>
          <w:iCs/>
          <w:szCs w:val="24"/>
        </w:rPr>
        <w:tab/>
      </w:r>
      <w:r w:rsidRPr="003A1C74">
        <w:rPr>
          <w:szCs w:val="24"/>
        </w:rPr>
        <w:t>Resolution 175 (Rev. </w:t>
      </w:r>
      <w:del w:id="31" w:author="Ruepp, Rowena" w:date="2019-05-28T12:49:00Z">
        <w:r w:rsidRPr="003A1C74" w:rsidDel="00811B7C">
          <w:rPr>
            <w:szCs w:val="24"/>
          </w:rPr>
          <w:delText>Busan, 2014</w:delText>
        </w:r>
      </w:del>
      <w:ins w:id="32" w:author="Ruepp, Rowena" w:date="2019-05-28T12:49:00Z">
        <w:r w:rsidR="00811B7C" w:rsidRPr="003A1C74">
          <w:rPr>
            <w:szCs w:val="24"/>
          </w:rPr>
          <w:t>Dubai, 2018</w:t>
        </w:r>
      </w:ins>
      <w:r w:rsidRPr="003A1C74">
        <w:rPr>
          <w:szCs w:val="24"/>
        </w:rPr>
        <w:t>) of the Plenipotentiary Conference on telecommunication/information and communication technology (ICT) accessibility for persons with disabilities and persons with specific needs;</w:t>
      </w:r>
    </w:p>
    <w:p w14:paraId="484D328A" w14:textId="70EA634D" w:rsidR="005B1CC6" w:rsidRPr="003A1C74" w:rsidRDefault="005B1CC6" w:rsidP="00D3083D">
      <w:pPr>
        <w:rPr>
          <w:szCs w:val="24"/>
        </w:rPr>
      </w:pPr>
      <w:r w:rsidRPr="003A1C74">
        <w:rPr>
          <w:i/>
          <w:iCs/>
          <w:szCs w:val="24"/>
        </w:rPr>
        <w:t>e)</w:t>
      </w:r>
      <w:r w:rsidRPr="003A1C74">
        <w:rPr>
          <w:szCs w:val="24"/>
        </w:rPr>
        <w:tab/>
        <w:t>Resolution 200 (</w:t>
      </w:r>
      <w:del w:id="33" w:author="Ruepp, Rowena" w:date="2019-05-28T12:49:00Z">
        <w:r w:rsidRPr="003A1C74" w:rsidDel="00811B7C">
          <w:rPr>
            <w:szCs w:val="24"/>
          </w:rPr>
          <w:delText>Busan, 2014</w:delText>
        </w:r>
      </w:del>
      <w:ins w:id="34" w:author="Ruepp, Rowena" w:date="2019-05-28T12:49:00Z">
        <w:r w:rsidR="00811B7C" w:rsidRPr="003A1C74">
          <w:rPr>
            <w:szCs w:val="24"/>
          </w:rPr>
          <w:t>Dubai, 2018</w:t>
        </w:r>
      </w:ins>
      <w:r w:rsidRPr="003A1C74">
        <w:rPr>
          <w:szCs w:val="24"/>
        </w:rPr>
        <w:t xml:space="preserve">) of the Plenipotentiary Conference on the Connect </w:t>
      </w:r>
      <w:del w:id="35" w:author="Methven, Peter" w:date="2019-05-29T16:50:00Z">
        <w:r w:rsidRPr="003A1C74" w:rsidDel="0077368F">
          <w:rPr>
            <w:szCs w:val="24"/>
          </w:rPr>
          <w:delText xml:space="preserve">2020 </w:delText>
        </w:r>
      </w:del>
      <w:ins w:id="36" w:author="Methven, Peter" w:date="2019-05-29T16:50:00Z">
        <w:r w:rsidR="0077368F" w:rsidRPr="003A1C74">
          <w:rPr>
            <w:szCs w:val="24"/>
          </w:rPr>
          <w:t>20</w:t>
        </w:r>
        <w:r w:rsidR="0077368F">
          <w:rPr>
            <w:szCs w:val="24"/>
          </w:rPr>
          <w:t>3</w:t>
        </w:r>
        <w:r w:rsidR="0077368F" w:rsidRPr="003A1C74">
          <w:rPr>
            <w:szCs w:val="24"/>
          </w:rPr>
          <w:t xml:space="preserve">0 </w:t>
        </w:r>
      </w:ins>
      <w:r w:rsidRPr="003A1C74">
        <w:rPr>
          <w:szCs w:val="24"/>
        </w:rPr>
        <w:t>Agenda for global telecommunication/information and communication technology</w:t>
      </w:r>
      <w:del w:id="37" w:author="Methven, Peter" w:date="2019-05-30T11:40:00Z">
        <w:r w:rsidRPr="003A1C74" w:rsidDel="00B3171B">
          <w:rPr>
            <w:szCs w:val="24"/>
          </w:rPr>
          <w:delText xml:space="preserve"> development</w:delText>
        </w:r>
      </w:del>
      <w:ins w:id="38" w:author="Methven, Peter" w:date="2019-05-30T11:40:00Z">
        <w:r w:rsidR="00B3171B">
          <w:rPr>
            <w:szCs w:val="24"/>
          </w:rPr>
          <w:t>, including broadband, for sustainable development</w:t>
        </w:r>
      </w:ins>
      <w:r w:rsidRPr="003A1C74">
        <w:rPr>
          <w:szCs w:val="24"/>
        </w:rPr>
        <w:t>;</w:t>
      </w:r>
    </w:p>
    <w:p w14:paraId="5498A6F5" w14:textId="611583C3" w:rsidR="005B1CC6" w:rsidRPr="003A1C74" w:rsidRDefault="005B1CC6" w:rsidP="00D3083D">
      <w:r w:rsidRPr="003A1C74">
        <w:rPr>
          <w:i/>
          <w:iCs/>
          <w:szCs w:val="24"/>
        </w:rPr>
        <w:t>f)</w:t>
      </w:r>
      <w:r w:rsidRPr="003A1C74">
        <w:rPr>
          <w:szCs w:val="24"/>
        </w:rPr>
        <w:tab/>
      </w:r>
      <w:ins w:id="39" w:author="Methven, Peter" w:date="2019-05-29T16:56:00Z">
        <w:r w:rsidR="0077368F">
          <w:rPr>
            <w:color w:val="000000"/>
          </w:rPr>
          <w:t xml:space="preserve">the relevant Sector resolutions on the role of the ITU Sectors in implementing the WSIS outcomes </w:t>
        </w:r>
      </w:ins>
      <w:ins w:id="40" w:author="Ferrie-Tenconi, Christine" w:date="2019-06-04T12:17:00Z">
        <w:r w:rsidR="00993E77">
          <w:rPr>
            <w:color w:val="000000"/>
          </w:rPr>
          <w:t xml:space="preserve">and </w:t>
        </w:r>
      </w:ins>
      <w:ins w:id="41" w:author="Methven, Peter" w:date="2019-05-29T16:56:00Z">
        <w:del w:id="42" w:author="Ferrie-Tenconi, Christine" w:date="2019-06-04T12:17:00Z">
          <w:r w:rsidR="0077368F" w:rsidDel="00993E77">
            <w:rPr>
              <w:color w:val="000000"/>
            </w:rPr>
            <w:delText xml:space="preserve">taking into account </w:delText>
          </w:r>
        </w:del>
        <w:r w:rsidR="0077368F">
          <w:rPr>
            <w:color w:val="000000"/>
          </w:rPr>
          <w:t>the 2030 Agenda for Sustainable Development</w:t>
        </w:r>
      </w:ins>
      <w:del w:id="43" w:author="Ruepp, Rowena" w:date="2019-05-28T12:50:00Z">
        <w:r w:rsidRPr="003A1C74" w:rsidDel="00811B7C">
          <w:delText>Resolution 75 of the World Telecommunication Standardization Assembly (Rev. Dubai, 2012) on the ITU-T’s contribution in implementing the outcomes of the World Summit on the Information Society, and the establishment of a Dedicated Group on Internet-related Public Policy Issues as an integral part of the Council Working Group on World Summit on the Information Society</w:delText>
        </w:r>
      </w:del>
      <w:r w:rsidRPr="003A1C74">
        <w:t>;</w:t>
      </w:r>
    </w:p>
    <w:p w14:paraId="7F49E223" w14:textId="77777777" w:rsidR="005B1CC6" w:rsidRPr="003A1C74" w:rsidDel="00811B7C" w:rsidRDefault="005B1CC6" w:rsidP="00D3083D">
      <w:pPr>
        <w:rPr>
          <w:del w:id="44" w:author="Ruepp, Rowena" w:date="2019-05-28T12:50:00Z"/>
          <w:szCs w:val="24"/>
        </w:rPr>
      </w:pPr>
      <w:del w:id="45" w:author="Ruepp, Rowena" w:date="2019-05-28T12:50:00Z">
        <w:r w:rsidRPr="003A1C74" w:rsidDel="00811B7C">
          <w:rPr>
            <w:i/>
            <w:iCs/>
          </w:rPr>
          <w:delText>g)</w:delText>
        </w:r>
        <w:r w:rsidRPr="003A1C74" w:rsidDel="00811B7C">
          <w:tab/>
          <w:delText>Resolution 30 (Rev. Dubai, 2014) on the role of the ITU Telecommunication Development Sector in implementing the outcomes of the World Summit on the Information Society;</w:delText>
        </w:r>
        <w:r w:rsidRPr="003A1C74" w:rsidDel="00811B7C">
          <w:rPr>
            <w:szCs w:val="24"/>
          </w:rPr>
          <w:delText xml:space="preserve"> the Geneva Declaration of Principles and the Geneva Plan of Action, adopted in 2003, and the Tunis Commitment and the Tunis Agenda for the Information Society, adopted in 2005, all of which were endorsed by the United Nations General Assembly (UNGA);</w:delText>
        </w:r>
      </w:del>
    </w:p>
    <w:p w14:paraId="50755073" w14:textId="17A42AFD" w:rsidR="005B1CC6" w:rsidRPr="003A1C74" w:rsidRDefault="005B1CC6" w:rsidP="00D3083D">
      <w:pPr>
        <w:rPr>
          <w:szCs w:val="24"/>
        </w:rPr>
      </w:pPr>
      <w:del w:id="46" w:author="Ruepp, Rowena" w:date="2019-05-28T12:50:00Z">
        <w:r w:rsidRPr="003A1C74" w:rsidDel="00811B7C">
          <w:rPr>
            <w:i/>
            <w:iCs/>
            <w:szCs w:val="24"/>
          </w:rPr>
          <w:delText>h</w:delText>
        </w:r>
      </w:del>
      <w:ins w:id="47" w:author="Ruepp, Rowena" w:date="2019-05-28T12:50:00Z">
        <w:r w:rsidR="00811B7C" w:rsidRPr="003A1C74">
          <w:rPr>
            <w:i/>
            <w:iCs/>
            <w:szCs w:val="24"/>
          </w:rPr>
          <w:t>g</w:t>
        </w:r>
      </w:ins>
      <w:r w:rsidRPr="003A1C74">
        <w:rPr>
          <w:i/>
          <w:iCs/>
          <w:szCs w:val="24"/>
        </w:rPr>
        <w:t>)</w:t>
      </w:r>
      <w:r w:rsidRPr="003A1C74">
        <w:rPr>
          <w:szCs w:val="24"/>
        </w:rPr>
        <w:tab/>
        <w:t xml:space="preserve">UNGA Resolution A/70/125 </w:t>
      </w:r>
      <w:r w:rsidR="00060055">
        <w:rPr>
          <w:szCs w:val="24"/>
        </w:rPr>
        <w:t>"</w:t>
      </w:r>
      <w:r w:rsidR="00AD73E2">
        <w:rPr>
          <w:szCs w:val="24"/>
        </w:rPr>
        <w:t>Outcome d</w:t>
      </w:r>
      <w:r w:rsidRPr="003A1C74">
        <w:rPr>
          <w:szCs w:val="24"/>
        </w:rPr>
        <w:t>ocument of the high-level meeting of the General Assembly on the overall review of the implementation of the outcomes of the World Summit on the Information Society</w:t>
      </w:r>
      <w:r w:rsidR="00060055">
        <w:rPr>
          <w:szCs w:val="24"/>
        </w:rPr>
        <w:t>"</w:t>
      </w:r>
      <w:r w:rsidRPr="003A1C74">
        <w:rPr>
          <w:szCs w:val="24"/>
        </w:rPr>
        <w:t>;</w:t>
      </w:r>
    </w:p>
    <w:p w14:paraId="3F9C2FCF" w14:textId="77777777" w:rsidR="005B1CC6" w:rsidRPr="003A1C74" w:rsidRDefault="005B1CC6" w:rsidP="00D3083D">
      <w:pPr>
        <w:rPr>
          <w:i/>
          <w:iCs/>
          <w:szCs w:val="24"/>
        </w:rPr>
      </w:pPr>
      <w:r w:rsidRPr="003A1C74">
        <w:rPr>
          <w:i/>
          <w:iCs/>
          <w:szCs w:val="24"/>
        </w:rPr>
        <w:lastRenderedPageBreak/>
        <w:br w:type="page"/>
      </w:r>
    </w:p>
    <w:p w14:paraId="65E2DE7B" w14:textId="61D5B436" w:rsidR="005B1CC6" w:rsidRPr="003A1C74" w:rsidRDefault="005B1CC6" w:rsidP="00D3083D">
      <w:pPr>
        <w:rPr>
          <w:szCs w:val="24"/>
        </w:rPr>
      </w:pPr>
      <w:del w:id="48" w:author="Ruepp, Rowena" w:date="2019-05-28T12:50:00Z">
        <w:r w:rsidRPr="003A1C74" w:rsidDel="00811B7C">
          <w:rPr>
            <w:i/>
            <w:iCs/>
            <w:szCs w:val="24"/>
          </w:rPr>
          <w:lastRenderedPageBreak/>
          <w:delText>i</w:delText>
        </w:r>
      </w:del>
      <w:ins w:id="49" w:author="Ruepp, Rowena" w:date="2019-05-28T12:50:00Z">
        <w:r w:rsidR="00811B7C" w:rsidRPr="003A1C74">
          <w:rPr>
            <w:i/>
            <w:iCs/>
            <w:szCs w:val="24"/>
          </w:rPr>
          <w:t>h</w:t>
        </w:r>
      </w:ins>
      <w:r w:rsidRPr="003A1C74">
        <w:rPr>
          <w:i/>
          <w:iCs/>
          <w:szCs w:val="24"/>
        </w:rPr>
        <w:t>)</w:t>
      </w:r>
      <w:r w:rsidRPr="003A1C74">
        <w:rPr>
          <w:szCs w:val="24"/>
        </w:rPr>
        <w:tab/>
        <w:t xml:space="preserve">UNGA Resolution A/70/1 </w:t>
      </w:r>
      <w:r w:rsidR="00060055">
        <w:rPr>
          <w:szCs w:val="24"/>
        </w:rPr>
        <w:t>"</w:t>
      </w:r>
      <w:r w:rsidR="00AD73E2">
        <w:rPr>
          <w:szCs w:val="24"/>
        </w:rPr>
        <w:t>Transforming our w</w:t>
      </w:r>
      <w:r w:rsidRPr="003A1C74">
        <w:rPr>
          <w:szCs w:val="24"/>
        </w:rPr>
        <w:t>orld: the 2030 Agenda for Sustainable Development</w:t>
      </w:r>
      <w:r w:rsidR="00060055">
        <w:rPr>
          <w:szCs w:val="24"/>
        </w:rPr>
        <w:t>"</w:t>
      </w:r>
      <w:r w:rsidRPr="003A1C74">
        <w:rPr>
          <w:szCs w:val="24"/>
        </w:rPr>
        <w:t>;</w:t>
      </w:r>
    </w:p>
    <w:p w14:paraId="4B7DFD0F" w14:textId="72DB656D" w:rsidR="005B1CC6" w:rsidRPr="003A1C74" w:rsidRDefault="005B1CC6" w:rsidP="00D3083D">
      <w:del w:id="50" w:author="Ruepp, Rowena" w:date="2019-05-28T12:50:00Z">
        <w:r w:rsidRPr="003A1C74" w:rsidDel="00811B7C">
          <w:rPr>
            <w:rFonts w:eastAsia="Calibri" w:cs="Arial"/>
            <w:i/>
            <w:iCs/>
            <w:szCs w:val="24"/>
          </w:rPr>
          <w:delText>j</w:delText>
        </w:r>
      </w:del>
      <w:ins w:id="51" w:author="Ruepp, Rowena" w:date="2019-05-28T12:50:00Z">
        <w:r w:rsidR="00811B7C" w:rsidRPr="003A1C74">
          <w:rPr>
            <w:rFonts w:eastAsia="Calibri" w:cs="Arial"/>
            <w:i/>
            <w:iCs/>
            <w:szCs w:val="24"/>
          </w:rPr>
          <w:t>i</w:t>
        </w:r>
      </w:ins>
      <w:r w:rsidRPr="003A1C74">
        <w:rPr>
          <w:rFonts w:eastAsia="Calibri" w:cs="Arial"/>
          <w:i/>
          <w:iCs/>
          <w:szCs w:val="24"/>
        </w:rPr>
        <w:t>)</w:t>
      </w:r>
      <w:r w:rsidRPr="003A1C74">
        <w:rPr>
          <w:rFonts w:eastAsia="Calibri" w:cs="Arial"/>
          <w:szCs w:val="24"/>
        </w:rPr>
        <w:tab/>
        <w:t>the WSIS+10 Statement on the Implementation of WSIS Outcomes and WSIS+10 Vision for WSIS Beyond 2015, adopted at the ITU-coordinated WSIS+10 High-Level Event (Geneva, 2014) and endorsed by the Plenipotentiary Conference (Busan, 2014), which was submitted as an input into t</w:t>
      </w:r>
      <w:r w:rsidR="00B776A1">
        <w:rPr>
          <w:rFonts w:eastAsia="Calibri" w:cs="Arial"/>
          <w:szCs w:val="24"/>
        </w:rPr>
        <w:t>he Overall Review of WSIS by the</w:t>
      </w:r>
      <w:r w:rsidRPr="003A1C74">
        <w:rPr>
          <w:rFonts w:eastAsia="Calibri" w:cs="Arial"/>
          <w:szCs w:val="24"/>
        </w:rPr>
        <w:t xml:space="preserve"> </w:t>
      </w:r>
      <w:r w:rsidR="00AD73E2">
        <w:rPr>
          <w:rFonts w:eastAsia="Calibri" w:cs="Arial"/>
          <w:szCs w:val="24"/>
        </w:rPr>
        <w:t>United Nations General Assembly (</w:t>
      </w:r>
      <w:r w:rsidRPr="003A1C74">
        <w:rPr>
          <w:rFonts w:eastAsia="Calibri" w:cs="Arial"/>
          <w:szCs w:val="24"/>
        </w:rPr>
        <w:t>UNGA</w:t>
      </w:r>
      <w:r w:rsidR="00AD73E2">
        <w:rPr>
          <w:rFonts w:eastAsia="Calibri" w:cs="Arial"/>
          <w:szCs w:val="24"/>
        </w:rPr>
        <w:t>)</w:t>
      </w:r>
      <w:r w:rsidRPr="003A1C74">
        <w:rPr>
          <w:rFonts w:eastAsia="Calibri" w:cs="Arial"/>
          <w:szCs w:val="24"/>
        </w:rPr>
        <w:t>,</w:t>
      </w:r>
    </w:p>
    <w:p w14:paraId="3B620343" w14:textId="77777777" w:rsidR="005B1CC6" w:rsidRPr="003A1C74" w:rsidRDefault="005B1CC6" w:rsidP="00D3083D">
      <w:pPr>
        <w:pStyle w:val="Call"/>
        <w:rPr>
          <w:i w:val="0"/>
        </w:rPr>
      </w:pPr>
      <w:r w:rsidRPr="003A1C74">
        <w:t>considering</w:t>
      </w:r>
    </w:p>
    <w:p w14:paraId="3A2400E0" w14:textId="77777777" w:rsidR="005B1CC6" w:rsidRPr="003A1C74" w:rsidRDefault="005B1CC6" w:rsidP="00D3083D">
      <w:r w:rsidRPr="003A1C74">
        <w:rPr>
          <w:i/>
          <w:iCs/>
          <w:lang w:eastAsia="ru-RU"/>
        </w:rPr>
        <w:t>a)</w:t>
      </w:r>
      <w:r w:rsidRPr="003A1C74">
        <w:rPr>
          <w:lang w:eastAsia="ru-RU"/>
        </w:rPr>
        <w:tab/>
        <w:t xml:space="preserve">that </w:t>
      </w:r>
      <w:r w:rsidRPr="003A1C74">
        <w:t>ITU has a pivotal role in providing a global perspective in regard to the information society;</w:t>
      </w:r>
    </w:p>
    <w:p w14:paraId="12425B8F" w14:textId="15D35811" w:rsidR="005B1CC6" w:rsidRPr="0052775A" w:rsidRDefault="005B1CC6" w:rsidP="00D3083D">
      <w:r w:rsidRPr="003A1C74">
        <w:rPr>
          <w:i/>
          <w:iCs/>
        </w:rPr>
        <w:t>b)</w:t>
      </w:r>
      <w:r w:rsidRPr="003A1C74">
        <w:tab/>
        <w:t xml:space="preserve">that </w:t>
      </w:r>
      <w:ins w:id="52" w:author="Methven, Peter" w:date="2019-05-29T17:05:00Z">
        <w:r w:rsidR="006E314D">
          <w:t>C</w:t>
        </w:r>
      </w:ins>
      <w:r w:rsidRPr="003A1C74">
        <w:t>WG-WSIS</w:t>
      </w:r>
      <w:ins w:id="53" w:author="Methven, Peter" w:date="2019-05-29T17:05:00Z">
        <w:r w:rsidR="006E314D">
          <w:t>&amp;SDG</w:t>
        </w:r>
      </w:ins>
      <w:r w:rsidRPr="003A1C74">
        <w:t xml:space="preserve"> has proven itself a successful mechanism for facilitating the input of Member States related to ITU’s role in the implementation of </w:t>
      </w:r>
      <w:r w:rsidR="00122D3B">
        <w:t xml:space="preserve">the </w:t>
      </w:r>
      <w:r w:rsidRPr="003A1C74">
        <w:t xml:space="preserve">WSIS outcomes as called for by the Plenipotentiary Conference </w:t>
      </w:r>
      <w:r w:rsidR="00AD73E2">
        <w:t xml:space="preserve">in </w:t>
      </w:r>
      <w:r w:rsidRPr="003A1C74">
        <w:t>2014;</w:t>
      </w:r>
    </w:p>
    <w:p w14:paraId="16BF29AF" w14:textId="4F8A7767" w:rsidR="005B1CC6" w:rsidRPr="003A1C74" w:rsidRDefault="005B1CC6" w:rsidP="00D3083D">
      <w:r w:rsidRPr="003A1C74">
        <w:rPr>
          <w:i/>
          <w:iCs/>
        </w:rPr>
        <w:t>c)</w:t>
      </w:r>
      <w:r w:rsidRPr="003A1C74">
        <w:tab/>
        <w:t xml:space="preserve">that </w:t>
      </w:r>
      <w:ins w:id="54" w:author="Methven, Peter" w:date="2019-05-29T17:05:00Z">
        <w:r w:rsidR="006E314D">
          <w:t>C</w:t>
        </w:r>
      </w:ins>
      <w:r w:rsidRPr="003A1C74">
        <w:t>WG-WSIS</w:t>
      </w:r>
      <w:ins w:id="55" w:author="Methven, Peter" w:date="2019-05-29T17:05:00Z">
        <w:r w:rsidR="006E314D">
          <w:t>&amp;SDG</w:t>
        </w:r>
      </w:ins>
      <w:r w:rsidRPr="003A1C74">
        <w:t xml:space="preserve"> recommends that </w:t>
      </w:r>
      <w:r w:rsidR="00B776A1">
        <w:t xml:space="preserve">the </w:t>
      </w:r>
      <w:r w:rsidRPr="003A1C74">
        <w:t>Council consider the p</w:t>
      </w:r>
      <w:r w:rsidR="00B776A1">
        <w:t>ossibility of identifying extra</w:t>
      </w:r>
      <w:r w:rsidRPr="003A1C74">
        <w:t xml:space="preserve">budgetary resources, in addition to regular budgetary resources allocated to the ITU Strategic Plan, in relation to the implementation of </w:t>
      </w:r>
      <w:r w:rsidR="00122D3B">
        <w:t xml:space="preserve">the </w:t>
      </w:r>
      <w:r w:rsidRPr="003A1C74">
        <w:t xml:space="preserve">WSIS outcomes; </w:t>
      </w:r>
    </w:p>
    <w:p w14:paraId="3EAEE2E9" w14:textId="69885EC7" w:rsidR="005B1CC6" w:rsidRPr="003A1C74" w:rsidRDefault="005B1CC6">
      <w:pPr>
        <w:rPr>
          <w:lang w:eastAsia="ru-RU"/>
        </w:rPr>
      </w:pPr>
      <w:r w:rsidRPr="003A1C74">
        <w:rPr>
          <w:i/>
          <w:iCs/>
          <w:lang w:eastAsia="ru-RU"/>
        </w:rPr>
        <w:t>d)</w:t>
      </w:r>
      <w:r w:rsidRPr="003A1C74">
        <w:rPr>
          <w:lang w:eastAsia="ru-RU"/>
        </w:rPr>
        <w:tab/>
        <w:t xml:space="preserve">that </w:t>
      </w:r>
      <w:del w:id="56" w:author="Methven, Peter" w:date="2019-05-29T17:06:00Z">
        <w:r w:rsidRPr="003A1C74" w:rsidDel="006E314D">
          <w:rPr>
            <w:lang w:eastAsia="ru-RU"/>
          </w:rPr>
          <w:delText xml:space="preserve">PP-14 adopted </w:delText>
        </w:r>
      </w:del>
      <w:r w:rsidRPr="003A1C74">
        <w:rPr>
          <w:lang w:eastAsia="ru-RU"/>
        </w:rPr>
        <w:t>Resolution 140 (Rev. </w:t>
      </w:r>
      <w:del w:id="57" w:author="Ruepp, Rowena" w:date="2019-05-28T12:51:00Z">
        <w:r w:rsidRPr="003A1C74" w:rsidDel="00811B7C">
          <w:rPr>
            <w:lang w:eastAsia="ru-RU"/>
          </w:rPr>
          <w:delText>Busan, 2014</w:delText>
        </w:r>
      </w:del>
      <w:ins w:id="58" w:author="Ruepp, Rowena" w:date="2019-05-28T12:51:00Z">
        <w:r w:rsidR="00811B7C" w:rsidRPr="003A1C74">
          <w:rPr>
            <w:lang w:eastAsia="ru-RU"/>
          </w:rPr>
          <w:t>Dubai, 2018</w:t>
        </w:r>
      </w:ins>
      <w:r w:rsidRPr="003A1C74">
        <w:rPr>
          <w:lang w:eastAsia="ru-RU"/>
        </w:rPr>
        <w:t xml:space="preserve">) </w:t>
      </w:r>
      <w:del w:id="59" w:author="Methven, Peter" w:date="2019-05-29T17:07:00Z">
        <w:r w:rsidRPr="003A1C74" w:rsidDel="006E314D">
          <w:rPr>
            <w:lang w:eastAsia="ru-RU"/>
          </w:rPr>
          <w:delText xml:space="preserve">on </w:delText>
        </w:r>
        <w:r w:rsidRPr="003A1C74" w:rsidDel="006E314D">
          <w:rPr>
            <w:bCs/>
          </w:rPr>
          <w:delText>ITU’s role in implementing the outcomes of the WSIS and in the overall review by UNGA of their implementation</w:delText>
        </w:r>
        <w:r w:rsidRPr="003A1C74" w:rsidDel="006E314D">
          <w:rPr>
            <w:lang w:eastAsia="ru-RU"/>
          </w:rPr>
          <w:delText xml:space="preserve">, emphasizing </w:delText>
        </w:r>
      </w:del>
      <w:ins w:id="60" w:author="Methven, Peter" w:date="2019-05-29T17:07:00Z">
        <w:r w:rsidR="006E314D" w:rsidRPr="00AD73E2">
          <w:rPr>
            <w:lang w:eastAsia="ru-RU"/>
          </w:rPr>
          <w:t>emphasize</w:t>
        </w:r>
      </w:ins>
      <w:ins w:id="61" w:author="Ferrie-Tenconi, Christine" w:date="2019-06-04T18:01:00Z">
        <w:r w:rsidR="00301D2E" w:rsidRPr="00AD73E2">
          <w:rPr>
            <w:lang w:eastAsia="ru-RU"/>
          </w:rPr>
          <w:t>s</w:t>
        </w:r>
      </w:ins>
      <w:ins w:id="62" w:author="Methven, Peter" w:date="2019-05-29T17:07:00Z">
        <w:r w:rsidR="006E314D" w:rsidRPr="00AD73E2">
          <w:rPr>
            <w:lang w:eastAsia="ru-RU"/>
          </w:rPr>
          <w:t xml:space="preserve"> </w:t>
        </w:r>
      </w:ins>
      <w:r w:rsidRPr="00AD73E2">
        <w:t>the</w:t>
      </w:r>
      <w:r w:rsidRPr="003A1C74">
        <w:t xml:space="preserve"> core competences of ITU in the field of ICTs, namely assistance in bridging the digital divide, international and regional cooperation, radio spectrum management, standards development and the dissemination of information, as crucially important for building the information society;</w:t>
      </w:r>
    </w:p>
    <w:p w14:paraId="5643D14C" w14:textId="14C25C07" w:rsidR="005B1CC6" w:rsidRPr="003A1C74" w:rsidRDefault="005B1CC6">
      <w:r w:rsidRPr="003A1C74">
        <w:rPr>
          <w:i/>
          <w:iCs/>
          <w:lang w:eastAsia="ru-RU"/>
        </w:rPr>
        <w:t>e)</w:t>
      </w:r>
      <w:r w:rsidRPr="003A1C74">
        <w:rPr>
          <w:lang w:eastAsia="ru-RU"/>
        </w:rPr>
        <w:tab/>
      </w:r>
      <w:r w:rsidRPr="003A1C74">
        <w:t>that Resolution 140 (</w:t>
      </w:r>
      <w:r w:rsidRPr="003A1C74">
        <w:rPr>
          <w:lang w:eastAsia="ru-RU"/>
        </w:rPr>
        <w:t>Rev. </w:t>
      </w:r>
      <w:del w:id="63" w:author="Ruepp, Rowena" w:date="2019-05-28T12:51:00Z">
        <w:r w:rsidRPr="003A1C74" w:rsidDel="00811B7C">
          <w:rPr>
            <w:lang w:eastAsia="ru-RU"/>
          </w:rPr>
          <w:delText>Busan, 2014</w:delText>
        </w:r>
      </w:del>
      <w:ins w:id="64" w:author="Ruepp, Rowena" w:date="2019-05-28T12:51:00Z">
        <w:r w:rsidR="00811B7C" w:rsidRPr="003A1C74">
          <w:rPr>
            <w:lang w:eastAsia="ru-RU"/>
          </w:rPr>
          <w:t>Dubai, 2018</w:t>
        </w:r>
      </w:ins>
      <w:r w:rsidRPr="003A1C74">
        <w:t xml:space="preserve">) </w:t>
      </w:r>
      <w:r w:rsidRPr="00AD73E2">
        <w:t>re</w:t>
      </w:r>
      <w:r w:rsidR="00365500" w:rsidRPr="00AD73E2">
        <w:t>solve</w:t>
      </w:r>
      <w:r w:rsidR="00301D2E" w:rsidRPr="00AD73E2">
        <w:t>s</w:t>
      </w:r>
      <w:r w:rsidRPr="00AD73E2">
        <w:t xml:space="preserve"> that</w:t>
      </w:r>
      <w:r w:rsidRPr="003A1C74">
        <w:t xml:space="preserve"> ITU should submit a progress report </w:t>
      </w:r>
      <w:del w:id="65" w:author="Methven, Peter" w:date="2019-05-30T12:11:00Z">
        <w:r w:rsidRPr="003A1C74" w:rsidDel="00A15E52">
          <w:delText>on the</w:delText>
        </w:r>
      </w:del>
      <w:ins w:id="66" w:author="Methven, Peter" w:date="2019-05-30T12:11:00Z">
        <w:r w:rsidR="00A15E52">
          <w:t>concerning its</w:t>
        </w:r>
      </w:ins>
      <w:r w:rsidRPr="003A1C74">
        <w:t xml:space="preserve"> implementation </w:t>
      </w:r>
      <w:r w:rsidRPr="00AD73E2">
        <w:t xml:space="preserve">of </w:t>
      </w:r>
      <w:r w:rsidR="00A15E52" w:rsidRPr="00AD73E2">
        <w:t>the</w:t>
      </w:r>
      <w:r w:rsidR="00A15E52">
        <w:t xml:space="preserve"> </w:t>
      </w:r>
      <w:r w:rsidRPr="003A1C74">
        <w:t>WSIS outcomes</w:t>
      </w:r>
      <w:ins w:id="67" w:author="Methven, Peter" w:date="2019-05-29T17:11:00Z">
        <w:r w:rsidR="00C871F1">
          <w:t xml:space="preserve"> and </w:t>
        </w:r>
        <w:r w:rsidR="00C871F1">
          <w:rPr>
            <w:color w:val="000000"/>
          </w:rPr>
          <w:t xml:space="preserve">the 2030 Agenda for Sustainable Development, </w:t>
        </w:r>
      </w:ins>
      <w:ins w:id="68" w:author="Methven, Peter" w:date="2019-05-30T12:11:00Z">
        <w:r w:rsidR="00A15E52">
          <w:rPr>
            <w:color w:val="000000"/>
          </w:rPr>
          <w:t>not</w:t>
        </w:r>
      </w:ins>
      <w:ins w:id="69" w:author="Methven, Peter" w:date="2019-05-29T17:11:00Z">
        <w:r w:rsidR="00C871F1">
          <w:rPr>
            <w:color w:val="000000"/>
          </w:rPr>
          <w:t>ing</w:t>
        </w:r>
      </w:ins>
      <w:ins w:id="70" w:author="Methven, Peter" w:date="2019-05-29T17:12:00Z">
        <w:r w:rsidR="00C871F1">
          <w:rPr>
            <w:color w:val="000000"/>
          </w:rPr>
          <w:t xml:space="preserve"> the contribution of telecommunications/ICTs to the digital economy</w:t>
        </w:r>
      </w:ins>
      <w:r w:rsidRPr="003A1C74">
        <w:t xml:space="preserve"> </w:t>
      </w:r>
      <w:del w:id="71" w:author="Methven, Peter" w:date="2019-05-29T17:12:00Z">
        <w:r w:rsidRPr="003A1C74" w:rsidDel="00C871F1">
          <w:delText xml:space="preserve">concerning ITU </w:delText>
        </w:r>
      </w:del>
      <w:r w:rsidRPr="003A1C74">
        <w:t xml:space="preserve">to the </w:t>
      </w:r>
      <w:del w:id="72" w:author="Methven, Peter" w:date="2019-05-30T12:13:00Z">
        <w:r w:rsidRPr="003A1C74" w:rsidDel="00A15E52">
          <w:delText xml:space="preserve"> </w:delText>
        </w:r>
      </w:del>
      <w:ins w:id="73" w:author="Methven, Peter" w:date="2019-05-30T12:13:00Z">
        <w:r w:rsidR="00A15E52">
          <w:t>p</w:t>
        </w:r>
        <w:r w:rsidR="00A15E52" w:rsidRPr="003A1C74">
          <w:t xml:space="preserve">lenipotentiary </w:t>
        </w:r>
        <w:r w:rsidR="00A15E52">
          <w:t>c</w:t>
        </w:r>
        <w:r w:rsidR="00A15E52" w:rsidRPr="003A1C74">
          <w:t xml:space="preserve">onference </w:t>
        </w:r>
      </w:ins>
      <w:r w:rsidRPr="003A1C74">
        <w:t xml:space="preserve">in </w:t>
      </w:r>
      <w:del w:id="74" w:author="Ruepp, Rowena" w:date="2019-05-28T12:51:00Z">
        <w:r w:rsidRPr="003A1C74" w:rsidDel="00811B7C">
          <w:delText xml:space="preserve">2018 </w:delText>
        </w:r>
      </w:del>
      <w:ins w:id="75" w:author="Ruepp, Rowena" w:date="2019-05-28T12:51:00Z">
        <w:r w:rsidR="00811B7C" w:rsidRPr="003A1C74">
          <w:t xml:space="preserve">2022 </w:t>
        </w:r>
      </w:ins>
      <w:r w:rsidRPr="003A1C74">
        <w:t xml:space="preserve">and </w:t>
      </w:r>
      <w:r w:rsidRPr="00990A53">
        <w:t>r</w:t>
      </w:r>
      <w:r w:rsidR="00122D3B" w:rsidRPr="00990A53">
        <w:t>equests</w:t>
      </w:r>
      <w:r w:rsidRPr="00990A53">
        <w:t xml:space="preserve"> </w:t>
      </w:r>
      <w:r w:rsidR="00A15E52" w:rsidRPr="00990A53">
        <w:t>the</w:t>
      </w:r>
      <w:ins w:id="76" w:author="Methven, Peter" w:date="2019-05-30T12:18:00Z">
        <w:r w:rsidR="00A15E52" w:rsidRPr="00990A53">
          <w:t xml:space="preserve"> </w:t>
        </w:r>
      </w:ins>
      <w:r w:rsidRPr="00990A53">
        <w:t xml:space="preserve">Council </w:t>
      </w:r>
      <w:r w:rsidRPr="003A1C74">
        <w:t>to maintain the Working Group in order to</w:t>
      </w:r>
      <w:del w:id="77" w:author="Ruepp, Rowena" w:date="2019-05-28T12:56:00Z">
        <w:r w:rsidRPr="003A1C74" w:rsidDel="00811B7C">
          <w:delText>:</w:delText>
        </w:r>
      </w:del>
    </w:p>
    <w:p w14:paraId="02C1237C" w14:textId="465CD51D" w:rsidR="005B1CC6" w:rsidRPr="009E5284" w:rsidRDefault="005B1CC6">
      <w:pPr>
        <w:pStyle w:val="enumlev1"/>
        <w:rPr>
          <w:rPrChange w:id="78" w:author="Methven, Peter" w:date="2019-05-29T17:14:00Z">
            <w:rPr>
              <w:i/>
              <w:iCs/>
            </w:rPr>
          </w:rPrChange>
        </w:rPr>
        <w:pPrChange w:id="79" w:author="Scott, Sarah" w:date="2019-06-05T09:58:00Z">
          <w:pPr>
            <w:pStyle w:val="enumlev2"/>
            <w:spacing w:line="480" w:lineRule="auto"/>
          </w:pPr>
        </w:pPrChange>
      </w:pPr>
      <w:del w:id="80" w:author="Ruepp, Rowena" w:date="2019-05-28T12:56:00Z">
        <w:r w:rsidRPr="003A1C74" w:rsidDel="00811B7C">
          <w:delText>i)</w:delText>
        </w:r>
        <w:r w:rsidRPr="003A1C74" w:rsidDel="00811B7C">
          <w:rPr>
            <w:i/>
            <w:iCs/>
          </w:rPr>
          <w:tab/>
        </w:r>
      </w:del>
      <w:r w:rsidRPr="009E5284">
        <w:rPr>
          <w:rPrChange w:id="81" w:author="Methven, Peter" w:date="2019-05-29T17:14:00Z">
            <w:rPr>
              <w:i/>
              <w:iCs/>
            </w:rPr>
          </w:rPrChange>
        </w:rPr>
        <w:t>facilitate membership input and guidance on the ITU implementation of relevant WSIS outcomes and</w:t>
      </w:r>
      <w:ins w:id="82" w:author="Methven, Peter" w:date="2019-05-29T17:17:00Z">
        <w:r w:rsidR="009E5284">
          <w:t xml:space="preserve"> help achieve the SDGs;</w:t>
        </w:r>
      </w:ins>
    </w:p>
    <w:p w14:paraId="467AFB7A" w14:textId="77777777" w:rsidR="005B1CC6" w:rsidRPr="003A1C74" w:rsidDel="00811B7C" w:rsidRDefault="005B1CC6">
      <w:pPr>
        <w:pStyle w:val="enumlev1"/>
        <w:rPr>
          <w:del w:id="83" w:author="Ruepp, Rowena" w:date="2019-05-28T12:51:00Z"/>
        </w:rPr>
        <w:pPrChange w:id="84" w:author="Scott, Sarah" w:date="2019-06-05T09:58:00Z">
          <w:pPr>
            <w:pStyle w:val="enumlev2"/>
            <w:spacing w:line="480" w:lineRule="auto"/>
          </w:pPr>
        </w:pPrChange>
      </w:pPr>
      <w:del w:id="85" w:author="Ruepp, Rowena" w:date="2019-05-28T12:51:00Z">
        <w:r w:rsidRPr="003A1C74" w:rsidDel="00811B7C">
          <w:lastRenderedPageBreak/>
          <w:delText>ii)</w:delText>
        </w:r>
        <w:r w:rsidRPr="003A1C74" w:rsidDel="00811B7C">
          <w:tab/>
          <w:delText>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delText>
        </w:r>
      </w:del>
    </w:p>
    <w:p w14:paraId="770E5056" w14:textId="05FC6F3A" w:rsidR="005B1CC6" w:rsidRPr="003A1C74" w:rsidRDefault="005B1CC6">
      <w:pPr>
        <w:pPrChange w:id="86" w:author="Scott, Sarah" w:date="2019-06-05T09:58:00Z">
          <w:pPr>
            <w:spacing w:line="480" w:lineRule="auto"/>
          </w:pPr>
        </w:pPrChange>
      </w:pPr>
      <w:del w:id="87" w:author="Ruepp, Rowena" w:date="2019-05-28T12:52:00Z">
        <w:r w:rsidRPr="003A1C74" w:rsidDel="00811B7C">
          <w:rPr>
            <w:szCs w:val="24"/>
          </w:rPr>
          <w:delText xml:space="preserve">and </w:delText>
        </w:r>
      </w:del>
      <w:r w:rsidRPr="00122D3B">
        <w:rPr>
          <w:szCs w:val="24"/>
        </w:rPr>
        <w:t>request</w:t>
      </w:r>
      <w:r w:rsidR="002564EA" w:rsidRPr="00122D3B">
        <w:rPr>
          <w:szCs w:val="24"/>
        </w:rPr>
        <w:t>s</w:t>
      </w:r>
      <w:ins w:id="88" w:author="Methven, Peter" w:date="2019-05-29T17:45:00Z">
        <w:r w:rsidR="00093F70" w:rsidRPr="00122D3B">
          <w:rPr>
            <w:szCs w:val="24"/>
          </w:rPr>
          <w:t xml:space="preserve"> </w:t>
        </w:r>
      </w:ins>
      <w:r w:rsidR="009E5284" w:rsidRPr="00122D3B">
        <w:rPr>
          <w:szCs w:val="24"/>
        </w:rPr>
        <w:t xml:space="preserve">the </w:t>
      </w:r>
      <w:r w:rsidR="00990A53">
        <w:rPr>
          <w:szCs w:val="24"/>
        </w:rPr>
        <w:t>Council</w:t>
      </w:r>
      <w:r w:rsidRPr="00122D3B">
        <w:rPr>
          <w:szCs w:val="24"/>
        </w:rPr>
        <w:t>:</w:t>
      </w:r>
    </w:p>
    <w:p w14:paraId="7B2CDBFD" w14:textId="650006AF" w:rsidR="005B1CC6" w:rsidRPr="0052775A" w:rsidRDefault="005B1CC6">
      <w:pPr>
        <w:pStyle w:val="enumlev1"/>
        <w:rPr>
          <w:ins w:id="89" w:author="Ruepp, Rowena" w:date="2019-05-28T12:52:00Z"/>
          <w:iCs/>
          <w:rPrChange w:id="90" w:author="Scott, Sarah" w:date="2019-06-05T10:42:00Z">
            <w:rPr>
              <w:ins w:id="91" w:author="Ruepp, Rowena" w:date="2019-05-28T12:52:00Z"/>
              <w:i/>
            </w:rPr>
          </w:rPrChange>
        </w:rPr>
        <w:pPrChange w:id="92" w:author="Scott, Sarah" w:date="2019-06-05T09:58:00Z">
          <w:pPr>
            <w:pStyle w:val="enumlev2"/>
            <w:spacing w:line="480" w:lineRule="auto"/>
          </w:pPr>
        </w:pPrChange>
      </w:pPr>
      <w:r w:rsidRPr="003A1C74">
        <w:t>i)</w:t>
      </w:r>
      <w:r w:rsidRPr="003A1C74">
        <w:tab/>
      </w:r>
      <w:r w:rsidR="00990A53">
        <w:t xml:space="preserve">to </w:t>
      </w:r>
      <w:r w:rsidR="00EB2B8F">
        <w:t>oversee, consider and</w:t>
      </w:r>
      <w:r w:rsidRPr="00990A53">
        <w:t xml:space="preserve"> discuss as appropriate, ITU’s implementation of </w:t>
      </w:r>
      <w:r w:rsidR="007B50C8" w:rsidRPr="00990A53">
        <w:t xml:space="preserve">the </w:t>
      </w:r>
      <w:r w:rsidRPr="00990A53">
        <w:t xml:space="preserve">WSIS outcomes and </w:t>
      </w:r>
      <w:ins w:id="93" w:author="Methven, Peter" w:date="2019-05-29T17:18:00Z">
        <w:r w:rsidR="002401A1" w:rsidRPr="00990A53">
          <w:t xml:space="preserve">achievement of </w:t>
        </w:r>
      </w:ins>
      <w:ins w:id="94" w:author="Ferrie-Tenconi, Christine" w:date="2019-06-04T15:02:00Z">
        <w:r w:rsidR="007B50C8" w:rsidRPr="00990A53">
          <w:t xml:space="preserve">the </w:t>
        </w:r>
      </w:ins>
      <w:ins w:id="95" w:author="Methven, Peter" w:date="2019-05-29T17:18:00Z">
        <w:r w:rsidR="002401A1" w:rsidRPr="00990A53">
          <w:t xml:space="preserve">SDGs and </w:t>
        </w:r>
      </w:ins>
      <w:r w:rsidRPr="00990A53">
        <w:t>related ITU activities, and, within the financial limits set by the Plenipotentiary Conference, to make resources available as appropriate, and</w:t>
      </w:r>
    </w:p>
    <w:p w14:paraId="030076B8" w14:textId="172FE0ED" w:rsidR="00811B7C" w:rsidRPr="003A1C74" w:rsidRDefault="00B20368">
      <w:pPr>
        <w:pStyle w:val="enumlev1"/>
        <w:rPr>
          <w:ins w:id="96" w:author="Ruepp, Rowena" w:date="2019-05-28T12:55:00Z"/>
        </w:rPr>
        <w:pPrChange w:id="97" w:author="Scott, Sarah" w:date="2019-06-05T09:58:00Z">
          <w:pPr>
            <w:pStyle w:val="enumlev2"/>
            <w:spacing w:line="480" w:lineRule="auto"/>
          </w:pPr>
        </w:pPrChange>
      </w:pPr>
      <w:ins w:id="98" w:author="Ruepp, Rowena" w:date="2019-05-28T13:00:00Z">
        <w:r w:rsidRPr="003A1C74">
          <w:t>ii)</w:t>
        </w:r>
      </w:ins>
      <w:ins w:id="99" w:author="Ruepp, Rowena" w:date="2019-05-28T12:52:00Z">
        <w:r w:rsidR="00811B7C" w:rsidRPr="003A1C74">
          <w:tab/>
        </w:r>
      </w:ins>
      <w:ins w:id="100" w:author="Methven, Peter" w:date="2019-05-29T17:22:00Z">
        <w:r w:rsidR="002401A1" w:rsidRPr="008D64E8">
          <w:t xml:space="preserve">to oversee ITU's adaptation to the information society, in line with </w:t>
        </w:r>
        <w:r w:rsidR="002401A1" w:rsidRPr="008D64E8">
          <w:rPr>
            <w:i/>
            <w:iCs/>
          </w:rPr>
          <w:t>resolves</w:t>
        </w:r>
        <w:r w:rsidR="002401A1" w:rsidRPr="008D64E8">
          <w:t> 5</w:t>
        </w:r>
      </w:ins>
      <w:ins w:id="101" w:author="Ruepp, Rowena" w:date="2019-05-28T12:53:00Z">
        <w:r w:rsidR="00811B7C" w:rsidRPr="003A1C74">
          <w:t xml:space="preserve"> </w:t>
        </w:r>
      </w:ins>
      <w:ins w:id="102" w:author="Scott, Sarah" w:date="2019-06-05T10:40:00Z">
        <w:r w:rsidR="0052775A">
          <w:t>"</w:t>
        </w:r>
      </w:ins>
      <w:ins w:id="103" w:author="Ruepp, Rowena" w:date="2019-05-28T12:55:00Z">
        <w:r w:rsidR="00811B7C" w:rsidRPr="003A1C74">
          <w:t>that ITU should continue its work on implementation of the WSIS outcomes and realization of the WSIS vision beyond 2015, carrying out those activities that come within its mandate and participating, together with other stakeholders, as appropriate</w:t>
        </w:r>
      </w:ins>
      <w:ins w:id="104" w:author="Scott, Sarah" w:date="2019-06-05T10:41:00Z">
        <w:r w:rsidR="0052775A">
          <w:t>"</w:t>
        </w:r>
      </w:ins>
      <w:ins w:id="105" w:author="Ruepp, Rowena" w:date="2019-05-28T12:55:00Z">
        <w:r w:rsidR="00811B7C" w:rsidRPr="003A1C74">
          <w:t>;</w:t>
        </w:r>
      </w:ins>
    </w:p>
    <w:p w14:paraId="43D7236C" w14:textId="7B5FA1F5" w:rsidR="00811B7C" w:rsidRPr="003A1C74" w:rsidRDefault="00811B7C">
      <w:pPr>
        <w:pStyle w:val="enumlev1"/>
        <w:rPr>
          <w:ins w:id="106" w:author="Ruepp, Rowena" w:date="2019-05-28T12:57:00Z"/>
        </w:rPr>
        <w:pPrChange w:id="107" w:author="Scott, Sarah" w:date="2019-06-05T09:58:00Z">
          <w:pPr>
            <w:pStyle w:val="enumlev2"/>
            <w:spacing w:line="480" w:lineRule="auto"/>
          </w:pPr>
        </w:pPrChange>
      </w:pPr>
      <w:ins w:id="108" w:author="Ruepp, Rowena" w:date="2019-05-28T12:55:00Z">
        <w:r w:rsidRPr="003A1C74">
          <w:t>iii)</w:t>
        </w:r>
        <w:r w:rsidRPr="003A1C74">
          <w:tab/>
        </w:r>
      </w:ins>
      <w:ins w:id="109" w:author="Methven, Peter" w:date="2019-05-29T17:24:00Z">
        <w:r w:rsidR="002401A1" w:rsidRPr="008D64E8">
          <w:t>to prepare and submit to the UNGA High-Level Political Forum 2019 the report on the ITU contribution to implementation of the 2030 Agenda for Sustainable Development in 2015-2019</w:t>
        </w:r>
        <w:r w:rsidR="002401A1">
          <w:t>;</w:t>
        </w:r>
      </w:ins>
    </w:p>
    <w:p w14:paraId="2F76B104" w14:textId="152AD3A6" w:rsidR="00811B7C" w:rsidRPr="003A1C74" w:rsidRDefault="00811B7C">
      <w:pPr>
        <w:pStyle w:val="enumlev1"/>
        <w:rPr>
          <w:ins w:id="110" w:author="Ruepp, Rowena" w:date="2019-05-28T12:57:00Z"/>
        </w:rPr>
        <w:pPrChange w:id="111" w:author="Scott, Sarah" w:date="2019-06-05T09:58:00Z">
          <w:pPr>
            <w:pStyle w:val="enumlev2"/>
            <w:spacing w:line="480" w:lineRule="auto"/>
          </w:pPr>
        </w:pPrChange>
      </w:pPr>
      <w:ins w:id="112" w:author="Ruepp, Rowena" w:date="2019-05-28T12:57:00Z">
        <w:r w:rsidRPr="003A1C74">
          <w:t>iv)</w:t>
        </w:r>
        <w:r w:rsidRPr="003A1C74">
          <w:tab/>
        </w:r>
      </w:ins>
      <w:ins w:id="113" w:author="Ruepp, Rowena" w:date="2019-05-28T13:06:00Z">
        <w:r w:rsidR="003A1C74" w:rsidRPr="003A1C74">
          <w:t xml:space="preserve">to review and improve, through </w:t>
        </w:r>
        <w:r w:rsidR="003A1C74" w:rsidRPr="00A2150D">
          <w:t>CWG-WSIS&amp;SDG:</w:t>
        </w:r>
      </w:ins>
    </w:p>
    <w:p w14:paraId="7771BB92" w14:textId="2AF04215" w:rsidR="00811B7C" w:rsidRPr="003A1C74" w:rsidRDefault="00811B7C">
      <w:pPr>
        <w:pStyle w:val="enumlev2"/>
        <w:rPr>
          <w:ins w:id="114" w:author="Ruepp, Rowena" w:date="2019-05-28T12:58:00Z"/>
        </w:rPr>
        <w:pPrChange w:id="115" w:author="Scott, Sarah" w:date="2019-06-05T09:58:00Z">
          <w:pPr>
            <w:pStyle w:val="enumlev1"/>
          </w:pPr>
        </w:pPrChange>
      </w:pPr>
      <w:ins w:id="116" w:author="Ruepp, Rowena" w:date="2019-05-28T12:57:00Z">
        <w:r w:rsidRPr="003A1C74">
          <w:t>–</w:t>
        </w:r>
        <w:r w:rsidRPr="003A1C74">
          <w:tab/>
        </w:r>
      </w:ins>
      <w:ins w:id="117" w:author="Ruepp, Rowena" w:date="2019-05-28T12:58:00Z">
        <w:r w:rsidRPr="003A1C74">
          <w:t xml:space="preserve">the ITU activities related to </w:t>
        </w:r>
      </w:ins>
      <w:ins w:id="118" w:author="Scott, Sarah" w:date="2019-06-05T10:41:00Z">
        <w:r w:rsidR="0052775A">
          <w:t xml:space="preserve">the </w:t>
        </w:r>
      </w:ins>
      <w:ins w:id="119" w:author="Ruepp, Rowena" w:date="2019-05-28T12:58:00Z">
        <w:r w:rsidRPr="003A1C74">
          <w:t xml:space="preserve">implementation </w:t>
        </w:r>
        <w:r w:rsidRPr="00990A53">
          <w:t>of the</w:t>
        </w:r>
        <w:r w:rsidRPr="003A1C74">
          <w:t xml:space="preserve"> WSIS outcomes and achievement of the SDGs;</w:t>
        </w:r>
      </w:ins>
    </w:p>
    <w:p w14:paraId="6135B710" w14:textId="77777777" w:rsidR="00811B7C" w:rsidRPr="003A1C74" w:rsidRDefault="00811B7C">
      <w:pPr>
        <w:pStyle w:val="enumlev2"/>
        <w:rPr>
          <w:ins w:id="120" w:author="Ruepp, Rowena" w:date="2019-05-28T12:58:00Z"/>
        </w:rPr>
        <w:pPrChange w:id="121" w:author="Scott, Sarah" w:date="2019-06-05T09:58:00Z">
          <w:pPr>
            <w:pStyle w:val="enumlev1"/>
          </w:pPr>
        </w:pPrChange>
      </w:pPr>
      <w:ins w:id="122" w:author="Ruepp, Rowena" w:date="2019-05-28T12:58:00Z">
        <w:r w:rsidRPr="003A1C74">
          <w:t>–</w:t>
        </w:r>
        <w:r w:rsidRPr="003A1C74">
          <w:tab/>
          <w:t xml:space="preserve">the WSIS Prizes rules and guidelines to facilitate the participation of all stakeholders, using the six official languages of the Union, to make them more effective and simpler and serve the interest of all stakeholders; </w:t>
        </w:r>
      </w:ins>
    </w:p>
    <w:p w14:paraId="64BCD7B9" w14:textId="77CFE617" w:rsidR="00811B7C" w:rsidRPr="003A1C74" w:rsidRDefault="00811B7C">
      <w:pPr>
        <w:pStyle w:val="enumlev2"/>
        <w:rPr>
          <w:ins w:id="123" w:author="Ruepp, Rowena" w:date="2019-05-28T12:58:00Z"/>
        </w:rPr>
        <w:pPrChange w:id="124" w:author="Scott, Sarah" w:date="2019-06-05T09:58:00Z">
          <w:pPr>
            <w:pStyle w:val="enumlev1"/>
          </w:pPr>
        </w:pPrChange>
      </w:pPr>
      <w:ins w:id="125" w:author="Ruepp, Rowena" w:date="2019-05-28T12:58:00Z">
        <w:r w:rsidRPr="003A1C74">
          <w:t>–</w:t>
        </w:r>
        <w:r w:rsidRPr="003A1C74">
          <w:tab/>
          <w:t xml:space="preserve">promotion of the winners of WSIS Prizes throughout the UN activities related to WSIS and </w:t>
        </w:r>
      </w:ins>
      <w:ins w:id="126" w:author="Scott, Sarah" w:date="2019-06-05T10:42:00Z">
        <w:r w:rsidR="0052775A">
          <w:t xml:space="preserve">the </w:t>
        </w:r>
      </w:ins>
      <w:ins w:id="127" w:author="Ruepp, Rowena" w:date="2019-05-28T12:58:00Z">
        <w:r w:rsidRPr="003A1C74">
          <w:t>SDGs,</w:t>
        </w:r>
      </w:ins>
    </w:p>
    <w:p w14:paraId="3BACB829" w14:textId="7DBB0700" w:rsidR="00811B7C" w:rsidRPr="00093F70" w:rsidRDefault="00093F70">
      <w:pPr>
        <w:rPr>
          <w:ins w:id="128" w:author="Ruepp, Rowena" w:date="2019-05-28T12:58:00Z"/>
        </w:rPr>
        <w:pPrChange w:id="129" w:author="Scott, Sarah" w:date="2019-06-05T09:58:00Z">
          <w:pPr>
            <w:pStyle w:val="enumlev1"/>
          </w:pPr>
        </w:pPrChange>
      </w:pPr>
      <w:ins w:id="130" w:author="Methven, Peter" w:date="2019-05-29T17:44:00Z">
        <w:r w:rsidRPr="00093F70">
          <w:t>a</w:t>
        </w:r>
      </w:ins>
      <w:ins w:id="131" w:author="Methven, Peter" w:date="2019-05-29T17:43:00Z">
        <w:r w:rsidRPr="00093F70">
          <w:t>nd</w:t>
        </w:r>
      </w:ins>
      <w:ins w:id="132" w:author="Methven, Peter" w:date="2019-05-29T17:44:00Z">
        <w:r w:rsidRPr="00093F70">
          <w:t xml:space="preserve"> invite</w:t>
        </w:r>
      </w:ins>
      <w:ins w:id="133" w:author="Ferrie-Tenconi, Christine" w:date="2019-06-04T15:15:00Z">
        <w:r w:rsidR="002564EA">
          <w:t>s</w:t>
        </w:r>
      </w:ins>
      <w:ins w:id="134" w:author="Methven, Peter" w:date="2019-05-29T17:44:00Z">
        <w:r w:rsidRPr="00093F70">
          <w:t xml:space="preserve"> ITU members</w:t>
        </w:r>
      </w:ins>
      <w:ins w:id="135" w:author="Scott, Sarah" w:date="2019-06-05T10:43:00Z">
        <w:r w:rsidR="0052775A">
          <w:t>:</w:t>
        </w:r>
      </w:ins>
    </w:p>
    <w:p w14:paraId="6C21E292" w14:textId="0D129184" w:rsidR="00811B7C" w:rsidRPr="003A1C74" w:rsidRDefault="00B20368">
      <w:pPr>
        <w:rPr>
          <w:ins w:id="136" w:author="Ruepp, Rowena" w:date="2019-05-28T12:58:00Z"/>
        </w:rPr>
        <w:pPrChange w:id="137" w:author="Scott, Sarah" w:date="2019-06-05T09:58:00Z">
          <w:pPr>
            <w:pStyle w:val="enumlev1"/>
          </w:pPr>
        </w:pPrChange>
      </w:pPr>
      <w:ins w:id="138" w:author="Ruepp, Rowena" w:date="2019-05-28T12:59:00Z">
        <w:r w:rsidRPr="003A1C74">
          <w:t>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SDGs</w:t>
        </w:r>
      </w:ins>
      <w:ins w:id="139" w:author="Methven, Peter" w:date="2019-05-29T17:47:00Z">
        <w:r w:rsidR="00093F70">
          <w:t>;</w:t>
        </w:r>
      </w:ins>
    </w:p>
    <w:p w14:paraId="6AFDE788" w14:textId="77777777" w:rsidR="005B1CC6" w:rsidRPr="003A1C74" w:rsidDel="00B20368" w:rsidRDefault="005B1CC6">
      <w:pPr>
        <w:pStyle w:val="enumlev2"/>
        <w:rPr>
          <w:del w:id="140" w:author="Ruepp, Rowena" w:date="2019-05-28T13:00:00Z"/>
          <w:i/>
          <w:iCs/>
        </w:rPr>
      </w:pPr>
      <w:del w:id="141" w:author="Ruepp, Rowena" w:date="2019-05-28T12:59:00Z">
        <w:r w:rsidRPr="003A1C74" w:rsidDel="00B20368">
          <w:delText>ii</w:delText>
        </w:r>
      </w:del>
      <w:del w:id="142" w:author="Ruepp, Rowena" w:date="2019-05-28T13:00:00Z">
        <w:r w:rsidRPr="003A1C74" w:rsidDel="00B20368">
          <w:delText>)</w:delText>
        </w:r>
        <w:r w:rsidRPr="003A1C74" w:rsidDel="00B20368">
          <w:rPr>
            <w:i/>
            <w:iCs/>
          </w:rPr>
          <w:tab/>
          <w:delText>encourage the participation of the ITU membership and other relevant stakeholders in ITU’s activities that support WSIS implementation, as appropriate;</w:delText>
        </w:r>
      </w:del>
    </w:p>
    <w:p w14:paraId="29A84D36" w14:textId="57650102" w:rsidR="005B1CC6" w:rsidRPr="003A1C74" w:rsidRDefault="005B1CC6">
      <w:pPr>
        <w:rPr>
          <w:color w:val="000000"/>
        </w:rPr>
      </w:pPr>
      <w:r w:rsidRPr="003A1C74">
        <w:rPr>
          <w:i/>
          <w:iCs/>
        </w:rPr>
        <w:t>f)</w:t>
      </w:r>
      <w:r w:rsidRPr="003A1C74">
        <w:tab/>
        <w:t>that Resolution 102 (Rev. </w:t>
      </w:r>
      <w:del w:id="143" w:author="Ruepp, Rowena" w:date="2019-05-28T13:00:00Z">
        <w:r w:rsidRPr="003A1C74" w:rsidDel="00B20368">
          <w:rPr>
            <w:lang w:eastAsia="ru-RU"/>
          </w:rPr>
          <w:delText>Busan, 2014</w:delText>
        </w:r>
      </w:del>
      <w:ins w:id="144" w:author="Ruepp, Rowena" w:date="2019-05-28T13:00:00Z">
        <w:r w:rsidR="00B20368" w:rsidRPr="003A1C74">
          <w:rPr>
            <w:lang w:eastAsia="ru-RU"/>
          </w:rPr>
          <w:t>Dubai, 2018</w:t>
        </w:r>
      </w:ins>
      <w:r w:rsidRPr="003A1C74">
        <w:rPr>
          <w:iCs/>
        </w:rPr>
        <w:t>)</w:t>
      </w:r>
      <w:r w:rsidRPr="003A1C74">
        <w:t xml:space="preserve"> in its considering, recognizing and emphasizing parts </w:t>
      </w:r>
      <w:r w:rsidR="00301D2E">
        <w:t xml:space="preserve">refers to </w:t>
      </w:r>
      <w:r w:rsidRPr="003A1C74">
        <w:t xml:space="preserve">the relevant WSIS outcomes in </w:t>
      </w:r>
      <w:r w:rsidRPr="003A1C74">
        <w:lastRenderedPageBreak/>
        <w:t xml:space="preserve">paragraphs 29-82 of the Tunis Agenda concerning Internet governance and </w:t>
      </w:r>
      <w:r w:rsidR="00301D2E" w:rsidRPr="00301D2E">
        <w:t>resolves</w:t>
      </w:r>
      <w:r w:rsidRPr="003A1C74">
        <w:t xml:space="preserve"> to explore ways and means for greater </w:t>
      </w:r>
      <w:ins w:id="145" w:author="Methven, Peter" w:date="2019-05-29T17:51:00Z">
        <w:r w:rsidR="00093F70">
          <w:t xml:space="preserve">reciprocal </w:t>
        </w:r>
      </w:ins>
      <w:r w:rsidRPr="003A1C74">
        <w:t>collaboration and coordination between ITU and relevant organizations</w:t>
      </w:r>
      <w:r w:rsidRPr="003A1C74">
        <w:rPr>
          <w:rStyle w:val="FootnoteReference"/>
        </w:rPr>
        <w:footnoteReference w:customMarkFollows="1" w:id="1"/>
        <w:t>1</w:t>
      </w:r>
      <w:r w:rsidRPr="003A1C74">
        <w:t xml:space="preserve"> involved in the development of IP</w:t>
      </w:r>
      <w:r w:rsidR="00CE65A4">
        <w:t>-based networks and the future I</w:t>
      </w:r>
      <w:r w:rsidRPr="003A1C74">
        <w:t>nternet, through cooperation agreements, as appropriate, in order to increase the role of ITU in Internet governance so as to ensure maximum benefits to the global community</w:t>
      </w:r>
      <w:ins w:id="146" w:author="Methven, Peter" w:date="2019-05-30T09:38:00Z">
        <w:r w:rsidR="00D76FAB">
          <w:t xml:space="preserve"> </w:t>
        </w:r>
        <w:r w:rsidR="00D76FAB" w:rsidRPr="008D64E8">
          <w:rPr>
            <w:color w:val="000000"/>
          </w:rPr>
          <w:t>and promote affordable international connectivity</w:t>
        </w:r>
      </w:ins>
      <w:r w:rsidRPr="003A1C74">
        <w:rPr>
          <w:color w:val="000000"/>
        </w:rPr>
        <w:t>,</w:t>
      </w:r>
    </w:p>
    <w:p w14:paraId="38A6CD63" w14:textId="77777777" w:rsidR="005B1CC6" w:rsidRPr="003A1C74" w:rsidRDefault="005B1CC6">
      <w:pPr>
        <w:pStyle w:val="Call"/>
        <w:rPr>
          <w:i w:val="0"/>
          <w:lang w:eastAsia="ru-RU"/>
        </w:rPr>
        <w:pPrChange w:id="147" w:author="Scott, Sarah" w:date="2019-06-05T09:58:00Z">
          <w:pPr>
            <w:pStyle w:val="Call"/>
            <w:spacing w:line="480" w:lineRule="auto"/>
          </w:pPr>
        </w:pPrChange>
      </w:pPr>
      <w:r w:rsidRPr="003A1C74">
        <w:rPr>
          <w:lang w:eastAsia="ru-RU"/>
        </w:rPr>
        <w:t>recognizing</w:t>
      </w:r>
    </w:p>
    <w:p w14:paraId="72220E5A" w14:textId="43730A39" w:rsidR="005B1CC6" w:rsidRPr="003A1C74" w:rsidRDefault="005B1CC6">
      <w:pPr>
        <w:pPrChange w:id="148" w:author="Scott, Sarah" w:date="2019-06-05T09:58:00Z">
          <w:pPr>
            <w:spacing w:line="480" w:lineRule="auto"/>
          </w:pPr>
        </w:pPrChange>
      </w:pPr>
      <w:r w:rsidRPr="003A1C74">
        <w:rPr>
          <w:i/>
          <w:iCs/>
          <w:lang w:eastAsia="ru-RU"/>
        </w:rPr>
        <w:t>a)</w:t>
      </w:r>
      <w:r w:rsidRPr="003A1C74">
        <w:rPr>
          <w:lang w:eastAsia="ru-RU"/>
        </w:rPr>
        <w:tab/>
      </w:r>
      <w:r w:rsidRPr="003A1C74">
        <w:t xml:space="preserve">ITU's commitment to the implementation of </w:t>
      </w:r>
      <w:del w:id="149" w:author="Methven, Peter" w:date="2019-05-30T09:47:00Z">
        <w:r w:rsidRPr="003A1C74" w:rsidDel="00D76FAB">
          <w:delText xml:space="preserve">the goals and objectives of </w:delText>
        </w:r>
      </w:del>
      <w:ins w:id="150" w:author="Methven, Peter" w:date="2019-05-30T12:23:00Z">
        <w:r w:rsidR="00481B19">
          <w:t xml:space="preserve">the </w:t>
        </w:r>
      </w:ins>
      <w:r w:rsidRPr="003A1C74">
        <w:t>WSIS</w:t>
      </w:r>
      <w:ins w:id="151" w:author="Methven, Peter" w:date="2019-05-30T09:47:00Z">
        <w:r w:rsidR="00D76FAB">
          <w:t xml:space="preserve"> outcomes and achievement of the SDGs</w:t>
        </w:r>
      </w:ins>
      <w:r w:rsidRPr="003A1C74">
        <w:t xml:space="preserve"> under its responsibility, as one of the most important goals for the Union;</w:t>
      </w:r>
    </w:p>
    <w:p w14:paraId="1F8D862A" w14:textId="3E592D91" w:rsidR="005B1CC6" w:rsidRPr="003A1C74" w:rsidRDefault="005B1CC6">
      <w:pPr>
        <w:rPr>
          <w:szCs w:val="24"/>
        </w:rPr>
        <w:pPrChange w:id="152" w:author="Scott, Sarah" w:date="2019-06-05T09:58:00Z">
          <w:pPr>
            <w:spacing w:line="480" w:lineRule="auto"/>
          </w:pPr>
        </w:pPrChange>
      </w:pPr>
      <w:r w:rsidRPr="003A1C74">
        <w:rPr>
          <w:i/>
          <w:iCs/>
          <w:lang w:eastAsia="ru-RU"/>
        </w:rPr>
        <w:t>b)</w:t>
      </w:r>
      <w:r w:rsidRPr="003A1C74">
        <w:rPr>
          <w:lang w:eastAsia="ru-RU"/>
        </w:rPr>
        <w:tab/>
      </w:r>
      <w:r w:rsidRPr="003A1C74">
        <w:rPr>
          <w:rFonts w:eastAsia="SimSun" w:cs="Calibri"/>
          <w:szCs w:val="24"/>
        </w:rPr>
        <w:t xml:space="preserve">that </w:t>
      </w:r>
      <w:r w:rsidR="00301D2E" w:rsidRPr="003A1C74">
        <w:rPr>
          <w:rFonts w:eastAsia="SimSun" w:cs="Calibri"/>
          <w:szCs w:val="24"/>
        </w:rPr>
        <w:t xml:space="preserve">the UNGA </w:t>
      </w:r>
      <w:r w:rsidR="00E367C7" w:rsidRPr="00301D2E">
        <w:rPr>
          <w:rFonts w:eastAsia="SimSun" w:cs="Calibri"/>
          <w:szCs w:val="24"/>
        </w:rPr>
        <w:t>outcome d</w:t>
      </w:r>
      <w:r w:rsidRPr="00301D2E">
        <w:rPr>
          <w:rFonts w:eastAsia="SimSun" w:cs="Calibri"/>
          <w:szCs w:val="24"/>
        </w:rPr>
        <w:t>ocument</w:t>
      </w:r>
      <w:r w:rsidRPr="003A1C74">
        <w:rPr>
          <w:rFonts w:eastAsia="SimSun" w:cs="Calibri"/>
          <w:szCs w:val="24"/>
        </w:rPr>
        <w:t xml:space="preserve"> on the overall review of the implementation of the outcomes of the World Summit on the Information Society has substantial implications on the </w:t>
      </w:r>
      <w:r w:rsidR="002559B7">
        <w:rPr>
          <w:rFonts w:eastAsia="SimSun" w:cs="Calibri"/>
          <w:szCs w:val="24"/>
        </w:rPr>
        <w:t xml:space="preserve">ITU’s </w:t>
      </w:r>
      <w:r w:rsidRPr="003A1C74">
        <w:rPr>
          <w:rFonts w:eastAsia="SimSun" w:cs="Calibri"/>
          <w:szCs w:val="24"/>
        </w:rPr>
        <w:t>ac</w:t>
      </w:r>
      <w:r w:rsidR="002559B7">
        <w:rPr>
          <w:rFonts w:eastAsia="SimSun" w:cs="Calibri"/>
          <w:szCs w:val="24"/>
        </w:rPr>
        <w:t>tivities</w:t>
      </w:r>
      <w:r w:rsidRPr="003A1C74">
        <w:rPr>
          <w:rFonts w:eastAsia="SimSun" w:cs="Calibri"/>
          <w:szCs w:val="24"/>
        </w:rPr>
        <w:t>;</w:t>
      </w:r>
    </w:p>
    <w:p w14:paraId="1360A94A" w14:textId="418DDB59" w:rsidR="005B1CC6" w:rsidRPr="003A1C74" w:rsidRDefault="005B1CC6">
      <w:pPr>
        <w:rPr>
          <w:lang w:eastAsia="ru-RU"/>
        </w:rPr>
        <w:pPrChange w:id="153" w:author="Scott, Sarah" w:date="2019-06-05T09:58:00Z">
          <w:pPr>
            <w:spacing w:line="480" w:lineRule="auto"/>
          </w:pPr>
        </w:pPrChange>
      </w:pPr>
      <w:r w:rsidRPr="003A1C74">
        <w:rPr>
          <w:i/>
          <w:iCs/>
          <w:szCs w:val="24"/>
        </w:rPr>
        <w:t>c)</w:t>
      </w:r>
      <w:r w:rsidRPr="003A1C74">
        <w:rPr>
          <w:szCs w:val="24"/>
        </w:rPr>
        <w:tab/>
        <w:t xml:space="preserve">that the 2030 Agenda for Sustainable Development </w:t>
      </w:r>
      <w:r w:rsidRPr="003A1C74">
        <w:rPr>
          <w:rFonts w:eastAsia="SimSun" w:cs="Calibri"/>
          <w:szCs w:val="24"/>
        </w:rPr>
        <w:t xml:space="preserve">has substantial implications on the </w:t>
      </w:r>
      <w:r w:rsidR="002559B7">
        <w:rPr>
          <w:rFonts w:eastAsia="SimSun" w:cs="Calibri"/>
          <w:szCs w:val="24"/>
        </w:rPr>
        <w:t xml:space="preserve">ITU’s </w:t>
      </w:r>
      <w:r w:rsidRPr="003A1C74">
        <w:rPr>
          <w:rFonts w:eastAsia="SimSun" w:cs="Calibri"/>
          <w:szCs w:val="24"/>
        </w:rPr>
        <w:t>activities,</w:t>
      </w:r>
    </w:p>
    <w:p w14:paraId="7E4B3FEA" w14:textId="77777777" w:rsidR="005B1CC6" w:rsidRPr="003A1C74" w:rsidRDefault="005B1CC6">
      <w:pPr>
        <w:pStyle w:val="Call"/>
        <w:rPr>
          <w:lang w:eastAsia="ru-RU"/>
        </w:rPr>
        <w:pPrChange w:id="154" w:author="Scott, Sarah" w:date="2019-06-05T09:58:00Z">
          <w:pPr>
            <w:pStyle w:val="Call"/>
            <w:spacing w:line="480" w:lineRule="auto"/>
          </w:pPr>
        </w:pPrChange>
      </w:pPr>
      <w:r w:rsidRPr="003A1C74">
        <w:rPr>
          <w:lang w:eastAsia="ru-RU"/>
        </w:rPr>
        <w:t>noting</w:t>
      </w:r>
    </w:p>
    <w:p w14:paraId="27DFF184" w14:textId="68099374" w:rsidR="005B1CC6" w:rsidRPr="003A1C74" w:rsidRDefault="005B1CC6">
      <w:pPr>
        <w:rPr>
          <w:lang w:eastAsia="ru-RU"/>
        </w:rPr>
        <w:pPrChange w:id="155" w:author="Scott, Sarah" w:date="2019-06-05T09:58:00Z">
          <w:pPr>
            <w:spacing w:line="480" w:lineRule="auto"/>
          </w:pPr>
        </w:pPrChange>
      </w:pPr>
      <w:r w:rsidRPr="003A1C74">
        <w:rPr>
          <w:lang w:eastAsia="ru-RU"/>
        </w:rPr>
        <w:t>that the ITU Secretary-General created the ITU WSIS</w:t>
      </w:r>
      <w:ins w:id="156" w:author="Methven, Peter" w:date="2019-05-30T09:49:00Z">
        <w:r w:rsidR="00E123A7">
          <w:rPr>
            <w:lang w:eastAsia="ru-RU"/>
          </w:rPr>
          <w:t>/SDG</w:t>
        </w:r>
      </w:ins>
      <w:r w:rsidRPr="003A1C74">
        <w:rPr>
          <w:lang w:eastAsia="ru-RU"/>
        </w:rPr>
        <w:t xml:space="preserve"> Task Force whose role is to formulate strategies and coordinate ITU’s policies and activities in relation to WSIS </w:t>
      </w:r>
      <w:ins w:id="157" w:author="Methven, Peter" w:date="2019-05-30T09:50:00Z">
        <w:r w:rsidR="00E123A7">
          <w:rPr>
            <w:lang w:eastAsia="ru-RU"/>
          </w:rPr>
          <w:t xml:space="preserve">and the SDGs </w:t>
        </w:r>
      </w:ins>
      <w:r w:rsidRPr="003A1C74">
        <w:rPr>
          <w:lang w:eastAsia="ru-RU"/>
        </w:rPr>
        <w:t>and that this Task Force is chaired by the Deputy Secretary-General,</w:t>
      </w:r>
    </w:p>
    <w:p w14:paraId="55411205" w14:textId="77777777" w:rsidR="005B1CC6" w:rsidRPr="003A1C74" w:rsidRDefault="005B1CC6">
      <w:pPr>
        <w:pStyle w:val="Call"/>
        <w:rPr>
          <w:lang w:eastAsia="ru-RU"/>
        </w:rPr>
        <w:pPrChange w:id="158" w:author="Scott, Sarah" w:date="2019-06-05T09:58:00Z">
          <w:pPr>
            <w:pStyle w:val="Call"/>
            <w:spacing w:line="480" w:lineRule="auto"/>
          </w:pPr>
        </w:pPrChange>
      </w:pPr>
      <w:r w:rsidRPr="003A1C74">
        <w:rPr>
          <w:lang w:eastAsia="ru-RU"/>
        </w:rPr>
        <w:t>resolves</w:t>
      </w:r>
    </w:p>
    <w:p w14:paraId="3C5D2514" w14:textId="77777777" w:rsidR="005B1CC6" w:rsidRPr="003A1C74" w:rsidRDefault="005B1CC6">
      <w:pPr>
        <w:rPr>
          <w:szCs w:val="24"/>
        </w:rPr>
        <w:pPrChange w:id="159" w:author="Scott, Sarah" w:date="2019-06-05T09:58:00Z">
          <w:pPr>
            <w:spacing w:line="480" w:lineRule="auto"/>
          </w:pPr>
        </w:pPrChange>
      </w:pPr>
      <w:r w:rsidRPr="003A1C74">
        <w:rPr>
          <w:lang w:eastAsia="ru-RU"/>
        </w:rPr>
        <w:t>1</w:t>
      </w:r>
      <w:r w:rsidRPr="003A1C74">
        <w:rPr>
          <w:lang w:eastAsia="ru-RU"/>
        </w:rPr>
        <w:tab/>
      </w:r>
      <w:r w:rsidRPr="003A1C74">
        <w:rPr>
          <w:szCs w:val="24"/>
        </w:rPr>
        <w:t xml:space="preserve">that ITU should play a leading facilitating role in the </w:t>
      </w:r>
      <w:r w:rsidRPr="00773847">
        <w:rPr>
          <w:szCs w:val="24"/>
        </w:rPr>
        <w:t>WSIS implementation process, along</w:t>
      </w:r>
      <w:r w:rsidRPr="003A1C74">
        <w:rPr>
          <w:szCs w:val="24"/>
        </w:rPr>
        <w:t xml:space="preserve"> with UNESCO and UNDP, as stated in § 109 of the Tunis Agenda;</w:t>
      </w:r>
    </w:p>
    <w:p w14:paraId="5C64533F" w14:textId="77777777" w:rsidR="005B1CC6" w:rsidRPr="003A1C74" w:rsidRDefault="005B1CC6">
      <w:pPr>
        <w:rPr>
          <w:szCs w:val="24"/>
        </w:rPr>
        <w:pPrChange w:id="160" w:author="Scott, Sarah" w:date="2019-06-05T09:58:00Z">
          <w:pPr>
            <w:spacing w:line="480" w:lineRule="auto"/>
          </w:pPr>
        </w:pPrChange>
      </w:pPr>
      <w:r w:rsidRPr="003A1C74">
        <w:rPr>
          <w:szCs w:val="24"/>
        </w:rPr>
        <w:lastRenderedPageBreak/>
        <w:t>2</w:t>
      </w:r>
      <w:r w:rsidRPr="003A1C74">
        <w:rPr>
          <w:szCs w:val="24"/>
        </w:rPr>
        <w:tab/>
        <w:t xml:space="preserve">that ITU should continue to coordinate WSIS Forums, World Telecommunication and Information Society </w:t>
      </w:r>
      <w:r w:rsidRPr="00773847">
        <w:rPr>
          <w:szCs w:val="24"/>
        </w:rPr>
        <w:t>Day (WTISD) and</w:t>
      </w:r>
      <w:r w:rsidRPr="003A1C74">
        <w:rPr>
          <w:szCs w:val="24"/>
        </w:rPr>
        <w:t xml:space="preserve"> WSIS Project Prizes and maintain the WSIS Stocktaking database, as well as continue to coordinate and support the activities of the Partnership for Measuring ICT for Development;</w:t>
      </w:r>
    </w:p>
    <w:p w14:paraId="0FDA6FB5" w14:textId="53867558" w:rsidR="005B1CC6" w:rsidRPr="003A1C74" w:rsidRDefault="005B1CC6">
      <w:pPr>
        <w:rPr>
          <w:szCs w:val="24"/>
        </w:rPr>
        <w:pPrChange w:id="161" w:author="Scott, Sarah" w:date="2019-06-05T09:58:00Z">
          <w:pPr>
            <w:spacing w:line="480" w:lineRule="auto"/>
          </w:pPr>
        </w:pPrChange>
      </w:pPr>
      <w:r w:rsidRPr="003A1C74">
        <w:rPr>
          <w:szCs w:val="24"/>
        </w:rPr>
        <w:t>3</w:t>
      </w:r>
      <w:r w:rsidRPr="003A1C74">
        <w:rPr>
          <w:szCs w:val="24"/>
        </w:rPr>
        <w:tab/>
        <w:t xml:space="preserve">to use the WSIS framework as </w:t>
      </w:r>
      <w:r w:rsidR="002559B7">
        <w:rPr>
          <w:szCs w:val="24"/>
        </w:rPr>
        <w:t>the foundation through which</w:t>
      </w:r>
      <w:r w:rsidRPr="003A1C74">
        <w:rPr>
          <w:szCs w:val="24"/>
        </w:rPr>
        <w:t xml:space="preserve"> ITU helps ach</w:t>
      </w:r>
      <w:r w:rsidR="002559B7">
        <w:rPr>
          <w:szCs w:val="24"/>
        </w:rPr>
        <w:t xml:space="preserve">ieve the 2030 Agenda, within </w:t>
      </w:r>
      <w:r w:rsidRPr="003A1C74">
        <w:rPr>
          <w:szCs w:val="24"/>
        </w:rPr>
        <w:t xml:space="preserve"> ITU’s mandate and within the allocated resources in the financial plan and biennial budget, noting the WSIS-SDG Matrix developed by UN Agencies, working through the Council Working Group on WSIS</w:t>
      </w:r>
      <w:ins w:id="162" w:author="Methven, Peter" w:date="2019-05-30T09:55:00Z">
        <w:r w:rsidR="00E123A7">
          <w:rPr>
            <w:szCs w:val="24"/>
          </w:rPr>
          <w:t xml:space="preserve"> &amp; SDGs</w:t>
        </w:r>
      </w:ins>
      <w:r w:rsidRPr="003A1C74">
        <w:rPr>
          <w:szCs w:val="24"/>
        </w:rPr>
        <w:t>, including by:</w:t>
      </w:r>
    </w:p>
    <w:p w14:paraId="49FC21BC" w14:textId="79EAF102" w:rsidR="005B1CC6" w:rsidRPr="003A1C74" w:rsidRDefault="005B1CC6">
      <w:pPr>
        <w:pStyle w:val="enumlev1"/>
        <w:pPrChange w:id="163" w:author="Scott, Sarah" w:date="2019-06-05T09:58:00Z">
          <w:pPr>
            <w:pStyle w:val="enumlev1"/>
            <w:spacing w:line="480" w:lineRule="auto"/>
          </w:pPr>
        </w:pPrChange>
      </w:pPr>
      <w:r w:rsidRPr="003A1C74">
        <w:t>a)</w:t>
      </w:r>
      <w:r w:rsidRPr="003A1C74">
        <w:tab/>
        <w:t>updating its WSIS Action Line Roadmaps for C2, C5, and C6 to take into account activities under</w:t>
      </w:r>
      <w:r w:rsidR="00AF5C68">
        <w:t xml:space="preserve"> </w:t>
      </w:r>
      <w:r w:rsidRPr="003A1C74">
        <w:t>way to also achieve the 2030 Agenda for Sustainable Development;</w:t>
      </w:r>
    </w:p>
    <w:p w14:paraId="68A6FEDD" w14:textId="77777777" w:rsidR="005B1CC6" w:rsidRPr="003A1C74" w:rsidRDefault="005B1CC6">
      <w:pPr>
        <w:pStyle w:val="enumlev1"/>
        <w:pPrChange w:id="164" w:author="Scott, Sarah" w:date="2019-06-05T09:58:00Z">
          <w:pPr>
            <w:pStyle w:val="enumlev1"/>
            <w:spacing w:line="480" w:lineRule="auto"/>
          </w:pPr>
        </w:pPrChange>
      </w:pPr>
      <w:r w:rsidRPr="003A1C74">
        <w:t>b)</w:t>
      </w:r>
      <w:r w:rsidRPr="003A1C74">
        <w:tab/>
        <w:t>providing input, as appropriate, into the roadmap/work plans of WSIS Action Lines C1, C3, C4, C7, C8, C9 and C11, also related to the 2030 Agenda for Sustainable Development;</w:t>
      </w:r>
    </w:p>
    <w:p w14:paraId="698C4EC2" w14:textId="79BBFC0D" w:rsidR="005B1CC6" w:rsidRPr="003A1C74" w:rsidRDefault="005B1CC6">
      <w:pPr>
        <w:rPr>
          <w:lang w:eastAsia="ru-RU"/>
        </w:rPr>
        <w:pPrChange w:id="165" w:author="Scott, Sarah" w:date="2019-06-05T09:58:00Z">
          <w:pPr>
            <w:spacing w:line="480" w:lineRule="auto"/>
          </w:pPr>
        </w:pPrChange>
      </w:pPr>
      <w:r w:rsidRPr="003A1C74">
        <w:t>4</w:t>
      </w:r>
      <w:r w:rsidRPr="003A1C74">
        <w:tab/>
        <w:t xml:space="preserve">that </w:t>
      </w:r>
      <w:r w:rsidRPr="003A1C74">
        <w:rPr>
          <w:szCs w:val="24"/>
        </w:rPr>
        <w:t>the</w:t>
      </w:r>
      <w:r w:rsidRPr="003A1C74">
        <w:t xml:space="preserve"> Council Working Group on WSIS</w:t>
      </w:r>
      <w:ins w:id="166" w:author="Methven, Peter" w:date="2019-05-30T09:58:00Z">
        <w:r w:rsidR="00E123A7">
          <w:t xml:space="preserve"> &amp; SDGs</w:t>
        </w:r>
      </w:ins>
      <w:r w:rsidRPr="003A1C74">
        <w:t xml:space="preserve">, open to all ITU membership, should continue its work </w:t>
      </w:r>
      <w:r w:rsidRPr="003A1C74">
        <w:rPr>
          <w:lang w:eastAsia="ru-RU"/>
        </w:rPr>
        <w:t>with the terms of reference as shown in the Annex,</w:t>
      </w:r>
    </w:p>
    <w:p w14:paraId="46B64696" w14:textId="77777777" w:rsidR="005B1CC6" w:rsidRPr="003A1C74" w:rsidRDefault="005B1CC6">
      <w:pPr>
        <w:pStyle w:val="Call"/>
        <w:rPr>
          <w:lang w:eastAsia="ru-RU"/>
        </w:rPr>
        <w:pPrChange w:id="167" w:author="Scott, Sarah" w:date="2019-06-05T09:58:00Z">
          <w:pPr>
            <w:pStyle w:val="Call"/>
            <w:spacing w:line="480" w:lineRule="auto"/>
          </w:pPr>
        </w:pPrChange>
      </w:pPr>
      <w:r w:rsidRPr="009F3B8B">
        <w:rPr>
          <w:lang w:eastAsia="ru-RU"/>
        </w:rPr>
        <w:t>instructs the Secretary-General</w:t>
      </w:r>
    </w:p>
    <w:p w14:paraId="59BEC7BA" w14:textId="79D31814" w:rsidR="005B1CC6" w:rsidRPr="003A1C74" w:rsidRDefault="005B1CC6" w:rsidP="0052775A">
      <w:r w:rsidRPr="003A1C74">
        <w:t>1</w:t>
      </w:r>
      <w:r w:rsidRPr="003A1C74">
        <w:tab/>
        <w:t>to regularly update the roadmaps for ITU’s acti</w:t>
      </w:r>
      <w:r w:rsidR="002559B7">
        <w:t>vities within its mandate of</w:t>
      </w:r>
      <w:r w:rsidRPr="003A1C74">
        <w:t xml:space="preserve"> WSIS </w:t>
      </w:r>
      <w:r w:rsidRPr="003A1C74">
        <w:rPr>
          <w:lang w:eastAsia="ru-RU"/>
        </w:rPr>
        <w:t>implementation</w:t>
      </w:r>
      <w:r w:rsidRPr="003A1C74">
        <w:t xml:space="preserve">, </w:t>
      </w:r>
      <w:r w:rsidRPr="003A1C74">
        <w:rPr>
          <w:szCs w:val="24"/>
        </w:rPr>
        <w:t xml:space="preserve">taking into account the 2030 </w:t>
      </w:r>
      <w:r w:rsidR="00AF5C68" w:rsidRPr="003A1C74">
        <w:rPr>
          <w:szCs w:val="24"/>
        </w:rPr>
        <w:t>Agenda</w:t>
      </w:r>
      <w:r w:rsidR="00AF5C68">
        <w:rPr>
          <w:szCs w:val="24"/>
        </w:rPr>
        <w:t xml:space="preserve"> for </w:t>
      </w:r>
      <w:r w:rsidRPr="003A1C74">
        <w:rPr>
          <w:szCs w:val="24"/>
        </w:rPr>
        <w:t>Sustai</w:t>
      </w:r>
      <w:r w:rsidR="0052775A">
        <w:rPr>
          <w:szCs w:val="24"/>
        </w:rPr>
        <w:t>nable Development, as well as, "</w:t>
      </w:r>
      <w:r w:rsidRPr="003A1C74">
        <w:rPr>
          <w:szCs w:val="24"/>
        </w:rPr>
        <w:t>Connect</w:t>
      </w:r>
      <w:del w:id="168" w:author="Ruepp, Rowena" w:date="2019-05-28T13:01:00Z">
        <w:r w:rsidRPr="003A1C74" w:rsidDel="00B20368">
          <w:rPr>
            <w:szCs w:val="24"/>
          </w:rPr>
          <w:delText xml:space="preserve"> 2020</w:delText>
        </w:r>
      </w:del>
      <w:ins w:id="169" w:author="Ruepp, Rowena" w:date="2019-05-28T13:01:00Z">
        <w:r w:rsidR="00B20368" w:rsidRPr="003A1C74">
          <w:rPr>
            <w:szCs w:val="24"/>
          </w:rPr>
          <w:t xml:space="preserve"> 2030</w:t>
        </w:r>
      </w:ins>
      <w:r w:rsidR="0052775A">
        <w:rPr>
          <w:szCs w:val="24"/>
        </w:rPr>
        <w:t>"</w:t>
      </w:r>
      <w:r w:rsidRPr="003A1C74">
        <w:rPr>
          <w:szCs w:val="24"/>
        </w:rPr>
        <w:t xml:space="preserve">, </w:t>
      </w:r>
      <w:r w:rsidRPr="003A1C74">
        <w:t xml:space="preserve">to be presented to the Council via </w:t>
      </w:r>
      <w:ins w:id="170" w:author="Methven, Peter" w:date="2019-05-30T09:58:00Z">
        <w:r w:rsidR="0063213B">
          <w:t>C</w:t>
        </w:r>
      </w:ins>
      <w:r w:rsidRPr="003A1C74">
        <w:t>WG-WSIS</w:t>
      </w:r>
      <w:ins w:id="171" w:author="Methven, Peter" w:date="2019-05-30T09:58:00Z">
        <w:r w:rsidR="0063213B">
          <w:t>&amp;SDG</w:t>
        </w:r>
      </w:ins>
      <w:r w:rsidRPr="003A1C74">
        <w:t>;</w:t>
      </w:r>
    </w:p>
    <w:p w14:paraId="0700FF3E" w14:textId="71CAF5D1" w:rsidR="005B1CC6" w:rsidRPr="003A1C74" w:rsidRDefault="005B1CC6">
      <w:pPr>
        <w:pPrChange w:id="172" w:author="Scott, Sarah" w:date="2019-06-05T09:58:00Z">
          <w:pPr>
            <w:spacing w:line="480" w:lineRule="auto"/>
          </w:pPr>
        </w:pPrChange>
      </w:pPr>
      <w:r w:rsidRPr="003A1C74">
        <w:t>2</w:t>
      </w:r>
      <w:r w:rsidRPr="003A1C74">
        <w:tab/>
        <w:t xml:space="preserve">to ensure that ITU activities related to the 2030 Agenda </w:t>
      </w:r>
      <w:ins w:id="173" w:author="Ferrie-Tenconi, Christine" w:date="2019-06-04T16:03:00Z">
        <w:r w:rsidR="00AF5C68">
          <w:t xml:space="preserve">for </w:t>
        </w:r>
      </w:ins>
      <w:ins w:id="174" w:author="Methven, Peter" w:date="2019-05-30T09:59:00Z">
        <w:r w:rsidR="00AF5C68">
          <w:t xml:space="preserve">Sustainable Development </w:t>
        </w:r>
      </w:ins>
      <w:r w:rsidRPr="003A1C74">
        <w:t xml:space="preserve">are implemented through the close alignment with </w:t>
      </w:r>
      <w:r w:rsidR="00AF5C68">
        <w:t xml:space="preserve">the </w:t>
      </w:r>
      <w:r w:rsidRPr="003A1C74">
        <w:t>WSIS process and are conducted in accordance with its mandate, within established policies and procedures, and within the allocated resources in the financial plan and biennial budget;</w:t>
      </w:r>
    </w:p>
    <w:p w14:paraId="4C4CAABD" w14:textId="30205B51" w:rsidR="005B1CC6" w:rsidRPr="003A1C74" w:rsidRDefault="005B1CC6">
      <w:r w:rsidRPr="003A1C74">
        <w:t>3</w:t>
      </w:r>
      <w:r w:rsidRPr="003A1C74">
        <w:tab/>
        <w:t>to prepare a final</w:t>
      </w:r>
      <w:r w:rsidR="002559B7">
        <w:t xml:space="preserve"> and comprehensive report on </w:t>
      </w:r>
      <w:r w:rsidRPr="003A1C74">
        <w:t xml:space="preserve"> ITU activities for WSIS implementation </w:t>
      </w:r>
      <w:r w:rsidRPr="003A1C74">
        <w:rPr>
          <w:szCs w:val="24"/>
        </w:rPr>
        <w:t xml:space="preserve">and the 2030 </w:t>
      </w:r>
      <w:r w:rsidR="00AF5C68" w:rsidRPr="003A1C74">
        <w:rPr>
          <w:szCs w:val="24"/>
        </w:rPr>
        <w:t>Agenda</w:t>
      </w:r>
      <w:r w:rsidR="00AF5C68">
        <w:rPr>
          <w:szCs w:val="24"/>
        </w:rPr>
        <w:t xml:space="preserve"> for </w:t>
      </w:r>
      <w:r w:rsidRPr="003A1C74">
        <w:rPr>
          <w:szCs w:val="24"/>
        </w:rPr>
        <w:t xml:space="preserve">Sustainable Development </w:t>
      </w:r>
      <w:r w:rsidRPr="003A1C74">
        <w:t xml:space="preserve">together with proposals for further activities and submit it to Council </w:t>
      </w:r>
      <w:del w:id="175" w:author="Ruepp, Rowena" w:date="2019-05-28T13:01:00Z">
        <w:r w:rsidRPr="003A1C74" w:rsidDel="00B20368">
          <w:delText xml:space="preserve">2018 </w:delText>
        </w:r>
      </w:del>
      <w:ins w:id="176" w:author="Ruepp, Rowena" w:date="2019-05-28T13:01:00Z">
        <w:r w:rsidR="00B20368" w:rsidRPr="003A1C74">
          <w:t xml:space="preserve">2022 </w:t>
        </w:r>
      </w:ins>
      <w:r w:rsidRPr="003A1C74">
        <w:t xml:space="preserve">through </w:t>
      </w:r>
      <w:ins w:id="177" w:author="Methven, Peter" w:date="2019-05-30T09:59:00Z">
        <w:r w:rsidR="0063213B">
          <w:t>C</w:t>
        </w:r>
      </w:ins>
      <w:r w:rsidRPr="003A1C74">
        <w:t>WG-WSIS</w:t>
      </w:r>
      <w:ins w:id="178" w:author="Methven, Peter" w:date="2019-05-30T09:59:00Z">
        <w:r w:rsidR="0063213B">
          <w:t>&amp;SDG</w:t>
        </w:r>
      </w:ins>
      <w:r w:rsidRPr="003A1C74">
        <w:t>;</w:t>
      </w:r>
    </w:p>
    <w:p w14:paraId="343EFDDC" w14:textId="45501210" w:rsidR="005B1CC6" w:rsidRPr="003A1C74" w:rsidRDefault="005B1CC6">
      <w:pPr>
        <w:rPr>
          <w:szCs w:val="24"/>
        </w:rPr>
        <w:pPrChange w:id="179" w:author="Scott, Sarah" w:date="2019-06-05T09:58:00Z">
          <w:pPr>
            <w:spacing w:line="480" w:lineRule="auto"/>
          </w:pPr>
        </w:pPrChange>
      </w:pPr>
      <w:r w:rsidRPr="003A1C74">
        <w:rPr>
          <w:szCs w:val="24"/>
        </w:rPr>
        <w:lastRenderedPageBreak/>
        <w:t>4</w:t>
      </w:r>
      <w:r w:rsidRPr="003A1C74">
        <w:rPr>
          <w:szCs w:val="24"/>
        </w:rPr>
        <w:tab/>
        <w:t xml:space="preserve">to report annually on progress made in the implementation of the WSIS </w:t>
      </w:r>
      <w:r w:rsidR="00967F9F" w:rsidRPr="00A2150D">
        <w:rPr>
          <w:szCs w:val="24"/>
        </w:rPr>
        <w:t>action l</w:t>
      </w:r>
      <w:r w:rsidRPr="00A2150D">
        <w:rPr>
          <w:szCs w:val="24"/>
        </w:rPr>
        <w:t>ines</w:t>
      </w:r>
      <w:r w:rsidR="002559B7">
        <w:rPr>
          <w:szCs w:val="24"/>
        </w:rPr>
        <w:t xml:space="preserve"> for which</w:t>
      </w:r>
      <w:r w:rsidRPr="003A1C74">
        <w:rPr>
          <w:szCs w:val="24"/>
        </w:rPr>
        <w:t xml:space="preserve"> ITU is the facilitator, through the Commission on Science and Technology for Development, to the Economic and Social Council and to provide this </w:t>
      </w:r>
      <w:r w:rsidRPr="00A2150D">
        <w:rPr>
          <w:szCs w:val="24"/>
        </w:rPr>
        <w:t xml:space="preserve">report to </w:t>
      </w:r>
      <w:r w:rsidRPr="009F3B8B">
        <w:rPr>
          <w:szCs w:val="24"/>
        </w:rPr>
        <w:t>CWG-</w:t>
      </w:r>
      <w:r w:rsidRPr="003A1C74">
        <w:rPr>
          <w:szCs w:val="24"/>
        </w:rPr>
        <w:t>WSIS</w:t>
      </w:r>
      <w:ins w:id="180" w:author="Methven, Peter" w:date="2019-05-30T10:00:00Z">
        <w:r w:rsidR="0063213B">
          <w:rPr>
            <w:szCs w:val="24"/>
          </w:rPr>
          <w:t>&amp;SDG</w:t>
        </w:r>
      </w:ins>
      <w:r w:rsidRPr="003A1C74">
        <w:rPr>
          <w:szCs w:val="24"/>
        </w:rPr>
        <w:t>;</w:t>
      </w:r>
    </w:p>
    <w:p w14:paraId="6F9DBBA8" w14:textId="420D065E" w:rsidR="005B1CC6" w:rsidRPr="003A1C74" w:rsidRDefault="005B1CC6">
      <w:pPr>
        <w:rPr>
          <w:szCs w:val="24"/>
        </w:rPr>
        <w:pPrChange w:id="181" w:author="Scott, Sarah" w:date="2019-06-05T09:58:00Z">
          <w:pPr>
            <w:spacing w:line="480" w:lineRule="auto"/>
          </w:pPr>
        </w:pPrChange>
      </w:pPr>
      <w:r w:rsidRPr="003A1C74">
        <w:rPr>
          <w:szCs w:val="24"/>
        </w:rPr>
        <w:t>5</w:t>
      </w:r>
      <w:r w:rsidRPr="003A1C74">
        <w:rPr>
          <w:szCs w:val="24"/>
        </w:rPr>
        <w:tab/>
        <w:t xml:space="preserve">to contribute annually on relevant ITU activities </w:t>
      </w:r>
      <w:r w:rsidRPr="003A1C74">
        <w:rPr>
          <w:rFonts w:cstheme="majorBidi"/>
          <w:szCs w:val="24"/>
        </w:rPr>
        <w:t xml:space="preserve">to the ECOSOC High-Level Political Forum (HLPF) </w:t>
      </w:r>
      <w:ins w:id="182" w:author="Methven, Peter" w:date="2019-05-30T10:10:00Z">
        <w:r w:rsidR="00EB6A00">
          <w:rPr>
            <w:rFonts w:cstheme="majorBidi"/>
            <w:szCs w:val="24"/>
          </w:rPr>
          <w:t xml:space="preserve">and UNGA HLPF 2019 </w:t>
        </w:r>
      </w:ins>
      <w:r w:rsidRPr="003A1C74">
        <w:rPr>
          <w:rFonts w:cstheme="majorBidi"/>
          <w:szCs w:val="24"/>
        </w:rPr>
        <w:t xml:space="preserve">through the mechanisms established by Resolution A/70/1 </w:t>
      </w:r>
      <w:r w:rsidRPr="003A1C74">
        <w:rPr>
          <w:szCs w:val="24"/>
        </w:rPr>
        <w:t xml:space="preserve">and provide the report to </w:t>
      </w:r>
      <w:ins w:id="183" w:author="Methven, Peter" w:date="2019-05-30T10:10:00Z">
        <w:r w:rsidR="00EB6A00">
          <w:rPr>
            <w:szCs w:val="24"/>
          </w:rPr>
          <w:t>C</w:t>
        </w:r>
      </w:ins>
      <w:r w:rsidRPr="003A1C74">
        <w:rPr>
          <w:szCs w:val="24"/>
        </w:rPr>
        <w:t>WG-WSIS</w:t>
      </w:r>
      <w:ins w:id="184" w:author="Methven, Peter" w:date="2019-05-30T10:10:00Z">
        <w:r w:rsidR="00EB6A00">
          <w:rPr>
            <w:szCs w:val="24"/>
          </w:rPr>
          <w:t>&amp;SDG</w:t>
        </w:r>
      </w:ins>
      <w:r w:rsidRPr="003A1C74">
        <w:rPr>
          <w:szCs w:val="24"/>
        </w:rPr>
        <w:t>;</w:t>
      </w:r>
    </w:p>
    <w:p w14:paraId="11351AF7" w14:textId="57C1DEE3" w:rsidR="005B1CC6" w:rsidRPr="003A1C74" w:rsidRDefault="005B1CC6">
      <w:pPr>
        <w:rPr>
          <w:szCs w:val="24"/>
        </w:rPr>
        <w:pPrChange w:id="185" w:author="Scott, Sarah" w:date="2019-06-05T09:58:00Z">
          <w:pPr>
            <w:spacing w:line="480" w:lineRule="auto"/>
          </w:pPr>
        </w:pPrChange>
      </w:pPr>
      <w:r w:rsidRPr="003A1C74">
        <w:t>6</w:t>
      </w:r>
      <w:r w:rsidRPr="003A1C74">
        <w:tab/>
        <w:t xml:space="preserve">to provide </w:t>
      </w:r>
      <w:ins w:id="186" w:author="Methven, Peter" w:date="2019-05-30T10:12:00Z">
        <w:r w:rsidR="00EB6A00">
          <w:t xml:space="preserve">annually </w:t>
        </w:r>
      </w:ins>
      <w:r w:rsidRPr="003A1C74">
        <w:t>to the ITU Council a comprehensive report de</w:t>
      </w:r>
      <w:r w:rsidR="00DC0054">
        <w:t>tailing the activities, actions and engagements that the Union</w:t>
      </w:r>
      <w:r w:rsidRPr="003A1C74">
        <w:t xml:space="preserve"> is undertaking on these subjects, for its consideration and decision; </w:t>
      </w:r>
    </w:p>
    <w:p w14:paraId="3D581DD1" w14:textId="556192E3" w:rsidR="005B1CC6" w:rsidRPr="003A1C74" w:rsidRDefault="005B1CC6">
      <w:pPr>
        <w:pPrChange w:id="187" w:author="Scott, Sarah" w:date="2019-06-05T09:58:00Z">
          <w:pPr>
            <w:spacing w:line="480" w:lineRule="auto"/>
          </w:pPr>
        </w:pPrChange>
      </w:pPr>
      <w:r w:rsidRPr="003A1C74">
        <w:t>7</w:t>
      </w:r>
      <w:r w:rsidRPr="003A1C74">
        <w:tab/>
        <w:t xml:space="preserve">to invite UNGIS to align activities on developing the information society towards a knowledge society based on results of the overall review of </w:t>
      </w:r>
      <w:r w:rsidR="00DC0054">
        <w:t xml:space="preserve">the </w:t>
      </w:r>
      <w:r w:rsidRPr="003A1C74">
        <w:t xml:space="preserve">implementation of </w:t>
      </w:r>
      <w:r w:rsidR="00DC0054">
        <w:t xml:space="preserve">the </w:t>
      </w:r>
      <w:r w:rsidRPr="003A1C74">
        <w:t xml:space="preserve">WSIS outcomes </w:t>
      </w:r>
      <w:r w:rsidRPr="003A1C74">
        <w:rPr>
          <w:szCs w:val="24"/>
        </w:rPr>
        <w:t>and the 2030 Agenda for Sustainable Development</w:t>
      </w:r>
      <w:r w:rsidRPr="003A1C74">
        <w:t>;</w:t>
      </w:r>
    </w:p>
    <w:p w14:paraId="787CBB95" w14:textId="29BCE19F" w:rsidR="005B1CC6" w:rsidRPr="003A1C74" w:rsidRDefault="005B1CC6">
      <w:pPr>
        <w:rPr>
          <w:szCs w:val="24"/>
        </w:rPr>
        <w:pPrChange w:id="188" w:author="Scott, Sarah" w:date="2019-06-05T09:58:00Z">
          <w:pPr>
            <w:spacing w:line="480" w:lineRule="auto"/>
          </w:pPr>
        </w:pPrChange>
      </w:pPr>
      <w:r w:rsidRPr="003A1C74">
        <w:rPr>
          <w:szCs w:val="24"/>
        </w:rPr>
        <w:t>8</w:t>
      </w:r>
      <w:r w:rsidRPr="003A1C74">
        <w:rPr>
          <w:szCs w:val="24"/>
        </w:rPr>
        <w:tab/>
        <w:t xml:space="preserve">to continue to coordinate the WSIS Forum as a platform for discussion and sharing of best practices in the implementation of </w:t>
      </w:r>
      <w:r w:rsidR="00DC0054">
        <w:rPr>
          <w:szCs w:val="24"/>
        </w:rPr>
        <w:t xml:space="preserve">the </w:t>
      </w:r>
      <w:r w:rsidRPr="003A1C74">
        <w:rPr>
          <w:szCs w:val="24"/>
        </w:rPr>
        <w:t>WSIS</w:t>
      </w:r>
      <w:ins w:id="189" w:author="Methven, Peter" w:date="2019-05-30T12:39:00Z">
        <w:r w:rsidR="00A104B2">
          <w:rPr>
            <w:szCs w:val="24"/>
          </w:rPr>
          <w:t xml:space="preserve"> </w:t>
        </w:r>
      </w:ins>
      <w:r w:rsidR="00A104B2">
        <w:rPr>
          <w:szCs w:val="24"/>
        </w:rPr>
        <w:t>outcomes</w:t>
      </w:r>
      <w:r w:rsidR="00DC0054">
        <w:rPr>
          <w:szCs w:val="24"/>
        </w:rPr>
        <w:t xml:space="preserve"> by all s</w:t>
      </w:r>
      <w:r w:rsidRPr="003A1C74">
        <w:rPr>
          <w:szCs w:val="24"/>
        </w:rPr>
        <w:t xml:space="preserve">takeholders, taking into consideration the 2030 Agenda for Sustainable Development; </w:t>
      </w:r>
    </w:p>
    <w:p w14:paraId="6435291B" w14:textId="312D8F3B" w:rsidR="005B1CC6" w:rsidRPr="003A1C74" w:rsidRDefault="005B1CC6">
      <w:pPr>
        <w:rPr>
          <w:szCs w:val="24"/>
        </w:rPr>
        <w:pPrChange w:id="190" w:author="Scott, Sarah" w:date="2019-06-05T09:58:00Z">
          <w:pPr>
            <w:spacing w:line="480" w:lineRule="auto"/>
          </w:pPr>
        </w:pPrChange>
      </w:pPr>
      <w:r w:rsidRPr="003A1C74">
        <w:rPr>
          <w:szCs w:val="24"/>
        </w:rPr>
        <w:t>9</w:t>
      </w:r>
      <w:r w:rsidRPr="003A1C74">
        <w:rPr>
          <w:szCs w:val="24"/>
        </w:rPr>
        <w:tab/>
        <w:t xml:space="preserve">to </w:t>
      </w:r>
      <w:del w:id="191" w:author="Methven, Peter" w:date="2019-05-30T10:20:00Z">
        <w:r w:rsidRPr="003A1C74" w:rsidDel="0095471B">
          <w:rPr>
            <w:szCs w:val="24"/>
          </w:rPr>
          <w:delText>consider how</w:delText>
        </w:r>
      </w:del>
      <w:ins w:id="192" w:author="Methven, Peter" w:date="2019-05-30T10:20:00Z">
        <w:r w:rsidR="0095471B">
          <w:rPr>
            <w:szCs w:val="24"/>
          </w:rPr>
          <w:t>adjust</w:t>
        </w:r>
      </w:ins>
      <w:r w:rsidRPr="003A1C74">
        <w:rPr>
          <w:szCs w:val="24"/>
        </w:rPr>
        <w:t xml:space="preserve"> the WSIS</w:t>
      </w:r>
      <w:r w:rsidR="00947600">
        <w:rPr>
          <w:szCs w:val="24"/>
        </w:rPr>
        <w:t xml:space="preserve"> Stocktaking database and WSIS Project P</w:t>
      </w:r>
      <w:r w:rsidRPr="003A1C74">
        <w:rPr>
          <w:szCs w:val="24"/>
        </w:rPr>
        <w:t xml:space="preserve">rize competitions </w:t>
      </w:r>
      <w:del w:id="193" w:author="Methven, Peter" w:date="2019-05-30T10:21:00Z">
        <w:r w:rsidRPr="003A1C74" w:rsidDel="0095471B">
          <w:rPr>
            <w:szCs w:val="24"/>
          </w:rPr>
          <w:delText xml:space="preserve">may need to be updated </w:delText>
        </w:r>
      </w:del>
      <w:r w:rsidRPr="003A1C74">
        <w:rPr>
          <w:szCs w:val="24"/>
        </w:rPr>
        <w:t xml:space="preserve">in </w:t>
      </w:r>
      <w:r w:rsidR="00DC0054">
        <w:rPr>
          <w:szCs w:val="24"/>
        </w:rPr>
        <w:t xml:space="preserve">the </w:t>
      </w:r>
      <w:r w:rsidRPr="003A1C74">
        <w:rPr>
          <w:szCs w:val="24"/>
        </w:rPr>
        <w:t xml:space="preserve">light of the 2030 Agenda for Sustainable Development; </w:t>
      </w:r>
    </w:p>
    <w:p w14:paraId="6676D2E3" w14:textId="5829EC81" w:rsidR="005B1CC6" w:rsidRPr="003A1C74" w:rsidRDefault="005B1CC6">
      <w:pPr>
        <w:pPrChange w:id="194" w:author="Scott, Sarah" w:date="2019-06-05T09:58:00Z">
          <w:pPr>
            <w:spacing w:line="480" w:lineRule="auto"/>
          </w:pPr>
        </w:pPrChange>
      </w:pPr>
      <w:r w:rsidRPr="003A1C74">
        <w:t>10</w:t>
      </w:r>
      <w:r w:rsidRPr="003A1C74">
        <w:tab/>
        <w:t xml:space="preserve">to take into consideration the outputs of </w:t>
      </w:r>
      <w:ins w:id="195" w:author="Methven, Peter" w:date="2019-05-30T10:23:00Z">
        <w:r w:rsidR="0095471B">
          <w:t>C</w:t>
        </w:r>
      </w:ins>
      <w:r w:rsidRPr="003A1C74">
        <w:t>WG-WSIS</w:t>
      </w:r>
      <w:ins w:id="196" w:author="Methven, Peter" w:date="2019-05-30T10:23:00Z">
        <w:r w:rsidR="0095471B">
          <w:t>&amp;SDG</w:t>
        </w:r>
      </w:ins>
      <w:r w:rsidRPr="003A1C74">
        <w:t xml:space="preserve"> in WSIS</w:t>
      </w:r>
      <w:ins w:id="197" w:author="Methven, Peter" w:date="2019-05-30T10:24:00Z">
        <w:r w:rsidR="0095471B">
          <w:t>/SDG</w:t>
        </w:r>
      </w:ins>
      <w:r w:rsidRPr="003A1C74">
        <w:t xml:space="preserve"> Task Force activities;</w:t>
      </w:r>
    </w:p>
    <w:p w14:paraId="778545BF" w14:textId="53BC9F4D" w:rsidR="005B1CC6" w:rsidRPr="003A1C74" w:rsidRDefault="005B1CC6">
      <w:pPr>
        <w:pPrChange w:id="198" w:author="Scott, Sarah" w:date="2019-06-05T09:58:00Z">
          <w:pPr>
            <w:spacing w:line="480" w:lineRule="auto"/>
          </w:pPr>
        </w:pPrChange>
      </w:pPr>
      <w:r w:rsidRPr="003A1C74">
        <w:t>11</w:t>
      </w:r>
      <w:r w:rsidRPr="003A1C74">
        <w:tab/>
        <w:t xml:space="preserve">to maintain the special WSIS Trust Fund to support ITU activities relating to </w:t>
      </w:r>
      <w:r w:rsidR="00442602" w:rsidRPr="003A1C74">
        <w:t>facilitat</w:t>
      </w:r>
      <w:r w:rsidR="00442602">
        <w:t>ing</w:t>
      </w:r>
      <w:r w:rsidR="00442602" w:rsidRPr="003A1C74">
        <w:t xml:space="preserve"> </w:t>
      </w:r>
      <w:r w:rsidR="00947600">
        <w:t xml:space="preserve">ITU’s </w:t>
      </w:r>
      <w:r w:rsidRPr="003A1C74">
        <w:t xml:space="preserve">implementation of </w:t>
      </w:r>
      <w:r w:rsidR="00967F9F">
        <w:t xml:space="preserve">the </w:t>
      </w:r>
      <w:r w:rsidRPr="003A1C74">
        <w:t>WSIS outcomes through mechanisms</w:t>
      </w:r>
      <w:r w:rsidR="00967F9F">
        <w:t>,</w:t>
      </w:r>
      <w:r w:rsidRPr="003A1C74">
        <w:t xml:space="preserve"> including the establishment of partnerships and strategic alliances; and to invite the ITU Membership to make voluntary contributions,</w:t>
      </w:r>
    </w:p>
    <w:p w14:paraId="4ED1B72F" w14:textId="77777777" w:rsidR="005B1CC6" w:rsidRPr="003A1C74" w:rsidRDefault="005B1CC6">
      <w:pPr>
        <w:pStyle w:val="Call"/>
        <w:pPrChange w:id="199" w:author="Scott, Sarah" w:date="2019-06-05T09:58:00Z">
          <w:pPr>
            <w:pStyle w:val="Call"/>
            <w:spacing w:line="480" w:lineRule="auto"/>
          </w:pPr>
        </w:pPrChange>
      </w:pPr>
      <w:r w:rsidRPr="003A1C74">
        <w:lastRenderedPageBreak/>
        <w:t>instructs the Secretary-General and the Directors of the Bureaux</w:t>
      </w:r>
    </w:p>
    <w:p w14:paraId="5E6D5738" w14:textId="23697360" w:rsidR="005B1CC6" w:rsidRPr="003A1C74" w:rsidRDefault="005B1CC6">
      <w:pPr>
        <w:pPrChange w:id="200" w:author="Scott, Sarah" w:date="2019-06-05T09:58:00Z">
          <w:pPr>
            <w:spacing w:line="480" w:lineRule="auto"/>
          </w:pPr>
        </w:pPrChange>
      </w:pPr>
      <w:r w:rsidRPr="003A1C74">
        <w:t>1</w:t>
      </w:r>
      <w:r w:rsidRPr="003A1C74">
        <w:tab/>
        <w:t>in add</w:t>
      </w:r>
      <w:r w:rsidR="00967F9F">
        <w:t>ition to focal points for WSIS Action L</w:t>
      </w:r>
      <w:r w:rsidRPr="003A1C74">
        <w:t>ines C2, C5 and C6, to appo</w:t>
      </w:r>
      <w:r w:rsidR="00967F9F">
        <w:t>int other ITU focal points for Action L</w:t>
      </w:r>
      <w:r w:rsidRPr="003A1C74">
        <w:t>ines C1, C3, C4, C7, C8, C9 and C11, where ITU is a co-facilitator or partner, as appropriate;</w:t>
      </w:r>
    </w:p>
    <w:p w14:paraId="23B7F4AF" w14:textId="665F8354" w:rsidR="005B1CC6" w:rsidRPr="003A1C74" w:rsidRDefault="005B1CC6">
      <w:pPr>
        <w:pPrChange w:id="201" w:author="Scott, Sarah" w:date="2019-06-05T09:58:00Z">
          <w:pPr>
            <w:spacing w:line="480" w:lineRule="auto"/>
          </w:pPr>
        </w:pPrChange>
      </w:pPr>
      <w:r w:rsidRPr="003A1C74">
        <w:t>2</w:t>
      </w:r>
      <w:r w:rsidRPr="003A1C74">
        <w:tab/>
        <w:t>to formulate specific tasks and deadlines for implementing the action lines referred to above</w:t>
      </w:r>
      <w:ins w:id="202" w:author="Methven, Peter" w:date="2019-05-30T10:45:00Z">
        <w:r w:rsidR="00442602">
          <w:t xml:space="preserve"> for the achievement of the Sustainable Development Goals</w:t>
        </w:r>
      </w:ins>
      <w:del w:id="203" w:author="Methven, Peter" w:date="2019-05-30T10:46:00Z">
        <w:r w:rsidRPr="003A1C74" w:rsidDel="00442602">
          <w:delText xml:space="preserve">, </w:delText>
        </w:r>
        <w:r w:rsidRPr="003A1C74" w:rsidDel="00442602">
          <w:rPr>
            <w:szCs w:val="24"/>
          </w:rPr>
          <w:delText>taking into account the 2030 Agenda for Sustainable Development</w:delText>
        </w:r>
      </w:del>
      <w:r w:rsidRPr="003A1C74">
        <w:rPr>
          <w:szCs w:val="24"/>
        </w:rPr>
        <w:t xml:space="preserve">, </w:t>
      </w:r>
      <w:r w:rsidRPr="003A1C74">
        <w:t>and incorporate them in the operational plans of the General Secretariat and the Sectors;</w:t>
      </w:r>
    </w:p>
    <w:p w14:paraId="6332A248" w14:textId="404AEEA4" w:rsidR="005B1CC6" w:rsidRPr="003A1C74" w:rsidRDefault="005B1CC6">
      <w:pPr>
        <w:pPrChange w:id="204" w:author="Scott, Sarah" w:date="2019-06-05T09:58:00Z">
          <w:pPr>
            <w:spacing w:line="480" w:lineRule="auto"/>
          </w:pPr>
        </w:pPrChange>
      </w:pPr>
      <w:r w:rsidRPr="003A1C74">
        <w:t>3</w:t>
      </w:r>
      <w:r w:rsidRPr="003A1C74">
        <w:tab/>
        <w:t xml:space="preserve">to take into account ITU's tasks with regard to the implementation of the relevant WSIS outcomes and </w:t>
      </w:r>
      <w:del w:id="205" w:author="Methven, Peter" w:date="2019-05-30T10:47:00Z">
        <w:r w:rsidRPr="003A1C74" w:rsidDel="00442602">
          <w:rPr>
            <w:szCs w:val="24"/>
          </w:rPr>
          <w:delText>taking into account the 2030 Agenda for Sustainable Development</w:delText>
        </w:r>
      </w:del>
      <w:ins w:id="206" w:author="Ferrie-Tenconi, Christine" w:date="2019-06-04T16:24:00Z">
        <w:r w:rsidR="00967F9F">
          <w:rPr>
            <w:szCs w:val="24"/>
          </w:rPr>
          <w:t xml:space="preserve"> the </w:t>
        </w:r>
      </w:ins>
      <w:ins w:id="207" w:author="Methven, Peter" w:date="2019-05-30T10:47:00Z">
        <w:r w:rsidR="00442602">
          <w:rPr>
            <w:szCs w:val="24"/>
          </w:rPr>
          <w:t>achievement of the Sustainable Development Goals</w:t>
        </w:r>
      </w:ins>
      <w:r w:rsidRPr="003A1C74">
        <w:t xml:space="preserve"> when preparing for RA, </w:t>
      </w:r>
      <w:del w:id="208" w:author="Methven, Peter" w:date="2019-05-30T10:50:00Z">
        <w:r w:rsidRPr="003A1C74" w:rsidDel="007E431A">
          <w:delText xml:space="preserve">WRC, </w:delText>
        </w:r>
      </w:del>
      <w:r w:rsidRPr="003A1C74">
        <w:t>WTSA, WTDC and PP</w:t>
      </w:r>
      <w:r w:rsidR="009F3B8B">
        <w:t>,</w:t>
      </w:r>
      <w:r w:rsidRPr="003A1C74">
        <w:t xml:space="preserve"> as appropriate;</w:t>
      </w:r>
    </w:p>
    <w:p w14:paraId="288893A7" w14:textId="377AE26F" w:rsidR="005B1CC6" w:rsidRPr="003A1C74" w:rsidRDefault="005B1CC6">
      <w:pPr>
        <w:pPrChange w:id="209" w:author="Scott, Sarah" w:date="2019-06-05T09:58:00Z">
          <w:pPr>
            <w:spacing w:line="480" w:lineRule="auto"/>
          </w:pPr>
        </w:pPrChange>
      </w:pPr>
      <w:r w:rsidRPr="003A1C74">
        <w:t>4</w:t>
      </w:r>
      <w:r w:rsidRPr="003A1C74">
        <w:tab/>
      </w:r>
      <w:r w:rsidRPr="003A1C74">
        <w:rPr>
          <w:szCs w:val="24"/>
        </w:rPr>
        <w:t>to update the draft roadmap presented to Council</w:t>
      </w:r>
      <w:r w:rsidR="003A1C74" w:rsidRPr="003A1C74">
        <w:rPr>
          <w:szCs w:val="24"/>
        </w:rPr>
        <w:t xml:space="preserve"> </w:t>
      </w:r>
      <w:r w:rsidRPr="003A1C74">
        <w:rPr>
          <w:szCs w:val="24"/>
        </w:rPr>
        <w:t>201</w:t>
      </w:r>
      <w:del w:id="210" w:author="Ruepp, Rowena" w:date="2019-05-28T13:07:00Z">
        <w:r w:rsidRPr="003A1C74" w:rsidDel="003A1C74">
          <w:rPr>
            <w:szCs w:val="24"/>
          </w:rPr>
          <w:delText>6</w:delText>
        </w:r>
      </w:del>
      <w:ins w:id="211" w:author="Ruepp, Rowena" w:date="2019-05-28T13:07:00Z">
        <w:r w:rsidR="003A1C74" w:rsidRPr="003A1C74">
          <w:rPr>
            <w:szCs w:val="24"/>
          </w:rPr>
          <w:t>8</w:t>
        </w:r>
      </w:ins>
      <w:r w:rsidRPr="003A1C74">
        <w:rPr>
          <w:szCs w:val="24"/>
        </w:rPr>
        <w:t xml:space="preserve"> to reflect how the WSIS Framework can be used to help achieve the 2030 </w:t>
      </w:r>
      <w:r w:rsidR="007E431A">
        <w:rPr>
          <w:szCs w:val="24"/>
        </w:rPr>
        <w:t>A</w:t>
      </w:r>
      <w:r w:rsidR="007E431A" w:rsidRPr="003A1C74">
        <w:rPr>
          <w:szCs w:val="24"/>
        </w:rPr>
        <w:t xml:space="preserve">genda </w:t>
      </w:r>
      <w:r w:rsidRPr="003A1C74">
        <w:rPr>
          <w:szCs w:val="24"/>
        </w:rPr>
        <w:t xml:space="preserve">for </w:t>
      </w:r>
      <w:r w:rsidR="007E431A">
        <w:rPr>
          <w:szCs w:val="24"/>
        </w:rPr>
        <w:t>S</w:t>
      </w:r>
      <w:r w:rsidR="007E431A" w:rsidRPr="003A1C74">
        <w:rPr>
          <w:szCs w:val="24"/>
        </w:rPr>
        <w:t xml:space="preserve">ustainable </w:t>
      </w:r>
      <w:r w:rsidR="007E431A">
        <w:rPr>
          <w:szCs w:val="24"/>
        </w:rPr>
        <w:t>D</w:t>
      </w:r>
      <w:r w:rsidR="007E431A" w:rsidRPr="003A1C74">
        <w:rPr>
          <w:szCs w:val="24"/>
        </w:rPr>
        <w:t>evelopment</w:t>
      </w:r>
      <w:r w:rsidR="00600A42">
        <w:rPr>
          <w:szCs w:val="24"/>
        </w:rPr>
        <w:t>, taking into account the "</w:t>
      </w:r>
      <w:r w:rsidRPr="003A1C74">
        <w:rPr>
          <w:szCs w:val="24"/>
        </w:rPr>
        <w:t>Connect</w:t>
      </w:r>
      <w:del w:id="212" w:author="Ruepp, Rowena" w:date="2019-05-28T13:02:00Z">
        <w:r w:rsidRPr="003A1C74" w:rsidDel="00B20368">
          <w:rPr>
            <w:szCs w:val="24"/>
          </w:rPr>
          <w:delText xml:space="preserve"> 2020</w:delText>
        </w:r>
      </w:del>
      <w:ins w:id="213" w:author="Ruepp, Rowena" w:date="2019-05-28T13:02:00Z">
        <w:r w:rsidR="00B20368" w:rsidRPr="003A1C74">
          <w:rPr>
            <w:szCs w:val="24"/>
          </w:rPr>
          <w:t xml:space="preserve"> 2030</w:t>
        </w:r>
      </w:ins>
      <w:r w:rsidR="00600A42">
        <w:rPr>
          <w:szCs w:val="24"/>
        </w:rPr>
        <w:t>"</w:t>
      </w:r>
      <w:r w:rsidRPr="003A1C74">
        <w:rPr>
          <w:szCs w:val="24"/>
        </w:rPr>
        <w:t xml:space="preserve"> Agenda; </w:t>
      </w:r>
    </w:p>
    <w:p w14:paraId="1A952BF0" w14:textId="061E3C5B" w:rsidR="005B1CC6" w:rsidRPr="003A1C74" w:rsidRDefault="005B1CC6">
      <w:pPr>
        <w:rPr>
          <w:lang w:eastAsia="ru-RU"/>
        </w:rPr>
        <w:pPrChange w:id="214" w:author="Scott, Sarah" w:date="2019-06-05T09:58:00Z">
          <w:pPr>
            <w:spacing w:line="480" w:lineRule="auto"/>
          </w:pPr>
        </w:pPrChange>
      </w:pPr>
      <w:r w:rsidRPr="003A1C74">
        <w:rPr>
          <w:lang w:eastAsia="ru-RU"/>
        </w:rPr>
        <w:t>5</w:t>
      </w:r>
      <w:r w:rsidRPr="003A1C74">
        <w:rPr>
          <w:lang w:eastAsia="ru-RU"/>
        </w:rPr>
        <w:tab/>
        <w:t>to continue</w:t>
      </w:r>
      <w:r w:rsidR="00BE706F">
        <w:rPr>
          <w:lang w:eastAsia="ru-RU"/>
        </w:rPr>
        <w:t xml:space="preserve"> the </w:t>
      </w:r>
      <w:r w:rsidRPr="003A1C74">
        <w:rPr>
          <w:lang w:eastAsia="ru-RU"/>
        </w:rPr>
        <w:t>implementation of the ITU-D Action Plan, and in particular Resolution 30, as well as put special efforts towards the development of an appropriate measurement methodology taking into account the ITU leadership in the P</w:t>
      </w:r>
      <w:r w:rsidR="00947600">
        <w:rPr>
          <w:lang w:eastAsia="ru-RU"/>
        </w:rPr>
        <w:t>artnership on Measuring the ICT</w:t>
      </w:r>
      <w:r w:rsidRPr="003A1C74">
        <w:rPr>
          <w:lang w:eastAsia="ru-RU"/>
        </w:rPr>
        <w:t xml:space="preserve"> for Development,</w:t>
      </w:r>
    </w:p>
    <w:p w14:paraId="67C3477D" w14:textId="77777777" w:rsidR="005B1CC6" w:rsidRPr="003A1C74" w:rsidRDefault="005B1CC6">
      <w:pPr>
        <w:pStyle w:val="Call"/>
        <w:pPrChange w:id="215" w:author="Scott, Sarah" w:date="2019-06-05T09:58:00Z">
          <w:pPr>
            <w:pStyle w:val="Call"/>
            <w:spacing w:line="480" w:lineRule="auto"/>
          </w:pPr>
        </w:pPrChange>
      </w:pPr>
      <w:r w:rsidRPr="003A1C74">
        <w:t>encourages Member States, Sector Members, and all Stakeholders</w:t>
      </w:r>
    </w:p>
    <w:p w14:paraId="499A742E" w14:textId="3913F720" w:rsidR="005B1CC6" w:rsidRPr="003A1C74" w:rsidRDefault="005B1CC6">
      <w:pPr>
        <w:pPrChange w:id="216" w:author="Scott, Sarah" w:date="2019-06-05T09:58:00Z">
          <w:pPr>
            <w:spacing w:line="480" w:lineRule="auto"/>
          </w:pPr>
        </w:pPrChange>
      </w:pPr>
      <w:r w:rsidRPr="003A1C74">
        <w:t>1</w:t>
      </w:r>
      <w:r w:rsidRPr="003A1C74">
        <w:tab/>
        <w:t>to participate active</w:t>
      </w:r>
      <w:r w:rsidR="00600A42">
        <w:t>ly in the activities related to</w:t>
      </w:r>
      <w:r w:rsidR="00947600">
        <w:t xml:space="preserve"> WSIS</w:t>
      </w:r>
      <w:r w:rsidR="00671147">
        <w:t xml:space="preserve"> </w:t>
      </w:r>
      <w:r w:rsidRPr="003A1C74">
        <w:t xml:space="preserve">implementation and in the activities of </w:t>
      </w:r>
      <w:ins w:id="217" w:author="Methven, Peter" w:date="2019-05-30T11:02:00Z">
        <w:r w:rsidR="00925A3A">
          <w:t>C</w:t>
        </w:r>
      </w:ins>
      <w:r w:rsidRPr="003A1C74">
        <w:t>WG-WSIS</w:t>
      </w:r>
      <w:ins w:id="218" w:author="Methven, Peter" w:date="2019-05-30T11:02:00Z">
        <w:r w:rsidR="00925A3A">
          <w:t>&amp;SDG</w:t>
        </w:r>
      </w:ins>
      <w:r w:rsidRPr="003A1C74">
        <w:t xml:space="preserve"> and in ITU's further adaptation to the information society;</w:t>
      </w:r>
    </w:p>
    <w:p w14:paraId="4567E685" w14:textId="6AA5D5C6" w:rsidR="005B1CC6" w:rsidRPr="003A1C74" w:rsidRDefault="005B1CC6">
      <w:pPr>
        <w:pPrChange w:id="219" w:author="Scott, Sarah" w:date="2019-06-05T09:58:00Z">
          <w:pPr>
            <w:spacing w:line="480" w:lineRule="auto"/>
          </w:pPr>
        </w:pPrChange>
      </w:pPr>
      <w:r w:rsidRPr="003A1C74">
        <w:rPr>
          <w:szCs w:val="24"/>
        </w:rPr>
        <w:t>2</w:t>
      </w:r>
      <w:r w:rsidRPr="003A1C74">
        <w:rPr>
          <w:szCs w:val="24"/>
        </w:rPr>
        <w:tab/>
        <w:t xml:space="preserve">to participate actively in ITU </w:t>
      </w:r>
      <w:r w:rsidR="00336AA8" w:rsidRPr="003A1C74">
        <w:rPr>
          <w:szCs w:val="24"/>
        </w:rPr>
        <w:t xml:space="preserve">WSIS implementation </w:t>
      </w:r>
      <w:r w:rsidR="00C822CD" w:rsidRPr="003A1C74">
        <w:rPr>
          <w:szCs w:val="24"/>
        </w:rPr>
        <w:t xml:space="preserve">activities </w:t>
      </w:r>
      <w:r w:rsidRPr="003A1C74">
        <w:rPr>
          <w:szCs w:val="24"/>
        </w:rPr>
        <w:t>to support achieving the 2030 Agenda</w:t>
      </w:r>
      <w:ins w:id="220" w:author="Methven, Peter" w:date="2019-05-30T11:03:00Z">
        <w:r w:rsidR="00925A3A">
          <w:rPr>
            <w:szCs w:val="24"/>
          </w:rPr>
          <w:t xml:space="preserve"> for Sustainable Development</w:t>
        </w:r>
      </w:ins>
      <w:r w:rsidRPr="003A1C74">
        <w:rPr>
          <w:szCs w:val="24"/>
        </w:rPr>
        <w:t>, as appropriate;</w:t>
      </w:r>
    </w:p>
    <w:p w14:paraId="3E03660A" w14:textId="4D4C97B5" w:rsidR="005B1CC6" w:rsidRPr="003A1C74" w:rsidRDefault="005B1CC6">
      <w:pPr>
        <w:pPrChange w:id="221" w:author="Scott, Sarah" w:date="2019-06-05T09:58:00Z">
          <w:pPr>
            <w:spacing w:line="480" w:lineRule="auto"/>
          </w:pPr>
        </w:pPrChange>
      </w:pPr>
      <w:r w:rsidRPr="003A1C74">
        <w:t>3</w:t>
      </w:r>
      <w:r w:rsidRPr="003A1C74">
        <w:tab/>
        <w:t>to make voluntary contributions to the WSIS Trust Fund to support activities relating to the implementation of the WSIS outcomes</w:t>
      </w:r>
      <w:ins w:id="222" w:author="Methven, Peter" w:date="2019-05-30T11:04:00Z">
        <w:r w:rsidR="00925A3A">
          <w:t xml:space="preserve"> and achievement of the SDGs</w:t>
        </w:r>
      </w:ins>
      <w:r w:rsidRPr="003A1C74">
        <w:t>;</w:t>
      </w:r>
    </w:p>
    <w:p w14:paraId="236E72CA" w14:textId="56B9A05E" w:rsidR="005B1CC6" w:rsidRPr="003A1C74" w:rsidRDefault="005B1CC6">
      <w:pPr>
        <w:pPrChange w:id="223" w:author="Scott, Sarah" w:date="2019-06-05T09:58:00Z">
          <w:pPr>
            <w:spacing w:line="480" w:lineRule="auto"/>
          </w:pPr>
        </w:pPrChange>
      </w:pPr>
      <w:r w:rsidRPr="003A1C74">
        <w:lastRenderedPageBreak/>
        <w:t>4</w:t>
      </w:r>
      <w:r w:rsidRPr="003A1C74">
        <w:tab/>
        <w:t xml:space="preserve">to continue to contribute information on their activities to the public WSIS </w:t>
      </w:r>
      <w:r w:rsidR="00A104B2">
        <w:t>S</w:t>
      </w:r>
      <w:r w:rsidR="00A104B2" w:rsidRPr="003A1C74">
        <w:t xml:space="preserve">tocktaking </w:t>
      </w:r>
      <w:r w:rsidRPr="003A1C74">
        <w:t>database, maintained by ITU;</w:t>
      </w:r>
    </w:p>
    <w:p w14:paraId="5F366B19" w14:textId="6E6F2510" w:rsidR="005B1CC6" w:rsidRPr="003A1C74" w:rsidRDefault="005B1CC6">
      <w:pPr>
        <w:rPr>
          <w:szCs w:val="24"/>
        </w:rPr>
        <w:pPrChange w:id="224" w:author="Scott, Sarah" w:date="2019-06-05T09:58:00Z">
          <w:pPr>
            <w:spacing w:line="480" w:lineRule="auto"/>
          </w:pPr>
        </w:pPrChange>
      </w:pPr>
      <w:r w:rsidRPr="003A1C74">
        <w:rPr>
          <w:szCs w:val="24"/>
        </w:rPr>
        <w:t>5</w:t>
      </w:r>
      <w:r w:rsidRPr="003A1C74">
        <w:rPr>
          <w:szCs w:val="24"/>
        </w:rPr>
        <w:tab/>
        <w:t>to continue to nominat</w:t>
      </w:r>
      <w:r w:rsidR="00C822CD">
        <w:rPr>
          <w:szCs w:val="24"/>
        </w:rPr>
        <w:t>e projects for the annual WSIS Project P</w:t>
      </w:r>
      <w:r w:rsidRPr="003A1C74">
        <w:rPr>
          <w:szCs w:val="24"/>
        </w:rPr>
        <w:t>rizes;</w:t>
      </w:r>
    </w:p>
    <w:p w14:paraId="45B7955E" w14:textId="368C105C" w:rsidR="005B1CC6" w:rsidRPr="003A1C74" w:rsidRDefault="0052775A">
      <w:pPr>
        <w:pPrChange w:id="225" w:author="Scott, Sarah" w:date="2019-06-05T09:58:00Z">
          <w:pPr>
            <w:spacing w:line="480" w:lineRule="auto"/>
          </w:pPr>
        </w:pPrChange>
      </w:pPr>
      <w:r>
        <w:t>6</w:t>
      </w:r>
      <w:r w:rsidR="005B1CC6" w:rsidRPr="003A1C74">
        <w:tab/>
        <w:t>to encourage the participation of the ITU membership and othe</w:t>
      </w:r>
      <w:r w:rsidR="00336AA8">
        <w:t>r relevant stakeholders in ITU</w:t>
      </w:r>
      <w:r w:rsidR="005B1CC6" w:rsidRPr="003A1C74">
        <w:t xml:space="preserve"> activities that support </w:t>
      </w:r>
      <w:r w:rsidR="00C822CD">
        <w:t xml:space="preserve">the </w:t>
      </w:r>
      <w:r w:rsidR="005B1CC6" w:rsidRPr="003A1C74">
        <w:t>implementation</w:t>
      </w:r>
      <w:r w:rsidR="00C822CD">
        <w:t xml:space="preserve"> of the WSIS outcomes</w:t>
      </w:r>
      <w:ins w:id="226" w:author="Methven, Peter" w:date="2019-05-30T11:06:00Z">
        <w:r w:rsidR="00925A3A">
          <w:t xml:space="preserve"> and </w:t>
        </w:r>
      </w:ins>
      <w:ins w:id="227" w:author="Ferrie-Tenconi, Christine" w:date="2019-06-04T17:01:00Z">
        <w:r w:rsidR="00C822CD">
          <w:t xml:space="preserve">the </w:t>
        </w:r>
      </w:ins>
      <w:ins w:id="228" w:author="Methven, Peter" w:date="2019-05-30T11:06:00Z">
        <w:r w:rsidR="00925A3A">
          <w:t>achievement</w:t>
        </w:r>
      </w:ins>
      <w:ins w:id="229" w:author="Ferrie-Tenconi, Christine" w:date="2019-06-04T17:01:00Z">
        <w:r w:rsidR="00C822CD">
          <w:t xml:space="preserve"> of the SDGs</w:t>
        </w:r>
      </w:ins>
      <w:r w:rsidR="005B1CC6" w:rsidRPr="003A1C74">
        <w:t>, as appropriate.</w:t>
      </w:r>
    </w:p>
    <w:p w14:paraId="2EEA1795" w14:textId="77777777" w:rsidR="005B1CC6" w:rsidRPr="003A1C74" w:rsidRDefault="005B1CC6">
      <w:pPr>
        <w:spacing w:before="960"/>
        <w:pPrChange w:id="230" w:author="Scott, Sarah" w:date="2019-06-05T09:58:00Z">
          <w:pPr>
            <w:spacing w:before="960" w:line="480" w:lineRule="auto"/>
          </w:pPr>
        </w:pPrChange>
      </w:pPr>
      <w:r w:rsidRPr="003A1C74">
        <w:rPr>
          <w:b/>
          <w:bCs/>
        </w:rPr>
        <w:t xml:space="preserve">Annex: </w:t>
      </w:r>
      <w:r w:rsidRPr="003A1C74">
        <w:t>1</w:t>
      </w:r>
    </w:p>
    <w:p w14:paraId="65978033" w14:textId="77777777" w:rsidR="00B20368" w:rsidRPr="003A1C74" w:rsidRDefault="00B20368">
      <w:pPr>
        <w:tabs>
          <w:tab w:val="clear" w:pos="567"/>
          <w:tab w:val="clear" w:pos="1134"/>
          <w:tab w:val="clear" w:pos="1701"/>
          <w:tab w:val="clear" w:pos="2268"/>
          <w:tab w:val="clear" w:pos="2835"/>
        </w:tabs>
        <w:overflowPunct/>
        <w:autoSpaceDE/>
        <w:autoSpaceDN/>
        <w:adjustRightInd/>
        <w:spacing w:before="0"/>
        <w:textAlignment w:val="auto"/>
        <w:rPr>
          <w:caps/>
          <w:sz w:val="28"/>
        </w:rPr>
        <w:pPrChange w:id="231" w:author="Scott, Sarah" w:date="2019-06-05T09:58:00Z">
          <w:pPr>
            <w:tabs>
              <w:tab w:val="clear" w:pos="567"/>
              <w:tab w:val="clear" w:pos="1134"/>
              <w:tab w:val="clear" w:pos="1701"/>
              <w:tab w:val="clear" w:pos="2268"/>
              <w:tab w:val="clear" w:pos="2835"/>
            </w:tabs>
            <w:overflowPunct/>
            <w:autoSpaceDE/>
            <w:autoSpaceDN/>
            <w:adjustRightInd/>
            <w:spacing w:before="0" w:line="480" w:lineRule="auto"/>
            <w:textAlignment w:val="auto"/>
          </w:pPr>
        </w:pPrChange>
      </w:pPr>
      <w:r w:rsidRPr="003A1C74">
        <w:br w:type="page"/>
      </w:r>
    </w:p>
    <w:p w14:paraId="001E12E7" w14:textId="77777777" w:rsidR="005B1CC6" w:rsidRPr="003A1C74" w:rsidRDefault="005B1CC6">
      <w:pPr>
        <w:pStyle w:val="AnnexNo"/>
        <w:pPrChange w:id="232" w:author="Scott, Sarah" w:date="2019-06-05T09:58:00Z">
          <w:pPr>
            <w:pStyle w:val="AnnexNo"/>
            <w:spacing w:line="480" w:lineRule="auto"/>
          </w:pPr>
        </w:pPrChange>
      </w:pPr>
      <w:r w:rsidRPr="003A1C74">
        <w:lastRenderedPageBreak/>
        <w:t>ANNEX</w:t>
      </w:r>
    </w:p>
    <w:p w14:paraId="1CC7CA63" w14:textId="30CBEFF5" w:rsidR="005B1CC6" w:rsidRPr="003A1C74" w:rsidRDefault="005B1CC6">
      <w:pPr>
        <w:pStyle w:val="Annextitle"/>
        <w:pPrChange w:id="233" w:author="Scott, Sarah" w:date="2019-06-05T09:58:00Z">
          <w:pPr>
            <w:pStyle w:val="Annextitle"/>
            <w:spacing w:line="480" w:lineRule="auto"/>
          </w:pPr>
        </w:pPrChange>
      </w:pPr>
      <w:r w:rsidRPr="003A1C74">
        <w:t xml:space="preserve">Council </w:t>
      </w:r>
      <w:ins w:id="234" w:author="Methven, Peter" w:date="2019-05-30T11:07:00Z">
        <w:r w:rsidR="00925A3A">
          <w:t>C</w:t>
        </w:r>
      </w:ins>
      <w:r w:rsidRPr="003A1C74">
        <w:t>WG-WSIS</w:t>
      </w:r>
      <w:ins w:id="235" w:author="Methven, Peter" w:date="2019-05-30T11:07:00Z">
        <w:r w:rsidR="00925A3A">
          <w:t>&amp;SDG</w:t>
        </w:r>
      </w:ins>
      <w:r w:rsidRPr="003A1C74">
        <w:t xml:space="preserve"> Terms of Reference</w:t>
      </w:r>
    </w:p>
    <w:p w14:paraId="37AC00B9" w14:textId="60E32334" w:rsidR="005B1CC6" w:rsidRPr="003A1C74" w:rsidRDefault="005B1CC6">
      <w:pPr>
        <w:pStyle w:val="enumlev1"/>
        <w:pPrChange w:id="236" w:author="Scott, Sarah" w:date="2019-06-05T09:58:00Z">
          <w:pPr>
            <w:pStyle w:val="enumlev1"/>
            <w:spacing w:line="480" w:lineRule="auto"/>
          </w:pPr>
        </w:pPrChange>
      </w:pPr>
      <w:r w:rsidRPr="003A1C74">
        <w:t>a)</w:t>
      </w:r>
      <w:r w:rsidRPr="003A1C74">
        <w:tab/>
        <w:t xml:space="preserve">to facilitate inputs from </w:t>
      </w:r>
      <w:r w:rsidR="003A5A56">
        <w:t xml:space="preserve">the </w:t>
      </w:r>
      <w:r w:rsidRPr="003A1C74">
        <w:t>membership on the ITU implementation of relevant WSIS outcomes, and the 2030 Agenda for Sustainable Development, through its regular meetings and circular letters, questionnaires or other appropriate methods of query;</w:t>
      </w:r>
    </w:p>
    <w:p w14:paraId="5CA48961" w14:textId="1AC15DDA" w:rsidR="005B1CC6" w:rsidRPr="003A1C74" w:rsidRDefault="005B1CC6">
      <w:pPr>
        <w:pStyle w:val="enumlev1"/>
        <w:pPrChange w:id="237" w:author="Scott, Sarah" w:date="2019-06-05T09:58:00Z">
          <w:pPr>
            <w:pStyle w:val="enumlev1"/>
            <w:spacing w:line="480" w:lineRule="auto"/>
          </w:pPr>
        </w:pPrChange>
      </w:pPr>
      <w:r w:rsidRPr="003A1C74">
        <w:t>b)</w:t>
      </w:r>
      <w:r w:rsidRPr="003A1C74">
        <w:tab/>
        <w:t xml:space="preserve">to oversee, consider and discuss ITU's implementation of the WSIS outcomes </w:t>
      </w:r>
      <w:ins w:id="238" w:author="Methven, Peter" w:date="2019-05-30T11:07:00Z">
        <w:r w:rsidR="00925A3A">
          <w:t xml:space="preserve">and achievement of the SDGs </w:t>
        </w:r>
      </w:ins>
      <w:r w:rsidRPr="003A1C74">
        <w:t>and related ITU activities, and, within the financial limits set by the Plenipotentiary Conference, to make resources available as appropriate;</w:t>
      </w:r>
    </w:p>
    <w:p w14:paraId="2F3735B7" w14:textId="06DFBB3C" w:rsidR="005B1CC6" w:rsidRPr="003A1C74" w:rsidRDefault="005B1CC6">
      <w:pPr>
        <w:pStyle w:val="enumlev1"/>
        <w:pPrChange w:id="239" w:author="Scott, Sarah" w:date="2019-06-05T09:58:00Z">
          <w:pPr>
            <w:pStyle w:val="enumlev1"/>
            <w:spacing w:line="480" w:lineRule="auto"/>
          </w:pPr>
        </w:pPrChange>
      </w:pPr>
      <w:r w:rsidRPr="003A1C74">
        <w:t>c)</w:t>
      </w:r>
      <w:r w:rsidRPr="003A1C74">
        <w:tab/>
        <w:t xml:space="preserve">to monitor and evaluate on a yearly basis the actions taken by ITU with respect to </w:t>
      </w:r>
      <w:r w:rsidR="00C822CD">
        <w:t xml:space="preserve">the </w:t>
      </w:r>
      <w:r w:rsidRPr="003A1C74">
        <w:t xml:space="preserve">implementation of </w:t>
      </w:r>
      <w:r w:rsidR="00C822CD">
        <w:t xml:space="preserve">the </w:t>
      </w:r>
      <w:r w:rsidRPr="003A1C74">
        <w:t>WSIS outcomes and the 2030 Agenda for Sustainable Development</w:t>
      </w:r>
      <w:ins w:id="240" w:author="Ruepp, Rowena" w:date="2019-05-28T13:03:00Z">
        <w:r w:rsidR="00B20368" w:rsidRPr="003A1C74">
          <w:t>,</w:t>
        </w:r>
      </w:ins>
      <w:ins w:id="241" w:author="Methven, Peter" w:date="2019-05-30T11:09:00Z">
        <w:r w:rsidR="00C51267">
          <w:t xml:space="preserve"> including </w:t>
        </w:r>
      </w:ins>
      <w:ins w:id="242" w:author="Ferrie-Tenconi, Christine" w:date="2019-06-04T17:09:00Z">
        <w:r w:rsidR="003A5A56">
          <w:t xml:space="preserve">by </w:t>
        </w:r>
      </w:ins>
      <w:ins w:id="243" w:author="Methven, Peter" w:date="2019-05-30T11:09:00Z">
        <w:r w:rsidR="00C51267">
          <w:t>consider</w:t>
        </w:r>
      </w:ins>
      <w:ins w:id="244" w:author="Ferrie-Tenconi, Christine" w:date="2019-06-04T17:09:00Z">
        <w:r w:rsidR="003A5A56">
          <w:t xml:space="preserve">ing </w:t>
        </w:r>
      </w:ins>
      <w:ins w:id="245" w:author="Methven, Peter" w:date="2019-05-30T11:09:00Z">
        <w:del w:id="246" w:author="Ferrie-Tenconi, Christine" w:date="2019-06-04T17:09:00Z">
          <w:r w:rsidR="00C51267" w:rsidDel="003A5A56">
            <w:delText>ation of</w:delText>
          </w:r>
        </w:del>
        <w:r w:rsidR="00C51267">
          <w:t xml:space="preserve"> draft reports prepared by the Secretariat for submission to ECOSOC </w:t>
        </w:r>
      </w:ins>
      <w:ins w:id="247" w:author="Methven, Peter" w:date="2019-05-30T11:10:00Z">
        <w:r w:rsidR="00C51267">
          <w:t>and HLPF on Sustainable Development</w:t>
        </w:r>
      </w:ins>
      <w:ins w:id="248" w:author="Methven, Peter" w:date="2019-05-30T11:12:00Z">
        <w:r w:rsidR="00C51267">
          <w:t xml:space="preserve"> and </w:t>
        </w:r>
        <w:del w:id="249" w:author="Ferrie-Tenconi, Christine" w:date="2019-06-04T17:09:00Z">
          <w:r w:rsidR="00C51267" w:rsidDel="003A5A56">
            <w:delText xml:space="preserve">the </w:delText>
          </w:r>
        </w:del>
        <w:r w:rsidR="00C51267">
          <w:t xml:space="preserve">making </w:t>
        </w:r>
        <w:del w:id="250" w:author="Ferrie-Tenconi, Christine" w:date="2019-06-04T17:09:00Z">
          <w:r w:rsidR="00C51267" w:rsidDel="003A5A56">
            <w:delText xml:space="preserve">of the </w:delText>
          </w:r>
        </w:del>
      </w:ins>
      <w:ins w:id="251" w:author="Ferrie-Tenconi, Christine" w:date="2019-06-04T17:09:00Z">
        <w:r w:rsidR="003A5A56">
          <w:t xml:space="preserve">appropriate </w:t>
        </w:r>
      </w:ins>
      <w:ins w:id="252" w:author="Methven, Peter" w:date="2019-05-30T11:12:00Z">
        <w:del w:id="253" w:author="Ferrie-Tenconi, Christine" w:date="2019-06-04T17:09:00Z">
          <w:r w:rsidR="00C51267" w:rsidDel="003A5A56">
            <w:delText xml:space="preserve">relevant </w:delText>
          </w:r>
        </w:del>
        <w:r w:rsidR="00C51267">
          <w:t>recommendations to the Council</w:t>
        </w:r>
      </w:ins>
      <w:r w:rsidRPr="003A1C74">
        <w:t xml:space="preserve">; </w:t>
      </w:r>
    </w:p>
    <w:p w14:paraId="74148166" w14:textId="199286FF" w:rsidR="005B1CC6" w:rsidRPr="003A1C74" w:rsidRDefault="005B1CC6">
      <w:pPr>
        <w:pStyle w:val="enumlev1"/>
        <w:pPrChange w:id="254" w:author="Scott, Sarah" w:date="2019-06-05T09:58:00Z">
          <w:pPr>
            <w:pStyle w:val="enumlev1"/>
            <w:spacing w:line="480" w:lineRule="auto"/>
          </w:pPr>
        </w:pPrChange>
      </w:pPr>
      <w:r w:rsidRPr="003A1C74">
        <w:t>d)</w:t>
      </w:r>
      <w:r w:rsidRPr="003A1C74">
        <w:tab/>
        <w:t>to provide information to the</w:t>
      </w:r>
      <w:r w:rsidR="0052775A">
        <w:t xml:space="preserve"> </w:t>
      </w:r>
      <w:r w:rsidRPr="003A1C74">
        <w:t xml:space="preserve">membership regarding the actions to be performed by ITU in the implementation of </w:t>
      </w:r>
      <w:r w:rsidR="003A5A56">
        <w:t xml:space="preserve">the </w:t>
      </w:r>
      <w:r w:rsidRPr="003A1C74">
        <w:t>WSIS outcomes and the 2030 Agenda for Sustainable Development, especially with res</w:t>
      </w:r>
      <w:r w:rsidR="00967F9F">
        <w:t>pect to implementation of WSIS Action L</w:t>
      </w:r>
      <w:r w:rsidRPr="003A1C74">
        <w:t>ines C2 (Information and communication infrastructure), C5 (Building confidence and security in the use of ICTs) and C6 (</w:t>
      </w:r>
      <w:r w:rsidRPr="003A1C74">
        <w:rPr>
          <w:iCs/>
        </w:rPr>
        <w:t xml:space="preserve">Enabling environment) </w:t>
      </w:r>
      <w:r w:rsidRPr="003A1C74">
        <w:t>where ITU is a facilitator;</w:t>
      </w:r>
    </w:p>
    <w:p w14:paraId="51B510AD" w14:textId="60D48FBC" w:rsidR="005B1CC6" w:rsidRPr="003A1C74" w:rsidRDefault="005B1CC6">
      <w:pPr>
        <w:pStyle w:val="enumlev1"/>
        <w:pPrChange w:id="255" w:author="Scott, Sarah" w:date="2019-06-05T09:58:00Z">
          <w:pPr>
            <w:pStyle w:val="enumlev1"/>
            <w:spacing w:line="480" w:lineRule="auto"/>
          </w:pPr>
        </w:pPrChange>
      </w:pPr>
      <w:r w:rsidRPr="003A1C74">
        <w:t>e)</w:t>
      </w:r>
      <w:r w:rsidRPr="003A1C74">
        <w:tab/>
        <w:t>to provide the membership with proposals for ITU taking an active</w:t>
      </w:r>
      <w:r w:rsidR="00967F9F">
        <w:t xml:space="preserve"> role in the implementation of Action L</w:t>
      </w:r>
      <w:r w:rsidRPr="003A1C74">
        <w:t xml:space="preserve">ines C1, C3, C4, C7, C8, C9, C11 and other WSIS outcomes </w:t>
      </w:r>
      <w:ins w:id="256" w:author="Methven, Peter" w:date="2019-05-30T11:14:00Z">
        <w:r w:rsidR="00C51267">
          <w:t xml:space="preserve">and the achievement of the SDGs </w:t>
        </w:r>
      </w:ins>
      <w:r w:rsidRPr="003A1C74">
        <w:t xml:space="preserve">related to ITU’s mandate within the financial limits set by the Plenipotentiary Conference; </w:t>
      </w:r>
    </w:p>
    <w:p w14:paraId="2A4DA8F9" w14:textId="65209AA0" w:rsidR="005B1CC6" w:rsidRPr="003A1C74" w:rsidRDefault="005B1CC6">
      <w:pPr>
        <w:pStyle w:val="enumlev1"/>
        <w:pPrChange w:id="257" w:author="Scott, Sarah" w:date="2019-06-05T09:58:00Z">
          <w:pPr>
            <w:pStyle w:val="enumlev1"/>
            <w:spacing w:line="480" w:lineRule="auto"/>
          </w:pPr>
        </w:pPrChange>
      </w:pPr>
      <w:r w:rsidRPr="003A1C74">
        <w:t>f)</w:t>
      </w:r>
      <w:r w:rsidRPr="003A1C74">
        <w:tab/>
        <w:t>to provide guidance to ITU on the future activities of ITU for the</w:t>
      </w:r>
      <w:r w:rsidR="00A2150D">
        <w:t xml:space="preserve"> successful implementation of  Action L</w:t>
      </w:r>
      <w:r w:rsidRPr="003A1C74">
        <w:t>ines C1, C2, C3, C4, C5, C6, C7, C8, C9, C11 and other WSIS outcomes</w:t>
      </w:r>
      <w:ins w:id="258" w:author="Methven, Peter" w:date="2019-05-30T11:16:00Z">
        <w:r w:rsidR="00C51267">
          <w:t xml:space="preserve"> and </w:t>
        </w:r>
      </w:ins>
      <w:ins w:id="259" w:author="Ferrie-Tenconi, Christine" w:date="2019-06-04T17:20:00Z">
        <w:r w:rsidR="00A2150D">
          <w:t xml:space="preserve">the </w:t>
        </w:r>
      </w:ins>
      <w:ins w:id="260" w:author="Methven, Peter" w:date="2019-05-30T11:16:00Z">
        <w:r w:rsidR="00C51267">
          <w:t>achievement of the SDGs</w:t>
        </w:r>
      </w:ins>
      <w:r w:rsidRPr="003A1C74">
        <w:t xml:space="preserve"> related to ITU’s mandate</w:t>
      </w:r>
      <w:r w:rsidR="00A2150D">
        <w:t>,</w:t>
      </w:r>
      <w:r w:rsidRPr="003A1C74">
        <w:t xml:space="preserve"> within the financial limits set by the Plenipotentiary Conference;</w:t>
      </w:r>
    </w:p>
    <w:p w14:paraId="0058100F" w14:textId="386CC906" w:rsidR="005B1CC6" w:rsidRPr="003A1C74" w:rsidRDefault="005B1CC6">
      <w:pPr>
        <w:pStyle w:val="enumlev1"/>
        <w:pPrChange w:id="261" w:author="Scott, Sarah" w:date="2019-06-05T09:58:00Z">
          <w:pPr>
            <w:pStyle w:val="enumlev1"/>
            <w:spacing w:line="480" w:lineRule="auto"/>
          </w:pPr>
        </w:pPrChange>
      </w:pPr>
      <w:r w:rsidRPr="003A1C74">
        <w:lastRenderedPageBreak/>
        <w:t>g)</w:t>
      </w:r>
      <w:r w:rsidRPr="003A1C74">
        <w:tab/>
      </w:r>
      <w:r w:rsidRPr="003A1C74">
        <w:rPr>
          <w:szCs w:val="24"/>
        </w:rPr>
        <w:t xml:space="preserve">to provide guidance to ITU on how its future and ongoing activities can help achieve the WSIS </w:t>
      </w:r>
      <w:r w:rsidR="00A2150D">
        <w:rPr>
          <w:szCs w:val="24"/>
        </w:rPr>
        <w:t xml:space="preserve">outcomes </w:t>
      </w:r>
      <w:r w:rsidRPr="003A1C74">
        <w:rPr>
          <w:szCs w:val="24"/>
        </w:rPr>
        <w:t>and the 2030 Agenda for Sustainable Development and provide direction in reviewing reporting and work plans to support those efforts;</w:t>
      </w:r>
    </w:p>
    <w:p w14:paraId="4D6CBA62" w14:textId="3FD99ED7" w:rsidR="005B1CC6" w:rsidRPr="003A1C74" w:rsidRDefault="005B1CC6">
      <w:pPr>
        <w:pStyle w:val="enumlev1"/>
        <w:pPrChange w:id="262" w:author="Scott, Sarah" w:date="2019-06-05T09:58:00Z">
          <w:pPr>
            <w:pStyle w:val="enumlev1"/>
            <w:spacing w:line="480" w:lineRule="auto"/>
          </w:pPr>
        </w:pPrChange>
      </w:pPr>
      <w:r w:rsidRPr="003A1C74">
        <w:t xml:space="preserve">h) </w:t>
      </w:r>
      <w:r w:rsidRPr="003A1C74">
        <w:tab/>
        <w:t xml:space="preserve">to develop proposals for </w:t>
      </w:r>
      <w:r w:rsidR="00A2150D">
        <w:t xml:space="preserve">the </w:t>
      </w:r>
      <w:r w:rsidRPr="003A1C74">
        <w:t>Council’s consideration, in liaison with other Council working groups that may be necessary for adapting ITU to its role in building the information society and implementing the 2030 Agenda for Sustainable Development, with the assistance of the WSIS</w:t>
      </w:r>
      <w:ins w:id="263" w:author="Methven, Peter" w:date="2019-05-30T11:21:00Z">
        <w:r w:rsidR="007436E6">
          <w:t>/SDG</w:t>
        </w:r>
      </w:ins>
      <w:r w:rsidRPr="003A1C74">
        <w:t xml:space="preserve"> Task Force.</w:t>
      </w:r>
    </w:p>
    <w:p w14:paraId="5F371E83" w14:textId="77777777" w:rsidR="005B1CC6" w:rsidRPr="003A1C74" w:rsidRDefault="005B1CC6">
      <w:pPr>
        <w:pPrChange w:id="264" w:author="Scott, Sarah" w:date="2019-06-05T09:58:00Z">
          <w:pPr>
            <w:spacing w:line="480" w:lineRule="auto"/>
          </w:pPr>
        </w:pPrChange>
      </w:pPr>
    </w:p>
    <w:p w14:paraId="609A78CE" w14:textId="77777777" w:rsidR="00B20368" w:rsidRPr="003A1C74" w:rsidRDefault="00B20368">
      <w:pPr>
        <w:pStyle w:val="Reasons"/>
        <w:pPrChange w:id="265" w:author="Scott, Sarah" w:date="2019-06-05T09:58:00Z">
          <w:pPr>
            <w:pStyle w:val="Reasons"/>
            <w:spacing w:line="480" w:lineRule="auto"/>
          </w:pPr>
        </w:pPrChange>
      </w:pPr>
    </w:p>
    <w:p w14:paraId="21196249" w14:textId="77777777" w:rsidR="00B20368" w:rsidRPr="003A1C74" w:rsidRDefault="00B20368">
      <w:pPr>
        <w:jc w:val="center"/>
        <w:pPrChange w:id="266" w:author="Scott, Sarah" w:date="2019-06-05T09:58:00Z">
          <w:pPr>
            <w:spacing w:line="480" w:lineRule="auto"/>
            <w:jc w:val="center"/>
          </w:pPr>
        </w:pPrChange>
      </w:pPr>
      <w:r w:rsidRPr="003A1C74">
        <w:t>______________</w:t>
      </w:r>
    </w:p>
    <w:p w14:paraId="65DC5020" w14:textId="77777777" w:rsidR="00B20368" w:rsidRPr="005B1CC6" w:rsidRDefault="00B20368">
      <w:pPr>
        <w:rPr>
          <w:lang w:val="en-US"/>
        </w:rPr>
      </w:pPr>
    </w:p>
    <w:sectPr w:rsidR="00B20368" w:rsidRPr="005B1CC6"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B4C2" w14:textId="77777777" w:rsidR="00D636BE" w:rsidRDefault="00D636BE">
      <w:r>
        <w:separator/>
      </w:r>
    </w:p>
  </w:endnote>
  <w:endnote w:type="continuationSeparator" w:id="0">
    <w:p w14:paraId="0E8B071D" w14:textId="77777777" w:rsidR="00D636BE" w:rsidRDefault="00D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1EE7" w14:textId="01311BD5" w:rsidR="00CB18FF" w:rsidRPr="009F69A6" w:rsidRDefault="00AD717B" w:rsidP="00C871F1">
    <w:pPr>
      <w:pStyle w:val="Footer"/>
      <w:rPr>
        <w:lang w:val="fr-CH"/>
        <w:rPrChange w:id="267" w:author="Ferrie-Tenconi, Christine" w:date="2019-06-04T11:55:00Z">
          <w:rPr/>
        </w:rPrChange>
      </w:rPr>
    </w:pPr>
    <w:r>
      <w:fldChar w:fldCharType="begin"/>
    </w:r>
    <w:r w:rsidRPr="009F69A6">
      <w:rPr>
        <w:lang w:val="fr-CH"/>
        <w:rPrChange w:id="268" w:author="Ferrie-Tenconi, Christine" w:date="2019-06-04T11:55:00Z">
          <w:rPr/>
        </w:rPrChange>
      </w:rPr>
      <w:instrText xml:space="preserve"> FILENAME \p  \* MERGEFORMAT </w:instrText>
    </w:r>
    <w:r>
      <w:fldChar w:fldCharType="separate"/>
    </w:r>
    <w:r w:rsidR="00060055">
      <w:rPr>
        <w:lang w:val="fr-CH"/>
      </w:rPr>
      <w:t>P:\ENG\SG\CONSEIL\C19\000\070E.docx</w:t>
    </w:r>
    <w:r>
      <w:fldChar w:fldCharType="end"/>
    </w:r>
    <w:r w:rsidR="00060055">
      <w:t xml:space="preserve"> (456025)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5629" w14:textId="77777777" w:rsidR="00322D0D" w:rsidRDefault="00322D0D">
    <w:pPr>
      <w:spacing w:after="120"/>
      <w:jc w:val="center"/>
    </w:pPr>
    <w:r>
      <w:t xml:space="preserve">• </w:t>
    </w:r>
    <w:hyperlink r:id="rId1" w:history="1">
      <w:r>
        <w:rPr>
          <w:rStyle w:val="Hyperlink"/>
        </w:rPr>
        <w:t>http://www.itu.int/council</w:t>
      </w:r>
    </w:hyperlink>
    <w:r>
      <w:t xml:space="preserve"> •</w:t>
    </w:r>
  </w:p>
  <w:p w14:paraId="11320C7C" w14:textId="726754E7" w:rsidR="00322D0D" w:rsidRPr="009F69A6" w:rsidRDefault="00671147" w:rsidP="00060055">
    <w:pPr>
      <w:pStyle w:val="Footer"/>
      <w:rPr>
        <w:lang w:val="fr-CH"/>
        <w:rPrChange w:id="269" w:author="Ferrie-Tenconi, Christine" w:date="2019-06-04T11:55:00Z">
          <w:rPr/>
        </w:rPrChange>
      </w:rPr>
    </w:pPr>
    <w:r>
      <w:fldChar w:fldCharType="begin"/>
    </w:r>
    <w:r w:rsidRPr="009F69A6">
      <w:rPr>
        <w:lang w:val="fr-CH"/>
        <w:rPrChange w:id="270" w:author="Ferrie-Tenconi, Christine" w:date="2019-06-04T11:55:00Z">
          <w:rPr/>
        </w:rPrChange>
      </w:rPr>
      <w:instrText xml:space="preserve"> FILENAME \p  \* MERGEFORMAT </w:instrText>
    </w:r>
    <w:r>
      <w:fldChar w:fldCharType="separate"/>
    </w:r>
    <w:r w:rsidR="00060055">
      <w:rPr>
        <w:lang w:val="fr-CH"/>
      </w:rPr>
      <w:t>P:\ENG\SG\CONSEIL\C19\000\070E.docx</w:t>
    </w:r>
    <w:r>
      <w:fldChar w:fldCharType="end"/>
    </w:r>
    <w:r w:rsidR="005B1CC6" w:rsidRPr="009F69A6">
      <w:rPr>
        <w:lang w:val="fr-CH"/>
        <w:rPrChange w:id="271" w:author="Ferrie-Tenconi, Christine" w:date="2019-06-04T11:55:00Z">
          <w:rPr/>
        </w:rPrChange>
      </w:rPr>
      <w:t xml:space="preserve"> (456025)</w:t>
    </w:r>
    <w:r w:rsidR="00060055" w:rsidRPr="00060055">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D591" w14:textId="77777777" w:rsidR="00D636BE" w:rsidRDefault="00D636BE">
      <w:r>
        <w:t>____________________</w:t>
      </w:r>
    </w:p>
  </w:footnote>
  <w:footnote w:type="continuationSeparator" w:id="0">
    <w:p w14:paraId="05A983F1" w14:textId="77777777" w:rsidR="00D636BE" w:rsidRDefault="00D636BE">
      <w:r>
        <w:continuationSeparator/>
      </w:r>
    </w:p>
  </w:footnote>
  <w:footnote w:id="1">
    <w:p w14:paraId="020800FE" w14:textId="77777777" w:rsidR="005B1CC6" w:rsidRPr="0052775A" w:rsidRDefault="005B1CC6" w:rsidP="0052775A">
      <w:pPr>
        <w:pStyle w:val="FootnoteText"/>
        <w:tabs>
          <w:tab w:val="clear" w:pos="567"/>
          <w:tab w:val="clear" w:pos="1134"/>
          <w:tab w:val="clear" w:pos="1701"/>
          <w:tab w:val="clear" w:pos="2268"/>
          <w:tab w:val="clear" w:pos="2835"/>
          <w:tab w:val="left" w:pos="794"/>
          <w:tab w:val="left" w:pos="1191"/>
          <w:tab w:val="left" w:pos="1588"/>
          <w:tab w:val="left" w:pos="1985"/>
        </w:tabs>
        <w:spacing w:before="60"/>
        <w:ind w:left="284" w:hanging="284"/>
        <w:rPr>
          <w:szCs w:val="24"/>
          <w:lang w:val="ru-RU"/>
        </w:rPr>
      </w:pPr>
      <w:r w:rsidRPr="002B42E2">
        <w:rPr>
          <w:rStyle w:val="FootnoteReference"/>
          <w:sz w:val="18"/>
          <w:szCs w:val="18"/>
        </w:rPr>
        <w:t>1</w:t>
      </w:r>
      <w:r w:rsidRPr="00A75D0F">
        <w:t xml:space="preserve"> </w:t>
      </w:r>
      <w:r w:rsidRPr="0052775A">
        <w:rPr>
          <w:sz w:val="20"/>
          <w:lang w:val="ru-RU"/>
        </w:rPr>
        <w:tab/>
      </w:r>
      <w:r w:rsidRPr="0052775A">
        <w:rPr>
          <w:szCs w:val="24"/>
          <w:lang w:val="ru-RU"/>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8FBA" w14:textId="2AC778AC" w:rsidR="00322D0D" w:rsidRDefault="006535F1" w:rsidP="00CE433C">
    <w:pPr>
      <w:pStyle w:val="Header"/>
    </w:pPr>
    <w:r>
      <w:fldChar w:fldCharType="begin"/>
    </w:r>
    <w:r>
      <w:instrText>PAGE</w:instrText>
    </w:r>
    <w:r>
      <w:fldChar w:fldCharType="separate"/>
    </w:r>
    <w:r w:rsidR="00D3083D">
      <w:rPr>
        <w:noProof/>
      </w:rPr>
      <w:t>2</w:t>
    </w:r>
    <w:r>
      <w:rPr>
        <w:noProof/>
      </w:rPr>
      <w:fldChar w:fldCharType="end"/>
    </w:r>
  </w:p>
  <w:p w14:paraId="469C9FAC" w14:textId="77777777" w:rsidR="00322D0D" w:rsidRPr="00623AE3" w:rsidRDefault="00623AE3" w:rsidP="00D636BE">
    <w:pPr>
      <w:pStyle w:val="Header"/>
      <w:rPr>
        <w:bCs/>
      </w:rPr>
    </w:pPr>
    <w:r w:rsidRPr="00623AE3">
      <w:rPr>
        <w:bCs/>
      </w:rPr>
      <w:t>C1</w:t>
    </w:r>
    <w:r w:rsidR="00FB1279">
      <w:rPr>
        <w:bCs/>
      </w:rPr>
      <w:t>9</w:t>
    </w:r>
    <w:r w:rsidRPr="00623AE3">
      <w:rPr>
        <w:bCs/>
      </w:rPr>
      <w:t>/</w:t>
    </w:r>
    <w:r w:rsidR="00D636BE">
      <w:rPr>
        <w:bCs/>
      </w:rPr>
      <w:t>70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rie-Tenconi, Christine">
    <w15:presenceInfo w15:providerId="AD" w15:userId="S-1-5-21-8740799-900759487-1415713722-67934"/>
  </w15:person>
  <w15:person w15:author="Ruepp, Rowena">
    <w15:presenceInfo w15:providerId="AD" w15:userId="S-1-5-21-8740799-900759487-1415713722-3903"/>
  </w15:person>
  <w15:person w15:author="Methven, Peter">
    <w15:presenceInfo w15:providerId="AD" w15:userId="S-1-5-21-8740799-900759487-1415713722-66254"/>
  </w15:person>
  <w15:person w15:author="Scott, Sarah">
    <w15:presenceInfo w15:providerId="AD" w15:userId="S-1-5-21-8740799-900759487-1415713722-2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BE"/>
    <w:rsid w:val="000210D4"/>
    <w:rsid w:val="00060055"/>
    <w:rsid w:val="00063016"/>
    <w:rsid w:val="00066795"/>
    <w:rsid w:val="00076AF6"/>
    <w:rsid w:val="00085CF2"/>
    <w:rsid w:val="00093F70"/>
    <w:rsid w:val="000B1705"/>
    <w:rsid w:val="000D37EE"/>
    <w:rsid w:val="000D75B2"/>
    <w:rsid w:val="001121F5"/>
    <w:rsid w:val="00122D3B"/>
    <w:rsid w:val="001400DC"/>
    <w:rsid w:val="00140CE1"/>
    <w:rsid w:val="0017539C"/>
    <w:rsid w:val="00175AC2"/>
    <w:rsid w:val="0017609F"/>
    <w:rsid w:val="00181E31"/>
    <w:rsid w:val="001C628E"/>
    <w:rsid w:val="001E0F7B"/>
    <w:rsid w:val="001F7A1C"/>
    <w:rsid w:val="002119FD"/>
    <w:rsid w:val="002130E0"/>
    <w:rsid w:val="002401A1"/>
    <w:rsid w:val="002414B9"/>
    <w:rsid w:val="002559B7"/>
    <w:rsid w:val="002564EA"/>
    <w:rsid w:val="00264425"/>
    <w:rsid w:val="00265875"/>
    <w:rsid w:val="0027303B"/>
    <w:rsid w:val="0028109B"/>
    <w:rsid w:val="002A2188"/>
    <w:rsid w:val="002B1F58"/>
    <w:rsid w:val="002C1C7A"/>
    <w:rsid w:val="0030160F"/>
    <w:rsid w:val="00301D2E"/>
    <w:rsid w:val="00322D0D"/>
    <w:rsid w:val="00336AA8"/>
    <w:rsid w:val="00365500"/>
    <w:rsid w:val="0038195F"/>
    <w:rsid w:val="003942D4"/>
    <w:rsid w:val="003958A8"/>
    <w:rsid w:val="003A1C74"/>
    <w:rsid w:val="003A5A56"/>
    <w:rsid w:val="003C2533"/>
    <w:rsid w:val="0040435A"/>
    <w:rsid w:val="00416A24"/>
    <w:rsid w:val="00431D9E"/>
    <w:rsid w:val="00433CE8"/>
    <w:rsid w:val="00434A5C"/>
    <w:rsid w:val="00442602"/>
    <w:rsid w:val="004544D9"/>
    <w:rsid w:val="00481B19"/>
    <w:rsid w:val="00490E72"/>
    <w:rsid w:val="00491157"/>
    <w:rsid w:val="004921C8"/>
    <w:rsid w:val="004D1851"/>
    <w:rsid w:val="004D599D"/>
    <w:rsid w:val="004E2EA5"/>
    <w:rsid w:val="004E3AEB"/>
    <w:rsid w:val="0050223C"/>
    <w:rsid w:val="005243FF"/>
    <w:rsid w:val="0052775A"/>
    <w:rsid w:val="00545E5E"/>
    <w:rsid w:val="00564FBC"/>
    <w:rsid w:val="00582442"/>
    <w:rsid w:val="005A77A5"/>
    <w:rsid w:val="005B1CC6"/>
    <w:rsid w:val="005B3335"/>
    <w:rsid w:val="005F3269"/>
    <w:rsid w:val="00600A42"/>
    <w:rsid w:val="00623AE3"/>
    <w:rsid w:val="0063213B"/>
    <w:rsid w:val="0064737F"/>
    <w:rsid w:val="006535F1"/>
    <w:rsid w:val="0065557D"/>
    <w:rsid w:val="00662984"/>
    <w:rsid w:val="00671147"/>
    <w:rsid w:val="006716BB"/>
    <w:rsid w:val="0068562E"/>
    <w:rsid w:val="006B6680"/>
    <w:rsid w:val="006B6DCC"/>
    <w:rsid w:val="006E314D"/>
    <w:rsid w:val="00702DEF"/>
    <w:rsid w:val="00706861"/>
    <w:rsid w:val="007436E6"/>
    <w:rsid w:val="0075051B"/>
    <w:rsid w:val="0077368F"/>
    <w:rsid w:val="00773847"/>
    <w:rsid w:val="00793188"/>
    <w:rsid w:val="00794D34"/>
    <w:rsid w:val="007B454B"/>
    <w:rsid w:val="007B50C8"/>
    <w:rsid w:val="007E431A"/>
    <w:rsid w:val="00811B7C"/>
    <w:rsid w:val="00813E5E"/>
    <w:rsid w:val="0083581B"/>
    <w:rsid w:val="00864AFF"/>
    <w:rsid w:val="008B4A6A"/>
    <w:rsid w:val="008C7E27"/>
    <w:rsid w:val="008E646F"/>
    <w:rsid w:val="009173EF"/>
    <w:rsid w:val="00925A3A"/>
    <w:rsid w:val="00932906"/>
    <w:rsid w:val="00947600"/>
    <w:rsid w:val="0095471B"/>
    <w:rsid w:val="00961B0B"/>
    <w:rsid w:val="00967F9F"/>
    <w:rsid w:val="00974DA5"/>
    <w:rsid w:val="00990A53"/>
    <w:rsid w:val="00993E77"/>
    <w:rsid w:val="00996137"/>
    <w:rsid w:val="009B38C3"/>
    <w:rsid w:val="009C49F2"/>
    <w:rsid w:val="009E17BD"/>
    <w:rsid w:val="009E485A"/>
    <w:rsid w:val="009E5284"/>
    <w:rsid w:val="009F3B8B"/>
    <w:rsid w:val="009F69A6"/>
    <w:rsid w:val="00A01001"/>
    <w:rsid w:val="00A04CEC"/>
    <w:rsid w:val="00A104B2"/>
    <w:rsid w:val="00A15E52"/>
    <w:rsid w:val="00A2150D"/>
    <w:rsid w:val="00A27F92"/>
    <w:rsid w:val="00A32257"/>
    <w:rsid w:val="00A36D20"/>
    <w:rsid w:val="00A55622"/>
    <w:rsid w:val="00A72B73"/>
    <w:rsid w:val="00A83502"/>
    <w:rsid w:val="00AD15B3"/>
    <w:rsid w:val="00AD717B"/>
    <w:rsid w:val="00AD73E2"/>
    <w:rsid w:val="00AF5C68"/>
    <w:rsid w:val="00AF6E49"/>
    <w:rsid w:val="00B04A67"/>
    <w:rsid w:val="00B0583C"/>
    <w:rsid w:val="00B20368"/>
    <w:rsid w:val="00B3171B"/>
    <w:rsid w:val="00B40A81"/>
    <w:rsid w:val="00B44910"/>
    <w:rsid w:val="00B72267"/>
    <w:rsid w:val="00B76EB6"/>
    <w:rsid w:val="00B7737B"/>
    <w:rsid w:val="00B776A1"/>
    <w:rsid w:val="00B824C8"/>
    <w:rsid w:val="00BC251A"/>
    <w:rsid w:val="00BD032B"/>
    <w:rsid w:val="00BE2640"/>
    <w:rsid w:val="00BE706F"/>
    <w:rsid w:val="00C01189"/>
    <w:rsid w:val="00C316CD"/>
    <w:rsid w:val="00C374DE"/>
    <w:rsid w:val="00C47AD4"/>
    <w:rsid w:val="00C51267"/>
    <w:rsid w:val="00C52D81"/>
    <w:rsid w:val="00C55198"/>
    <w:rsid w:val="00C822CD"/>
    <w:rsid w:val="00C871F1"/>
    <w:rsid w:val="00CA6393"/>
    <w:rsid w:val="00CB18FF"/>
    <w:rsid w:val="00CD0C08"/>
    <w:rsid w:val="00CE03FB"/>
    <w:rsid w:val="00CE433C"/>
    <w:rsid w:val="00CE65A4"/>
    <w:rsid w:val="00CF33F3"/>
    <w:rsid w:val="00D06183"/>
    <w:rsid w:val="00D22C42"/>
    <w:rsid w:val="00D3083D"/>
    <w:rsid w:val="00D636BE"/>
    <w:rsid w:val="00D65041"/>
    <w:rsid w:val="00D76FAB"/>
    <w:rsid w:val="00DB384B"/>
    <w:rsid w:val="00DC0054"/>
    <w:rsid w:val="00E10E80"/>
    <w:rsid w:val="00E123A7"/>
    <w:rsid w:val="00E124F0"/>
    <w:rsid w:val="00E367C7"/>
    <w:rsid w:val="00E43990"/>
    <w:rsid w:val="00E60F04"/>
    <w:rsid w:val="00E854E4"/>
    <w:rsid w:val="00EB0D6F"/>
    <w:rsid w:val="00EB2232"/>
    <w:rsid w:val="00EB2B8F"/>
    <w:rsid w:val="00EB6A00"/>
    <w:rsid w:val="00EC5337"/>
    <w:rsid w:val="00F2150A"/>
    <w:rsid w:val="00F231D8"/>
    <w:rsid w:val="00F46C5F"/>
    <w:rsid w:val="00F75D6A"/>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985E05"/>
  <w15:docId w15:val="{C92EFE6B-6580-4911-A785-A47581A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5B1CC6"/>
    <w:rPr>
      <w:rFonts w:ascii="Calibri" w:hAnsi="Calibri"/>
      <w:b/>
      <w:sz w:val="28"/>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5B1CC6"/>
    <w:rPr>
      <w:rFonts w:ascii="Calibri" w:hAnsi="Calibri"/>
      <w:sz w:val="24"/>
      <w:lang w:val="en-GB" w:eastAsia="en-US"/>
    </w:rPr>
  </w:style>
  <w:style w:type="character" w:customStyle="1" w:styleId="enumlev1Char">
    <w:name w:val="enumlev1 Char"/>
    <w:basedOn w:val="DefaultParagraphFont"/>
    <w:link w:val="enumlev1"/>
    <w:uiPriority w:val="99"/>
    <w:rsid w:val="005B1CC6"/>
    <w:rPr>
      <w:rFonts w:ascii="Calibri" w:hAnsi="Calibri"/>
      <w:sz w:val="24"/>
      <w:lang w:val="en-GB" w:eastAsia="en-US"/>
    </w:rPr>
  </w:style>
  <w:style w:type="character" w:customStyle="1" w:styleId="NormalaftertitleChar">
    <w:name w:val="Normal after title Char"/>
    <w:basedOn w:val="DefaultParagraphFont"/>
    <w:link w:val="Normalaftertitle"/>
    <w:rsid w:val="005B1CC6"/>
    <w:rPr>
      <w:rFonts w:ascii="Calibri" w:hAnsi="Calibri"/>
      <w:sz w:val="24"/>
      <w:lang w:val="en-GB" w:eastAsia="en-US"/>
    </w:rPr>
  </w:style>
  <w:style w:type="character" w:customStyle="1" w:styleId="RestitleChar">
    <w:name w:val="Res_title Char"/>
    <w:basedOn w:val="DefaultParagraphFont"/>
    <w:link w:val="Restitle"/>
    <w:rsid w:val="005B1CC6"/>
    <w:rPr>
      <w:rFonts w:ascii="Calibri" w:hAnsi="Calibri"/>
      <w:b/>
      <w:sz w:val="28"/>
      <w:lang w:val="en-GB" w:eastAsia="en-US"/>
    </w:rPr>
  </w:style>
  <w:style w:type="character" w:customStyle="1" w:styleId="CallChar">
    <w:name w:val="Call Char"/>
    <w:basedOn w:val="DefaultParagraphFont"/>
    <w:link w:val="Call"/>
    <w:rsid w:val="005B1CC6"/>
    <w:rPr>
      <w:rFonts w:ascii="Calibri" w:hAnsi="Calibri"/>
      <w:i/>
      <w:sz w:val="24"/>
      <w:lang w:val="en-GB" w:eastAsia="en-US"/>
    </w:rPr>
  </w:style>
  <w:style w:type="character" w:customStyle="1" w:styleId="ResNoChar">
    <w:name w:val="Res_No Char"/>
    <w:basedOn w:val="DefaultParagraphFont"/>
    <w:link w:val="ResNo"/>
    <w:locked/>
    <w:rsid w:val="005B1CC6"/>
    <w:rPr>
      <w:rFonts w:ascii="Calibri" w:hAnsi="Calibri"/>
      <w:caps/>
      <w:sz w:val="28"/>
      <w:lang w:val="en-GB" w:eastAsia="en-US"/>
    </w:rPr>
  </w:style>
  <w:style w:type="character" w:customStyle="1" w:styleId="AnnexNoChar">
    <w:name w:val="Annex_No Char"/>
    <w:basedOn w:val="DefaultParagraphFont"/>
    <w:link w:val="AnnexNo"/>
    <w:rsid w:val="005B1CC6"/>
    <w:rPr>
      <w:rFonts w:ascii="Calibri" w:hAnsi="Calibri"/>
      <w:caps/>
      <w:sz w:val="28"/>
      <w:lang w:val="en-GB" w:eastAsia="en-US"/>
    </w:rPr>
  </w:style>
  <w:style w:type="paragraph" w:customStyle="1" w:styleId="Endtext">
    <w:name w:val="End_text"/>
    <w:basedOn w:val="Normal"/>
    <w:rsid w:val="005B1CC6"/>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character" w:customStyle="1" w:styleId="AnnextitleChar">
    <w:name w:val="Annex_title Char"/>
    <w:basedOn w:val="DefaultParagraphFont"/>
    <w:link w:val="Annextitle"/>
    <w:rsid w:val="005B1CC6"/>
    <w:rPr>
      <w:rFonts w:ascii="Calibri" w:hAnsi="Calibri"/>
      <w:b/>
      <w:sz w:val="28"/>
      <w:lang w:val="en-GB" w:eastAsia="en-US"/>
    </w:rPr>
  </w:style>
  <w:style w:type="paragraph" w:styleId="BalloonText">
    <w:name w:val="Balloon Text"/>
    <w:basedOn w:val="Normal"/>
    <w:link w:val="BalloonTextChar"/>
    <w:semiHidden/>
    <w:unhideWhenUsed/>
    <w:rsid w:val="008E64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646F"/>
    <w:rPr>
      <w:rFonts w:ascii="Segoe UI" w:hAnsi="Segoe UI" w:cs="Segoe UI"/>
      <w:sz w:val="18"/>
      <w:szCs w:val="18"/>
      <w:lang w:val="en-GB" w:eastAsia="en-US"/>
    </w:rPr>
  </w:style>
  <w:style w:type="character" w:styleId="CommentReference">
    <w:name w:val="annotation reference"/>
    <w:basedOn w:val="DefaultParagraphFont"/>
    <w:semiHidden/>
    <w:unhideWhenUsed/>
    <w:rsid w:val="005B3335"/>
    <w:rPr>
      <w:sz w:val="16"/>
      <w:szCs w:val="16"/>
    </w:rPr>
  </w:style>
  <w:style w:type="paragraph" w:styleId="CommentText">
    <w:name w:val="annotation text"/>
    <w:basedOn w:val="Normal"/>
    <w:link w:val="CommentTextChar"/>
    <w:semiHidden/>
    <w:unhideWhenUsed/>
    <w:rsid w:val="005B3335"/>
    <w:rPr>
      <w:sz w:val="20"/>
    </w:rPr>
  </w:style>
  <w:style w:type="character" w:customStyle="1" w:styleId="CommentTextChar">
    <w:name w:val="Comment Text Char"/>
    <w:basedOn w:val="DefaultParagraphFont"/>
    <w:link w:val="CommentText"/>
    <w:semiHidden/>
    <w:rsid w:val="005B3335"/>
    <w:rPr>
      <w:rFonts w:ascii="Calibri" w:hAnsi="Calibri"/>
      <w:lang w:val="en-GB" w:eastAsia="en-US"/>
    </w:rPr>
  </w:style>
  <w:style w:type="paragraph" w:styleId="CommentSubject">
    <w:name w:val="annotation subject"/>
    <w:basedOn w:val="CommentText"/>
    <w:next w:val="CommentText"/>
    <w:link w:val="CommentSubjectChar"/>
    <w:semiHidden/>
    <w:unhideWhenUsed/>
    <w:rsid w:val="005B3335"/>
    <w:rPr>
      <w:b/>
      <w:bCs/>
    </w:rPr>
  </w:style>
  <w:style w:type="character" w:customStyle="1" w:styleId="CommentSubjectChar">
    <w:name w:val="Comment Subject Char"/>
    <w:basedOn w:val="CommentTextChar"/>
    <w:link w:val="CommentSubject"/>
    <w:semiHidden/>
    <w:rsid w:val="005B333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4824-9020-47DB-9321-0A46A9DB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0</TotalTime>
  <Pages>9</Pages>
  <Words>2441</Words>
  <Characters>15472</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17878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Janin, Patricia</cp:lastModifiedBy>
  <cp:revision>2</cp:revision>
  <cp:lastPrinted>2000-07-18T13:30:00Z</cp:lastPrinted>
  <dcterms:created xsi:type="dcterms:W3CDTF">2019-06-05T11:23:00Z</dcterms:created>
  <dcterms:modified xsi:type="dcterms:W3CDTF">2019-06-05T11:23:00Z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