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868E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A1919">
              <w:rPr>
                <w:b/>
                <w:bCs/>
                <w:caps/>
                <w:szCs w:val="22"/>
                <w:lang w:val="fr-CH"/>
              </w:rPr>
              <w:t>PL 1.3</w:t>
            </w:r>
          </w:p>
        </w:tc>
        <w:tc>
          <w:tcPr>
            <w:tcW w:w="3120" w:type="dxa"/>
          </w:tcPr>
          <w:p w:rsidR="00700D1F" w:rsidRPr="00700D1F" w:rsidRDefault="00700D1F" w:rsidP="003A191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9752CB">
              <w:rPr>
                <w:b/>
                <w:bCs/>
                <w:szCs w:val="24"/>
                <w:lang w:eastAsia="zh-CN"/>
              </w:rPr>
              <w:t>7</w:t>
            </w:r>
            <w:r w:rsidR="003A1919">
              <w:rPr>
                <w:b/>
                <w:bCs/>
                <w:szCs w:val="24"/>
                <w:lang w:eastAsia="zh-CN"/>
              </w:rPr>
              <w:t>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4454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44541">
              <w:rPr>
                <w:rFonts w:asciiTheme="minorHAnsi" w:hAnsiTheme="minorHAnsi" w:cstheme="minorHAnsi"/>
                <w:b/>
                <w:bCs/>
                <w:szCs w:val="24"/>
                <w:lang w:eastAsia="zh-CN"/>
              </w:rPr>
              <w:t>5</w:t>
            </w:r>
            <w:r w:rsidRPr="00FC5386">
              <w:rPr>
                <w:rFonts w:hint="eastAsia"/>
                <w:b/>
                <w:bCs/>
                <w:szCs w:val="24"/>
                <w:lang w:eastAsia="zh-CN"/>
              </w:rPr>
              <w:t>月</w:t>
            </w:r>
            <w:r w:rsidR="00444541">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9752CB">
              <w:rPr>
                <w:rFonts w:hint="eastAsia"/>
                <w:b/>
                <w:bCs/>
                <w:szCs w:val="24"/>
                <w:lang w:eastAsia="zh-CN"/>
              </w:rPr>
              <w:t>俄</w:t>
            </w:r>
            <w:r w:rsidR="00444541">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444541">
              <w:rPr>
                <w:rFonts w:ascii="Times New Roman Bold" w:hAnsi="Times New Roman Bold" w:hint="eastAsia"/>
                <w:lang w:eastAsia="zh-CN"/>
              </w:rPr>
              <w:t>说明</w:t>
            </w:r>
          </w:p>
        </w:tc>
      </w:tr>
      <w:tr w:rsidR="0093362E">
        <w:trPr>
          <w:cantSplit/>
        </w:trPr>
        <w:tc>
          <w:tcPr>
            <w:tcW w:w="10031" w:type="dxa"/>
          </w:tcPr>
          <w:p w:rsidR="007F04F6" w:rsidRPr="007F04F6" w:rsidRDefault="009752CB" w:rsidP="007F04F6">
            <w:pPr>
              <w:pStyle w:val="Title1"/>
              <w:rPr>
                <w:lang w:eastAsia="zh-CN"/>
              </w:rPr>
            </w:pPr>
            <w:r>
              <w:rPr>
                <w:rFonts w:hint="eastAsia"/>
                <w:bCs/>
                <w:lang w:eastAsia="zh-CN"/>
              </w:rPr>
              <w:t>俄罗斯</w:t>
            </w:r>
            <w:r>
              <w:rPr>
                <w:bCs/>
                <w:lang w:eastAsia="zh-CN"/>
              </w:rPr>
              <w:t>联邦提交的文稿</w:t>
            </w:r>
          </w:p>
        </w:tc>
      </w:tr>
      <w:tr w:rsidR="00444541" w:rsidRPr="007F04F6">
        <w:trPr>
          <w:cantSplit/>
        </w:trPr>
        <w:tc>
          <w:tcPr>
            <w:tcW w:w="10031" w:type="dxa"/>
          </w:tcPr>
          <w:p w:rsidR="00444541" w:rsidRPr="007F04F6" w:rsidRDefault="006B30F1" w:rsidP="006B30F1">
            <w:pPr>
              <w:pStyle w:val="Title1"/>
              <w:rPr>
                <w:bCs/>
                <w:lang w:eastAsia="zh-CN"/>
              </w:rPr>
            </w:pPr>
            <w:r>
              <w:rPr>
                <w:rFonts w:hint="eastAsia"/>
                <w:lang w:eastAsia="zh-CN"/>
              </w:rPr>
              <w:t>关于修订和合并第</w:t>
            </w:r>
            <w:r w:rsidR="007F04F6">
              <w:rPr>
                <w:lang w:eastAsia="zh-CN"/>
              </w:rPr>
              <w:t>1336</w:t>
            </w:r>
            <w:r>
              <w:rPr>
                <w:rFonts w:hint="eastAsia"/>
                <w:lang w:eastAsia="zh-CN"/>
              </w:rPr>
              <w:t>和</w:t>
            </w:r>
            <w:r w:rsidR="007F04F6">
              <w:rPr>
                <w:lang w:eastAsia="zh-CN"/>
              </w:rPr>
              <w:t>1344</w:t>
            </w:r>
            <w:r>
              <w:rPr>
                <w:rFonts w:hint="eastAsia"/>
                <w:lang w:eastAsia="zh-CN"/>
              </w:rPr>
              <w:t>号决议的提案</w:t>
            </w:r>
          </w:p>
        </w:tc>
      </w:tr>
    </w:tbl>
    <w:p w:rsidR="00444541" w:rsidRDefault="009752CB" w:rsidP="006B48E7">
      <w:pPr>
        <w:pStyle w:val="Normalaftertitle"/>
        <w:spacing w:before="600"/>
        <w:ind w:firstLineChars="200" w:firstLine="480"/>
        <w:rPr>
          <w:lang w:eastAsia="zh-CN"/>
        </w:rPr>
      </w:pPr>
      <w:r w:rsidRPr="00293D5C">
        <w:rPr>
          <w:rFonts w:hint="eastAsia"/>
          <w:lang w:val="en-US" w:eastAsia="zh-CN"/>
        </w:rPr>
        <w:t>我荣幸地向各理事国转呈</w:t>
      </w:r>
      <w:r>
        <w:rPr>
          <w:rFonts w:hint="eastAsia"/>
          <w:lang w:val="en-US" w:eastAsia="zh-CN"/>
        </w:rPr>
        <w:t>后附的</w:t>
      </w:r>
      <w:r w:rsidRPr="00293D5C">
        <w:rPr>
          <w:rFonts w:hint="eastAsia"/>
          <w:b/>
          <w:bCs/>
          <w:lang w:val="en-US" w:eastAsia="zh-CN"/>
        </w:rPr>
        <w:t>俄罗斯联邦</w:t>
      </w:r>
      <w:r w:rsidRPr="00293D5C">
        <w:rPr>
          <w:rFonts w:hint="eastAsia"/>
          <w:lang w:val="en-US" w:eastAsia="zh-CN"/>
        </w:rPr>
        <w:t>文稿。</w:t>
      </w:r>
    </w:p>
    <w:p w:rsidR="00444541" w:rsidRDefault="00444541" w:rsidP="00444541">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444541" w:rsidRPr="00505F26" w:rsidRDefault="00444541" w:rsidP="00444541">
      <w:pPr>
        <w:rPr>
          <w:lang w:eastAsia="zh-CN"/>
        </w:rPr>
      </w:pPr>
    </w:p>
    <w:p w:rsidR="00444541" w:rsidRPr="00832A8F" w:rsidRDefault="00444541" w:rsidP="00444541">
      <w:pPr>
        <w:tabs>
          <w:tab w:val="clear" w:pos="794"/>
          <w:tab w:val="clear" w:pos="1191"/>
          <w:tab w:val="clear" w:pos="1588"/>
          <w:tab w:val="clear" w:pos="1985"/>
          <w:tab w:val="center" w:pos="8222"/>
        </w:tabs>
        <w:rPr>
          <w:szCs w:val="22"/>
          <w:lang w:eastAsia="zh-CN"/>
        </w:rPr>
      </w:pPr>
    </w:p>
    <w:p w:rsidR="00444541" w:rsidRPr="00832A8F" w:rsidRDefault="00444541" w:rsidP="00444541">
      <w:pPr>
        <w:tabs>
          <w:tab w:val="left" w:pos="720"/>
        </w:tabs>
        <w:overflowPunct/>
        <w:autoSpaceDE/>
        <w:adjustRightInd/>
        <w:spacing w:before="0"/>
        <w:rPr>
          <w:lang w:eastAsia="zh-CN"/>
        </w:rPr>
      </w:pPr>
      <w:r w:rsidRPr="00832A8F">
        <w:rPr>
          <w:lang w:eastAsia="zh-CN"/>
        </w:rPr>
        <w:br w:type="page"/>
      </w:r>
    </w:p>
    <w:p w:rsidR="00444541" w:rsidRDefault="009752CB" w:rsidP="00444541">
      <w:pPr>
        <w:pStyle w:val="Source"/>
        <w:rPr>
          <w:lang w:val="fr-CH" w:eastAsia="zh-CN"/>
        </w:rPr>
      </w:pPr>
      <w:r>
        <w:rPr>
          <w:rFonts w:hint="eastAsia"/>
          <w:lang w:val="fr-CH" w:eastAsia="zh-CN"/>
        </w:rPr>
        <w:lastRenderedPageBreak/>
        <w:t>俄罗斯联邦</w:t>
      </w:r>
      <w:r w:rsidR="00444541">
        <w:rPr>
          <w:rFonts w:hint="eastAsia"/>
          <w:lang w:val="fr-CH" w:eastAsia="zh-CN"/>
        </w:rPr>
        <w:t>的文稿</w:t>
      </w:r>
    </w:p>
    <w:p w:rsidR="007F04F6" w:rsidRPr="00080781" w:rsidRDefault="006F32E0" w:rsidP="007F04F6">
      <w:pPr>
        <w:pStyle w:val="Title1"/>
        <w:rPr>
          <w:szCs w:val="28"/>
          <w:lang w:eastAsia="zh-CN"/>
        </w:rPr>
      </w:pPr>
      <w:r>
        <w:rPr>
          <w:rFonts w:hint="eastAsia"/>
          <w:lang w:eastAsia="zh-CN"/>
        </w:rPr>
        <w:t>关于修订和合并第</w:t>
      </w:r>
      <w:r>
        <w:rPr>
          <w:lang w:eastAsia="zh-CN"/>
        </w:rPr>
        <w:t>1336</w:t>
      </w:r>
      <w:r>
        <w:rPr>
          <w:rFonts w:hint="eastAsia"/>
          <w:lang w:eastAsia="zh-CN"/>
        </w:rPr>
        <w:t>和</w:t>
      </w:r>
      <w:r>
        <w:rPr>
          <w:lang w:eastAsia="zh-CN"/>
        </w:rPr>
        <w:t>1344</w:t>
      </w:r>
      <w:r>
        <w:rPr>
          <w:rFonts w:hint="eastAsia"/>
          <w:lang w:eastAsia="zh-CN"/>
        </w:rPr>
        <w:t>号决议的提案</w:t>
      </w:r>
    </w:p>
    <w:p w:rsidR="007F04F6" w:rsidRPr="00080781" w:rsidRDefault="007F04F6" w:rsidP="007F04F6">
      <w:pPr>
        <w:pStyle w:val="Heading1"/>
        <w:rPr>
          <w:lang w:eastAsia="zh-CN"/>
        </w:rPr>
      </w:pPr>
      <w:r w:rsidRPr="00080781">
        <w:rPr>
          <w:lang w:eastAsia="zh-CN"/>
        </w:rPr>
        <w:t>1</w:t>
      </w:r>
      <w:r w:rsidRPr="00080781">
        <w:rPr>
          <w:lang w:eastAsia="zh-CN"/>
        </w:rPr>
        <w:tab/>
      </w:r>
      <w:r w:rsidR="006F32E0">
        <w:rPr>
          <w:rFonts w:hint="eastAsia"/>
          <w:lang w:eastAsia="zh-CN"/>
        </w:rPr>
        <w:t>引言</w:t>
      </w:r>
    </w:p>
    <w:p w:rsidR="007F04F6" w:rsidRPr="00080781" w:rsidRDefault="007F04F6" w:rsidP="00C233C4">
      <w:pPr>
        <w:rPr>
          <w:lang w:eastAsia="zh-CN"/>
        </w:rPr>
      </w:pPr>
      <w:r w:rsidRPr="00080781">
        <w:rPr>
          <w:lang w:eastAsia="zh-CN"/>
        </w:rPr>
        <w:t>1.1</w:t>
      </w:r>
      <w:r w:rsidRPr="00080781">
        <w:rPr>
          <w:lang w:eastAsia="zh-CN"/>
        </w:rPr>
        <w:tab/>
      </w:r>
      <w:r w:rsidR="00506DC0">
        <w:rPr>
          <w:rFonts w:hint="eastAsia"/>
          <w:lang w:eastAsia="zh-CN"/>
        </w:rPr>
        <w:t>俄罗斯联邦</w:t>
      </w:r>
      <w:r w:rsidR="00C233C4">
        <w:rPr>
          <w:rFonts w:hint="eastAsia"/>
          <w:lang w:eastAsia="zh-CN"/>
        </w:rPr>
        <w:t>高度</w:t>
      </w:r>
      <w:r w:rsidR="00C233C4" w:rsidRPr="000F1D9F">
        <w:rPr>
          <w:rFonts w:hint="eastAsia"/>
          <w:lang w:eastAsia="zh-CN"/>
        </w:rPr>
        <w:t>重视改进创建和管理理事会工作组</w:t>
      </w:r>
      <w:r w:rsidR="00C233C4">
        <w:rPr>
          <w:rFonts w:hint="eastAsia"/>
          <w:lang w:eastAsia="zh-CN"/>
        </w:rPr>
        <w:t>（</w:t>
      </w:r>
      <w:r w:rsidR="00C233C4" w:rsidRPr="00AE7D6C">
        <w:rPr>
          <w:lang w:eastAsia="zh-CN"/>
        </w:rPr>
        <w:t>CWG</w:t>
      </w:r>
      <w:r w:rsidR="00C233C4">
        <w:rPr>
          <w:rFonts w:hint="eastAsia"/>
          <w:lang w:eastAsia="zh-CN"/>
        </w:rPr>
        <w:t>）</w:t>
      </w:r>
      <w:r w:rsidR="00C233C4" w:rsidRPr="000F1D9F">
        <w:rPr>
          <w:rFonts w:hint="eastAsia"/>
          <w:lang w:eastAsia="zh-CN"/>
        </w:rPr>
        <w:t>的战略</w:t>
      </w:r>
      <w:r w:rsidR="00C233C4">
        <w:rPr>
          <w:rFonts w:hint="eastAsia"/>
          <w:lang w:eastAsia="zh-CN"/>
        </w:rPr>
        <w:t>与</w:t>
      </w:r>
      <w:r w:rsidR="00C233C4" w:rsidRPr="000F1D9F">
        <w:rPr>
          <w:rFonts w:hint="eastAsia"/>
          <w:lang w:eastAsia="zh-CN"/>
        </w:rPr>
        <w:t>机制</w:t>
      </w:r>
      <w:r w:rsidR="00C233C4">
        <w:rPr>
          <w:rFonts w:hint="eastAsia"/>
          <w:lang w:eastAsia="zh-CN"/>
        </w:rPr>
        <w:t>，</w:t>
      </w:r>
      <w:r w:rsidR="00C233C4" w:rsidRPr="000F1D9F">
        <w:rPr>
          <w:rFonts w:hint="eastAsia"/>
          <w:lang w:eastAsia="zh-CN"/>
        </w:rPr>
        <w:t>这些工作组负</w:t>
      </w:r>
      <w:r w:rsidR="00C233C4">
        <w:rPr>
          <w:rFonts w:hint="eastAsia"/>
          <w:lang w:eastAsia="zh-CN"/>
        </w:rPr>
        <w:t>责在国际电联两届全权代表大会之间处理国际电联活动中最为相关</w:t>
      </w:r>
      <w:r w:rsidR="00C233C4" w:rsidRPr="000F1D9F">
        <w:rPr>
          <w:rFonts w:hint="eastAsia"/>
          <w:lang w:eastAsia="zh-CN"/>
        </w:rPr>
        <w:t>的领域</w:t>
      </w:r>
      <w:r w:rsidR="00C233C4">
        <w:rPr>
          <w:rFonts w:hint="eastAsia"/>
          <w:lang w:eastAsia="zh-CN"/>
        </w:rPr>
        <w:t>，并就如何</w:t>
      </w:r>
      <w:r w:rsidR="00C233C4" w:rsidRPr="000F1D9F">
        <w:rPr>
          <w:rFonts w:hint="eastAsia"/>
          <w:lang w:eastAsia="zh-CN"/>
        </w:rPr>
        <w:t>提高国际电联在这些领域的活动</w:t>
      </w:r>
      <w:r w:rsidR="00C233C4">
        <w:rPr>
          <w:rFonts w:hint="eastAsia"/>
          <w:lang w:eastAsia="zh-CN"/>
        </w:rPr>
        <w:t>效率</w:t>
      </w:r>
      <w:r w:rsidR="00C233C4" w:rsidRPr="00BE5B93">
        <w:rPr>
          <w:rFonts w:hint="eastAsia"/>
          <w:lang w:eastAsia="zh-CN"/>
        </w:rPr>
        <w:t>向理事会提出建议</w:t>
      </w:r>
      <w:r w:rsidR="00506DC0">
        <w:rPr>
          <w:rFonts w:hint="eastAsia"/>
          <w:lang w:eastAsia="zh-CN"/>
        </w:rPr>
        <w:t>，</w:t>
      </w:r>
      <w:r w:rsidR="00562F3B">
        <w:rPr>
          <w:rFonts w:hint="eastAsia"/>
          <w:lang w:eastAsia="zh-CN"/>
        </w:rPr>
        <w:t>尤其是</w:t>
      </w:r>
      <w:r w:rsidR="00506DC0" w:rsidRPr="00506DC0">
        <w:rPr>
          <w:lang w:eastAsia="zh-CN"/>
        </w:rPr>
        <w:t>理事会国际互联网相关公共政策问题工作</w:t>
      </w:r>
      <w:r w:rsidR="00506DC0" w:rsidRPr="00506DC0">
        <w:rPr>
          <w:rFonts w:hint="eastAsia"/>
          <w:lang w:eastAsia="zh-CN"/>
        </w:rPr>
        <w:t>组</w:t>
      </w:r>
      <w:r w:rsidR="00427DC7">
        <w:rPr>
          <w:lang w:eastAsia="zh-CN"/>
        </w:rPr>
        <w:t>（</w:t>
      </w:r>
      <w:r w:rsidR="00427DC7" w:rsidRPr="00080781">
        <w:rPr>
          <w:lang w:eastAsia="zh-CN"/>
        </w:rPr>
        <w:t>CW</w:t>
      </w:r>
      <w:r w:rsidR="00427DC7">
        <w:rPr>
          <w:lang w:eastAsia="zh-CN"/>
        </w:rPr>
        <w:t>G-Internet</w:t>
      </w:r>
      <w:r w:rsidR="00427DC7">
        <w:rPr>
          <w:lang w:eastAsia="zh-CN"/>
        </w:rPr>
        <w:t>）。</w:t>
      </w:r>
    </w:p>
    <w:p w:rsidR="007F04F6" w:rsidRPr="00952AFF" w:rsidRDefault="007F04F6" w:rsidP="00AB042F">
      <w:pPr>
        <w:rPr>
          <w:lang w:eastAsia="zh-CN"/>
        </w:rPr>
      </w:pPr>
      <w:r w:rsidRPr="00952AFF">
        <w:rPr>
          <w:lang w:eastAsia="zh-CN"/>
        </w:rPr>
        <w:t>1.2</w:t>
      </w:r>
      <w:r w:rsidRPr="00952AFF">
        <w:rPr>
          <w:lang w:eastAsia="zh-CN"/>
        </w:rPr>
        <w:tab/>
      </w:r>
      <w:r>
        <w:rPr>
          <w:lang w:eastAsia="zh-CN"/>
        </w:rPr>
        <w:t>CWG-Internet</w:t>
      </w:r>
      <w:r w:rsidR="00AB042F" w:rsidRPr="00AB042F">
        <w:rPr>
          <w:rFonts w:hint="eastAsia"/>
          <w:lang w:eastAsia="zh-CN"/>
        </w:rPr>
        <w:t>需要确定、研究和</w:t>
      </w:r>
      <w:r w:rsidR="00AB042F">
        <w:rPr>
          <w:rFonts w:hint="eastAsia"/>
          <w:lang w:eastAsia="zh-CN"/>
        </w:rPr>
        <w:t>开发</w:t>
      </w:r>
      <w:r w:rsidR="00AB042F" w:rsidRPr="00AB042F">
        <w:rPr>
          <w:rFonts w:hint="eastAsia"/>
          <w:lang w:eastAsia="zh-CN"/>
        </w:rPr>
        <w:t>与国际互联网相关的公共政策问题。国际电联理事会决议规定了</w:t>
      </w:r>
      <w:r w:rsidR="00AB042F">
        <w:rPr>
          <w:lang w:eastAsia="zh-CN"/>
        </w:rPr>
        <w:t>CWG-Internet</w:t>
      </w:r>
      <w:r w:rsidR="00AB042F" w:rsidRPr="00AB042F">
        <w:rPr>
          <w:rFonts w:hint="eastAsia"/>
          <w:lang w:eastAsia="zh-CN"/>
        </w:rPr>
        <w:t>活动的运作程序</w:t>
      </w:r>
      <w:r w:rsidR="00AB042F">
        <w:rPr>
          <w:rFonts w:hint="eastAsia"/>
          <w:lang w:eastAsia="zh-CN"/>
        </w:rPr>
        <w:t>：</w:t>
      </w:r>
    </w:p>
    <w:p w:rsidR="007F04F6" w:rsidRDefault="007F04F6" w:rsidP="002B2A9A">
      <w:pPr>
        <w:pStyle w:val="enumlev1"/>
        <w:rPr>
          <w:lang w:eastAsia="zh-CN"/>
        </w:rPr>
      </w:pPr>
      <w:r w:rsidRPr="00952AFF">
        <w:rPr>
          <w:lang w:eastAsia="zh-CN"/>
        </w:rPr>
        <w:t>•</w:t>
      </w:r>
      <w:r w:rsidRPr="00952AFF">
        <w:rPr>
          <w:lang w:eastAsia="zh-CN"/>
        </w:rPr>
        <w:tab/>
      </w:r>
      <w:r w:rsidR="002B2A9A">
        <w:rPr>
          <w:rFonts w:hint="eastAsia"/>
          <w:lang w:eastAsia="zh-CN"/>
        </w:rPr>
        <w:t>关于</w:t>
      </w:r>
      <w:r w:rsidR="00C233C4">
        <w:rPr>
          <w:rFonts w:hint="eastAsia"/>
          <w:lang w:eastAsia="zh-CN"/>
        </w:rPr>
        <w:t>理事会国际互联网相关公共政策问题工作组（</w:t>
      </w:r>
      <w:r w:rsidR="00C233C4">
        <w:rPr>
          <w:lang w:eastAsia="zh-CN"/>
        </w:rPr>
        <w:t>CWG-Internet</w:t>
      </w:r>
      <w:r w:rsidR="00C233C4">
        <w:rPr>
          <w:rFonts w:hint="eastAsia"/>
          <w:lang w:eastAsia="zh-CN"/>
        </w:rPr>
        <w:t>）</w:t>
      </w:r>
      <w:r w:rsidR="002B2A9A">
        <w:rPr>
          <w:rFonts w:hint="eastAsia"/>
          <w:lang w:eastAsia="zh-CN"/>
        </w:rPr>
        <w:t>的第</w:t>
      </w:r>
      <w:r w:rsidR="002B2A9A" w:rsidRPr="00952AFF">
        <w:rPr>
          <w:lang w:eastAsia="zh-CN"/>
        </w:rPr>
        <w:t>1336</w:t>
      </w:r>
      <w:r w:rsidR="002B2A9A">
        <w:rPr>
          <w:rFonts w:hint="eastAsia"/>
          <w:lang w:eastAsia="zh-CN"/>
        </w:rPr>
        <w:t>号决议；</w:t>
      </w:r>
    </w:p>
    <w:p w:rsidR="00C233C4" w:rsidRDefault="007F04F6" w:rsidP="00F835CE">
      <w:pPr>
        <w:pStyle w:val="enumlev1"/>
        <w:rPr>
          <w:lang w:eastAsia="zh-CN"/>
        </w:rPr>
      </w:pPr>
      <w:r>
        <w:rPr>
          <w:lang w:eastAsia="zh-CN"/>
        </w:rPr>
        <w:t>•</w:t>
      </w:r>
      <w:r>
        <w:rPr>
          <w:lang w:eastAsia="zh-CN"/>
        </w:rPr>
        <w:tab/>
      </w:r>
      <w:r w:rsidR="00F835CE">
        <w:rPr>
          <w:rFonts w:hint="eastAsia"/>
          <w:lang w:eastAsia="zh-CN"/>
        </w:rPr>
        <w:t>关于</w:t>
      </w:r>
      <w:r w:rsidR="00C233C4">
        <w:rPr>
          <w:rFonts w:hint="eastAsia"/>
          <w:lang w:eastAsia="zh-CN"/>
        </w:rPr>
        <w:t>理事会国际互联网相关公共政策问题工作组（</w:t>
      </w:r>
      <w:r w:rsidR="00C233C4">
        <w:rPr>
          <w:lang w:eastAsia="zh-CN"/>
        </w:rPr>
        <w:t>CWG-Internet</w:t>
      </w:r>
      <w:r w:rsidR="00C233C4">
        <w:rPr>
          <w:rFonts w:hint="eastAsia"/>
          <w:lang w:eastAsia="zh-CN"/>
        </w:rPr>
        <w:t>）采用的公开磋商方式</w:t>
      </w:r>
      <w:r w:rsidR="00F835CE">
        <w:rPr>
          <w:rFonts w:hint="eastAsia"/>
          <w:lang w:eastAsia="zh-CN"/>
        </w:rPr>
        <w:t>的第</w:t>
      </w:r>
      <w:r w:rsidR="00F835CE">
        <w:rPr>
          <w:lang w:eastAsia="zh-CN"/>
        </w:rPr>
        <w:t>1344</w:t>
      </w:r>
      <w:r w:rsidR="00F835CE">
        <w:rPr>
          <w:rFonts w:hint="eastAsia"/>
          <w:lang w:eastAsia="zh-CN"/>
        </w:rPr>
        <w:t>号决议；</w:t>
      </w:r>
    </w:p>
    <w:p w:rsidR="007F04F6" w:rsidRPr="00C233C4" w:rsidRDefault="00D36F55" w:rsidP="00D36F55">
      <w:pPr>
        <w:ind w:firstLineChars="200" w:firstLine="480"/>
        <w:rPr>
          <w:lang w:eastAsia="zh-CN"/>
        </w:rPr>
      </w:pPr>
      <w:r w:rsidRPr="00D36F55">
        <w:rPr>
          <w:rFonts w:hint="eastAsia"/>
          <w:lang w:eastAsia="zh-CN"/>
        </w:rPr>
        <w:t>有两项决议规定了</w:t>
      </w:r>
      <w:r w:rsidRPr="00C233C4">
        <w:rPr>
          <w:lang w:eastAsia="zh-CN"/>
        </w:rPr>
        <w:t>CWG-Internet</w:t>
      </w:r>
      <w:r w:rsidRPr="00D36F55">
        <w:rPr>
          <w:rFonts w:hint="eastAsia"/>
          <w:lang w:eastAsia="zh-CN"/>
        </w:rPr>
        <w:t>活动的程序，因为关于举行公开在线和</w:t>
      </w:r>
      <w:r>
        <w:rPr>
          <w:rFonts w:hint="eastAsia"/>
          <w:lang w:eastAsia="zh-CN"/>
        </w:rPr>
        <w:t>面对面（</w:t>
      </w:r>
      <w:r w:rsidRPr="00C233C4">
        <w:rPr>
          <w:lang w:eastAsia="zh-CN"/>
        </w:rPr>
        <w:t>physical</w:t>
      </w:r>
      <w:r>
        <w:rPr>
          <w:rFonts w:hint="eastAsia"/>
          <w:lang w:eastAsia="zh-CN"/>
        </w:rPr>
        <w:t>）磋商</w:t>
      </w:r>
      <w:r w:rsidRPr="00D36F55">
        <w:rPr>
          <w:rFonts w:hint="eastAsia"/>
          <w:lang w:eastAsia="zh-CN"/>
        </w:rPr>
        <w:t>的决定是</w:t>
      </w:r>
      <w:r>
        <w:rPr>
          <w:rFonts w:hint="eastAsia"/>
          <w:lang w:eastAsia="zh-CN"/>
        </w:rPr>
        <w:t>理事会晚些时候做出的</w:t>
      </w:r>
      <w:r w:rsidRPr="00D36F55">
        <w:rPr>
          <w:rFonts w:hint="eastAsia"/>
          <w:lang w:eastAsia="zh-CN"/>
        </w:rPr>
        <w:t>。</w:t>
      </w:r>
    </w:p>
    <w:p w:rsidR="007F04F6" w:rsidRDefault="007F04F6" w:rsidP="00B25C40">
      <w:pPr>
        <w:rPr>
          <w:lang w:eastAsia="zh-CN"/>
        </w:rPr>
      </w:pPr>
      <w:r>
        <w:rPr>
          <w:lang w:eastAsia="zh-CN"/>
        </w:rPr>
        <w:t>1.3</w:t>
      </w:r>
      <w:r>
        <w:rPr>
          <w:lang w:eastAsia="zh-CN"/>
        </w:rPr>
        <w:tab/>
      </w:r>
      <w:r w:rsidR="00832FA5" w:rsidRPr="00832FA5">
        <w:rPr>
          <w:rFonts w:hint="eastAsia"/>
          <w:lang w:eastAsia="zh-CN"/>
        </w:rPr>
        <w:t>实际上，这两项决议遵循非常相似的逻辑，涵盖</w:t>
      </w:r>
      <w:r w:rsidR="00B25C40">
        <w:rPr>
          <w:lang w:eastAsia="zh-CN"/>
        </w:rPr>
        <w:t>CWG-Internet</w:t>
      </w:r>
      <w:r w:rsidR="00832FA5" w:rsidRPr="00832FA5">
        <w:rPr>
          <w:rFonts w:hint="eastAsia"/>
          <w:lang w:eastAsia="zh-CN"/>
        </w:rPr>
        <w:t>活动的不同方面。根据减少决议数量的</w:t>
      </w:r>
      <w:r w:rsidR="00B25C40">
        <w:rPr>
          <w:rFonts w:hint="eastAsia"/>
          <w:lang w:eastAsia="zh-CN"/>
        </w:rPr>
        <w:t>工作</w:t>
      </w:r>
      <w:r w:rsidR="00832FA5" w:rsidRPr="00832FA5">
        <w:rPr>
          <w:rFonts w:hint="eastAsia"/>
          <w:lang w:eastAsia="zh-CN"/>
        </w:rPr>
        <w:t>，将这两份文件合并是适当的。</w:t>
      </w:r>
    </w:p>
    <w:p w:rsidR="007F04F6" w:rsidRDefault="007F04F6" w:rsidP="00285C47">
      <w:pPr>
        <w:rPr>
          <w:lang w:eastAsia="zh-CN"/>
        </w:rPr>
      </w:pPr>
      <w:r>
        <w:rPr>
          <w:lang w:eastAsia="zh-CN"/>
        </w:rPr>
        <w:t>1.4</w:t>
      </w:r>
      <w:r>
        <w:rPr>
          <w:lang w:eastAsia="zh-CN"/>
        </w:rPr>
        <w:tab/>
      </w:r>
      <w:r w:rsidR="00FD15FC" w:rsidRPr="00FD15FC">
        <w:rPr>
          <w:rFonts w:hint="eastAsia"/>
          <w:lang w:eastAsia="zh-CN"/>
        </w:rPr>
        <w:t>全权代表会议在第</w:t>
      </w:r>
      <w:r w:rsidR="00FD15FC" w:rsidRPr="00FD15FC">
        <w:rPr>
          <w:rFonts w:hint="eastAsia"/>
          <w:lang w:eastAsia="zh-CN"/>
        </w:rPr>
        <w:t>102</w:t>
      </w:r>
      <w:r w:rsidR="00FD15FC" w:rsidRPr="00FD15FC">
        <w:rPr>
          <w:rFonts w:hint="eastAsia"/>
          <w:lang w:eastAsia="zh-CN"/>
        </w:rPr>
        <w:t>号决议</w:t>
      </w:r>
      <w:r w:rsidR="00FD15FC">
        <w:rPr>
          <w:rFonts w:hint="eastAsia"/>
          <w:lang w:eastAsia="zh-CN"/>
        </w:rPr>
        <w:t>（</w:t>
      </w:r>
      <w:r w:rsidR="00FD15FC" w:rsidRPr="00FD15FC">
        <w:rPr>
          <w:rFonts w:hint="eastAsia"/>
          <w:lang w:eastAsia="zh-CN"/>
        </w:rPr>
        <w:t>2018</w:t>
      </w:r>
      <w:r w:rsidR="00FD15FC" w:rsidRPr="00FD15FC">
        <w:rPr>
          <w:rFonts w:hint="eastAsia"/>
          <w:lang w:eastAsia="zh-CN"/>
        </w:rPr>
        <w:t>年</w:t>
      </w:r>
      <w:r w:rsidR="00FD15FC">
        <w:rPr>
          <w:rFonts w:hint="eastAsia"/>
          <w:lang w:eastAsia="zh-CN"/>
        </w:rPr>
        <w:t>，</w:t>
      </w:r>
      <w:r w:rsidR="00FD15FC" w:rsidRPr="00FD15FC">
        <w:rPr>
          <w:rFonts w:hint="eastAsia"/>
          <w:lang w:eastAsia="zh-CN"/>
        </w:rPr>
        <w:t>迪拜</w:t>
      </w:r>
      <w:r w:rsidR="00FD15FC">
        <w:rPr>
          <w:rFonts w:hint="eastAsia"/>
          <w:lang w:eastAsia="zh-CN"/>
        </w:rPr>
        <w:t>，修订版</w:t>
      </w:r>
      <w:r w:rsidR="00FD15FC">
        <w:rPr>
          <w:rFonts w:hint="eastAsia"/>
          <w:lang w:val="en-US" w:eastAsia="zh-CN"/>
        </w:rPr>
        <w:t>）</w:t>
      </w:r>
      <w:r w:rsidR="00FD15FC" w:rsidRPr="00FD15FC">
        <w:rPr>
          <w:rFonts w:hint="eastAsia"/>
          <w:lang w:eastAsia="zh-CN"/>
        </w:rPr>
        <w:t>中指出了</w:t>
      </w:r>
      <w:r w:rsidR="00285C47">
        <w:rPr>
          <w:lang w:eastAsia="zh-CN"/>
        </w:rPr>
        <w:t>CWG-Internet</w:t>
      </w:r>
      <w:r w:rsidR="00FD15FC" w:rsidRPr="00FD15FC">
        <w:rPr>
          <w:rFonts w:hint="eastAsia"/>
          <w:lang w:eastAsia="zh-CN"/>
        </w:rPr>
        <w:t>活动的重要性，</w:t>
      </w:r>
      <w:r w:rsidR="00285C47">
        <w:rPr>
          <w:rFonts w:hint="eastAsia"/>
          <w:lang w:eastAsia="zh-CN"/>
        </w:rPr>
        <w:t>并作出决议</w:t>
      </w:r>
      <w:r w:rsidR="00FD15FC" w:rsidRPr="00FD15FC">
        <w:rPr>
          <w:rFonts w:hint="eastAsia"/>
          <w:lang w:eastAsia="zh-CN"/>
        </w:rPr>
        <w:t>继续</w:t>
      </w:r>
      <w:r w:rsidR="00285C47">
        <w:rPr>
          <w:lang w:eastAsia="zh-CN"/>
        </w:rPr>
        <w:t>CWG-Internet</w:t>
      </w:r>
      <w:r w:rsidR="00285C47">
        <w:rPr>
          <w:rFonts w:hint="eastAsia"/>
          <w:lang w:eastAsia="zh-CN"/>
        </w:rPr>
        <w:t>活动，且</w:t>
      </w:r>
      <w:r w:rsidR="00FD15FC" w:rsidRPr="00FD15FC">
        <w:rPr>
          <w:rFonts w:hint="eastAsia"/>
          <w:lang w:eastAsia="zh-CN"/>
        </w:rPr>
        <w:t>直接向工作组和理事会发出具体指示，包括关于修订第</w:t>
      </w:r>
      <w:r w:rsidR="00FD15FC" w:rsidRPr="00FD15FC">
        <w:rPr>
          <w:rFonts w:hint="eastAsia"/>
          <w:lang w:eastAsia="zh-CN"/>
        </w:rPr>
        <w:t>1344</w:t>
      </w:r>
      <w:r w:rsidR="00FD15FC" w:rsidRPr="00FD15FC">
        <w:rPr>
          <w:rFonts w:hint="eastAsia"/>
          <w:lang w:eastAsia="zh-CN"/>
        </w:rPr>
        <w:t>号决议的指示，以及</w:t>
      </w:r>
      <w:r w:rsidR="00285C47">
        <w:rPr>
          <w:rFonts w:hint="eastAsia"/>
          <w:lang w:eastAsia="zh-CN"/>
        </w:rPr>
        <w:t>向各</w:t>
      </w:r>
      <w:r w:rsidR="00285C47" w:rsidRPr="00FD15FC">
        <w:rPr>
          <w:rFonts w:hint="eastAsia"/>
          <w:lang w:eastAsia="zh-CN"/>
        </w:rPr>
        <w:t>部门局</w:t>
      </w:r>
      <w:r w:rsidR="00285C47">
        <w:rPr>
          <w:rFonts w:hint="eastAsia"/>
          <w:lang w:eastAsia="zh-CN"/>
        </w:rPr>
        <w:t>主任发出</w:t>
      </w:r>
      <w:r w:rsidR="00285C47" w:rsidRPr="00FD15FC">
        <w:rPr>
          <w:rFonts w:hint="eastAsia"/>
          <w:lang w:eastAsia="zh-CN"/>
        </w:rPr>
        <w:t>的指示</w:t>
      </w:r>
      <w:r w:rsidR="00D91E3E">
        <w:rPr>
          <w:rFonts w:hint="eastAsia"/>
          <w:lang w:eastAsia="zh-CN"/>
        </w:rPr>
        <w:t xml:space="preserve"> </w:t>
      </w:r>
      <w:r w:rsidR="00D91E3E">
        <w:rPr>
          <w:lang w:eastAsia="zh-CN"/>
        </w:rPr>
        <w:t>–</w:t>
      </w:r>
      <w:r w:rsidR="00D91E3E">
        <w:rPr>
          <w:rFonts w:hint="eastAsia"/>
          <w:lang w:eastAsia="zh-CN"/>
        </w:rPr>
        <w:t xml:space="preserve"> </w:t>
      </w:r>
      <w:r w:rsidR="00FD15FC" w:rsidRPr="00FD15FC">
        <w:rPr>
          <w:rFonts w:hint="eastAsia"/>
          <w:lang w:eastAsia="zh-CN"/>
        </w:rPr>
        <w:t>就</w:t>
      </w:r>
      <w:r w:rsidR="00285C47">
        <w:rPr>
          <w:rFonts w:hint="eastAsia"/>
          <w:lang w:eastAsia="zh-CN"/>
        </w:rPr>
        <w:t>其</w:t>
      </w:r>
      <w:r w:rsidR="00FD15FC" w:rsidRPr="00FD15FC">
        <w:rPr>
          <w:rFonts w:hint="eastAsia"/>
          <w:lang w:eastAsia="zh-CN"/>
        </w:rPr>
        <w:t>开展的与工作组工作相关的活动</w:t>
      </w:r>
      <w:r w:rsidR="00285C47">
        <w:rPr>
          <w:rFonts w:hint="eastAsia"/>
          <w:lang w:eastAsia="zh-CN"/>
        </w:rPr>
        <w:t>为</w:t>
      </w:r>
      <w:r w:rsidR="00285C47">
        <w:rPr>
          <w:lang w:eastAsia="zh-CN"/>
        </w:rPr>
        <w:t>CWG</w:t>
      </w:r>
      <w:r w:rsidR="00285C47">
        <w:rPr>
          <w:lang w:eastAsia="zh-CN"/>
        </w:rPr>
        <w:noBreakHyphen/>
        <w:t>Internet</w:t>
      </w:r>
      <w:r w:rsidR="00285C47">
        <w:rPr>
          <w:rFonts w:hint="eastAsia"/>
          <w:lang w:eastAsia="zh-CN"/>
        </w:rPr>
        <w:t>做出</w:t>
      </w:r>
      <w:r w:rsidR="00FD15FC" w:rsidRPr="00FD15FC">
        <w:rPr>
          <w:rFonts w:hint="eastAsia"/>
          <w:lang w:eastAsia="zh-CN"/>
        </w:rPr>
        <w:t>贡献。</w:t>
      </w:r>
    </w:p>
    <w:p w:rsidR="007F04F6" w:rsidRDefault="007F04F6" w:rsidP="0067266E">
      <w:pPr>
        <w:rPr>
          <w:lang w:eastAsia="zh-CN"/>
        </w:rPr>
      </w:pPr>
      <w:r>
        <w:rPr>
          <w:lang w:eastAsia="zh-CN"/>
        </w:rPr>
        <w:t>1.5</w:t>
      </w:r>
      <w:r>
        <w:rPr>
          <w:lang w:eastAsia="zh-CN"/>
        </w:rPr>
        <w:tab/>
      </w:r>
      <w:r w:rsidR="000D1A8A" w:rsidRPr="000D1A8A">
        <w:rPr>
          <w:rFonts w:hint="eastAsia"/>
          <w:lang w:eastAsia="zh-CN"/>
        </w:rPr>
        <w:t>此外，经修订的决议应考虑到在举行公开磋商中已经获得的经验，以便向所有利益攸关方，特别是首次参加公开磋商的利益攸关方，提供组织</w:t>
      </w:r>
      <w:r w:rsidR="000D1A8A">
        <w:rPr>
          <w:rFonts w:hint="eastAsia"/>
          <w:lang w:eastAsia="zh-CN"/>
        </w:rPr>
        <w:t>磋商工作的</w:t>
      </w:r>
      <w:r w:rsidR="000D1A8A" w:rsidRPr="000D1A8A">
        <w:rPr>
          <w:rFonts w:hint="eastAsia"/>
          <w:lang w:eastAsia="zh-CN"/>
        </w:rPr>
        <w:t>程序和方法，并确保所</w:t>
      </w:r>
      <w:r w:rsidR="0067266E">
        <w:rPr>
          <w:rFonts w:hint="eastAsia"/>
          <w:lang w:eastAsia="zh-CN"/>
        </w:rPr>
        <w:t>相</w:t>
      </w:r>
      <w:r w:rsidR="000D1A8A" w:rsidRPr="000D1A8A">
        <w:rPr>
          <w:rFonts w:hint="eastAsia"/>
          <w:lang w:eastAsia="zh-CN"/>
        </w:rPr>
        <w:t>关方的有效参与</w:t>
      </w:r>
      <w:r w:rsidR="0067266E">
        <w:rPr>
          <w:rFonts w:hint="eastAsia"/>
          <w:lang w:eastAsia="zh-CN"/>
        </w:rPr>
        <w:t>。</w:t>
      </w:r>
    </w:p>
    <w:p w:rsidR="007F04F6" w:rsidRDefault="007F04F6" w:rsidP="007F04F6">
      <w:pPr>
        <w:pStyle w:val="Heading1"/>
        <w:rPr>
          <w:lang w:eastAsia="zh-CN"/>
        </w:rPr>
      </w:pPr>
      <w:r>
        <w:rPr>
          <w:lang w:eastAsia="zh-CN"/>
        </w:rPr>
        <w:t>2</w:t>
      </w:r>
      <w:r>
        <w:rPr>
          <w:lang w:eastAsia="zh-CN"/>
        </w:rPr>
        <w:tab/>
      </w:r>
      <w:r w:rsidR="00CC3348">
        <w:rPr>
          <w:rFonts w:hint="eastAsia"/>
          <w:lang w:eastAsia="zh-CN"/>
        </w:rPr>
        <w:t>提案</w:t>
      </w:r>
    </w:p>
    <w:p w:rsidR="007F04F6" w:rsidRDefault="00CC3348" w:rsidP="00D91E3E">
      <w:pPr>
        <w:ind w:firstLineChars="200" w:firstLine="480"/>
        <w:rPr>
          <w:lang w:eastAsia="zh-CN"/>
        </w:rPr>
      </w:pPr>
      <w:r w:rsidRPr="00CC3348">
        <w:rPr>
          <w:rFonts w:hint="eastAsia"/>
          <w:lang w:eastAsia="zh-CN"/>
        </w:rPr>
        <w:t>拟议的</w:t>
      </w:r>
      <w:r>
        <w:rPr>
          <w:rFonts w:hint="eastAsia"/>
          <w:lang w:eastAsia="zh-CN"/>
        </w:rPr>
        <w:t>修订决议草案反映</w:t>
      </w:r>
      <w:r>
        <w:rPr>
          <w:lang w:eastAsia="zh-CN"/>
        </w:rPr>
        <w:t>CWG-Internet</w:t>
      </w:r>
      <w:r w:rsidRPr="00CC3348">
        <w:rPr>
          <w:rFonts w:hint="eastAsia"/>
          <w:lang w:eastAsia="zh-CN"/>
        </w:rPr>
        <w:t>自</w:t>
      </w:r>
      <w:r w:rsidRPr="00CC3348">
        <w:rPr>
          <w:rFonts w:hint="eastAsia"/>
          <w:lang w:eastAsia="zh-CN"/>
        </w:rPr>
        <w:t>2014</w:t>
      </w:r>
      <w:r w:rsidRPr="00CC3348">
        <w:rPr>
          <w:rFonts w:hint="eastAsia"/>
          <w:lang w:eastAsia="zh-CN"/>
        </w:rPr>
        <w:t>年全权代表会议以来在其工作中获得的经验，并载有一些修改和澄清，同时考虑到该</w:t>
      </w:r>
      <w:r>
        <w:rPr>
          <w:rFonts w:hint="eastAsia"/>
          <w:lang w:eastAsia="zh-CN"/>
        </w:rPr>
        <w:t>工作组</w:t>
      </w:r>
      <w:r w:rsidRPr="00CC3348">
        <w:rPr>
          <w:rFonts w:hint="eastAsia"/>
          <w:lang w:eastAsia="zh-CN"/>
        </w:rPr>
        <w:t>的业务活动和</w:t>
      </w:r>
      <w:r w:rsidRPr="00CC3348">
        <w:rPr>
          <w:rFonts w:hint="eastAsia"/>
          <w:lang w:eastAsia="zh-CN"/>
        </w:rPr>
        <w:t>2018</w:t>
      </w:r>
      <w:r w:rsidRPr="00CC3348">
        <w:rPr>
          <w:rFonts w:hint="eastAsia"/>
          <w:lang w:eastAsia="zh-CN"/>
        </w:rPr>
        <w:t>年全权代表会议的决定，以及国际电</w:t>
      </w:r>
      <w:proofErr w:type="gramStart"/>
      <w:r w:rsidRPr="00CC3348">
        <w:rPr>
          <w:rFonts w:hint="eastAsia"/>
          <w:lang w:eastAsia="zh-CN"/>
        </w:rPr>
        <w:t>联一些</w:t>
      </w:r>
      <w:proofErr w:type="gramEnd"/>
      <w:r w:rsidRPr="00CC3348">
        <w:rPr>
          <w:rFonts w:hint="eastAsia"/>
          <w:lang w:eastAsia="zh-CN"/>
        </w:rPr>
        <w:t>成员国在</w:t>
      </w:r>
      <w:r>
        <w:rPr>
          <w:lang w:eastAsia="zh-CN"/>
        </w:rPr>
        <w:t>CWG-Internet</w:t>
      </w:r>
      <w:r>
        <w:rPr>
          <w:rFonts w:hint="eastAsia"/>
          <w:lang w:eastAsia="zh-CN"/>
        </w:rPr>
        <w:t>会议上表达的观点。</w:t>
      </w:r>
    </w:p>
    <w:p w:rsidR="007F04F6" w:rsidRDefault="007F04F6" w:rsidP="00310E1D">
      <w:pPr>
        <w:rPr>
          <w:lang w:eastAsia="zh-CN"/>
        </w:rPr>
      </w:pPr>
      <w:r>
        <w:rPr>
          <w:lang w:eastAsia="zh-CN"/>
        </w:rPr>
        <w:t>2.1</w:t>
      </w:r>
      <w:r>
        <w:rPr>
          <w:lang w:eastAsia="zh-CN"/>
        </w:rPr>
        <w:tab/>
      </w:r>
      <w:r w:rsidR="00310E1D">
        <w:rPr>
          <w:rFonts w:hint="eastAsia"/>
          <w:lang w:eastAsia="zh-CN"/>
        </w:rPr>
        <w:t>现</w:t>
      </w:r>
      <w:r w:rsidR="00310E1D" w:rsidRPr="00310E1D">
        <w:rPr>
          <w:rFonts w:hint="eastAsia"/>
          <w:lang w:eastAsia="zh-CN"/>
        </w:rPr>
        <w:t>提议对关于</w:t>
      </w:r>
      <w:r w:rsidR="00310E1D">
        <w:rPr>
          <w:lang w:eastAsia="zh-CN"/>
        </w:rPr>
        <w:t>CWG-Internet</w:t>
      </w:r>
      <w:r w:rsidR="00310E1D" w:rsidRPr="00310E1D">
        <w:rPr>
          <w:rFonts w:hint="eastAsia"/>
          <w:lang w:eastAsia="zh-CN"/>
        </w:rPr>
        <w:t>活动的第</w:t>
      </w:r>
      <w:r w:rsidR="00310E1D" w:rsidRPr="00310E1D">
        <w:rPr>
          <w:rFonts w:hint="eastAsia"/>
          <w:lang w:eastAsia="zh-CN"/>
        </w:rPr>
        <w:t>1336</w:t>
      </w:r>
      <w:r w:rsidR="00310E1D" w:rsidRPr="00310E1D">
        <w:rPr>
          <w:rFonts w:hint="eastAsia"/>
          <w:lang w:eastAsia="zh-CN"/>
        </w:rPr>
        <w:t>和第</w:t>
      </w:r>
      <w:r w:rsidR="00310E1D" w:rsidRPr="00310E1D">
        <w:rPr>
          <w:rFonts w:hint="eastAsia"/>
          <w:lang w:eastAsia="zh-CN"/>
        </w:rPr>
        <w:t>1344</w:t>
      </w:r>
      <w:r w:rsidR="00310E1D" w:rsidRPr="00310E1D">
        <w:rPr>
          <w:rFonts w:hint="eastAsia"/>
          <w:lang w:eastAsia="zh-CN"/>
        </w:rPr>
        <w:t>号决议进行修订，将其合并。</w:t>
      </w:r>
    </w:p>
    <w:p w:rsidR="007F04F6" w:rsidRDefault="007F04F6" w:rsidP="00A70571">
      <w:pPr>
        <w:rPr>
          <w:lang w:eastAsia="zh-CN"/>
        </w:rPr>
      </w:pPr>
      <w:r>
        <w:rPr>
          <w:lang w:eastAsia="zh-CN"/>
        </w:rPr>
        <w:t>2.2</w:t>
      </w:r>
      <w:r>
        <w:rPr>
          <w:lang w:eastAsia="zh-CN"/>
        </w:rPr>
        <w:tab/>
      </w:r>
      <w:r w:rsidR="00A70571" w:rsidRPr="00A70571">
        <w:rPr>
          <w:rFonts w:hint="eastAsia"/>
          <w:lang w:eastAsia="zh-CN"/>
        </w:rPr>
        <w:t>为了确保成员国和所有利益攸关方更有效地参与公开</w:t>
      </w:r>
      <w:r w:rsidR="00A70571">
        <w:rPr>
          <w:rFonts w:hint="eastAsia"/>
          <w:lang w:eastAsia="zh-CN"/>
        </w:rPr>
        <w:t>磋商</w:t>
      </w:r>
      <w:r w:rsidR="00A70571" w:rsidRPr="00A70571">
        <w:rPr>
          <w:rFonts w:hint="eastAsia"/>
          <w:lang w:eastAsia="zh-CN"/>
        </w:rPr>
        <w:t>，</w:t>
      </w:r>
      <w:r w:rsidR="00A70571">
        <w:rPr>
          <w:rFonts w:hint="eastAsia"/>
          <w:lang w:eastAsia="zh-CN"/>
        </w:rPr>
        <w:t>现提议</w:t>
      </w:r>
      <w:r w:rsidR="00A70571" w:rsidRPr="00A70571">
        <w:rPr>
          <w:rFonts w:hint="eastAsia"/>
          <w:lang w:eastAsia="zh-CN"/>
        </w:rPr>
        <w:t>在</w:t>
      </w:r>
      <w:r w:rsidR="00A70571">
        <w:rPr>
          <w:rFonts w:hint="eastAsia"/>
          <w:lang w:eastAsia="zh-CN"/>
        </w:rPr>
        <w:t>修订</w:t>
      </w:r>
      <w:r w:rsidR="00A70571" w:rsidRPr="00A70571">
        <w:rPr>
          <w:rFonts w:hint="eastAsia"/>
          <w:lang w:eastAsia="zh-CN"/>
        </w:rPr>
        <w:t>决议中增加一些规定，澄清根据国际电联成员国的</w:t>
      </w:r>
      <w:r w:rsidR="00A70571">
        <w:rPr>
          <w:rFonts w:hint="eastAsia"/>
          <w:lang w:eastAsia="zh-CN"/>
        </w:rPr>
        <w:t>提案</w:t>
      </w:r>
      <w:r w:rsidR="00A70571" w:rsidRPr="00A70571">
        <w:rPr>
          <w:rFonts w:hint="eastAsia"/>
          <w:lang w:eastAsia="zh-CN"/>
        </w:rPr>
        <w:t>举行公开</w:t>
      </w:r>
      <w:r w:rsidR="00A70571">
        <w:rPr>
          <w:rFonts w:hint="eastAsia"/>
          <w:lang w:eastAsia="zh-CN"/>
        </w:rPr>
        <w:t>磋商</w:t>
      </w:r>
      <w:r w:rsidR="00A70571" w:rsidRPr="00A70571">
        <w:rPr>
          <w:rFonts w:hint="eastAsia"/>
          <w:lang w:eastAsia="zh-CN"/>
        </w:rPr>
        <w:t>的程序。</w:t>
      </w:r>
    </w:p>
    <w:p w:rsidR="007F04F6" w:rsidRDefault="007F04F6" w:rsidP="00D35ADB">
      <w:pPr>
        <w:rPr>
          <w:lang w:eastAsia="zh-CN"/>
        </w:rPr>
      </w:pPr>
      <w:r>
        <w:rPr>
          <w:lang w:eastAsia="zh-CN"/>
        </w:rPr>
        <w:t>2.3</w:t>
      </w:r>
      <w:r>
        <w:rPr>
          <w:lang w:eastAsia="zh-CN"/>
        </w:rPr>
        <w:tab/>
      </w:r>
      <w:r w:rsidR="00D35ADB" w:rsidRPr="00D35ADB">
        <w:rPr>
          <w:rFonts w:hint="eastAsia"/>
          <w:lang w:eastAsia="zh-CN"/>
        </w:rPr>
        <w:t>关于</w:t>
      </w:r>
      <w:r w:rsidR="00D35ADB">
        <w:rPr>
          <w:lang w:eastAsia="zh-CN"/>
        </w:rPr>
        <w:t>CWG-Internet</w:t>
      </w:r>
      <w:r w:rsidR="00D35ADB" w:rsidRPr="00D35ADB">
        <w:rPr>
          <w:rFonts w:hint="eastAsia"/>
          <w:lang w:eastAsia="zh-CN"/>
        </w:rPr>
        <w:t>工作的经修订的决议草案初稿如下。</w:t>
      </w:r>
    </w:p>
    <w:p w:rsidR="007F04F6" w:rsidRDefault="007F04F6" w:rsidP="007F04F6">
      <w:pPr>
        <w:overflowPunct/>
        <w:autoSpaceDE/>
        <w:autoSpaceDN/>
        <w:adjustRightInd/>
        <w:spacing w:before="0"/>
        <w:textAlignment w:val="auto"/>
        <w:rPr>
          <w:lang w:eastAsia="zh-CN"/>
        </w:rPr>
      </w:pPr>
      <w:r>
        <w:rPr>
          <w:lang w:eastAsia="zh-CN"/>
        </w:rPr>
        <w:br w:type="page"/>
      </w:r>
    </w:p>
    <w:p w:rsidR="00C233C4" w:rsidRDefault="00C233C4" w:rsidP="000E74EB">
      <w:pPr>
        <w:pStyle w:val="ResNo"/>
        <w:rPr>
          <w:lang w:eastAsia="zh-CN"/>
        </w:rPr>
      </w:pPr>
      <w:del w:id="2" w:author="LI, Ziqian" w:date="2019-06-06T15:16:00Z">
        <w:r w:rsidDel="0065473C">
          <w:rPr>
            <w:rFonts w:hint="eastAsia"/>
            <w:lang w:eastAsia="zh-CN"/>
          </w:rPr>
          <w:lastRenderedPageBreak/>
          <w:delText>第</w:delText>
        </w:r>
      </w:del>
      <w:del w:id="3" w:author="LI, Ziqian" w:date="2019-06-06T15:15:00Z">
        <w:r w:rsidDel="0065473C">
          <w:rPr>
            <w:rFonts w:hint="eastAsia"/>
            <w:lang w:eastAsia="zh-CN"/>
          </w:rPr>
          <w:delText>1336</w:delText>
        </w:r>
      </w:del>
      <w:del w:id="4" w:author="LI, Ziqian" w:date="2019-06-06T15:16:00Z">
        <w:r w:rsidDel="0065473C">
          <w:rPr>
            <w:rFonts w:hint="eastAsia"/>
            <w:lang w:eastAsia="zh-CN"/>
          </w:rPr>
          <w:delText>号</w:delText>
        </w:r>
      </w:del>
      <w:r>
        <w:rPr>
          <w:lang w:eastAsia="zh-CN"/>
        </w:rPr>
        <w:t>决</w:t>
      </w:r>
      <w:r>
        <w:rPr>
          <w:rFonts w:hint="eastAsia"/>
          <w:lang w:eastAsia="zh-CN"/>
        </w:rPr>
        <w:t>议（</w:t>
      </w:r>
      <w:del w:id="5" w:author="LI, Ziqian" w:date="2019-06-06T15:16:00Z">
        <w:r w:rsidDel="0065473C">
          <w:rPr>
            <w:lang w:eastAsia="zh-CN"/>
          </w:rPr>
          <w:delText>201</w:delText>
        </w:r>
        <w:r w:rsidDel="0065473C">
          <w:rPr>
            <w:rFonts w:hint="eastAsia"/>
            <w:lang w:eastAsia="zh-CN"/>
          </w:rPr>
          <w:delText>5</w:delText>
        </w:r>
      </w:del>
      <w:ins w:id="6" w:author="LI, Ziqian" w:date="2019-06-06T15:16:00Z">
        <w:r w:rsidR="0065473C">
          <w:rPr>
            <w:lang w:eastAsia="zh-CN"/>
          </w:rPr>
          <w:t>2019</w:t>
        </w:r>
      </w:ins>
      <w:r>
        <w:rPr>
          <w:rFonts w:hint="eastAsia"/>
          <w:lang w:eastAsia="zh-CN"/>
        </w:rPr>
        <w:t>年修订版）</w:t>
      </w:r>
    </w:p>
    <w:p w:rsidR="00C233C4" w:rsidRPr="00C233C4" w:rsidRDefault="00C233C4">
      <w:pPr>
        <w:pStyle w:val="Resref"/>
        <w:rPr>
          <w:lang w:eastAsia="zh-CN"/>
        </w:rPr>
        <w:pPrChange w:id="7" w:author="LI, Ziqian" w:date="2019-06-06T15:16:00Z">
          <w:pPr>
            <w:pStyle w:val="Resref"/>
            <w:spacing w:line="480" w:lineRule="auto"/>
          </w:pPr>
        </w:pPrChange>
      </w:pPr>
      <w:r>
        <w:rPr>
          <w:rFonts w:hint="eastAsia"/>
          <w:lang w:eastAsia="zh-CN"/>
        </w:rPr>
        <w:t>（</w:t>
      </w:r>
      <w:del w:id="8" w:author="LI, Ziqian" w:date="2019-06-06T15:16:00Z">
        <w:r w:rsidDel="0065473C">
          <w:rPr>
            <w:rFonts w:hint="eastAsia"/>
            <w:lang w:eastAsia="zh-CN"/>
          </w:rPr>
          <w:delText>第九次</w:delText>
        </w:r>
      </w:del>
      <w:ins w:id="9" w:author="LI, Ziqian" w:date="2019-06-06T16:20:00Z">
        <w:r w:rsidR="00E904CB">
          <w:rPr>
            <w:rFonts w:hint="eastAsia"/>
            <w:lang w:eastAsia="zh-CN"/>
          </w:rPr>
          <w:t xml:space="preserve"> </w:t>
        </w:r>
        <w:r w:rsidR="00E904CB">
          <w:rPr>
            <w:lang w:eastAsia="zh-CN"/>
          </w:rPr>
          <w:t xml:space="preserve">  </w:t>
        </w:r>
      </w:ins>
      <w:r>
        <w:rPr>
          <w:rFonts w:hint="eastAsia"/>
          <w:lang w:eastAsia="zh-CN"/>
        </w:rPr>
        <w:t>全体会议上通过）</w:t>
      </w:r>
    </w:p>
    <w:p w:rsidR="00C233C4" w:rsidRDefault="00C233C4" w:rsidP="000E74EB">
      <w:pPr>
        <w:pStyle w:val="Restitle"/>
        <w:rPr>
          <w:lang w:eastAsia="zh-CN"/>
        </w:rPr>
      </w:pPr>
      <w:r>
        <w:rPr>
          <w:rFonts w:hint="eastAsia"/>
          <w:lang w:eastAsia="zh-CN"/>
        </w:rPr>
        <w:t>理事会国际互联网相关公共政策问题工作组（</w:t>
      </w:r>
      <w:r>
        <w:rPr>
          <w:lang w:eastAsia="zh-CN"/>
        </w:rPr>
        <w:t>CWG-Internet</w:t>
      </w:r>
      <w:r>
        <w:rPr>
          <w:rFonts w:hint="eastAsia"/>
          <w:lang w:eastAsia="zh-CN"/>
        </w:rPr>
        <w:t>）</w:t>
      </w:r>
    </w:p>
    <w:p w:rsidR="00C233C4" w:rsidRDefault="00C233C4" w:rsidP="000E74EB">
      <w:pPr>
        <w:pStyle w:val="Normalaftertitle"/>
        <w:rPr>
          <w:lang w:val="en-US" w:eastAsia="zh-CN"/>
        </w:rPr>
      </w:pPr>
      <w:r>
        <w:rPr>
          <w:rFonts w:hint="eastAsia"/>
          <w:lang w:eastAsia="zh-CN"/>
        </w:rPr>
        <w:t>理事会，</w:t>
      </w:r>
    </w:p>
    <w:p w:rsidR="00C233C4" w:rsidRPr="001F266E" w:rsidRDefault="00C233C4" w:rsidP="000E74EB">
      <w:pPr>
        <w:pStyle w:val="Call"/>
        <w:rPr>
          <w:rFonts w:eastAsia="STKaiti"/>
          <w:lang w:eastAsia="zh-CN"/>
        </w:rPr>
      </w:pPr>
      <w:r w:rsidRPr="001F266E">
        <w:rPr>
          <w:rFonts w:eastAsia="STKaiti" w:hint="eastAsia"/>
          <w:lang w:eastAsia="zh-CN"/>
        </w:rPr>
        <w:t>认识到</w:t>
      </w:r>
    </w:p>
    <w:p w:rsidR="00C233C4" w:rsidRDefault="00C233C4">
      <w:pPr>
        <w:rPr>
          <w:lang w:eastAsia="zh-CN"/>
        </w:rPr>
        <w:pPrChange w:id="10" w:author="LI, Ziqian" w:date="2019-06-06T15:18:00Z">
          <w:pPr>
            <w:spacing w:line="480" w:lineRule="auto"/>
          </w:pPr>
        </w:pPrChange>
      </w:pPr>
      <w:r>
        <w:rPr>
          <w:i/>
          <w:iCs/>
          <w:lang w:eastAsia="zh-CN"/>
        </w:rPr>
        <w:t>a)</w:t>
      </w:r>
      <w:r>
        <w:rPr>
          <w:i/>
          <w:iCs/>
          <w:lang w:eastAsia="zh-CN"/>
        </w:rPr>
        <w:tab/>
      </w:r>
      <w:r>
        <w:rPr>
          <w:rFonts w:hint="eastAsia"/>
          <w:lang w:eastAsia="zh-CN"/>
        </w:rPr>
        <w:t>第</w:t>
      </w:r>
      <w:r>
        <w:rPr>
          <w:lang w:eastAsia="zh-CN"/>
        </w:rPr>
        <w:t>102</w:t>
      </w:r>
      <w:r>
        <w:rPr>
          <w:rFonts w:hint="eastAsia"/>
          <w:lang w:eastAsia="zh-CN"/>
        </w:rPr>
        <w:t>号决议（</w:t>
      </w:r>
      <w:del w:id="11" w:author="LI, Ziqian" w:date="2019-06-06T15:18:00Z">
        <w:r w:rsidDel="0065473C">
          <w:rPr>
            <w:lang w:eastAsia="zh-CN"/>
          </w:rPr>
          <w:delText>2014</w:delText>
        </w:r>
        <w:r w:rsidDel="0065473C">
          <w:rPr>
            <w:rFonts w:hint="eastAsia"/>
            <w:lang w:eastAsia="zh-CN"/>
          </w:rPr>
          <w:delText>年，釜山</w:delText>
        </w:r>
      </w:del>
      <w:ins w:id="12" w:author="LI, Ziqian" w:date="2019-06-06T15:18:00Z">
        <w:r w:rsidR="0065473C">
          <w:rPr>
            <w:rFonts w:hint="eastAsia"/>
            <w:lang w:eastAsia="zh-CN"/>
          </w:rPr>
          <w:t>2018</w:t>
        </w:r>
        <w:r w:rsidR="0065473C">
          <w:rPr>
            <w:rFonts w:hint="eastAsia"/>
            <w:lang w:eastAsia="zh-CN"/>
          </w:rPr>
          <w:t>年，迪拜</w:t>
        </w:r>
      </w:ins>
      <w:r>
        <w:rPr>
          <w:rFonts w:hint="eastAsia"/>
          <w:lang w:eastAsia="zh-CN"/>
        </w:rPr>
        <w:t>，修订版）</w:t>
      </w:r>
      <w:r>
        <w:rPr>
          <w:rFonts w:hint="eastAsia"/>
          <w:lang w:eastAsia="zh-CN"/>
        </w:rPr>
        <w:t xml:space="preserve"> </w:t>
      </w:r>
      <w:r>
        <w:rPr>
          <w:lang w:eastAsia="zh-CN"/>
        </w:rPr>
        <w:t xml:space="preserve">– </w:t>
      </w:r>
      <w:r>
        <w:rPr>
          <w:rFonts w:hint="eastAsia"/>
          <w:lang w:eastAsia="zh-CN"/>
        </w:rPr>
        <w:t>国际电联在有关互联网和互联网资源（包括域名和地址）管理的国际公共政策问题方面的作用；</w:t>
      </w:r>
    </w:p>
    <w:p w:rsidR="00C233C4" w:rsidRDefault="00C233C4" w:rsidP="000E74EB">
      <w:pPr>
        <w:rPr>
          <w:lang w:eastAsia="zh-CN"/>
        </w:rPr>
      </w:pPr>
      <w:r>
        <w:rPr>
          <w:i/>
          <w:iCs/>
          <w:lang w:eastAsia="zh-CN"/>
        </w:rPr>
        <w:t>b)</w:t>
      </w:r>
      <w:r>
        <w:rPr>
          <w:i/>
          <w:iCs/>
          <w:lang w:eastAsia="zh-CN"/>
        </w:rPr>
        <w:tab/>
      </w:r>
      <w:r>
        <w:rPr>
          <w:rFonts w:hint="eastAsia"/>
          <w:lang w:eastAsia="zh-CN"/>
        </w:rPr>
        <w:t>理事会第</w:t>
      </w:r>
      <w:r>
        <w:rPr>
          <w:lang w:eastAsia="zh-CN"/>
        </w:rPr>
        <w:t>1305</w:t>
      </w:r>
      <w:r>
        <w:rPr>
          <w:rFonts w:hint="eastAsia"/>
          <w:lang w:eastAsia="zh-CN"/>
        </w:rPr>
        <w:t>号决议（</w:t>
      </w:r>
      <w:r>
        <w:rPr>
          <w:lang w:eastAsia="zh-CN"/>
        </w:rPr>
        <w:t>2009</w:t>
      </w:r>
      <w:r>
        <w:rPr>
          <w:rFonts w:hint="eastAsia"/>
          <w:lang w:eastAsia="zh-CN"/>
        </w:rPr>
        <w:t>年）</w:t>
      </w:r>
      <w:r>
        <w:rPr>
          <w:rFonts w:hint="eastAsia"/>
          <w:lang w:eastAsia="zh-CN"/>
        </w:rPr>
        <w:t xml:space="preserve"> </w:t>
      </w:r>
      <w:r>
        <w:rPr>
          <w:lang w:eastAsia="zh-CN"/>
        </w:rPr>
        <w:t xml:space="preserve">– </w:t>
      </w:r>
      <w:r>
        <w:rPr>
          <w:rFonts w:hint="eastAsia"/>
          <w:lang w:eastAsia="zh-CN"/>
        </w:rPr>
        <w:t>确定互联网相关公共政策问题专门小组的作用；</w:t>
      </w:r>
    </w:p>
    <w:p w:rsidR="00C233C4" w:rsidRDefault="00C233C4" w:rsidP="000E74EB">
      <w:pPr>
        <w:rPr>
          <w:lang w:eastAsia="zh-CN"/>
        </w:rPr>
      </w:pPr>
      <w:r>
        <w:rPr>
          <w:i/>
          <w:iCs/>
          <w:lang w:eastAsia="zh-CN"/>
        </w:rPr>
        <w:t>c)</w:t>
      </w:r>
      <w:r>
        <w:rPr>
          <w:i/>
          <w:iCs/>
          <w:lang w:eastAsia="zh-CN"/>
        </w:rPr>
        <w:tab/>
      </w:r>
      <w:r>
        <w:rPr>
          <w:rFonts w:hint="eastAsia"/>
          <w:lang w:eastAsia="zh-CN"/>
        </w:rPr>
        <w:t>理事会第</w:t>
      </w:r>
      <w:r>
        <w:rPr>
          <w:lang w:eastAsia="zh-CN"/>
        </w:rPr>
        <w:t>1344</w:t>
      </w:r>
      <w:r>
        <w:rPr>
          <w:rFonts w:hint="eastAsia"/>
          <w:lang w:eastAsia="zh-CN"/>
        </w:rPr>
        <w:t>号决议（</w:t>
      </w:r>
      <w:r>
        <w:rPr>
          <w:lang w:eastAsia="zh-CN"/>
        </w:rPr>
        <w:t>2015</w:t>
      </w:r>
      <w:r>
        <w:rPr>
          <w:rFonts w:hint="eastAsia"/>
          <w:lang w:eastAsia="zh-CN"/>
        </w:rPr>
        <w:t>年，修订版）</w:t>
      </w:r>
      <w:r>
        <w:rPr>
          <w:rFonts w:hint="eastAsia"/>
          <w:lang w:eastAsia="zh-CN"/>
        </w:rPr>
        <w:t xml:space="preserve"> </w:t>
      </w:r>
      <w:r>
        <w:rPr>
          <w:lang w:eastAsia="zh-CN"/>
        </w:rPr>
        <w:t xml:space="preserve">– </w:t>
      </w:r>
      <w:r>
        <w:rPr>
          <w:rFonts w:hint="eastAsia"/>
          <w:lang w:eastAsia="zh-CN"/>
        </w:rPr>
        <w:t>关于理事会国际互联网相关公共政策问题工作组（</w:t>
      </w:r>
      <w:r>
        <w:rPr>
          <w:lang w:eastAsia="zh-CN"/>
        </w:rPr>
        <w:t>CWG-Internet</w:t>
      </w:r>
      <w:r>
        <w:rPr>
          <w:rFonts w:hint="eastAsia"/>
          <w:lang w:eastAsia="zh-CN"/>
        </w:rPr>
        <w:t>）公开磋商方式，</w:t>
      </w:r>
    </w:p>
    <w:p w:rsidR="00C233C4" w:rsidRPr="001F266E" w:rsidRDefault="00C233C4" w:rsidP="000E74EB">
      <w:pPr>
        <w:pStyle w:val="Call"/>
        <w:rPr>
          <w:rFonts w:eastAsia="STKaiti"/>
          <w:lang w:eastAsia="zh-CN"/>
        </w:rPr>
      </w:pPr>
      <w:r w:rsidRPr="001F266E">
        <w:rPr>
          <w:rFonts w:eastAsia="STKaiti" w:hint="eastAsia"/>
          <w:lang w:eastAsia="zh-CN"/>
        </w:rPr>
        <w:t>进一步认识到</w:t>
      </w:r>
    </w:p>
    <w:p w:rsidR="00C233C4" w:rsidRDefault="00C233C4" w:rsidP="000E74EB">
      <w:pPr>
        <w:rPr>
          <w:lang w:eastAsia="zh-CN"/>
        </w:rPr>
      </w:pPr>
      <w:r>
        <w:rPr>
          <w:i/>
          <w:iCs/>
          <w:lang w:eastAsia="zh-CN"/>
        </w:rPr>
        <w:t>a)</w:t>
      </w:r>
      <w:r>
        <w:rPr>
          <w:lang w:eastAsia="zh-CN"/>
        </w:rPr>
        <w:tab/>
      </w:r>
      <w:r>
        <w:rPr>
          <w:rFonts w:hint="eastAsia"/>
          <w:lang w:eastAsia="zh-CN"/>
        </w:rPr>
        <w:t>《突尼斯议程》第</w:t>
      </w:r>
      <w:r>
        <w:rPr>
          <w:lang w:eastAsia="zh-CN"/>
        </w:rPr>
        <w:t>35</w:t>
      </w:r>
      <w:r>
        <w:rPr>
          <w:rFonts w:hint="eastAsia"/>
          <w:lang w:eastAsia="zh-CN"/>
        </w:rPr>
        <w:t>段重申互联网的管理包含技术和公共政策两个方面的问题，并应有所有利益相关方和相关政府间和国际组织的参与。会议就此认为：</w:t>
      </w:r>
    </w:p>
    <w:p w:rsidR="00C233C4" w:rsidRDefault="00C233C4" w:rsidP="00140BBA">
      <w:pPr>
        <w:pStyle w:val="enumlev1"/>
        <w:rPr>
          <w:iCs/>
          <w:lang w:eastAsia="zh-CN"/>
        </w:rPr>
      </w:pPr>
      <w:proofErr w:type="spellStart"/>
      <w:r>
        <w:rPr>
          <w:lang w:eastAsia="zh-CN"/>
        </w:rPr>
        <w:t>i</w:t>
      </w:r>
      <w:proofErr w:type="spellEnd"/>
      <w:r>
        <w:rPr>
          <w:lang w:eastAsia="zh-CN"/>
        </w:rPr>
        <w:t>)</w:t>
      </w:r>
      <w:r>
        <w:rPr>
          <w:lang w:eastAsia="zh-CN"/>
        </w:rPr>
        <w:tab/>
      </w:r>
      <w:r>
        <w:rPr>
          <w:rFonts w:hint="eastAsia"/>
          <w:lang w:eastAsia="zh-CN"/>
        </w:rPr>
        <w:t>就涉及互联网的公共政策问题的决策权属国家主权。各国有权利和责任处理与国际互联网相关的公共政策问题；</w:t>
      </w:r>
    </w:p>
    <w:p w:rsidR="00C233C4" w:rsidRDefault="00C233C4" w:rsidP="00140BBA">
      <w:pPr>
        <w:pStyle w:val="enumlev1"/>
        <w:rPr>
          <w:lang w:eastAsia="zh-CN"/>
        </w:rPr>
      </w:pPr>
      <w:r>
        <w:rPr>
          <w:lang w:eastAsia="zh-CN"/>
        </w:rPr>
        <w:t>ii)</w:t>
      </w:r>
      <w:r>
        <w:rPr>
          <w:lang w:eastAsia="zh-CN"/>
        </w:rPr>
        <w:tab/>
      </w:r>
      <w:r>
        <w:rPr>
          <w:rFonts w:hint="eastAsia"/>
          <w:lang w:eastAsia="zh-CN"/>
        </w:rPr>
        <w:t>在技术和经济领域，私营部门应一如继往地继续在互联网的发展方面发挥重要作用；</w:t>
      </w:r>
    </w:p>
    <w:p w:rsidR="00C233C4" w:rsidRDefault="00C233C4" w:rsidP="00140BBA">
      <w:pPr>
        <w:pStyle w:val="enumlev1"/>
        <w:rPr>
          <w:iCs/>
          <w:lang w:eastAsia="zh-CN"/>
        </w:rPr>
      </w:pPr>
      <w:r>
        <w:rPr>
          <w:lang w:eastAsia="zh-CN"/>
        </w:rPr>
        <w:t>iii)</w:t>
      </w:r>
      <w:r>
        <w:rPr>
          <w:lang w:eastAsia="zh-CN"/>
        </w:rPr>
        <w:tab/>
      </w:r>
      <w:r>
        <w:rPr>
          <w:rFonts w:hint="eastAsia"/>
          <w:lang w:eastAsia="zh-CN"/>
        </w:rPr>
        <w:t>民间团体也在互联网事务方面发挥了重要作用，在社区层面尤其如此，并应继续发挥这一作用；</w:t>
      </w:r>
    </w:p>
    <w:p w:rsidR="00C233C4" w:rsidRDefault="00C233C4" w:rsidP="00140BBA">
      <w:pPr>
        <w:pStyle w:val="enumlev1"/>
        <w:rPr>
          <w:iCs/>
          <w:lang w:eastAsia="zh-CN"/>
        </w:rPr>
      </w:pPr>
      <w:r>
        <w:rPr>
          <w:lang w:eastAsia="zh-CN"/>
        </w:rPr>
        <w:t>iv)</w:t>
      </w:r>
      <w:r>
        <w:rPr>
          <w:lang w:eastAsia="zh-CN"/>
        </w:rPr>
        <w:tab/>
      </w:r>
      <w:r>
        <w:rPr>
          <w:rFonts w:hint="eastAsia"/>
          <w:lang w:eastAsia="zh-CN"/>
        </w:rPr>
        <w:t>政府间组织应一如继往地继续在协调与互联网相关的公共政策问题中发挥促进作用；</w:t>
      </w:r>
    </w:p>
    <w:p w:rsidR="00C233C4" w:rsidRDefault="00C233C4" w:rsidP="00140BBA">
      <w:pPr>
        <w:pStyle w:val="enumlev1"/>
        <w:rPr>
          <w:iCs/>
          <w:lang w:eastAsia="zh-CN"/>
        </w:rPr>
      </w:pPr>
      <w:r>
        <w:rPr>
          <w:lang w:eastAsia="zh-CN"/>
        </w:rPr>
        <w:t>v)</w:t>
      </w:r>
      <w:r>
        <w:rPr>
          <w:lang w:eastAsia="zh-CN"/>
        </w:rPr>
        <w:tab/>
      </w:r>
      <w:r>
        <w:rPr>
          <w:rFonts w:hint="eastAsia"/>
          <w:lang w:eastAsia="zh-CN"/>
        </w:rPr>
        <w:t>国际组织也应一如继往地继续在制定与互联网相关的技术标准及相关政策中发挥重要作用；</w:t>
      </w:r>
    </w:p>
    <w:p w:rsidR="00C233C4" w:rsidRDefault="00C233C4" w:rsidP="000E74EB">
      <w:pPr>
        <w:rPr>
          <w:lang w:eastAsia="zh-CN"/>
        </w:rPr>
      </w:pPr>
      <w:r>
        <w:rPr>
          <w:i/>
          <w:iCs/>
          <w:lang w:eastAsia="zh-CN"/>
        </w:rPr>
        <w:t>b)</w:t>
      </w:r>
      <w:r>
        <w:rPr>
          <w:lang w:eastAsia="zh-CN"/>
        </w:rPr>
        <w:tab/>
      </w:r>
      <w:r>
        <w:rPr>
          <w:rFonts w:hint="eastAsia"/>
          <w:lang w:eastAsia="zh-CN"/>
        </w:rPr>
        <w:t>《突尼斯议程》第</w:t>
      </w:r>
      <w:r>
        <w:rPr>
          <w:lang w:eastAsia="zh-CN"/>
        </w:rPr>
        <w:t>68</w:t>
      </w:r>
      <w:r>
        <w:rPr>
          <w:rFonts w:hint="eastAsia"/>
          <w:lang w:eastAsia="zh-CN"/>
        </w:rPr>
        <w:t>段认识到，在国际互联网治理和确保互联网的稳定性、安全性和连贯性方面，各国政府均应平等发挥作用并履行职责。我们还认识到，各国政府需要与各利益攸关方协商制定公共政策；</w:t>
      </w:r>
    </w:p>
    <w:p w:rsidR="00C233C4" w:rsidRDefault="00C233C4" w:rsidP="000E74EB">
      <w:pPr>
        <w:rPr>
          <w:ins w:id="13" w:author="LI, Ziqian" w:date="2019-06-06T16:14:00Z"/>
          <w:lang w:eastAsia="zh-CN"/>
        </w:rPr>
      </w:pPr>
      <w:r>
        <w:rPr>
          <w:i/>
          <w:iCs/>
          <w:lang w:eastAsia="zh-CN"/>
        </w:rPr>
        <w:t>c)</w:t>
      </w:r>
      <w:r>
        <w:rPr>
          <w:lang w:eastAsia="zh-CN"/>
        </w:rPr>
        <w:tab/>
      </w:r>
      <w:r>
        <w:rPr>
          <w:rFonts w:hint="eastAsia"/>
          <w:lang w:eastAsia="zh-CN"/>
        </w:rPr>
        <w:t>《突尼斯议程》第</w:t>
      </w:r>
      <w:r>
        <w:rPr>
          <w:lang w:eastAsia="zh-CN"/>
        </w:rPr>
        <w:t>36</w:t>
      </w:r>
      <w:r>
        <w:rPr>
          <w:rFonts w:hint="eastAsia"/>
          <w:lang w:eastAsia="zh-CN"/>
        </w:rPr>
        <w:t>段认识到第</w:t>
      </w:r>
      <w:r>
        <w:rPr>
          <w:lang w:eastAsia="zh-CN"/>
        </w:rPr>
        <w:t>35</w:t>
      </w:r>
      <w:r>
        <w:rPr>
          <w:rFonts w:hint="eastAsia"/>
          <w:lang w:eastAsia="zh-CN"/>
        </w:rPr>
        <w:t>段提及的利益攸关方群体中的学术和技术界人士为互联网的演进、运行和发展做出的宝贵贡献；</w:t>
      </w:r>
    </w:p>
    <w:p w:rsidR="007A2174" w:rsidRDefault="00020EE9" w:rsidP="000E74EB">
      <w:pPr>
        <w:rPr>
          <w:ins w:id="14" w:author="LI, Ziqian" w:date="2019-06-06T15:26:00Z"/>
          <w:iCs/>
          <w:szCs w:val="24"/>
          <w:lang w:eastAsia="zh-CN"/>
        </w:rPr>
      </w:pPr>
      <w:ins w:id="15" w:author="Cormier-Ribout, Kevin" w:date="2019-06-03T13:12:00Z">
        <w:r w:rsidRPr="00883DAB">
          <w:rPr>
            <w:i/>
            <w:iCs/>
            <w:szCs w:val="24"/>
            <w:lang w:eastAsia="zh-CN"/>
            <w:rPrChange w:id="16" w:author="Cormier-Ribout, Kevin" w:date="2019-06-03T13:12:00Z">
              <w:rPr>
                <w:szCs w:val="24"/>
              </w:rPr>
            </w:rPrChange>
          </w:rPr>
          <w:t>d)</w:t>
        </w:r>
      </w:ins>
      <w:ins w:id="17" w:author="Cormier-Ribout, Kevin" w:date="2019-06-03T13:13:00Z">
        <w:r w:rsidRPr="00883DAB">
          <w:rPr>
            <w:szCs w:val="24"/>
            <w:lang w:eastAsia="zh-CN"/>
          </w:rPr>
          <w:tab/>
        </w:r>
      </w:ins>
      <w:ins w:id="18" w:author="Yuan, Tianxiang" w:date="2019-06-05T11:28:00Z">
        <w:r w:rsidR="00C40A88" w:rsidRPr="00574A5A">
          <w:rPr>
            <w:rFonts w:hint="eastAsia"/>
            <w:lang w:eastAsia="zh-CN"/>
          </w:rPr>
          <w:t>联大</w:t>
        </w:r>
      </w:ins>
      <w:ins w:id="19" w:author="LI, Ziqian" w:date="2019-06-06T15:20:00Z">
        <w:r w:rsidR="00A109E4">
          <w:rPr>
            <w:rFonts w:hint="eastAsia"/>
            <w:lang w:eastAsia="zh-CN"/>
          </w:rPr>
          <w:t>（</w:t>
        </w:r>
        <w:r w:rsidR="00A109E4">
          <w:rPr>
            <w:rFonts w:hint="eastAsia"/>
            <w:lang w:eastAsia="zh-CN"/>
          </w:rPr>
          <w:t>UNGA</w:t>
        </w:r>
        <w:r w:rsidR="00A109E4">
          <w:rPr>
            <w:rFonts w:hint="eastAsia"/>
            <w:lang w:eastAsia="zh-CN"/>
          </w:rPr>
          <w:t>）</w:t>
        </w:r>
      </w:ins>
      <w:ins w:id="20" w:author="Yuan, Tianxiang" w:date="2019-06-05T11:28:00Z">
        <w:r w:rsidR="00C40A88" w:rsidRPr="00574A5A">
          <w:rPr>
            <w:lang w:eastAsia="zh-CN"/>
          </w:rPr>
          <w:t>第</w:t>
        </w:r>
        <w:r w:rsidR="00C40A88" w:rsidRPr="00574A5A">
          <w:rPr>
            <w:lang w:eastAsia="zh-CN"/>
          </w:rPr>
          <w:t>70/125</w:t>
        </w:r>
        <w:r w:rsidR="00C40A88" w:rsidRPr="00574A5A">
          <w:rPr>
            <w:lang w:eastAsia="zh-CN"/>
          </w:rPr>
          <w:t>号决议</w:t>
        </w:r>
      </w:ins>
      <w:ins w:id="21" w:author="LI, Ziqian" w:date="2019-06-06T15:20:00Z">
        <w:r w:rsidR="00A109E4">
          <w:rPr>
            <w:lang w:eastAsia="zh-CN"/>
          </w:rPr>
          <w:t xml:space="preserve"> – </w:t>
        </w:r>
      </w:ins>
      <w:ins w:id="22" w:author="Yuan, Tianxiang" w:date="2019-06-05T11:28:00Z">
        <w:r w:rsidR="00C40A88" w:rsidRPr="00574A5A">
          <w:rPr>
            <w:rFonts w:hint="eastAsia"/>
            <w:lang w:eastAsia="zh-CN"/>
          </w:rPr>
          <w:t>关于</w:t>
        </w:r>
      </w:ins>
      <w:ins w:id="23" w:author="LI, Ziqian" w:date="2019-06-06T15:21:00Z">
        <w:r w:rsidR="00CD2DFB">
          <w:rPr>
            <w:rFonts w:hint="eastAsia"/>
            <w:lang w:eastAsia="zh-CN"/>
          </w:rPr>
          <w:t>信息社会世界峰会</w:t>
        </w:r>
      </w:ins>
      <w:ins w:id="24" w:author="LI, Ziqian" w:date="2019-06-06T15:20:00Z">
        <w:r w:rsidR="00CD2DFB">
          <w:rPr>
            <w:rFonts w:hint="eastAsia"/>
            <w:lang w:eastAsia="zh-CN"/>
          </w:rPr>
          <w:t>（</w:t>
        </w:r>
      </w:ins>
      <w:ins w:id="25" w:author="Yuan, Tianxiang" w:date="2019-06-05T11:28:00Z">
        <w:r w:rsidR="00C40A88" w:rsidRPr="00574A5A">
          <w:rPr>
            <w:rFonts w:hint="eastAsia"/>
            <w:lang w:eastAsia="zh-CN"/>
          </w:rPr>
          <w:t>WSIS</w:t>
        </w:r>
      </w:ins>
      <w:ins w:id="26" w:author="LI, Ziqian" w:date="2019-06-06T15:20:00Z">
        <w:r w:rsidR="00CD2DFB">
          <w:rPr>
            <w:rFonts w:hint="eastAsia"/>
            <w:lang w:eastAsia="zh-CN"/>
          </w:rPr>
          <w:t>）</w:t>
        </w:r>
      </w:ins>
      <w:ins w:id="27" w:author="Yuan, Tianxiang" w:date="2019-06-05T11:28:00Z">
        <w:r w:rsidR="00C40A88" w:rsidRPr="00574A5A">
          <w:rPr>
            <w:rFonts w:hint="eastAsia"/>
            <w:lang w:eastAsia="zh-CN"/>
          </w:rPr>
          <w:t>成果文件执行情况全面审查的</w:t>
        </w:r>
        <w:r w:rsidR="00C40A88">
          <w:rPr>
            <w:rFonts w:hint="eastAsia"/>
            <w:lang w:eastAsia="zh-CN"/>
          </w:rPr>
          <w:t>联大</w:t>
        </w:r>
        <w:r w:rsidR="00C40A88" w:rsidRPr="00574A5A">
          <w:rPr>
            <w:rFonts w:hint="eastAsia"/>
            <w:lang w:eastAsia="zh-CN"/>
          </w:rPr>
          <w:t>高级别会议成果文件</w:t>
        </w:r>
      </w:ins>
      <w:ins w:id="28" w:author="LI, Ziqian" w:date="2019-06-06T15:23:00Z">
        <w:r w:rsidR="00C03B88">
          <w:rPr>
            <w:rFonts w:hint="eastAsia"/>
            <w:lang w:eastAsia="zh-CN"/>
          </w:rPr>
          <w:t xml:space="preserve"> </w:t>
        </w:r>
      </w:ins>
      <w:ins w:id="29" w:author="LI, Ziqian" w:date="2019-06-06T15:21:00Z">
        <w:r w:rsidR="00BE17F6">
          <w:rPr>
            <w:lang w:eastAsia="zh-CN"/>
          </w:rPr>
          <w:t>–</w:t>
        </w:r>
        <w:r w:rsidR="00BE17F6">
          <w:rPr>
            <w:rFonts w:hint="eastAsia"/>
            <w:lang w:eastAsia="zh-CN"/>
          </w:rPr>
          <w:t xml:space="preserve"> </w:t>
        </w:r>
        <w:r w:rsidR="00BE17F6">
          <w:rPr>
            <w:rFonts w:hint="eastAsia"/>
            <w:lang w:eastAsia="zh-CN"/>
          </w:rPr>
          <w:t>认识到，目前存在诸多需要予以关注</w:t>
        </w:r>
      </w:ins>
      <w:ins w:id="30" w:author="LI, Ziqian" w:date="2019-06-06T15:24:00Z">
        <w:r w:rsidR="007A2174">
          <w:rPr>
            <w:rFonts w:hint="eastAsia"/>
            <w:lang w:eastAsia="zh-CN"/>
          </w:rPr>
          <w:t>但</w:t>
        </w:r>
      </w:ins>
      <w:ins w:id="31" w:author="LI, Ziqian" w:date="2019-06-06T15:21:00Z">
        <w:r w:rsidR="00BE17F6">
          <w:rPr>
            <w:rFonts w:hint="eastAsia"/>
            <w:lang w:eastAsia="zh-CN"/>
          </w:rPr>
          <w:t>尚未得到充分研究解决的、跨部门</w:t>
        </w:r>
      </w:ins>
      <w:ins w:id="32" w:author="LI, Ziqian" w:date="2019-06-06T15:22:00Z">
        <w:r w:rsidR="00BE17F6">
          <w:rPr>
            <w:rFonts w:hint="eastAsia"/>
            <w:lang w:eastAsia="zh-CN"/>
          </w:rPr>
          <w:t>国际公共政策问题</w:t>
        </w:r>
      </w:ins>
      <w:ins w:id="33" w:author="Yuan, Tianxiang" w:date="2019-06-05T11:28:00Z">
        <w:r w:rsidR="00C40A88">
          <w:rPr>
            <w:rFonts w:hint="eastAsia"/>
            <w:iCs/>
            <w:szCs w:val="24"/>
            <w:lang w:eastAsia="zh-CN"/>
          </w:rPr>
          <w:t>；</w:t>
        </w:r>
      </w:ins>
    </w:p>
    <w:p w:rsidR="00C233C4" w:rsidRDefault="00C40A88" w:rsidP="000E74EB">
      <w:pPr>
        <w:rPr>
          <w:szCs w:val="24"/>
          <w:lang w:eastAsia="zh-CN"/>
        </w:rPr>
      </w:pPr>
      <w:ins w:id="34" w:author="Yuan, Tianxiang" w:date="2019-06-05T11:30:00Z">
        <w:r w:rsidRPr="00C40A88">
          <w:rPr>
            <w:i/>
            <w:iCs/>
            <w:lang w:eastAsia="zh-CN"/>
            <w:rPrChange w:id="35" w:author="Yuan, Tianxiang" w:date="2019-06-05T11:30:00Z">
              <w:rPr>
                <w:lang w:eastAsia="zh-CN"/>
              </w:rPr>
            </w:rPrChange>
          </w:rPr>
          <w:t>e)</w:t>
        </w:r>
        <w:r>
          <w:rPr>
            <w:lang w:eastAsia="zh-CN"/>
          </w:rPr>
          <w:tab/>
        </w:r>
      </w:ins>
      <w:ins w:id="36" w:author="LI, Ziqian" w:date="2019-06-06T15:24:00Z">
        <w:r w:rsidR="007A2174">
          <w:rPr>
            <w:lang w:eastAsia="zh-CN"/>
          </w:rPr>
          <w:t>全权代表大会通过第</w:t>
        </w:r>
        <w:r w:rsidR="007A2174">
          <w:rPr>
            <w:lang w:eastAsia="zh-CN"/>
          </w:rPr>
          <w:t>102</w:t>
        </w:r>
      </w:ins>
      <w:ins w:id="37" w:author="LI, Ziqian" w:date="2019-06-06T15:25:00Z">
        <w:r w:rsidR="007A2174">
          <w:rPr>
            <w:lang w:eastAsia="zh-CN"/>
          </w:rPr>
          <w:t>号决议（</w:t>
        </w:r>
        <w:r w:rsidR="007A2174">
          <w:rPr>
            <w:lang w:eastAsia="zh-CN"/>
          </w:rPr>
          <w:t>2018</w:t>
        </w:r>
        <w:r w:rsidR="007A2174">
          <w:rPr>
            <w:lang w:eastAsia="zh-CN"/>
          </w:rPr>
          <w:t>年，迪拜，修订版）决定，</w:t>
        </w:r>
      </w:ins>
      <w:ins w:id="38" w:author="Yuan, Tianxiang" w:date="2019-06-05T11:30:00Z">
        <w:r>
          <w:rPr>
            <w:rFonts w:hint="eastAsia"/>
            <w:szCs w:val="24"/>
            <w:lang w:eastAsia="zh-CN"/>
          </w:rPr>
          <w:t>继续开展理事会</w:t>
        </w:r>
      </w:ins>
      <w:ins w:id="39" w:author="LI, Ziqian" w:date="2019-06-06T15:25:00Z">
        <w:r w:rsidR="007A2174">
          <w:rPr>
            <w:rFonts w:hint="eastAsia"/>
            <w:szCs w:val="24"/>
            <w:lang w:eastAsia="zh-CN"/>
          </w:rPr>
          <w:t>相关</w:t>
        </w:r>
      </w:ins>
      <w:ins w:id="40" w:author="Yuan, Tianxiang" w:date="2019-06-05T11:30:00Z">
        <w:r>
          <w:rPr>
            <w:rFonts w:hint="eastAsia"/>
            <w:szCs w:val="24"/>
            <w:lang w:eastAsia="zh-CN"/>
          </w:rPr>
          <w:t>决议中所列的</w:t>
        </w:r>
        <w:r w:rsidRPr="00EB16F2">
          <w:rPr>
            <w:szCs w:val="24"/>
            <w:lang w:eastAsia="zh-CN"/>
          </w:rPr>
          <w:t>CWG-Internet</w:t>
        </w:r>
        <w:r>
          <w:rPr>
            <w:rFonts w:hint="eastAsia"/>
            <w:szCs w:val="24"/>
            <w:lang w:eastAsia="zh-CN"/>
          </w:rPr>
          <w:t>活动</w:t>
        </w:r>
      </w:ins>
      <w:ins w:id="41" w:author="LI, Ziqian" w:date="2019-06-06T15:25:00Z">
        <w:r w:rsidR="007A2174">
          <w:rPr>
            <w:rFonts w:hint="eastAsia"/>
            <w:szCs w:val="24"/>
            <w:lang w:eastAsia="zh-CN"/>
          </w:rPr>
          <w:t>；</w:t>
        </w:r>
      </w:ins>
    </w:p>
    <w:p w:rsidR="00C233C4" w:rsidRDefault="00C233C4" w:rsidP="000E74EB">
      <w:pPr>
        <w:rPr>
          <w:lang w:eastAsia="zh-CN"/>
        </w:rPr>
      </w:pPr>
      <w:del w:id="42" w:author="Yuan, Tianxiang" w:date="2019-06-05T11:26:00Z">
        <w:r w:rsidDel="00C233C4">
          <w:rPr>
            <w:i/>
            <w:iCs/>
            <w:szCs w:val="24"/>
            <w:lang w:val="en-US" w:eastAsia="zh-CN"/>
          </w:rPr>
          <w:delText>d</w:delText>
        </w:r>
      </w:del>
      <w:ins w:id="43" w:author="Yuan, Tianxiang" w:date="2019-06-05T11:26:00Z">
        <w:r>
          <w:rPr>
            <w:i/>
            <w:iCs/>
            <w:szCs w:val="24"/>
            <w:lang w:val="en-US" w:eastAsia="zh-CN"/>
          </w:rPr>
          <w:t>f</w:t>
        </w:r>
      </w:ins>
      <w:r>
        <w:rPr>
          <w:i/>
          <w:iCs/>
          <w:szCs w:val="24"/>
          <w:lang w:val="en-US" w:eastAsia="zh-CN"/>
        </w:rPr>
        <w:t>)</w:t>
      </w:r>
      <w:r>
        <w:rPr>
          <w:szCs w:val="24"/>
          <w:lang w:val="en-US" w:eastAsia="zh-CN"/>
        </w:rPr>
        <w:tab/>
      </w:r>
      <w:r>
        <w:rPr>
          <w:rFonts w:hint="eastAsia"/>
          <w:lang w:eastAsia="zh-CN"/>
        </w:rPr>
        <w:t>与利益攸关方公开磋商的目的和意图在于听取不同利益攸关方群体对一些议题的独立见解，同时铭记有关公共政策问题的国家主权，</w:t>
      </w:r>
    </w:p>
    <w:p w:rsidR="00C233C4" w:rsidRPr="001F266E" w:rsidRDefault="00C233C4" w:rsidP="000E74EB">
      <w:pPr>
        <w:pStyle w:val="Call"/>
        <w:rPr>
          <w:rFonts w:eastAsia="STKaiti"/>
          <w:lang w:eastAsia="zh-CN"/>
        </w:rPr>
      </w:pPr>
      <w:r w:rsidRPr="001F266E">
        <w:rPr>
          <w:rFonts w:eastAsia="STKaiti" w:hint="eastAsia"/>
          <w:lang w:eastAsia="zh-CN"/>
        </w:rPr>
        <w:lastRenderedPageBreak/>
        <w:t>做出决议</w:t>
      </w:r>
    </w:p>
    <w:p w:rsidR="00C233C4" w:rsidRDefault="00D82E84">
      <w:pPr>
        <w:rPr>
          <w:ins w:id="44" w:author="Yuan, Tianxiang" w:date="2019-06-05T11:39:00Z"/>
          <w:lang w:eastAsia="zh-CN"/>
        </w:rPr>
        <w:pPrChange w:id="45" w:author="LI, Ziqian" w:date="2019-06-06T15:26:00Z">
          <w:pPr>
            <w:spacing w:line="480" w:lineRule="auto"/>
          </w:pPr>
        </w:pPrChange>
      </w:pPr>
      <w:ins w:id="46" w:author="Yuan, Tianxiang" w:date="2019-06-05T11:32:00Z">
        <w:r>
          <w:rPr>
            <w:rFonts w:hint="eastAsia"/>
            <w:lang w:eastAsia="zh-CN"/>
          </w:rPr>
          <w:t>1</w:t>
        </w:r>
        <w:r>
          <w:rPr>
            <w:rFonts w:hint="eastAsia"/>
            <w:lang w:eastAsia="zh-CN"/>
          </w:rPr>
          <w:tab/>
        </w:r>
      </w:ins>
      <w:r w:rsidR="00C233C4">
        <w:rPr>
          <w:rFonts w:hint="eastAsia"/>
          <w:lang w:eastAsia="zh-CN"/>
        </w:rPr>
        <w:t>仅限成员国参加、与所有利益攸关方进行公开磋商的理事会互联网相关公共政策问题工作组</w:t>
      </w:r>
      <w:ins w:id="47" w:author="LI, Ziqian" w:date="2019-06-06T15:27:00Z">
        <w:r w:rsidR="0061284D">
          <w:rPr>
            <w:rFonts w:hint="eastAsia"/>
            <w:lang w:eastAsia="zh-CN"/>
          </w:rPr>
          <w:t>（</w:t>
        </w:r>
        <w:r w:rsidR="0061284D">
          <w:rPr>
            <w:lang w:eastAsia="zh-CN"/>
          </w:rPr>
          <w:t>CWG-Internet</w:t>
        </w:r>
        <w:r w:rsidR="0061284D">
          <w:rPr>
            <w:rFonts w:hint="eastAsia"/>
            <w:lang w:eastAsia="zh-CN"/>
          </w:rPr>
          <w:t>）</w:t>
        </w:r>
      </w:ins>
      <w:r w:rsidR="00C233C4">
        <w:rPr>
          <w:rFonts w:hint="eastAsia"/>
          <w:lang w:eastAsia="zh-CN"/>
        </w:rPr>
        <w:t>继续开展工作，并遵守附件所述职责范围</w:t>
      </w:r>
      <w:del w:id="48" w:author="LI, Ziqian" w:date="2019-06-06T15:26:00Z">
        <w:r w:rsidR="00C233C4" w:rsidDel="0061284D">
          <w:rPr>
            <w:rFonts w:hint="eastAsia"/>
            <w:lang w:eastAsia="zh-CN"/>
          </w:rPr>
          <w:delText>，</w:delText>
        </w:r>
      </w:del>
      <w:ins w:id="49" w:author="LI, Ziqian" w:date="2019-06-06T15:26:00Z">
        <w:r w:rsidR="0061284D">
          <w:rPr>
            <w:rFonts w:hint="eastAsia"/>
            <w:lang w:eastAsia="zh-CN"/>
          </w:rPr>
          <w:t>；</w:t>
        </w:r>
      </w:ins>
    </w:p>
    <w:p w:rsidR="007D0F02" w:rsidRDefault="007D0F02" w:rsidP="000E74EB">
      <w:pPr>
        <w:rPr>
          <w:ins w:id="50" w:author="Yuan, Tianxiang" w:date="2019-06-05T11:39:00Z"/>
          <w:rFonts w:asciiTheme="minorHAnsi" w:hAnsiTheme="minorHAnsi" w:cs="Calibri"/>
          <w:lang w:eastAsia="zh-CN"/>
        </w:rPr>
      </w:pPr>
      <w:ins w:id="51" w:author="Yuan, Tianxiang" w:date="2019-06-05T11:39:00Z">
        <w:r>
          <w:rPr>
            <w:lang w:eastAsia="zh-CN"/>
          </w:rPr>
          <w:t>2</w:t>
        </w:r>
        <w:r>
          <w:rPr>
            <w:lang w:eastAsia="zh-CN"/>
          </w:rPr>
          <w:tab/>
          <w:t>CWG-Internet</w:t>
        </w:r>
        <w:r>
          <w:rPr>
            <w:rFonts w:hint="eastAsia"/>
            <w:lang w:eastAsia="zh-CN"/>
          </w:rPr>
          <w:t>将按照以下导则就需进行公开磋商的国际互联网相关公共政策问题做出决定：</w:t>
        </w:r>
      </w:ins>
    </w:p>
    <w:p w:rsidR="007D0F02" w:rsidRDefault="007D0F02" w:rsidP="000E74EB">
      <w:pPr>
        <w:pStyle w:val="enumlev1"/>
        <w:rPr>
          <w:ins w:id="52" w:author="Yuan, Tianxiang" w:date="2019-06-05T11:39:00Z"/>
          <w:rFonts w:asciiTheme="minorHAnsi" w:hAnsiTheme="minorHAnsi" w:cs="Calibri"/>
          <w:lang w:eastAsia="zh-CN"/>
        </w:rPr>
      </w:pPr>
      <w:ins w:id="53" w:author="Yuan, Tianxiang" w:date="2019-06-05T11:39:00Z">
        <w:r>
          <w:rPr>
            <w:rFonts w:asciiTheme="minorHAnsi" w:hAnsiTheme="minorHAnsi" w:cs="Calibri"/>
            <w:lang w:eastAsia="zh-CN"/>
          </w:rPr>
          <w:t>•</w:t>
        </w:r>
        <w:r>
          <w:rPr>
            <w:rFonts w:asciiTheme="minorHAnsi" w:hAnsiTheme="minorHAnsi" w:cs="Calibri"/>
            <w:lang w:eastAsia="zh-CN"/>
          </w:rPr>
          <w:tab/>
          <w:t>CWG-Internet</w:t>
        </w:r>
        <w:r>
          <w:rPr>
            <w:rFonts w:hint="eastAsia"/>
            <w:lang w:eastAsia="zh-CN"/>
          </w:rPr>
          <w:t>将主要根据理事会第</w:t>
        </w:r>
        <w:r>
          <w:rPr>
            <w:lang w:eastAsia="zh-CN"/>
          </w:rPr>
          <w:t>1305</w:t>
        </w:r>
        <w:r>
          <w:rPr>
            <w:rFonts w:hint="eastAsia"/>
            <w:lang w:eastAsia="zh-CN"/>
          </w:rPr>
          <w:t>号决议就需进行公开磋商的国际互联网相关公共政策问题做出决定；</w:t>
        </w:r>
      </w:ins>
    </w:p>
    <w:p w:rsidR="007D0F02" w:rsidRDefault="007D0F02" w:rsidP="000E74EB">
      <w:pPr>
        <w:pStyle w:val="enumlev1"/>
        <w:rPr>
          <w:ins w:id="54" w:author="Yuan, Tianxiang" w:date="2019-06-05T11:39:00Z"/>
          <w:rFonts w:asciiTheme="minorHAnsi" w:hAnsiTheme="minorHAnsi" w:cs="Calibri"/>
          <w:lang w:eastAsia="zh-CN"/>
        </w:rPr>
      </w:pPr>
      <w:ins w:id="55" w:author="Yuan, Tianxiang" w:date="2019-06-05T11:39:00Z">
        <w:r>
          <w:rPr>
            <w:rFonts w:asciiTheme="minorHAnsi" w:hAnsiTheme="minorHAnsi" w:cs="Calibri"/>
            <w:lang w:eastAsia="zh-CN"/>
          </w:rPr>
          <w:t>•</w:t>
        </w:r>
        <w:r>
          <w:rPr>
            <w:rFonts w:asciiTheme="minorHAnsi" w:hAnsiTheme="minorHAnsi" w:cs="Calibri"/>
            <w:lang w:eastAsia="zh-CN"/>
          </w:rPr>
          <w:tab/>
        </w:r>
        <w:r>
          <w:rPr>
            <w:rFonts w:hint="eastAsia"/>
            <w:lang w:eastAsia="zh-CN"/>
          </w:rPr>
          <w:t>一般来说，</w:t>
        </w:r>
        <w:r>
          <w:rPr>
            <w:lang w:eastAsia="zh-CN"/>
          </w:rPr>
          <w:t>CWG-Internet</w:t>
        </w:r>
        <w:r>
          <w:rPr>
            <w:rFonts w:hint="eastAsia"/>
            <w:lang w:eastAsia="zh-CN"/>
          </w:rPr>
          <w:t>应在每次</w:t>
        </w:r>
        <w:r>
          <w:rPr>
            <w:lang w:eastAsia="zh-CN"/>
          </w:rPr>
          <w:t>CWG-Internet</w:t>
        </w:r>
        <w:r>
          <w:rPr>
            <w:rFonts w:hint="eastAsia"/>
            <w:lang w:eastAsia="zh-CN"/>
          </w:rPr>
          <w:t>会议之前的合理期限内举行网上公开磋商和面对面的公开磋商会议，允许远程参与；</w:t>
        </w:r>
      </w:ins>
    </w:p>
    <w:p w:rsidR="007D0F02" w:rsidRDefault="007D0F02" w:rsidP="000E74EB">
      <w:pPr>
        <w:pStyle w:val="enumlev1"/>
        <w:rPr>
          <w:ins w:id="56" w:author="Yuan, Tianxiang" w:date="2019-06-05T11:39:00Z"/>
          <w:lang w:eastAsia="zh-CN"/>
        </w:rPr>
      </w:pPr>
      <w:ins w:id="57" w:author="Yuan, Tianxiang" w:date="2019-06-05T11:39:00Z">
        <w:r>
          <w:rPr>
            <w:rFonts w:asciiTheme="minorHAnsi" w:hAnsiTheme="minorHAnsi" w:cs="Calibri"/>
            <w:lang w:eastAsia="zh-CN"/>
          </w:rPr>
          <w:t>•</w:t>
        </w:r>
        <w:r>
          <w:rPr>
            <w:rFonts w:asciiTheme="minorHAnsi" w:hAnsiTheme="minorHAnsi" w:cs="Calibri"/>
            <w:lang w:eastAsia="zh-CN"/>
          </w:rPr>
          <w:tab/>
        </w:r>
        <w:r>
          <w:rPr>
            <w:rFonts w:hint="eastAsia"/>
            <w:lang w:eastAsia="zh-CN"/>
          </w:rPr>
          <w:t>从利益攸关方收到的有关为</w:t>
        </w:r>
        <w:r>
          <w:rPr>
            <w:lang w:eastAsia="zh-CN"/>
          </w:rPr>
          <w:t>CWG-Internet</w:t>
        </w:r>
        <w:r>
          <w:rPr>
            <w:rFonts w:hint="eastAsia"/>
            <w:lang w:eastAsia="zh-CN"/>
          </w:rPr>
          <w:t>下次会议所选问题的输入意见将提交</w:t>
        </w:r>
        <w:r>
          <w:rPr>
            <w:lang w:eastAsia="zh-CN"/>
          </w:rPr>
          <w:t>CWG-Internet</w:t>
        </w:r>
        <w:r>
          <w:rPr>
            <w:rFonts w:hint="eastAsia"/>
            <w:lang w:eastAsia="zh-CN"/>
          </w:rPr>
          <w:t>考虑</w:t>
        </w:r>
      </w:ins>
      <w:ins w:id="58" w:author="LI, Ziqian" w:date="2019-06-06T15:27:00Z">
        <w:r w:rsidR="002732A7">
          <w:rPr>
            <w:rFonts w:hint="eastAsia"/>
            <w:lang w:eastAsia="zh-CN"/>
          </w:rPr>
          <w:t>；</w:t>
        </w:r>
      </w:ins>
    </w:p>
    <w:p w:rsidR="007D0F02" w:rsidRPr="00B50E29" w:rsidRDefault="007D0F02" w:rsidP="008E3B88">
      <w:pPr>
        <w:rPr>
          <w:ins w:id="59" w:author="Yuan, Tianxiang" w:date="2019-06-05T11:39:00Z"/>
          <w:rFonts w:asciiTheme="minorEastAsia" w:eastAsiaTheme="minorEastAsia" w:hAnsiTheme="minorEastAsia" w:cs="Calibri"/>
          <w:lang w:eastAsia="zh-CN"/>
        </w:rPr>
      </w:pPr>
      <w:ins w:id="60" w:author="Yuan, Tianxiang" w:date="2019-06-05T11:40:00Z">
        <w:r>
          <w:rPr>
            <w:lang w:eastAsia="zh-CN"/>
          </w:rPr>
          <w:t>3</w:t>
        </w:r>
      </w:ins>
      <w:ins w:id="61" w:author="Yuan, Tianxiang" w:date="2019-06-05T11:39:00Z">
        <w:r>
          <w:rPr>
            <w:lang w:eastAsia="zh-CN"/>
          </w:rPr>
          <w:tab/>
        </w:r>
      </w:ins>
      <w:ins w:id="62" w:author="LI, Ziqian" w:date="2019-06-06T15:28:00Z">
        <w:r w:rsidR="002732A7">
          <w:rPr>
            <w:lang w:eastAsia="zh-CN"/>
          </w:rPr>
          <w:t>CWG-Internet</w:t>
        </w:r>
      </w:ins>
      <w:ins w:id="63" w:author="Yuan, Tianxiang" w:date="2019-06-05T11:39:00Z">
        <w:r>
          <w:rPr>
            <w:rFonts w:hint="eastAsia"/>
            <w:lang w:eastAsia="zh-CN"/>
          </w:rPr>
          <w:t>将就</w:t>
        </w:r>
        <w:r>
          <w:rPr>
            <w:lang w:eastAsia="zh-CN"/>
          </w:rPr>
          <w:t>CWG-Internet</w:t>
        </w:r>
        <w:r>
          <w:rPr>
            <w:rFonts w:hint="eastAsia"/>
            <w:lang w:eastAsia="zh-CN"/>
          </w:rPr>
          <w:t>确定的问题与所有利益攸关方进行在线磋商。</w:t>
        </w:r>
      </w:ins>
      <w:ins w:id="64" w:author="LI, Ziqian" w:date="2019-06-06T15:28:00Z">
        <w:r w:rsidR="003B617B">
          <w:rPr>
            <w:rFonts w:hint="eastAsia"/>
            <w:lang w:eastAsia="zh-CN"/>
          </w:rPr>
          <w:t>磋商</w:t>
        </w:r>
      </w:ins>
      <w:ins w:id="65" w:author="Tang, Ting" w:date="2019-06-06T16:40:00Z">
        <w:r w:rsidR="008E3B88">
          <w:rPr>
            <w:rFonts w:hint="eastAsia"/>
            <w:lang w:eastAsia="zh-CN"/>
          </w:rPr>
          <w:t>议</w:t>
        </w:r>
      </w:ins>
      <w:ins w:id="66" w:author="LI, Ziqian" w:date="2019-06-06T15:28:00Z">
        <w:r w:rsidR="003B617B">
          <w:rPr>
            <w:rFonts w:hint="eastAsia"/>
            <w:lang w:eastAsia="zh-CN"/>
          </w:rPr>
          <w:t>题</w:t>
        </w:r>
      </w:ins>
      <w:ins w:id="67" w:author="LI, Ziqian" w:date="2019-06-06T15:29:00Z">
        <w:r w:rsidR="003B617B">
          <w:rPr>
            <w:rFonts w:hint="eastAsia"/>
            <w:lang w:eastAsia="zh-CN"/>
          </w:rPr>
          <w:t>应在成员国提案基础上由</w:t>
        </w:r>
        <w:r w:rsidR="003B617B">
          <w:rPr>
            <w:lang w:eastAsia="zh-CN"/>
          </w:rPr>
          <w:t>CWG-Internet</w:t>
        </w:r>
        <w:r w:rsidR="003B617B">
          <w:rPr>
            <w:lang w:eastAsia="zh-CN"/>
          </w:rPr>
          <w:t>会议决定。然而，工作组的每位成员可在</w:t>
        </w:r>
        <w:r w:rsidR="003B617B">
          <w:rPr>
            <w:lang w:eastAsia="zh-CN"/>
          </w:rPr>
          <w:t>CWG-Internet</w:t>
        </w:r>
        <w:r w:rsidR="003B617B">
          <w:rPr>
            <w:lang w:eastAsia="zh-CN"/>
          </w:rPr>
          <w:t>会议之后</w:t>
        </w:r>
      </w:ins>
      <w:ins w:id="68" w:author="LI, Ziqian" w:date="2019-06-06T15:31:00Z">
        <w:r w:rsidR="003B617B">
          <w:rPr>
            <w:lang w:eastAsia="zh-CN"/>
          </w:rPr>
          <w:t>仅</w:t>
        </w:r>
      </w:ins>
      <w:ins w:id="69" w:author="LI, Ziqian" w:date="2019-06-06T15:30:00Z">
        <w:r w:rsidR="003B617B">
          <w:rPr>
            <w:lang w:eastAsia="zh-CN"/>
          </w:rPr>
          <w:t>立即提出一个磋商</w:t>
        </w:r>
      </w:ins>
      <w:ins w:id="70" w:author="Tang, Ting" w:date="2019-06-06T16:41:00Z">
        <w:r w:rsidR="008E3B88">
          <w:rPr>
            <w:rFonts w:hint="eastAsia"/>
            <w:lang w:eastAsia="zh-CN"/>
          </w:rPr>
          <w:t>议</w:t>
        </w:r>
      </w:ins>
      <w:bookmarkStart w:id="71" w:name="_GoBack"/>
      <w:bookmarkEnd w:id="71"/>
      <w:ins w:id="72" w:author="LI, Ziqian" w:date="2019-06-06T15:30:00Z">
        <w:r w:rsidR="003B617B">
          <w:rPr>
            <w:lang w:eastAsia="zh-CN"/>
          </w:rPr>
          <w:t>题。</w:t>
        </w:r>
      </w:ins>
      <w:ins w:id="73" w:author="Yuan, Tianxiang" w:date="2019-06-05T11:39:00Z">
        <w:r>
          <w:rPr>
            <w:rFonts w:hint="eastAsia"/>
            <w:lang w:eastAsia="zh-CN"/>
          </w:rPr>
          <w:t>应在确定磋商议题的</w:t>
        </w:r>
        <w:r w:rsidRPr="00FA341B">
          <w:rPr>
            <w:rFonts w:asciiTheme="minorHAnsi" w:hAnsiTheme="minorHAnsi" w:cs="Calibri"/>
            <w:lang w:eastAsia="zh-CN"/>
          </w:rPr>
          <w:t>CWG-Internet</w:t>
        </w:r>
        <w:r>
          <w:rPr>
            <w:rFonts w:asciiTheme="minorHAnsi" w:hAnsiTheme="minorHAnsi" w:cs="Calibri" w:hint="eastAsia"/>
            <w:lang w:eastAsia="zh-CN"/>
          </w:rPr>
          <w:t>会议结束后</w:t>
        </w:r>
        <w:r>
          <w:rPr>
            <w:rFonts w:asciiTheme="minorHAnsi" w:hAnsiTheme="minorHAnsi" w:cs="Calibri"/>
            <w:lang w:eastAsia="zh-CN"/>
          </w:rPr>
          <w:t>15</w:t>
        </w:r>
        <w:r>
          <w:rPr>
            <w:rFonts w:asciiTheme="minorHAnsi" w:hAnsiTheme="minorHAnsi" w:cs="Calibri" w:hint="eastAsia"/>
            <w:lang w:eastAsia="zh-CN"/>
          </w:rPr>
          <w:t>天内启动磋商。</w:t>
        </w:r>
        <w:r w:rsidRPr="00FA341B">
          <w:rPr>
            <w:rFonts w:hint="eastAsia"/>
            <w:lang w:val="en-US" w:eastAsia="zh-CN"/>
          </w:rPr>
          <w:t>回复的截止日期应是面对面公开磋商会议举行的</w:t>
        </w:r>
        <w:r w:rsidRPr="00FA341B">
          <w:rPr>
            <w:lang w:val="en-US" w:eastAsia="zh-CN"/>
          </w:rPr>
          <w:t>30</w:t>
        </w:r>
        <w:r>
          <w:rPr>
            <w:rFonts w:hint="eastAsia"/>
            <w:lang w:val="en-US" w:eastAsia="zh-CN"/>
          </w:rPr>
          <w:t>天之</w:t>
        </w:r>
        <w:r w:rsidRPr="00FA341B">
          <w:rPr>
            <w:rFonts w:hint="eastAsia"/>
            <w:lang w:val="en-US" w:eastAsia="zh-CN"/>
          </w:rPr>
          <w:t>前。</w:t>
        </w:r>
        <w:r>
          <w:rPr>
            <w:rFonts w:hint="eastAsia"/>
            <w:lang w:val="en-US" w:eastAsia="zh-CN"/>
          </w:rPr>
          <w:t>秘书处须在不晚于面对面公开磋商会议召开之日前的</w:t>
        </w:r>
        <w:r>
          <w:rPr>
            <w:lang w:val="en-US" w:eastAsia="zh-CN"/>
          </w:rPr>
          <w:t>15</w:t>
        </w:r>
        <w:r>
          <w:rPr>
            <w:rFonts w:hint="eastAsia"/>
            <w:lang w:val="en-US" w:eastAsia="zh-CN"/>
          </w:rPr>
          <w:t>天公布磋商回复的综合报告</w:t>
        </w:r>
      </w:ins>
      <w:ins w:id="74" w:author="LI, Ziqian" w:date="2019-06-06T15:31:00Z">
        <w:r w:rsidR="003B617B">
          <w:rPr>
            <w:rFonts w:hint="eastAsia"/>
            <w:lang w:val="en-US" w:eastAsia="zh-CN"/>
          </w:rPr>
          <w:t>；</w:t>
        </w:r>
      </w:ins>
    </w:p>
    <w:p w:rsidR="007D0F02" w:rsidRPr="00B50E29" w:rsidRDefault="007D0F02" w:rsidP="000E74EB">
      <w:pPr>
        <w:rPr>
          <w:ins w:id="75" w:author="Yuan, Tianxiang" w:date="2019-06-05T11:39:00Z"/>
          <w:rFonts w:asciiTheme="minorEastAsia" w:eastAsiaTheme="minorEastAsia" w:hAnsiTheme="minorEastAsia" w:cs="Calibri"/>
          <w:b/>
          <w:bCs/>
          <w:lang w:eastAsia="zh-CN"/>
        </w:rPr>
      </w:pPr>
      <w:ins w:id="76" w:author="Yuan, Tianxiang" w:date="2019-06-05T11:40:00Z">
        <w:r>
          <w:rPr>
            <w:lang w:eastAsia="zh-CN"/>
          </w:rPr>
          <w:t>4</w:t>
        </w:r>
      </w:ins>
      <w:ins w:id="77" w:author="Yuan, Tianxiang" w:date="2019-06-05T11:39:00Z">
        <w:r>
          <w:rPr>
            <w:lang w:eastAsia="zh-CN"/>
          </w:rPr>
          <w:tab/>
        </w:r>
        <w:r>
          <w:rPr>
            <w:rFonts w:hint="eastAsia"/>
            <w:lang w:eastAsia="zh-CN"/>
          </w:rPr>
          <w:t>在公开磋商过程中收到的所有输入意见均将在公众可接入的</w:t>
        </w:r>
        <w:r>
          <w:rPr>
            <w:lang w:eastAsia="zh-CN"/>
          </w:rPr>
          <w:t>CWG-Internet</w:t>
        </w:r>
        <w:r>
          <w:rPr>
            <w:rFonts w:hint="eastAsia"/>
            <w:lang w:eastAsia="zh-CN"/>
          </w:rPr>
          <w:t>专门网页上提供给</w:t>
        </w:r>
        <w:r>
          <w:rPr>
            <w:lang w:eastAsia="zh-CN"/>
          </w:rPr>
          <w:t>CWG-Internet</w:t>
        </w:r>
        <w:r>
          <w:rPr>
            <w:rFonts w:hint="eastAsia"/>
            <w:lang w:eastAsia="zh-CN"/>
          </w:rPr>
          <w:t>和所有其他利益攸关方；在此方面：</w:t>
        </w:r>
      </w:ins>
    </w:p>
    <w:p w:rsidR="007D0F02" w:rsidRDefault="007D0F02" w:rsidP="000E74EB">
      <w:pPr>
        <w:pStyle w:val="enumlev1"/>
        <w:rPr>
          <w:ins w:id="78" w:author="Yuan, Tianxiang" w:date="2019-06-05T11:39:00Z"/>
          <w:lang w:eastAsia="zh-CN"/>
        </w:rPr>
      </w:pPr>
      <w:ins w:id="79" w:author="Yuan, Tianxiang" w:date="2019-06-05T11:39:00Z">
        <w:r>
          <w:rPr>
            <w:lang w:eastAsia="zh-CN"/>
          </w:rPr>
          <w:t>•</w:t>
        </w:r>
        <w:r>
          <w:rPr>
            <w:lang w:eastAsia="zh-CN"/>
          </w:rPr>
          <w:tab/>
        </w:r>
        <w:r>
          <w:rPr>
            <w:rFonts w:hint="eastAsia"/>
            <w:lang w:eastAsia="zh-CN"/>
          </w:rPr>
          <w:t>所有利益攸关方均可将回复提交国际电联秘书处设立的网上交流机制（</w:t>
        </w:r>
        <w:r>
          <w:rPr>
            <w:lang w:eastAsia="zh-CN"/>
          </w:rPr>
          <w:t>reflector</w:t>
        </w:r>
        <w:r>
          <w:rPr>
            <w:rFonts w:hint="eastAsia"/>
            <w:lang w:eastAsia="zh-CN"/>
          </w:rPr>
          <w:t>）；</w:t>
        </w:r>
      </w:ins>
    </w:p>
    <w:p w:rsidR="007D0F02" w:rsidRDefault="007D0F02" w:rsidP="000E74EB">
      <w:pPr>
        <w:pStyle w:val="enumlev1"/>
        <w:rPr>
          <w:ins w:id="80" w:author="Yuan, Tianxiang" w:date="2019-06-05T11:39:00Z"/>
          <w:rFonts w:asciiTheme="minorHAnsi" w:hAnsiTheme="minorHAnsi" w:cstheme="minorHAnsi"/>
          <w:lang w:eastAsia="zh-CN"/>
        </w:rPr>
      </w:pPr>
      <w:ins w:id="81" w:author="Yuan, Tianxiang" w:date="2019-06-05T11:39:00Z">
        <w:r>
          <w:rPr>
            <w:rFonts w:asciiTheme="minorHAnsi" w:hAnsiTheme="minorHAnsi" w:cstheme="minorHAnsi"/>
            <w:lang w:eastAsia="zh-CN"/>
          </w:rPr>
          <w:t>•</w:t>
        </w:r>
        <w:r>
          <w:rPr>
            <w:rFonts w:asciiTheme="minorHAnsi" w:hAnsiTheme="minorHAnsi" w:cstheme="minorHAnsi"/>
            <w:lang w:eastAsia="zh-CN"/>
          </w:rPr>
          <w:tab/>
        </w:r>
        <w:r>
          <w:rPr>
            <w:rFonts w:hint="eastAsia"/>
            <w:lang w:eastAsia="zh-CN"/>
          </w:rPr>
          <w:t>将提供向国际电联秘书处发送回复的电子邮件地址；</w:t>
        </w:r>
      </w:ins>
    </w:p>
    <w:p w:rsidR="007D0F02" w:rsidRPr="007056B9" w:rsidRDefault="007D0F02" w:rsidP="007056B9">
      <w:pPr>
        <w:pStyle w:val="enumlev1"/>
        <w:rPr>
          <w:ins w:id="82" w:author="Yuan, Tianxiang" w:date="2019-06-05T11:39:00Z"/>
          <w:lang w:eastAsia="zh-CN"/>
        </w:rPr>
      </w:pPr>
      <w:ins w:id="83" w:author="Yuan, Tianxiang" w:date="2019-06-05T11:39:00Z">
        <w:r w:rsidRPr="007056B9">
          <w:rPr>
            <w:lang w:eastAsia="zh-CN"/>
          </w:rPr>
          <w:t>•</w:t>
        </w:r>
        <w:r w:rsidRPr="007056B9">
          <w:rPr>
            <w:lang w:eastAsia="zh-CN"/>
          </w:rPr>
          <w:tab/>
        </w:r>
        <w:r w:rsidRPr="007056B9">
          <w:rPr>
            <w:rFonts w:hint="eastAsia"/>
            <w:lang w:eastAsia="zh-CN"/>
          </w:rPr>
          <w:t>从利益攸关方收到的所有回复以及汇编文本将提交</w:t>
        </w:r>
        <w:r w:rsidRPr="007056B9">
          <w:rPr>
            <w:rFonts w:hint="eastAsia"/>
            <w:lang w:eastAsia="zh-CN"/>
          </w:rPr>
          <w:t>CWG</w:t>
        </w:r>
        <w:r w:rsidRPr="007056B9">
          <w:rPr>
            <w:lang w:eastAsia="zh-CN"/>
          </w:rPr>
          <w:t>-</w:t>
        </w:r>
        <w:r w:rsidRPr="007056B9">
          <w:rPr>
            <w:rFonts w:hint="eastAsia"/>
            <w:lang w:eastAsia="zh-CN"/>
          </w:rPr>
          <w:t>Internet</w:t>
        </w:r>
        <w:r w:rsidRPr="007056B9">
          <w:rPr>
            <w:rFonts w:hint="eastAsia"/>
            <w:lang w:eastAsia="zh-CN"/>
          </w:rPr>
          <w:t>下次会议审议</w:t>
        </w:r>
      </w:ins>
      <w:ins w:id="84" w:author="LI, Ziqian" w:date="2019-06-06T15:31:00Z">
        <w:r w:rsidR="00B459E5" w:rsidRPr="007056B9">
          <w:rPr>
            <w:rFonts w:hint="eastAsia"/>
            <w:lang w:eastAsia="zh-CN"/>
          </w:rPr>
          <w:t>；</w:t>
        </w:r>
      </w:ins>
    </w:p>
    <w:p w:rsidR="007D0F02" w:rsidRDefault="007D0F02">
      <w:pPr>
        <w:tabs>
          <w:tab w:val="left" w:pos="720"/>
        </w:tabs>
        <w:snapToGrid w:val="0"/>
        <w:spacing w:before="160"/>
        <w:jc w:val="both"/>
        <w:rPr>
          <w:ins w:id="85" w:author="Yuan, Tianxiang" w:date="2019-06-05T11:39:00Z"/>
          <w:rFonts w:asciiTheme="minorHAnsi" w:hAnsiTheme="minorHAnsi" w:cs="Calibri"/>
          <w:lang w:eastAsia="zh-CN"/>
        </w:rPr>
        <w:pPrChange w:id="86" w:author="LI, Ziqian" w:date="2019-06-06T15:32:00Z">
          <w:pPr>
            <w:tabs>
              <w:tab w:val="left" w:pos="720"/>
            </w:tabs>
            <w:snapToGrid w:val="0"/>
            <w:spacing w:before="160" w:line="480" w:lineRule="auto"/>
            <w:jc w:val="both"/>
          </w:pPr>
        </w:pPrChange>
      </w:pPr>
      <w:ins w:id="87" w:author="Yuan, Tianxiang" w:date="2019-06-05T11:40:00Z">
        <w:r w:rsidRPr="001D03C1">
          <w:rPr>
            <w:rFonts w:asciiTheme="minorHAnsi" w:hAnsiTheme="minorHAnsi"/>
            <w:bCs/>
            <w:lang w:eastAsia="zh-CN"/>
          </w:rPr>
          <w:t>5</w:t>
        </w:r>
      </w:ins>
      <w:ins w:id="88" w:author="Yuan, Tianxiang" w:date="2019-06-05T11:39:00Z">
        <w:r>
          <w:rPr>
            <w:rFonts w:asciiTheme="minorHAnsi" w:hAnsiTheme="minorHAnsi"/>
            <w:b/>
            <w:lang w:eastAsia="zh-CN"/>
          </w:rPr>
          <w:tab/>
        </w:r>
        <w:r w:rsidRPr="00FA341B">
          <w:rPr>
            <w:rFonts w:hint="eastAsia"/>
            <w:color w:val="000000"/>
            <w:lang w:eastAsia="zh-CN"/>
          </w:rPr>
          <w:t>考</w:t>
        </w:r>
        <w:r>
          <w:rPr>
            <w:rFonts w:hint="eastAsia"/>
            <w:color w:val="000000"/>
            <w:lang w:eastAsia="zh-CN"/>
          </w:rPr>
          <w:t>虑到网播和字幕对于支持残疾人参会也特别相关</w:t>
        </w:r>
      </w:ins>
      <w:ins w:id="89" w:author="LI, Ziqian" w:date="2019-06-06T15:32:00Z">
        <w:r w:rsidR="004118F1">
          <w:rPr>
            <w:rFonts w:hint="eastAsia"/>
            <w:color w:val="000000"/>
            <w:lang w:eastAsia="zh-CN"/>
          </w:rPr>
          <w:t>，因此可以远程参与的面对面公开磋商会议</w:t>
        </w:r>
      </w:ins>
      <w:ins w:id="90" w:author="LI, Ziqian" w:date="2019-06-06T15:33:00Z">
        <w:r w:rsidR="004118F1">
          <w:rPr>
            <w:rFonts w:hint="eastAsia"/>
            <w:color w:val="000000"/>
            <w:lang w:eastAsia="zh-CN"/>
          </w:rPr>
          <w:t>，</w:t>
        </w:r>
      </w:ins>
      <w:ins w:id="91" w:author="Yuan, Tianxiang" w:date="2019-06-05T11:39:00Z">
        <w:r>
          <w:rPr>
            <w:rFonts w:hint="eastAsia"/>
            <w:color w:val="000000"/>
            <w:lang w:eastAsia="zh-CN"/>
          </w:rPr>
          <w:t>应在</w:t>
        </w:r>
        <w:r>
          <w:rPr>
            <w:color w:val="000000"/>
            <w:lang w:eastAsia="zh-CN"/>
          </w:rPr>
          <w:t>CWG-Internet</w:t>
        </w:r>
        <w:r>
          <w:rPr>
            <w:rFonts w:hint="eastAsia"/>
            <w:color w:val="000000"/>
            <w:lang w:eastAsia="zh-CN"/>
          </w:rPr>
          <w:t>会议前的</w:t>
        </w:r>
      </w:ins>
      <w:ins w:id="92" w:author="LI, Ziqian" w:date="2019-06-06T15:33:00Z">
        <w:r w:rsidR="004118F1">
          <w:rPr>
            <w:color w:val="000000"/>
            <w:lang w:eastAsia="zh-CN"/>
          </w:rPr>
          <w:t>三</w:t>
        </w:r>
      </w:ins>
      <w:ins w:id="93" w:author="Yuan, Tianxiang" w:date="2019-06-05T11:39:00Z">
        <w:r>
          <w:rPr>
            <w:rFonts w:hint="eastAsia"/>
            <w:color w:val="000000"/>
            <w:lang w:eastAsia="zh-CN"/>
          </w:rPr>
          <w:t>天内、最好在一周的开始之际</w:t>
        </w:r>
        <w:r>
          <w:rPr>
            <w:color w:val="000000"/>
            <w:lang w:eastAsia="zh-CN"/>
          </w:rPr>
          <w:t>召开</w:t>
        </w:r>
        <w:r>
          <w:rPr>
            <w:rFonts w:hint="eastAsia"/>
            <w:color w:val="000000"/>
            <w:lang w:eastAsia="zh-CN"/>
          </w:rPr>
          <w:t>；</w:t>
        </w:r>
      </w:ins>
    </w:p>
    <w:p w:rsidR="007D0F02" w:rsidRDefault="007D0F02" w:rsidP="000E74EB">
      <w:pPr>
        <w:tabs>
          <w:tab w:val="left" w:pos="720"/>
        </w:tabs>
        <w:snapToGrid w:val="0"/>
        <w:spacing w:before="160"/>
        <w:jc w:val="both"/>
        <w:rPr>
          <w:ins w:id="94" w:author="Yuan, Tianxiang" w:date="2019-06-05T11:39:00Z"/>
          <w:rFonts w:asciiTheme="minorHAnsi" w:hAnsiTheme="minorHAnsi" w:cs="Calibri"/>
          <w:lang w:eastAsia="zh-CN"/>
        </w:rPr>
      </w:pPr>
      <w:ins w:id="95" w:author="Yuan, Tianxiang" w:date="2019-06-05T11:40:00Z">
        <w:r>
          <w:rPr>
            <w:rFonts w:asciiTheme="minorHAnsi" w:hAnsiTheme="minorHAnsi" w:cs="Calibri"/>
            <w:lang w:eastAsia="zh-CN"/>
          </w:rPr>
          <w:t>6</w:t>
        </w:r>
      </w:ins>
      <w:ins w:id="96" w:author="Yuan, Tianxiang" w:date="2019-06-05T11:39:00Z">
        <w:r>
          <w:rPr>
            <w:rFonts w:asciiTheme="minorHAnsi" w:hAnsiTheme="minorHAnsi" w:cs="Calibri"/>
            <w:lang w:eastAsia="zh-CN"/>
          </w:rPr>
          <w:tab/>
        </w:r>
        <w:r>
          <w:rPr>
            <w:rFonts w:asciiTheme="minorHAnsi" w:hAnsiTheme="minorHAnsi" w:cs="Calibri" w:hint="eastAsia"/>
            <w:lang w:eastAsia="zh-CN"/>
          </w:rPr>
          <w:t>此外，</w:t>
        </w:r>
        <w:r>
          <w:rPr>
            <w:rFonts w:asciiTheme="minorHAnsi" w:hAnsiTheme="minorHAnsi" w:cs="Calibri"/>
            <w:lang w:eastAsia="zh-CN"/>
          </w:rPr>
          <w:t>CWG-Internet</w:t>
        </w:r>
        <w:r>
          <w:rPr>
            <w:rFonts w:asciiTheme="minorHAnsi" w:hAnsiTheme="minorHAnsi" w:cs="Calibri" w:hint="eastAsia"/>
            <w:lang w:eastAsia="zh-CN"/>
          </w:rPr>
          <w:t>可酌情决定在年度</w:t>
        </w:r>
        <w:r>
          <w:rPr>
            <w:rFonts w:asciiTheme="minorHAnsi" w:hAnsiTheme="minorHAnsi" w:cs="Calibri"/>
            <w:lang w:eastAsia="zh-CN"/>
          </w:rPr>
          <w:t>信息社会世界峰会（</w:t>
        </w:r>
        <w:r>
          <w:rPr>
            <w:rFonts w:asciiTheme="minorHAnsi" w:hAnsiTheme="minorHAnsi" w:cs="Calibri"/>
            <w:lang w:eastAsia="zh-CN"/>
          </w:rPr>
          <w:t>WSIS</w:t>
        </w:r>
        <w:r>
          <w:rPr>
            <w:rFonts w:asciiTheme="minorHAnsi" w:hAnsiTheme="minorHAnsi" w:cs="Calibri" w:hint="eastAsia"/>
            <w:lang w:eastAsia="zh-CN"/>
          </w:rPr>
          <w:t>）论坛等相关的利益攸关多方论坛</w:t>
        </w:r>
        <w:r>
          <w:rPr>
            <w:rFonts w:asciiTheme="minorHAnsi" w:hAnsiTheme="minorHAnsi" w:cs="Calibri"/>
            <w:lang w:eastAsia="zh-CN"/>
          </w:rPr>
          <w:t>/</w:t>
        </w:r>
        <w:r>
          <w:rPr>
            <w:rFonts w:asciiTheme="minorHAnsi" w:hAnsiTheme="minorHAnsi" w:cs="Calibri" w:hint="eastAsia"/>
            <w:lang w:eastAsia="zh-CN"/>
          </w:rPr>
          <w:t>活动中，按照这些论坛</w:t>
        </w:r>
        <w:r>
          <w:rPr>
            <w:rFonts w:asciiTheme="minorHAnsi" w:hAnsiTheme="minorHAnsi" w:cs="Calibri"/>
            <w:lang w:eastAsia="zh-CN"/>
          </w:rPr>
          <w:t>/</w:t>
        </w:r>
        <w:r>
          <w:rPr>
            <w:rFonts w:asciiTheme="minorHAnsi" w:hAnsiTheme="minorHAnsi" w:cs="Calibri" w:hint="eastAsia"/>
            <w:lang w:eastAsia="zh-CN"/>
          </w:rPr>
          <w:t>活动的规则和程序再开展一次由国际电联组织的面对面公开磋商，以促进各利益攸关方更多地参与面对面磋商进程；</w:t>
        </w:r>
      </w:ins>
    </w:p>
    <w:p w:rsidR="007D0F02" w:rsidRDefault="007D0F02" w:rsidP="000E74EB">
      <w:pPr>
        <w:rPr>
          <w:ins w:id="97" w:author="Yuan, Tianxiang" w:date="2019-06-05T11:32:00Z"/>
          <w:lang w:eastAsia="zh-CN"/>
        </w:rPr>
      </w:pPr>
      <w:ins w:id="98" w:author="Yuan, Tianxiang" w:date="2019-06-05T11:40:00Z">
        <w:r>
          <w:rPr>
            <w:rFonts w:asciiTheme="minorHAnsi" w:hAnsiTheme="minorHAnsi" w:cs="Calibri"/>
            <w:lang w:eastAsia="zh-CN"/>
          </w:rPr>
          <w:t>7</w:t>
        </w:r>
      </w:ins>
      <w:ins w:id="99" w:author="Yuan, Tianxiang" w:date="2019-06-05T11:39:00Z">
        <w:r>
          <w:rPr>
            <w:rFonts w:asciiTheme="minorHAnsi" w:hAnsiTheme="minorHAnsi" w:cs="Calibri"/>
            <w:lang w:eastAsia="zh-CN"/>
          </w:rPr>
          <w:tab/>
        </w:r>
        <w:r>
          <w:rPr>
            <w:rFonts w:asciiTheme="minorHAnsi" w:hAnsiTheme="minorHAnsi" w:cs="Calibri" w:hint="eastAsia"/>
            <w:lang w:eastAsia="zh-CN"/>
          </w:rPr>
          <w:t>就</w:t>
        </w:r>
        <w:r>
          <w:rPr>
            <w:rFonts w:asciiTheme="minorHAnsi" w:hAnsiTheme="minorHAnsi" w:cs="Calibri"/>
            <w:lang w:eastAsia="zh-CN"/>
          </w:rPr>
          <w:t>CWG-Internet</w:t>
        </w:r>
        <w:r>
          <w:rPr>
            <w:rFonts w:asciiTheme="minorHAnsi" w:hAnsiTheme="minorHAnsi" w:cs="Calibri" w:hint="eastAsia"/>
            <w:lang w:eastAsia="zh-CN"/>
          </w:rPr>
          <w:t>决定的议题而提交的</w:t>
        </w:r>
        <w:r>
          <w:rPr>
            <w:rFonts w:hint="eastAsia"/>
            <w:color w:val="000000"/>
            <w:lang w:eastAsia="zh-CN"/>
          </w:rPr>
          <w:t>公开在线磋商的相关输入意见将构成面对面公开磋商会议讨论的基础</w:t>
        </w:r>
      </w:ins>
      <w:ins w:id="100" w:author="LI, Ziqian" w:date="2019-06-06T15:34:00Z">
        <w:r w:rsidR="00006994">
          <w:rPr>
            <w:rFonts w:hint="eastAsia"/>
            <w:color w:val="000000"/>
            <w:lang w:eastAsia="zh-CN"/>
          </w:rPr>
          <w:t>，</w:t>
        </w:r>
      </w:ins>
    </w:p>
    <w:p w:rsidR="00C233C4" w:rsidRPr="001F266E" w:rsidRDefault="00C233C4" w:rsidP="000E74EB">
      <w:pPr>
        <w:pStyle w:val="Call"/>
        <w:rPr>
          <w:rFonts w:eastAsia="STKaiti"/>
          <w:lang w:eastAsia="zh-CN"/>
        </w:rPr>
      </w:pPr>
      <w:r w:rsidRPr="001F266E">
        <w:rPr>
          <w:rFonts w:eastAsia="STKaiti" w:hint="eastAsia"/>
          <w:lang w:eastAsia="zh-CN"/>
        </w:rPr>
        <w:t>责成秘书长和各局主任</w:t>
      </w:r>
    </w:p>
    <w:p w:rsidR="00C233C4" w:rsidRDefault="00C233C4">
      <w:pPr>
        <w:rPr>
          <w:rFonts w:ascii="STKaiti" w:eastAsia="STKaiti" w:hAnsi="STKaiti"/>
          <w:lang w:eastAsia="zh-CN"/>
        </w:rPr>
        <w:pPrChange w:id="101" w:author="LI, Ziqian" w:date="2019-06-06T15:34:00Z">
          <w:pPr>
            <w:spacing w:line="480" w:lineRule="auto"/>
          </w:pPr>
        </w:pPrChange>
      </w:pPr>
      <w:r>
        <w:rPr>
          <w:rFonts w:eastAsia="STKaiti" w:cstheme="minorHAnsi"/>
          <w:lang w:eastAsia="zh-CN"/>
        </w:rPr>
        <w:t>1</w:t>
      </w:r>
      <w:r>
        <w:rPr>
          <w:rFonts w:eastAsia="STKaiti" w:cstheme="minorHAnsi"/>
          <w:lang w:eastAsia="zh-CN"/>
        </w:rPr>
        <w:tab/>
      </w:r>
      <w:r>
        <w:rPr>
          <w:rFonts w:hint="eastAsia"/>
          <w:lang w:eastAsia="zh-CN"/>
        </w:rPr>
        <w:t>按照第</w:t>
      </w:r>
      <w:r>
        <w:rPr>
          <w:lang w:eastAsia="zh-CN"/>
        </w:rPr>
        <w:t>102</w:t>
      </w:r>
      <w:r>
        <w:rPr>
          <w:rFonts w:hint="eastAsia"/>
          <w:lang w:eastAsia="zh-CN"/>
        </w:rPr>
        <w:t>号决议（</w:t>
      </w:r>
      <w:del w:id="102" w:author="LI, Ziqian" w:date="2019-06-06T15:34:00Z">
        <w:r w:rsidDel="00006994">
          <w:rPr>
            <w:lang w:eastAsia="zh-CN"/>
          </w:rPr>
          <w:delText>2014</w:delText>
        </w:r>
        <w:r w:rsidDel="00006994">
          <w:rPr>
            <w:rFonts w:hint="eastAsia"/>
            <w:lang w:eastAsia="zh-CN"/>
          </w:rPr>
          <w:delText>年，釜山</w:delText>
        </w:r>
      </w:del>
      <w:ins w:id="103" w:author="LI, Ziqian" w:date="2019-06-06T15:34:00Z">
        <w:r w:rsidR="00006994">
          <w:rPr>
            <w:rFonts w:hint="eastAsia"/>
            <w:lang w:eastAsia="zh-CN"/>
          </w:rPr>
          <w:t>2018</w:t>
        </w:r>
        <w:r w:rsidR="00006994">
          <w:rPr>
            <w:rFonts w:hint="eastAsia"/>
            <w:lang w:eastAsia="zh-CN"/>
          </w:rPr>
          <w:t>年，迪拜</w:t>
        </w:r>
      </w:ins>
      <w:r>
        <w:rPr>
          <w:rFonts w:hint="eastAsia"/>
          <w:lang w:eastAsia="zh-CN"/>
        </w:rPr>
        <w:t>，修订版）</w:t>
      </w:r>
      <w:r w:rsidRPr="00A04EDC">
        <w:rPr>
          <w:rFonts w:ascii="STKaiti" w:eastAsia="STKaiti" w:hAnsi="STKaiti" w:hint="eastAsia"/>
          <w:lang w:eastAsia="zh-CN"/>
        </w:rPr>
        <w:t>责成秘书长和各局主任</w:t>
      </w:r>
      <w:r>
        <w:rPr>
          <w:rFonts w:hint="eastAsia"/>
          <w:lang w:eastAsia="zh-CN"/>
        </w:rPr>
        <w:t>的规定（包括对电信发展局和电信标准化局主任的具体指示）开展各项活动；</w:t>
      </w:r>
    </w:p>
    <w:p w:rsidR="00C233C4" w:rsidRDefault="00C233C4" w:rsidP="000E74EB">
      <w:pPr>
        <w:rPr>
          <w:lang w:eastAsia="zh-CN"/>
        </w:rPr>
      </w:pPr>
      <w:r>
        <w:rPr>
          <w:lang w:eastAsia="zh-CN"/>
        </w:rPr>
        <w:t>2</w:t>
      </w:r>
      <w:r>
        <w:rPr>
          <w:lang w:eastAsia="zh-CN"/>
        </w:rPr>
        <w:tab/>
      </w:r>
      <w:r>
        <w:rPr>
          <w:rFonts w:hint="eastAsia"/>
          <w:lang w:eastAsia="zh-CN"/>
        </w:rPr>
        <w:t>更新现有有关国际互联网相关公共政策问题的经验和最佳做法网络资料库，</w:t>
      </w:r>
    </w:p>
    <w:p w:rsidR="00C233C4" w:rsidRPr="001F266E" w:rsidRDefault="00C233C4" w:rsidP="000E74EB">
      <w:pPr>
        <w:pStyle w:val="Call"/>
        <w:rPr>
          <w:rFonts w:eastAsia="STKaiti"/>
          <w:lang w:eastAsia="zh-CN"/>
        </w:rPr>
      </w:pPr>
      <w:r w:rsidRPr="001F266E">
        <w:rPr>
          <w:rFonts w:eastAsia="STKaiti" w:hint="eastAsia"/>
          <w:lang w:eastAsia="zh-CN"/>
        </w:rPr>
        <w:t>请各成员国</w:t>
      </w:r>
    </w:p>
    <w:p w:rsidR="00C233C4" w:rsidRPr="005A4EB1" w:rsidRDefault="00C233C4" w:rsidP="007056B9">
      <w:pPr>
        <w:ind w:firstLineChars="200" w:firstLine="480"/>
        <w:rPr>
          <w:lang w:val="en-US" w:eastAsia="zh-CN"/>
        </w:rPr>
      </w:pPr>
      <w:r>
        <w:rPr>
          <w:rFonts w:hint="eastAsia"/>
          <w:lang w:eastAsia="zh-CN"/>
        </w:rPr>
        <w:t>各自详尽阐述其对理事会工作组处理的每一个国际互联网相关公共政策问题的立场并针对工作组的工作积极提交文稿。</w:t>
      </w:r>
    </w:p>
    <w:p w:rsidR="00C233C4" w:rsidRDefault="00C233C4" w:rsidP="00297B70">
      <w:pPr>
        <w:tabs>
          <w:tab w:val="clear" w:pos="794"/>
          <w:tab w:val="clear" w:pos="1191"/>
          <w:tab w:val="clear" w:pos="1588"/>
          <w:tab w:val="clear" w:pos="1985"/>
        </w:tabs>
        <w:overflowPunct/>
        <w:autoSpaceDE/>
        <w:autoSpaceDN/>
        <w:adjustRightInd/>
        <w:spacing w:before="0" w:line="480" w:lineRule="auto"/>
        <w:textAlignment w:val="auto"/>
        <w:rPr>
          <w:lang w:eastAsia="zh-CN"/>
        </w:rPr>
      </w:pPr>
      <w:r>
        <w:rPr>
          <w:lang w:eastAsia="zh-CN"/>
        </w:rPr>
        <w:br w:type="page"/>
      </w:r>
    </w:p>
    <w:p w:rsidR="00C233C4" w:rsidRDefault="00C233C4" w:rsidP="00370E11">
      <w:pPr>
        <w:pStyle w:val="AnnexNo"/>
        <w:rPr>
          <w:lang w:eastAsia="zh-CN"/>
        </w:rPr>
      </w:pPr>
      <w:r>
        <w:rPr>
          <w:rFonts w:hint="eastAsia"/>
          <w:lang w:eastAsia="zh-CN"/>
        </w:rPr>
        <w:lastRenderedPageBreak/>
        <w:t>附件</w:t>
      </w:r>
    </w:p>
    <w:p w:rsidR="00C233C4" w:rsidRPr="00CE2CB6" w:rsidRDefault="00C233C4" w:rsidP="00370E11">
      <w:pPr>
        <w:pStyle w:val="Annextitle"/>
        <w:rPr>
          <w:lang w:eastAsia="zh-CN"/>
        </w:rPr>
      </w:pPr>
      <w:r w:rsidRPr="00CE2CB6">
        <w:rPr>
          <w:rFonts w:hint="eastAsia"/>
          <w:lang w:eastAsia="zh-CN"/>
        </w:rPr>
        <w:t>理事会国际互联网相关公共政策问题工作组的</w:t>
      </w:r>
      <w:r w:rsidRPr="00CE2CB6">
        <w:rPr>
          <w:lang w:eastAsia="zh-CN"/>
        </w:rPr>
        <w:br/>
      </w:r>
      <w:r w:rsidRPr="00CE2CB6">
        <w:rPr>
          <w:rFonts w:hint="eastAsia"/>
          <w:lang w:eastAsia="zh-CN"/>
        </w:rPr>
        <w:t>职责范围</w:t>
      </w:r>
    </w:p>
    <w:p w:rsidR="00C233C4" w:rsidRDefault="00C233C4" w:rsidP="00370E11">
      <w:pPr>
        <w:pStyle w:val="Normalaftertitle"/>
        <w:ind w:firstLineChars="200" w:firstLine="480"/>
        <w:rPr>
          <w:lang w:eastAsia="zh-CN"/>
        </w:rPr>
      </w:pPr>
      <w:r>
        <w:rPr>
          <w:rFonts w:hint="eastAsia"/>
          <w:lang w:eastAsia="zh-CN"/>
        </w:rPr>
        <w:t>理事会工作组的职责范围是：</w:t>
      </w:r>
    </w:p>
    <w:p w:rsidR="00C233C4" w:rsidRDefault="00C233C4" w:rsidP="00370E11">
      <w:pPr>
        <w:pStyle w:val="enumlev1"/>
        <w:rPr>
          <w:lang w:eastAsia="zh-CN"/>
        </w:rPr>
      </w:pPr>
      <w:r>
        <w:rPr>
          <w:rFonts w:hint="eastAsia"/>
          <w:lang w:eastAsia="zh-CN"/>
        </w:rPr>
        <w:t>1</w:t>
      </w:r>
      <w:r>
        <w:rPr>
          <w:rFonts w:hint="eastAsia"/>
          <w:lang w:eastAsia="zh-CN"/>
        </w:rPr>
        <w:tab/>
      </w:r>
      <w:r>
        <w:rPr>
          <w:rFonts w:hint="eastAsia"/>
          <w:lang w:eastAsia="zh-CN"/>
        </w:rPr>
        <w:t>确定、研究国际互联网的相关公共政策问题并推进相关事宜，包括理事会第</w:t>
      </w:r>
      <w:r>
        <w:rPr>
          <w:rFonts w:hint="eastAsia"/>
          <w:lang w:eastAsia="zh-CN"/>
        </w:rPr>
        <w:t>1305</w:t>
      </w:r>
      <w:r>
        <w:rPr>
          <w:rFonts w:hint="eastAsia"/>
          <w:lang w:eastAsia="zh-CN"/>
        </w:rPr>
        <w:t>号决议（</w:t>
      </w:r>
      <w:r>
        <w:rPr>
          <w:rFonts w:hint="eastAsia"/>
          <w:lang w:eastAsia="zh-CN"/>
        </w:rPr>
        <w:t>2009</w:t>
      </w:r>
      <w:r>
        <w:rPr>
          <w:rFonts w:hint="eastAsia"/>
          <w:lang w:eastAsia="zh-CN"/>
        </w:rPr>
        <w:t>年）确定的问题；</w:t>
      </w:r>
    </w:p>
    <w:p w:rsidR="00C233C4" w:rsidRDefault="00C233C4">
      <w:pPr>
        <w:pStyle w:val="enumlev1"/>
        <w:rPr>
          <w:lang w:eastAsia="zh-CN"/>
        </w:rPr>
        <w:pPrChange w:id="104" w:author="LI, Ziqian" w:date="2019-06-06T15:35:00Z">
          <w:pPr>
            <w:pStyle w:val="enumlev1"/>
            <w:spacing w:line="480" w:lineRule="auto"/>
          </w:pPr>
        </w:pPrChange>
      </w:pPr>
      <w:r>
        <w:rPr>
          <w:lang w:eastAsia="zh-CN"/>
        </w:rPr>
        <w:t>2</w:t>
      </w:r>
      <w:r>
        <w:rPr>
          <w:lang w:eastAsia="zh-CN"/>
        </w:rPr>
        <w:tab/>
      </w:r>
      <w:r>
        <w:rPr>
          <w:rFonts w:hint="eastAsia"/>
          <w:lang w:eastAsia="zh-CN"/>
        </w:rPr>
        <w:t>按照</w:t>
      </w:r>
      <w:del w:id="105" w:author="LI, Ziqian" w:date="2019-06-06T15:35:00Z">
        <w:r w:rsidDel="006511DE">
          <w:rPr>
            <w:rFonts w:hint="eastAsia"/>
            <w:lang w:eastAsia="zh-CN"/>
          </w:rPr>
          <w:delText>2014</w:delText>
        </w:r>
      </w:del>
      <w:ins w:id="106" w:author="LI, Ziqian" w:date="2019-06-06T15:35:00Z">
        <w:r w:rsidR="006511DE">
          <w:rPr>
            <w:rFonts w:hint="eastAsia"/>
            <w:lang w:eastAsia="zh-CN"/>
          </w:rPr>
          <w:t>2018</w:t>
        </w:r>
      </w:ins>
      <w:r>
        <w:rPr>
          <w:rFonts w:hint="eastAsia"/>
          <w:lang w:eastAsia="zh-CN"/>
        </w:rPr>
        <w:t>年</w:t>
      </w:r>
      <w:r>
        <w:rPr>
          <w:lang w:eastAsia="zh-CN"/>
        </w:rPr>
        <w:t>全权代表大会通过第</w:t>
      </w:r>
      <w:r>
        <w:rPr>
          <w:rFonts w:hint="eastAsia"/>
          <w:lang w:eastAsia="zh-CN"/>
        </w:rPr>
        <w:t>102</w:t>
      </w:r>
      <w:r>
        <w:rPr>
          <w:rFonts w:hint="eastAsia"/>
          <w:lang w:eastAsia="zh-CN"/>
        </w:rPr>
        <w:t>号</w:t>
      </w:r>
      <w:r>
        <w:rPr>
          <w:lang w:eastAsia="zh-CN"/>
        </w:rPr>
        <w:t>决议（</w:t>
      </w:r>
      <w:del w:id="107" w:author="LI, Ziqian" w:date="2019-06-06T15:35:00Z">
        <w:r w:rsidDel="006511DE">
          <w:rPr>
            <w:rFonts w:hint="eastAsia"/>
            <w:lang w:eastAsia="zh-CN"/>
          </w:rPr>
          <w:delText>2014</w:delText>
        </w:r>
        <w:r w:rsidDel="006511DE">
          <w:rPr>
            <w:rFonts w:hint="eastAsia"/>
            <w:lang w:eastAsia="zh-CN"/>
          </w:rPr>
          <w:delText>年</w:delText>
        </w:r>
        <w:r w:rsidDel="006511DE">
          <w:rPr>
            <w:lang w:eastAsia="zh-CN"/>
          </w:rPr>
          <w:delText>，釜山</w:delText>
        </w:r>
      </w:del>
      <w:ins w:id="108" w:author="LI, Ziqian" w:date="2019-06-06T15:35:00Z">
        <w:r w:rsidR="006511DE">
          <w:rPr>
            <w:lang w:eastAsia="zh-CN"/>
          </w:rPr>
          <w:t>2018</w:t>
        </w:r>
        <w:r w:rsidR="006511DE">
          <w:rPr>
            <w:lang w:eastAsia="zh-CN"/>
          </w:rPr>
          <w:t>年，迪拜</w:t>
        </w:r>
      </w:ins>
      <w:r>
        <w:rPr>
          <w:lang w:eastAsia="zh-CN"/>
        </w:rPr>
        <w:t>，修订版）做出的决定开展工作；</w:t>
      </w:r>
    </w:p>
    <w:p w:rsidR="00C233C4" w:rsidRPr="006A0399" w:rsidRDefault="00C233C4" w:rsidP="00370E11">
      <w:pPr>
        <w:pStyle w:val="enumlev1"/>
        <w:rPr>
          <w:lang w:eastAsia="zh-CN"/>
        </w:rPr>
      </w:pPr>
      <w:r>
        <w:rPr>
          <w:lang w:eastAsia="zh-CN"/>
        </w:rPr>
        <w:t>3</w:t>
      </w:r>
      <w:r w:rsidRPr="006A0399">
        <w:rPr>
          <w:rFonts w:hint="eastAsia"/>
          <w:lang w:eastAsia="zh-CN"/>
        </w:rPr>
        <w:tab/>
      </w:r>
      <w:r w:rsidRPr="006A0399">
        <w:rPr>
          <w:rFonts w:hint="eastAsia"/>
          <w:lang w:eastAsia="zh-CN"/>
        </w:rPr>
        <w:t>向国际电联所有成员</w:t>
      </w:r>
      <w:r>
        <w:rPr>
          <w:rFonts w:hint="eastAsia"/>
          <w:lang w:eastAsia="zh-CN"/>
        </w:rPr>
        <w:t>和</w:t>
      </w:r>
      <w:r>
        <w:rPr>
          <w:lang w:eastAsia="zh-CN"/>
        </w:rPr>
        <w:t>国际电联</w:t>
      </w:r>
      <w:r>
        <w:rPr>
          <w:rFonts w:hint="eastAsia"/>
          <w:lang w:eastAsia="zh-CN"/>
        </w:rPr>
        <w:t>秘书处</w:t>
      </w:r>
      <w:r w:rsidRPr="006A0399">
        <w:rPr>
          <w:rFonts w:hint="eastAsia"/>
          <w:lang w:eastAsia="zh-CN"/>
        </w:rPr>
        <w:t>并向所有相关国际组织和积极参与上述活动的利益攸关方传播研究成果，供其在决策过程中考虑；</w:t>
      </w:r>
    </w:p>
    <w:p w:rsidR="00C233C4" w:rsidRDefault="00C233C4">
      <w:pPr>
        <w:pStyle w:val="enumlev1"/>
        <w:rPr>
          <w:ins w:id="109" w:author="Yuan, Tianxiang" w:date="2019-06-05T11:41:00Z"/>
          <w:lang w:eastAsia="zh-CN"/>
        </w:rPr>
        <w:pPrChange w:id="110" w:author="LI, Ziqian" w:date="2019-06-06T15:35:00Z">
          <w:pPr>
            <w:pStyle w:val="enumlev1"/>
            <w:spacing w:line="480" w:lineRule="auto"/>
          </w:pPr>
        </w:pPrChange>
      </w:pPr>
      <w:r>
        <w:rPr>
          <w:lang w:eastAsia="zh-CN"/>
        </w:rPr>
        <w:t>4</w:t>
      </w:r>
      <w:r w:rsidRPr="006A0399">
        <w:rPr>
          <w:rFonts w:hint="eastAsia"/>
          <w:lang w:eastAsia="zh-CN"/>
        </w:rPr>
        <w:tab/>
      </w:r>
      <w:r w:rsidRPr="006A0399">
        <w:rPr>
          <w:rFonts w:hint="eastAsia"/>
          <w:lang w:eastAsia="zh-CN"/>
        </w:rPr>
        <w:t>审议并探讨秘书长和各局主任为落实第</w:t>
      </w:r>
      <w:r w:rsidRPr="006A0399">
        <w:rPr>
          <w:rFonts w:hint="eastAsia"/>
          <w:lang w:eastAsia="zh-CN"/>
        </w:rPr>
        <w:t>102</w:t>
      </w:r>
      <w:r w:rsidRPr="006A0399">
        <w:rPr>
          <w:rFonts w:hint="eastAsia"/>
          <w:lang w:eastAsia="zh-CN"/>
        </w:rPr>
        <w:t>号决议（</w:t>
      </w:r>
      <w:del w:id="111" w:author="LI, Ziqian" w:date="2019-06-06T15:35:00Z">
        <w:r w:rsidRPr="006A0399" w:rsidDel="006511DE">
          <w:rPr>
            <w:rFonts w:hint="eastAsia"/>
            <w:lang w:eastAsia="zh-CN"/>
          </w:rPr>
          <w:delText>201</w:delText>
        </w:r>
        <w:r w:rsidDel="006511DE">
          <w:rPr>
            <w:lang w:eastAsia="zh-CN"/>
          </w:rPr>
          <w:delText>4</w:delText>
        </w:r>
        <w:r w:rsidRPr="006A0399" w:rsidDel="006511DE">
          <w:rPr>
            <w:rFonts w:hint="eastAsia"/>
            <w:lang w:eastAsia="zh-CN"/>
          </w:rPr>
          <w:delText>年，</w:delText>
        </w:r>
        <w:r w:rsidDel="006511DE">
          <w:rPr>
            <w:rFonts w:hint="eastAsia"/>
            <w:lang w:eastAsia="zh-CN"/>
          </w:rPr>
          <w:delText>釜山</w:delText>
        </w:r>
      </w:del>
      <w:ins w:id="112" w:author="LI, Ziqian" w:date="2019-06-06T15:35:00Z">
        <w:r w:rsidR="006511DE">
          <w:rPr>
            <w:rFonts w:hint="eastAsia"/>
            <w:lang w:eastAsia="zh-CN"/>
          </w:rPr>
          <w:t>2018</w:t>
        </w:r>
        <w:r w:rsidR="006511DE">
          <w:rPr>
            <w:rFonts w:hint="eastAsia"/>
            <w:lang w:eastAsia="zh-CN"/>
          </w:rPr>
          <w:t>年，迪拜</w:t>
        </w:r>
      </w:ins>
      <w:r w:rsidRPr="006A0399">
        <w:rPr>
          <w:rFonts w:hint="eastAsia"/>
          <w:lang w:eastAsia="zh-CN"/>
        </w:rPr>
        <w:t>，修订版）所开展的活动并酌情为</w:t>
      </w:r>
      <w:ins w:id="113" w:author="LI, Ziqian" w:date="2019-06-06T15:35:00Z">
        <w:r w:rsidR="006511DE">
          <w:rPr>
            <w:rFonts w:hint="eastAsia"/>
            <w:lang w:eastAsia="zh-CN"/>
          </w:rPr>
          <w:t>国际电联</w:t>
        </w:r>
      </w:ins>
      <w:r w:rsidRPr="006A0399">
        <w:rPr>
          <w:rFonts w:hint="eastAsia"/>
          <w:lang w:eastAsia="zh-CN"/>
        </w:rPr>
        <w:t>上述活动准备输入文件；</w:t>
      </w:r>
    </w:p>
    <w:p w:rsidR="007D0F02" w:rsidRDefault="007D0F02" w:rsidP="00370E11">
      <w:pPr>
        <w:pStyle w:val="enumlev1"/>
        <w:rPr>
          <w:lang w:eastAsia="zh-CN"/>
        </w:rPr>
      </w:pPr>
      <w:ins w:id="114" w:author="Yuan, Tianxiang" w:date="2019-06-05T11:41:00Z">
        <w:r>
          <w:rPr>
            <w:rFonts w:asciiTheme="minorHAnsi" w:hAnsiTheme="minorHAnsi"/>
            <w:szCs w:val="24"/>
            <w:lang w:eastAsia="zh-CN"/>
          </w:rPr>
          <w:t>5</w:t>
        </w:r>
        <w:r>
          <w:rPr>
            <w:rFonts w:asciiTheme="minorHAnsi" w:hAnsiTheme="minorHAnsi"/>
            <w:szCs w:val="24"/>
            <w:lang w:eastAsia="zh-CN"/>
          </w:rPr>
          <w:tab/>
        </w:r>
      </w:ins>
      <w:ins w:id="115" w:author="LI, Ziqian" w:date="2019-06-06T15:36:00Z">
        <w:r w:rsidR="006511DE">
          <w:rPr>
            <w:rFonts w:asciiTheme="minorHAnsi" w:hAnsiTheme="minorHAnsi"/>
            <w:szCs w:val="24"/>
            <w:lang w:eastAsia="zh-CN"/>
          </w:rPr>
          <w:t>在考虑到国际电联相关决议的情况下，继续确定、研究和开发与国际互联网相关公共政策问题的事项；</w:t>
        </w:r>
      </w:ins>
    </w:p>
    <w:p w:rsidR="00C233C4" w:rsidRDefault="00C233C4" w:rsidP="00370E11">
      <w:pPr>
        <w:pStyle w:val="enumlev1"/>
        <w:rPr>
          <w:lang w:eastAsia="zh-CN"/>
        </w:rPr>
      </w:pPr>
      <w:del w:id="116" w:author="Yuan, Tianxiang" w:date="2019-06-05T11:41:00Z">
        <w:r w:rsidDel="007D0F02">
          <w:rPr>
            <w:rFonts w:hint="eastAsia"/>
            <w:lang w:eastAsia="zh-CN"/>
          </w:rPr>
          <w:delText>5</w:delText>
        </w:r>
      </w:del>
      <w:ins w:id="117" w:author="Yuan, Tianxiang" w:date="2019-06-05T11:41:00Z">
        <w:r w:rsidR="007D0F02">
          <w:rPr>
            <w:lang w:eastAsia="zh-CN"/>
          </w:rPr>
          <w:t>6</w:t>
        </w:r>
      </w:ins>
      <w:r>
        <w:rPr>
          <w:rFonts w:hint="eastAsia"/>
          <w:lang w:eastAsia="zh-CN"/>
        </w:rPr>
        <w:tab/>
      </w:r>
      <w:r>
        <w:rPr>
          <w:rFonts w:hint="eastAsia"/>
          <w:lang w:eastAsia="zh-CN"/>
        </w:rPr>
        <w:t>审议并讨论秘书长</w:t>
      </w:r>
      <w:r>
        <w:rPr>
          <w:lang w:eastAsia="zh-CN"/>
        </w:rPr>
        <w:t>为理事会拟定的有关国际电联互联网活动的报告并在必要时提</w:t>
      </w:r>
      <w:r>
        <w:rPr>
          <w:rFonts w:hint="eastAsia"/>
          <w:lang w:eastAsia="zh-CN"/>
        </w:rPr>
        <w:t>出意见；</w:t>
      </w:r>
    </w:p>
    <w:p w:rsidR="00C233C4" w:rsidRPr="00F9198F" w:rsidRDefault="00C233C4" w:rsidP="00370E11">
      <w:pPr>
        <w:pStyle w:val="enumlev1"/>
        <w:rPr>
          <w:lang w:eastAsia="zh-CN"/>
        </w:rPr>
      </w:pPr>
      <w:del w:id="118" w:author="Yuan, Tianxiang" w:date="2019-06-05T11:42:00Z">
        <w:r w:rsidDel="007D0F02">
          <w:rPr>
            <w:lang w:eastAsia="zh-CN"/>
          </w:rPr>
          <w:delText>6</w:delText>
        </w:r>
      </w:del>
      <w:ins w:id="119" w:author="Yuan, Tianxiang" w:date="2019-06-05T11:42:00Z">
        <w:r w:rsidR="007D0F02">
          <w:rPr>
            <w:lang w:eastAsia="zh-CN"/>
          </w:rPr>
          <w:t>7</w:t>
        </w:r>
      </w:ins>
      <w:r>
        <w:rPr>
          <w:lang w:eastAsia="zh-CN"/>
        </w:rPr>
        <w:tab/>
      </w:r>
      <w:r>
        <w:rPr>
          <w:rFonts w:hint="eastAsia"/>
          <w:lang w:eastAsia="zh-CN"/>
        </w:rPr>
        <w:t>按照理事会</w:t>
      </w:r>
      <w:r>
        <w:rPr>
          <w:lang w:eastAsia="zh-CN"/>
        </w:rPr>
        <w:t>第</w:t>
      </w:r>
      <w:r>
        <w:rPr>
          <w:rFonts w:hint="eastAsia"/>
          <w:lang w:eastAsia="zh-CN"/>
        </w:rPr>
        <w:t>1344</w:t>
      </w:r>
      <w:r>
        <w:rPr>
          <w:rFonts w:hint="eastAsia"/>
          <w:lang w:eastAsia="zh-CN"/>
        </w:rPr>
        <w:t>号</w:t>
      </w:r>
      <w:r>
        <w:rPr>
          <w:lang w:eastAsia="zh-CN"/>
        </w:rPr>
        <w:t>决议（</w:t>
      </w:r>
      <w:r>
        <w:rPr>
          <w:rFonts w:hint="eastAsia"/>
          <w:lang w:eastAsia="zh-CN"/>
        </w:rPr>
        <w:t>2015</w:t>
      </w:r>
      <w:r>
        <w:rPr>
          <w:rFonts w:hint="eastAsia"/>
          <w:lang w:eastAsia="zh-CN"/>
        </w:rPr>
        <w:t>年</w:t>
      </w:r>
      <w:r>
        <w:rPr>
          <w:lang w:eastAsia="zh-CN"/>
        </w:rPr>
        <w:t>，修订版）决定进行公开磋商的国际互联网相关公共政策问题；</w:t>
      </w:r>
    </w:p>
    <w:p w:rsidR="00C233C4" w:rsidRDefault="00C233C4" w:rsidP="00370E11">
      <w:pPr>
        <w:pStyle w:val="enumlev1"/>
        <w:rPr>
          <w:lang w:eastAsia="zh-CN"/>
        </w:rPr>
      </w:pPr>
      <w:del w:id="120" w:author="Yuan, Tianxiang" w:date="2019-06-05T11:42:00Z">
        <w:r w:rsidDel="007D0F02">
          <w:rPr>
            <w:lang w:eastAsia="zh-CN"/>
          </w:rPr>
          <w:delText>7</w:delText>
        </w:r>
      </w:del>
      <w:ins w:id="121" w:author="Yuan, Tianxiang" w:date="2019-06-05T11:42:00Z">
        <w:r w:rsidR="007D0F02">
          <w:rPr>
            <w:lang w:eastAsia="zh-CN"/>
          </w:rPr>
          <w:t>8</w:t>
        </w:r>
      </w:ins>
      <w:r w:rsidRPr="006A0399">
        <w:rPr>
          <w:rFonts w:hint="eastAsia"/>
          <w:lang w:eastAsia="zh-CN"/>
        </w:rPr>
        <w:tab/>
      </w:r>
      <w:r>
        <w:rPr>
          <w:rFonts w:hint="eastAsia"/>
          <w:lang w:eastAsia="zh-CN"/>
        </w:rPr>
        <w:t>按照</w:t>
      </w:r>
      <w:r>
        <w:rPr>
          <w:lang w:eastAsia="zh-CN"/>
        </w:rPr>
        <w:t>理事会第</w:t>
      </w:r>
      <w:r>
        <w:rPr>
          <w:rFonts w:hint="eastAsia"/>
          <w:lang w:eastAsia="zh-CN"/>
        </w:rPr>
        <w:t>1344</w:t>
      </w:r>
      <w:r>
        <w:rPr>
          <w:rFonts w:hint="eastAsia"/>
          <w:lang w:eastAsia="zh-CN"/>
        </w:rPr>
        <w:t>号</w:t>
      </w:r>
      <w:r>
        <w:rPr>
          <w:lang w:eastAsia="zh-CN"/>
        </w:rPr>
        <w:t>决议（</w:t>
      </w:r>
      <w:r>
        <w:rPr>
          <w:rFonts w:hint="eastAsia"/>
          <w:lang w:eastAsia="zh-CN"/>
        </w:rPr>
        <w:t>2015</w:t>
      </w:r>
      <w:r>
        <w:rPr>
          <w:rFonts w:hint="eastAsia"/>
          <w:lang w:eastAsia="zh-CN"/>
        </w:rPr>
        <w:t>年</w:t>
      </w:r>
      <w:r>
        <w:rPr>
          <w:lang w:eastAsia="zh-CN"/>
        </w:rPr>
        <w:t>，修订版</w:t>
      </w:r>
      <w:r>
        <w:rPr>
          <w:rFonts w:hint="eastAsia"/>
          <w:lang w:eastAsia="zh-CN"/>
        </w:rPr>
        <w:t>）</w:t>
      </w:r>
      <w:r>
        <w:rPr>
          <w:lang w:eastAsia="zh-CN"/>
        </w:rPr>
        <w:t>就国际公共政策问题</w:t>
      </w:r>
      <w:r>
        <w:rPr>
          <w:rFonts w:hint="eastAsia"/>
          <w:lang w:eastAsia="zh-CN"/>
        </w:rPr>
        <w:t>组织</w:t>
      </w:r>
      <w:r w:rsidRPr="006A0399">
        <w:rPr>
          <w:rFonts w:hint="eastAsia"/>
          <w:lang w:eastAsia="zh-CN"/>
        </w:rPr>
        <w:t>并开展与所有利益攸关方的公开</w:t>
      </w:r>
      <w:r>
        <w:rPr>
          <w:rFonts w:hint="eastAsia"/>
          <w:lang w:eastAsia="zh-CN"/>
        </w:rPr>
        <w:t>在线</w:t>
      </w:r>
      <w:r>
        <w:rPr>
          <w:lang w:eastAsia="zh-CN"/>
        </w:rPr>
        <w:t>和面对面</w:t>
      </w:r>
      <w:r w:rsidRPr="006A0399">
        <w:rPr>
          <w:rFonts w:hint="eastAsia"/>
          <w:lang w:eastAsia="zh-CN"/>
        </w:rPr>
        <w:t>磋商；</w:t>
      </w:r>
      <w:r>
        <w:rPr>
          <w:rFonts w:hint="eastAsia"/>
          <w:lang w:eastAsia="zh-CN"/>
        </w:rPr>
        <w:t>面对面磋商会议</w:t>
      </w:r>
      <w:r w:rsidRPr="0068407A">
        <w:rPr>
          <w:rFonts w:hint="eastAsia"/>
          <w:lang w:eastAsia="zh-CN"/>
        </w:rPr>
        <w:t>将尽最大可能提供远程与会、网播设施和字幕服务（包括字幕脚本），以支持残疾人与会</w:t>
      </w:r>
      <w:r>
        <w:rPr>
          <w:rFonts w:hint="eastAsia"/>
          <w:lang w:eastAsia="zh-CN"/>
        </w:rPr>
        <w:t>；</w:t>
      </w:r>
    </w:p>
    <w:p w:rsidR="00DE11C1" w:rsidRDefault="00C233C4" w:rsidP="000F6594">
      <w:pPr>
        <w:pStyle w:val="enumlev1"/>
        <w:rPr>
          <w:ins w:id="122" w:author="LI, Ziqian" w:date="2019-06-06T16:03:00Z"/>
          <w:lang w:eastAsia="zh-CN"/>
        </w:rPr>
      </w:pPr>
      <w:del w:id="123" w:author="Yuan, Tianxiang" w:date="2019-06-05T11:42:00Z">
        <w:r w:rsidDel="007D0F02">
          <w:rPr>
            <w:lang w:eastAsia="zh-CN"/>
          </w:rPr>
          <w:delText>8</w:delText>
        </w:r>
      </w:del>
      <w:ins w:id="124" w:author="Yuan, Tianxiang" w:date="2019-06-05T11:42:00Z">
        <w:r w:rsidR="007D0F02">
          <w:rPr>
            <w:lang w:eastAsia="zh-CN"/>
          </w:rPr>
          <w:t>9</w:t>
        </w:r>
      </w:ins>
      <w:r>
        <w:rPr>
          <w:lang w:eastAsia="zh-CN"/>
        </w:rPr>
        <w:tab/>
      </w:r>
      <w:r>
        <w:rPr>
          <w:rFonts w:hint="eastAsia"/>
          <w:lang w:eastAsia="zh-CN"/>
        </w:rPr>
        <w:t>从利益</w:t>
      </w:r>
      <w:r>
        <w:rPr>
          <w:lang w:eastAsia="zh-CN"/>
        </w:rPr>
        <w:t>攸关各方</w:t>
      </w:r>
      <w:r>
        <w:rPr>
          <w:rFonts w:hint="eastAsia"/>
          <w:lang w:eastAsia="zh-CN"/>
        </w:rPr>
        <w:t>收到的</w:t>
      </w:r>
      <w:r>
        <w:rPr>
          <w:lang w:eastAsia="zh-CN"/>
        </w:rPr>
        <w:t>有关为</w:t>
      </w:r>
      <w:r w:rsidRPr="0026644E">
        <w:rPr>
          <w:lang w:eastAsia="zh-CN"/>
        </w:rPr>
        <w:t>CWG-Internet</w:t>
      </w:r>
      <w:r>
        <w:rPr>
          <w:rFonts w:hint="eastAsia"/>
          <w:lang w:eastAsia="zh-CN"/>
        </w:rPr>
        <w:t>下次</w:t>
      </w:r>
      <w:r>
        <w:rPr>
          <w:lang w:eastAsia="zh-CN"/>
        </w:rPr>
        <w:t>会议所选问题的相关输入意见将提交</w:t>
      </w:r>
      <w:r w:rsidRPr="0068407A">
        <w:rPr>
          <w:lang w:eastAsia="zh-CN"/>
        </w:rPr>
        <w:t>CWG-Internet</w:t>
      </w:r>
      <w:r>
        <w:rPr>
          <w:rFonts w:hint="eastAsia"/>
          <w:lang w:eastAsia="zh-CN"/>
        </w:rPr>
        <w:t>考虑</w:t>
      </w:r>
      <w:r>
        <w:rPr>
          <w:lang w:eastAsia="zh-CN"/>
        </w:rPr>
        <w:t>；</w:t>
      </w:r>
    </w:p>
    <w:p w:rsidR="007D0F02" w:rsidRDefault="007D0F02" w:rsidP="000F6594">
      <w:pPr>
        <w:pStyle w:val="enumlev1"/>
        <w:rPr>
          <w:rFonts w:asciiTheme="minorHAnsi" w:hAnsiTheme="minorHAnsi"/>
          <w:szCs w:val="24"/>
          <w:lang w:eastAsia="zh-CN"/>
        </w:rPr>
      </w:pPr>
      <w:ins w:id="125" w:author="Yuan, Tianxiang" w:date="2019-06-05T11:42:00Z">
        <w:r>
          <w:rPr>
            <w:rFonts w:asciiTheme="minorHAnsi" w:hAnsiTheme="minorHAnsi"/>
            <w:szCs w:val="24"/>
            <w:lang w:eastAsia="zh-CN"/>
          </w:rPr>
          <w:t>10</w:t>
        </w:r>
        <w:r>
          <w:rPr>
            <w:rFonts w:asciiTheme="minorHAnsi" w:hAnsiTheme="minorHAnsi"/>
            <w:szCs w:val="24"/>
            <w:lang w:eastAsia="zh-CN"/>
          </w:rPr>
          <w:tab/>
        </w:r>
      </w:ins>
      <w:ins w:id="126" w:author="LI, Ziqian" w:date="2019-06-06T15:37:00Z">
        <w:r w:rsidR="007B4034">
          <w:rPr>
            <w:rFonts w:asciiTheme="minorHAnsi" w:hAnsiTheme="minorHAnsi"/>
            <w:szCs w:val="24"/>
            <w:lang w:eastAsia="zh-CN"/>
          </w:rPr>
          <w:t>讨论</w:t>
        </w:r>
      </w:ins>
      <w:ins w:id="127" w:author="LI, Ziqian" w:date="2019-06-06T15:38:00Z">
        <w:r w:rsidR="007B4034">
          <w:rPr>
            <w:rFonts w:asciiTheme="minorHAnsi" w:hAnsiTheme="minorHAnsi"/>
            <w:szCs w:val="24"/>
            <w:lang w:eastAsia="zh-CN"/>
          </w:rPr>
          <w:t>公开磋商的成果并酌情</w:t>
        </w:r>
      </w:ins>
      <w:ins w:id="128" w:author="LI, Ziqian" w:date="2019-06-06T16:00:00Z">
        <w:r w:rsidR="00370E11">
          <w:rPr>
            <w:rFonts w:asciiTheme="minorHAnsi" w:hAnsiTheme="minorHAnsi"/>
            <w:szCs w:val="24"/>
            <w:lang w:eastAsia="zh-CN"/>
          </w:rPr>
          <w:t>向</w:t>
        </w:r>
      </w:ins>
      <w:ins w:id="129" w:author="LI, Ziqian" w:date="2019-06-06T15:38:00Z">
        <w:r w:rsidR="007B4034">
          <w:rPr>
            <w:rFonts w:asciiTheme="minorHAnsi" w:hAnsiTheme="minorHAnsi"/>
            <w:szCs w:val="24"/>
            <w:lang w:eastAsia="zh-CN"/>
          </w:rPr>
          <w:t>理事会介绍提案和建议；</w:t>
        </w:r>
      </w:ins>
    </w:p>
    <w:p w:rsidR="00C233C4" w:rsidRDefault="00C233C4" w:rsidP="00370E11">
      <w:pPr>
        <w:pStyle w:val="enumlev1"/>
        <w:rPr>
          <w:lang w:eastAsia="zh-CN"/>
        </w:rPr>
      </w:pPr>
      <w:del w:id="130" w:author="Yuan, Tianxiang" w:date="2019-06-05T11:42:00Z">
        <w:r w:rsidDel="007D0F02">
          <w:rPr>
            <w:lang w:eastAsia="zh-CN"/>
          </w:rPr>
          <w:delText>9</w:delText>
        </w:r>
      </w:del>
      <w:ins w:id="131" w:author="Yuan, Tianxiang" w:date="2019-06-05T11:42:00Z">
        <w:r w:rsidR="007D0F02">
          <w:rPr>
            <w:lang w:eastAsia="zh-CN"/>
          </w:rPr>
          <w:t>11</w:t>
        </w:r>
      </w:ins>
      <w:r>
        <w:rPr>
          <w:lang w:eastAsia="zh-CN"/>
        </w:rPr>
        <w:tab/>
      </w:r>
      <w:r>
        <w:rPr>
          <w:rFonts w:hint="eastAsia"/>
          <w:lang w:eastAsia="zh-CN"/>
        </w:rPr>
        <w:t>鼓励</w:t>
      </w:r>
      <w:r>
        <w:rPr>
          <w:lang w:eastAsia="zh-CN"/>
        </w:rPr>
        <w:t>所有利益攸关方提交有关互联网相关公共政策问题的国内和国际经验以及最佳做法；以便充实现有资料库，使所有成员国从中受益；</w:t>
      </w:r>
    </w:p>
    <w:p w:rsidR="00C233C4" w:rsidRPr="0026644E" w:rsidRDefault="00C233C4" w:rsidP="00370E11">
      <w:pPr>
        <w:pStyle w:val="enumlev1"/>
        <w:rPr>
          <w:lang w:eastAsia="zh-CN"/>
        </w:rPr>
      </w:pPr>
      <w:del w:id="132" w:author="Yuan, Tianxiang" w:date="2019-06-05T11:42:00Z">
        <w:r w:rsidDel="007D0F02">
          <w:rPr>
            <w:lang w:eastAsia="zh-CN"/>
          </w:rPr>
          <w:delText>10</w:delText>
        </w:r>
      </w:del>
      <w:ins w:id="133" w:author="Yuan, Tianxiang" w:date="2019-06-05T11:42:00Z">
        <w:r w:rsidR="007D0F02">
          <w:rPr>
            <w:lang w:eastAsia="zh-CN"/>
          </w:rPr>
          <w:t>12</w:t>
        </w:r>
      </w:ins>
      <w:r>
        <w:rPr>
          <w:lang w:eastAsia="zh-CN"/>
        </w:rPr>
        <w:tab/>
      </w:r>
      <w:r>
        <w:rPr>
          <w:rFonts w:hint="eastAsia"/>
          <w:lang w:eastAsia="zh-CN"/>
        </w:rPr>
        <w:t>围绕</w:t>
      </w:r>
      <w:r w:rsidRPr="0068407A">
        <w:rPr>
          <w:lang w:eastAsia="zh-CN"/>
        </w:rPr>
        <w:t>CWG-Internet</w:t>
      </w:r>
      <w:r>
        <w:rPr>
          <w:rFonts w:hint="eastAsia"/>
          <w:lang w:eastAsia="zh-CN"/>
        </w:rPr>
        <w:t>开展</w:t>
      </w:r>
      <w:r>
        <w:rPr>
          <w:lang w:eastAsia="zh-CN"/>
        </w:rPr>
        <w:t>的活动向理事会提供年度报告。</w:t>
      </w:r>
    </w:p>
    <w:p w:rsidR="00E137AC" w:rsidRDefault="00E137AC" w:rsidP="00370E11">
      <w:pPr>
        <w:pStyle w:val="Reasons"/>
        <w:rPr>
          <w:lang w:eastAsia="zh-CN"/>
        </w:rPr>
      </w:pPr>
    </w:p>
    <w:p w:rsidR="00E137AC" w:rsidRDefault="00E137AC" w:rsidP="00370E11">
      <w:pPr>
        <w:jc w:val="center"/>
      </w:pPr>
      <w:r>
        <w:t>______________</w:t>
      </w:r>
    </w:p>
    <w:p w:rsidR="00E137AC" w:rsidRPr="004541FE" w:rsidRDefault="00E137AC" w:rsidP="00370E11"/>
    <w:sectPr w:rsidR="00E137AC" w:rsidRPr="004541FE"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FB" w:rsidRDefault="003A22FB">
      <w:r>
        <w:separator/>
      </w:r>
    </w:p>
  </w:endnote>
  <w:endnote w:type="continuationSeparator" w:id="0">
    <w:p w:rsidR="003A22FB" w:rsidRDefault="003A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6B48E7" w:rsidP="007B4034">
    <w:pPr>
      <w:pStyle w:val="Footer"/>
    </w:pPr>
    <w:fldSimple w:instr=" FILENAME \p  \* MERGEFORMAT ">
      <w:r w:rsidR="007B4034">
        <w:t>P:\CHI\SG\CONSEIL\C19\000\071C.docx</w:t>
      </w:r>
    </w:fldSimple>
    <w:r w:rsidR="004E4BFF">
      <w:t xml:space="preserve"> (</w:t>
    </w:r>
    <w:r w:rsidR="00444541">
      <w:t>4560</w:t>
    </w:r>
    <w:r w:rsidR="009752CB">
      <w:t>2</w:t>
    </w:r>
    <w:r w:rsidR="002527D5">
      <w:t>6</w:t>
    </w:r>
    <w:r w:rsidR="004E4BF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FB" w:rsidRDefault="003A22FB">
      <w:r>
        <w:t>____________________</w:t>
      </w:r>
    </w:p>
  </w:footnote>
  <w:footnote w:type="continuationSeparator" w:id="0">
    <w:p w:rsidR="003A22FB" w:rsidRDefault="003A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8E3B88">
      <w:rPr>
        <w:noProof/>
      </w:rPr>
      <w:t>5</w:t>
    </w:r>
    <w:r>
      <w:rPr>
        <w:noProof/>
      </w:rPr>
      <w:fldChar w:fldCharType="end"/>
    </w:r>
  </w:p>
  <w:p w:rsidR="00AC516F" w:rsidRDefault="0098459B" w:rsidP="002527D5">
    <w:pPr>
      <w:pStyle w:val="Header"/>
      <w:rPr>
        <w:lang w:eastAsia="zh-CN"/>
      </w:rPr>
    </w:pPr>
    <w:r>
      <w:t>C1</w:t>
    </w:r>
    <w:r w:rsidR="00D453EE">
      <w:rPr>
        <w:lang w:eastAsia="zh-CN"/>
      </w:rPr>
      <w:t>9</w:t>
    </w:r>
    <w:r w:rsidR="004672E6">
      <w:t>/</w:t>
    </w:r>
    <w:r w:rsidR="009752CB">
      <w:rPr>
        <w:lang w:eastAsia="zh-CN"/>
      </w:rPr>
      <w:t>7</w:t>
    </w:r>
    <w:r w:rsidR="002527D5">
      <w:rPr>
        <w:lang w:eastAsia="zh-CN"/>
      </w:rPr>
      <w:t>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34CBF"/>
    <w:multiLevelType w:val="hybridMultilevel"/>
    <w:tmpl w:val="FE42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73834"/>
    <w:multiLevelType w:val="hybridMultilevel"/>
    <w:tmpl w:val="0BEE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50C7E8B"/>
    <w:multiLevelType w:val="hybridMultilevel"/>
    <w:tmpl w:val="F246F0BE"/>
    <w:lvl w:ilvl="0" w:tplc="3E74439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1"/>
  </w:num>
  <w:num w:numId="8">
    <w:abstractNumId w:val="6"/>
  </w:num>
  <w:num w:numId="9">
    <w:abstractNumId w:val="3"/>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Ziqian">
    <w15:presenceInfo w15:providerId="None" w15:userId="LI, Ziqian"/>
  </w15:person>
  <w15:person w15:author="Cormier-Ribout, Kevin">
    <w15:presenceInfo w15:providerId="AD" w15:userId="S-1-5-21-8740799-900759487-1415713722-70600"/>
  </w15:person>
  <w15:person w15:author="Yuan, Tianxiang">
    <w15:presenceInfo w15:providerId="AD" w15:userId="S-1-5-21-8740799-900759487-1415713722-2324"/>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B"/>
    <w:rsid w:val="00001B77"/>
    <w:rsid w:val="0000517A"/>
    <w:rsid w:val="00006994"/>
    <w:rsid w:val="00006E3A"/>
    <w:rsid w:val="00017F27"/>
    <w:rsid w:val="00020EE9"/>
    <w:rsid w:val="00031E72"/>
    <w:rsid w:val="000404D2"/>
    <w:rsid w:val="000853C0"/>
    <w:rsid w:val="000966EA"/>
    <w:rsid w:val="000A1C21"/>
    <w:rsid w:val="000D15EA"/>
    <w:rsid w:val="000D1A8A"/>
    <w:rsid w:val="000E74EB"/>
    <w:rsid w:val="000F6594"/>
    <w:rsid w:val="00100D84"/>
    <w:rsid w:val="00124C9D"/>
    <w:rsid w:val="00140BBA"/>
    <w:rsid w:val="001455CF"/>
    <w:rsid w:val="00157773"/>
    <w:rsid w:val="00173682"/>
    <w:rsid w:val="0018251A"/>
    <w:rsid w:val="00190272"/>
    <w:rsid w:val="00193244"/>
    <w:rsid w:val="00195C6C"/>
    <w:rsid w:val="00195FED"/>
    <w:rsid w:val="001A4BD6"/>
    <w:rsid w:val="001C4320"/>
    <w:rsid w:val="001D03C1"/>
    <w:rsid w:val="001D5A18"/>
    <w:rsid w:val="002527D5"/>
    <w:rsid w:val="002732A7"/>
    <w:rsid w:val="00280EB8"/>
    <w:rsid w:val="00285C47"/>
    <w:rsid w:val="00297B70"/>
    <w:rsid w:val="002A6670"/>
    <w:rsid w:val="002B2A9A"/>
    <w:rsid w:val="002D0958"/>
    <w:rsid w:val="002F663D"/>
    <w:rsid w:val="00303502"/>
    <w:rsid w:val="00310E1D"/>
    <w:rsid w:val="00325C25"/>
    <w:rsid w:val="00370E11"/>
    <w:rsid w:val="00372C8F"/>
    <w:rsid w:val="00380ECE"/>
    <w:rsid w:val="00393DDF"/>
    <w:rsid w:val="00397F55"/>
    <w:rsid w:val="003A1919"/>
    <w:rsid w:val="003A22FB"/>
    <w:rsid w:val="003B4454"/>
    <w:rsid w:val="003B617B"/>
    <w:rsid w:val="003C2E37"/>
    <w:rsid w:val="003F1415"/>
    <w:rsid w:val="0040144C"/>
    <w:rsid w:val="00403EB7"/>
    <w:rsid w:val="004118F1"/>
    <w:rsid w:val="00427DC7"/>
    <w:rsid w:val="00430BF0"/>
    <w:rsid w:val="00444541"/>
    <w:rsid w:val="004672E6"/>
    <w:rsid w:val="00474ED1"/>
    <w:rsid w:val="004868EB"/>
    <w:rsid w:val="00493085"/>
    <w:rsid w:val="004A27CC"/>
    <w:rsid w:val="004A36EC"/>
    <w:rsid w:val="004D163F"/>
    <w:rsid w:val="004E4BFF"/>
    <w:rsid w:val="004F2598"/>
    <w:rsid w:val="005008FF"/>
    <w:rsid w:val="00501B80"/>
    <w:rsid w:val="00506DC0"/>
    <w:rsid w:val="005403F7"/>
    <w:rsid w:val="00540632"/>
    <w:rsid w:val="00541CF4"/>
    <w:rsid w:val="005451E8"/>
    <w:rsid w:val="005507F2"/>
    <w:rsid w:val="00562F3B"/>
    <w:rsid w:val="005759CC"/>
    <w:rsid w:val="005A72E1"/>
    <w:rsid w:val="005C6632"/>
    <w:rsid w:val="005D1C9E"/>
    <w:rsid w:val="0061284D"/>
    <w:rsid w:val="006511DE"/>
    <w:rsid w:val="00654257"/>
    <w:rsid w:val="0065435A"/>
    <w:rsid w:val="0065473C"/>
    <w:rsid w:val="0067266E"/>
    <w:rsid w:val="006A2DD3"/>
    <w:rsid w:val="006A5AF8"/>
    <w:rsid w:val="006B30F1"/>
    <w:rsid w:val="006B48E7"/>
    <w:rsid w:val="006C36CD"/>
    <w:rsid w:val="006F32E0"/>
    <w:rsid w:val="00700D1F"/>
    <w:rsid w:val="007056B9"/>
    <w:rsid w:val="007205CB"/>
    <w:rsid w:val="00726073"/>
    <w:rsid w:val="00734FE8"/>
    <w:rsid w:val="007360CE"/>
    <w:rsid w:val="00744307"/>
    <w:rsid w:val="00766EC2"/>
    <w:rsid w:val="00772315"/>
    <w:rsid w:val="00775157"/>
    <w:rsid w:val="007813AE"/>
    <w:rsid w:val="007A2174"/>
    <w:rsid w:val="007A37DB"/>
    <w:rsid w:val="007B4034"/>
    <w:rsid w:val="007D0F02"/>
    <w:rsid w:val="007E189D"/>
    <w:rsid w:val="007F04F6"/>
    <w:rsid w:val="00811259"/>
    <w:rsid w:val="00813AA2"/>
    <w:rsid w:val="008173A3"/>
    <w:rsid w:val="00832FA5"/>
    <w:rsid w:val="0086059C"/>
    <w:rsid w:val="00864589"/>
    <w:rsid w:val="00890AFB"/>
    <w:rsid w:val="00890FC4"/>
    <w:rsid w:val="00895905"/>
    <w:rsid w:val="008C75C7"/>
    <w:rsid w:val="008E3B88"/>
    <w:rsid w:val="009164A9"/>
    <w:rsid w:val="009258CB"/>
    <w:rsid w:val="0093362E"/>
    <w:rsid w:val="00944563"/>
    <w:rsid w:val="00953160"/>
    <w:rsid w:val="009625D8"/>
    <w:rsid w:val="009752CB"/>
    <w:rsid w:val="0098459B"/>
    <w:rsid w:val="00997185"/>
    <w:rsid w:val="00997D33"/>
    <w:rsid w:val="009A0D84"/>
    <w:rsid w:val="009B3F2D"/>
    <w:rsid w:val="009B655E"/>
    <w:rsid w:val="009C2458"/>
    <w:rsid w:val="009C2B26"/>
    <w:rsid w:val="009C4A7B"/>
    <w:rsid w:val="009C6123"/>
    <w:rsid w:val="009F1E3E"/>
    <w:rsid w:val="00A109E4"/>
    <w:rsid w:val="00A1213C"/>
    <w:rsid w:val="00A272FF"/>
    <w:rsid w:val="00A5354B"/>
    <w:rsid w:val="00A70571"/>
    <w:rsid w:val="00A71B57"/>
    <w:rsid w:val="00AB042F"/>
    <w:rsid w:val="00AB42C1"/>
    <w:rsid w:val="00AC516F"/>
    <w:rsid w:val="00AE2926"/>
    <w:rsid w:val="00B0184B"/>
    <w:rsid w:val="00B035CD"/>
    <w:rsid w:val="00B0769D"/>
    <w:rsid w:val="00B217F8"/>
    <w:rsid w:val="00B25C40"/>
    <w:rsid w:val="00B332EA"/>
    <w:rsid w:val="00B40A53"/>
    <w:rsid w:val="00B45365"/>
    <w:rsid w:val="00B459E5"/>
    <w:rsid w:val="00B46A65"/>
    <w:rsid w:val="00B50E29"/>
    <w:rsid w:val="00B60184"/>
    <w:rsid w:val="00B62D20"/>
    <w:rsid w:val="00B81E75"/>
    <w:rsid w:val="00BA240A"/>
    <w:rsid w:val="00BD1A5A"/>
    <w:rsid w:val="00BD7A9B"/>
    <w:rsid w:val="00BD7BE1"/>
    <w:rsid w:val="00BE17F6"/>
    <w:rsid w:val="00BF416B"/>
    <w:rsid w:val="00C03B88"/>
    <w:rsid w:val="00C1281A"/>
    <w:rsid w:val="00C233C4"/>
    <w:rsid w:val="00C40A88"/>
    <w:rsid w:val="00C64E4E"/>
    <w:rsid w:val="00C66E64"/>
    <w:rsid w:val="00C761A0"/>
    <w:rsid w:val="00C85F7E"/>
    <w:rsid w:val="00C90D53"/>
    <w:rsid w:val="00CB75C2"/>
    <w:rsid w:val="00CC3348"/>
    <w:rsid w:val="00CD2DFB"/>
    <w:rsid w:val="00CD47F0"/>
    <w:rsid w:val="00CD5566"/>
    <w:rsid w:val="00CD64D7"/>
    <w:rsid w:val="00CE6F22"/>
    <w:rsid w:val="00CF41F6"/>
    <w:rsid w:val="00CF7D3E"/>
    <w:rsid w:val="00D02B4E"/>
    <w:rsid w:val="00D21F11"/>
    <w:rsid w:val="00D35ADB"/>
    <w:rsid w:val="00D36817"/>
    <w:rsid w:val="00D36F55"/>
    <w:rsid w:val="00D453EE"/>
    <w:rsid w:val="00D5666C"/>
    <w:rsid w:val="00D666BC"/>
    <w:rsid w:val="00D82E84"/>
    <w:rsid w:val="00D83542"/>
    <w:rsid w:val="00D91E3E"/>
    <w:rsid w:val="00D92F45"/>
    <w:rsid w:val="00D94637"/>
    <w:rsid w:val="00D9725C"/>
    <w:rsid w:val="00DA7006"/>
    <w:rsid w:val="00DB6F59"/>
    <w:rsid w:val="00DC6427"/>
    <w:rsid w:val="00DD66A1"/>
    <w:rsid w:val="00DE11C1"/>
    <w:rsid w:val="00DE196D"/>
    <w:rsid w:val="00DF6B49"/>
    <w:rsid w:val="00E067C5"/>
    <w:rsid w:val="00E137AC"/>
    <w:rsid w:val="00E265BF"/>
    <w:rsid w:val="00E305A1"/>
    <w:rsid w:val="00E378D8"/>
    <w:rsid w:val="00E43A12"/>
    <w:rsid w:val="00E67C67"/>
    <w:rsid w:val="00E77476"/>
    <w:rsid w:val="00E8228B"/>
    <w:rsid w:val="00E904CB"/>
    <w:rsid w:val="00ED1B7F"/>
    <w:rsid w:val="00EE5706"/>
    <w:rsid w:val="00EF373D"/>
    <w:rsid w:val="00F11595"/>
    <w:rsid w:val="00F13BC9"/>
    <w:rsid w:val="00F357B2"/>
    <w:rsid w:val="00F36556"/>
    <w:rsid w:val="00F705DF"/>
    <w:rsid w:val="00F70622"/>
    <w:rsid w:val="00F835CE"/>
    <w:rsid w:val="00F85624"/>
    <w:rsid w:val="00F87C05"/>
    <w:rsid w:val="00F93191"/>
    <w:rsid w:val="00F93A17"/>
    <w:rsid w:val="00FA2AF6"/>
    <w:rsid w:val="00FB073D"/>
    <w:rsid w:val="00FB771F"/>
    <w:rsid w:val="00FC5386"/>
    <w:rsid w:val="00FD1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CD29297-7500-496A-819E-7F8A865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44454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RestitleChar">
    <w:name w:val="Res_title Char"/>
    <w:basedOn w:val="DefaultParagraphFont"/>
    <w:link w:val="Restitle"/>
    <w:rsid w:val="007F04F6"/>
    <w:rPr>
      <w:rFonts w:ascii="Calibri" w:hAnsi="Calibri"/>
      <w:b/>
      <w:sz w:val="28"/>
      <w:lang w:val="en-GB" w:eastAsia="en-US"/>
    </w:rPr>
  </w:style>
  <w:style w:type="character" w:customStyle="1" w:styleId="AnnexNoChar">
    <w:name w:val="Annex_No Char"/>
    <w:basedOn w:val="DefaultParagraphFont"/>
    <w:link w:val="AnnexNo"/>
    <w:rsid w:val="00C233C4"/>
    <w:rPr>
      <w:rFonts w:ascii="Calibri" w:hAnsi="Calibri"/>
      <w:caps/>
      <w:sz w:val="28"/>
      <w:lang w:val="en-GB" w:eastAsia="en-US"/>
    </w:rPr>
  </w:style>
  <w:style w:type="character" w:customStyle="1" w:styleId="enumlev1Char">
    <w:name w:val="enumlev1 Char"/>
    <w:basedOn w:val="DefaultParagraphFont"/>
    <w:link w:val="enumlev1"/>
    <w:rsid w:val="00C233C4"/>
    <w:rPr>
      <w:rFonts w:ascii="Calibri" w:hAnsi="Calibri"/>
      <w:sz w:val="24"/>
      <w:lang w:val="en-GB" w:eastAsia="en-US"/>
    </w:rPr>
  </w:style>
  <w:style w:type="character" w:customStyle="1" w:styleId="enumlev2Char">
    <w:name w:val="enumlev2 Char"/>
    <w:basedOn w:val="DefaultParagraphFont"/>
    <w:link w:val="enumlev2"/>
    <w:locked/>
    <w:rsid w:val="00C233C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9126899">
      <w:bodyDiv w:val="1"/>
      <w:marLeft w:val="0"/>
      <w:marRight w:val="0"/>
      <w:marTop w:val="0"/>
      <w:marBottom w:val="0"/>
      <w:divBdr>
        <w:top w:val="none" w:sz="0" w:space="0" w:color="auto"/>
        <w:left w:val="none" w:sz="0" w:space="0" w:color="auto"/>
        <w:bottom w:val="none" w:sz="0" w:space="0" w:color="auto"/>
        <w:right w:val="none" w:sz="0" w:space="0" w:color="auto"/>
      </w:divBdr>
      <w:divsChild>
        <w:div w:id="1806774446">
          <w:marLeft w:val="0"/>
          <w:marRight w:val="0"/>
          <w:marTop w:val="0"/>
          <w:marBottom w:val="0"/>
          <w:divBdr>
            <w:top w:val="none" w:sz="0" w:space="0" w:color="auto"/>
            <w:left w:val="none" w:sz="0" w:space="0" w:color="auto"/>
            <w:bottom w:val="none" w:sz="0" w:space="0" w:color="auto"/>
            <w:right w:val="none" w:sz="0" w:space="0" w:color="auto"/>
          </w:divBdr>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7E21-4F97-40B9-BF67-CA35C28C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98</TotalTime>
  <Pages>5</Pages>
  <Words>3229</Words>
  <Characters>887</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Tang, Ting</cp:lastModifiedBy>
  <cp:revision>78</cp:revision>
  <cp:lastPrinted>2019-06-06T08:39:00Z</cp:lastPrinted>
  <dcterms:created xsi:type="dcterms:W3CDTF">2019-06-06T08:01:00Z</dcterms:created>
  <dcterms:modified xsi:type="dcterms:W3CDTF">2019-06-06T14:41:00Z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