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7DD01A61" w14:textId="77777777" w:rsidTr="00464B6C">
        <w:trPr>
          <w:cantSplit/>
        </w:trPr>
        <w:tc>
          <w:tcPr>
            <w:tcW w:w="6911" w:type="dxa"/>
          </w:tcPr>
          <w:p w14:paraId="6B2B1B2E" w14:textId="77777777" w:rsidR="002A2188" w:rsidRPr="00813E5E" w:rsidRDefault="002A2188" w:rsidP="00346CA2">
            <w:pPr>
              <w:spacing w:before="360" w:after="48"/>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14:paraId="6FBE97BD" w14:textId="77777777" w:rsidR="002A2188" w:rsidRPr="00813E5E" w:rsidRDefault="002A2188" w:rsidP="00346CA2">
            <w:pPr>
              <w:spacing w:before="0"/>
              <w:jc w:val="right"/>
            </w:pPr>
            <w:bookmarkStart w:id="1" w:name="ditulogo"/>
            <w:bookmarkEnd w:id="1"/>
            <w:r w:rsidRPr="00F21593">
              <w:rPr>
                <w:rFonts w:ascii="Verdana" w:hAnsi="Verdana"/>
                <w:noProof/>
                <w:color w:val="FFFFFF"/>
                <w:sz w:val="26"/>
                <w:szCs w:val="26"/>
                <w:lang w:eastAsia="zh-CN"/>
              </w:rPr>
              <w:drawing>
                <wp:inline distT="0" distB="0" distL="0" distR="0" wp14:anchorId="4D107775" wp14:editId="0BC39B2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2D019DF6" w14:textId="77777777" w:rsidTr="00464B6C">
        <w:trPr>
          <w:cantSplit/>
        </w:trPr>
        <w:tc>
          <w:tcPr>
            <w:tcW w:w="6911" w:type="dxa"/>
            <w:tcBorders>
              <w:bottom w:val="single" w:sz="12" w:space="0" w:color="auto"/>
            </w:tcBorders>
          </w:tcPr>
          <w:p w14:paraId="3390EAA8" w14:textId="77777777" w:rsidR="002A2188" w:rsidRPr="00813E5E" w:rsidRDefault="002A2188" w:rsidP="00346CA2">
            <w:pPr>
              <w:spacing w:before="0" w:after="48"/>
              <w:rPr>
                <w:b/>
                <w:smallCaps/>
                <w:szCs w:val="24"/>
              </w:rPr>
            </w:pPr>
          </w:p>
        </w:tc>
        <w:tc>
          <w:tcPr>
            <w:tcW w:w="3120" w:type="dxa"/>
            <w:tcBorders>
              <w:bottom w:val="single" w:sz="12" w:space="0" w:color="auto"/>
            </w:tcBorders>
          </w:tcPr>
          <w:p w14:paraId="59870CC4" w14:textId="77777777" w:rsidR="002A2188" w:rsidRPr="00813E5E" w:rsidRDefault="002A2188" w:rsidP="00346CA2">
            <w:pPr>
              <w:spacing w:before="0"/>
              <w:rPr>
                <w:szCs w:val="24"/>
              </w:rPr>
            </w:pPr>
          </w:p>
        </w:tc>
      </w:tr>
      <w:tr w:rsidR="002A2188" w:rsidRPr="00813E5E" w14:paraId="583004F1" w14:textId="77777777" w:rsidTr="00464B6C">
        <w:trPr>
          <w:cantSplit/>
        </w:trPr>
        <w:tc>
          <w:tcPr>
            <w:tcW w:w="6911" w:type="dxa"/>
            <w:tcBorders>
              <w:top w:val="single" w:sz="12" w:space="0" w:color="auto"/>
            </w:tcBorders>
          </w:tcPr>
          <w:p w14:paraId="3215A948" w14:textId="77777777" w:rsidR="002A2188" w:rsidRPr="00813E5E" w:rsidRDefault="002A2188" w:rsidP="00346CA2">
            <w:pPr>
              <w:spacing w:before="0" w:after="48"/>
              <w:rPr>
                <w:b/>
                <w:smallCaps/>
                <w:szCs w:val="24"/>
              </w:rPr>
            </w:pPr>
          </w:p>
        </w:tc>
        <w:tc>
          <w:tcPr>
            <w:tcW w:w="3120" w:type="dxa"/>
            <w:tcBorders>
              <w:top w:val="single" w:sz="12" w:space="0" w:color="auto"/>
            </w:tcBorders>
          </w:tcPr>
          <w:p w14:paraId="040BEA81" w14:textId="77777777" w:rsidR="002A2188" w:rsidRPr="00813E5E" w:rsidRDefault="002A2188" w:rsidP="00346CA2">
            <w:pPr>
              <w:spacing w:before="0"/>
              <w:jc w:val="both"/>
              <w:rPr>
                <w:szCs w:val="24"/>
              </w:rPr>
            </w:pPr>
          </w:p>
        </w:tc>
      </w:tr>
      <w:tr w:rsidR="002A2188" w:rsidRPr="00813E5E" w14:paraId="436FD8B3" w14:textId="77777777" w:rsidTr="00464B6C">
        <w:trPr>
          <w:cantSplit/>
          <w:trHeight w:val="23"/>
        </w:trPr>
        <w:tc>
          <w:tcPr>
            <w:tcW w:w="6911" w:type="dxa"/>
            <w:vMerge w:val="restart"/>
          </w:tcPr>
          <w:p w14:paraId="453A8697" w14:textId="414EE950" w:rsidR="002A2188" w:rsidRPr="00E85629" w:rsidRDefault="00FB03D0" w:rsidP="009051D3">
            <w:pPr>
              <w:tabs>
                <w:tab w:val="left" w:pos="851"/>
              </w:tabs>
              <w:spacing w:before="0"/>
              <w:rPr>
                <w:b/>
              </w:rPr>
            </w:pPr>
            <w:bookmarkStart w:id="2" w:name="dmeeting" w:colFirst="0" w:colLast="0"/>
            <w:bookmarkStart w:id="3" w:name="dnum" w:colFirst="1" w:colLast="1"/>
            <w:r>
              <w:rPr>
                <w:b/>
              </w:rPr>
              <w:t>Agenda item</w:t>
            </w:r>
            <w:r w:rsidR="006615C5">
              <w:rPr>
                <w:b/>
              </w:rPr>
              <w:t>:</w:t>
            </w:r>
            <w:r>
              <w:rPr>
                <w:b/>
              </w:rPr>
              <w:t xml:space="preserve"> PL 1.3</w:t>
            </w:r>
          </w:p>
        </w:tc>
        <w:tc>
          <w:tcPr>
            <w:tcW w:w="3120" w:type="dxa"/>
          </w:tcPr>
          <w:p w14:paraId="714A1E0D" w14:textId="77777777" w:rsidR="002A2188" w:rsidRPr="00E85629" w:rsidRDefault="002A2188" w:rsidP="00346CA2">
            <w:pPr>
              <w:tabs>
                <w:tab w:val="left" w:pos="851"/>
              </w:tabs>
              <w:spacing w:before="0"/>
              <w:jc w:val="both"/>
              <w:rPr>
                <w:b/>
              </w:rPr>
            </w:pPr>
            <w:r>
              <w:rPr>
                <w:b/>
              </w:rPr>
              <w:t>Document C1</w:t>
            </w:r>
            <w:r w:rsidR="00FB1279">
              <w:rPr>
                <w:b/>
              </w:rPr>
              <w:t>9</w:t>
            </w:r>
            <w:r>
              <w:rPr>
                <w:b/>
              </w:rPr>
              <w:t>/</w:t>
            </w:r>
            <w:r w:rsidR="00952AFF">
              <w:rPr>
                <w:b/>
              </w:rPr>
              <w:t>71</w:t>
            </w:r>
            <w:r>
              <w:rPr>
                <w:b/>
              </w:rPr>
              <w:t>-E</w:t>
            </w:r>
          </w:p>
        </w:tc>
      </w:tr>
      <w:tr w:rsidR="002A2188" w:rsidRPr="00813E5E" w14:paraId="6647AF9E" w14:textId="77777777" w:rsidTr="00464B6C">
        <w:trPr>
          <w:cantSplit/>
          <w:trHeight w:val="23"/>
        </w:trPr>
        <w:tc>
          <w:tcPr>
            <w:tcW w:w="6911" w:type="dxa"/>
            <w:vMerge/>
          </w:tcPr>
          <w:p w14:paraId="34D92E29" w14:textId="77777777" w:rsidR="002A2188" w:rsidRPr="00813E5E" w:rsidRDefault="002A2188" w:rsidP="00346CA2">
            <w:pPr>
              <w:tabs>
                <w:tab w:val="left" w:pos="851"/>
              </w:tabs>
              <w:rPr>
                <w:b/>
              </w:rPr>
            </w:pPr>
            <w:bookmarkStart w:id="4" w:name="ddate" w:colFirst="1" w:colLast="1"/>
            <w:bookmarkEnd w:id="2"/>
            <w:bookmarkEnd w:id="3"/>
          </w:p>
        </w:tc>
        <w:tc>
          <w:tcPr>
            <w:tcW w:w="3120" w:type="dxa"/>
          </w:tcPr>
          <w:p w14:paraId="0ACC9A4A" w14:textId="77777777" w:rsidR="002A2188" w:rsidRPr="00E85629" w:rsidRDefault="00952AFF" w:rsidP="00346CA2">
            <w:pPr>
              <w:tabs>
                <w:tab w:val="left" w:pos="993"/>
              </w:tabs>
              <w:spacing w:before="0"/>
              <w:rPr>
                <w:b/>
              </w:rPr>
            </w:pPr>
            <w:r>
              <w:rPr>
                <w:b/>
              </w:rPr>
              <w:t>27 May</w:t>
            </w:r>
            <w:r w:rsidR="002A2188">
              <w:rPr>
                <w:b/>
              </w:rPr>
              <w:t xml:space="preserve"> 201</w:t>
            </w:r>
            <w:r w:rsidR="00FB1279">
              <w:rPr>
                <w:b/>
              </w:rPr>
              <w:t>9</w:t>
            </w:r>
          </w:p>
        </w:tc>
      </w:tr>
      <w:tr w:rsidR="002A2188" w:rsidRPr="00813E5E" w14:paraId="3FE286ED" w14:textId="77777777" w:rsidTr="00464B6C">
        <w:trPr>
          <w:cantSplit/>
          <w:trHeight w:val="23"/>
        </w:trPr>
        <w:tc>
          <w:tcPr>
            <w:tcW w:w="6911" w:type="dxa"/>
            <w:vMerge/>
          </w:tcPr>
          <w:p w14:paraId="67293D14" w14:textId="77777777" w:rsidR="002A2188" w:rsidRPr="00813E5E" w:rsidRDefault="002A2188" w:rsidP="00346CA2">
            <w:pPr>
              <w:tabs>
                <w:tab w:val="left" w:pos="851"/>
              </w:tabs>
              <w:rPr>
                <w:b/>
              </w:rPr>
            </w:pPr>
            <w:bookmarkStart w:id="5" w:name="dorlang" w:colFirst="1" w:colLast="1"/>
            <w:bookmarkEnd w:id="4"/>
          </w:p>
        </w:tc>
        <w:tc>
          <w:tcPr>
            <w:tcW w:w="3120" w:type="dxa"/>
          </w:tcPr>
          <w:p w14:paraId="34190BB2" w14:textId="77777777" w:rsidR="002A2188" w:rsidRPr="00E85629" w:rsidRDefault="002A2188" w:rsidP="00346CA2">
            <w:pPr>
              <w:tabs>
                <w:tab w:val="left" w:pos="993"/>
              </w:tabs>
              <w:spacing w:before="0"/>
              <w:rPr>
                <w:b/>
              </w:rPr>
            </w:pPr>
            <w:r>
              <w:rPr>
                <w:b/>
              </w:rPr>
              <w:t xml:space="preserve">Original: </w:t>
            </w:r>
            <w:r w:rsidR="00952AFF">
              <w:rPr>
                <w:b/>
              </w:rPr>
              <w:t>Russian</w:t>
            </w:r>
          </w:p>
        </w:tc>
      </w:tr>
      <w:tr w:rsidR="002A2188" w:rsidRPr="00813E5E" w14:paraId="0AB87816" w14:textId="77777777" w:rsidTr="00464B6C">
        <w:trPr>
          <w:cantSplit/>
        </w:trPr>
        <w:tc>
          <w:tcPr>
            <w:tcW w:w="10031" w:type="dxa"/>
            <w:gridSpan w:val="2"/>
          </w:tcPr>
          <w:p w14:paraId="705F1513" w14:textId="77777777" w:rsidR="002A2188" w:rsidRPr="00813E5E" w:rsidRDefault="00952AFF" w:rsidP="00346CA2">
            <w:pPr>
              <w:pStyle w:val="Source"/>
            </w:pPr>
            <w:bookmarkStart w:id="6" w:name="dsource" w:colFirst="0" w:colLast="0"/>
            <w:bookmarkEnd w:id="5"/>
            <w:r w:rsidRPr="005F1478">
              <w:t>Note by the Secretary-General</w:t>
            </w:r>
          </w:p>
        </w:tc>
      </w:tr>
      <w:tr w:rsidR="002A2188" w:rsidRPr="00813E5E" w14:paraId="728A3006" w14:textId="77777777" w:rsidTr="00464B6C">
        <w:trPr>
          <w:cantSplit/>
        </w:trPr>
        <w:tc>
          <w:tcPr>
            <w:tcW w:w="10031" w:type="dxa"/>
            <w:gridSpan w:val="2"/>
          </w:tcPr>
          <w:p w14:paraId="61E392F8" w14:textId="77777777" w:rsidR="002A2188" w:rsidRPr="00813E5E" w:rsidRDefault="00952AFF" w:rsidP="00346CA2">
            <w:pPr>
              <w:pStyle w:val="Title1"/>
            </w:pPr>
            <w:bookmarkStart w:id="7" w:name="dtitle1" w:colFirst="0" w:colLast="0"/>
            <w:bookmarkEnd w:id="6"/>
            <w:r w:rsidRPr="005F1478">
              <w:t>contribution from the russian federation</w:t>
            </w:r>
          </w:p>
        </w:tc>
      </w:tr>
      <w:tr w:rsidR="00952AFF" w:rsidRPr="00813E5E" w14:paraId="3FFA24DA" w14:textId="77777777" w:rsidTr="00464B6C">
        <w:trPr>
          <w:cantSplit/>
        </w:trPr>
        <w:tc>
          <w:tcPr>
            <w:tcW w:w="10031" w:type="dxa"/>
            <w:gridSpan w:val="2"/>
          </w:tcPr>
          <w:p w14:paraId="3A6140A7" w14:textId="77777777" w:rsidR="00952AFF" w:rsidRPr="005F1478" w:rsidRDefault="00FB03D0" w:rsidP="009051D3">
            <w:pPr>
              <w:pStyle w:val="Title2"/>
            </w:pPr>
            <w:r>
              <w:t>PROPOSALS FOR THE REVISION AND MERGING OF rESOLUTION 1336 AND RESOLUTION 1344</w:t>
            </w:r>
          </w:p>
        </w:tc>
      </w:tr>
      <w:bookmarkEnd w:id="7"/>
    </w:tbl>
    <w:p w14:paraId="7A64A565" w14:textId="77777777" w:rsidR="002A2188" w:rsidRDefault="002A2188" w:rsidP="00346CA2"/>
    <w:p w14:paraId="022A0A9B" w14:textId="77777777" w:rsidR="00952AFF" w:rsidRPr="005F1478" w:rsidRDefault="00952AFF" w:rsidP="00346CA2">
      <w:pPr>
        <w:pStyle w:val="Normalaftertitle"/>
        <w:rPr>
          <w:b/>
          <w:bCs/>
        </w:rPr>
      </w:pPr>
      <w:r w:rsidRPr="005F1478">
        <w:t xml:space="preserve">I have the honour to transmit to the Member States of the Council the attached contribution submitted by the </w:t>
      </w:r>
      <w:r w:rsidRPr="005F1478">
        <w:rPr>
          <w:b/>
          <w:bCs/>
        </w:rPr>
        <w:t>Russian Federation.</w:t>
      </w:r>
    </w:p>
    <w:p w14:paraId="21E599FA" w14:textId="77777777" w:rsidR="00952AFF" w:rsidRPr="005F1478" w:rsidRDefault="00952AFF" w:rsidP="00346CA2"/>
    <w:p w14:paraId="0050D21C" w14:textId="77777777" w:rsidR="00952AFF" w:rsidRPr="005F1478" w:rsidRDefault="00952AFF" w:rsidP="00346CA2"/>
    <w:p w14:paraId="37992ED3" w14:textId="77777777" w:rsidR="00952AFF" w:rsidRDefault="00952AFF" w:rsidP="00346CA2">
      <w:pPr>
        <w:tabs>
          <w:tab w:val="clear" w:pos="567"/>
          <w:tab w:val="clear" w:pos="1134"/>
          <w:tab w:val="clear" w:pos="1701"/>
          <w:tab w:val="clear" w:pos="2268"/>
          <w:tab w:val="clear" w:pos="2835"/>
          <w:tab w:val="center" w:pos="7088"/>
        </w:tabs>
      </w:pPr>
      <w:r w:rsidRPr="005F1478">
        <w:tab/>
        <w:t>Houlin ZHAO</w:t>
      </w:r>
      <w:r w:rsidRPr="005F1478">
        <w:br/>
      </w:r>
      <w:r w:rsidRPr="005F1478">
        <w:tab/>
        <w:t>Secretary-General</w:t>
      </w:r>
    </w:p>
    <w:p w14:paraId="0AA62667" w14:textId="77777777" w:rsidR="00952AFF" w:rsidRDefault="00952AFF" w:rsidP="00346CA2">
      <w:pPr>
        <w:tabs>
          <w:tab w:val="clear" w:pos="567"/>
          <w:tab w:val="clear" w:pos="1134"/>
          <w:tab w:val="clear" w:pos="1701"/>
          <w:tab w:val="clear" w:pos="2268"/>
          <w:tab w:val="clear" w:pos="2835"/>
        </w:tabs>
        <w:overflowPunct/>
        <w:autoSpaceDE/>
        <w:autoSpaceDN/>
        <w:adjustRightInd/>
        <w:spacing w:before="0"/>
        <w:textAlignment w:val="auto"/>
      </w:pPr>
      <w:r>
        <w:br w:type="page"/>
      </w:r>
    </w:p>
    <w:p w14:paraId="231C05CD" w14:textId="77777777" w:rsidR="00952AFF" w:rsidRPr="00080781" w:rsidRDefault="00080781" w:rsidP="009051D3">
      <w:pPr>
        <w:pStyle w:val="Source"/>
      </w:pPr>
      <w:r>
        <w:lastRenderedPageBreak/>
        <w:t>Contribution of the Russian Federation</w:t>
      </w:r>
    </w:p>
    <w:p w14:paraId="05174EC9" w14:textId="77777777" w:rsidR="00952AFF" w:rsidRPr="00080781" w:rsidRDefault="00080781" w:rsidP="009051D3">
      <w:pPr>
        <w:pStyle w:val="Title1"/>
        <w:rPr>
          <w:szCs w:val="28"/>
        </w:rPr>
      </w:pPr>
      <w:r>
        <w:t>PROPOSALS FOR THE REVISION AND MERGING OF RESOLUTION 1336 AND RESOLUTION 1344</w:t>
      </w:r>
    </w:p>
    <w:p w14:paraId="6A36292B" w14:textId="77777777" w:rsidR="00952AFF" w:rsidRPr="00080781" w:rsidRDefault="00952AFF" w:rsidP="00346CA2">
      <w:pPr>
        <w:pStyle w:val="Heading1"/>
      </w:pPr>
      <w:r w:rsidRPr="00080781">
        <w:t>1</w:t>
      </w:r>
      <w:r w:rsidRPr="00080781">
        <w:tab/>
      </w:r>
      <w:r w:rsidR="00080781">
        <w:t>Introduction</w:t>
      </w:r>
    </w:p>
    <w:p w14:paraId="3AD640A5" w14:textId="0000FA9D" w:rsidR="00952AFF" w:rsidRPr="00080781" w:rsidRDefault="00952AFF" w:rsidP="009051D3">
      <w:r w:rsidRPr="00080781">
        <w:t>1.1</w:t>
      </w:r>
      <w:r w:rsidRPr="00080781">
        <w:tab/>
      </w:r>
      <w:r w:rsidR="00080781">
        <w:t xml:space="preserve">The Russian Federation </w:t>
      </w:r>
      <w:r w:rsidR="00080781" w:rsidRPr="00080781">
        <w:t xml:space="preserve">ascribes great importance to improving the strategy and mechanisms for creating and managing </w:t>
      </w:r>
      <w:r w:rsidR="009051D3">
        <w:t xml:space="preserve">the </w:t>
      </w:r>
      <w:r w:rsidR="00080781" w:rsidRPr="00080781">
        <w:t xml:space="preserve">Council working groups (CWGs) dealing with the most relevant areas of ITU activity and drawing up proposals </w:t>
      </w:r>
      <w:r w:rsidR="009051D3">
        <w:t>for</w:t>
      </w:r>
      <w:r w:rsidR="00080781" w:rsidRPr="00080781">
        <w:t xml:space="preserve"> the Council on ways of improving the efficiency of the Union’s activities in those areas in periods between ITU plenipotentiary conferences</w:t>
      </w:r>
      <w:r w:rsidR="00080781">
        <w:t xml:space="preserve">, in particular the </w:t>
      </w:r>
      <w:r w:rsidR="00080781" w:rsidRPr="00080781">
        <w:t>Council Working Group on international Internet-related public policy issues (CW</w:t>
      </w:r>
      <w:r w:rsidR="00080781">
        <w:t>G-Internet).</w:t>
      </w:r>
    </w:p>
    <w:p w14:paraId="487AD49B" w14:textId="2516D2CD" w:rsidR="00952AFF" w:rsidRPr="00952AFF" w:rsidRDefault="00952AFF" w:rsidP="00346CA2">
      <w:r w:rsidRPr="00952AFF">
        <w:t>1.2</w:t>
      </w:r>
      <w:r w:rsidRPr="00952AFF">
        <w:tab/>
      </w:r>
      <w:r w:rsidR="00EB1C96">
        <w:t xml:space="preserve">CWG-Internet is </w:t>
      </w:r>
      <w:r w:rsidR="006902FB">
        <w:t>required to</w:t>
      </w:r>
      <w:r w:rsidR="00EB1C96">
        <w:t xml:space="preserve"> identif</w:t>
      </w:r>
      <w:r w:rsidR="006902FB">
        <w:t>y</w:t>
      </w:r>
      <w:r w:rsidR="00EB1C96">
        <w:t xml:space="preserve">, study and develop </w:t>
      </w:r>
      <w:r w:rsidR="006902FB" w:rsidRPr="0014149F">
        <w:t>matters related to international Internet-related public policy issues</w:t>
      </w:r>
      <w:r w:rsidR="00EB1C96">
        <w:t>. The operational procedures for CWG-Internet activities</w:t>
      </w:r>
      <w:r w:rsidR="00161F2A">
        <w:t xml:space="preserve"> are set forth in ITU Council resolutions:</w:t>
      </w:r>
    </w:p>
    <w:p w14:paraId="2B3B0FE8" w14:textId="243D2427" w:rsidR="00952AFF" w:rsidRDefault="00952AFF" w:rsidP="00346CA2">
      <w:pPr>
        <w:pStyle w:val="enumlev1"/>
      </w:pPr>
      <w:r w:rsidRPr="00952AFF">
        <w:t>•</w:t>
      </w:r>
      <w:r w:rsidRPr="00952AFF">
        <w:tab/>
        <w:t xml:space="preserve">Resolution 1336 </w:t>
      </w:r>
      <w:r w:rsidR="009051D3">
        <w:t xml:space="preserve">on the </w:t>
      </w:r>
      <w:r>
        <w:t xml:space="preserve">Council Working Group on </w:t>
      </w:r>
      <w:r w:rsidR="009051D3">
        <w:t>international Internet-related public policy issues (CWG-Internet)</w:t>
      </w:r>
      <w:r w:rsidRPr="00952AFF">
        <w:t>;</w:t>
      </w:r>
    </w:p>
    <w:p w14:paraId="13DE09B5" w14:textId="0C4B43B2" w:rsidR="00952AFF" w:rsidRDefault="009051D3" w:rsidP="00346CA2">
      <w:pPr>
        <w:pStyle w:val="enumlev1"/>
      </w:pPr>
      <w:r>
        <w:t>•</w:t>
      </w:r>
      <w:r>
        <w:tab/>
        <w:t>Resolution 1344 on t</w:t>
      </w:r>
      <w:r w:rsidR="00952AFF" w:rsidRPr="00745D2C">
        <w:t xml:space="preserve">he modality of open consultation for the Council Working Group on </w:t>
      </w:r>
      <w:r>
        <w:t>international Internet-related public policy i</w:t>
      </w:r>
      <w:r w:rsidR="00952AFF" w:rsidRPr="00745D2C">
        <w:t>ssues (CWG-Internet)</w:t>
      </w:r>
      <w:r w:rsidR="00B410E0">
        <w:t>.</w:t>
      </w:r>
    </w:p>
    <w:p w14:paraId="482710BD" w14:textId="586E451F" w:rsidR="004541FE" w:rsidRDefault="00161F2A" w:rsidP="009051D3">
      <w:r>
        <w:t>There are two resolutions setting forth procedures for</w:t>
      </w:r>
      <w:r w:rsidR="00F21092">
        <w:t xml:space="preserve"> CWG-Internet</w:t>
      </w:r>
      <w:r w:rsidR="00A00F18">
        <w:t xml:space="preserve"> activities</w:t>
      </w:r>
      <w:r w:rsidR="00F21092">
        <w:t xml:space="preserve"> because the decision concerning the holding of open online and physical consultations was taken later by </w:t>
      </w:r>
      <w:r w:rsidR="009051D3">
        <w:t>the</w:t>
      </w:r>
      <w:r w:rsidR="00F21092">
        <w:t xml:space="preserve"> Council.</w:t>
      </w:r>
    </w:p>
    <w:p w14:paraId="1DB9EE0A" w14:textId="1D92C665" w:rsidR="004541FE" w:rsidRDefault="004541FE" w:rsidP="003B749F">
      <w:r>
        <w:t>1.3</w:t>
      </w:r>
      <w:r>
        <w:tab/>
      </w:r>
      <w:r w:rsidR="005106C6">
        <w:t xml:space="preserve">In practice, the two resolutions </w:t>
      </w:r>
      <w:r w:rsidR="009051D3">
        <w:t>follow</w:t>
      </w:r>
      <w:r w:rsidR="005106C6">
        <w:t xml:space="preserve"> very </w:t>
      </w:r>
      <w:r w:rsidR="009051D3">
        <w:t>similar logic and cover</w:t>
      </w:r>
      <w:r w:rsidR="005106C6">
        <w:t xml:space="preserve"> different aspects of CWG-Internet activities. </w:t>
      </w:r>
      <w:r w:rsidR="003B749F">
        <w:t>In line with</w:t>
      </w:r>
      <w:r w:rsidR="005106C6">
        <w:t xml:space="preserve"> efforts to reduce the number of resolutions, it would </w:t>
      </w:r>
      <w:r w:rsidR="003B749F">
        <w:t>appropriate</w:t>
      </w:r>
      <w:r w:rsidR="005106C6">
        <w:t xml:space="preserve"> to merge these two documents.</w:t>
      </w:r>
    </w:p>
    <w:p w14:paraId="00EDC523" w14:textId="18BBFCE5" w:rsidR="004541FE" w:rsidRDefault="004541FE" w:rsidP="003B749F">
      <w:r>
        <w:t>1.4</w:t>
      </w:r>
      <w:r>
        <w:tab/>
      </w:r>
      <w:r w:rsidR="00A00F18">
        <w:t xml:space="preserve">In </w:t>
      </w:r>
      <w:r w:rsidR="00F07D37">
        <w:t>Resolution 102 (Rev. Dubai, 2018)</w:t>
      </w:r>
      <w:r w:rsidR="00A00F18">
        <w:t>, the Plenipotentiary Conference</w:t>
      </w:r>
      <w:r w:rsidR="00F07D37">
        <w:t xml:space="preserve"> noted the importance of the CWG-Internet</w:t>
      </w:r>
      <w:r w:rsidR="00A00F18" w:rsidRPr="00A00F18">
        <w:t xml:space="preserve"> </w:t>
      </w:r>
      <w:r w:rsidR="00A00F18">
        <w:t>activities</w:t>
      </w:r>
      <w:r w:rsidR="003B749F">
        <w:t>,</w:t>
      </w:r>
      <w:r w:rsidR="00F07D37">
        <w:t xml:space="preserve"> </w:t>
      </w:r>
      <w:r w:rsidR="00F4120E">
        <w:t>resolved to continue the CWG-Internet activities</w:t>
      </w:r>
      <w:r w:rsidR="003B749F">
        <w:t xml:space="preserve"> and issued specific</w:t>
      </w:r>
      <w:r w:rsidR="00F07D37">
        <w:t xml:space="preserve"> instructions directly to the </w:t>
      </w:r>
      <w:r w:rsidR="003B749F">
        <w:t xml:space="preserve">working </w:t>
      </w:r>
      <w:r w:rsidR="00F07D37">
        <w:t xml:space="preserve">group and Council, including </w:t>
      </w:r>
      <w:r w:rsidR="003B749F">
        <w:t>on the revision of</w:t>
      </w:r>
      <w:r w:rsidR="00F07D37">
        <w:t xml:space="preserve"> </w:t>
      </w:r>
      <w:r w:rsidR="000151CA">
        <w:t>Resolution </w:t>
      </w:r>
      <w:r w:rsidR="00F07D37">
        <w:t xml:space="preserve">1344, </w:t>
      </w:r>
      <w:r w:rsidR="003B749F">
        <w:t>as well as</w:t>
      </w:r>
      <w:r w:rsidR="00F07D37">
        <w:t xml:space="preserve"> to the </w:t>
      </w:r>
      <w:r w:rsidR="00F4120E">
        <w:t>D</w:t>
      </w:r>
      <w:r w:rsidR="00F07D37">
        <w:t>irectors of the Bureaux of the Sectors</w:t>
      </w:r>
      <w:r w:rsidR="000151CA">
        <w:t xml:space="preserve"> to contribute to CWG</w:t>
      </w:r>
      <w:r w:rsidR="000151CA">
        <w:noBreakHyphen/>
      </w:r>
      <w:r w:rsidR="00F4120E">
        <w:t>Internet concerning the activities undertaken by their respective Sectors which are relevant to the work of the group</w:t>
      </w:r>
      <w:r w:rsidR="00F07D37">
        <w:t>.</w:t>
      </w:r>
    </w:p>
    <w:p w14:paraId="3CB0787A" w14:textId="51DD0B1A" w:rsidR="004541FE" w:rsidRDefault="004541FE" w:rsidP="003B749F">
      <w:r>
        <w:lastRenderedPageBreak/>
        <w:t>1.5</w:t>
      </w:r>
      <w:r>
        <w:tab/>
      </w:r>
      <w:r w:rsidR="00F4120E">
        <w:t xml:space="preserve">In addition, the revised resolution </w:t>
      </w:r>
      <w:r w:rsidR="003B749F">
        <w:t xml:space="preserve">should take account of </w:t>
      </w:r>
      <w:r w:rsidR="00F4120E">
        <w:t xml:space="preserve">experience already gained in the holding of open consultations in order to provide all </w:t>
      </w:r>
      <w:r w:rsidR="003B749F">
        <w:t>stakeholders</w:t>
      </w:r>
      <w:r w:rsidR="00F4120E">
        <w:t>, in particular those taking part in open consultations for the first time</w:t>
      </w:r>
      <w:r w:rsidR="00A00F18">
        <w:t xml:space="preserve">, with </w:t>
      </w:r>
      <w:r w:rsidR="00F4120E">
        <w:t>procedure</w:t>
      </w:r>
      <w:r w:rsidR="00A00F18">
        <w:t>s</w:t>
      </w:r>
      <w:r w:rsidR="00F4120E">
        <w:t xml:space="preserve"> and approaches </w:t>
      </w:r>
      <w:r w:rsidR="00A00F18">
        <w:t>for</w:t>
      </w:r>
      <w:r w:rsidR="00F4120E">
        <w:t xml:space="preserve"> their organization and to ensure the </w:t>
      </w:r>
      <w:r w:rsidR="00A00F18">
        <w:t>effective</w:t>
      </w:r>
      <w:r w:rsidR="00F4120E">
        <w:t xml:space="preserve"> participation of all interested parties.</w:t>
      </w:r>
    </w:p>
    <w:p w14:paraId="590AB2F7" w14:textId="67531E57" w:rsidR="004541FE" w:rsidRDefault="004541FE" w:rsidP="00346CA2">
      <w:pPr>
        <w:pStyle w:val="Heading1"/>
      </w:pPr>
      <w:r>
        <w:t>2</w:t>
      </w:r>
      <w:r>
        <w:tab/>
      </w:r>
      <w:r w:rsidR="00213164">
        <w:t>Proposal</w:t>
      </w:r>
    </w:p>
    <w:p w14:paraId="0A80A073" w14:textId="61E393E8" w:rsidR="004541FE" w:rsidRDefault="00213164" w:rsidP="00346CA2">
      <w:r>
        <w:t>The proposed draft revised resolution reflects the experience gained by CWG-Internet in its work since the 2014 Plenipotentiary Conference and contains a number of changes and clarifications, taking into account the group’s operational activities and the decisions of the 2018 Plenipotentiary Conference, as well as the views of a number of ITU Member States expressed at CWG-Internet meetings.</w:t>
      </w:r>
    </w:p>
    <w:p w14:paraId="039812C7" w14:textId="76544D7D" w:rsidR="004541FE" w:rsidRDefault="004541FE" w:rsidP="00346CA2">
      <w:r>
        <w:t>2.1</w:t>
      </w:r>
      <w:r>
        <w:tab/>
      </w:r>
      <w:r w:rsidR="00213164">
        <w:t>It is proposed that Resolutions 1336 and 1344, relating to the activities of CWG-Internet, be revised by merging them.</w:t>
      </w:r>
    </w:p>
    <w:p w14:paraId="7C151C34" w14:textId="723F9562" w:rsidR="004541FE" w:rsidRDefault="004541FE" w:rsidP="004928A9">
      <w:r>
        <w:t>2.2</w:t>
      </w:r>
      <w:r>
        <w:tab/>
      </w:r>
      <w:r w:rsidR="00213164">
        <w:t xml:space="preserve">In order to ensure </w:t>
      </w:r>
      <w:r w:rsidR="003B749F">
        <w:t xml:space="preserve">the </w:t>
      </w:r>
      <w:r w:rsidR="00213164">
        <w:t xml:space="preserve">more effective participation of Member </w:t>
      </w:r>
      <w:r w:rsidR="003B749F">
        <w:t>States and all stakeholders</w:t>
      </w:r>
      <w:r w:rsidR="00213164">
        <w:t xml:space="preserve"> in open consultations</w:t>
      </w:r>
      <w:r w:rsidR="00A64CEB">
        <w:t xml:space="preserve">, it is proposed </w:t>
      </w:r>
      <w:r w:rsidR="003B749F">
        <w:t>that</w:t>
      </w:r>
      <w:r w:rsidR="00A64CEB">
        <w:t xml:space="preserve"> provisions </w:t>
      </w:r>
      <w:r w:rsidR="003B749F">
        <w:t xml:space="preserve">be added </w:t>
      </w:r>
      <w:r w:rsidR="00A64CEB">
        <w:t xml:space="preserve">to the revised resolution which clarify the procedure for the holding of open consultations on the basis of </w:t>
      </w:r>
      <w:r w:rsidR="003B749F">
        <w:t xml:space="preserve">proposals from </w:t>
      </w:r>
      <w:r w:rsidR="004928A9">
        <w:t>ITU Member States</w:t>
      </w:r>
      <w:r w:rsidR="00A64CEB">
        <w:t>.</w:t>
      </w:r>
    </w:p>
    <w:p w14:paraId="50E7F4C5" w14:textId="0D867ACC" w:rsidR="004541FE" w:rsidRDefault="004541FE" w:rsidP="00346CA2">
      <w:r>
        <w:t>2.3</w:t>
      </w:r>
      <w:r>
        <w:tab/>
      </w:r>
      <w:r w:rsidR="00232F78">
        <w:t>A</w:t>
      </w:r>
      <w:r w:rsidR="00A64CEB">
        <w:t xml:space="preserve">n initial draft text of the </w:t>
      </w:r>
      <w:r w:rsidR="009A5167">
        <w:t>modified</w:t>
      </w:r>
      <w:r w:rsidR="00A64CEB">
        <w:t xml:space="preserve"> resolution on the work of CWG-Internet</w:t>
      </w:r>
      <w:r w:rsidR="00232F78">
        <w:t xml:space="preserve"> is presented below</w:t>
      </w:r>
      <w:r w:rsidR="00A64CEB">
        <w:t>.</w:t>
      </w:r>
    </w:p>
    <w:p w14:paraId="6DA60966" w14:textId="77777777" w:rsidR="004541FE" w:rsidRDefault="004541FE" w:rsidP="00346CA2">
      <w:pPr>
        <w:tabs>
          <w:tab w:val="clear" w:pos="567"/>
          <w:tab w:val="clear" w:pos="1134"/>
          <w:tab w:val="clear" w:pos="1701"/>
          <w:tab w:val="clear" w:pos="2268"/>
          <w:tab w:val="clear" w:pos="2835"/>
        </w:tabs>
        <w:overflowPunct/>
        <w:autoSpaceDE/>
        <w:autoSpaceDN/>
        <w:adjustRightInd/>
        <w:spacing w:before="0"/>
        <w:textAlignment w:val="auto"/>
      </w:pPr>
      <w:r>
        <w:br w:type="page"/>
      </w:r>
    </w:p>
    <w:p w14:paraId="15C3741C" w14:textId="77777777" w:rsidR="004541FE" w:rsidRDefault="004541FE" w:rsidP="00346CA2">
      <w:pPr>
        <w:pStyle w:val="ResNo"/>
        <w:rPr>
          <w:rFonts w:asciiTheme="minorHAnsi" w:hAnsiTheme="minorHAnsi" w:cstheme="majorBidi"/>
          <w:szCs w:val="24"/>
          <w:lang w:val="en-US"/>
        </w:rPr>
      </w:pPr>
      <w:r w:rsidRPr="00A54FA6">
        <w:lastRenderedPageBreak/>
        <w:t xml:space="preserve">RESOLUTION </w:t>
      </w:r>
      <w:del w:id="8" w:author="Ruepp, Rowena" w:date="2019-05-28T10:46:00Z">
        <w:r w:rsidRPr="00A54FA6" w:rsidDel="004541FE">
          <w:delText>133</w:delText>
        </w:r>
        <w:r w:rsidDel="004541FE">
          <w:delText>6</w:delText>
        </w:r>
        <w:r w:rsidRPr="00A54FA6" w:rsidDel="004541FE">
          <w:delText xml:space="preserve"> </w:delText>
        </w:r>
      </w:del>
      <w:r w:rsidRPr="00A54FA6">
        <w:t>(modified</w:t>
      </w:r>
      <w:del w:id="9" w:author="Ruepp, Rowena" w:date="2019-05-28T10:46:00Z">
        <w:r w:rsidRPr="00A54FA6" w:rsidDel="004541FE">
          <w:delText xml:space="preserve"> 201</w:delText>
        </w:r>
        <w:r w:rsidDel="004541FE">
          <w:delText>5</w:delText>
        </w:r>
      </w:del>
      <w:ins w:id="10" w:author="Ruepp, Rowena" w:date="2019-05-28T10:46:00Z">
        <w:r>
          <w:t xml:space="preserve"> 2019</w:t>
        </w:r>
      </w:ins>
      <w:r w:rsidRPr="00A54FA6">
        <w:t>)</w:t>
      </w:r>
      <w:r w:rsidRPr="00A54FA6" w:rsidDel="00141ABF">
        <w:rPr>
          <w:rFonts w:asciiTheme="minorHAnsi" w:hAnsiTheme="minorHAnsi" w:cstheme="majorBidi"/>
          <w:szCs w:val="24"/>
          <w:lang w:val="en-US"/>
        </w:rPr>
        <w:t xml:space="preserve"> </w:t>
      </w:r>
    </w:p>
    <w:p w14:paraId="064A18F0" w14:textId="77777777" w:rsidR="004541FE" w:rsidRPr="00847BD8" w:rsidRDefault="004541FE" w:rsidP="009051D3">
      <w:pPr>
        <w:pStyle w:val="Restitle"/>
        <w:rPr>
          <w:lang w:val="en-US"/>
        </w:rPr>
      </w:pPr>
      <w:r w:rsidRPr="00847BD8">
        <w:rPr>
          <w:b w:val="0"/>
          <w:bCs/>
        </w:rPr>
        <w:t>(</w:t>
      </w:r>
      <w:proofErr w:type="gramStart"/>
      <w:r w:rsidRPr="00847BD8">
        <w:rPr>
          <w:rFonts w:cs="Calibri"/>
          <w:b w:val="0"/>
          <w:bCs/>
          <w:szCs w:val="28"/>
        </w:rPr>
        <w:t>adopted</w:t>
      </w:r>
      <w:proofErr w:type="gramEnd"/>
      <w:r w:rsidRPr="00847BD8">
        <w:rPr>
          <w:rFonts w:cs="Calibri"/>
          <w:b w:val="0"/>
          <w:bCs/>
          <w:szCs w:val="28"/>
        </w:rPr>
        <w:t xml:space="preserve"> at the </w:t>
      </w:r>
      <w:del w:id="11" w:author="Ruepp, Rowena" w:date="2019-05-28T10:47:00Z">
        <w:r w:rsidRPr="00847BD8" w:rsidDel="004541FE">
          <w:rPr>
            <w:rFonts w:cs="Calibri"/>
            <w:b w:val="0"/>
            <w:bCs/>
            <w:szCs w:val="28"/>
          </w:rPr>
          <w:delText xml:space="preserve">ninth </w:delText>
        </w:r>
      </w:del>
      <w:ins w:id="12" w:author="Ruepp, Rowena" w:date="2019-05-28T10:47:00Z">
        <w:r>
          <w:rPr>
            <w:rFonts w:cs="Calibri"/>
            <w:b w:val="0"/>
            <w:bCs/>
            <w:szCs w:val="28"/>
          </w:rPr>
          <w:t xml:space="preserve">   </w:t>
        </w:r>
      </w:ins>
      <w:r w:rsidRPr="00847BD8">
        <w:rPr>
          <w:rFonts w:cs="Calibri"/>
          <w:b w:val="0"/>
          <w:bCs/>
          <w:szCs w:val="28"/>
        </w:rPr>
        <w:t>Plenary Meeting)</w:t>
      </w:r>
    </w:p>
    <w:p w14:paraId="63AB5C98" w14:textId="7D12155D" w:rsidR="004541FE" w:rsidRPr="00A54FA6" w:rsidRDefault="004541FE" w:rsidP="00346CA2">
      <w:pPr>
        <w:pStyle w:val="Restitle"/>
      </w:pPr>
      <w:r>
        <w:t xml:space="preserve">Council Working Group on </w:t>
      </w:r>
      <w:r w:rsidR="0015489D">
        <w:t>international Internet-related public policy i</w:t>
      </w:r>
      <w:r>
        <w:t>ssues (CWG-Internet)</w:t>
      </w:r>
    </w:p>
    <w:p w14:paraId="400C0FE8" w14:textId="77777777" w:rsidR="004541FE" w:rsidRPr="00466160" w:rsidRDefault="004541FE" w:rsidP="00346CA2">
      <w:pPr>
        <w:jc w:val="both"/>
        <w:rPr>
          <w:rFonts w:asciiTheme="minorHAnsi" w:hAnsiTheme="minorHAnsi"/>
          <w:szCs w:val="24"/>
        </w:rPr>
      </w:pPr>
      <w:bookmarkStart w:id="13" w:name="dstart"/>
      <w:bookmarkStart w:id="14" w:name="dbreak"/>
      <w:bookmarkEnd w:id="13"/>
      <w:bookmarkEnd w:id="14"/>
      <w:r w:rsidRPr="00466160">
        <w:rPr>
          <w:rFonts w:asciiTheme="minorHAnsi" w:hAnsiTheme="minorHAnsi"/>
          <w:szCs w:val="24"/>
        </w:rPr>
        <w:t>The Council,</w:t>
      </w:r>
    </w:p>
    <w:p w14:paraId="29CB0535" w14:textId="77777777" w:rsidR="004541FE" w:rsidRDefault="004541FE" w:rsidP="00346CA2">
      <w:pPr>
        <w:pStyle w:val="Call"/>
      </w:pPr>
      <w:proofErr w:type="gramStart"/>
      <w:r w:rsidRPr="00466160">
        <w:t>recognizing</w:t>
      </w:r>
      <w:proofErr w:type="gramEnd"/>
    </w:p>
    <w:p w14:paraId="6C93987E" w14:textId="77777777" w:rsidR="00025B0B" w:rsidRPr="00025B0B" w:rsidRDefault="00025B0B" w:rsidP="00346CA2">
      <w:r>
        <w:t>a)</w:t>
      </w:r>
      <w:r>
        <w:tab/>
      </w:r>
      <w:r w:rsidRPr="00847BD8">
        <w:t>Resolution 102 (Rev. </w:t>
      </w:r>
      <w:del w:id="15" w:author="Ruepp, Rowena" w:date="2019-05-28T10:47:00Z">
        <w:r w:rsidRPr="00847BD8" w:rsidDel="004541FE">
          <w:delText>Busan</w:delText>
        </w:r>
      </w:del>
      <w:del w:id="16" w:author="Ruepp, Rowena" w:date="2019-05-28T10:48:00Z">
        <w:r w:rsidRPr="00847BD8" w:rsidDel="004541FE">
          <w:delText>, 2014</w:delText>
        </w:r>
      </w:del>
      <w:ins w:id="17" w:author="Ruepp, Rowena" w:date="2019-05-28T10:48:00Z">
        <w:r>
          <w:t>Dubai, 2018</w:t>
        </w:r>
      </w:ins>
      <w:r w:rsidRPr="00847BD8">
        <w:t>) on ITU’s role with regard to international public policy issues pertaining to the Internet and the management of Internet resources, including domain names and addresses;</w:t>
      </w:r>
    </w:p>
    <w:p w14:paraId="754E1C98" w14:textId="77777777" w:rsidR="004541FE" w:rsidRPr="00847BD8" w:rsidRDefault="00025B0B" w:rsidP="00346CA2">
      <w:r>
        <w:t>b)</w:t>
      </w:r>
      <w:r>
        <w:tab/>
      </w:r>
      <w:r w:rsidR="004541FE" w:rsidRPr="00847BD8">
        <w:t>Council Resolution 1305 (2009) on the role of the Dedicated Group in identifying Internet-related public policy issues;</w:t>
      </w:r>
    </w:p>
    <w:p w14:paraId="50ABF91D" w14:textId="3BAAA71D" w:rsidR="004541FE" w:rsidRPr="00436E1B" w:rsidRDefault="00025B0B" w:rsidP="00346CA2">
      <w:r>
        <w:t>c)</w:t>
      </w:r>
      <w:r>
        <w:tab/>
      </w:r>
      <w:r w:rsidR="004541FE" w:rsidRPr="00847BD8">
        <w:t xml:space="preserve">Council </w:t>
      </w:r>
      <w:r w:rsidR="0015489D">
        <w:t>Resolution 1344 (Mod. 2015) on t</w:t>
      </w:r>
      <w:r w:rsidR="004541FE" w:rsidRPr="00847BD8">
        <w:t>he modality of open consultation for the</w:t>
      </w:r>
      <w:r w:rsidR="004541FE" w:rsidRPr="00436E1B">
        <w:t xml:space="preserve"> Council Working Group on international Internet-related public policy issues,</w:t>
      </w:r>
    </w:p>
    <w:p w14:paraId="7080BE26" w14:textId="77777777" w:rsidR="004541FE" w:rsidRPr="00466160" w:rsidRDefault="004541FE" w:rsidP="00346CA2">
      <w:pPr>
        <w:pStyle w:val="Call"/>
      </w:pPr>
      <w:proofErr w:type="gramStart"/>
      <w:r w:rsidRPr="00466160">
        <w:t>further</w:t>
      </w:r>
      <w:proofErr w:type="gramEnd"/>
      <w:r w:rsidRPr="00466160">
        <w:t xml:space="preserve"> recognizing</w:t>
      </w:r>
    </w:p>
    <w:p w14:paraId="160BB83C" w14:textId="77777777" w:rsidR="004541FE" w:rsidRPr="00FF142F" w:rsidRDefault="004541FE" w:rsidP="00346CA2">
      <w:r>
        <w:t>a)</w:t>
      </w:r>
      <w:r>
        <w:tab/>
      </w:r>
      <w:r w:rsidRPr="00FF142F">
        <w:t>that § 35 of the Tunis Agenda reaffirms that the management of the Internet encompasses both technical and public policy issues and should involve all stakeholders and relevant intergovernmental and international organizations. In this respect it is recognized that:</w:t>
      </w:r>
    </w:p>
    <w:p w14:paraId="5AA79629" w14:textId="77777777" w:rsidR="004541FE" w:rsidRPr="00466160" w:rsidRDefault="004541FE" w:rsidP="00346CA2">
      <w:pPr>
        <w:pStyle w:val="enumlev1"/>
        <w:rPr>
          <w:rFonts w:eastAsia="Calibri"/>
        </w:rPr>
      </w:pPr>
      <w:proofErr w:type="spellStart"/>
      <w:r>
        <w:rPr>
          <w:rFonts w:eastAsia="Calibri"/>
        </w:rPr>
        <w:t>i</w:t>
      </w:r>
      <w:proofErr w:type="spellEnd"/>
      <w:r>
        <w:rPr>
          <w:rFonts w:eastAsia="Calibri"/>
        </w:rPr>
        <w:t>)</w:t>
      </w:r>
      <w:r>
        <w:rPr>
          <w:rFonts w:eastAsia="Calibri"/>
        </w:rPr>
        <w:tab/>
      </w:r>
      <w:r w:rsidRPr="00466160">
        <w:rPr>
          <w:rFonts w:eastAsia="Calibri"/>
        </w:rPr>
        <w:t>Policy authority for Internet-related public policy issues is the sovereign right of States. They have rights and responsibilities for international Internet-related public policy issues.</w:t>
      </w:r>
    </w:p>
    <w:p w14:paraId="6A387DDB" w14:textId="77777777" w:rsidR="004541FE" w:rsidRPr="00466160" w:rsidRDefault="004541FE" w:rsidP="00346CA2">
      <w:pPr>
        <w:pStyle w:val="enumlev1"/>
        <w:rPr>
          <w:rFonts w:eastAsia="Calibri"/>
        </w:rPr>
      </w:pPr>
      <w:r>
        <w:rPr>
          <w:rFonts w:eastAsia="Calibri"/>
        </w:rPr>
        <w:t>ii)</w:t>
      </w:r>
      <w:r>
        <w:rPr>
          <w:rFonts w:eastAsia="Calibri"/>
        </w:rPr>
        <w:tab/>
      </w:r>
      <w:r w:rsidRPr="00466160">
        <w:rPr>
          <w:rFonts w:eastAsia="Calibri"/>
        </w:rPr>
        <w:t>The private sector has had, and should continue to have, an important role in the development of the Internet, both in the technical and economic fields.</w:t>
      </w:r>
    </w:p>
    <w:p w14:paraId="14412808" w14:textId="77777777" w:rsidR="004541FE" w:rsidRPr="00466160" w:rsidRDefault="004541FE" w:rsidP="00346CA2">
      <w:pPr>
        <w:pStyle w:val="enumlev1"/>
        <w:rPr>
          <w:rFonts w:eastAsia="Calibri"/>
        </w:rPr>
      </w:pPr>
      <w:r>
        <w:rPr>
          <w:rFonts w:eastAsia="Calibri"/>
        </w:rPr>
        <w:t>iii)</w:t>
      </w:r>
      <w:r>
        <w:rPr>
          <w:rFonts w:eastAsia="Calibri"/>
        </w:rPr>
        <w:tab/>
      </w:r>
      <w:r w:rsidRPr="00466160">
        <w:rPr>
          <w:rFonts w:eastAsia="Calibri"/>
        </w:rPr>
        <w:t>Civil society has also played an important role on Internet matters, especially at community level, and should continue to play such a role.</w:t>
      </w:r>
    </w:p>
    <w:p w14:paraId="22A97CD8" w14:textId="77777777" w:rsidR="004541FE" w:rsidRPr="00466160" w:rsidRDefault="004541FE" w:rsidP="00346CA2">
      <w:pPr>
        <w:pStyle w:val="enumlev1"/>
        <w:rPr>
          <w:rFonts w:eastAsia="Calibri"/>
        </w:rPr>
      </w:pPr>
      <w:proofErr w:type="gramStart"/>
      <w:r>
        <w:rPr>
          <w:rFonts w:eastAsia="Calibri"/>
        </w:rPr>
        <w:t>iv)</w:t>
      </w:r>
      <w:r>
        <w:rPr>
          <w:rFonts w:eastAsia="Calibri"/>
        </w:rPr>
        <w:tab/>
      </w:r>
      <w:r w:rsidRPr="00466160">
        <w:rPr>
          <w:rFonts w:eastAsia="Calibri"/>
        </w:rPr>
        <w:t>Intergovernmental</w:t>
      </w:r>
      <w:proofErr w:type="gramEnd"/>
      <w:r w:rsidRPr="00466160">
        <w:rPr>
          <w:rFonts w:eastAsia="Calibri"/>
        </w:rPr>
        <w:t xml:space="preserve"> organizations have had, and should continue to have, a facilitating role in the coordination of Internet-related public policy issues.</w:t>
      </w:r>
    </w:p>
    <w:p w14:paraId="5B273E50" w14:textId="77777777" w:rsidR="004541FE" w:rsidRPr="00466160" w:rsidRDefault="004541FE" w:rsidP="00346CA2">
      <w:pPr>
        <w:pStyle w:val="enumlev1"/>
        <w:rPr>
          <w:rFonts w:eastAsia="Calibri"/>
        </w:rPr>
      </w:pPr>
      <w:r>
        <w:rPr>
          <w:rFonts w:eastAsia="Calibri"/>
        </w:rPr>
        <w:t>v)</w:t>
      </w:r>
      <w:r>
        <w:rPr>
          <w:rFonts w:eastAsia="Calibri"/>
        </w:rPr>
        <w:tab/>
      </w:r>
      <w:r w:rsidRPr="00466160">
        <w:rPr>
          <w:rFonts w:eastAsia="Calibri"/>
        </w:rPr>
        <w:t>International organizations have also had and should continue to have an important role in the development of Internet-related technical standards and relevant policies.</w:t>
      </w:r>
    </w:p>
    <w:p w14:paraId="0B8E66B8" w14:textId="77777777" w:rsidR="004541FE" w:rsidRPr="00466160" w:rsidRDefault="004541FE" w:rsidP="00346CA2">
      <w:r>
        <w:lastRenderedPageBreak/>
        <w:t>b)</w:t>
      </w:r>
      <w:r>
        <w:tab/>
      </w:r>
      <w:proofErr w:type="gramStart"/>
      <w:r w:rsidRPr="00466160">
        <w:t>that</w:t>
      </w:r>
      <w:proofErr w:type="gramEnd"/>
      <w:r w:rsidRPr="00466160">
        <w:t xml:space="preserve"> § 68 of the Tunis Agenda recognizes that all governments should have an equal role and responsibility for international Internet governance and for ensuring the stability, security and continuity of the Internet. It also recognizes the need for development of public policy by governments in consultation with all stakeholders;</w:t>
      </w:r>
    </w:p>
    <w:p w14:paraId="71076AA5" w14:textId="77777777" w:rsidR="004541FE" w:rsidRDefault="004541FE" w:rsidP="00346CA2">
      <w:pPr>
        <w:rPr>
          <w:ins w:id="18" w:author="Ruepp, Rowena" w:date="2019-05-28T10:53:00Z"/>
        </w:rPr>
      </w:pPr>
      <w:r>
        <w:t>c)</w:t>
      </w:r>
      <w:r>
        <w:tab/>
      </w:r>
      <w:proofErr w:type="gramStart"/>
      <w:r w:rsidRPr="00466160">
        <w:t>that</w:t>
      </w:r>
      <w:proofErr w:type="gramEnd"/>
      <w:r w:rsidRPr="00466160">
        <w:t xml:space="preserve"> § 36 of the Tunis Agenda recognizes the valuable contribution by the academic and technical communities within those stakeholder groups mentioned in § 35 to the evolution, functioning and development of the Internet; </w:t>
      </w:r>
    </w:p>
    <w:p w14:paraId="449338EC" w14:textId="60BDAE6A" w:rsidR="00025B0B" w:rsidRDefault="00025B0B" w:rsidP="0015489D">
      <w:pPr>
        <w:rPr>
          <w:ins w:id="19" w:author="Ruepp, Rowena" w:date="2019-05-28T10:53:00Z"/>
        </w:rPr>
      </w:pPr>
      <w:ins w:id="20" w:author="Ruepp, Rowena" w:date="2019-05-28T10:53:00Z">
        <w:r>
          <w:t>d)</w:t>
        </w:r>
        <w:r>
          <w:tab/>
        </w:r>
      </w:ins>
      <w:ins w:id="21" w:author="Methven, Peter" w:date="2019-05-28T15:28:00Z">
        <w:r w:rsidR="000E1D1B">
          <w:t>that</w:t>
        </w:r>
        <w:r w:rsidR="000E1D1B" w:rsidRPr="000E1D1B">
          <w:t xml:space="preserve"> §</w:t>
        </w:r>
      </w:ins>
      <w:ins w:id="22" w:author="Scott, Sarah" w:date="2019-06-03T11:15:00Z">
        <w:r w:rsidR="000151CA">
          <w:t> </w:t>
        </w:r>
      </w:ins>
      <w:ins w:id="23" w:author="Methven, Peter" w:date="2019-05-28T15:28:00Z">
        <w:r w:rsidR="000E1D1B">
          <w:t xml:space="preserve">56 of </w:t>
        </w:r>
      </w:ins>
      <w:ins w:id="24" w:author="Methven, Peter" w:date="2019-05-28T15:29:00Z">
        <w:r w:rsidR="000E1D1B">
          <w:t xml:space="preserve">UNGA Resolution 70/125, </w:t>
        </w:r>
      </w:ins>
      <w:ins w:id="25" w:author="Methven, Peter" w:date="2019-05-28T15:30:00Z">
        <w:r w:rsidR="000E1D1B" w:rsidRPr="000E1D1B">
          <w:t xml:space="preserve">on the outcome document of the high-level meeting of the General Assembly on the overall review of the implementation of </w:t>
        </w:r>
      </w:ins>
      <w:ins w:id="26" w:author="Scott, Sarah" w:date="2019-06-03T10:37:00Z">
        <w:r w:rsidR="0015489D">
          <w:t xml:space="preserve">the </w:t>
        </w:r>
      </w:ins>
      <w:ins w:id="27" w:author="Methven, Peter" w:date="2019-05-28T15:30:00Z">
        <w:r w:rsidR="000E1D1B" w:rsidRPr="000E1D1B">
          <w:t>outcome</w:t>
        </w:r>
      </w:ins>
      <w:ins w:id="28" w:author="Scott, Sarah" w:date="2019-06-03T11:00:00Z">
        <w:r w:rsidR="005223FA">
          <w:t>s</w:t>
        </w:r>
      </w:ins>
      <w:ins w:id="29" w:author="Scott, Sarah" w:date="2019-06-03T10:37:00Z">
        <w:r w:rsidR="0015489D">
          <w:t xml:space="preserve"> of the World Summit of the Information Society (WSIS)</w:t>
        </w:r>
      </w:ins>
      <w:ins w:id="30" w:author="Methven, Peter" w:date="2019-05-28T15:30:00Z">
        <w:r w:rsidR="000E1D1B" w:rsidRPr="000E1D1B">
          <w:t>, recognize</w:t>
        </w:r>
      </w:ins>
      <w:ins w:id="31" w:author="Scott, Sarah" w:date="2019-06-03T10:39:00Z">
        <w:r w:rsidR="0015489D">
          <w:t>s</w:t>
        </w:r>
      </w:ins>
      <w:ins w:id="32" w:author="Methven, Peter" w:date="2019-05-28T15:28:00Z">
        <w:r w:rsidR="000E1D1B">
          <w:t xml:space="preserve"> </w:t>
        </w:r>
      </w:ins>
      <w:ins w:id="33" w:author="Methven, Peter" w:date="2019-05-28T15:30:00Z">
        <w:r w:rsidR="000E1D1B">
          <w:t>that t</w:t>
        </w:r>
      </w:ins>
      <w:ins w:id="34" w:author="Methven, Peter" w:date="2019-05-28T15:31:00Z">
        <w:r w:rsidR="000E1D1B">
          <w:t>here are many cross-cutting international public policy issues that require attention and have not been adequately addressed</w:t>
        </w:r>
      </w:ins>
      <w:ins w:id="35" w:author="Ruepp, Rowena" w:date="2019-05-28T10:53:00Z">
        <w:r>
          <w:t>;</w:t>
        </w:r>
      </w:ins>
    </w:p>
    <w:p w14:paraId="5EFB8EAC" w14:textId="212DA34F" w:rsidR="00025B0B" w:rsidRPr="00466160" w:rsidRDefault="00025B0B" w:rsidP="009051D3">
      <w:ins w:id="36" w:author="Ruepp, Rowena" w:date="2019-05-28T10:53:00Z">
        <w:r>
          <w:t>e)</w:t>
        </w:r>
        <w:r>
          <w:tab/>
        </w:r>
      </w:ins>
      <w:proofErr w:type="gramStart"/>
      <w:ins w:id="37" w:author="Methven, Peter" w:date="2019-05-28T15:34:00Z">
        <w:r w:rsidR="000E1D1B">
          <w:t>that</w:t>
        </w:r>
        <w:proofErr w:type="gramEnd"/>
        <w:r w:rsidR="000E1D1B">
          <w:t xml:space="preserve"> in Resolution 102 (Rev. Dubai, 2018) the Plenipotentiary Conference resolved </w:t>
        </w:r>
      </w:ins>
      <w:ins w:id="38" w:author="Ruepp, Rowena" w:date="2019-05-28T10:57:00Z">
        <w:r w:rsidRPr="008D64E8">
          <w:t>to continue the CWG-Internet activities as listed in the relevant Council resolutions</w:t>
        </w:r>
      </w:ins>
      <w:ins w:id="39" w:author="Methven, Peter" w:date="2019-05-28T15:36:00Z">
        <w:r w:rsidR="000E1D1B">
          <w:t>;</w:t>
        </w:r>
      </w:ins>
    </w:p>
    <w:p w14:paraId="739D4DA0" w14:textId="6F74EE80" w:rsidR="004541FE" w:rsidRPr="00466160" w:rsidRDefault="004541FE" w:rsidP="00346CA2">
      <w:del w:id="40" w:author="Ruepp, Rowena" w:date="2019-05-28T10:58:00Z">
        <w:r w:rsidDel="00025B0B">
          <w:delText>d</w:delText>
        </w:r>
      </w:del>
      <w:ins w:id="41" w:author="Ruepp, Rowena" w:date="2019-05-28T10:58:00Z">
        <w:r w:rsidR="00025B0B">
          <w:t>f</w:t>
        </w:r>
      </w:ins>
      <w:r>
        <w:t>)</w:t>
      </w:r>
      <w:r>
        <w:tab/>
      </w:r>
      <w:r w:rsidRPr="00466160">
        <w:t xml:space="preserve">that the goal and intent of open consultations with stakeholders is to bring in unique perspectives that various stakeholder groups may have on aspects of certain topics, bearing </w:t>
      </w:r>
      <w:r w:rsidR="0015489D">
        <w:t>in mind the sovereign right of S</w:t>
      </w:r>
      <w:r w:rsidRPr="00466160">
        <w:t>tates on public policy issues,</w:t>
      </w:r>
    </w:p>
    <w:p w14:paraId="74B7D79A" w14:textId="77777777" w:rsidR="004541FE" w:rsidRPr="00466160" w:rsidRDefault="004541FE" w:rsidP="00346CA2">
      <w:pPr>
        <w:pStyle w:val="Call"/>
      </w:pPr>
      <w:proofErr w:type="gramStart"/>
      <w:r w:rsidRPr="00466160">
        <w:t>resolves</w:t>
      </w:r>
      <w:proofErr w:type="gramEnd"/>
    </w:p>
    <w:p w14:paraId="4BD71F1D" w14:textId="304788BD" w:rsidR="004541FE" w:rsidRDefault="00025B0B" w:rsidP="009051D3">
      <w:pPr>
        <w:rPr>
          <w:ins w:id="42" w:author="Ruepp, Rowena" w:date="2019-05-28T10:58:00Z"/>
        </w:rPr>
      </w:pPr>
      <w:ins w:id="43" w:author="Ruepp, Rowena" w:date="2019-05-28T10:58:00Z">
        <w:r>
          <w:t>1</w:t>
        </w:r>
        <w:r>
          <w:tab/>
        </w:r>
      </w:ins>
      <w:r w:rsidR="004541FE" w:rsidRPr="00466160">
        <w:t xml:space="preserve">to </w:t>
      </w:r>
      <w:r w:rsidR="004541FE">
        <w:t>continue</w:t>
      </w:r>
      <w:r w:rsidR="004541FE" w:rsidRPr="00466160">
        <w:t xml:space="preserve"> </w:t>
      </w:r>
      <w:r w:rsidR="004541FE">
        <w:t xml:space="preserve">the work of the </w:t>
      </w:r>
      <w:r w:rsidR="004541FE" w:rsidRPr="00466160">
        <w:t xml:space="preserve">Council Working Group on </w:t>
      </w:r>
      <w:r w:rsidR="0015489D">
        <w:t>international Internet-related public policy i</w:t>
      </w:r>
      <w:r w:rsidR="004541FE" w:rsidRPr="00466160">
        <w:t>ssues</w:t>
      </w:r>
      <w:ins w:id="44" w:author="Methven, Peter" w:date="2019-05-28T15:36:00Z">
        <w:r w:rsidR="000E1D1B">
          <w:t xml:space="preserve"> (CWG-Internet)</w:t>
        </w:r>
      </w:ins>
      <w:r w:rsidR="004541FE" w:rsidRPr="00466160">
        <w:t xml:space="preserve">, limited to Member States, </w:t>
      </w:r>
      <w:r w:rsidR="005223FA">
        <w:t xml:space="preserve">with </w:t>
      </w:r>
      <w:r w:rsidR="004541FE" w:rsidRPr="00466160">
        <w:t>open c</w:t>
      </w:r>
      <w:r w:rsidR="004541FE">
        <w:t xml:space="preserve">onsultation to all stakeholders </w:t>
      </w:r>
      <w:r w:rsidR="004541FE" w:rsidRPr="00466160">
        <w:t>and</w:t>
      </w:r>
      <w:r w:rsidR="004541FE">
        <w:t xml:space="preserve"> in accordance</w:t>
      </w:r>
      <w:r w:rsidR="004541FE" w:rsidRPr="00466160">
        <w:t xml:space="preserve"> with </w:t>
      </w:r>
      <w:r w:rsidR="005223FA">
        <w:t xml:space="preserve">the </w:t>
      </w:r>
      <w:r w:rsidR="004541FE" w:rsidRPr="00466160">
        <w:t>terms of reference as described in the Annex</w:t>
      </w:r>
      <w:del w:id="45" w:author="Ruepp, Rowena" w:date="2019-05-28T10:58:00Z">
        <w:r w:rsidR="004541FE" w:rsidRPr="00466160" w:rsidDel="00025B0B">
          <w:delText>,</w:delText>
        </w:r>
      </w:del>
      <w:ins w:id="46" w:author="Ruepp, Rowena" w:date="2019-05-28T10:58:00Z">
        <w:r>
          <w:t>;</w:t>
        </w:r>
      </w:ins>
    </w:p>
    <w:p w14:paraId="16D1723B" w14:textId="77777777" w:rsidR="00025B0B" w:rsidRPr="006C103E" w:rsidRDefault="00025B0B">
      <w:pPr>
        <w:rPr>
          <w:ins w:id="47" w:author="Ruepp, Rowena" w:date="2019-05-28T11:00:00Z"/>
        </w:rPr>
        <w:pPrChange w:id="48" w:author="Ruepp, Rowena" w:date="2019-05-28T11:00:00Z">
          <w:pPr>
            <w:keepNext/>
            <w:keepLines/>
            <w:spacing w:before="160"/>
            <w:jc w:val="both"/>
          </w:pPr>
        </w:pPrChange>
      </w:pPr>
      <w:ins w:id="49" w:author="Ruepp, Rowena" w:date="2019-05-28T10:59:00Z">
        <w:r>
          <w:t>2</w:t>
        </w:r>
        <w:r>
          <w:tab/>
        </w:r>
      </w:ins>
      <w:ins w:id="50" w:author="Ruepp, Rowena" w:date="2019-05-28T11:00:00Z">
        <w:r w:rsidRPr="006C103E">
          <w:t>CWG-Internet will decide on the international Internet-related public policy issues for open consultation according to</w:t>
        </w:r>
        <w:r>
          <w:t xml:space="preserve"> </w:t>
        </w:r>
        <w:r w:rsidRPr="006C103E">
          <w:t>the following guidelines:</w:t>
        </w:r>
      </w:ins>
    </w:p>
    <w:p w14:paraId="7C17FAFA" w14:textId="77777777" w:rsidR="00025B0B" w:rsidRPr="00BA1445" w:rsidRDefault="00025B0B">
      <w:pPr>
        <w:pStyle w:val="enumlev1"/>
        <w:rPr>
          <w:ins w:id="51" w:author="Ruepp, Rowena" w:date="2019-05-28T11:00:00Z"/>
        </w:rPr>
        <w:pPrChange w:id="52" w:author="Ruepp, Rowena" w:date="2019-05-28T11:00:00Z">
          <w:pPr>
            <w:spacing w:before="160"/>
            <w:ind w:left="1134" w:hanging="567"/>
            <w:jc w:val="both"/>
          </w:pPr>
        </w:pPrChange>
      </w:pPr>
      <w:ins w:id="53" w:author="Ruepp, Rowena" w:date="2019-05-28T11:00:00Z">
        <w:r w:rsidRPr="00BA1445">
          <w:t>•</w:t>
        </w:r>
        <w:r w:rsidRPr="00BA1445">
          <w:tab/>
          <w:t>CWG-Internet will decide on the international Internet-related public policy issues for open consultation, drawing primarily from Council Resolution 1305;</w:t>
        </w:r>
      </w:ins>
    </w:p>
    <w:p w14:paraId="3F0435D7" w14:textId="77777777" w:rsidR="00025B0B" w:rsidRPr="00BA1445" w:rsidRDefault="00025B0B">
      <w:pPr>
        <w:pStyle w:val="enumlev1"/>
        <w:rPr>
          <w:ins w:id="54" w:author="Ruepp, Rowena" w:date="2019-05-28T11:00:00Z"/>
        </w:rPr>
        <w:pPrChange w:id="55" w:author="Ruepp, Rowena" w:date="2019-05-28T11:00:00Z">
          <w:pPr>
            <w:spacing w:before="160"/>
            <w:ind w:left="1134" w:hanging="567"/>
            <w:jc w:val="both"/>
          </w:pPr>
        </w:pPrChange>
      </w:pPr>
      <w:ins w:id="56" w:author="Ruepp, Rowena" w:date="2019-05-28T11:00:00Z">
        <w:r w:rsidRPr="00BA1445">
          <w:t>•</w:t>
        </w:r>
        <w:r w:rsidRPr="00BA1445">
          <w:tab/>
          <w:t>CWG-Internet should generally hold both open online consultation and physical open consultation meetings, with remote participation, within a reasonable period, prior to each CWG-Internet meeting;</w:t>
        </w:r>
      </w:ins>
    </w:p>
    <w:p w14:paraId="1F925E09" w14:textId="45B88BC7" w:rsidR="00025B0B" w:rsidRPr="00BA1445" w:rsidRDefault="00025B0B">
      <w:pPr>
        <w:pStyle w:val="enumlev1"/>
        <w:rPr>
          <w:ins w:id="57" w:author="Ruepp, Rowena" w:date="2019-05-28T11:00:00Z"/>
        </w:rPr>
        <w:pPrChange w:id="58" w:author="Ruepp, Rowena" w:date="2019-05-28T11:00:00Z">
          <w:pPr>
            <w:spacing w:before="160"/>
            <w:ind w:left="1134" w:hanging="567"/>
            <w:jc w:val="both"/>
          </w:pPr>
        </w:pPrChange>
      </w:pPr>
      <w:ins w:id="59" w:author="Ruepp, Rowena" w:date="2019-05-28T11:00:00Z">
        <w:r w:rsidRPr="00BA1445">
          <w:t>•</w:t>
        </w:r>
        <w:r w:rsidRPr="00BA1445">
          <w:tab/>
          <w:t>Relevant inputs received from stakeholders will be submitted to CWG-Internet for consideration of the issues chosen for its next meeting</w:t>
        </w:r>
        <w:r w:rsidR="00B410E0" w:rsidRPr="00BA1445">
          <w:t>;</w:t>
        </w:r>
      </w:ins>
    </w:p>
    <w:p w14:paraId="4D2E4C72" w14:textId="77DBEE9A" w:rsidR="00025B0B" w:rsidRDefault="00025B0B">
      <w:pPr>
        <w:rPr>
          <w:ins w:id="60" w:author="Ruepp, Rowena" w:date="2019-05-28T11:00:00Z"/>
        </w:rPr>
        <w:pPrChange w:id="61" w:author="Methven, Peter" w:date="2019-05-28T16:50:00Z">
          <w:pPr>
            <w:keepNext/>
            <w:keepLines/>
            <w:spacing w:before="160"/>
            <w:jc w:val="both"/>
          </w:pPr>
        </w:pPrChange>
      </w:pPr>
      <w:ins w:id="62" w:author="Ruepp, Rowena" w:date="2019-05-28T11:00:00Z">
        <w:r>
          <w:lastRenderedPageBreak/>
          <w:t>3</w:t>
        </w:r>
        <w:r>
          <w:tab/>
        </w:r>
        <w:r w:rsidRPr="006839D4">
          <w:t xml:space="preserve">CWG-Internet will hold online consultations for all stakeholders on issues decided by </w:t>
        </w:r>
        <w:proofErr w:type="spellStart"/>
        <w:r w:rsidRPr="006839D4">
          <w:t>CWGInternet</w:t>
        </w:r>
        <w:proofErr w:type="spellEnd"/>
        <w:r w:rsidRPr="006839D4">
          <w:t xml:space="preserve">. </w:t>
        </w:r>
      </w:ins>
      <w:ins w:id="63" w:author="Methven, Peter" w:date="2019-05-28T15:52:00Z">
        <w:r w:rsidR="00CB5F6B">
          <w:t>Topics</w:t>
        </w:r>
      </w:ins>
      <w:ins w:id="64" w:author="Methven, Peter" w:date="2019-05-28T15:47:00Z">
        <w:r w:rsidR="00CB5F6B">
          <w:t xml:space="preserve"> for consultations are </w:t>
        </w:r>
      </w:ins>
      <w:ins w:id="65" w:author="Methven, Peter" w:date="2019-05-28T15:52:00Z">
        <w:r w:rsidR="00CB5F6B">
          <w:t>decided</w:t>
        </w:r>
      </w:ins>
      <w:ins w:id="66" w:author="Methven, Peter" w:date="2019-05-28T15:47:00Z">
        <w:r w:rsidR="00CB5F6B">
          <w:t xml:space="preserve"> at a</w:t>
        </w:r>
      </w:ins>
      <w:ins w:id="67" w:author="Methven, Peter" w:date="2019-05-28T15:51:00Z">
        <w:r w:rsidR="00CB5F6B">
          <w:t xml:space="preserve"> meeting of</w:t>
        </w:r>
      </w:ins>
      <w:ins w:id="68" w:author="Methven, Peter" w:date="2019-05-28T15:47:00Z">
        <w:r w:rsidR="00CB5F6B">
          <w:t xml:space="preserve"> CWG-Internet on the basis of Member States</w:t>
        </w:r>
      </w:ins>
      <w:ins w:id="69" w:author="Methven, Peter" w:date="2019-05-28T15:48:00Z">
        <w:r w:rsidR="00CB5F6B">
          <w:t xml:space="preserve">’ proposals. </w:t>
        </w:r>
      </w:ins>
      <w:ins w:id="70" w:author="Methven, Peter" w:date="2019-05-28T15:51:00Z">
        <w:r w:rsidR="00CB5F6B">
          <w:t>E</w:t>
        </w:r>
      </w:ins>
      <w:ins w:id="71" w:author="Methven, Peter" w:date="2019-05-28T15:48:00Z">
        <w:r w:rsidR="00CB5F6B">
          <w:t>ach member of the group may</w:t>
        </w:r>
      </w:ins>
      <w:ins w:id="72" w:author="Methven, Peter" w:date="2019-05-28T15:51:00Z">
        <w:r w:rsidR="00CB5F6B">
          <w:t>, however,</w:t>
        </w:r>
      </w:ins>
      <w:ins w:id="73" w:author="Methven, Peter" w:date="2019-05-28T15:48:00Z">
        <w:r w:rsidR="00CB5F6B">
          <w:t xml:space="preserve"> only propose one topic for consultations </w:t>
        </w:r>
      </w:ins>
      <w:ins w:id="74" w:author="Methven, Peter" w:date="2019-05-28T15:50:00Z">
        <w:r w:rsidR="00CB5F6B">
          <w:t>immediately</w:t>
        </w:r>
      </w:ins>
      <w:ins w:id="75" w:author="Methven, Peter" w:date="2019-05-28T15:48:00Z">
        <w:r w:rsidR="00CB5F6B">
          <w:t xml:space="preserve"> following</w:t>
        </w:r>
      </w:ins>
      <w:ins w:id="76" w:author="Methven, Peter" w:date="2019-05-28T15:50:00Z">
        <w:r w:rsidR="00CB5F6B">
          <w:t xml:space="preserve"> the CWG-Internet meeting.</w:t>
        </w:r>
      </w:ins>
      <w:ins w:id="77" w:author="Methven, Peter" w:date="2019-05-28T15:48:00Z">
        <w:r w:rsidR="00CB5F6B">
          <w:t xml:space="preserve"> </w:t>
        </w:r>
      </w:ins>
      <w:ins w:id="78" w:author="Ruepp, Rowena" w:date="2019-05-28T11:00:00Z">
        <w:r w:rsidRPr="006839D4">
          <w:t>The consultation</w:t>
        </w:r>
      </w:ins>
      <w:ins w:id="79" w:author="Scott, Sarah" w:date="2019-06-03T11:02:00Z">
        <w:r w:rsidR="005223FA">
          <w:t>s</w:t>
        </w:r>
      </w:ins>
      <w:ins w:id="80" w:author="Ruepp, Rowena" w:date="2019-05-28T11:00:00Z">
        <w:r w:rsidRPr="006839D4">
          <w:t xml:space="preserve"> should be launched no later than 15 days after the end of the CWG-Internet meeting in which the topic(s) for consultation are decided. The deadline for responses should be </w:t>
        </w:r>
        <w:r w:rsidRPr="00797B49">
          <w:t>30 days</w:t>
        </w:r>
        <w:r w:rsidRPr="006839D4">
          <w:t xml:space="preserve"> before the physical open consultation meeting. The Secretariat shall publish a consolidated report of consultation responses no later than 15 days before the physical open consultation meeting</w:t>
        </w:r>
      </w:ins>
      <w:ins w:id="81" w:author="Methven, Peter" w:date="2019-05-28T16:50:00Z">
        <w:r w:rsidR="00EF6C0E">
          <w:t>;</w:t>
        </w:r>
      </w:ins>
    </w:p>
    <w:p w14:paraId="04378EB4" w14:textId="1566B4B9" w:rsidR="00025B0B" w:rsidRDefault="00025B0B">
      <w:pPr>
        <w:rPr>
          <w:ins w:id="82" w:author="Ruepp, Rowena" w:date="2019-05-28T11:02:00Z"/>
        </w:rPr>
        <w:pPrChange w:id="83" w:author="Ruepp, Rowena" w:date="2019-05-28T11:02:00Z">
          <w:pPr>
            <w:keepNext/>
            <w:keepLines/>
            <w:spacing w:before="160"/>
            <w:jc w:val="both"/>
          </w:pPr>
        </w:pPrChange>
      </w:pPr>
      <w:ins w:id="84" w:author="Ruepp, Rowena" w:date="2019-05-28T11:01:00Z">
        <w:r>
          <w:t>4</w:t>
        </w:r>
      </w:ins>
      <w:ins w:id="85" w:author="Ruepp, Rowena" w:date="2019-05-28T11:00:00Z">
        <w:r>
          <w:tab/>
          <w:t>a</w:t>
        </w:r>
        <w:r w:rsidRPr="00797B49">
          <w:t>ll relevant inputs received in the open consultation will be available to CWG-Internet and all other stakeholders on a dedicated publicly accessible webpage of the CWG-Internet website; in this regard:</w:t>
        </w:r>
      </w:ins>
    </w:p>
    <w:p w14:paraId="626A4856" w14:textId="0E722913" w:rsidR="00025B0B" w:rsidRDefault="00025B0B">
      <w:pPr>
        <w:pStyle w:val="enumlev1"/>
        <w:rPr>
          <w:ins w:id="86" w:author="Ruepp, Rowena" w:date="2019-05-28T11:02:00Z"/>
        </w:rPr>
        <w:pPrChange w:id="87" w:author="Ruepp, Rowena" w:date="2019-05-28T11:02:00Z">
          <w:pPr>
            <w:keepNext/>
            <w:keepLines/>
            <w:spacing w:before="160"/>
            <w:jc w:val="both"/>
          </w:pPr>
        </w:pPrChange>
      </w:pPr>
      <w:ins w:id="88" w:author="Ruepp, Rowena" w:date="2019-05-28T11:02:00Z">
        <w:r>
          <w:t>•</w:t>
        </w:r>
        <w:r>
          <w:tab/>
        </w:r>
      </w:ins>
      <w:proofErr w:type="gramStart"/>
      <w:ins w:id="89" w:author="Scott, Sarah" w:date="2019-06-03T11:03:00Z">
        <w:r w:rsidR="005223FA">
          <w:t>a</w:t>
        </w:r>
      </w:ins>
      <w:ins w:id="90" w:author="Ruepp, Rowena" w:date="2019-05-28T11:02:00Z">
        <w:r w:rsidRPr="00F855F6">
          <w:t>ll</w:t>
        </w:r>
        <w:proofErr w:type="gramEnd"/>
        <w:r w:rsidRPr="00F855F6">
          <w:t xml:space="preserve"> stakeholders can submit their responses to a reflector set up by the ITU Secretariat;</w:t>
        </w:r>
      </w:ins>
    </w:p>
    <w:p w14:paraId="2265E6E2" w14:textId="1CA04C2C" w:rsidR="00025B0B" w:rsidRDefault="00025B0B">
      <w:pPr>
        <w:pStyle w:val="enumlev1"/>
        <w:rPr>
          <w:ins w:id="91" w:author="Ruepp, Rowena" w:date="2019-05-28T11:02:00Z"/>
        </w:rPr>
        <w:pPrChange w:id="92" w:author="Ruepp, Rowena" w:date="2019-05-28T11:02:00Z">
          <w:pPr>
            <w:keepNext/>
            <w:keepLines/>
            <w:spacing w:before="160"/>
            <w:jc w:val="both"/>
          </w:pPr>
        </w:pPrChange>
      </w:pPr>
      <w:ins w:id="93" w:author="Ruepp, Rowena" w:date="2019-05-28T11:02:00Z">
        <w:r>
          <w:t>•</w:t>
        </w:r>
        <w:r>
          <w:tab/>
        </w:r>
      </w:ins>
      <w:proofErr w:type="gramStart"/>
      <w:ins w:id="94" w:author="Scott, Sarah" w:date="2019-06-03T11:03:00Z">
        <w:r w:rsidR="005223FA">
          <w:t>a</w:t>
        </w:r>
      </w:ins>
      <w:ins w:id="95" w:author="Ruepp, Rowena" w:date="2019-05-28T11:02:00Z">
        <w:r w:rsidRPr="00F855F6">
          <w:t>n</w:t>
        </w:r>
        <w:proofErr w:type="gramEnd"/>
        <w:r w:rsidRPr="00F855F6">
          <w:t xml:space="preserve"> email address will be provided to send responses to the ITU Secretariat;</w:t>
        </w:r>
      </w:ins>
    </w:p>
    <w:p w14:paraId="3A572533" w14:textId="35C1692E" w:rsidR="00025B0B" w:rsidRPr="006839D4" w:rsidRDefault="00025B0B">
      <w:pPr>
        <w:pStyle w:val="enumlev1"/>
        <w:rPr>
          <w:ins w:id="96" w:author="Ruepp, Rowena" w:date="2019-05-28T11:00:00Z"/>
        </w:rPr>
        <w:pPrChange w:id="97" w:author="Ruepp, Rowena" w:date="2019-05-28T11:02:00Z">
          <w:pPr>
            <w:keepNext/>
            <w:keepLines/>
            <w:spacing w:before="160"/>
            <w:jc w:val="both"/>
          </w:pPr>
        </w:pPrChange>
      </w:pPr>
      <w:ins w:id="98" w:author="Ruepp, Rowena" w:date="2019-05-28T11:02:00Z">
        <w:r>
          <w:t>•</w:t>
        </w:r>
        <w:r>
          <w:tab/>
        </w:r>
      </w:ins>
      <w:proofErr w:type="gramStart"/>
      <w:ins w:id="99" w:author="Scott, Sarah" w:date="2019-06-03T11:03:00Z">
        <w:r w:rsidR="005223FA">
          <w:t>a</w:t>
        </w:r>
      </w:ins>
      <w:ins w:id="100" w:author="Ruepp, Rowena" w:date="2019-05-28T11:02:00Z">
        <w:r w:rsidRPr="00F855F6">
          <w:t>ll</w:t>
        </w:r>
        <w:proofErr w:type="gramEnd"/>
        <w:r w:rsidRPr="00F855F6">
          <w:t xml:space="preserve"> relevant responses received from stakeholders as well as a compiled version will be submitted for consideration </w:t>
        </w:r>
      </w:ins>
      <w:ins w:id="101" w:author="Scott, Sarah" w:date="2019-06-03T11:03:00Z">
        <w:r w:rsidR="005223FA">
          <w:t xml:space="preserve">at </w:t>
        </w:r>
      </w:ins>
      <w:ins w:id="102" w:author="Ruepp, Rowena" w:date="2019-05-28T11:02:00Z">
        <w:r w:rsidRPr="00F855F6">
          <w:t>the next meeting of CWG-Internet</w:t>
        </w:r>
      </w:ins>
      <w:ins w:id="103" w:author="Scott, Sarah" w:date="2019-06-03T11:18:00Z">
        <w:r w:rsidR="000151CA">
          <w:t>;</w:t>
        </w:r>
      </w:ins>
    </w:p>
    <w:p w14:paraId="3C3AD8BD" w14:textId="21EEFD2B" w:rsidR="00025B0B" w:rsidRDefault="00025B0B">
      <w:pPr>
        <w:rPr>
          <w:ins w:id="104" w:author="Ruepp, Rowena" w:date="2019-05-28T11:00:00Z"/>
        </w:rPr>
        <w:pPrChange w:id="105" w:author="Methven, Peter" w:date="2019-05-28T16:49:00Z">
          <w:pPr>
            <w:tabs>
              <w:tab w:val="left" w:pos="720"/>
            </w:tabs>
            <w:snapToGrid w:val="0"/>
            <w:spacing w:before="160"/>
            <w:jc w:val="both"/>
          </w:pPr>
        </w:pPrChange>
      </w:pPr>
      <w:ins w:id="106" w:author="Ruepp, Rowena" w:date="2019-05-28T11:03:00Z">
        <w:r>
          <w:rPr>
            <w:rFonts w:eastAsia="SimSun"/>
            <w:bCs/>
          </w:rPr>
          <w:t>5</w:t>
        </w:r>
      </w:ins>
      <w:ins w:id="107" w:author="Ruepp, Rowena" w:date="2019-05-28T11:00:00Z">
        <w:r>
          <w:rPr>
            <w:rFonts w:eastAsia="SimSun"/>
            <w:b/>
          </w:rPr>
          <w:tab/>
        </w:r>
        <w:r>
          <w:t>a</w:t>
        </w:r>
        <w:r w:rsidRPr="00BA1445">
          <w:t xml:space="preserve"> </w:t>
        </w:r>
        <w:del w:id="108" w:author="Methven, Peter" w:date="2019-05-28T16:49:00Z">
          <w:r w:rsidRPr="00BA1445" w:rsidDel="00EF6C0E">
            <w:delText>P</w:delText>
          </w:r>
        </w:del>
      </w:ins>
      <w:ins w:id="109" w:author="Methven, Peter" w:date="2019-05-28T16:49:00Z">
        <w:r w:rsidR="00EF6C0E">
          <w:t>p</w:t>
        </w:r>
      </w:ins>
      <w:ins w:id="110" w:author="Ruepp, Rowena" w:date="2019-05-28T11:00:00Z">
        <w:r w:rsidRPr="00BA1445">
          <w:t xml:space="preserve">hysical open consultation meeting, with remote participation taking into account that webcasting and captioning are also especially relevant to support the participation to persons with disabilities, should be conducted within </w:t>
        </w:r>
      </w:ins>
      <w:ins w:id="111" w:author="Scott, Sarah" w:date="2019-06-03T11:04:00Z">
        <w:r w:rsidR="005223FA">
          <w:t xml:space="preserve">three </w:t>
        </w:r>
      </w:ins>
      <w:ins w:id="112" w:author="Ruepp, Rowena" w:date="2019-05-28T11:00:00Z">
        <w:r w:rsidRPr="00BA1445">
          <w:t>days prior to the CWG-Internet meeting, preferably at the beginning of the week</w:t>
        </w:r>
        <w:r>
          <w:t>;</w:t>
        </w:r>
      </w:ins>
    </w:p>
    <w:p w14:paraId="3899A1E1" w14:textId="04B0F62A" w:rsidR="00025B0B" w:rsidRDefault="00025B0B">
      <w:pPr>
        <w:tabs>
          <w:tab w:val="left" w:pos="720"/>
        </w:tabs>
        <w:snapToGrid w:val="0"/>
        <w:spacing w:before="160"/>
        <w:rPr>
          <w:ins w:id="113" w:author="Ruepp, Rowena" w:date="2019-05-28T11:00:00Z"/>
          <w:rFonts w:asciiTheme="minorHAnsi" w:hAnsiTheme="minorHAnsi" w:cs="Calibri"/>
        </w:rPr>
        <w:pPrChange w:id="114" w:author="Scott, Sarah" w:date="2019-06-03T11:18:00Z">
          <w:pPr>
            <w:tabs>
              <w:tab w:val="left" w:pos="720"/>
            </w:tabs>
            <w:snapToGrid w:val="0"/>
            <w:spacing w:before="160"/>
            <w:jc w:val="both"/>
          </w:pPr>
        </w:pPrChange>
      </w:pPr>
      <w:ins w:id="115" w:author="Ruepp, Rowena" w:date="2019-05-28T11:03:00Z">
        <w:r>
          <w:rPr>
            <w:rFonts w:asciiTheme="minorHAnsi" w:hAnsiTheme="minorHAnsi" w:cs="Calibri"/>
          </w:rPr>
          <w:t>6</w:t>
        </w:r>
      </w:ins>
      <w:ins w:id="116" w:author="Ruepp, Rowena" w:date="2019-05-28T11:00:00Z">
        <w:r>
          <w:rPr>
            <w:rFonts w:asciiTheme="minorHAnsi" w:hAnsiTheme="minorHAnsi" w:cs="Calibri"/>
          </w:rPr>
          <w:tab/>
          <w:t>i</w:t>
        </w:r>
        <w:r w:rsidRPr="00BA1445">
          <w:rPr>
            <w:rFonts w:asciiTheme="minorHAnsi" w:hAnsiTheme="minorHAnsi" w:cs="Calibri"/>
          </w:rPr>
          <w:t xml:space="preserve">n addition, CWG-Internet may decide to conduct another physical open consultation organized by the ITU, as appropriate, at relevant </w:t>
        </w:r>
        <w:proofErr w:type="spellStart"/>
        <w:r w:rsidRPr="00BA1445">
          <w:rPr>
            <w:rFonts w:asciiTheme="minorHAnsi" w:hAnsiTheme="minorHAnsi" w:cs="Calibri"/>
          </w:rPr>
          <w:t>multistakeholder</w:t>
        </w:r>
        <w:proofErr w:type="spellEnd"/>
        <w:r w:rsidRPr="00BA1445">
          <w:rPr>
            <w:rFonts w:asciiTheme="minorHAnsi" w:hAnsiTheme="minorHAnsi" w:cs="Calibri"/>
          </w:rPr>
          <w:t xml:space="preserve"> forums/events such as the annual WSIS Forum among others consistent with the rules and procedures of these forums/events, in order to facilitate </w:t>
        </w:r>
      </w:ins>
      <w:ins w:id="117" w:author="Scott, Sarah" w:date="2019-06-03T11:04:00Z">
        <w:r w:rsidR="005223FA">
          <w:rPr>
            <w:rFonts w:asciiTheme="minorHAnsi" w:hAnsiTheme="minorHAnsi" w:cs="Calibri"/>
          </w:rPr>
          <w:t xml:space="preserve">the </w:t>
        </w:r>
      </w:ins>
      <w:ins w:id="118" w:author="Ruepp, Rowena" w:date="2019-05-28T11:00:00Z">
        <w:r w:rsidRPr="00BA1445">
          <w:rPr>
            <w:rFonts w:asciiTheme="minorHAnsi" w:hAnsiTheme="minorHAnsi" w:cs="Calibri"/>
          </w:rPr>
          <w:t>greater participation of stakeholders in the physical consultation process</w:t>
        </w:r>
        <w:r>
          <w:rPr>
            <w:rFonts w:asciiTheme="minorHAnsi" w:hAnsiTheme="minorHAnsi" w:cs="Calibri"/>
          </w:rPr>
          <w:t>;</w:t>
        </w:r>
      </w:ins>
    </w:p>
    <w:p w14:paraId="78E3F8B2" w14:textId="366F6FD0" w:rsidR="00025B0B" w:rsidRPr="00797B49" w:rsidRDefault="00025B0B" w:rsidP="00346CA2">
      <w:pPr>
        <w:tabs>
          <w:tab w:val="left" w:pos="720"/>
        </w:tabs>
        <w:snapToGrid w:val="0"/>
        <w:spacing w:before="160"/>
        <w:jc w:val="both"/>
        <w:rPr>
          <w:ins w:id="119" w:author="Ruepp, Rowena" w:date="2019-05-28T11:00:00Z"/>
          <w:rFonts w:asciiTheme="minorHAnsi" w:eastAsia="SimSun" w:hAnsiTheme="minorHAnsi"/>
          <w:b/>
        </w:rPr>
      </w:pPr>
      <w:ins w:id="120" w:author="Ruepp, Rowena" w:date="2019-05-28T11:03:00Z">
        <w:r>
          <w:rPr>
            <w:rFonts w:asciiTheme="minorHAnsi" w:hAnsiTheme="minorHAnsi" w:cs="Calibri"/>
          </w:rPr>
          <w:t>7</w:t>
        </w:r>
      </w:ins>
      <w:ins w:id="121" w:author="Ruepp, Rowena" w:date="2019-05-28T11:00:00Z">
        <w:r>
          <w:rPr>
            <w:rFonts w:asciiTheme="minorHAnsi" w:hAnsiTheme="minorHAnsi" w:cs="Calibri"/>
          </w:rPr>
          <w:tab/>
          <w:t>i</w:t>
        </w:r>
        <w:r w:rsidRPr="00BA1445">
          <w:rPr>
            <w:rFonts w:asciiTheme="minorHAnsi" w:hAnsiTheme="minorHAnsi" w:cs="Calibri"/>
          </w:rPr>
          <w:t>nput from the open online consultation on the topic(s) decided by the CWG-Internet will form the basis of discussion at the physical open consultation meeting</w:t>
        </w:r>
        <w:r w:rsidRPr="0060025F">
          <w:rPr>
            <w:rFonts w:asciiTheme="minorHAnsi" w:hAnsiTheme="minorHAnsi" w:cs="Calibri"/>
          </w:rPr>
          <w:t>s</w:t>
        </w:r>
      </w:ins>
      <w:ins w:id="122" w:author="Methven, Peter" w:date="2019-05-28T16:50:00Z">
        <w:r w:rsidR="00EF6C0E">
          <w:rPr>
            <w:rFonts w:asciiTheme="minorHAnsi" w:hAnsiTheme="minorHAnsi" w:cs="Calibri"/>
          </w:rPr>
          <w:t>,</w:t>
        </w:r>
      </w:ins>
    </w:p>
    <w:p w14:paraId="5CC8BB33" w14:textId="77777777" w:rsidR="004541FE" w:rsidRPr="00466160" w:rsidRDefault="004541FE" w:rsidP="00346CA2">
      <w:pPr>
        <w:pStyle w:val="Call"/>
      </w:pPr>
      <w:proofErr w:type="gramStart"/>
      <w:r w:rsidRPr="00466160">
        <w:t>instructs</w:t>
      </w:r>
      <w:proofErr w:type="gramEnd"/>
      <w:r w:rsidRPr="00466160">
        <w:t xml:space="preserve"> the Secretary-General</w:t>
      </w:r>
      <w:r>
        <w:t xml:space="preserve"> and the Directors of the Bureaux</w:t>
      </w:r>
    </w:p>
    <w:p w14:paraId="1BC27B28" w14:textId="20F8CB70" w:rsidR="004541FE" w:rsidRPr="00FD00DD" w:rsidRDefault="00025B0B" w:rsidP="009051D3">
      <w:r>
        <w:t>1.</w:t>
      </w:r>
      <w:r>
        <w:tab/>
      </w:r>
      <w:proofErr w:type="gramStart"/>
      <w:r w:rsidR="004541FE" w:rsidRPr="00FD00DD">
        <w:t>to</w:t>
      </w:r>
      <w:proofErr w:type="gramEnd"/>
      <w:r w:rsidR="004541FE" w:rsidRPr="00FD00DD">
        <w:t xml:space="preserve"> pursue</w:t>
      </w:r>
      <w:r w:rsidR="004541FE" w:rsidRPr="00847BD8">
        <w:t xml:space="preserve"> </w:t>
      </w:r>
      <w:r w:rsidR="005223FA">
        <w:t xml:space="preserve">the </w:t>
      </w:r>
      <w:r w:rsidR="004541FE" w:rsidRPr="00FD00DD">
        <w:t xml:space="preserve">activities specified in </w:t>
      </w:r>
      <w:r w:rsidR="004541FE" w:rsidRPr="00847BD8">
        <w:rPr>
          <w:i/>
        </w:rPr>
        <w:t>instructs the Secretary-General</w:t>
      </w:r>
      <w:r w:rsidR="004541FE" w:rsidRPr="00FD00DD">
        <w:rPr>
          <w:i/>
        </w:rPr>
        <w:t xml:space="preserve"> </w:t>
      </w:r>
      <w:r w:rsidR="004541FE" w:rsidRPr="00847BD8">
        <w:t xml:space="preserve">and </w:t>
      </w:r>
      <w:r w:rsidR="004541FE">
        <w:rPr>
          <w:i/>
        </w:rPr>
        <w:t>instructs Directors of </w:t>
      </w:r>
      <w:r w:rsidR="004541FE" w:rsidRPr="00FD00DD">
        <w:rPr>
          <w:i/>
        </w:rPr>
        <w:t xml:space="preserve">the Bureaux </w:t>
      </w:r>
      <w:r w:rsidR="004541FE" w:rsidRPr="00847BD8">
        <w:t>(including spe</w:t>
      </w:r>
      <w:r w:rsidR="004541FE" w:rsidRPr="00FD00DD">
        <w:t>ci</w:t>
      </w:r>
      <w:r w:rsidR="004541FE" w:rsidRPr="00847BD8">
        <w:t xml:space="preserve">fic </w:t>
      </w:r>
      <w:r w:rsidR="004541FE" w:rsidRPr="00FD00DD">
        <w:t>instructions</w:t>
      </w:r>
      <w:r w:rsidR="004541FE" w:rsidRPr="00847BD8">
        <w:t xml:space="preserve"> to the Directors of</w:t>
      </w:r>
      <w:r w:rsidR="004541FE" w:rsidRPr="00FD00DD">
        <w:t xml:space="preserve"> </w:t>
      </w:r>
      <w:r w:rsidR="004541FE" w:rsidRPr="00847BD8">
        <w:t>BDT and</w:t>
      </w:r>
      <w:r w:rsidR="004541FE" w:rsidRPr="00FD00DD">
        <w:t xml:space="preserve"> </w:t>
      </w:r>
      <w:r w:rsidR="004541FE" w:rsidRPr="00847BD8">
        <w:t>TSB) of</w:t>
      </w:r>
      <w:r w:rsidR="004541FE" w:rsidRPr="00FD00DD">
        <w:t xml:space="preserve"> </w:t>
      </w:r>
      <w:r w:rsidR="004541FE">
        <w:t>Resolution </w:t>
      </w:r>
      <w:r w:rsidR="004541FE" w:rsidRPr="00FD00DD">
        <w:t>102 (Rev. </w:t>
      </w:r>
      <w:del w:id="123" w:author="Ruepp, Rowena" w:date="2019-05-28T11:04:00Z">
        <w:r w:rsidR="004541FE" w:rsidRPr="00FD00DD" w:rsidDel="00025B0B">
          <w:delText>Busan, 2014</w:delText>
        </w:r>
      </w:del>
      <w:ins w:id="124" w:author="Ruepp, Rowena" w:date="2019-05-28T11:04:00Z">
        <w:r>
          <w:t>Dubai, 2018</w:t>
        </w:r>
      </w:ins>
      <w:r w:rsidR="004541FE" w:rsidRPr="00FD00DD">
        <w:t>);</w:t>
      </w:r>
    </w:p>
    <w:p w14:paraId="0EFB6907" w14:textId="77777777" w:rsidR="004541FE" w:rsidRPr="00FD00DD" w:rsidRDefault="004541FE" w:rsidP="00346CA2">
      <w:r>
        <w:t>2.</w:t>
      </w:r>
      <w:r>
        <w:tab/>
      </w:r>
      <w:proofErr w:type="gramStart"/>
      <w:r w:rsidRPr="00FD00DD">
        <w:t>to</w:t>
      </w:r>
      <w:proofErr w:type="gramEnd"/>
      <w:r w:rsidRPr="00FD00DD">
        <w:t xml:space="preserve"> update the existing web repository o</w:t>
      </w:r>
      <w:r>
        <w:t>f</w:t>
      </w:r>
      <w:r w:rsidRPr="00FD00DD">
        <w:t xml:space="preserve"> experiences and best practices in international Internet-related public policy issues</w:t>
      </w:r>
      <w:r>
        <w:t>,</w:t>
      </w:r>
    </w:p>
    <w:p w14:paraId="5DF8ED8F" w14:textId="77777777" w:rsidR="004541FE" w:rsidRPr="00466160" w:rsidRDefault="004541FE" w:rsidP="00346CA2">
      <w:pPr>
        <w:pStyle w:val="Call"/>
      </w:pPr>
      <w:proofErr w:type="gramStart"/>
      <w:r w:rsidRPr="00466160">
        <w:lastRenderedPageBreak/>
        <w:t>invites</w:t>
      </w:r>
      <w:proofErr w:type="gramEnd"/>
      <w:r w:rsidRPr="00466160">
        <w:t xml:space="preserve"> Member States</w:t>
      </w:r>
    </w:p>
    <w:p w14:paraId="31BE73BF" w14:textId="77777777" w:rsidR="004541FE" w:rsidRDefault="004541FE" w:rsidP="00346CA2">
      <w:proofErr w:type="gramStart"/>
      <w:r w:rsidRPr="00FD00DD">
        <w:t>to</w:t>
      </w:r>
      <w:proofErr w:type="gramEnd"/>
      <w:r w:rsidRPr="00FD00DD">
        <w:t xml:space="preserve"> elaborate their respective position on each of the international Internet-related public policy issues addressed by the Council Working Group  and to contribute actively to the work of the Group.</w:t>
      </w:r>
    </w:p>
    <w:p w14:paraId="726B3655" w14:textId="77777777" w:rsidR="004541FE" w:rsidRPr="00FD00DD" w:rsidRDefault="004541FE" w:rsidP="00346CA2">
      <w:pPr>
        <w:pStyle w:val="ListParagraph"/>
        <w:tabs>
          <w:tab w:val="left" w:pos="720"/>
        </w:tabs>
        <w:spacing w:before="160"/>
        <w:ind w:left="0"/>
        <w:jc w:val="both"/>
        <w:rPr>
          <w:rFonts w:asciiTheme="minorHAnsi" w:hAnsiTheme="minorHAnsi"/>
          <w:b/>
          <w:bCs/>
          <w:sz w:val="24"/>
          <w:szCs w:val="24"/>
        </w:rPr>
      </w:pPr>
      <w:r w:rsidRPr="00FD00DD">
        <w:rPr>
          <w:rFonts w:asciiTheme="minorHAnsi" w:hAnsiTheme="minorHAnsi"/>
          <w:b/>
          <w:bCs/>
          <w:sz w:val="24"/>
          <w:szCs w:val="24"/>
        </w:rPr>
        <w:br w:type="page"/>
      </w:r>
    </w:p>
    <w:p w14:paraId="161053D1" w14:textId="77777777" w:rsidR="004541FE" w:rsidRPr="00466160" w:rsidRDefault="004541FE" w:rsidP="00346CA2">
      <w:pPr>
        <w:tabs>
          <w:tab w:val="left" w:pos="720"/>
        </w:tabs>
        <w:jc w:val="center"/>
        <w:rPr>
          <w:rFonts w:asciiTheme="minorHAnsi" w:hAnsiTheme="minorHAnsi"/>
          <w:szCs w:val="24"/>
        </w:rPr>
      </w:pPr>
      <w:r w:rsidRPr="00466160">
        <w:rPr>
          <w:rFonts w:asciiTheme="minorHAnsi" w:hAnsiTheme="minorHAnsi"/>
          <w:b/>
          <w:bCs/>
          <w:szCs w:val="24"/>
        </w:rPr>
        <w:lastRenderedPageBreak/>
        <w:t>ANNEX</w:t>
      </w:r>
    </w:p>
    <w:p w14:paraId="0B6C3300" w14:textId="13F56B52" w:rsidR="004541FE" w:rsidRPr="00466160" w:rsidRDefault="004541FE" w:rsidP="00346CA2">
      <w:pPr>
        <w:jc w:val="center"/>
        <w:rPr>
          <w:rFonts w:asciiTheme="minorHAnsi" w:hAnsiTheme="minorHAnsi"/>
          <w:b/>
          <w:bCs/>
          <w:szCs w:val="24"/>
        </w:rPr>
      </w:pPr>
      <w:r w:rsidRPr="00466160">
        <w:rPr>
          <w:rFonts w:asciiTheme="minorHAnsi" w:hAnsiTheme="minorHAnsi"/>
          <w:b/>
          <w:bCs/>
          <w:szCs w:val="24"/>
        </w:rPr>
        <w:t xml:space="preserve">Council Working Group on </w:t>
      </w:r>
      <w:r w:rsidR="005223FA">
        <w:rPr>
          <w:rFonts w:asciiTheme="minorHAnsi" w:hAnsiTheme="minorHAnsi"/>
          <w:b/>
          <w:bCs/>
          <w:szCs w:val="24"/>
        </w:rPr>
        <w:t>international Internet-related public policy i</w:t>
      </w:r>
      <w:r w:rsidRPr="00466160">
        <w:rPr>
          <w:rFonts w:asciiTheme="minorHAnsi" w:hAnsiTheme="minorHAnsi"/>
          <w:b/>
          <w:bCs/>
          <w:szCs w:val="24"/>
        </w:rPr>
        <w:t>ssues</w:t>
      </w:r>
      <w:r w:rsidRPr="00466160" w:rsidDel="00AA16A4">
        <w:rPr>
          <w:rFonts w:asciiTheme="minorHAnsi" w:hAnsiTheme="minorHAnsi"/>
          <w:b/>
          <w:bCs/>
          <w:szCs w:val="24"/>
        </w:rPr>
        <w:t xml:space="preserve"> </w:t>
      </w:r>
    </w:p>
    <w:p w14:paraId="50ED31B5" w14:textId="77777777" w:rsidR="004541FE" w:rsidRPr="00466160" w:rsidRDefault="004541FE" w:rsidP="00346CA2">
      <w:pPr>
        <w:jc w:val="center"/>
        <w:rPr>
          <w:rFonts w:asciiTheme="minorHAnsi" w:hAnsiTheme="minorHAnsi"/>
          <w:b/>
          <w:bCs/>
          <w:szCs w:val="24"/>
        </w:rPr>
      </w:pPr>
      <w:r w:rsidRPr="00466160">
        <w:rPr>
          <w:rFonts w:asciiTheme="minorHAnsi" w:hAnsiTheme="minorHAnsi"/>
          <w:b/>
          <w:bCs/>
          <w:szCs w:val="24"/>
        </w:rPr>
        <w:t xml:space="preserve">Terms of Reference </w:t>
      </w:r>
    </w:p>
    <w:p w14:paraId="3698DB20" w14:textId="77777777" w:rsidR="004541FE" w:rsidRPr="00466160" w:rsidRDefault="004541FE" w:rsidP="00346CA2">
      <w:pPr>
        <w:tabs>
          <w:tab w:val="left" w:pos="720"/>
        </w:tabs>
        <w:jc w:val="both"/>
        <w:rPr>
          <w:rFonts w:asciiTheme="minorHAnsi" w:hAnsiTheme="minorHAnsi"/>
          <w:szCs w:val="24"/>
        </w:rPr>
      </w:pPr>
    </w:p>
    <w:p w14:paraId="211B2375" w14:textId="29B10B52" w:rsidR="004541FE" w:rsidRPr="00466160" w:rsidRDefault="004541FE" w:rsidP="00346CA2">
      <w:pPr>
        <w:tabs>
          <w:tab w:val="left" w:pos="720"/>
        </w:tabs>
        <w:jc w:val="both"/>
        <w:rPr>
          <w:rFonts w:asciiTheme="minorHAnsi" w:hAnsiTheme="minorHAnsi"/>
          <w:szCs w:val="24"/>
        </w:rPr>
      </w:pPr>
      <w:r w:rsidRPr="00466160">
        <w:rPr>
          <w:rFonts w:asciiTheme="minorHAnsi" w:hAnsiTheme="minorHAnsi"/>
          <w:szCs w:val="24"/>
        </w:rPr>
        <w:t>The terms of reference for the Council Working Group are</w:t>
      </w:r>
      <w:r w:rsidR="005223FA">
        <w:rPr>
          <w:rFonts w:asciiTheme="minorHAnsi" w:hAnsiTheme="minorHAnsi"/>
          <w:szCs w:val="24"/>
        </w:rPr>
        <w:t xml:space="preserve"> to</w:t>
      </w:r>
      <w:r w:rsidRPr="00466160">
        <w:rPr>
          <w:rFonts w:asciiTheme="minorHAnsi" w:hAnsiTheme="minorHAnsi"/>
          <w:szCs w:val="24"/>
        </w:rPr>
        <w:t>:</w:t>
      </w:r>
    </w:p>
    <w:p w14:paraId="292C0843" w14:textId="7BE48D77" w:rsidR="004541FE" w:rsidRDefault="005223FA" w:rsidP="00346CA2">
      <w:r>
        <w:t>1</w:t>
      </w:r>
      <w:r w:rsidR="004541FE">
        <w:tab/>
      </w:r>
      <w:r w:rsidR="004541FE" w:rsidRPr="0014149F">
        <w:t>identify, study and develop matters related to international Internet-related public policy issues, and including those issues identified in Council Resolution 1305 (2009);</w:t>
      </w:r>
    </w:p>
    <w:p w14:paraId="1945B421" w14:textId="03042884" w:rsidR="004541FE" w:rsidRDefault="005223FA" w:rsidP="009051D3">
      <w:pPr>
        <w:rPr>
          <w:rFonts w:asciiTheme="minorHAnsi" w:hAnsiTheme="minorHAnsi"/>
          <w:szCs w:val="24"/>
        </w:rPr>
      </w:pPr>
      <w:r>
        <w:rPr>
          <w:rFonts w:asciiTheme="minorHAnsi" w:hAnsiTheme="minorHAnsi"/>
          <w:szCs w:val="24"/>
        </w:rPr>
        <w:t>2</w:t>
      </w:r>
      <w:r w:rsidR="004541FE">
        <w:rPr>
          <w:rFonts w:asciiTheme="minorHAnsi" w:hAnsiTheme="minorHAnsi"/>
          <w:szCs w:val="24"/>
        </w:rPr>
        <w:tab/>
        <w:t xml:space="preserve">work in accordance with decisions of the Plenipotentiary Conference </w:t>
      </w:r>
      <w:del w:id="125" w:author="Ruepp, Rowena" w:date="2019-05-28T11:04:00Z">
        <w:r w:rsidR="004541FE" w:rsidDel="00014F6B">
          <w:rPr>
            <w:rFonts w:asciiTheme="minorHAnsi" w:hAnsiTheme="minorHAnsi"/>
            <w:szCs w:val="24"/>
          </w:rPr>
          <w:delText xml:space="preserve">2014 </w:delText>
        </w:r>
      </w:del>
      <w:ins w:id="126" w:author="Ruepp, Rowena" w:date="2019-05-28T11:04:00Z">
        <w:r w:rsidR="00014F6B">
          <w:rPr>
            <w:rFonts w:asciiTheme="minorHAnsi" w:hAnsiTheme="minorHAnsi"/>
            <w:szCs w:val="24"/>
          </w:rPr>
          <w:t xml:space="preserve">2018 </w:t>
        </w:r>
      </w:ins>
      <w:r w:rsidR="004541FE">
        <w:rPr>
          <w:rFonts w:asciiTheme="minorHAnsi" w:hAnsiTheme="minorHAnsi"/>
          <w:szCs w:val="24"/>
        </w:rPr>
        <w:t>stipulated in Resolution 102 (Rev. </w:t>
      </w:r>
      <w:del w:id="127" w:author="Ruepp, Rowena" w:date="2019-05-28T11:04:00Z">
        <w:r w:rsidR="004541FE" w:rsidDel="00014F6B">
          <w:rPr>
            <w:rFonts w:asciiTheme="minorHAnsi" w:hAnsiTheme="minorHAnsi"/>
            <w:szCs w:val="24"/>
          </w:rPr>
          <w:delText>Busan, 2014</w:delText>
        </w:r>
      </w:del>
      <w:ins w:id="128" w:author="Ruepp, Rowena" w:date="2019-05-28T11:04:00Z">
        <w:r w:rsidR="00014F6B">
          <w:rPr>
            <w:rFonts w:asciiTheme="minorHAnsi" w:hAnsiTheme="minorHAnsi"/>
            <w:szCs w:val="24"/>
          </w:rPr>
          <w:t>Dubai, 2018</w:t>
        </w:r>
      </w:ins>
      <w:r w:rsidR="004541FE">
        <w:rPr>
          <w:rFonts w:asciiTheme="minorHAnsi" w:hAnsiTheme="minorHAnsi"/>
          <w:szCs w:val="24"/>
        </w:rPr>
        <w:t>);</w:t>
      </w:r>
    </w:p>
    <w:p w14:paraId="221C1BE6" w14:textId="77777777" w:rsidR="004541FE" w:rsidRDefault="004541FE" w:rsidP="00346CA2">
      <w:pPr>
        <w:rPr>
          <w:rFonts w:asciiTheme="minorHAnsi" w:hAnsiTheme="minorHAnsi"/>
          <w:szCs w:val="24"/>
        </w:rPr>
      </w:pPr>
      <w:r>
        <w:rPr>
          <w:rFonts w:asciiTheme="minorHAnsi" w:hAnsiTheme="minorHAnsi"/>
          <w:szCs w:val="24"/>
        </w:rPr>
        <w:t>3</w:t>
      </w:r>
      <w:r>
        <w:rPr>
          <w:rFonts w:asciiTheme="minorHAnsi" w:hAnsiTheme="minorHAnsi"/>
          <w:szCs w:val="24"/>
        </w:rPr>
        <w:tab/>
      </w:r>
      <w:r w:rsidRPr="00466160">
        <w:rPr>
          <w:rFonts w:asciiTheme="minorHAnsi" w:hAnsiTheme="minorHAnsi"/>
          <w:szCs w:val="24"/>
        </w:rPr>
        <w:t>disseminate its outputs throughout ITU’s membership</w:t>
      </w:r>
      <w:r>
        <w:rPr>
          <w:rFonts w:asciiTheme="minorHAnsi" w:hAnsiTheme="minorHAnsi"/>
          <w:szCs w:val="24"/>
        </w:rPr>
        <w:t xml:space="preserve"> and the ITU secretariat</w:t>
      </w:r>
      <w:r w:rsidRPr="00466160">
        <w:rPr>
          <w:rFonts w:asciiTheme="minorHAnsi" w:hAnsiTheme="minorHAnsi"/>
          <w:szCs w:val="24"/>
        </w:rPr>
        <w:t xml:space="preserve"> and to all relevant international organizations and stakeholders actively involved in such matters for their consideration in their policy making processes;</w:t>
      </w:r>
    </w:p>
    <w:p w14:paraId="2B670C17" w14:textId="02842D05" w:rsidR="004541FE" w:rsidRDefault="004541FE" w:rsidP="005223FA">
      <w:pPr>
        <w:rPr>
          <w:ins w:id="129" w:author="Ruepp, Rowena" w:date="2019-05-28T11:06:00Z"/>
          <w:rFonts w:asciiTheme="minorHAnsi" w:hAnsiTheme="minorHAnsi"/>
          <w:szCs w:val="24"/>
        </w:rPr>
      </w:pPr>
      <w:r>
        <w:rPr>
          <w:rFonts w:asciiTheme="minorHAnsi" w:hAnsiTheme="minorHAnsi"/>
          <w:szCs w:val="24"/>
        </w:rPr>
        <w:t>4</w:t>
      </w:r>
      <w:r>
        <w:rPr>
          <w:rFonts w:asciiTheme="minorHAnsi" w:hAnsiTheme="minorHAnsi"/>
          <w:szCs w:val="24"/>
        </w:rPr>
        <w:tab/>
      </w:r>
      <w:r w:rsidRPr="00466160">
        <w:rPr>
          <w:rFonts w:asciiTheme="minorHAnsi" w:hAnsiTheme="minorHAnsi"/>
          <w:szCs w:val="24"/>
        </w:rPr>
        <w:t xml:space="preserve">consider and </w:t>
      </w:r>
      <w:r w:rsidRPr="00D6058D">
        <w:rPr>
          <w:rFonts w:asciiTheme="minorHAnsi" w:hAnsiTheme="minorHAnsi"/>
          <w:szCs w:val="24"/>
        </w:rPr>
        <w:t>discuss the activities of the Secretary-General and the Directors of the Bureaux in relation to implementation of Resolution 102 (Rev. </w:t>
      </w:r>
      <w:del w:id="130" w:author="Scott, Sarah" w:date="2019-06-03T11:06:00Z">
        <w:r w:rsidRPr="00D6058D" w:rsidDel="005223FA">
          <w:rPr>
            <w:rFonts w:asciiTheme="minorHAnsi" w:hAnsiTheme="minorHAnsi"/>
            <w:szCs w:val="24"/>
          </w:rPr>
          <w:delText>Busan, 2014</w:delText>
        </w:r>
      </w:del>
      <w:ins w:id="131" w:author="Scott, Sarah" w:date="2019-06-03T11:06:00Z">
        <w:r w:rsidR="005223FA">
          <w:rPr>
            <w:rFonts w:asciiTheme="minorHAnsi" w:hAnsiTheme="minorHAnsi"/>
            <w:szCs w:val="24"/>
          </w:rPr>
          <w:t>Dubai, 2018</w:t>
        </w:r>
      </w:ins>
      <w:r w:rsidRPr="00D6058D">
        <w:rPr>
          <w:rFonts w:asciiTheme="minorHAnsi" w:hAnsiTheme="minorHAnsi"/>
          <w:szCs w:val="24"/>
        </w:rPr>
        <w:t xml:space="preserve">), and to prepare inputs into these </w:t>
      </w:r>
      <w:ins w:id="132" w:author="Scott, Sarah" w:date="2019-06-03T11:06:00Z">
        <w:r w:rsidR="005223FA">
          <w:rPr>
            <w:rFonts w:asciiTheme="minorHAnsi" w:hAnsiTheme="minorHAnsi"/>
            <w:szCs w:val="24"/>
          </w:rPr>
          <w:t xml:space="preserve">ITU </w:t>
        </w:r>
      </w:ins>
      <w:r w:rsidRPr="00D6058D">
        <w:rPr>
          <w:rFonts w:asciiTheme="minorHAnsi" w:hAnsiTheme="minorHAnsi"/>
          <w:szCs w:val="24"/>
        </w:rPr>
        <w:t>activities</w:t>
      </w:r>
      <w:ins w:id="133" w:author="Methven, Peter" w:date="2019-05-28T16:18:00Z">
        <w:r w:rsidR="000C593E">
          <w:rPr>
            <w:rFonts w:asciiTheme="minorHAnsi" w:hAnsiTheme="minorHAnsi"/>
            <w:szCs w:val="24"/>
          </w:rPr>
          <w:t>,</w:t>
        </w:r>
      </w:ins>
      <w:r w:rsidRPr="00D6058D">
        <w:rPr>
          <w:rFonts w:asciiTheme="minorHAnsi" w:hAnsiTheme="minorHAnsi"/>
          <w:szCs w:val="24"/>
        </w:rPr>
        <w:t xml:space="preserve"> as appropriate;</w:t>
      </w:r>
    </w:p>
    <w:p w14:paraId="2B47976A" w14:textId="46989FD1" w:rsidR="00014F6B" w:rsidRDefault="00014F6B" w:rsidP="00346CA2">
      <w:pPr>
        <w:rPr>
          <w:rFonts w:asciiTheme="minorHAnsi" w:hAnsiTheme="minorHAnsi"/>
          <w:szCs w:val="24"/>
        </w:rPr>
      </w:pPr>
      <w:ins w:id="134" w:author="Ruepp, Rowena" w:date="2019-05-28T11:06:00Z">
        <w:r>
          <w:rPr>
            <w:rFonts w:asciiTheme="minorHAnsi" w:hAnsiTheme="minorHAnsi"/>
            <w:szCs w:val="24"/>
          </w:rPr>
          <w:t>5</w:t>
        </w:r>
        <w:r>
          <w:rPr>
            <w:rFonts w:asciiTheme="minorHAnsi" w:hAnsiTheme="minorHAnsi"/>
            <w:szCs w:val="24"/>
          </w:rPr>
          <w:tab/>
        </w:r>
        <w:r>
          <w:rPr>
            <w:lang w:val="en-US"/>
          </w:rPr>
          <w:t>continue to identify, study and develop matters on international Internet-related public policy issues, taking into account relevant ITU resolutions</w:t>
        </w:r>
      </w:ins>
      <w:ins w:id="135" w:author="Methven, Peter" w:date="2019-05-28T16:11:00Z">
        <w:r w:rsidR="006902FB">
          <w:rPr>
            <w:lang w:val="en-US"/>
          </w:rPr>
          <w:t>;</w:t>
        </w:r>
      </w:ins>
    </w:p>
    <w:p w14:paraId="748874CD" w14:textId="7CB85BD3" w:rsidR="004541FE" w:rsidRDefault="004541FE" w:rsidP="00346CA2">
      <w:pPr>
        <w:rPr>
          <w:rFonts w:asciiTheme="minorHAnsi" w:hAnsiTheme="minorHAnsi"/>
          <w:szCs w:val="24"/>
        </w:rPr>
      </w:pPr>
      <w:del w:id="136" w:author="Ruepp, Rowena" w:date="2019-05-28T11:06:00Z">
        <w:r w:rsidDel="00014F6B">
          <w:rPr>
            <w:rFonts w:asciiTheme="minorHAnsi" w:hAnsiTheme="minorHAnsi"/>
            <w:szCs w:val="24"/>
          </w:rPr>
          <w:delText>5</w:delText>
        </w:r>
      </w:del>
      <w:ins w:id="137" w:author="Ruepp, Rowena" w:date="2019-05-28T11:06:00Z">
        <w:r w:rsidR="00014F6B">
          <w:rPr>
            <w:rFonts w:asciiTheme="minorHAnsi" w:hAnsiTheme="minorHAnsi"/>
            <w:szCs w:val="24"/>
          </w:rPr>
          <w:t>6</w:t>
        </w:r>
      </w:ins>
      <w:r>
        <w:rPr>
          <w:rFonts w:asciiTheme="minorHAnsi" w:hAnsiTheme="minorHAnsi"/>
          <w:szCs w:val="24"/>
        </w:rPr>
        <w:tab/>
      </w:r>
      <w:r w:rsidRPr="00D6058D">
        <w:rPr>
          <w:rFonts w:asciiTheme="minorHAnsi" w:hAnsiTheme="minorHAnsi"/>
          <w:szCs w:val="24"/>
        </w:rPr>
        <w:t xml:space="preserve">consider and discuss the report prepared by the Secretary-General for </w:t>
      </w:r>
      <w:r w:rsidR="005223FA">
        <w:rPr>
          <w:rFonts w:asciiTheme="minorHAnsi" w:hAnsiTheme="minorHAnsi"/>
          <w:szCs w:val="24"/>
        </w:rPr>
        <w:t xml:space="preserve">the </w:t>
      </w:r>
      <w:r w:rsidRPr="00D6058D">
        <w:rPr>
          <w:rFonts w:asciiTheme="minorHAnsi" w:hAnsiTheme="minorHAnsi"/>
          <w:szCs w:val="24"/>
        </w:rPr>
        <w:t>Council related to Internet activities of the Union and provide comments if necessary</w:t>
      </w:r>
      <w:r>
        <w:rPr>
          <w:rFonts w:asciiTheme="minorHAnsi" w:hAnsiTheme="minorHAnsi"/>
          <w:szCs w:val="24"/>
        </w:rPr>
        <w:t>;</w:t>
      </w:r>
    </w:p>
    <w:p w14:paraId="31F5DEA0" w14:textId="77777777" w:rsidR="004541FE" w:rsidRDefault="004541FE" w:rsidP="00346CA2">
      <w:pPr>
        <w:rPr>
          <w:szCs w:val="24"/>
          <w:lang w:val="en-US"/>
        </w:rPr>
      </w:pPr>
      <w:del w:id="138" w:author="Ruepp, Rowena" w:date="2019-05-28T11:06:00Z">
        <w:r w:rsidDel="00014F6B">
          <w:rPr>
            <w:rFonts w:asciiTheme="minorHAnsi" w:hAnsiTheme="minorHAnsi"/>
            <w:szCs w:val="24"/>
          </w:rPr>
          <w:delText>6</w:delText>
        </w:r>
      </w:del>
      <w:ins w:id="139" w:author="Ruepp, Rowena" w:date="2019-05-28T11:06:00Z">
        <w:r w:rsidR="00014F6B">
          <w:rPr>
            <w:rFonts w:asciiTheme="minorHAnsi" w:hAnsiTheme="minorHAnsi"/>
            <w:szCs w:val="24"/>
          </w:rPr>
          <w:t>7</w:t>
        </w:r>
      </w:ins>
      <w:r>
        <w:rPr>
          <w:rFonts w:asciiTheme="minorHAnsi" w:hAnsiTheme="minorHAnsi"/>
          <w:szCs w:val="24"/>
        </w:rPr>
        <w:tab/>
      </w:r>
      <w:r w:rsidRPr="00D6058D">
        <w:rPr>
          <w:rFonts w:asciiTheme="minorHAnsi" w:hAnsiTheme="minorHAnsi"/>
          <w:szCs w:val="24"/>
        </w:rPr>
        <w:t xml:space="preserve">decide </w:t>
      </w:r>
      <w:r w:rsidRPr="00847BD8">
        <w:rPr>
          <w:szCs w:val="24"/>
          <w:lang w:val="en-US"/>
        </w:rPr>
        <w:t>on the international Internet-related public policy issues for open consultations in accordance with Council Resolution 1344 (</w:t>
      </w:r>
      <w:r>
        <w:rPr>
          <w:szCs w:val="24"/>
          <w:lang w:val="en-US"/>
        </w:rPr>
        <w:t xml:space="preserve">Rev. </w:t>
      </w:r>
      <w:r w:rsidRPr="00847BD8">
        <w:rPr>
          <w:szCs w:val="24"/>
          <w:lang w:val="en-US"/>
        </w:rPr>
        <w:t>2015);</w:t>
      </w:r>
    </w:p>
    <w:p w14:paraId="406A673B" w14:textId="2AF73095" w:rsidR="004541FE" w:rsidRDefault="004541FE" w:rsidP="005223FA">
      <w:pPr>
        <w:rPr>
          <w:rFonts w:asciiTheme="minorHAnsi" w:eastAsia="SimSun" w:hAnsiTheme="minorHAnsi" w:cs="Arial"/>
          <w:szCs w:val="24"/>
          <w:lang w:val="en-US" w:eastAsia="zh-CN"/>
        </w:rPr>
      </w:pPr>
      <w:del w:id="140" w:author="Ruepp, Rowena" w:date="2019-05-28T11:06:00Z">
        <w:r w:rsidDel="00014F6B">
          <w:rPr>
            <w:rFonts w:asciiTheme="minorHAnsi" w:eastAsia="SimSun" w:hAnsiTheme="minorHAnsi" w:cs="Arial"/>
            <w:szCs w:val="24"/>
            <w:lang w:val="en-US" w:eastAsia="zh-CN"/>
          </w:rPr>
          <w:delText>7</w:delText>
        </w:r>
      </w:del>
      <w:ins w:id="141" w:author="Ruepp, Rowena" w:date="2019-05-28T11:06:00Z">
        <w:r w:rsidR="00014F6B">
          <w:rPr>
            <w:rFonts w:asciiTheme="minorHAnsi" w:eastAsia="SimSun" w:hAnsiTheme="minorHAnsi" w:cs="Arial"/>
            <w:szCs w:val="24"/>
            <w:lang w:val="en-US" w:eastAsia="zh-CN"/>
          </w:rPr>
          <w:t>8</w:t>
        </w:r>
      </w:ins>
      <w:r>
        <w:rPr>
          <w:rFonts w:asciiTheme="minorHAnsi" w:eastAsia="SimSun" w:hAnsiTheme="minorHAnsi" w:cs="Arial"/>
          <w:szCs w:val="24"/>
          <w:lang w:val="en-US" w:eastAsia="zh-CN"/>
        </w:rPr>
        <w:tab/>
      </w:r>
      <w:r w:rsidRPr="00847BD8">
        <w:rPr>
          <w:rFonts w:asciiTheme="minorHAnsi" w:eastAsia="SimSun" w:hAnsiTheme="minorHAnsi" w:cs="Arial"/>
          <w:szCs w:val="24"/>
          <w:lang w:val="en-US" w:eastAsia="zh-CN"/>
        </w:rPr>
        <w:t>organize and conduct open online and physical consultation</w:t>
      </w:r>
      <w:r w:rsidR="005223FA">
        <w:rPr>
          <w:rFonts w:asciiTheme="minorHAnsi" w:eastAsia="SimSun" w:hAnsiTheme="minorHAnsi" w:cs="Arial"/>
          <w:szCs w:val="24"/>
          <w:lang w:val="en-US" w:eastAsia="zh-CN"/>
        </w:rPr>
        <w:t>s with all stakeholders on the i</w:t>
      </w:r>
      <w:r w:rsidRPr="00847BD8">
        <w:rPr>
          <w:rFonts w:asciiTheme="minorHAnsi" w:eastAsia="SimSun" w:hAnsiTheme="minorHAnsi" w:cs="Arial"/>
          <w:szCs w:val="24"/>
          <w:lang w:val="en-US" w:eastAsia="zh-CN"/>
        </w:rPr>
        <w:t>nternational public policy issues in accordance with Council Resolution 1344 (</w:t>
      </w:r>
      <w:r>
        <w:rPr>
          <w:rFonts w:asciiTheme="minorHAnsi" w:hAnsiTheme="minorHAnsi"/>
          <w:szCs w:val="24"/>
        </w:rPr>
        <w:t xml:space="preserve">Rev. </w:t>
      </w:r>
      <w:r w:rsidRPr="00847BD8">
        <w:rPr>
          <w:rFonts w:asciiTheme="minorHAnsi" w:eastAsia="SimSun" w:hAnsiTheme="minorHAnsi" w:cs="Arial"/>
          <w:szCs w:val="24"/>
          <w:lang w:val="en-US" w:eastAsia="zh-CN"/>
        </w:rPr>
        <w:t>2015); Physical consultation meetings should, to the maximum extent possible, provide remote participation, webcasting and captioning facilities (including transcript captioning) so as to support the participation of persons with disabilities;</w:t>
      </w:r>
    </w:p>
    <w:p w14:paraId="4D072ABC" w14:textId="77777777" w:rsidR="004541FE" w:rsidRDefault="004541FE" w:rsidP="00346CA2">
      <w:pPr>
        <w:rPr>
          <w:ins w:id="142" w:author="Ruepp, Rowena" w:date="2019-05-28T11:07:00Z"/>
          <w:rFonts w:asciiTheme="minorHAnsi" w:hAnsiTheme="minorHAnsi"/>
          <w:szCs w:val="24"/>
        </w:rPr>
      </w:pPr>
      <w:del w:id="143" w:author="Ruepp, Rowena" w:date="2019-05-28T11:06:00Z">
        <w:r w:rsidDel="00014F6B">
          <w:rPr>
            <w:rFonts w:asciiTheme="minorHAnsi" w:hAnsiTheme="minorHAnsi"/>
            <w:szCs w:val="24"/>
          </w:rPr>
          <w:delText>8</w:delText>
        </w:r>
      </w:del>
      <w:ins w:id="144" w:author="Ruepp, Rowena" w:date="2019-05-28T11:06:00Z">
        <w:r w:rsidR="00014F6B">
          <w:rPr>
            <w:rFonts w:asciiTheme="minorHAnsi" w:hAnsiTheme="minorHAnsi"/>
            <w:szCs w:val="24"/>
          </w:rPr>
          <w:t>9</w:t>
        </w:r>
      </w:ins>
      <w:r>
        <w:rPr>
          <w:rFonts w:asciiTheme="minorHAnsi" w:hAnsiTheme="minorHAnsi"/>
          <w:szCs w:val="24"/>
        </w:rPr>
        <w:tab/>
      </w:r>
      <w:r w:rsidRPr="00847BD8">
        <w:rPr>
          <w:rFonts w:asciiTheme="minorHAnsi" w:hAnsiTheme="minorHAnsi"/>
          <w:szCs w:val="24"/>
        </w:rPr>
        <w:t>relevant inputs received from stakeholders will be submitted to CWG-Internet for consideration of the issues chosen for its next meeting;</w:t>
      </w:r>
    </w:p>
    <w:p w14:paraId="26FF4225" w14:textId="5F8B55F6" w:rsidR="00014F6B" w:rsidRDefault="00014F6B" w:rsidP="00346CA2">
      <w:pPr>
        <w:rPr>
          <w:rFonts w:asciiTheme="minorHAnsi" w:hAnsiTheme="minorHAnsi"/>
          <w:szCs w:val="24"/>
        </w:rPr>
      </w:pPr>
      <w:ins w:id="145" w:author="Ruepp, Rowena" w:date="2019-05-28T11:07:00Z">
        <w:r>
          <w:rPr>
            <w:rFonts w:asciiTheme="minorHAnsi" w:hAnsiTheme="minorHAnsi"/>
            <w:szCs w:val="24"/>
          </w:rPr>
          <w:t>10</w:t>
        </w:r>
        <w:r>
          <w:rPr>
            <w:rFonts w:asciiTheme="minorHAnsi" w:hAnsiTheme="minorHAnsi"/>
            <w:szCs w:val="24"/>
          </w:rPr>
          <w:tab/>
        </w:r>
      </w:ins>
      <w:ins w:id="146" w:author="Methven, Peter" w:date="2019-05-28T16:15:00Z">
        <w:r w:rsidR="006902FB">
          <w:rPr>
            <w:rFonts w:asciiTheme="minorHAnsi" w:hAnsiTheme="minorHAnsi"/>
            <w:szCs w:val="24"/>
          </w:rPr>
          <w:t xml:space="preserve">discuss the outcomes of open consultations and present proposals and recommendations to the Council, as </w:t>
        </w:r>
      </w:ins>
      <w:ins w:id="147" w:author="Methven, Peter" w:date="2019-05-28T16:16:00Z">
        <w:r w:rsidR="006902FB">
          <w:rPr>
            <w:rFonts w:asciiTheme="minorHAnsi" w:hAnsiTheme="minorHAnsi"/>
            <w:szCs w:val="24"/>
          </w:rPr>
          <w:t>necessary</w:t>
        </w:r>
      </w:ins>
      <w:ins w:id="148" w:author="Ruepp, Rowena" w:date="2019-05-28T11:07:00Z">
        <w:r>
          <w:rPr>
            <w:rFonts w:asciiTheme="minorHAnsi" w:hAnsiTheme="minorHAnsi"/>
            <w:szCs w:val="24"/>
          </w:rPr>
          <w:t>;</w:t>
        </w:r>
      </w:ins>
    </w:p>
    <w:p w14:paraId="299942BC" w14:textId="77777777" w:rsidR="004541FE" w:rsidRDefault="004541FE" w:rsidP="00346CA2">
      <w:pPr>
        <w:rPr>
          <w:szCs w:val="24"/>
        </w:rPr>
      </w:pPr>
      <w:del w:id="149" w:author="Ruepp, Rowena" w:date="2019-05-28T11:06:00Z">
        <w:r w:rsidDel="00014F6B">
          <w:rPr>
            <w:rFonts w:asciiTheme="minorHAnsi" w:hAnsiTheme="minorHAnsi"/>
            <w:szCs w:val="24"/>
          </w:rPr>
          <w:lastRenderedPageBreak/>
          <w:delText>9</w:delText>
        </w:r>
      </w:del>
      <w:ins w:id="150" w:author="Ruepp, Rowena" w:date="2019-05-28T11:07:00Z">
        <w:r w:rsidR="00014F6B">
          <w:rPr>
            <w:rFonts w:asciiTheme="minorHAnsi" w:hAnsiTheme="minorHAnsi"/>
            <w:szCs w:val="24"/>
          </w:rPr>
          <w:t>11</w:t>
        </w:r>
      </w:ins>
      <w:r>
        <w:rPr>
          <w:rFonts w:asciiTheme="minorHAnsi" w:hAnsiTheme="minorHAnsi"/>
          <w:szCs w:val="24"/>
        </w:rPr>
        <w:tab/>
      </w:r>
      <w:r w:rsidRPr="00D6058D">
        <w:rPr>
          <w:rFonts w:asciiTheme="minorHAnsi" w:hAnsiTheme="minorHAnsi"/>
          <w:szCs w:val="24"/>
        </w:rPr>
        <w:t>encourage all stakeholders to submit their national and international experiences and best practices on Internet-related public policy issues in order to enrich the existing repository for the benefit of all Member States</w:t>
      </w:r>
      <w:r w:rsidRPr="00847BD8">
        <w:rPr>
          <w:szCs w:val="24"/>
        </w:rPr>
        <w:t>;</w:t>
      </w:r>
    </w:p>
    <w:p w14:paraId="77A1F019" w14:textId="77777777" w:rsidR="004541FE" w:rsidRDefault="004541FE" w:rsidP="00346CA2">
      <w:pPr>
        <w:rPr>
          <w:rFonts w:asciiTheme="minorHAnsi" w:hAnsiTheme="minorHAnsi"/>
          <w:szCs w:val="24"/>
        </w:rPr>
      </w:pPr>
      <w:del w:id="151" w:author="Ruepp, Rowena" w:date="2019-05-28T11:07:00Z">
        <w:r w:rsidDel="00014F6B">
          <w:rPr>
            <w:rFonts w:asciiTheme="minorHAnsi" w:hAnsiTheme="minorHAnsi"/>
            <w:szCs w:val="24"/>
          </w:rPr>
          <w:delText>10</w:delText>
        </w:r>
      </w:del>
      <w:ins w:id="152" w:author="Ruepp, Rowena" w:date="2019-05-28T11:07:00Z">
        <w:r w:rsidR="00014F6B">
          <w:rPr>
            <w:rFonts w:asciiTheme="minorHAnsi" w:hAnsiTheme="minorHAnsi"/>
            <w:szCs w:val="24"/>
          </w:rPr>
          <w:t>12</w:t>
        </w:r>
      </w:ins>
      <w:r>
        <w:rPr>
          <w:rFonts w:asciiTheme="minorHAnsi" w:hAnsiTheme="minorHAnsi"/>
          <w:szCs w:val="24"/>
        </w:rPr>
        <w:tab/>
      </w:r>
      <w:r w:rsidRPr="00D6058D">
        <w:rPr>
          <w:rFonts w:asciiTheme="minorHAnsi" w:hAnsiTheme="minorHAnsi"/>
          <w:szCs w:val="24"/>
        </w:rPr>
        <w:t>provide an annual report to the Council on CWG-Internet activities</w:t>
      </w:r>
      <w:r w:rsidRPr="00847BD8">
        <w:rPr>
          <w:szCs w:val="24"/>
        </w:rPr>
        <w:t>.</w:t>
      </w:r>
    </w:p>
    <w:p w14:paraId="1A84EC11" w14:textId="77777777" w:rsidR="00014F6B" w:rsidRDefault="00014F6B" w:rsidP="00346CA2">
      <w:pPr>
        <w:pStyle w:val="Reasons"/>
      </w:pPr>
    </w:p>
    <w:p w14:paraId="7860FAC0" w14:textId="77777777" w:rsidR="00014F6B" w:rsidRDefault="00014F6B" w:rsidP="00346CA2">
      <w:pPr>
        <w:jc w:val="center"/>
      </w:pPr>
      <w:r>
        <w:t>______________</w:t>
      </w:r>
    </w:p>
    <w:p w14:paraId="3B8088E4" w14:textId="77777777" w:rsidR="004541FE" w:rsidRPr="004541FE" w:rsidRDefault="004541FE" w:rsidP="00346CA2"/>
    <w:sectPr w:rsidR="004541FE" w:rsidRPr="004541FE" w:rsidSect="004D1851">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6279E" w14:textId="77777777" w:rsidR="001C24F9" w:rsidRDefault="001C24F9">
      <w:r>
        <w:separator/>
      </w:r>
    </w:p>
  </w:endnote>
  <w:endnote w:type="continuationSeparator" w:id="0">
    <w:p w14:paraId="26A90565" w14:textId="77777777" w:rsidR="001C24F9" w:rsidRDefault="001C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56F1" w14:textId="77777777" w:rsidR="00EF4B19" w:rsidRDefault="00EF4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B990" w14:textId="5546A72B" w:rsidR="00CB18FF" w:rsidRPr="007C2F7B" w:rsidRDefault="00CB18FF" w:rsidP="00CB71CC">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BB7B" w14:textId="77777777" w:rsidR="00322D0D" w:rsidRDefault="00322D0D">
    <w:pPr>
      <w:spacing w:after="120"/>
      <w:jc w:val="center"/>
    </w:pPr>
    <w:r>
      <w:t xml:space="preserve">• </w:t>
    </w:r>
    <w:hyperlink r:id="rId1" w:history="1">
      <w:r>
        <w:rPr>
          <w:rStyle w:val="Hyperlink"/>
        </w:rPr>
        <w:t>http://www.itu.int/council</w:t>
      </w:r>
    </w:hyperlink>
    <w:r>
      <w:t xml:space="preserve"> •</w:t>
    </w:r>
  </w:p>
  <w:p w14:paraId="7C5F3C04" w14:textId="405D50DE" w:rsidR="00322D0D" w:rsidRPr="007C2F7B" w:rsidRDefault="000151CA" w:rsidP="009051D3">
    <w:pPr>
      <w:pStyle w:val="Footer"/>
      <w:rPr>
        <w:lang w:val="fr-CH"/>
      </w:rPr>
    </w:pPr>
    <w:r>
      <w:fldChar w:fldCharType="begin"/>
    </w:r>
    <w:r w:rsidRPr="007C2F7B">
      <w:rPr>
        <w:lang w:val="fr-CH"/>
      </w:rPr>
      <w:instrText xml:space="preserve"> FILENAME \p  \* MERGEFORMAT </w:instrText>
    </w:r>
    <w:r>
      <w:fldChar w:fldCharType="separate"/>
    </w:r>
    <w:r w:rsidR="009051D3" w:rsidRPr="007C2F7B">
      <w:rPr>
        <w:lang w:val="fr-CH"/>
      </w:rPr>
      <w:t>P:\ENG\SG\CONSEIL\C19\000\071E.docx</w:t>
    </w:r>
    <w:r>
      <w:fldChar w:fldCharType="end"/>
    </w:r>
    <w:r w:rsidR="001955D3" w:rsidRPr="007C2F7B">
      <w:rPr>
        <w:lang w:val="fr-CH"/>
      </w:rPr>
      <w:t xml:space="preserve"> (456026)</w:t>
    </w:r>
    <w:r w:rsidR="009051D3" w:rsidRPr="007C2F7B">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CB80" w14:textId="77777777" w:rsidR="001C24F9" w:rsidRDefault="001C24F9">
      <w:r>
        <w:t>____________________</w:t>
      </w:r>
    </w:p>
  </w:footnote>
  <w:footnote w:type="continuationSeparator" w:id="0">
    <w:p w14:paraId="12132F89" w14:textId="77777777" w:rsidR="001C24F9" w:rsidRDefault="001C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91FD" w14:textId="77777777" w:rsidR="00EF4B19" w:rsidRDefault="00EF4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7E612" w14:textId="77777777" w:rsidR="00322D0D" w:rsidRDefault="006535F1" w:rsidP="00CE433C">
    <w:pPr>
      <w:pStyle w:val="Header"/>
    </w:pPr>
    <w:r>
      <w:fldChar w:fldCharType="begin"/>
    </w:r>
    <w:r>
      <w:instrText>PAGE</w:instrText>
    </w:r>
    <w:r>
      <w:fldChar w:fldCharType="separate"/>
    </w:r>
    <w:r w:rsidR="00EF4B19">
      <w:rPr>
        <w:noProof/>
      </w:rPr>
      <w:t>4</w:t>
    </w:r>
    <w:r>
      <w:rPr>
        <w:noProof/>
      </w:rPr>
      <w:fldChar w:fldCharType="end"/>
    </w:r>
  </w:p>
  <w:p w14:paraId="30A230A2" w14:textId="77777777" w:rsidR="00322D0D" w:rsidRPr="00623AE3" w:rsidRDefault="00623AE3" w:rsidP="001955D3">
    <w:pPr>
      <w:pStyle w:val="Header"/>
      <w:rPr>
        <w:bCs/>
      </w:rPr>
    </w:pPr>
    <w:bookmarkStart w:id="153" w:name="_GoBack"/>
    <w:bookmarkEnd w:id="153"/>
    <w:r w:rsidRPr="00623AE3">
      <w:rPr>
        <w:bCs/>
      </w:rPr>
      <w:t>C1</w:t>
    </w:r>
    <w:r w:rsidR="00FB1279">
      <w:rPr>
        <w:bCs/>
      </w:rPr>
      <w:t>9</w:t>
    </w:r>
    <w:r w:rsidRPr="00623AE3">
      <w:rPr>
        <w:bCs/>
      </w:rPr>
      <w:t>/</w:t>
    </w:r>
    <w:r w:rsidR="001955D3">
      <w:rPr>
        <w:bCs/>
      </w:rPr>
      <w:t>71</w:t>
    </w:r>
    <w:r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D705" w14:textId="77777777" w:rsidR="00EF4B19" w:rsidRDefault="00EF4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A17E9F"/>
    <w:multiLevelType w:val="hybridMultilevel"/>
    <w:tmpl w:val="C85618B4"/>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13338D2"/>
    <w:multiLevelType w:val="hybridMultilevel"/>
    <w:tmpl w:val="9FCCC18A"/>
    <w:lvl w:ilvl="0" w:tplc="41189A3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AF2BD7"/>
    <w:multiLevelType w:val="hybridMultilevel"/>
    <w:tmpl w:val="FF90C4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7B3267"/>
    <w:multiLevelType w:val="hybridMultilevel"/>
    <w:tmpl w:val="5ADAB74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C4026"/>
    <w:multiLevelType w:val="multilevel"/>
    <w:tmpl w:val="5C8E09B0"/>
    <w:lvl w:ilvl="0">
      <w:start w:val="1"/>
      <w:numFmt w:val="lowerRoman"/>
      <w:lvlText w:val="%1."/>
      <w:lvlJc w:val="righ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4ED86F54"/>
    <w:multiLevelType w:val="hybridMultilevel"/>
    <w:tmpl w:val="0DFA7194"/>
    <w:lvl w:ilvl="0" w:tplc="C3D67044">
      <w:start w:val="1"/>
      <w:numFmt w:val="decimal"/>
      <w:lvlText w:val="%1."/>
      <w:lvlJc w:val="left"/>
      <w:pPr>
        <w:ind w:left="1260" w:hanging="360"/>
      </w:pPr>
      <w:rPr>
        <w:lang w:val="en-G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Methven, Peter">
    <w15:presenceInfo w15:providerId="AD" w15:userId="S-1-5-21-8740799-900759487-1415713722-66254"/>
  </w15:person>
  <w15:person w15:author="Scott, Sarah">
    <w15:presenceInfo w15:providerId="AD" w15:userId="S-1-5-21-8740799-900759487-1415713722-2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F9"/>
    <w:rsid w:val="00014F6B"/>
    <w:rsid w:val="000151CA"/>
    <w:rsid w:val="000210D4"/>
    <w:rsid w:val="00025B0B"/>
    <w:rsid w:val="00063016"/>
    <w:rsid w:val="00066795"/>
    <w:rsid w:val="00076AF6"/>
    <w:rsid w:val="00080781"/>
    <w:rsid w:val="00085CF2"/>
    <w:rsid w:val="000B1705"/>
    <w:rsid w:val="000C593E"/>
    <w:rsid w:val="000D75B2"/>
    <w:rsid w:val="000E1D1B"/>
    <w:rsid w:val="001121F5"/>
    <w:rsid w:val="001400DC"/>
    <w:rsid w:val="00140CE1"/>
    <w:rsid w:val="0015489D"/>
    <w:rsid w:val="00161F2A"/>
    <w:rsid w:val="0017539C"/>
    <w:rsid w:val="00175AC2"/>
    <w:rsid w:val="0017609F"/>
    <w:rsid w:val="001955D3"/>
    <w:rsid w:val="001C24F9"/>
    <w:rsid w:val="001C628E"/>
    <w:rsid w:val="001E0F7B"/>
    <w:rsid w:val="002119FD"/>
    <w:rsid w:val="002130E0"/>
    <w:rsid w:val="00213164"/>
    <w:rsid w:val="00232F78"/>
    <w:rsid w:val="00264425"/>
    <w:rsid w:val="00265875"/>
    <w:rsid w:val="0027303B"/>
    <w:rsid w:val="0028109B"/>
    <w:rsid w:val="002A2188"/>
    <w:rsid w:val="002B1F58"/>
    <w:rsid w:val="002C1C7A"/>
    <w:rsid w:val="0030160F"/>
    <w:rsid w:val="00322D0D"/>
    <w:rsid w:val="00346CA2"/>
    <w:rsid w:val="003942D4"/>
    <w:rsid w:val="003958A8"/>
    <w:rsid w:val="003B749F"/>
    <w:rsid w:val="003C2533"/>
    <w:rsid w:val="0040435A"/>
    <w:rsid w:val="00416A24"/>
    <w:rsid w:val="00431D9E"/>
    <w:rsid w:val="00433384"/>
    <w:rsid w:val="00433CE8"/>
    <w:rsid w:val="00434A5C"/>
    <w:rsid w:val="004541FE"/>
    <w:rsid w:val="004544D9"/>
    <w:rsid w:val="00490E72"/>
    <w:rsid w:val="00491157"/>
    <w:rsid w:val="004921C8"/>
    <w:rsid w:val="004928A9"/>
    <w:rsid w:val="004D1851"/>
    <w:rsid w:val="004D599D"/>
    <w:rsid w:val="004E2EA5"/>
    <w:rsid w:val="004E3AEB"/>
    <w:rsid w:val="0050223C"/>
    <w:rsid w:val="005106C6"/>
    <w:rsid w:val="00513516"/>
    <w:rsid w:val="005223FA"/>
    <w:rsid w:val="005243FF"/>
    <w:rsid w:val="00564FBC"/>
    <w:rsid w:val="00582442"/>
    <w:rsid w:val="005B10F4"/>
    <w:rsid w:val="005F3269"/>
    <w:rsid w:val="00623AE3"/>
    <w:rsid w:val="0064737F"/>
    <w:rsid w:val="006535F1"/>
    <w:rsid w:val="0065557D"/>
    <w:rsid w:val="006615C5"/>
    <w:rsid w:val="00662984"/>
    <w:rsid w:val="006716BB"/>
    <w:rsid w:val="006902FB"/>
    <w:rsid w:val="006B6680"/>
    <w:rsid w:val="006B6DCC"/>
    <w:rsid w:val="00702DEF"/>
    <w:rsid w:val="00706861"/>
    <w:rsid w:val="0075051B"/>
    <w:rsid w:val="00777B0E"/>
    <w:rsid w:val="00793188"/>
    <w:rsid w:val="00794D34"/>
    <w:rsid w:val="007C2F7B"/>
    <w:rsid w:val="00813E5E"/>
    <w:rsid w:val="0083581B"/>
    <w:rsid w:val="00864AFF"/>
    <w:rsid w:val="00887F49"/>
    <w:rsid w:val="008B4A6A"/>
    <w:rsid w:val="008C7E27"/>
    <w:rsid w:val="009051D3"/>
    <w:rsid w:val="009173EF"/>
    <w:rsid w:val="00932906"/>
    <w:rsid w:val="00952AFF"/>
    <w:rsid w:val="00961B0B"/>
    <w:rsid w:val="009A5167"/>
    <w:rsid w:val="009B38C3"/>
    <w:rsid w:val="009E17BD"/>
    <w:rsid w:val="009E485A"/>
    <w:rsid w:val="00A00F18"/>
    <w:rsid w:val="00A04CEC"/>
    <w:rsid w:val="00A27F92"/>
    <w:rsid w:val="00A32257"/>
    <w:rsid w:val="00A36D20"/>
    <w:rsid w:val="00A55622"/>
    <w:rsid w:val="00A64CEB"/>
    <w:rsid w:val="00A83502"/>
    <w:rsid w:val="00AD15B3"/>
    <w:rsid w:val="00AF6E49"/>
    <w:rsid w:val="00B04A67"/>
    <w:rsid w:val="00B0583C"/>
    <w:rsid w:val="00B363F6"/>
    <w:rsid w:val="00B40A81"/>
    <w:rsid w:val="00B410E0"/>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B5F6B"/>
    <w:rsid w:val="00CB71CC"/>
    <w:rsid w:val="00CC1DBE"/>
    <w:rsid w:val="00CD0C08"/>
    <w:rsid w:val="00CE03FB"/>
    <w:rsid w:val="00CE433C"/>
    <w:rsid w:val="00CF33F3"/>
    <w:rsid w:val="00D06183"/>
    <w:rsid w:val="00D22C42"/>
    <w:rsid w:val="00D65041"/>
    <w:rsid w:val="00DB384B"/>
    <w:rsid w:val="00DF4042"/>
    <w:rsid w:val="00E10E80"/>
    <w:rsid w:val="00E124F0"/>
    <w:rsid w:val="00E60F04"/>
    <w:rsid w:val="00E854E4"/>
    <w:rsid w:val="00EB0D6F"/>
    <w:rsid w:val="00EB1C96"/>
    <w:rsid w:val="00EB2232"/>
    <w:rsid w:val="00EC5337"/>
    <w:rsid w:val="00EF4B19"/>
    <w:rsid w:val="00EF6C0E"/>
    <w:rsid w:val="00F07D37"/>
    <w:rsid w:val="00F21092"/>
    <w:rsid w:val="00F2150A"/>
    <w:rsid w:val="00F231D8"/>
    <w:rsid w:val="00F4120E"/>
    <w:rsid w:val="00F46C5F"/>
    <w:rsid w:val="00F94A63"/>
    <w:rsid w:val="00FA1C28"/>
    <w:rsid w:val="00FB03D0"/>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69BAE4"/>
  <w15:docId w15:val="{C5B553DA-F113-41D4-B254-A062B3B1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4541FE"/>
    <w:pPr>
      <w:tabs>
        <w:tab w:val="clear" w:pos="567"/>
        <w:tab w:val="clear" w:pos="1134"/>
        <w:tab w:val="clear" w:pos="1701"/>
        <w:tab w:val="clear" w:pos="2268"/>
        <w:tab w:val="clear" w:pos="2835"/>
      </w:tabs>
      <w:overflowPunct/>
      <w:autoSpaceDE/>
      <w:autoSpaceDN/>
      <w:adjustRightInd/>
      <w:spacing w:before="0"/>
      <w:ind w:left="720"/>
      <w:textAlignment w:val="auto"/>
    </w:pPr>
    <w:rPr>
      <w:rFonts w:eastAsia="SimSun" w:cs="Arial"/>
      <w:sz w:val="22"/>
      <w:szCs w:val="22"/>
      <w:lang w:val="en-US" w:eastAsia="zh-CN"/>
    </w:rPr>
  </w:style>
  <w:style w:type="character" w:customStyle="1" w:styleId="RestitleChar">
    <w:name w:val="Res_title Char"/>
    <w:basedOn w:val="DefaultParagraphFont"/>
    <w:link w:val="Restitle"/>
    <w:rsid w:val="004541FE"/>
    <w:rPr>
      <w:rFonts w:ascii="Calibri" w:hAnsi="Calibri"/>
      <w:b/>
      <w:sz w:val="28"/>
      <w:lang w:val="en-GB" w:eastAsia="en-US"/>
    </w:rPr>
  </w:style>
  <w:style w:type="paragraph" w:styleId="NormalWeb">
    <w:name w:val="Normal (Web)"/>
    <w:basedOn w:val="Normal"/>
    <w:uiPriority w:val="99"/>
    <w:unhideWhenUsed/>
    <w:rsid w:val="004541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BalloonText">
    <w:name w:val="Balloon Text"/>
    <w:basedOn w:val="Normal"/>
    <w:link w:val="BalloonTextChar"/>
    <w:semiHidden/>
    <w:unhideWhenUsed/>
    <w:rsid w:val="00B363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63F6"/>
    <w:rPr>
      <w:rFonts w:ascii="Segoe UI" w:hAnsi="Segoe UI" w:cs="Segoe UI"/>
      <w:sz w:val="18"/>
      <w:szCs w:val="18"/>
      <w:lang w:val="en-GB" w:eastAsia="en-US"/>
    </w:rPr>
  </w:style>
  <w:style w:type="character" w:styleId="CommentReference">
    <w:name w:val="annotation reference"/>
    <w:basedOn w:val="DefaultParagraphFont"/>
    <w:semiHidden/>
    <w:unhideWhenUsed/>
    <w:rsid w:val="00080781"/>
    <w:rPr>
      <w:sz w:val="16"/>
      <w:szCs w:val="16"/>
    </w:rPr>
  </w:style>
  <w:style w:type="paragraph" w:styleId="CommentText">
    <w:name w:val="annotation text"/>
    <w:basedOn w:val="Normal"/>
    <w:link w:val="CommentTextChar"/>
    <w:semiHidden/>
    <w:unhideWhenUsed/>
    <w:rsid w:val="00080781"/>
    <w:rPr>
      <w:sz w:val="20"/>
    </w:rPr>
  </w:style>
  <w:style w:type="character" w:customStyle="1" w:styleId="CommentTextChar">
    <w:name w:val="Comment Text Char"/>
    <w:basedOn w:val="DefaultParagraphFont"/>
    <w:link w:val="CommentText"/>
    <w:semiHidden/>
    <w:rsid w:val="00080781"/>
    <w:rPr>
      <w:rFonts w:ascii="Calibri" w:hAnsi="Calibri"/>
      <w:lang w:val="en-GB" w:eastAsia="en-US"/>
    </w:rPr>
  </w:style>
  <w:style w:type="paragraph" w:styleId="CommentSubject">
    <w:name w:val="annotation subject"/>
    <w:basedOn w:val="CommentText"/>
    <w:next w:val="CommentText"/>
    <w:link w:val="CommentSubjectChar"/>
    <w:semiHidden/>
    <w:unhideWhenUsed/>
    <w:rsid w:val="00080781"/>
    <w:rPr>
      <w:b/>
      <w:bCs/>
    </w:rPr>
  </w:style>
  <w:style w:type="character" w:customStyle="1" w:styleId="CommentSubjectChar">
    <w:name w:val="Comment Subject Char"/>
    <w:basedOn w:val="CommentTextChar"/>
    <w:link w:val="CommentSubject"/>
    <w:semiHidden/>
    <w:rsid w:val="00080781"/>
    <w:rPr>
      <w:rFonts w:ascii="Calibri" w:hAnsi="Calibri"/>
      <w:b/>
      <w:bCs/>
      <w:lang w:val="en-GB" w:eastAsia="en-US"/>
    </w:rPr>
  </w:style>
  <w:style w:type="paragraph" w:styleId="Revision">
    <w:name w:val="Revision"/>
    <w:hidden/>
    <w:uiPriority w:val="99"/>
    <w:semiHidden/>
    <w:rsid w:val="009051D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5B6E9-DED9-42A6-8417-86FE1483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0</TotalTime>
  <Pages>7</Pages>
  <Words>1882</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13014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Ruepp, Rowena</dc:creator>
  <cp:keywords>C2019, C19</cp:keywords>
  <dc:description/>
  <cp:lastModifiedBy>Janin, Patricia</cp:lastModifiedBy>
  <cp:revision>4</cp:revision>
  <cp:lastPrinted>2019-05-28T09:10:00Z</cp:lastPrinted>
  <dcterms:created xsi:type="dcterms:W3CDTF">2019-06-03T11:13:00Z</dcterms:created>
  <dcterms:modified xsi:type="dcterms:W3CDTF">2019-06-03T11:13:00Z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