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E4908">
        <w:trPr>
          <w:cantSplit/>
        </w:trPr>
        <w:tc>
          <w:tcPr>
            <w:tcW w:w="6911" w:type="dxa"/>
          </w:tcPr>
          <w:p w:rsidR="00BC7BC0" w:rsidRPr="006E4908" w:rsidRDefault="000569B4" w:rsidP="00D4671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E490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6E490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6E4908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6E490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E490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E4908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6E4908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6E4908">
              <w:rPr>
                <w:b/>
                <w:bCs/>
                <w:lang w:val="ru-RU"/>
              </w:rPr>
              <w:t xml:space="preserve"> </w:t>
            </w:r>
            <w:r w:rsidR="00225368" w:rsidRPr="006E4908">
              <w:rPr>
                <w:b/>
                <w:bCs/>
                <w:lang w:val="ru-RU"/>
              </w:rPr>
              <w:t>201</w:t>
            </w:r>
            <w:r w:rsidR="005B3DEC" w:rsidRPr="006E4908">
              <w:rPr>
                <w:b/>
                <w:bCs/>
                <w:lang w:val="ru-RU"/>
              </w:rPr>
              <w:t>9</w:t>
            </w:r>
            <w:r w:rsidR="00225368" w:rsidRPr="006E490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E4908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E4908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E490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E490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E490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E490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E490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E490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E490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E4908" w:rsidRDefault="00BC7BC0" w:rsidP="00D4671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E490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E490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46716" w:rsidRPr="006E4908">
              <w:rPr>
                <w:b/>
                <w:bCs/>
                <w:caps/>
                <w:color w:val="000000"/>
                <w:szCs w:val="22"/>
                <w:lang w:val="ru-RU"/>
              </w:rPr>
              <w:t>PL 1.3</w:t>
            </w:r>
          </w:p>
        </w:tc>
        <w:tc>
          <w:tcPr>
            <w:tcW w:w="3120" w:type="dxa"/>
          </w:tcPr>
          <w:p w:rsidR="00BC7BC0" w:rsidRPr="006E4908" w:rsidRDefault="00BC7BC0" w:rsidP="00D467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E4908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6E4908">
              <w:rPr>
                <w:b/>
                <w:bCs/>
                <w:szCs w:val="22"/>
                <w:lang w:val="ru-RU"/>
              </w:rPr>
              <w:t>1</w:t>
            </w:r>
            <w:r w:rsidR="005B3DEC" w:rsidRPr="006E4908">
              <w:rPr>
                <w:b/>
                <w:bCs/>
                <w:szCs w:val="22"/>
                <w:lang w:val="ru-RU"/>
              </w:rPr>
              <w:t>9</w:t>
            </w:r>
            <w:r w:rsidRPr="006E4908">
              <w:rPr>
                <w:b/>
                <w:bCs/>
                <w:szCs w:val="22"/>
                <w:lang w:val="ru-RU"/>
              </w:rPr>
              <w:t>/</w:t>
            </w:r>
            <w:r w:rsidR="00D46716" w:rsidRPr="006E4908">
              <w:rPr>
                <w:b/>
                <w:bCs/>
                <w:szCs w:val="22"/>
                <w:lang w:val="ru-RU"/>
              </w:rPr>
              <w:t>71</w:t>
            </w:r>
            <w:r w:rsidRPr="006E490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E4908">
        <w:trPr>
          <w:cantSplit/>
          <w:trHeight w:val="23"/>
        </w:trPr>
        <w:tc>
          <w:tcPr>
            <w:tcW w:w="6911" w:type="dxa"/>
            <w:vMerge/>
          </w:tcPr>
          <w:p w:rsidR="00BC7BC0" w:rsidRPr="006E490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E4908" w:rsidRDefault="00D46716" w:rsidP="00D467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E4908">
              <w:rPr>
                <w:b/>
                <w:bCs/>
                <w:szCs w:val="22"/>
                <w:lang w:val="ru-RU"/>
              </w:rPr>
              <w:t>27 мая</w:t>
            </w:r>
            <w:r w:rsidR="00EB4FCB" w:rsidRPr="006E4908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E4908">
              <w:rPr>
                <w:b/>
                <w:bCs/>
                <w:szCs w:val="22"/>
                <w:lang w:val="ru-RU"/>
              </w:rPr>
              <w:t>20</w:t>
            </w:r>
            <w:r w:rsidR="003F099E" w:rsidRPr="006E4908">
              <w:rPr>
                <w:b/>
                <w:bCs/>
                <w:szCs w:val="22"/>
                <w:lang w:val="ru-RU"/>
              </w:rPr>
              <w:t>1</w:t>
            </w:r>
            <w:r w:rsidR="005B3DEC" w:rsidRPr="006E4908">
              <w:rPr>
                <w:b/>
                <w:bCs/>
                <w:szCs w:val="22"/>
                <w:lang w:val="ru-RU"/>
              </w:rPr>
              <w:t>9</w:t>
            </w:r>
            <w:r w:rsidR="00BC7BC0" w:rsidRPr="006E490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E4908">
        <w:trPr>
          <w:cantSplit/>
          <w:trHeight w:val="23"/>
        </w:trPr>
        <w:tc>
          <w:tcPr>
            <w:tcW w:w="6911" w:type="dxa"/>
            <w:vMerge/>
          </w:tcPr>
          <w:p w:rsidR="00BC7BC0" w:rsidRPr="006E490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E4908" w:rsidRDefault="00BC7BC0" w:rsidP="00D467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E4908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D46716" w:rsidRPr="006E4908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6E4908">
        <w:trPr>
          <w:cantSplit/>
        </w:trPr>
        <w:tc>
          <w:tcPr>
            <w:tcW w:w="10031" w:type="dxa"/>
            <w:gridSpan w:val="2"/>
          </w:tcPr>
          <w:p w:rsidR="00BC7BC0" w:rsidRPr="006E4908" w:rsidRDefault="00D46716" w:rsidP="00D46716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6E4908">
              <w:rPr>
                <w:lang w:val="ru-RU"/>
              </w:rPr>
              <w:t>Записка Генера</w:t>
            </w:r>
            <w:bookmarkStart w:id="2" w:name="_GoBack"/>
            <w:bookmarkEnd w:id="2"/>
            <w:r w:rsidRPr="006E4908">
              <w:rPr>
                <w:lang w:val="ru-RU"/>
              </w:rPr>
              <w:t>льного секретаря</w:t>
            </w:r>
          </w:p>
        </w:tc>
      </w:tr>
      <w:tr w:rsidR="00BC7BC0" w:rsidRPr="006E4908">
        <w:trPr>
          <w:cantSplit/>
        </w:trPr>
        <w:tc>
          <w:tcPr>
            <w:tcW w:w="10031" w:type="dxa"/>
            <w:gridSpan w:val="2"/>
          </w:tcPr>
          <w:p w:rsidR="00BC7BC0" w:rsidRPr="006E4908" w:rsidRDefault="00D46716" w:rsidP="00A7177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1"/>
            <w:r w:rsidRPr="006E4908">
              <w:rPr>
                <w:lang w:val="ru-RU"/>
              </w:rPr>
              <w:t>ВКЛАД РОССИЙСКОЙ ФЕДЕРАЦИИ</w:t>
            </w:r>
          </w:p>
        </w:tc>
      </w:tr>
      <w:tr w:rsidR="00D46716" w:rsidRPr="005132BA">
        <w:trPr>
          <w:cantSplit/>
        </w:trPr>
        <w:tc>
          <w:tcPr>
            <w:tcW w:w="10031" w:type="dxa"/>
            <w:gridSpan w:val="2"/>
          </w:tcPr>
          <w:p w:rsidR="00D46716" w:rsidRPr="006E4908" w:rsidRDefault="00D46716" w:rsidP="006E4908">
            <w:pPr>
              <w:pStyle w:val="Title2"/>
              <w:rPr>
                <w:lang w:val="ru-RU"/>
              </w:rPr>
            </w:pPr>
            <w:r w:rsidRPr="006E4908">
              <w:rPr>
                <w:lang w:val="ru-RU"/>
              </w:rPr>
              <w:t>ПРЕДЛОЖЕНИЯ ПО ПЕРЕСМОТРУ И ОБЪЕДИНЕНИЮ РЕЗОЛЮЦИИ 1336 И РЕЗОЛЮЦИИ 1344</w:t>
            </w:r>
          </w:p>
        </w:tc>
      </w:tr>
    </w:tbl>
    <w:p w:rsidR="00D46716" w:rsidRPr="006E4908" w:rsidRDefault="00D46716" w:rsidP="00D46716">
      <w:pPr>
        <w:pStyle w:val="Normalaftertitle"/>
        <w:spacing w:before="840"/>
        <w:rPr>
          <w:b/>
          <w:bCs/>
          <w:lang w:val="ru-RU"/>
        </w:rPr>
      </w:pPr>
      <w:bookmarkStart w:id="4" w:name="lt_pId014"/>
      <w:bookmarkEnd w:id="3"/>
      <w:r w:rsidRPr="006E4908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6E4908">
        <w:rPr>
          <w:b/>
          <w:bCs/>
          <w:lang w:val="ru-RU"/>
        </w:rPr>
        <w:t>Российской Федерацией</w:t>
      </w:r>
      <w:r w:rsidRPr="006E4908">
        <w:rPr>
          <w:lang w:val="ru-RU"/>
        </w:rPr>
        <w:t>.</w:t>
      </w:r>
    </w:p>
    <w:p w:rsidR="00D46716" w:rsidRPr="006E4908" w:rsidRDefault="00D46716" w:rsidP="00D46716">
      <w:pPr>
        <w:spacing w:before="1080"/>
        <w:ind w:left="4820"/>
        <w:jc w:val="center"/>
        <w:rPr>
          <w:lang w:val="ru-RU"/>
        </w:rPr>
      </w:pPr>
      <w:r w:rsidRPr="006E4908">
        <w:rPr>
          <w:lang w:val="ru-RU"/>
        </w:rPr>
        <w:t>Хоулинь ЧЖАО</w:t>
      </w:r>
      <w:bookmarkEnd w:id="4"/>
      <w:r w:rsidRPr="006E4908">
        <w:rPr>
          <w:lang w:val="ru-RU"/>
        </w:rPr>
        <w:br/>
        <w:t>Генеральный секретарь</w:t>
      </w:r>
    </w:p>
    <w:p w:rsidR="00D46716" w:rsidRPr="006E4908" w:rsidRDefault="00D46716" w:rsidP="00D4671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E4908">
        <w:rPr>
          <w:lang w:val="ru-RU"/>
        </w:rPr>
        <w:br w:type="page"/>
      </w:r>
    </w:p>
    <w:p w:rsidR="00D46716" w:rsidRPr="006E4908" w:rsidRDefault="00D46716" w:rsidP="00D46716">
      <w:pPr>
        <w:pStyle w:val="Source"/>
        <w:rPr>
          <w:rFonts w:asciiTheme="minorHAnsi" w:hAnsiTheme="minorHAnsi" w:cstheme="minorHAnsi"/>
          <w:sz w:val="22"/>
          <w:szCs w:val="22"/>
          <w:lang w:val="ru-RU"/>
        </w:rPr>
      </w:pPr>
      <w:r w:rsidRPr="006E4908">
        <w:rPr>
          <w:lang w:val="ru-RU"/>
        </w:rPr>
        <w:lastRenderedPageBreak/>
        <w:t>Российская Федерация</w:t>
      </w:r>
    </w:p>
    <w:p w:rsidR="00D46716" w:rsidRPr="006E4908" w:rsidRDefault="00D46716" w:rsidP="00D46716">
      <w:pPr>
        <w:pStyle w:val="Title1"/>
        <w:rPr>
          <w:lang w:val="ru-RU"/>
        </w:rPr>
      </w:pPr>
      <w:r w:rsidRPr="006E4908">
        <w:rPr>
          <w:lang w:val="ru-RU"/>
        </w:rPr>
        <w:t>ПРЕДЛОЖЕНИЯ ПО ПЕРЕСМОТРУ И ОБЪЕДИНЕНИЮ РЕЗОЛЮЦИИ 1336 И РЕЗОЛЮЦИИ 1344</w:t>
      </w:r>
    </w:p>
    <w:p w:rsidR="00D46716" w:rsidRPr="006E4908" w:rsidRDefault="006E4908" w:rsidP="006E4908">
      <w:pPr>
        <w:pStyle w:val="Heading1"/>
        <w:rPr>
          <w:lang w:val="ru-RU"/>
        </w:rPr>
      </w:pPr>
      <w:r w:rsidRPr="006E4908">
        <w:rPr>
          <w:lang w:val="ru-RU"/>
        </w:rPr>
        <w:t>1</w:t>
      </w:r>
      <w:r w:rsidR="00D46716" w:rsidRPr="006E4908">
        <w:rPr>
          <w:lang w:val="ru-RU"/>
        </w:rPr>
        <w:tab/>
        <w:t>Введение</w:t>
      </w:r>
    </w:p>
    <w:p w:rsidR="00D46716" w:rsidRPr="006E4908" w:rsidRDefault="006E4908" w:rsidP="005132BA">
      <w:pPr>
        <w:rPr>
          <w:lang w:val="ru-RU"/>
        </w:rPr>
      </w:pPr>
      <w:r w:rsidRPr="006E4908">
        <w:rPr>
          <w:lang w:val="ru-RU"/>
        </w:rPr>
        <w:t>1.1</w:t>
      </w:r>
      <w:r w:rsidR="00D46716" w:rsidRPr="006E4908">
        <w:rPr>
          <w:lang w:val="ru-RU"/>
        </w:rPr>
        <w:tab/>
        <w:t>Российская Федерация прида</w:t>
      </w:r>
      <w:r w:rsidR="005132BA">
        <w:rPr>
          <w:lang w:val="ru-RU"/>
        </w:rPr>
        <w:t>е</w:t>
      </w:r>
      <w:r w:rsidR="00D46716" w:rsidRPr="006E4908">
        <w:rPr>
          <w:lang w:val="ru-RU"/>
        </w:rPr>
        <w:t>т большое значение совершенствованию стратегии и механизмов создания и управления деятельностью рабочих групп Совета (РГС), которые рассматривают наиболее актуальные направления деятельности МСЭ и подготавливают предложения Совету по повышению эффективности деятельности Союза по этим направлениям в период между Полномочными конференциями МСЭ, в частности Рабочей группы Совета по вопросам международной государственной политики, касающимся интернета (РГС-Интернет).</w:t>
      </w:r>
    </w:p>
    <w:p w:rsidR="00D46716" w:rsidRPr="006E4908" w:rsidRDefault="00D46716" w:rsidP="006E4908">
      <w:pPr>
        <w:rPr>
          <w:lang w:val="ru-RU"/>
        </w:rPr>
      </w:pPr>
      <w:r w:rsidRPr="006E4908">
        <w:rPr>
          <w:lang w:val="ru-RU"/>
        </w:rPr>
        <w:t>1.2</w:t>
      </w:r>
      <w:r w:rsidRPr="006E4908">
        <w:rPr>
          <w:lang w:val="ru-RU"/>
        </w:rPr>
        <w:tab/>
        <w:t>Задачами РГС-Интернет являются идентификация, изучение и разработка вопросов, связанных с международной государственной политикой в области Интернет. Операционные процедуры деятельности РГС-Интернет установлены в резолюциях Совета МСЭ:</w:t>
      </w:r>
    </w:p>
    <w:p w:rsidR="00D46716" w:rsidRPr="006E4908" w:rsidRDefault="006E4908" w:rsidP="006E4908">
      <w:pPr>
        <w:pStyle w:val="enumlev1"/>
        <w:rPr>
          <w:lang w:val="ru-RU"/>
        </w:rPr>
      </w:pPr>
      <w:r w:rsidRPr="006E4908">
        <w:rPr>
          <w:lang w:val="ru-RU"/>
        </w:rPr>
        <w:t>•</w:t>
      </w:r>
      <w:r w:rsidRPr="006E4908">
        <w:rPr>
          <w:lang w:val="ru-RU"/>
        </w:rPr>
        <w:tab/>
        <w:t>Резолюция 1336 "</w:t>
      </w:r>
      <w:r w:rsidR="00D46716" w:rsidRPr="006E4908">
        <w:rPr>
          <w:lang w:val="ru-RU"/>
        </w:rPr>
        <w:t>Рабочая группа Совета по вопросам международной государственной политики, касающимся интернета (РГС-Интернет)</w:t>
      </w:r>
      <w:r w:rsidRPr="006E4908">
        <w:rPr>
          <w:lang w:val="ru-RU"/>
        </w:rPr>
        <w:t>"</w:t>
      </w:r>
      <w:r w:rsidR="00D46716" w:rsidRPr="006E4908">
        <w:rPr>
          <w:lang w:val="ru-RU"/>
        </w:rPr>
        <w:t>;</w:t>
      </w:r>
    </w:p>
    <w:p w:rsidR="00D46716" w:rsidRPr="006E4908" w:rsidRDefault="006E4908" w:rsidP="005132BA">
      <w:pPr>
        <w:pStyle w:val="enumlev1"/>
        <w:rPr>
          <w:lang w:val="ru-RU"/>
        </w:rPr>
      </w:pPr>
      <w:r w:rsidRPr="006E4908">
        <w:rPr>
          <w:lang w:val="ru-RU"/>
        </w:rPr>
        <w:t>•</w:t>
      </w:r>
      <w:r w:rsidRPr="006E4908">
        <w:rPr>
          <w:lang w:val="ru-RU"/>
        </w:rPr>
        <w:tab/>
      </w:r>
      <w:r w:rsidR="00D46716" w:rsidRPr="006E4908">
        <w:rPr>
          <w:lang w:val="ru-RU"/>
        </w:rPr>
        <w:t xml:space="preserve">Резолюция 1344 </w:t>
      </w:r>
      <w:r w:rsidRPr="006E4908">
        <w:rPr>
          <w:lang w:val="ru-RU"/>
        </w:rPr>
        <w:t>"</w:t>
      </w:r>
      <w:r w:rsidR="00D46716" w:rsidRPr="006E4908">
        <w:rPr>
          <w:lang w:val="ru-RU"/>
        </w:rPr>
        <w:t>Условия проведения открытых консультаций Рабочей группой Совета по вопросам международной государственной поли</w:t>
      </w:r>
      <w:r w:rsidRPr="006E4908">
        <w:rPr>
          <w:lang w:val="ru-RU"/>
        </w:rPr>
        <w:t>тики, касающимся интернета (РГС</w:t>
      </w:r>
      <w:r w:rsidR="005132BA">
        <w:rPr>
          <w:lang w:val="ru-RU"/>
        </w:rPr>
        <w:noBreakHyphen/>
      </w:r>
      <w:r w:rsidR="00D46716" w:rsidRPr="006E4908">
        <w:rPr>
          <w:lang w:val="ru-RU"/>
        </w:rPr>
        <w:t>Интернет)</w:t>
      </w:r>
      <w:r w:rsidRPr="006E4908">
        <w:rPr>
          <w:lang w:val="ru-RU"/>
        </w:rPr>
        <w:t>".</w:t>
      </w:r>
    </w:p>
    <w:p w:rsidR="00D46716" w:rsidRPr="006E4908" w:rsidRDefault="00D46716" w:rsidP="005132BA">
      <w:pPr>
        <w:rPr>
          <w:lang w:val="ru-RU"/>
        </w:rPr>
      </w:pPr>
      <w:r w:rsidRPr="006E4908">
        <w:rPr>
          <w:lang w:val="ru-RU"/>
        </w:rPr>
        <w:t>Причиной появлени</w:t>
      </w:r>
      <w:r w:rsidR="005132BA">
        <w:rPr>
          <w:lang w:val="ru-RU"/>
        </w:rPr>
        <w:t>я</w:t>
      </w:r>
      <w:r w:rsidRPr="006E4908">
        <w:rPr>
          <w:lang w:val="ru-RU"/>
        </w:rPr>
        <w:t xml:space="preserve"> двух резолюций, устанавливающих порядо</w:t>
      </w:r>
      <w:r w:rsidR="006E4908" w:rsidRPr="006E4908">
        <w:rPr>
          <w:lang w:val="ru-RU"/>
        </w:rPr>
        <w:t>к операционной деятельности РГС</w:t>
      </w:r>
      <w:r w:rsidR="006E4908" w:rsidRPr="006E4908">
        <w:rPr>
          <w:lang w:val="ru-RU"/>
        </w:rPr>
        <w:noBreakHyphen/>
      </w:r>
      <w:r w:rsidRPr="006E4908">
        <w:rPr>
          <w:lang w:val="ru-RU"/>
        </w:rPr>
        <w:t xml:space="preserve">Интернет, явилось то, что решение о проведении открытых онлайновых и </w:t>
      </w:r>
      <w:r w:rsidR="005132BA">
        <w:rPr>
          <w:lang w:val="ru-RU"/>
        </w:rPr>
        <w:t>очных</w:t>
      </w:r>
      <w:r w:rsidRPr="006E4908">
        <w:rPr>
          <w:lang w:val="ru-RU"/>
        </w:rPr>
        <w:t xml:space="preserve"> консультаций было принято позже Советом МСЭ.</w:t>
      </w:r>
    </w:p>
    <w:p w:rsidR="00D46716" w:rsidRPr="006E4908" w:rsidRDefault="00D46716" w:rsidP="005132BA">
      <w:pPr>
        <w:rPr>
          <w:lang w:val="ru-RU"/>
        </w:rPr>
      </w:pPr>
      <w:r w:rsidRPr="006E4908">
        <w:rPr>
          <w:lang w:val="ru-RU"/>
        </w:rPr>
        <w:t>1.3</w:t>
      </w:r>
      <w:r w:rsidRPr="006E4908">
        <w:rPr>
          <w:lang w:val="ru-RU"/>
        </w:rPr>
        <w:tab/>
        <w:t>На практике содержание вышеуказанных резолюций очень близко логически и относится к разным аспектам деятельности РГС-Интернет. В рамках работы по сокращению числа резолюций представляется целесообразным объединить эти два документа.</w:t>
      </w:r>
    </w:p>
    <w:p w:rsidR="00D46716" w:rsidRPr="006E4908" w:rsidRDefault="00D46716" w:rsidP="005132BA">
      <w:pPr>
        <w:rPr>
          <w:lang w:val="ru-RU"/>
        </w:rPr>
      </w:pPr>
      <w:r w:rsidRPr="006E4908">
        <w:rPr>
          <w:lang w:val="ru-RU"/>
        </w:rPr>
        <w:t>1.4</w:t>
      </w:r>
      <w:r w:rsidRPr="006E4908">
        <w:rPr>
          <w:lang w:val="ru-RU"/>
        </w:rPr>
        <w:tab/>
        <w:t>В Резолюции 102 (Пересм. Дубай, 2018 г.) была отм</w:t>
      </w:r>
      <w:r w:rsidR="006E4908" w:rsidRPr="006E4908">
        <w:rPr>
          <w:lang w:val="ru-RU"/>
        </w:rPr>
        <w:t>ечена важность деятельности РГС</w:t>
      </w:r>
      <w:r w:rsidR="006E4908" w:rsidRPr="006E4908">
        <w:rPr>
          <w:lang w:val="ru-RU"/>
        </w:rPr>
        <w:noBreakHyphen/>
      </w:r>
      <w:r w:rsidRPr="006E4908">
        <w:rPr>
          <w:lang w:val="ru-RU"/>
        </w:rPr>
        <w:t xml:space="preserve">Интернет, принято решение продолжить работу РГС-Интернет, даны конкретные поручения непосредственно группе и Совету, в том числе по пересмотру Резолюции 1344, а также </w:t>
      </w:r>
      <w:r w:rsidR="005132BA">
        <w:rPr>
          <w:lang w:val="ru-RU"/>
        </w:rPr>
        <w:t>Д</w:t>
      </w:r>
      <w:r w:rsidRPr="006E4908">
        <w:rPr>
          <w:lang w:val="ru-RU"/>
        </w:rPr>
        <w:t>иректорам Бюро Секторов вносить вклад в работу РГС-Интернет в отношении деятельности, которая была проведена их соответствующими Секторами и которая имеет отношение к работе Группы;</w:t>
      </w:r>
    </w:p>
    <w:p w:rsidR="00D46716" w:rsidRPr="006E4908" w:rsidRDefault="00D46716" w:rsidP="006E4908">
      <w:pPr>
        <w:rPr>
          <w:lang w:val="ru-RU"/>
        </w:rPr>
      </w:pPr>
      <w:r w:rsidRPr="006E4908">
        <w:rPr>
          <w:lang w:val="ru-RU"/>
        </w:rPr>
        <w:t xml:space="preserve">1.5 </w:t>
      </w:r>
      <w:r w:rsidRPr="006E4908">
        <w:rPr>
          <w:lang w:val="ru-RU"/>
        </w:rPr>
        <w:tab/>
        <w:t>Кроме того, необходимо учесть в обновленной Резолюции уже существующий, наработанный опыт п</w:t>
      </w:r>
      <w:r w:rsidR="005132BA">
        <w:rPr>
          <w:lang w:val="ru-RU"/>
        </w:rPr>
        <w:t>роведения открытых консультаций</w:t>
      </w:r>
      <w:r w:rsidRPr="006E4908">
        <w:rPr>
          <w:lang w:val="ru-RU"/>
        </w:rPr>
        <w:t xml:space="preserve"> с целью донести до всех заинтересованных сторон (особенно для тех, кто участвует в открытых консультациях впервые) процедуру и подходы к их организации и обеспечить результативное участие всех заинтересованных сторон.</w:t>
      </w:r>
    </w:p>
    <w:p w:rsidR="00D46716" w:rsidRPr="006E4908" w:rsidRDefault="00D46716" w:rsidP="006E4908">
      <w:pPr>
        <w:pStyle w:val="Heading1"/>
        <w:rPr>
          <w:lang w:val="ru-RU"/>
        </w:rPr>
      </w:pPr>
      <w:r w:rsidRPr="006E4908">
        <w:rPr>
          <w:lang w:val="ru-RU"/>
        </w:rPr>
        <w:t>2</w:t>
      </w:r>
      <w:r w:rsidRPr="006E4908">
        <w:rPr>
          <w:lang w:val="ru-RU"/>
        </w:rPr>
        <w:tab/>
        <w:t>Предложение</w:t>
      </w:r>
    </w:p>
    <w:p w:rsidR="00D46716" w:rsidRPr="006E4908" w:rsidRDefault="00D46716" w:rsidP="005132BA">
      <w:pPr>
        <w:rPr>
          <w:lang w:val="ru-RU"/>
        </w:rPr>
      </w:pPr>
      <w:r w:rsidRPr="006E4908">
        <w:rPr>
          <w:lang w:val="ru-RU"/>
        </w:rPr>
        <w:t>В предлагаемом проекте пересмотренной Резолюции учтен опыт работы РГС-Интернет, накопленный в период после Полномочной конференции 2014 года, и внес</w:t>
      </w:r>
      <w:r w:rsidR="005132BA">
        <w:rPr>
          <w:lang w:val="ru-RU"/>
        </w:rPr>
        <w:t>е</w:t>
      </w:r>
      <w:r w:rsidRPr="006E4908">
        <w:rPr>
          <w:lang w:val="ru-RU"/>
        </w:rPr>
        <w:t>н ряд изменений и уточнений с уч</w:t>
      </w:r>
      <w:r w:rsidR="00D95661">
        <w:rPr>
          <w:lang w:val="ru-RU"/>
        </w:rPr>
        <w:t>е</w:t>
      </w:r>
      <w:r w:rsidRPr="006E4908">
        <w:rPr>
          <w:lang w:val="ru-RU"/>
        </w:rPr>
        <w:t>том операционной деятельности группы и решений Полномочной конференции 2018 года, а также мнения ряда Государств</w:t>
      </w:r>
      <w:r w:rsidR="00D95661">
        <w:rPr>
          <w:lang w:val="ru-RU"/>
        </w:rPr>
        <w:t xml:space="preserve"> − </w:t>
      </w:r>
      <w:r w:rsidRPr="006E4908">
        <w:rPr>
          <w:lang w:val="ru-RU"/>
        </w:rPr>
        <w:t>Членов МСЭ, прозвучавши</w:t>
      </w:r>
      <w:r w:rsidR="005132BA">
        <w:rPr>
          <w:lang w:val="ru-RU"/>
        </w:rPr>
        <w:t xml:space="preserve">х </w:t>
      </w:r>
      <w:r w:rsidRPr="006E4908">
        <w:rPr>
          <w:lang w:val="ru-RU"/>
        </w:rPr>
        <w:t xml:space="preserve">на </w:t>
      </w:r>
      <w:r w:rsidR="005132BA">
        <w:rPr>
          <w:lang w:val="ru-RU"/>
        </w:rPr>
        <w:t>собран</w:t>
      </w:r>
      <w:r w:rsidRPr="006E4908">
        <w:rPr>
          <w:lang w:val="ru-RU"/>
        </w:rPr>
        <w:t>иях РГС-Интернет.</w:t>
      </w:r>
    </w:p>
    <w:p w:rsidR="00D46716" w:rsidRPr="006E4908" w:rsidRDefault="00D46716" w:rsidP="005132BA">
      <w:pPr>
        <w:rPr>
          <w:lang w:val="ru-RU"/>
        </w:rPr>
      </w:pPr>
      <w:r w:rsidRPr="006E4908">
        <w:rPr>
          <w:lang w:val="ru-RU"/>
        </w:rPr>
        <w:t>2.1</w:t>
      </w:r>
      <w:r w:rsidRPr="006E4908">
        <w:rPr>
          <w:lang w:val="ru-RU"/>
        </w:rPr>
        <w:tab/>
        <w:t xml:space="preserve">Предлагается пересмотреть </w:t>
      </w:r>
      <w:r w:rsidR="005132BA">
        <w:rPr>
          <w:lang w:val="ru-RU"/>
        </w:rPr>
        <w:t>Р</w:t>
      </w:r>
      <w:r w:rsidRPr="006E4908">
        <w:rPr>
          <w:lang w:val="ru-RU"/>
        </w:rPr>
        <w:t xml:space="preserve">езолюции 1336 и 1344, относящиеся </w:t>
      </w:r>
      <w:r w:rsidR="006E4908" w:rsidRPr="006E4908">
        <w:rPr>
          <w:lang w:val="ru-RU"/>
        </w:rPr>
        <w:t>к деятельности РГС</w:t>
      </w:r>
      <w:r w:rsidR="006E4908" w:rsidRPr="006E4908">
        <w:rPr>
          <w:lang w:val="ru-RU"/>
        </w:rPr>
        <w:noBreakHyphen/>
      </w:r>
      <w:r w:rsidRPr="006E4908">
        <w:rPr>
          <w:lang w:val="ru-RU"/>
        </w:rPr>
        <w:t>Интернет</w:t>
      </w:r>
      <w:r w:rsidR="005132BA">
        <w:rPr>
          <w:lang w:val="ru-RU"/>
        </w:rPr>
        <w:t>,</w:t>
      </w:r>
      <w:r w:rsidRPr="006E4908">
        <w:rPr>
          <w:lang w:val="ru-RU"/>
        </w:rPr>
        <w:t xml:space="preserve"> путем их объединения.</w:t>
      </w:r>
    </w:p>
    <w:p w:rsidR="00D46716" w:rsidRPr="006E4908" w:rsidRDefault="00D46716" w:rsidP="00D46716">
      <w:pPr>
        <w:rPr>
          <w:lang w:val="ru-RU"/>
        </w:rPr>
      </w:pPr>
      <w:r w:rsidRPr="006E4908">
        <w:rPr>
          <w:lang w:val="ru-RU"/>
        </w:rPr>
        <w:lastRenderedPageBreak/>
        <w:t>2.2</w:t>
      </w:r>
      <w:r w:rsidRPr="006E4908">
        <w:rPr>
          <w:lang w:val="ru-RU"/>
        </w:rPr>
        <w:tab/>
        <w:t>С целью повышения эффективности участия Государств-Членов и всех заинтересованных сторон в открытых консультациях предлагается дополнить пересмотренную Резолюцию положениями, уточняющими порядок проведения открытых консультаций</w:t>
      </w:r>
      <w:r w:rsidR="005132BA">
        <w:rPr>
          <w:lang w:val="ru-RU"/>
        </w:rPr>
        <w:t>,</w:t>
      </w:r>
      <w:r w:rsidRPr="006E4908">
        <w:rPr>
          <w:lang w:val="ru-RU"/>
        </w:rPr>
        <w:t xml:space="preserve"> на основе пред</w:t>
      </w:r>
      <w:r w:rsidR="005132BA">
        <w:rPr>
          <w:lang w:val="ru-RU"/>
        </w:rPr>
        <w:t xml:space="preserve">ложений Государств </w:t>
      </w:r>
      <w:r w:rsidR="005132BA" w:rsidRPr="005132BA">
        <w:rPr>
          <w:lang w:val="ru-RU"/>
        </w:rPr>
        <w:t>–</w:t>
      </w:r>
      <w:r w:rsidR="005132BA">
        <w:rPr>
          <w:lang w:val="ru-RU"/>
        </w:rPr>
        <w:t xml:space="preserve"> </w:t>
      </w:r>
      <w:r w:rsidRPr="006E4908">
        <w:rPr>
          <w:lang w:val="ru-RU"/>
        </w:rPr>
        <w:t>Членов МСЭ.</w:t>
      </w:r>
    </w:p>
    <w:p w:rsidR="00D46716" w:rsidRPr="006E4908" w:rsidRDefault="00D46716" w:rsidP="00D46716">
      <w:pPr>
        <w:rPr>
          <w:lang w:val="ru-RU"/>
        </w:rPr>
      </w:pPr>
      <w:r w:rsidRPr="006E4908">
        <w:rPr>
          <w:lang w:val="ru-RU"/>
        </w:rPr>
        <w:t>2.3</w:t>
      </w:r>
      <w:r w:rsidRPr="006E4908">
        <w:rPr>
          <w:lang w:val="ru-RU"/>
        </w:rPr>
        <w:tab/>
        <w:t>Предварительный проект текста измененной Резо</w:t>
      </w:r>
      <w:r w:rsidR="00D95661">
        <w:rPr>
          <w:lang w:val="ru-RU"/>
        </w:rPr>
        <w:t>люции, относящейся к работе РГС</w:t>
      </w:r>
      <w:r w:rsidR="00D95661">
        <w:rPr>
          <w:lang w:val="ru-RU"/>
        </w:rPr>
        <w:noBreakHyphen/>
      </w:r>
      <w:r w:rsidRPr="006E4908">
        <w:rPr>
          <w:lang w:val="ru-RU"/>
        </w:rPr>
        <w:t>Интернет представлен далее.</w:t>
      </w:r>
    </w:p>
    <w:p w:rsidR="00D46716" w:rsidRPr="006E4908" w:rsidRDefault="002D2F57" w:rsidP="003F235E">
      <w:pPr>
        <w:rPr>
          <w:lang w:val="ru-RU"/>
        </w:rPr>
      </w:pPr>
      <w:r w:rsidRPr="006E4908">
        <w:rPr>
          <w:lang w:val="ru-RU"/>
        </w:rPr>
        <w:br w:type="page"/>
      </w:r>
    </w:p>
    <w:p w:rsidR="00D46716" w:rsidRPr="006E4908" w:rsidRDefault="00D46716" w:rsidP="00D95661">
      <w:pPr>
        <w:pStyle w:val="ResNo"/>
        <w:rPr>
          <w:caps w:val="0"/>
          <w:color w:val="000000"/>
          <w:szCs w:val="26"/>
          <w:lang w:val="ru-RU"/>
        </w:rPr>
      </w:pPr>
      <w:bookmarkStart w:id="5" w:name="_Toc405388097"/>
      <w:r w:rsidRPr="006E4908">
        <w:rPr>
          <w:lang w:val="ru-RU"/>
        </w:rPr>
        <w:lastRenderedPageBreak/>
        <w:t xml:space="preserve">РЕЗОЛЮЦИя </w:t>
      </w:r>
      <w:del w:id="6" w:author="Ерохин Вячеслав Владимирович" w:date="2019-05-13T13:36:00Z">
        <w:r w:rsidRPr="006E4908" w:rsidDel="00EB1EBB">
          <w:rPr>
            <w:lang w:val="ru-RU"/>
          </w:rPr>
          <w:delText xml:space="preserve">1336 </w:delText>
        </w:r>
      </w:del>
      <w:r w:rsidRPr="006E4908">
        <w:rPr>
          <w:lang w:val="ru-RU"/>
        </w:rPr>
        <w:t xml:space="preserve">(ИЗМЕНЕННАЯ, </w:t>
      </w:r>
      <w:del w:id="7" w:author="Минкин Владимир Маркович" w:date="2019-04-29T12:44:00Z">
        <w:r w:rsidRPr="006E4908" w:rsidDel="00061CD4">
          <w:rPr>
            <w:lang w:val="ru-RU"/>
          </w:rPr>
          <w:delText>2015</w:delText>
        </w:r>
      </w:del>
      <w:ins w:id="8" w:author="Минкин Владимир Маркович" w:date="2019-04-29T12:44:00Z">
        <w:r w:rsidRPr="006E4908">
          <w:rPr>
            <w:lang w:val="ru-RU"/>
          </w:rPr>
          <w:t>2019</w:t>
        </w:r>
      </w:ins>
      <w:r w:rsidR="00D95661">
        <w:rPr>
          <w:lang w:val="ru-RU"/>
        </w:rPr>
        <w:t xml:space="preserve"> г</w:t>
      </w:r>
      <w:r w:rsidRPr="006E4908">
        <w:rPr>
          <w:lang w:val="ru-RU"/>
        </w:rPr>
        <w:t>.)</w:t>
      </w:r>
    </w:p>
    <w:p w:rsidR="00D46716" w:rsidRPr="006E4908" w:rsidRDefault="00D46716" w:rsidP="00757145">
      <w:pPr>
        <w:pStyle w:val="Restitle"/>
        <w:rPr>
          <w:caps/>
          <w:lang w:val="ru-RU"/>
        </w:rPr>
      </w:pPr>
      <w:r w:rsidRPr="006E4908">
        <w:rPr>
          <w:lang w:val="ru-RU"/>
        </w:rPr>
        <w:t>Рабочая группа Совета по вопросам международной государственной политики, касающимся интернета</w:t>
      </w:r>
      <w:bookmarkEnd w:id="5"/>
      <w:r w:rsidRPr="006E4908">
        <w:rPr>
          <w:lang w:val="ru-RU"/>
        </w:rPr>
        <w:t xml:space="preserve"> (РГС-Интернет)</w:t>
      </w:r>
    </w:p>
    <w:p w:rsidR="00D46716" w:rsidRPr="006E4908" w:rsidRDefault="00D46716" w:rsidP="00757145">
      <w:pPr>
        <w:pStyle w:val="Normalaftertitle"/>
        <w:rPr>
          <w:lang w:val="ru-RU"/>
        </w:rPr>
      </w:pPr>
      <w:r w:rsidRPr="006E4908">
        <w:rPr>
          <w:lang w:val="ru-RU"/>
        </w:rPr>
        <w:t>Совет,</w:t>
      </w:r>
    </w:p>
    <w:p w:rsidR="00D46716" w:rsidRPr="006E4908" w:rsidRDefault="00D46716" w:rsidP="00757145">
      <w:pPr>
        <w:pStyle w:val="Call"/>
        <w:rPr>
          <w:lang w:val="ru-RU"/>
        </w:rPr>
      </w:pPr>
      <w:r w:rsidRPr="006E4908">
        <w:rPr>
          <w:lang w:val="ru-RU"/>
        </w:rPr>
        <w:t>признавая</w:t>
      </w:r>
    </w:p>
    <w:p w:rsidR="00D46716" w:rsidRPr="006E4908" w:rsidRDefault="00D46716" w:rsidP="00D95661">
      <w:pPr>
        <w:rPr>
          <w:lang w:val="ru-RU"/>
        </w:rPr>
      </w:pPr>
      <w:r w:rsidRPr="006E4908">
        <w:rPr>
          <w:i/>
          <w:iCs/>
          <w:lang w:val="ru-RU"/>
        </w:rPr>
        <w:t>а)</w:t>
      </w:r>
      <w:r w:rsidRPr="006E4908">
        <w:rPr>
          <w:lang w:val="ru-RU"/>
        </w:rPr>
        <w:tab/>
        <w:t xml:space="preserve">Резолюцию 102 (Пересм. </w:t>
      </w:r>
      <w:del w:id="9" w:author="Минкин Владимир Маркович" w:date="2019-04-29T12:45:00Z">
        <w:r w:rsidRPr="006E4908" w:rsidDel="00061CD4">
          <w:rPr>
            <w:lang w:val="ru-RU"/>
          </w:rPr>
          <w:delText>Пусан</w:delText>
        </w:r>
      </w:del>
      <w:ins w:id="10" w:author="Минкин Владимир Маркович" w:date="2019-04-29T12:45:00Z">
        <w:r w:rsidRPr="006E4908">
          <w:rPr>
            <w:lang w:val="ru-RU"/>
          </w:rPr>
          <w:t>Дубай</w:t>
        </w:r>
      </w:ins>
      <w:r w:rsidRPr="006E4908">
        <w:rPr>
          <w:lang w:val="ru-RU"/>
        </w:rPr>
        <w:t xml:space="preserve">, </w:t>
      </w:r>
      <w:del w:id="11" w:author="Минкин Владимир Маркович" w:date="2019-04-29T12:45:00Z">
        <w:r w:rsidRPr="006E4908" w:rsidDel="00061CD4">
          <w:rPr>
            <w:lang w:val="ru-RU"/>
          </w:rPr>
          <w:delText>2014</w:delText>
        </w:r>
      </w:del>
      <w:ins w:id="12" w:author="Минкин Владимир Маркович" w:date="2019-04-29T12:45:00Z">
        <w:r w:rsidRPr="006E4908">
          <w:rPr>
            <w:lang w:val="ru-RU"/>
          </w:rPr>
          <w:t>2018</w:t>
        </w:r>
      </w:ins>
      <w:r w:rsidR="00D95661">
        <w:rPr>
          <w:lang w:val="ru-RU"/>
        </w:rPr>
        <w:t xml:space="preserve"> </w:t>
      </w:r>
      <w:r w:rsidRPr="006E4908">
        <w:rPr>
          <w:lang w:val="ru-RU"/>
        </w:rPr>
        <w:t>г.)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:rsidR="00D46716" w:rsidRPr="006E4908" w:rsidRDefault="00D46716" w:rsidP="00757145">
      <w:pPr>
        <w:rPr>
          <w:lang w:val="ru-RU"/>
        </w:rPr>
      </w:pPr>
      <w:r w:rsidRPr="006E4908">
        <w:rPr>
          <w:i/>
          <w:iCs/>
          <w:lang w:val="ru-RU"/>
        </w:rPr>
        <w:t>b)</w:t>
      </w:r>
      <w:r w:rsidRPr="006E4908">
        <w:rPr>
          <w:lang w:val="ru-RU"/>
        </w:rPr>
        <w:tab/>
        <w:t>Резолюцию 1305 Совета (2009 г.) о роли Специализированной группы по определению вопросов государственной политики, касающихся интернета;</w:t>
      </w:r>
    </w:p>
    <w:p w:rsidR="00D46716" w:rsidRPr="006E4908" w:rsidRDefault="00D46716" w:rsidP="00757145">
      <w:pPr>
        <w:rPr>
          <w:lang w:val="ru-RU"/>
        </w:rPr>
      </w:pPr>
      <w:r w:rsidRPr="006E4908">
        <w:rPr>
          <w:i/>
          <w:iCs/>
          <w:lang w:val="ru-RU"/>
        </w:rPr>
        <w:t>с)</w:t>
      </w:r>
      <w:r w:rsidRPr="006E4908">
        <w:rPr>
          <w:lang w:val="ru-RU"/>
        </w:rPr>
        <w:tab/>
        <w:t xml:space="preserve">Резолюцию 1344 (Изм. 2015 г.) Совета об </w:t>
      </w:r>
      <w:bookmarkStart w:id="13" w:name="_Toc405388099"/>
      <w:r w:rsidRPr="006E4908">
        <w:rPr>
          <w:lang w:val="ru-RU"/>
        </w:rPr>
        <w:t>условиях проведения открытых консультаций Рабочей группой Совета по вопросам международной государственной политики, касающимся интернета</w:t>
      </w:r>
      <w:bookmarkEnd w:id="13"/>
      <w:r w:rsidRPr="006E4908">
        <w:rPr>
          <w:lang w:val="ru-RU"/>
        </w:rPr>
        <w:t>,</w:t>
      </w:r>
    </w:p>
    <w:p w:rsidR="00D46716" w:rsidRPr="006E4908" w:rsidRDefault="00D46716" w:rsidP="00757145">
      <w:pPr>
        <w:pStyle w:val="Call"/>
        <w:rPr>
          <w:i w:val="0"/>
          <w:lang w:val="ru-RU"/>
        </w:rPr>
      </w:pPr>
      <w:r w:rsidRPr="006E4908">
        <w:rPr>
          <w:lang w:val="ru-RU"/>
        </w:rPr>
        <w:t>далее признавая</w:t>
      </w:r>
      <w:r w:rsidRPr="006E4908">
        <w:rPr>
          <w:i w:val="0"/>
          <w:lang w:val="ru-RU"/>
        </w:rPr>
        <w:t>,</w:t>
      </w:r>
    </w:p>
    <w:p w:rsidR="00D46716" w:rsidRPr="006E4908" w:rsidRDefault="00D46716" w:rsidP="00757145">
      <w:pPr>
        <w:rPr>
          <w:lang w:val="ru-RU"/>
        </w:rPr>
      </w:pPr>
      <w:r w:rsidRPr="006E4908">
        <w:rPr>
          <w:i/>
          <w:iCs/>
          <w:lang w:val="ru-RU"/>
        </w:rPr>
        <w:t>а)</w:t>
      </w:r>
      <w:r w:rsidRPr="006E4908">
        <w:rPr>
          <w:lang w:val="ru-RU"/>
        </w:rPr>
        <w:tab/>
        <w:t>что в п. 35 Тунисской программы подтверждается, что организация использования интернета охватывает как технические вопросы, так и вопросы государственной политики и должна осуществляться при участии всех заинтересованных сторон и соответствующих межправительственных и международных организаций. В этом отношении признается, что:</w:t>
      </w:r>
    </w:p>
    <w:p w:rsidR="00D46716" w:rsidRPr="006E4908" w:rsidRDefault="00D46716" w:rsidP="00757145">
      <w:pPr>
        <w:pStyle w:val="enumlev1"/>
        <w:rPr>
          <w:lang w:val="ru-RU"/>
        </w:rPr>
      </w:pPr>
      <w:r w:rsidRPr="006E4908">
        <w:rPr>
          <w:lang w:val="ru-RU"/>
        </w:rPr>
        <w:t>i)</w:t>
      </w:r>
      <w:r w:rsidRPr="006E4908">
        <w:rPr>
          <w:lang w:val="ru-RU"/>
        </w:rPr>
        <w:tab/>
        <w:t>политические полномочия по решению вопросов государственной политики, связанных с интернетом, являются суверенным правом государств. Они обладают правами и обязанностями в отношении международных вопросов государственной политики, связанных с интернетом;</w:t>
      </w:r>
    </w:p>
    <w:p w:rsidR="00D46716" w:rsidRPr="006E4908" w:rsidRDefault="00D46716" w:rsidP="00757145">
      <w:pPr>
        <w:pStyle w:val="enumlev1"/>
        <w:rPr>
          <w:lang w:val="ru-RU"/>
        </w:rPr>
      </w:pPr>
      <w:r w:rsidRPr="006E4908">
        <w:rPr>
          <w:lang w:val="ru-RU"/>
        </w:rPr>
        <w:t>ii)</w:t>
      </w:r>
      <w:r w:rsidRPr="006E4908">
        <w:rPr>
          <w:lang w:val="ru-RU"/>
        </w:rPr>
        <w:tab/>
        <w:t>частный сектор играл и должен и впредь играть важную роль в развитии интернета как в технической, так и в экономической областях;</w:t>
      </w:r>
    </w:p>
    <w:p w:rsidR="00D46716" w:rsidRPr="006E4908" w:rsidRDefault="00D46716" w:rsidP="00757145">
      <w:pPr>
        <w:pStyle w:val="enumlev1"/>
        <w:rPr>
          <w:lang w:val="ru-RU"/>
        </w:rPr>
      </w:pPr>
      <w:r w:rsidRPr="006E4908">
        <w:rPr>
          <w:lang w:val="ru-RU"/>
        </w:rPr>
        <w:t>iii)</w:t>
      </w:r>
      <w:r w:rsidRPr="006E4908">
        <w:rPr>
          <w:lang w:val="ru-RU"/>
        </w:rPr>
        <w:tab/>
        <w:t>гражданское общество также играет важную роль в вопросах интернета, в особенности на общинном уровне, и должно продолжать играть эту роль;</w:t>
      </w:r>
    </w:p>
    <w:p w:rsidR="00D46716" w:rsidRPr="006E4908" w:rsidRDefault="00D46716" w:rsidP="00757145">
      <w:pPr>
        <w:pStyle w:val="enumlev1"/>
        <w:rPr>
          <w:lang w:val="ru-RU"/>
        </w:rPr>
      </w:pPr>
      <w:r w:rsidRPr="006E4908">
        <w:rPr>
          <w:lang w:val="ru-RU"/>
        </w:rPr>
        <w:t>iv)</w:t>
      </w:r>
      <w:r w:rsidRPr="006E4908">
        <w:rPr>
          <w:lang w:val="ru-RU"/>
        </w:rPr>
        <w:tab/>
        <w:t>межправительственные организации играли и должны продолжать играть определенную роль в содействии координации вопросов государственной политики, связанных с интернетом;</w:t>
      </w:r>
    </w:p>
    <w:p w:rsidR="00D46716" w:rsidRPr="006E4908" w:rsidRDefault="00D46716" w:rsidP="00757145">
      <w:pPr>
        <w:pStyle w:val="enumlev1"/>
        <w:rPr>
          <w:lang w:val="ru-RU"/>
        </w:rPr>
      </w:pPr>
      <w:r w:rsidRPr="006E4908">
        <w:rPr>
          <w:lang w:val="ru-RU"/>
        </w:rPr>
        <w:t>v)</w:t>
      </w:r>
      <w:r w:rsidRPr="006E4908">
        <w:rPr>
          <w:lang w:val="ru-RU"/>
        </w:rPr>
        <w:tab/>
        <w:t>международные организации также играли и должны продолжать играть важную роль в разработке технических стандартов и соответствующей политики в области интернета;</w:t>
      </w:r>
    </w:p>
    <w:p w:rsidR="00D46716" w:rsidRPr="006E4908" w:rsidRDefault="00D46716" w:rsidP="00757145">
      <w:pPr>
        <w:rPr>
          <w:lang w:val="ru-RU"/>
        </w:rPr>
      </w:pPr>
      <w:r w:rsidRPr="006E4908">
        <w:rPr>
          <w:i/>
          <w:iCs/>
          <w:szCs w:val="22"/>
          <w:lang w:val="ru-RU"/>
        </w:rPr>
        <w:t>b)</w:t>
      </w:r>
      <w:r w:rsidRPr="006E4908">
        <w:rPr>
          <w:szCs w:val="22"/>
          <w:lang w:val="ru-RU"/>
        </w:rPr>
        <w:tab/>
      </w:r>
      <w:r w:rsidRPr="006E4908">
        <w:rPr>
          <w:lang w:val="ru-RU"/>
        </w:rPr>
        <w:t>что в п. 68 Тунисской программы признается, что все правительства должны иметь одинаковые задачи и обязательства в сфере управления использованием интернета на международной основе и обеспечения стабильности, безопасности и непрерывности интернета. Также признается необходимость разработки правительствами государственной политики при консультациях со всеми заинтересованными сторонами;</w:t>
      </w:r>
    </w:p>
    <w:p w:rsidR="00D46716" w:rsidRPr="006E4908" w:rsidRDefault="00D46716" w:rsidP="00757145">
      <w:pPr>
        <w:rPr>
          <w:ins w:id="14" w:author="Минкин Владимир Маркович" w:date="2019-04-29T12:47:00Z"/>
          <w:lang w:val="ru-RU"/>
        </w:rPr>
      </w:pPr>
      <w:r w:rsidRPr="006E4908">
        <w:rPr>
          <w:i/>
          <w:iCs/>
          <w:szCs w:val="22"/>
          <w:lang w:val="ru-RU"/>
        </w:rPr>
        <w:t>c)</w:t>
      </w:r>
      <w:r w:rsidRPr="006E4908">
        <w:rPr>
          <w:szCs w:val="22"/>
          <w:lang w:val="ru-RU"/>
        </w:rPr>
        <w:tab/>
      </w:r>
      <w:r w:rsidRPr="006E4908">
        <w:rPr>
          <w:lang w:val="ru-RU"/>
        </w:rPr>
        <w:t>что в п. 36 Тунисской программы признается ценный вклад научных и технических сообществ в рамках тех групп заинтересованных сторон, которые упомянуты в п. 35, в развитие, функционирование и совершенствование интернета;</w:t>
      </w:r>
    </w:p>
    <w:p w:rsidR="00D46716" w:rsidRPr="006E4908" w:rsidRDefault="00D46716" w:rsidP="00757145">
      <w:pPr>
        <w:rPr>
          <w:ins w:id="15" w:author="Минкин Владимир Маркович" w:date="2019-04-29T13:07:00Z"/>
          <w:lang w:val="ru-RU"/>
        </w:rPr>
      </w:pPr>
      <w:ins w:id="16" w:author="Минкин Владимир Маркович" w:date="2019-04-29T12:47:00Z">
        <w:r w:rsidRPr="006E4908">
          <w:rPr>
            <w:i/>
            <w:lang w:val="ru-RU"/>
          </w:rPr>
          <w:t>d)</w:t>
        </w:r>
        <w:r w:rsidRPr="006E4908">
          <w:rPr>
            <w:lang w:val="ru-RU"/>
          </w:rPr>
          <w:tab/>
        </w:r>
      </w:ins>
      <w:ins w:id="17" w:author="Минкин Владимир Маркович" w:date="2019-04-29T13:02:00Z">
        <w:r w:rsidRPr="006E4908">
          <w:rPr>
            <w:lang w:val="ru-RU"/>
          </w:rPr>
          <w:t>что в п.</w:t>
        </w:r>
      </w:ins>
      <w:ins w:id="18" w:author="Antipina, Nadezda" w:date="2019-05-28T11:11:00Z">
        <w:r w:rsidR="00D95661">
          <w:rPr>
            <w:lang w:val="ru-RU"/>
          </w:rPr>
          <w:t xml:space="preserve"> </w:t>
        </w:r>
      </w:ins>
      <w:ins w:id="19" w:author="Минкин Владимир Маркович" w:date="2019-04-29T13:02:00Z">
        <w:r w:rsidRPr="006E4908">
          <w:rPr>
            <w:lang w:val="ru-RU"/>
          </w:rPr>
          <w:t xml:space="preserve">56 </w:t>
        </w:r>
      </w:ins>
      <w:ins w:id="20" w:author="Минкин Владимир Маркович" w:date="2019-04-29T13:04:00Z">
        <w:r w:rsidR="00D95661" w:rsidRPr="006E4908">
          <w:rPr>
            <w:lang w:val="ru-RU"/>
          </w:rPr>
          <w:t xml:space="preserve">резолюции </w:t>
        </w:r>
        <w:r w:rsidRPr="006E4908">
          <w:rPr>
            <w:lang w:val="ru-RU"/>
          </w:rPr>
          <w:t>70/125 ГА ООН, содержащей Итоговый документ совещания высокого уровня ГА ООН, посвященного общему обзору хода осуществления решений Всемирной встречи на высшем уровне по вопросам информационного общества (ВВУИО),</w:t>
        </w:r>
      </w:ins>
      <w:ins w:id="21" w:author="Минкин Владимир Маркович" w:date="2019-04-29T13:05:00Z">
        <w:r w:rsidRPr="006E4908">
          <w:rPr>
            <w:lang w:val="ru-RU"/>
          </w:rPr>
          <w:t xml:space="preserve"> </w:t>
        </w:r>
      </w:ins>
      <w:ins w:id="22" w:author="Минкин Владимир Маркович" w:date="2019-04-29T13:03:00Z">
        <w:r w:rsidRPr="006E4908">
          <w:rPr>
            <w:lang w:val="ru-RU"/>
          </w:rPr>
          <w:t xml:space="preserve">признается, что существует </w:t>
        </w:r>
        <w:r w:rsidRPr="006E4908">
          <w:rPr>
            <w:lang w:val="ru-RU"/>
          </w:rPr>
          <w:lastRenderedPageBreak/>
          <w:t>множество сквозных международных вопросов, относящихся к сфере государственной политики, которые требуют</w:t>
        </w:r>
      </w:ins>
      <w:ins w:id="23" w:author="Минкин Владимир Маркович" w:date="2019-04-29T13:05:00Z">
        <w:r w:rsidRPr="006E4908">
          <w:rPr>
            <w:lang w:val="ru-RU"/>
          </w:rPr>
          <w:t xml:space="preserve"> </w:t>
        </w:r>
      </w:ins>
      <w:ins w:id="24" w:author="Минкин Владимир Маркович" w:date="2019-04-29T13:03:00Z">
        <w:r w:rsidRPr="006E4908">
          <w:rPr>
            <w:lang w:val="ru-RU"/>
          </w:rPr>
          <w:t>внимания и пока не нашли надлежащего решения;</w:t>
        </w:r>
      </w:ins>
    </w:p>
    <w:p w:rsidR="00D46716" w:rsidRPr="006E4908" w:rsidRDefault="00D46716" w:rsidP="00D603C5">
      <w:pPr>
        <w:rPr>
          <w:lang w:val="ru-RU"/>
        </w:rPr>
      </w:pPr>
      <w:ins w:id="25" w:author="Минкин Владимир Маркович" w:date="2019-04-29T13:07:00Z">
        <w:r w:rsidRPr="00D95661">
          <w:rPr>
            <w:i/>
            <w:iCs/>
            <w:lang w:val="ru-RU"/>
            <w:rPrChange w:id="26" w:author="Antipina, Nadezda" w:date="2019-05-28T11:07:00Z">
              <w:rPr>
                <w:lang w:val="ru-RU"/>
              </w:rPr>
            </w:rPrChange>
          </w:rPr>
          <w:t>e)</w:t>
        </w:r>
      </w:ins>
      <w:ins w:id="27" w:author="Antipina, Nadezda" w:date="2019-05-28T11:07:00Z">
        <w:r w:rsidR="00D95661">
          <w:rPr>
            <w:lang w:val="ru-RU"/>
          </w:rPr>
          <w:tab/>
        </w:r>
      </w:ins>
      <w:ins w:id="28" w:author="Минкин Владимир Маркович" w:date="2019-04-29T13:07:00Z">
        <w:r w:rsidRPr="006E4908">
          <w:rPr>
            <w:lang w:val="ru-RU"/>
          </w:rPr>
          <w:t xml:space="preserve">что в Резолюции </w:t>
        </w:r>
      </w:ins>
      <w:ins w:id="29" w:author="Минкин Владимир Маркович" w:date="2019-04-29T13:08:00Z">
        <w:r w:rsidRPr="006E4908">
          <w:rPr>
            <w:lang w:val="ru-RU"/>
          </w:rPr>
          <w:t xml:space="preserve">102 (Пересм. Дубай, 2018 г.) Полномочной конференции решено </w:t>
        </w:r>
      </w:ins>
      <w:ins w:id="30" w:author="Минкин Владимир Маркович" w:date="2019-04-29T13:09:00Z">
        <w:r w:rsidRPr="006E4908">
          <w:rPr>
            <w:lang w:val="ru-RU"/>
          </w:rPr>
          <w:t xml:space="preserve">продолжать виды деятельности РГС-Интернет, перечисленные в соответствующих резолюциях Совета, и </w:t>
        </w:r>
      </w:ins>
      <w:ins w:id="31" w:author="Минкин Владимир Маркович" w:date="2019-04-29T13:11:00Z">
        <w:r w:rsidR="00D603C5" w:rsidRPr="006E4908">
          <w:rPr>
            <w:lang w:val="ru-RU"/>
          </w:rPr>
          <w:t xml:space="preserve">ей </w:t>
        </w:r>
      </w:ins>
      <w:ins w:id="32" w:author="Минкин Владимир Маркович" w:date="2019-04-29T13:10:00Z">
        <w:r w:rsidRPr="006E4908">
          <w:rPr>
            <w:lang w:val="ru-RU"/>
          </w:rPr>
          <w:t>даются конкретные поручения</w:t>
        </w:r>
      </w:ins>
      <w:ins w:id="33" w:author="Минкин Владимир Маркович" w:date="2019-04-29T13:11:00Z">
        <w:r w:rsidRPr="006E4908">
          <w:rPr>
            <w:lang w:val="ru-RU"/>
          </w:rPr>
          <w:t>;</w:t>
        </w:r>
      </w:ins>
    </w:p>
    <w:p w:rsidR="00D46716" w:rsidRPr="006E4908" w:rsidRDefault="00D95661">
      <w:pPr>
        <w:rPr>
          <w:lang w:val="ru-RU"/>
        </w:rPr>
      </w:pPr>
      <w:ins w:id="34" w:author="Antipina, Nadezda" w:date="2019-05-28T11:07:00Z">
        <w:r>
          <w:rPr>
            <w:i/>
            <w:iCs/>
            <w:szCs w:val="22"/>
          </w:rPr>
          <w:t>f</w:t>
        </w:r>
      </w:ins>
      <w:del w:id="35" w:author="Antipina, Nadezda" w:date="2019-05-28T11:07:00Z">
        <w:r w:rsidR="00D46716" w:rsidRPr="006E4908" w:rsidDel="00D95661">
          <w:rPr>
            <w:i/>
            <w:iCs/>
            <w:szCs w:val="22"/>
            <w:lang w:val="ru-RU"/>
          </w:rPr>
          <w:delText>d</w:delText>
        </w:r>
      </w:del>
      <w:r w:rsidR="00D46716" w:rsidRPr="006E4908">
        <w:rPr>
          <w:i/>
          <w:iCs/>
          <w:szCs w:val="22"/>
          <w:lang w:val="ru-RU"/>
        </w:rPr>
        <w:t>)</w:t>
      </w:r>
      <w:r w:rsidR="00D46716" w:rsidRPr="006E4908">
        <w:rPr>
          <w:szCs w:val="22"/>
          <w:lang w:val="ru-RU"/>
        </w:rPr>
        <w:tab/>
      </w:r>
      <w:r w:rsidR="00D46716" w:rsidRPr="006E4908">
        <w:rPr>
          <w:lang w:val="ru-RU"/>
        </w:rPr>
        <w:t>что цель и назначение открытых консультаций с заинтересованными сторонами заключаются в том, чтобы собирать индивидуальные точки зрения, которых придерживаются различные группы заинтересованных сторон по аспектам определенных тем, принимая во внимание суверенное право государств на решение вопросов государственной политики,</w:t>
      </w:r>
    </w:p>
    <w:p w:rsidR="00D46716" w:rsidRPr="006E4908" w:rsidRDefault="00D46716" w:rsidP="00757145">
      <w:pPr>
        <w:pStyle w:val="Call"/>
        <w:rPr>
          <w:lang w:val="ru-RU"/>
        </w:rPr>
      </w:pPr>
      <w:r w:rsidRPr="006E4908">
        <w:rPr>
          <w:lang w:val="ru-RU"/>
        </w:rPr>
        <w:t>решает</w:t>
      </w:r>
    </w:p>
    <w:p w:rsidR="00D46716" w:rsidRDefault="00D46716" w:rsidP="00D95661">
      <w:pPr>
        <w:rPr>
          <w:ins w:id="36" w:author="Antipina, Nadezda" w:date="2019-05-28T11:10:00Z"/>
          <w:lang w:val="ru-RU"/>
        </w:rPr>
      </w:pPr>
      <w:ins w:id="37" w:author="Минкин Владимир Маркович" w:date="2019-04-29T13:36:00Z">
        <w:r w:rsidRPr="006E4908">
          <w:rPr>
            <w:lang w:val="ru-RU"/>
          </w:rPr>
          <w:t>1</w:t>
        </w:r>
        <w:r w:rsidRPr="006E4908">
          <w:rPr>
            <w:lang w:val="ru-RU"/>
          </w:rPr>
          <w:tab/>
        </w:r>
      </w:ins>
      <w:r w:rsidRPr="006E4908">
        <w:rPr>
          <w:lang w:val="ru-RU"/>
        </w:rPr>
        <w:t>продолжить работу Рабочей группы Совета по вопросам международной государственной политики, касающимся интернета</w:t>
      </w:r>
      <w:ins w:id="38" w:author="Минкин Владимир Маркович" w:date="2019-04-29T13:38:00Z">
        <w:r w:rsidRPr="006E4908">
          <w:rPr>
            <w:lang w:val="ru-RU"/>
          </w:rPr>
          <w:t xml:space="preserve"> (РГС-Интернет)</w:t>
        </w:r>
      </w:ins>
      <w:r w:rsidRPr="006E4908">
        <w:rPr>
          <w:lang w:val="ru-RU"/>
        </w:rPr>
        <w:t>, состав которой ограничивается Государствами-Членами, с проведением открытых консультаций со всеми заинтересованными сторонами и в соответствии с кругом ведения, определенным в Приложении</w:t>
      </w:r>
      <w:ins w:id="39" w:author="Antipina, Nadezda" w:date="2019-05-28T11:10:00Z">
        <w:r w:rsidR="00D95661">
          <w:rPr>
            <w:lang w:val="ru-RU"/>
          </w:rPr>
          <w:t>;</w:t>
        </w:r>
      </w:ins>
    </w:p>
    <w:p w:rsidR="00D46716" w:rsidRPr="006E4908" w:rsidRDefault="00D46716" w:rsidP="00757145">
      <w:pPr>
        <w:keepNext/>
        <w:keepLines/>
        <w:rPr>
          <w:ins w:id="40" w:author="Минкин Владимир Маркович" w:date="2019-04-29T13:37:00Z"/>
          <w:lang w:val="ru-RU"/>
        </w:rPr>
      </w:pPr>
      <w:ins w:id="41" w:author="Минкин Владимир Маркович" w:date="2019-04-29T13:37:00Z">
        <w:r w:rsidRPr="006E4908">
          <w:rPr>
            <w:lang w:val="ru-RU"/>
          </w:rPr>
          <w:t>2</w:t>
        </w:r>
        <w:r w:rsidRPr="006E4908">
          <w:rPr>
            <w:lang w:val="ru-RU"/>
          </w:rPr>
          <w:tab/>
          <w:t xml:space="preserve">что РГС-Интернет будет принимать решения по вопросам международной </w:t>
        </w:r>
        <w:r w:rsidRPr="006E4908">
          <w:rPr>
            <w:cs/>
            <w:lang w:val="ru-RU"/>
          </w:rPr>
          <w:t>‎</w:t>
        </w:r>
        <w:r w:rsidRPr="006E4908">
          <w:rPr>
            <w:lang w:val="ru-RU"/>
          </w:rPr>
          <w:t>государственной политики, касающимся интернета, по которым будут проводиться открытые консультации в соответствии со следующими руководящими указаниями:</w:t>
        </w:r>
      </w:ins>
    </w:p>
    <w:p w:rsidR="00D46716" w:rsidRPr="006E4908" w:rsidRDefault="00D46716" w:rsidP="00757145">
      <w:pPr>
        <w:pStyle w:val="enumlev1"/>
        <w:rPr>
          <w:ins w:id="42" w:author="Минкин Владимир Маркович" w:date="2019-04-29T13:37:00Z"/>
          <w:lang w:val="ru-RU"/>
        </w:rPr>
      </w:pPr>
      <w:ins w:id="43" w:author="Минкин Владимир Маркович" w:date="2019-04-29T13:37:00Z">
        <w:r w:rsidRPr="006E4908">
          <w:rPr>
            <w:lang w:val="ru-RU"/>
          </w:rPr>
          <w:t>•</w:t>
        </w:r>
        <w:r w:rsidRPr="006E4908">
          <w:rPr>
            <w:lang w:val="ru-RU"/>
          </w:rPr>
          <w:tab/>
          <w:t xml:space="preserve">РГС-Интернет будет принимать решения по вопросам международной </w:t>
        </w:r>
        <w:r w:rsidRPr="006E4908">
          <w:rPr>
            <w:cs/>
            <w:lang w:val="ru-RU"/>
          </w:rPr>
          <w:t>‎</w:t>
        </w:r>
        <w:r w:rsidRPr="006E4908">
          <w:rPr>
            <w:lang w:val="ru-RU"/>
          </w:rPr>
          <w:t>государственной политики, касающимся интернета, по которым будут проводиться открытые консультации, основываясь, главным образом, на Резолюции 1305 Совета;</w:t>
        </w:r>
      </w:ins>
    </w:p>
    <w:p w:rsidR="00D46716" w:rsidRPr="006E4908" w:rsidRDefault="00D46716" w:rsidP="00757145">
      <w:pPr>
        <w:pStyle w:val="enumlev1"/>
        <w:rPr>
          <w:ins w:id="44" w:author="Минкин Владимир Маркович" w:date="2019-04-29T13:37:00Z"/>
          <w:lang w:val="ru-RU"/>
        </w:rPr>
      </w:pPr>
      <w:ins w:id="45" w:author="Минкин Владимир Маркович" w:date="2019-04-29T13:37:00Z">
        <w:r w:rsidRPr="006E4908">
          <w:rPr>
            <w:lang w:val="ru-RU"/>
          </w:rPr>
          <w:t>•</w:t>
        </w:r>
        <w:r w:rsidRPr="006E4908">
          <w:rPr>
            <w:lang w:val="ru-RU"/>
          </w:rPr>
          <w:tab/>
          <w:t>РГС-Интернет следует, как правило, проводить как открытые онлайновые консультации, так и очные открытые консультационные собрания с дистанционным участием в течение разумного периода времени перед каждым собранием РГС-Интернет;</w:t>
        </w:r>
      </w:ins>
    </w:p>
    <w:p w:rsidR="00D46716" w:rsidRPr="006E4908" w:rsidRDefault="00D46716" w:rsidP="00757145">
      <w:pPr>
        <w:pStyle w:val="enumlev1"/>
        <w:rPr>
          <w:ins w:id="46" w:author="Минкин Владимир Маркович" w:date="2019-04-29T13:37:00Z"/>
          <w:lang w:val="ru-RU"/>
        </w:rPr>
      </w:pPr>
      <w:ins w:id="47" w:author="Минкин Владимир Маркович" w:date="2019-04-29T13:37:00Z">
        <w:r w:rsidRPr="006E4908">
          <w:rPr>
            <w:lang w:val="ru-RU"/>
          </w:rPr>
          <w:t>•</w:t>
        </w:r>
        <w:r w:rsidRPr="006E4908">
          <w:rPr>
            <w:lang w:val="ru-RU"/>
          </w:rPr>
          <w:tab/>
          <w:t>соответствующие вклады, получаемые от заинтересованных сторон, будут представляться РГС-Интернет для рассмотрения вопросов, выбранных для ее следующего собрания;</w:t>
        </w:r>
      </w:ins>
    </w:p>
    <w:p w:rsidR="00D46716" w:rsidRPr="006E4908" w:rsidRDefault="00D46716" w:rsidP="00D603C5">
      <w:pPr>
        <w:rPr>
          <w:ins w:id="48" w:author="Минкин Владимир Маркович" w:date="2019-04-29T13:37:00Z"/>
          <w:lang w:val="ru-RU"/>
        </w:rPr>
      </w:pPr>
      <w:ins w:id="49" w:author="Минкин Владимир Маркович" w:date="2019-04-29T13:39:00Z">
        <w:r w:rsidRPr="006E4908">
          <w:rPr>
            <w:lang w:val="ru-RU"/>
          </w:rPr>
          <w:t>3</w:t>
        </w:r>
      </w:ins>
      <w:ins w:id="50" w:author="Минкин Владимир Маркович" w:date="2019-04-29T13:37:00Z">
        <w:r w:rsidRPr="006E4908">
          <w:rPr>
            <w:lang w:val="ru-RU"/>
          </w:rPr>
          <w:tab/>
          <w:t xml:space="preserve">РГС-Интернет будет проводить онлайновые консультации со всеми заинтересованными сторонами по вопросам, определенным РГС-Интернет. </w:t>
        </w:r>
      </w:ins>
      <w:ins w:id="51" w:author="Ерохин Вячеслав Владимирович" w:date="2019-05-14T12:04:00Z">
        <w:r w:rsidRPr="006E4908">
          <w:rPr>
            <w:lang w:val="ru-RU"/>
          </w:rPr>
          <w:t xml:space="preserve">Темы для проведения консультаций выбираются на </w:t>
        </w:r>
      </w:ins>
      <w:ins w:id="52" w:author="Fedosova, Elena" w:date="2019-05-29T10:59:00Z">
        <w:r w:rsidR="00D603C5">
          <w:rPr>
            <w:lang w:val="ru-RU"/>
          </w:rPr>
          <w:t xml:space="preserve">собрании </w:t>
        </w:r>
      </w:ins>
      <w:ins w:id="53" w:author="Ерохин Вячеслав Владимирович" w:date="2019-05-14T12:04:00Z">
        <w:r w:rsidRPr="006E4908">
          <w:rPr>
            <w:lang w:val="ru-RU"/>
          </w:rPr>
          <w:t>РГС-</w:t>
        </w:r>
      </w:ins>
      <w:ins w:id="54" w:author="Ерохин Вячеслав Владимирович" w:date="2019-05-14T12:08:00Z">
        <w:r w:rsidRPr="006E4908">
          <w:rPr>
            <w:lang w:val="ru-RU"/>
          </w:rPr>
          <w:t>И</w:t>
        </w:r>
      </w:ins>
      <w:ins w:id="55" w:author="Ерохин Вячеслав Владимирович" w:date="2019-05-14T12:04:00Z">
        <w:r w:rsidRPr="006E4908">
          <w:rPr>
            <w:lang w:val="ru-RU"/>
          </w:rPr>
          <w:t>нтернет на основе предложений Государств-</w:t>
        </w:r>
      </w:ins>
      <w:ins w:id="56" w:author="Ерохин Вячеслав Владимирович" w:date="2019-05-14T12:05:00Z">
        <w:r w:rsidRPr="006E4908">
          <w:rPr>
            <w:lang w:val="ru-RU"/>
          </w:rPr>
          <w:t>Ч</w:t>
        </w:r>
      </w:ins>
      <w:ins w:id="57" w:author="Ерохин Вячеслав Владимирович" w:date="2019-05-14T12:04:00Z">
        <w:r w:rsidRPr="006E4908">
          <w:rPr>
            <w:lang w:val="ru-RU"/>
          </w:rPr>
          <w:t>ленов</w:t>
        </w:r>
      </w:ins>
      <w:ins w:id="58" w:author="Ерохин Вячеслав Владимирович" w:date="2019-05-14T12:09:00Z">
        <w:r w:rsidRPr="006E4908">
          <w:rPr>
            <w:lang w:val="ru-RU"/>
          </w:rPr>
          <w:t>, при этом каждый из членов группы предлагает н</w:t>
        </w:r>
      </w:ins>
      <w:ins w:id="59" w:author="Fedosova, Elena" w:date="2019-05-29T11:00:00Z">
        <w:r w:rsidR="00D603C5">
          <w:rPr>
            <w:lang w:val="ru-RU"/>
          </w:rPr>
          <w:t>е</w:t>
        </w:r>
      </w:ins>
      <w:ins w:id="60" w:author="Ерохин Вячеслав Владимирович" w:date="2019-05-14T12:09:00Z">
        <w:r w:rsidRPr="006E4908">
          <w:rPr>
            <w:lang w:val="ru-RU"/>
          </w:rPr>
          <w:t xml:space="preserve"> более одной темы для консультаций</w:t>
        </w:r>
      </w:ins>
      <w:ins w:id="61" w:author="Fedosova, Elena" w:date="2019-05-29T10:59:00Z">
        <w:r w:rsidR="00D603C5">
          <w:rPr>
            <w:lang w:val="ru-RU"/>
          </w:rPr>
          <w:t>,</w:t>
        </w:r>
      </w:ins>
      <w:ins w:id="62" w:author="Ерохин Вячеслав Владимирович" w:date="2019-05-14T12:09:00Z">
        <w:r w:rsidRPr="006E4908">
          <w:rPr>
            <w:lang w:val="ru-RU"/>
          </w:rPr>
          <w:t xml:space="preserve"> следующих непосредственно за текущим </w:t>
        </w:r>
      </w:ins>
      <w:ins w:id="63" w:author="Fedosova, Elena" w:date="2019-05-29T10:59:00Z">
        <w:r w:rsidR="00D603C5">
          <w:rPr>
            <w:lang w:val="ru-RU"/>
          </w:rPr>
          <w:t>собранием</w:t>
        </w:r>
      </w:ins>
      <w:ins w:id="64" w:author="Ерохин Вячеслав Владимирович" w:date="2019-05-14T12:09:00Z">
        <w:r w:rsidRPr="006E4908">
          <w:rPr>
            <w:lang w:val="ru-RU"/>
          </w:rPr>
          <w:t xml:space="preserve"> РГС-Интернет.</w:t>
        </w:r>
      </w:ins>
      <w:ins w:id="65" w:author="АС России" w:date="2019-05-15T17:10:00Z">
        <w:r w:rsidRPr="006E4908">
          <w:rPr>
            <w:lang w:val="ru-RU"/>
          </w:rPr>
          <w:t xml:space="preserve"> </w:t>
        </w:r>
      </w:ins>
      <w:ins w:id="66" w:author="Минкин Владимир Маркович" w:date="2019-04-29T13:37:00Z">
        <w:r w:rsidRPr="006E4908">
          <w:rPr>
            <w:lang w:val="ru-RU"/>
          </w:rPr>
          <w:t>Консультации следует начать не позднее чем через 15 дней после окончания собрания РГС-Интернет, определившего тему(ы) консультаций. Предельный срок представления ответов должен составлять 30 дней до очного открытого консультационного собрания. Секретариат должен опубликовать сводный отчет, содержащий полученные в ходе консультаций ответы, не позднее чем за 15 дней до очного открытого консультационного собрания;</w:t>
        </w:r>
      </w:ins>
    </w:p>
    <w:p w:rsidR="00D46716" w:rsidRPr="006E4908" w:rsidRDefault="00D46716" w:rsidP="00757145">
      <w:pPr>
        <w:keepNext/>
        <w:keepLines/>
        <w:rPr>
          <w:ins w:id="67" w:author="Минкин Владимир Маркович" w:date="2019-04-29T13:37:00Z"/>
          <w:lang w:val="ru-RU"/>
        </w:rPr>
      </w:pPr>
      <w:ins w:id="68" w:author="Минкин Владимир Маркович" w:date="2019-04-29T13:39:00Z">
        <w:r w:rsidRPr="006E4908">
          <w:rPr>
            <w:lang w:val="ru-RU"/>
          </w:rPr>
          <w:t>4</w:t>
        </w:r>
      </w:ins>
      <w:ins w:id="69" w:author="Минкин Владимир Маркович" w:date="2019-04-29T13:37:00Z">
        <w:r w:rsidRPr="006E4908">
          <w:rPr>
            <w:lang w:val="ru-RU"/>
          </w:rPr>
          <w:tab/>
          <w:t>все соответствующие вклады, полученные в процессе открытых консультаций, будут доступны РГС-Интернет и всем другим заинтересованным сторонам на выделенной общедоступной веб-странице веб-сайта РГС-Интернет; в связи с этим:</w:t>
        </w:r>
      </w:ins>
    </w:p>
    <w:p w:rsidR="00D46716" w:rsidRPr="006E4908" w:rsidRDefault="00D46716" w:rsidP="00757145">
      <w:pPr>
        <w:pStyle w:val="enumlev1"/>
        <w:rPr>
          <w:ins w:id="70" w:author="Минкин Владимир Маркович" w:date="2019-04-29T13:37:00Z"/>
          <w:lang w:val="ru-RU"/>
        </w:rPr>
      </w:pPr>
      <w:ins w:id="71" w:author="Минкин Владимир Маркович" w:date="2019-04-29T13:37:00Z">
        <w:r w:rsidRPr="006E4908">
          <w:rPr>
            <w:lang w:val="ru-RU"/>
          </w:rPr>
          <w:t>•</w:t>
        </w:r>
        <w:r w:rsidRPr="006E4908">
          <w:rPr>
            <w:lang w:val="ru-RU"/>
          </w:rPr>
          <w:tab/>
          <w:t>все заинтересованные стороны могут представлять свои ответы на почтовый отражатель, который будет создан Секретариатом МСЭ;</w:t>
        </w:r>
      </w:ins>
    </w:p>
    <w:p w:rsidR="00D46716" w:rsidRPr="006E4908" w:rsidRDefault="00D46716" w:rsidP="00757145">
      <w:pPr>
        <w:pStyle w:val="enumlev1"/>
        <w:rPr>
          <w:ins w:id="72" w:author="Минкин Владимир Маркович" w:date="2019-04-29T13:37:00Z"/>
          <w:lang w:val="ru-RU"/>
        </w:rPr>
      </w:pPr>
      <w:ins w:id="73" w:author="Минкин Владимир Маркович" w:date="2019-04-29T13:37:00Z">
        <w:r w:rsidRPr="006E4908">
          <w:rPr>
            <w:lang w:val="ru-RU"/>
          </w:rPr>
          <w:t>•</w:t>
        </w:r>
        <w:r w:rsidRPr="006E4908">
          <w:rPr>
            <w:lang w:val="ru-RU"/>
          </w:rPr>
          <w:tab/>
          <w:t>будет предоставлен адрес электронной почты для направления ответов Секретариату МСЭ;</w:t>
        </w:r>
      </w:ins>
    </w:p>
    <w:p w:rsidR="00D46716" w:rsidRPr="006E4908" w:rsidRDefault="00D46716" w:rsidP="00757145">
      <w:pPr>
        <w:pStyle w:val="enumlev1"/>
        <w:rPr>
          <w:ins w:id="74" w:author="Минкин Владимир Маркович" w:date="2019-04-29T13:37:00Z"/>
          <w:lang w:val="ru-RU"/>
        </w:rPr>
      </w:pPr>
      <w:ins w:id="75" w:author="Минкин Владимир Маркович" w:date="2019-04-29T13:37:00Z">
        <w:r w:rsidRPr="006E4908">
          <w:rPr>
            <w:lang w:val="ru-RU"/>
          </w:rPr>
          <w:t>•</w:t>
        </w:r>
        <w:r w:rsidRPr="006E4908">
          <w:rPr>
            <w:lang w:val="ru-RU"/>
          </w:rPr>
          <w:tab/>
          <w:t>все соответствующие ответы, полученные от заинтересованных сторон, а также их сводная версия, будут представляться для рассмотрения на следующем собрании РГС-Интернет;</w:t>
        </w:r>
      </w:ins>
    </w:p>
    <w:p w:rsidR="00D46716" w:rsidRPr="006E4908" w:rsidRDefault="00D46716" w:rsidP="00757145">
      <w:pPr>
        <w:rPr>
          <w:ins w:id="76" w:author="Минкин Владимир Маркович" w:date="2019-04-29T13:37:00Z"/>
          <w:lang w:val="ru-RU"/>
        </w:rPr>
      </w:pPr>
      <w:ins w:id="77" w:author="Минкин Владимир Маркович" w:date="2019-04-29T13:39:00Z">
        <w:r w:rsidRPr="006E4908">
          <w:rPr>
            <w:lang w:val="ru-RU"/>
          </w:rPr>
          <w:t>5</w:t>
        </w:r>
      </w:ins>
      <w:ins w:id="78" w:author="Минкин Владимир Маркович" w:date="2019-04-29T13:37:00Z">
        <w:r w:rsidRPr="006E4908">
          <w:rPr>
            <w:lang w:val="ru-RU"/>
          </w:rPr>
          <w:tab/>
          <w:t xml:space="preserve">принимая во внимание, что веб-трансляция и ввод субтитров имеют особое значение для поддержки участия лиц с ограниченными возможностями, очное открытое консультационное </w:t>
        </w:r>
        <w:r w:rsidRPr="006E4908">
          <w:rPr>
            <w:lang w:val="ru-RU"/>
          </w:rPr>
          <w:lastRenderedPageBreak/>
          <w:t>собрание с дистанционным участием должно проводиться за три дня до собрания РГС-Интернет, желательно в начале недели;</w:t>
        </w:r>
      </w:ins>
    </w:p>
    <w:p w:rsidR="00D46716" w:rsidRPr="006E4908" w:rsidRDefault="00D46716" w:rsidP="00757145">
      <w:pPr>
        <w:rPr>
          <w:ins w:id="79" w:author="Минкин Владимир Маркович" w:date="2019-04-29T13:37:00Z"/>
          <w:lang w:val="ru-RU"/>
        </w:rPr>
      </w:pPr>
      <w:ins w:id="80" w:author="Минкин Владимир Маркович" w:date="2019-04-29T13:39:00Z">
        <w:r w:rsidRPr="006E4908">
          <w:rPr>
            <w:lang w:val="ru-RU"/>
          </w:rPr>
          <w:t>6</w:t>
        </w:r>
      </w:ins>
      <w:ins w:id="81" w:author="Минкин Владимир Маркович" w:date="2019-04-29T13:37:00Z">
        <w:r w:rsidRPr="006E4908">
          <w:rPr>
            <w:lang w:val="ru-RU"/>
          </w:rPr>
          <w:tab/>
          <w:t>помимо этого РГС-Интернет может принять решение о том, чтобы в ходе соответствующих форумов/мероприятий с участием многих заинтересованных сторон, таких как, например, ежегодный Форум ВВУИО, провести, в случае необходимости, другие организуемые МСЭ очные открытые консультации, соответствующие правилам и процедурам этих форумов/мероприятий, в целях содействия большему участию заинтересованных сторон в процессе очных консультаций;</w:t>
        </w:r>
      </w:ins>
    </w:p>
    <w:p w:rsidR="00D46716" w:rsidRDefault="00D46716" w:rsidP="00D95661">
      <w:pPr>
        <w:rPr>
          <w:lang w:val="ru-RU"/>
        </w:rPr>
      </w:pPr>
      <w:ins w:id="82" w:author="Минкин Владимир Маркович" w:date="2019-04-29T13:39:00Z">
        <w:r w:rsidRPr="006E4908">
          <w:rPr>
            <w:lang w:val="ru-RU"/>
          </w:rPr>
          <w:t>7</w:t>
        </w:r>
      </w:ins>
      <w:ins w:id="83" w:author="Минкин Владимир Маркович" w:date="2019-04-29T13:37:00Z">
        <w:r w:rsidRPr="006E4908">
          <w:rPr>
            <w:lang w:val="ru-RU"/>
          </w:rPr>
          <w:tab/>
          <w:t>вклады, являющиеся результатами открытых онлайновых консультаций по теме(ам), определенной(ым) РГС-Интернет, послужат основой для обсуждения на очных открытых консультационных собраниях</w:t>
        </w:r>
      </w:ins>
      <w:r w:rsidR="00D95661">
        <w:rPr>
          <w:lang w:val="ru-RU"/>
        </w:rPr>
        <w:t>,</w:t>
      </w:r>
    </w:p>
    <w:p w:rsidR="00D46716" w:rsidRPr="006E4908" w:rsidRDefault="00D46716" w:rsidP="00757145">
      <w:pPr>
        <w:pStyle w:val="Call"/>
        <w:rPr>
          <w:lang w:val="ru-RU"/>
        </w:rPr>
      </w:pPr>
      <w:r w:rsidRPr="006E4908">
        <w:rPr>
          <w:lang w:val="ru-RU"/>
        </w:rPr>
        <w:t>поручает Генеральному секретарю и Директорам Бюро</w:t>
      </w:r>
    </w:p>
    <w:p w:rsidR="00D46716" w:rsidRPr="006E4908" w:rsidRDefault="00D46716" w:rsidP="00D95661">
      <w:pPr>
        <w:rPr>
          <w:lang w:val="ru-RU"/>
        </w:rPr>
      </w:pPr>
      <w:r w:rsidRPr="006E4908">
        <w:rPr>
          <w:lang w:val="ru-RU"/>
        </w:rPr>
        <w:t>1</w:t>
      </w:r>
      <w:r w:rsidRPr="006E4908">
        <w:rPr>
          <w:lang w:val="ru-RU"/>
        </w:rPr>
        <w:tab/>
        <w:t xml:space="preserve">продолжить деятельность, указанную в разделе </w:t>
      </w:r>
      <w:r w:rsidRPr="006E4908">
        <w:rPr>
          <w:i/>
          <w:iCs/>
          <w:lang w:val="ru-RU"/>
        </w:rPr>
        <w:t>поручает Генеральному секретарю</w:t>
      </w:r>
      <w:r w:rsidRPr="006E4908">
        <w:rPr>
          <w:lang w:val="ru-RU"/>
        </w:rPr>
        <w:t xml:space="preserve"> и в разделе </w:t>
      </w:r>
      <w:r w:rsidRPr="006E4908">
        <w:rPr>
          <w:i/>
          <w:iCs/>
          <w:lang w:val="ru-RU"/>
        </w:rPr>
        <w:t>поручает Директорам Бюро</w:t>
      </w:r>
      <w:r w:rsidRPr="006E4908">
        <w:rPr>
          <w:lang w:val="ru-RU"/>
        </w:rPr>
        <w:t xml:space="preserve"> (включая специальные поручения Директорам БРЭ и БСЭ) Резолюции 102 (Пересм. </w:t>
      </w:r>
      <w:del w:id="84" w:author="Минкин Владимир Маркович" w:date="2019-04-29T13:12:00Z">
        <w:r w:rsidRPr="006E4908" w:rsidDel="009A4F95">
          <w:rPr>
            <w:lang w:val="ru-RU"/>
          </w:rPr>
          <w:delText>Пусан</w:delText>
        </w:r>
      </w:del>
      <w:ins w:id="85" w:author="Минкин Владимир Маркович" w:date="2019-04-29T13:12:00Z">
        <w:r w:rsidRPr="006E4908">
          <w:rPr>
            <w:lang w:val="ru-RU"/>
          </w:rPr>
          <w:t>Дубай</w:t>
        </w:r>
      </w:ins>
      <w:r w:rsidRPr="006E4908">
        <w:rPr>
          <w:lang w:val="ru-RU"/>
        </w:rPr>
        <w:t xml:space="preserve">, </w:t>
      </w:r>
      <w:del w:id="86" w:author="Минкин Владимир Маркович" w:date="2019-04-29T13:12:00Z">
        <w:r w:rsidRPr="006E4908" w:rsidDel="009A4F95">
          <w:rPr>
            <w:lang w:val="ru-RU"/>
          </w:rPr>
          <w:delText>2014</w:delText>
        </w:r>
      </w:del>
      <w:ins w:id="87" w:author="Минкин Владимир Маркович" w:date="2019-04-29T13:12:00Z">
        <w:r w:rsidRPr="006E4908">
          <w:rPr>
            <w:lang w:val="ru-RU"/>
          </w:rPr>
          <w:t>2018</w:t>
        </w:r>
      </w:ins>
      <w:r w:rsidR="00D95661">
        <w:rPr>
          <w:lang w:val="ru-RU"/>
        </w:rPr>
        <w:t xml:space="preserve"> </w:t>
      </w:r>
      <w:r w:rsidRPr="006E4908">
        <w:rPr>
          <w:lang w:val="ru-RU"/>
        </w:rPr>
        <w:t>г.);</w:t>
      </w:r>
    </w:p>
    <w:p w:rsidR="00D46716" w:rsidRPr="006E4908" w:rsidRDefault="00D46716" w:rsidP="00757145">
      <w:pPr>
        <w:rPr>
          <w:lang w:val="ru-RU"/>
        </w:rPr>
      </w:pPr>
      <w:r w:rsidRPr="006E4908">
        <w:rPr>
          <w:lang w:val="ru-RU"/>
        </w:rPr>
        <w:t>2</w:t>
      </w:r>
      <w:r w:rsidRPr="006E4908">
        <w:rPr>
          <w:lang w:val="ru-RU"/>
        </w:rPr>
        <w:tab/>
        <w:t>обновить существующий веб-репозиторий опыта и передовой практики в вопросах международной государственной политики, касающихся интернета,</w:t>
      </w:r>
    </w:p>
    <w:p w:rsidR="00D46716" w:rsidRPr="006E4908" w:rsidRDefault="00D46716" w:rsidP="00757145">
      <w:pPr>
        <w:pStyle w:val="Call"/>
        <w:rPr>
          <w:lang w:val="ru-RU"/>
        </w:rPr>
      </w:pPr>
      <w:r w:rsidRPr="006E4908">
        <w:rPr>
          <w:lang w:val="ru-RU"/>
        </w:rPr>
        <w:t>предлагает Государствам-Членам</w:t>
      </w:r>
    </w:p>
    <w:p w:rsidR="00D46716" w:rsidRPr="006E4908" w:rsidRDefault="00D46716" w:rsidP="00757145">
      <w:pPr>
        <w:rPr>
          <w:lang w:val="ru-RU"/>
        </w:rPr>
      </w:pPr>
      <w:r w:rsidRPr="006E4908">
        <w:rPr>
          <w:lang w:val="ru-RU"/>
        </w:rPr>
        <w:t>разработать свою соответствующую позицию по каждому из вопросов международной государственной политики, касающемуся интернета, который рассматривается Рабочей группой Совета, и активно участвовать в работе Группы.</w:t>
      </w:r>
    </w:p>
    <w:p w:rsidR="00D46716" w:rsidRPr="006E4908" w:rsidRDefault="00D46716" w:rsidP="00757145">
      <w:pPr>
        <w:rPr>
          <w:lang w:val="ru-RU"/>
        </w:rPr>
      </w:pPr>
      <w:r w:rsidRPr="006E4908">
        <w:rPr>
          <w:lang w:val="ru-RU"/>
        </w:rPr>
        <w:br w:type="page"/>
      </w:r>
    </w:p>
    <w:p w:rsidR="00D46716" w:rsidRPr="006E4908" w:rsidRDefault="00D46716" w:rsidP="00757145">
      <w:pPr>
        <w:pStyle w:val="AnnexNo"/>
        <w:rPr>
          <w:lang w:val="ru-RU"/>
        </w:rPr>
      </w:pPr>
      <w:r w:rsidRPr="006E4908">
        <w:rPr>
          <w:lang w:val="ru-RU"/>
        </w:rPr>
        <w:lastRenderedPageBreak/>
        <w:t>ПРИЛОЖЕНИЕ</w:t>
      </w:r>
    </w:p>
    <w:p w:rsidR="00D46716" w:rsidRPr="006E4908" w:rsidRDefault="00D46716" w:rsidP="00757145">
      <w:pPr>
        <w:pStyle w:val="Annextitle"/>
        <w:rPr>
          <w:lang w:val="ru-RU"/>
        </w:rPr>
      </w:pPr>
      <w:r w:rsidRPr="006E4908">
        <w:rPr>
          <w:lang w:val="ru-RU"/>
        </w:rPr>
        <w:t xml:space="preserve">Рабочая группа Совета по вопросам международной </w:t>
      </w:r>
      <w:r w:rsidRPr="006E4908">
        <w:rPr>
          <w:lang w:val="ru-RU"/>
        </w:rPr>
        <w:br/>
        <w:t>государственной политики, касающимся интернета</w:t>
      </w:r>
    </w:p>
    <w:p w:rsidR="00D46716" w:rsidRPr="006E4908" w:rsidRDefault="00D46716" w:rsidP="00757145">
      <w:pPr>
        <w:pStyle w:val="Annextitle"/>
        <w:rPr>
          <w:lang w:val="ru-RU"/>
        </w:rPr>
      </w:pPr>
      <w:r w:rsidRPr="006E4908">
        <w:rPr>
          <w:lang w:val="ru-RU"/>
        </w:rPr>
        <w:t>Круг ведения</w:t>
      </w:r>
    </w:p>
    <w:p w:rsidR="00D46716" w:rsidRPr="006E4908" w:rsidRDefault="00D46716" w:rsidP="00757145">
      <w:pPr>
        <w:pStyle w:val="Normalaftertitle"/>
        <w:rPr>
          <w:lang w:val="ru-RU"/>
        </w:rPr>
      </w:pPr>
      <w:r w:rsidRPr="006E4908">
        <w:rPr>
          <w:lang w:val="ru-RU"/>
        </w:rPr>
        <w:t>Круг ведения Рабочей группы Совета:</w:t>
      </w:r>
    </w:p>
    <w:p w:rsidR="00D46716" w:rsidRPr="006E4908" w:rsidRDefault="00D46716" w:rsidP="00757145">
      <w:pPr>
        <w:pStyle w:val="enumlev1"/>
        <w:rPr>
          <w:lang w:val="ru-RU"/>
        </w:rPr>
      </w:pPr>
      <w:r w:rsidRPr="006E4908">
        <w:rPr>
          <w:lang w:val="ru-RU"/>
        </w:rPr>
        <w:t>1</w:t>
      </w:r>
      <w:r w:rsidRPr="006E4908">
        <w:rPr>
          <w:lang w:val="ru-RU"/>
        </w:rPr>
        <w:tab/>
        <w:t>выявлять, изучать и разрабатывать темы, связанные с вопросами международной государственной политики, касающимися интернета, и включая те вопросы, которые были определены в Резолюции 1305 Совета (2009 г.);</w:t>
      </w:r>
    </w:p>
    <w:p w:rsidR="00D46716" w:rsidRPr="006E4908" w:rsidRDefault="00D46716" w:rsidP="00D95661">
      <w:pPr>
        <w:pStyle w:val="enumlev1"/>
        <w:rPr>
          <w:lang w:val="ru-RU"/>
        </w:rPr>
      </w:pPr>
      <w:r w:rsidRPr="006E4908">
        <w:rPr>
          <w:lang w:val="ru-RU"/>
        </w:rPr>
        <w:t>2</w:t>
      </w:r>
      <w:r w:rsidRPr="006E4908">
        <w:rPr>
          <w:lang w:val="ru-RU"/>
        </w:rPr>
        <w:tab/>
        <w:t xml:space="preserve">работать в соответствии с решениями Полномочной конференции </w:t>
      </w:r>
      <w:del w:id="88" w:author="Минкин Владимир Маркович" w:date="2019-04-29T13:13:00Z">
        <w:r w:rsidRPr="006E4908" w:rsidDel="009A4F95">
          <w:rPr>
            <w:lang w:val="ru-RU"/>
          </w:rPr>
          <w:delText>2014</w:delText>
        </w:r>
      </w:del>
      <w:ins w:id="89" w:author="Минкин Владимир Маркович" w:date="2019-04-29T13:13:00Z">
        <w:r w:rsidRPr="006E4908">
          <w:rPr>
            <w:lang w:val="ru-RU"/>
          </w:rPr>
          <w:t>2018</w:t>
        </w:r>
      </w:ins>
      <w:r w:rsidR="00D95661">
        <w:rPr>
          <w:lang w:val="ru-RU"/>
        </w:rPr>
        <w:t> </w:t>
      </w:r>
      <w:r w:rsidRPr="006E4908">
        <w:rPr>
          <w:lang w:val="ru-RU"/>
        </w:rPr>
        <w:t xml:space="preserve">года, установленными в Резолюции 102 (Пересм. </w:t>
      </w:r>
      <w:del w:id="90" w:author="Минкин Владимир Маркович" w:date="2019-04-29T13:13:00Z">
        <w:r w:rsidRPr="006E4908" w:rsidDel="009A4F95">
          <w:rPr>
            <w:lang w:val="ru-RU"/>
          </w:rPr>
          <w:delText>Пусан</w:delText>
        </w:r>
      </w:del>
      <w:ins w:id="91" w:author="Минкин Владимир Маркович" w:date="2019-04-29T13:13:00Z">
        <w:r w:rsidRPr="006E4908">
          <w:rPr>
            <w:lang w:val="ru-RU"/>
          </w:rPr>
          <w:t>Дубай</w:t>
        </w:r>
      </w:ins>
      <w:r w:rsidRPr="006E4908">
        <w:rPr>
          <w:lang w:val="ru-RU"/>
        </w:rPr>
        <w:t xml:space="preserve">, </w:t>
      </w:r>
      <w:del w:id="92" w:author="Минкин Владимир Маркович" w:date="2019-04-29T13:13:00Z">
        <w:r w:rsidRPr="006E4908" w:rsidDel="009A4F95">
          <w:rPr>
            <w:lang w:val="ru-RU"/>
          </w:rPr>
          <w:delText>2014</w:delText>
        </w:r>
      </w:del>
      <w:ins w:id="93" w:author="Минкин Владимир Маркович" w:date="2019-04-29T13:13:00Z">
        <w:r w:rsidRPr="006E4908">
          <w:rPr>
            <w:lang w:val="ru-RU"/>
          </w:rPr>
          <w:t>2018</w:t>
        </w:r>
      </w:ins>
      <w:r w:rsidR="00D95661">
        <w:rPr>
          <w:lang w:val="ru-RU"/>
        </w:rPr>
        <w:t> </w:t>
      </w:r>
      <w:r w:rsidRPr="006E4908">
        <w:rPr>
          <w:lang w:val="ru-RU"/>
        </w:rPr>
        <w:t>г.);</w:t>
      </w:r>
    </w:p>
    <w:p w:rsidR="00D46716" w:rsidRPr="006E4908" w:rsidRDefault="00D46716" w:rsidP="00757145">
      <w:pPr>
        <w:pStyle w:val="enumlev1"/>
        <w:rPr>
          <w:lang w:val="ru-RU"/>
        </w:rPr>
      </w:pPr>
      <w:r w:rsidRPr="006E4908">
        <w:rPr>
          <w:lang w:val="ru-RU"/>
        </w:rPr>
        <w:t>3</w:t>
      </w:r>
      <w:r w:rsidRPr="006E4908">
        <w:rPr>
          <w:lang w:val="ru-RU"/>
        </w:rPr>
        <w:tab/>
        <w:t>распространять результаты своей работы среди Членов МСЭ и Секретариата МСЭ, а также среди всех соответствующих международных организаций и заинтересованных сторон, активно занимающихся такими вопросами, для их учета в рамках своих процессов разработки политики;</w:t>
      </w:r>
    </w:p>
    <w:p w:rsidR="00D46716" w:rsidRPr="006E4908" w:rsidRDefault="00D46716" w:rsidP="00757145">
      <w:pPr>
        <w:pStyle w:val="enumlev1"/>
        <w:rPr>
          <w:ins w:id="94" w:author="Минкин Владимир Маркович" w:date="2019-04-29T13:14:00Z"/>
          <w:lang w:val="ru-RU"/>
        </w:rPr>
      </w:pPr>
      <w:r w:rsidRPr="006E4908">
        <w:rPr>
          <w:lang w:val="ru-RU"/>
        </w:rPr>
        <w:t>4</w:t>
      </w:r>
      <w:r w:rsidRPr="006E4908">
        <w:rPr>
          <w:lang w:val="ru-RU"/>
        </w:rPr>
        <w:tab/>
      </w:r>
      <w:del w:id="95" w:author="Минкин Владимир Маркович" w:date="2019-04-29T13:14:00Z">
        <w:r w:rsidRPr="006E4908" w:rsidDel="009A4F95">
          <w:rPr>
            <w:lang w:val="ru-RU"/>
          </w:rPr>
          <w:delText xml:space="preserve">рассмотреть </w:delText>
        </w:r>
      </w:del>
      <w:ins w:id="96" w:author="Минкин Владимир Маркович" w:date="2019-04-29T13:14:00Z">
        <w:r w:rsidRPr="006E4908">
          <w:rPr>
            <w:lang w:val="ru-RU"/>
          </w:rPr>
          <w:t>рассм</w:t>
        </w:r>
      </w:ins>
      <w:ins w:id="97" w:author="Varlamov" w:date="2019-05-22T18:31:00Z">
        <w:r w:rsidRPr="006E4908">
          <w:rPr>
            <w:lang w:val="ru-RU"/>
          </w:rPr>
          <w:t>а</w:t>
        </w:r>
      </w:ins>
      <w:ins w:id="98" w:author="Минкин Владимир Маркович" w:date="2019-04-29T13:14:00Z">
        <w:r w:rsidRPr="006E4908">
          <w:rPr>
            <w:lang w:val="ru-RU"/>
          </w:rPr>
          <w:t xml:space="preserve">тривать </w:t>
        </w:r>
      </w:ins>
      <w:r w:rsidRPr="006E4908">
        <w:rPr>
          <w:lang w:val="ru-RU"/>
        </w:rPr>
        <w:t xml:space="preserve">и </w:t>
      </w:r>
      <w:del w:id="99" w:author="Минкин Владимир Маркович" w:date="2019-04-29T13:14:00Z">
        <w:r w:rsidRPr="006E4908" w:rsidDel="009A4F95">
          <w:rPr>
            <w:lang w:val="ru-RU"/>
          </w:rPr>
          <w:delText xml:space="preserve">обсудить </w:delText>
        </w:r>
      </w:del>
      <w:ins w:id="100" w:author="Минкин Владимир Маркович" w:date="2019-04-29T13:14:00Z">
        <w:r w:rsidRPr="006E4908">
          <w:rPr>
            <w:lang w:val="ru-RU"/>
          </w:rPr>
          <w:t>обсу</w:t>
        </w:r>
      </w:ins>
      <w:ins w:id="101" w:author="Минкин Владимир Маркович" w:date="2019-04-29T13:15:00Z">
        <w:r w:rsidRPr="006E4908">
          <w:rPr>
            <w:lang w:val="ru-RU"/>
          </w:rPr>
          <w:t>ж</w:t>
        </w:r>
      </w:ins>
      <w:ins w:id="102" w:author="Минкин Владимир Маркович" w:date="2019-04-29T13:14:00Z">
        <w:r w:rsidRPr="006E4908">
          <w:rPr>
            <w:lang w:val="ru-RU"/>
          </w:rPr>
          <w:t xml:space="preserve">дать </w:t>
        </w:r>
      </w:ins>
      <w:r w:rsidRPr="006E4908">
        <w:rPr>
          <w:lang w:val="ru-RU"/>
        </w:rPr>
        <w:t xml:space="preserve">деятельность Генерального секретаря и Директоров Бюро, связанную с выполнением Резолюции 102 (Пересм. Пусан, 2014 г.), и, в надлежащих случаях, </w:t>
      </w:r>
      <w:del w:id="103" w:author="Минкин Владимир Маркович" w:date="2019-04-29T13:14:00Z">
        <w:r w:rsidRPr="006E4908" w:rsidDel="009A4F95">
          <w:rPr>
            <w:lang w:val="ru-RU"/>
          </w:rPr>
          <w:delText>под</w:delText>
        </w:r>
      </w:del>
      <w:r w:rsidRPr="006E4908">
        <w:rPr>
          <w:lang w:val="ru-RU"/>
        </w:rPr>
        <w:t xml:space="preserve">готовить вклады </w:t>
      </w:r>
      <w:ins w:id="104" w:author="Минкин Владимир Маркович" w:date="2019-04-29T13:14:00Z">
        <w:r w:rsidRPr="006E4908">
          <w:rPr>
            <w:lang w:val="ru-RU"/>
          </w:rPr>
          <w:t xml:space="preserve">МСЭ </w:t>
        </w:r>
      </w:ins>
      <w:r w:rsidRPr="006E4908">
        <w:rPr>
          <w:lang w:val="ru-RU"/>
        </w:rPr>
        <w:t>в эту деятельность;</w:t>
      </w:r>
    </w:p>
    <w:p w:rsidR="00D46716" w:rsidRDefault="00D46716" w:rsidP="00D95661">
      <w:pPr>
        <w:ind w:left="851" w:hanging="851"/>
        <w:rPr>
          <w:lang w:val="ru-RU"/>
        </w:rPr>
      </w:pPr>
      <w:ins w:id="105" w:author="Минкин Владимир Маркович" w:date="2019-04-29T13:15:00Z">
        <w:r w:rsidRPr="006E4908">
          <w:rPr>
            <w:lang w:val="ru-RU"/>
          </w:rPr>
          <w:t>5</w:t>
        </w:r>
      </w:ins>
      <w:ins w:id="106" w:author="Минкин Владимир Маркович" w:date="2019-04-29T13:14:00Z">
        <w:r w:rsidRPr="006E4908">
          <w:rPr>
            <w:lang w:val="ru-RU"/>
          </w:rPr>
          <w:tab/>
          <w:t>продолжать определять, исследовать и разрабатывать тематику международной государственной политики, касающуюся интернета, принимая во внимание соответствующие резолюции МСЭ</w:t>
        </w:r>
      </w:ins>
      <w:ins w:id="107" w:author="Antipina, Nadezda" w:date="2019-05-28T11:09:00Z">
        <w:r w:rsidR="00D95661">
          <w:rPr>
            <w:lang w:val="ru-RU"/>
          </w:rPr>
          <w:t>;</w:t>
        </w:r>
      </w:ins>
    </w:p>
    <w:p w:rsidR="00D46716" w:rsidRPr="006E4908" w:rsidRDefault="00D46716" w:rsidP="00D95661">
      <w:pPr>
        <w:pStyle w:val="enumlev1"/>
        <w:rPr>
          <w:lang w:val="ru-RU"/>
        </w:rPr>
      </w:pPr>
      <w:del w:id="108" w:author="Минкин Владимир Маркович" w:date="2019-04-29T13:18:00Z">
        <w:r w:rsidRPr="006E4908" w:rsidDel="00B71143">
          <w:rPr>
            <w:lang w:val="ru-RU"/>
          </w:rPr>
          <w:delText>5</w:delText>
        </w:r>
      </w:del>
      <w:ins w:id="109" w:author="Минкин Владимир Маркович" w:date="2019-04-29T13:18:00Z">
        <w:r w:rsidRPr="006E4908">
          <w:rPr>
            <w:lang w:val="ru-RU"/>
          </w:rPr>
          <w:t>6</w:t>
        </w:r>
      </w:ins>
      <w:r w:rsidRPr="006E4908">
        <w:rPr>
          <w:lang w:val="ru-RU"/>
        </w:rPr>
        <w:tab/>
      </w:r>
      <w:del w:id="110" w:author="Минкин Владимир Маркович" w:date="2019-04-29T13:16:00Z">
        <w:r w:rsidRPr="006E4908" w:rsidDel="00B71143">
          <w:rPr>
            <w:lang w:val="ru-RU"/>
          </w:rPr>
          <w:delText xml:space="preserve">рассмотреть </w:delText>
        </w:r>
      </w:del>
      <w:ins w:id="111" w:author="Минкин Владимир Маркович" w:date="2019-04-29T13:16:00Z">
        <w:r w:rsidRPr="006E4908">
          <w:rPr>
            <w:lang w:val="ru-RU"/>
          </w:rPr>
          <w:t xml:space="preserve">рассматривать </w:t>
        </w:r>
      </w:ins>
      <w:r w:rsidRPr="006E4908">
        <w:rPr>
          <w:lang w:val="ru-RU"/>
        </w:rPr>
        <w:t xml:space="preserve">и </w:t>
      </w:r>
      <w:del w:id="112" w:author="Минкин Владимир Маркович" w:date="2019-04-29T13:16:00Z">
        <w:r w:rsidRPr="006E4908" w:rsidDel="00B71143">
          <w:rPr>
            <w:lang w:val="ru-RU"/>
          </w:rPr>
          <w:delText xml:space="preserve">обсудить </w:delText>
        </w:r>
      </w:del>
      <w:ins w:id="113" w:author="Минкин Владимир Маркович" w:date="2019-04-29T13:16:00Z">
        <w:r w:rsidRPr="006E4908">
          <w:rPr>
            <w:lang w:val="ru-RU"/>
          </w:rPr>
          <w:t xml:space="preserve">обсуждать </w:t>
        </w:r>
      </w:ins>
      <w:r w:rsidRPr="006E4908">
        <w:rPr>
          <w:lang w:val="ru-RU"/>
        </w:rPr>
        <w:t>отчет, подготовленный Генеральным секретарем для Совета, который касается деятельности Союза в области интернета, и, при необходимости, представить замечания;</w:t>
      </w:r>
    </w:p>
    <w:p w:rsidR="00D46716" w:rsidRPr="006E4908" w:rsidRDefault="00D46716" w:rsidP="00757145">
      <w:pPr>
        <w:pStyle w:val="enumlev1"/>
        <w:rPr>
          <w:lang w:val="ru-RU"/>
        </w:rPr>
      </w:pPr>
      <w:del w:id="114" w:author="Минкин Владимир Маркович" w:date="2019-04-29T13:18:00Z">
        <w:r w:rsidRPr="006E4908" w:rsidDel="00B71143">
          <w:rPr>
            <w:lang w:val="ru-RU"/>
          </w:rPr>
          <w:delText>6</w:delText>
        </w:r>
      </w:del>
      <w:ins w:id="115" w:author="Минкин Владимир Маркович" w:date="2019-04-29T13:18:00Z">
        <w:r w:rsidRPr="006E4908">
          <w:rPr>
            <w:lang w:val="ru-RU"/>
          </w:rPr>
          <w:t>7</w:t>
        </w:r>
      </w:ins>
      <w:r w:rsidRPr="006E4908">
        <w:rPr>
          <w:lang w:val="ru-RU"/>
        </w:rPr>
        <w:tab/>
        <w:t>принимать решения по вопросам международной государственной политики, касающимся интернета, для проведения открытых консультаций в соответствии с Резолюцией 1344 (Изм. 2015 г.) Совета;</w:t>
      </w:r>
    </w:p>
    <w:p w:rsidR="00D46716" w:rsidRPr="006E4908" w:rsidRDefault="00D46716" w:rsidP="00757145">
      <w:pPr>
        <w:pStyle w:val="enumlev1"/>
        <w:rPr>
          <w:lang w:val="ru-RU"/>
        </w:rPr>
      </w:pPr>
      <w:del w:id="116" w:author="Минкин Владимир Маркович" w:date="2019-04-29T13:18:00Z">
        <w:r w:rsidRPr="006E4908" w:rsidDel="00B71143">
          <w:rPr>
            <w:lang w:val="ru-RU"/>
          </w:rPr>
          <w:delText>7</w:delText>
        </w:r>
      </w:del>
      <w:ins w:id="117" w:author="Минкин Владимир Маркович" w:date="2019-04-29T13:18:00Z">
        <w:r w:rsidRPr="006E4908">
          <w:rPr>
            <w:lang w:val="ru-RU"/>
          </w:rPr>
          <w:t>8</w:t>
        </w:r>
      </w:ins>
      <w:r w:rsidRPr="006E4908">
        <w:rPr>
          <w:lang w:val="ru-RU"/>
        </w:rPr>
        <w:tab/>
        <w:t xml:space="preserve">организовывать и проводить открытые онлайновые и очные консультации со всеми заинтересованными сторонами по вопросам международной государственной политики в соответствии с Резолюцией 1344 (Изм. 2015 г.) Совета; </w:t>
      </w:r>
      <w:r w:rsidRPr="006E4908">
        <w:rPr>
          <w:rFonts w:eastAsia="SimSun"/>
          <w:lang w:val="ru-RU" w:eastAsia="zh-CN"/>
        </w:rPr>
        <w:t xml:space="preserve">очные консультативные собрания </w:t>
      </w:r>
      <w:r w:rsidRPr="006E4908">
        <w:rPr>
          <w:color w:val="000000"/>
          <w:lang w:val="ru-RU"/>
        </w:rPr>
        <w:t>должны в максимально возможной степени</w:t>
      </w:r>
      <w:r w:rsidRPr="006E4908">
        <w:rPr>
          <w:rFonts w:eastAsia="SimSun"/>
          <w:lang w:val="ru-RU" w:eastAsia="zh-CN"/>
        </w:rPr>
        <w:t xml:space="preserve"> предусматривать удаленное участие, средства</w:t>
      </w:r>
      <w:r w:rsidRPr="006E4908">
        <w:rPr>
          <w:color w:val="000000"/>
          <w:lang w:val="ru-RU"/>
        </w:rPr>
        <w:t xml:space="preserve"> веб-трансляции и ввод субтитров (включая расшифровку субтитров</w:t>
      </w:r>
      <w:r w:rsidRPr="006E4908">
        <w:rPr>
          <w:rFonts w:eastAsia="SimSun"/>
          <w:lang w:val="ru-RU" w:eastAsia="zh-CN"/>
        </w:rPr>
        <w:t xml:space="preserve">) для поддержки участия </w:t>
      </w:r>
      <w:r w:rsidRPr="006E4908">
        <w:rPr>
          <w:color w:val="000000"/>
          <w:lang w:val="ru-RU"/>
        </w:rPr>
        <w:t>лиц с ограниченными возможностями</w:t>
      </w:r>
      <w:r w:rsidRPr="006E4908">
        <w:rPr>
          <w:lang w:val="ru-RU"/>
        </w:rPr>
        <w:t>;</w:t>
      </w:r>
    </w:p>
    <w:p w:rsidR="00D46716" w:rsidRPr="006E4908" w:rsidRDefault="00D46716" w:rsidP="00757145">
      <w:pPr>
        <w:pStyle w:val="enumlev1"/>
        <w:rPr>
          <w:ins w:id="118" w:author="Минкин Владимир Маркович" w:date="2019-04-29T13:19:00Z"/>
          <w:lang w:val="ru-RU"/>
        </w:rPr>
      </w:pPr>
      <w:del w:id="119" w:author="Минкин Владимир Маркович" w:date="2019-04-29T13:18:00Z">
        <w:r w:rsidRPr="006E4908" w:rsidDel="00B71143">
          <w:rPr>
            <w:lang w:val="ru-RU"/>
          </w:rPr>
          <w:delText>8</w:delText>
        </w:r>
      </w:del>
      <w:ins w:id="120" w:author="Минкин Владимир Маркович" w:date="2019-04-29T13:18:00Z">
        <w:r w:rsidRPr="006E4908">
          <w:rPr>
            <w:lang w:val="ru-RU"/>
          </w:rPr>
          <w:t>9</w:t>
        </w:r>
      </w:ins>
      <w:r w:rsidRPr="006E4908">
        <w:rPr>
          <w:lang w:val="ru-RU"/>
        </w:rPr>
        <w:tab/>
        <w:t>соответствующие входные документы, получаемые от заинтересованных сторон, будут представляться РГС-Интернет для рассмотрения по вопросам, выбранным для ее следующего собрания;</w:t>
      </w:r>
    </w:p>
    <w:p w:rsidR="00D46716" w:rsidRPr="006E4908" w:rsidRDefault="00D46716" w:rsidP="00D95661">
      <w:pPr>
        <w:pStyle w:val="enumlev1"/>
        <w:rPr>
          <w:lang w:val="ru-RU"/>
        </w:rPr>
      </w:pPr>
      <w:ins w:id="121" w:author="Минкин Владимир Маркович" w:date="2019-04-29T13:19:00Z">
        <w:r w:rsidRPr="006E4908">
          <w:rPr>
            <w:lang w:val="ru-RU"/>
          </w:rPr>
          <w:t>10</w:t>
        </w:r>
        <w:r w:rsidRPr="006E4908">
          <w:rPr>
            <w:lang w:val="ru-RU"/>
          </w:rPr>
          <w:tab/>
          <w:t xml:space="preserve">проводить обсуждение результатов </w:t>
        </w:r>
      </w:ins>
      <w:ins w:id="122" w:author="Минкин Владимир Маркович" w:date="2019-04-29T13:20:00Z">
        <w:r w:rsidRPr="006E4908">
          <w:rPr>
            <w:lang w:val="ru-RU"/>
          </w:rPr>
          <w:t>состоявшихся</w:t>
        </w:r>
      </w:ins>
      <w:ins w:id="123" w:author="Минкин Владимир Маркович" w:date="2019-04-29T13:19:00Z">
        <w:r w:rsidRPr="006E4908">
          <w:rPr>
            <w:lang w:val="ru-RU"/>
          </w:rPr>
          <w:t xml:space="preserve"> открытых </w:t>
        </w:r>
      </w:ins>
      <w:ins w:id="124" w:author="Минкин Владимир Маркович" w:date="2019-04-29T13:20:00Z">
        <w:r w:rsidRPr="006E4908">
          <w:rPr>
            <w:lang w:val="ru-RU"/>
          </w:rPr>
          <w:t xml:space="preserve">консультаций и </w:t>
        </w:r>
      </w:ins>
      <w:ins w:id="125" w:author="Минкин Владимир Маркович" w:date="2019-04-29T13:21:00Z">
        <w:r w:rsidRPr="006E4908">
          <w:rPr>
            <w:lang w:val="ru-RU"/>
          </w:rPr>
          <w:t>представлять свои предложения и рекомендации Совету, при необходимости</w:t>
        </w:r>
      </w:ins>
      <w:ins w:id="126" w:author="Antipina, Nadezda" w:date="2019-05-28T11:09:00Z">
        <w:r w:rsidR="00D95661">
          <w:rPr>
            <w:lang w:val="ru-RU"/>
          </w:rPr>
          <w:t>;</w:t>
        </w:r>
      </w:ins>
    </w:p>
    <w:p w:rsidR="00D46716" w:rsidRPr="006E4908" w:rsidRDefault="00D46716" w:rsidP="00757145">
      <w:pPr>
        <w:pStyle w:val="enumlev1"/>
        <w:rPr>
          <w:lang w:val="ru-RU"/>
        </w:rPr>
      </w:pPr>
      <w:del w:id="127" w:author="Минкин Владимир Маркович" w:date="2019-04-29T13:23:00Z">
        <w:r w:rsidRPr="006E4908" w:rsidDel="00B71143">
          <w:rPr>
            <w:lang w:val="ru-RU"/>
          </w:rPr>
          <w:delText>9</w:delText>
        </w:r>
      </w:del>
      <w:ins w:id="128" w:author="Минкин Владимир Маркович" w:date="2019-04-29T13:23:00Z">
        <w:r w:rsidRPr="006E4908">
          <w:rPr>
            <w:lang w:val="ru-RU"/>
          </w:rPr>
          <w:t>11</w:t>
        </w:r>
      </w:ins>
      <w:r w:rsidRPr="006E4908">
        <w:rPr>
          <w:lang w:val="ru-RU"/>
        </w:rPr>
        <w:tab/>
        <w:t>настоятельно рекомендовать всем заинтересованным сторонам представлять свой национальный и международный опыт и передовую практику по вопросам международной государственной политики, касающимся интернета, с тем чтобы пополнять репозиторий в интересах всех Государств-Членов;</w:t>
      </w:r>
    </w:p>
    <w:p w:rsidR="00D46716" w:rsidRPr="006E4908" w:rsidRDefault="00D46716" w:rsidP="00757145">
      <w:pPr>
        <w:pStyle w:val="enumlev1"/>
        <w:rPr>
          <w:lang w:val="ru-RU"/>
        </w:rPr>
      </w:pPr>
      <w:del w:id="129" w:author="Минкин Владимир Маркович" w:date="2019-04-29T13:23:00Z">
        <w:r w:rsidRPr="006E4908" w:rsidDel="00B71143">
          <w:rPr>
            <w:lang w:val="ru-RU"/>
          </w:rPr>
          <w:delText>10</w:delText>
        </w:r>
      </w:del>
      <w:ins w:id="130" w:author="Минкин Владимир Маркович" w:date="2019-04-29T13:23:00Z">
        <w:r w:rsidRPr="006E4908">
          <w:rPr>
            <w:lang w:val="ru-RU"/>
          </w:rPr>
          <w:t>12</w:t>
        </w:r>
      </w:ins>
      <w:r w:rsidRPr="006E4908">
        <w:rPr>
          <w:lang w:val="ru-RU"/>
        </w:rPr>
        <w:tab/>
        <w:t>представлять Совету ежегодный отчет о деятельности РГС-Интернет.</w:t>
      </w:r>
    </w:p>
    <w:p w:rsidR="002D2F57" w:rsidRPr="00D95661" w:rsidRDefault="00D95661" w:rsidP="00D95661">
      <w:pPr>
        <w:jc w:val="center"/>
      </w:pPr>
      <w:r>
        <w:t>______________</w:t>
      </w:r>
    </w:p>
    <w:sectPr w:rsidR="002D2F57" w:rsidRPr="00D95661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57" w:rsidRDefault="003B1D57">
      <w:r>
        <w:separator/>
      </w:r>
    </w:p>
  </w:endnote>
  <w:endnote w:type="continuationSeparator" w:id="0">
    <w:p w:rsidR="003B1D57" w:rsidRDefault="003B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D46716" w:rsidRDefault="00D46716" w:rsidP="00D46716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D46716">
      <w:instrText xml:space="preserve"> FILENAME \p  \* MERGEFORMAT </w:instrText>
    </w:r>
    <w:r>
      <w:rPr>
        <w:lang w:val="en-US"/>
      </w:rPr>
      <w:fldChar w:fldCharType="separate"/>
    </w:r>
    <w:r w:rsidRPr="00D46716">
      <w:t>P:\RUS\SG\CONSEIL\C19\000\071R.docx</w:t>
    </w:r>
    <w:r>
      <w:rPr>
        <w:lang w:val="en-US"/>
      </w:rPr>
      <w:fldChar w:fldCharType="end"/>
    </w:r>
    <w:r w:rsidRPr="00D46716">
      <w:t xml:space="preserve"> (456026)</w:t>
    </w:r>
    <w:r w:rsidRPr="00D46716">
      <w:tab/>
    </w:r>
    <w:r>
      <w:fldChar w:fldCharType="begin"/>
    </w:r>
    <w:r>
      <w:instrText xml:space="preserve"> SAVEDATE \@ DD.MM.YY </w:instrText>
    </w:r>
    <w:r>
      <w:fldChar w:fldCharType="separate"/>
    </w:r>
    <w:r w:rsidR="0066416A">
      <w:t>29.05.19</w:t>
    </w:r>
    <w:r>
      <w:fldChar w:fldCharType="end"/>
    </w:r>
    <w:r w:rsidRPr="00D46716"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D46716" w:rsidRDefault="005B3DEC" w:rsidP="00D46716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D46716">
      <w:instrText xml:space="preserve"> FILENAME \p  \* MERGEFORMAT </w:instrText>
    </w:r>
    <w:r>
      <w:rPr>
        <w:lang w:val="en-US"/>
      </w:rPr>
      <w:fldChar w:fldCharType="separate"/>
    </w:r>
    <w:r w:rsidR="00D46716" w:rsidRPr="00D46716">
      <w:t>P:\RUS\SG\CONSEIL\C19\000\071R.docx</w:t>
    </w:r>
    <w:r>
      <w:rPr>
        <w:lang w:val="en-US"/>
      </w:rPr>
      <w:fldChar w:fldCharType="end"/>
    </w:r>
    <w:r w:rsidR="000E568E" w:rsidRPr="00D46716">
      <w:t xml:space="preserve"> (</w:t>
    </w:r>
    <w:r w:rsidR="00D46716" w:rsidRPr="00D46716">
      <w:t>456026</w:t>
    </w:r>
    <w:r w:rsidR="000E568E" w:rsidRPr="00D46716">
      <w:t>)</w:t>
    </w:r>
    <w:r w:rsidR="000E568E" w:rsidRPr="00D46716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6416A">
      <w:t>29.05.19</w:t>
    </w:r>
    <w:r w:rsidR="002D48C5">
      <w:fldChar w:fldCharType="end"/>
    </w:r>
    <w:r w:rsidR="000E568E" w:rsidRPr="00D46716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3B1D57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57" w:rsidRDefault="003B1D57">
      <w:r>
        <w:t>____________________</w:t>
      </w:r>
    </w:p>
  </w:footnote>
  <w:footnote w:type="continuationSeparator" w:id="0">
    <w:p w:rsidR="003B1D57" w:rsidRDefault="003B1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6416A">
      <w:rPr>
        <w:noProof/>
      </w:rPr>
      <w:t>2</w:t>
    </w:r>
    <w:r>
      <w:rPr>
        <w:noProof/>
      </w:rPr>
      <w:fldChar w:fldCharType="end"/>
    </w:r>
  </w:p>
  <w:p w:rsidR="000E568E" w:rsidRDefault="000E568E" w:rsidP="00D46716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D46716">
      <w:rPr>
        <w:lang w:val="ru-RU"/>
      </w:rPr>
      <w:t>71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34CBF"/>
    <w:multiLevelType w:val="hybridMultilevel"/>
    <w:tmpl w:val="FE42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Fedosova, Elena">
    <w15:presenceInfo w15:providerId="AD" w15:userId="S-1-5-21-8740799-900759487-1415713722-16400"/>
  </w15:person>
  <w15:person w15:author="Varlamov">
    <w15:presenceInfo w15:providerId="None" w15:userId="Varlam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57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B1D57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132BA"/>
    <w:rsid w:val="005A64D5"/>
    <w:rsid w:val="005B3DEC"/>
    <w:rsid w:val="00601994"/>
    <w:rsid w:val="0066416A"/>
    <w:rsid w:val="006E2D42"/>
    <w:rsid w:val="006E4908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76348"/>
    <w:rsid w:val="00BA7D89"/>
    <w:rsid w:val="00BC0D39"/>
    <w:rsid w:val="00BC7BC0"/>
    <w:rsid w:val="00BD57B7"/>
    <w:rsid w:val="00BE63E2"/>
    <w:rsid w:val="00CD2009"/>
    <w:rsid w:val="00CF629C"/>
    <w:rsid w:val="00D46716"/>
    <w:rsid w:val="00D603C5"/>
    <w:rsid w:val="00D92EEA"/>
    <w:rsid w:val="00D95661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9EC5056-B169-4678-BF93-8BDD5304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D46716"/>
    <w:pPr>
      <w:ind w:left="720"/>
      <w:contextualSpacing/>
      <w:textAlignment w:val="auto"/>
    </w:pPr>
  </w:style>
  <w:style w:type="character" w:customStyle="1" w:styleId="Heading1Char">
    <w:name w:val="Heading 1 Char"/>
    <w:basedOn w:val="DefaultParagraphFont"/>
    <w:link w:val="Heading1"/>
    <w:rsid w:val="00D46716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4671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58</TotalTime>
  <Pages>7</Pages>
  <Words>1668</Words>
  <Characters>12318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13959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Fedosova, Elena</cp:lastModifiedBy>
  <cp:revision>5</cp:revision>
  <cp:lastPrinted>2006-03-28T16:12:00Z</cp:lastPrinted>
  <dcterms:created xsi:type="dcterms:W3CDTF">2019-05-28T08:32:00Z</dcterms:created>
  <dcterms:modified xsi:type="dcterms:W3CDTF">2019-05-29T09:03:00Z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