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00D1F">
        <w:trPr>
          <w:cantSplit/>
        </w:trPr>
        <w:tc>
          <w:tcPr>
            <w:tcW w:w="6911" w:type="dxa"/>
          </w:tcPr>
          <w:p w:rsidR="00700D1F" w:rsidRPr="00DF23FC" w:rsidRDefault="00D94637" w:rsidP="00D453EE">
            <w:pPr>
              <w:spacing w:before="360" w:after="48"/>
              <w:rPr>
                <w:rFonts w:ascii="Verdana" w:hAnsi="Verdana"/>
                <w:position w:val="6"/>
                <w:lang w:eastAsia="zh-CN"/>
              </w:rPr>
            </w:pPr>
            <w:r w:rsidRPr="00396098">
              <w:rPr>
                <w:rFonts w:ascii="SimSun" w:hAnsi="SimSun" w:hint="eastAsia"/>
                <w:b/>
                <w:bCs/>
                <w:sz w:val="26"/>
                <w:szCs w:val="26"/>
                <w:lang w:val="en-US" w:eastAsia="zh-CN"/>
              </w:rPr>
              <w:t>理事会</w:t>
            </w:r>
            <w:r w:rsidRPr="004D163F">
              <w:rPr>
                <w:rFonts w:cs="Arial"/>
                <w:b/>
                <w:bCs/>
                <w:sz w:val="26"/>
                <w:szCs w:val="26"/>
                <w:lang w:val="en-US" w:eastAsia="zh-CN"/>
              </w:rPr>
              <w:t>20</w:t>
            </w:r>
            <w:r w:rsidR="00325C25" w:rsidRPr="004D163F">
              <w:rPr>
                <w:rFonts w:cs="Arial"/>
                <w:b/>
                <w:bCs/>
                <w:sz w:val="26"/>
                <w:szCs w:val="26"/>
                <w:lang w:val="en-US" w:eastAsia="zh-CN"/>
              </w:rPr>
              <w:t>1</w:t>
            </w:r>
            <w:r w:rsidR="00D453EE">
              <w:rPr>
                <w:rFonts w:cs="Arial"/>
                <w:b/>
                <w:bCs/>
                <w:sz w:val="26"/>
                <w:szCs w:val="26"/>
                <w:lang w:val="en-US" w:eastAsia="zh-CN"/>
              </w:rPr>
              <w:t>9</w:t>
            </w:r>
            <w:r w:rsidRPr="00396098">
              <w:rPr>
                <w:rFonts w:ascii="SimSun" w:hAnsi="SimSun" w:hint="eastAsia"/>
                <w:b/>
                <w:bCs/>
                <w:sz w:val="26"/>
                <w:szCs w:val="26"/>
                <w:lang w:val="en-US" w:eastAsia="zh-CN"/>
              </w:rPr>
              <w:t>年会议</w:t>
            </w:r>
            <w:r w:rsidRPr="00396098">
              <w:rPr>
                <w:rFonts w:ascii="Arial" w:hAnsi="Arial" w:cs="Arial"/>
                <w:b/>
                <w:bCs/>
                <w:szCs w:val="24"/>
                <w:lang w:val="en-US" w:eastAsia="zh-CN"/>
              </w:rPr>
              <w:br/>
            </w:r>
            <w:r w:rsidR="009625D8" w:rsidRPr="009625D8">
              <w:rPr>
                <w:b/>
                <w:bCs/>
                <w:color w:val="000000"/>
                <w:lang w:eastAsia="zh-CN"/>
              </w:rPr>
              <w:t>201</w:t>
            </w:r>
            <w:r w:rsidR="00D453EE">
              <w:rPr>
                <w:b/>
                <w:bCs/>
                <w:color w:val="000000"/>
                <w:lang w:eastAsia="zh-CN"/>
              </w:rPr>
              <w:t>9</w:t>
            </w:r>
            <w:r w:rsidR="009625D8" w:rsidRPr="009625D8">
              <w:rPr>
                <w:rFonts w:ascii="SimSun" w:hAnsi="SimSun" w:hint="eastAsia"/>
                <w:b/>
                <w:bCs/>
                <w:color w:val="000000"/>
                <w:lang w:eastAsia="zh-CN"/>
              </w:rPr>
              <w:t>年</w:t>
            </w:r>
            <w:r w:rsidR="00D453EE">
              <w:rPr>
                <w:b/>
                <w:bCs/>
                <w:color w:val="000000"/>
                <w:lang w:eastAsia="zh-CN"/>
              </w:rPr>
              <w:t>6</w:t>
            </w:r>
            <w:r w:rsidR="009625D8" w:rsidRPr="009625D8">
              <w:rPr>
                <w:rFonts w:ascii="SimSun" w:hAnsi="SimSun" w:hint="eastAsia"/>
                <w:b/>
                <w:bCs/>
                <w:color w:val="000000"/>
                <w:lang w:eastAsia="zh-CN"/>
              </w:rPr>
              <w:t>月</w:t>
            </w:r>
            <w:r w:rsidR="00A5354B">
              <w:rPr>
                <w:b/>
                <w:bCs/>
                <w:color w:val="000000"/>
                <w:lang w:eastAsia="zh-CN"/>
              </w:rPr>
              <w:t>1</w:t>
            </w:r>
            <w:r w:rsidR="00D453EE">
              <w:rPr>
                <w:b/>
                <w:bCs/>
                <w:color w:val="000000"/>
                <w:lang w:eastAsia="zh-CN"/>
              </w:rPr>
              <w:t>0</w:t>
            </w:r>
            <w:r w:rsidR="00A5354B">
              <w:rPr>
                <w:b/>
                <w:bCs/>
                <w:color w:val="000000"/>
                <w:lang w:eastAsia="zh-CN"/>
              </w:rPr>
              <w:t>-</w:t>
            </w:r>
            <w:r w:rsidR="009625D8" w:rsidRPr="009625D8">
              <w:rPr>
                <w:b/>
                <w:bCs/>
                <w:color w:val="000000"/>
                <w:lang w:eastAsia="zh-CN"/>
              </w:rPr>
              <w:t>2</w:t>
            </w:r>
            <w:r w:rsidR="00D453EE">
              <w:rPr>
                <w:b/>
                <w:bCs/>
                <w:color w:val="000000"/>
                <w:lang w:eastAsia="zh-CN"/>
              </w:rPr>
              <w:t>0</w:t>
            </w:r>
            <w:r w:rsidR="009625D8" w:rsidRPr="009625D8">
              <w:rPr>
                <w:rFonts w:ascii="SimSun" w:hAnsi="SimSun" w:hint="eastAsia"/>
                <w:b/>
                <w:bCs/>
                <w:color w:val="000000"/>
                <w:lang w:eastAsia="zh-CN"/>
              </w:rPr>
              <w:t>日</w:t>
            </w:r>
            <w:r w:rsidR="009625D8" w:rsidRPr="009625D8">
              <w:rPr>
                <w:rFonts w:ascii="SimSun" w:hAnsi="SimSun" w:cs="SimSun" w:hint="eastAsia"/>
                <w:b/>
                <w:bCs/>
                <w:smallCaps/>
                <w:szCs w:val="24"/>
                <w:lang w:val="en-US" w:eastAsia="zh-CN"/>
              </w:rPr>
              <w:t>，</w:t>
            </w:r>
            <w:r w:rsidR="009625D8" w:rsidRPr="009625D8">
              <w:rPr>
                <w:rFonts w:ascii="SimSun" w:hAnsi="SimSun" w:hint="eastAsia"/>
                <w:b/>
                <w:bCs/>
                <w:szCs w:val="24"/>
                <w:lang w:eastAsia="zh-CN"/>
              </w:rPr>
              <w:t>日内瓦</w:t>
            </w:r>
          </w:p>
        </w:tc>
        <w:tc>
          <w:tcPr>
            <w:tcW w:w="3120" w:type="dxa"/>
          </w:tcPr>
          <w:p w:rsidR="00700D1F" w:rsidRDefault="00AB42C1" w:rsidP="00864589">
            <w:pPr>
              <w:spacing w:before="0"/>
              <w:jc w:val="right"/>
            </w:pPr>
            <w:bookmarkStart w:id="0" w:name="ditulogo"/>
            <w:bookmarkEnd w:id="0"/>
            <w:r>
              <w:rPr>
                <w:noProof/>
                <w:lang w:eastAsia="zh-CN"/>
              </w:rPr>
              <w:drawing>
                <wp:inline distT="0" distB="0" distL="0" distR="0" wp14:anchorId="252E5C10" wp14:editId="3F25DC54">
                  <wp:extent cx="1666875" cy="695325"/>
                  <wp:effectExtent l="0" t="0" r="9525" b="9525"/>
                  <wp:docPr id="1" name="Picture 1" descr="logo_C_"/>
                  <wp:cNvGraphicFramePr/>
                  <a:graphic xmlns:a="http://schemas.openxmlformats.org/drawingml/2006/main">
                    <a:graphicData uri="http://schemas.openxmlformats.org/drawingml/2006/picture">
                      <pic:pic xmlns:pic="http://schemas.openxmlformats.org/drawingml/2006/picture">
                        <pic:nvPicPr>
                          <pic:cNvPr id="1" name="Picture 1" descr="logo_C_"/>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700D1F" w:rsidRPr="00617BE4">
        <w:trPr>
          <w:cantSplit/>
        </w:trPr>
        <w:tc>
          <w:tcPr>
            <w:tcW w:w="6911" w:type="dxa"/>
            <w:tcBorders>
              <w:bottom w:val="single" w:sz="12" w:space="0" w:color="auto"/>
            </w:tcBorders>
          </w:tcPr>
          <w:p w:rsidR="00700D1F" w:rsidRPr="00617BE4" w:rsidRDefault="00700D1F" w:rsidP="00001B77">
            <w:pPr>
              <w:spacing w:before="0" w:after="48"/>
              <w:rPr>
                <w:b/>
                <w:smallCaps/>
                <w:szCs w:val="24"/>
              </w:rPr>
            </w:pPr>
          </w:p>
        </w:tc>
        <w:tc>
          <w:tcPr>
            <w:tcW w:w="3120" w:type="dxa"/>
            <w:tcBorders>
              <w:bottom w:val="single" w:sz="12" w:space="0" w:color="auto"/>
            </w:tcBorders>
          </w:tcPr>
          <w:p w:rsidR="00700D1F" w:rsidRPr="00617BE4" w:rsidRDefault="00700D1F" w:rsidP="00001B77">
            <w:pPr>
              <w:spacing w:before="0"/>
              <w:rPr>
                <w:rFonts w:ascii="Verdana" w:hAnsi="Verdana"/>
                <w:szCs w:val="24"/>
              </w:rPr>
            </w:pPr>
          </w:p>
        </w:tc>
      </w:tr>
      <w:tr w:rsidR="00700D1F" w:rsidRPr="00617BE4">
        <w:trPr>
          <w:cantSplit/>
        </w:trPr>
        <w:tc>
          <w:tcPr>
            <w:tcW w:w="6911" w:type="dxa"/>
            <w:tcBorders>
              <w:top w:val="single" w:sz="12" w:space="0" w:color="auto"/>
            </w:tcBorders>
          </w:tcPr>
          <w:p w:rsidR="00700D1F" w:rsidRPr="00617BE4" w:rsidRDefault="00700D1F" w:rsidP="00001B77">
            <w:pPr>
              <w:spacing w:before="0" w:after="48"/>
              <w:rPr>
                <w:b/>
                <w:smallCaps/>
                <w:szCs w:val="24"/>
              </w:rPr>
            </w:pPr>
          </w:p>
        </w:tc>
        <w:tc>
          <w:tcPr>
            <w:tcW w:w="3120" w:type="dxa"/>
            <w:tcBorders>
              <w:top w:val="single" w:sz="12" w:space="0" w:color="auto"/>
            </w:tcBorders>
          </w:tcPr>
          <w:p w:rsidR="00700D1F" w:rsidRPr="00617BE4" w:rsidRDefault="00700D1F" w:rsidP="00001B77">
            <w:pPr>
              <w:spacing w:before="0"/>
              <w:rPr>
                <w:rFonts w:ascii="Verdana" w:hAnsi="Verdana"/>
                <w:szCs w:val="24"/>
              </w:rPr>
            </w:pPr>
          </w:p>
        </w:tc>
      </w:tr>
      <w:tr w:rsidR="00700D1F">
        <w:trPr>
          <w:cantSplit/>
          <w:trHeight w:val="23"/>
        </w:trPr>
        <w:tc>
          <w:tcPr>
            <w:tcW w:w="6911" w:type="dxa"/>
            <w:vMerge w:val="restart"/>
          </w:tcPr>
          <w:p w:rsidR="00700D1F" w:rsidRPr="00FC5386" w:rsidRDefault="00700D1F" w:rsidP="00E067C5">
            <w:pPr>
              <w:tabs>
                <w:tab w:val="left" w:pos="851"/>
              </w:tabs>
              <w:rPr>
                <w:b/>
                <w:szCs w:val="24"/>
                <w:lang w:eastAsia="zh-CN"/>
              </w:rPr>
            </w:pPr>
            <w:bookmarkStart w:id="1" w:name="dmeeting" w:colFirst="0" w:colLast="0"/>
            <w:r w:rsidRPr="00FC5386">
              <w:rPr>
                <w:rFonts w:hint="eastAsia"/>
                <w:b/>
                <w:szCs w:val="24"/>
                <w:lang w:eastAsia="zh-CN"/>
              </w:rPr>
              <w:t>议项</w:t>
            </w:r>
            <w:r w:rsidRPr="00FC5386">
              <w:rPr>
                <w:b/>
                <w:szCs w:val="24"/>
                <w:lang w:eastAsia="zh-CN"/>
              </w:rPr>
              <w:t>：</w:t>
            </w:r>
            <w:r w:rsidR="001A7534" w:rsidRPr="00A574CA">
              <w:rPr>
                <w:b/>
                <w:szCs w:val="24"/>
              </w:rPr>
              <w:t>ADM 24</w:t>
            </w:r>
          </w:p>
        </w:tc>
        <w:tc>
          <w:tcPr>
            <w:tcW w:w="3120" w:type="dxa"/>
          </w:tcPr>
          <w:p w:rsidR="00700D1F" w:rsidRPr="00700D1F" w:rsidRDefault="00700D1F" w:rsidP="001A7534">
            <w:pPr>
              <w:tabs>
                <w:tab w:val="left" w:pos="851"/>
              </w:tabs>
              <w:spacing w:before="0"/>
              <w:rPr>
                <w:b/>
                <w:bCs/>
                <w:lang w:eastAsia="zh-CN"/>
              </w:rPr>
            </w:pPr>
            <w:r w:rsidRPr="00FC5386">
              <w:rPr>
                <w:rFonts w:hint="eastAsia"/>
                <w:b/>
                <w:bCs/>
                <w:szCs w:val="24"/>
                <w:lang w:val="fr-CH" w:eastAsia="zh-CN"/>
              </w:rPr>
              <w:t>文件</w:t>
            </w:r>
            <w:r w:rsidRPr="00700D1F">
              <w:rPr>
                <w:b/>
                <w:bCs/>
                <w:sz w:val="20"/>
                <w:lang w:eastAsia="zh-CN"/>
              </w:rPr>
              <w:t xml:space="preserve"> </w:t>
            </w:r>
            <w:r w:rsidRPr="00FC5386">
              <w:rPr>
                <w:b/>
                <w:bCs/>
                <w:szCs w:val="24"/>
                <w:lang w:eastAsia="zh-CN"/>
              </w:rPr>
              <w:t>C</w:t>
            </w:r>
            <w:r w:rsidR="00325C25" w:rsidRPr="00FC5386">
              <w:rPr>
                <w:b/>
                <w:bCs/>
                <w:szCs w:val="24"/>
                <w:lang w:eastAsia="zh-CN"/>
              </w:rPr>
              <w:t>1</w:t>
            </w:r>
            <w:r w:rsidR="00D453EE">
              <w:rPr>
                <w:b/>
                <w:bCs/>
                <w:szCs w:val="24"/>
                <w:lang w:eastAsia="zh-CN"/>
              </w:rPr>
              <w:t>9</w:t>
            </w:r>
            <w:r w:rsidRPr="00FC5386">
              <w:rPr>
                <w:b/>
                <w:bCs/>
                <w:szCs w:val="24"/>
                <w:lang w:eastAsia="zh-CN"/>
              </w:rPr>
              <w:t>/</w:t>
            </w:r>
            <w:r w:rsidR="001A7534">
              <w:rPr>
                <w:b/>
                <w:bCs/>
                <w:szCs w:val="24"/>
                <w:lang w:eastAsia="zh-CN"/>
              </w:rPr>
              <w:t>75</w:t>
            </w:r>
            <w:r w:rsidRPr="00FC5386">
              <w:rPr>
                <w:b/>
                <w:bCs/>
                <w:szCs w:val="24"/>
                <w:lang w:eastAsia="zh-CN"/>
              </w:rPr>
              <w:t>-C</w:t>
            </w:r>
          </w:p>
        </w:tc>
      </w:tr>
      <w:bookmarkEnd w:id="1"/>
      <w:tr w:rsidR="00700D1F">
        <w:trPr>
          <w:cantSplit/>
          <w:trHeight w:val="23"/>
        </w:trPr>
        <w:tc>
          <w:tcPr>
            <w:tcW w:w="6911" w:type="dxa"/>
            <w:vMerge/>
          </w:tcPr>
          <w:p w:rsidR="00700D1F" w:rsidRDefault="00700D1F" w:rsidP="00001B77">
            <w:pPr>
              <w:tabs>
                <w:tab w:val="left" w:pos="851"/>
              </w:tabs>
              <w:rPr>
                <w:b/>
                <w:lang w:eastAsia="zh-CN"/>
              </w:rPr>
            </w:pPr>
          </w:p>
        </w:tc>
        <w:tc>
          <w:tcPr>
            <w:tcW w:w="3120" w:type="dxa"/>
          </w:tcPr>
          <w:p w:rsidR="00700D1F" w:rsidRPr="00FC5386" w:rsidRDefault="00700D1F" w:rsidP="00444541">
            <w:pPr>
              <w:tabs>
                <w:tab w:val="left" w:pos="993"/>
              </w:tabs>
              <w:spacing w:before="0"/>
              <w:rPr>
                <w:b/>
                <w:bCs/>
                <w:szCs w:val="24"/>
                <w:lang w:eastAsia="zh-CN"/>
              </w:rPr>
            </w:pPr>
            <w:r w:rsidRPr="00FC5386">
              <w:rPr>
                <w:b/>
                <w:bCs/>
                <w:szCs w:val="24"/>
                <w:lang w:eastAsia="zh-CN"/>
              </w:rPr>
              <w:t>20</w:t>
            </w:r>
            <w:r w:rsidR="00325C25" w:rsidRPr="00FC5386">
              <w:rPr>
                <w:b/>
                <w:bCs/>
                <w:szCs w:val="24"/>
                <w:lang w:eastAsia="zh-CN"/>
              </w:rPr>
              <w:t>1</w:t>
            </w:r>
            <w:r w:rsidR="00D453EE">
              <w:rPr>
                <w:b/>
                <w:bCs/>
                <w:szCs w:val="24"/>
                <w:lang w:eastAsia="zh-CN"/>
              </w:rPr>
              <w:t>9</w:t>
            </w:r>
            <w:r w:rsidRPr="00FC5386">
              <w:rPr>
                <w:rFonts w:hint="eastAsia"/>
                <w:b/>
                <w:bCs/>
                <w:szCs w:val="24"/>
                <w:lang w:eastAsia="zh-CN"/>
              </w:rPr>
              <w:t>年</w:t>
            </w:r>
            <w:r w:rsidR="00444541">
              <w:rPr>
                <w:rFonts w:asciiTheme="minorHAnsi" w:hAnsiTheme="minorHAnsi" w:cstheme="minorHAnsi"/>
                <w:b/>
                <w:bCs/>
                <w:szCs w:val="24"/>
                <w:lang w:eastAsia="zh-CN"/>
              </w:rPr>
              <w:t>5</w:t>
            </w:r>
            <w:r w:rsidRPr="00FC5386">
              <w:rPr>
                <w:rFonts w:hint="eastAsia"/>
                <w:b/>
                <w:bCs/>
                <w:szCs w:val="24"/>
                <w:lang w:eastAsia="zh-CN"/>
              </w:rPr>
              <w:t>月</w:t>
            </w:r>
            <w:r w:rsidR="00444541">
              <w:rPr>
                <w:rFonts w:asciiTheme="minorHAnsi" w:hAnsiTheme="minorHAnsi" w:cstheme="minorHAnsi"/>
                <w:b/>
                <w:bCs/>
                <w:szCs w:val="24"/>
                <w:lang w:eastAsia="zh-CN"/>
              </w:rPr>
              <w:t>27</w:t>
            </w:r>
            <w:r w:rsidRPr="00FC5386">
              <w:rPr>
                <w:rFonts w:hint="eastAsia"/>
                <w:b/>
                <w:bCs/>
                <w:szCs w:val="24"/>
                <w:lang w:eastAsia="zh-CN"/>
              </w:rPr>
              <w:t>日</w:t>
            </w:r>
          </w:p>
        </w:tc>
      </w:tr>
      <w:tr w:rsidR="00700D1F">
        <w:trPr>
          <w:cantSplit/>
          <w:trHeight w:val="23"/>
        </w:trPr>
        <w:tc>
          <w:tcPr>
            <w:tcW w:w="6911" w:type="dxa"/>
            <w:vMerge/>
          </w:tcPr>
          <w:p w:rsidR="00700D1F" w:rsidRDefault="00700D1F" w:rsidP="00001B77">
            <w:pPr>
              <w:tabs>
                <w:tab w:val="left" w:pos="851"/>
              </w:tabs>
              <w:rPr>
                <w:b/>
                <w:lang w:eastAsia="zh-CN"/>
              </w:rPr>
            </w:pPr>
          </w:p>
        </w:tc>
        <w:tc>
          <w:tcPr>
            <w:tcW w:w="3120" w:type="dxa"/>
          </w:tcPr>
          <w:p w:rsidR="00700D1F" w:rsidRPr="00FC5386" w:rsidRDefault="00700D1F" w:rsidP="001A7534">
            <w:pPr>
              <w:tabs>
                <w:tab w:val="left" w:pos="993"/>
              </w:tabs>
              <w:spacing w:before="0"/>
              <w:rPr>
                <w:rFonts w:ascii="SimSun" w:hAnsi="SimSun"/>
                <w:b/>
                <w:bCs/>
                <w:szCs w:val="24"/>
                <w:lang w:eastAsia="zh-CN"/>
              </w:rPr>
            </w:pPr>
            <w:r w:rsidRPr="00FC5386">
              <w:rPr>
                <w:rFonts w:hint="eastAsia"/>
                <w:b/>
                <w:bCs/>
                <w:szCs w:val="24"/>
                <w:lang w:eastAsia="zh-CN"/>
              </w:rPr>
              <w:t>原文：</w:t>
            </w:r>
            <w:r w:rsidR="001A7534">
              <w:rPr>
                <w:rFonts w:hint="eastAsia"/>
                <w:b/>
                <w:bCs/>
                <w:szCs w:val="24"/>
                <w:lang w:eastAsia="zh-CN"/>
              </w:rPr>
              <w:t>俄文</w:t>
            </w:r>
          </w:p>
        </w:tc>
      </w:tr>
    </w:tbl>
    <w:tbl>
      <w:tblPr>
        <w:tblW w:w="10031" w:type="dxa"/>
        <w:tblLayout w:type="fixed"/>
        <w:tblLook w:val="0000" w:firstRow="0" w:lastRow="0" w:firstColumn="0" w:lastColumn="0" w:noHBand="0" w:noVBand="0"/>
      </w:tblPr>
      <w:tblGrid>
        <w:gridCol w:w="10031"/>
      </w:tblGrid>
      <w:tr w:rsidR="0093362E">
        <w:trPr>
          <w:cantSplit/>
        </w:trPr>
        <w:tc>
          <w:tcPr>
            <w:tcW w:w="10031" w:type="dxa"/>
          </w:tcPr>
          <w:p w:rsidR="0093362E" w:rsidRDefault="00E378D8" w:rsidP="00001B77">
            <w:pPr>
              <w:pStyle w:val="Source"/>
              <w:rPr>
                <w:lang w:eastAsia="zh-CN"/>
              </w:rPr>
            </w:pPr>
            <w:r>
              <w:rPr>
                <w:rFonts w:ascii="Times New Roman Bold" w:hAnsi="Times New Roman Bold" w:hint="eastAsia"/>
                <w:lang w:val="fr-CH" w:eastAsia="zh-CN"/>
              </w:rPr>
              <w:t>秘书长的</w:t>
            </w:r>
            <w:r w:rsidR="00444541">
              <w:rPr>
                <w:rFonts w:ascii="Times New Roman Bold" w:hAnsi="Times New Roman Bold" w:hint="eastAsia"/>
                <w:lang w:eastAsia="zh-CN"/>
              </w:rPr>
              <w:t>说明</w:t>
            </w:r>
          </w:p>
        </w:tc>
      </w:tr>
      <w:tr w:rsidR="00AC4155">
        <w:trPr>
          <w:cantSplit/>
        </w:trPr>
        <w:tc>
          <w:tcPr>
            <w:tcW w:w="10031" w:type="dxa"/>
          </w:tcPr>
          <w:p w:rsidR="00AC4155" w:rsidRPr="00294AAF" w:rsidRDefault="002B52BB" w:rsidP="000633EC">
            <w:pPr>
              <w:pStyle w:val="Title1"/>
              <w:rPr>
                <w:lang w:eastAsia="zh-CN"/>
              </w:rPr>
            </w:pPr>
            <w:r>
              <w:rPr>
                <w:rFonts w:hint="eastAsia"/>
                <w:bCs/>
                <w:lang w:eastAsia="zh-CN"/>
              </w:rPr>
              <w:t>俄罗斯</w:t>
            </w:r>
            <w:r w:rsidR="000633EC">
              <w:rPr>
                <w:bCs/>
                <w:lang w:eastAsia="zh-CN"/>
              </w:rPr>
              <w:t>联邦</w:t>
            </w:r>
            <w:r>
              <w:rPr>
                <w:bCs/>
                <w:lang w:eastAsia="zh-CN"/>
              </w:rPr>
              <w:t>的文稿</w:t>
            </w:r>
          </w:p>
        </w:tc>
      </w:tr>
      <w:tr w:rsidR="00AC4155" w:rsidRPr="00AC4155">
        <w:trPr>
          <w:cantSplit/>
        </w:trPr>
        <w:tc>
          <w:tcPr>
            <w:tcW w:w="10031" w:type="dxa"/>
          </w:tcPr>
          <w:p w:rsidR="00AC4155" w:rsidRPr="00294AAF" w:rsidRDefault="000633EC" w:rsidP="00AC4155">
            <w:pPr>
              <w:pStyle w:val="Title2"/>
              <w:rPr>
                <w:lang w:eastAsia="zh-CN"/>
              </w:rPr>
            </w:pPr>
            <w:r>
              <w:rPr>
                <w:rFonts w:hint="eastAsia"/>
                <w:lang w:eastAsia="zh-CN"/>
              </w:rPr>
              <w:t>关于修订第</w:t>
            </w:r>
            <w:r>
              <w:rPr>
                <w:rFonts w:hint="eastAsia"/>
                <w:lang w:eastAsia="zh-CN"/>
              </w:rPr>
              <w:t>1299</w:t>
            </w:r>
            <w:r>
              <w:rPr>
                <w:rFonts w:hint="eastAsia"/>
                <w:lang w:eastAsia="zh-CN"/>
              </w:rPr>
              <w:t>号决议</w:t>
            </w:r>
            <w:r w:rsidR="004D78F4">
              <w:rPr>
                <w:lang w:eastAsia="zh-CN"/>
              </w:rPr>
              <w:br/>
            </w:r>
            <w:r>
              <w:rPr>
                <w:rFonts w:hint="eastAsia"/>
                <w:lang w:eastAsia="zh-CN"/>
              </w:rPr>
              <w:t>“</w:t>
            </w:r>
            <w:r w:rsidRPr="000633EC">
              <w:rPr>
                <w:rFonts w:hint="eastAsia"/>
                <w:lang w:eastAsia="zh-CN"/>
              </w:rPr>
              <w:t>制定人力资源战略规划</w:t>
            </w:r>
            <w:r>
              <w:rPr>
                <w:rFonts w:hint="eastAsia"/>
                <w:lang w:eastAsia="zh-CN"/>
              </w:rPr>
              <w:t>”的提案</w:t>
            </w:r>
          </w:p>
        </w:tc>
      </w:tr>
    </w:tbl>
    <w:p w:rsidR="00444541" w:rsidRPr="004D78F4" w:rsidRDefault="002B52BB" w:rsidP="004D78F4">
      <w:pPr>
        <w:pStyle w:val="Normalaftertitle"/>
        <w:spacing w:before="720" w:after="360"/>
        <w:ind w:firstLineChars="200" w:firstLine="480"/>
        <w:rPr>
          <w:b/>
          <w:bCs/>
          <w:lang w:eastAsia="zh-CN"/>
        </w:rPr>
      </w:pPr>
      <w:r w:rsidRPr="00293D5C">
        <w:rPr>
          <w:rFonts w:hint="eastAsia"/>
          <w:lang w:val="en-US" w:eastAsia="zh-CN"/>
        </w:rPr>
        <w:t>我荣幸地向各理事国转呈</w:t>
      </w:r>
      <w:r w:rsidRPr="00293D5C">
        <w:rPr>
          <w:rFonts w:hint="eastAsia"/>
          <w:b/>
          <w:bCs/>
          <w:lang w:val="en-US" w:eastAsia="zh-CN"/>
        </w:rPr>
        <w:t>俄罗斯联邦</w:t>
      </w:r>
      <w:r w:rsidR="000633EC" w:rsidRPr="006E103A">
        <w:rPr>
          <w:rFonts w:hint="eastAsia"/>
          <w:lang w:val="en-US" w:eastAsia="zh-CN"/>
        </w:rPr>
        <w:t>提交</w:t>
      </w:r>
      <w:r w:rsidR="006E103A" w:rsidRPr="006E103A">
        <w:rPr>
          <w:rFonts w:hint="eastAsia"/>
          <w:lang w:val="en-US" w:eastAsia="zh-CN"/>
        </w:rPr>
        <w:t>的</w:t>
      </w:r>
      <w:r w:rsidR="004D78F4">
        <w:rPr>
          <w:rFonts w:hint="eastAsia"/>
          <w:lang w:val="en-US" w:eastAsia="zh-CN"/>
        </w:rPr>
        <w:t>后附</w:t>
      </w:r>
      <w:r w:rsidRPr="00293D5C">
        <w:rPr>
          <w:rFonts w:hint="eastAsia"/>
          <w:lang w:val="en-US" w:eastAsia="zh-CN"/>
        </w:rPr>
        <w:t>文稿。</w:t>
      </w:r>
    </w:p>
    <w:p w:rsidR="00444541" w:rsidRPr="004D78F4" w:rsidRDefault="00444541" w:rsidP="004D78F4">
      <w:pPr>
        <w:tabs>
          <w:tab w:val="clear" w:pos="794"/>
          <w:tab w:val="clear" w:pos="1191"/>
          <w:tab w:val="clear" w:pos="1588"/>
          <w:tab w:val="clear" w:pos="1985"/>
          <w:tab w:val="center" w:pos="7088"/>
        </w:tabs>
        <w:spacing w:before="1680"/>
        <w:rPr>
          <w:rFonts w:asciiTheme="majorBidi" w:hAnsiTheme="majorBidi" w:cstheme="majorBidi"/>
          <w:lang w:eastAsia="zh-CN"/>
        </w:rPr>
      </w:pPr>
      <w:r>
        <w:rPr>
          <w:rFonts w:asciiTheme="majorBidi" w:hAnsiTheme="majorBidi" w:cstheme="majorBidi"/>
          <w:lang w:eastAsia="zh-CN"/>
        </w:rPr>
        <w:tab/>
      </w:r>
      <w:r w:rsidRPr="00822597">
        <w:rPr>
          <w:rFonts w:asciiTheme="majorBidi" w:hAnsiTheme="majorBidi" w:cstheme="majorBidi"/>
          <w:lang w:eastAsia="zh-CN"/>
        </w:rPr>
        <w:t>秘书长</w:t>
      </w:r>
      <w:r w:rsidRPr="00822597">
        <w:rPr>
          <w:rFonts w:asciiTheme="majorBidi" w:hAnsiTheme="majorBidi" w:cstheme="majorBidi"/>
          <w:lang w:eastAsia="zh-CN"/>
        </w:rPr>
        <w:br/>
      </w:r>
      <w:r>
        <w:rPr>
          <w:rFonts w:asciiTheme="majorBidi" w:hAnsiTheme="majorBidi" w:cstheme="majorBidi"/>
          <w:lang w:eastAsia="zh-CN"/>
        </w:rPr>
        <w:tab/>
      </w:r>
      <w:r w:rsidRPr="00822597">
        <w:rPr>
          <w:rFonts w:asciiTheme="majorBidi" w:hAnsiTheme="majorBidi" w:cstheme="majorBidi"/>
          <w:lang w:eastAsia="zh-CN"/>
        </w:rPr>
        <w:t>赵厚麟</w:t>
      </w:r>
    </w:p>
    <w:p w:rsidR="00444541" w:rsidRDefault="00444541" w:rsidP="00444541">
      <w:pPr>
        <w:tabs>
          <w:tab w:val="left" w:pos="720"/>
        </w:tabs>
        <w:overflowPunct/>
        <w:autoSpaceDE/>
        <w:adjustRightInd/>
        <w:spacing w:before="0"/>
        <w:rPr>
          <w:lang w:eastAsia="zh-CN"/>
        </w:rPr>
      </w:pPr>
      <w:r w:rsidRPr="00832A8F">
        <w:rPr>
          <w:lang w:eastAsia="zh-CN"/>
        </w:rPr>
        <w:br w:type="page"/>
      </w:r>
    </w:p>
    <w:p w:rsidR="00AC4155" w:rsidRPr="002D71CF" w:rsidRDefault="002B52BB" w:rsidP="00AC4155">
      <w:pPr>
        <w:pStyle w:val="Source"/>
        <w:rPr>
          <w:sz w:val="26"/>
          <w:lang w:eastAsia="zh-CN"/>
        </w:rPr>
      </w:pPr>
      <w:r>
        <w:rPr>
          <w:rFonts w:hint="eastAsia"/>
          <w:bCs/>
          <w:lang w:eastAsia="zh-CN"/>
        </w:rPr>
        <w:lastRenderedPageBreak/>
        <w:t>俄罗斯</w:t>
      </w:r>
      <w:r w:rsidR="000633EC">
        <w:rPr>
          <w:bCs/>
          <w:lang w:eastAsia="zh-CN"/>
        </w:rPr>
        <w:t>联邦</w:t>
      </w:r>
      <w:r>
        <w:rPr>
          <w:bCs/>
          <w:lang w:eastAsia="zh-CN"/>
        </w:rPr>
        <w:t>的文稿</w:t>
      </w:r>
    </w:p>
    <w:p w:rsidR="00AC4155" w:rsidRPr="002D71CF" w:rsidRDefault="000633EC" w:rsidP="00AC4155">
      <w:pPr>
        <w:pStyle w:val="Title1"/>
        <w:rPr>
          <w:sz w:val="26"/>
          <w:lang w:eastAsia="zh-CN"/>
        </w:rPr>
      </w:pPr>
      <w:r w:rsidRPr="000633EC">
        <w:rPr>
          <w:rFonts w:hint="eastAsia"/>
          <w:sz w:val="26"/>
          <w:lang w:eastAsia="zh-CN"/>
        </w:rPr>
        <w:t>关于修订第</w:t>
      </w:r>
      <w:r w:rsidRPr="000633EC">
        <w:rPr>
          <w:rFonts w:hint="eastAsia"/>
          <w:sz w:val="26"/>
          <w:lang w:eastAsia="zh-CN"/>
        </w:rPr>
        <w:t>1299</w:t>
      </w:r>
      <w:r w:rsidRPr="000633EC">
        <w:rPr>
          <w:rFonts w:hint="eastAsia"/>
          <w:sz w:val="26"/>
          <w:lang w:eastAsia="zh-CN"/>
        </w:rPr>
        <w:t>号决议</w:t>
      </w:r>
      <w:r w:rsidR="004D78F4">
        <w:rPr>
          <w:sz w:val="26"/>
          <w:lang w:eastAsia="zh-CN"/>
        </w:rPr>
        <w:br/>
      </w:r>
      <w:r w:rsidRPr="000633EC">
        <w:rPr>
          <w:rFonts w:hint="eastAsia"/>
          <w:sz w:val="26"/>
          <w:lang w:eastAsia="zh-CN"/>
        </w:rPr>
        <w:t>“制定人力资源战略规划”的提案</w:t>
      </w:r>
    </w:p>
    <w:p w:rsidR="00AC4155" w:rsidRPr="00294AAF" w:rsidRDefault="004D78F4" w:rsidP="008C3F96">
      <w:pPr>
        <w:pStyle w:val="Heading1"/>
        <w:rPr>
          <w:szCs w:val="28"/>
          <w:lang w:eastAsia="zh-CN"/>
        </w:rPr>
      </w:pPr>
      <w:r>
        <w:rPr>
          <w:rFonts w:hint="eastAsia"/>
          <w:szCs w:val="28"/>
          <w:lang w:eastAsia="zh-CN"/>
        </w:rPr>
        <w:t>一</w:t>
      </w:r>
      <w:r w:rsidR="00AC4155" w:rsidRPr="00294AAF">
        <w:rPr>
          <w:szCs w:val="28"/>
          <w:lang w:eastAsia="zh-CN"/>
        </w:rPr>
        <w:tab/>
      </w:r>
      <w:r w:rsidR="000633EC">
        <w:rPr>
          <w:rFonts w:hint="eastAsia"/>
          <w:lang w:eastAsia="zh-CN"/>
        </w:rPr>
        <w:t>引言</w:t>
      </w:r>
    </w:p>
    <w:p w:rsidR="00AC4155" w:rsidRPr="00294AAF" w:rsidRDefault="000633EC" w:rsidP="004D78F4">
      <w:pPr>
        <w:ind w:firstLineChars="200" w:firstLine="480"/>
        <w:rPr>
          <w:lang w:eastAsia="zh-CN"/>
        </w:rPr>
      </w:pPr>
      <w:r>
        <w:rPr>
          <w:rFonts w:hint="eastAsia"/>
          <w:lang w:eastAsia="zh-CN"/>
        </w:rPr>
        <w:t>在</w:t>
      </w:r>
      <w:r w:rsidR="008C3F96">
        <w:rPr>
          <w:rFonts w:hint="eastAsia"/>
          <w:lang w:eastAsia="zh-CN"/>
        </w:rPr>
        <w:t>关于</w:t>
      </w:r>
      <w:r>
        <w:rPr>
          <w:rFonts w:hint="eastAsia"/>
          <w:lang w:eastAsia="zh-CN"/>
        </w:rPr>
        <w:t>人力资源管理和开发的第</w:t>
      </w:r>
      <w:r>
        <w:rPr>
          <w:rFonts w:hint="eastAsia"/>
          <w:lang w:eastAsia="zh-CN"/>
        </w:rPr>
        <w:t>4</w:t>
      </w:r>
      <w:r w:rsidR="008C3F96">
        <w:rPr>
          <w:rFonts w:hint="eastAsia"/>
          <w:lang w:eastAsia="zh-CN"/>
        </w:rPr>
        <w:t>8</w:t>
      </w:r>
      <w:r>
        <w:rPr>
          <w:rFonts w:hint="eastAsia"/>
          <w:lang w:eastAsia="zh-CN"/>
        </w:rPr>
        <w:t>号决议（</w:t>
      </w:r>
      <w:r w:rsidRPr="000633EC">
        <w:rPr>
          <w:rFonts w:hint="eastAsia"/>
          <w:lang w:eastAsia="zh-CN"/>
        </w:rPr>
        <w:t>2018</w:t>
      </w:r>
      <w:r w:rsidRPr="000633EC">
        <w:rPr>
          <w:rFonts w:hint="eastAsia"/>
          <w:lang w:eastAsia="zh-CN"/>
        </w:rPr>
        <w:t>年，迪拜，修订版</w:t>
      </w:r>
      <w:r>
        <w:rPr>
          <w:rFonts w:hint="eastAsia"/>
          <w:lang w:eastAsia="zh-CN"/>
        </w:rPr>
        <w:t>）中，</w:t>
      </w:r>
      <w:r>
        <w:rPr>
          <w:rFonts w:hint="eastAsia"/>
          <w:lang w:eastAsia="zh-CN"/>
        </w:rPr>
        <w:t>2018</w:t>
      </w:r>
      <w:r>
        <w:rPr>
          <w:rFonts w:hint="eastAsia"/>
          <w:lang w:eastAsia="zh-CN"/>
        </w:rPr>
        <w:t>年全权代表大会责成：</w:t>
      </w:r>
    </w:p>
    <w:p w:rsidR="000633EC" w:rsidRDefault="008C3F96" w:rsidP="008C3F96">
      <w:pPr>
        <w:pStyle w:val="enumlev1"/>
        <w:rPr>
          <w:lang w:eastAsia="zh-CN"/>
        </w:rPr>
      </w:pPr>
      <w:r>
        <w:rPr>
          <w:lang w:eastAsia="zh-CN"/>
        </w:rPr>
        <w:t>–</w:t>
      </w:r>
      <w:r>
        <w:rPr>
          <w:lang w:eastAsia="zh-CN"/>
        </w:rPr>
        <w:tab/>
      </w:r>
      <w:r w:rsidR="00315DC1">
        <w:rPr>
          <w:rFonts w:hint="eastAsia"/>
          <w:lang w:eastAsia="zh-CN"/>
        </w:rPr>
        <w:t>秘书长</w:t>
      </w:r>
      <w:r w:rsidR="00315DC1" w:rsidRPr="00315DC1">
        <w:rPr>
          <w:rFonts w:hint="eastAsia"/>
          <w:lang w:eastAsia="zh-CN"/>
        </w:rPr>
        <w:t>在协调委员会的协助下并与区域代表处协作，制定并执行符合国际电联战略和财务规划的四年期人力资源战略规划</w:t>
      </w:r>
      <w:r w:rsidR="00315DC1">
        <w:rPr>
          <w:rFonts w:hint="eastAsia"/>
          <w:lang w:eastAsia="zh-CN"/>
        </w:rPr>
        <w:t>（</w:t>
      </w:r>
      <w:r w:rsidR="00315DC1" w:rsidRPr="00315DC1">
        <w:rPr>
          <w:rFonts w:hint="eastAsia"/>
          <w:lang w:eastAsia="zh-CN"/>
        </w:rPr>
        <w:t>HRSP</w:t>
      </w:r>
      <w:r w:rsidR="00315DC1">
        <w:rPr>
          <w:rFonts w:hint="eastAsia"/>
          <w:lang w:eastAsia="zh-CN"/>
        </w:rPr>
        <w:t>）；</w:t>
      </w:r>
    </w:p>
    <w:p w:rsidR="00AC4155" w:rsidRPr="00294AAF" w:rsidRDefault="00AC4155" w:rsidP="00E94935">
      <w:pPr>
        <w:pStyle w:val="enumlev1"/>
        <w:rPr>
          <w:lang w:eastAsia="zh-CN"/>
        </w:rPr>
      </w:pPr>
      <w:r w:rsidRPr="00294AAF">
        <w:rPr>
          <w:lang w:eastAsia="zh-CN"/>
        </w:rPr>
        <w:t>–</w:t>
      </w:r>
      <w:r w:rsidRPr="00294AAF">
        <w:rPr>
          <w:lang w:eastAsia="zh-CN"/>
        </w:rPr>
        <w:tab/>
      </w:r>
      <w:r w:rsidR="00315DC1">
        <w:rPr>
          <w:rFonts w:hint="eastAsia"/>
          <w:lang w:eastAsia="zh-CN"/>
        </w:rPr>
        <w:t>理事会审查并批准</w:t>
      </w:r>
      <w:r w:rsidR="00315DC1" w:rsidRPr="00315DC1">
        <w:rPr>
          <w:rFonts w:hint="eastAsia"/>
          <w:lang w:eastAsia="zh-CN"/>
        </w:rPr>
        <w:t>四年期</w:t>
      </w:r>
      <w:r w:rsidR="00315DC1" w:rsidRPr="00315DC1">
        <w:rPr>
          <w:rFonts w:hint="eastAsia"/>
          <w:lang w:eastAsia="zh-CN"/>
        </w:rPr>
        <w:t>HRSP</w:t>
      </w:r>
      <w:r w:rsidR="00E94935">
        <w:rPr>
          <w:rFonts w:hint="eastAsia"/>
          <w:lang w:eastAsia="zh-CN"/>
        </w:rPr>
        <w:t>，</w:t>
      </w:r>
      <w:r w:rsidR="00315DC1" w:rsidRPr="00315DC1">
        <w:rPr>
          <w:rFonts w:hint="eastAsia"/>
          <w:lang w:eastAsia="zh-CN"/>
        </w:rPr>
        <w:t>审议有关落实</w:t>
      </w:r>
      <w:r w:rsidR="00315DC1" w:rsidRPr="00315DC1">
        <w:rPr>
          <w:rFonts w:hint="eastAsia"/>
          <w:lang w:eastAsia="zh-CN"/>
        </w:rPr>
        <w:t>HRSP</w:t>
      </w:r>
      <w:r w:rsidR="00315DC1" w:rsidRPr="00315DC1">
        <w:rPr>
          <w:rFonts w:hint="eastAsia"/>
          <w:lang w:eastAsia="zh-CN"/>
        </w:rPr>
        <w:t>的年度报告，并且就必要措施做出决定</w:t>
      </w:r>
      <w:r w:rsidR="00315DC1">
        <w:rPr>
          <w:rFonts w:hint="eastAsia"/>
          <w:lang w:eastAsia="zh-CN"/>
        </w:rPr>
        <w:t>。</w:t>
      </w:r>
    </w:p>
    <w:p w:rsidR="00AC4155" w:rsidRPr="00294AAF" w:rsidRDefault="00F663F9" w:rsidP="004D78F4">
      <w:pPr>
        <w:ind w:firstLineChars="200" w:firstLine="480"/>
        <w:rPr>
          <w:lang w:eastAsia="zh-CN"/>
        </w:rPr>
      </w:pPr>
      <w:r>
        <w:rPr>
          <w:rFonts w:hint="eastAsia"/>
          <w:lang w:eastAsia="zh-CN"/>
        </w:rPr>
        <w:t>涉及制定人力资源战略规划（</w:t>
      </w:r>
      <w:r>
        <w:rPr>
          <w:rFonts w:hint="eastAsia"/>
          <w:lang w:eastAsia="zh-CN"/>
        </w:rPr>
        <w:t>H</w:t>
      </w:r>
      <w:r>
        <w:rPr>
          <w:lang w:eastAsia="zh-CN"/>
        </w:rPr>
        <w:t>RSP</w:t>
      </w:r>
      <w:r>
        <w:rPr>
          <w:rFonts w:hint="eastAsia"/>
          <w:lang w:eastAsia="zh-CN"/>
        </w:rPr>
        <w:t>）的指示载于当前</w:t>
      </w:r>
      <w:r w:rsidR="004D78F4">
        <w:rPr>
          <w:rFonts w:hint="eastAsia"/>
          <w:lang w:eastAsia="zh-CN"/>
        </w:rPr>
        <w:t>版本的</w:t>
      </w:r>
      <w:r w:rsidRPr="00F663F9">
        <w:rPr>
          <w:rFonts w:hint="eastAsia"/>
          <w:lang w:eastAsia="zh-CN"/>
        </w:rPr>
        <w:t>理事会第</w:t>
      </w:r>
      <w:r w:rsidRPr="00F663F9">
        <w:rPr>
          <w:rFonts w:hint="eastAsia"/>
          <w:lang w:eastAsia="zh-CN"/>
        </w:rPr>
        <w:t>1299</w:t>
      </w:r>
      <w:r w:rsidR="00E94935">
        <w:rPr>
          <w:rFonts w:hint="eastAsia"/>
          <w:lang w:eastAsia="zh-CN"/>
        </w:rPr>
        <w:t>号决议（</w:t>
      </w:r>
      <w:r w:rsidR="00E94935">
        <w:rPr>
          <w:rFonts w:hint="eastAsia"/>
          <w:lang w:eastAsia="zh-CN"/>
        </w:rPr>
        <w:t>C08</w:t>
      </w:r>
      <w:r w:rsidRPr="00F663F9">
        <w:rPr>
          <w:rFonts w:hint="eastAsia"/>
          <w:lang w:eastAsia="zh-CN"/>
        </w:rPr>
        <w:t>）</w:t>
      </w:r>
      <w:r>
        <w:rPr>
          <w:rFonts w:hint="eastAsia"/>
          <w:lang w:eastAsia="zh-CN"/>
        </w:rPr>
        <w:t>“</w:t>
      </w:r>
      <w:r w:rsidRPr="00F663F9">
        <w:rPr>
          <w:rFonts w:hint="eastAsia"/>
          <w:lang w:eastAsia="zh-CN"/>
        </w:rPr>
        <w:t>制定人力资源战略规划</w:t>
      </w:r>
      <w:r>
        <w:rPr>
          <w:rFonts w:hint="eastAsia"/>
          <w:lang w:eastAsia="zh-CN"/>
        </w:rPr>
        <w:t>”中</w:t>
      </w:r>
      <w:r w:rsidR="005A13ED">
        <w:rPr>
          <w:rFonts w:hint="eastAsia"/>
          <w:lang w:eastAsia="zh-CN"/>
        </w:rPr>
        <w:t>，</w:t>
      </w:r>
      <w:r w:rsidR="004D78F4">
        <w:rPr>
          <w:rFonts w:hint="eastAsia"/>
          <w:lang w:eastAsia="zh-CN"/>
        </w:rPr>
        <w:t>由于</w:t>
      </w:r>
      <w:r w:rsidR="005A13ED">
        <w:rPr>
          <w:rFonts w:hint="eastAsia"/>
          <w:lang w:eastAsia="zh-CN"/>
        </w:rPr>
        <w:t>该决议</w:t>
      </w:r>
      <w:r>
        <w:rPr>
          <w:rFonts w:hint="eastAsia"/>
          <w:lang w:eastAsia="zh-CN"/>
        </w:rPr>
        <w:t>完全</w:t>
      </w:r>
      <w:r w:rsidR="005A13ED">
        <w:rPr>
          <w:rFonts w:hint="eastAsia"/>
          <w:lang w:eastAsia="zh-CN"/>
        </w:rPr>
        <w:t>以</w:t>
      </w:r>
      <w:r w:rsidRPr="00F663F9">
        <w:rPr>
          <w:rFonts w:hint="eastAsia"/>
          <w:lang w:eastAsia="zh-CN"/>
        </w:rPr>
        <w:t>第</w:t>
      </w:r>
      <w:r w:rsidRPr="00F663F9">
        <w:rPr>
          <w:rFonts w:hint="eastAsia"/>
          <w:lang w:eastAsia="zh-CN"/>
        </w:rPr>
        <w:t>48</w:t>
      </w:r>
      <w:r w:rsidRPr="00F663F9">
        <w:rPr>
          <w:rFonts w:hint="eastAsia"/>
          <w:lang w:eastAsia="zh-CN"/>
        </w:rPr>
        <w:t>号决议（</w:t>
      </w:r>
      <w:r w:rsidRPr="00F663F9">
        <w:rPr>
          <w:rFonts w:hint="eastAsia"/>
          <w:lang w:eastAsia="zh-CN"/>
        </w:rPr>
        <w:t>2006</w:t>
      </w:r>
      <w:r w:rsidRPr="00F663F9">
        <w:rPr>
          <w:rFonts w:hint="eastAsia"/>
          <w:lang w:eastAsia="zh-CN"/>
        </w:rPr>
        <w:t>年，安塔利亚，修订版）</w:t>
      </w:r>
      <w:r>
        <w:rPr>
          <w:rFonts w:hint="eastAsia"/>
          <w:lang w:eastAsia="zh-CN"/>
        </w:rPr>
        <w:t>的条款</w:t>
      </w:r>
      <w:r w:rsidR="005A13ED">
        <w:rPr>
          <w:rFonts w:hint="eastAsia"/>
          <w:lang w:eastAsia="zh-CN"/>
        </w:rPr>
        <w:t>为基础</w:t>
      </w:r>
      <w:r>
        <w:rPr>
          <w:rFonts w:hint="eastAsia"/>
          <w:lang w:eastAsia="zh-CN"/>
        </w:rPr>
        <w:t>，</w:t>
      </w:r>
      <w:r w:rsidR="004D78F4">
        <w:rPr>
          <w:rFonts w:hint="eastAsia"/>
          <w:lang w:eastAsia="zh-CN"/>
        </w:rPr>
        <w:t>现</w:t>
      </w:r>
      <w:r w:rsidR="005A13ED">
        <w:rPr>
          <w:rFonts w:hint="eastAsia"/>
          <w:lang w:eastAsia="zh-CN"/>
        </w:rPr>
        <w:t>已过时并</w:t>
      </w:r>
      <w:r>
        <w:rPr>
          <w:rFonts w:hint="eastAsia"/>
          <w:lang w:eastAsia="zh-CN"/>
        </w:rPr>
        <w:t>需要</w:t>
      </w:r>
      <w:r w:rsidR="005A13ED">
        <w:rPr>
          <w:rFonts w:hint="eastAsia"/>
          <w:lang w:eastAsia="zh-CN"/>
        </w:rPr>
        <w:t>按照</w:t>
      </w:r>
      <w:r>
        <w:rPr>
          <w:rFonts w:hint="eastAsia"/>
          <w:lang w:eastAsia="zh-CN"/>
        </w:rPr>
        <w:t>P</w:t>
      </w:r>
      <w:r>
        <w:rPr>
          <w:lang w:eastAsia="zh-CN"/>
        </w:rPr>
        <w:t>P-18</w:t>
      </w:r>
      <w:r>
        <w:rPr>
          <w:rFonts w:hint="eastAsia"/>
          <w:lang w:eastAsia="zh-CN"/>
        </w:rPr>
        <w:t>有关人力资源管理的决定</w:t>
      </w:r>
      <w:r>
        <w:rPr>
          <w:rFonts w:hint="eastAsia"/>
          <w:lang w:eastAsia="zh-CN"/>
        </w:rPr>
        <w:t>/</w:t>
      </w:r>
      <w:r>
        <w:rPr>
          <w:rFonts w:hint="eastAsia"/>
          <w:lang w:eastAsia="zh-CN"/>
        </w:rPr>
        <w:t>决议进行修订。</w:t>
      </w:r>
    </w:p>
    <w:p w:rsidR="00AC4155" w:rsidRPr="00B821D4" w:rsidRDefault="004D78F4" w:rsidP="008C3F96">
      <w:pPr>
        <w:pStyle w:val="Heading1"/>
        <w:rPr>
          <w:lang w:eastAsia="zh-CN"/>
        </w:rPr>
      </w:pPr>
      <w:r>
        <w:rPr>
          <w:rFonts w:hint="eastAsia"/>
          <w:lang w:eastAsia="zh-CN"/>
        </w:rPr>
        <w:t>二</w:t>
      </w:r>
      <w:r w:rsidR="008C3F96">
        <w:rPr>
          <w:lang w:eastAsia="zh-CN"/>
        </w:rPr>
        <w:tab/>
      </w:r>
      <w:r w:rsidR="00F663F9">
        <w:rPr>
          <w:rFonts w:hint="eastAsia"/>
          <w:lang w:eastAsia="zh-CN"/>
        </w:rPr>
        <w:t>提案</w:t>
      </w:r>
    </w:p>
    <w:p w:rsidR="00AC4155" w:rsidRPr="00294AAF" w:rsidRDefault="0000575E" w:rsidP="004D78F4">
      <w:pPr>
        <w:ind w:firstLineChars="200" w:firstLine="480"/>
        <w:rPr>
          <w:lang w:eastAsia="zh-CN"/>
        </w:rPr>
      </w:pPr>
      <w:r w:rsidRPr="0000575E">
        <w:rPr>
          <w:rFonts w:hint="eastAsia"/>
          <w:lang w:eastAsia="zh-CN"/>
        </w:rPr>
        <w:t>鉴于上述情况</w:t>
      </w:r>
      <w:r>
        <w:rPr>
          <w:rFonts w:hint="eastAsia"/>
          <w:lang w:eastAsia="zh-CN"/>
        </w:rPr>
        <w:t>，</w:t>
      </w:r>
      <w:r w:rsidRPr="0000575E">
        <w:rPr>
          <w:rFonts w:hint="eastAsia"/>
          <w:lang w:eastAsia="zh-CN"/>
        </w:rPr>
        <w:t>兹建议：</w:t>
      </w:r>
    </w:p>
    <w:p w:rsidR="00AC4155" w:rsidRPr="00294AAF" w:rsidRDefault="0000575E" w:rsidP="004D78F4">
      <w:pPr>
        <w:ind w:firstLineChars="200" w:firstLine="480"/>
        <w:rPr>
          <w:lang w:eastAsia="zh-CN"/>
        </w:rPr>
      </w:pPr>
      <w:r>
        <w:rPr>
          <w:rFonts w:hint="eastAsia"/>
          <w:lang w:eastAsia="zh-CN"/>
        </w:rPr>
        <w:t>审议并赞同第</w:t>
      </w:r>
      <w:r>
        <w:rPr>
          <w:rFonts w:hint="eastAsia"/>
          <w:lang w:eastAsia="zh-CN"/>
        </w:rPr>
        <w:t>1299</w:t>
      </w:r>
      <w:r>
        <w:rPr>
          <w:rFonts w:hint="eastAsia"/>
          <w:lang w:eastAsia="zh-CN"/>
        </w:rPr>
        <w:t>号决议（</w:t>
      </w:r>
      <w:r w:rsidR="002A5095">
        <w:rPr>
          <w:lang w:eastAsia="zh-CN"/>
        </w:rPr>
        <w:t>C08</w:t>
      </w:r>
      <w:r>
        <w:rPr>
          <w:rFonts w:hint="eastAsia"/>
          <w:lang w:eastAsia="zh-CN"/>
        </w:rPr>
        <w:t>）“</w:t>
      </w:r>
      <w:r w:rsidRPr="00F663F9">
        <w:rPr>
          <w:rFonts w:hint="eastAsia"/>
          <w:lang w:eastAsia="zh-CN"/>
        </w:rPr>
        <w:t>制定人力资源战略规划</w:t>
      </w:r>
      <w:r>
        <w:rPr>
          <w:rFonts w:hint="eastAsia"/>
          <w:lang w:eastAsia="zh-CN"/>
        </w:rPr>
        <w:t>”</w:t>
      </w:r>
      <w:r w:rsidR="002A5095">
        <w:rPr>
          <w:rFonts w:hint="eastAsia"/>
          <w:lang w:eastAsia="zh-CN"/>
        </w:rPr>
        <w:t>的</w:t>
      </w:r>
      <w:r>
        <w:rPr>
          <w:rFonts w:hint="eastAsia"/>
          <w:lang w:eastAsia="zh-CN"/>
        </w:rPr>
        <w:t>修订草案，其中反映</w:t>
      </w:r>
      <w:r w:rsidR="002A5095">
        <w:rPr>
          <w:rFonts w:hint="eastAsia"/>
          <w:lang w:eastAsia="zh-CN"/>
        </w:rPr>
        <w:t>出</w:t>
      </w:r>
      <w:r>
        <w:rPr>
          <w:rFonts w:hint="eastAsia"/>
          <w:lang w:eastAsia="zh-CN"/>
        </w:rPr>
        <w:t>P</w:t>
      </w:r>
      <w:r>
        <w:rPr>
          <w:lang w:eastAsia="zh-CN"/>
        </w:rPr>
        <w:t>P-18</w:t>
      </w:r>
      <w:r>
        <w:rPr>
          <w:rFonts w:hint="eastAsia"/>
          <w:lang w:eastAsia="zh-CN"/>
        </w:rPr>
        <w:t>有关国际电联人力资源管理的决定</w:t>
      </w:r>
      <w:r>
        <w:rPr>
          <w:rFonts w:hint="eastAsia"/>
          <w:lang w:eastAsia="zh-CN"/>
        </w:rPr>
        <w:t>/</w:t>
      </w:r>
      <w:r>
        <w:rPr>
          <w:rFonts w:hint="eastAsia"/>
          <w:lang w:eastAsia="zh-CN"/>
        </w:rPr>
        <w:t>决议，见本文稿附件</w:t>
      </w:r>
      <w:r>
        <w:rPr>
          <w:rFonts w:hint="eastAsia"/>
          <w:lang w:eastAsia="zh-CN"/>
        </w:rPr>
        <w:t>A</w:t>
      </w:r>
      <w:r>
        <w:rPr>
          <w:rFonts w:hint="eastAsia"/>
          <w:lang w:eastAsia="zh-CN"/>
        </w:rPr>
        <w:t>。</w:t>
      </w:r>
    </w:p>
    <w:p w:rsidR="00AC4155" w:rsidRPr="00294AAF" w:rsidRDefault="00AC4155" w:rsidP="00AC4155">
      <w:pPr>
        <w:overflowPunct/>
        <w:autoSpaceDE/>
        <w:autoSpaceDN/>
        <w:adjustRightInd/>
        <w:spacing w:before="0"/>
        <w:textAlignment w:val="auto"/>
        <w:rPr>
          <w:sz w:val="28"/>
          <w:szCs w:val="28"/>
          <w:lang w:eastAsia="zh-CN"/>
        </w:rPr>
      </w:pPr>
      <w:r w:rsidRPr="00294AAF">
        <w:rPr>
          <w:sz w:val="28"/>
          <w:szCs w:val="28"/>
          <w:lang w:eastAsia="zh-CN"/>
        </w:rPr>
        <w:br w:type="page"/>
      </w:r>
    </w:p>
    <w:p w:rsidR="001A7534" w:rsidRPr="002D71CF" w:rsidRDefault="00630F7B" w:rsidP="001A7534">
      <w:pPr>
        <w:pStyle w:val="AnnexNo"/>
        <w:rPr>
          <w:sz w:val="26"/>
          <w:lang w:eastAsia="zh-CN"/>
        </w:rPr>
      </w:pPr>
      <w:r>
        <w:rPr>
          <w:rFonts w:hint="eastAsia"/>
          <w:sz w:val="26"/>
          <w:lang w:eastAsia="zh-CN"/>
        </w:rPr>
        <w:lastRenderedPageBreak/>
        <w:t>附件</w:t>
      </w:r>
      <w:r w:rsidR="001A7534" w:rsidRPr="002D71CF">
        <w:rPr>
          <w:sz w:val="26"/>
          <w:lang w:eastAsia="zh-CN"/>
        </w:rPr>
        <w:t>A</w:t>
      </w:r>
    </w:p>
    <w:p w:rsidR="001A7534" w:rsidRPr="00294AAF" w:rsidRDefault="0000575E" w:rsidP="0000575E">
      <w:pPr>
        <w:pStyle w:val="ResNo"/>
        <w:rPr>
          <w:lang w:eastAsia="zh-CN"/>
        </w:rPr>
      </w:pPr>
      <w:r w:rsidRPr="0000575E">
        <w:rPr>
          <w:rFonts w:hint="eastAsia"/>
          <w:lang w:eastAsia="zh-CN"/>
        </w:rPr>
        <w:t>第</w:t>
      </w:r>
      <w:r>
        <w:rPr>
          <w:rFonts w:hint="eastAsia"/>
          <w:lang w:eastAsia="zh-CN"/>
        </w:rPr>
        <w:t>1299</w:t>
      </w:r>
      <w:r w:rsidRPr="0000575E">
        <w:rPr>
          <w:rFonts w:hint="eastAsia"/>
          <w:lang w:eastAsia="zh-CN"/>
        </w:rPr>
        <w:t>号决议（</w:t>
      </w:r>
      <w:r>
        <w:rPr>
          <w:rFonts w:hint="eastAsia"/>
          <w:lang w:eastAsia="zh-CN"/>
        </w:rPr>
        <w:t>C08</w:t>
      </w:r>
      <w:ins w:id="2" w:author="Hu, Yueming" w:date="2019-06-11T20:37:00Z">
        <w:r>
          <w:rPr>
            <w:rFonts w:hint="eastAsia"/>
            <w:lang w:eastAsia="zh-CN"/>
          </w:rPr>
          <w:t>，</w:t>
        </w:r>
        <w:r w:rsidRPr="0000575E">
          <w:rPr>
            <w:rFonts w:hint="eastAsia"/>
            <w:lang w:eastAsia="zh-CN"/>
          </w:rPr>
          <w:t>C19</w:t>
        </w:r>
        <w:r w:rsidRPr="0000575E">
          <w:rPr>
            <w:rFonts w:hint="eastAsia"/>
            <w:lang w:eastAsia="zh-CN"/>
          </w:rPr>
          <w:t>最后修正</w:t>
        </w:r>
      </w:ins>
      <w:r w:rsidRPr="0000575E">
        <w:rPr>
          <w:rFonts w:hint="eastAsia"/>
          <w:lang w:eastAsia="zh-CN"/>
        </w:rPr>
        <w:t>）</w:t>
      </w:r>
    </w:p>
    <w:p w:rsidR="00444541" w:rsidRPr="00444541" w:rsidRDefault="001A7534" w:rsidP="00444541">
      <w:pPr>
        <w:pStyle w:val="Title1"/>
        <w:rPr>
          <w:lang w:val="fr-CH" w:eastAsia="zh-CN"/>
        </w:rPr>
      </w:pPr>
      <w:del w:id="3" w:author="Hu, Yueming" w:date="2019-06-11T20:37:00Z">
        <w:r w:rsidRPr="002A61A3" w:rsidDel="0000575E">
          <w:rPr>
            <w:rFonts w:hint="eastAsia"/>
            <w:b/>
            <w:szCs w:val="28"/>
            <w:lang w:eastAsia="zh-CN"/>
          </w:rPr>
          <w:delText>制定</w:delText>
        </w:r>
      </w:del>
      <w:ins w:id="4" w:author="Hu, Yueming" w:date="2019-06-11T20:37:00Z">
        <w:r w:rsidR="0000575E">
          <w:rPr>
            <w:rFonts w:hint="eastAsia"/>
            <w:b/>
            <w:szCs w:val="28"/>
            <w:lang w:eastAsia="zh-CN"/>
          </w:rPr>
          <w:t>国际电联</w:t>
        </w:r>
      </w:ins>
      <w:r w:rsidRPr="002A61A3">
        <w:rPr>
          <w:rFonts w:hint="eastAsia"/>
          <w:b/>
          <w:szCs w:val="28"/>
          <w:lang w:eastAsia="zh-CN"/>
        </w:rPr>
        <w:t>人力资源战略规划</w:t>
      </w:r>
    </w:p>
    <w:p w:rsidR="001A7534" w:rsidRPr="00DC48F0" w:rsidRDefault="001A7534" w:rsidP="001A7534">
      <w:pPr>
        <w:tabs>
          <w:tab w:val="left" w:pos="851"/>
        </w:tabs>
        <w:spacing w:before="360"/>
        <w:rPr>
          <w:lang w:eastAsia="zh-CN"/>
        </w:rPr>
      </w:pPr>
      <w:r>
        <w:rPr>
          <w:rFonts w:hint="eastAsia"/>
          <w:lang w:eastAsia="zh-CN"/>
        </w:rPr>
        <w:t>理事会，</w:t>
      </w:r>
    </w:p>
    <w:p w:rsidR="001A7534" w:rsidRPr="00EB2794" w:rsidRDefault="001A7534" w:rsidP="00EB2794">
      <w:pPr>
        <w:pStyle w:val="Call"/>
        <w:rPr>
          <w:rFonts w:eastAsia="STKaiti"/>
          <w:i/>
          <w:lang w:eastAsia="zh-CN"/>
        </w:rPr>
      </w:pPr>
      <w:r w:rsidRPr="00EB2794">
        <w:rPr>
          <w:rFonts w:eastAsia="STKaiti" w:hint="eastAsia"/>
          <w:lang w:eastAsia="zh-CN"/>
        </w:rPr>
        <w:t>考虑到</w:t>
      </w:r>
    </w:p>
    <w:p w:rsidR="00D346DB" w:rsidRDefault="0000575E" w:rsidP="00522B1B">
      <w:pPr>
        <w:tabs>
          <w:tab w:val="left" w:pos="851"/>
        </w:tabs>
        <w:rPr>
          <w:ins w:id="5" w:author="Hu, Yueming" w:date="2019-06-11T20:42:00Z"/>
          <w:lang w:eastAsia="zh-CN"/>
        </w:rPr>
      </w:pPr>
      <w:ins w:id="6" w:author="Hu, Yueming" w:date="2019-06-11T20:38:00Z">
        <w:r w:rsidRPr="00783BEF">
          <w:rPr>
            <w:rFonts w:hint="eastAsia"/>
            <w:i/>
            <w:iCs/>
            <w:lang w:eastAsia="zh-CN"/>
          </w:rPr>
          <w:t>a</w:t>
        </w:r>
        <w:r w:rsidRPr="00783BEF">
          <w:rPr>
            <w:i/>
            <w:iCs/>
            <w:lang w:eastAsia="zh-CN"/>
          </w:rPr>
          <w:t>)</w:t>
        </w:r>
        <w:r>
          <w:rPr>
            <w:lang w:eastAsia="zh-CN"/>
          </w:rPr>
          <w:tab/>
        </w:r>
      </w:ins>
      <w:ins w:id="7" w:author="Yuan, Tianxiang" w:date="2019-06-06T09:45:00Z">
        <w:r w:rsidR="00C64B33">
          <w:rPr>
            <w:rFonts w:hint="eastAsia"/>
            <w:lang w:eastAsia="zh-CN"/>
          </w:rPr>
          <w:t>国际电联《组织法》第</w:t>
        </w:r>
        <w:r w:rsidR="00C64B33">
          <w:rPr>
            <w:rFonts w:hint="eastAsia"/>
            <w:lang w:eastAsia="zh-CN"/>
          </w:rPr>
          <w:t>154</w:t>
        </w:r>
        <w:r w:rsidR="00C64B33">
          <w:rPr>
            <w:rFonts w:hint="eastAsia"/>
            <w:lang w:eastAsia="zh-CN"/>
          </w:rPr>
          <w:t>款</w:t>
        </w:r>
      </w:ins>
      <w:ins w:id="8" w:author="Kong, Hongli" w:date="2019-06-13T21:06:00Z">
        <w:r w:rsidR="004D78F4">
          <w:rPr>
            <w:rFonts w:hint="eastAsia"/>
            <w:lang w:eastAsia="zh-CN"/>
          </w:rPr>
          <w:t>要求</w:t>
        </w:r>
      </w:ins>
      <w:ins w:id="9" w:author="Yuan, Tianxiang" w:date="2019-06-06T09:45:00Z">
        <w:r w:rsidR="00C64B33">
          <w:rPr>
            <w:rFonts w:hint="eastAsia"/>
            <w:lang w:eastAsia="zh-CN"/>
          </w:rPr>
          <w:t>国际电联招聘</w:t>
        </w:r>
      </w:ins>
      <w:ins w:id="10" w:author="Kong, Hongli" w:date="2019-06-13T21:07:00Z">
        <w:r w:rsidR="004D78F4">
          <w:rPr>
            <w:rFonts w:hint="eastAsia"/>
            <w:lang w:eastAsia="zh-CN"/>
          </w:rPr>
          <w:t>在</w:t>
        </w:r>
      </w:ins>
      <w:ins w:id="11" w:author="Yuan, Tianxiang" w:date="2019-06-06T09:45:00Z">
        <w:r w:rsidR="00C64B33" w:rsidRPr="00301762">
          <w:rPr>
            <w:rFonts w:hint="eastAsia"/>
            <w:lang w:eastAsia="zh-CN"/>
          </w:rPr>
          <w:t>工作效率、能力</w:t>
        </w:r>
        <w:r w:rsidR="00C64B33">
          <w:rPr>
            <w:rFonts w:hint="eastAsia"/>
            <w:lang w:eastAsia="zh-CN"/>
          </w:rPr>
          <w:t>与</w:t>
        </w:r>
        <w:r w:rsidR="00C64B33" w:rsidRPr="00301762">
          <w:rPr>
            <w:rFonts w:hint="eastAsia"/>
            <w:lang w:eastAsia="zh-CN"/>
          </w:rPr>
          <w:t>道德</w:t>
        </w:r>
      </w:ins>
      <w:ins w:id="12" w:author="Kong, Hongli" w:date="2019-06-13T21:07:00Z">
        <w:r w:rsidR="004D78F4">
          <w:rPr>
            <w:rFonts w:hint="eastAsia"/>
            <w:lang w:eastAsia="zh-CN"/>
          </w:rPr>
          <w:t>诸方面均达到</w:t>
        </w:r>
      </w:ins>
      <w:ins w:id="13" w:author="Yuan, Tianxiang" w:date="2019-06-06T09:45:00Z">
        <w:r w:rsidR="00C64B33" w:rsidRPr="00301762">
          <w:rPr>
            <w:rFonts w:hint="eastAsia"/>
            <w:lang w:eastAsia="zh-CN"/>
          </w:rPr>
          <w:t>最高标准</w:t>
        </w:r>
        <w:r w:rsidR="004D78F4" w:rsidRPr="00301762">
          <w:rPr>
            <w:rFonts w:hint="eastAsia"/>
            <w:lang w:eastAsia="zh-CN"/>
          </w:rPr>
          <w:t>的</w:t>
        </w:r>
      </w:ins>
      <w:ins w:id="14" w:author="Kong, Hongli" w:date="2019-06-13T21:07:00Z">
        <w:r w:rsidR="004D78F4">
          <w:rPr>
            <w:rFonts w:hint="eastAsia"/>
            <w:lang w:eastAsia="zh-CN"/>
          </w:rPr>
          <w:t>人员</w:t>
        </w:r>
      </w:ins>
      <w:ins w:id="15" w:author="Hu, Yueming" w:date="2019-06-11T20:42:00Z">
        <w:r w:rsidR="00D346DB">
          <w:rPr>
            <w:rFonts w:hint="eastAsia"/>
            <w:lang w:eastAsia="zh-CN"/>
          </w:rPr>
          <w:t>；</w:t>
        </w:r>
      </w:ins>
    </w:p>
    <w:p w:rsidR="00D346DB" w:rsidRDefault="00D346DB" w:rsidP="00522B1B">
      <w:pPr>
        <w:tabs>
          <w:tab w:val="left" w:pos="851"/>
        </w:tabs>
        <w:rPr>
          <w:lang w:eastAsia="zh-CN"/>
        </w:rPr>
      </w:pPr>
      <w:ins w:id="16" w:author="Hu, Yueming" w:date="2019-06-11T20:42:00Z">
        <w:r w:rsidRPr="00783BEF">
          <w:rPr>
            <w:rFonts w:hint="eastAsia"/>
            <w:i/>
            <w:iCs/>
            <w:lang w:eastAsia="zh-CN"/>
          </w:rPr>
          <w:t>b</w:t>
        </w:r>
        <w:r w:rsidRPr="00783BEF">
          <w:rPr>
            <w:i/>
            <w:iCs/>
            <w:lang w:eastAsia="zh-CN"/>
          </w:rPr>
          <w:t>)</w:t>
        </w:r>
        <w:r>
          <w:rPr>
            <w:lang w:eastAsia="zh-CN"/>
          </w:rPr>
          <w:tab/>
        </w:r>
        <w:r>
          <w:rPr>
            <w:rFonts w:hint="eastAsia"/>
            <w:lang w:eastAsia="zh-CN"/>
          </w:rPr>
          <w:t>第</w:t>
        </w:r>
        <w:r>
          <w:rPr>
            <w:rFonts w:hint="eastAsia"/>
            <w:lang w:eastAsia="zh-CN"/>
          </w:rPr>
          <w:t>71</w:t>
        </w:r>
        <w:r>
          <w:rPr>
            <w:rFonts w:hint="eastAsia"/>
            <w:lang w:eastAsia="zh-CN"/>
          </w:rPr>
          <w:t>号决议（</w:t>
        </w:r>
        <w:r>
          <w:rPr>
            <w:rFonts w:hint="eastAsia"/>
            <w:lang w:eastAsia="zh-CN"/>
          </w:rPr>
          <w:t>2018</w:t>
        </w:r>
        <w:r>
          <w:rPr>
            <w:rFonts w:hint="eastAsia"/>
            <w:lang w:eastAsia="zh-CN"/>
          </w:rPr>
          <w:t>年，迪拜，</w:t>
        </w:r>
      </w:ins>
      <w:ins w:id="17" w:author="Hu, Yueming" w:date="2019-06-11T20:43:00Z">
        <w:r>
          <w:rPr>
            <w:rFonts w:hint="eastAsia"/>
            <w:lang w:eastAsia="zh-CN"/>
          </w:rPr>
          <w:t>修订版</w:t>
        </w:r>
      </w:ins>
      <w:ins w:id="18" w:author="Hu, Yueming" w:date="2019-06-11T20:42:00Z">
        <w:r>
          <w:rPr>
            <w:rFonts w:hint="eastAsia"/>
            <w:lang w:eastAsia="zh-CN"/>
          </w:rPr>
          <w:t>）</w:t>
        </w:r>
      </w:ins>
      <w:ins w:id="19" w:author="Hu, Yueming" w:date="2019-06-11T22:28:00Z">
        <w:r w:rsidR="00C969A9">
          <w:rPr>
            <w:rFonts w:hint="eastAsia"/>
            <w:lang w:eastAsia="zh-CN"/>
          </w:rPr>
          <w:t>认识到</w:t>
        </w:r>
      </w:ins>
      <w:ins w:id="20" w:author="Hu, Yueming" w:date="2019-06-11T20:44:00Z">
        <w:r>
          <w:rPr>
            <w:rFonts w:hint="eastAsia"/>
            <w:lang w:eastAsia="zh-CN"/>
          </w:rPr>
          <w:t>国际电联的人力资源及其有效管理对于实现</w:t>
        </w:r>
      </w:ins>
      <w:ins w:id="21" w:author="Hu, Yueming" w:date="2019-06-11T20:45:00Z">
        <w:r>
          <w:rPr>
            <w:rFonts w:hint="eastAsia"/>
            <w:lang w:eastAsia="zh-CN"/>
          </w:rPr>
          <w:t>2020-2023</w:t>
        </w:r>
        <w:r>
          <w:rPr>
            <w:rFonts w:hint="eastAsia"/>
            <w:lang w:eastAsia="zh-CN"/>
          </w:rPr>
          <w:t>年</w:t>
        </w:r>
      </w:ins>
      <w:ins w:id="22" w:author="Hu, Yueming" w:date="2019-06-11T20:44:00Z">
        <w:r w:rsidRPr="00D346DB">
          <w:rPr>
            <w:rFonts w:hint="eastAsia"/>
            <w:lang w:eastAsia="zh-CN"/>
          </w:rPr>
          <w:t>的目标极具价值；</w:t>
        </w:r>
      </w:ins>
    </w:p>
    <w:p w:rsidR="001A7534" w:rsidRDefault="00D346DB" w:rsidP="00522B1B">
      <w:pPr>
        <w:tabs>
          <w:tab w:val="left" w:pos="851"/>
        </w:tabs>
        <w:rPr>
          <w:ins w:id="23" w:author="Yuan, Tianxiang" w:date="2019-06-06T09:46:00Z"/>
          <w:lang w:eastAsia="zh-CN"/>
        </w:rPr>
      </w:pPr>
      <w:ins w:id="24" w:author="Hu, Yueming" w:date="2019-06-11T20:46:00Z">
        <w:r w:rsidRPr="00783BEF">
          <w:rPr>
            <w:rFonts w:hint="eastAsia"/>
            <w:i/>
            <w:iCs/>
            <w:lang w:eastAsia="zh-CN"/>
          </w:rPr>
          <w:t>c</w:t>
        </w:r>
        <w:r w:rsidRPr="00783BEF">
          <w:rPr>
            <w:i/>
            <w:iCs/>
            <w:lang w:eastAsia="zh-CN"/>
          </w:rPr>
          <w:t>)</w:t>
        </w:r>
        <w:r>
          <w:rPr>
            <w:lang w:eastAsia="zh-CN"/>
          </w:rPr>
          <w:tab/>
        </w:r>
      </w:ins>
      <w:del w:id="25" w:author="Hu, Yueming" w:date="2019-06-11T20:46:00Z">
        <w:r w:rsidR="001A7534" w:rsidDel="00D346DB">
          <w:rPr>
            <w:rFonts w:hint="eastAsia"/>
            <w:lang w:eastAsia="zh-CN"/>
          </w:rPr>
          <w:delText>全权代表大会</w:delText>
        </w:r>
      </w:del>
      <w:r w:rsidR="001A7534">
        <w:rPr>
          <w:rFonts w:hint="eastAsia"/>
          <w:lang w:eastAsia="zh-CN"/>
        </w:rPr>
        <w:t>有关人力资源管理和开发的第</w:t>
      </w:r>
      <w:r w:rsidR="001A7534">
        <w:rPr>
          <w:lang w:eastAsia="zh-CN"/>
        </w:rPr>
        <w:t>48</w:t>
      </w:r>
      <w:r w:rsidR="001A7534">
        <w:rPr>
          <w:rFonts w:hint="eastAsia"/>
          <w:lang w:eastAsia="zh-CN"/>
        </w:rPr>
        <w:t>号决议（</w:t>
      </w:r>
      <w:r w:rsidR="001A7534">
        <w:rPr>
          <w:rFonts w:hint="eastAsia"/>
          <w:lang w:eastAsia="zh-CN"/>
        </w:rPr>
        <w:t>20</w:t>
      </w:r>
      <w:ins w:id="26" w:author="Hu, Yueming" w:date="2019-06-11T20:47:00Z">
        <w:r>
          <w:rPr>
            <w:lang w:eastAsia="zh-CN"/>
          </w:rPr>
          <w:t>18</w:t>
        </w:r>
      </w:ins>
      <w:del w:id="27" w:author="Hu, Yueming" w:date="2019-06-11T20:47:00Z">
        <w:r w:rsidR="001A7534" w:rsidDel="00D346DB">
          <w:rPr>
            <w:rFonts w:hint="eastAsia"/>
            <w:lang w:eastAsia="zh-CN"/>
          </w:rPr>
          <w:delText>06</w:delText>
        </w:r>
      </w:del>
      <w:r w:rsidR="001A7534">
        <w:rPr>
          <w:rFonts w:hint="eastAsia"/>
          <w:lang w:eastAsia="zh-CN"/>
        </w:rPr>
        <w:t>年，</w:t>
      </w:r>
      <w:ins w:id="28" w:author="Hu, Yueming" w:date="2019-06-11T20:47:00Z">
        <w:r>
          <w:rPr>
            <w:rFonts w:hint="eastAsia"/>
            <w:lang w:eastAsia="zh-CN"/>
          </w:rPr>
          <w:t>迪拜</w:t>
        </w:r>
      </w:ins>
      <w:del w:id="29" w:author="Hu, Yueming" w:date="2019-06-11T20:47:00Z">
        <w:r w:rsidR="001A7534" w:rsidDel="00D346DB">
          <w:rPr>
            <w:rFonts w:hint="eastAsia"/>
            <w:lang w:eastAsia="zh-CN"/>
          </w:rPr>
          <w:delText>安塔利亚</w:delText>
        </w:r>
      </w:del>
      <w:r w:rsidR="001A7534">
        <w:rPr>
          <w:rFonts w:hint="eastAsia"/>
          <w:lang w:eastAsia="zh-CN"/>
        </w:rPr>
        <w:t>，修订版）</w:t>
      </w:r>
      <w:del w:id="30" w:author="Hu, Yueming" w:date="2019-06-11T20:48:00Z">
        <w:r w:rsidR="001A7534" w:rsidDel="00754D16">
          <w:rPr>
            <w:rFonts w:hint="eastAsia"/>
            <w:lang w:eastAsia="zh-CN"/>
          </w:rPr>
          <w:delText>，</w:delText>
        </w:r>
      </w:del>
      <w:ins w:id="31" w:author="Hu, Yueming" w:date="2019-06-11T22:32:00Z">
        <w:r w:rsidR="00C969A9">
          <w:rPr>
            <w:rFonts w:hint="eastAsia"/>
            <w:lang w:eastAsia="zh-CN"/>
          </w:rPr>
          <w:t>提及</w:t>
        </w:r>
      </w:ins>
      <w:ins w:id="32" w:author="Kong, Hongli" w:date="2019-06-13T21:07:00Z">
        <w:r w:rsidR="004D78F4">
          <w:rPr>
            <w:rFonts w:hint="eastAsia"/>
            <w:lang w:eastAsia="zh-CN"/>
          </w:rPr>
          <w:t>了</w:t>
        </w:r>
      </w:ins>
      <w:ins w:id="33" w:author="Hu, Yueming" w:date="2019-06-11T20:49:00Z">
        <w:r w:rsidR="00754D16">
          <w:rPr>
            <w:rFonts w:hint="eastAsia"/>
            <w:lang w:eastAsia="zh-CN"/>
          </w:rPr>
          <w:t>在</w:t>
        </w:r>
      </w:ins>
      <w:ins w:id="34" w:author="Kong, Hongli" w:date="2019-06-13T21:07:00Z">
        <w:r w:rsidR="004D78F4">
          <w:rPr>
            <w:rFonts w:hint="eastAsia"/>
            <w:lang w:eastAsia="zh-CN"/>
          </w:rPr>
          <w:t>研究</w:t>
        </w:r>
      </w:ins>
      <w:ins w:id="35" w:author="Hu, Yueming" w:date="2019-06-11T20:49:00Z">
        <w:r w:rsidR="00754D16">
          <w:rPr>
            <w:rFonts w:hint="eastAsia"/>
            <w:lang w:eastAsia="zh-CN"/>
          </w:rPr>
          <w:t>解决有关国际电联人力资源规划和管理的</w:t>
        </w:r>
      </w:ins>
      <w:ins w:id="36" w:author="Kong, Hongli" w:date="2019-06-13T21:08:00Z">
        <w:r w:rsidR="004D78F4">
          <w:rPr>
            <w:rFonts w:hint="eastAsia"/>
            <w:lang w:eastAsia="zh-CN"/>
          </w:rPr>
          <w:t>相关</w:t>
        </w:r>
      </w:ins>
      <w:ins w:id="37" w:author="Hu, Yueming" w:date="2019-06-11T20:49:00Z">
        <w:r w:rsidR="00754D16">
          <w:rPr>
            <w:rFonts w:hint="eastAsia"/>
            <w:lang w:eastAsia="zh-CN"/>
          </w:rPr>
          <w:t>问题时必须纳入考虑的</w:t>
        </w:r>
      </w:ins>
      <w:ins w:id="38" w:author="Hu, Yueming" w:date="2019-06-11T20:51:00Z">
        <w:r w:rsidR="00754D16">
          <w:rPr>
            <w:rFonts w:hint="eastAsia"/>
            <w:lang w:eastAsia="zh-CN"/>
          </w:rPr>
          <w:t>决议</w:t>
        </w:r>
      </w:ins>
      <w:ins w:id="39" w:author="Hu, Yueming" w:date="2019-06-11T22:32:00Z">
        <w:r w:rsidR="003D5412">
          <w:rPr>
            <w:rFonts w:hint="eastAsia"/>
            <w:lang w:eastAsia="zh-CN"/>
          </w:rPr>
          <w:t>和决定</w:t>
        </w:r>
      </w:ins>
      <w:ins w:id="40" w:author="Hu, Yueming" w:date="2019-06-11T20:51:00Z">
        <w:r w:rsidR="00754D16">
          <w:rPr>
            <w:rFonts w:hint="eastAsia"/>
            <w:lang w:eastAsia="zh-CN"/>
          </w:rPr>
          <w:t>，</w:t>
        </w:r>
      </w:ins>
    </w:p>
    <w:p w:rsidR="001A7534" w:rsidRPr="00EB2794" w:rsidRDefault="001A7534" w:rsidP="00EB2794">
      <w:pPr>
        <w:pStyle w:val="Call"/>
        <w:rPr>
          <w:rFonts w:eastAsia="STKaiti"/>
          <w:lang w:eastAsia="zh-CN"/>
        </w:rPr>
      </w:pPr>
      <w:r w:rsidRPr="00EB2794">
        <w:rPr>
          <w:rFonts w:eastAsia="STKaiti" w:hint="eastAsia"/>
          <w:lang w:eastAsia="zh-CN"/>
        </w:rPr>
        <w:t>注意到</w:t>
      </w:r>
    </w:p>
    <w:p w:rsidR="001A7534" w:rsidRDefault="00754D16" w:rsidP="00522B1B">
      <w:pPr>
        <w:tabs>
          <w:tab w:val="left" w:pos="851"/>
        </w:tabs>
        <w:rPr>
          <w:ins w:id="41" w:author="Hu, Yueming" w:date="2019-06-11T20:55:00Z"/>
          <w:lang w:eastAsia="zh-CN"/>
        </w:rPr>
      </w:pPr>
      <w:ins w:id="42" w:author="Hu, Yueming" w:date="2019-06-11T20:52:00Z">
        <w:r w:rsidRPr="00783BEF">
          <w:rPr>
            <w:rFonts w:hint="eastAsia"/>
            <w:i/>
            <w:iCs/>
            <w:lang w:eastAsia="zh-CN"/>
          </w:rPr>
          <w:t>a</w:t>
        </w:r>
        <w:r w:rsidRPr="00783BEF">
          <w:rPr>
            <w:i/>
            <w:iCs/>
            <w:lang w:eastAsia="zh-CN"/>
          </w:rPr>
          <w:t>)</w:t>
        </w:r>
        <w:r>
          <w:rPr>
            <w:lang w:eastAsia="zh-CN"/>
          </w:rPr>
          <w:tab/>
        </w:r>
      </w:ins>
      <w:r w:rsidR="001A7534">
        <w:rPr>
          <w:rFonts w:hint="eastAsia"/>
          <w:lang w:eastAsia="zh-CN"/>
        </w:rPr>
        <w:t>第</w:t>
      </w:r>
      <w:r w:rsidR="001A7534">
        <w:rPr>
          <w:lang w:eastAsia="zh-CN"/>
        </w:rPr>
        <w:t>48</w:t>
      </w:r>
      <w:r w:rsidR="001A7534">
        <w:rPr>
          <w:rFonts w:hint="eastAsia"/>
          <w:lang w:eastAsia="zh-CN"/>
        </w:rPr>
        <w:t>号决议</w:t>
      </w:r>
      <w:r w:rsidR="001A7534" w:rsidRPr="00465068">
        <w:rPr>
          <w:rFonts w:ascii="STKaiti" w:eastAsia="STKaiti" w:hAnsi="STKaiti" w:hint="eastAsia"/>
          <w:lang w:eastAsia="zh-CN"/>
        </w:rPr>
        <w:t>特别</w:t>
      </w:r>
      <w:r w:rsidR="001A7534">
        <w:rPr>
          <w:rFonts w:hint="eastAsia"/>
          <w:lang w:eastAsia="zh-CN"/>
        </w:rPr>
        <w:t>责成秘书长在协调委员会的协助下</w:t>
      </w:r>
      <w:del w:id="43" w:author="Hu, Yueming" w:date="2019-06-11T20:54:00Z">
        <w:r w:rsidR="001A7534" w:rsidDel="00754D16">
          <w:rPr>
            <w:rFonts w:hint="eastAsia"/>
            <w:lang w:eastAsia="zh-CN"/>
          </w:rPr>
          <w:delText>，</w:delText>
        </w:r>
      </w:del>
      <w:del w:id="44" w:author="Hu, Yueming" w:date="2019-06-11T20:53:00Z">
        <w:r w:rsidR="001A7534" w:rsidDel="00754D16">
          <w:rPr>
            <w:rFonts w:hint="eastAsia"/>
            <w:lang w:eastAsia="zh-CN"/>
          </w:rPr>
          <w:delText>制定并实施中期和长期的人力资源管理和开发规划，</w:delText>
        </w:r>
      </w:del>
      <w:ins w:id="45" w:author="Hu, Yueming" w:date="2019-06-11T20:54:00Z">
        <w:r w:rsidRPr="00754D16">
          <w:rPr>
            <w:rFonts w:hint="eastAsia"/>
            <w:lang w:eastAsia="zh-CN"/>
          </w:rPr>
          <w:t>并与区域代表处协作，制定并执行符合国际电联战略和财务规划的四年期</w:t>
        </w:r>
      </w:ins>
      <w:ins w:id="46" w:author="Hu, Yueming" w:date="2019-06-11T20:55:00Z">
        <w:r w:rsidRPr="00754D16">
          <w:rPr>
            <w:rFonts w:hint="eastAsia"/>
            <w:lang w:eastAsia="zh-CN"/>
          </w:rPr>
          <w:t>人力资源战略规划</w:t>
        </w:r>
        <w:r>
          <w:rPr>
            <w:rFonts w:hint="eastAsia"/>
            <w:lang w:eastAsia="zh-CN"/>
          </w:rPr>
          <w:t>（</w:t>
        </w:r>
      </w:ins>
      <w:ins w:id="47" w:author="Hu, Yueming" w:date="2019-06-11T20:54:00Z">
        <w:r w:rsidRPr="00754D16">
          <w:rPr>
            <w:rFonts w:hint="eastAsia"/>
            <w:lang w:eastAsia="zh-CN"/>
          </w:rPr>
          <w:t>HRSP</w:t>
        </w:r>
      </w:ins>
      <w:ins w:id="48" w:author="Hu, Yueming" w:date="2019-06-11T20:55:00Z">
        <w:r>
          <w:rPr>
            <w:rFonts w:hint="eastAsia"/>
            <w:lang w:eastAsia="zh-CN"/>
          </w:rPr>
          <w:t>）</w:t>
        </w:r>
      </w:ins>
      <w:ins w:id="49" w:author="Hu, Yueming" w:date="2019-06-11T20:54:00Z">
        <w:r w:rsidRPr="00754D16">
          <w:rPr>
            <w:rFonts w:hint="eastAsia"/>
            <w:lang w:eastAsia="zh-CN"/>
          </w:rPr>
          <w:t>，以满足国际电联、其成员和职员的需要</w:t>
        </w:r>
      </w:ins>
      <w:ins w:id="50" w:author="Hu, Yueming" w:date="2019-06-11T20:55:00Z">
        <w:r>
          <w:rPr>
            <w:rFonts w:hint="eastAsia"/>
            <w:lang w:eastAsia="zh-CN"/>
          </w:rPr>
          <w:t>；</w:t>
        </w:r>
      </w:ins>
    </w:p>
    <w:p w:rsidR="00754D16" w:rsidRDefault="00754D16" w:rsidP="00522B1B">
      <w:pPr>
        <w:tabs>
          <w:tab w:val="left" w:pos="851"/>
        </w:tabs>
        <w:rPr>
          <w:lang w:eastAsia="zh-CN"/>
        </w:rPr>
      </w:pPr>
      <w:ins w:id="51" w:author="Hu, Yueming" w:date="2019-06-11T20:55:00Z">
        <w:r w:rsidRPr="00783BEF">
          <w:rPr>
            <w:rFonts w:hint="eastAsia"/>
            <w:i/>
            <w:iCs/>
            <w:lang w:eastAsia="zh-CN"/>
          </w:rPr>
          <w:t>b</w:t>
        </w:r>
        <w:r w:rsidRPr="00783BEF">
          <w:rPr>
            <w:i/>
            <w:iCs/>
            <w:lang w:eastAsia="zh-CN"/>
          </w:rPr>
          <w:t>)</w:t>
        </w:r>
      </w:ins>
      <w:ins w:id="52" w:author="Kong, Hongli" w:date="2019-06-13T21:17:00Z">
        <w:r w:rsidR="00522B1B">
          <w:rPr>
            <w:lang w:eastAsia="zh-CN"/>
          </w:rPr>
          <w:tab/>
        </w:r>
      </w:ins>
      <w:ins w:id="53" w:author="Hu, Yueming" w:date="2019-06-11T20:56:00Z">
        <w:r>
          <w:rPr>
            <w:rFonts w:hint="eastAsia"/>
            <w:lang w:eastAsia="zh-CN"/>
          </w:rPr>
          <w:t>根据第</w:t>
        </w:r>
        <w:r>
          <w:rPr>
            <w:rFonts w:hint="eastAsia"/>
            <w:lang w:eastAsia="zh-CN"/>
          </w:rPr>
          <w:t>48</w:t>
        </w:r>
      </w:ins>
      <w:ins w:id="54" w:author="Hu, Yueming" w:date="2019-06-11T21:04:00Z">
        <w:r w:rsidR="00E41169">
          <w:rPr>
            <w:rFonts w:hint="eastAsia"/>
            <w:lang w:eastAsia="zh-CN"/>
          </w:rPr>
          <w:t>号</w:t>
        </w:r>
      </w:ins>
      <w:ins w:id="55" w:author="Hu, Yueming" w:date="2019-06-11T20:56:00Z">
        <w:r>
          <w:rPr>
            <w:rFonts w:hint="eastAsia"/>
            <w:lang w:eastAsia="zh-CN"/>
          </w:rPr>
          <w:t>决议，有必要</w:t>
        </w:r>
        <w:r w:rsidRPr="00754D16">
          <w:rPr>
            <w:rFonts w:hint="eastAsia"/>
            <w:lang w:eastAsia="zh-CN"/>
          </w:rPr>
          <w:t>改进并实施旨在促进委任职员公平地域分配和男女平等的招聘政策和程序</w:t>
        </w:r>
      </w:ins>
      <w:ins w:id="56" w:author="Hu, Yueming" w:date="2019-06-11T20:57:00Z">
        <w:r>
          <w:rPr>
            <w:rFonts w:hint="eastAsia"/>
            <w:lang w:eastAsia="zh-CN"/>
          </w:rPr>
          <w:t>，</w:t>
        </w:r>
      </w:ins>
    </w:p>
    <w:p w:rsidR="001A7534" w:rsidRPr="00EB2794" w:rsidRDefault="001A7534" w:rsidP="00EB2794">
      <w:pPr>
        <w:pStyle w:val="Call"/>
        <w:rPr>
          <w:rFonts w:eastAsia="STKaiti"/>
          <w:lang w:eastAsia="zh-CN"/>
        </w:rPr>
      </w:pPr>
      <w:r w:rsidRPr="002A61A3">
        <w:rPr>
          <w:rFonts w:eastAsia="STKaiti" w:hint="eastAsia"/>
          <w:lang w:eastAsia="zh-CN"/>
        </w:rPr>
        <w:t>认识到</w:t>
      </w:r>
    </w:p>
    <w:p w:rsidR="001A7534" w:rsidRDefault="001A7534" w:rsidP="001A7534">
      <w:pPr>
        <w:tabs>
          <w:tab w:val="left" w:pos="851"/>
        </w:tabs>
        <w:ind w:firstLineChars="200" w:firstLine="480"/>
        <w:rPr>
          <w:lang w:eastAsia="zh-CN"/>
        </w:rPr>
      </w:pPr>
      <w:r>
        <w:rPr>
          <w:rFonts w:hint="eastAsia"/>
          <w:lang w:eastAsia="zh-CN"/>
        </w:rPr>
        <w:t>长期的人力资源规划对于国际电联资源的适当管理和国际电联职员的培养至关重要，</w:t>
      </w:r>
    </w:p>
    <w:p w:rsidR="001A7534" w:rsidRPr="00EB2794" w:rsidRDefault="001A7534" w:rsidP="00EB2794">
      <w:pPr>
        <w:pStyle w:val="Call"/>
        <w:rPr>
          <w:rFonts w:eastAsia="STKaiti"/>
          <w:lang w:eastAsia="zh-CN"/>
        </w:rPr>
      </w:pPr>
      <w:r w:rsidRPr="002A61A3">
        <w:rPr>
          <w:rFonts w:eastAsia="STKaiti" w:hint="eastAsia"/>
          <w:lang w:eastAsia="zh-CN"/>
        </w:rPr>
        <w:t>做出决议</w:t>
      </w:r>
    </w:p>
    <w:p w:rsidR="00CC49A5" w:rsidRPr="00B20613" w:rsidRDefault="00CC49A5" w:rsidP="00CC49A5">
      <w:pPr>
        <w:tabs>
          <w:tab w:val="left" w:pos="851"/>
        </w:tabs>
        <w:ind w:firstLine="567"/>
        <w:jc w:val="both"/>
        <w:rPr>
          <w:rFonts w:cs="Arial"/>
          <w:b/>
          <w:bCs/>
          <w:szCs w:val="22"/>
          <w:lang w:val="en-US" w:eastAsia="zh-CN"/>
          <w:rPrChange w:id="57" w:author="Hu, Yueming" w:date="2019-06-12T15:19:00Z">
            <w:rPr>
              <w:rFonts w:cs="Arial"/>
              <w:b/>
              <w:bCs/>
              <w:szCs w:val="22"/>
              <w:lang w:eastAsia="zh-CN"/>
            </w:rPr>
          </w:rPrChange>
        </w:rPr>
      </w:pPr>
      <w:del w:id="58" w:author="Hu, Yueming" w:date="2019-06-11T21:01:00Z">
        <w:r w:rsidDel="00E41169">
          <w:rPr>
            <w:rFonts w:hint="eastAsia"/>
            <w:lang w:eastAsia="zh-CN"/>
          </w:rPr>
          <w:delText>秘书长应与国际电联职工委员会合作，拟订一份全面的人力资源战略规划。该规划应涉及有关人力资源管理和开发的第</w:delText>
        </w:r>
        <w:r w:rsidDel="00E41169">
          <w:rPr>
            <w:rFonts w:hint="eastAsia"/>
            <w:lang w:eastAsia="zh-CN"/>
          </w:rPr>
          <w:delText>48</w:delText>
        </w:r>
        <w:r w:rsidDel="00E41169">
          <w:rPr>
            <w:rFonts w:hint="eastAsia"/>
            <w:lang w:eastAsia="zh-CN"/>
          </w:rPr>
          <w:delText>号决议（</w:delText>
        </w:r>
        <w:r w:rsidDel="00E41169">
          <w:rPr>
            <w:rFonts w:hint="eastAsia"/>
            <w:lang w:eastAsia="zh-CN"/>
          </w:rPr>
          <w:delText>2006</w:delText>
        </w:r>
        <w:r w:rsidDel="00E41169">
          <w:rPr>
            <w:rFonts w:hint="eastAsia"/>
            <w:lang w:eastAsia="zh-CN"/>
          </w:rPr>
          <w:delText>年，安塔利亚，修订版）附件及各位理事在理事会</w:delText>
        </w:r>
        <w:r w:rsidDel="00E41169">
          <w:rPr>
            <w:rFonts w:hint="eastAsia"/>
            <w:lang w:eastAsia="zh-CN"/>
          </w:rPr>
          <w:delText>2008</w:delText>
        </w:r>
        <w:r w:rsidDel="00E41169">
          <w:rPr>
            <w:rFonts w:hint="eastAsia"/>
            <w:lang w:eastAsia="zh-CN"/>
          </w:rPr>
          <w:delText>年会议期间和之后提交总秘书处的文稿中列出的事项，并提交理事会</w:delText>
        </w:r>
        <w:r w:rsidDel="00E41169">
          <w:rPr>
            <w:rFonts w:hint="eastAsia"/>
            <w:lang w:eastAsia="zh-CN"/>
          </w:rPr>
          <w:delText>2009</w:delText>
        </w:r>
        <w:r w:rsidDel="00E41169">
          <w:rPr>
            <w:rFonts w:hint="eastAsia"/>
            <w:lang w:eastAsia="zh-CN"/>
          </w:rPr>
          <w:delText>年会议。</w:delText>
        </w:r>
      </w:del>
    </w:p>
    <w:p w:rsidR="00E41169" w:rsidRDefault="00CC49A5" w:rsidP="00CC49A5">
      <w:pPr>
        <w:rPr>
          <w:ins w:id="59" w:author="Hu, Yueming" w:date="2019-06-11T21:01:00Z"/>
          <w:lang w:eastAsia="zh-CN"/>
        </w:rPr>
        <w:pPrChange w:id="60" w:author="Hu, Yueming" w:date="2019-06-11T21:01:00Z">
          <w:pPr>
            <w:tabs>
              <w:tab w:val="left" w:pos="851"/>
            </w:tabs>
            <w:ind w:firstLine="567"/>
            <w:jc w:val="both"/>
          </w:pPr>
        </w:pPrChange>
      </w:pPr>
      <w:ins w:id="61" w:author="Kong, Hongli" w:date="2019-06-13T21:18:00Z">
        <w:r>
          <w:rPr>
            <w:rFonts w:hint="eastAsia"/>
            <w:lang w:eastAsia="zh-CN"/>
          </w:rPr>
          <w:t>1</w:t>
        </w:r>
        <w:r>
          <w:rPr>
            <w:lang w:eastAsia="zh-CN"/>
          </w:rPr>
          <w:tab/>
        </w:r>
      </w:ins>
      <w:ins w:id="62" w:author="Hu, Yueming" w:date="2019-06-11T21:00:00Z">
        <w:r w:rsidR="00E41169" w:rsidRPr="00CC49A5">
          <w:rPr>
            <w:rFonts w:hint="eastAsia"/>
            <w:lang w:eastAsia="zh-CN"/>
          </w:rPr>
          <w:t>批准根据第</w:t>
        </w:r>
      </w:ins>
      <w:ins w:id="63" w:author="Hu, Yueming" w:date="2019-06-11T21:03:00Z">
        <w:r w:rsidR="00E41169" w:rsidRPr="00CC49A5">
          <w:rPr>
            <w:rFonts w:hint="eastAsia"/>
            <w:lang w:eastAsia="zh-CN"/>
          </w:rPr>
          <w:t>4</w:t>
        </w:r>
      </w:ins>
      <w:ins w:id="64" w:author="Hu, Yueming" w:date="2019-06-11T21:00:00Z">
        <w:r w:rsidR="00E41169">
          <w:rPr>
            <w:rFonts w:hint="eastAsia"/>
            <w:lang w:eastAsia="zh-CN"/>
          </w:rPr>
          <w:t>8</w:t>
        </w:r>
        <w:r w:rsidR="00E41169" w:rsidRPr="00CC49A5">
          <w:rPr>
            <w:rFonts w:hint="eastAsia"/>
            <w:lang w:eastAsia="zh-CN"/>
          </w:rPr>
          <w:t>号决议</w:t>
        </w:r>
      </w:ins>
      <w:ins w:id="65" w:author="Hu, Yueming" w:date="2019-06-11T21:01:00Z">
        <w:r w:rsidR="00E41169" w:rsidRPr="00CC49A5">
          <w:rPr>
            <w:rFonts w:hint="eastAsia"/>
            <w:lang w:eastAsia="zh-CN"/>
          </w:rPr>
          <w:t>（</w:t>
        </w:r>
        <w:r w:rsidR="00E41169">
          <w:rPr>
            <w:rFonts w:hint="eastAsia"/>
            <w:lang w:eastAsia="zh-CN"/>
          </w:rPr>
          <w:t>2018</w:t>
        </w:r>
        <w:r w:rsidR="00E41169" w:rsidRPr="00CC49A5">
          <w:rPr>
            <w:rFonts w:hint="eastAsia"/>
            <w:lang w:eastAsia="zh-CN"/>
          </w:rPr>
          <w:t>年，迪拜，修订版）</w:t>
        </w:r>
      </w:ins>
      <w:ins w:id="66" w:author="Kong, Hongli" w:date="2019-06-13T21:08:00Z">
        <w:r w:rsidR="004D78F4" w:rsidRPr="00CC49A5">
          <w:rPr>
            <w:rFonts w:hint="eastAsia"/>
            <w:lang w:eastAsia="zh-CN"/>
          </w:rPr>
          <w:t>条款</w:t>
        </w:r>
      </w:ins>
      <w:ins w:id="67" w:author="Hu, Yueming" w:date="2019-06-11T22:49:00Z">
        <w:r w:rsidR="000D467C" w:rsidRPr="00CC49A5">
          <w:rPr>
            <w:rFonts w:hint="eastAsia"/>
            <w:lang w:eastAsia="zh-CN"/>
          </w:rPr>
          <w:t>制定</w:t>
        </w:r>
      </w:ins>
      <w:ins w:id="68" w:author="Hu, Yueming" w:date="2019-06-11T21:01:00Z">
        <w:r w:rsidR="00E41169" w:rsidRPr="00CC49A5">
          <w:rPr>
            <w:rFonts w:hint="eastAsia"/>
            <w:lang w:eastAsia="zh-CN"/>
          </w:rPr>
          <w:t>的</w:t>
        </w:r>
        <w:r w:rsidR="00E41169">
          <w:rPr>
            <w:rFonts w:hint="eastAsia"/>
            <w:lang w:eastAsia="zh-CN"/>
          </w:rPr>
          <w:t>2020-2023</w:t>
        </w:r>
        <w:r w:rsidR="00E41169" w:rsidRPr="00CC49A5">
          <w:rPr>
            <w:rFonts w:hint="eastAsia"/>
            <w:lang w:eastAsia="zh-CN"/>
          </w:rPr>
          <w:t>年四年期人力资源战略规划</w:t>
        </w:r>
      </w:ins>
      <w:ins w:id="69" w:author="Hu, Yueming" w:date="2019-06-11T22:49:00Z">
        <w:r w:rsidR="000D467C" w:rsidRPr="00CC49A5">
          <w:rPr>
            <w:rFonts w:hint="eastAsia"/>
            <w:lang w:eastAsia="zh-CN"/>
          </w:rPr>
          <w:t>（</w:t>
        </w:r>
        <w:r w:rsidR="000D467C" w:rsidRPr="00CC49A5">
          <w:rPr>
            <w:rFonts w:hint="eastAsia"/>
            <w:lang w:eastAsia="zh-CN"/>
          </w:rPr>
          <w:t>H</w:t>
        </w:r>
        <w:r w:rsidR="000D467C" w:rsidRPr="00CC49A5">
          <w:rPr>
            <w:lang w:eastAsia="zh-CN"/>
          </w:rPr>
          <w:t>RSP</w:t>
        </w:r>
        <w:r w:rsidR="000D467C" w:rsidRPr="00CC49A5">
          <w:rPr>
            <w:rFonts w:hint="eastAsia"/>
            <w:lang w:eastAsia="zh-CN"/>
          </w:rPr>
          <w:t>）</w:t>
        </w:r>
      </w:ins>
      <w:ins w:id="70" w:author="Hu, Yueming" w:date="2019-06-11T21:01:00Z">
        <w:r w:rsidR="00E41169" w:rsidRPr="00CC49A5">
          <w:rPr>
            <w:rFonts w:hint="eastAsia"/>
            <w:lang w:eastAsia="zh-CN"/>
          </w:rPr>
          <w:t>；</w:t>
        </w:r>
      </w:ins>
    </w:p>
    <w:p w:rsidR="00E41169" w:rsidRPr="00E41169" w:rsidRDefault="00CC49A5" w:rsidP="00CC49A5">
      <w:pPr>
        <w:rPr>
          <w:ins w:id="71" w:author="Hu, Yueming" w:date="2019-06-11T21:06:00Z"/>
          <w:rFonts w:eastAsia="Times New Roman"/>
          <w:lang w:eastAsia="zh-CN"/>
          <w:rPrChange w:id="72" w:author="Hu, Yueming" w:date="2019-06-11T21:06:00Z">
            <w:rPr>
              <w:ins w:id="73" w:author="Hu, Yueming" w:date="2019-06-11T21:06:00Z"/>
              <w:rFonts w:ascii="Microsoft YaHei" w:eastAsia="Microsoft YaHei" w:hAnsi="Microsoft YaHei" w:cs="Microsoft YaHei"/>
              <w:lang w:eastAsia="zh-CN"/>
            </w:rPr>
          </w:rPrChange>
        </w:rPr>
        <w:pPrChange w:id="74" w:author="Hu, Yueming" w:date="2019-06-11T21:01:00Z">
          <w:pPr>
            <w:tabs>
              <w:tab w:val="left" w:pos="851"/>
            </w:tabs>
            <w:ind w:firstLine="567"/>
            <w:jc w:val="both"/>
          </w:pPr>
        </w:pPrChange>
      </w:pPr>
      <w:ins w:id="75" w:author="Kong, Hongli" w:date="2019-06-13T21:18:00Z">
        <w:r>
          <w:rPr>
            <w:rFonts w:hint="eastAsia"/>
            <w:lang w:eastAsia="zh-CN"/>
          </w:rPr>
          <w:t>2</w:t>
        </w:r>
        <w:r>
          <w:rPr>
            <w:lang w:eastAsia="zh-CN"/>
          </w:rPr>
          <w:tab/>
        </w:r>
      </w:ins>
      <w:ins w:id="76" w:author="Hu, Yueming" w:date="2019-06-11T22:51:00Z">
        <w:r w:rsidR="000D467C" w:rsidRPr="00CC49A5">
          <w:rPr>
            <w:rFonts w:hint="eastAsia"/>
            <w:lang w:eastAsia="zh-CN"/>
          </w:rPr>
          <w:t>为</w:t>
        </w:r>
      </w:ins>
      <w:ins w:id="77" w:author="Hu, Yueming" w:date="2019-06-11T21:03:00Z">
        <w:r w:rsidR="00E41169" w:rsidRPr="00CC49A5">
          <w:rPr>
            <w:rFonts w:hint="eastAsia"/>
            <w:lang w:eastAsia="zh-CN"/>
          </w:rPr>
          <w:t>全面</w:t>
        </w:r>
      </w:ins>
      <w:ins w:id="78" w:author="Kong, Hongli" w:date="2019-06-13T21:08:00Z">
        <w:r w:rsidR="004D78F4" w:rsidRPr="00CC49A5">
          <w:rPr>
            <w:rFonts w:hint="eastAsia"/>
            <w:lang w:eastAsia="zh-CN"/>
          </w:rPr>
          <w:t>涵</w:t>
        </w:r>
      </w:ins>
      <w:ins w:id="79" w:author="Hu, Yueming" w:date="2019-06-11T21:03:00Z">
        <w:r w:rsidR="00E41169" w:rsidRPr="00CC49A5">
          <w:rPr>
            <w:rFonts w:hint="eastAsia"/>
            <w:lang w:eastAsia="zh-CN"/>
          </w:rPr>
          <w:t>盖</w:t>
        </w:r>
      </w:ins>
      <w:ins w:id="80" w:author="Hu, Yueming" w:date="2019-06-11T21:04:00Z">
        <w:r w:rsidR="00E41169" w:rsidRPr="00CC49A5">
          <w:rPr>
            <w:rFonts w:hint="eastAsia"/>
            <w:lang w:eastAsia="zh-CN"/>
          </w:rPr>
          <w:t>第</w:t>
        </w:r>
        <w:r w:rsidR="00E41169" w:rsidRPr="00CC49A5">
          <w:rPr>
            <w:rFonts w:hint="eastAsia"/>
            <w:lang w:eastAsia="zh-CN"/>
          </w:rPr>
          <w:t>48</w:t>
        </w:r>
        <w:r w:rsidR="00E41169" w:rsidRPr="00CC49A5">
          <w:rPr>
            <w:rFonts w:hint="eastAsia"/>
            <w:lang w:eastAsia="zh-CN"/>
          </w:rPr>
          <w:t>号决议（</w:t>
        </w:r>
        <w:r w:rsidR="00E41169" w:rsidRPr="00CC49A5">
          <w:rPr>
            <w:rFonts w:hint="eastAsia"/>
            <w:lang w:eastAsia="zh-CN"/>
          </w:rPr>
          <w:t>2018</w:t>
        </w:r>
        <w:r w:rsidR="00E41169" w:rsidRPr="00CC49A5">
          <w:rPr>
            <w:rFonts w:hint="eastAsia"/>
            <w:lang w:eastAsia="zh-CN"/>
          </w:rPr>
          <w:t>年，迪拜，修订版）附件所列的</w:t>
        </w:r>
      </w:ins>
      <w:ins w:id="81" w:author="Kong, Hongli" w:date="2019-06-13T21:09:00Z">
        <w:r w:rsidR="004D78F4" w:rsidRPr="00CC49A5">
          <w:rPr>
            <w:rFonts w:hint="eastAsia"/>
            <w:lang w:eastAsia="zh-CN"/>
          </w:rPr>
          <w:t>问题以及</w:t>
        </w:r>
      </w:ins>
      <w:ins w:id="82" w:author="Hu, Yueming" w:date="2019-06-11T21:05:00Z">
        <w:r w:rsidR="00E41169" w:rsidRPr="00CC49A5">
          <w:rPr>
            <w:rFonts w:hint="eastAsia"/>
            <w:lang w:eastAsia="zh-CN"/>
          </w:rPr>
          <w:t>2020</w:t>
        </w:r>
      </w:ins>
      <w:ins w:id="83" w:author="Kong, Hongli" w:date="2019-06-13T21:09:00Z">
        <w:r w:rsidR="004D78F4" w:rsidRPr="00CC49A5">
          <w:rPr>
            <w:rFonts w:hint="eastAsia"/>
            <w:lang w:eastAsia="zh-CN"/>
          </w:rPr>
          <w:t>至</w:t>
        </w:r>
      </w:ins>
      <w:ins w:id="84" w:author="Hu, Yueming" w:date="2019-06-11T21:05:00Z">
        <w:r w:rsidR="00E41169" w:rsidRPr="00CC49A5">
          <w:rPr>
            <w:rFonts w:hint="eastAsia"/>
            <w:lang w:eastAsia="zh-CN"/>
          </w:rPr>
          <w:t>2</w:t>
        </w:r>
      </w:ins>
      <w:ins w:id="85" w:author="Hu, Yueming" w:date="2019-06-11T22:50:00Z">
        <w:r w:rsidR="000D467C" w:rsidRPr="00CC49A5">
          <w:rPr>
            <w:rFonts w:hint="eastAsia"/>
            <w:lang w:eastAsia="zh-CN"/>
          </w:rPr>
          <w:t>0</w:t>
        </w:r>
      </w:ins>
      <w:ins w:id="86" w:author="Hu, Yueming" w:date="2019-06-11T21:05:00Z">
        <w:r w:rsidR="00E41169" w:rsidRPr="00CC49A5">
          <w:rPr>
            <w:rFonts w:hint="eastAsia"/>
            <w:lang w:eastAsia="zh-CN"/>
          </w:rPr>
          <w:t>23</w:t>
        </w:r>
        <w:r w:rsidR="00E41169" w:rsidRPr="00CC49A5">
          <w:rPr>
            <w:rFonts w:hint="eastAsia"/>
            <w:lang w:eastAsia="zh-CN"/>
          </w:rPr>
          <w:t>年理事会会议期间</w:t>
        </w:r>
      </w:ins>
      <w:ins w:id="87" w:author="Hu, Yueming" w:date="2019-06-11T21:06:00Z">
        <w:r w:rsidR="00E41169" w:rsidRPr="00CC49A5">
          <w:rPr>
            <w:rFonts w:hint="eastAsia"/>
            <w:lang w:eastAsia="zh-CN"/>
          </w:rPr>
          <w:t>理事</w:t>
        </w:r>
      </w:ins>
      <w:ins w:id="88" w:author="Kong, Hongli" w:date="2019-06-13T21:09:00Z">
        <w:r w:rsidR="004D78F4" w:rsidRPr="00CC49A5">
          <w:rPr>
            <w:rFonts w:hint="eastAsia"/>
            <w:lang w:eastAsia="zh-CN"/>
          </w:rPr>
          <w:t>们</w:t>
        </w:r>
      </w:ins>
      <w:ins w:id="89" w:author="Hu, Yueming" w:date="2019-06-11T21:05:00Z">
        <w:r w:rsidR="004D78F4" w:rsidRPr="00CC49A5">
          <w:rPr>
            <w:rFonts w:hint="eastAsia"/>
            <w:lang w:eastAsia="zh-CN"/>
          </w:rPr>
          <w:t>提交</w:t>
        </w:r>
      </w:ins>
      <w:ins w:id="90" w:author="Hu, Yueming" w:date="2019-06-11T21:06:00Z">
        <w:r w:rsidR="00E41169" w:rsidRPr="00CC49A5">
          <w:rPr>
            <w:rFonts w:hint="eastAsia"/>
            <w:lang w:eastAsia="zh-CN"/>
          </w:rPr>
          <w:t>的文稿中所载的</w:t>
        </w:r>
      </w:ins>
      <w:ins w:id="91" w:author="Hu, Yueming" w:date="2019-06-11T21:04:00Z">
        <w:r w:rsidR="00E41169" w:rsidRPr="00CC49A5">
          <w:rPr>
            <w:rFonts w:hint="eastAsia"/>
            <w:lang w:eastAsia="zh-CN"/>
          </w:rPr>
          <w:t>问题，</w:t>
        </w:r>
      </w:ins>
      <w:ins w:id="92" w:author="Hu, Yueming" w:date="2019-06-11T22:51:00Z">
        <w:r w:rsidR="000D467C" w:rsidRPr="00CC49A5">
          <w:rPr>
            <w:rFonts w:hint="eastAsia"/>
            <w:lang w:eastAsia="zh-CN"/>
          </w:rPr>
          <w:t>将</w:t>
        </w:r>
        <w:r w:rsidR="000D467C" w:rsidRPr="00CC49A5">
          <w:rPr>
            <w:rFonts w:hint="eastAsia"/>
            <w:lang w:eastAsia="zh-CN"/>
          </w:rPr>
          <w:t>H</w:t>
        </w:r>
        <w:r w:rsidR="000D467C" w:rsidRPr="00CC49A5">
          <w:rPr>
            <w:lang w:eastAsia="zh-CN"/>
          </w:rPr>
          <w:t>RSP</w:t>
        </w:r>
        <w:r w:rsidR="000D467C" w:rsidRPr="00CC49A5">
          <w:rPr>
            <w:rFonts w:hint="eastAsia"/>
            <w:lang w:eastAsia="zh-CN"/>
          </w:rPr>
          <w:t>作为一份“动态文件”，</w:t>
        </w:r>
      </w:ins>
      <w:ins w:id="93" w:author="Kong, Hongli" w:date="2019-06-13T21:10:00Z">
        <w:r w:rsidR="004D78F4" w:rsidRPr="00CC49A5">
          <w:rPr>
            <w:rFonts w:hint="eastAsia"/>
            <w:lang w:eastAsia="zh-CN"/>
          </w:rPr>
          <w:t>从而</w:t>
        </w:r>
      </w:ins>
      <w:ins w:id="94" w:author="Hu, Yueming" w:date="2019-06-11T21:06:00Z">
        <w:r w:rsidR="00E41169" w:rsidRPr="00CC49A5">
          <w:rPr>
            <w:rFonts w:hint="eastAsia"/>
            <w:lang w:eastAsia="zh-CN"/>
          </w:rPr>
          <w:t>确保</w:t>
        </w:r>
      </w:ins>
      <w:ins w:id="95" w:author="Kong, Hongli" w:date="2019-06-13T21:10:00Z">
        <w:r w:rsidR="004D78F4" w:rsidRPr="00CC49A5">
          <w:rPr>
            <w:rFonts w:hint="eastAsia"/>
            <w:lang w:eastAsia="zh-CN"/>
          </w:rPr>
          <w:t>为</w:t>
        </w:r>
      </w:ins>
      <w:ins w:id="96" w:author="Hu, Yueming" w:date="2019-06-11T21:06:00Z">
        <w:r w:rsidR="00E41169" w:rsidRPr="00CC49A5">
          <w:rPr>
            <w:rFonts w:hint="eastAsia"/>
            <w:lang w:eastAsia="zh-CN"/>
          </w:rPr>
          <w:t>支持</w:t>
        </w:r>
        <w:r w:rsidR="00E41169" w:rsidRPr="00CC49A5">
          <w:rPr>
            <w:rFonts w:hint="eastAsia"/>
            <w:lang w:eastAsia="zh-CN"/>
          </w:rPr>
          <w:t>H</w:t>
        </w:r>
        <w:r w:rsidR="00E41169" w:rsidRPr="00CC49A5">
          <w:rPr>
            <w:lang w:eastAsia="zh-CN"/>
          </w:rPr>
          <w:t>RSP</w:t>
        </w:r>
        <w:r w:rsidR="00E41169" w:rsidRPr="00CC49A5">
          <w:rPr>
            <w:rFonts w:hint="eastAsia"/>
            <w:lang w:eastAsia="zh-CN"/>
          </w:rPr>
          <w:t>的</w:t>
        </w:r>
      </w:ins>
      <w:ins w:id="97" w:author="Kong, Hongli" w:date="2019-06-13T21:10:00Z">
        <w:r w:rsidR="004D78F4" w:rsidRPr="00CC49A5">
          <w:rPr>
            <w:rFonts w:hint="eastAsia"/>
            <w:lang w:eastAsia="zh-CN"/>
          </w:rPr>
          <w:t>实施，相关措施得到审议和落实</w:t>
        </w:r>
      </w:ins>
      <w:ins w:id="98" w:author="Hu, Yueming" w:date="2019-06-11T21:06:00Z">
        <w:r w:rsidR="00E41169" w:rsidRPr="00CC49A5">
          <w:rPr>
            <w:rFonts w:hint="eastAsia"/>
            <w:lang w:eastAsia="zh-CN"/>
          </w:rPr>
          <w:t>；</w:t>
        </w:r>
      </w:ins>
    </w:p>
    <w:p w:rsidR="00E41169" w:rsidRDefault="00CC49A5" w:rsidP="00CC49A5">
      <w:pPr>
        <w:rPr>
          <w:ins w:id="99" w:author="Hu, Yueming" w:date="2019-06-11T21:01:00Z"/>
          <w:lang w:eastAsia="zh-CN"/>
        </w:rPr>
        <w:pPrChange w:id="100" w:author="Hu, Yueming" w:date="2019-06-11T21:01:00Z">
          <w:pPr>
            <w:tabs>
              <w:tab w:val="left" w:pos="851"/>
            </w:tabs>
            <w:ind w:firstLine="567"/>
            <w:jc w:val="both"/>
          </w:pPr>
        </w:pPrChange>
      </w:pPr>
      <w:ins w:id="101" w:author="Kong, Hongli" w:date="2019-06-13T21:18:00Z">
        <w:r w:rsidRPr="00CC49A5">
          <w:rPr>
            <w:rFonts w:asciiTheme="minorHAnsi" w:eastAsiaTheme="minorEastAsia" w:hAnsiTheme="minorHAnsi" w:cstheme="minorHAnsi"/>
            <w:lang w:eastAsia="zh-CN"/>
            <w:rPrChange w:id="102" w:author="Kong, Hongli" w:date="2019-06-13T21:19:00Z">
              <w:rPr>
                <w:rFonts w:asciiTheme="minorEastAsia" w:eastAsiaTheme="minorEastAsia" w:hAnsiTheme="minorEastAsia" w:hint="eastAsia"/>
                <w:lang w:eastAsia="zh-CN"/>
              </w:rPr>
            </w:rPrChange>
          </w:rPr>
          <w:t>3</w:t>
        </w:r>
        <w:r>
          <w:rPr>
            <w:rFonts w:asciiTheme="minorEastAsia" w:eastAsiaTheme="minorEastAsia" w:hAnsiTheme="minorEastAsia"/>
            <w:lang w:eastAsia="zh-CN"/>
          </w:rPr>
          <w:tab/>
        </w:r>
      </w:ins>
      <w:ins w:id="103" w:author="Hu, Yueming" w:date="2019-06-11T21:07:00Z">
        <w:r w:rsidR="00E41169" w:rsidRPr="00CC49A5">
          <w:rPr>
            <w:rFonts w:asciiTheme="minorEastAsia" w:eastAsiaTheme="minorEastAsia" w:hAnsiTheme="minorEastAsia" w:hint="eastAsia"/>
            <w:lang w:eastAsia="zh-CN"/>
          </w:rPr>
          <w:t>审议秘书长关于</w:t>
        </w:r>
      </w:ins>
      <w:ins w:id="104" w:author="Kong, Hongli" w:date="2019-06-13T21:11:00Z">
        <w:r w:rsidR="004D78F4" w:rsidRPr="00CC49A5">
          <w:rPr>
            <w:rFonts w:asciiTheme="minorEastAsia" w:eastAsiaTheme="minorEastAsia" w:hAnsiTheme="minorEastAsia" w:hint="eastAsia"/>
            <w:lang w:eastAsia="zh-CN"/>
          </w:rPr>
          <w:t>落实</w:t>
        </w:r>
      </w:ins>
      <w:ins w:id="105" w:author="Hu, Yueming" w:date="2019-06-11T21:07:00Z">
        <w:r w:rsidR="00E41169" w:rsidRPr="00CC49A5">
          <w:rPr>
            <w:rFonts w:asciiTheme="minorEastAsia" w:eastAsiaTheme="minorEastAsia" w:hAnsiTheme="minorEastAsia" w:hint="eastAsia"/>
            <w:lang w:eastAsia="zh-CN"/>
          </w:rPr>
          <w:t>H</w:t>
        </w:r>
        <w:r w:rsidR="00E41169" w:rsidRPr="00CC49A5">
          <w:rPr>
            <w:rFonts w:asciiTheme="minorEastAsia" w:eastAsiaTheme="minorEastAsia" w:hAnsiTheme="minorEastAsia"/>
            <w:lang w:eastAsia="zh-CN"/>
          </w:rPr>
          <w:t>RSP</w:t>
        </w:r>
        <w:r w:rsidR="00E41169" w:rsidRPr="00CC49A5">
          <w:rPr>
            <w:rFonts w:asciiTheme="minorEastAsia" w:eastAsiaTheme="minorEastAsia" w:hAnsiTheme="minorEastAsia" w:hint="eastAsia"/>
            <w:lang w:eastAsia="zh-CN"/>
          </w:rPr>
          <w:t>和第48号决议的年度报告并就</w:t>
        </w:r>
      </w:ins>
      <w:ins w:id="106" w:author="Hu, Yueming" w:date="2019-06-11T22:53:00Z">
        <w:r w:rsidR="000D467C" w:rsidRPr="00CC49A5">
          <w:rPr>
            <w:rFonts w:asciiTheme="minorEastAsia" w:eastAsiaTheme="minorEastAsia" w:hAnsiTheme="minorEastAsia" w:hint="eastAsia"/>
            <w:lang w:eastAsia="zh-CN"/>
          </w:rPr>
          <w:t>必要</w:t>
        </w:r>
      </w:ins>
      <w:ins w:id="107" w:author="Hu, Yueming" w:date="2019-06-11T21:07:00Z">
        <w:r w:rsidR="00E41169" w:rsidRPr="00CC49A5">
          <w:rPr>
            <w:rFonts w:asciiTheme="minorEastAsia" w:eastAsiaTheme="minorEastAsia" w:hAnsiTheme="minorEastAsia" w:hint="eastAsia"/>
            <w:lang w:eastAsia="zh-CN"/>
          </w:rPr>
          <w:t>措施做出决定，</w:t>
        </w:r>
      </w:ins>
    </w:p>
    <w:p w:rsidR="00EB2794" w:rsidRDefault="00EB2794">
      <w:pPr>
        <w:tabs>
          <w:tab w:val="clear" w:pos="794"/>
          <w:tab w:val="clear" w:pos="1191"/>
          <w:tab w:val="clear" w:pos="1588"/>
          <w:tab w:val="clear" w:pos="1985"/>
        </w:tabs>
        <w:overflowPunct/>
        <w:autoSpaceDE/>
        <w:autoSpaceDN/>
        <w:adjustRightInd/>
        <w:spacing w:before="0"/>
        <w:textAlignment w:val="auto"/>
        <w:rPr>
          <w:rFonts w:ascii="STKaiti" w:eastAsia="STKaiti" w:hAnsi="STKaiti"/>
          <w:lang w:eastAsia="zh-CN"/>
        </w:rPr>
      </w:pPr>
      <w:r>
        <w:rPr>
          <w:rFonts w:eastAsia="STKaiti"/>
          <w:i/>
          <w:lang w:eastAsia="zh-CN"/>
        </w:rPr>
        <w:br w:type="page"/>
      </w:r>
    </w:p>
    <w:p w:rsidR="001A7534" w:rsidRPr="00EB2794" w:rsidRDefault="001A7534" w:rsidP="00EB2794">
      <w:pPr>
        <w:pStyle w:val="Call"/>
        <w:rPr>
          <w:rFonts w:eastAsia="STKaiti"/>
          <w:i/>
          <w:lang w:eastAsia="zh-CN"/>
        </w:rPr>
      </w:pPr>
      <w:r w:rsidRPr="00EB2794">
        <w:rPr>
          <w:rFonts w:eastAsia="STKaiti" w:hint="eastAsia"/>
          <w:lang w:eastAsia="zh-CN"/>
        </w:rPr>
        <w:lastRenderedPageBreak/>
        <w:t>进一步做出决议</w:t>
      </w:r>
      <w:ins w:id="108" w:author="Hu, Yueming" w:date="2019-06-11T21:09:00Z">
        <w:r w:rsidR="00E41169" w:rsidRPr="00EB2794">
          <w:rPr>
            <w:rFonts w:eastAsia="STKaiti" w:hint="eastAsia"/>
            <w:lang w:eastAsia="zh-CN"/>
          </w:rPr>
          <w:t>，责成秘书长</w:t>
        </w:r>
      </w:ins>
    </w:p>
    <w:p w:rsidR="001A7534" w:rsidRPr="00CC49A5" w:rsidRDefault="001A7534" w:rsidP="00783BEF">
      <w:pPr>
        <w:ind w:firstLineChars="200" w:firstLine="480"/>
        <w:rPr>
          <w:ins w:id="109" w:author="Hu, Yueming" w:date="2019-06-11T21:09:00Z"/>
          <w:rFonts w:asciiTheme="minorHAnsi" w:eastAsiaTheme="minorEastAsia" w:hAnsiTheme="minorHAnsi" w:cstheme="minorHAnsi"/>
          <w:lang w:eastAsia="zh-CN"/>
          <w:rPrChange w:id="110" w:author="Kong, Hongli" w:date="2019-06-13T21:19:00Z">
            <w:rPr>
              <w:ins w:id="111" w:author="Hu, Yueming" w:date="2019-06-11T21:09:00Z"/>
              <w:lang w:eastAsia="zh-CN"/>
            </w:rPr>
          </w:rPrChange>
        </w:rPr>
        <w:pPrChange w:id="112" w:author="Kong, Hongli" w:date="2019-06-13T21:19:00Z">
          <w:pPr>
            <w:ind w:firstLineChars="200" w:firstLine="480"/>
          </w:pPr>
        </w:pPrChange>
      </w:pPr>
      <w:bookmarkStart w:id="113" w:name="_GoBack"/>
      <w:bookmarkEnd w:id="113"/>
      <w:del w:id="114" w:author="Hu, Yueming" w:date="2019-06-11T21:09:00Z">
        <w:r w:rsidDel="00585F4E">
          <w:rPr>
            <w:rFonts w:ascii="SimSun" w:hAnsi="SimSun" w:hint="eastAsia"/>
            <w:iCs/>
            <w:lang w:eastAsia="zh-CN"/>
          </w:rPr>
          <w:delText>秘书长应根据理事会</w:delText>
        </w:r>
        <w:r w:rsidRPr="00E57044" w:rsidDel="00585F4E">
          <w:rPr>
            <w:rFonts w:hint="eastAsia"/>
            <w:lang w:eastAsia="zh-CN"/>
          </w:rPr>
          <w:delText>C07/31</w:delText>
        </w:r>
        <w:r w:rsidDel="00585F4E">
          <w:rPr>
            <w:rFonts w:hint="eastAsia"/>
            <w:lang w:eastAsia="zh-CN"/>
          </w:rPr>
          <w:delText>号文件所述，落实</w:delText>
        </w:r>
        <w:r w:rsidDel="00585F4E">
          <w:rPr>
            <w:lang w:eastAsia="zh-CN"/>
          </w:rPr>
          <w:delText>国际公务员制度委员会</w:delText>
        </w:r>
        <w:r w:rsidDel="00585F4E">
          <w:rPr>
            <w:rFonts w:hint="eastAsia"/>
            <w:lang w:eastAsia="zh-CN"/>
          </w:rPr>
          <w:delText>提议的新合同安排。</w:delText>
        </w:r>
      </w:del>
    </w:p>
    <w:p w:rsidR="00585F4E" w:rsidRPr="00CC49A5" w:rsidRDefault="00CC49A5" w:rsidP="00CC49A5">
      <w:pPr>
        <w:rPr>
          <w:ins w:id="115" w:author="Hu, Yueming" w:date="2019-06-11T21:14:00Z"/>
          <w:rFonts w:asciiTheme="minorHAnsi" w:eastAsiaTheme="minorEastAsia" w:hAnsiTheme="minorHAnsi" w:cstheme="minorHAnsi"/>
          <w:lang w:eastAsia="zh-CN"/>
          <w:rPrChange w:id="116" w:author="Kong, Hongli" w:date="2019-06-13T21:19:00Z">
            <w:rPr>
              <w:ins w:id="117" w:author="Hu, Yueming" w:date="2019-06-11T21:14:00Z"/>
              <w:lang w:eastAsia="zh-CN"/>
            </w:rPr>
          </w:rPrChange>
        </w:rPr>
        <w:pPrChange w:id="118" w:author="Kong, Hongli" w:date="2019-06-13T21:19:00Z">
          <w:pPr>
            <w:ind w:firstLineChars="200" w:firstLine="480"/>
          </w:pPr>
        </w:pPrChange>
      </w:pPr>
      <w:ins w:id="119" w:author="Kong, Hongli" w:date="2019-06-13T21:20:00Z">
        <w:r>
          <w:rPr>
            <w:rFonts w:asciiTheme="minorHAnsi" w:eastAsiaTheme="minorEastAsia" w:hAnsiTheme="minorHAnsi" w:cstheme="minorHAnsi"/>
            <w:lang w:eastAsia="zh-CN"/>
          </w:rPr>
          <w:t>1</w:t>
        </w:r>
        <w:r>
          <w:rPr>
            <w:rFonts w:asciiTheme="minorHAnsi" w:eastAsiaTheme="minorEastAsia" w:hAnsiTheme="minorHAnsi" w:cstheme="minorHAnsi"/>
            <w:lang w:eastAsia="zh-CN"/>
          </w:rPr>
          <w:tab/>
        </w:r>
      </w:ins>
      <w:ins w:id="120" w:author="Hu, Yueming" w:date="2019-06-11T21:11:00Z">
        <w:r w:rsidR="00585F4E" w:rsidRPr="00CC49A5">
          <w:rPr>
            <w:rFonts w:asciiTheme="minorHAnsi" w:eastAsiaTheme="minorEastAsia" w:hAnsiTheme="minorHAnsi" w:cstheme="minorHAnsi"/>
            <w:lang w:eastAsia="zh-CN"/>
            <w:rPrChange w:id="121" w:author="Kong, Hongli" w:date="2019-06-13T21:19:00Z">
              <w:rPr>
                <w:rFonts w:hint="eastAsia"/>
                <w:lang w:eastAsia="zh-CN"/>
              </w:rPr>
            </w:rPrChange>
          </w:rPr>
          <w:t>与国际电联职工委员会合作，根据上述</w:t>
        </w:r>
      </w:ins>
      <w:ins w:id="122" w:author="Hu, Yueming" w:date="2019-06-11T22:54:00Z">
        <w:r w:rsidR="00AE71FB" w:rsidRPr="00CC49A5">
          <w:rPr>
            <w:rFonts w:ascii="STKaiti" w:eastAsia="STKaiti" w:hAnsi="STKaiti" w:cstheme="minorHAnsi"/>
            <w:lang w:eastAsia="zh-CN"/>
            <w:rPrChange w:id="123" w:author="Kong, Hongli" w:date="2019-06-13T21:20:00Z">
              <w:rPr>
                <w:rFonts w:ascii="Microsoft YaHei" w:eastAsia="Microsoft YaHei" w:hAnsi="Microsoft YaHei" w:cs="Microsoft YaHei" w:hint="eastAsia"/>
                <w:color w:val="000000"/>
                <w:lang w:eastAsia="zh-CN"/>
              </w:rPr>
            </w:rPrChange>
          </w:rPr>
          <w:t>做出</w:t>
        </w:r>
      </w:ins>
      <w:ins w:id="124" w:author="Hu, Yueming" w:date="2019-06-11T21:11:00Z">
        <w:r w:rsidR="00585F4E" w:rsidRPr="00CC49A5">
          <w:rPr>
            <w:rFonts w:ascii="STKaiti" w:eastAsia="STKaiti" w:hAnsi="STKaiti" w:cstheme="minorHAnsi"/>
            <w:lang w:eastAsia="zh-CN"/>
            <w:rPrChange w:id="125" w:author="Kong, Hongli" w:date="2019-06-13T21:20:00Z">
              <w:rPr>
                <w:rFonts w:hint="eastAsia"/>
                <w:lang w:eastAsia="zh-CN"/>
              </w:rPr>
            </w:rPrChange>
          </w:rPr>
          <w:t>决议</w:t>
        </w:r>
        <w:r w:rsidR="00585F4E" w:rsidRPr="00CC49A5">
          <w:rPr>
            <w:rFonts w:asciiTheme="minorHAnsi" w:eastAsiaTheme="minorEastAsia" w:hAnsiTheme="minorHAnsi" w:cstheme="minorHAnsi"/>
            <w:lang w:eastAsia="zh-CN"/>
            <w:rPrChange w:id="126" w:author="Kong, Hongli" w:date="2019-06-13T21:19:00Z">
              <w:rPr>
                <w:lang w:eastAsia="zh-CN"/>
              </w:rPr>
            </w:rPrChange>
          </w:rPr>
          <w:t>2</w:t>
        </w:r>
        <w:r w:rsidR="00585F4E" w:rsidRPr="00CC49A5">
          <w:rPr>
            <w:rFonts w:asciiTheme="minorHAnsi" w:eastAsiaTheme="minorEastAsia" w:hAnsiTheme="minorHAnsi" w:cstheme="minorHAnsi"/>
            <w:lang w:eastAsia="zh-CN"/>
            <w:rPrChange w:id="127" w:author="Kong, Hongli" w:date="2019-06-13T21:19:00Z">
              <w:rPr>
                <w:rFonts w:hint="eastAsia"/>
                <w:lang w:eastAsia="zh-CN"/>
              </w:rPr>
            </w:rPrChange>
          </w:rPr>
          <w:t>，</w:t>
        </w:r>
      </w:ins>
      <w:ins w:id="128" w:author="Hu, Yueming" w:date="2019-06-11T22:57:00Z">
        <w:r w:rsidR="00AE71FB" w:rsidRPr="00CC49A5">
          <w:rPr>
            <w:rFonts w:asciiTheme="minorHAnsi" w:eastAsiaTheme="minorEastAsia" w:hAnsiTheme="minorHAnsi" w:cstheme="minorHAnsi"/>
            <w:lang w:eastAsia="zh-CN"/>
            <w:rPrChange w:id="129" w:author="Kong, Hongli" w:date="2019-06-13T21:19:00Z">
              <w:rPr>
                <w:rFonts w:hint="eastAsia"/>
                <w:lang w:eastAsia="zh-CN"/>
              </w:rPr>
            </w:rPrChange>
          </w:rPr>
          <w:t>在不与第</w:t>
        </w:r>
        <w:r w:rsidR="00AE71FB" w:rsidRPr="00CC49A5">
          <w:rPr>
            <w:rFonts w:asciiTheme="minorHAnsi" w:eastAsiaTheme="minorEastAsia" w:hAnsiTheme="minorHAnsi" w:cstheme="minorHAnsi"/>
            <w:lang w:eastAsia="zh-CN"/>
            <w:rPrChange w:id="130" w:author="Kong, Hongli" w:date="2019-06-13T21:19:00Z">
              <w:rPr>
                <w:rFonts w:ascii="Arial" w:hAnsi="Arial" w:cs="Arial" w:hint="eastAsia"/>
                <w:lang w:eastAsia="zh-CN"/>
              </w:rPr>
            </w:rPrChange>
          </w:rPr>
          <w:t>48</w:t>
        </w:r>
        <w:r w:rsidR="00AE71FB" w:rsidRPr="00CC49A5">
          <w:rPr>
            <w:rFonts w:asciiTheme="minorHAnsi" w:eastAsiaTheme="minorEastAsia" w:hAnsiTheme="minorHAnsi" w:cstheme="minorHAnsi"/>
            <w:lang w:eastAsia="zh-CN"/>
            <w:rPrChange w:id="131" w:author="Kong, Hongli" w:date="2019-06-13T21:19:00Z">
              <w:rPr>
                <w:rFonts w:hint="eastAsia"/>
                <w:lang w:eastAsia="zh-CN"/>
              </w:rPr>
            </w:rPrChange>
          </w:rPr>
          <w:t>号决议（</w:t>
        </w:r>
        <w:r w:rsidR="00AE71FB" w:rsidRPr="00CC49A5">
          <w:rPr>
            <w:rFonts w:asciiTheme="minorHAnsi" w:eastAsiaTheme="minorEastAsia" w:hAnsiTheme="minorHAnsi" w:cstheme="minorHAnsi"/>
            <w:lang w:eastAsia="zh-CN"/>
            <w:rPrChange w:id="132" w:author="Kong, Hongli" w:date="2019-06-13T21:19:00Z">
              <w:rPr>
                <w:rFonts w:ascii="Arial" w:hAnsi="Arial" w:cs="Arial" w:hint="eastAsia"/>
                <w:lang w:eastAsia="zh-CN"/>
              </w:rPr>
            </w:rPrChange>
          </w:rPr>
          <w:t>2018</w:t>
        </w:r>
        <w:r w:rsidR="00AE71FB" w:rsidRPr="00CC49A5">
          <w:rPr>
            <w:rFonts w:asciiTheme="minorHAnsi" w:eastAsiaTheme="minorEastAsia" w:hAnsiTheme="minorHAnsi" w:cstheme="minorHAnsi"/>
            <w:lang w:eastAsia="zh-CN"/>
            <w:rPrChange w:id="133" w:author="Kong, Hongli" w:date="2019-06-13T21:19:00Z">
              <w:rPr>
                <w:rFonts w:hint="eastAsia"/>
                <w:lang w:eastAsia="zh-CN"/>
              </w:rPr>
            </w:rPrChange>
          </w:rPr>
          <w:t>年，迪拜，修订版）及其附件中的条款发生冲突的前提下，</w:t>
        </w:r>
      </w:ins>
      <w:ins w:id="134" w:author="Hu, Yueming" w:date="2019-06-11T21:11:00Z">
        <w:r w:rsidR="00585F4E" w:rsidRPr="00CC49A5">
          <w:rPr>
            <w:rFonts w:asciiTheme="minorHAnsi" w:eastAsiaTheme="minorEastAsia" w:hAnsiTheme="minorHAnsi" w:cstheme="minorHAnsi"/>
            <w:lang w:eastAsia="zh-CN"/>
            <w:rPrChange w:id="135" w:author="Kong, Hongli" w:date="2019-06-13T21:19:00Z">
              <w:rPr>
                <w:rFonts w:hint="eastAsia"/>
                <w:lang w:eastAsia="zh-CN"/>
              </w:rPr>
            </w:rPrChange>
          </w:rPr>
          <w:t>对</w:t>
        </w:r>
        <w:r w:rsidR="00585F4E" w:rsidRPr="00CC49A5">
          <w:rPr>
            <w:rFonts w:asciiTheme="minorHAnsi" w:eastAsiaTheme="minorEastAsia" w:hAnsiTheme="minorHAnsi" w:cstheme="minorHAnsi"/>
            <w:lang w:eastAsia="zh-CN"/>
            <w:rPrChange w:id="136" w:author="Kong, Hongli" w:date="2019-06-13T21:19:00Z">
              <w:rPr>
                <w:lang w:eastAsia="zh-CN"/>
              </w:rPr>
            </w:rPrChange>
          </w:rPr>
          <w:t>HRSP</w:t>
        </w:r>
        <w:r w:rsidR="00585F4E" w:rsidRPr="00CC49A5">
          <w:rPr>
            <w:rFonts w:asciiTheme="minorHAnsi" w:eastAsiaTheme="minorEastAsia" w:hAnsiTheme="minorHAnsi" w:cstheme="minorHAnsi"/>
            <w:lang w:eastAsia="zh-CN"/>
            <w:rPrChange w:id="137" w:author="Kong, Hongli" w:date="2019-06-13T21:19:00Z">
              <w:rPr>
                <w:rFonts w:hint="eastAsia"/>
                <w:lang w:eastAsia="zh-CN"/>
              </w:rPr>
            </w:rPrChange>
          </w:rPr>
          <w:t>做出必要修改</w:t>
        </w:r>
      </w:ins>
      <w:ins w:id="138" w:author="Hu, Yueming" w:date="2019-06-11T21:12:00Z">
        <w:r w:rsidR="00585F4E" w:rsidRPr="00CC49A5">
          <w:rPr>
            <w:rFonts w:asciiTheme="minorHAnsi" w:eastAsiaTheme="minorEastAsia" w:hAnsiTheme="minorHAnsi" w:cstheme="minorHAnsi"/>
            <w:lang w:eastAsia="zh-CN"/>
            <w:rPrChange w:id="139" w:author="Kong, Hongli" w:date="2019-06-13T21:19:00Z">
              <w:rPr>
                <w:rFonts w:hint="eastAsia"/>
                <w:lang w:eastAsia="zh-CN"/>
              </w:rPr>
            </w:rPrChange>
          </w:rPr>
          <w:t>，</w:t>
        </w:r>
      </w:ins>
      <w:ins w:id="140" w:author="Hu, Yueming" w:date="2019-06-11T21:13:00Z">
        <w:r w:rsidR="00585F4E" w:rsidRPr="00CC49A5">
          <w:rPr>
            <w:rFonts w:asciiTheme="minorHAnsi" w:eastAsiaTheme="minorEastAsia" w:hAnsiTheme="minorHAnsi" w:cstheme="minorHAnsi"/>
            <w:lang w:eastAsia="zh-CN"/>
            <w:rPrChange w:id="141" w:author="Kong, Hongli" w:date="2019-06-13T21:19:00Z">
              <w:rPr>
                <w:rFonts w:hint="eastAsia"/>
                <w:lang w:eastAsia="zh-CN"/>
              </w:rPr>
            </w:rPrChange>
          </w:rPr>
          <w:t>并且将</w:t>
        </w:r>
      </w:ins>
      <w:ins w:id="142" w:author="Hu, Yueming" w:date="2019-06-11T21:14:00Z">
        <w:r w:rsidR="00585F4E" w:rsidRPr="00CC49A5">
          <w:rPr>
            <w:rFonts w:asciiTheme="minorHAnsi" w:eastAsiaTheme="minorEastAsia" w:hAnsiTheme="minorHAnsi" w:cstheme="minorHAnsi"/>
            <w:lang w:eastAsia="zh-CN"/>
            <w:rPrChange w:id="143" w:author="Kong, Hongli" w:date="2019-06-13T21:19:00Z">
              <w:rPr>
                <w:rFonts w:hint="eastAsia"/>
                <w:lang w:eastAsia="zh-CN"/>
              </w:rPr>
            </w:rPrChange>
          </w:rPr>
          <w:t>更新后的</w:t>
        </w:r>
        <w:r w:rsidR="00585F4E" w:rsidRPr="00CC49A5">
          <w:rPr>
            <w:rFonts w:asciiTheme="minorHAnsi" w:eastAsiaTheme="minorEastAsia" w:hAnsiTheme="minorHAnsi" w:cstheme="minorHAnsi"/>
            <w:lang w:eastAsia="zh-CN"/>
            <w:rPrChange w:id="144" w:author="Kong, Hongli" w:date="2019-06-13T21:19:00Z">
              <w:rPr>
                <w:lang w:eastAsia="zh-CN"/>
              </w:rPr>
            </w:rPrChange>
          </w:rPr>
          <w:t>HRSP</w:t>
        </w:r>
        <w:r w:rsidR="00585F4E" w:rsidRPr="00CC49A5">
          <w:rPr>
            <w:rFonts w:asciiTheme="minorHAnsi" w:eastAsiaTheme="minorEastAsia" w:hAnsiTheme="minorHAnsi" w:cstheme="minorHAnsi"/>
            <w:lang w:eastAsia="zh-CN"/>
            <w:rPrChange w:id="145" w:author="Kong, Hongli" w:date="2019-06-13T21:19:00Z">
              <w:rPr>
                <w:rFonts w:hint="eastAsia"/>
                <w:lang w:eastAsia="zh-CN"/>
              </w:rPr>
            </w:rPrChange>
          </w:rPr>
          <w:t>提交理事会审议；</w:t>
        </w:r>
      </w:ins>
    </w:p>
    <w:p w:rsidR="00585F4E" w:rsidRPr="00CC49A5" w:rsidRDefault="00CC49A5" w:rsidP="00CC49A5">
      <w:pPr>
        <w:rPr>
          <w:rFonts w:asciiTheme="minorHAnsi" w:eastAsiaTheme="minorEastAsia" w:hAnsiTheme="minorHAnsi" w:cstheme="minorHAnsi"/>
          <w:lang w:eastAsia="zh-CN"/>
          <w:rPrChange w:id="146" w:author="Kong, Hongli" w:date="2019-06-13T21:19:00Z">
            <w:rPr>
              <w:lang w:eastAsia="zh-CN"/>
            </w:rPr>
          </w:rPrChange>
        </w:rPr>
        <w:pPrChange w:id="147" w:author="Kong, Hongli" w:date="2019-06-13T21:19:00Z">
          <w:pPr>
            <w:ind w:firstLineChars="200" w:firstLine="480"/>
          </w:pPr>
        </w:pPrChange>
      </w:pPr>
      <w:ins w:id="148" w:author="Kong, Hongli" w:date="2019-06-13T21:20:00Z">
        <w:r>
          <w:rPr>
            <w:rFonts w:asciiTheme="minorHAnsi" w:eastAsiaTheme="minorEastAsia" w:hAnsiTheme="minorHAnsi" w:cstheme="minorHAnsi"/>
            <w:lang w:eastAsia="zh-CN"/>
          </w:rPr>
          <w:t>2</w:t>
        </w:r>
        <w:r>
          <w:rPr>
            <w:rFonts w:asciiTheme="minorHAnsi" w:eastAsiaTheme="minorEastAsia" w:hAnsiTheme="minorHAnsi" w:cstheme="minorHAnsi"/>
            <w:lang w:eastAsia="zh-CN"/>
          </w:rPr>
          <w:tab/>
        </w:r>
      </w:ins>
      <w:ins w:id="149" w:author="Hu, Yueming" w:date="2019-06-11T22:59:00Z">
        <w:r w:rsidR="00CD16FD" w:rsidRPr="00CC49A5">
          <w:rPr>
            <w:rFonts w:asciiTheme="minorHAnsi" w:eastAsiaTheme="minorEastAsia" w:hAnsiTheme="minorHAnsi" w:cstheme="minorHAnsi"/>
            <w:lang w:eastAsia="zh-CN"/>
            <w:rPrChange w:id="150" w:author="Kong, Hongli" w:date="2019-06-13T21:19:00Z">
              <w:rPr>
                <w:rFonts w:hint="eastAsia"/>
                <w:lang w:eastAsia="zh-CN"/>
              </w:rPr>
            </w:rPrChange>
          </w:rPr>
          <w:t>监督</w:t>
        </w:r>
      </w:ins>
      <w:ins w:id="151" w:author="Hu, Yueming" w:date="2019-06-11T21:15:00Z">
        <w:r w:rsidR="001F0F5E" w:rsidRPr="00CC49A5">
          <w:rPr>
            <w:rFonts w:asciiTheme="minorHAnsi" w:eastAsiaTheme="minorEastAsia" w:hAnsiTheme="minorHAnsi" w:cstheme="minorHAnsi"/>
            <w:lang w:eastAsia="zh-CN"/>
            <w:rPrChange w:id="152" w:author="Kong, Hongli" w:date="2019-06-13T21:19:00Z">
              <w:rPr>
                <w:rFonts w:hint="eastAsia"/>
                <w:lang w:eastAsia="zh-CN"/>
              </w:rPr>
            </w:rPrChange>
          </w:rPr>
          <w:t>国际公务员制度委员会（</w:t>
        </w:r>
        <w:r w:rsidR="001F0F5E" w:rsidRPr="00CC49A5">
          <w:rPr>
            <w:rFonts w:asciiTheme="minorHAnsi" w:eastAsiaTheme="minorEastAsia" w:hAnsiTheme="minorHAnsi" w:cstheme="minorHAnsi"/>
            <w:lang w:eastAsia="zh-CN"/>
            <w:rPrChange w:id="153" w:author="Kong, Hongli" w:date="2019-06-13T21:19:00Z">
              <w:rPr>
                <w:rFonts w:ascii="Arial" w:hAnsi="Arial" w:cs="Arial" w:hint="eastAsia"/>
                <w:lang w:eastAsia="zh-CN"/>
              </w:rPr>
            </w:rPrChange>
          </w:rPr>
          <w:t>ICSC</w:t>
        </w:r>
        <w:r w:rsidR="001F0F5E" w:rsidRPr="00CC49A5">
          <w:rPr>
            <w:rFonts w:asciiTheme="minorHAnsi" w:eastAsiaTheme="minorEastAsia" w:hAnsiTheme="minorHAnsi" w:cstheme="minorHAnsi"/>
            <w:lang w:eastAsia="zh-CN"/>
            <w:rPrChange w:id="154" w:author="Kong, Hongli" w:date="2019-06-13T21:19:00Z">
              <w:rPr>
                <w:rFonts w:hint="eastAsia"/>
                <w:lang w:eastAsia="zh-CN"/>
              </w:rPr>
            </w:rPrChange>
          </w:rPr>
          <w:t>）提出</w:t>
        </w:r>
      </w:ins>
      <w:ins w:id="155" w:author="Kong, Hongli" w:date="2019-06-13T21:11:00Z">
        <w:r w:rsidR="004D78F4" w:rsidRPr="00CC49A5">
          <w:rPr>
            <w:rFonts w:asciiTheme="minorHAnsi" w:eastAsiaTheme="minorEastAsia" w:hAnsiTheme="minorHAnsi" w:cstheme="minorHAnsi"/>
            <w:lang w:eastAsia="zh-CN"/>
            <w:rPrChange w:id="156" w:author="Kong, Hongli" w:date="2019-06-13T21:19:00Z">
              <w:rPr>
                <w:rFonts w:hint="eastAsia"/>
                <w:lang w:eastAsia="zh-CN"/>
              </w:rPr>
            </w:rPrChange>
          </w:rPr>
          <w:t>、</w:t>
        </w:r>
      </w:ins>
      <w:ins w:id="157" w:author="Hu, Yueming" w:date="2019-06-11T21:15:00Z">
        <w:r w:rsidR="001F0F5E" w:rsidRPr="00CC49A5">
          <w:rPr>
            <w:rFonts w:asciiTheme="minorHAnsi" w:eastAsiaTheme="minorEastAsia" w:hAnsiTheme="minorHAnsi" w:cstheme="minorHAnsi"/>
            <w:lang w:eastAsia="zh-CN"/>
            <w:rPrChange w:id="158" w:author="Kong, Hongli" w:date="2019-06-13T21:19:00Z">
              <w:rPr>
                <w:rFonts w:hint="eastAsia"/>
                <w:lang w:eastAsia="zh-CN"/>
              </w:rPr>
            </w:rPrChange>
          </w:rPr>
          <w:t>并经联合国大会批准的</w:t>
        </w:r>
      </w:ins>
      <w:ins w:id="159" w:author="Hu, Yueming" w:date="2019-06-11T21:16:00Z">
        <w:r w:rsidR="001F0F5E" w:rsidRPr="00CC49A5">
          <w:rPr>
            <w:rFonts w:asciiTheme="minorHAnsi" w:eastAsiaTheme="minorEastAsia" w:hAnsiTheme="minorHAnsi" w:cstheme="minorHAnsi"/>
            <w:lang w:eastAsia="zh-CN"/>
            <w:rPrChange w:id="160" w:author="Kong, Hongli" w:date="2019-06-13T21:19:00Z">
              <w:rPr>
                <w:rFonts w:hint="eastAsia"/>
                <w:lang w:eastAsia="zh-CN"/>
              </w:rPr>
            </w:rPrChange>
          </w:rPr>
          <w:t>建议，以</w:t>
        </w:r>
      </w:ins>
      <w:ins w:id="161" w:author="Hu, Yueming" w:date="2019-06-11T21:17:00Z">
        <w:r w:rsidR="001F0F5E" w:rsidRPr="00CC49A5">
          <w:rPr>
            <w:rFonts w:asciiTheme="minorHAnsi" w:eastAsiaTheme="minorEastAsia" w:hAnsiTheme="minorHAnsi" w:cstheme="minorHAnsi"/>
            <w:lang w:eastAsia="zh-CN"/>
            <w:rPrChange w:id="162" w:author="Kong, Hongli" w:date="2019-06-13T21:19:00Z">
              <w:rPr>
                <w:rFonts w:hint="eastAsia"/>
                <w:lang w:eastAsia="zh-CN"/>
              </w:rPr>
            </w:rPrChange>
          </w:rPr>
          <w:t>根据理事会通过的</w:t>
        </w:r>
      </w:ins>
      <w:ins w:id="163" w:author="Hu, Yueming" w:date="2019-06-11T21:18:00Z">
        <w:r w:rsidR="001F0F5E" w:rsidRPr="00CC49A5">
          <w:rPr>
            <w:rFonts w:asciiTheme="minorHAnsi" w:eastAsiaTheme="minorEastAsia" w:hAnsiTheme="minorHAnsi" w:cstheme="minorHAnsi"/>
            <w:lang w:eastAsia="zh-CN"/>
            <w:rPrChange w:id="164" w:author="Kong, Hongli" w:date="2019-06-13T21:19:00Z">
              <w:rPr>
                <w:rFonts w:hint="eastAsia"/>
                <w:lang w:eastAsia="zh-CN"/>
              </w:rPr>
            </w:rPrChange>
          </w:rPr>
          <w:t>规定和</w:t>
        </w:r>
      </w:ins>
      <w:ins w:id="165" w:author="Hu, Yueming" w:date="2019-06-11T23:11:00Z">
        <w:r w:rsidR="00200A85" w:rsidRPr="00CC49A5">
          <w:rPr>
            <w:rFonts w:asciiTheme="minorHAnsi" w:eastAsiaTheme="minorEastAsia" w:hAnsiTheme="minorHAnsi" w:cstheme="minorHAnsi"/>
            <w:lang w:eastAsia="zh-CN"/>
            <w:rPrChange w:id="166" w:author="Kong, Hongli" w:date="2019-06-13T21:19:00Z">
              <w:rPr>
                <w:rFonts w:hint="eastAsia"/>
                <w:lang w:eastAsia="zh-CN"/>
              </w:rPr>
            </w:rPrChange>
          </w:rPr>
          <w:t>程序</w:t>
        </w:r>
      </w:ins>
      <w:ins w:id="167" w:author="Hu, Yueming" w:date="2019-06-11T21:16:00Z">
        <w:r w:rsidR="001F0F5E" w:rsidRPr="00CC49A5">
          <w:rPr>
            <w:rFonts w:asciiTheme="minorHAnsi" w:eastAsiaTheme="minorEastAsia" w:hAnsiTheme="minorHAnsi" w:cstheme="minorHAnsi"/>
            <w:lang w:eastAsia="zh-CN"/>
            <w:rPrChange w:id="168" w:author="Kong, Hongli" w:date="2019-06-13T21:19:00Z">
              <w:rPr>
                <w:rFonts w:hint="eastAsia"/>
                <w:lang w:eastAsia="zh-CN"/>
              </w:rPr>
            </w:rPrChange>
          </w:rPr>
          <w:t>对适用于委任职员的</w:t>
        </w:r>
      </w:ins>
      <w:ins w:id="169" w:author="Hu, Yueming" w:date="2019-06-11T21:17:00Z">
        <w:r w:rsidR="001F0F5E" w:rsidRPr="00CC49A5">
          <w:rPr>
            <w:rFonts w:asciiTheme="minorHAnsi" w:eastAsiaTheme="minorEastAsia" w:hAnsiTheme="minorHAnsi" w:cstheme="minorHAnsi"/>
            <w:lang w:eastAsia="zh-CN"/>
            <w:rPrChange w:id="170" w:author="Kong, Hongli" w:date="2019-06-13T21:19:00Z">
              <w:rPr>
                <w:rFonts w:hint="eastAsia"/>
                <w:lang w:eastAsia="zh-CN"/>
              </w:rPr>
            </w:rPrChange>
          </w:rPr>
          <w:t>国际电联</w:t>
        </w:r>
      </w:ins>
      <w:ins w:id="171" w:author="Hu, Yueming" w:date="2019-06-11T21:16:00Z">
        <w:r w:rsidR="001F0F5E" w:rsidRPr="00CC49A5">
          <w:rPr>
            <w:rFonts w:asciiTheme="minorHAnsi" w:eastAsiaTheme="minorEastAsia" w:hAnsiTheme="minorHAnsi" w:cstheme="minorHAnsi"/>
            <w:lang w:eastAsia="zh-CN"/>
            <w:rPrChange w:id="172" w:author="Kong, Hongli" w:date="2019-06-13T21:19:00Z">
              <w:rPr>
                <w:rFonts w:hint="eastAsia"/>
                <w:lang w:eastAsia="zh-CN"/>
              </w:rPr>
            </w:rPrChange>
          </w:rPr>
          <w:t>《人事规则和人事细则》</w:t>
        </w:r>
      </w:ins>
      <w:ins w:id="173" w:author="Hu, Yueming" w:date="2019-06-11T21:18:00Z">
        <w:r w:rsidR="001F0F5E" w:rsidRPr="00CC49A5">
          <w:rPr>
            <w:rFonts w:asciiTheme="minorHAnsi" w:eastAsiaTheme="minorEastAsia" w:hAnsiTheme="minorHAnsi" w:cstheme="minorHAnsi"/>
            <w:lang w:eastAsia="zh-CN"/>
            <w:rPrChange w:id="174" w:author="Kong, Hongli" w:date="2019-06-13T21:19:00Z">
              <w:rPr>
                <w:rFonts w:hint="eastAsia"/>
                <w:lang w:eastAsia="zh-CN"/>
              </w:rPr>
            </w:rPrChange>
          </w:rPr>
          <w:t>做出必要修改。</w:t>
        </w:r>
      </w:ins>
    </w:p>
    <w:p w:rsidR="00B40A53" w:rsidRDefault="001F0F5E" w:rsidP="00EB2794">
      <w:pPr>
        <w:spacing w:before="480"/>
        <w:rPr>
          <w:lang w:val="fr-FR" w:eastAsia="zh-CN"/>
        </w:rPr>
      </w:pPr>
      <w:r w:rsidRPr="00CC49A5">
        <w:rPr>
          <w:rFonts w:ascii="STKaiti" w:eastAsia="STKaiti" w:hAnsi="STKaiti" w:hint="eastAsia"/>
          <w:lang w:eastAsia="zh-CN"/>
        </w:rPr>
        <w:t>参阅：</w:t>
      </w:r>
      <w:r w:rsidRPr="00CC49A5">
        <w:rPr>
          <w:rFonts w:ascii="STKaiti" w:eastAsia="STKaiti" w:hAnsi="STKaiti"/>
          <w:lang w:val="fr-FR" w:eastAsia="zh-CN"/>
        </w:rPr>
        <w:t>C08/100</w:t>
      </w:r>
      <w:ins w:id="175" w:author="Hu, Yueming" w:date="2019-06-11T21:18:00Z">
        <w:r w:rsidRPr="00CC49A5">
          <w:rPr>
            <w:rFonts w:ascii="STKaiti" w:eastAsia="STKaiti" w:hAnsi="STKaiti"/>
            <w:lang w:val="fr-FR" w:eastAsia="zh-CN"/>
          </w:rPr>
          <w:t>、</w:t>
        </w:r>
      </w:ins>
      <w:del w:id="176" w:author="Hu, Yueming" w:date="2019-06-11T21:18:00Z">
        <w:r w:rsidRPr="00CC49A5" w:rsidDel="001F0F5E">
          <w:rPr>
            <w:rFonts w:ascii="STKaiti" w:eastAsia="STKaiti" w:hAnsi="STKaiti" w:hint="eastAsia"/>
            <w:lang w:val="fr-FR" w:eastAsia="zh-CN"/>
          </w:rPr>
          <w:delText>和</w:delText>
        </w:r>
      </w:del>
      <w:hyperlink r:id="rId9" w:history="1">
        <w:r w:rsidRPr="00CC49A5">
          <w:rPr>
            <w:rFonts w:ascii="STKaiti" w:eastAsia="STKaiti" w:hAnsi="STKaiti"/>
            <w:lang w:eastAsia="zh-CN"/>
          </w:rPr>
          <w:t>C08/106</w:t>
        </w:r>
      </w:hyperlink>
      <w:ins w:id="177" w:author="Hu, Yueming" w:date="2019-06-11T21:19:00Z">
        <w:r w:rsidRPr="00CC49A5">
          <w:rPr>
            <w:rStyle w:val="Hyperlink"/>
            <w:rFonts w:ascii="STKaiti" w:eastAsia="STKaiti" w:hAnsi="STKaiti"/>
            <w:lang w:val="fr-FR" w:eastAsia="zh-CN"/>
          </w:rPr>
          <w:t>、</w:t>
        </w:r>
        <w:r w:rsidRPr="00CC49A5">
          <w:rPr>
            <w:rFonts w:ascii="STKaiti" w:eastAsia="STKaiti" w:hAnsi="STKaiti"/>
            <w:lang w:val="fr-CH" w:eastAsia="zh-CN"/>
          </w:rPr>
          <w:t>C10/27、C19/XX</w:t>
        </w:r>
      </w:ins>
      <w:r w:rsidRPr="00CC49A5">
        <w:rPr>
          <w:rFonts w:ascii="STKaiti" w:eastAsia="STKaiti" w:hAnsi="STKaiti" w:hint="eastAsia"/>
          <w:lang w:val="fr-FR" w:eastAsia="zh-CN"/>
        </w:rPr>
        <w:t>号</w:t>
      </w:r>
      <w:r w:rsidRPr="00CC49A5">
        <w:rPr>
          <w:rFonts w:ascii="STKaiti" w:eastAsia="STKaiti" w:hAnsi="STKaiti"/>
          <w:lang w:val="fr-FR" w:eastAsia="zh-CN"/>
        </w:rPr>
        <w:t>文件</w:t>
      </w:r>
      <w:r>
        <w:rPr>
          <w:lang w:val="fr-FR" w:eastAsia="zh-CN"/>
        </w:rPr>
        <w:t>。</w:t>
      </w:r>
    </w:p>
    <w:p w:rsidR="00EB2794" w:rsidRDefault="00EB2794" w:rsidP="00EB2794">
      <w:pPr>
        <w:spacing w:before="480"/>
        <w:rPr>
          <w:rFonts w:hint="eastAsia"/>
          <w:lang w:val="fr-FR" w:eastAsia="zh-CN"/>
        </w:rPr>
      </w:pPr>
    </w:p>
    <w:p w:rsidR="00E378D8" w:rsidRPr="00EB2794" w:rsidRDefault="00444541" w:rsidP="00EB2794">
      <w:pPr>
        <w:jc w:val="center"/>
        <w:rPr>
          <w:lang w:eastAsia="zh-CN"/>
        </w:rPr>
      </w:pPr>
      <w:r>
        <w:rPr>
          <w:lang w:eastAsia="zh-CN"/>
        </w:rPr>
        <w:t>______________</w:t>
      </w:r>
    </w:p>
    <w:sectPr w:rsidR="00E378D8" w:rsidRPr="00EB2794" w:rsidSect="006C36CD">
      <w:headerReference w:type="default" r:id="rId10"/>
      <w:footerReference w:type="default" r:id="rId11"/>
      <w:footerReference w:type="first" r:id="rId12"/>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22FB" w:rsidRDefault="003A22FB">
      <w:r>
        <w:separator/>
      </w:r>
    </w:p>
  </w:endnote>
  <w:endnote w:type="continuationSeparator" w:id="0">
    <w:p w:rsidR="003A22FB" w:rsidRDefault="003A22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STKaiti">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0A53" w:rsidRPr="004E4BFF" w:rsidRDefault="00783BEF" w:rsidP="007A341A">
    <w:pPr>
      <w:pStyle w:val="Footer"/>
    </w:pPr>
    <w:r>
      <w:fldChar w:fldCharType="begin"/>
    </w:r>
    <w:r>
      <w:instrText xml:space="preserve"> FILENAME \p  \* MERGEFORMAT </w:instrText>
    </w:r>
    <w:r>
      <w:fldChar w:fldCharType="separate"/>
    </w:r>
    <w:r w:rsidR="00AA09D4">
      <w:t>P:\CHI\SG\CONSEIL\C19\000\075C.docx</w:t>
    </w:r>
    <w:r>
      <w:fldChar w:fldCharType="end"/>
    </w:r>
    <w:r w:rsidR="004E4BFF">
      <w:t xml:space="preserve"> (</w:t>
    </w:r>
    <w:r w:rsidR="00444541">
      <w:t>4560</w:t>
    </w:r>
    <w:r w:rsidR="007A341A">
      <w:t>32</w:t>
    </w:r>
    <w:r w:rsidR="00AA09D4">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16F" w:rsidRDefault="00AC516F" w:rsidP="00001B77">
    <w:pPr>
      <w:spacing w:after="120"/>
      <w:jc w:val="center"/>
      <w:rPr>
        <w:lang w:val="fr-CH"/>
      </w:rPr>
    </w:pPr>
    <w:r>
      <w:rPr>
        <w:lang w:val="fr-CH"/>
      </w:rPr>
      <w:t xml:space="preserve">• </w:t>
    </w:r>
    <w:hyperlink r:id="rId1" w:history="1">
      <w:r>
        <w:rPr>
          <w:rStyle w:val="Hyperlink"/>
          <w:lang w:val="fr-CH"/>
        </w:rPr>
        <w:t>http://www.itu.int/council</w:t>
      </w:r>
    </w:hyperlink>
    <w:r>
      <w:rPr>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22FB" w:rsidRDefault="003A22FB">
      <w:r>
        <w:t>____________________</w:t>
      </w:r>
    </w:p>
  </w:footnote>
  <w:footnote w:type="continuationSeparator" w:id="0">
    <w:p w:rsidR="003A22FB" w:rsidRDefault="003A22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16F" w:rsidRDefault="00AC516F" w:rsidP="00CE6F22">
    <w:pPr>
      <w:pStyle w:val="Header"/>
    </w:pPr>
    <w:r>
      <w:fldChar w:fldCharType="begin"/>
    </w:r>
    <w:r>
      <w:instrText>PAGE</w:instrText>
    </w:r>
    <w:r>
      <w:fldChar w:fldCharType="separate"/>
    </w:r>
    <w:r w:rsidR="00783BEF">
      <w:rPr>
        <w:noProof/>
      </w:rPr>
      <w:t>4</w:t>
    </w:r>
    <w:r>
      <w:rPr>
        <w:noProof/>
      </w:rPr>
      <w:fldChar w:fldCharType="end"/>
    </w:r>
  </w:p>
  <w:p w:rsidR="00AC516F" w:rsidRDefault="0098459B" w:rsidP="007A341A">
    <w:pPr>
      <w:pStyle w:val="Header"/>
      <w:rPr>
        <w:lang w:eastAsia="zh-CN"/>
      </w:rPr>
    </w:pPr>
    <w:r>
      <w:t>C1</w:t>
    </w:r>
    <w:r w:rsidR="00D453EE">
      <w:rPr>
        <w:lang w:eastAsia="zh-CN"/>
      </w:rPr>
      <w:t>9</w:t>
    </w:r>
    <w:r w:rsidR="004672E6">
      <w:t>/</w:t>
    </w:r>
    <w:r w:rsidR="007A341A">
      <w:rPr>
        <w:lang w:eastAsia="zh-CN"/>
      </w:rPr>
      <w:t>75</w:t>
    </w:r>
    <w:r w:rsidR="00AC516F">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40850215"/>
    <w:multiLevelType w:val="hybridMultilevel"/>
    <w:tmpl w:val="F1945C4C"/>
    <w:lvl w:ilvl="0" w:tplc="02527C10">
      <w:start w:val="1"/>
      <w:numFmt w:val="decimal"/>
      <w:lvlText w:val="%1."/>
      <w:lvlJc w:val="left"/>
      <w:pPr>
        <w:ind w:left="840" w:hanging="360"/>
      </w:pPr>
      <w:rPr>
        <w:rFonts w:hint="default"/>
      </w:rPr>
    </w:lvl>
    <w:lvl w:ilvl="1" w:tplc="08090019" w:tentative="1">
      <w:start w:val="1"/>
      <w:numFmt w:val="lowerLetter"/>
      <w:lvlText w:val="%2."/>
      <w:lvlJc w:val="left"/>
      <w:pPr>
        <w:ind w:left="1560" w:hanging="360"/>
      </w:pPr>
    </w:lvl>
    <w:lvl w:ilvl="2" w:tplc="0809001B" w:tentative="1">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abstractNum w:abstractNumId="5"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A0C6CAB"/>
    <w:multiLevelType w:val="hybridMultilevel"/>
    <w:tmpl w:val="E00EF370"/>
    <w:lvl w:ilvl="0" w:tplc="F60EFB22">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num w:numId="1">
    <w:abstractNumId w:val="0"/>
  </w:num>
  <w:num w:numId="2">
    <w:abstractNumId w:val="2"/>
  </w:num>
  <w:num w:numId="3">
    <w:abstractNumId w:val="3"/>
  </w:num>
  <w:num w:numId="4">
    <w:abstractNumId w:val="5"/>
  </w:num>
  <w:num w:numId="5">
    <w:abstractNumId w:val="7"/>
  </w:num>
  <w:num w:numId="6">
    <w:abstractNumId w:val="6"/>
  </w:num>
  <w:num w:numId="7">
    <w:abstractNumId w:val="1"/>
  </w:num>
  <w:num w:numId="8">
    <w:abstractNumId w:val="8"/>
  </w:num>
  <w:num w:numId="9">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 Yueming">
    <w15:presenceInfo w15:providerId="AD" w15:userId="S-1-5-21-8740799-900759487-1415713722-67899"/>
  </w15:person>
  <w15:person w15:author="Yuan, Tianxiang">
    <w15:presenceInfo w15:providerId="AD" w15:userId="S-1-5-21-8740799-900759487-1415713722-2324"/>
  </w15:person>
  <w15:person w15:author="Kong, Hongli">
    <w15:presenceInfo w15:providerId="AD" w15:userId="S-1-5-21-8740799-900759487-1415713722-152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2FB"/>
    <w:rsid w:val="00001B77"/>
    <w:rsid w:val="0000517A"/>
    <w:rsid w:val="0000575E"/>
    <w:rsid w:val="00031E72"/>
    <w:rsid w:val="000404D2"/>
    <w:rsid w:val="000633EC"/>
    <w:rsid w:val="000853C0"/>
    <w:rsid w:val="000A1C21"/>
    <w:rsid w:val="000D15EA"/>
    <w:rsid w:val="000D467C"/>
    <w:rsid w:val="00100D84"/>
    <w:rsid w:val="00124C9D"/>
    <w:rsid w:val="00157773"/>
    <w:rsid w:val="0018251A"/>
    <w:rsid w:val="00190272"/>
    <w:rsid w:val="00193244"/>
    <w:rsid w:val="00195C6C"/>
    <w:rsid w:val="00195FED"/>
    <w:rsid w:val="001A4BD6"/>
    <w:rsid w:val="001A7534"/>
    <w:rsid w:val="001D5A18"/>
    <w:rsid w:val="001F0F5E"/>
    <w:rsid w:val="00200A85"/>
    <w:rsid w:val="00280EB8"/>
    <w:rsid w:val="002A5095"/>
    <w:rsid w:val="002A6670"/>
    <w:rsid w:val="002B52BB"/>
    <w:rsid w:val="00303502"/>
    <w:rsid w:val="00315DC1"/>
    <w:rsid w:val="00325C25"/>
    <w:rsid w:val="00372C8F"/>
    <w:rsid w:val="00380ECE"/>
    <w:rsid w:val="00393DDF"/>
    <w:rsid w:val="00397F55"/>
    <w:rsid w:val="003A22FB"/>
    <w:rsid w:val="003B4454"/>
    <w:rsid w:val="003C2E37"/>
    <w:rsid w:val="003D5412"/>
    <w:rsid w:val="003F1415"/>
    <w:rsid w:val="0040144C"/>
    <w:rsid w:val="00403EB7"/>
    <w:rsid w:val="00430BF0"/>
    <w:rsid w:val="00444541"/>
    <w:rsid w:val="004672E6"/>
    <w:rsid w:val="00474ED1"/>
    <w:rsid w:val="00493085"/>
    <w:rsid w:val="004A36EC"/>
    <w:rsid w:val="004D163F"/>
    <w:rsid w:val="004D78F4"/>
    <w:rsid w:val="004E4BFF"/>
    <w:rsid w:val="004F2598"/>
    <w:rsid w:val="00501B80"/>
    <w:rsid w:val="00522B1B"/>
    <w:rsid w:val="005403F7"/>
    <w:rsid w:val="00540632"/>
    <w:rsid w:val="00541CF4"/>
    <w:rsid w:val="005451E8"/>
    <w:rsid w:val="005507F2"/>
    <w:rsid w:val="005759CC"/>
    <w:rsid w:val="00585F4E"/>
    <w:rsid w:val="005A13ED"/>
    <w:rsid w:val="005A72E1"/>
    <w:rsid w:val="005C6632"/>
    <w:rsid w:val="005D1C9E"/>
    <w:rsid w:val="00630F7B"/>
    <w:rsid w:val="00633938"/>
    <w:rsid w:val="00654257"/>
    <w:rsid w:val="0065435A"/>
    <w:rsid w:val="006A2DD3"/>
    <w:rsid w:val="006A5AF8"/>
    <w:rsid w:val="006C36CD"/>
    <w:rsid w:val="006E103A"/>
    <w:rsid w:val="00700D1F"/>
    <w:rsid w:val="007205CB"/>
    <w:rsid w:val="00726073"/>
    <w:rsid w:val="00734FE8"/>
    <w:rsid w:val="007360CE"/>
    <w:rsid w:val="00754D16"/>
    <w:rsid w:val="00772315"/>
    <w:rsid w:val="00775157"/>
    <w:rsid w:val="007813AE"/>
    <w:rsid w:val="00783BEF"/>
    <w:rsid w:val="007A341A"/>
    <w:rsid w:val="007A37DB"/>
    <w:rsid w:val="007A7BEE"/>
    <w:rsid w:val="007E189D"/>
    <w:rsid w:val="00811259"/>
    <w:rsid w:val="00813AA2"/>
    <w:rsid w:val="008173A3"/>
    <w:rsid w:val="0086059C"/>
    <w:rsid w:val="00864589"/>
    <w:rsid w:val="00890AFB"/>
    <w:rsid w:val="00890FC4"/>
    <w:rsid w:val="00895905"/>
    <w:rsid w:val="008C3F96"/>
    <w:rsid w:val="008C75C7"/>
    <w:rsid w:val="009164A9"/>
    <w:rsid w:val="009258CB"/>
    <w:rsid w:val="0093362E"/>
    <w:rsid w:val="00944563"/>
    <w:rsid w:val="00953160"/>
    <w:rsid w:val="009625D8"/>
    <w:rsid w:val="0098459B"/>
    <w:rsid w:val="00997185"/>
    <w:rsid w:val="009C2458"/>
    <w:rsid w:val="009C4A7B"/>
    <w:rsid w:val="009C6123"/>
    <w:rsid w:val="009F1E3E"/>
    <w:rsid w:val="00A1213C"/>
    <w:rsid w:val="00A24536"/>
    <w:rsid w:val="00A272FF"/>
    <w:rsid w:val="00A5354B"/>
    <w:rsid w:val="00A574CA"/>
    <w:rsid w:val="00A71B57"/>
    <w:rsid w:val="00A779F6"/>
    <w:rsid w:val="00AA09D4"/>
    <w:rsid w:val="00AB42C1"/>
    <w:rsid w:val="00AC4155"/>
    <w:rsid w:val="00AC516F"/>
    <w:rsid w:val="00AE2926"/>
    <w:rsid w:val="00AE71FB"/>
    <w:rsid w:val="00B0184B"/>
    <w:rsid w:val="00B035CD"/>
    <w:rsid w:val="00B0769D"/>
    <w:rsid w:val="00B20613"/>
    <w:rsid w:val="00B217F8"/>
    <w:rsid w:val="00B332EA"/>
    <w:rsid w:val="00B40A53"/>
    <w:rsid w:val="00B45365"/>
    <w:rsid w:val="00B46A65"/>
    <w:rsid w:val="00B60184"/>
    <w:rsid w:val="00B62D20"/>
    <w:rsid w:val="00B81E75"/>
    <w:rsid w:val="00BD1A5A"/>
    <w:rsid w:val="00BD7A9B"/>
    <w:rsid w:val="00BD7BE1"/>
    <w:rsid w:val="00BF416B"/>
    <w:rsid w:val="00C64B33"/>
    <w:rsid w:val="00C64E4E"/>
    <w:rsid w:val="00C66E64"/>
    <w:rsid w:val="00C761A0"/>
    <w:rsid w:val="00C85F7E"/>
    <w:rsid w:val="00C90D53"/>
    <w:rsid w:val="00C969A9"/>
    <w:rsid w:val="00CB75C2"/>
    <w:rsid w:val="00CC49A5"/>
    <w:rsid w:val="00CD16FD"/>
    <w:rsid w:val="00CD47F0"/>
    <w:rsid w:val="00CD5566"/>
    <w:rsid w:val="00CD64D7"/>
    <w:rsid w:val="00CE6F22"/>
    <w:rsid w:val="00CF41F6"/>
    <w:rsid w:val="00CF7D3E"/>
    <w:rsid w:val="00D02B4E"/>
    <w:rsid w:val="00D21F11"/>
    <w:rsid w:val="00D346DB"/>
    <w:rsid w:val="00D36817"/>
    <w:rsid w:val="00D453EE"/>
    <w:rsid w:val="00D5666C"/>
    <w:rsid w:val="00D666BC"/>
    <w:rsid w:val="00D83542"/>
    <w:rsid w:val="00D92F45"/>
    <w:rsid w:val="00D94637"/>
    <w:rsid w:val="00D9725C"/>
    <w:rsid w:val="00DA7006"/>
    <w:rsid w:val="00DC6427"/>
    <w:rsid w:val="00DD66A1"/>
    <w:rsid w:val="00DE196D"/>
    <w:rsid w:val="00DF6B49"/>
    <w:rsid w:val="00E067C5"/>
    <w:rsid w:val="00E265BF"/>
    <w:rsid w:val="00E378D8"/>
    <w:rsid w:val="00E41169"/>
    <w:rsid w:val="00E43A12"/>
    <w:rsid w:val="00E67C67"/>
    <w:rsid w:val="00E77476"/>
    <w:rsid w:val="00E8228B"/>
    <w:rsid w:val="00E94935"/>
    <w:rsid w:val="00EB2794"/>
    <w:rsid w:val="00EE5706"/>
    <w:rsid w:val="00EF373D"/>
    <w:rsid w:val="00F11595"/>
    <w:rsid w:val="00F13BC9"/>
    <w:rsid w:val="00F357B2"/>
    <w:rsid w:val="00F36556"/>
    <w:rsid w:val="00F663F9"/>
    <w:rsid w:val="00F705DF"/>
    <w:rsid w:val="00F70622"/>
    <w:rsid w:val="00F85624"/>
    <w:rsid w:val="00F87C05"/>
    <w:rsid w:val="00F93191"/>
    <w:rsid w:val="00F93A17"/>
    <w:rsid w:val="00FA2AF6"/>
    <w:rsid w:val="00FB073D"/>
    <w:rsid w:val="00FB771F"/>
    <w:rsid w:val="00FC538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BCD29297-7500-496A-819E-7F8A86540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Appel note de bas de p,Footnote Reference/,Footnote symbol,Ref,de nota al pie"/>
    <w:basedOn w:val="DefaultParagraphFont"/>
    <w:rsid w:val="006C36CD"/>
    <w:rPr>
      <w:position w:val="6"/>
      <w:sz w:val="18"/>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link w:val="enumlev1Char"/>
    <w:uiPriority w:val="99"/>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paragraph" w:customStyle="1" w:styleId="Normal1">
    <w:name w:val="Normal1"/>
    <w:rsid w:val="00444541"/>
    <w:pPr>
      <w:pBdr>
        <w:top w:val="nil"/>
        <w:left w:val="nil"/>
        <w:bottom w:val="nil"/>
        <w:right w:val="nil"/>
        <w:between w:val="nil"/>
        <w:bar w:val="nil"/>
      </w:pBdr>
      <w:tabs>
        <w:tab w:val="left" w:pos="567"/>
        <w:tab w:val="left" w:pos="1134"/>
        <w:tab w:val="left" w:pos="1701"/>
        <w:tab w:val="left" w:pos="2268"/>
        <w:tab w:val="left" w:pos="2835"/>
      </w:tabs>
      <w:spacing w:before="120"/>
    </w:pPr>
    <w:rPr>
      <w:rFonts w:ascii="Calibri" w:eastAsia="Calibri" w:hAnsi="Calibri" w:cs="Calibri"/>
      <w:color w:val="000000"/>
      <w:sz w:val="24"/>
      <w:szCs w:val="24"/>
      <w:u w:color="000000"/>
      <w:bdr w:val="nil"/>
      <w:lang w:eastAsia="en-US"/>
    </w:rPr>
  </w:style>
  <w:style w:type="character" w:customStyle="1" w:styleId="href">
    <w:name w:val="href"/>
    <w:basedOn w:val="DefaultParagraphFont"/>
    <w:uiPriority w:val="99"/>
    <w:rsid w:val="00AC4155"/>
    <w:rPr>
      <w:b w:val="0"/>
      <w:color w:val="auto"/>
    </w:rPr>
  </w:style>
  <w:style w:type="character" w:customStyle="1" w:styleId="enumlev1Char">
    <w:name w:val="enumlev1 Char"/>
    <w:basedOn w:val="DefaultParagraphFont"/>
    <w:link w:val="enumlev1"/>
    <w:uiPriority w:val="99"/>
    <w:locked/>
    <w:rsid w:val="00C64B33"/>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tu.int/md/S08-CL-C-0106/en" TargetMode="External"/><Relationship Id="rId14" Type="http://schemas.microsoft.com/office/2011/relationships/people" Target="peop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uan\AppData\Roaming\Microsoft\Templates\POOL%20C%20-%20ITU\PC_C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E4BC5B-A3E0-4CD1-8381-E2D655E71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PC_C19.dotx</Template>
  <TotalTime>23</TotalTime>
  <Pages>4</Pages>
  <Words>1205</Words>
  <Characters>544</Characters>
  <Application>Microsoft Office Word</Application>
  <DocSecurity>0</DocSecurity>
  <Lines>4</Lines>
  <Paragraphs>3</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1746</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Council 2018</dc:subject>
  <dc:creator>Yuan, Tianxiang</dc:creator>
  <cp:keywords>C2018, C18</cp:keywords>
  <dc:description/>
  <cp:lastModifiedBy>Kong, Hongli</cp:lastModifiedBy>
  <cp:revision>6</cp:revision>
  <cp:lastPrinted>2019-06-12T13:03:00Z</cp:lastPrinted>
  <dcterms:created xsi:type="dcterms:W3CDTF">2019-06-13T19:04:00Z</dcterms:created>
  <dcterms:modified xsi:type="dcterms:W3CDTF">2019-06-13T19:29:00Z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