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0414B3" w:rsidP="002902EA">
            <w:pPr>
              <w:spacing w:before="360" w:after="48"/>
              <w:rPr>
                <w:rFonts w:ascii="Verdana" w:hAnsi="Verdana"/>
                <w:position w:val="6"/>
                <w:lang w:eastAsia="zh-CN"/>
              </w:rPr>
            </w:pPr>
            <w:r>
              <w:rPr>
                <w:rFonts w:ascii="SimSun" w:hAnsi="SimSun" w:hint="eastAsia"/>
                <w:b/>
                <w:bCs/>
                <w:sz w:val="26"/>
                <w:szCs w:val="26"/>
                <w:lang w:val="en-US" w:eastAsia="zh-CN"/>
              </w:rPr>
              <w:t>理事会</w:t>
            </w:r>
            <w:r>
              <w:rPr>
                <w:rFonts w:cs="Arial"/>
                <w:b/>
                <w:bCs/>
                <w:sz w:val="26"/>
                <w:szCs w:val="26"/>
                <w:lang w:val="en-US" w:eastAsia="zh-CN"/>
              </w:rPr>
              <w:t>2019</w:t>
            </w:r>
            <w:r>
              <w:rPr>
                <w:rFonts w:ascii="SimSun" w:hAnsi="SimSun" w:hint="eastAsia"/>
                <w:b/>
                <w:bCs/>
                <w:sz w:val="26"/>
                <w:szCs w:val="26"/>
                <w:lang w:val="en-US" w:eastAsia="zh-CN"/>
              </w:rPr>
              <w:t>年会议</w:t>
            </w:r>
            <w:r>
              <w:rPr>
                <w:rFonts w:ascii="Arial" w:hAnsi="Arial" w:cs="Arial"/>
                <w:b/>
                <w:bCs/>
                <w:szCs w:val="24"/>
                <w:lang w:val="en-US" w:eastAsia="zh-CN"/>
              </w:rPr>
              <w:br/>
            </w:r>
            <w:r>
              <w:rPr>
                <w:b/>
                <w:bCs/>
                <w:color w:val="000000"/>
                <w:lang w:eastAsia="zh-CN"/>
              </w:rPr>
              <w:t>2019</w:t>
            </w:r>
            <w:r>
              <w:rPr>
                <w:rFonts w:ascii="SimSun" w:hAnsi="SimSun" w:hint="eastAsia"/>
                <w:b/>
                <w:bCs/>
                <w:color w:val="000000"/>
                <w:lang w:eastAsia="zh-CN"/>
              </w:rPr>
              <w:t>年</w:t>
            </w:r>
            <w:r>
              <w:rPr>
                <w:b/>
                <w:bCs/>
                <w:color w:val="000000"/>
                <w:lang w:eastAsia="zh-CN"/>
              </w:rPr>
              <w:t>6</w:t>
            </w:r>
            <w:r>
              <w:rPr>
                <w:rFonts w:ascii="SimSun" w:hAnsi="SimSun" w:hint="eastAsia"/>
                <w:b/>
                <w:bCs/>
                <w:color w:val="000000"/>
                <w:lang w:eastAsia="zh-CN"/>
              </w:rPr>
              <w:t>月</w:t>
            </w:r>
            <w:r>
              <w:rPr>
                <w:b/>
                <w:bCs/>
                <w:color w:val="000000"/>
                <w:lang w:eastAsia="zh-CN"/>
              </w:rPr>
              <w:t>10-20</w:t>
            </w:r>
            <w:r>
              <w:rPr>
                <w:rFonts w:ascii="SimSun" w:hAnsi="SimSun" w:hint="eastAsia"/>
                <w:b/>
                <w:bCs/>
                <w:color w:val="000000"/>
                <w:lang w:eastAsia="zh-CN"/>
              </w:rPr>
              <w:t>日</w:t>
            </w:r>
            <w:r>
              <w:rPr>
                <w:rFonts w:ascii="SimSun" w:hAnsi="SimSun" w:cs="SimSun" w:hint="eastAsia"/>
                <w:b/>
                <w:bCs/>
                <w:smallCaps/>
                <w:szCs w:val="24"/>
                <w:lang w:val="en-US" w:eastAsia="zh-CN"/>
              </w:rPr>
              <w:t>，</w:t>
            </w:r>
            <w:r>
              <w:rPr>
                <w:rFonts w:ascii="SimSun" w:hAnsi="SimSun" w:hint="eastAsia"/>
                <w:b/>
                <w:bCs/>
                <w:szCs w:val="24"/>
                <w:lang w:eastAsia="zh-CN"/>
              </w:rPr>
              <w:t>日内瓦</w:t>
            </w:r>
          </w:p>
        </w:tc>
        <w:tc>
          <w:tcPr>
            <w:tcW w:w="3120" w:type="dxa"/>
          </w:tcPr>
          <w:p w:rsidR="00700D1F" w:rsidRDefault="00AB42C1" w:rsidP="002902EA">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2902EA">
            <w:pPr>
              <w:spacing w:before="0" w:after="48"/>
              <w:rPr>
                <w:b/>
                <w:smallCaps/>
                <w:szCs w:val="24"/>
              </w:rPr>
            </w:pPr>
          </w:p>
        </w:tc>
        <w:tc>
          <w:tcPr>
            <w:tcW w:w="3120" w:type="dxa"/>
            <w:tcBorders>
              <w:bottom w:val="single" w:sz="12" w:space="0" w:color="auto"/>
            </w:tcBorders>
          </w:tcPr>
          <w:p w:rsidR="00700D1F" w:rsidRPr="00617BE4" w:rsidRDefault="00700D1F" w:rsidP="002902E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2902EA">
            <w:pPr>
              <w:spacing w:before="0" w:after="48"/>
              <w:rPr>
                <w:b/>
                <w:smallCaps/>
                <w:szCs w:val="24"/>
              </w:rPr>
            </w:pPr>
          </w:p>
        </w:tc>
        <w:tc>
          <w:tcPr>
            <w:tcW w:w="3120" w:type="dxa"/>
            <w:tcBorders>
              <w:top w:val="single" w:sz="12" w:space="0" w:color="auto"/>
            </w:tcBorders>
          </w:tcPr>
          <w:p w:rsidR="00700D1F" w:rsidRPr="00617BE4" w:rsidRDefault="00700D1F" w:rsidP="002902E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902EA">
            <w:pPr>
              <w:tabs>
                <w:tab w:val="left" w:pos="851"/>
              </w:tabs>
              <w:rPr>
                <w:b/>
                <w:szCs w:val="24"/>
                <w:lang w:eastAsia="zh-CN"/>
              </w:rPr>
            </w:pPr>
            <w:bookmarkStart w:id="1" w:name="dmeeting" w:colFirst="0" w:colLast="0"/>
          </w:p>
        </w:tc>
        <w:tc>
          <w:tcPr>
            <w:tcW w:w="3120" w:type="dxa"/>
          </w:tcPr>
          <w:p w:rsidR="00700D1F" w:rsidRPr="00700D1F" w:rsidRDefault="00700D1F" w:rsidP="009911B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0414B3">
              <w:rPr>
                <w:b/>
                <w:bCs/>
                <w:szCs w:val="24"/>
                <w:lang w:eastAsia="zh-CN"/>
              </w:rPr>
              <w:t>9</w:t>
            </w:r>
            <w:r w:rsidRPr="00FC5386">
              <w:rPr>
                <w:b/>
                <w:bCs/>
                <w:szCs w:val="24"/>
                <w:lang w:eastAsia="zh-CN"/>
              </w:rPr>
              <w:t>/</w:t>
            </w:r>
            <w:r w:rsidR="00B57090">
              <w:rPr>
                <w:b/>
                <w:bCs/>
                <w:szCs w:val="24"/>
                <w:lang w:eastAsia="zh-CN"/>
              </w:rPr>
              <w:t>1</w:t>
            </w:r>
            <w:r w:rsidR="009911B8">
              <w:rPr>
                <w:b/>
                <w:bCs/>
                <w:szCs w:val="24"/>
                <w:lang w:eastAsia="zh-CN"/>
              </w:rPr>
              <w:t>30</w:t>
            </w:r>
            <w:r w:rsidRPr="00FC5386">
              <w:rPr>
                <w:b/>
                <w:bCs/>
                <w:szCs w:val="24"/>
                <w:lang w:eastAsia="zh-CN"/>
              </w:rPr>
              <w:t>-C</w:t>
            </w:r>
          </w:p>
        </w:tc>
      </w:tr>
      <w:bookmarkEnd w:id="1"/>
      <w:tr w:rsidR="00700D1F">
        <w:trPr>
          <w:cantSplit/>
          <w:trHeight w:val="23"/>
        </w:trPr>
        <w:tc>
          <w:tcPr>
            <w:tcW w:w="6911" w:type="dxa"/>
            <w:vMerge/>
          </w:tcPr>
          <w:p w:rsidR="00700D1F" w:rsidRDefault="00700D1F" w:rsidP="002902EA">
            <w:pPr>
              <w:tabs>
                <w:tab w:val="left" w:pos="851"/>
              </w:tabs>
              <w:rPr>
                <w:b/>
                <w:lang w:eastAsia="zh-CN"/>
              </w:rPr>
            </w:pPr>
          </w:p>
        </w:tc>
        <w:tc>
          <w:tcPr>
            <w:tcW w:w="3120" w:type="dxa"/>
          </w:tcPr>
          <w:p w:rsidR="00700D1F" w:rsidRPr="00FC5386" w:rsidRDefault="00700D1F" w:rsidP="00B5709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0414B3">
              <w:rPr>
                <w:b/>
                <w:bCs/>
                <w:szCs w:val="24"/>
                <w:lang w:eastAsia="zh-CN"/>
              </w:rPr>
              <w:t>9</w:t>
            </w:r>
            <w:r w:rsidRPr="00FC5386">
              <w:rPr>
                <w:rFonts w:hint="eastAsia"/>
                <w:b/>
                <w:bCs/>
                <w:szCs w:val="24"/>
                <w:lang w:eastAsia="zh-CN"/>
              </w:rPr>
              <w:t>年</w:t>
            </w:r>
            <w:r w:rsidR="00B57090">
              <w:rPr>
                <w:rFonts w:asciiTheme="minorHAnsi" w:hAnsiTheme="minorHAnsi" w:cstheme="minorHAnsi"/>
                <w:b/>
                <w:bCs/>
                <w:szCs w:val="24"/>
                <w:lang w:eastAsia="zh-CN"/>
              </w:rPr>
              <w:t>6</w:t>
            </w:r>
            <w:r w:rsidRPr="00FC5386">
              <w:rPr>
                <w:rFonts w:hint="eastAsia"/>
                <w:b/>
                <w:bCs/>
                <w:szCs w:val="24"/>
                <w:lang w:eastAsia="zh-CN"/>
              </w:rPr>
              <w:t>月</w:t>
            </w:r>
            <w:r w:rsidR="00B57090">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2902EA">
            <w:pPr>
              <w:tabs>
                <w:tab w:val="left" w:pos="851"/>
              </w:tabs>
              <w:rPr>
                <w:b/>
                <w:lang w:eastAsia="zh-CN"/>
              </w:rPr>
            </w:pPr>
          </w:p>
        </w:tc>
        <w:tc>
          <w:tcPr>
            <w:tcW w:w="3120" w:type="dxa"/>
          </w:tcPr>
          <w:p w:rsidR="00700D1F" w:rsidRPr="00FC5386" w:rsidRDefault="00700D1F" w:rsidP="002902E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2902EA">
            <w:pPr>
              <w:pStyle w:val="Source"/>
              <w:rPr>
                <w:lang w:eastAsia="zh-CN"/>
              </w:rPr>
            </w:pPr>
          </w:p>
        </w:tc>
      </w:tr>
      <w:tr w:rsidR="0093362E">
        <w:trPr>
          <w:cantSplit/>
        </w:trPr>
        <w:tc>
          <w:tcPr>
            <w:tcW w:w="10031" w:type="dxa"/>
          </w:tcPr>
          <w:p w:rsidR="0093362E" w:rsidRDefault="0093362E" w:rsidP="002902EA">
            <w:pPr>
              <w:pStyle w:val="Title1"/>
              <w:rPr>
                <w:bCs/>
                <w:lang w:eastAsia="zh-CN"/>
              </w:rPr>
            </w:pPr>
          </w:p>
        </w:tc>
      </w:tr>
    </w:tbl>
    <w:p w:rsidR="00887903" w:rsidRDefault="00B57090" w:rsidP="009911B8">
      <w:pPr>
        <w:pStyle w:val="ResNo"/>
        <w:rPr>
          <w:lang w:eastAsia="zh-CN"/>
        </w:rPr>
      </w:pPr>
      <w:r>
        <w:rPr>
          <w:rFonts w:hint="eastAsia"/>
          <w:lang w:eastAsia="zh-CN"/>
        </w:rPr>
        <w:t>第</w:t>
      </w:r>
      <w:r w:rsidR="009911B8">
        <w:rPr>
          <w:lang w:eastAsia="zh-CN"/>
        </w:rPr>
        <w:t>613</w:t>
      </w:r>
      <w:r>
        <w:rPr>
          <w:rFonts w:hint="eastAsia"/>
          <w:lang w:eastAsia="zh-CN"/>
        </w:rPr>
        <w:t>号</w:t>
      </w:r>
      <w:r w:rsidR="009911B8">
        <w:rPr>
          <w:rFonts w:hint="eastAsia"/>
          <w:lang w:eastAsia="zh-CN"/>
        </w:rPr>
        <w:t>决定</w:t>
      </w:r>
    </w:p>
    <w:p w:rsidR="00B57090" w:rsidRPr="00E5670E" w:rsidRDefault="00E5670E" w:rsidP="00B57090">
      <w:pPr>
        <w:spacing w:before="240"/>
        <w:jc w:val="center"/>
        <w:rPr>
          <w:ins w:id="2" w:author="Brouard, Ricarda" w:date="2019-06-26T17:27:00Z"/>
          <w:rFonts w:cs="Calibri"/>
          <w:sz w:val="28"/>
          <w:szCs w:val="28"/>
          <w:lang w:eastAsia="zh-CN"/>
        </w:rPr>
      </w:pPr>
      <w:r w:rsidRPr="00E5670E">
        <w:rPr>
          <w:rFonts w:asciiTheme="minorHAnsi" w:hAnsiTheme="minorHAnsi" w:cstheme="minorHAnsi" w:hint="eastAsia"/>
          <w:lang w:eastAsia="zh-CN"/>
        </w:rPr>
        <w:t>（在第九次全体会议上通过）</w:t>
      </w:r>
    </w:p>
    <w:p w:rsidR="009911B8" w:rsidRPr="00E17B32" w:rsidRDefault="009911B8" w:rsidP="00CF2689">
      <w:pPr>
        <w:pStyle w:val="Restitle"/>
        <w:rPr>
          <w:lang w:eastAsia="zh-CN"/>
        </w:rPr>
      </w:pPr>
      <w:r w:rsidRPr="00E17B32">
        <w:rPr>
          <w:rFonts w:hint="eastAsia"/>
          <w:lang w:eastAsia="zh-CN"/>
        </w:rPr>
        <w:t>在一家区域代表处</w:t>
      </w:r>
      <w:r w:rsidR="00CF2689" w:rsidRPr="00E17B32">
        <w:rPr>
          <w:rFonts w:hint="eastAsia"/>
          <w:lang w:eastAsia="zh-CN"/>
        </w:rPr>
        <w:t>发生</w:t>
      </w:r>
      <w:r w:rsidRPr="00E17B32">
        <w:rPr>
          <w:rFonts w:hint="eastAsia"/>
          <w:lang w:eastAsia="zh-CN"/>
        </w:rPr>
        <w:t>欺诈案</w:t>
      </w:r>
      <w:r w:rsidR="00CF2689">
        <w:rPr>
          <w:rFonts w:hint="eastAsia"/>
          <w:lang w:eastAsia="zh-CN"/>
        </w:rPr>
        <w:t>之</w:t>
      </w:r>
      <w:r w:rsidRPr="00E17B32">
        <w:rPr>
          <w:rFonts w:hint="eastAsia"/>
          <w:lang w:eastAsia="zh-CN"/>
        </w:rPr>
        <w:t>后进行的普通审计</w:t>
      </w:r>
    </w:p>
    <w:p w:rsidR="009911B8" w:rsidRPr="007C7769" w:rsidRDefault="009911B8" w:rsidP="009911B8">
      <w:pPr>
        <w:pStyle w:val="Normalaftertitle0"/>
        <w:rPr>
          <w:lang w:eastAsia="zh-CN"/>
        </w:rPr>
      </w:pPr>
      <w:r w:rsidRPr="007C7769">
        <w:rPr>
          <w:rFonts w:hint="eastAsia"/>
          <w:lang w:eastAsia="zh-CN"/>
        </w:rPr>
        <w:t>理事会，</w:t>
      </w:r>
    </w:p>
    <w:p w:rsidR="009911B8" w:rsidRDefault="009911B8" w:rsidP="009911B8">
      <w:pPr>
        <w:pStyle w:val="Call"/>
        <w:rPr>
          <w:rFonts w:eastAsia="STKaiti"/>
          <w:iCs/>
          <w:lang w:eastAsia="zh-CN"/>
        </w:rPr>
      </w:pPr>
      <w:r w:rsidRPr="00AA4475">
        <w:rPr>
          <w:rFonts w:eastAsia="STKaiti" w:hint="eastAsia"/>
          <w:lang w:eastAsia="zh-CN"/>
        </w:rPr>
        <w:t>深</w:t>
      </w:r>
      <w:r>
        <w:rPr>
          <w:rFonts w:eastAsia="STKaiti" w:hint="eastAsia"/>
          <w:lang w:eastAsia="zh-CN"/>
        </w:rPr>
        <w:t>度</w:t>
      </w:r>
      <w:r w:rsidRPr="00AA4475">
        <w:rPr>
          <w:rFonts w:eastAsia="STKaiti" w:hint="eastAsia"/>
          <w:lang w:eastAsia="zh-CN"/>
        </w:rPr>
        <w:t>关切</w:t>
      </w:r>
    </w:p>
    <w:p w:rsidR="009911B8" w:rsidRPr="00514321" w:rsidRDefault="009911B8" w:rsidP="009911B8">
      <w:pPr>
        <w:ind w:firstLineChars="200" w:firstLine="480"/>
        <w:rPr>
          <w:lang w:eastAsia="zh-CN"/>
        </w:rPr>
      </w:pPr>
      <w:r w:rsidRPr="00514321">
        <w:rPr>
          <w:rFonts w:hint="eastAsia"/>
          <w:lang w:eastAsia="zh-CN"/>
        </w:rPr>
        <w:t>最近揭露</w:t>
      </w:r>
      <w:r>
        <w:rPr>
          <w:rFonts w:hint="eastAsia"/>
          <w:lang w:eastAsia="zh-CN"/>
        </w:rPr>
        <w:t>出</w:t>
      </w:r>
      <w:r w:rsidRPr="00514321">
        <w:rPr>
          <w:rFonts w:hint="eastAsia"/>
          <w:lang w:eastAsia="zh-CN"/>
        </w:rPr>
        <w:t>的</w:t>
      </w:r>
      <w:r>
        <w:rPr>
          <w:rFonts w:hint="eastAsia"/>
          <w:lang w:eastAsia="zh-CN"/>
        </w:rPr>
        <w:t>侵吞资金</w:t>
      </w:r>
      <w:r w:rsidRPr="00514321">
        <w:rPr>
          <w:rFonts w:hint="eastAsia"/>
          <w:lang w:eastAsia="zh-CN"/>
        </w:rPr>
        <w:t>行为，</w:t>
      </w:r>
      <w:r>
        <w:rPr>
          <w:rFonts w:hint="eastAsia"/>
          <w:lang w:eastAsia="zh-CN"/>
        </w:rPr>
        <w:t>尤其是</w:t>
      </w:r>
      <w:r w:rsidRPr="00514321">
        <w:rPr>
          <w:rFonts w:hint="eastAsia"/>
          <w:lang w:eastAsia="zh-CN"/>
        </w:rPr>
        <w:t>其规模</w:t>
      </w:r>
      <w:r>
        <w:rPr>
          <w:rFonts w:hint="eastAsia"/>
          <w:lang w:eastAsia="zh-CN"/>
        </w:rPr>
        <w:t>之大</w:t>
      </w:r>
      <w:r w:rsidRPr="00514321">
        <w:rPr>
          <w:rFonts w:hint="eastAsia"/>
          <w:lang w:eastAsia="zh-CN"/>
        </w:rPr>
        <w:t>、</w:t>
      </w:r>
      <w:r>
        <w:rPr>
          <w:rFonts w:hint="eastAsia"/>
          <w:lang w:eastAsia="zh-CN"/>
        </w:rPr>
        <w:t>犯罪之</w:t>
      </w:r>
      <w:r w:rsidRPr="00514321">
        <w:rPr>
          <w:rFonts w:hint="eastAsia"/>
          <w:lang w:eastAsia="zh-CN"/>
        </w:rPr>
        <w:t>易</w:t>
      </w:r>
      <w:r>
        <w:rPr>
          <w:rFonts w:hint="eastAsia"/>
          <w:lang w:eastAsia="zh-CN"/>
        </w:rPr>
        <w:t>以及现有侦查</w:t>
      </w:r>
      <w:r w:rsidRPr="00514321">
        <w:rPr>
          <w:rFonts w:hint="eastAsia"/>
          <w:lang w:eastAsia="zh-CN"/>
        </w:rPr>
        <w:t>机制</w:t>
      </w:r>
      <w:r>
        <w:rPr>
          <w:rFonts w:hint="eastAsia"/>
          <w:lang w:eastAsia="zh-CN"/>
        </w:rPr>
        <w:t>之</w:t>
      </w:r>
      <w:r w:rsidRPr="00514321">
        <w:rPr>
          <w:rFonts w:hint="eastAsia"/>
          <w:lang w:eastAsia="zh-CN"/>
        </w:rPr>
        <w:t>薄弱，</w:t>
      </w:r>
    </w:p>
    <w:p w:rsidR="009911B8" w:rsidRPr="00EC3211" w:rsidRDefault="009911B8" w:rsidP="009911B8">
      <w:pPr>
        <w:pStyle w:val="Call"/>
        <w:rPr>
          <w:rFonts w:eastAsia="STKaiti"/>
          <w:lang w:eastAsia="zh-CN"/>
        </w:rPr>
      </w:pPr>
      <w:r>
        <w:rPr>
          <w:rFonts w:eastAsia="STKaiti" w:hint="eastAsia"/>
          <w:lang w:eastAsia="zh-CN"/>
        </w:rPr>
        <w:t>承</w:t>
      </w:r>
      <w:r w:rsidRPr="00B75F78">
        <w:rPr>
          <w:rFonts w:eastAsia="STKaiti" w:hint="eastAsia"/>
          <w:lang w:eastAsia="zh-CN"/>
        </w:rPr>
        <w:t>认</w:t>
      </w:r>
      <w:r>
        <w:rPr>
          <w:rFonts w:eastAsia="STKaiti" w:hint="eastAsia"/>
          <w:lang w:eastAsia="zh-CN"/>
        </w:rPr>
        <w:t>有必要</w:t>
      </w:r>
    </w:p>
    <w:p w:rsidR="009911B8" w:rsidRDefault="009911B8" w:rsidP="009911B8">
      <w:pPr>
        <w:ind w:firstLineChars="200" w:firstLine="480"/>
        <w:rPr>
          <w:lang w:eastAsia="zh-CN"/>
        </w:rPr>
      </w:pPr>
      <w:r w:rsidRPr="00320C12">
        <w:rPr>
          <w:rFonts w:hint="eastAsia"/>
          <w:lang w:eastAsia="zh-CN"/>
        </w:rPr>
        <w:t>建立有效的监督和审计机制、启用有效的人员、流程、政策和程序体制，明确所有流程和批准程序的授权，以便能够及时采取适当行动来解决此类关切问题，其中包括通过采用能够反映出调查流程独立性的最佳做法、强有力的道德规范职能以及鼓励发现和研究解决体制缺陷的企业文化，</w:t>
      </w:r>
    </w:p>
    <w:p w:rsidR="009911B8" w:rsidRPr="00033274" w:rsidRDefault="009911B8" w:rsidP="009911B8">
      <w:pPr>
        <w:pStyle w:val="Call"/>
        <w:rPr>
          <w:rFonts w:eastAsia="STKaiti"/>
          <w:lang w:eastAsia="zh-CN"/>
        </w:rPr>
      </w:pPr>
      <w:r>
        <w:rPr>
          <w:rFonts w:eastAsia="STKaiti" w:hint="eastAsia"/>
          <w:lang w:eastAsia="zh-CN"/>
        </w:rPr>
        <w:t>认识到</w:t>
      </w:r>
    </w:p>
    <w:p w:rsidR="009911B8" w:rsidRPr="00320C12" w:rsidRDefault="009911B8" w:rsidP="009911B8">
      <w:pPr>
        <w:ind w:firstLineChars="200" w:firstLine="480"/>
        <w:rPr>
          <w:lang w:eastAsia="zh-CN"/>
        </w:rPr>
      </w:pPr>
      <w:r w:rsidRPr="00320C12">
        <w:rPr>
          <w:rFonts w:hint="eastAsia"/>
          <w:lang w:eastAsia="zh-CN"/>
        </w:rPr>
        <w:t>国际电联工作人员的承诺、工作质量和诚信，</w:t>
      </w:r>
    </w:p>
    <w:p w:rsidR="009911B8" w:rsidRDefault="009911B8" w:rsidP="009911B8">
      <w:pPr>
        <w:pStyle w:val="Call"/>
        <w:rPr>
          <w:rFonts w:eastAsia="STKaiti"/>
          <w:lang w:eastAsia="zh-CN"/>
        </w:rPr>
      </w:pPr>
      <w:r>
        <w:rPr>
          <w:rFonts w:eastAsia="STKaiti" w:hint="eastAsia"/>
          <w:lang w:eastAsia="zh-CN"/>
        </w:rPr>
        <w:t>进一步认识到</w:t>
      </w:r>
    </w:p>
    <w:p w:rsidR="009911B8" w:rsidRPr="00320C12" w:rsidRDefault="009911B8" w:rsidP="009911B8">
      <w:pPr>
        <w:ind w:firstLineChars="200" w:firstLine="480"/>
        <w:rPr>
          <w:lang w:eastAsia="zh-CN"/>
        </w:rPr>
      </w:pPr>
      <w:r w:rsidRPr="00320C12">
        <w:rPr>
          <w:rFonts w:hint="eastAsia"/>
          <w:lang w:eastAsia="zh-CN"/>
        </w:rPr>
        <w:t>由于举报人采取的行动，这些侵吞资金的行为得以被揭露，而且需要采取进一步行动，加强本组织对举报人的保护，</w:t>
      </w:r>
    </w:p>
    <w:p w:rsidR="009911B8" w:rsidRPr="00114637" w:rsidRDefault="009911B8" w:rsidP="009911B8">
      <w:pPr>
        <w:pStyle w:val="Call"/>
        <w:rPr>
          <w:rFonts w:eastAsia="STKaiti"/>
          <w:lang w:eastAsia="zh-CN"/>
        </w:rPr>
      </w:pPr>
      <w:r w:rsidRPr="00114637">
        <w:rPr>
          <w:rFonts w:eastAsia="STKaiti" w:hint="eastAsia"/>
          <w:lang w:eastAsia="zh-CN"/>
        </w:rPr>
        <w:t>感谢</w:t>
      </w:r>
    </w:p>
    <w:p w:rsidR="009911B8" w:rsidRPr="00320C12" w:rsidRDefault="009911B8" w:rsidP="00CF2689">
      <w:pPr>
        <w:ind w:firstLineChars="200" w:firstLine="480"/>
        <w:rPr>
          <w:lang w:eastAsia="zh-CN"/>
        </w:rPr>
      </w:pPr>
      <w:r w:rsidRPr="00320C12">
        <w:rPr>
          <w:rFonts w:hint="eastAsia"/>
          <w:lang w:eastAsia="zh-CN"/>
        </w:rPr>
        <w:t>泰王国政府有意协助对</w:t>
      </w:r>
      <w:r w:rsidR="00CF2689" w:rsidRPr="00320C12">
        <w:rPr>
          <w:rFonts w:hint="eastAsia"/>
          <w:lang w:eastAsia="zh-CN"/>
        </w:rPr>
        <w:t>最近发现的</w:t>
      </w:r>
      <w:r w:rsidR="00CF2689">
        <w:rPr>
          <w:rFonts w:hint="eastAsia"/>
          <w:lang w:eastAsia="zh-CN"/>
        </w:rPr>
        <w:t>在国际电联</w:t>
      </w:r>
      <w:r w:rsidRPr="00320C12">
        <w:rPr>
          <w:rFonts w:hint="eastAsia"/>
          <w:lang w:eastAsia="zh-CN"/>
        </w:rPr>
        <w:t>亚洲及太平洋区域</w:t>
      </w:r>
      <w:r w:rsidR="00CF2689">
        <w:rPr>
          <w:rFonts w:hint="eastAsia"/>
          <w:lang w:eastAsia="zh-CN"/>
        </w:rPr>
        <w:t>代表</w:t>
      </w:r>
      <w:r w:rsidRPr="00320C12">
        <w:rPr>
          <w:rFonts w:hint="eastAsia"/>
          <w:lang w:eastAsia="zh-CN"/>
        </w:rPr>
        <w:t>处</w:t>
      </w:r>
      <w:r w:rsidR="00CF2689">
        <w:rPr>
          <w:rFonts w:hint="eastAsia"/>
          <w:lang w:eastAsia="zh-CN"/>
        </w:rPr>
        <w:t>发生</w:t>
      </w:r>
      <w:r w:rsidR="00CF2689" w:rsidRPr="00320C12">
        <w:rPr>
          <w:rFonts w:hint="eastAsia"/>
          <w:lang w:eastAsia="zh-CN"/>
        </w:rPr>
        <w:t>的</w:t>
      </w:r>
      <w:r w:rsidRPr="00320C12">
        <w:rPr>
          <w:rFonts w:hint="eastAsia"/>
          <w:lang w:eastAsia="zh-CN"/>
        </w:rPr>
        <w:t>不当行为</w:t>
      </w:r>
      <w:r w:rsidR="00CF2689">
        <w:rPr>
          <w:rFonts w:hint="eastAsia"/>
          <w:lang w:eastAsia="zh-CN"/>
        </w:rPr>
        <w:t>开展</w:t>
      </w:r>
      <w:r w:rsidRPr="00320C12">
        <w:rPr>
          <w:rFonts w:hint="eastAsia"/>
          <w:lang w:eastAsia="zh-CN"/>
        </w:rPr>
        <w:t>进一步调查，</w:t>
      </w:r>
    </w:p>
    <w:p w:rsidR="009911B8" w:rsidRPr="00114637" w:rsidRDefault="009911B8" w:rsidP="009911B8">
      <w:pPr>
        <w:pStyle w:val="Call"/>
        <w:rPr>
          <w:rFonts w:eastAsia="STKaiti"/>
          <w:lang w:eastAsia="zh-CN"/>
        </w:rPr>
      </w:pPr>
      <w:r w:rsidRPr="00114637">
        <w:rPr>
          <w:rFonts w:eastAsia="STKaiti" w:hint="eastAsia"/>
          <w:lang w:eastAsia="zh-CN"/>
        </w:rPr>
        <w:t>回顾</w:t>
      </w:r>
    </w:p>
    <w:p w:rsidR="009911B8" w:rsidRPr="00320C12" w:rsidRDefault="009911B8" w:rsidP="009911B8">
      <w:pPr>
        <w:ind w:firstLineChars="200" w:firstLine="480"/>
        <w:rPr>
          <w:lang w:eastAsia="zh-CN"/>
        </w:rPr>
      </w:pPr>
      <w:r w:rsidRPr="00320C12">
        <w:rPr>
          <w:rFonts w:hint="eastAsia"/>
          <w:lang w:eastAsia="zh-CN"/>
        </w:rPr>
        <w:t>国际电联在勤奋、谨慎和有效管理</w:t>
      </w:r>
      <w:r w:rsidR="00CF2689">
        <w:rPr>
          <w:rFonts w:hint="eastAsia"/>
          <w:lang w:eastAsia="zh-CN"/>
        </w:rPr>
        <w:t>由</w:t>
      </w:r>
      <w:r w:rsidRPr="00320C12">
        <w:rPr>
          <w:rFonts w:hint="eastAsia"/>
          <w:lang w:eastAsia="zh-CN"/>
        </w:rPr>
        <w:t>捐赠成员和捐赠者委托其处置</w:t>
      </w:r>
      <w:r w:rsidR="00DA3C4A">
        <w:rPr>
          <w:rFonts w:hint="eastAsia"/>
          <w:lang w:eastAsia="zh-CN"/>
        </w:rPr>
        <w:t>的</w:t>
      </w:r>
      <w:r w:rsidRPr="00320C12">
        <w:rPr>
          <w:rFonts w:hint="eastAsia"/>
          <w:lang w:eastAsia="zh-CN"/>
        </w:rPr>
        <w:t>资金方面的声誉至关重要，</w:t>
      </w:r>
    </w:p>
    <w:p w:rsidR="009911B8" w:rsidRPr="00E1508A" w:rsidRDefault="009911B8" w:rsidP="009911B8">
      <w:pPr>
        <w:pStyle w:val="Call"/>
        <w:rPr>
          <w:rFonts w:eastAsia="STKaiti"/>
          <w:lang w:eastAsia="zh-CN"/>
        </w:rPr>
      </w:pPr>
      <w:r w:rsidRPr="00114637">
        <w:rPr>
          <w:rFonts w:eastAsia="STKaiti"/>
          <w:lang w:eastAsia="zh-CN"/>
        </w:rPr>
        <w:lastRenderedPageBreak/>
        <w:t>经</w:t>
      </w:r>
      <w:r>
        <w:rPr>
          <w:rFonts w:eastAsia="STKaiti" w:hint="eastAsia"/>
          <w:lang w:eastAsia="zh-CN"/>
        </w:rPr>
        <w:t>审议</w:t>
      </w:r>
    </w:p>
    <w:p w:rsidR="009911B8" w:rsidRPr="00514321" w:rsidRDefault="009911B8" w:rsidP="009911B8">
      <w:pPr>
        <w:spacing w:after="120"/>
        <w:ind w:firstLineChars="200" w:firstLine="480"/>
        <w:jc w:val="both"/>
        <w:rPr>
          <w:rFonts w:asciiTheme="minorHAnsi" w:hAnsiTheme="minorHAnsi"/>
          <w:lang w:eastAsia="zh-CN"/>
        </w:rPr>
      </w:pPr>
      <w:r w:rsidRPr="00320C12">
        <w:rPr>
          <w:rFonts w:hint="eastAsia"/>
          <w:lang w:eastAsia="zh-CN"/>
        </w:rPr>
        <w:t>外部审计员关于处理</w:t>
      </w:r>
      <w:r w:rsidR="00DA3C4A">
        <w:rPr>
          <w:rFonts w:hint="eastAsia"/>
          <w:lang w:eastAsia="zh-CN"/>
        </w:rPr>
        <w:t>在</w:t>
      </w:r>
      <w:r w:rsidRPr="00320C12">
        <w:rPr>
          <w:rFonts w:hint="eastAsia"/>
          <w:lang w:eastAsia="zh-CN"/>
        </w:rPr>
        <w:t>国际电联发生的欺诈案的特别报告和建议（</w:t>
      </w:r>
      <w:hyperlink r:id="rId9" w:history="1">
        <w:r>
          <w:rPr>
            <w:rStyle w:val="Hyperlink"/>
            <w:szCs w:val="24"/>
            <w:lang w:eastAsia="zh-CN"/>
          </w:rPr>
          <w:t>C19/106</w:t>
        </w:r>
      </w:hyperlink>
      <w:r w:rsidRPr="00320C12">
        <w:rPr>
          <w:rFonts w:hint="eastAsia"/>
          <w:lang w:eastAsia="zh-CN"/>
        </w:rPr>
        <w:t>号文件、秘书长的答复和</w:t>
      </w:r>
      <w:hyperlink r:id="rId10" w:history="1">
        <w:r>
          <w:rPr>
            <w:rStyle w:val="Hyperlink"/>
            <w:szCs w:val="24"/>
            <w:lang w:eastAsia="zh-CN"/>
          </w:rPr>
          <w:t>C19/108</w:t>
        </w:r>
      </w:hyperlink>
      <w:r w:rsidRPr="00320C12">
        <w:rPr>
          <w:rFonts w:hint="eastAsia"/>
          <w:lang w:eastAsia="zh-CN"/>
        </w:rPr>
        <w:t>号文件），其中包括所有审计建议，特别是建议</w:t>
      </w:r>
      <w:r w:rsidRPr="00320C12">
        <w:rPr>
          <w:rFonts w:hint="eastAsia"/>
          <w:lang w:eastAsia="zh-CN"/>
        </w:rPr>
        <w:t>9</w:t>
      </w:r>
      <w:r w:rsidRPr="00320C12">
        <w:rPr>
          <w:rFonts w:hint="eastAsia"/>
          <w:lang w:eastAsia="zh-CN"/>
        </w:rPr>
        <w:t>和</w:t>
      </w:r>
      <w:r w:rsidRPr="00320C12">
        <w:rPr>
          <w:rFonts w:hint="eastAsia"/>
          <w:lang w:eastAsia="zh-CN"/>
        </w:rPr>
        <w:t>11</w:t>
      </w:r>
      <w:r w:rsidRPr="00320C12">
        <w:rPr>
          <w:rFonts w:hint="eastAsia"/>
          <w:lang w:eastAsia="zh-CN"/>
        </w:rPr>
        <w:t>以及</w:t>
      </w:r>
      <w:r w:rsidR="00DA3C4A">
        <w:rPr>
          <w:rFonts w:hint="eastAsia"/>
          <w:lang w:eastAsia="zh-CN"/>
        </w:rPr>
        <w:t>C</w:t>
      </w:r>
      <w:r w:rsidR="00DA3C4A">
        <w:rPr>
          <w:lang w:eastAsia="zh-CN"/>
        </w:rPr>
        <w:t>19/106</w:t>
      </w:r>
      <w:r w:rsidR="00DA3C4A">
        <w:rPr>
          <w:rFonts w:hint="eastAsia"/>
          <w:lang w:eastAsia="zh-CN"/>
        </w:rPr>
        <w:t>号文件的</w:t>
      </w:r>
      <w:r w:rsidRPr="00320C12">
        <w:rPr>
          <w:rFonts w:hint="eastAsia"/>
          <w:lang w:eastAsia="zh-CN"/>
        </w:rPr>
        <w:t>内容提要第四点，</w:t>
      </w:r>
    </w:p>
    <w:p w:rsidR="009911B8" w:rsidRPr="00114637" w:rsidRDefault="009911B8" w:rsidP="009911B8">
      <w:pPr>
        <w:pStyle w:val="Call"/>
        <w:rPr>
          <w:rFonts w:eastAsia="STKaiti"/>
          <w:lang w:eastAsia="zh-CN"/>
        </w:rPr>
      </w:pPr>
      <w:r>
        <w:rPr>
          <w:rFonts w:eastAsia="STKaiti" w:hint="eastAsia"/>
          <w:lang w:eastAsia="zh-CN"/>
        </w:rPr>
        <w:t>有意</w:t>
      </w:r>
    </w:p>
    <w:p w:rsidR="009911B8" w:rsidRPr="00BC6BFA" w:rsidRDefault="009911B8" w:rsidP="009911B8">
      <w:pPr>
        <w:ind w:firstLineChars="200" w:firstLine="480"/>
        <w:rPr>
          <w:lang w:eastAsia="zh-CN"/>
        </w:rPr>
      </w:pPr>
      <w:r w:rsidRPr="00BC6BFA">
        <w:rPr>
          <w:rFonts w:hint="eastAsia"/>
          <w:lang w:eastAsia="zh-CN"/>
        </w:rPr>
        <w:t>对国际电联有可能发生资金盗用</w:t>
      </w:r>
      <w:r w:rsidRPr="00BC6BFA">
        <w:rPr>
          <w:rFonts w:hint="eastAsia"/>
          <w:lang w:eastAsia="zh-CN"/>
        </w:rPr>
        <w:t>/</w:t>
      </w:r>
      <w:r w:rsidRPr="00BC6BFA">
        <w:rPr>
          <w:rFonts w:hint="eastAsia"/>
          <w:lang w:eastAsia="zh-CN"/>
        </w:rPr>
        <w:t>挪用的所有活动</w:t>
      </w:r>
      <w:r w:rsidR="000E1089">
        <w:rPr>
          <w:rFonts w:hint="eastAsia"/>
          <w:lang w:eastAsia="zh-CN"/>
        </w:rPr>
        <w:t>开展</w:t>
      </w:r>
      <w:r w:rsidRPr="00BC6BFA">
        <w:rPr>
          <w:rFonts w:hint="eastAsia"/>
          <w:lang w:eastAsia="zh-CN"/>
        </w:rPr>
        <w:t>调查，确保理事会成员对改革进程进行监督，并且确定是否需要进</w:t>
      </w:r>
      <w:bookmarkStart w:id="3" w:name="_GoBack"/>
      <w:bookmarkEnd w:id="3"/>
      <w:r w:rsidRPr="00BC6BFA">
        <w:rPr>
          <w:rFonts w:hint="eastAsia"/>
          <w:lang w:eastAsia="zh-CN"/>
        </w:rPr>
        <w:t>一步改革，</w:t>
      </w:r>
    </w:p>
    <w:p w:rsidR="009911B8" w:rsidRPr="00E1508A" w:rsidRDefault="009911B8" w:rsidP="009911B8">
      <w:pPr>
        <w:pStyle w:val="Call"/>
        <w:rPr>
          <w:rFonts w:eastAsia="STKaiti"/>
          <w:lang w:eastAsia="zh-CN"/>
        </w:rPr>
      </w:pPr>
      <w:r w:rsidRPr="00E1508A">
        <w:rPr>
          <w:rFonts w:eastAsia="STKaiti" w:hint="eastAsia"/>
          <w:lang w:eastAsia="zh-CN"/>
        </w:rPr>
        <w:t>做出决</w:t>
      </w:r>
      <w:r>
        <w:rPr>
          <w:rFonts w:eastAsia="STKaiti" w:hint="eastAsia"/>
          <w:lang w:eastAsia="zh-CN"/>
        </w:rPr>
        <w:t>定，责成秘书长</w:t>
      </w:r>
    </w:p>
    <w:p w:rsidR="009911B8" w:rsidRPr="00514321" w:rsidRDefault="009911B8" w:rsidP="000E1089">
      <w:pPr>
        <w:rPr>
          <w:lang w:eastAsia="zh-CN"/>
        </w:rPr>
      </w:pPr>
      <w:r>
        <w:rPr>
          <w:rFonts w:cstheme="minorHAnsi"/>
          <w:szCs w:val="28"/>
          <w:lang w:eastAsia="zh-CN"/>
        </w:rPr>
        <w:t>1</w:t>
      </w:r>
      <w:r>
        <w:rPr>
          <w:rFonts w:cstheme="minorHAnsi"/>
          <w:szCs w:val="28"/>
          <w:lang w:eastAsia="zh-CN"/>
        </w:rPr>
        <w:tab/>
      </w:r>
      <w:r w:rsidRPr="00514321">
        <w:rPr>
          <w:rFonts w:hint="eastAsia"/>
          <w:lang w:eastAsia="zh-CN"/>
        </w:rPr>
        <w:t>授权一家专门从事</w:t>
      </w:r>
      <w:r w:rsidR="000E1089" w:rsidRPr="00514321">
        <w:rPr>
          <w:rFonts w:hint="eastAsia"/>
          <w:lang w:eastAsia="zh-CN"/>
        </w:rPr>
        <w:t>调查</w:t>
      </w:r>
      <w:r w:rsidRPr="00514321">
        <w:rPr>
          <w:rFonts w:hint="eastAsia"/>
          <w:lang w:eastAsia="zh-CN"/>
        </w:rPr>
        <w:t>金融犯罪的外部企业对国际电信联盟进行法</w:t>
      </w:r>
      <w:r>
        <w:rPr>
          <w:rFonts w:hint="eastAsia"/>
          <w:lang w:eastAsia="zh-CN"/>
        </w:rPr>
        <w:t>务</w:t>
      </w:r>
      <w:r w:rsidRPr="00514321">
        <w:rPr>
          <w:rFonts w:hint="eastAsia"/>
          <w:lang w:eastAsia="zh-CN"/>
        </w:rPr>
        <w:t>审计，以查明过去</w:t>
      </w:r>
      <w:r w:rsidR="000E1089">
        <w:rPr>
          <w:rFonts w:hint="eastAsia"/>
          <w:lang w:eastAsia="zh-CN"/>
        </w:rPr>
        <w:t>10</w:t>
      </w:r>
      <w:r w:rsidRPr="00514321">
        <w:rPr>
          <w:rFonts w:hint="eastAsia"/>
          <w:lang w:eastAsia="zh-CN"/>
        </w:rPr>
        <w:t>年中的任何欺诈或其他</w:t>
      </w:r>
      <w:r>
        <w:rPr>
          <w:rFonts w:hint="eastAsia"/>
          <w:lang w:eastAsia="zh-CN"/>
        </w:rPr>
        <w:t>财务</w:t>
      </w:r>
      <w:r w:rsidRPr="00514321">
        <w:rPr>
          <w:rFonts w:hint="eastAsia"/>
          <w:lang w:eastAsia="zh-CN"/>
        </w:rPr>
        <w:t>不当行为；</w:t>
      </w:r>
    </w:p>
    <w:p w:rsidR="009911B8" w:rsidRPr="00514321" w:rsidRDefault="009911B8" w:rsidP="009911B8">
      <w:pPr>
        <w:rPr>
          <w:lang w:eastAsia="zh-CN"/>
        </w:rPr>
      </w:pPr>
      <w:r>
        <w:rPr>
          <w:rFonts w:cstheme="minorHAnsi"/>
          <w:szCs w:val="28"/>
          <w:lang w:eastAsia="zh-CN"/>
        </w:rPr>
        <w:t>2</w:t>
      </w:r>
      <w:r>
        <w:rPr>
          <w:rFonts w:cstheme="minorHAnsi"/>
          <w:szCs w:val="28"/>
          <w:lang w:eastAsia="zh-CN"/>
        </w:rPr>
        <w:tab/>
      </w:r>
      <w:r w:rsidRPr="00514321">
        <w:rPr>
          <w:rFonts w:hint="eastAsia"/>
          <w:lang w:eastAsia="zh-CN"/>
        </w:rPr>
        <w:t>在投标前，与</w:t>
      </w:r>
      <w:r w:rsidRPr="00F55773">
        <w:rPr>
          <w:lang w:eastAsia="zh-CN"/>
        </w:rPr>
        <w:t>独立管理顾问委员会（</w:t>
      </w:r>
      <w:r w:rsidRPr="00F55773">
        <w:rPr>
          <w:lang w:eastAsia="zh-CN"/>
        </w:rPr>
        <w:t>IMAC</w:t>
      </w:r>
      <w:r w:rsidRPr="00F55773">
        <w:rPr>
          <w:rFonts w:hint="eastAsia"/>
          <w:lang w:eastAsia="zh-CN"/>
        </w:rPr>
        <w:t>）</w:t>
      </w:r>
      <w:r>
        <w:rPr>
          <w:rFonts w:hint="eastAsia"/>
          <w:lang w:eastAsia="zh-CN"/>
        </w:rPr>
        <w:t>磋</w:t>
      </w:r>
      <w:r w:rsidRPr="00514321">
        <w:rPr>
          <w:rFonts w:hint="eastAsia"/>
          <w:lang w:eastAsia="zh-CN"/>
        </w:rPr>
        <w:t>商，制定外部企业的职</w:t>
      </w:r>
      <w:r>
        <w:rPr>
          <w:rFonts w:hint="eastAsia"/>
          <w:lang w:eastAsia="zh-CN"/>
        </w:rPr>
        <w:t>责</w:t>
      </w:r>
      <w:r w:rsidRPr="00514321">
        <w:rPr>
          <w:rFonts w:hint="eastAsia"/>
          <w:lang w:eastAsia="zh-CN"/>
        </w:rPr>
        <w:t>范围，以确保</w:t>
      </w:r>
      <w:r>
        <w:rPr>
          <w:rFonts w:hint="eastAsia"/>
          <w:lang w:eastAsia="zh-CN"/>
        </w:rPr>
        <w:t>相关方能够了解本</w:t>
      </w:r>
      <w:r w:rsidRPr="00514321">
        <w:rPr>
          <w:rFonts w:hint="eastAsia"/>
          <w:lang w:eastAsia="zh-CN"/>
        </w:rPr>
        <w:t>组织</w:t>
      </w:r>
      <w:r>
        <w:rPr>
          <w:rFonts w:hint="eastAsia"/>
          <w:lang w:eastAsia="zh-CN"/>
        </w:rPr>
        <w:t>在</w:t>
      </w:r>
      <w:r w:rsidRPr="00514321">
        <w:rPr>
          <w:rFonts w:hint="eastAsia"/>
          <w:lang w:eastAsia="zh-CN"/>
        </w:rPr>
        <w:t>欺诈</w:t>
      </w:r>
      <w:r>
        <w:rPr>
          <w:rFonts w:hint="eastAsia"/>
          <w:lang w:eastAsia="zh-CN"/>
        </w:rPr>
        <w:t>方面</w:t>
      </w:r>
      <w:r w:rsidRPr="00514321">
        <w:rPr>
          <w:rFonts w:hint="eastAsia"/>
          <w:lang w:eastAsia="zh-CN"/>
        </w:rPr>
        <w:t>的</w:t>
      </w:r>
      <w:r>
        <w:rPr>
          <w:rFonts w:hint="eastAsia"/>
          <w:lang w:eastAsia="zh-CN"/>
        </w:rPr>
        <w:t>漏洞</w:t>
      </w:r>
      <w:r w:rsidRPr="00514321">
        <w:rPr>
          <w:rFonts w:hint="eastAsia"/>
          <w:lang w:eastAsia="zh-CN"/>
        </w:rPr>
        <w:t>，包括但不</w:t>
      </w:r>
      <w:r>
        <w:rPr>
          <w:rFonts w:hint="eastAsia"/>
          <w:lang w:eastAsia="zh-CN"/>
        </w:rPr>
        <w:t>局</w:t>
      </w:r>
      <w:r w:rsidRPr="00514321">
        <w:rPr>
          <w:rFonts w:hint="eastAsia"/>
          <w:lang w:eastAsia="zh-CN"/>
        </w:rPr>
        <w:t>限于国际电联内部</w:t>
      </w:r>
      <w:r>
        <w:rPr>
          <w:rFonts w:hint="eastAsia"/>
          <w:lang w:eastAsia="zh-CN"/>
        </w:rPr>
        <w:t>审计员</w:t>
      </w:r>
      <w:r w:rsidRPr="00514321">
        <w:rPr>
          <w:rFonts w:hint="eastAsia"/>
          <w:lang w:eastAsia="zh-CN"/>
        </w:rPr>
        <w:t>、外部审计员</w:t>
      </w:r>
      <w:r>
        <w:rPr>
          <w:rFonts w:hint="eastAsia"/>
          <w:lang w:eastAsia="zh-CN"/>
        </w:rPr>
        <w:t>以及</w:t>
      </w:r>
      <w:r>
        <w:rPr>
          <w:rFonts w:cstheme="minorHAnsi"/>
          <w:szCs w:val="28"/>
          <w:lang w:eastAsia="zh-CN"/>
        </w:rPr>
        <w:t>IMAC</w:t>
      </w:r>
      <w:r>
        <w:rPr>
          <w:rFonts w:hint="eastAsia"/>
          <w:lang w:eastAsia="zh-CN"/>
        </w:rPr>
        <w:t>的</w:t>
      </w:r>
      <w:r w:rsidRPr="00514321">
        <w:rPr>
          <w:rFonts w:hint="eastAsia"/>
          <w:lang w:eastAsia="zh-CN"/>
        </w:rPr>
        <w:t>报告和建议中已经确定的</w:t>
      </w:r>
      <w:r>
        <w:rPr>
          <w:rFonts w:hint="eastAsia"/>
          <w:lang w:eastAsia="zh-CN"/>
        </w:rPr>
        <w:t>漏洞</w:t>
      </w:r>
      <w:r w:rsidRPr="00514321">
        <w:rPr>
          <w:rFonts w:hint="eastAsia"/>
          <w:lang w:eastAsia="zh-CN"/>
        </w:rPr>
        <w:t>；</w:t>
      </w:r>
    </w:p>
    <w:p w:rsidR="009911B8" w:rsidRPr="00514321" w:rsidRDefault="009911B8" w:rsidP="009911B8">
      <w:pPr>
        <w:rPr>
          <w:lang w:eastAsia="zh-CN"/>
        </w:rPr>
      </w:pPr>
      <w:r>
        <w:rPr>
          <w:rFonts w:cstheme="minorHAnsi"/>
          <w:szCs w:val="28"/>
          <w:lang w:eastAsia="zh-CN"/>
        </w:rPr>
        <w:t>3</w:t>
      </w:r>
      <w:r>
        <w:rPr>
          <w:rFonts w:cstheme="minorHAnsi"/>
          <w:szCs w:val="28"/>
          <w:lang w:eastAsia="zh-CN"/>
        </w:rPr>
        <w:tab/>
      </w:r>
      <w:r>
        <w:rPr>
          <w:rFonts w:hint="eastAsia"/>
          <w:lang w:eastAsia="zh-CN"/>
        </w:rPr>
        <w:t>确保审计应以事实确定，除</w:t>
      </w:r>
      <w:r w:rsidRPr="00514321">
        <w:rPr>
          <w:rFonts w:hint="eastAsia"/>
          <w:lang w:eastAsia="zh-CN"/>
        </w:rPr>
        <w:t>国际电联亚洲及太平洋区域</w:t>
      </w:r>
      <w:r>
        <w:rPr>
          <w:rFonts w:hint="eastAsia"/>
          <w:lang w:eastAsia="zh-CN"/>
        </w:rPr>
        <w:t>代表</w:t>
      </w:r>
      <w:r w:rsidRPr="00514321">
        <w:rPr>
          <w:rFonts w:hint="eastAsia"/>
          <w:lang w:eastAsia="zh-CN"/>
        </w:rPr>
        <w:t>处的已知</w:t>
      </w:r>
      <w:r>
        <w:rPr>
          <w:rFonts w:hint="eastAsia"/>
          <w:lang w:eastAsia="zh-CN"/>
        </w:rPr>
        <w:t>欺诈案</w:t>
      </w:r>
      <w:r w:rsidRPr="00514321">
        <w:rPr>
          <w:rFonts w:hint="eastAsia"/>
          <w:lang w:eastAsia="zh-CN"/>
        </w:rPr>
        <w:t>之外，</w:t>
      </w:r>
      <w:r>
        <w:rPr>
          <w:rFonts w:hint="eastAsia"/>
          <w:lang w:eastAsia="zh-CN"/>
        </w:rPr>
        <w:t>本</w:t>
      </w:r>
      <w:r w:rsidRPr="00514321">
        <w:rPr>
          <w:rFonts w:hint="eastAsia"/>
          <w:lang w:eastAsia="zh-CN"/>
        </w:rPr>
        <w:t>组织是否还遭受了进一步的损失或伤害；</w:t>
      </w:r>
    </w:p>
    <w:p w:rsidR="009911B8" w:rsidRDefault="009911B8" w:rsidP="009911B8">
      <w:pPr>
        <w:rPr>
          <w:rFonts w:cstheme="minorHAnsi"/>
          <w:szCs w:val="24"/>
          <w:lang w:eastAsia="zh-CN"/>
        </w:rPr>
      </w:pPr>
      <w:r>
        <w:rPr>
          <w:rFonts w:cstheme="minorHAnsi"/>
          <w:szCs w:val="24"/>
          <w:lang w:eastAsia="zh-CN"/>
        </w:rPr>
        <w:t>4</w:t>
      </w:r>
      <w:r>
        <w:rPr>
          <w:rFonts w:cstheme="minorHAnsi"/>
          <w:szCs w:val="24"/>
          <w:lang w:eastAsia="zh-CN"/>
        </w:rPr>
        <w:tab/>
      </w:r>
      <w:r w:rsidRPr="00514321">
        <w:rPr>
          <w:rFonts w:hint="eastAsia"/>
          <w:lang w:eastAsia="zh-CN"/>
        </w:rPr>
        <w:t>追回损失的资金并采取行动，</w:t>
      </w:r>
      <w:r>
        <w:rPr>
          <w:rFonts w:hint="eastAsia"/>
          <w:lang w:eastAsia="zh-CN"/>
        </w:rPr>
        <w:t>其中</w:t>
      </w:r>
      <w:r w:rsidRPr="00514321">
        <w:rPr>
          <w:rFonts w:hint="eastAsia"/>
          <w:lang w:eastAsia="zh-CN"/>
        </w:rPr>
        <w:t>包括必要时对犯罪人和任何其他实体提起法律诉讼；</w:t>
      </w:r>
    </w:p>
    <w:p w:rsidR="009911B8" w:rsidRPr="00514321" w:rsidRDefault="009911B8" w:rsidP="000E1089">
      <w:pPr>
        <w:rPr>
          <w:lang w:eastAsia="zh-CN"/>
        </w:rPr>
      </w:pPr>
      <w:r>
        <w:rPr>
          <w:rFonts w:cstheme="minorHAnsi"/>
          <w:szCs w:val="24"/>
          <w:lang w:eastAsia="zh-CN"/>
        </w:rPr>
        <w:t>5</w:t>
      </w:r>
      <w:r>
        <w:rPr>
          <w:rFonts w:cstheme="minorHAnsi"/>
          <w:szCs w:val="24"/>
          <w:lang w:eastAsia="zh-CN"/>
        </w:rPr>
        <w:tab/>
      </w:r>
      <w:r w:rsidRPr="00514321">
        <w:rPr>
          <w:rFonts w:hint="eastAsia"/>
          <w:lang w:eastAsia="zh-CN"/>
        </w:rPr>
        <w:t>向理事会</w:t>
      </w:r>
      <w:r w:rsidRPr="00514321">
        <w:rPr>
          <w:rFonts w:hint="eastAsia"/>
          <w:lang w:eastAsia="zh-CN"/>
        </w:rPr>
        <w:t>2021</w:t>
      </w:r>
      <w:r w:rsidRPr="00514321">
        <w:rPr>
          <w:rFonts w:hint="eastAsia"/>
          <w:lang w:eastAsia="zh-CN"/>
        </w:rPr>
        <w:t>年会议提交上述企业的最后报告；</w:t>
      </w:r>
      <w:r>
        <w:rPr>
          <w:rFonts w:hint="eastAsia"/>
          <w:lang w:eastAsia="zh-CN"/>
        </w:rPr>
        <w:t>此类</w:t>
      </w:r>
      <w:r w:rsidRPr="00514321">
        <w:rPr>
          <w:rFonts w:hint="eastAsia"/>
          <w:lang w:eastAsia="zh-CN"/>
        </w:rPr>
        <w:t>报告包括关于加强国际电联内部控制和管理问责制的建议；</w:t>
      </w:r>
      <w:r>
        <w:rPr>
          <w:rFonts w:hint="eastAsia"/>
          <w:lang w:eastAsia="zh-CN"/>
        </w:rPr>
        <w:t>而且</w:t>
      </w:r>
      <w:r w:rsidRPr="00514321">
        <w:rPr>
          <w:rFonts w:hint="eastAsia"/>
          <w:lang w:eastAsia="zh-CN"/>
        </w:rPr>
        <w:t>临时报告应在</w:t>
      </w:r>
      <w:r w:rsidRPr="00514321">
        <w:rPr>
          <w:rFonts w:hint="eastAsia"/>
          <w:lang w:eastAsia="zh-CN"/>
        </w:rPr>
        <w:t>CWG-FHR</w:t>
      </w:r>
      <w:r w:rsidRPr="00514321">
        <w:rPr>
          <w:rFonts w:hint="eastAsia"/>
          <w:lang w:eastAsia="zh-CN"/>
        </w:rPr>
        <w:t>会议上提供</w:t>
      </w:r>
      <w:r>
        <w:rPr>
          <w:rFonts w:hint="eastAsia"/>
          <w:lang w:eastAsia="zh-CN"/>
        </w:rPr>
        <w:t>，并且提供</w:t>
      </w:r>
      <w:r w:rsidRPr="00514321">
        <w:rPr>
          <w:rFonts w:hint="eastAsia"/>
          <w:lang w:eastAsia="zh-CN"/>
        </w:rPr>
        <w:t>给</w:t>
      </w:r>
      <w:r>
        <w:rPr>
          <w:rFonts w:cstheme="minorHAnsi"/>
          <w:szCs w:val="24"/>
          <w:lang w:eastAsia="zh-CN"/>
        </w:rPr>
        <w:t>IMAC</w:t>
      </w:r>
      <w:r w:rsidRPr="00514321">
        <w:rPr>
          <w:rFonts w:hint="eastAsia"/>
          <w:lang w:eastAsia="zh-CN"/>
        </w:rPr>
        <w:t>和</w:t>
      </w:r>
      <w:r w:rsidR="000E1089" w:rsidRPr="00514321">
        <w:rPr>
          <w:rFonts w:hint="eastAsia"/>
          <w:lang w:eastAsia="zh-CN"/>
        </w:rPr>
        <w:t>理事会</w:t>
      </w:r>
      <w:r w:rsidRPr="00514321">
        <w:rPr>
          <w:rFonts w:hint="eastAsia"/>
          <w:lang w:eastAsia="zh-CN"/>
        </w:rPr>
        <w:t>2020</w:t>
      </w:r>
      <w:r w:rsidRPr="00514321">
        <w:rPr>
          <w:rFonts w:hint="eastAsia"/>
          <w:lang w:eastAsia="zh-CN"/>
        </w:rPr>
        <w:t>年</w:t>
      </w:r>
      <w:r w:rsidR="000E1089">
        <w:rPr>
          <w:rFonts w:hint="eastAsia"/>
          <w:lang w:eastAsia="zh-CN"/>
        </w:rPr>
        <w:t>会议</w:t>
      </w:r>
      <w:r w:rsidRPr="00514321">
        <w:rPr>
          <w:rFonts w:hint="eastAsia"/>
          <w:lang w:eastAsia="zh-CN"/>
        </w:rPr>
        <w:t>，以便</w:t>
      </w:r>
      <w:r w:rsidR="000E1089">
        <w:rPr>
          <w:rFonts w:hint="eastAsia"/>
          <w:lang w:eastAsia="zh-CN"/>
        </w:rPr>
        <w:t>酌情</w:t>
      </w:r>
      <w:r w:rsidRPr="00514321">
        <w:rPr>
          <w:rFonts w:hint="eastAsia"/>
          <w:lang w:eastAsia="zh-CN"/>
        </w:rPr>
        <w:t>采取</w:t>
      </w:r>
      <w:r w:rsidR="000E1089" w:rsidRPr="00514321">
        <w:rPr>
          <w:rFonts w:hint="eastAsia"/>
          <w:lang w:eastAsia="zh-CN"/>
        </w:rPr>
        <w:t>必要</w:t>
      </w:r>
      <w:r w:rsidRPr="00514321">
        <w:rPr>
          <w:rFonts w:hint="eastAsia"/>
          <w:lang w:eastAsia="zh-CN"/>
        </w:rPr>
        <w:t>的行动，</w:t>
      </w:r>
    </w:p>
    <w:p w:rsidR="009911B8" w:rsidRPr="00E1508A" w:rsidRDefault="009911B8" w:rsidP="009911B8">
      <w:pPr>
        <w:pStyle w:val="Call"/>
        <w:rPr>
          <w:rFonts w:eastAsia="STKaiti"/>
          <w:lang w:eastAsia="zh-CN"/>
        </w:rPr>
      </w:pPr>
      <w:r>
        <w:rPr>
          <w:rFonts w:eastAsia="STKaiti" w:hint="eastAsia"/>
          <w:lang w:eastAsia="zh-CN"/>
        </w:rPr>
        <w:t>进一步</w:t>
      </w:r>
      <w:r w:rsidRPr="00E1508A">
        <w:rPr>
          <w:rFonts w:eastAsia="STKaiti" w:hint="eastAsia"/>
          <w:lang w:eastAsia="zh-CN"/>
        </w:rPr>
        <w:t>做出决</w:t>
      </w:r>
      <w:r>
        <w:rPr>
          <w:rFonts w:eastAsia="STKaiti" w:hint="eastAsia"/>
          <w:lang w:eastAsia="zh-CN"/>
        </w:rPr>
        <w:t>定</w:t>
      </w:r>
    </w:p>
    <w:p w:rsidR="009911B8" w:rsidRDefault="009911B8" w:rsidP="004F65D5">
      <w:pPr>
        <w:ind w:firstLineChars="200" w:firstLine="480"/>
        <w:rPr>
          <w:rFonts w:cstheme="minorBidi"/>
          <w:szCs w:val="24"/>
          <w:lang w:eastAsia="zh-CN"/>
        </w:rPr>
      </w:pPr>
      <w:r w:rsidRPr="00514321">
        <w:rPr>
          <w:rFonts w:hint="eastAsia"/>
          <w:lang w:eastAsia="zh-CN"/>
        </w:rPr>
        <w:t>根据理事会相关决定，从</w:t>
      </w:r>
      <w:r>
        <w:rPr>
          <w:rFonts w:hint="eastAsia"/>
          <w:lang w:eastAsia="zh-CN"/>
        </w:rPr>
        <w:t>2018</w:t>
      </w:r>
      <w:r>
        <w:rPr>
          <w:rFonts w:hint="eastAsia"/>
          <w:lang w:eastAsia="zh-CN"/>
        </w:rPr>
        <w:t>年</w:t>
      </w:r>
      <w:r w:rsidRPr="00514321">
        <w:rPr>
          <w:rFonts w:hint="eastAsia"/>
          <w:lang w:eastAsia="zh-CN"/>
        </w:rPr>
        <w:t>预算执行节余中</w:t>
      </w:r>
      <w:r w:rsidR="000E1089">
        <w:rPr>
          <w:rFonts w:hint="eastAsia"/>
          <w:lang w:eastAsia="zh-CN"/>
        </w:rPr>
        <w:t>初步</w:t>
      </w:r>
      <w:r w:rsidRPr="00514321">
        <w:rPr>
          <w:rFonts w:hint="eastAsia"/>
          <w:lang w:eastAsia="zh-CN"/>
        </w:rPr>
        <w:t>拨款</w:t>
      </w:r>
      <w:r w:rsidRPr="00514321">
        <w:rPr>
          <w:rFonts w:hint="eastAsia"/>
          <w:lang w:eastAsia="zh-CN"/>
        </w:rPr>
        <w:t>110</w:t>
      </w:r>
      <w:r w:rsidRPr="00514321">
        <w:rPr>
          <w:rFonts w:hint="eastAsia"/>
          <w:lang w:eastAsia="zh-CN"/>
        </w:rPr>
        <w:t>万</w:t>
      </w:r>
      <w:r w:rsidR="000E1089">
        <w:rPr>
          <w:rFonts w:hint="eastAsia"/>
          <w:lang w:eastAsia="zh-CN"/>
        </w:rPr>
        <w:t>瑞郎，</w:t>
      </w:r>
      <w:r w:rsidRPr="00514321">
        <w:rPr>
          <w:rFonts w:hint="eastAsia"/>
          <w:lang w:eastAsia="zh-CN"/>
        </w:rPr>
        <w:t>资助</w:t>
      </w:r>
      <w:r w:rsidR="004F65D5">
        <w:rPr>
          <w:rFonts w:hint="eastAsia"/>
          <w:lang w:eastAsia="zh-CN"/>
        </w:rPr>
        <w:t>这项</w:t>
      </w:r>
      <w:r w:rsidRPr="00514321">
        <w:rPr>
          <w:rFonts w:hint="eastAsia"/>
          <w:lang w:eastAsia="zh-CN"/>
        </w:rPr>
        <w:t>法</w:t>
      </w:r>
      <w:r>
        <w:rPr>
          <w:rFonts w:hint="eastAsia"/>
          <w:lang w:eastAsia="zh-CN"/>
        </w:rPr>
        <w:t>务</w:t>
      </w:r>
      <w:r w:rsidRPr="00514321">
        <w:rPr>
          <w:rFonts w:hint="eastAsia"/>
          <w:lang w:eastAsia="zh-CN"/>
        </w:rPr>
        <w:t>审计</w:t>
      </w:r>
      <w:r>
        <w:rPr>
          <w:rFonts w:hint="eastAsia"/>
          <w:lang w:eastAsia="zh-CN"/>
        </w:rPr>
        <w:t>；财务</w:t>
      </w:r>
      <w:r w:rsidRPr="00514321">
        <w:rPr>
          <w:rFonts w:hint="eastAsia"/>
          <w:lang w:eastAsia="zh-CN"/>
        </w:rPr>
        <w:t>拨款可由理事会</w:t>
      </w:r>
      <w:r w:rsidRPr="00514321">
        <w:rPr>
          <w:rFonts w:hint="eastAsia"/>
          <w:lang w:eastAsia="zh-CN"/>
        </w:rPr>
        <w:t>2020</w:t>
      </w:r>
      <w:r w:rsidRPr="00514321">
        <w:rPr>
          <w:rFonts w:hint="eastAsia"/>
          <w:lang w:eastAsia="zh-CN"/>
        </w:rPr>
        <w:t>年</w:t>
      </w:r>
      <w:r>
        <w:rPr>
          <w:rFonts w:hint="eastAsia"/>
          <w:lang w:eastAsia="zh-CN"/>
        </w:rPr>
        <w:t>会议</w:t>
      </w:r>
      <w:r w:rsidR="00786AF1">
        <w:rPr>
          <w:rFonts w:hint="eastAsia"/>
          <w:lang w:eastAsia="zh-CN"/>
        </w:rPr>
        <w:t>进行</w:t>
      </w:r>
      <w:r w:rsidRPr="00514321">
        <w:rPr>
          <w:rFonts w:hint="eastAsia"/>
          <w:lang w:eastAsia="zh-CN"/>
        </w:rPr>
        <w:t>审查，</w:t>
      </w:r>
    </w:p>
    <w:p w:rsidR="009911B8" w:rsidRPr="00E1508A" w:rsidRDefault="009911B8" w:rsidP="009911B8">
      <w:pPr>
        <w:pStyle w:val="Call"/>
        <w:rPr>
          <w:rFonts w:eastAsia="STKaiti"/>
          <w:lang w:eastAsia="zh-CN"/>
        </w:rPr>
      </w:pPr>
      <w:r>
        <w:rPr>
          <w:rFonts w:eastAsia="STKaiti" w:hint="eastAsia"/>
          <w:lang w:eastAsia="zh-CN"/>
        </w:rPr>
        <w:t>进一步责成理事会财务和人力资源工作组</w:t>
      </w:r>
    </w:p>
    <w:p w:rsidR="009911B8" w:rsidRPr="00BC6BFA" w:rsidRDefault="009911B8" w:rsidP="009911B8">
      <w:pPr>
        <w:ind w:firstLineChars="200" w:firstLine="480"/>
        <w:rPr>
          <w:lang w:eastAsia="zh-CN"/>
        </w:rPr>
      </w:pPr>
      <w:r w:rsidRPr="00BC6BFA">
        <w:rPr>
          <w:rFonts w:hint="eastAsia"/>
          <w:lang w:eastAsia="zh-CN"/>
        </w:rPr>
        <w:t>根据审计结论，并且与道德规范办公室和内部审计处磋商，向国际电联理事会提出行动建议，从而根据联合国全系统最佳做法和联合国联合检查组的适用建议，加强国际电联监督和审计职能、道德规范框架和调查程序的独立性，并且在审慎的情况下，针对任何相关事项向联合国联合检查组提出咨询意见，</w:t>
      </w:r>
    </w:p>
    <w:p w:rsidR="009911B8" w:rsidRPr="00E1508A" w:rsidRDefault="009911B8" w:rsidP="009911B8">
      <w:pPr>
        <w:pStyle w:val="Call"/>
        <w:rPr>
          <w:rFonts w:eastAsia="STKaiti"/>
          <w:lang w:eastAsia="zh-CN"/>
        </w:rPr>
      </w:pPr>
      <w:r w:rsidRPr="00463EC9">
        <w:rPr>
          <w:rFonts w:eastAsia="STKaiti" w:hint="eastAsia"/>
          <w:lang w:eastAsia="zh-CN"/>
        </w:rPr>
        <w:t>请</w:t>
      </w:r>
      <w:r>
        <w:rPr>
          <w:rFonts w:eastAsia="STKaiti" w:hint="eastAsia"/>
          <w:lang w:eastAsia="zh-CN"/>
        </w:rPr>
        <w:t>当</w:t>
      </w:r>
      <w:r w:rsidRPr="00463EC9">
        <w:rPr>
          <w:rFonts w:eastAsia="STKaiti" w:hint="eastAsia"/>
          <w:lang w:eastAsia="zh-CN"/>
        </w:rPr>
        <w:t>前和</w:t>
      </w:r>
      <w:r>
        <w:rPr>
          <w:rFonts w:eastAsia="STKaiti" w:hint="eastAsia"/>
          <w:lang w:eastAsia="zh-CN"/>
        </w:rPr>
        <w:t>之</w:t>
      </w:r>
      <w:r w:rsidRPr="00463EC9">
        <w:rPr>
          <w:rFonts w:eastAsia="STKaiti" w:hint="eastAsia"/>
          <w:lang w:eastAsia="zh-CN"/>
        </w:rPr>
        <w:t>前与国际电联签订合同的成员、管理层、工作人员、专家和服务提供商</w:t>
      </w:r>
    </w:p>
    <w:p w:rsidR="009911B8" w:rsidRPr="00BC6BFA" w:rsidRDefault="009911B8" w:rsidP="009911B8">
      <w:pPr>
        <w:ind w:firstLineChars="200" w:firstLine="480"/>
        <w:rPr>
          <w:lang w:eastAsia="zh-CN"/>
        </w:rPr>
      </w:pPr>
      <w:r w:rsidRPr="00BC6BFA">
        <w:rPr>
          <w:rFonts w:hint="eastAsia"/>
          <w:lang w:eastAsia="zh-CN"/>
        </w:rPr>
        <w:t>为恢复国际电联的诚信进行充分合作并且提供所有必要的支持，</w:t>
      </w:r>
    </w:p>
    <w:p w:rsidR="009911B8" w:rsidRPr="00E1508A" w:rsidRDefault="009911B8" w:rsidP="009911B8">
      <w:pPr>
        <w:pStyle w:val="Call"/>
        <w:rPr>
          <w:rFonts w:eastAsia="STKaiti"/>
          <w:lang w:eastAsia="zh-CN"/>
        </w:rPr>
      </w:pPr>
      <w:r>
        <w:rPr>
          <w:rFonts w:eastAsia="STKaiti" w:hint="eastAsia"/>
          <w:lang w:eastAsia="zh-CN"/>
        </w:rPr>
        <w:t>鼓励</w:t>
      </w:r>
    </w:p>
    <w:p w:rsidR="009911B8" w:rsidRPr="00BC6BFA" w:rsidRDefault="009911B8" w:rsidP="009911B8">
      <w:pPr>
        <w:ind w:firstLineChars="200" w:firstLine="480"/>
        <w:rPr>
          <w:lang w:eastAsia="zh-CN"/>
        </w:rPr>
      </w:pPr>
      <w:r w:rsidRPr="00BC6BFA">
        <w:rPr>
          <w:rFonts w:hint="eastAsia"/>
          <w:lang w:eastAsia="zh-CN"/>
        </w:rPr>
        <w:t>了解可能会损害国际电联利益的错误行为的其他潜在揭发者能够挺身而出。</w:t>
      </w:r>
    </w:p>
    <w:p w:rsidR="009911B8" w:rsidRDefault="009911B8" w:rsidP="009911B8">
      <w:pPr>
        <w:rPr>
          <w:lang w:eastAsia="zh-CN"/>
        </w:rPr>
      </w:pPr>
    </w:p>
    <w:p w:rsidR="009911B8" w:rsidRDefault="009911B8" w:rsidP="009911B8">
      <w:pPr>
        <w:jc w:val="center"/>
      </w:pPr>
      <w:r>
        <w:t>______________</w:t>
      </w:r>
    </w:p>
    <w:p w:rsidR="00195FED" w:rsidRDefault="00195FED" w:rsidP="009911B8">
      <w:pPr>
        <w:pStyle w:val="Restitle"/>
        <w:rPr>
          <w:lang w:eastAsia="zh-CN"/>
        </w:rPr>
      </w:pPr>
    </w:p>
    <w:sectPr w:rsidR="00195FED"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2B" w:rsidRDefault="00001E2B">
      <w:r>
        <w:separator/>
      </w:r>
    </w:p>
  </w:endnote>
  <w:endnote w:type="continuationSeparator" w:id="0">
    <w:p w:rsidR="00001E2B" w:rsidRDefault="0000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2B" w:rsidRDefault="001F79DE" w:rsidP="00305862">
    <w:pPr>
      <w:pStyle w:val="Footer"/>
      <w:spacing w:before="240"/>
    </w:pPr>
    <w:r w:rsidRPr="00F42CC4">
      <w:rPr>
        <w:color w:val="D9D9D9" w:themeColor="background1" w:themeShade="D9"/>
      </w:rPr>
      <w:fldChar w:fldCharType="begin"/>
    </w:r>
    <w:r w:rsidRPr="00F42CC4">
      <w:rPr>
        <w:color w:val="D9D9D9" w:themeColor="background1" w:themeShade="D9"/>
      </w:rPr>
      <w:instrText xml:space="preserve"> FILENAME \p  \* MERGEFORMAT </w:instrText>
    </w:r>
    <w:r w:rsidRPr="00F42CC4">
      <w:rPr>
        <w:color w:val="D9D9D9" w:themeColor="background1" w:themeShade="D9"/>
      </w:rPr>
      <w:fldChar w:fldCharType="separate"/>
    </w:r>
    <w:r w:rsidR="0076032E">
      <w:rPr>
        <w:color w:val="D9D9D9" w:themeColor="background1" w:themeShade="D9"/>
      </w:rPr>
      <w:t>P:\CHI\SG\CONSEIL\C19\100\130C.docx</w:t>
    </w:r>
    <w:r w:rsidRPr="00F42CC4">
      <w:rPr>
        <w:color w:val="D9D9D9" w:themeColor="background1" w:themeShade="D9"/>
      </w:rPr>
      <w:fldChar w:fldCharType="end"/>
    </w:r>
    <w:r w:rsidRPr="00F42CC4">
      <w:rPr>
        <w:color w:val="D9D9D9" w:themeColor="background1" w:themeShade="D9"/>
      </w:rPr>
      <w:t xml:space="preserve"> (4</w:t>
    </w:r>
    <w:r w:rsidR="00305862">
      <w:rPr>
        <w:color w:val="D9D9D9" w:themeColor="background1" w:themeShade="D9"/>
      </w:rPr>
      <w:t>57567</w:t>
    </w:r>
    <w:r w:rsidRPr="00F42CC4">
      <w:rPr>
        <w:color w:val="D9D9D9" w:themeColor="background1" w:themeShade="D9"/>
      </w:rPr>
      <w:t>)</w:t>
    </w:r>
    <w:r>
      <w:tab/>
    </w:r>
    <w:r w:rsidR="00001E2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2B" w:rsidRDefault="00001E2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001E2B" w:rsidRPr="00F42CC4" w:rsidRDefault="00001E2B" w:rsidP="001F79DE">
    <w:pPr>
      <w:pStyle w:val="Footer"/>
      <w:spacing w:before="240"/>
      <w:rPr>
        <w:color w:val="D9D9D9" w:themeColor="background1" w:themeShade="D9"/>
      </w:rPr>
    </w:pPr>
    <w:r w:rsidRPr="00F42CC4">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2B" w:rsidRDefault="00001E2B">
      <w:r>
        <w:t>____________________</w:t>
      </w:r>
    </w:p>
  </w:footnote>
  <w:footnote w:type="continuationSeparator" w:id="0">
    <w:p w:rsidR="00001E2B" w:rsidRDefault="0000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2B" w:rsidRDefault="00001E2B" w:rsidP="00CE6F22">
    <w:pPr>
      <w:pStyle w:val="Header"/>
    </w:pPr>
    <w:r>
      <w:fldChar w:fldCharType="begin"/>
    </w:r>
    <w:r>
      <w:instrText>PAGE</w:instrText>
    </w:r>
    <w:r>
      <w:fldChar w:fldCharType="separate"/>
    </w:r>
    <w:r w:rsidR="0076032E">
      <w:rPr>
        <w:noProof/>
      </w:rPr>
      <w:t>2</w:t>
    </w:r>
    <w:r>
      <w:rPr>
        <w:noProof/>
      </w:rPr>
      <w:fldChar w:fldCharType="end"/>
    </w:r>
  </w:p>
  <w:p w:rsidR="00001E2B" w:rsidRDefault="00001E2B" w:rsidP="0076032E">
    <w:pPr>
      <w:pStyle w:val="Header"/>
      <w:rPr>
        <w:lang w:eastAsia="zh-CN"/>
      </w:rPr>
    </w:pPr>
    <w:r>
      <w:t>C1</w:t>
    </w:r>
    <w:r w:rsidR="0076032E">
      <w:t>9</w:t>
    </w:r>
    <w:r>
      <w:t>/</w:t>
    </w:r>
    <w:r w:rsidR="009911B8">
      <w:rPr>
        <w:lang w:eastAsia="zh-CN"/>
      </w:rPr>
      <w:t>130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1E2B"/>
    <w:rsid w:val="0000517A"/>
    <w:rsid w:val="00031E72"/>
    <w:rsid w:val="000404D2"/>
    <w:rsid w:val="000414B3"/>
    <w:rsid w:val="000853C0"/>
    <w:rsid w:val="000A1C21"/>
    <w:rsid w:val="000D15EA"/>
    <w:rsid w:val="000E1089"/>
    <w:rsid w:val="000F3A85"/>
    <w:rsid w:val="00100D84"/>
    <w:rsid w:val="001147B0"/>
    <w:rsid w:val="00124C9D"/>
    <w:rsid w:val="00154D08"/>
    <w:rsid w:val="00157773"/>
    <w:rsid w:val="00157F3F"/>
    <w:rsid w:val="0018251A"/>
    <w:rsid w:val="00190272"/>
    <w:rsid w:val="00193244"/>
    <w:rsid w:val="00195C6C"/>
    <w:rsid w:val="00195FED"/>
    <w:rsid w:val="001A4BD6"/>
    <w:rsid w:val="001D5A18"/>
    <w:rsid w:val="001F3EB4"/>
    <w:rsid w:val="001F79DE"/>
    <w:rsid w:val="002375BF"/>
    <w:rsid w:val="00280EB8"/>
    <w:rsid w:val="002902EA"/>
    <w:rsid w:val="002A6670"/>
    <w:rsid w:val="002E33F6"/>
    <w:rsid w:val="00303502"/>
    <w:rsid w:val="00305862"/>
    <w:rsid w:val="00320915"/>
    <w:rsid w:val="00325C25"/>
    <w:rsid w:val="00371F2E"/>
    <w:rsid w:val="00372C8F"/>
    <w:rsid w:val="00380ECE"/>
    <w:rsid w:val="00393DDF"/>
    <w:rsid w:val="00394CE9"/>
    <w:rsid w:val="00397F55"/>
    <w:rsid w:val="003B4454"/>
    <w:rsid w:val="003C2E37"/>
    <w:rsid w:val="003D2B8F"/>
    <w:rsid w:val="003F1415"/>
    <w:rsid w:val="0040144C"/>
    <w:rsid w:val="00403EB7"/>
    <w:rsid w:val="00430BF0"/>
    <w:rsid w:val="00440076"/>
    <w:rsid w:val="004672E6"/>
    <w:rsid w:val="00474ED1"/>
    <w:rsid w:val="00493085"/>
    <w:rsid w:val="004A36EC"/>
    <w:rsid w:val="004A41E7"/>
    <w:rsid w:val="004B3A4F"/>
    <w:rsid w:val="004B460D"/>
    <w:rsid w:val="004D163F"/>
    <w:rsid w:val="004E3F23"/>
    <w:rsid w:val="004E4BFF"/>
    <w:rsid w:val="004F2598"/>
    <w:rsid w:val="004F65D5"/>
    <w:rsid w:val="004F69E4"/>
    <w:rsid w:val="00506F02"/>
    <w:rsid w:val="005353F7"/>
    <w:rsid w:val="005403F7"/>
    <w:rsid w:val="00540632"/>
    <w:rsid w:val="00541CF4"/>
    <w:rsid w:val="005451E8"/>
    <w:rsid w:val="005507F2"/>
    <w:rsid w:val="005759CC"/>
    <w:rsid w:val="005761CC"/>
    <w:rsid w:val="005A72E1"/>
    <w:rsid w:val="005B393F"/>
    <w:rsid w:val="005C6632"/>
    <w:rsid w:val="005D1C9E"/>
    <w:rsid w:val="006211CF"/>
    <w:rsid w:val="00624D30"/>
    <w:rsid w:val="00654257"/>
    <w:rsid w:val="0065435A"/>
    <w:rsid w:val="006A2DD3"/>
    <w:rsid w:val="006A5AF8"/>
    <w:rsid w:val="006C36CD"/>
    <w:rsid w:val="00700D1F"/>
    <w:rsid w:val="007205CB"/>
    <w:rsid w:val="00726073"/>
    <w:rsid w:val="0073236D"/>
    <w:rsid w:val="00734FE8"/>
    <w:rsid w:val="007360CE"/>
    <w:rsid w:val="0076032E"/>
    <w:rsid w:val="00772315"/>
    <w:rsid w:val="00775157"/>
    <w:rsid w:val="007813AE"/>
    <w:rsid w:val="00786AF1"/>
    <w:rsid w:val="007A37DB"/>
    <w:rsid w:val="007E189D"/>
    <w:rsid w:val="007F347D"/>
    <w:rsid w:val="00811259"/>
    <w:rsid w:val="00813AA2"/>
    <w:rsid w:val="008173A3"/>
    <w:rsid w:val="00823144"/>
    <w:rsid w:val="0086059C"/>
    <w:rsid w:val="00864589"/>
    <w:rsid w:val="00887903"/>
    <w:rsid w:val="00890AFB"/>
    <w:rsid w:val="00890FC4"/>
    <w:rsid w:val="00895905"/>
    <w:rsid w:val="0089715E"/>
    <w:rsid w:val="008A27E9"/>
    <w:rsid w:val="00915631"/>
    <w:rsid w:val="009164A9"/>
    <w:rsid w:val="009258CB"/>
    <w:rsid w:val="0093362E"/>
    <w:rsid w:val="00940EED"/>
    <w:rsid w:val="00944563"/>
    <w:rsid w:val="00953160"/>
    <w:rsid w:val="009625D8"/>
    <w:rsid w:val="0098459B"/>
    <w:rsid w:val="009911B8"/>
    <w:rsid w:val="00997185"/>
    <w:rsid w:val="009A0161"/>
    <w:rsid w:val="009C2458"/>
    <w:rsid w:val="009C4A7B"/>
    <w:rsid w:val="009C6123"/>
    <w:rsid w:val="009F1E3E"/>
    <w:rsid w:val="00A1213C"/>
    <w:rsid w:val="00A272FF"/>
    <w:rsid w:val="00A5354B"/>
    <w:rsid w:val="00AA1D45"/>
    <w:rsid w:val="00AB42C1"/>
    <w:rsid w:val="00AC516F"/>
    <w:rsid w:val="00AE2926"/>
    <w:rsid w:val="00B0184B"/>
    <w:rsid w:val="00B035CD"/>
    <w:rsid w:val="00B0769D"/>
    <w:rsid w:val="00B217F8"/>
    <w:rsid w:val="00B332EA"/>
    <w:rsid w:val="00B40A53"/>
    <w:rsid w:val="00B45365"/>
    <w:rsid w:val="00B46A65"/>
    <w:rsid w:val="00B57090"/>
    <w:rsid w:val="00B60184"/>
    <w:rsid w:val="00B62D20"/>
    <w:rsid w:val="00B70896"/>
    <w:rsid w:val="00B81E75"/>
    <w:rsid w:val="00BB304D"/>
    <w:rsid w:val="00BD1A5A"/>
    <w:rsid w:val="00BD7A9B"/>
    <w:rsid w:val="00BD7BE1"/>
    <w:rsid w:val="00BF416B"/>
    <w:rsid w:val="00C64E4E"/>
    <w:rsid w:val="00C66E64"/>
    <w:rsid w:val="00C761A0"/>
    <w:rsid w:val="00C85F7E"/>
    <w:rsid w:val="00CC55EA"/>
    <w:rsid w:val="00CD47F0"/>
    <w:rsid w:val="00CD5566"/>
    <w:rsid w:val="00CD64D7"/>
    <w:rsid w:val="00CE6F22"/>
    <w:rsid w:val="00CF2689"/>
    <w:rsid w:val="00CF41F6"/>
    <w:rsid w:val="00CF7D3E"/>
    <w:rsid w:val="00D02B4E"/>
    <w:rsid w:val="00D36817"/>
    <w:rsid w:val="00D40384"/>
    <w:rsid w:val="00D5357B"/>
    <w:rsid w:val="00D5666C"/>
    <w:rsid w:val="00D666BC"/>
    <w:rsid w:val="00D7038A"/>
    <w:rsid w:val="00D83542"/>
    <w:rsid w:val="00D92F45"/>
    <w:rsid w:val="00D94637"/>
    <w:rsid w:val="00D9725C"/>
    <w:rsid w:val="00DA3C4A"/>
    <w:rsid w:val="00DA7006"/>
    <w:rsid w:val="00DC6427"/>
    <w:rsid w:val="00DD66A1"/>
    <w:rsid w:val="00DE196D"/>
    <w:rsid w:val="00DF6B49"/>
    <w:rsid w:val="00E067C5"/>
    <w:rsid w:val="00E265BF"/>
    <w:rsid w:val="00E31918"/>
    <w:rsid w:val="00E378D8"/>
    <w:rsid w:val="00E43A12"/>
    <w:rsid w:val="00E5670E"/>
    <w:rsid w:val="00E67C67"/>
    <w:rsid w:val="00E77476"/>
    <w:rsid w:val="00E8228B"/>
    <w:rsid w:val="00EA6F87"/>
    <w:rsid w:val="00EC2B52"/>
    <w:rsid w:val="00EE5706"/>
    <w:rsid w:val="00EF373D"/>
    <w:rsid w:val="00F002AC"/>
    <w:rsid w:val="00F11595"/>
    <w:rsid w:val="00F13BC9"/>
    <w:rsid w:val="00F175A9"/>
    <w:rsid w:val="00F2604F"/>
    <w:rsid w:val="00F357B2"/>
    <w:rsid w:val="00F36556"/>
    <w:rsid w:val="00F42CC4"/>
    <w:rsid w:val="00F705DF"/>
    <w:rsid w:val="00F70622"/>
    <w:rsid w:val="00F85624"/>
    <w:rsid w:val="00F87C05"/>
    <w:rsid w:val="00F93191"/>
    <w:rsid w:val="00F93A17"/>
    <w:rsid w:val="00FA2AF6"/>
    <w:rsid w:val="00FA6B78"/>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call0">
    <w:name w:val="call"/>
    <w:basedOn w:val="Normal"/>
    <w:next w:val="Normal"/>
    <w:rsid w:val="00887903"/>
    <w:pPr>
      <w:keepNext/>
      <w:keepLines/>
      <w:overflowPunct/>
      <w:autoSpaceDE/>
      <w:autoSpaceDN/>
      <w:adjustRightInd/>
      <w:spacing w:before="160"/>
      <w:ind w:left="794"/>
      <w:textAlignment w:val="auto"/>
    </w:pPr>
    <w:rPr>
      <w:rFonts w:eastAsia="STKaiti"/>
    </w:rPr>
  </w:style>
  <w:style w:type="paragraph" w:customStyle="1" w:styleId="Default">
    <w:name w:val="Default"/>
    <w:rsid w:val="00887903"/>
    <w:pPr>
      <w:autoSpaceDE w:val="0"/>
      <w:autoSpaceDN w:val="0"/>
      <w:adjustRightInd w:val="0"/>
    </w:pPr>
    <w:rPr>
      <w:rFonts w:ascii="Times New Roman" w:eastAsia="Times New Roman" w:hAnsi="Times New Roman"/>
      <w:color w:val="000000"/>
      <w:sz w:val="24"/>
      <w:szCs w:val="24"/>
    </w:rPr>
  </w:style>
  <w:style w:type="character" w:customStyle="1" w:styleId="HeaderChar">
    <w:name w:val="Header Char"/>
    <w:aliases w:val="encabezado Char"/>
    <w:basedOn w:val="DefaultParagraphFont"/>
    <w:link w:val="Header"/>
    <w:locked/>
    <w:rsid w:val="00FA6B78"/>
    <w:rPr>
      <w:rFonts w:ascii="Calibri" w:hAnsi="Calibri"/>
      <w:sz w:val="18"/>
      <w:lang w:val="fr-FR" w:eastAsia="en-US"/>
    </w:rPr>
  </w:style>
  <w:style w:type="character" w:customStyle="1" w:styleId="RestitleChar">
    <w:name w:val="Res_title Char"/>
    <w:basedOn w:val="DefaultParagraphFont"/>
    <w:link w:val="Restitle"/>
    <w:rsid w:val="009911B8"/>
    <w:rPr>
      <w:rFonts w:ascii="Calibri" w:hAnsi="Calibri"/>
      <w:b/>
      <w:sz w:val="28"/>
      <w:lang w:val="en-GB" w:eastAsia="en-US"/>
    </w:rPr>
  </w:style>
  <w:style w:type="paragraph" w:customStyle="1" w:styleId="Normalaftertitle0">
    <w:name w:val="Normal_after_title"/>
    <w:basedOn w:val="Normal"/>
    <w:next w:val="Normal"/>
    <w:rsid w:val="009911B8"/>
    <w:pPr>
      <w:spacing w:before="360"/>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17499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4566201">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dms_ties/itu-s/md/19/cl/c/S19-CL-C-0108!!MSW-E.docx" TargetMode="External"/><Relationship Id="rId4" Type="http://schemas.openxmlformats.org/officeDocument/2006/relationships/settings" Target="settings.xml"/><Relationship Id="rId9" Type="http://schemas.openxmlformats.org/officeDocument/2006/relationships/hyperlink" Target="https://www.itu.int/md/S19-CL-C-010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A5C6-ACC4-441A-87D3-1F3E65E3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1228</Words>
  <Characters>297</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Changes in the conditions of service under the United Nations Common System</vt:lpstr>
    </vt:vector>
  </TitlesOfParts>
  <Manager>General Secretariat - Pool</Manager>
  <Company>International Telecommunication Union (ITU)</Company>
  <LinksUpToDate>false</LinksUpToDate>
  <CharactersWithSpaces>1522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2019</dc:subject>
  <dc:creator>Yuan, Tianxiang</dc:creator>
  <cp:keywords>C2019, C19</cp:keywords>
  <dc:description/>
  <cp:lastModifiedBy>Yuan, Tianxiang</cp:lastModifiedBy>
  <cp:revision>10</cp:revision>
  <cp:lastPrinted>2015-02-24T13:23:00Z</cp:lastPrinted>
  <dcterms:created xsi:type="dcterms:W3CDTF">2019-07-11T14:51:00Z</dcterms:created>
  <dcterms:modified xsi:type="dcterms:W3CDTF">2019-07-30T07:41:00Z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