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853C94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C07B67">
              <w:rPr>
                <w:b/>
                <w:bCs/>
                <w:szCs w:val="24"/>
                <w:lang w:eastAsia="zh-CN"/>
              </w:rPr>
              <w:t>1</w:t>
            </w:r>
            <w:r w:rsidR="005C4EA4">
              <w:rPr>
                <w:b/>
                <w:bCs/>
                <w:szCs w:val="24"/>
                <w:lang w:eastAsia="zh-CN"/>
              </w:rPr>
              <w:t>3</w:t>
            </w:r>
            <w:r w:rsidR="00853C94">
              <w:rPr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5C4EA4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C07B6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5C4EA4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93362E" w:rsidP="00001B77">
            <w:pPr>
              <w:pStyle w:val="Source"/>
              <w:rPr>
                <w:lang w:eastAsia="zh-CN"/>
              </w:rPr>
            </w:pP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93362E" w:rsidP="00001B77">
            <w:pPr>
              <w:pStyle w:val="Title1"/>
              <w:rPr>
                <w:bCs/>
                <w:lang w:eastAsia="zh-CN"/>
              </w:rPr>
            </w:pPr>
          </w:p>
        </w:tc>
      </w:tr>
    </w:tbl>
    <w:p w:rsidR="0093362E" w:rsidRDefault="0093362E" w:rsidP="00001B77">
      <w:pPr>
        <w:rPr>
          <w:lang w:eastAsia="zh-CN"/>
        </w:rPr>
      </w:pPr>
    </w:p>
    <w:p w:rsidR="00C07B67" w:rsidRPr="00ED742F" w:rsidRDefault="00C07B67" w:rsidP="00C07B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C07B67" w:rsidRPr="00A36E55" w:rsidRDefault="00C07B67" w:rsidP="00853C94">
      <w:pPr>
        <w:pStyle w:val="ResNo"/>
        <w:rPr>
          <w:lang w:eastAsia="zh-CN"/>
        </w:rPr>
      </w:pPr>
      <w:r w:rsidRPr="00A36E55">
        <w:rPr>
          <w:rFonts w:hint="eastAsia"/>
          <w:lang w:eastAsia="zh-CN"/>
        </w:rPr>
        <w:t>第</w:t>
      </w:r>
      <w:r w:rsidR="005C4EA4" w:rsidRPr="00853C94">
        <w:rPr>
          <w:bCs/>
          <w:lang w:eastAsia="zh-CN"/>
        </w:rPr>
        <w:t>61</w:t>
      </w:r>
      <w:r w:rsidR="00853C94" w:rsidRPr="00853C94">
        <w:rPr>
          <w:bCs/>
          <w:lang w:eastAsia="zh-CN"/>
        </w:rPr>
        <w:t>8</w:t>
      </w:r>
      <w:r w:rsidRPr="00A36E55">
        <w:rPr>
          <w:rFonts w:hint="eastAsia"/>
          <w:lang w:eastAsia="zh-CN"/>
        </w:rPr>
        <w:t>号</w:t>
      </w:r>
      <w:r w:rsidR="005C4EA4">
        <w:rPr>
          <w:rFonts w:hint="eastAsia"/>
          <w:lang w:eastAsia="zh-CN"/>
        </w:rPr>
        <w:t>决定</w:t>
      </w:r>
    </w:p>
    <w:p w:rsidR="00641333" w:rsidRDefault="00641333" w:rsidP="00641333">
      <w:pPr>
        <w:spacing w:before="240"/>
        <w:jc w:val="center"/>
        <w:rPr>
          <w:ins w:id="2" w:author="Brouard, Ricarda" w:date="2019-06-26T17:27:00Z"/>
          <w:rFonts w:cs="Calibri"/>
          <w:sz w:val="28"/>
          <w:szCs w:val="28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（在第九次全体会议上通过）</w:t>
      </w:r>
    </w:p>
    <w:p w:rsidR="00853C94" w:rsidRPr="00ED742F" w:rsidRDefault="00853C94" w:rsidP="00853C94">
      <w:pPr>
        <w:pStyle w:val="Restitle"/>
        <w:rPr>
          <w:lang w:val="fr-CH" w:eastAsia="zh-CN"/>
        </w:rPr>
      </w:pPr>
      <w:r w:rsidRPr="00ED742F">
        <w:rPr>
          <w:rFonts w:hint="eastAsia"/>
          <w:lang w:eastAsia="zh-CN"/>
        </w:rPr>
        <w:t>欠款利息和不可回收债务的注销</w:t>
      </w:r>
    </w:p>
    <w:p w:rsidR="00853C94" w:rsidRPr="00ED742F" w:rsidRDefault="00853C94" w:rsidP="00853C94">
      <w:pPr>
        <w:spacing w:before="320"/>
        <w:rPr>
          <w:lang w:eastAsia="zh-CN"/>
        </w:rPr>
      </w:pPr>
      <w:r w:rsidRPr="00ED742F">
        <w:rPr>
          <w:rFonts w:hint="eastAsia"/>
          <w:lang w:eastAsia="zh-CN"/>
        </w:rPr>
        <w:t>理事会，</w:t>
      </w:r>
    </w:p>
    <w:p w:rsidR="00853C94" w:rsidRPr="00ED742F" w:rsidRDefault="00853C94" w:rsidP="00853C94">
      <w:pPr>
        <w:keepNext/>
        <w:keepLines/>
        <w:spacing w:before="160"/>
        <w:ind w:left="794"/>
        <w:rPr>
          <w:rFonts w:ascii="STKaiti" w:eastAsia="STKaiti" w:hAnsi="STKaiti"/>
          <w:lang w:eastAsia="zh-CN"/>
        </w:rPr>
      </w:pPr>
      <w:r w:rsidRPr="00ED742F">
        <w:rPr>
          <w:rFonts w:ascii="STKaiti" w:eastAsia="STKaiti" w:hAnsi="STKaiti" w:hint="eastAsia"/>
          <w:lang w:eastAsia="zh-CN"/>
        </w:rPr>
        <w:t>经审议</w:t>
      </w:r>
    </w:p>
    <w:p w:rsidR="00853C94" w:rsidRPr="00ED742F" w:rsidRDefault="00853C94" w:rsidP="00853C94">
      <w:pPr>
        <w:ind w:firstLineChars="200" w:firstLine="480"/>
        <w:rPr>
          <w:lang w:eastAsia="zh-CN"/>
        </w:rPr>
      </w:pPr>
      <w:r w:rsidRPr="00ED742F">
        <w:rPr>
          <w:rFonts w:hint="eastAsia"/>
          <w:lang w:eastAsia="zh-CN"/>
        </w:rPr>
        <w:t>秘书长关于欠款和欠款专账的报告</w:t>
      </w:r>
      <w:r w:rsidRPr="00ED742F">
        <w:rPr>
          <w:rFonts w:hint="eastAsia"/>
          <w:lang w:val="en-US" w:eastAsia="zh-CN"/>
        </w:rPr>
        <w:t>（</w:t>
      </w:r>
      <w:hyperlink r:id="rId9" w:history="1">
        <w:r w:rsidRPr="00ED742F">
          <w:rPr>
            <w:rStyle w:val="Hyperlink"/>
            <w:lang w:val="en-US" w:eastAsia="zh-CN"/>
          </w:rPr>
          <w:t>C19/1</w:t>
        </w:r>
        <w:r w:rsidRPr="00ED742F">
          <w:rPr>
            <w:rStyle w:val="Hyperlink"/>
            <w:rFonts w:hint="eastAsia"/>
            <w:lang w:val="en-US" w:eastAsia="zh-CN"/>
          </w:rPr>
          <w:t>1</w:t>
        </w:r>
        <w:r w:rsidRPr="00ED742F">
          <w:rPr>
            <w:rStyle w:val="Hyperlink"/>
            <w:rFonts w:hint="eastAsia"/>
            <w:lang w:val="en-US" w:eastAsia="zh-CN"/>
          </w:rPr>
          <w:t>号文件</w:t>
        </w:r>
      </w:hyperlink>
      <w:r w:rsidRPr="00ED742F">
        <w:rPr>
          <w:rFonts w:hint="eastAsia"/>
          <w:lang w:val="en-US" w:eastAsia="zh-CN"/>
        </w:rPr>
        <w:t>）</w:t>
      </w:r>
      <w:r w:rsidRPr="00ED742F">
        <w:rPr>
          <w:rFonts w:hint="eastAsia"/>
          <w:lang w:eastAsia="zh-CN"/>
        </w:rPr>
        <w:t>，</w:t>
      </w:r>
    </w:p>
    <w:p w:rsidR="00853C94" w:rsidRPr="00ED742F" w:rsidRDefault="00853C94" w:rsidP="00853C94">
      <w:pPr>
        <w:keepNext/>
        <w:keepLines/>
        <w:spacing w:before="160"/>
        <w:ind w:left="794"/>
        <w:rPr>
          <w:lang w:val="en-US" w:eastAsia="zh-CN"/>
        </w:rPr>
      </w:pPr>
      <w:r w:rsidRPr="00ED742F">
        <w:rPr>
          <w:rFonts w:ascii="STKaiti" w:eastAsia="STKaiti" w:hAnsi="STKaiti" w:hint="eastAsia"/>
          <w:lang w:eastAsia="zh-CN"/>
        </w:rPr>
        <w:t>做出决定</w:t>
      </w:r>
    </w:p>
    <w:p w:rsidR="00853C94" w:rsidRPr="00ED742F" w:rsidRDefault="00853C94" w:rsidP="00853C94">
      <w:pPr>
        <w:ind w:firstLineChars="200" w:firstLine="480"/>
        <w:rPr>
          <w:lang w:val="en-US" w:eastAsia="zh-CN"/>
        </w:rPr>
      </w:pPr>
      <w:r w:rsidRPr="00ED742F">
        <w:rPr>
          <w:rFonts w:hint="eastAsia"/>
          <w:lang w:eastAsia="zh-CN"/>
        </w:rPr>
        <w:t>批准从借方账目储备金提取相应款项，注销总计为</w:t>
      </w:r>
      <w:r w:rsidRPr="00ED742F">
        <w:rPr>
          <w:b/>
          <w:bCs/>
          <w:lang w:val="en-US" w:eastAsia="zh-CN"/>
        </w:rPr>
        <w:t>979 692.61</w:t>
      </w:r>
      <w:r w:rsidRPr="00ED742F">
        <w:rPr>
          <w:rFonts w:hint="eastAsia"/>
          <w:b/>
          <w:bCs/>
          <w:lang w:eastAsia="zh-CN"/>
        </w:rPr>
        <w:t>瑞郎</w:t>
      </w:r>
      <w:r w:rsidRPr="00ED742F">
        <w:rPr>
          <w:rFonts w:hint="eastAsia"/>
          <w:lang w:eastAsia="zh-CN"/>
        </w:rPr>
        <w:t>的欠款利息和不可回收债务</w:t>
      </w:r>
      <w:r w:rsidRPr="00ED742F">
        <w:rPr>
          <w:rFonts w:hint="eastAsia"/>
          <w:lang w:val="en-US" w:eastAsia="zh-CN"/>
        </w:rPr>
        <w:t>。请参阅下表中的详细信息。</w:t>
      </w:r>
    </w:p>
    <w:p w:rsidR="00853C94" w:rsidRDefault="00853C94" w:rsidP="00411C49">
      <w:pPr>
        <w:pStyle w:val="Reasons"/>
        <w:rPr>
          <w:lang w:eastAsia="zh-CN"/>
        </w:rPr>
      </w:pPr>
    </w:p>
    <w:p w:rsidR="00217353" w:rsidRDefault="002173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217353" w:rsidRDefault="00217353" w:rsidP="00217353">
      <w:pPr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tbl>
      <w:tblPr>
        <w:tblW w:w="9560" w:type="dxa"/>
        <w:jc w:val="center"/>
        <w:tblLook w:val="04A0" w:firstRow="1" w:lastRow="0" w:firstColumn="1" w:lastColumn="0" w:noHBand="0" w:noVBand="1"/>
      </w:tblPr>
      <w:tblGrid>
        <w:gridCol w:w="1408"/>
        <w:gridCol w:w="3812"/>
        <w:gridCol w:w="960"/>
        <w:gridCol w:w="1080"/>
        <w:gridCol w:w="1120"/>
        <w:gridCol w:w="1180"/>
      </w:tblGrid>
      <w:tr w:rsidR="00217353" w:rsidRPr="00287EBB" w:rsidTr="006E45EF">
        <w:trPr>
          <w:trHeight w:val="31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国家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公司名称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年</w:t>
            </w:r>
            <w:r w:rsidR="00202512">
              <w:rPr>
                <w:rFonts w:cs="Calibri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度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本金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利息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合计</w:t>
            </w:r>
          </w:p>
        </w:tc>
      </w:tr>
      <w:tr w:rsidR="00217353" w:rsidRPr="00287EBB" w:rsidTr="006E45E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17353" w:rsidRPr="00F87721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贝宁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353" w:rsidRPr="002150B8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fr-CH" w:eastAsia="zh-CN"/>
              </w:rPr>
            </w:pPr>
            <w:r w:rsidRPr="002150B8">
              <w:rPr>
                <w:rFonts w:cs="Calibri"/>
                <w:sz w:val="16"/>
                <w:szCs w:val="16"/>
                <w:lang w:val="fr-CH" w:eastAsia="zh-CN"/>
              </w:rPr>
              <w:t>Autorité de Régulation des Communications Electroniques et de la Poste (ARCEP-BENIN)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17353" w:rsidRPr="00F87721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F87721">
              <w:rPr>
                <w:rFonts w:cs="Calibri"/>
                <w:sz w:val="16"/>
                <w:szCs w:val="16"/>
                <w:lang w:val="en-US" w:eastAsia="zh-CN"/>
              </w:rPr>
              <w:t>2002-2011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353" w:rsidRPr="00F87721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F87721">
              <w:rPr>
                <w:rFonts w:cs="Calibri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353" w:rsidRPr="00F87721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F87721">
              <w:rPr>
                <w:rFonts w:cs="Calibri"/>
                <w:sz w:val="16"/>
                <w:szCs w:val="16"/>
                <w:lang w:val="en-US" w:eastAsia="zh-CN"/>
              </w:rPr>
              <w:t>27,830.70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353" w:rsidRPr="00F87721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F87721">
              <w:rPr>
                <w:rFonts w:cs="Calibri"/>
                <w:sz w:val="16"/>
                <w:szCs w:val="16"/>
                <w:lang w:val="en-US" w:eastAsia="zh-CN"/>
              </w:rPr>
              <w:t>27,830.70</w:t>
            </w:r>
          </w:p>
        </w:tc>
      </w:tr>
      <w:tr w:rsidR="00217353" w:rsidRPr="00287EBB" w:rsidTr="006E45E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科摩罗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fr-CH" w:eastAsia="zh-CN"/>
              </w:rPr>
            </w:pPr>
            <w:r w:rsidRPr="00287EBB">
              <w:rPr>
                <w:rFonts w:cs="Calibri"/>
                <w:sz w:val="16"/>
                <w:szCs w:val="16"/>
                <w:lang w:val="fr-CH" w:eastAsia="zh-CN"/>
              </w:rPr>
              <w:t>Autorité Nationale de Régulation des TIC (ANRTIC)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2014-2017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5,402.50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5,402.50</w:t>
            </w:r>
          </w:p>
        </w:tc>
      </w:tr>
      <w:tr w:rsidR="00217353" w:rsidRPr="00287EBB" w:rsidTr="006E45EF">
        <w:trPr>
          <w:trHeight w:val="46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埃及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Ministry of Communications and Information Technology (MCIT)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2017-2018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23,995.75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23,995.75</w:t>
            </w:r>
          </w:p>
        </w:tc>
      </w:tr>
      <w:tr w:rsidR="00217353" w:rsidRPr="00287EBB" w:rsidTr="006E45E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埃及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Systel, Cairo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2004-2006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36,204.20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36,204.20</w:t>
            </w:r>
          </w:p>
        </w:tc>
      </w:tr>
      <w:tr w:rsidR="00217353" w:rsidRPr="00287EBB" w:rsidTr="006E45EF">
        <w:trPr>
          <w:trHeight w:val="69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6F32B5">
              <w:rPr>
                <w:rFonts w:cs="Calibri"/>
                <w:sz w:val="16"/>
                <w:szCs w:val="16"/>
                <w:lang w:val="en-US" w:eastAsia="zh-CN"/>
              </w:rPr>
              <w:t>圣基茨和尼维</w:t>
            </w:r>
            <w:r w:rsidRPr="006F32B5">
              <w:rPr>
                <w:rFonts w:cs="Calibri" w:hint="eastAsia"/>
                <w:sz w:val="16"/>
                <w:szCs w:val="16"/>
                <w:lang w:val="en-US" w:eastAsia="zh-CN"/>
              </w:rPr>
              <w:t>斯</w:t>
            </w:r>
            <w:r>
              <w:rPr>
                <w:rFonts w:cs="Calibri" w:hint="eastAsia"/>
                <w:sz w:val="16"/>
                <w:szCs w:val="16"/>
                <w:lang w:val="en-US" w:eastAsia="zh-CN"/>
              </w:rPr>
              <w:t>联邦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Ministry of Justice, Legal Affairs and Communications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2007-2015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72,902.74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72,902.74</w:t>
            </w:r>
          </w:p>
        </w:tc>
      </w:tr>
      <w:tr w:rsidR="00217353" w:rsidRPr="00287EBB" w:rsidTr="006E45EF">
        <w:trPr>
          <w:trHeight w:val="46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俄罗斯联邦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Global Information Systems GIS, Moscow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156,663.86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156,663.86</w:t>
            </w:r>
          </w:p>
        </w:tc>
      </w:tr>
      <w:tr w:rsidR="00217353" w:rsidRPr="00287EBB" w:rsidTr="006E45EF">
        <w:trPr>
          <w:trHeight w:val="46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17353" w:rsidRPr="00F87721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塞内加尔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17353" w:rsidRPr="002150B8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fr-CH" w:eastAsia="zh-CN"/>
              </w:rPr>
            </w:pPr>
            <w:r w:rsidRPr="002150B8">
              <w:rPr>
                <w:rFonts w:cs="Calibri"/>
                <w:sz w:val="16"/>
                <w:szCs w:val="16"/>
                <w:lang w:val="fr-CH" w:eastAsia="zh-CN"/>
              </w:rPr>
              <w:t>Autorité de Régulation des Télécommunications et des Postes (ARTP)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17353" w:rsidRPr="00F87721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F87721">
              <w:rPr>
                <w:rFonts w:cs="Calibri"/>
                <w:sz w:val="16"/>
                <w:szCs w:val="16"/>
                <w:lang w:val="en-US" w:eastAsia="zh-CN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17353" w:rsidRPr="00F87721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F87721">
              <w:rPr>
                <w:rFonts w:cs="Calibri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17353" w:rsidRPr="00F87721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F87721">
              <w:rPr>
                <w:rFonts w:cs="Calibri"/>
                <w:sz w:val="16"/>
                <w:szCs w:val="16"/>
                <w:lang w:val="en-US" w:eastAsia="zh-CN"/>
              </w:rPr>
              <w:t>8,727.20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7353" w:rsidRPr="00F87721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F87721">
              <w:rPr>
                <w:rFonts w:cs="Calibri"/>
                <w:sz w:val="16"/>
                <w:szCs w:val="16"/>
                <w:lang w:val="en-US" w:eastAsia="zh-CN"/>
              </w:rPr>
              <w:t>8,727.20</w:t>
            </w:r>
          </w:p>
        </w:tc>
      </w:tr>
      <w:tr w:rsidR="00217353" w:rsidRPr="00287EBB" w:rsidTr="006E45E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斯里兰卡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s-ES" w:eastAsia="zh-CN"/>
              </w:rPr>
            </w:pPr>
            <w:r w:rsidRPr="00287EBB">
              <w:rPr>
                <w:rFonts w:cs="Calibri"/>
                <w:sz w:val="16"/>
                <w:szCs w:val="16"/>
                <w:lang w:val="es-ES" w:eastAsia="zh-CN"/>
              </w:rPr>
              <w:t>Sri Lanka Telecom Ltd., Colombo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2002-2012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6954.45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6,954.45</w:t>
            </w:r>
          </w:p>
        </w:tc>
      </w:tr>
      <w:tr w:rsidR="00217353" w:rsidRPr="00287EBB" w:rsidTr="006E45EF">
        <w:trPr>
          <w:trHeight w:val="315"/>
          <w:jc w:val="center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6A4239">
              <w:rPr>
                <w:rFonts w:eastAsia="STKaiti" w:cstheme="minorHAnsi"/>
                <w:b/>
                <w:bCs/>
                <w:sz w:val="20"/>
                <w:lang w:eastAsia="zh-CN"/>
              </w:rPr>
              <w:t>3.2</w:t>
            </w:r>
            <w:r w:rsidRPr="006A4239">
              <w:rPr>
                <w:rFonts w:eastAsia="STKaiti" w:cstheme="minorHAnsi"/>
                <w:b/>
                <w:bCs/>
                <w:sz w:val="20"/>
                <w:lang w:eastAsia="zh-CN"/>
              </w:rPr>
              <w:t>小计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F87721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F87721"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F87721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F87721"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>338,681.40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F87721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F87721"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>338,681.40</w:t>
            </w:r>
          </w:p>
        </w:tc>
      </w:tr>
      <w:tr w:rsidR="00217353" w:rsidRPr="00287EBB" w:rsidTr="006E45E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加拿大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The Institute of Mobile Technologies, Toronto-Ontario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2011-2012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4,306.25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2,031.30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6,337.55</w:t>
            </w:r>
          </w:p>
        </w:tc>
      </w:tr>
      <w:tr w:rsidR="00217353" w:rsidRPr="00287EBB" w:rsidTr="006E45EF">
        <w:trPr>
          <w:trHeight w:val="46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几内亚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fr-CH" w:eastAsia="zh-CN"/>
              </w:rPr>
            </w:pPr>
            <w:r w:rsidRPr="00287EBB">
              <w:rPr>
                <w:rFonts w:cs="Calibri"/>
                <w:sz w:val="16"/>
                <w:szCs w:val="16"/>
                <w:lang w:val="fr-CH" w:eastAsia="zh-CN"/>
              </w:rPr>
              <w:t>SOTELGUI (Société des Télécommunications de Guinée), Conakry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2010-2012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4,519.23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2,393.25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6,912.48</w:t>
            </w:r>
          </w:p>
        </w:tc>
      </w:tr>
      <w:tr w:rsidR="00217353" w:rsidRPr="00287EBB" w:rsidTr="006E45E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印度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Shyam Telecom Limited, Gurgaon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2010-2012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3,975.00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1,893.30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5,868.30</w:t>
            </w:r>
          </w:p>
        </w:tc>
      </w:tr>
      <w:tr w:rsidR="00217353" w:rsidRPr="00287EBB" w:rsidTr="006E45E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印度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Mahanagar Telephone Nigam Ltd. (MTNL), New Delhi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35,775.00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16,875.55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52,650.55</w:t>
            </w:r>
          </w:p>
        </w:tc>
      </w:tr>
      <w:tr w:rsidR="00217353" w:rsidRPr="00287EBB" w:rsidTr="006E45E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印度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TranSwitch India Pvt. Ltd., New Delhi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10,600.00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5,000.20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15,600.20</w:t>
            </w:r>
          </w:p>
        </w:tc>
      </w:tr>
      <w:tr w:rsidR="00217353" w:rsidRPr="00287EBB" w:rsidTr="006E45E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巴基斯坦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Pakistan Institute of Human Rights, Islamabad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2012-2013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4,968.75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2,176.40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7,145.15</w:t>
            </w:r>
          </w:p>
        </w:tc>
      </w:tr>
      <w:tr w:rsidR="00217353" w:rsidRPr="00287EBB" w:rsidTr="006E45E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沙特阿拉伯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Bayanat Aloula for Network Services, Riyadh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2005-2008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3,975.00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3,245.65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7,220.65</w:t>
            </w:r>
          </w:p>
        </w:tc>
      </w:tr>
      <w:tr w:rsidR="00217353" w:rsidRPr="00287EBB" w:rsidTr="006E45E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瑞典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UpZide Labs AB, Lulea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10,600.00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6,928.35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17,528.35</w:t>
            </w:r>
          </w:p>
        </w:tc>
      </w:tr>
      <w:tr w:rsidR="00217353" w:rsidRPr="00287EBB" w:rsidTr="006E45E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美国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Overture Networks, Morrisville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2008-2009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21,200.00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15,305.90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36,505.90</w:t>
            </w:r>
          </w:p>
        </w:tc>
      </w:tr>
      <w:tr w:rsidR="00217353" w:rsidRPr="00287EBB" w:rsidTr="006E45E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美国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Dynastat, Inc. Austin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7,950.00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1,317.65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9,267.65</w:t>
            </w:r>
          </w:p>
        </w:tc>
      </w:tr>
      <w:tr w:rsidR="00217353" w:rsidRPr="00287EBB" w:rsidTr="006E45E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美国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ESS Technology, Inc., Milpitas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31,800.00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37,871.05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69,671.05</w:t>
            </w:r>
          </w:p>
        </w:tc>
      </w:tr>
      <w:tr w:rsidR="00217353" w:rsidRPr="00287EBB" w:rsidTr="006E45E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美国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Lightsand Communications Inc., Plano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2001-2002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7,875.00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10,647.75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18,522.75</w:t>
            </w:r>
          </w:p>
        </w:tc>
      </w:tr>
      <w:tr w:rsidR="00217353" w:rsidRPr="00287EBB" w:rsidTr="006E45E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美国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Sigma Designs, Inc., Fremont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2017-2018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6,183.33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74.20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6,257.53</w:t>
            </w:r>
          </w:p>
        </w:tc>
      </w:tr>
      <w:tr w:rsidR="00217353" w:rsidRPr="00287EBB" w:rsidTr="006E45E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美国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Terabust Networks Inc., Sunnyvale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51,816.30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56,854.95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108,671.25</w:t>
            </w:r>
          </w:p>
        </w:tc>
      </w:tr>
      <w:tr w:rsidR="00217353" w:rsidRPr="00287EBB" w:rsidTr="006E45EF">
        <w:trPr>
          <w:trHeight w:val="46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美国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fr-CH" w:eastAsia="zh-CN"/>
              </w:rPr>
            </w:pPr>
            <w:r w:rsidRPr="00287EBB">
              <w:rPr>
                <w:rFonts w:cs="Calibri"/>
                <w:sz w:val="16"/>
                <w:szCs w:val="16"/>
                <w:lang w:val="fr-CH" w:eastAsia="zh-CN"/>
              </w:rPr>
              <w:t>Zhone Technologies (Ex. Net to Net Technologies), Oakland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2002-2003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57,750.00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79,669.55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137,419.55</w:t>
            </w:r>
          </w:p>
        </w:tc>
      </w:tr>
      <w:tr w:rsidR="00217353" w:rsidRPr="00287EBB" w:rsidTr="006E45E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>
              <w:rPr>
                <w:rFonts w:cs="Calibri" w:hint="eastAsia"/>
                <w:sz w:val="16"/>
                <w:szCs w:val="16"/>
                <w:lang w:val="en-US" w:eastAsia="zh-CN"/>
              </w:rPr>
              <w:t>美国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fr-CH" w:eastAsia="zh-CN"/>
              </w:rPr>
            </w:pPr>
            <w:r w:rsidRPr="00287EBB">
              <w:rPr>
                <w:rFonts w:cs="Calibri"/>
                <w:sz w:val="16"/>
                <w:szCs w:val="16"/>
                <w:lang w:val="fr-CH" w:eastAsia="zh-CN"/>
              </w:rPr>
              <w:t>Zhone Technologies (Ex. Tellium Inc.), Oakland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sz w:val="16"/>
                <w:szCs w:val="16"/>
                <w:lang w:val="en-US" w:eastAsia="zh-CN"/>
              </w:rPr>
              <w:t>2004-2005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63,000.00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72,432.30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color w:val="000000"/>
                <w:sz w:val="16"/>
                <w:szCs w:val="16"/>
                <w:lang w:val="en-US" w:eastAsia="zh-CN"/>
              </w:rPr>
              <w:t>135,432.30</w:t>
            </w:r>
          </w:p>
        </w:tc>
      </w:tr>
      <w:tr w:rsidR="00217353" w:rsidRPr="00287EBB" w:rsidTr="006E45EF">
        <w:trPr>
          <w:trHeight w:val="315"/>
          <w:jc w:val="center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 w:rsidRPr="006A4239">
              <w:rPr>
                <w:rFonts w:eastAsia="STKaiti" w:cstheme="minorHAnsi"/>
                <w:b/>
                <w:bCs/>
                <w:sz w:val="20"/>
                <w:lang w:eastAsia="zh-CN"/>
              </w:rPr>
              <w:t>3.3</w:t>
            </w:r>
            <w:r w:rsidRPr="006A4239">
              <w:rPr>
                <w:rFonts w:eastAsia="STKaiti" w:cstheme="minorHAnsi"/>
                <w:b/>
                <w:bCs/>
                <w:sz w:val="20"/>
                <w:lang w:eastAsia="zh-CN"/>
              </w:rPr>
              <w:t>小计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>326,293.86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>314,717.35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287EBB"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>641,011.21</w:t>
            </w:r>
          </w:p>
        </w:tc>
      </w:tr>
      <w:tr w:rsidR="00217353" w:rsidRPr="00287EBB" w:rsidTr="006E45EF">
        <w:trPr>
          <w:trHeight w:val="315"/>
          <w:jc w:val="center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7353" w:rsidRPr="00287EBB" w:rsidRDefault="00217353" w:rsidP="006E45E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6A4239">
              <w:rPr>
                <w:rFonts w:asciiTheme="minorHAnsi" w:hAnsiTheme="minorHAnsi" w:cstheme="minorHAnsi" w:hint="eastAsia"/>
                <w:b/>
                <w:bCs/>
                <w:sz w:val="20"/>
                <w:lang w:eastAsia="zh-CN"/>
              </w:rPr>
              <w:t>总计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F87721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F87721"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>326,293.86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F87721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F87721"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>653,398.75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7353" w:rsidRPr="00F87721" w:rsidRDefault="00217353" w:rsidP="006E45E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F87721">
              <w:rPr>
                <w:rFonts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>979,692.61</w:t>
            </w:r>
          </w:p>
        </w:tc>
      </w:tr>
    </w:tbl>
    <w:p w:rsidR="00217353" w:rsidRDefault="00217353" w:rsidP="00217353">
      <w:pPr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853C94" w:rsidRDefault="00853C94" w:rsidP="00411C49">
      <w:pPr>
        <w:pStyle w:val="Reasons"/>
        <w:rPr>
          <w:lang w:eastAsia="zh-CN"/>
        </w:rPr>
      </w:pPr>
    </w:p>
    <w:p w:rsidR="00853C94" w:rsidRDefault="00853C94">
      <w:pPr>
        <w:jc w:val="center"/>
      </w:pPr>
      <w:r>
        <w:t>______________</w:t>
      </w:r>
    </w:p>
    <w:p w:rsidR="00C07B67" w:rsidRPr="00853C94" w:rsidRDefault="00C07B67" w:rsidP="001D5FD4">
      <w:pPr>
        <w:pStyle w:val="Restitle"/>
        <w:rPr>
          <w:lang w:val="en-US" w:eastAsia="zh-CN"/>
        </w:rPr>
      </w:pPr>
    </w:p>
    <w:sectPr w:rsidR="00C07B67" w:rsidRPr="00853C94" w:rsidSect="00106B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A60" w:rsidRDefault="00811A60">
      <w:r>
        <w:separator/>
      </w:r>
    </w:p>
  </w:endnote>
  <w:endnote w:type="continuationSeparator" w:id="0">
    <w:p w:rsidR="00811A60" w:rsidRDefault="0081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6A" w:rsidRDefault="00EE22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EA4" w:rsidRDefault="00EE226A" w:rsidP="00EE226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P:\CHI\SG\CONSEIL\C19\100\135C.docx</w:t>
    </w:r>
    <w:r>
      <w:fldChar w:fldCharType="end"/>
    </w:r>
    <w:r w:rsidR="005C4EA4">
      <w:t xml:space="preserve"> (45757</w:t>
    </w:r>
    <w:r>
      <w:t>2</w:t>
    </w:r>
    <w:bookmarkStart w:id="3" w:name="_GoBack"/>
    <w:bookmarkEnd w:id="3"/>
    <w:r w:rsidR="005C4EA4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60" w:rsidRDefault="00811A60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A60" w:rsidRDefault="00811A60">
      <w:r>
        <w:t>____________________</w:t>
      </w:r>
    </w:p>
  </w:footnote>
  <w:footnote w:type="continuationSeparator" w:id="0">
    <w:p w:rsidR="00811A60" w:rsidRDefault="00811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6A" w:rsidRDefault="00EE22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EA4" w:rsidRDefault="005C4EA4" w:rsidP="005C4EA4">
    <w:pPr>
      <w:pStyle w:val="Header"/>
    </w:pPr>
    <w:r>
      <w:fldChar w:fldCharType="begin"/>
    </w:r>
    <w:r>
      <w:instrText>PAGE</w:instrText>
    </w:r>
    <w:r>
      <w:fldChar w:fldCharType="separate"/>
    </w:r>
    <w:r w:rsidR="00EE226A">
      <w:rPr>
        <w:noProof/>
      </w:rPr>
      <w:t>2</w:t>
    </w:r>
    <w:r>
      <w:rPr>
        <w:noProof/>
      </w:rPr>
      <w:fldChar w:fldCharType="end"/>
    </w:r>
  </w:p>
  <w:p w:rsidR="005C4EA4" w:rsidRPr="00623AE3" w:rsidRDefault="005C4EA4" w:rsidP="008F5A03">
    <w:pPr>
      <w:pStyle w:val="Header"/>
      <w:rPr>
        <w:bCs/>
      </w:rPr>
    </w:pPr>
    <w:r w:rsidRPr="00623AE3">
      <w:rPr>
        <w:bCs/>
      </w:rPr>
      <w:t>C1</w:t>
    </w:r>
    <w:r>
      <w:rPr>
        <w:bCs/>
      </w:rPr>
      <w:t>9</w:t>
    </w:r>
    <w:r w:rsidRPr="00623AE3">
      <w:rPr>
        <w:bCs/>
      </w:rPr>
      <w:t>/</w:t>
    </w:r>
    <w:r>
      <w:rPr>
        <w:bCs/>
      </w:rPr>
      <w:t>13</w:t>
    </w:r>
    <w:r w:rsidR="008F5A03">
      <w:rPr>
        <w:bCs/>
      </w:rPr>
      <w:t>5</w:t>
    </w:r>
    <w:r w:rsidRPr="00623AE3">
      <w:rPr>
        <w:bCs/>
      </w:rPr>
      <w:t>-</w:t>
    </w:r>
    <w:r>
      <w:rPr>
        <w:rFonts w:hint="eastAsia"/>
        <w:bCs/>
        <w:lang w:eastAsia="zh-CN"/>
      </w:rPr>
      <w:t>C</w:t>
    </w:r>
  </w:p>
  <w:p w:rsidR="005C4EA4" w:rsidRDefault="005C4E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6A" w:rsidRDefault="00EE22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AE8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98C7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5E7A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CE8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985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7285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C2F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3A1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42B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06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27CD3"/>
    <w:multiLevelType w:val="hybridMultilevel"/>
    <w:tmpl w:val="4D0EA008"/>
    <w:lvl w:ilvl="0" w:tplc="A38A5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452C0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43CC6A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925C9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A26BBD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8D890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10B7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70CE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AE874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834A9B"/>
    <w:multiLevelType w:val="hybridMultilevel"/>
    <w:tmpl w:val="B83669B2"/>
    <w:lvl w:ilvl="0" w:tplc="BA0629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9361A2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6045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9AF6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43EFDB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08E5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1464B6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FAA34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1BEA3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8C0574"/>
    <w:multiLevelType w:val="hybridMultilevel"/>
    <w:tmpl w:val="A1A85A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952386C"/>
    <w:multiLevelType w:val="hybridMultilevel"/>
    <w:tmpl w:val="ABB263C4"/>
    <w:lvl w:ilvl="0" w:tplc="921A7F6A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A342B36E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FBD6E498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2CA0552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6C58D9C0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5DD4197C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E8602BEC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5F3E21A0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83F4BAF0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4" w15:restartNumberingAfterBreak="0">
    <w:nsid w:val="0A0101BB"/>
    <w:multiLevelType w:val="hybridMultilevel"/>
    <w:tmpl w:val="E8E07AFC"/>
    <w:lvl w:ilvl="0" w:tplc="D1A097E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464617A" w:tentative="1">
      <w:start w:val="1"/>
      <w:numFmt w:val="lowerLetter"/>
      <w:lvlText w:val="%2."/>
      <w:lvlJc w:val="left"/>
      <w:pPr>
        <w:ind w:left="2073" w:hanging="360"/>
      </w:pPr>
    </w:lvl>
    <w:lvl w:ilvl="2" w:tplc="E286D96A" w:tentative="1">
      <w:start w:val="1"/>
      <w:numFmt w:val="lowerRoman"/>
      <w:lvlText w:val="%3."/>
      <w:lvlJc w:val="right"/>
      <w:pPr>
        <w:ind w:left="2793" w:hanging="180"/>
      </w:pPr>
    </w:lvl>
    <w:lvl w:ilvl="3" w:tplc="31503FF0" w:tentative="1">
      <w:start w:val="1"/>
      <w:numFmt w:val="decimal"/>
      <w:lvlText w:val="%4."/>
      <w:lvlJc w:val="left"/>
      <w:pPr>
        <w:ind w:left="3513" w:hanging="360"/>
      </w:pPr>
    </w:lvl>
    <w:lvl w:ilvl="4" w:tplc="463A832C" w:tentative="1">
      <w:start w:val="1"/>
      <w:numFmt w:val="lowerLetter"/>
      <w:lvlText w:val="%5."/>
      <w:lvlJc w:val="left"/>
      <w:pPr>
        <w:ind w:left="4233" w:hanging="360"/>
      </w:pPr>
    </w:lvl>
    <w:lvl w:ilvl="5" w:tplc="D2E2E31A" w:tentative="1">
      <w:start w:val="1"/>
      <w:numFmt w:val="lowerRoman"/>
      <w:lvlText w:val="%6."/>
      <w:lvlJc w:val="right"/>
      <w:pPr>
        <w:ind w:left="4953" w:hanging="180"/>
      </w:pPr>
    </w:lvl>
    <w:lvl w:ilvl="6" w:tplc="FAE001C6" w:tentative="1">
      <w:start w:val="1"/>
      <w:numFmt w:val="decimal"/>
      <w:lvlText w:val="%7."/>
      <w:lvlJc w:val="left"/>
      <w:pPr>
        <w:ind w:left="5673" w:hanging="360"/>
      </w:pPr>
    </w:lvl>
    <w:lvl w:ilvl="7" w:tplc="87F68C8E" w:tentative="1">
      <w:start w:val="1"/>
      <w:numFmt w:val="lowerLetter"/>
      <w:lvlText w:val="%8."/>
      <w:lvlJc w:val="left"/>
      <w:pPr>
        <w:ind w:left="6393" w:hanging="360"/>
      </w:pPr>
    </w:lvl>
    <w:lvl w:ilvl="8" w:tplc="A41A2AF4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10A377B6"/>
    <w:multiLevelType w:val="hybridMultilevel"/>
    <w:tmpl w:val="B8C260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1F354FA"/>
    <w:multiLevelType w:val="hybridMultilevel"/>
    <w:tmpl w:val="9C98F5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97561C2"/>
    <w:multiLevelType w:val="hybridMultilevel"/>
    <w:tmpl w:val="FAF8BAD4"/>
    <w:lvl w:ilvl="0" w:tplc="E5AA71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3CA6EC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14C216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BE54F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D600D0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4325A0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28A885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1AAB3E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55449E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E4C00E7"/>
    <w:multiLevelType w:val="hybridMultilevel"/>
    <w:tmpl w:val="B592432C"/>
    <w:lvl w:ilvl="0" w:tplc="C82E2E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3CEE0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C4C0E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40E45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AE37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164C2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742E5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50664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6223F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2DD2D41"/>
    <w:multiLevelType w:val="hybridMultilevel"/>
    <w:tmpl w:val="98023390"/>
    <w:lvl w:ilvl="0" w:tplc="74847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003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FC57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6D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AE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83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39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29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6ED8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3654DC"/>
    <w:multiLevelType w:val="hybridMultilevel"/>
    <w:tmpl w:val="936E8F1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EF4794B"/>
    <w:multiLevelType w:val="hybridMultilevel"/>
    <w:tmpl w:val="EC7E3820"/>
    <w:lvl w:ilvl="0" w:tplc="5C7EAC6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E32607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6CC1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8ECEA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3C6D1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E0684C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A447CB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E8EF52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694C05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0B37A28"/>
    <w:multiLevelType w:val="hybridMultilevel"/>
    <w:tmpl w:val="4E4294DA"/>
    <w:lvl w:ilvl="0" w:tplc="33BAC95E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C86C649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956442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7006E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02889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B2A6BB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6AA3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A083A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51CCDB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22270E0"/>
    <w:multiLevelType w:val="hybridMultilevel"/>
    <w:tmpl w:val="92380708"/>
    <w:lvl w:ilvl="0" w:tplc="E26849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AAE7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7EABD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A45B0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5E22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F50B20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68A08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EC4A5A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843A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004DD8"/>
    <w:multiLevelType w:val="hybridMultilevel"/>
    <w:tmpl w:val="3934E5A8"/>
    <w:lvl w:ilvl="0" w:tplc="BC7098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0662A0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CA5B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B098F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163EE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E18FA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0EED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5C51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290DD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387B7B"/>
    <w:multiLevelType w:val="hybridMultilevel"/>
    <w:tmpl w:val="01CC70D6"/>
    <w:lvl w:ilvl="0" w:tplc="0700F7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A3A13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DDC9D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FEE0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B0C2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E6C1D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CDE34F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984EA2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B1248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E96EB0"/>
    <w:multiLevelType w:val="hybridMultilevel"/>
    <w:tmpl w:val="613EF8E0"/>
    <w:lvl w:ilvl="0" w:tplc="171AC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2CC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58B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04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AA4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626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04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A76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0E6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93BF5"/>
    <w:multiLevelType w:val="hybridMultilevel"/>
    <w:tmpl w:val="4B6E2D84"/>
    <w:lvl w:ilvl="0" w:tplc="7E4239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3A642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9AA4CA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6B845C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6EC8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8800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D661B3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08EE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2E2D3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284B14"/>
    <w:multiLevelType w:val="hybridMultilevel"/>
    <w:tmpl w:val="220EE992"/>
    <w:lvl w:ilvl="0" w:tplc="1EE8F2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5CEF07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FC8F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110646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6A12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B407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84B8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7A244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3F4D3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C23A47"/>
    <w:multiLevelType w:val="hybridMultilevel"/>
    <w:tmpl w:val="D7461B6A"/>
    <w:lvl w:ilvl="0" w:tplc="D256E4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D4C6550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D76E6E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96478C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76A177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DE435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314551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E0AA6D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DB8685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D5B393D"/>
    <w:multiLevelType w:val="hybridMultilevel"/>
    <w:tmpl w:val="461E4DBE"/>
    <w:lvl w:ilvl="0" w:tplc="EB76C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AB2E75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4328B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F464C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4C48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2BE4E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74348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C4201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E20D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9A0790"/>
    <w:multiLevelType w:val="hybridMultilevel"/>
    <w:tmpl w:val="BB9E3310"/>
    <w:lvl w:ilvl="0" w:tplc="C90EA7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B96C7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3E6B24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9BE39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2A3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B1A443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746DA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E869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44E3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DA61E7"/>
    <w:multiLevelType w:val="hybridMultilevel"/>
    <w:tmpl w:val="5B00A4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536224"/>
    <w:multiLevelType w:val="hybridMultilevel"/>
    <w:tmpl w:val="86780E6A"/>
    <w:lvl w:ilvl="0" w:tplc="F02425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02D9B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F3875D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04672D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82E3D5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E52C97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8189DA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854D62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82269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93B3F90"/>
    <w:multiLevelType w:val="hybridMultilevel"/>
    <w:tmpl w:val="66A2D164"/>
    <w:lvl w:ilvl="0" w:tplc="A218F1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7284BE6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50A27B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B529FC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A6E70E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508E0E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4D422C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1D8EEC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9124CB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C954FD4"/>
    <w:multiLevelType w:val="hybridMultilevel"/>
    <w:tmpl w:val="62A85FE8"/>
    <w:lvl w:ilvl="0" w:tplc="973A166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C8C32A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B1E4DF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8B401C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18C38E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6E0945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9FC96E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54A510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8CC333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43A2F56"/>
    <w:multiLevelType w:val="hybridMultilevel"/>
    <w:tmpl w:val="4D981234"/>
    <w:lvl w:ilvl="0" w:tplc="A4AA93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4EE399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8CD4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A0E8EF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F8A70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80227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A684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70CA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E422B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A8285F"/>
    <w:multiLevelType w:val="hybridMultilevel"/>
    <w:tmpl w:val="21A8ADA0"/>
    <w:lvl w:ilvl="0" w:tplc="ABCEA6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DA52E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E3C135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0C8A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58955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28C58E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CE3E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467C8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39A265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193AE1"/>
    <w:multiLevelType w:val="hybridMultilevel"/>
    <w:tmpl w:val="0574AA4E"/>
    <w:lvl w:ilvl="0" w:tplc="62002C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FC86B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98B4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BEA6A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72A687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70E94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7E01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80439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6768B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A77CE8"/>
    <w:multiLevelType w:val="hybridMultilevel"/>
    <w:tmpl w:val="B994F618"/>
    <w:lvl w:ilvl="0" w:tplc="4EC430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24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6E21A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300DDC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5847D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97C55A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EC34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D2422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82AABC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531DA7"/>
    <w:multiLevelType w:val="hybridMultilevel"/>
    <w:tmpl w:val="78061538"/>
    <w:lvl w:ilvl="0" w:tplc="61568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CC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204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69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82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1CC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634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69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AE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2416D"/>
    <w:multiLevelType w:val="hybridMultilevel"/>
    <w:tmpl w:val="474EE600"/>
    <w:lvl w:ilvl="0" w:tplc="E1F861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3EFB7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B278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674C34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6EB7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5C438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4ACDB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8A82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C4C328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8D6297"/>
    <w:multiLevelType w:val="hybridMultilevel"/>
    <w:tmpl w:val="7CA2D646"/>
    <w:lvl w:ilvl="0" w:tplc="0A92DC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76A7E6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70A4BD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86528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F6E6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8DC82E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EBED4C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794B2D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1485F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17"/>
  </w:num>
  <w:num w:numId="4">
    <w:abstractNumId w:val="39"/>
  </w:num>
  <w:num w:numId="5">
    <w:abstractNumId w:val="23"/>
  </w:num>
  <w:num w:numId="6">
    <w:abstractNumId w:val="19"/>
  </w:num>
  <w:num w:numId="7">
    <w:abstractNumId w:val="38"/>
  </w:num>
  <w:num w:numId="8">
    <w:abstractNumId w:val="37"/>
  </w:num>
  <w:num w:numId="9">
    <w:abstractNumId w:val="14"/>
  </w:num>
  <w:num w:numId="10">
    <w:abstractNumId w:val="42"/>
  </w:num>
  <w:num w:numId="11">
    <w:abstractNumId w:val="25"/>
  </w:num>
  <w:num w:numId="12">
    <w:abstractNumId w:val="36"/>
  </w:num>
  <w:num w:numId="13">
    <w:abstractNumId w:val="41"/>
  </w:num>
  <w:num w:numId="14">
    <w:abstractNumId w:val="22"/>
  </w:num>
  <w:num w:numId="15">
    <w:abstractNumId w:val="31"/>
  </w:num>
  <w:num w:numId="16">
    <w:abstractNumId w:val="11"/>
  </w:num>
  <w:num w:numId="17">
    <w:abstractNumId w:val="16"/>
  </w:num>
  <w:num w:numId="18">
    <w:abstractNumId w:val="32"/>
  </w:num>
  <w:num w:numId="19">
    <w:abstractNumId w:val="20"/>
  </w:num>
  <w:num w:numId="20">
    <w:abstractNumId w:val="15"/>
  </w:num>
  <w:num w:numId="21">
    <w:abstractNumId w:val="12"/>
  </w:num>
  <w:num w:numId="22">
    <w:abstractNumId w:val="40"/>
  </w:num>
  <w:num w:numId="23">
    <w:abstractNumId w:val="13"/>
  </w:num>
  <w:num w:numId="24">
    <w:abstractNumId w:val="26"/>
  </w:num>
  <w:num w:numId="25">
    <w:abstractNumId w:val="10"/>
  </w:num>
  <w:num w:numId="26">
    <w:abstractNumId w:val="27"/>
  </w:num>
  <w:num w:numId="27">
    <w:abstractNumId w:val="34"/>
  </w:num>
  <w:num w:numId="28">
    <w:abstractNumId w:val="28"/>
  </w:num>
  <w:num w:numId="29">
    <w:abstractNumId w:val="29"/>
  </w:num>
  <w:num w:numId="30">
    <w:abstractNumId w:val="30"/>
  </w:num>
  <w:num w:numId="31">
    <w:abstractNumId w:val="21"/>
  </w:num>
  <w:num w:numId="32">
    <w:abstractNumId w:val="18"/>
  </w:num>
  <w:num w:numId="33">
    <w:abstractNumId w:val="24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ouard, Ricarda">
    <w15:presenceInfo w15:providerId="AD" w15:userId="S-1-5-21-8740799-900759487-1415713722-29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4D"/>
    <w:rsid w:val="00001B77"/>
    <w:rsid w:val="0000517A"/>
    <w:rsid w:val="00031E72"/>
    <w:rsid w:val="000404D2"/>
    <w:rsid w:val="00046107"/>
    <w:rsid w:val="00081072"/>
    <w:rsid w:val="000853C0"/>
    <w:rsid w:val="00086330"/>
    <w:rsid w:val="000A1C21"/>
    <w:rsid w:val="000A3691"/>
    <w:rsid w:val="000D15EA"/>
    <w:rsid w:val="000D66AA"/>
    <w:rsid w:val="000F7B3B"/>
    <w:rsid w:val="00100D84"/>
    <w:rsid w:val="00106B5F"/>
    <w:rsid w:val="0010794E"/>
    <w:rsid w:val="00124C9D"/>
    <w:rsid w:val="00153D9A"/>
    <w:rsid w:val="00157773"/>
    <w:rsid w:val="00170C39"/>
    <w:rsid w:val="00176A1E"/>
    <w:rsid w:val="00177961"/>
    <w:rsid w:val="0018251A"/>
    <w:rsid w:val="00190272"/>
    <w:rsid w:val="00193244"/>
    <w:rsid w:val="00195C6C"/>
    <w:rsid w:val="00195FED"/>
    <w:rsid w:val="001A4BD6"/>
    <w:rsid w:val="001D5A18"/>
    <w:rsid w:val="001D5FD4"/>
    <w:rsid w:val="00202512"/>
    <w:rsid w:val="00217353"/>
    <w:rsid w:val="00227F45"/>
    <w:rsid w:val="00237CC7"/>
    <w:rsid w:val="00260CAD"/>
    <w:rsid w:val="002661FA"/>
    <w:rsid w:val="00280EB8"/>
    <w:rsid w:val="002A6670"/>
    <w:rsid w:val="002F1173"/>
    <w:rsid w:val="00303502"/>
    <w:rsid w:val="00325C25"/>
    <w:rsid w:val="00334849"/>
    <w:rsid w:val="00372C8F"/>
    <w:rsid w:val="0037530C"/>
    <w:rsid w:val="00380ECE"/>
    <w:rsid w:val="00393DDF"/>
    <w:rsid w:val="00397F55"/>
    <w:rsid w:val="003B4454"/>
    <w:rsid w:val="003C2E37"/>
    <w:rsid w:val="003F1415"/>
    <w:rsid w:val="0040144C"/>
    <w:rsid w:val="00403EB7"/>
    <w:rsid w:val="00404AF8"/>
    <w:rsid w:val="004244D4"/>
    <w:rsid w:val="00430BF0"/>
    <w:rsid w:val="00442A99"/>
    <w:rsid w:val="004672E6"/>
    <w:rsid w:val="00474ED1"/>
    <w:rsid w:val="00493085"/>
    <w:rsid w:val="004A36EC"/>
    <w:rsid w:val="004D163F"/>
    <w:rsid w:val="004E4BFF"/>
    <w:rsid w:val="004F2598"/>
    <w:rsid w:val="00517F22"/>
    <w:rsid w:val="005249A1"/>
    <w:rsid w:val="00531609"/>
    <w:rsid w:val="005403F7"/>
    <w:rsid w:val="00540632"/>
    <w:rsid w:val="00541CF4"/>
    <w:rsid w:val="005451E8"/>
    <w:rsid w:val="00546778"/>
    <w:rsid w:val="005507F2"/>
    <w:rsid w:val="005759CC"/>
    <w:rsid w:val="00597497"/>
    <w:rsid w:val="005A3E25"/>
    <w:rsid w:val="005A72E1"/>
    <w:rsid w:val="005C4EA4"/>
    <w:rsid w:val="005C6632"/>
    <w:rsid w:val="005D1C9E"/>
    <w:rsid w:val="005D439C"/>
    <w:rsid w:val="005F3171"/>
    <w:rsid w:val="006045DA"/>
    <w:rsid w:val="00633DFF"/>
    <w:rsid w:val="00641333"/>
    <w:rsid w:val="00652653"/>
    <w:rsid w:val="00654257"/>
    <w:rsid w:val="0065435A"/>
    <w:rsid w:val="0066256A"/>
    <w:rsid w:val="0066438A"/>
    <w:rsid w:val="006710CA"/>
    <w:rsid w:val="006A2DD3"/>
    <w:rsid w:val="006A5AF8"/>
    <w:rsid w:val="006B36EE"/>
    <w:rsid w:val="006C36CD"/>
    <w:rsid w:val="006F0CD4"/>
    <w:rsid w:val="006F11A4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B5692"/>
    <w:rsid w:val="007E189D"/>
    <w:rsid w:val="00811259"/>
    <w:rsid w:val="00811574"/>
    <w:rsid w:val="00811A60"/>
    <w:rsid w:val="00813AA2"/>
    <w:rsid w:val="008173A3"/>
    <w:rsid w:val="00821EA6"/>
    <w:rsid w:val="0083524D"/>
    <w:rsid w:val="00836228"/>
    <w:rsid w:val="00853C94"/>
    <w:rsid w:val="0086059C"/>
    <w:rsid w:val="00864589"/>
    <w:rsid w:val="00866ECA"/>
    <w:rsid w:val="00873EC1"/>
    <w:rsid w:val="00880519"/>
    <w:rsid w:val="00890AFB"/>
    <w:rsid w:val="00890FC4"/>
    <w:rsid w:val="00895905"/>
    <w:rsid w:val="008B39FC"/>
    <w:rsid w:val="008C5815"/>
    <w:rsid w:val="008F5A03"/>
    <w:rsid w:val="0090043B"/>
    <w:rsid w:val="009164A9"/>
    <w:rsid w:val="009258CB"/>
    <w:rsid w:val="0093362E"/>
    <w:rsid w:val="00944563"/>
    <w:rsid w:val="00953160"/>
    <w:rsid w:val="009625D8"/>
    <w:rsid w:val="00980D2D"/>
    <w:rsid w:val="0098459B"/>
    <w:rsid w:val="00997185"/>
    <w:rsid w:val="009C2458"/>
    <w:rsid w:val="009C4A7B"/>
    <w:rsid w:val="009C6123"/>
    <w:rsid w:val="009F1E3E"/>
    <w:rsid w:val="009F76FC"/>
    <w:rsid w:val="00A1213C"/>
    <w:rsid w:val="00A272FF"/>
    <w:rsid w:val="00A3051D"/>
    <w:rsid w:val="00A511BE"/>
    <w:rsid w:val="00A5354B"/>
    <w:rsid w:val="00A53E7C"/>
    <w:rsid w:val="00A558A3"/>
    <w:rsid w:val="00A71B57"/>
    <w:rsid w:val="00AA053D"/>
    <w:rsid w:val="00AB42C1"/>
    <w:rsid w:val="00AC516F"/>
    <w:rsid w:val="00AD6C8B"/>
    <w:rsid w:val="00AE2926"/>
    <w:rsid w:val="00AF0C69"/>
    <w:rsid w:val="00B0184B"/>
    <w:rsid w:val="00B035CD"/>
    <w:rsid w:val="00B0769D"/>
    <w:rsid w:val="00B207FA"/>
    <w:rsid w:val="00B217F8"/>
    <w:rsid w:val="00B332EA"/>
    <w:rsid w:val="00B40A53"/>
    <w:rsid w:val="00B45365"/>
    <w:rsid w:val="00B46A65"/>
    <w:rsid w:val="00B60184"/>
    <w:rsid w:val="00B62D20"/>
    <w:rsid w:val="00B81E75"/>
    <w:rsid w:val="00BA0AB3"/>
    <w:rsid w:val="00BA4691"/>
    <w:rsid w:val="00BB3AAC"/>
    <w:rsid w:val="00BD1A5A"/>
    <w:rsid w:val="00BD7A9B"/>
    <w:rsid w:val="00BD7BE1"/>
    <w:rsid w:val="00BF416B"/>
    <w:rsid w:val="00C07B67"/>
    <w:rsid w:val="00C270F6"/>
    <w:rsid w:val="00C35ABD"/>
    <w:rsid w:val="00C53103"/>
    <w:rsid w:val="00C64E4E"/>
    <w:rsid w:val="00C66E64"/>
    <w:rsid w:val="00C757D2"/>
    <w:rsid w:val="00C761A0"/>
    <w:rsid w:val="00C85F7E"/>
    <w:rsid w:val="00C90D53"/>
    <w:rsid w:val="00CD47F0"/>
    <w:rsid w:val="00CD5566"/>
    <w:rsid w:val="00CD64D7"/>
    <w:rsid w:val="00CE6F22"/>
    <w:rsid w:val="00CF20E2"/>
    <w:rsid w:val="00CF41F6"/>
    <w:rsid w:val="00CF7D3E"/>
    <w:rsid w:val="00D02B4E"/>
    <w:rsid w:val="00D16D59"/>
    <w:rsid w:val="00D21F11"/>
    <w:rsid w:val="00D22FA1"/>
    <w:rsid w:val="00D36817"/>
    <w:rsid w:val="00D37B5C"/>
    <w:rsid w:val="00D453EE"/>
    <w:rsid w:val="00D5564B"/>
    <w:rsid w:val="00D5666C"/>
    <w:rsid w:val="00D666BC"/>
    <w:rsid w:val="00D83542"/>
    <w:rsid w:val="00D92F45"/>
    <w:rsid w:val="00D94637"/>
    <w:rsid w:val="00D94A03"/>
    <w:rsid w:val="00D9725C"/>
    <w:rsid w:val="00DA7006"/>
    <w:rsid w:val="00DC6427"/>
    <w:rsid w:val="00DD08AC"/>
    <w:rsid w:val="00DD66A1"/>
    <w:rsid w:val="00DE196D"/>
    <w:rsid w:val="00DF6B49"/>
    <w:rsid w:val="00E067C5"/>
    <w:rsid w:val="00E265BF"/>
    <w:rsid w:val="00E378D8"/>
    <w:rsid w:val="00E43A12"/>
    <w:rsid w:val="00E67C67"/>
    <w:rsid w:val="00E77322"/>
    <w:rsid w:val="00E77476"/>
    <w:rsid w:val="00E8228B"/>
    <w:rsid w:val="00E865E9"/>
    <w:rsid w:val="00EE226A"/>
    <w:rsid w:val="00EE5706"/>
    <w:rsid w:val="00EF373D"/>
    <w:rsid w:val="00F11595"/>
    <w:rsid w:val="00F13BC9"/>
    <w:rsid w:val="00F357B2"/>
    <w:rsid w:val="00F36556"/>
    <w:rsid w:val="00F6779C"/>
    <w:rsid w:val="00F67FD0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202FCCAE-23DE-4B36-89A2-C9676DCF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6C36C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C36C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C36C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rsid w:val="006C36CD"/>
    <w:pPr>
      <w:spacing w:before="80"/>
    </w:pPr>
  </w:style>
  <w:style w:type="paragraph" w:styleId="TOC3">
    <w:name w:val="toc 3"/>
    <w:basedOn w:val="TOC2"/>
    <w:rsid w:val="006C36CD"/>
  </w:style>
  <w:style w:type="paragraph" w:styleId="TOC2">
    <w:name w:val="toc 2"/>
    <w:basedOn w:val="TOC1"/>
    <w:rsid w:val="006C36CD"/>
    <w:pPr>
      <w:spacing w:before="160"/>
    </w:pPr>
  </w:style>
  <w:style w:type="paragraph" w:styleId="TOC1">
    <w:name w:val="toc 1"/>
    <w:basedOn w:val="Normal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aliases w:val="pie de página,footer odd,fo,footer1,footer odd1,footer5,footer odd4,footer odd2,footer2,footer odd3,footer11,footer odd11,footer51,footer odd41,footer odd21,footer21,footer12,footer odd12,footer52,footer odd42,footer odd22,footer22,footer,footer4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,encabezado,he,header odd,header odd1,header odd2,header,h,Header/Footer,Page No,header odd3,header odd4,header odd5,header odd6,header1,header2,header3,header odd11,header odd21,header odd7,header4,header odd8,header odd9,header5,ho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,ftre"/>
    <w:basedOn w:val="DefaultParagraphFont"/>
    <w:qFormat/>
    <w:rsid w:val="006C36CD"/>
    <w:rPr>
      <w:position w:val="6"/>
      <w:sz w:val="18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qFormat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qFormat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aliases w:val="pie de página Char,footer odd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rsid w:val="00C07B67"/>
    <w:rPr>
      <w:rFonts w:ascii="Calibri" w:hAnsi="Calibri"/>
      <w:b/>
      <w:i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07B67"/>
    <w:rPr>
      <w:rFonts w:ascii="Calibri" w:hAnsi="Calibri"/>
      <w:i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07B67"/>
    <w:rPr>
      <w:rFonts w:ascii="Calibri" w:hAnsi="Calibri"/>
      <w:i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07B67"/>
    <w:rPr>
      <w:rFonts w:ascii="Calibri" w:hAnsi="Calibri"/>
      <w:i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07B67"/>
    <w:rPr>
      <w:rFonts w:ascii="Calibri" w:hAnsi="Calibri"/>
      <w:i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07B67"/>
    <w:rPr>
      <w:rFonts w:ascii="Calibri" w:hAnsi="Calibri"/>
      <w:i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07B67"/>
    <w:rPr>
      <w:rFonts w:ascii="Calibri" w:hAnsi="Calibri"/>
      <w:i/>
      <w:sz w:val="24"/>
      <w:lang w:val="en-GB" w:eastAsia="en-US"/>
    </w:rPr>
  </w:style>
  <w:style w:type="character" w:customStyle="1" w:styleId="HeaderChar">
    <w:name w:val="Header Char"/>
    <w:aliases w:val="encabezad Char,encabezado Char,he Char,header odd Char,header odd1 Char,header odd2 Char,header Char,h Char,Header/Footer Char,Page No Char,header odd3 Char,header odd4 Char,header odd5 Char,header odd6 Char,header1 Char,header2 Char,ho Char"/>
    <w:basedOn w:val="DefaultParagraphFont"/>
    <w:link w:val="Header"/>
    <w:uiPriority w:val="99"/>
    <w:rsid w:val="00C07B67"/>
    <w:rPr>
      <w:rFonts w:ascii="Calibri" w:hAnsi="Calibri"/>
      <w:sz w:val="18"/>
      <w:lang w:val="fr-FR" w:eastAsia="en-US"/>
    </w:rPr>
  </w:style>
  <w:style w:type="character" w:customStyle="1" w:styleId="enumlev1Char">
    <w:name w:val="enumlev1 Char"/>
    <w:basedOn w:val="DefaultParagraphFont"/>
    <w:link w:val="enumlev1"/>
    <w:qFormat/>
    <w:locked/>
    <w:rsid w:val="00C07B67"/>
    <w:rPr>
      <w:rFonts w:ascii="Calibri" w:hAnsi="Calibri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qFormat/>
    <w:locked/>
    <w:rsid w:val="00C07B67"/>
    <w:rPr>
      <w:rFonts w:ascii="Calibri" w:hAnsi="Calibri"/>
      <w:sz w:val="22"/>
      <w:lang w:val="en-GB" w:eastAsia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C07B67"/>
    <w:rPr>
      <w:rFonts w:ascii="Calibri" w:eastAsia="Times New Roman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C07B67"/>
    <w:rPr>
      <w:rFonts w:ascii="Calibri" w:hAnsi="Calibri"/>
      <w:b/>
      <w:sz w:val="28"/>
      <w:lang w:val="en-GB" w:eastAsia="en-US"/>
    </w:rPr>
  </w:style>
  <w:style w:type="paragraph" w:customStyle="1" w:styleId="call0">
    <w:name w:val="call"/>
    <w:basedOn w:val="Normal"/>
    <w:next w:val="Normal"/>
    <w:rsid w:val="00C07B67"/>
    <w:pPr>
      <w:keepNext/>
      <w:keepLines/>
      <w:spacing w:before="160" w:line="0" w:lineRule="atLeast"/>
      <w:ind w:left="794"/>
      <w:textAlignment w:val="auto"/>
    </w:pPr>
    <w:rPr>
      <w:rFonts w:ascii="Times New Roman" w:eastAsia="STKaiti" w:hAnsi="Times New Roman"/>
      <w:lang w:val="fr-FR"/>
    </w:rPr>
  </w:style>
  <w:style w:type="character" w:customStyle="1" w:styleId="ResNoChar">
    <w:name w:val="Res_No Char"/>
    <w:basedOn w:val="DefaultParagraphFont"/>
    <w:link w:val="ResNo"/>
    <w:locked/>
    <w:rsid w:val="00C07B67"/>
    <w:rPr>
      <w:rFonts w:ascii="Calibri" w:hAnsi="Calibri"/>
      <w:caps/>
      <w:sz w:val="28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C07B67"/>
    <w:pPr>
      <w:spacing w:before="360"/>
      <w:jc w:val="both"/>
    </w:pPr>
    <w:rPr>
      <w:rFonts w:asciiTheme="minorHAnsi" w:hAnsiTheme="minorHAnsi"/>
    </w:rPr>
  </w:style>
  <w:style w:type="paragraph" w:styleId="CommentText">
    <w:name w:val="annotation text"/>
    <w:basedOn w:val="Normal"/>
    <w:link w:val="CommentTextChar"/>
    <w:uiPriority w:val="99"/>
    <w:rsid w:val="00C07B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7B67"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C07B67"/>
    <w:rPr>
      <w:sz w:val="16"/>
      <w:szCs w:val="16"/>
    </w:rPr>
  </w:style>
  <w:style w:type="character" w:customStyle="1" w:styleId="AnnexNoChar">
    <w:name w:val="Annex_No Char"/>
    <w:basedOn w:val="DefaultParagraphFont"/>
    <w:link w:val="AnnexNo"/>
    <w:rsid w:val="00C07B67"/>
    <w:rPr>
      <w:rFonts w:ascii="Calibri" w:hAnsi="Calibri"/>
      <w:caps/>
      <w:sz w:val="28"/>
      <w:lang w:val="en-GB" w:eastAsia="en-US"/>
    </w:rPr>
  </w:style>
  <w:style w:type="paragraph" w:customStyle="1" w:styleId="AnnexTitle0">
    <w:name w:val="Annex_Title"/>
    <w:basedOn w:val="Normal"/>
    <w:next w:val="Normal"/>
    <w:uiPriority w:val="99"/>
    <w:rsid w:val="00C07B6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Endtext">
    <w:name w:val="End_text"/>
    <w:basedOn w:val="Normal"/>
    <w:rsid w:val="00C07B67"/>
    <w:pPr>
      <w:spacing w:before="136"/>
      <w:ind w:left="794" w:hanging="794"/>
      <w:jc w:val="both"/>
    </w:pPr>
    <w:rPr>
      <w:i/>
      <w:iCs/>
      <w:sz w:val="22"/>
      <w:lang w:val="fr-CH"/>
    </w:rPr>
  </w:style>
  <w:style w:type="character" w:customStyle="1" w:styleId="enumlev2Char">
    <w:name w:val="enumlev2 Char"/>
    <w:basedOn w:val="enumlev1Char"/>
    <w:link w:val="enumlev2"/>
    <w:locked/>
    <w:rsid w:val="00C07B67"/>
    <w:rPr>
      <w:rFonts w:ascii="Calibri" w:hAnsi="Calibri"/>
      <w:sz w:val="24"/>
      <w:lang w:val="en-GB" w:eastAsia="en-US"/>
    </w:rPr>
  </w:style>
  <w:style w:type="paragraph" w:customStyle="1" w:styleId="DecNo">
    <w:name w:val="Dec_No"/>
    <w:basedOn w:val="Normal"/>
    <w:qFormat/>
    <w:rsid w:val="00C07B67"/>
    <w:pPr>
      <w:keepNext/>
      <w:keepLines/>
      <w:spacing w:before="720"/>
      <w:jc w:val="center"/>
    </w:pPr>
    <w:rPr>
      <w:rFonts w:asciiTheme="minorHAnsi" w:hAnsiTheme="minorHAnsi"/>
      <w:sz w:val="28"/>
      <w:lang w:eastAsia="zh-CN"/>
    </w:rPr>
  </w:style>
  <w:style w:type="paragraph" w:customStyle="1" w:styleId="Dectitle">
    <w:name w:val="Dec_title"/>
    <w:basedOn w:val="Normal"/>
    <w:qFormat/>
    <w:rsid w:val="00C07B67"/>
    <w:pPr>
      <w:keepNext/>
      <w:keepLines/>
      <w:tabs>
        <w:tab w:val="clear" w:pos="794"/>
        <w:tab w:val="clear" w:pos="1191"/>
        <w:tab w:val="clear" w:pos="1588"/>
      </w:tabs>
      <w:spacing w:before="240" w:after="240"/>
      <w:jc w:val="center"/>
    </w:pPr>
    <w:rPr>
      <w:b/>
      <w:sz w:val="28"/>
      <w:lang w:eastAsia="zh-CN"/>
    </w:rPr>
  </w:style>
  <w:style w:type="character" w:customStyle="1" w:styleId="href">
    <w:name w:val="href"/>
    <w:basedOn w:val="DefaultParagraphFont"/>
    <w:qFormat/>
    <w:rsid w:val="00C07B67"/>
    <w:rPr>
      <w:color w:val="auto"/>
    </w:rPr>
  </w:style>
  <w:style w:type="paragraph" w:customStyle="1" w:styleId="StyleAnnextitleComplexBodyCalibri">
    <w:name w:val="Style Annex_title + (Complex) +Body (Calibri)"/>
    <w:basedOn w:val="Annextitle"/>
    <w:rsid w:val="00C07B67"/>
    <w:rPr>
      <w:rFonts w:ascii="Calibri" w:hAnsi="Calibri" w:cstheme="minorHAnsi"/>
    </w:rPr>
  </w:style>
  <w:style w:type="paragraph" w:customStyle="1" w:styleId="Table">
    <w:name w:val="Table_#"/>
    <w:basedOn w:val="Normal"/>
    <w:next w:val="Normal"/>
    <w:rsid w:val="00C07B6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BalloonTextChar">
    <w:name w:val="Balloon Text Char"/>
    <w:basedOn w:val="DefaultParagraphFont"/>
    <w:link w:val="BalloonText"/>
    <w:rsid w:val="00C07B67"/>
    <w:rPr>
      <w:rFonts w:ascii="Tahoma" w:hAnsi="Tahoma" w:cs="Tahoma"/>
      <w:sz w:val="16"/>
      <w:szCs w:val="16"/>
      <w:lang w:val="en-AU" w:eastAsia="en-AU"/>
    </w:rPr>
  </w:style>
  <w:style w:type="paragraph" w:styleId="BalloonText">
    <w:name w:val="Balloon Text"/>
    <w:basedOn w:val="Normal"/>
    <w:link w:val="BalloonTextChar"/>
    <w:rsid w:val="00C07B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hAnsi="Tahoma" w:cs="Tahoma"/>
      <w:sz w:val="16"/>
      <w:szCs w:val="16"/>
      <w:lang w:val="en-AU" w:eastAsia="en-AU"/>
    </w:rPr>
  </w:style>
  <w:style w:type="character" w:customStyle="1" w:styleId="BalloonTextChar1">
    <w:name w:val="Balloon Text Char1"/>
    <w:basedOn w:val="DefaultParagraphFont"/>
    <w:semiHidden/>
    <w:rsid w:val="00C07B67"/>
    <w:rPr>
      <w:rFonts w:ascii="Segoe UI" w:hAnsi="Segoe UI" w:cs="Segoe UI"/>
      <w:sz w:val="18"/>
      <w:szCs w:val="18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C07B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C07B67"/>
    <w:rPr>
      <w:rFonts w:ascii="Times New Roman" w:hAnsi="Times New Roman"/>
      <w:b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C07B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5" w:after="120"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TableHead0">
    <w:name w:val="Table_Head"/>
    <w:basedOn w:val="Normal"/>
    <w:rsid w:val="00C07B6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" w:hAnsi="Times New Roman"/>
      <w:b/>
      <w:sz w:val="22"/>
      <w:lang w:val="fr-FR"/>
    </w:rPr>
  </w:style>
  <w:style w:type="character" w:customStyle="1" w:styleId="Caractredenotedebasdepage">
    <w:name w:val="Caractère de note de bas de page"/>
    <w:uiPriority w:val="99"/>
    <w:rsid w:val="00C07B67"/>
    <w:rPr>
      <w:position w:val="6"/>
      <w:sz w:val="18"/>
    </w:rPr>
  </w:style>
  <w:style w:type="paragraph" w:customStyle="1" w:styleId="Default">
    <w:name w:val="Default"/>
    <w:rsid w:val="00C07B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7B67"/>
    <w:rPr>
      <w:rFonts w:ascii="Tahoma" w:hAnsi="Tahoma" w:cs="Tahoma"/>
      <w:shd w:val="clear" w:color="auto" w:fill="000080"/>
      <w:lang w:val="en-AU" w:eastAsia="en-AU"/>
    </w:rPr>
  </w:style>
  <w:style w:type="paragraph" w:styleId="DocumentMap">
    <w:name w:val="Document Map"/>
    <w:basedOn w:val="Normal"/>
    <w:link w:val="DocumentMapChar"/>
    <w:uiPriority w:val="99"/>
    <w:semiHidden/>
    <w:rsid w:val="00C07B67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hAnsi="Tahoma" w:cs="Tahoma"/>
      <w:sz w:val="20"/>
      <w:lang w:val="en-AU" w:eastAsia="en-AU"/>
    </w:rPr>
  </w:style>
  <w:style w:type="character" w:customStyle="1" w:styleId="DocumentMapChar1">
    <w:name w:val="Document Map Char1"/>
    <w:basedOn w:val="DefaultParagraphFont"/>
    <w:semiHidden/>
    <w:rsid w:val="00C07B67"/>
    <w:rPr>
      <w:rFonts w:ascii="Segoe UI" w:hAnsi="Segoe UI" w:cs="Segoe UI"/>
      <w:sz w:val="16"/>
      <w:szCs w:val="16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07B67"/>
    <w:rPr>
      <w:rFonts w:ascii="Calibri" w:eastAsiaTheme="minorEastAsia" w:hAnsi="Calibri" w:cstheme="minorBidi"/>
      <w:sz w:val="22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C07B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 w:cstheme="minorBidi"/>
      <w:sz w:val="22"/>
      <w:szCs w:val="21"/>
      <w:lang w:val="en-US" w:eastAsia="zh-CN"/>
    </w:rPr>
  </w:style>
  <w:style w:type="character" w:customStyle="1" w:styleId="PlainTextChar1">
    <w:name w:val="Plain Text Char1"/>
    <w:basedOn w:val="DefaultParagraphFont"/>
    <w:semiHidden/>
    <w:rsid w:val="00C07B67"/>
    <w:rPr>
      <w:rFonts w:ascii="Consolas" w:hAnsi="Consolas"/>
      <w:sz w:val="21"/>
      <w:szCs w:val="21"/>
      <w:lang w:val="en-GB" w:eastAsia="en-US"/>
    </w:rPr>
  </w:style>
  <w:style w:type="character" w:customStyle="1" w:styleId="hps">
    <w:name w:val="hps"/>
    <w:basedOn w:val="DefaultParagraphFont"/>
    <w:rsid w:val="00C07B67"/>
  </w:style>
  <w:style w:type="paragraph" w:customStyle="1" w:styleId="Annex">
    <w:name w:val="Annex_#"/>
    <w:basedOn w:val="Normal"/>
    <w:next w:val="Normal"/>
    <w:rsid w:val="00C07B67"/>
    <w:pPr>
      <w:keepNext/>
      <w:keepLines/>
      <w:spacing w:before="480" w:after="80"/>
      <w:jc w:val="center"/>
    </w:pPr>
    <w:rPr>
      <w:rFonts w:ascii="Times New Roman" w:eastAsia="Times New Roman" w:hAnsi="Times New Roman"/>
      <w:caps/>
      <w:sz w:val="2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7B67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7B67"/>
    <w:pPr>
      <w:spacing w:before="0"/>
    </w:pPr>
    <w:rPr>
      <w:rFonts w:ascii="Times New Roman" w:hAnsi="Times New Roman"/>
      <w:sz w:val="20"/>
    </w:rPr>
  </w:style>
  <w:style w:type="character" w:customStyle="1" w:styleId="EndnoteTextChar1">
    <w:name w:val="Endnote Text Char1"/>
    <w:basedOn w:val="DefaultParagraphFont"/>
    <w:semiHidden/>
    <w:rsid w:val="00C07B67"/>
    <w:rPr>
      <w:rFonts w:ascii="Calibri" w:hAnsi="Calibri"/>
      <w:lang w:val="en-GB" w:eastAsia="en-US"/>
    </w:rPr>
  </w:style>
  <w:style w:type="paragraph" w:customStyle="1" w:styleId="headfoot">
    <w:name w:val="head_foot"/>
    <w:basedOn w:val="Normal"/>
    <w:next w:val="Normalaftertitle"/>
    <w:rsid w:val="00C07B6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="Times New Roman" w:hAnsi="Times"/>
      <w:color w:val="FF0000"/>
      <w:sz w:val="8"/>
    </w:rPr>
  </w:style>
  <w:style w:type="paragraph" w:customStyle="1" w:styleId="TableText0">
    <w:name w:val="Table_Text"/>
    <w:basedOn w:val="Normal"/>
    <w:rsid w:val="00C07B6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B67"/>
    <w:rPr>
      <w:rFonts w:ascii="Times New Roman" w:eastAsiaTheme="minorEastAsia" w:hAnsi="Times New Roman" w:cstheme="minorBidi"/>
      <w:b/>
      <w:bCs/>
      <w:szCs w:val="22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B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 w:cstheme="minorBidi"/>
      <w:b/>
      <w:bCs/>
      <w:szCs w:val="22"/>
      <w:lang w:val="en-AU" w:eastAsia="en-AU"/>
    </w:rPr>
  </w:style>
  <w:style w:type="character" w:customStyle="1" w:styleId="CommentSubjectChar1">
    <w:name w:val="Comment Subject Char1"/>
    <w:basedOn w:val="CommentTextChar"/>
    <w:semiHidden/>
    <w:rsid w:val="00C07B67"/>
    <w:rPr>
      <w:rFonts w:ascii="Calibri" w:hAnsi="Calibri"/>
      <w:b/>
      <w:bCs/>
      <w:lang w:val="en-GB" w:eastAsia="en-US"/>
    </w:rPr>
  </w:style>
  <w:style w:type="paragraph" w:customStyle="1" w:styleId="Body">
    <w:name w:val="Body"/>
    <w:rsid w:val="00C07B67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C07B6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">
    <w:name w:val="Norml"/>
    <w:basedOn w:val="Annex"/>
    <w:rsid w:val="00C07B67"/>
    <w:rPr>
      <w:rFonts w:asciiTheme="minorHAnsi" w:hAnsiTheme="minorHAnsi" w:cstheme="minorHAnsi"/>
    </w:rPr>
  </w:style>
  <w:style w:type="paragraph" w:customStyle="1" w:styleId="Nromal">
    <w:name w:val="Nromal"/>
    <w:basedOn w:val="Norml"/>
    <w:rsid w:val="00C07B67"/>
  </w:style>
  <w:style w:type="table" w:styleId="GridTable1Light-Accent1">
    <w:name w:val="Grid Table 1 Light Accent 1"/>
    <w:basedOn w:val="TableNormal"/>
    <w:uiPriority w:val="46"/>
    <w:rsid w:val="00C07B67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iguretitleBR">
    <w:name w:val="Figure_title_BR"/>
    <w:basedOn w:val="Normal"/>
    <w:next w:val="Normal"/>
    <w:uiPriority w:val="99"/>
    <w:rsid w:val="00C07B67"/>
    <w:pPr>
      <w:keepLines/>
      <w:spacing w:after="4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FigureNoBR">
    <w:name w:val="Figure_No_BR"/>
    <w:basedOn w:val="Normal"/>
    <w:next w:val="FiguretitleBR"/>
    <w:uiPriority w:val="99"/>
    <w:rsid w:val="00C07B67"/>
    <w:pPr>
      <w:keepNext/>
      <w:keepLines/>
      <w:spacing w:before="48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Headingb0">
    <w:name w:val="Heading b"/>
    <w:basedOn w:val="Heading3"/>
    <w:rsid w:val="00C07B67"/>
    <w:pPr>
      <w:keepLines w:val="0"/>
      <w:spacing w:before="240" w:after="60"/>
      <w:jc w:val="both"/>
    </w:pPr>
    <w:rPr>
      <w:rFonts w:ascii="Arial" w:hAnsi="Arial" w:cs="Arial"/>
      <w:bCs/>
      <w:sz w:val="26"/>
      <w:szCs w:val="26"/>
      <w:lang w:eastAsia="zh-CN"/>
    </w:rPr>
  </w:style>
  <w:style w:type="paragraph" w:customStyle="1" w:styleId="Normal1">
    <w:name w:val="Normal1"/>
    <w:rsid w:val="00C07B6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C07B67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07B67"/>
    <w:rPr>
      <w:rFonts w:ascii="Consolas" w:hAnsi="Consolas"/>
      <w:lang w:val="en-GB" w:eastAsia="en-US"/>
    </w:rPr>
  </w:style>
  <w:style w:type="paragraph" w:customStyle="1" w:styleId="Heading12">
    <w:name w:val="Heading 12"/>
    <w:basedOn w:val="Normal"/>
    <w:rsid w:val="00C07B67"/>
    <w:pPr>
      <w:snapToGrid w:val="0"/>
      <w:spacing w:before="240" w:after="120"/>
      <w:jc w:val="both"/>
    </w:pPr>
    <w:rPr>
      <w:b/>
      <w:bCs/>
      <w:szCs w:val="24"/>
      <w:lang w:eastAsia="zh-CN"/>
    </w:rPr>
  </w:style>
  <w:style w:type="paragraph" w:styleId="Revision">
    <w:name w:val="Revision"/>
    <w:hidden/>
    <w:uiPriority w:val="99"/>
    <w:semiHidden/>
    <w:rsid w:val="00C07B67"/>
    <w:rPr>
      <w:rFonts w:ascii="Calibri" w:hAnsi="Calibri"/>
      <w:sz w:val="24"/>
      <w:lang w:val="en-GB" w:eastAsia="en-US"/>
    </w:rPr>
  </w:style>
  <w:style w:type="paragraph" w:customStyle="1" w:styleId="paragraph">
    <w:name w:val="paragraph"/>
    <w:basedOn w:val="Normal"/>
    <w:rsid w:val="00C07B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/>
    </w:rPr>
  </w:style>
  <w:style w:type="paragraph" w:customStyle="1" w:styleId="headingb1">
    <w:name w:val="heading_b"/>
    <w:basedOn w:val="Heading3"/>
    <w:next w:val="Normal"/>
    <w:link w:val="headingbChar"/>
    <w:rsid w:val="00C07B67"/>
    <w:pPr>
      <w:spacing w:before="160"/>
      <w:jc w:val="both"/>
      <w:outlineLvl w:val="9"/>
    </w:pPr>
    <w:rPr>
      <w:rFonts w:ascii="Times New Roman Bold" w:eastAsia="Times New Roman" w:hAnsi="Times New Roman Bold"/>
      <w:i w:val="0"/>
      <w:iCs/>
    </w:rPr>
  </w:style>
  <w:style w:type="character" w:customStyle="1" w:styleId="headingbChar">
    <w:name w:val="heading_b Char"/>
    <w:basedOn w:val="DefaultParagraphFont"/>
    <w:link w:val="headingb1"/>
    <w:uiPriority w:val="99"/>
    <w:rsid w:val="00C07B67"/>
    <w:rPr>
      <w:rFonts w:ascii="Times New Roman Bold" w:eastAsia="Times New Roman" w:hAnsi="Times New Roman Bold"/>
      <w:b/>
      <w:iCs/>
      <w:sz w:val="24"/>
      <w:lang w:val="en-GB" w:eastAsia="en-US"/>
    </w:rPr>
  </w:style>
  <w:style w:type="paragraph" w:customStyle="1" w:styleId="CEONormal">
    <w:name w:val="CEO_Normal"/>
    <w:link w:val="CEONormalChar"/>
    <w:qFormat/>
    <w:rsid w:val="0037530C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37530C"/>
    <w:rPr>
      <w:rFonts w:ascii="Verdana" w:eastAsia="SimHei" w:hAnsi="Verdana" w:cs="Simplified Arabic"/>
      <w:sz w:val="19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11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FC0E-35D6-4395-9A70-2D42C94E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3</TotalTime>
  <Pages>2</Pages>
  <Words>480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2430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Tang, Ting</dc:creator>
  <cp:keywords>C2018, C18</cp:keywords>
  <dc:description/>
  <cp:lastModifiedBy>Yuan, Tianxiang</cp:lastModifiedBy>
  <cp:revision>9</cp:revision>
  <cp:lastPrinted>2019-06-20T08:40:00Z</cp:lastPrinted>
  <dcterms:created xsi:type="dcterms:W3CDTF">2019-07-11T14:22:00Z</dcterms:created>
  <dcterms:modified xsi:type="dcterms:W3CDTF">2019-07-30T07:25:00Z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