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C0D0A" w14:paraId="43F8127C" w14:textId="77777777">
        <w:trPr>
          <w:cantSplit/>
        </w:trPr>
        <w:tc>
          <w:tcPr>
            <w:tcW w:w="6912" w:type="dxa"/>
          </w:tcPr>
          <w:p w14:paraId="515B1ADA" w14:textId="77777777" w:rsidR="00093EEB" w:rsidRPr="00BC0D0A" w:rsidRDefault="00093EEB" w:rsidP="00C2727F">
            <w:pPr>
              <w:spacing w:before="360"/>
              <w:rPr>
                <w:szCs w:val="24"/>
              </w:rPr>
            </w:pPr>
            <w:bookmarkStart w:id="0" w:name="dc06"/>
            <w:bookmarkStart w:id="1" w:name="dbluepink" w:colFirst="0" w:colLast="0"/>
            <w:bookmarkEnd w:id="0"/>
            <w:r w:rsidRPr="00BC0D0A">
              <w:rPr>
                <w:b/>
                <w:bCs/>
                <w:sz w:val="30"/>
                <w:szCs w:val="30"/>
              </w:rPr>
              <w:t>Consejo 20</w:t>
            </w:r>
            <w:r w:rsidR="007955DA" w:rsidRPr="00BC0D0A">
              <w:rPr>
                <w:b/>
                <w:bCs/>
                <w:sz w:val="30"/>
                <w:szCs w:val="30"/>
              </w:rPr>
              <w:t>20</w:t>
            </w:r>
            <w:r w:rsidRPr="00BC0D0A">
              <w:rPr>
                <w:b/>
                <w:bCs/>
                <w:sz w:val="26"/>
                <w:szCs w:val="26"/>
              </w:rPr>
              <w:br/>
            </w:r>
            <w:r w:rsidRPr="00BC0D0A">
              <w:rPr>
                <w:b/>
                <w:bCs/>
                <w:szCs w:val="24"/>
              </w:rPr>
              <w:t xml:space="preserve">Ginebra, </w:t>
            </w:r>
            <w:r w:rsidR="007955DA" w:rsidRPr="00BC0D0A">
              <w:rPr>
                <w:b/>
                <w:bCs/>
                <w:szCs w:val="24"/>
              </w:rPr>
              <w:t>9</w:t>
            </w:r>
            <w:r w:rsidRPr="00BC0D0A">
              <w:rPr>
                <w:b/>
                <w:bCs/>
                <w:szCs w:val="24"/>
              </w:rPr>
              <w:t>-</w:t>
            </w:r>
            <w:r w:rsidR="007955DA" w:rsidRPr="00BC0D0A">
              <w:rPr>
                <w:b/>
                <w:bCs/>
                <w:szCs w:val="24"/>
              </w:rPr>
              <w:t>19</w:t>
            </w:r>
            <w:r w:rsidRPr="00BC0D0A">
              <w:rPr>
                <w:b/>
                <w:bCs/>
                <w:szCs w:val="24"/>
              </w:rPr>
              <w:t xml:space="preserve"> de </w:t>
            </w:r>
            <w:r w:rsidR="00C2727F" w:rsidRPr="00BC0D0A">
              <w:rPr>
                <w:b/>
                <w:bCs/>
                <w:szCs w:val="24"/>
              </w:rPr>
              <w:t>junio</w:t>
            </w:r>
            <w:r w:rsidRPr="00BC0D0A">
              <w:rPr>
                <w:b/>
                <w:bCs/>
                <w:szCs w:val="24"/>
              </w:rPr>
              <w:t xml:space="preserve"> de 20</w:t>
            </w:r>
            <w:r w:rsidR="007955DA" w:rsidRPr="00BC0D0A">
              <w:rPr>
                <w:b/>
                <w:bCs/>
                <w:szCs w:val="24"/>
              </w:rPr>
              <w:t>20</w:t>
            </w:r>
          </w:p>
        </w:tc>
        <w:tc>
          <w:tcPr>
            <w:tcW w:w="3261" w:type="dxa"/>
          </w:tcPr>
          <w:p w14:paraId="2F21EFC5" w14:textId="77777777" w:rsidR="00093EEB" w:rsidRPr="00BC0D0A" w:rsidRDefault="007955DA" w:rsidP="007955DA">
            <w:pPr>
              <w:spacing w:before="0"/>
              <w:rPr>
                <w:szCs w:val="24"/>
              </w:rPr>
            </w:pPr>
            <w:bookmarkStart w:id="2" w:name="ditulogo"/>
            <w:bookmarkEnd w:id="2"/>
            <w:r w:rsidRPr="00BC0D0A">
              <w:rPr>
                <w:noProof/>
              </w:rPr>
              <w:drawing>
                <wp:inline distT="0" distB="0" distL="0" distR="0" wp14:anchorId="66D0F06C" wp14:editId="78A444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C0D0A" w14:paraId="1356B31C" w14:textId="77777777">
        <w:trPr>
          <w:cantSplit/>
          <w:trHeight w:val="20"/>
        </w:trPr>
        <w:tc>
          <w:tcPr>
            <w:tcW w:w="10173" w:type="dxa"/>
            <w:gridSpan w:val="2"/>
            <w:tcBorders>
              <w:bottom w:val="single" w:sz="12" w:space="0" w:color="auto"/>
            </w:tcBorders>
          </w:tcPr>
          <w:p w14:paraId="1EEA088C" w14:textId="77777777" w:rsidR="00093EEB" w:rsidRPr="00BC0D0A" w:rsidRDefault="00093EEB">
            <w:pPr>
              <w:spacing w:before="0"/>
              <w:rPr>
                <w:b/>
                <w:bCs/>
                <w:szCs w:val="24"/>
              </w:rPr>
            </w:pPr>
          </w:p>
        </w:tc>
      </w:tr>
      <w:tr w:rsidR="00093EEB" w:rsidRPr="00BC0D0A" w14:paraId="3FABA925" w14:textId="77777777">
        <w:trPr>
          <w:cantSplit/>
          <w:trHeight w:val="20"/>
        </w:trPr>
        <w:tc>
          <w:tcPr>
            <w:tcW w:w="6912" w:type="dxa"/>
            <w:tcBorders>
              <w:top w:val="single" w:sz="12" w:space="0" w:color="auto"/>
            </w:tcBorders>
          </w:tcPr>
          <w:p w14:paraId="00220142" w14:textId="77777777" w:rsidR="00093EEB" w:rsidRPr="00BC0D0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396EA6A" w14:textId="77777777" w:rsidR="00093EEB" w:rsidRPr="00BC0D0A" w:rsidRDefault="00093EEB">
            <w:pPr>
              <w:spacing w:before="0"/>
              <w:rPr>
                <w:b/>
                <w:bCs/>
                <w:szCs w:val="24"/>
              </w:rPr>
            </w:pPr>
          </w:p>
        </w:tc>
      </w:tr>
      <w:tr w:rsidR="00E875AA" w:rsidRPr="00BC0D0A" w14:paraId="600B3CF6" w14:textId="77777777">
        <w:trPr>
          <w:cantSplit/>
          <w:trHeight w:val="20"/>
        </w:trPr>
        <w:tc>
          <w:tcPr>
            <w:tcW w:w="6912" w:type="dxa"/>
            <w:shd w:val="clear" w:color="auto" w:fill="auto"/>
          </w:tcPr>
          <w:p w14:paraId="3784C0FD" w14:textId="77777777" w:rsidR="00E875AA" w:rsidRPr="00BC0D0A" w:rsidRDefault="00E875AA" w:rsidP="00E875A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1"/>
            <w:r w:rsidRPr="00BC0D0A">
              <w:rPr>
                <w:b/>
              </w:rPr>
              <w:t>Punto del orden del día: ADM 2</w:t>
            </w:r>
          </w:p>
        </w:tc>
        <w:tc>
          <w:tcPr>
            <w:tcW w:w="3261" w:type="dxa"/>
          </w:tcPr>
          <w:p w14:paraId="7AEC8DDC" w14:textId="77777777" w:rsidR="00E875AA" w:rsidRPr="00BC0D0A" w:rsidRDefault="00E875AA" w:rsidP="00E875AA">
            <w:pPr>
              <w:spacing w:before="0"/>
              <w:rPr>
                <w:b/>
                <w:bCs/>
                <w:szCs w:val="24"/>
              </w:rPr>
            </w:pPr>
            <w:r w:rsidRPr="00BC0D0A">
              <w:rPr>
                <w:b/>
                <w:bCs/>
                <w:szCs w:val="24"/>
              </w:rPr>
              <w:t>Documento C20/16-S</w:t>
            </w:r>
          </w:p>
        </w:tc>
      </w:tr>
      <w:tr w:rsidR="00E875AA" w:rsidRPr="00BC0D0A" w14:paraId="69861B27" w14:textId="77777777">
        <w:trPr>
          <w:cantSplit/>
          <w:trHeight w:val="20"/>
        </w:trPr>
        <w:tc>
          <w:tcPr>
            <w:tcW w:w="6912" w:type="dxa"/>
            <w:shd w:val="clear" w:color="auto" w:fill="auto"/>
          </w:tcPr>
          <w:p w14:paraId="2A2E95F1" w14:textId="77777777" w:rsidR="00E875AA" w:rsidRPr="00BC0D0A" w:rsidRDefault="00E875AA" w:rsidP="00E875AA">
            <w:pPr>
              <w:shd w:val="solid" w:color="FFFFFF" w:fill="FFFFFF"/>
              <w:spacing w:before="0"/>
              <w:rPr>
                <w:smallCaps/>
                <w:szCs w:val="24"/>
              </w:rPr>
            </w:pPr>
            <w:bookmarkStart w:id="5" w:name="ddate" w:colFirst="1" w:colLast="1"/>
            <w:bookmarkEnd w:id="3"/>
            <w:bookmarkEnd w:id="4"/>
          </w:p>
        </w:tc>
        <w:tc>
          <w:tcPr>
            <w:tcW w:w="3261" w:type="dxa"/>
          </w:tcPr>
          <w:p w14:paraId="583AF998" w14:textId="77777777" w:rsidR="00E875AA" w:rsidRPr="00BC0D0A" w:rsidRDefault="00E875AA" w:rsidP="00E875AA">
            <w:pPr>
              <w:spacing w:before="0"/>
              <w:rPr>
                <w:b/>
                <w:bCs/>
                <w:szCs w:val="24"/>
              </w:rPr>
            </w:pPr>
            <w:r w:rsidRPr="00BC0D0A">
              <w:rPr>
                <w:b/>
                <w:bCs/>
                <w:szCs w:val="24"/>
              </w:rPr>
              <w:t>17 de abril de 2020</w:t>
            </w:r>
          </w:p>
        </w:tc>
      </w:tr>
      <w:tr w:rsidR="00E875AA" w:rsidRPr="00BC0D0A" w14:paraId="69A9AFAE" w14:textId="77777777">
        <w:trPr>
          <w:cantSplit/>
          <w:trHeight w:val="20"/>
        </w:trPr>
        <w:tc>
          <w:tcPr>
            <w:tcW w:w="6912" w:type="dxa"/>
            <w:shd w:val="clear" w:color="auto" w:fill="auto"/>
          </w:tcPr>
          <w:p w14:paraId="58CC8653" w14:textId="77777777" w:rsidR="00E875AA" w:rsidRPr="00BC0D0A" w:rsidRDefault="00E875AA" w:rsidP="00E875AA">
            <w:pPr>
              <w:shd w:val="solid" w:color="FFFFFF" w:fill="FFFFFF"/>
              <w:spacing w:before="0"/>
              <w:rPr>
                <w:smallCaps/>
                <w:szCs w:val="24"/>
              </w:rPr>
            </w:pPr>
            <w:bookmarkStart w:id="6" w:name="dorlang" w:colFirst="1" w:colLast="1"/>
            <w:bookmarkEnd w:id="5"/>
          </w:p>
        </w:tc>
        <w:tc>
          <w:tcPr>
            <w:tcW w:w="3261" w:type="dxa"/>
          </w:tcPr>
          <w:p w14:paraId="394A1238" w14:textId="77777777" w:rsidR="00E875AA" w:rsidRPr="00BC0D0A" w:rsidRDefault="00E875AA" w:rsidP="00E875AA">
            <w:pPr>
              <w:spacing w:before="0"/>
              <w:rPr>
                <w:b/>
                <w:bCs/>
                <w:szCs w:val="24"/>
              </w:rPr>
            </w:pPr>
            <w:r w:rsidRPr="00BC0D0A">
              <w:rPr>
                <w:b/>
                <w:bCs/>
                <w:szCs w:val="24"/>
              </w:rPr>
              <w:t>Original: inglés</w:t>
            </w:r>
          </w:p>
        </w:tc>
      </w:tr>
      <w:tr w:rsidR="00E875AA" w:rsidRPr="00BC0D0A" w14:paraId="0F0D2A88" w14:textId="77777777">
        <w:trPr>
          <w:cantSplit/>
        </w:trPr>
        <w:tc>
          <w:tcPr>
            <w:tcW w:w="10173" w:type="dxa"/>
            <w:gridSpan w:val="2"/>
          </w:tcPr>
          <w:p w14:paraId="2DC58F09" w14:textId="77777777" w:rsidR="00E875AA" w:rsidRPr="00BC0D0A" w:rsidRDefault="00E875AA" w:rsidP="00E875AA">
            <w:pPr>
              <w:pStyle w:val="Source"/>
            </w:pPr>
            <w:bookmarkStart w:id="7" w:name="dsource" w:colFirst="0" w:colLast="0"/>
            <w:bookmarkEnd w:id="6"/>
            <w:r w:rsidRPr="00BC0D0A">
              <w:t>Informe del Secretario General</w:t>
            </w:r>
          </w:p>
        </w:tc>
      </w:tr>
      <w:tr w:rsidR="00E875AA" w:rsidRPr="00BC0D0A" w14:paraId="41688C68" w14:textId="77777777">
        <w:trPr>
          <w:cantSplit/>
        </w:trPr>
        <w:tc>
          <w:tcPr>
            <w:tcW w:w="10173" w:type="dxa"/>
            <w:gridSpan w:val="2"/>
          </w:tcPr>
          <w:p w14:paraId="07256A38" w14:textId="77777777" w:rsidR="00E875AA" w:rsidRPr="00BC0D0A" w:rsidRDefault="00E875AA" w:rsidP="00E875AA">
            <w:pPr>
              <w:pStyle w:val="Title1"/>
            </w:pPr>
            <w:bookmarkStart w:id="8" w:name="dtitle1" w:colFirst="0" w:colLast="0"/>
            <w:bookmarkStart w:id="9" w:name="_Hlk38529878"/>
            <w:bookmarkEnd w:id="7"/>
            <w:r w:rsidRPr="00BC0D0A">
              <w:t>APLICACIÓN DE LA RECUPERACIÓN DE COSTES A</w:t>
            </w:r>
            <w:r w:rsidRPr="00BC0D0A">
              <w:br/>
              <w:t>LA TRAMITACIÓN DE NOTIFICACIONES DE REDES DE SATÉLITES</w:t>
            </w:r>
            <w:bookmarkEnd w:id="9"/>
          </w:p>
        </w:tc>
      </w:tr>
      <w:bookmarkEnd w:id="8"/>
    </w:tbl>
    <w:p w14:paraId="62DF561C" w14:textId="77777777" w:rsidR="00093EEB" w:rsidRPr="00BC0D0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C0D0A" w14:paraId="3EE8FAE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CF75254" w14:textId="77777777" w:rsidR="00093EEB" w:rsidRPr="00BC0D0A" w:rsidRDefault="00093EEB">
            <w:pPr>
              <w:pStyle w:val="Headingb"/>
            </w:pPr>
            <w:r w:rsidRPr="00BC0D0A">
              <w:t>Resumen</w:t>
            </w:r>
          </w:p>
          <w:p w14:paraId="271E3869" w14:textId="77777777" w:rsidR="00093EEB" w:rsidRPr="00BC0D0A" w:rsidRDefault="00E8255C">
            <w:r w:rsidRPr="00BC0D0A">
              <w:t>En este documento se presenta el informe de situación relativo a la aplicación de la recuperación de costes a la tramitación de notificaciones de redes de satélites (Acuerdo 482 (modificado en 2019)) y contiene algunas modificaciones a este Acuerdo, consecuencia de algunas decisiones adoptadas por la CMR o necesarias para abordar casos de notificaciones de redes de satélites aún no contemplados por el Acuerdo.</w:t>
            </w:r>
          </w:p>
          <w:p w14:paraId="4D66CA18" w14:textId="77777777" w:rsidR="00093EEB" w:rsidRPr="00BC0D0A" w:rsidRDefault="00093EEB">
            <w:pPr>
              <w:pStyle w:val="Headingb"/>
            </w:pPr>
            <w:r w:rsidRPr="00BC0D0A">
              <w:t>Acción solicitada</w:t>
            </w:r>
          </w:p>
          <w:p w14:paraId="7B63CC2A" w14:textId="77777777" w:rsidR="00093EEB" w:rsidRPr="00BC0D0A" w:rsidRDefault="00E8255C">
            <w:r w:rsidRPr="00BC0D0A">
              <w:t xml:space="preserve">Se invita al Consejo a </w:t>
            </w:r>
            <w:r w:rsidRPr="00BC0D0A">
              <w:rPr>
                <w:b/>
                <w:bCs/>
              </w:rPr>
              <w:t>tomar</w:t>
            </w:r>
            <w:r w:rsidRPr="00BC0D0A">
              <w:t xml:space="preserve"> </w:t>
            </w:r>
            <w:r w:rsidRPr="00BC0D0A">
              <w:rPr>
                <w:b/>
                <w:bCs/>
              </w:rPr>
              <w:t>nota</w:t>
            </w:r>
            <w:r w:rsidRPr="00BC0D0A">
              <w:t xml:space="preserve"> del presente </w:t>
            </w:r>
            <w:r w:rsidR="00E875AA" w:rsidRPr="00BC0D0A">
              <w:t xml:space="preserve">informe </w:t>
            </w:r>
            <w:r w:rsidRPr="00BC0D0A">
              <w:t xml:space="preserve">y a </w:t>
            </w:r>
            <w:r w:rsidRPr="00BC0D0A">
              <w:rPr>
                <w:b/>
                <w:bCs/>
              </w:rPr>
              <w:t>adoptar</w:t>
            </w:r>
            <w:r w:rsidRPr="00BC0D0A">
              <w:t xml:space="preserve"> el proyecto de revisión del Acuerdo 482 que se presenta en el Anexo a este documento.</w:t>
            </w:r>
          </w:p>
          <w:p w14:paraId="3E9C521B" w14:textId="77777777" w:rsidR="00093EEB" w:rsidRPr="00BC0D0A" w:rsidRDefault="00093EEB">
            <w:pPr>
              <w:pStyle w:val="Table"/>
              <w:keepNext w:val="0"/>
              <w:spacing w:before="0" w:after="0"/>
              <w:rPr>
                <w:caps w:val="0"/>
                <w:sz w:val="22"/>
                <w:lang w:val="es-ES_tradnl"/>
              </w:rPr>
            </w:pPr>
            <w:r w:rsidRPr="00BC0D0A">
              <w:rPr>
                <w:caps w:val="0"/>
                <w:sz w:val="22"/>
                <w:lang w:val="es-ES_tradnl"/>
              </w:rPr>
              <w:t>____________</w:t>
            </w:r>
          </w:p>
          <w:p w14:paraId="0E06B08D" w14:textId="77777777" w:rsidR="00093EEB" w:rsidRPr="00BC0D0A" w:rsidRDefault="00093EEB">
            <w:pPr>
              <w:pStyle w:val="Headingb"/>
            </w:pPr>
            <w:r w:rsidRPr="00BC0D0A">
              <w:t>Referencia</w:t>
            </w:r>
          </w:p>
          <w:p w14:paraId="31AFC36D" w14:textId="77777777" w:rsidR="00093EEB" w:rsidRPr="00BC0D0A" w:rsidRDefault="00280C18" w:rsidP="00E875AA">
            <w:pPr>
              <w:spacing w:after="120"/>
              <w:rPr>
                <w:i/>
                <w:iCs/>
              </w:rPr>
            </w:pPr>
            <w:hyperlink r:id="rId7" w:history="1">
              <w:r w:rsidR="00E8255C" w:rsidRPr="00BC0D0A">
                <w:rPr>
                  <w:rStyle w:val="Hyperlink"/>
                  <w:i/>
                  <w:iCs/>
                </w:rPr>
                <w:t>Resolución 91 (Rev. Guadalajara, 2010)</w:t>
              </w:r>
            </w:hyperlink>
            <w:r w:rsidR="00E8255C" w:rsidRPr="00BC0D0A">
              <w:rPr>
                <w:i/>
                <w:iCs/>
              </w:rPr>
              <w:t xml:space="preserve">; </w:t>
            </w:r>
            <w:hyperlink r:id="rId8" w:history="1">
              <w:r w:rsidR="00E8255C" w:rsidRPr="00BC0D0A">
                <w:rPr>
                  <w:rStyle w:val="Hyperlink"/>
                  <w:i/>
                  <w:iCs/>
                </w:rPr>
                <w:t>Acuerdo 482 del Consejo</w:t>
              </w:r>
              <w:r w:rsidR="00E875AA" w:rsidRPr="00BC0D0A">
                <w:rPr>
                  <w:rStyle w:val="Hyperlink"/>
                  <w:i/>
                  <w:iCs/>
                </w:rPr>
                <w:br/>
              </w:r>
              <w:r w:rsidR="00E8255C" w:rsidRPr="00BC0D0A">
                <w:rPr>
                  <w:rStyle w:val="Hyperlink"/>
                  <w:i/>
                  <w:iCs/>
                </w:rPr>
                <w:t>(modificado en 2019)</w:t>
              </w:r>
            </w:hyperlink>
            <w:r w:rsidR="00E875AA" w:rsidRPr="00BC0D0A">
              <w:rPr>
                <w:i/>
              </w:rPr>
              <w:t xml:space="preserve">; </w:t>
            </w:r>
            <w:r w:rsidR="00E875AA" w:rsidRPr="00BC0D0A">
              <w:rPr>
                <w:i/>
                <w:iCs/>
              </w:rPr>
              <w:t xml:space="preserve">Documentos </w:t>
            </w:r>
            <w:hyperlink r:id="rId9" w:history="1">
              <w:r w:rsidR="00E875AA" w:rsidRPr="00BC0D0A">
                <w:rPr>
                  <w:rStyle w:val="Hyperlink"/>
                  <w:i/>
                  <w:iCs/>
                </w:rPr>
                <w:t>C19/11</w:t>
              </w:r>
            </w:hyperlink>
            <w:r w:rsidR="00E875AA" w:rsidRPr="00BC0D0A">
              <w:rPr>
                <w:i/>
                <w:iCs/>
              </w:rPr>
              <w:t xml:space="preserve">, </w:t>
            </w:r>
            <w:hyperlink r:id="rId10" w:history="1">
              <w:r w:rsidR="00E875AA" w:rsidRPr="00BC0D0A">
                <w:rPr>
                  <w:rStyle w:val="Hyperlink"/>
                  <w:i/>
                  <w:iCs/>
                </w:rPr>
                <w:t>C19/16</w:t>
              </w:r>
            </w:hyperlink>
            <w:r w:rsidR="00E875AA" w:rsidRPr="00BC0D0A">
              <w:rPr>
                <w:i/>
                <w:iCs/>
              </w:rPr>
              <w:t xml:space="preserve"> y </w:t>
            </w:r>
            <w:hyperlink r:id="rId11" w:history="1">
              <w:r w:rsidR="00E875AA" w:rsidRPr="00BC0D0A">
                <w:rPr>
                  <w:rStyle w:val="Hyperlink"/>
                  <w:i/>
                  <w:iCs/>
                </w:rPr>
                <w:t>C20/11</w:t>
              </w:r>
            </w:hyperlink>
          </w:p>
        </w:tc>
      </w:tr>
    </w:tbl>
    <w:p w14:paraId="0AEE1C47" w14:textId="77777777" w:rsidR="00E8255C" w:rsidRPr="00BC0D0A" w:rsidRDefault="00E8255C" w:rsidP="00280C18">
      <w:pPr>
        <w:pStyle w:val="Normalaftertitle"/>
        <w:spacing w:before="480"/>
        <w:jc w:val="both"/>
      </w:pPr>
      <w:r w:rsidRPr="00BC0D0A">
        <w:t>1</w:t>
      </w:r>
      <w:r w:rsidRPr="00BC0D0A">
        <w:tab/>
      </w:r>
      <w:proofErr w:type="gramStart"/>
      <w:r w:rsidRPr="00BC0D0A">
        <w:t>El</w:t>
      </w:r>
      <w:proofErr w:type="gramEnd"/>
      <w:r w:rsidRPr="00BC0D0A">
        <w:t xml:space="preserve"> Consejo de 2017 aprobó modificaciones del Acuerdo 482 a raíz de la decisión de la CMR</w:t>
      </w:r>
      <w:r w:rsidRPr="00BC0D0A">
        <w:noBreakHyphen/>
        <w:t xml:space="preserve">15 de modificar la Sección I del Artículo 9 del Reglamento de Radiocomunicaciones, relativa a la publicación anticipada de la información sobre las redes o los sistemas de satélites, habida cuenta de que la decisión de la CMR-15 no tiene repercusiones financieras respecto del Acuerdo 482. El Consejo 2018 adoptó una revisión de </w:t>
      </w:r>
      <w:r w:rsidR="003876C7" w:rsidRPr="00BC0D0A">
        <w:t>este Acuerdo</w:t>
      </w:r>
      <w:r w:rsidRPr="00BC0D0A">
        <w:t xml:space="preserve"> en virtud de la cual se implementa un procedimiento de cálculo por separado y posterior adición de las tasas correspondientes a las configuraciones mutuamente excluyentes de sistemas de satélites no geoestacionarios. También en 2019 el </w:t>
      </w:r>
      <w:r w:rsidR="00E875AA" w:rsidRPr="00BC0D0A">
        <w:t xml:space="preserve">Consejo </w:t>
      </w:r>
      <w:r w:rsidRPr="00BC0D0A">
        <w:t xml:space="preserve">revisó el Acuerdo para contemplar el caso de las notificaciones de redes de satélites </w:t>
      </w:r>
      <w:r w:rsidR="00E875AA" w:rsidRPr="00BC0D0A">
        <w:t xml:space="preserve">no </w:t>
      </w:r>
      <w:r w:rsidRPr="00BC0D0A">
        <w:t>geoestacionarios grandes/complejas. Dicho Acuerdo 482 (modificado en 2019) entró en vigor el 1 de julio de 2019.</w:t>
      </w:r>
    </w:p>
    <w:p w14:paraId="6BBF97A6" w14:textId="77777777" w:rsidR="00E8255C" w:rsidRPr="00BC0D0A" w:rsidRDefault="00E8255C" w:rsidP="00E8255C">
      <w:pPr>
        <w:pStyle w:val="Headingb"/>
      </w:pPr>
      <w:r w:rsidRPr="00BC0D0A">
        <w:lastRenderedPageBreak/>
        <w:t>Informe sobre la aplicación del Acuerdo 482 en 2018 y 2019</w:t>
      </w:r>
    </w:p>
    <w:p w14:paraId="30299C90" w14:textId="77777777" w:rsidR="00E8255C" w:rsidRPr="00BC0D0A" w:rsidRDefault="00E8255C" w:rsidP="00280C18">
      <w:pPr>
        <w:jc w:val="both"/>
      </w:pPr>
      <w:r w:rsidRPr="00BC0D0A">
        <w:t>2</w:t>
      </w:r>
      <w:r w:rsidRPr="00BC0D0A">
        <w:tab/>
      </w:r>
      <w:proofErr w:type="gramStart"/>
      <w:r w:rsidRPr="00BC0D0A">
        <w:t>En</w:t>
      </w:r>
      <w:proofErr w:type="gramEnd"/>
      <w:r w:rsidRPr="00BC0D0A">
        <w:t xml:space="preserve"> el Cuadro 1 siguiente se facilita la información pertinente en relación con la aplicación del Acuerdo 482 para 2018 y 2019, y en particular, con el porcentaje de las facturas emitidas en 2018/2019 y pagadas a tiempo.</w:t>
      </w:r>
    </w:p>
    <w:p w14:paraId="47681176" w14:textId="77777777" w:rsidR="00E8255C" w:rsidRPr="00BC0D0A" w:rsidRDefault="00E8255C" w:rsidP="00E8255C">
      <w:pPr>
        <w:pStyle w:val="TableNo"/>
      </w:pPr>
      <w:r w:rsidRPr="00BC0D0A">
        <w:t>Cuadro 1</w:t>
      </w:r>
    </w:p>
    <w:p w14:paraId="7E72AAD7" w14:textId="77777777" w:rsidR="00E8255C" w:rsidRPr="00BC0D0A" w:rsidRDefault="00E8255C" w:rsidP="00E8255C">
      <w:pPr>
        <w:pStyle w:val="Tabletitle"/>
      </w:pPr>
      <w:r w:rsidRPr="00BC0D0A">
        <w:t>Situación de la implementación del Acuerdo 482 para 2018-2019</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198"/>
        <w:gridCol w:w="1782"/>
        <w:gridCol w:w="1980"/>
      </w:tblGrid>
      <w:tr w:rsidR="00E8255C" w:rsidRPr="00BC0D0A" w14:paraId="22658458" w14:textId="77777777" w:rsidTr="006F7CA3">
        <w:tc>
          <w:tcPr>
            <w:tcW w:w="2960" w:type="dxa"/>
          </w:tcPr>
          <w:p w14:paraId="1010E52E" w14:textId="77777777" w:rsidR="00E8255C" w:rsidRPr="00BC0D0A" w:rsidRDefault="00E8255C" w:rsidP="006F7CA3">
            <w:pPr>
              <w:pStyle w:val="Tablehead"/>
            </w:pPr>
          </w:p>
        </w:tc>
        <w:tc>
          <w:tcPr>
            <w:tcW w:w="1198" w:type="dxa"/>
          </w:tcPr>
          <w:p w14:paraId="7334DEEA" w14:textId="77777777" w:rsidR="00E8255C" w:rsidRPr="00BC0D0A" w:rsidRDefault="00E8255C" w:rsidP="006F7CA3">
            <w:pPr>
              <w:pStyle w:val="Tablehead"/>
            </w:pPr>
          </w:p>
        </w:tc>
        <w:tc>
          <w:tcPr>
            <w:tcW w:w="1782" w:type="dxa"/>
          </w:tcPr>
          <w:p w14:paraId="4E58A29B" w14:textId="77777777" w:rsidR="00E8255C" w:rsidRPr="00BC0D0A" w:rsidRDefault="00E8255C" w:rsidP="006F7CA3">
            <w:pPr>
              <w:pStyle w:val="Tablehead"/>
              <w:rPr>
                <w:szCs w:val="22"/>
              </w:rPr>
            </w:pPr>
            <w:r w:rsidRPr="00BC0D0A">
              <w:rPr>
                <w:szCs w:val="22"/>
              </w:rPr>
              <w:t>2018</w:t>
            </w:r>
          </w:p>
        </w:tc>
        <w:tc>
          <w:tcPr>
            <w:tcW w:w="1980" w:type="dxa"/>
          </w:tcPr>
          <w:p w14:paraId="3962E7DB" w14:textId="77777777" w:rsidR="00E8255C" w:rsidRPr="00BC0D0A" w:rsidRDefault="00E8255C" w:rsidP="006F7CA3">
            <w:pPr>
              <w:pStyle w:val="Tablehead"/>
              <w:rPr>
                <w:szCs w:val="22"/>
              </w:rPr>
            </w:pPr>
            <w:r w:rsidRPr="00BC0D0A">
              <w:rPr>
                <w:szCs w:val="22"/>
              </w:rPr>
              <w:t>2019</w:t>
            </w:r>
          </w:p>
        </w:tc>
      </w:tr>
      <w:tr w:rsidR="00E8255C" w:rsidRPr="00BC0D0A" w14:paraId="46EA1CFC" w14:textId="77777777" w:rsidTr="006F7CA3">
        <w:tc>
          <w:tcPr>
            <w:tcW w:w="2960" w:type="dxa"/>
            <w:vAlign w:val="center"/>
          </w:tcPr>
          <w:p w14:paraId="2B92D7E5" w14:textId="77777777" w:rsidR="00E8255C" w:rsidRPr="00BC0D0A" w:rsidRDefault="00E8255C" w:rsidP="006F7CA3">
            <w:pPr>
              <w:pStyle w:val="Tabletext"/>
            </w:pPr>
            <w:proofErr w:type="gramStart"/>
            <w:r w:rsidRPr="00BC0D0A">
              <w:t>Total</w:t>
            </w:r>
            <w:proofErr w:type="gramEnd"/>
            <w:r w:rsidRPr="00BC0D0A">
              <w:t xml:space="preserve"> de facturas emitidas*</w:t>
            </w:r>
            <w:r w:rsidRPr="00BC0D0A">
              <w:br/>
              <w:t>(incluida la publicación gratuita)</w:t>
            </w:r>
          </w:p>
        </w:tc>
        <w:tc>
          <w:tcPr>
            <w:tcW w:w="1198" w:type="dxa"/>
            <w:vAlign w:val="center"/>
          </w:tcPr>
          <w:p w14:paraId="3B714150" w14:textId="77777777" w:rsidR="00E8255C" w:rsidRPr="00BC0D0A" w:rsidRDefault="00E8255C" w:rsidP="006F7CA3">
            <w:pPr>
              <w:pStyle w:val="Tabletext"/>
              <w:jc w:val="center"/>
            </w:pPr>
            <w:r w:rsidRPr="00BC0D0A">
              <w:t>CHF</w:t>
            </w:r>
          </w:p>
        </w:tc>
        <w:tc>
          <w:tcPr>
            <w:tcW w:w="1782" w:type="dxa"/>
          </w:tcPr>
          <w:p w14:paraId="02E35ABB" w14:textId="77777777" w:rsidR="00E8255C" w:rsidRPr="00BC0D0A" w:rsidRDefault="00E8255C" w:rsidP="006F7CA3">
            <w:pPr>
              <w:pStyle w:val="Tabletext"/>
              <w:spacing w:before="360"/>
              <w:jc w:val="center"/>
              <w:rPr>
                <w:szCs w:val="22"/>
              </w:rPr>
            </w:pPr>
            <w:r w:rsidRPr="00BC0D0A">
              <w:rPr>
                <w:szCs w:val="22"/>
              </w:rPr>
              <w:t>16 483 535</w:t>
            </w:r>
          </w:p>
        </w:tc>
        <w:tc>
          <w:tcPr>
            <w:tcW w:w="1980" w:type="dxa"/>
          </w:tcPr>
          <w:p w14:paraId="671C620B" w14:textId="77777777" w:rsidR="00E8255C" w:rsidRPr="00BC0D0A" w:rsidRDefault="00E8255C" w:rsidP="006F7CA3">
            <w:pPr>
              <w:pStyle w:val="Tabletext"/>
              <w:spacing w:before="360"/>
              <w:jc w:val="center"/>
              <w:rPr>
                <w:szCs w:val="22"/>
              </w:rPr>
            </w:pPr>
            <w:r w:rsidRPr="00BC0D0A">
              <w:rPr>
                <w:szCs w:val="22"/>
              </w:rPr>
              <w:t>13 270 978</w:t>
            </w:r>
          </w:p>
        </w:tc>
      </w:tr>
      <w:tr w:rsidR="00E8255C" w:rsidRPr="00BC0D0A" w14:paraId="282C487A" w14:textId="77777777" w:rsidTr="006F7CA3">
        <w:tc>
          <w:tcPr>
            <w:tcW w:w="2960" w:type="dxa"/>
            <w:vAlign w:val="center"/>
          </w:tcPr>
          <w:p w14:paraId="1E66C9FD" w14:textId="77777777" w:rsidR="00E8255C" w:rsidRPr="00BC0D0A" w:rsidRDefault="00E8255C" w:rsidP="006F7CA3">
            <w:pPr>
              <w:pStyle w:val="Tabletext"/>
            </w:pPr>
            <w:r w:rsidRPr="00BC0D0A">
              <w:t>Publicación gratuita</w:t>
            </w:r>
          </w:p>
        </w:tc>
        <w:tc>
          <w:tcPr>
            <w:tcW w:w="1198" w:type="dxa"/>
            <w:vAlign w:val="center"/>
          </w:tcPr>
          <w:p w14:paraId="685FAB9A" w14:textId="77777777" w:rsidR="00E8255C" w:rsidRPr="00BC0D0A" w:rsidRDefault="00E8255C" w:rsidP="006F7CA3">
            <w:pPr>
              <w:pStyle w:val="Tabletext"/>
              <w:jc w:val="center"/>
            </w:pPr>
            <w:r w:rsidRPr="00BC0D0A">
              <w:t>CHF</w:t>
            </w:r>
          </w:p>
        </w:tc>
        <w:tc>
          <w:tcPr>
            <w:tcW w:w="1782" w:type="dxa"/>
          </w:tcPr>
          <w:p w14:paraId="394711BB" w14:textId="77777777" w:rsidR="00E8255C" w:rsidRPr="00BC0D0A" w:rsidRDefault="00E8255C" w:rsidP="006F7CA3">
            <w:pPr>
              <w:pStyle w:val="Tabletext"/>
              <w:jc w:val="center"/>
              <w:rPr>
                <w:szCs w:val="22"/>
              </w:rPr>
            </w:pPr>
            <w:r w:rsidRPr="00BC0D0A">
              <w:rPr>
                <w:szCs w:val="22"/>
              </w:rPr>
              <w:t>1 718 453</w:t>
            </w:r>
          </w:p>
        </w:tc>
        <w:tc>
          <w:tcPr>
            <w:tcW w:w="1980" w:type="dxa"/>
          </w:tcPr>
          <w:p w14:paraId="76800427" w14:textId="77777777" w:rsidR="00E8255C" w:rsidRPr="00BC0D0A" w:rsidRDefault="00E8255C" w:rsidP="006F7CA3">
            <w:pPr>
              <w:pStyle w:val="Tabletext"/>
              <w:jc w:val="center"/>
              <w:rPr>
                <w:szCs w:val="22"/>
              </w:rPr>
            </w:pPr>
            <w:r w:rsidRPr="00BC0D0A">
              <w:rPr>
                <w:szCs w:val="22"/>
              </w:rPr>
              <w:t>1 224 222</w:t>
            </w:r>
          </w:p>
        </w:tc>
      </w:tr>
      <w:tr w:rsidR="00E8255C" w:rsidRPr="00BC0D0A" w14:paraId="6FE1AD2F" w14:textId="77777777" w:rsidTr="006F7CA3">
        <w:tc>
          <w:tcPr>
            <w:tcW w:w="2960" w:type="dxa"/>
            <w:tcBorders>
              <w:bottom w:val="single" w:sz="12" w:space="0" w:color="auto"/>
            </w:tcBorders>
            <w:vAlign w:val="center"/>
          </w:tcPr>
          <w:p w14:paraId="45E530FC" w14:textId="77777777" w:rsidR="00E8255C" w:rsidRPr="00BC0D0A" w:rsidRDefault="00E8255C" w:rsidP="006F7CA3">
            <w:pPr>
              <w:pStyle w:val="Tabletext"/>
            </w:pPr>
            <w:r w:rsidRPr="00BC0D0A">
              <w:t>Pagos recibidos**</w:t>
            </w:r>
          </w:p>
        </w:tc>
        <w:tc>
          <w:tcPr>
            <w:tcW w:w="1198" w:type="dxa"/>
            <w:tcBorders>
              <w:bottom w:val="single" w:sz="12" w:space="0" w:color="auto"/>
            </w:tcBorders>
            <w:vAlign w:val="center"/>
          </w:tcPr>
          <w:p w14:paraId="04950406" w14:textId="77777777" w:rsidR="00E8255C" w:rsidRPr="00BC0D0A" w:rsidRDefault="00E8255C" w:rsidP="006F7CA3">
            <w:pPr>
              <w:pStyle w:val="Tabletext"/>
              <w:jc w:val="center"/>
            </w:pPr>
            <w:r w:rsidRPr="00BC0D0A">
              <w:t>CHF</w:t>
            </w:r>
          </w:p>
        </w:tc>
        <w:tc>
          <w:tcPr>
            <w:tcW w:w="1782" w:type="dxa"/>
            <w:tcBorders>
              <w:bottom w:val="single" w:sz="12" w:space="0" w:color="auto"/>
            </w:tcBorders>
          </w:tcPr>
          <w:p w14:paraId="63C810CD" w14:textId="77777777" w:rsidR="00E8255C" w:rsidRPr="00BC0D0A" w:rsidRDefault="00E8255C" w:rsidP="006F7CA3">
            <w:pPr>
              <w:pStyle w:val="Tabletext"/>
              <w:jc w:val="center"/>
              <w:rPr>
                <w:szCs w:val="22"/>
              </w:rPr>
            </w:pPr>
            <w:r w:rsidRPr="00BC0D0A">
              <w:rPr>
                <w:szCs w:val="22"/>
              </w:rPr>
              <w:t>15 473 438</w:t>
            </w:r>
          </w:p>
        </w:tc>
        <w:tc>
          <w:tcPr>
            <w:tcW w:w="1980" w:type="dxa"/>
            <w:tcBorders>
              <w:bottom w:val="single" w:sz="12" w:space="0" w:color="auto"/>
            </w:tcBorders>
          </w:tcPr>
          <w:p w14:paraId="0D397246" w14:textId="77777777" w:rsidR="00E8255C" w:rsidRPr="00BC0D0A" w:rsidRDefault="00E8255C" w:rsidP="006F7CA3">
            <w:pPr>
              <w:pStyle w:val="Tabletext"/>
              <w:jc w:val="center"/>
              <w:rPr>
                <w:szCs w:val="22"/>
              </w:rPr>
            </w:pPr>
            <w:r w:rsidRPr="00BC0D0A">
              <w:rPr>
                <w:szCs w:val="22"/>
              </w:rPr>
              <w:t>12 952 961</w:t>
            </w:r>
          </w:p>
        </w:tc>
      </w:tr>
      <w:tr w:rsidR="00E8255C" w:rsidRPr="00BC0D0A" w14:paraId="7894B358" w14:textId="77777777" w:rsidTr="006F7CA3">
        <w:tc>
          <w:tcPr>
            <w:tcW w:w="5940" w:type="dxa"/>
            <w:gridSpan w:val="3"/>
            <w:tcBorders>
              <w:top w:val="single" w:sz="12" w:space="0" w:color="auto"/>
              <w:left w:val="single" w:sz="2" w:space="0" w:color="auto"/>
              <w:bottom w:val="single" w:sz="4" w:space="0" w:color="auto"/>
              <w:right w:val="single" w:sz="2" w:space="0" w:color="auto"/>
            </w:tcBorders>
            <w:vAlign w:val="center"/>
          </w:tcPr>
          <w:p w14:paraId="3FBDE866" w14:textId="77777777" w:rsidR="00E8255C" w:rsidRPr="00BC0D0A" w:rsidRDefault="00E8255C" w:rsidP="006F7CA3">
            <w:pPr>
              <w:pStyle w:val="Tabletext"/>
            </w:pPr>
            <w:r w:rsidRPr="00BC0D0A">
              <w:t>Porcentaje de facturas emitidas en 2018/2019 que vencían el 31.12.2019 y han sido pagadas</w:t>
            </w:r>
          </w:p>
        </w:tc>
        <w:tc>
          <w:tcPr>
            <w:tcW w:w="1980" w:type="dxa"/>
            <w:tcBorders>
              <w:top w:val="single" w:sz="12" w:space="0" w:color="auto"/>
              <w:left w:val="single" w:sz="2" w:space="0" w:color="auto"/>
              <w:bottom w:val="single" w:sz="4" w:space="0" w:color="auto"/>
              <w:right w:val="single" w:sz="2" w:space="0" w:color="auto"/>
            </w:tcBorders>
            <w:vAlign w:val="center"/>
          </w:tcPr>
          <w:p w14:paraId="73896280" w14:textId="77777777" w:rsidR="00E8255C" w:rsidRPr="00BC0D0A" w:rsidRDefault="00E8255C" w:rsidP="006F7CA3">
            <w:pPr>
              <w:pStyle w:val="Tabletext"/>
              <w:jc w:val="center"/>
              <w:rPr>
                <w:szCs w:val="22"/>
              </w:rPr>
            </w:pPr>
            <w:r w:rsidRPr="00BC0D0A">
              <w:rPr>
                <w:szCs w:val="22"/>
              </w:rPr>
              <w:t>&gt; 99%</w:t>
            </w:r>
          </w:p>
        </w:tc>
      </w:tr>
      <w:tr w:rsidR="00E8255C" w:rsidRPr="00BC0D0A" w14:paraId="7AD8310D" w14:textId="77777777" w:rsidTr="006F7CA3">
        <w:tc>
          <w:tcPr>
            <w:tcW w:w="7920" w:type="dxa"/>
            <w:gridSpan w:val="4"/>
            <w:tcBorders>
              <w:top w:val="single" w:sz="4" w:space="0" w:color="auto"/>
              <w:left w:val="nil"/>
              <w:bottom w:val="nil"/>
              <w:right w:val="nil"/>
            </w:tcBorders>
            <w:vAlign w:val="center"/>
          </w:tcPr>
          <w:p w14:paraId="7BB13811" w14:textId="77777777" w:rsidR="00E8255C" w:rsidRPr="00BC0D0A" w:rsidRDefault="00E8255C" w:rsidP="006F7CA3">
            <w:pPr>
              <w:tabs>
                <w:tab w:val="clear" w:pos="567"/>
                <w:tab w:val="left" w:pos="340"/>
              </w:tabs>
              <w:ind w:left="340" w:hanging="340"/>
              <w:rPr>
                <w:rFonts w:eastAsia="SimSun"/>
                <w:sz w:val="20"/>
                <w:lang w:eastAsia="zh-CN"/>
              </w:rPr>
            </w:pPr>
            <w:r w:rsidRPr="00BC0D0A">
              <w:rPr>
                <w:sz w:val="20"/>
              </w:rPr>
              <w:t>*</w:t>
            </w:r>
            <w:r w:rsidRPr="00BC0D0A">
              <w:rPr>
                <w:sz w:val="20"/>
              </w:rPr>
              <w:tab/>
              <w:t>Cuando se emiten las facturas, se permite el pago en un plazo de 6 meses</w:t>
            </w:r>
            <w:r w:rsidRPr="00BC0D0A">
              <w:rPr>
                <w:rFonts w:eastAsia="SimSun"/>
                <w:sz w:val="20"/>
                <w:lang w:eastAsia="zh-CN"/>
              </w:rPr>
              <w:t>.</w:t>
            </w:r>
          </w:p>
          <w:p w14:paraId="58C0E32E" w14:textId="77777777" w:rsidR="00E8255C" w:rsidRPr="00BC0D0A" w:rsidRDefault="00E8255C" w:rsidP="006F7CA3">
            <w:pPr>
              <w:tabs>
                <w:tab w:val="clear" w:pos="567"/>
                <w:tab w:val="left" w:pos="340"/>
              </w:tabs>
              <w:spacing w:before="80" w:after="80"/>
              <w:ind w:left="340" w:hanging="340"/>
              <w:rPr>
                <w:rFonts w:eastAsia="SimSun"/>
                <w:sz w:val="20"/>
              </w:rPr>
            </w:pPr>
            <w:r w:rsidRPr="00BC0D0A">
              <w:rPr>
                <w:rFonts w:eastAsia="SimSun"/>
                <w:sz w:val="20"/>
              </w:rPr>
              <w:t>**</w:t>
            </w:r>
            <w:r w:rsidRPr="00BC0D0A">
              <w:rPr>
                <w:rFonts w:eastAsia="SimSun"/>
                <w:sz w:val="20"/>
              </w:rPr>
              <w:tab/>
              <w:t>Los pagos recibidos incluyen las facturas emitidas en ejercicios anteriores.</w:t>
            </w:r>
          </w:p>
        </w:tc>
      </w:tr>
    </w:tbl>
    <w:p w14:paraId="52DEBBA7" w14:textId="77777777" w:rsidR="00E8255C" w:rsidRPr="00BC0D0A" w:rsidRDefault="00E8255C" w:rsidP="00280C18">
      <w:pPr>
        <w:jc w:val="both"/>
        <w:rPr>
          <w:rFonts w:eastAsia="SimSun"/>
        </w:rPr>
      </w:pPr>
      <w:r w:rsidRPr="00BC0D0A">
        <w:rPr>
          <w:rFonts w:eastAsia="SimSun"/>
        </w:rPr>
        <w:t>3</w:t>
      </w:r>
      <w:r w:rsidRPr="00BC0D0A">
        <w:rPr>
          <w:rFonts w:eastAsia="SimSun"/>
        </w:rPr>
        <w:tab/>
        <w:t xml:space="preserve">En un documento aparte </w:t>
      </w:r>
      <w:r w:rsidRPr="00BC0D0A">
        <w:rPr>
          <w:rFonts w:eastAsia="SimSun"/>
          <w:lang w:eastAsia="zh-CN"/>
        </w:rPr>
        <w:t>(</w:t>
      </w:r>
      <w:r w:rsidRPr="00BC0D0A">
        <w:rPr>
          <w:rFonts w:asciiTheme="minorHAnsi" w:eastAsia="SimSun" w:hAnsiTheme="minorHAnsi"/>
          <w:lang w:eastAsia="zh-CN"/>
        </w:rPr>
        <w:t xml:space="preserve">Documento </w:t>
      </w:r>
      <w:hyperlink r:id="rId12" w:history="1">
        <w:r w:rsidRPr="00BC0D0A">
          <w:rPr>
            <w:rStyle w:val="Hyperlink"/>
            <w:rFonts w:asciiTheme="minorHAnsi" w:eastAsia="SimSun" w:hAnsiTheme="minorHAnsi"/>
            <w:szCs w:val="24"/>
            <w:lang w:eastAsia="zh-CN"/>
          </w:rPr>
          <w:t>C20/11</w:t>
        </w:r>
      </w:hyperlink>
      <w:r w:rsidRPr="00BC0D0A">
        <w:rPr>
          <w:rFonts w:eastAsia="SimSun"/>
          <w:lang w:eastAsia="zh-CN"/>
        </w:rPr>
        <w:t xml:space="preserve">) </w:t>
      </w:r>
      <w:r w:rsidRPr="00BC0D0A">
        <w:rPr>
          <w:rFonts w:eastAsia="SimSun"/>
        </w:rPr>
        <w:t>se informa de la situación de los atrasos y las Cuentas Especiales de Atrasos al 31 de diciembre de 2019, de las medidas adoptadas con miras a la liquidación de los atrasos y las Cuentas Especiales de Atrasos, y de la aplicación de la Resolución 41 (Rev. Dubái, 2018) que incluye las notificaciones de las redes de satélites, en aplicación de la Decisión 10 (Antalya, 2006), y del Acuerdo 545 (C-07).</w:t>
      </w:r>
    </w:p>
    <w:p w14:paraId="45D1E04A" w14:textId="77777777" w:rsidR="00E8255C" w:rsidRPr="00BC0D0A" w:rsidRDefault="00E8255C" w:rsidP="00280C18">
      <w:pPr>
        <w:jc w:val="both"/>
      </w:pPr>
      <w:r w:rsidRPr="00BC0D0A">
        <w:t>4</w:t>
      </w:r>
      <w:r w:rsidRPr="00BC0D0A">
        <w:tab/>
      </w:r>
      <w:proofErr w:type="gramStart"/>
      <w:r w:rsidRPr="00BC0D0A">
        <w:t>La</w:t>
      </w:r>
      <w:proofErr w:type="gramEnd"/>
      <w:r w:rsidRPr="00BC0D0A">
        <w:t xml:space="preserve"> implementación del Acuerdo 482 (modificado en 2019), por parte de la Oficina de Radiocomunicaciones no planteó ninguna dificultad administrativa ni operacional notable, ya sea internamente o con las Administraciones notificantes de las redes de satélites. No obstante, la Oficina ha constatado que hay un caso de notificación de red de satélites no contemplado en la actual versión del Acuerdo 482 (véase a continuación).</w:t>
      </w:r>
    </w:p>
    <w:p w14:paraId="1F9662EF" w14:textId="77777777" w:rsidR="00E8255C" w:rsidRPr="00BC0D0A" w:rsidRDefault="00E8255C" w:rsidP="00280C18">
      <w:pPr>
        <w:pStyle w:val="Headingb"/>
        <w:tabs>
          <w:tab w:val="clear" w:pos="567"/>
        </w:tabs>
        <w:ind w:left="0" w:firstLine="0"/>
        <w:jc w:val="both"/>
      </w:pPr>
      <w:r w:rsidRPr="00BC0D0A">
        <w:t xml:space="preserve">Información solicitada por el Consejo de 2019 sobre las notificaciones de redes de satélites no geoestacionarios grandes/complejas y notificaciones de redes de satélites geoestacionarios excepcionalmente complejas </w:t>
      </w:r>
    </w:p>
    <w:p w14:paraId="675E1B73" w14:textId="77777777" w:rsidR="00E8255C" w:rsidRPr="00BC0D0A" w:rsidRDefault="00E8255C" w:rsidP="00280C18">
      <w:pPr>
        <w:jc w:val="both"/>
      </w:pPr>
      <w:r w:rsidRPr="00BC0D0A">
        <w:t>5</w:t>
      </w:r>
      <w:r w:rsidRPr="00BC0D0A">
        <w:tab/>
      </w:r>
      <w:bookmarkStart w:id="10" w:name="lt_pId017"/>
      <w:proofErr w:type="gramStart"/>
      <w:r w:rsidRPr="00BC0D0A">
        <w:t>Desde</w:t>
      </w:r>
      <w:proofErr w:type="gramEnd"/>
      <w:r w:rsidRPr="00BC0D0A">
        <w:t xml:space="preserve"> la entrada en vigor el 1 de julio de 2019 del Acuerdo 482 (modificado en 2019), la Oficina de Radiocomunicaciones ha recibido 20 solicitudes de coordinación de sistemas de satélites no geoestacionarios que rebasan las 25 000 unidades (45 193 unidades por notificación de una serie de 20 solicitudes de coordinación recibidas el 7 de octubre de 2019). También se han recibido en total 22 solicitudes de coordinación de sistemas de satélites no geoestacionarios con dos configuraciones mutuamente excluyentes</w:t>
      </w:r>
      <w:bookmarkEnd w:id="10"/>
      <w:r w:rsidRPr="00BC0D0A">
        <w:t xml:space="preserve"> </w:t>
      </w:r>
      <w:r w:rsidR="00E875AA" w:rsidRPr="00BC0D0A">
        <w:t>(</w:t>
      </w:r>
      <w:r w:rsidRPr="00BC0D0A">
        <w:t>19 de esas solicitudes son idénticas a la serie que rebasa las 25 000 unidades).</w:t>
      </w:r>
    </w:p>
    <w:p w14:paraId="20500690" w14:textId="77777777" w:rsidR="00E8255C" w:rsidRPr="00BC0D0A" w:rsidRDefault="00E8255C" w:rsidP="00280C18">
      <w:pPr>
        <w:keepLines/>
        <w:jc w:val="both"/>
      </w:pPr>
      <w:r w:rsidRPr="00BC0D0A">
        <w:lastRenderedPageBreak/>
        <w:t>6</w:t>
      </w:r>
      <w:r w:rsidRPr="00BC0D0A">
        <w:tab/>
      </w:r>
      <w:r w:rsidR="00F01E25" w:rsidRPr="00BC0D0A">
        <w:t xml:space="preserve">Siguiendo </w:t>
      </w:r>
      <w:r w:rsidRPr="00BC0D0A">
        <w:t xml:space="preserve">las instrucciones formuladas por el Consejo en 2019, el Director de la Oficina de Radiocomunicaciones dio cuenta a la CMR-19 de la situación de las notificaciones de redes de satélites geoestacionarios excepcionalmente grandes (véase el apartado 2.11.2 del Addéndum 1 del Documento </w:t>
      </w:r>
      <w:hyperlink r:id="rId13" w:history="1">
        <w:r w:rsidRPr="00BC0D0A">
          <w:rPr>
            <w:rStyle w:val="Hyperlink"/>
          </w:rPr>
          <w:t>CMR19/4</w:t>
        </w:r>
      </w:hyperlink>
      <w:r w:rsidRPr="00BC0D0A">
        <w:t>). La CMR-19 tomó nota del informe.</w:t>
      </w:r>
    </w:p>
    <w:p w14:paraId="3918787D" w14:textId="77777777" w:rsidR="00E8255C" w:rsidRPr="00BC0D0A" w:rsidRDefault="00E8255C" w:rsidP="00280C18">
      <w:pPr>
        <w:pStyle w:val="Headingb"/>
        <w:tabs>
          <w:tab w:val="clear" w:pos="567"/>
        </w:tabs>
        <w:ind w:left="0" w:firstLine="0"/>
        <w:jc w:val="both"/>
      </w:pPr>
      <w:r w:rsidRPr="00BC0D0A">
        <w:rPr>
          <w:bCs/>
        </w:rPr>
        <w:t>Modificación del Acuerdo 482 como consecuencia de las decisiones de la CMR</w:t>
      </w:r>
    </w:p>
    <w:p w14:paraId="7AD31365" w14:textId="77777777" w:rsidR="00E8255C" w:rsidRPr="00BC0D0A" w:rsidRDefault="00E8255C" w:rsidP="00280C18">
      <w:pPr>
        <w:jc w:val="both"/>
      </w:pPr>
      <w:r w:rsidRPr="00BC0D0A">
        <w:t>7</w:t>
      </w:r>
      <w:r w:rsidRPr="00BC0D0A">
        <w:tab/>
      </w:r>
      <w:proofErr w:type="gramStart"/>
      <w:r w:rsidRPr="00BC0D0A">
        <w:t>La</w:t>
      </w:r>
      <w:proofErr w:type="gramEnd"/>
      <w:r w:rsidRPr="00BC0D0A">
        <w:t xml:space="preserve"> CMR-19 suprimió las Resoluciones </w:t>
      </w:r>
      <w:r w:rsidRPr="00BC0D0A">
        <w:rPr>
          <w:b/>
          <w:bCs/>
        </w:rPr>
        <w:t>33</w:t>
      </w:r>
      <w:r w:rsidRPr="00BC0D0A">
        <w:t xml:space="preserve"> y </w:t>
      </w:r>
      <w:r w:rsidRPr="00BC0D0A">
        <w:rPr>
          <w:b/>
          <w:bCs/>
        </w:rPr>
        <w:t>555</w:t>
      </w:r>
      <w:r w:rsidRPr="00BC0D0A">
        <w:t xml:space="preserve">, a las que actualmente se hace referencia en el Acuerdo 482. Además, las Resoluciones </w:t>
      </w:r>
      <w:r w:rsidRPr="00BC0D0A">
        <w:rPr>
          <w:b/>
          <w:bCs/>
        </w:rPr>
        <w:t>539</w:t>
      </w:r>
      <w:r w:rsidRPr="00BC0D0A">
        <w:t xml:space="preserve"> y </w:t>
      </w:r>
      <w:r w:rsidRPr="00BC0D0A">
        <w:rPr>
          <w:b/>
          <w:bCs/>
        </w:rPr>
        <w:t>548</w:t>
      </w:r>
      <w:r w:rsidRPr="00BC0D0A">
        <w:t>, a las que también se hace referencia en el Acuerdo 482, fueron revisadas respectivamente por la CMR-19 y la CMR-12. Por consiguiente, se sugiere actualizar estas referencias y mejorar la redacción de la descripción de la categoría de tasas A1.</w:t>
      </w:r>
    </w:p>
    <w:p w14:paraId="0E9C0E8B" w14:textId="77777777" w:rsidR="00E8255C" w:rsidRPr="00BC0D0A" w:rsidRDefault="00E8255C" w:rsidP="00280C18">
      <w:pPr>
        <w:pStyle w:val="Headingb"/>
        <w:tabs>
          <w:tab w:val="clear" w:pos="567"/>
        </w:tabs>
        <w:ind w:left="0" w:firstLine="0"/>
        <w:jc w:val="both"/>
      </w:pPr>
      <w:r w:rsidRPr="00BC0D0A">
        <w:rPr>
          <w:bCs/>
        </w:rPr>
        <w:t>Modificación del Acuerdo 482 a fin de tener en cuenta las redes de satélites geoestacionarios que comunican con sistemas de satélites no geoestacionarios no sujetos a coordinación en virtud de la Sección II del Artículo 9 del Reglamento de Radiocomunicaciones</w:t>
      </w:r>
    </w:p>
    <w:p w14:paraId="13E69FEC" w14:textId="77777777" w:rsidR="00E8255C" w:rsidRPr="00BC0D0A" w:rsidRDefault="00E8255C" w:rsidP="00280C18">
      <w:pPr>
        <w:jc w:val="both"/>
      </w:pPr>
      <w:r w:rsidRPr="00BC0D0A">
        <w:t>8</w:t>
      </w:r>
      <w:r w:rsidRPr="00BC0D0A">
        <w:tab/>
      </w:r>
      <w:proofErr w:type="gramStart"/>
      <w:r w:rsidRPr="00BC0D0A">
        <w:t>Al</w:t>
      </w:r>
      <w:proofErr w:type="gramEnd"/>
      <w:r w:rsidRPr="00BC0D0A">
        <w:t xml:space="preserve"> aplicar el Acuerdo 482 la Oficina de Radiocomunicaciones observó que la categoría de tasas N4 sólo contempla las notificaciones de </w:t>
      </w:r>
      <w:r w:rsidR="003876C7" w:rsidRPr="00BC0D0A">
        <w:t>"</w:t>
      </w:r>
      <w:r w:rsidRPr="00BC0D0A">
        <w:t>asignaciones de frecuencias de una red de satélites no geoestacionarios no sujeta a coordinación conforme a la Sección II del Artículo 9, o sujeta únicamente al número 9.21</w:t>
      </w:r>
      <w:r w:rsidR="003876C7" w:rsidRPr="00BC0D0A">
        <w:t>"</w:t>
      </w:r>
      <w:r w:rsidRPr="00BC0D0A">
        <w:t>. La formulación de esta categoría no se ha modificado desde la adopción por el Consejo en 20</w:t>
      </w:r>
      <w:r w:rsidR="00E875AA" w:rsidRPr="00BC0D0A">
        <w:t>0</w:t>
      </w:r>
      <w:r w:rsidRPr="00BC0D0A">
        <w:t>5 de la estructura de tasas revisada.</w:t>
      </w:r>
    </w:p>
    <w:p w14:paraId="1191E7C5" w14:textId="77777777" w:rsidR="00E8255C" w:rsidRPr="00BC0D0A" w:rsidRDefault="00E8255C" w:rsidP="00280C18">
      <w:pPr>
        <w:jc w:val="both"/>
      </w:pPr>
      <w:r w:rsidRPr="00BC0D0A">
        <w:t>9</w:t>
      </w:r>
      <w:r w:rsidRPr="00BC0D0A">
        <w:tab/>
        <w:t xml:space="preserve">Si bien la mayoría de redes de satélites no sujetas a coordinación en virtud de la Sección II del Artículo </w:t>
      </w:r>
      <w:r w:rsidRPr="00BC0D0A">
        <w:rPr>
          <w:b/>
          <w:bCs/>
        </w:rPr>
        <w:t>9</w:t>
      </w:r>
      <w:r w:rsidRPr="00BC0D0A">
        <w:t xml:space="preserve"> son de satélites no geoestacionarios, en el §</w:t>
      </w:r>
      <w:r w:rsidR="00E875AA" w:rsidRPr="00BC0D0A">
        <w:t xml:space="preserve"> </w:t>
      </w:r>
      <w:r w:rsidRPr="00BC0D0A">
        <w:t xml:space="preserve">6 de la Regla de Procedimiento relativa al número </w:t>
      </w:r>
      <w:r w:rsidRPr="00BC0D0A">
        <w:rPr>
          <w:b/>
          <w:bCs/>
        </w:rPr>
        <w:t>11.32</w:t>
      </w:r>
      <w:r w:rsidRPr="00BC0D0A">
        <w:t xml:space="preserve"> se indica que las asignaciones de frecuencias a una red de satélites geoestacionarios que forman parte de los enlaces entre satélites entre estaciones espaciales geoestacionarias y no geoestacionarias no se considerarán provisionalmente sujetas al procedimiento de coordinación en virtud de la Sección II del Artículo </w:t>
      </w:r>
      <w:r w:rsidRPr="00BC0D0A">
        <w:rPr>
          <w:b/>
          <w:bCs/>
        </w:rPr>
        <w:t>9</w:t>
      </w:r>
      <w:r w:rsidRPr="00BC0D0A">
        <w:t xml:space="preserve"> (esto se refleja parcialmente en el Acuerdo 482 en la descripción de la categoría A1 relativa a la publicación de información anticipada). Como éste es el único caso en que las asignaciones de frecuencias a una red de satélites geoestacionarios no están sujetas a coordinación, este caso no está contemplado por las categorías N1 a N3 del Acuerdo 482 del Consejo. Debido a cómo está redactada actualmente la categoría N4 (que se aplica sólo a una red de satélites no geoestacionarios), esta categoría tampoco se aplica a este caso.</w:t>
      </w:r>
    </w:p>
    <w:p w14:paraId="25752B89" w14:textId="77777777" w:rsidR="00E8255C" w:rsidRPr="00BC0D0A" w:rsidRDefault="00E8255C" w:rsidP="00280C18">
      <w:pPr>
        <w:jc w:val="both"/>
      </w:pPr>
      <w:r w:rsidRPr="00BC0D0A">
        <w:t>10</w:t>
      </w:r>
      <w:r w:rsidRPr="00BC0D0A">
        <w:tab/>
      </w:r>
      <w:proofErr w:type="gramStart"/>
      <w:r w:rsidRPr="00BC0D0A">
        <w:t>Por</w:t>
      </w:r>
      <w:proofErr w:type="gramEnd"/>
      <w:r w:rsidRPr="00BC0D0A">
        <w:t xml:space="preserve"> todo lo expuesto, la Oficina carece actualmente de todo fundamento jurídico para abordar este caso concreto y calcular las unidades de recuperación de costes cuando se notifica un enlace entre satélites de este tipo. A fin de contemplar también este caso, se sugiere modificar el Acuerdo 482. Esta cuestión queda fuera del mandato del Grupo de Expertos del Consejo sobre el Acuerdo 482 del </w:t>
      </w:r>
      <w:r w:rsidR="00C73A81" w:rsidRPr="00BC0D0A">
        <w:t xml:space="preserve">Consejo </w:t>
      </w:r>
      <w:r w:rsidRPr="00BC0D0A">
        <w:t xml:space="preserve">por lo que se presenta directamente a la atención del Consejo. Una posible solución a este problema podría ser suprimir las palabras </w:t>
      </w:r>
      <w:r w:rsidR="003876C7" w:rsidRPr="00BC0D0A">
        <w:t>"</w:t>
      </w:r>
      <w:r w:rsidRPr="00BC0D0A">
        <w:t>no geoestacionario</w:t>
      </w:r>
      <w:r w:rsidR="003876C7" w:rsidRPr="00BC0D0A">
        <w:t>"</w:t>
      </w:r>
      <w:r w:rsidRPr="00BC0D0A">
        <w:t xml:space="preserve"> de la descripción de la categoría N4 (véase el Anexo).</w:t>
      </w:r>
    </w:p>
    <w:p w14:paraId="1B13FEBD" w14:textId="77777777" w:rsidR="00F01E25" w:rsidRPr="00BC0D0A" w:rsidRDefault="00E8255C" w:rsidP="00280C18">
      <w:pPr>
        <w:pStyle w:val="Headingb"/>
        <w:jc w:val="both"/>
      </w:pPr>
      <w:r w:rsidRPr="00BC0D0A">
        <w:t>Conclusión</w:t>
      </w:r>
    </w:p>
    <w:p w14:paraId="69205593" w14:textId="77777777" w:rsidR="00E8255C" w:rsidRPr="00BC0D0A" w:rsidRDefault="00E8255C" w:rsidP="00280C18">
      <w:pPr>
        <w:jc w:val="both"/>
      </w:pPr>
      <w:r w:rsidRPr="00BC0D0A">
        <w:t>11</w:t>
      </w:r>
      <w:r w:rsidRPr="00BC0D0A">
        <w:tab/>
      </w:r>
      <w:proofErr w:type="gramStart"/>
      <w:r w:rsidRPr="00BC0D0A">
        <w:t>Se</w:t>
      </w:r>
      <w:proofErr w:type="gramEnd"/>
      <w:r w:rsidRPr="00BC0D0A">
        <w:t xml:space="preserve"> invita al Consejo a </w:t>
      </w:r>
      <w:r w:rsidRPr="00BC0D0A">
        <w:rPr>
          <w:b/>
          <w:bCs/>
        </w:rPr>
        <w:t>tomar nota</w:t>
      </w:r>
      <w:r w:rsidRPr="00BC0D0A">
        <w:t xml:space="preserve"> del informe de situación sobre la aplicación de la recuperación de costes a la tramitación de notificaciones de redes de satélites y a </w:t>
      </w:r>
      <w:r w:rsidRPr="00BC0D0A">
        <w:rPr>
          <w:b/>
          <w:bCs/>
        </w:rPr>
        <w:t xml:space="preserve">adoptar </w:t>
      </w:r>
      <w:r w:rsidRPr="00BC0D0A">
        <w:t>el proyecto de revisión del Acuerdo 482 presentado en el Anexo a este documento.</w:t>
      </w:r>
    </w:p>
    <w:p w14:paraId="187FDC18" w14:textId="77777777" w:rsidR="00F01E25" w:rsidRPr="00BC0D0A" w:rsidRDefault="00F01E25" w:rsidP="00280C18">
      <w:pPr>
        <w:tabs>
          <w:tab w:val="clear" w:pos="567"/>
          <w:tab w:val="clear" w:pos="1134"/>
          <w:tab w:val="clear" w:pos="1701"/>
          <w:tab w:val="clear" w:pos="2268"/>
          <w:tab w:val="clear" w:pos="2835"/>
        </w:tabs>
        <w:overflowPunct/>
        <w:autoSpaceDE/>
        <w:autoSpaceDN/>
        <w:adjustRightInd/>
        <w:spacing w:before="0"/>
        <w:jc w:val="both"/>
        <w:textAlignment w:val="auto"/>
        <w:rPr>
          <w:b/>
          <w:bCs/>
        </w:rPr>
      </w:pPr>
      <w:r w:rsidRPr="00BC0D0A">
        <w:rPr>
          <w:b/>
          <w:bCs/>
        </w:rPr>
        <w:br w:type="page"/>
      </w:r>
    </w:p>
    <w:p w14:paraId="7C2B4993" w14:textId="77777777" w:rsidR="00E8255C" w:rsidRPr="00BC0D0A" w:rsidRDefault="00E8255C" w:rsidP="00F01E25">
      <w:pPr>
        <w:pStyle w:val="AnnexNo"/>
      </w:pPr>
      <w:r w:rsidRPr="00BC0D0A">
        <w:lastRenderedPageBreak/>
        <w:t>ANEXO</w:t>
      </w:r>
    </w:p>
    <w:p w14:paraId="23B289D6" w14:textId="77777777" w:rsidR="008329E9" w:rsidRPr="00BC0D0A" w:rsidRDefault="008329E9" w:rsidP="008329E9">
      <w:pPr>
        <w:pStyle w:val="ResNo"/>
      </w:pPr>
      <w:r w:rsidRPr="00BC0D0A">
        <w:t xml:space="preserve">Acuerdo 482 (Modificado </w:t>
      </w:r>
      <w:del w:id="11" w:author="Soriano, Manuel" w:date="2020-04-21T16:51:00Z">
        <w:r w:rsidRPr="00BC0D0A" w:rsidDel="008329E9">
          <w:delText>2019</w:delText>
        </w:r>
      </w:del>
      <w:ins w:id="12" w:author="Soriano, Manuel" w:date="2020-04-21T16:51:00Z">
        <w:r w:rsidRPr="00BC0D0A">
          <w:t>en 2020</w:t>
        </w:r>
      </w:ins>
      <w:r w:rsidRPr="00BC0D0A">
        <w:t>)</w:t>
      </w:r>
    </w:p>
    <w:p w14:paraId="135E8CEB" w14:textId="77777777" w:rsidR="0001425F" w:rsidRPr="00BC0D0A" w:rsidRDefault="0001425F" w:rsidP="0001425F">
      <w:pPr>
        <w:pStyle w:val="Restitle"/>
      </w:pPr>
      <w:bookmarkStart w:id="13" w:name="_Toc21334405"/>
      <w:bookmarkStart w:id="14" w:name="_Toc21336797"/>
      <w:r w:rsidRPr="00BC0D0A">
        <w:t xml:space="preserve">Aplicación de la recuperación de costes a la tramitación </w:t>
      </w:r>
      <w:r w:rsidRPr="00BC0D0A">
        <w:br/>
        <w:t>de las notificaciones de redes de satélite</w:t>
      </w:r>
      <w:bookmarkEnd w:id="13"/>
      <w:bookmarkEnd w:id="14"/>
    </w:p>
    <w:p w14:paraId="2D50D35C" w14:textId="77777777" w:rsidR="0001425F" w:rsidRPr="00BC0D0A" w:rsidRDefault="0001425F" w:rsidP="0001425F">
      <w:pPr>
        <w:pStyle w:val="Normalaftertitle"/>
      </w:pPr>
      <w:r w:rsidRPr="00BC0D0A">
        <w:t>El Consejo,</w:t>
      </w:r>
    </w:p>
    <w:p w14:paraId="10C94EE9" w14:textId="77777777" w:rsidR="0001425F" w:rsidRPr="00BC0D0A" w:rsidRDefault="0001425F" w:rsidP="0001425F">
      <w:pPr>
        <w:pStyle w:val="Call"/>
      </w:pPr>
      <w:r w:rsidRPr="00BC0D0A">
        <w:t>considerando</w:t>
      </w:r>
    </w:p>
    <w:p w14:paraId="15E4F5FF" w14:textId="77777777" w:rsidR="0001425F" w:rsidRPr="00BC0D0A" w:rsidRDefault="0001425F" w:rsidP="0001425F">
      <w:r w:rsidRPr="00BC0D0A">
        <w:rPr>
          <w:i/>
          <w:iCs/>
        </w:rPr>
        <w:t>a)</w:t>
      </w:r>
      <w:r w:rsidRPr="00BC0D0A">
        <w:tab/>
        <w:t>la Resolución 88 (Rev. Marrakech, 2002) de la Conferencia de Plenipotenciarios, sobre la aplicación de la recuperación de costes a las notificaciones de redes de satélites;</w:t>
      </w:r>
    </w:p>
    <w:p w14:paraId="0BBDF7B4" w14:textId="77777777" w:rsidR="0001425F" w:rsidRPr="00BC0D0A" w:rsidRDefault="0001425F" w:rsidP="0001425F">
      <w:r w:rsidRPr="00BC0D0A">
        <w:rPr>
          <w:i/>
          <w:iCs/>
        </w:rPr>
        <w:t>b)</w:t>
      </w:r>
      <w:r w:rsidRPr="00BC0D0A">
        <w:tab/>
        <w:t>la Resolución 91 (Rev. Guadalajara, 2010) de la Conferencia de Plenipotenciarios, sobre recuperación de costes para algunos productos y servicios de la UIT;</w:t>
      </w:r>
    </w:p>
    <w:p w14:paraId="11D4737C" w14:textId="77777777" w:rsidR="0001425F" w:rsidRPr="00BC0D0A" w:rsidRDefault="0001425F" w:rsidP="0001425F">
      <w:r w:rsidRPr="00BC0D0A">
        <w:rPr>
          <w:i/>
          <w:iCs/>
        </w:rPr>
        <w:t>c)</w:t>
      </w:r>
      <w:r w:rsidRPr="00BC0D0A">
        <w:tab/>
        <w:t>la Resolución 1113, sobre recuperación de los costes de tramitación de las notificaciones espaciales por la Oficina de Radiocomunicaciones;</w:t>
      </w:r>
    </w:p>
    <w:p w14:paraId="1E5F0D47" w14:textId="77777777" w:rsidR="0001425F" w:rsidRPr="00BC0D0A" w:rsidRDefault="0001425F" w:rsidP="0001425F">
      <w:r w:rsidRPr="00BC0D0A">
        <w:rPr>
          <w:i/>
          <w:iCs/>
        </w:rPr>
        <w:t>d)</w:t>
      </w:r>
      <w:r w:rsidRPr="00BC0D0A">
        <w:tab/>
        <w:t xml:space="preserve">el Documento </w:t>
      </w:r>
      <w:hyperlink r:id="rId14" w:history="1">
        <w:r w:rsidRPr="00BC0D0A">
          <w:rPr>
            <w:rStyle w:val="Hyperlink"/>
          </w:rPr>
          <w:t>C99/68</w:t>
        </w:r>
      </w:hyperlink>
      <w:r w:rsidRPr="00BC0D0A">
        <w:t xml:space="preserve"> que informa sobre las deliberaciones del Grupo de Trabajo del Consejo acerca de la aplicación de la recuperación de costes a las notificaciones de redes de satélite;</w:t>
      </w:r>
    </w:p>
    <w:p w14:paraId="3F8D1D3B" w14:textId="77777777" w:rsidR="0001425F" w:rsidRPr="00BC0D0A" w:rsidRDefault="0001425F" w:rsidP="0001425F">
      <w:r w:rsidRPr="00BC0D0A">
        <w:rPr>
          <w:i/>
          <w:iCs/>
        </w:rPr>
        <w:t>e)</w:t>
      </w:r>
      <w:r w:rsidRPr="00BC0D0A">
        <w:tab/>
        <w:t xml:space="preserve">el Documento </w:t>
      </w:r>
      <w:hyperlink r:id="rId15" w:history="1">
        <w:r w:rsidRPr="00BC0D0A">
          <w:rPr>
            <w:rStyle w:val="Hyperlink"/>
          </w:rPr>
          <w:t>C99/47</w:t>
        </w:r>
      </w:hyperlink>
      <w:r w:rsidRPr="00BC0D0A">
        <w:t xml:space="preserve"> sobre recuperación de costes de algunos productos y servicios de la UIT;</w:t>
      </w:r>
    </w:p>
    <w:p w14:paraId="23A7425E" w14:textId="77777777" w:rsidR="0001425F" w:rsidRPr="00BC0D0A" w:rsidRDefault="0001425F" w:rsidP="0001425F">
      <w:r w:rsidRPr="00BC0D0A">
        <w:rPr>
          <w:i/>
          <w:iCs/>
        </w:rPr>
        <w:t>ebis)</w:t>
      </w:r>
      <w:r w:rsidRPr="00BC0D0A">
        <w:tab/>
        <w:t xml:space="preserve">el Documento </w:t>
      </w:r>
      <w:hyperlink r:id="rId16" w:history="1">
        <w:r w:rsidRPr="00BC0D0A">
          <w:rPr>
            <w:rStyle w:val="Hyperlink"/>
          </w:rPr>
          <w:t>C05/29</w:t>
        </w:r>
      </w:hyperlink>
      <w:r w:rsidRPr="00BC0D0A">
        <w:t xml:space="preserve"> sobre recuperación de los costes del tratamiento de notificaciones de redes de satélites;</w:t>
      </w:r>
    </w:p>
    <w:p w14:paraId="62A9D322" w14:textId="77777777" w:rsidR="0001425F" w:rsidRPr="00BC0D0A" w:rsidRDefault="0001425F" w:rsidP="0001425F">
      <w:r w:rsidRPr="00BC0D0A">
        <w:rPr>
          <w:i/>
          <w:iCs/>
        </w:rPr>
        <w:t>f)</w:t>
      </w:r>
      <w:r w:rsidRPr="00BC0D0A">
        <w:tab/>
        <w:t>que la CMR-03 y la CMR-07 aprobaron disposiciones que remitían al Acuerdo 482 del Consejo, modificado, según las cuales se cancela una notificación de red de satélites cuando el pago no se recibe de conformidad con lo dispuesto en este Acuerdo;</w:t>
      </w:r>
    </w:p>
    <w:p w14:paraId="2815A807" w14:textId="77777777" w:rsidR="0001425F" w:rsidRPr="00BC0D0A" w:rsidRDefault="0001425F" w:rsidP="0001425F">
      <w:r w:rsidRPr="00BC0D0A">
        <w:rPr>
          <w:i/>
          <w:iCs/>
        </w:rPr>
        <w:t>g)</w:t>
      </w:r>
      <w:r w:rsidRPr="00BC0D0A">
        <w:tab/>
        <w:t>que la CMR-07 revisó considerablemente los procedimientos reglamentarios asociados con el Plan del servicio fijo por satélite contenido en el Apéndice 30B, que entró en vigor el 17 de noviembre de 2007;</w:t>
      </w:r>
    </w:p>
    <w:p w14:paraId="61DBE4DD" w14:textId="77777777" w:rsidR="0001425F" w:rsidRPr="00BC0D0A" w:rsidRDefault="0001425F" w:rsidP="0001425F">
      <w:r w:rsidRPr="00BC0D0A">
        <w:rPr>
          <w:i/>
          <w:iCs/>
        </w:rPr>
        <w:t>h)</w:t>
      </w:r>
      <w:r w:rsidRPr="00BC0D0A">
        <w:tab/>
        <w:t>que la fecha de entrada en vigor del Acuerdo 482 (modificado en 2005) fue el 1 de enero de 2006,</w:t>
      </w:r>
    </w:p>
    <w:p w14:paraId="4BE7E7B3" w14:textId="77777777" w:rsidR="0001425F" w:rsidRPr="00BC0D0A" w:rsidRDefault="0001425F" w:rsidP="0001425F">
      <w:pPr>
        <w:pStyle w:val="Call"/>
      </w:pPr>
      <w:r w:rsidRPr="00BC0D0A">
        <w:t>reconociendo</w:t>
      </w:r>
    </w:p>
    <w:p w14:paraId="1AB089B5" w14:textId="77777777" w:rsidR="0001425F" w:rsidRPr="00BC0D0A" w:rsidRDefault="0001425F" w:rsidP="0001425F">
      <w:r w:rsidRPr="00BC0D0A">
        <w:t>la experiencia práctica de la Oficina de Radiocomunicaciones en la fijación de precios para las notificaciones destinados a recuperar los costes de tramitación y la metodología afín, tal como se ha informado a las reuniones de 2001 a 2007 del Consejo de conformidad con el Acuerdo 482 revisado por el Consejo,</w:t>
      </w:r>
    </w:p>
    <w:p w14:paraId="019FA9C4" w14:textId="77777777" w:rsidR="0001425F" w:rsidRPr="00BC0D0A" w:rsidRDefault="0001425F" w:rsidP="0001425F">
      <w:pPr>
        <w:pStyle w:val="Call"/>
      </w:pPr>
      <w:r w:rsidRPr="00BC0D0A">
        <w:t>acuerda</w:t>
      </w:r>
    </w:p>
    <w:p w14:paraId="654082D7" w14:textId="77777777" w:rsidR="0001425F" w:rsidRPr="00BC0D0A" w:rsidRDefault="0001425F" w:rsidP="0001425F">
      <w:r w:rsidRPr="00BC0D0A">
        <w:t>1</w:t>
      </w:r>
      <w:r w:rsidRPr="00BC0D0A">
        <w:tab/>
        <w:t xml:space="preserve">que se aplique la recuperación de costes a todas las notificaciones de redes de satélites para publicación anticipada y sus solicitudes asociadas de coordinación o acuerdo (Artículo 9 del Reglamento de Radiocomunicaciones (RR), Artículo 7 de los Apéndices 30 y 30A al RR, </w:t>
      </w:r>
      <w:r w:rsidRPr="00BC0D0A">
        <w:lastRenderedPageBreak/>
        <w:t>Resolución 539 (Rev. CMR-</w:t>
      </w:r>
      <w:ins w:id="15" w:author="Satorre Sagredo, Lillian" w:date="2020-04-20T14:05:00Z">
        <w:r w:rsidRPr="00BC0D0A">
          <w:t>19</w:t>
        </w:r>
      </w:ins>
      <w:del w:id="16" w:author="Satorre Sagredo, Lillian" w:date="2020-04-20T14:05:00Z">
        <w:r w:rsidRPr="00BC0D0A" w:rsidDel="00DA0CCF">
          <w:delText>03</w:delText>
        </w:r>
      </w:del>
      <w:r w:rsidRPr="00BC0D0A">
        <w:t>)), la utilización de bandas de guarda (Artículo 2A de los Apéndices 30 y 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14:paraId="76E86C9D" w14:textId="77777777" w:rsidR="0001425F" w:rsidRPr="00BC0D0A" w:rsidRDefault="0001425F" w:rsidP="0001425F">
      <w:r w:rsidRPr="00BC0D0A">
        <w:t>1</w:t>
      </w:r>
      <w:r w:rsidRPr="00BC0D0A">
        <w:rPr>
          <w:i/>
          <w:iCs/>
        </w:rPr>
        <w:t>bis</w:t>
      </w:r>
      <w:r w:rsidRPr="00BC0D0A">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14:paraId="4D9BA7AA" w14:textId="77777777" w:rsidR="0001425F" w:rsidRPr="00BC0D0A" w:rsidRDefault="0001425F" w:rsidP="0001425F">
      <w:r w:rsidRPr="00BC0D0A">
        <w:t>1</w:t>
      </w:r>
      <w:r w:rsidRPr="00BC0D0A">
        <w:rPr>
          <w:i/>
          <w:iCs/>
        </w:rPr>
        <w:t>ter</w:t>
      </w:r>
      <w:r w:rsidRPr="00BC0D0A">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14:paraId="677BFC7F" w14:textId="77777777" w:rsidR="0001425F" w:rsidRPr="00BC0D0A" w:rsidRDefault="0001425F" w:rsidP="0001425F">
      <w:r w:rsidRPr="00BC0D0A">
        <w:t>1</w:t>
      </w:r>
      <w:r w:rsidRPr="00BC0D0A">
        <w:rPr>
          <w:i/>
          <w:iCs/>
          <w:spacing w:val="-4"/>
        </w:rPr>
        <w:t>quater</w:t>
      </w:r>
      <w:r w:rsidRPr="00BC0D0A">
        <w:rPr>
          <w:i/>
          <w:iCs/>
        </w:rPr>
        <w:tab/>
      </w:r>
      <w:r w:rsidRPr="00BC0D0A">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1A9288E1" w14:textId="77777777" w:rsidR="0001425F" w:rsidRPr="00BC0D0A" w:rsidRDefault="0001425F" w:rsidP="0001425F">
      <w:r w:rsidRPr="00BC0D0A">
        <w:t>2</w:t>
      </w:r>
      <w:r w:rsidRPr="00BC0D0A">
        <w:tab/>
        <w:t>que para cada notificación de red de satélites</w:t>
      </w:r>
      <w:r w:rsidRPr="00BC0D0A">
        <w:rPr>
          <w:rStyle w:val="FootnoteReference"/>
        </w:rPr>
        <w:footnoteReference w:id="1"/>
      </w:r>
      <w:r w:rsidRPr="00BC0D0A">
        <w:t xml:space="preserve"> comunicada a la Oficina de Radiocomunicaciones se apliquen las siguientes tasas</w:t>
      </w:r>
      <w:r w:rsidRPr="00BC0D0A">
        <w:rPr>
          <w:rStyle w:val="FootnoteReference"/>
        </w:rPr>
        <w:footnoteReference w:id="2"/>
      </w:r>
      <w:r w:rsidRPr="00BC0D0A">
        <w:t>:</w:t>
      </w:r>
    </w:p>
    <w:p w14:paraId="0299D311" w14:textId="77777777" w:rsidR="0001425F" w:rsidRPr="00BC0D0A" w:rsidRDefault="0001425F" w:rsidP="0001425F">
      <w:pPr>
        <w:pStyle w:val="enumlev1"/>
      </w:pPr>
      <w:r w:rsidRPr="00BC0D0A">
        <w:t>a)</w:t>
      </w:r>
      <w:r w:rsidRPr="00BC0D0A">
        <w:tab/>
        <w:t>tratándose de las notificaciones que se reciban hasta el 29 de junio de 2001 incluido, se aplicará el Acuerdo 482 (C-99); esas notificaciones se tasan una vez publicadas de conformidad con la lista de precios en vigor en la fecha de publicación;</w:t>
      </w:r>
    </w:p>
    <w:p w14:paraId="6242F6E9" w14:textId="77777777" w:rsidR="0001425F" w:rsidRPr="00BC0D0A" w:rsidRDefault="0001425F" w:rsidP="0001425F">
      <w:pPr>
        <w:pStyle w:val="enumlev1"/>
      </w:pPr>
      <w:r w:rsidRPr="00BC0D0A">
        <w:t>b)</w:t>
      </w:r>
      <w:r w:rsidRPr="00BC0D0A">
        <w:tab/>
        <w:t xml:space="preserve">en el caso de las notificaciones recibidas a partir del 30 de junio de 2001 inclusive, pero antes del 1 de enero de 2002, se aplicará el Acuerdo 482 (C-01); estas notificaciones se tasarán en el momento de la publicación con un canon fijo conforme a la lista de precios en </w:t>
      </w:r>
      <w:r w:rsidRPr="00BC0D0A">
        <w:lastRenderedPageBreak/>
        <w:t>vigor en la fecha de recepción, y con una tasa adicional (si la hubiere) de acuerdo con la lista de precios vigente en la fecha de publicación;</w:t>
      </w:r>
    </w:p>
    <w:p w14:paraId="3E072A47" w14:textId="77777777" w:rsidR="0001425F" w:rsidRPr="00BC0D0A" w:rsidRDefault="0001425F" w:rsidP="0001425F">
      <w:pPr>
        <w:pStyle w:val="enumlev1"/>
      </w:pPr>
      <w:r w:rsidRPr="00BC0D0A">
        <w:t>c)</w:t>
      </w:r>
      <w:r w:rsidRPr="00BC0D0A">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14:paraId="33EDCA46" w14:textId="77777777" w:rsidR="0001425F" w:rsidRPr="00BC0D0A" w:rsidRDefault="0001425F" w:rsidP="0001425F">
      <w:pPr>
        <w:pStyle w:val="enumlev1"/>
      </w:pPr>
      <w:r w:rsidRPr="00BC0D0A">
        <w:t>d)</w:t>
      </w:r>
      <w:r w:rsidRPr="00BC0D0A">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14:paraId="4475A929" w14:textId="77777777" w:rsidR="0001425F" w:rsidRPr="00BC0D0A" w:rsidRDefault="0001425F" w:rsidP="0001425F">
      <w:pPr>
        <w:pStyle w:val="enumlev1"/>
      </w:pPr>
      <w:r w:rsidRPr="00BC0D0A">
        <w:t>e)</w:t>
      </w:r>
      <w:r w:rsidRPr="00BC0D0A">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14:paraId="70E7598A" w14:textId="77777777" w:rsidR="0001425F" w:rsidRPr="00BC0D0A" w:rsidRDefault="0001425F" w:rsidP="0001425F">
      <w:pPr>
        <w:pStyle w:val="enumlev1"/>
      </w:pPr>
      <w:r w:rsidRPr="00BC0D0A">
        <w:t>f)</w:t>
      </w:r>
      <w:r w:rsidRPr="00BC0D0A">
        <w:tab/>
        <w:t>tratándose de las notificaciones recibidas a partir del 1 de enero de 2006 inclusive pero antes del 1 de enero de 2009 salvo las recibidas con arreglo al Apéndice 30B a partir del 17 de noviembre de 2007, se aplicará el Acuerdo 482 (C-05) y el canon, calculado con arreglo a la lista de precios en vigor en el momento de la recepción, se abonará tras la recepción de la notificación;</w:t>
      </w:r>
    </w:p>
    <w:p w14:paraId="7663068E" w14:textId="77777777" w:rsidR="0001425F" w:rsidRPr="00BC0D0A" w:rsidRDefault="0001425F" w:rsidP="0001425F">
      <w:pPr>
        <w:pStyle w:val="enumlev1"/>
      </w:pPr>
      <w:r w:rsidRPr="00BC0D0A">
        <w:t>g)</w:t>
      </w:r>
      <w:r w:rsidRPr="00BC0D0A">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14:paraId="4FFF6681" w14:textId="77777777" w:rsidR="0001425F" w:rsidRPr="00BC0D0A" w:rsidRDefault="0001425F" w:rsidP="0001425F">
      <w:pPr>
        <w:pStyle w:val="enumlev1"/>
      </w:pPr>
      <w:r w:rsidRPr="00BC0D0A">
        <w:t>h)</w:t>
      </w:r>
      <w:r w:rsidRPr="00BC0D0A">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14:paraId="140C3284" w14:textId="77777777" w:rsidR="0001425F" w:rsidRPr="00BC0D0A" w:rsidRDefault="0001425F" w:rsidP="0001425F">
      <w:pPr>
        <w:pStyle w:val="enumlev1"/>
      </w:pPr>
      <w:r w:rsidRPr="00BC0D0A">
        <w:t>i)</w:t>
      </w:r>
      <w:r w:rsidRPr="00BC0D0A">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14:paraId="32FAA8A7" w14:textId="77777777" w:rsidR="0001425F" w:rsidRPr="00BC0D0A" w:rsidRDefault="0001425F" w:rsidP="0001425F">
      <w:pPr>
        <w:pStyle w:val="enumlev1"/>
        <w:keepNext/>
        <w:keepLines/>
      </w:pPr>
      <w:r w:rsidRPr="00BC0D0A">
        <w:t>j)</w:t>
      </w:r>
      <w:r w:rsidRPr="00BC0D0A">
        <w:tab/>
        <w:t>en el caso de las notificaciones recibidas a partir del 1 de julio de 2017, se aplica el Acuerdo 482 (C-17); el precio, calculado con arreglo a la lista de precios en vigor en la fecha de recepción, se abonará tras la recepción de la notificación;</w:t>
      </w:r>
    </w:p>
    <w:p w14:paraId="5524D912" w14:textId="77777777" w:rsidR="0001425F" w:rsidRPr="00BC0D0A" w:rsidRDefault="0001425F" w:rsidP="0001425F">
      <w:pPr>
        <w:snapToGrid w:val="0"/>
        <w:ind w:left="567" w:hanging="567"/>
        <w:rPr>
          <w:rFonts w:asciiTheme="minorHAnsi" w:eastAsiaTheme="minorEastAsia" w:hAnsiTheme="minorHAnsi" w:cs="Calibri"/>
          <w:lang w:eastAsia="zh-CN"/>
        </w:rPr>
      </w:pPr>
      <w:r w:rsidRPr="00BC0D0A">
        <w:rPr>
          <w:rFonts w:eastAsiaTheme="minorEastAsia"/>
          <w:lang w:eastAsia="zh-CN"/>
        </w:rPr>
        <w:t>k)</w:t>
      </w:r>
      <w:r w:rsidRPr="00BC0D0A">
        <w:rPr>
          <w:rFonts w:eastAsiaTheme="minorEastAsia"/>
          <w:lang w:eastAsia="zh-CN"/>
        </w:rPr>
        <w:tab/>
        <w:t>en el caso de las notificaciones recibidas a partir del 1 de julio de 2018, se aplica el Acuerdo 482 (C-18); la tasa, calculada de conformidad con la lista de precios en vigor en la fecha de recepción, se abonará tras la recepción de la notificación</w:t>
      </w:r>
      <w:r w:rsidRPr="00BC0D0A">
        <w:rPr>
          <w:rFonts w:asciiTheme="minorHAnsi" w:eastAsiaTheme="minorEastAsia" w:hAnsiTheme="minorHAnsi" w:cs="Calibri"/>
          <w:lang w:eastAsia="zh-CN"/>
        </w:rPr>
        <w:t>;</w:t>
      </w:r>
    </w:p>
    <w:p w14:paraId="01A86F8B" w14:textId="77777777" w:rsidR="0001425F" w:rsidRPr="00BC0D0A" w:rsidRDefault="0001425F" w:rsidP="0001425F">
      <w:pPr>
        <w:pStyle w:val="enumlev1"/>
        <w:rPr>
          <w:ins w:id="17" w:author="Satorre Sagredo, Lillian" w:date="2020-04-20T14:05:00Z"/>
          <w:rFonts w:eastAsiaTheme="minorEastAsia"/>
          <w:lang w:eastAsia="zh-CN"/>
        </w:rPr>
      </w:pPr>
      <w:r w:rsidRPr="00BC0D0A">
        <w:rPr>
          <w:rFonts w:asciiTheme="minorHAnsi" w:eastAsiaTheme="minorEastAsia" w:hAnsiTheme="minorHAnsi" w:cs="Calibri"/>
          <w:lang w:eastAsia="zh-CN"/>
        </w:rPr>
        <w:lastRenderedPageBreak/>
        <w:t>l)</w:t>
      </w:r>
      <w:r w:rsidRPr="00BC0D0A">
        <w:rPr>
          <w:rFonts w:asciiTheme="minorHAnsi" w:eastAsiaTheme="minorEastAsia" w:hAnsiTheme="minorHAnsi" w:cs="Calibri"/>
          <w:lang w:eastAsia="zh-CN"/>
        </w:rPr>
        <w:tab/>
      </w:r>
      <w:r w:rsidRPr="00BC0D0A">
        <w:rPr>
          <w:rFonts w:eastAsiaTheme="minorEastAsia"/>
          <w:lang w:eastAsia="zh-CN"/>
        </w:rPr>
        <w:t>en el caso de las notificaciones recibidas a partir del 1 de julio de 2019, se aplica el Acuerdo 482 (C-19); la tasa, calculada de conformidad con la lista de precios en vigor en la fecha de recepción, se abonará tras la recepción de la notificación</w:t>
      </w:r>
      <w:del w:id="18" w:author="Soriano, Manuel" w:date="2020-04-21T16:40:00Z">
        <w:r w:rsidR="000E7571" w:rsidRPr="00BC0D0A" w:rsidDel="000E7571">
          <w:rPr>
            <w:rFonts w:eastAsiaTheme="minorEastAsia"/>
            <w:lang w:eastAsia="zh-CN"/>
          </w:rPr>
          <w:delText>,</w:delText>
        </w:r>
      </w:del>
      <w:r w:rsidRPr="00BC0D0A">
        <w:rPr>
          <w:rFonts w:eastAsiaTheme="minorEastAsia"/>
          <w:lang w:eastAsia="zh-CN"/>
        </w:rPr>
        <w:t>;</w:t>
      </w:r>
    </w:p>
    <w:p w14:paraId="35CBDF78" w14:textId="77777777" w:rsidR="0001425F" w:rsidRPr="00BC0D0A" w:rsidRDefault="0001425F" w:rsidP="0001425F">
      <w:pPr>
        <w:pStyle w:val="enumlev1"/>
        <w:rPr>
          <w:rFonts w:eastAsiaTheme="minorEastAsia"/>
          <w:lang w:eastAsia="zh-CN"/>
        </w:rPr>
      </w:pPr>
      <w:ins w:id="19" w:author="Satorre Sagredo, Lillian" w:date="2020-04-20T14:05:00Z">
        <w:r w:rsidRPr="00BC0D0A">
          <w:rPr>
            <w:rFonts w:eastAsiaTheme="minorEastAsia"/>
            <w:lang w:eastAsia="zh-CN"/>
          </w:rPr>
          <w:t>m)</w:t>
        </w:r>
        <w:r w:rsidRPr="00BC0D0A">
          <w:rPr>
            <w:rFonts w:eastAsiaTheme="minorEastAsia"/>
            <w:lang w:eastAsia="zh-CN"/>
          </w:rPr>
          <w:tab/>
          <w:t>en el caso de las notificaciones recibidas a partir del 1 de julio de 2020, se aplica el Acuerdo</w:t>
        </w:r>
      </w:ins>
      <w:ins w:id="20" w:author="Soriano, Manuel" w:date="2020-04-21T16:40:00Z">
        <w:r w:rsidR="000E7571" w:rsidRPr="00BC0D0A">
          <w:rPr>
            <w:rFonts w:eastAsiaTheme="minorEastAsia"/>
            <w:lang w:eastAsia="zh-CN"/>
          </w:rPr>
          <w:t> </w:t>
        </w:r>
      </w:ins>
      <w:ins w:id="21" w:author="Satorre Sagredo, Lillian" w:date="2020-04-20T14:06:00Z">
        <w:r w:rsidRPr="00BC0D0A">
          <w:rPr>
            <w:rFonts w:eastAsiaTheme="minorEastAsia"/>
            <w:lang w:eastAsia="zh-CN"/>
          </w:rPr>
          <w:t>482 (C-20); la tasa, calculada de conformidad con la lista de precios en vigor en la fecha de recepción, se abonará tras la recepción de la notificación,</w:t>
        </w:r>
      </w:ins>
    </w:p>
    <w:p w14:paraId="6948CC5E" w14:textId="77777777" w:rsidR="0001425F" w:rsidRPr="00BC0D0A" w:rsidRDefault="0001425F" w:rsidP="0001425F">
      <w:r w:rsidRPr="00BC0D0A">
        <w:t>3</w:t>
      </w:r>
      <w:r w:rsidRPr="00BC0D0A">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BC0D0A">
        <w:rPr>
          <w:i/>
          <w:iCs/>
        </w:rPr>
        <w:t>acuerda</w:t>
      </w:r>
      <w:r w:rsidRPr="00BC0D0A">
        <w:t xml:space="preserve"> 1</w:t>
      </w:r>
      <w:r w:rsidRPr="00BC0D0A">
        <w:rPr>
          <w:i/>
          <w:iCs/>
        </w:rPr>
        <w:t>quater supra</w:t>
      </w:r>
      <w:r w:rsidRPr="00BC0D0A">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14:paraId="28D52C49" w14:textId="77777777" w:rsidR="0001425F" w:rsidRPr="00BC0D0A" w:rsidRDefault="0001425F" w:rsidP="0001425F">
      <w:r w:rsidRPr="00BC0D0A">
        <w:t>4</w:t>
      </w:r>
      <w:r w:rsidRPr="00BC0D0A">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BC0D0A">
        <w:rPr>
          <w:rStyle w:val="FootnoteReference"/>
        </w:rPr>
        <w:footnoteReference w:id="3"/>
      </w:r>
      <w:r w:rsidRPr="00BC0D0A">
        <w:t>;</w:t>
      </w:r>
    </w:p>
    <w:p w14:paraId="1510A2D8" w14:textId="77777777" w:rsidR="0001425F" w:rsidRPr="00BC0D0A" w:rsidRDefault="0001425F" w:rsidP="0001425F">
      <w:r w:rsidRPr="00BC0D0A">
        <w:t>5</w:t>
      </w:r>
      <w:r w:rsidRPr="00BC0D0A">
        <w:tab/>
        <w:t xml:space="preserve">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BC0D0A">
        <w:rPr>
          <w:i/>
          <w:iCs/>
        </w:rPr>
        <w:t>acuerda</w:t>
      </w:r>
      <w:r w:rsidRPr="00BC0D0A">
        <w:t xml:space="preserve"> 9 siguiente. El derecho a publicación gratuita no podrá aplicarse a una notificación cancelada anteriormente por falta de pago;</w:t>
      </w:r>
    </w:p>
    <w:p w14:paraId="3A440665" w14:textId="77777777" w:rsidR="0001425F" w:rsidRPr="00BC0D0A" w:rsidRDefault="0001425F" w:rsidP="0001425F">
      <w:r w:rsidRPr="00BC0D0A">
        <w:t>6</w:t>
      </w:r>
      <w:r w:rsidRPr="00BC0D0A">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BC0D0A">
        <w:rPr>
          <w:i/>
          <w:iCs/>
        </w:rPr>
        <w:t>acuerda</w:t>
      </w:r>
      <w:r w:rsidRPr="00BC0D0A">
        <w:t xml:space="preserve"> 2;</w:t>
      </w:r>
    </w:p>
    <w:p w14:paraId="5EB626EF" w14:textId="77777777" w:rsidR="0001425F" w:rsidRPr="00BC0D0A" w:rsidRDefault="0001425F" w:rsidP="0001425F">
      <w:r w:rsidRPr="00BC0D0A">
        <w:t>7</w:t>
      </w:r>
      <w:r w:rsidRPr="00BC0D0A">
        <w:tab/>
        <w:t xml:space="preserve">que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w:t>
      </w:r>
      <w:r w:rsidRPr="00BC0D0A">
        <w:lastRenderedPageBreak/>
        <w:t xml:space="preserve">punto 4.2.16 de los Apéndices 30/30A quedará sujeta a las tasas previstas en el </w:t>
      </w:r>
      <w:r w:rsidRPr="00BC0D0A">
        <w:rPr>
          <w:i/>
          <w:iCs/>
        </w:rPr>
        <w:t>acuerda</w:t>
      </w:r>
      <w:r w:rsidRPr="00BC0D0A">
        <w:t> 2 anterior;</w:t>
      </w:r>
    </w:p>
    <w:p w14:paraId="0D007B4A" w14:textId="77777777" w:rsidR="0001425F" w:rsidRPr="00BC0D0A" w:rsidRDefault="0001425F" w:rsidP="0001425F">
      <w:r w:rsidRPr="00BC0D0A">
        <w:t>7</w:t>
      </w:r>
      <w:r w:rsidRPr="00BC0D0A">
        <w:rPr>
          <w:i/>
          <w:iCs/>
        </w:rPr>
        <w:t>bis</w:t>
      </w:r>
      <w:r w:rsidRPr="00BC0D0A">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14:paraId="66867EE7" w14:textId="77777777" w:rsidR="0001425F" w:rsidRPr="00BC0D0A" w:rsidRDefault="0001425F" w:rsidP="0001425F">
      <w:r w:rsidRPr="00BC0D0A">
        <w:t>8</w:t>
      </w:r>
      <w:r w:rsidRPr="00BC0D0A">
        <w:tab/>
        <w:t>que el Consejo reexamine periódicamente el Anexo (Lista de precios de tramitación);</w:t>
      </w:r>
    </w:p>
    <w:p w14:paraId="50BF4686" w14:textId="77777777" w:rsidR="0001425F" w:rsidRPr="00BC0D0A" w:rsidRDefault="0001425F" w:rsidP="0001425F">
      <w:r w:rsidRPr="00BC0D0A">
        <w:t>9</w:t>
      </w:r>
      <w:r w:rsidRPr="00BC0D0A">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w:t>
      </w:r>
    </w:p>
    <w:p w14:paraId="55015E04" w14:textId="77777777" w:rsidR="0001425F" w:rsidRPr="00BC0D0A" w:rsidRDefault="0001425F" w:rsidP="0001425F">
      <w:r w:rsidRPr="00BC0D0A">
        <w:t>10</w:t>
      </w:r>
      <w:r w:rsidRPr="00BC0D0A">
        <w:tab/>
        <w:t xml:space="preserve">que toda anulación posterior recibida por la Oficina de Radiocomunicaciones en un plazo de 15 días a partir de la fecha de recepción de la </w:t>
      </w:r>
      <w:proofErr w:type="gramStart"/>
      <w:r w:rsidRPr="00BC0D0A">
        <w:t>notificación,</w:t>
      </w:r>
      <w:proofErr w:type="gramEnd"/>
      <w:r w:rsidRPr="00BC0D0A">
        <w:t xml:space="preserve"> suprima la obligación de pagar la tasa;</w:t>
      </w:r>
    </w:p>
    <w:p w14:paraId="3080A967" w14:textId="77777777" w:rsidR="0001425F" w:rsidRPr="00BC0D0A" w:rsidRDefault="0001425F" w:rsidP="0001425F">
      <w:r w:rsidRPr="00BC0D0A">
        <w:t>11</w:t>
      </w:r>
      <w:r w:rsidRPr="00BC0D0A">
        <w:tab/>
        <w:t>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w:t>
      </w:r>
      <w:ins w:id="22" w:author="Satorre Sagredo, Lillian" w:date="2020-04-20T14:07:00Z">
        <w:r w:rsidRPr="00BC0D0A">
          <w:t xml:space="preserve"> y</w:t>
        </w:r>
      </w:ins>
      <w:del w:id="23" w:author="Satorre Sagredo, Lillian" w:date="2020-04-20T14:07:00Z">
        <w:r w:rsidRPr="00BC0D0A" w:rsidDel="00DA0CCF">
          <w:delText>,</w:delText>
        </w:r>
      </w:del>
      <w:r w:rsidRPr="00BC0D0A">
        <w:t xml:space="preserve"> la adición de una nueva adjudicación en el Plan de un nuevo Estado Miembro de la Unión, de acuerdo con el procedimiento del Artículo 7 del Apéndice 30B,</w:t>
      </w:r>
      <w:del w:id="24" w:author="Satorre Sagredo, Lillian" w:date="2020-04-20T14:07:00Z">
        <w:r w:rsidRPr="00BC0D0A" w:rsidDel="00DA0CCF">
          <w:delText xml:space="preserve"> y las comunicaciones con arreglo a los </w:delText>
        </w:r>
        <w:r w:rsidRPr="00BC0D0A" w:rsidDel="00DA0CCF">
          <w:rPr>
            <w:i/>
            <w:iCs/>
          </w:rPr>
          <w:delText>resuelve</w:delText>
        </w:r>
        <w:r w:rsidRPr="00BC0D0A" w:rsidDel="00DA0CCF">
          <w:delText xml:space="preserve"> 3 y 4 de la Resolución 555 (CMR-12</w:delText>
        </w:r>
      </w:del>
      <w:r w:rsidRPr="00BC0D0A">
        <w:t xml:space="preserve"> se efectúen gratuitamente;</w:t>
      </w:r>
    </w:p>
    <w:p w14:paraId="52EFA81D" w14:textId="77777777" w:rsidR="0001425F" w:rsidRPr="00BC0D0A" w:rsidRDefault="0001425F" w:rsidP="0001425F">
      <w:r w:rsidRPr="00BC0D0A">
        <w:t>12</w:t>
      </w:r>
      <w:r w:rsidRPr="00BC0D0A">
        <w:tab/>
        <w:t>que la fecha de entrada en vigor del Acuerdo 482 (</w:t>
      </w:r>
      <w:ins w:id="25" w:author="Satorre Sagredo, Lillian" w:date="2020-04-20T14:08:00Z">
        <w:r w:rsidRPr="00BC0D0A">
          <w:t>modificado en 2020</w:t>
        </w:r>
      </w:ins>
      <w:del w:id="26" w:author="Satorre Sagredo, Lillian" w:date="2020-04-20T14:08:00Z">
        <w:r w:rsidRPr="00BC0D0A" w:rsidDel="00DA0CCF">
          <w:delText>Rev. 2019</w:delText>
        </w:r>
      </w:del>
      <w:r w:rsidRPr="00BC0D0A">
        <w:t>) sea el 1 de julio de 20</w:t>
      </w:r>
      <w:ins w:id="27" w:author="Satorre Sagredo, Lillian" w:date="2020-04-20T14:08:00Z">
        <w:r w:rsidRPr="00BC0D0A">
          <w:t>20</w:t>
        </w:r>
      </w:ins>
      <w:del w:id="28" w:author="Satorre Sagredo, Lillian" w:date="2020-04-20T14:08:00Z">
        <w:r w:rsidRPr="00BC0D0A" w:rsidDel="00DA0CCF">
          <w:delText>19</w:delText>
        </w:r>
      </w:del>
      <w:r w:rsidRPr="00BC0D0A">
        <w:t>;</w:t>
      </w:r>
    </w:p>
    <w:p w14:paraId="4F113641" w14:textId="77777777" w:rsidR="0001425F" w:rsidRPr="00BC0D0A" w:rsidRDefault="0001425F" w:rsidP="0001425F">
      <w:r w:rsidRPr="00BC0D0A">
        <w:t>13</w:t>
      </w:r>
      <w:r w:rsidRPr="00BC0D0A">
        <w:tab/>
        <w:t>que las disposiciones del presente Acuerdo se revisarán cuando se disponga de datos sobre el registro de tiempos,</w:t>
      </w:r>
    </w:p>
    <w:p w14:paraId="625B2DA8" w14:textId="77777777" w:rsidR="0001425F" w:rsidRPr="00BC0D0A" w:rsidRDefault="0001425F" w:rsidP="0001425F">
      <w:pPr>
        <w:pStyle w:val="Call"/>
      </w:pPr>
      <w:r w:rsidRPr="00BC0D0A">
        <w:t>recomienda</w:t>
      </w:r>
    </w:p>
    <w:p w14:paraId="5EF38243" w14:textId="77777777" w:rsidR="0001425F" w:rsidRPr="00BC0D0A" w:rsidRDefault="0001425F" w:rsidP="0001425F">
      <w:r w:rsidRPr="00BC0D0A">
        <w:t>que, en caso de que el Consejo</w:t>
      </w:r>
      <w:del w:id="29" w:author="Satorre Sagredo, Lillian" w:date="2020-04-20T14:08:00Z">
        <w:r w:rsidRPr="00BC0D0A" w:rsidDel="00DA0CCF">
          <w:rPr>
            <w:rStyle w:val="FootnoteReference"/>
          </w:rPr>
          <w:footnoteReference w:customMarkFollows="1" w:id="4"/>
          <w:sym w:font="Symbol" w:char="F02A"/>
        </w:r>
      </w:del>
      <w:r w:rsidRPr="00BC0D0A">
        <w:t xml:space="preserve"> revise la lista de precios que figura en el Anexo, la Oficina debería aplicar cualesquiera créditos que pudieran surgir a facturas posteriores, según lo solicitado por las administraciones,</w:t>
      </w:r>
    </w:p>
    <w:p w14:paraId="3ED92453" w14:textId="77777777" w:rsidR="0001425F" w:rsidRPr="00BC0D0A" w:rsidRDefault="0001425F" w:rsidP="0001425F">
      <w:pPr>
        <w:pStyle w:val="Call"/>
      </w:pPr>
      <w:r w:rsidRPr="00BC0D0A">
        <w:t>alienta a los Estados Miembros</w:t>
      </w:r>
    </w:p>
    <w:p w14:paraId="2B5351C8" w14:textId="77777777" w:rsidR="0001425F" w:rsidRPr="00BC0D0A" w:rsidRDefault="0001425F" w:rsidP="0001425F">
      <w:r w:rsidRPr="00BC0D0A">
        <w:t>a definir políticas propias que reduzcan a un mínimo los casos de impago y la pérdida de ingresos para la UIT que resulten de estos casos,</w:t>
      </w:r>
    </w:p>
    <w:p w14:paraId="36752007" w14:textId="77777777" w:rsidR="0001425F" w:rsidRPr="00BC0D0A" w:rsidRDefault="0001425F" w:rsidP="0001425F">
      <w:pPr>
        <w:pStyle w:val="Call"/>
      </w:pPr>
      <w:r w:rsidRPr="00BC0D0A">
        <w:t xml:space="preserve">encarga al </w:t>
      </w:r>
      <w:proofErr w:type="gramStart"/>
      <w:r w:rsidRPr="00BC0D0A">
        <w:t>Director</w:t>
      </w:r>
      <w:proofErr w:type="gramEnd"/>
      <w:r w:rsidRPr="00BC0D0A">
        <w:t xml:space="preserve"> de la Oficina de Radiocomunicaciones</w:t>
      </w:r>
    </w:p>
    <w:p w14:paraId="465A7320" w14:textId="77777777" w:rsidR="0001425F" w:rsidRPr="00BC0D0A" w:rsidRDefault="0001425F" w:rsidP="0001425F">
      <w:r w:rsidRPr="00BC0D0A">
        <w:t>1</w:t>
      </w:r>
      <w:r w:rsidRPr="00BC0D0A">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 UIT;</w:t>
      </w:r>
    </w:p>
    <w:p w14:paraId="16FF7083" w14:textId="77777777" w:rsidR="0001425F" w:rsidRPr="00BC0D0A" w:rsidRDefault="0001425F" w:rsidP="0001425F">
      <w:r w:rsidRPr="00BC0D0A">
        <w:t>2</w:t>
      </w:r>
      <w:r w:rsidRPr="00BC0D0A">
        <w:tab/>
        <w:t>que presente un Informe Anual al Consejo sobre la aplicación del presente Acuerdo, con análisis de:</w:t>
      </w:r>
    </w:p>
    <w:p w14:paraId="608C1BEB" w14:textId="77777777" w:rsidR="0001425F" w:rsidRPr="00BC0D0A" w:rsidRDefault="0001425F" w:rsidP="0001425F">
      <w:pPr>
        <w:pStyle w:val="enumlev1"/>
      </w:pPr>
      <w:r w:rsidRPr="00BC0D0A">
        <w:t>a)</w:t>
      </w:r>
      <w:r w:rsidRPr="00BC0D0A">
        <w:tab/>
        <w:t>el coste de las diferentes fases de los procedimientos;</w:t>
      </w:r>
    </w:p>
    <w:p w14:paraId="7A17E766" w14:textId="77777777" w:rsidR="0001425F" w:rsidRPr="00BC0D0A" w:rsidRDefault="0001425F" w:rsidP="0001425F">
      <w:pPr>
        <w:pStyle w:val="enumlev1"/>
      </w:pPr>
      <w:r w:rsidRPr="00BC0D0A">
        <w:lastRenderedPageBreak/>
        <w:t>b)</w:t>
      </w:r>
      <w:r w:rsidRPr="00BC0D0A">
        <w:tab/>
        <w:t>los efectos de la presentación electrónica de información;</w:t>
      </w:r>
    </w:p>
    <w:p w14:paraId="02153CE1" w14:textId="77777777" w:rsidR="0001425F" w:rsidRPr="00BC0D0A" w:rsidRDefault="0001425F" w:rsidP="0001425F">
      <w:pPr>
        <w:pStyle w:val="enumlev1"/>
      </w:pPr>
      <w:r w:rsidRPr="00BC0D0A">
        <w:t>c)</w:t>
      </w:r>
      <w:r w:rsidRPr="00BC0D0A">
        <w:tab/>
        <w:t>el mejoramiento de la calidad de servicio, comprendida, entre otras cosas, la reducción del volumen de trabajo atrasado;</w:t>
      </w:r>
    </w:p>
    <w:p w14:paraId="03CD2AEE" w14:textId="77777777" w:rsidR="0001425F" w:rsidRPr="00BC0D0A" w:rsidRDefault="0001425F" w:rsidP="0001425F">
      <w:pPr>
        <w:pStyle w:val="enumlev1"/>
      </w:pPr>
      <w:r w:rsidRPr="00BC0D0A">
        <w:t>d)</w:t>
      </w:r>
      <w:r w:rsidRPr="00BC0D0A">
        <w:tab/>
        <w:t>el coste de la validación de las notificaciones y de la solicitud de acción correctiva en relación con ellas; y</w:t>
      </w:r>
    </w:p>
    <w:p w14:paraId="70F49FDD" w14:textId="77777777" w:rsidR="0001425F" w:rsidRPr="00BC0D0A" w:rsidRDefault="0001425F" w:rsidP="0001425F">
      <w:pPr>
        <w:pStyle w:val="enumlev1"/>
      </w:pPr>
      <w:r w:rsidRPr="00BC0D0A">
        <w:t>e)</w:t>
      </w:r>
      <w:r w:rsidRPr="00BC0D0A">
        <w:tab/>
        <w:t>las dificultades derivadas de aplicar las disposiciones de este Acuerdo;</w:t>
      </w:r>
    </w:p>
    <w:p w14:paraId="73A5C2FB" w14:textId="77777777" w:rsidR="0001425F" w:rsidRPr="00BC0D0A" w:rsidRDefault="0001425F" w:rsidP="0001425F">
      <w:r w:rsidRPr="00BC0D0A">
        <w:t>3</w:t>
      </w:r>
      <w:r w:rsidRPr="00BC0D0A">
        <w:tab/>
        <w:t>que informe a los Estados Miembros sobre las prácticas seguidas por la Oficina de Radiocomunicaciones para aplicar las disposiciones de este Acuerdo y sus motivos.</w:t>
      </w:r>
    </w:p>
    <w:p w14:paraId="393602DB" w14:textId="77777777" w:rsidR="0001425F" w:rsidRPr="00BC0D0A" w:rsidRDefault="0001425F" w:rsidP="0001425F"/>
    <w:p w14:paraId="68186625" w14:textId="77777777" w:rsidR="0001425F" w:rsidRPr="00BC0D0A" w:rsidRDefault="0001425F" w:rsidP="0001425F"/>
    <w:p w14:paraId="0B138A70" w14:textId="77777777" w:rsidR="0001425F" w:rsidRPr="00BC0D0A" w:rsidRDefault="0001425F" w:rsidP="0001425F">
      <w:r w:rsidRPr="00BC0D0A">
        <w:rPr>
          <w:b/>
        </w:rPr>
        <w:t>Anexo</w:t>
      </w:r>
      <w:r w:rsidRPr="00BC0D0A">
        <w:t>: 1</w:t>
      </w:r>
    </w:p>
    <w:p w14:paraId="07B29ADF" w14:textId="77777777" w:rsidR="0001425F" w:rsidRPr="00BC0D0A" w:rsidRDefault="0001425F" w:rsidP="0001425F"/>
    <w:p w14:paraId="69EC089E" w14:textId="77777777" w:rsidR="0001425F" w:rsidRPr="00BC0D0A" w:rsidRDefault="0001425F" w:rsidP="0001425F">
      <w:pPr>
        <w:tabs>
          <w:tab w:val="clear" w:pos="567"/>
          <w:tab w:val="clear" w:pos="1134"/>
          <w:tab w:val="clear" w:pos="1701"/>
          <w:tab w:val="clear" w:pos="2268"/>
          <w:tab w:val="clear" w:pos="2835"/>
        </w:tabs>
        <w:overflowPunct/>
        <w:autoSpaceDE/>
        <w:autoSpaceDN/>
        <w:adjustRightInd/>
        <w:spacing w:before="0"/>
        <w:sectPr w:rsidR="0001425F" w:rsidRPr="00BC0D0A" w:rsidSect="00BC0D0A">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pPr>
    </w:p>
    <w:p w14:paraId="1F138AAA" w14:textId="77777777" w:rsidR="0001425F" w:rsidRPr="00BC0D0A" w:rsidRDefault="0001425F" w:rsidP="0001425F">
      <w:pPr>
        <w:pStyle w:val="AnnexNo"/>
        <w:spacing w:before="0"/>
      </w:pPr>
      <w:r w:rsidRPr="00BC0D0A">
        <w:lastRenderedPageBreak/>
        <w:t>ANEXO</w:t>
      </w:r>
    </w:p>
    <w:p w14:paraId="4BBB5980" w14:textId="77777777" w:rsidR="0001425F" w:rsidRPr="00BC0D0A" w:rsidRDefault="0001425F" w:rsidP="0001425F">
      <w:pPr>
        <w:pStyle w:val="Annextitle"/>
      </w:pPr>
      <w:r w:rsidRPr="00BC0D0A">
        <w:t>Lista de tasas de tramitación aplicables a las notificaciones de redes de satélites recibidas</w:t>
      </w:r>
      <w:r w:rsidRPr="00BC0D0A">
        <w:br/>
        <w:t>por la Oficina de Radiocomunicaciones a partir del 1 de julio de 20</w:t>
      </w:r>
      <w:ins w:id="32" w:author="Satorre Sagredo, Lillian" w:date="2020-04-20T14:08:00Z">
        <w:r w:rsidRPr="00BC0D0A">
          <w:t>20</w:t>
        </w:r>
      </w:ins>
      <w:del w:id="33" w:author="Satorre Sagredo, Lillian" w:date="2020-04-20T14:08:00Z">
        <w:r w:rsidRPr="00BC0D0A" w:rsidDel="00DA0CCF">
          <w:delText>19</w:delText>
        </w:r>
      </w:del>
      <w:r w:rsidRPr="00BC0D0A">
        <w:t xml:space="preserve"> inclusive</w:t>
      </w:r>
    </w:p>
    <w:tbl>
      <w:tblPr>
        <w:tblW w:w="14288" w:type="dxa"/>
        <w:jc w:val="center"/>
        <w:tblLayout w:type="fixed"/>
        <w:tblLook w:val="04A0" w:firstRow="1" w:lastRow="0" w:firstColumn="1" w:lastColumn="0" w:noHBand="0" w:noVBand="1"/>
      </w:tblPr>
      <w:tblGrid>
        <w:gridCol w:w="419"/>
        <w:gridCol w:w="1116"/>
        <w:gridCol w:w="562"/>
        <w:gridCol w:w="6986"/>
        <w:gridCol w:w="1161"/>
        <w:gridCol w:w="1161"/>
        <w:gridCol w:w="1282"/>
        <w:gridCol w:w="1576"/>
        <w:gridCol w:w="25"/>
      </w:tblGrid>
      <w:tr w:rsidR="0001425F" w:rsidRPr="00BC0D0A" w14:paraId="50668188" w14:textId="77777777" w:rsidTr="00B77CD5">
        <w:trPr>
          <w:cantSplit/>
          <w:tblHeader/>
          <w:jc w:val="center"/>
        </w:trPr>
        <w:tc>
          <w:tcPr>
            <w:tcW w:w="1536" w:type="dxa"/>
            <w:gridSpan w:val="2"/>
            <w:tcBorders>
              <w:top w:val="single" w:sz="4" w:space="0" w:color="000000"/>
              <w:left w:val="single" w:sz="4" w:space="0" w:color="000000"/>
              <w:bottom w:val="single" w:sz="4" w:space="0" w:color="000000"/>
              <w:right w:val="nil"/>
            </w:tcBorders>
            <w:vAlign w:val="center"/>
            <w:hideMark/>
          </w:tcPr>
          <w:p w14:paraId="6D6550C0" w14:textId="77777777" w:rsidR="0001425F" w:rsidRPr="00BC0D0A" w:rsidRDefault="0001425F" w:rsidP="00B77CD5">
            <w:pPr>
              <w:pStyle w:val="Tablehead"/>
              <w:spacing w:before="60"/>
              <w:rPr>
                <w:sz w:val="16"/>
                <w:szCs w:val="16"/>
              </w:rPr>
            </w:pPr>
            <w:r w:rsidRPr="00BC0D0A">
              <w:rPr>
                <w:sz w:val="16"/>
                <w:szCs w:val="16"/>
              </w:rPr>
              <w:t>Tipo</w:t>
            </w:r>
          </w:p>
        </w:tc>
        <w:tc>
          <w:tcPr>
            <w:tcW w:w="7553" w:type="dxa"/>
            <w:gridSpan w:val="2"/>
            <w:tcBorders>
              <w:top w:val="single" w:sz="4" w:space="0" w:color="000000"/>
              <w:left w:val="single" w:sz="4" w:space="0" w:color="000000"/>
              <w:bottom w:val="single" w:sz="4" w:space="0" w:color="000000"/>
              <w:right w:val="nil"/>
            </w:tcBorders>
            <w:vAlign w:val="center"/>
            <w:hideMark/>
          </w:tcPr>
          <w:p w14:paraId="62D7BA01" w14:textId="77777777" w:rsidR="0001425F" w:rsidRPr="00BC0D0A" w:rsidRDefault="0001425F" w:rsidP="00B77CD5">
            <w:pPr>
              <w:pStyle w:val="Tablehead"/>
              <w:spacing w:before="60"/>
              <w:rPr>
                <w:sz w:val="16"/>
                <w:szCs w:val="16"/>
              </w:rPr>
            </w:pPr>
            <w:r w:rsidRPr="00BC0D0A">
              <w:rPr>
                <w:sz w:val="16"/>
                <w:szCs w:val="16"/>
              </w:rPr>
              <w:t>Categoría</w:t>
            </w:r>
          </w:p>
        </w:tc>
        <w:tc>
          <w:tcPr>
            <w:tcW w:w="1162" w:type="dxa"/>
            <w:tcBorders>
              <w:top w:val="single" w:sz="4" w:space="0" w:color="000000"/>
              <w:left w:val="single" w:sz="4" w:space="0" w:color="000000"/>
              <w:bottom w:val="single" w:sz="4" w:space="0" w:color="000000"/>
              <w:right w:val="nil"/>
            </w:tcBorders>
            <w:vAlign w:val="center"/>
            <w:hideMark/>
          </w:tcPr>
          <w:p w14:paraId="090793B4" w14:textId="77777777" w:rsidR="0001425F" w:rsidRPr="00BC0D0A" w:rsidRDefault="0001425F" w:rsidP="00B77CD5">
            <w:pPr>
              <w:pStyle w:val="Tablehead"/>
              <w:spacing w:before="60"/>
              <w:ind w:left="-113" w:right="-113"/>
              <w:rPr>
                <w:sz w:val="16"/>
                <w:szCs w:val="16"/>
                <w:vertAlign w:val="superscript"/>
              </w:rPr>
            </w:pPr>
            <w:r w:rsidRPr="00BC0D0A">
              <w:rPr>
                <w:spacing w:val="-4"/>
                <w:sz w:val="16"/>
                <w:szCs w:val="16"/>
              </w:rPr>
              <w:t>Tasa fija por</w:t>
            </w:r>
            <w:r w:rsidRPr="00BC0D0A">
              <w:rPr>
                <w:sz w:val="16"/>
                <w:szCs w:val="16"/>
              </w:rPr>
              <w:t xml:space="preserve"> notificación (en CHF)</w:t>
            </w:r>
            <w:r w:rsidRPr="00BC0D0A">
              <w:rPr>
                <w:sz w:val="16"/>
                <w:szCs w:val="16"/>
              </w:rPr>
              <w:br/>
              <w:t>(</w:t>
            </w:r>
            <w:r w:rsidRPr="00BC0D0A">
              <w:rPr>
                <w:sz w:val="16"/>
                <w:szCs w:val="16"/>
              </w:rPr>
              <w:sym w:font="Symbol" w:char="F0B3"/>
            </w:r>
            <w:r w:rsidRPr="00BC0D0A">
              <w:rPr>
                <w:sz w:val="16"/>
                <w:szCs w:val="16"/>
              </w:rPr>
              <w:t xml:space="preserve">100 unidades, si es </w:t>
            </w:r>
            <w:proofErr w:type="gramStart"/>
            <w:r w:rsidRPr="00BC0D0A">
              <w:rPr>
                <w:sz w:val="16"/>
                <w:szCs w:val="16"/>
              </w:rPr>
              <w:t>aplicable)</w:t>
            </w:r>
            <w:r w:rsidRPr="00BC0D0A">
              <w:rPr>
                <w:sz w:val="16"/>
                <w:szCs w:val="16"/>
                <w:vertAlign w:val="superscript"/>
              </w:rPr>
              <w:t>e</w:t>
            </w:r>
            <w:proofErr w:type="gramEnd"/>
          </w:p>
        </w:tc>
        <w:tc>
          <w:tcPr>
            <w:tcW w:w="1162" w:type="dxa"/>
            <w:tcBorders>
              <w:top w:val="single" w:sz="4" w:space="0" w:color="000000"/>
              <w:left w:val="single" w:sz="4" w:space="0" w:color="000000"/>
              <w:bottom w:val="single" w:sz="4" w:space="0" w:color="000000"/>
              <w:right w:val="nil"/>
            </w:tcBorders>
            <w:vAlign w:val="center"/>
            <w:hideMark/>
          </w:tcPr>
          <w:p w14:paraId="02BA23FB" w14:textId="77777777" w:rsidR="0001425F" w:rsidRPr="00BC0D0A" w:rsidRDefault="0001425F" w:rsidP="00B77CD5">
            <w:pPr>
              <w:pStyle w:val="Tablehead"/>
              <w:spacing w:before="60"/>
              <w:ind w:left="-113" w:right="-113"/>
              <w:rPr>
                <w:sz w:val="16"/>
                <w:szCs w:val="16"/>
              </w:rPr>
            </w:pPr>
            <w:r w:rsidRPr="00BC0D0A">
              <w:rPr>
                <w:spacing w:val="-4"/>
                <w:sz w:val="16"/>
                <w:szCs w:val="16"/>
              </w:rPr>
              <w:t xml:space="preserve">Tasa fija </w:t>
            </w:r>
            <w:r w:rsidRPr="00BC0D0A">
              <w:rPr>
                <w:sz w:val="16"/>
                <w:szCs w:val="16"/>
              </w:rPr>
              <w:t xml:space="preserve">por </w:t>
            </w:r>
            <w:r w:rsidRPr="00BC0D0A">
              <w:rPr>
                <w:spacing w:val="-4"/>
                <w:sz w:val="16"/>
                <w:szCs w:val="16"/>
              </w:rPr>
              <w:t>notificación</w:t>
            </w:r>
            <w:r w:rsidRPr="00BC0D0A">
              <w:rPr>
                <w:sz w:val="16"/>
                <w:szCs w:val="16"/>
              </w:rPr>
              <w:t xml:space="preserve"> (en CHF)</w:t>
            </w:r>
            <w:r w:rsidRPr="00BC0D0A">
              <w:rPr>
                <w:sz w:val="16"/>
                <w:szCs w:val="16"/>
              </w:rPr>
              <w:br/>
              <w:t>(&lt;100 unidades)</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3A030184" w14:textId="77777777" w:rsidR="0001425F" w:rsidRPr="00BC0D0A" w:rsidRDefault="0001425F" w:rsidP="00B77CD5">
            <w:pPr>
              <w:pStyle w:val="Tablehead"/>
              <w:spacing w:before="60"/>
              <w:rPr>
                <w:sz w:val="16"/>
                <w:szCs w:val="16"/>
              </w:rPr>
            </w:pPr>
            <w:r w:rsidRPr="00BC0D0A">
              <w:rPr>
                <w:sz w:val="16"/>
                <w:szCs w:val="16"/>
              </w:rPr>
              <w:t>Tasa por unidad (en CHF)</w:t>
            </w:r>
            <w:r w:rsidRPr="00BC0D0A">
              <w:rPr>
                <w:sz w:val="16"/>
                <w:szCs w:val="16"/>
              </w:rPr>
              <w:br/>
              <w:t>(&lt;100 unidades)</w:t>
            </w:r>
          </w:p>
        </w:tc>
        <w:tc>
          <w:tcPr>
            <w:tcW w:w="1602" w:type="dxa"/>
            <w:gridSpan w:val="2"/>
            <w:tcBorders>
              <w:top w:val="single" w:sz="4" w:space="0" w:color="000000"/>
              <w:left w:val="single" w:sz="4" w:space="0" w:color="000000"/>
              <w:bottom w:val="single" w:sz="4" w:space="0" w:color="000000"/>
              <w:right w:val="single" w:sz="4" w:space="0" w:color="000000"/>
            </w:tcBorders>
            <w:vAlign w:val="center"/>
            <w:hideMark/>
          </w:tcPr>
          <w:p w14:paraId="205DFAAD" w14:textId="77777777" w:rsidR="0001425F" w:rsidRPr="00BC0D0A" w:rsidRDefault="0001425F" w:rsidP="00B77CD5">
            <w:pPr>
              <w:pStyle w:val="Tablehead"/>
              <w:spacing w:before="60"/>
              <w:rPr>
                <w:sz w:val="16"/>
                <w:szCs w:val="16"/>
              </w:rPr>
            </w:pPr>
            <w:r w:rsidRPr="00BC0D0A">
              <w:rPr>
                <w:sz w:val="16"/>
                <w:szCs w:val="16"/>
              </w:rPr>
              <w:t>Unidad de recuperación de costes</w:t>
            </w:r>
          </w:p>
        </w:tc>
      </w:tr>
      <w:tr w:rsidR="0001425F" w:rsidRPr="00BC0D0A" w14:paraId="6FA196BB" w14:textId="77777777" w:rsidTr="00B77CD5">
        <w:trPr>
          <w:cantSplit/>
          <w:jc w:val="center"/>
        </w:trPr>
        <w:tc>
          <w:tcPr>
            <w:tcW w:w="419" w:type="dxa"/>
            <w:tcBorders>
              <w:top w:val="single" w:sz="4" w:space="0" w:color="000000"/>
              <w:left w:val="single" w:sz="4" w:space="0" w:color="000000"/>
              <w:bottom w:val="single" w:sz="4" w:space="0" w:color="000000"/>
              <w:right w:val="nil"/>
            </w:tcBorders>
            <w:vAlign w:val="center"/>
            <w:hideMark/>
          </w:tcPr>
          <w:p w14:paraId="07843193" w14:textId="77777777" w:rsidR="0001425F" w:rsidRPr="00BC0D0A" w:rsidRDefault="0001425F" w:rsidP="00B77CD5">
            <w:pPr>
              <w:pStyle w:val="Tabletext"/>
              <w:rPr>
                <w:sz w:val="16"/>
                <w:szCs w:val="16"/>
              </w:rPr>
            </w:pPr>
            <w:r w:rsidRPr="00BC0D0A">
              <w:rPr>
                <w:sz w:val="16"/>
                <w:szCs w:val="16"/>
              </w:rPr>
              <w:t>1</w:t>
            </w:r>
          </w:p>
        </w:tc>
        <w:tc>
          <w:tcPr>
            <w:tcW w:w="1117" w:type="dxa"/>
            <w:tcBorders>
              <w:top w:val="single" w:sz="4" w:space="0" w:color="000000"/>
              <w:left w:val="single" w:sz="4" w:space="0" w:color="000000"/>
              <w:bottom w:val="single" w:sz="4" w:space="0" w:color="000000"/>
              <w:right w:val="nil"/>
            </w:tcBorders>
            <w:vAlign w:val="center"/>
            <w:hideMark/>
          </w:tcPr>
          <w:p w14:paraId="756E8ED8" w14:textId="77777777" w:rsidR="0001425F" w:rsidRPr="00BC0D0A" w:rsidRDefault="0001425F" w:rsidP="00B77CD5">
            <w:pPr>
              <w:pStyle w:val="Tabletext"/>
              <w:rPr>
                <w:sz w:val="16"/>
                <w:szCs w:val="16"/>
              </w:rPr>
            </w:pPr>
            <w:r w:rsidRPr="00BC0D0A">
              <w:rPr>
                <w:sz w:val="16"/>
                <w:szCs w:val="16"/>
              </w:rPr>
              <w:t>Publicación anticipada (A)</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D6AE862" w14:textId="77777777" w:rsidR="0001425F" w:rsidRPr="00BC0D0A" w:rsidRDefault="0001425F" w:rsidP="00B77CD5">
            <w:pPr>
              <w:pStyle w:val="Tabletext"/>
              <w:rPr>
                <w:sz w:val="16"/>
                <w:szCs w:val="16"/>
              </w:rPr>
            </w:pPr>
            <w:r w:rsidRPr="00BC0D0A">
              <w:rPr>
                <w:sz w:val="16"/>
                <w:szCs w:val="16"/>
              </w:rPr>
              <w:t>A1</w:t>
            </w:r>
          </w:p>
        </w:tc>
        <w:tc>
          <w:tcPr>
            <w:tcW w:w="6991" w:type="dxa"/>
            <w:tcBorders>
              <w:top w:val="single" w:sz="4" w:space="0" w:color="000000"/>
              <w:left w:val="single" w:sz="4" w:space="0" w:color="000000"/>
              <w:bottom w:val="single" w:sz="4" w:space="0" w:color="000000"/>
              <w:right w:val="nil"/>
            </w:tcBorders>
            <w:vAlign w:val="center"/>
            <w:hideMark/>
          </w:tcPr>
          <w:p w14:paraId="7961D170" w14:textId="77777777" w:rsidR="0001425F" w:rsidRPr="00BC0D0A" w:rsidRDefault="0001425F" w:rsidP="00B77CD5">
            <w:pPr>
              <w:pStyle w:val="Tabletext"/>
              <w:rPr>
                <w:sz w:val="16"/>
                <w:szCs w:val="16"/>
              </w:rPr>
            </w:pPr>
            <w:r w:rsidRPr="00BC0D0A">
              <w:rPr>
                <w:sz w:val="16"/>
                <w:szCs w:val="16"/>
              </w:rPr>
              <w:t xml:space="preserve">Publicación anticipada de una red de satélites no geoestacionarios no sujeta a coordinación conforme a la </w:t>
            </w:r>
            <w:del w:id="34" w:author="Soriano, Manuel" w:date="2020-04-21T16:44:00Z">
              <w:r w:rsidRPr="00BC0D0A" w:rsidDel="000E7571">
                <w:rPr>
                  <w:sz w:val="16"/>
                  <w:szCs w:val="16"/>
                </w:rPr>
                <w:delText>Sub</w:delText>
              </w:r>
            </w:del>
            <w:r w:rsidR="000E7571" w:rsidRPr="00BC0D0A">
              <w:rPr>
                <w:sz w:val="16"/>
                <w:szCs w:val="16"/>
              </w:rPr>
              <w:t>S</w:t>
            </w:r>
            <w:r w:rsidRPr="00BC0D0A">
              <w:rPr>
                <w:sz w:val="16"/>
                <w:szCs w:val="16"/>
              </w:rPr>
              <w:t>ección </w:t>
            </w:r>
            <w:del w:id="35" w:author="Soriano, Manuel" w:date="2020-04-21T16:44:00Z">
              <w:r w:rsidRPr="00BC0D0A" w:rsidDel="000E7571">
                <w:rPr>
                  <w:b/>
                  <w:sz w:val="16"/>
                  <w:szCs w:val="16"/>
                </w:rPr>
                <w:delText>IA</w:delText>
              </w:r>
            </w:del>
            <w:ins w:id="36" w:author="Soriano, Manuel" w:date="2020-04-21T16:44:00Z">
              <w:r w:rsidR="000E7571" w:rsidRPr="00BC0D0A">
                <w:rPr>
                  <w:b/>
                  <w:sz w:val="16"/>
                  <w:szCs w:val="16"/>
                </w:rPr>
                <w:t>II</w:t>
              </w:r>
            </w:ins>
            <w:r w:rsidRPr="00BC0D0A">
              <w:rPr>
                <w:sz w:val="16"/>
                <w:szCs w:val="16"/>
              </w:rPr>
              <w:t xml:space="preserve"> del Artículo </w:t>
            </w:r>
            <w:r w:rsidRPr="00BC0D0A">
              <w:rPr>
                <w:b/>
                <w:sz w:val="16"/>
                <w:szCs w:val="16"/>
              </w:rPr>
              <w:t>9</w:t>
            </w:r>
            <w:r w:rsidRPr="00BC0D0A">
              <w:rPr>
                <w:bCs/>
                <w:sz w:val="16"/>
                <w:szCs w:val="16"/>
              </w:rPr>
              <w:t>;</w:t>
            </w:r>
            <w:r w:rsidRPr="00BC0D0A">
              <w:rPr>
                <w:sz w:val="16"/>
                <w:szCs w:val="16"/>
              </w:rPr>
              <w:t xml:space="preserve"> publicación anticipada de enlaces entre satélites de una estación espacial de satélite geoestacionario que comunica con una estación espacial no geoestacionaria provisionalmente no sujeta a coordinación </w:t>
            </w:r>
            <w:ins w:id="37" w:author="Satorre Sagredo, Lillian" w:date="2020-04-20T14:08:00Z">
              <w:r w:rsidRPr="00BC0D0A">
                <w:rPr>
                  <w:sz w:val="16"/>
                  <w:szCs w:val="16"/>
                </w:rPr>
                <w:t xml:space="preserve">en virtud de la Sección </w:t>
              </w:r>
              <w:r w:rsidRPr="00BC0D0A">
                <w:rPr>
                  <w:b/>
                  <w:bCs/>
                  <w:sz w:val="16"/>
                  <w:szCs w:val="16"/>
                  <w:rPrChange w:id="38" w:author="Satorre Sagredo, Lillian" w:date="2020-04-20T14:09:00Z">
                    <w:rPr>
                      <w:sz w:val="16"/>
                      <w:szCs w:val="16"/>
                    </w:rPr>
                  </w:rPrChange>
                </w:rPr>
                <w:t>II</w:t>
              </w:r>
              <w:r w:rsidRPr="00BC0D0A">
                <w:rPr>
                  <w:sz w:val="16"/>
                  <w:szCs w:val="16"/>
                </w:rPr>
                <w:t xml:space="preserve"> del Artículo </w:t>
              </w:r>
              <w:r w:rsidRPr="00BC0D0A">
                <w:rPr>
                  <w:b/>
                  <w:bCs/>
                  <w:sz w:val="16"/>
                  <w:szCs w:val="16"/>
                  <w:rPrChange w:id="39" w:author="Satorre Sagredo, Lillian" w:date="2020-04-20T14:09:00Z">
                    <w:rPr>
                      <w:sz w:val="16"/>
                      <w:szCs w:val="16"/>
                    </w:rPr>
                  </w:rPrChange>
                </w:rPr>
                <w:t>9</w:t>
              </w:r>
              <w:r w:rsidRPr="00BC0D0A">
                <w:rPr>
                  <w:sz w:val="16"/>
                  <w:szCs w:val="16"/>
                </w:rPr>
                <w:t xml:space="preserve"> </w:t>
              </w:r>
            </w:ins>
            <w:r w:rsidRPr="00BC0D0A">
              <w:rPr>
                <w:sz w:val="16"/>
                <w:szCs w:val="16"/>
              </w:rPr>
              <w:t>de conformidad con la Regla de Procedimiento relativa al número </w:t>
            </w:r>
            <w:r w:rsidRPr="00BC0D0A">
              <w:rPr>
                <w:b/>
                <w:sz w:val="16"/>
                <w:szCs w:val="16"/>
              </w:rPr>
              <w:t>11.32</w:t>
            </w:r>
            <w:r w:rsidRPr="00BC0D0A">
              <w:rPr>
                <w:sz w:val="16"/>
                <w:szCs w:val="16"/>
              </w:rPr>
              <w:t>, punto 6 (MOD RRB04/35).</w:t>
            </w:r>
          </w:p>
          <w:p w14:paraId="38ACADB9" w14:textId="77777777" w:rsidR="0001425F" w:rsidRPr="00BC0D0A" w:rsidRDefault="0001425F" w:rsidP="00B77CD5">
            <w:pPr>
              <w:pStyle w:val="Tabletext"/>
              <w:rPr>
                <w:sz w:val="16"/>
                <w:szCs w:val="16"/>
              </w:rPr>
            </w:pPr>
            <w:r w:rsidRPr="00BC0D0A">
              <w:rPr>
                <w:sz w:val="16"/>
                <w:szCs w:val="16"/>
              </w:rPr>
              <w:t>NOTA – La publicación anticipada también incluye la aplicación del número </w:t>
            </w:r>
            <w:r w:rsidRPr="00BC0D0A">
              <w:rPr>
                <w:b/>
                <w:bCs/>
                <w:sz w:val="16"/>
                <w:szCs w:val="16"/>
              </w:rPr>
              <w:t xml:space="preserve">9.5 </w:t>
            </w:r>
            <w:r w:rsidRPr="00BC0D0A">
              <w:rPr>
                <w:sz w:val="16"/>
                <w:szCs w:val="16"/>
              </w:rPr>
              <w:t>(Sección Especial API/B) y no se le impondrá tasa alguna separadamente.</w:t>
            </w:r>
          </w:p>
        </w:tc>
        <w:tc>
          <w:tcPr>
            <w:tcW w:w="2324" w:type="dxa"/>
            <w:gridSpan w:val="2"/>
            <w:tcBorders>
              <w:top w:val="single" w:sz="4" w:space="0" w:color="000000"/>
              <w:left w:val="single" w:sz="4" w:space="0" w:color="000000"/>
              <w:bottom w:val="single" w:sz="4" w:space="0" w:color="000000"/>
              <w:right w:val="nil"/>
            </w:tcBorders>
            <w:vAlign w:val="center"/>
            <w:hideMark/>
          </w:tcPr>
          <w:p w14:paraId="53916BBF" w14:textId="77777777" w:rsidR="0001425F" w:rsidRPr="00BC0D0A" w:rsidRDefault="0001425F" w:rsidP="00B77CD5">
            <w:pPr>
              <w:pStyle w:val="Tabletext"/>
              <w:jc w:val="center"/>
              <w:rPr>
                <w:b/>
                <w:bCs/>
                <w:sz w:val="16"/>
                <w:szCs w:val="16"/>
              </w:rPr>
            </w:pPr>
            <w:r w:rsidRPr="00BC0D0A">
              <w:rPr>
                <w:bCs/>
                <w:sz w:val="16"/>
                <w:szCs w:val="16"/>
              </w:rPr>
              <w:t>570</w:t>
            </w:r>
          </w:p>
        </w:tc>
        <w:tc>
          <w:tcPr>
            <w:tcW w:w="2885" w:type="dxa"/>
            <w:gridSpan w:val="3"/>
            <w:tcBorders>
              <w:top w:val="single" w:sz="4" w:space="0" w:color="000000"/>
              <w:left w:val="single" w:sz="4" w:space="0" w:color="000000"/>
              <w:bottom w:val="single" w:sz="4" w:space="0" w:color="000000"/>
              <w:right w:val="single" w:sz="4" w:space="0" w:color="000000"/>
            </w:tcBorders>
            <w:vAlign w:val="center"/>
            <w:hideMark/>
          </w:tcPr>
          <w:p w14:paraId="0CDF5A8D" w14:textId="77777777" w:rsidR="0001425F" w:rsidRPr="00BC0D0A" w:rsidRDefault="0001425F" w:rsidP="00B77CD5">
            <w:pPr>
              <w:pStyle w:val="Tabletext"/>
              <w:jc w:val="center"/>
              <w:rPr>
                <w:b/>
                <w:sz w:val="16"/>
                <w:szCs w:val="16"/>
              </w:rPr>
            </w:pPr>
            <w:r w:rsidRPr="00BC0D0A">
              <w:rPr>
                <w:sz w:val="16"/>
                <w:szCs w:val="16"/>
              </w:rPr>
              <w:t>No aplicable</w:t>
            </w:r>
          </w:p>
        </w:tc>
      </w:tr>
      <w:tr w:rsidR="0001425F" w:rsidRPr="00BC0D0A" w14:paraId="2214DE1F" w14:textId="77777777" w:rsidTr="00B77CD5">
        <w:trPr>
          <w:cantSplit/>
          <w:jc w:val="center"/>
        </w:trPr>
        <w:tc>
          <w:tcPr>
            <w:tcW w:w="419" w:type="dxa"/>
            <w:vMerge w:val="restart"/>
            <w:tcBorders>
              <w:top w:val="single" w:sz="4" w:space="0" w:color="000000"/>
              <w:left w:val="single" w:sz="4" w:space="0" w:color="000000"/>
              <w:bottom w:val="single" w:sz="4" w:space="0" w:color="auto"/>
              <w:right w:val="nil"/>
            </w:tcBorders>
            <w:vAlign w:val="center"/>
            <w:hideMark/>
          </w:tcPr>
          <w:p w14:paraId="25207707" w14:textId="77777777" w:rsidR="0001425F" w:rsidRPr="00BC0D0A" w:rsidRDefault="0001425F" w:rsidP="00B77CD5">
            <w:pPr>
              <w:pStyle w:val="Tabletext"/>
              <w:rPr>
                <w:sz w:val="16"/>
                <w:szCs w:val="16"/>
              </w:rPr>
            </w:pPr>
            <w:r w:rsidRPr="00BC0D0A">
              <w:rPr>
                <w:sz w:val="16"/>
                <w:szCs w:val="16"/>
              </w:rPr>
              <w:t>2</w:t>
            </w:r>
          </w:p>
        </w:tc>
        <w:tc>
          <w:tcPr>
            <w:tcW w:w="1117" w:type="dxa"/>
            <w:vMerge w:val="restart"/>
            <w:tcBorders>
              <w:top w:val="single" w:sz="4" w:space="0" w:color="000000"/>
              <w:left w:val="single" w:sz="4" w:space="0" w:color="000000"/>
              <w:bottom w:val="single" w:sz="4" w:space="0" w:color="auto"/>
              <w:right w:val="nil"/>
            </w:tcBorders>
            <w:vAlign w:val="center"/>
            <w:hideMark/>
          </w:tcPr>
          <w:p w14:paraId="6982FB04" w14:textId="77777777" w:rsidR="0001425F" w:rsidRPr="00BC0D0A" w:rsidRDefault="0001425F" w:rsidP="00B77CD5">
            <w:pPr>
              <w:pStyle w:val="Tabletext"/>
              <w:rPr>
                <w:sz w:val="16"/>
                <w:szCs w:val="16"/>
              </w:rPr>
            </w:pPr>
            <w:r w:rsidRPr="00BC0D0A">
              <w:rPr>
                <w:sz w:val="16"/>
                <w:szCs w:val="16"/>
              </w:rPr>
              <w:t>Coordinación (C)</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0E4C07D" w14:textId="77777777" w:rsidR="0001425F" w:rsidRPr="00BC0D0A" w:rsidRDefault="0001425F" w:rsidP="00B77CD5">
            <w:pPr>
              <w:pStyle w:val="Tabletext"/>
              <w:rPr>
                <w:sz w:val="16"/>
                <w:szCs w:val="16"/>
              </w:rPr>
            </w:pPr>
            <w:r w:rsidRPr="00BC0D0A">
              <w:rPr>
                <w:sz w:val="16"/>
                <w:szCs w:val="16"/>
              </w:rPr>
              <w:t>C1*</w:t>
            </w:r>
          </w:p>
        </w:tc>
        <w:tc>
          <w:tcPr>
            <w:tcW w:w="6991" w:type="dxa"/>
            <w:vMerge w:val="restart"/>
            <w:tcBorders>
              <w:top w:val="single" w:sz="4" w:space="0" w:color="000000"/>
              <w:left w:val="single" w:sz="4" w:space="0" w:color="000000"/>
              <w:bottom w:val="single" w:sz="4" w:space="0" w:color="000000"/>
              <w:right w:val="nil"/>
            </w:tcBorders>
            <w:vAlign w:val="center"/>
            <w:hideMark/>
          </w:tcPr>
          <w:p w14:paraId="42B954CD" w14:textId="77777777" w:rsidR="0001425F" w:rsidRPr="00BC0D0A" w:rsidRDefault="0001425F" w:rsidP="00B77CD5">
            <w:pPr>
              <w:pStyle w:val="Tabletext"/>
              <w:rPr>
                <w:sz w:val="16"/>
                <w:szCs w:val="16"/>
              </w:rPr>
            </w:pPr>
            <w:r w:rsidRPr="00BC0D0A">
              <w:rPr>
                <w:sz w:val="16"/>
                <w:szCs w:val="16"/>
              </w:rPr>
              <w:t>Solicitud de coordinación para una red de satélites de conformidad con el número </w:t>
            </w:r>
            <w:r w:rsidRPr="00BC0D0A">
              <w:rPr>
                <w:b/>
                <w:sz w:val="16"/>
                <w:szCs w:val="16"/>
              </w:rPr>
              <w:t>9.6</w:t>
            </w:r>
            <w:r w:rsidRPr="00BC0D0A">
              <w:rPr>
                <w:sz w:val="16"/>
                <w:szCs w:val="16"/>
              </w:rPr>
              <w:t xml:space="preserve"> y uno o varios de los números </w:t>
            </w:r>
            <w:r w:rsidRPr="00BC0D0A">
              <w:rPr>
                <w:b/>
                <w:sz w:val="16"/>
                <w:szCs w:val="16"/>
              </w:rPr>
              <w:t>9.7</w:t>
            </w:r>
            <w:r w:rsidRPr="00BC0D0A">
              <w:rPr>
                <w:sz w:val="16"/>
                <w:szCs w:val="16"/>
              </w:rPr>
              <w:t>,</w:t>
            </w:r>
            <w:r w:rsidRPr="00BC0D0A">
              <w:rPr>
                <w:b/>
                <w:sz w:val="16"/>
                <w:szCs w:val="16"/>
              </w:rPr>
              <w:t xml:space="preserve"> 9.7A, 9.7B</w:t>
            </w:r>
            <w:r w:rsidRPr="00BC0D0A">
              <w:rPr>
                <w:sz w:val="16"/>
                <w:szCs w:val="16"/>
              </w:rPr>
              <w:t xml:space="preserve">, </w:t>
            </w:r>
            <w:r w:rsidRPr="00BC0D0A">
              <w:rPr>
                <w:b/>
                <w:sz w:val="16"/>
                <w:szCs w:val="16"/>
              </w:rPr>
              <w:t>9.11, 9.11A, 9.12, 9.12A, 9.13, 9.14</w:t>
            </w:r>
            <w:r w:rsidRPr="00BC0D0A">
              <w:rPr>
                <w:sz w:val="16"/>
                <w:szCs w:val="16"/>
              </w:rPr>
              <w:t xml:space="preserve"> y </w:t>
            </w:r>
            <w:r w:rsidRPr="00BC0D0A">
              <w:rPr>
                <w:b/>
                <w:sz w:val="16"/>
                <w:szCs w:val="16"/>
              </w:rPr>
              <w:t>9.21</w:t>
            </w:r>
            <w:r w:rsidRPr="00BC0D0A">
              <w:rPr>
                <w:sz w:val="16"/>
                <w:szCs w:val="16"/>
              </w:rPr>
              <w:t xml:space="preserve"> de la Sección </w:t>
            </w:r>
            <w:r w:rsidRPr="00BC0D0A">
              <w:rPr>
                <w:b/>
                <w:sz w:val="16"/>
                <w:szCs w:val="16"/>
              </w:rPr>
              <w:t>II</w:t>
            </w:r>
            <w:r w:rsidRPr="00BC0D0A">
              <w:rPr>
                <w:sz w:val="16"/>
                <w:szCs w:val="16"/>
              </w:rPr>
              <w:t xml:space="preserve"> del Artículo </w:t>
            </w:r>
            <w:r w:rsidRPr="00BC0D0A">
              <w:rPr>
                <w:b/>
                <w:sz w:val="16"/>
                <w:szCs w:val="16"/>
              </w:rPr>
              <w:t>9</w:t>
            </w:r>
            <w:r w:rsidRPr="00BC0D0A">
              <w:rPr>
                <w:sz w:val="16"/>
                <w:szCs w:val="16"/>
              </w:rPr>
              <w:t>, el número </w:t>
            </w:r>
            <w:r w:rsidRPr="00BC0D0A">
              <w:rPr>
                <w:b/>
                <w:sz w:val="16"/>
                <w:szCs w:val="16"/>
              </w:rPr>
              <w:t>7.1</w:t>
            </w:r>
            <w:r w:rsidRPr="00BC0D0A">
              <w:rPr>
                <w:sz w:val="16"/>
                <w:szCs w:val="16"/>
              </w:rPr>
              <w:t xml:space="preserve"> del Artículo </w:t>
            </w:r>
            <w:r w:rsidRPr="00BC0D0A">
              <w:rPr>
                <w:b/>
                <w:sz w:val="16"/>
                <w:szCs w:val="16"/>
              </w:rPr>
              <w:t>7</w:t>
            </w:r>
            <w:r w:rsidRPr="00BC0D0A">
              <w:rPr>
                <w:sz w:val="16"/>
                <w:szCs w:val="16"/>
              </w:rPr>
              <w:t xml:space="preserve"> del Apéndice </w:t>
            </w:r>
            <w:r w:rsidRPr="00BC0D0A">
              <w:rPr>
                <w:b/>
                <w:sz w:val="16"/>
                <w:szCs w:val="16"/>
              </w:rPr>
              <w:t>30</w:t>
            </w:r>
            <w:r w:rsidRPr="00BC0D0A">
              <w:rPr>
                <w:sz w:val="16"/>
                <w:szCs w:val="16"/>
              </w:rPr>
              <w:t>, el número </w:t>
            </w:r>
            <w:r w:rsidRPr="00BC0D0A">
              <w:rPr>
                <w:b/>
                <w:sz w:val="16"/>
                <w:szCs w:val="16"/>
              </w:rPr>
              <w:t>7.1</w:t>
            </w:r>
            <w:r w:rsidRPr="00BC0D0A">
              <w:rPr>
                <w:sz w:val="16"/>
                <w:szCs w:val="16"/>
              </w:rPr>
              <w:t xml:space="preserve"> del Artículo </w:t>
            </w:r>
            <w:r w:rsidRPr="00BC0D0A">
              <w:rPr>
                <w:b/>
                <w:sz w:val="16"/>
                <w:szCs w:val="16"/>
              </w:rPr>
              <w:t>7</w:t>
            </w:r>
            <w:r w:rsidRPr="00BC0D0A">
              <w:rPr>
                <w:sz w:val="16"/>
                <w:szCs w:val="16"/>
              </w:rPr>
              <w:t xml:space="preserve"> del Apéndice </w:t>
            </w:r>
            <w:r w:rsidRPr="00BC0D0A">
              <w:rPr>
                <w:b/>
                <w:sz w:val="16"/>
                <w:szCs w:val="16"/>
              </w:rPr>
              <w:t>30A</w:t>
            </w:r>
            <w:del w:id="40" w:author="Satorre Sagredo, Lillian" w:date="2020-04-20T14:09:00Z">
              <w:r w:rsidRPr="00BC0D0A" w:rsidDel="00DA0CCF">
                <w:rPr>
                  <w:b/>
                  <w:sz w:val="16"/>
                  <w:szCs w:val="16"/>
                </w:rPr>
                <w:delText xml:space="preserve">, </w:delText>
              </w:r>
              <w:r w:rsidRPr="00BC0D0A" w:rsidDel="00DA0CCF">
                <w:rPr>
                  <w:bCs/>
                  <w:sz w:val="16"/>
                  <w:szCs w:val="16"/>
                </w:rPr>
                <w:delText>Resolución </w:delText>
              </w:r>
              <w:r w:rsidRPr="00BC0D0A" w:rsidDel="00DA0CCF">
                <w:rPr>
                  <w:b/>
                  <w:bCs/>
                  <w:sz w:val="16"/>
                  <w:szCs w:val="16"/>
                </w:rPr>
                <w:delText>33</w:delText>
              </w:r>
              <w:r w:rsidRPr="00BC0D0A" w:rsidDel="00DA0CCF">
                <w:rPr>
                  <w:bCs/>
                  <w:sz w:val="16"/>
                  <w:szCs w:val="16"/>
                </w:rPr>
                <w:delText xml:space="preserve"> (Rev. CMR-03)</w:delText>
              </w:r>
            </w:del>
            <w:r w:rsidRPr="00BC0D0A">
              <w:rPr>
                <w:bCs/>
                <w:sz w:val="16"/>
                <w:szCs w:val="16"/>
              </w:rPr>
              <w:t xml:space="preserve"> y la Resolución </w:t>
            </w:r>
            <w:r w:rsidRPr="00BC0D0A">
              <w:rPr>
                <w:b/>
                <w:sz w:val="16"/>
                <w:szCs w:val="16"/>
              </w:rPr>
              <w:t>539</w:t>
            </w:r>
            <w:r w:rsidRPr="00BC0D0A">
              <w:rPr>
                <w:bCs/>
                <w:sz w:val="16"/>
                <w:szCs w:val="16"/>
              </w:rPr>
              <w:t xml:space="preserve"> (Rev.</w:t>
            </w:r>
            <w:del w:id="41" w:author="Soriano, Manuel" w:date="2020-04-21T16:45:00Z">
              <w:r w:rsidRPr="00BC0D0A" w:rsidDel="000E7571">
                <w:rPr>
                  <w:bCs/>
                  <w:sz w:val="16"/>
                  <w:szCs w:val="16"/>
                </w:rPr>
                <w:delText xml:space="preserve"> </w:delText>
              </w:r>
            </w:del>
            <w:r w:rsidRPr="00BC0D0A">
              <w:rPr>
                <w:bCs/>
                <w:sz w:val="16"/>
                <w:szCs w:val="16"/>
              </w:rPr>
              <w:t>CMR-</w:t>
            </w:r>
            <w:ins w:id="42" w:author="Satorre Sagredo, Lillian" w:date="2020-04-20T14:09:00Z">
              <w:r w:rsidRPr="00BC0D0A">
                <w:rPr>
                  <w:bCs/>
                  <w:sz w:val="16"/>
                  <w:szCs w:val="16"/>
                </w:rPr>
                <w:t>19</w:t>
              </w:r>
            </w:ins>
            <w:del w:id="43" w:author="Satorre Sagredo, Lillian" w:date="2020-04-20T14:09:00Z">
              <w:r w:rsidRPr="00BC0D0A" w:rsidDel="00DA0CCF">
                <w:rPr>
                  <w:bCs/>
                  <w:sz w:val="16"/>
                  <w:szCs w:val="16"/>
                </w:rPr>
                <w:delText>03</w:delText>
              </w:r>
            </w:del>
            <w:r w:rsidRPr="00BC0D0A">
              <w:rPr>
                <w:bCs/>
                <w:sz w:val="16"/>
                <w:szCs w:val="16"/>
              </w:rPr>
              <w:t>)</w:t>
            </w:r>
            <w:r w:rsidRPr="00BC0D0A">
              <w:rPr>
                <w:b/>
                <w:sz w:val="16"/>
                <w:szCs w:val="16"/>
              </w:rPr>
              <w:t>.</w:t>
            </w:r>
          </w:p>
          <w:p w14:paraId="5AF70AB2" w14:textId="77777777" w:rsidR="0001425F" w:rsidRPr="00BC0D0A" w:rsidRDefault="0001425F" w:rsidP="00B77CD5">
            <w:pPr>
              <w:pStyle w:val="Tabletext"/>
              <w:rPr>
                <w:bCs/>
                <w:sz w:val="16"/>
                <w:szCs w:val="16"/>
              </w:rPr>
            </w:pPr>
            <w:r w:rsidRPr="00BC0D0A">
              <w:rPr>
                <w:sz w:val="16"/>
                <w:szCs w:val="16"/>
              </w:rPr>
              <w:t>NOTA – La</w:t>
            </w:r>
            <w:r w:rsidRPr="00BC0D0A">
              <w:rPr>
                <w:b/>
                <w:sz w:val="16"/>
                <w:szCs w:val="16"/>
              </w:rPr>
              <w:t xml:space="preserve"> </w:t>
            </w:r>
            <w:r w:rsidRPr="00BC0D0A">
              <w:rPr>
                <w:bCs/>
                <w:sz w:val="16"/>
                <w:szCs w:val="16"/>
              </w:rPr>
              <w:t xml:space="preserve">coordinación también incluye la aplicación de los </w:t>
            </w:r>
            <w:r w:rsidRPr="00BC0D0A">
              <w:rPr>
                <w:sz w:val="16"/>
                <w:szCs w:val="16"/>
              </w:rPr>
              <w:t>números </w:t>
            </w:r>
            <w:r w:rsidRPr="00BC0D0A">
              <w:rPr>
                <w:b/>
                <w:sz w:val="16"/>
                <w:szCs w:val="16"/>
              </w:rPr>
              <w:t>9.1A</w:t>
            </w:r>
            <w:r w:rsidRPr="00BC0D0A">
              <w:rPr>
                <w:bCs/>
                <w:sz w:val="16"/>
                <w:szCs w:val="16"/>
              </w:rPr>
              <w:t xml:space="preserve">, </w:t>
            </w:r>
            <w:r w:rsidRPr="00BC0D0A">
              <w:rPr>
                <w:b/>
                <w:sz w:val="16"/>
                <w:szCs w:val="16"/>
              </w:rPr>
              <w:t>9.53A</w:t>
            </w:r>
            <w:r w:rsidRPr="00BC0D0A">
              <w:rPr>
                <w:bCs/>
                <w:sz w:val="16"/>
                <w:szCs w:val="16"/>
              </w:rPr>
              <w:t xml:space="preserve"> (Sección Especial CR/D) y </w:t>
            </w:r>
            <w:r w:rsidRPr="00BC0D0A">
              <w:rPr>
                <w:b/>
                <w:sz w:val="16"/>
                <w:szCs w:val="16"/>
              </w:rPr>
              <w:t>9.41</w:t>
            </w:r>
            <w:r w:rsidRPr="00BC0D0A">
              <w:rPr>
                <w:bCs/>
                <w:sz w:val="16"/>
                <w:szCs w:val="16"/>
              </w:rPr>
              <w:t>/</w:t>
            </w:r>
            <w:r w:rsidRPr="00BC0D0A">
              <w:rPr>
                <w:b/>
                <w:sz w:val="16"/>
                <w:szCs w:val="16"/>
              </w:rPr>
              <w:t>9.42</w:t>
            </w:r>
            <w:r w:rsidRPr="00BC0D0A">
              <w:rPr>
                <w:sz w:val="16"/>
                <w:szCs w:val="16"/>
              </w:rPr>
              <w:t xml:space="preserve"> y no se le impondrá tasa alguna separadamente</w:t>
            </w:r>
            <w:r w:rsidRPr="00BC0D0A">
              <w:rPr>
                <w:bCs/>
                <w:sz w:val="16"/>
                <w:szCs w:val="16"/>
              </w:rPr>
              <w:t>.</w:t>
            </w:r>
          </w:p>
          <w:p w14:paraId="526240C7" w14:textId="77777777" w:rsidR="0001425F" w:rsidRPr="00BC0D0A" w:rsidRDefault="0001425F" w:rsidP="00B77CD5">
            <w:pPr>
              <w:pStyle w:val="Tabletext"/>
              <w:rPr>
                <w:bCs/>
                <w:sz w:val="16"/>
                <w:szCs w:val="16"/>
              </w:rPr>
            </w:pPr>
            <w:r w:rsidRPr="00BC0D0A">
              <w:rPr>
                <w:rFonts w:eastAsiaTheme="minorEastAsia" w:cstheme="minorBidi"/>
                <w:bCs/>
                <w:sz w:val="16"/>
                <w:szCs w:val="16"/>
                <w:lang w:eastAsia="zh-CN"/>
              </w:rPr>
              <w:t xml:space="preserve">NOTA </w:t>
            </w:r>
            <w:r w:rsidRPr="00BC0D0A">
              <w:rPr>
                <w:sz w:val="16"/>
                <w:szCs w:val="16"/>
              </w:rPr>
              <w:t>–</w:t>
            </w:r>
            <w:r w:rsidRPr="00BC0D0A">
              <w:rPr>
                <w:rFonts w:eastAsiaTheme="minorEastAsia" w:cstheme="minorBidi"/>
                <w:bCs/>
                <w:sz w:val="16"/>
                <w:szCs w:val="16"/>
                <w:lang w:eastAsia="zh-CN"/>
              </w:rPr>
              <w:t xml:space="preserve">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162" w:type="dxa"/>
            <w:tcBorders>
              <w:top w:val="single" w:sz="4" w:space="0" w:color="000000"/>
              <w:left w:val="single" w:sz="4" w:space="0" w:color="000000"/>
              <w:bottom w:val="single" w:sz="4" w:space="0" w:color="000000"/>
              <w:right w:val="nil"/>
            </w:tcBorders>
            <w:vAlign w:val="center"/>
            <w:hideMark/>
          </w:tcPr>
          <w:p w14:paraId="1E5C04A3" w14:textId="77777777" w:rsidR="0001425F" w:rsidRPr="00BC0D0A" w:rsidRDefault="0001425F" w:rsidP="00B77CD5">
            <w:pPr>
              <w:pStyle w:val="Tabletext"/>
              <w:jc w:val="center"/>
              <w:rPr>
                <w:bCs/>
                <w:sz w:val="16"/>
                <w:szCs w:val="16"/>
              </w:rPr>
            </w:pPr>
            <w:r w:rsidRPr="00BC0D0A">
              <w:rPr>
                <w:bCs/>
                <w:sz w:val="16"/>
                <w:szCs w:val="16"/>
              </w:rPr>
              <w:t>20 560</w:t>
            </w:r>
          </w:p>
        </w:tc>
        <w:tc>
          <w:tcPr>
            <w:tcW w:w="1162" w:type="dxa"/>
            <w:tcBorders>
              <w:top w:val="single" w:sz="4" w:space="0" w:color="000000"/>
              <w:left w:val="single" w:sz="4" w:space="0" w:color="000000"/>
              <w:bottom w:val="single" w:sz="4" w:space="0" w:color="000000"/>
              <w:right w:val="nil"/>
            </w:tcBorders>
            <w:vAlign w:val="center"/>
            <w:hideMark/>
          </w:tcPr>
          <w:p w14:paraId="4B2A9BBC" w14:textId="77777777" w:rsidR="0001425F" w:rsidRPr="00BC0D0A" w:rsidRDefault="0001425F" w:rsidP="00B77CD5">
            <w:pPr>
              <w:pStyle w:val="Tabletext"/>
              <w:jc w:val="center"/>
              <w:rPr>
                <w:sz w:val="16"/>
                <w:szCs w:val="16"/>
              </w:rPr>
            </w:pPr>
            <w:r w:rsidRPr="00BC0D0A">
              <w:rPr>
                <w:sz w:val="16"/>
                <w:szCs w:val="16"/>
              </w:rPr>
              <w:t>5 560</w:t>
            </w:r>
          </w:p>
        </w:tc>
        <w:tc>
          <w:tcPr>
            <w:tcW w:w="1283" w:type="dxa"/>
            <w:vMerge w:val="restart"/>
            <w:tcBorders>
              <w:top w:val="single" w:sz="4" w:space="0" w:color="000000"/>
              <w:left w:val="single" w:sz="4" w:space="0" w:color="000000"/>
              <w:bottom w:val="single" w:sz="4" w:space="0" w:color="000000"/>
              <w:right w:val="nil"/>
            </w:tcBorders>
            <w:vAlign w:val="center"/>
            <w:hideMark/>
          </w:tcPr>
          <w:p w14:paraId="3CA54FD1" w14:textId="77777777" w:rsidR="0001425F" w:rsidRPr="00BC0D0A" w:rsidRDefault="0001425F" w:rsidP="00B77CD5">
            <w:pPr>
              <w:pStyle w:val="Tabletext"/>
              <w:jc w:val="center"/>
              <w:rPr>
                <w:sz w:val="16"/>
                <w:szCs w:val="16"/>
              </w:rPr>
            </w:pPr>
            <w:r w:rsidRPr="00BC0D0A">
              <w:rPr>
                <w:sz w:val="16"/>
                <w:szCs w:val="16"/>
              </w:rPr>
              <w:t>150</w:t>
            </w:r>
          </w:p>
        </w:tc>
        <w:tc>
          <w:tcPr>
            <w:tcW w:w="16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CF3DA92" w14:textId="77777777" w:rsidR="0001425F" w:rsidRPr="00BC0D0A" w:rsidRDefault="0001425F" w:rsidP="00B77CD5">
            <w:pPr>
              <w:pStyle w:val="Tabletext"/>
              <w:rPr>
                <w:sz w:val="16"/>
                <w:szCs w:val="16"/>
              </w:rPr>
            </w:pPr>
            <w:r w:rsidRPr="00BC0D0A">
              <w:rPr>
                <w:sz w:val="16"/>
                <w:szCs w:val="16"/>
              </w:rPr>
              <w:t>Suma de los productos del número de asignaciones de frecuencias, número de clases de estación y número de emisiones obtenidos para todos los grupos de asignación de frecuencias</w:t>
            </w:r>
          </w:p>
        </w:tc>
      </w:tr>
      <w:tr w:rsidR="0001425F" w:rsidRPr="00BC0D0A" w14:paraId="16423CE3" w14:textId="77777777" w:rsidTr="00B77CD5">
        <w:trPr>
          <w:cantSplit/>
          <w:jc w:val="center"/>
        </w:trPr>
        <w:tc>
          <w:tcPr>
            <w:tcW w:w="419" w:type="dxa"/>
            <w:vMerge/>
            <w:tcBorders>
              <w:top w:val="single" w:sz="4" w:space="0" w:color="000000"/>
              <w:left w:val="single" w:sz="4" w:space="0" w:color="000000"/>
              <w:bottom w:val="single" w:sz="4" w:space="0" w:color="auto"/>
              <w:right w:val="nil"/>
            </w:tcBorders>
            <w:vAlign w:val="center"/>
            <w:hideMark/>
          </w:tcPr>
          <w:p w14:paraId="1599FEE4"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auto"/>
              <w:right w:val="nil"/>
            </w:tcBorders>
            <w:vAlign w:val="center"/>
            <w:hideMark/>
          </w:tcPr>
          <w:p w14:paraId="4FD42A13"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95EEC0D" w14:textId="77777777" w:rsidR="0001425F" w:rsidRPr="00BC0D0A" w:rsidRDefault="0001425F" w:rsidP="00B77CD5">
            <w:pPr>
              <w:pStyle w:val="Tabletext"/>
              <w:rPr>
                <w:sz w:val="16"/>
                <w:szCs w:val="16"/>
              </w:rPr>
            </w:pPr>
            <w:r w:rsidRPr="00BC0D0A">
              <w:rPr>
                <w:sz w:val="16"/>
                <w:szCs w:val="16"/>
              </w:rPr>
              <w:t>C2*</w:t>
            </w:r>
          </w:p>
        </w:tc>
        <w:tc>
          <w:tcPr>
            <w:tcW w:w="6991" w:type="dxa"/>
            <w:vMerge/>
            <w:tcBorders>
              <w:top w:val="single" w:sz="4" w:space="0" w:color="000000"/>
              <w:left w:val="single" w:sz="4" w:space="0" w:color="000000"/>
              <w:bottom w:val="single" w:sz="4" w:space="0" w:color="000000"/>
              <w:right w:val="nil"/>
            </w:tcBorders>
            <w:vAlign w:val="center"/>
            <w:hideMark/>
          </w:tcPr>
          <w:p w14:paraId="69927DB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33ED00BD" w14:textId="77777777" w:rsidR="0001425F" w:rsidRPr="00BC0D0A" w:rsidRDefault="0001425F" w:rsidP="00B77CD5">
            <w:pPr>
              <w:pStyle w:val="Tabletext"/>
              <w:jc w:val="center"/>
              <w:rPr>
                <w:bCs/>
                <w:sz w:val="16"/>
                <w:szCs w:val="16"/>
              </w:rPr>
            </w:pPr>
            <w:r w:rsidRPr="00BC0D0A">
              <w:rPr>
                <w:bCs/>
                <w:sz w:val="16"/>
                <w:szCs w:val="16"/>
              </w:rPr>
              <w:t>24 620</w:t>
            </w:r>
          </w:p>
        </w:tc>
        <w:tc>
          <w:tcPr>
            <w:tcW w:w="1162" w:type="dxa"/>
            <w:tcBorders>
              <w:top w:val="single" w:sz="4" w:space="0" w:color="000000"/>
              <w:left w:val="single" w:sz="4" w:space="0" w:color="000000"/>
              <w:bottom w:val="single" w:sz="4" w:space="0" w:color="000000"/>
              <w:right w:val="nil"/>
            </w:tcBorders>
            <w:vAlign w:val="center"/>
            <w:hideMark/>
          </w:tcPr>
          <w:p w14:paraId="26421BCB" w14:textId="77777777" w:rsidR="0001425F" w:rsidRPr="00BC0D0A" w:rsidRDefault="0001425F" w:rsidP="00B77CD5">
            <w:pPr>
              <w:pStyle w:val="Tabletext"/>
              <w:jc w:val="center"/>
              <w:rPr>
                <w:sz w:val="16"/>
                <w:szCs w:val="16"/>
              </w:rPr>
            </w:pPr>
            <w:r w:rsidRPr="00BC0D0A">
              <w:rPr>
                <w:sz w:val="16"/>
                <w:szCs w:val="16"/>
              </w:rPr>
              <w:t>9 620</w:t>
            </w:r>
          </w:p>
        </w:tc>
        <w:tc>
          <w:tcPr>
            <w:tcW w:w="1283" w:type="dxa"/>
            <w:vMerge/>
            <w:tcBorders>
              <w:top w:val="single" w:sz="4" w:space="0" w:color="000000"/>
              <w:left w:val="single" w:sz="4" w:space="0" w:color="000000"/>
              <w:bottom w:val="single" w:sz="4" w:space="0" w:color="000000"/>
              <w:right w:val="nil"/>
            </w:tcBorders>
            <w:vAlign w:val="center"/>
            <w:hideMark/>
          </w:tcPr>
          <w:p w14:paraId="5130F903"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5ECDBFC1"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649BAA46" w14:textId="77777777" w:rsidTr="00B77CD5">
        <w:trPr>
          <w:cantSplit/>
          <w:jc w:val="center"/>
        </w:trPr>
        <w:tc>
          <w:tcPr>
            <w:tcW w:w="419" w:type="dxa"/>
            <w:vMerge/>
            <w:tcBorders>
              <w:top w:val="single" w:sz="4" w:space="0" w:color="000000"/>
              <w:left w:val="single" w:sz="4" w:space="0" w:color="000000"/>
              <w:bottom w:val="single" w:sz="4" w:space="0" w:color="auto"/>
              <w:right w:val="nil"/>
            </w:tcBorders>
            <w:vAlign w:val="center"/>
            <w:hideMark/>
          </w:tcPr>
          <w:p w14:paraId="062687EA"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auto"/>
              <w:right w:val="nil"/>
            </w:tcBorders>
            <w:vAlign w:val="center"/>
            <w:hideMark/>
          </w:tcPr>
          <w:p w14:paraId="0F38DF5F"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3DDFE4E" w14:textId="77777777" w:rsidR="0001425F" w:rsidRPr="00BC0D0A" w:rsidRDefault="0001425F" w:rsidP="00B77CD5">
            <w:pPr>
              <w:pStyle w:val="Tabletext"/>
              <w:rPr>
                <w:sz w:val="16"/>
                <w:szCs w:val="16"/>
              </w:rPr>
            </w:pPr>
            <w:r w:rsidRPr="00BC0D0A">
              <w:rPr>
                <w:sz w:val="16"/>
                <w:szCs w:val="16"/>
              </w:rPr>
              <w:t>C3*</w:t>
            </w:r>
          </w:p>
        </w:tc>
        <w:tc>
          <w:tcPr>
            <w:tcW w:w="6991" w:type="dxa"/>
            <w:vMerge/>
            <w:tcBorders>
              <w:top w:val="single" w:sz="4" w:space="0" w:color="000000"/>
              <w:left w:val="single" w:sz="4" w:space="0" w:color="000000"/>
              <w:bottom w:val="single" w:sz="4" w:space="0" w:color="000000"/>
              <w:right w:val="nil"/>
            </w:tcBorders>
            <w:vAlign w:val="center"/>
            <w:hideMark/>
          </w:tcPr>
          <w:p w14:paraId="4671B20E"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12C89403" w14:textId="77777777" w:rsidR="0001425F" w:rsidRPr="00BC0D0A" w:rsidRDefault="0001425F" w:rsidP="00B77CD5">
            <w:pPr>
              <w:pStyle w:val="Tabletext"/>
              <w:jc w:val="center"/>
              <w:rPr>
                <w:bCs/>
                <w:sz w:val="16"/>
                <w:szCs w:val="16"/>
              </w:rPr>
            </w:pPr>
            <w:r w:rsidRPr="00BC0D0A">
              <w:rPr>
                <w:bCs/>
                <w:sz w:val="16"/>
                <w:szCs w:val="16"/>
              </w:rPr>
              <w:t>33 467</w:t>
            </w:r>
          </w:p>
        </w:tc>
        <w:tc>
          <w:tcPr>
            <w:tcW w:w="1162" w:type="dxa"/>
            <w:tcBorders>
              <w:top w:val="single" w:sz="4" w:space="0" w:color="000000"/>
              <w:left w:val="single" w:sz="4" w:space="0" w:color="000000"/>
              <w:bottom w:val="single" w:sz="4" w:space="0" w:color="000000"/>
              <w:right w:val="nil"/>
            </w:tcBorders>
            <w:vAlign w:val="center"/>
            <w:hideMark/>
          </w:tcPr>
          <w:p w14:paraId="33E2F129" w14:textId="77777777" w:rsidR="0001425F" w:rsidRPr="00BC0D0A" w:rsidRDefault="0001425F" w:rsidP="00B77CD5">
            <w:pPr>
              <w:pStyle w:val="Tabletext"/>
              <w:jc w:val="center"/>
              <w:rPr>
                <w:sz w:val="16"/>
                <w:szCs w:val="16"/>
              </w:rPr>
            </w:pPr>
            <w:r w:rsidRPr="00BC0D0A">
              <w:rPr>
                <w:sz w:val="16"/>
                <w:szCs w:val="16"/>
              </w:rPr>
              <w:t>18 467</w:t>
            </w:r>
          </w:p>
        </w:tc>
        <w:tc>
          <w:tcPr>
            <w:tcW w:w="1283" w:type="dxa"/>
            <w:vMerge/>
            <w:tcBorders>
              <w:top w:val="single" w:sz="4" w:space="0" w:color="000000"/>
              <w:left w:val="single" w:sz="4" w:space="0" w:color="000000"/>
              <w:bottom w:val="single" w:sz="4" w:space="0" w:color="000000"/>
              <w:right w:val="nil"/>
            </w:tcBorders>
            <w:vAlign w:val="center"/>
            <w:hideMark/>
          </w:tcPr>
          <w:p w14:paraId="244A82F8"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598F2C19"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01D55AC5" w14:textId="77777777" w:rsidTr="00B77CD5">
        <w:trPr>
          <w:cantSplit/>
          <w:jc w:val="center"/>
        </w:trPr>
        <w:tc>
          <w:tcPr>
            <w:tcW w:w="419" w:type="dxa"/>
            <w:vMerge w:val="restart"/>
            <w:tcBorders>
              <w:top w:val="single" w:sz="4" w:space="0" w:color="auto"/>
              <w:left w:val="single" w:sz="4" w:space="0" w:color="auto"/>
              <w:bottom w:val="single" w:sz="4" w:space="0" w:color="auto"/>
              <w:right w:val="single" w:sz="4" w:space="0" w:color="auto"/>
            </w:tcBorders>
            <w:vAlign w:val="center"/>
            <w:hideMark/>
          </w:tcPr>
          <w:p w14:paraId="42E02E8C" w14:textId="77777777" w:rsidR="0001425F" w:rsidRPr="00BC0D0A" w:rsidRDefault="0001425F" w:rsidP="00B77CD5">
            <w:pPr>
              <w:pStyle w:val="Tabletext"/>
              <w:rPr>
                <w:sz w:val="16"/>
                <w:szCs w:val="16"/>
              </w:rPr>
            </w:pPr>
            <w:r w:rsidRPr="00BC0D0A">
              <w:rPr>
                <w:sz w:val="16"/>
                <w:szCs w:val="16"/>
              </w:rPr>
              <w:t>3</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2D669903" w14:textId="77777777" w:rsidR="0001425F" w:rsidRPr="00BC0D0A" w:rsidRDefault="0001425F" w:rsidP="00B77CD5">
            <w:pPr>
              <w:pStyle w:val="Tabletext"/>
              <w:rPr>
                <w:sz w:val="16"/>
                <w:szCs w:val="16"/>
              </w:rPr>
            </w:pPr>
            <w:r w:rsidRPr="00BC0D0A">
              <w:rPr>
                <w:sz w:val="16"/>
                <w:szCs w:val="16"/>
              </w:rPr>
              <w:t>Notificación (N)</w:t>
            </w:r>
            <w:r w:rsidRPr="00BC0D0A">
              <w:rPr>
                <w:sz w:val="16"/>
                <w:szCs w:val="16"/>
                <w:vertAlign w:val="superscript"/>
              </w:rPr>
              <w:t>a)</w:t>
            </w:r>
          </w:p>
        </w:tc>
        <w:tc>
          <w:tcPr>
            <w:tcW w:w="562"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14:paraId="5408CDFF" w14:textId="77777777" w:rsidR="0001425F" w:rsidRPr="00BC0D0A" w:rsidRDefault="0001425F" w:rsidP="00B77CD5">
            <w:pPr>
              <w:pStyle w:val="Tabletext"/>
              <w:rPr>
                <w:sz w:val="16"/>
                <w:szCs w:val="16"/>
                <w:vertAlign w:val="superscript"/>
              </w:rPr>
            </w:pPr>
            <w:r w:rsidRPr="00BC0D0A">
              <w:rPr>
                <w:spacing w:val="-2"/>
                <w:sz w:val="16"/>
                <w:szCs w:val="16"/>
              </w:rPr>
              <w:t>N1*</w:t>
            </w:r>
            <w:r w:rsidRPr="00BC0D0A">
              <w:rPr>
                <w:sz w:val="16"/>
                <w:szCs w:val="16"/>
                <w:vertAlign w:val="superscript"/>
              </w:rPr>
              <w:t>d)</w:t>
            </w:r>
          </w:p>
        </w:tc>
        <w:tc>
          <w:tcPr>
            <w:tcW w:w="6991" w:type="dxa"/>
            <w:vMerge w:val="restart"/>
            <w:tcBorders>
              <w:top w:val="single" w:sz="4" w:space="0" w:color="000000"/>
              <w:left w:val="single" w:sz="4" w:space="0" w:color="000000"/>
              <w:bottom w:val="single" w:sz="4" w:space="0" w:color="000000"/>
              <w:right w:val="nil"/>
            </w:tcBorders>
            <w:vAlign w:val="center"/>
            <w:hideMark/>
          </w:tcPr>
          <w:p w14:paraId="70D39B88" w14:textId="77777777" w:rsidR="0001425F" w:rsidRPr="00BC0D0A" w:rsidRDefault="0001425F" w:rsidP="00B77CD5">
            <w:pPr>
              <w:pStyle w:val="Tabletext"/>
              <w:rPr>
                <w:sz w:val="16"/>
                <w:szCs w:val="16"/>
              </w:rPr>
            </w:pPr>
            <w:r w:rsidRPr="00BC0D0A">
              <w:rPr>
                <w:sz w:val="16"/>
                <w:szCs w:val="16"/>
              </w:rPr>
              <w:t>Notificación e inscripción en el MIFR de asignaciones de frecuencias a una red de satélites sujeta a coordinación en virtud de la Sección </w:t>
            </w:r>
            <w:r w:rsidRPr="00BC0D0A">
              <w:rPr>
                <w:b/>
                <w:sz w:val="16"/>
                <w:szCs w:val="16"/>
              </w:rPr>
              <w:t>II</w:t>
            </w:r>
            <w:r w:rsidRPr="00BC0D0A">
              <w:rPr>
                <w:sz w:val="16"/>
                <w:szCs w:val="16"/>
              </w:rPr>
              <w:t xml:space="preserve"> del Artículo </w:t>
            </w:r>
            <w:r w:rsidRPr="00BC0D0A">
              <w:rPr>
                <w:b/>
                <w:sz w:val="16"/>
                <w:szCs w:val="16"/>
              </w:rPr>
              <w:t>9</w:t>
            </w:r>
            <w:r w:rsidRPr="00BC0D0A">
              <w:rPr>
                <w:bCs/>
                <w:sz w:val="16"/>
                <w:szCs w:val="16"/>
              </w:rPr>
              <w:t xml:space="preserve"> (a excepción de una red de satélites no geoestacionarios sujeta únicamente al número </w:t>
            </w:r>
            <w:r w:rsidRPr="00BC0D0A">
              <w:rPr>
                <w:b/>
                <w:sz w:val="16"/>
                <w:szCs w:val="16"/>
              </w:rPr>
              <w:t>9.21</w:t>
            </w:r>
            <w:r w:rsidRPr="00BC0D0A">
              <w:rPr>
                <w:bCs/>
                <w:sz w:val="16"/>
                <w:szCs w:val="16"/>
              </w:rPr>
              <w:t>).</w:t>
            </w:r>
          </w:p>
          <w:p w14:paraId="01029FD4" w14:textId="77777777" w:rsidR="0001425F" w:rsidRPr="00BC0D0A" w:rsidRDefault="0001425F" w:rsidP="00B77CD5">
            <w:pPr>
              <w:pStyle w:val="Tabletext"/>
              <w:rPr>
                <w:sz w:val="16"/>
                <w:szCs w:val="16"/>
              </w:rPr>
            </w:pPr>
            <w:r w:rsidRPr="00BC0D0A">
              <w:rPr>
                <w:sz w:val="16"/>
                <w:szCs w:val="16"/>
              </w:rPr>
              <w:t xml:space="preserve">NOTA – La notificación también incluye la aplicación de las Resoluciones </w:t>
            </w:r>
            <w:r w:rsidRPr="00BC0D0A">
              <w:rPr>
                <w:b/>
                <w:sz w:val="16"/>
                <w:szCs w:val="16"/>
              </w:rPr>
              <w:t xml:space="preserve">4 </w:t>
            </w:r>
            <w:r w:rsidRPr="00BC0D0A">
              <w:rPr>
                <w:bCs/>
                <w:sz w:val="16"/>
                <w:szCs w:val="16"/>
              </w:rPr>
              <w:t>y</w:t>
            </w:r>
            <w:r w:rsidRPr="00BC0D0A">
              <w:rPr>
                <w:sz w:val="16"/>
                <w:szCs w:val="16"/>
              </w:rPr>
              <w:t> </w:t>
            </w:r>
            <w:r w:rsidRPr="00BC0D0A">
              <w:rPr>
                <w:b/>
                <w:bCs/>
                <w:sz w:val="16"/>
                <w:szCs w:val="16"/>
              </w:rPr>
              <w:t>49</w:t>
            </w:r>
            <w:r w:rsidRPr="00BC0D0A">
              <w:rPr>
                <w:sz w:val="16"/>
                <w:szCs w:val="16"/>
              </w:rPr>
              <w:t>, los números </w:t>
            </w:r>
            <w:r w:rsidRPr="00BC0D0A">
              <w:rPr>
                <w:b/>
                <w:bCs/>
                <w:sz w:val="16"/>
                <w:szCs w:val="16"/>
              </w:rPr>
              <w:t>11.32A</w:t>
            </w:r>
            <w:r w:rsidRPr="00BC0D0A">
              <w:rPr>
                <w:bCs/>
                <w:sz w:val="16"/>
                <w:szCs w:val="16"/>
              </w:rPr>
              <w:t xml:space="preserve"> (véase la nota a))</w:t>
            </w:r>
            <w:r w:rsidRPr="00BC0D0A">
              <w:rPr>
                <w:sz w:val="16"/>
                <w:szCs w:val="16"/>
              </w:rPr>
              <w:t xml:space="preserve">, </w:t>
            </w:r>
            <w:r w:rsidRPr="00BC0D0A">
              <w:rPr>
                <w:b/>
                <w:bCs/>
                <w:sz w:val="16"/>
                <w:szCs w:val="16"/>
              </w:rPr>
              <w:t>11.41</w:t>
            </w:r>
            <w:r w:rsidRPr="00BC0D0A">
              <w:rPr>
                <w:sz w:val="16"/>
                <w:szCs w:val="16"/>
              </w:rPr>
              <w:t xml:space="preserve">, </w:t>
            </w:r>
            <w:r w:rsidRPr="00BC0D0A">
              <w:rPr>
                <w:b/>
                <w:bCs/>
                <w:sz w:val="16"/>
                <w:szCs w:val="16"/>
              </w:rPr>
              <w:t>11.47</w:t>
            </w:r>
            <w:r w:rsidRPr="00BC0D0A">
              <w:rPr>
                <w:sz w:val="16"/>
                <w:szCs w:val="16"/>
              </w:rPr>
              <w:t xml:space="preserve">, </w:t>
            </w:r>
            <w:r w:rsidRPr="00BC0D0A">
              <w:rPr>
                <w:b/>
                <w:bCs/>
                <w:sz w:val="16"/>
                <w:szCs w:val="16"/>
              </w:rPr>
              <w:t>11.49</w:t>
            </w:r>
            <w:r w:rsidRPr="00BC0D0A">
              <w:rPr>
                <w:sz w:val="16"/>
                <w:szCs w:val="16"/>
              </w:rPr>
              <w:t>, la Subsección IID del Artículo </w:t>
            </w:r>
            <w:r w:rsidRPr="00BC0D0A">
              <w:rPr>
                <w:b/>
                <w:bCs/>
                <w:sz w:val="16"/>
                <w:szCs w:val="16"/>
              </w:rPr>
              <w:t>9</w:t>
            </w:r>
            <w:r w:rsidRPr="00BC0D0A">
              <w:rPr>
                <w:sz w:val="16"/>
                <w:szCs w:val="16"/>
              </w:rPr>
              <w:t>, las Secciones 1 y 2 del Artículo </w:t>
            </w:r>
            <w:r w:rsidRPr="00BC0D0A">
              <w:rPr>
                <w:b/>
                <w:bCs/>
                <w:sz w:val="16"/>
                <w:szCs w:val="16"/>
              </w:rPr>
              <w:t xml:space="preserve">13 </w:t>
            </w:r>
            <w:r w:rsidRPr="00BC0D0A">
              <w:rPr>
                <w:bCs/>
                <w:sz w:val="16"/>
                <w:szCs w:val="16"/>
              </w:rPr>
              <w:t>y el Artículo</w:t>
            </w:r>
            <w:r w:rsidRPr="00BC0D0A">
              <w:rPr>
                <w:b/>
                <w:bCs/>
                <w:sz w:val="16"/>
                <w:szCs w:val="16"/>
              </w:rPr>
              <w:t> 14</w:t>
            </w:r>
            <w:r w:rsidRPr="00BC0D0A">
              <w:rPr>
                <w:sz w:val="16"/>
                <w:szCs w:val="16"/>
              </w:rPr>
              <w:t xml:space="preserve"> y no se le impondrá tasa alguna separadamente.</w:t>
            </w:r>
          </w:p>
        </w:tc>
        <w:tc>
          <w:tcPr>
            <w:tcW w:w="1162" w:type="dxa"/>
            <w:tcBorders>
              <w:top w:val="single" w:sz="4" w:space="0" w:color="000000"/>
              <w:left w:val="single" w:sz="4" w:space="0" w:color="000000"/>
              <w:bottom w:val="single" w:sz="4" w:space="0" w:color="000000"/>
              <w:right w:val="nil"/>
            </w:tcBorders>
            <w:vAlign w:val="center"/>
            <w:hideMark/>
          </w:tcPr>
          <w:p w14:paraId="5CBA3F63" w14:textId="77777777" w:rsidR="0001425F" w:rsidRPr="00BC0D0A" w:rsidRDefault="0001425F" w:rsidP="00B77CD5">
            <w:pPr>
              <w:pStyle w:val="Tabletext"/>
              <w:jc w:val="center"/>
              <w:rPr>
                <w:bCs/>
                <w:sz w:val="16"/>
                <w:szCs w:val="16"/>
              </w:rPr>
            </w:pPr>
            <w:r w:rsidRPr="00BC0D0A">
              <w:rPr>
                <w:bCs/>
                <w:sz w:val="16"/>
                <w:szCs w:val="16"/>
              </w:rPr>
              <w:t>30 910</w:t>
            </w:r>
          </w:p>
        </w:tc>
        <w:tc>
          <w:tcPr>
            <w:tcW w:w="1162" w:type="dxa"/>
            <w:tcBorders>
              <w:top w:val="single" w:sz="4" w:space="0" w:color="000000"/>
              <w:left w:val="single" w:sz="4" w:space="0" w:color="000000"/>
              <w:bottom w:val="single" w:sz="4" w:space="0" w:color="000000"/>
              <w:right w:val="nil"/>
            </w:tcBorders>
            <w:vAlign w:val="center"/>
            <w:hideMark/>
          </w:tcPr>
          <w:p w14:paraId="701E9BB8" w14:textId="77777777" w:rsidR="0001425F" w:rsidRPr="00BC0D0A" w:rsidRDefault="0001425F" w:rsidP="00B77CD5">
            <w:pPr>
              <w:pStyle w:val="Tabletext"/>
              <w:jc w:val="center"/>
              <w:rPr>
                <w:sz w:val="16"/>
                <w:szCs w:val="16"/>
              </w:rPr>
            </w:pPr>
            <w:r w:rsidRPr="00BC0D0A">
              <w:rPr>
                <w:sz w:val="16"/>
                <w:szCs w:val="16"/>
              </w:rPr>
              <w:t>15 910</w:t>
            </w:r>
          </w:p>
        </w:tc>
        <w:tc>
          <w:tcPr>
            <w:tcW w:w="1283" w:type="dxa"/>
            <w:vMerge/>
            <w:tcBorders>
              <w:top w:val="single" w:sz="4" w:space="0" w:color="000000"/>
              <w:left w:val="single" w:sz="4" w:space="0" w:color="000000"/>
              <w:bottom w:val="single" w:sz="4" w:space="0" w:color="000000"/>
              <w:right w:val="nil"/>
            </w:tcBorders>
            <w:vAlign w:val="center"/>
            <w:hideMark/>
          </w:tcPr>
          <w:p w14:paraId="6148D695"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425CEBF8"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4E3559DE" w14:textId="77777777" w:rsidTr="00B77CD5">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107EA97"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7BF977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vMerge/>
            <w:tcBorders>
              <w:top w:val="single" w:sz="4" w:space="0" w:color="000000"/>
              <w:left w:val="single" w:sz="4" w:space="0" w:color="auto"/>
              <w:bottom w:val="single" w:sz="4" w:space="0" w:color="000000"/>
              <w:right w:val="nil"/>
            </w:tcBorders>
            <w:vAlign w:val="center"/>
            <w:hideMark/>
          </w:tcPr>
          <w:p w14:paraId="6C21D33E"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vertAlign w:val="superscript"/>
              </w:rPr>
            </w:pPr>
          </w:p>
        </w:tc>
        <w:tc>
          <w:tcPr>
            <w:tcW w:w="6991" w:type="dxa"/>
            <w:vMerge/>
            <w:tcBorders>
              <w:top w:val="single" w:sz="4" w:space="0" w:color="000000"/>
              <w:left w:val="single" w:sz="4" w:space="0" w:color="000000"/>
              <w:bottom w:val="single" w:sz="4" w:space="0" w:color="000000"/>
              <w:right w:val="nil"/>
            </w:tcBorders>
            <w:vAlign w:val="center"/>
            <w:hideMark/>
          </w:tcPr>
          <w:p w14:paraId="68B1E1C4"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62" w:type="dxa"/>
            <w:vMerge w:val="restart"/>
            <w:tcBorders>
              <w:top w:val="single" w:sz="4" w:space="0" w:color="000000"/>
              <w:left w:val="single" w:sz="4" w:space="0" w:color="000000"/>
              <w:bottom w:val="single" w:sz="4" w:space="0" w:color="000000"/>
              <w:right w:val="nil"/>
            </w:tcBorders>
            <w:vAlign w:val="center"/>
            <w:hideMark/>
          </w:tcPr>
          <w:p w14:paraId="0B2EF9F1" w14:textId="77777777" w:rsidR="0001425F" w:rsidRPr="00BC0D0A" w:rsidRDefault="0001425F" w:rsidP="00B77CD5">
            <w:pPr>
              <w:pStyle w:val="Tabletext"/>
              <w:jc w:val="center"/>
              <w:rPr>
                <w:bCs/>
                <w:sz w:val="16"/>
                <w:szCs w:val="16"/>
              </w:rPr>
            </w:pPr>
            <w:r w:rsidRPr="00BC0D0A">
              <w:rPr>
                <w:bCs/>
                <w:sz w:val="16"/>
                <w:szCs w:val="16"/>
              </w:rPr>
              <w:t>57 920</w:t>
            </w:r>
          </w:p>
        </w:tc>
        <w:tc>
          <w:tcPr>
            <w:tcW w:w="1162" w:type="dxa"/>
            <w:vMerge w:val="restart"/>
            <w:tcBorders>
              <w:top w:val="single" w:sz="4" w:space="0" w:color="000000"/>
              <w:left w:val="single" w:sz="4" w:space="0" w:color="000000"/>
              <w:bottom w:val="single" w:sz="4" w:space="0" w:color="000000"/>
              <w:right w:val="nil"/>
            </w:tcBorders>
            <w:vAlign w:val="center"/>
            <w:hideMark/>
          </w:tcPr>
          <w:p w14:paraId="24374EF2" w14:textId="77777777" w:rsidR="0001425F" w:rsidRPr="00BC0D0A" w:rsidRDefault="0001425F" w:rsidP="00B77CD5">
            <w:pPr>
              <w:pStyle w:val="Tabletext"/>
              <w:jc w:val="center"/>
              <w:rPr>
                <w:sz w:val="16"/>
                <w:szCs w:val="16"/>
              </w:rPr>
            </w:pPr>
            <w:r w:rsidRPr="00BC0D0A">
              <w:rPr>
                <w:sz w:val="16"/>
                <w:szCs w:val="16"/>
              </w:rPr>
              <w:t>42 920</w:t>
            </w:r>
          </w:p>
        </w:tc>
        <w:tc>
          <w:tcPr>
            <w:tcW w:w="1283" w:type="dxa"/>
            <w:vMerge/>
            <w:tcBorders>
              <w:top w:val="single" w:sz="4" w:space="0" w:color="000000"/>
              <w:left w:val="single" w:sz="4" w:space="0" w:color="000000"/>
              <w:bottom w:val="single" w:sz="4" w:space="0" w:color="000000"/>
              <w:right w:val="nil"/>
            </w:tcBorders>
            <w:vAlign w:val="center"/>
            <w:hideMark/>
          </w:tcPr>
          <w:p w14:paraId="78DC5CD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E1EC5C"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5C042499" w14:textId="77777777" w:rsidTr="00B77CD5">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FC5685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340075B"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14:paraId="4A66E162" w14:textId="77777777" w:rsidR="0001425F" w:rsidRPr="00BC0D0A" w:rsidRDefault="0001425F" w:rsidP="00B77CD5">
            <w:pPr>
              <w:pStyle w:val="Tabletext"/>
              <w:rPr>
                <w:sz w:val="16"/>
                <w:szCs w:val="16"/>
              </w:rPr>
            </w:pPr>
            <w:r w:rsidRPr="00BC0D0A">
              <w:rPr>
                <w:sz w:val="16"/>
                <w:szCs w:val="16"/>
              </w:rPr>
              <w:t>N2*</w:t>
            </w:r>
          </w:p>
        </w:tc>
        <w:tc>
          <w:tcPr>
            <w:tcW w:w="6991" w:type="dxa"/>
            <w:vMerge/>
            <w:tcBorders>
              <w:top w:val="single" w:sz="4" w:space="0" w:color="000000"/>
              <w:left w:val="single" w:sz="4" w:space="0" w:color="000000"/>
              <w:bottom w:val="single" w:sz="4" w:space="0" w:color="000000"/>
              <w:right w:val="nil"/>
            </w:tcBorders>
            <w:vAlign w:val="center"/>
            <w:hideMark/>
          </w:tcPr>
          <w:p w14:paraId="67E156B3"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62" w:type="dxa"/>
            <w:vMerge/>
            <w:tcBorders>
              <w:top w:val="single" w:sz="4" w:space="0" w:color="000000"/>
              <w:left w:val="single" w:sz="4" w:space="0" w:color="000000"/>
              <w:bottom w:val="single" w:sz="4" w:space="0" w:color="000000"/>
              <w:right w:val="nil"/>
            </w:tcBorders>
            <w:vAlign w:val="center"/>
            <w:hideMark/>
          </w:tcPr>
          <w:p w14:paraId="4AC809A9"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162" w:type="dxa"/>
            <w:vMerge/>
            <w:tcBorders>
              <w:top w:val="single" w:sz="4" w:space="0" w:color="000000"/>
              <w:left w:val="single" w:sz="4" w:space="0" w:color="000000"/>
              <w:bottom w:val="single" w:sz="4" w:space="0" w:color="000000"/>
              <w:right w:val="nil"/>
            </w:tcBorders>
            <w:vAlign w:val="center"/>
            <w:hideMark/>
          </w:tcPr>
          <w:p w14:paraId="7727832A"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283" w:type="dxa"/>
            <w:vMerge/>
            <w:tcBorders>
              <w:top w:val="single" w:sz="4" w:space="0" w:color="000000"/>
              <w:left w:val="single" w:sz="4" w:space="0" w:color="000000"/>
              <w:bottom w:val="single" w:sz="4" w:space="0" w:color="000000"/>
              <w:right w:val="nil"/>
            </w:tcBorders>
            <w:vAlign w:val="center"/>
            <w:hideMark/>
          </w:tcPr>
          <w:p w14:paraId="41DFDC3E"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44110546"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4B1A15FA" w14:textId="77777777" w:rsidTr="00B77CD5">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25FCD714"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FD3D768"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vMerge/>
            <w:tcBorders>
              <w:top w:val="single" w:sz="4" w:space="0" w:color="000000"/>
              <w:left w:val="single" w:sz="4" w:space="0" w:color="auto"/>
              <w:bottom w:val="single" w:sz="4" w:space="0" w:color="000000"/>
              <w:right w:val="nil"/>
            </w:tcBorders>
            <w:vAlign w:val="center"/>
            <w:hideMark/>
          </w:tcPr>
          <w:p w14:paraId="2CFB9304"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6991" w:type="dxa"/>
            <w:vMerge/>
            <w:tcBorders>
              <w:top w:val="single" w:sz="4" w:space="0" w:color="000000"/>
              <w:left w:val="single" w:sz="4" w:space="0" w:color="000000"/>
              <w:bottom w:val="single" w:sz="4" w:space="0" w:color="000000"/>
              <w:right w:val="nil"/>
            </w:tcBorders>
            <w:vAlign w:val="center"/>
            <w:hideMark/>
          </w:tcPr>
          <w:p w14:paraId="4A43B906"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231DFA57" w14:textId="77777777" w:rsidR="0001425F" w:rsidRPr="00BC0D0A" w:rsidRDefault="0001425F" w:rsidP="00B77CD5">
            <w:pPr>
              <w:pStyle w:val="Tabletext"/>
              <w:jc w:val="center"/>
              <w:rPr>
                <w:bCs/>
                <w:sz w:val="16"/>
                <w:szCs w:val="16"/>
              </w:rPr>
            </w:pPr>
            <w:r w:rsidRPr="00BC0D0A">
              <w:rPr>
                <w:bCs/>
                <w:sz w:val="16"/>
                <w:szCs w:val="16"/>
              </w:rPr>
              <w:t>57 920</w:t>
            </w:r>
          </w:p>
        </w:tc>
        <w:tc>
          <w:tcPr>
            <w:tcW w:w="1162" w:type="dxa"/>
            <w:tcBorders>
              <w:top w:val="single" w:sz="4" w:space="0" w:color="000000"/>
              <w:left w:val="single" w:sz="4" w:space="0" w:color="000000"/>
              <w:bottom w:val="single" w:sz="4" w:space="0" w:color="000000"/>
              <w:right w:val="nil"/>
            </w:tcBorders>
            <w:vAlign w:val="center"/>
            <w:hideMark/>
          </w:tcPr>
          <w:p w14:paraId="5019A94E" w14:textId="77777777" w:rsidR="0001425F" w:rsidRPr="00BC0D0A" w:rsidRDefault="0001425F" w:rsidP="00B77CD5">
            <w:pPr>
              <w:pStyle w:val="Tabletext"/>
              <w:jc w:val="center"/>
              <w:rPr>
                <w:sz w:val="16"/>
                <w:szCs w:val="16"/>
              </w:rPr>
            </w:pPr>
            <w:r w:rsidRPr="00BC0D0A">
              <w:rPr>
                <w:sz w:val="16"/>
                <w:szCs w:val="16"/>
              </w:rPr>
              <w:t>42 920</w:t>
            </w:r>
          </w:p>
        </w:tc>
        <w:tc>
          <w:tcPr>
            <w:tcW w:w="1283" w:type="dxa"/>
            <w:vMerge/>
            <w:tcBorders>
              <w:top w:val="single" w:sz="4" w:space="0" w:color="000000"/>
              <w:left w:val="single" w:sz="4" w:space="0" w:color="000000"/>
              <w:bottom w:val="single" w:sz="4" w:space="0" w:color="000000"/>
              <w:right w:val="nil"/>
            </w:tcBorders>
            <w:vAlign w:val="center"/>
            <w:hideMark/>
          </w:tcPr>
          <w:p w14:paraId="0380FD0A"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06782B19"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099B999A" w14:textId="77777777" w:rsidTr="00B77CD5">
        <w:trPr>
          <w:cantSplit/>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2CA04FE"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2E50B3"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auto"/>
              <w:bottom w:val="single" w:sz="4" w:space="0" w:color="auto"/>
              <w:right w:val="nil"/>
            </w:tcBorders>
            <w:tcMar>
              <w:top w:w="0" w:type="dxa"/>
              <w:left w:w="57" w:type="dxa"/>
              <w:bottom w:w="0" w:type="dxa"/>
              <w:right w:w="85" w:type="dxa"/>
            </w:tcMar>
            <w:vAlign w:val="center"/>
            <w:hideMark/>
          </w:tcPr>
          <w:p w14:paraId="1ADAC75C" w14:textId="77777777" w:rsidR="0001425F" w:rsidRPr="00BC0D0A" w:rsidRDefault="0001425F" w:rsidP="00B77CD5">
            <w:pPr>
              <w:pStyle w:val="Tabletext"/>
              <w:rPr>
                <w:sz w:val="16"/>
                <w:szCs w:val="16"/>
              </w:rPr>
            </w:pPr>
            <w:r w:rsidRPr="00BC0D0A">
              <w:rPr>
                <w:sz w:val="16"/>
                <w:szCs w:val="16"/>
              </w:rPr>
              <w:t>N4</w:t>
            </w:r>
          </w:p>
        </w:tc>
        <w:tc>
          <w:tcPr>
            <w:tcW w:w="6991" w:type="dxa"/>
            <w:tcBorders>
              <w:top w:val="single" w:sz="4" w:space="0" w:color="000000"/>
              <w:left w:val="single" w:sz="4" w:space="0" w:color="000000"/>
              <w:bottom w:val="single" w:sz="4" w:space="0" w:color="auto"/>
              <w:right w:val="nil"/>
            </w:tcBorders>
            <w:vAlign w:val="center"/>
            <w:hideMark/>
          </w:tcPr>
          <w:p w14:paraId="561ED037" w14:textId="77777777" w:rsidR="0001425F" w:rsidRPr="00BC0D0A" w:rsidRDefault="0001425F" w:rsidP="00B77CD5">
            <w:pPr>
              <w:pStyle w:val="Tabletext"/>
              <w:rPr>
                <w:bCs/>
                <w:sz w:val="16"/>
                <w:szCs w:val="16"/>
              </w:rPr>
            </w:pPr>
            <w:r w:rsidRPr="00BC0D0A">
              <w:rPr>
                <w:sz w:val="16"/>
                <w:szCs w:val="16"/>
              </w:rPr>
              <w:t>Notificación e inscripción en el MIFR de asignaciones de frecuencias de una red de satélites</w:t>
            </w:r>
            <w:del w:id="44" w:author="Satorre Sagredo, Lillian" w:date="2020-04-20T14:10:00Z">
              <w:r w:rsidRPr="00BC0D0A" w:rsidDel="00DA0CCF">
                <w:rPr>
                  <w:sz w:val="16"/>
                  <w:szCs w:val="16"/>
                </w:rPr>
                <w:delText xml:space="preserve"> no geoestacionarios</w:delText>
              </w:r>
            </w:del>
            <w:r w:rsidRPr="00BC0D0A">
              <w:rPr>
                <w:sz w:val="16"/>
                <w:szCs w:val="16"/>
              </w:rPr>
              <w:t xml:space="preserve"> no sujeta a coordinación conforme a la Sección </w:t>
            </w:r>
            <w:r w:rsidRPr="00BC0D0A">
              <w:rPr>
                <w:b/>
                <w:sz w:val="16"/>
                <w:szCs w:val="16"/>
              </w:rPr>
              <w:t>II</w:t>
            </w:r>
            <w:r w:rsidRPr="00BC0D0A">
              <w:rPr>
                <w:sz w:val="16"/>
                <w:szCs w:val="16"/>
              </w:rPr>
              <w:t xml:space="preserve"> del Artículo </w:t>
            </w:r>
            <w:r w:rsidRPr="00BC0D0A">
              <w:rPr>
                <w:b/>
                <w:sz w:val="16"/>
                <w:szCs w:val="16"/>
              </w:rPr>
              <w:t>9</w:t>
            </w:r>
            <w:r w:rsidRPr="00BC0D0A">
              <w:rPr>
                <w:bCs/>
                <w:sz w:val="16"/>
                <w:szCs w:val="16"/>
              </w:rPr>
              <w:t>,</w:t>
            </w:r>
            <w:r w:rsidRPr="00BC0D0A">
              <w:rPr>
                <w:b/>
                <w:sz w:val="16"/>
                <w:szCs w:val="16"/>
              </w:rPr>
              <w:t xml:space="preserve"> </w:t>
            </w:r>
            <w:r w:rsidRPr="00BC0D0A">
              <w:rPr>
                <w:bCs/>
                <w:sz w:val="16"/>
                <w:szCs w:val="16"/>
              </w:rPr>
              <w:t>o sujeta únicamente al número </w:t>
            </w:r>
            <w:r w:rsidRPr="00BC0D0A">
              <w:rPr>
                <w:b/>
                <w:sz w:val="16"/>
                <w:szCs w:val="16"/>
              </w:rPr>
              <w:t>9.21</w:t>
            </w:r>
            <w:r w:rsidRPr="00BC0D0A">
              <w:rPr>
                <w:bCs/>
                <w:sz w:val="16"/>
                <w:szCs w:val="16"/>
              </w:rPr>
              <w:t>.</w:t>
            </w:r>
          </w:p>
        </w:tc>
        <w:tc>
          <w:tcPr>
            <w:tcW w:w="2324" w:type="dxa"/>
            <w:gridSpan w:val="2"/>
            <w:tcBorders>
              <w:top w:val="single" w:sz="4" w:space="0" w:color="000000"/>
              <w:left w:val="single" w:sz="4" w:space="0" w:color="000000"/>
              <w:bottom w:val="single" w:sz="4" w:space="0" w:color="auto"/>
              <w:right w:val="nil"/>
            </w:tcBorders>
            <w:vAlign w:val="center"/>
            <w:hideMark/>
          </w:tcPr>
          <w:p w14:paraId="7726A5DE" w14:textId="77777777" w:rsidR="0001425F" w:rsidRPr="00BC0D0A" w:rsidRDefault="0001425F" w:rsidP="00B77CD5">
            <w:pPr>
              <w:pStyle w:val="Tabletext"/>
              <w:jc w:val="center"/>
              <w:rPr>
                <w:bCs/>
                <w:sz w:val="16"/>
                <w:szCs w:val="16"/>
              </w:rPr>
            </w:pPr>
            <w:r w:rsidRPr="00BC0D0A">
              <w:rPr>
                <w:bCs/>
                <w:sz w:val="16"/>
                <w:szCs w:val="16"/>
              </w:rPr>
              <w:t>7 030</w:t>
            </w:r>
          </w:p>
        </w:tc>
        <w:tc>
          <w:tcPr>
            <w:tcW w:w="2885" w:type="dxa"/>
            <w:gridSpan w:val="3"/>
            <w:tcBorders>
              <w:top w:val="single" w:sz="4" w:space="0" w:color="000000"/>
              <w:left w:val="single" w:sz="4" w:space="0" w:color="000000"/>
              <w:bottom w:val="single" w:sz="4" w:space="0" w:color="auto"/>
              <w:right w:val="single" w:sz="4" w:space="0" w:color="000000"/>
            </w:tcBorders>
            <w:vAlign w:val="center"/>
            <w:hideMark/>
          </w:tcPr>
          <w:p w14:paraId="20B63853" w14:textId="77777777" w:rsidR="0001425F" w:rsidRPr="00BC0D0A" w:rsidRDefault="0001425F" w:rsidP="00B77CD5">
            <w:pPr>
              <w:pStyle w:val="Tabletext"/>
              <w:jc w:val="center"/>
              <w:rPr>
                <w:sz w:val="16"/>
                <w:szCs w:val="16"/>
              </w:rPr>
            </w:pPr>
            <w:r w:rsidRPr="00BC0D0A">
              <w:rPr>
                <w:sz w:val="16"/>
                <w:szCs w:val="16"/>
              </w:rPr>
              <w:t>No aplicable</w:t>
            </w:r>
          </w:p>
        </w:tc>
      </w:tr>
      <w:tr w:rsidR="0001425F" w:rsidRPr="00BC0D0A" w14:paraId="00D631EF" w14:textId="77777777" w:rsidTr="00B77CD5">
        <w:trPr>
          <w:cantSplit/>
          <w:jc w:val="center"/>
        </w:trPr>
        <w:tc>
          <w:tcPr>
            <w:tcW w:w="419" w:type="dxa"/>
            <w:vMerge w:val="restart"/>
            <w:tcBorders>
              <w:top w:val="single" w:sz="4" w:space="0" w:color="000000"/>
              <w:left w:val="single" w:sz="4" w:space="0" w:color="000000"/>
              <w:bottom w:val="single" w:sz="4" w:space="0" w:color="000000"/>
              <w:right w:val="nil"/>
            </w:tcBorders>
            <w:vAlign w:val="center"/>
            <w:hideMark/>
          </w:tcPr>
          <w:p w14:paraId="31606D6E" w14:textId="77777777" w:rsidR="0001425F" w:rsidRPr="00BC0D0A" w:rsidRDefault="0001425F" w:rsidP="00B77CD5">
            <w:pPr>
              <w:pStyle w:val="Tabletext"/>
              <w:rPr>
                <w:sz w:val="16"/>
                <w:szCs w:val="16"/>
              </w:rPr>
            </w:pPr>
            <w:r w:rsidRPr="00BC0D0A">
              <w:rPr>
                <w:sz w:val="16"/>
                <w:szCs w:val="16"/>
              </w:rPr>
              <w:lastRenderedPageBreak/>
              <w:t>4</w:t>
            </w:r>
          </w:p>
        </w:tc>
        <w:tc>
          <w:tcPr>
            <w:tcW w:w="1117" w:type="dxa"/>
            <w:vMerge w:val="restart"/>
            <w:tcBorders>
              <w:top w:val="single" w:sz="4" w:space="0" w:color="000000"/>
              <w:left w:val="single" w:sz="4" w:space="0" w:color="000000"/>
              <w:bottom w:val="single" w:sz="4" w:space="0" w:color="000000"/>
              <w:right w:val="nil"/>
            </w:tcBorders>
            <w:vAlign w:val="center"/>
            <w:hideMark/>
          </w:tcPr>
          <w:p w14:paraId="5B52EF8C" w14:textId="77777777" w:rsidR="0001425F" w:rsidRPr="00BC0D0A" w:rsidRDefault="0001425F" w:rsidP="00B77CD5">
            <w:pPr>
              <w:pStyle w:val="Tabletext"/>
              <w:rPr>
                <w:sz w:val="16"/>
                <w:szCs w:val="16"/>
              </w:rPr>
            </w:pPr>
            <w:r w:rsidRPr="00BC0D0A">
              <w:rPr>
                <w:sz w:val="16"/>
                <w:szCs w:val="16"/>
              </w:rPr>
              <w:t>Planes (P)</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7BCBEDB" w14:textId="77777777" w:rsidR="0001425F" w:rsidRPr="00BC0D0A" w:rsidRDefault="0001425F" w:rsidP="00B77CD5">
            <w:pPr>
              <w:pStyle w:val="Tabletext"/>
              <w:rPr>
                <w:sz w:val="16"/>
                <w:szCs w:val="16"/>
              </w:rPr>
            </w:pPr>
            <w:r w:rsidRPr="00BC0D0A">
              <w:rPr>
                <w:sz w:val="16"/>
                <w:szCs w:val="16"/>
              </w:rPr>
              <w:t>P1</w:t>
            </w:r>
          </w:p>
        </w:tc>
        <w:tc>
          <w:tcPr>
            <w:tcW w:w="6991" w:type="dxa"/>
            <w:tcBorders>
              <w:top w:val="single" w:sz="4" w:space="0" w:color="000000"/>
              <w:left w:val="single" w:sz="4" w:space="0" w:color="000000"/>
              <w:bottom w:val="single" w:sz="4" w:space="0" w:color="000000"/>
              <w:right w:val="nil"/>
            </w:tcBorders>
            <w:hideMark/>
          </w:tcPr>
          <w:p w14:paraId="3EF287BD" w14:textId="77777777" w:rsidR="0001425F" w:rsidRPr="00BC0D0A" w:rsidRDefault="0001425F" w:rsidP="00B77CD5">
            <w:pPr>
              <w:pStyle w:val="Tabletext"/>
              <w:rPr>
                <w:bCs/>
                <w:sz w:val="16"/>
                <w:szCs w:val="16"/>
              </w:rPr>
            </w:pPr>
            <w:r w:rsidRPr="00BC0D0A">
              <w:rPr>
                <w:sz w:val="16"/>
                <w:szCs w:val="16"/>
              </w:rPr>
              <w:t>Parte A de la Sección Especial para una propuesta de asignación nueva o modificada en la Lista de las Regiones 1 y 3 o en la Lista de enlaces de conexión para usos adicionales con arreglo al punto </w:t>
            </w:r>
            <w:r w:rsidRPr="00BC0D0A">
              <w:rPr>
                <w:b/>
                <w:bCs/>
                <w:sz w:val="16"/>
                <w:szCs w:val="16"/>
              </w:rPr>
              <w:t>4.1.5</w:t>
            </w:r>
            <w:r w:rsidRPr="00BC0D0A">
              <w:rPr>
                <w:sz w:val="16"/>
                <w:szCs w:val="16"/>
              </w:rPr>
              <w:t xml:space="preserve"> o propuesta de modificación de los Planes de la Región 2 conforme al punto </w:t>
            </w:r>
            <w:r w:rsidRPr="00BC0D0A">
              <w:rPr>
                <w:b/>
                <w:bCs/>
                <w:sz w:val="16"/>
                <w:szCs w:val="16"/>
              </w:rPr>
              <w:t>4.2.8</w:t>
            </w:r>
            <w:r w:rsidRPr="00BC0D0A">
              <w:rPr>
                <w:sz w:val="16"/>
                <w:szCs w:val="16"/>
              </w:rPr>
              <w:t xml:space="preserve"> de los Apéndices </w:t>
            </w:r>
            <w:r w:rsidRPr="00BC0D0A">
              <w:rPr>
                <w:b/>
                <w:bCs/>
                <w:sz w:val="16"/>
                <w:szCs w:val="16"/>
              </w:rPr>
              <w:t>30</w:t>
            </w:r>
            <w:r w:rsidRPr="00BC0D0A">
              <w:rPr>
                <w:sz w:val="16"/>
                <w:szCs w:val="16"/>
              </w:rPr>
              <w:t xml:space="preserve"> ó </w:t>
            </w:r>
            <w:r w:rsidRPr="00BC0D0A">
              <w:rPr>
                <w:b/>
                <w:bCs/>
                <w:sz w:val="16"/>
                <w:szCs w:val="16"/>
              </w:rPr>
              <w:t>30A</w:t>
            </w:r>
            <w:r w:rsidRPr="00BC0D0A">
              <w:rPr>
                <w:sz w:val="16"/>
                <w:szCs w:val="16"/>
              </w:rPr>
              <w:t>; Parte B de la Sección Especial en relación con la propuesta de asignación nueva o modificada en la Lista de las Regiones 1 y 3 o en la Lista de enlaces de conexión para usos adicionales con arreglo al punto </w:t>
            </w:r>
            <w:r w:rsidRPr="00BC0D0A">
              <w:rPr>
                <w:b/>
                <w:bCs/>
                <w:sz w:val="16"/>
                <w:szCs w:val="16"/>
              </w:rPr>
              <w:t>4.1.15</w:t>
            </w:r>
            <w:r w:rsidRPr="00BC0D0A">
              <w:rPr>
                <w:sz w:val="16"/>
                <w:szCs w:val="16"/>
              </w:rPr>
              <w:t xml:space="preserve"> (excepto la Parte B de la Sección Especial relativa a la aplicación de la Resolución </w:t>
            </w:r>
            <w:r w:rsidRPr="00BC0D0A">
              <w:rPr>
                <w:b/>
                <w:bCs/>
                <w:sz w:val="16"/>
                <w:szCs w:val="16"/>
              </w:rPr>
              <w:t>548</w:t>
            </w:r>
            <w:r w:rsidRPr="00BC0D0A">
              <w:rPr>
                <w:sz w:val="16"/>
                <w:szCs w:val="16"/>
              </w:rPr>
              <w:t xml:space="preserve"> (</w:t>
            </w:r>
            <w:ins w:id="45" w:author="Satorre Sagredo, Lillian" w:date="2020-04-20T14:10:00Z">
              <w:r w:rsidRPr="00BC0D0A">
                <w:rPr>
                  <w:sz w:val="16"/>
                  <w:szCs w:val="16"/>
                </w:rPr>
                <w:t>Rev.</w:t>
              </w:r>
            </w:ins>
            <w:r w:rsidRPr="00BC0D0A">
              <w:rPr>
                <w:sz w:val="16"/>
                <w:szCs w:val="16"/>
              </w:rPr>
              <w:t>CMR</w:t>
            </w:r>
            <w:r w:rsidRPr="00BC0D0A">
              <w:rPr>
                <w:sz w:val="16"/>
                <w:szCs w:val="16"/>
              </w:rPr>
              <w:noBreakHyphen/>
            </w:r>
            <w:ins w:id="46" w:author="Satorre Sagredo, Lillian" w:date="2020-04-20T14:10:00Z">
              <w:r w:rsidRPr="00BC0D0A">
                <w:rPr>
                  <w:sz w:val="16"/>
                  <w:szCs w:val="16"/>
                </w:rPr>
                <w:t>12</w:t>
              </w:r>
            </w:ins>
            <w:del w:id="47" w:author="Satorre Sagredo, Lillian" w:date="2020-04-20T14:10:00Z">
              <w:r w:rsidRPr="00BC0D0A" w:rsidDel="00DA0CCF">
                <w:rPr>
                  <w:sz w:val="16"/>
                  <w:szCs w:val="16"/>
                </w:rPr>
                <w:delText>03</w:delText>
              </w:r>
            </w:del>
            <w:r w:rsidRPr="00BC0D0A">
              <w:rPr>
                <w:sz w:val="16"/>
                <w:szCs w:val="16"/>
              </w:rPr>
              <w:t>)) o propuesta de modificación en los Planes para la Región 2 de acuerdo con el punto </w:t>
            </w:r>
            <w:r w:rsidRPr="00BC0D0A">
              <w:rPr>
                <w:b/>
                <w:bCs/>
                <w:sz w:val="16"/>
                <w:szCs w:val="16"/>
              </w:rPr>
              <w:t>4.2.19</w:t>
            </w:r>
            <w:r w:rsidRPr="00BC0D0A">
              <w:rPr>
                <w:sz w:val="16"/>
                <w:szCs w:val="16"/>
              </w:rPr>
              <w:t xml:space="preserve"> de los Apéndices </w:t>
            </w:r>
            <w:r w:rsidRPr="00BC0D0A">
              <w:rPr>
                <w:b/>
                <w:bCs/>
                <w:sz w:val="16"/>
                <w:szCs w:val="16"/>
              </w:rPr>
              <w:t>30</w:t>
            </w:r>
            <w:r w:rsidRPr="00BC0D0A">
              <w:rPr>
                <w:sz w:val="16"/>
                <w:szCs w:val="16"/>
              </w:rPr>
              <w:t xml:space="preserve"> ó </w:t>
            </w:r>
            <w:r w:rsidRPr="00BC0D0A">
              <w:rPr>
                <w:b/>
                <w:bCs/>
                <w:sz w:val="16"/>
                <w:szCs w:val="16"/>
              </w:rPr>
              <w:t>30A</w:t>
            </w:r>
            <w:r w:rsidRPr="00BC0D0A">
              <w:rPr>
                <w:sz w:val="16"/>
                <w:szCs w:val="16"/>
                <w:vertAlign w:val="superscript"/>
              </w:rPr>
              <w:t>b)</w:t>
            </w:r>
            <w:r w:rsidRPr="00BC0D0A">
              <w:rPr>
                <w:bCs/>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794E2FA1" w14:textId="77777777" w:rsidR="0001425F" w:rsidRPr="00BC0D0A" w:rsidRDefault="0001425F" w:rsidP="00B77CD5">
            <w:pPr>
              <w:pStyle w:val="Tabletext"/>
              <w:jc w:val="center"/>
              <w:rPr>
                <w:bCs/>
                <w:sz w:val="16"/>
                <w:szCs w:val="16"/>
              </w:rPr>
            </w:pPr>
            <w:r w:rsidRPr="00BC0D0A">
              <w:rPr>
                <w:bCs/>
                <w:sz w:val="16"/>
                <w:szCs w:val="16"/>
              </w:rPr>
              <w:t>28 870</w:t>
            </w:r>
          </w:p>
        </w:tc>
        <w:tc>
          <w:tcPr>
            <w:tcW w:w="288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78628C0" w14:textId="77777777" w:rsidR="0001425F" w:rsidRPr="00BC0D0A" w:rsidRDefault="0001425F" w:rsidP="00B77CD5">
            <w:pPr>
              <w:pStyle w:val="Tabletext"/>
              <w:jc w:val="center"/>
              <w:rPr>
                <w:sz w:val="16"/>
                <w:szCs w:val="16"/>
              </w:rPr>
            </w:pPr>
            <w:r w:rsidRPr="00BC0D0A">
              <w:rPr>
                <w:sz w:val="16"/>
                <w:szCs w:val="16"/>
              </w:rPr>
              <w:t>No aplicable</w:t>
            </w:r>
          </w:p>
        </w:tc>
      </w:tr>
      <w:tr w:rsidR="0001425F" w:rsidRPr="00BC0D0A" w14:paraId="6C1ED041" w14:textId="77777777" w:rsidTr="00B77CD5">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34464BAE"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07D23259"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5E24109" w14:textId="77777777" w:rsidR="0001425F" w:rsidRPr="00BC0D0A" w:rsidRDefault="0001425F" w:rsidP="00B77CD5">
            <w:pPr>
              <w:pStyle w:val="Tabletext"/>
              <w:rPr>
                <w:sz w:val="16"/>
                <w:szCs w:val="16"/>
              </w:rPr>
            </w:pPr>
            <w:r w:rsidRPr="00BC0D0A">
              <w:rPr>
                <w:sz w:val="16"/>
                <w:szCs w:val="16"/>
              </w:rPr>
              <w:t>P2</w:t>
            </w:r>
            <w:r w:rsidRPr="00BC0D0A">
              <w:rPr>
                <w:sz w:val="16"/>
                <w:szCs w:val="16"/>
                <w:vertAlign w:val="superscript"/>
              </w:rPr>
              <w:t>d)</w:t>
            </w:r>
          </w:p>
        </w:tc>
        <w:tc>
          <w:tcPr>
            <w:tcW w:w="6991" w:type="dxa"/>
            <w:tcBorders>
              <w:top w:val="single" w:sz="4" w:space="0" w:color="000000"/>
              <w:left w:val="single" w:sz="4" w:space="0" w:color="000000"/>
              <w:bottom w:val="single" w:sz="4" w:space="0" w:color="000000"/>
              <w:right w:val="nil"/>
            </w:tcBorders>
            <w:hideMark/>
          </w:tcPr>
          <w:p w14:paraId="73E5B70B" w14:textId="77777777" w:rsidR="0001425F" w:rsidRPr="00BC0D0A" w:rsidRDefault="0001425F" w:rsidP="00B77CD5">
            <w:pPr>
              <w:pStyle w:val="Tabletext"/>
              <w:rPr>
                <w:sz w:val="16"/>
                <w:szCs w:val="16"/>
                <w:vertAlign w:val="superscript"/>
              </w:rPr>
            </w:pPr>
            <w:r w:rsidRPr="00BC0D0A">
              <w:rPr>
                <w:bCs/>
                <w:sz w:val="16"/>
                <w:szCs w:val="16"/>
              </w:rPr>
              <w:t xml:space="preserve">Notificación e inscripción en el MIFR de asignaciones de frecuencias a estaciones espaciales </w:t>
            </w:r>
            <w:r w:rsidRPr="00BC0D0A">
              <w:rPr>
                <w:sz w:val="16"/>
                <w:szCs w:val="16"/>
              </w:rPr>
              <w:t>del</w:t>
            </w:r>
            <w:r w:rsidRPr="00BC0D0A">
              <w:rPr>
                <w:bCs/>
                <w:sz w:val="16"/>
                <w:szCs w:val="16"/>
              </w:rPr>
              <w:t xml:space="preserve"> servicio de radiodifusión por satélite y sus </w:t>
            </w:r>
            <w:r w:rsidRPr="00BC0D0A">
              <w:rPr>
                <w:sz w:val="16"/>
                <w:szCs w:val="16"/>
              </w:rPr>
              <w:t>correspondientes</w:t>
            </w:r>
            <w:r w:rsidRPr="00BC0D0A">
              <w:rPr>
                <w:bCs/>
                <w:sz w:val="16"/>
                <w:szCs w:val="16"/>
              </w:rPr>
              <w:t xml:space="preserve"> enlaces de conexión en las Regiones 1 y 3 o en la Región 2 en virtud del Artículo </w:t>
            </w:r>
            <w:r w:rsidRPr="00BC0D0A">
              <w:rPr>
                <w:b/>
                <w:sz w:val="16"/>
                <w:szCs w:val="16"/>
              </w:rPr>
              <w:t>5</w:t>
            </w:r>
            <w:r w:rsidRPr="00BC0D0A">
              <w:rPr>
                <w:bCs/>
                <w:sz w:val="16"/>
                <w:szCs w:val="16"/>
              </w:rPr>
              <w:t xml:space="preserve"> </w:t>
            </w:r>
            <w:r w:rsidRPr="00BC0D0A">
              <w:rPr>
                <w:sz w:val="16"/>
                <w:szCs w:val="16"/>
              </w:rPr>
              <w:t>de los Apéndices </w:t>
            </w:r>
            <w:r w:rsidRPr="00BC0D0A">
              <w:rPr>
                <w:b/>
                <w:bCs/>
                <w:sz w:val="16"/>
                <w:szCs w:val="16"/>
              </w:rPr>
              <w:t>30</w:t>
            </w:r>
            <w:r w:rsidRPr="00BC0D0A">
              <w:rPr>
                <w:sz w:val="16"/>
                <w:szCs w:val="16"/>
              </w:rPr>
              <w:t xml:space="preserve"> ó </w:t>
            </w:r>
            <w:r w:rsidRPr="00BC0D0A">
              <w:rPr>
                <w:b/>
                <w:bCs/>
                <w:sz w:val="16"/>
                <w:szCs w:val="16"/>
              </w:rPr>
              <w:t>30A</w:t>
            </w:r>
            <w:r w:rsidRPr="00BC0D0A">
              <w:rPr>
                <w:sz w:val="16"/>
                <w:szCs w:val="16"/>
                <w:vertAlign w:val="superscript"/>
              </w:rPr>
              <w:t>b)</w:t>
            </w:r>
            <w:r w:rsidRPr="00BC0D0A">
              <w:rPr>
                <w:bCs/>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4EAC0F1A" w14:textId="77777777" w:rsidR="0001425F" w:rsidRPr="00BC0D0A" w:rsidRDefault="0001425F" w:rsidP="00B77CD5">
            <w:pPr>
              <w:pStyle w:val="Tabletext"/>
              <w:jc w:val="center"/>
              <w:rPr>
                <w:b/>
                <w:sz w:val="16"/>
                <w:szCs w:val="16"/>
              </w:rPr>
            </w:pPr>
            <w:r w:rsidRPr="00BC0D0A">
              <w:rPr>
                <w:sz w:val="16"/>
                <w:szCs w:val="16"/>
              </w:rPr>
              <w:t>11 550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39CC4278"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41ADFAF1" w14:textId="77777777" w:rsidTr="00B77CD5">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7528459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2501EAE6"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559D52F1" w14:textId="77777777" w:rsidR="0001425F" w:rsidRPr="00BC0D0A" w:rsidRDefault="0001425F" w:rsidP="00B77CD5">
            <w:pPr>
              <w:pStyle w:val="Tabletext"/>
              <w:rPr>
                <w:sz w:val="16"/>
                <w:szCs w:val="16"/>
              </w:rPr>
            </w:pPr>
            <w:r w:rsidRPr="00BC0D0A">
              <w:rPr>
                <w:sz w:val="16"/>
                <w:szCs w:val="16"/>
              </w:rPr>
              <w:t>P3</w:t>
            </w:r>
          </w:p>
        </w:tc>
        <w:tc>
          <w:tcPr>
            <w:tcW w:w="6991" w:type="dxa"/>
            <w:tcBorders>
              <w:top w:val="single" w:sz="4" w:space="0" w:color="000000"/>
              <w:left w:val="single" w:sz="4" w:space="0" w:color="000000"/>
              <w:bottom w:val="single" w:sz="4" w:space="0" w:color="000000"/>
              <w:right w:val="nil"/>
            </w:tcBorders>
            <w:vAlign w:val="center"/>
            <w:hideMark/>
          </w:tcPr>
          <w:p w14:paraId="0F83DC24" w14:textId="77777777" w:rsidR="0001425F" w:rsidRPr="00BC0D0A" w:rsidRDefault="0001425F" w:rsidP="00B77CD5">
            <w:pPr>
              <w:pStyle w:val="Tabletext"/>
              <w:rPr>
                <w:sz w:val="16"/>
                <w:szCs w:val="16"/>
              </w:rPr>
            </w:pPr>
            <w:r w:rsidRPr="00BC0D0A">
              <w:rPr>
                <w:bCs/>
                <w:sz w:val="16"/>
                <w:szCs w:val="16"/>
              </w:rPr>
              <w:t xml:space="preserve">Solicitud de </w:t>
            </w:r>
            <w:r w:rsidRPr="00BC0D0A">
              <w:rPr>
                <w:sz w:val="16"/>
                <w:szCs w:val="16"/>
              </w:rPr>
              <w:t>coordinación</w:t>
            </w:r>
            <w:r w:rsidRPr="00BC0D0A">
              <w:rPr>
                <w:bCs/>
                <w:sz w:val="16"/>
                <w:szCs w:val="16"/>
              </w:rPr>
              <w:t xml:space="preserve"> conforme al Artículo </w:t>
            </w:r>
            <w:r w:rsidRPr="00BC0D0A">
              <w:rPr>
                <w:b/>
                <w:sz w:val="16"/>
                <w:szCs w:val="16"/>
              </w:rPr>
              <w:t>2A</w:t>
            </w:r>
            <w:r w:rsidRPr="00BC0D0A">
              <w:rPr>
                <w:bCs/>
                <w:sz w:val="16"/>
                <w:szCs w:val="16"/>
              </w:rPr>
              <w:t xml:space="preserve"> de los Apéndices </w:t>
            </w:r>
            <w:r w:rsidRPr="00BC0D0A">
              <w:rPr>
                <w:b/>
                <w:bCs/>
                <w:sz w:val="16"/>
                <w:szCs w:val="16"/>
              </w:rPr>
              <w:t xml:space="preserve">30 </w:t>
            </w:r>
            <w:r w:rsidRPr="00BC0D0A">
              <w:rPr>
                <w:sz w:val="16"/>
                <w:szCs w:val="16"/>
              </w:rPr>
              <w:t xml:space="preserve">y </w:t>
            </w:r>
            <w:r w:rsidRPr="00BC0D0A">
              <w:rPr>
                <w:b/>
                <w:bCs/>
                <w:sz w:val="16"/>
                <w:szCs w:val="16"/>
              </w:rPr>
              <w:t>30A</w:t>
            </w:r>
            <w:r w:rsidRPr="00BC0D0A">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50A11CD4" w14:textId="77777777" w:rsidR="0001425F" w:rsidRPr="00BC0D0A" w:rsidRDefault="0001425F" w:rsidP="00B77CD5">
            <w:pPr>
              <w:pStyle w:val="Tabletext"/>
              <w:jc w:val="center"/>
              <w:rPr>
                <w:b/>
                <w:sz w:val="16"/>
                <w:szCs w:val="16"/>
              </w:rPr>
            </w:pPr>
            <w:r w:rsidRPr="00BC0D0A">
              <w:rPr>
                <w:sz w:val="16"/>
                <w:szCs w:val="16"/>
              </w:rPr>
              <w:t>12 000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4FDBE35B"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443AA80B" w14:textId="77777777" w:rsidTr="00B77CD5">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4A80C41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48EEBC2F"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9B62228" w14:textId="77777777" w:rsidR="0001425F" w:rsidRPr="00BC0D0A" w:rsidRDefault="0001425F" w:rsidP="00B77CD5">
            <w:pPr>
              <w:pStyle w:val="Tabletext"/>
              <w:rPr>
                <w:sz w:val="16"/>
                <w:szCs w:val="16"/>
              </w:rPr>
            </w:pPr>
            <w:r w:rsidRPr="00BC0D0A">
              <w:rPr>
                <w:sz w:val="16"/>
                <w:szCs w:val="16"/>
              </w:rPr>
              <w:t>P4</w:t>
            </w:r>
          </w:p>
        </w:tc>
        <w:tc>
          <w:tcPr>
            <w:tcW w:w="6991" w:type="dxa"/>
            <w:tcBorders>
              <w:top w:val="single" w:sz="4" w:space="0" w:color="000000"/>
              <w:left w:val="single" w:sz="4" w:space="0" w:color="000000"/>
              <w:bottom w:val="single" w:sz="4" w:space="0" w:color="000000"/>
              <w:right w:val="nil"/>
            </w:tcBorders>
            <w:hideMark/>
          </w:tcPr>
          <w:p w14:paraId="2B490C29" w14:textId="77777777" w:rsidR="0001425F" w:rsidRPr="00BC0D0A" w:rsidRDefault="0001425F" w:rsidP="00B77CD5">
            <w:pPr>
              <w:pStyle w:val="Tabletext"/>
              <w:rPr>
                <w:sz w:val="16"/>
                <w:szCs w:val="16"/>
              </w:rPr>
            </w:pPr>
            <w:r w:rsidRPr="00BC0D0A">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BC0D0A">
              <w:rPr>
                <w:b/>
                <w:bCs/>
                <w:sz w:val="16"/>
                <w:szCs w:val="16"/>
              </w:rPr>
              <w:t>30B</w:t>
            </w:r>
            <w:r w:rsidRPr="00BC0D0A">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BC0D0A">
              <w:rPr>
                <w:b/>
                <w:bCs/>
                <w:sz w:val="16"/>
                <w:szCs w:val="16"/>
              </w:rPr>
              <w:t>30B</w:t>
            </w:r>
            <w:r w:rsidRPr="00BC0D0A">
              <w:rPr>
                <w:sz w:val="16"/>
                <w:szCs w:val="16"/>
                <w:vertAlign w:val="superscript"/>
              </w:rPr>
              <w:t>c)</w:t>
            </w:r>
            <w:r w:rsidRPr="00BC0D0A">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2C643A24" w14:textId="77777777" w:rsidR="0001425F" w:rsidRPr="00BC0D0A" w:rsidRDefault="0001425F" w:rsidP="00B77CD5">
            <w:pPr>
              <w:pStyle w:val="Tabletext"/>
              <w:jc w:val="center"/>
              <w:rPr>
                <w:b/>
                <w:sz w:val="16"/>
                <w:szCs w:val="16"/>
              </w:rPr>
            </w:pPr>
            <w:r w:rsidRPr="00BC0D0A">
              <w:rPr>
                <w:sz w:val="16"/>
                <w:szCs w:val="16"/>
              </w:rPr>
              <w:t>25 350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1C17483A"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5195CFAB" w14:textId="77777777" w:rsidTr="00B77CD5">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194D9912"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50F610AB"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AEA54C1" w14:textId="77777777" w:rsidR="0001425F" w:rsidRPr="00BC0D0A" w:rsidRDefault="0001425F" w:rsidP="00B77CD5">
            <w:pPr>
              <w:pStyle w:val="Tabletext"/>
              <w:rPr>
                <w:sz w:val="16"/>
                <w:szCs w:val="16"/>
              </w:rPr>
            </w:pPr>
            <w:r w:rsidRPr="00BC0D0A">
              <w:rPr>
                <w:sz w:val="16"/>
                <w:szCs w:val="16"/>
              </w:rPr>
              <w:t>P5</w:t>
            </w:r>
            <w:r w:rsidRPr="00BC0D0A">
              <w:rPr>
                <w:sz w:val="16"/>
                <w:szCs w:val="16"/>
                <w:vertAlign w:val="superscript"/>
              </w:rPr>
              <w:t>d)</w:t>
            </w:r>
          </w:p>
        </w:tc>
        <w:tc>
          <w:tcPr>
            <w:tcW w:w="6991" w:type="dxa"/>
            <w:tcBorders>
              <w:top w:val="single" w:sz="4" w:space="0" w:color="000000"/>
              <w:left w:val="single" w:sz="4" w:space="0" w:color="000000"/>
              <w:bottom w:val="single" w:sz="4" w:space="0" w:color="000000"/>
              <w:right w:val="nil"/>
            </w:tcBorders>
            <w:hideMark/>
          </w:tcPr>
          <w:p w14:paraId="5AC2216A" w14:textId="77777777" w:rsidR="0001425F" w:rsidRPr="00BC0D0A" w:rsidRDefault="0001425F" w:rsidP="00B77CD5">
            <w:pPr>
              <w:pStyle w:val="Tabletext"/>
              <w:rPr>
                <w:sz w:val="16"/>
                <w:szCs w:val="16"/>
              </w:rPr>
            </w:pPr>
            <w:r w:rsidRPr="00BC0D0A">
              <w:rPr>
                <w:bCs/>
                <w:sz w:val="16"/>
                <w:szCs w:val="16"/>
              </w:rPr>
              <w:t xml:space="preserve">Notificación e inscripción en el MIFR de asignaciones de frecuencias de estaciones espaciales del </w:t>
            </w:r>
            <w:r w:rsidRPr="00BC0D0A">
              <w:rPr>
                <w:sz w:val="16"/>
                <w:szCs w:val="16"/>
              </w:rPr>
              <w:t>servicio</w:t>
            </w:r>
            <w:r w:rsidRPr="00BC0D0A">
              <w:rPr>
                <w:bCs/>
                <w:sz w:val="16"/>
                <w:szCs w:val="16"/>
              </w:rPr>
              <w:t xml:space="preserve"> fijo por satélite en virtud del Artículo </w:t>
            </w:r>
            <w:r w:rsidRPr="00BC0D0A">
              <w:rPr>
                <w:b/>
                <w:sz w:val="16"/>
                <w:szCs w:val="16"/>
              </w:rPr>
              <w:t>8</w:t>
            </w:r>
            <w:r w:rsidRPr="00BC0D0A">
              <w:rPr>
                <w:bCs/>
                <w:sz w:val="16"/>
                <w:szCs w:val="16"/>
              </w:rPr>
              <w:t xml:space="preserve"> </w:t>
            </w:r>
            <w:r w:rsidRPr="00BC0D0A">
              <w:rPr>
                <w:sz w:val="16"/>
                <w:szCs w:val="16"/>
              </w:rPr>
              <w:t>del Apéndice </w:t>
            </w:r>
            <w:r w:rsidRPr="00BC0D0A">
              <w:rPr>
                <w:b/>
                <w:bCs/>
                <w:sz w:val="16"/>
                <w:szCs w:val="16"/>
              </w:rPr>
              <w:t>30B</w:t>
            </w:r>
            <w:r w:rsidRPr="00BC0D0A">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6488CD47" w14:textId="77777777" w:rsidR="0001425F" w:rsidRPr="00BC0D0A" w:rsidRDefault="0001425F" w:rsidP="00B77CD5">
            <w:pPr>
              <w:pStyle w:val="Tabletext"/>
              <w:jc w:val="center"/>
              <w:rPr>
                <w:b/>
                <w:sz w:val="16"/>
                <w:szCs w:val="16"/>
              </w:rPr>
            </w:pPr>
            <w:r w:rsidRPr="00BC0D0A">
              <w:rPr>
                <w:sz w:val="16"/>
                <w:szCs w:val="16"/>
              </w:rPr>
              <w:t>20 280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6F37FA9A" w14:textId="77777777" w:rsidR="0001425F" w:rsidRPr="00BC0D0A" w:rsidRDefault="0001425F" w:rsidP="00B77CD5">
            <w:pPr>
              <w:tabs>
                <w:tab w:val="clear" w:pos="567"/>
                <w:tab w:val="clear" w:pos="1134"/>
                <w:tab w:val="clear" w:pos="1701"/>
                <w:tab w:val="clear" w:pos="2268"/>
                <w:tab w:val="clear" w:pos="2835"/>
              </w:tabs>
              <w:overflowPunct/>
              <w:autoSpaceDE/>
              <w:autoSpaceDN/>
              <w:adjustRightInd/>
              <w:spacing w:before="0"/>
              <w:rPr>
                <w:sz w:val="16"/>
                <w:szCs w:val="16"/>
              </w:rPr>
            </w:pPr>
          </w:p>
        </w:tc>
      </w:tr>
      <w:tr w:rsidR="0001425F" w:rsidRPr="00BC0D0A" w14:paraId="5AE116EE" w14:textId="77777777" w:rsidTr="00B77CD5">
        <w:trPr>
          <w:gridAfter w:val="1"/>
          <w:wAfter w:w="25" w:type="dxa"/>
          <w:cantSplit/>
          <w:jc w:val="center"/>
        </w:trPr>
        <w:tc>
          <w:tcPr>
            <w:tcW w:w="14273" w:type="dxa"/>
            <w:gridSpan w:val="8"/>
            <w:tcBorders>
              <w:top w:val="single" w:sz="4" w:space="0" w:color="000000"/>
              <w:left w:val="nil"/>
              <w:bottom w:val="nil"/>
              <w:right w:val="nil"/>
            </w:tcBorders>
            <w:vAlign w:val="center"/>
            <w:hideMark/>
          </w:tcPr>
          <w:p w14:paraId="7B4CB859" w14:textId="77777777" w:rsidR="0001425F" w:rsidRPr="00BC0D0A" w:rsidRDefault="0001425F" w:rsidP="00B77CD5">
            <w:pPr>
              <w:pStyle w:val="Tablelegend"/>
              <w:tabs>
                <w:tab w:val="left" w:pos="321"/>
              </w:tabs>
              <w:snapToGrid w:val="0"/>
              <w:spacing w:before="240" w:after="0"/>
              <w:ind w:left="323" w:hanging="323"/>
              <w:rPr>
                <w:rFonts w:asciiTheme="minorHAnsi" w:hAnsiTheme="minorHAnsi" w:cstheme="minorHAnsi"/>
                <w:sz w:val="16"/>
                <w:szCs w:val="16"/>
              </w:rPr>
            </w:pPr>
            <w:r w:rsidRPr="00BC0D0A">
              <w:rPr>
                <w:rFonts w:asciiTheme="minorHAnsi" w:hAnsiTheme="minorHAnsi" w:cstheme="minorHAnsi"/>
                <w:sz w:val="16"/>
                <w:szCs w:val="16"/>
                <w:vertAlign w:val="superscript"/>
              </w:rPr>
              <w:t>a)</w:t>
            </w:r>
            <w:r w:rsidRPr="00BC0D0A">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BC0D0A">
              <w:rPr>
                <w:rFonts w:asciiTheme="minorHAnsi" w:hAnsiTheme="minorHAnsi" w:cstheme="minorHAnsi"/>
                <w:b/>
                <w:bCs/>
                <w:sz w:val="16"/>
                <w:szCs w:val="16"/>
              </w:rPr>
              <w:t>11.32A</w:t>
            </w:r>
            <w:r w:rsidRPr="00BC0D0A">
              <w:rPr>
                <w:rFonts w:asciiTheme="minorHAnsi" w:hAnsiTheme="minorHAnsi" w:cstheme="minorHAnsi"/>
                <w:sz w:val="16"/>
                <w:szCs w:val="16"/>
              </w:rPr>
              <w:t>. Si no se solicita la aplicación del número </w:t>
            </w:r>
            <w:r w:rsidRPr="00BC0D0A">
              <w:rPr>
                <w:rFonts w:asciiTheme="minorHAnsi" w:hAnsiTheme="minorHAnsi" w:cstheme="minorHAnsi"/>
                <w:b/>
                <w:bCs/>
                <w:sz w:val="16"/>
                <w:szCs w:val="16"/>
              </w:rPr>
              <w:t>11.32A</w:t>
            </w:r>
            <w:r w:rsidRPr="00BC0D0A">
              <w:rPr>
                <w:rFonts w:asciiTheme="minorHAnsi" w:hAnsiTheme="minorHAnsi" w:cstheme="minorHAnsi"/>
                <w:sz w:val="16"/>
                <w:szCs w:val="16"/>
              </w:rPr>
              <w:t>, se impondrá aplicará el 70% de las tasas indicadas, y el 30% restante se tasará impondrá a una solicitud ulterior de aplicación del número </w:t>
            </w:r>
            <w:r w:rsidRPr="00BC0D0A">
              <w:rPr>
                <w:rFonts w:asciiTheme="minorHAnsi" w:hAnsiTheme="minorHAnsi" w:cstheme="minorHAnsi"/>
                <w:b/>
                <w:bCs/>
                <w:sz w:val="16"/>
                <w:szCs w:val="16"/>
              </w:rPr>
              <w:t>11.32A</w:t>
            </w:r>
            <w:r w:rsidRPr="00BC0D0A">
              <w:rPr>
                <w:rFonts w:asciiTheme="minorHAnsi" w:hAnsiTheme="minorHAnsi" w:cstheme="minorHAnsi"/>
                <w:bCs/>
                <w:sz w:val="16"/>
                <w:szCs w:val="16"/>
              </w:rPr>
              <w:t>, en su caso</w:t>
            </w:r>
            <w:r w:rsidRPr="00BC0D0A">
              <w:rPr>
                <w:rFonts w:asciiTheme="minorHAnsi" w:hAnsiTheme="minorHAnsi" w:cstheme="minorHAnsi"/>
                <w:sz w:val="16"/>
                <w:szCs w:val="16"/>
              </w:rPr>
              <w:t>.</w:t>
            </w:r>
          </w:p>
          <w:p w14:paraId="49491762" w14:textId="77777777" w:rsidR="0001425F" w:rsidRPr="00BC0D0A" w:rsidRDefault="0001425F" w:rsidP="00B77CD5">
            <w:pPr>
              <w:pStyle w:val="Tablelegend"/>
              <w:tabs>
                <w:tab w:val="left" w:pos="321"/>
              </w:tabs>
              <w:spacing w:after="0"/>
              <w:ind w:left="323" w:hanging="323"/>
              <w:rPr>
                <w:rFonts w:asciiTheme="minorHAnsi" w:hAnsiTheme="minorHAnsi" w:cstheme="minorHAnsi"/>
                <w:sz w:val="16"/>
                <w:szCs w:val="16"/>
              </w:rPr>
            </w:pPr>
            <w:r w:rsidRPr="00BC0D0A">
              <w:rPr>
                <w:rFonts w:asciiTheme="minorHAnsi" w:hAnsiTheme="minorHAnsi" w:cstheme="minorHAnsi"/>
                <w:sz w:val="16"/>
                <w:szCs w:val="16"/>
                <w:vertAlign w:val="superscript"/>
              </w:rPr>
              <w:t>b)</w:t>
            </w:r>
            <w:r w:rsidRPr="00BC0D0A">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14:paraId="1412D78E" w14:textId="77777777" w:rsidR="0001425F" w:rsidRPr="00BC0D0A" w:rsidRDefault="0001425F" w:rsidP="00B77CD5">
            <w:pPr>
              <w:pStyle w:val="Tablelegend"/>
              <w:tabs>
                <w:tab w:val="left" w:pos="321"/>
              </w:tabs>
              <w:spacing w:after="0"/>
              <w:ind w:left="323" w:hanging="323"/>
              <w:rPr>
                <w:rFonts w:asciiTheme="minorHAnsi" w:hAnsiTheme="minorHAnsi" w:cstheme="minorHAnsi"/>
                <w:sz w:val="16"/>
                <w:szCs w:val="16"/>
              </w:rPr>
            </w:pPr>
            <w:r w:rsidRPr="00BC0D0A">
              <w:rPr>
                <w:rFonts w:asciiTheme="minorHAnsi" w:hAnsiTheme="minorHAnsi" w:cstheme="minorHAnsi"/>
                <w:sz w:val="16"/>
                <w:szCs w:val="16"/>
                <w:vertAlign w:val="superscript"/>
              </w:rPr>
              <w:t>c)</w:t>
            </w:r>
            <w:r w:rsidRPr="00BC0D0A">
              <w:rPr>
                <w:rFonts w:asciiTheme="minorHAnsi" w:hAnsiTheme="minorHAnsi" w:cstheme="minorHAnsi"/>
                <w:sz w:val="16"/>
                <w:szCs w:val="16"/>
              </w:rPr>
              <w:tab/>
              <w:t>Las tasas para una solicitud conforme al punto 6.17 del Artículo 6 del Apéndice </w:t>
            </w:r>
            <w:r w:rsidRPr="00BC0D0A">
              <w:rPr>
                <w:rFonts w:asciiTheme="minorHAnsi" w:hAnsiTheme="minorHAnsi" w:cstheme="minorHAnsi"/>
                <w:b/>
                <w:bCs/>
                <w:sz w:val="16"/>
                <w:szCs w:val="16"/>
              </w:rPr>
              <w:t>30B</w:t>
            </w:r>
            <w:r w:rsidRPr="00BC0D0A">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BC0D0A">
              <w:rPr>
                <w:rFonts w:asciiTheme="minorHAnsi" w:hAnsiTheme="minorHAnsi" w:cstheme="minorHAnsi"/>
                <w:b/>
                <w:bCs/>
                <w:sz w:val="16"/>
                <w:szCs w:val="16"/>
              </w:rPr>
              <w:t>30B</w:t>
            </w:r>
            <w:r w:rsidRPr="00BC0D0A">
              <w:rPr>
                <w:rFonts w:asciiTheme="minorHAnsi" w:hAnsiTheme="minorHAnsi" w:cstheme="minorHAnsi"/>
                <w:sz w:val="16"/>
                <w:szCs w:val="16"/>
              </w:rPr>
              <w:t xml:space="preserve"> para una notificación que se haya tratado como una efectuada con arreglo al punto 6.1 de conformidad con el punto 7.7 del Artículo 7.</w:t>
            </w:r>
          </w:p>
          <w:p w14:paraId="31E42AF8" w14:textId="77777777" w:rsidR="0001425F" w:rsidRPr="00BC0D0A" w:rsidRDefault="0001425F" w:rsidP="00B77CD5">
            <w:pPr>
              <w:pStyle w:val="Tablelegend"/>
              <w:tabs>
                <w:tab w:val="left" w:pos="321"/>
              </w:tabs>
              <w:spacing w:after="0"/>
              <w:ind w:left="323" w:hanging="323"/>
              <w:rPr>
                <w:rFonts w:asciiTheme="minorHAnsi" w:hAnsiTheme="minorHAnsi" w:cstheme="minorHAnsi"/>
                <w:sz w:val="16"/>
                <w:szCs w:val="16"/>
              </w:rPr>
            </w:pPr>
            <w:r w:rsidRPr="00BC0D0A">
              <w:rPr>
                <w:rFonts w:asciiTheme="minorHAnsi" w:hAnsiTheme="minorHAnsi" w:cstheme="minorHAnsi"/>
                <w:sz w:val="16"/>
                <w:szCs w:val="16"/>
                <w:vertAlign w:val="superscript"/>
              </w:rPr>
              <w:t>d)</w:t>
            </w:r>
            <w:r w:rsidRPr="00BC0D0A">
              <w:rPr>
                <w:rFonts w:asciiTheme="minorHAnsi" w:hAnsiTheme="minorHAnsi" w:cstheme="minorHAnsi"/>
                <w:sz w:val="16"/>
                <w:szCs w:val="16"/>
              </w:rPr>
              <w:tab/>
              <w:t>Para los casos de consolidación de asignaciones de frecuencias de distintas redes OSG en el Registro Internacional de Frecuencias</w:t>
            </w:r>
            <w:r w:rsidRPr="00BC0D0A">
              <w:rPr>
                <w:i/>
                <w:iCs/>
                <w:sz w:val="16"/>
                <w:szCs w:val="16"/>
              </w:rPr>
              <w:t xml:space="preserve"> </w:t>
            </w:r>
            <w:r w:rsidRPr="00BC0D0A">
              <w:rPr>
                <w:rFonts w:asciiTheme="minorHAnsi" w:hAnsiTheme="minorHAnsi" w:cstheme="minorHAnsi"/>
                <w:sz w:val="16"/>
                <w:szCs w:val="16"/>
              </w:rPr>
              <w:t>presentados por una administración (o por una administración que actúa en nombre de un grupo de administraciones nominadas) en virtud del Artículo 11 del Reglamento de Radiocomunicaciones, se aplicará la categoría N1; para los casos presentados en virtud de los Apéndices 30 ó 30A se aplicará la categoría P2, y para los casos presentados en virtud del Artículo 30B, se aplicará la categoría P5.</w:t>
            </w:r>
          </w:p>
          <w:p w14:paraId="19513168" w14:textId="77777777" w:rsidR="0001425F" w:rsidRPr="00BC0D0A" w:rsidRDefault="0001425F" w:rsidP="00B77CD5">
            <w:pPr>
              <w:pStyle w:val="Tablelegend"/>
              <w:tabs>
                <w:tab w:val="left" w:pos="321"/>
              </w:tabs>
              <w:spacing w:after="0"/>
              <w:ind w:left="323" w:hanging="323"/>
              <w:rPr>
                <w:rFonts w:asciiTheme="minorHAnsi" w:hAnsiTheme="minorHAnsi" w:cstheme="minorHAnsi"/>
                <w:sz w:val="16"/>
                <w:szCs w:val="16"/>
              </w:rPr>
            </w:pPr>
            <w:r w:rsidRPr="00BC0D0A">
              <w:rPr>
                <w:rFonts w:asciiTheme="minorHAnsi" w:hAnsiTheme="minorHAnsi" w:cstheme="minorHAnsi"/>
                <w:sz w:val="16"/>
                <w:szCs w:val="16"/>
                <w:vertAlign w:val="superscript"/>
              </w:rPr>
              <w:t>e)</w:t>
            </w:r>
            <w:r w:rsidRPr="00BC0D0A">
              <w:rPr>
                <w:rFonts w:asciiTheme="minorHAnsi" w:hAnsiTheme="minorHAnsi" w:cstheme="minorHAnsi"/>
                <w:sz w:val="16"/>
                <w:szCs w:val="16"/>
              </w:rPr>
              <w:tab/>
              <w:t xml:space="preserve">Para las redes de satélites no geoestacionarios, se aplicará una tasa fija a las categorías C1, C2, C3, N1, N2 y N3 que sumen entre 100 y 25 000 unidades. Cuando sumen entre 25 000 y 75 000 unidades, se aplicará una tasa adicional por unidad equivalente a la tasa fija dividida por 50 000. Por encima de </w:t>
            </w:r>
            <w:r w:rsidRPr="00BC0D0A">
              <w:rPr>
                <w:rFonts w:asciiTheme="minorHAnsi" w:eastAsia="SimSun" w:hAnsiTheme="minorHAnsi" w:cstheme="minorHAnsi"/>
                <w:sz w:val="16"/>
                <w:szCs w:val="16"/>
                <w:lang w:eastAsia="zh-CN"/>
              </w:rPr>
              <w:t>75 000 unidades, no se impone la tasa adicional por unidad adicional.</w:t>
            </w:r>
          </w:p>
        </w:tc>
      </w:tr>
    </w:tbl>
    <w:p w14:paraId="0839927D" w14:textId="77777777" w:rsidR="0001425F" w:rsidRPr="00BC0D0A" w:rsidRDefault="0001425F" w:rsidP="0001425F">
      <w:pPr>
        <w:tabs>
          <w:tab w:val="clear" w:pos="567"/>
          <w:tab w:val="clear" w:pos="1134"/>
          <w:tab w:val="clear" w:pos="1701"/>
          <w:tab w:val="clear" w:pos="2268"/>
          <w:tab w:val="clear" w:pos="2835"/>
        </w:tabs>
        <w:overflowPunct/>
        <w:autoSpaceDE/>
        <w:autoSpaceDN/>
        <w:adjustRightInd/>
        <w:spacing w:before="0"/>
        <w:sectPr w:rsidR="0001425F" w:rsidRPr="00BC0D0A" w:rsidSect="00355118">
          <w:headerReference w:type="even" r:id="rId20"/>
          <w:headerReference w:type="default" r:id="rId21"/>
          <w:footerReference w:type="default" r:id="rId22"/>
          <w:pgSz w:w="16834" w:h="11907" w:orient="landscape"/>
          <w:pgMar w:top="1134" w:right="1418" w:bottom="1134" w:left="1134" w:header="737" w:footer="567" w:gutter="0"/>
          <w:paperSrc w:first="15" w:other="15"/>
          <w:cols w:space="720"/>
        </w:sectPr>
      </w:pPr>
    </w:p>
    <w:p w14:paraId="23B579B6" w14:textId="77777777" w:rsidR="0001425F" w:rsidRPr="00BC0D0A" w:rsidRDefault="0001425F" w:rsidP="0001425F">
      <w:pPr>
        <w:pStyle w:val="Headingb"/>
        <w:tabs>
          <w:tab w:val="left" w:pos="284"/>
        </w:tabs>
      </w:pPr>
      <w:bookmarkStart w:id="48" w:name="_Toc16155471"/>
      <w:bookmarkStart w:id="49" w:name="_Toc21334406"/>
      <w:r w:rsidRPr="00BC0D0A">
        <w:lastRenderedPageBreak/>
        <w:t>*</w:t>
      </w:r>
      <w:r w:rsidRPr="00BC0D0A">
        <w:tab/>
        <w:t>Definición de categorías de coordinación (C) y notificación (N)</w:t>
      </w:r>
      <w:bookmarkEnd w:id="48"/>
      <w:bookmarkEnd w:id="49"/>
    </w:p>
    <w:p w14:paraId="040B0CB8" w14:textId="77777777" w:rsidR="0001425F" w:rsidRPr="00BC0D0A" w:rsidRDefault="0001425F" w:rsidP="0001425F">
      <w:r w:rsidRPr="00BC0D0A">
        <w:t>Las categorías de coordinación (C1, C2, C3) y notificación (N1, N2, N3) están relacionadas con el número de formularios de coordinación aplicables a cada presentación de notificación o petición de coordinación de una red de satélites, de la siguiente manera:</w:t>
      </w:r>
    </w:p>
    <w:p w14:paraId="36F39AE7" w14:textId="77777777" w:rsidR="0001425F" w:rsidRPr="00BC0D0A" w:rsidRDefault="0001425F" w:rsidP="0001425F">
      <w:pPr>
        <w:pStyle w:val="enumlev1"/>
      </w:pPr>
      <w:r w:rsidRPr="00BC0D0A">
        <w:t>•</w:t>
      </w:r>
      <w:r w:rsidRPr="00BC0D0A">
        <w:tab/>
        <w:t xml:space="preserve">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w:t>
      </w:r>
      <w:r w:rsidRPr="00BC0D0A">
        <w:rPr>
          <w:spacing w:val="-2"/>
        </w:rPr>
        <w:t>conclusión desfavorable, en virtud del número 11.31 del Reglamento de Radiocomunicaciones,</w:t>
      </w:r>
      <w:r w:rsidRPr="00BC0D0A">
        <w:t xml:space="preserve"> a todas las asignaciones de frecuencias de la notificación presentada; o los casos en que las asignaciones de frecuencias se publican únicamente para información.</w:t>
      </w:r>
    </w:p>
    <w:p w14:paraId="3A8A6244" w14:textId="77777777" w:rsidR="0001425F" w:rsidRPr="00BC0D0A" w:rsidRDefault="0001425F" w:rsidP="0001425F">
      <w:pPr>
        <w:pStyle w:val="enumlev1"/>
      </w:pPr>
      <w:r w:rsidRPr="00BC0D0A">
        <w:t>•</w:t>
      </w:r>
      <w:r w:rsidRPr="00BC0D0A">
        <w:tab/>
        <w:t>C2 y N2 corresponden a una notificación de red de satélites referente a dos o más formularios de coordinación sujeta a recuperación de costes de entre A, B, C, D, E o F.</w:t>
      </w:r>
    </w:p>
    <w:p w14:paraId="69E89614" w14:textId="77777777" w:rsidR="0001425F" w:rsidRPr="00BC0D0A" w:rsidRDefault="0001425F" w:rsidP="0001425F">
      <w:pPr>
        <w:pStyle w:val="enumlev1"/>
      </w:pPr>
      <w:r w:rsidRPr="00BC0D0A">
        <w:t>•</w:t>
      </w:r>
      <w:r w:rsidRPr="00BC0D0A">
        <w:tab/>
        <w:t>C3 y N3 corresponden a una notificación de red de satélites referente a cuatro o más formularios de coordinación sujeta a recuperación de costes de entre A, B, C, D, E o F.</w:t>
      </w:r>
    </w:p>
    <w:p w14:paraId="1AD27321" w14:textId="77777777" w:rsidR="0001425F" w:rsidRPr="00BC0D0A" w:rsidRDefault="0001425F" w:rsidP="0001425F">
      <w:pPr>
        <w:ind w:hanging="420"/>
      </w:pPr>
    </w:p>
    <w:tbl>
      <w:tblPr>
        <w:tblW w:w="0" w:type="auto"/>
        <w:jc w:val="center"/>
        <w:tblLayout w:type="fixed"/>
        <w:tblLook w:val="04A0" w:firstRow="1" w:lastRow="0" w:firstColumn="1" w:lastColumn="0" w:noHBand="0" w:noVBand="1"/>
      </w:tblPr>
      <w:tblGrid>
        <w:gridCol w:w="3572"/>
        <w:gridCol w:w="4535"/>
      </w:tblGrid>
      <w:tr w:rsidR="0001425F" w:rsidRPr="00BC0D0A" w14:paraId="111432F7"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1697881E" w14:textId="77777777" w:rsidR="0001425F" w:rsidRPr="00BC0D0A" w:rsidRDefault="0001425F" w:rsidP="00B77CD5">
            <w:pPr>
              <w:pStyle w:val="Tablehead"/>
              <w:rPr>
                <w:rFonts w:asciiTheme="minorHAnsi" w:hAnsiTheme="minorHAnsi" w:cstheme="minorHAnsi"/>
              </w:rPr>
            </w:pPr>
            <w:r w:rsidRPr="00BC0D0A">
              <w:rPr>
                <w:rFonts w:asciiTheme="minorHAnsi" w:hAnsiTheme="minorHAnsi" w:cstheme="minorHAnsi"/>
              </w:rPr>
              <w:t>Formulario de coordinación sujeta</w:t>
            </w:r>
            <w:r w:rsidRPr="00BC0D0A">
              <w:rPr>
                <w:rFonts w:asciiTheme="minorHAnsi" w:hAnsiTheme="minorHAnsi" w:cstheme="minorHAnsi"/>
              </w:rPr>
              <w:br/>
              <w:t>a recuperación de costes</w:t>
            </w:r>
          </w:p>
        </w:tc>
        <w:tc>
          <w:tcPr>
            <w:tcW w:w="4535" w:type="dxa"/>
            <w:tcBorders>
              <w:top w:val="single" w:sz="4" w:space="0" w:color="000000"/>
              <w:left w:val="single" w:sz="4" w:space="0" w:color="000000"/>
              <w:bottom w:val="single" w:sz="4" w:space="0" w:color="000000"/>
              <w:right w:val="single" w:sz="4" w:space="0" w:color="000000"/>
            </w:tcBorders>
            <w:hideMark/>
          </w:tcPr>
          <w:p w14:paraId="4E4D932E" w14:textId="77777777" w:rsidR="0001425F" w:rsidRPr="00BC0D0A" w:rsidRDefault="0001425F" w:rsidP="00B77CD5">
            <w:pPr>
              <w:pStyle w:val="Tablehead"/>
              <w:rPr>
                <w:rFonts w:asciiTheme="minorHAnsi" w:hAnsiTheme="minorHAnsi" w:cstheme="minorHAnsi"/>
              </w:rPr>
            </w:pPr>
            <w:r w:rsidRPr="00BC0D0A">
              <w:rPr>
                <w:rFonts w:asciiTheme="minorHAnsi" w:hAnsiTheme="minorHAnsi" w:cstheme="minorHAnsi"/>
              </w:rPr>
              <w:t>Distintos formularios de coordinación del</w:t>
            </w:r>
            <w:r w:rsidRPr="00BC0D0A">
              <w:rPr>
                <w:rFonts w:asciiTheme="minorHAnsi" w:hAnsiTheme="minorHAnsi" w:cstheme="minorHAnsi"/>
              </w:rPr>
              <w:br/>
              <w:t>Reglamento de Radiocomunicaciones</w:t>
            </w:r>
          </w:p>
        </w:tc>
      </w:tr>
      <w:tr w:rsidR="0001425F" w:rsidRPr="00BC0D0A" w14:paraId="467B33A6"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4EF3ECBF"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A</w:t>
            </w:r>
          </w:p>
        </w:tc>
        <w:tc>
          <w:tcPr>
            <w:tcW w:w="4535" w:type="dxa"/>
            <w:tcBorders>
              <w:top w:val="single" w:sz="4" w:space="0" w:color="000000"/>
              <w:left w:val="single" w:sz="4" w:space="0" w:color="000000"/>
              <w:bottom w:val="single" w:sz="4" w:space="0" w:color="000000"/>
              <w:right w:val="single" w:sz="4" w:space="0" w:color="000000"/>
            </w:tcBorders>
            <w:hideMark/>
          </w:tcPr>
          <w:p w14:paraId="7ECE2C02" w14:textId="77777777" w:rsidR="0001425F" w:rsidRPr="00BC0D0A" w:rsidRDefault="0001425F" w:rsidP="00B77CD5">
            <w:pPr>
              <w:pStyle w:val="Tabletext"/>
            </w:pPr>
            <w:r w:rsidRPr="00BC0D0A">
              <w:t>Número 9.7</w:t>
            </w:r>
            <w:del w:id="50" w:author="Satorre Sagredo, Lillian" w:date="2020-04-20T14:10:00Z">
              <w:r w:rsidRPr="00BC0D0A" w:rsidDel="00DA0CCF">
                <w:delText>, RS33.3</w:delText>
              </w:r>
            </w:del>
          </w:p>
        </w:tc>
      </w:tr>
      <w:tr w:rsidR="0001425F" w:rsidRPr="00BC0D0A" w14:paraId="115708B5"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7F7948EF"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B</w:t>
            </w:r>
          </w:p>
        </w:tc>
        <w:tc>
          <w:tcPr>
            <w:tcW w:w="4535" w:type="dxa"/>
            <w:tcBorders>
              <w:top w:val="single" w:sz="4" w:space="0" w:color="000000"/>
              <w:left w:val="single" w:sz="4" w:space="0" w:color="000000"/>
              <w:bottom w:val="single" w:sz="4" w:space="0" w:color="000000"/>
              <w:right w:val="single" w:sz="4" w:space="0" w:color="000000"/>
            </w:tcBorders>
            <w:hideMark/>
          </w:tcPr>
          <w:p w14:paraId="6AEFECA9" w14:textId="77777777" w:rsidR="0001425F" w:rsidRPr="00BC0D0A" w:rsidRDefault="0001425F" w:rsidP="00B77CD5">
            <w:pPr>
              <w:pStyle w:val="Tabletext"/>
            </w:pPr>
            <w:r w:rsidRPr="00BC0D0A">
              <w:t>AP30 7.1, AP30A 7.1</w:t>
            </w:r>
          </w:p>
        </w:tc>
      </w:tr>
      <w:tr w:rsidR="0001425F" w:rsidRPr="00BC0D0A" w14:paraId="7704A8D2"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52F5BE3A"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C</w:t>
            </w:r>
          </w:p>
        </w:tc>
        <w:tc>
          <w:tcPr>
            <w:tcW w:w="4535" w:type="dxa"/>
            <w:tcBorders>
              <w:top w:val="single" w:sz="4" w:space="0" w:color="000000"/>
              <w:left w:val="single" w:sz="4" w:space="0" w:color="000000"/>
              <w:bottom w:val="single" w:sz="4" w:space="0" w:color="000000"/>
              <w:right w:val="single" w:sz="4" w:space="0" w:color="000000"/>
            </w:tcBorders>
            <w:hideMark/>
          </w:tcPr>
          <w:p w14:paraId="388F92EF" w14:textId="77777777" w:rsidR="0001425F" w:rsidRPr="00BC0D0A" w:rsidRDefault="0001425F" w:rsidP="00B77CD5">
            <w:pPr>
              <w:pStyle w:val="Tabletext"/>
            </w:pPr>
            <w:r w:rsidRPr="00BC0D0A">
              <w:t>Número 9.11</w:t>
            </w:r>
            <w:del w:id="51" w:author="Satorre Sagredo, Lillian" w:date="2020-04-20T14:10:00Z">
              <w:r w:rsidRPr="00BC0D0A" w:rsidDel="00DA0CCF">
                <w:delText>, RS33 2.1</w:delText>
              </w:r>
            </w:del>
            <w:r w:rsidRPr="00BC0D0A">
              <w:t>, RS539</w:t>
            </w:r>
          </w:p>
        </w:tc>
      </w:tr>
      <w:tr w:rsidR="0001425F" w:rsidRPr="00BC0D0A" w14:paraId="2D6E12E3"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08CD83DE"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D</w:t>
            </w:r>
          </w:p>
        </w:tc>
        <w:tc>
          <w:tcPr>
            <w:tcW w:w="4535" w:type="dxa"/>
            <w:tcBorders>
              <w:top w:val="single" w:sz="4" w:space="0" w:color="000000"/>
              <w:left w:val="single" w:sz="4" w:space="0" w:color="000000"/>
              <w:bottom w:val="single" w:sz="4" w:space="0" w:color="000000"/>
              <w:right w:val="single" w:sz="4" w:space="0" w:color="000000"/>
            </w:tcBorders>
            <w:hideMark/>
          </w:tcPr>
          <w:p w14:paraId="4F488DA0" w14:textId="77777777" w:rsidR="0001425F" w:rsidRPr="00BC0D0A" w:rsidRDefault="0001425F" w:rsidP="00B77CD5">
            <w:pPr>
              <w:pStyle w:val="Tabletext"/>
            </w:pPr>
            <w:r w:rsidRPr="00BC0D0A">
              <w:t>Números 9.7B, 9.11A, 9.12, 9.12A, 9.13, 9.14</w:t>
            </w:r>
          </w:p>
        </w:tc>
      </w:tr>
      <w:tr w:rsidR="0001425F" w:rsidRPr="00BC0D0A" w14:paraId="7B963471"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72D7472F"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E</w:t>
            </w:r>
          </w:p>
        </w:tc>
        <w:tc>
          <w:tcPr>
            <w:tcW w:w="4535" w:type="dxa"/>
            <w:tcBorders>
              <w:top w:val="single" w:sz="4" w:space="0" w:color="000000"/>
              <w:left w:val="single" w:sz="4" w:space="0" w:color="000000"/>
              <w:bottom w:val="single" w:sz="4" w:space="0" w:color="000000"/>
              <w:right w:val="single" w:sz="4" w:space="0" w:color="000000"/>
            </w:tcBorders>
            <w:hideMark/>
          </w:tcPr>
          <w:p w14:paraId="47D2C32B" w14:textId="77777777" w:rsidR="0001425F" w:rsidRPr="00BC0D0A" w:rsidRDefault="0001425F" w:rsidP="00B77CD5">
            <w:pPr>
              <w:pStyle w:val="Tabletext"/>
            </w:pPr>
            <w:r w:rsidRPr="00BC0D0A">
              <w:t>Número 9.7A</w:t>
            </w:r>
            <w:r w:rsidRPr="00BC0D0A">
              <w:rPr>
                <w:rStyle w:val="FootnoteReference"/>
              </w:rPr>
              <w:footnoteReference w:customMarkFollows="1" w:id="5"/>
              <w:t>4</w:t>
            </w:r>
          </w:p>
        </w:tc>
      </w:tr>
      <w:tr w:rsidR="0001425F" w:rsidRPr="00BC0D0A" w14:paraId="11DB0850" w14:textId="77777777" w:rsidTr="00B77CD5">
        <w:trPr>
          <w:jc w:val="center"/>
        </w:trPr>
        <w:tc>
          <w:tcPr>
            <w:tcW w:w="3572" w:type="dxa"/>
            <w:tcBorders>
              <w:top w:val="single" w:sz="4" w:space="0" w:color="000000"/>
              <w:left w:val="single" w:sz="4" w:space="0" w:color="000000"/>
              <w:bottom w:val="single" w:sz="4" w:space="0" w:color="000000"/>
              <w:right w:val="nil"/>
            </w:tcBorders>
            <w:hideMark/>
          </w:tcPr>
          <w:p w14:paraId="4C66BB80" w14:textId="77777777" w:rsidR="0001425F" w:rsidRPr="00BC0D0A" w:rsidRDefault="0001425F" w:rsidP="00B77CD5">
            <w:pPr>
              <w:pStyle w:val="Tabletext"/>
              <w:jc w:val="center"/>
              <w:rPr>
                <w:rFonts w:asciiTheme="minorHAnsi" w:hAnsiTheme="minorHAnsi" w:cstheme="minorHAnsi"/>
              </w:rPr>
            </w:pPr>
            <w:r w:rsidRPr="00BC0D0A">
              <w:rPr>
                <w:rFonts w:asciiTheme="minorHAnsi" w:hAnsiTheme="minorHAnsi" w:cstheme="minorHAnsi"/>
              </w:rPr>
              <w:t>F</w:t>
            </w:r>
          </w:p>
        </w:tc>
        <w:tc>
          <w:tcPr>
            <w:tcW w:w="4535" w:type="dxa"/>
            <w:tcBorders>
              <w:top w:val="single" w:sz="4" w:space="0" w:color="000000"/>
              <w:left w:val="single" w:sz="4" w:space="0" w:color="000000"/>
              <w:bottom w:val="single" w:sz="4" w:space="0" w:color="000000"/>
              <w:right w:val="single" w:sz="4" w:space="0" w:color="000000"/>
            </w:tcBorders>
            <w:hideMark/>
          </w:tcPr>
          <w:p w14:paraId="1C33FF6F" w14:textId="77777777" w:rsidR="0001425F" w:rsidRPr="00BC0D0A" w:rsidRDefault="0001425F" w:rsidP="00B77CD5">
            <w:pPr>
              <w:pStyle w:val="Tabletext"/>
            </w:pPr>
            <w:r w:rsidRPr="00BC0D0A">
              <w:t>Número 9.21</w:t>
            </w:r>
          </w:p>
        </w:tc>
      </w:tr>
    </w:tbl>
    <w:p w14:paraId="1ADAA760" w14:textId="77777777" w:rsidR="0001425F" w:rsidRPr="00BC0D0A" w:rsidRDefault="0001425F" w:rsidP="0001425F">
      <w:pPr>
        <w:pStyle w:val="Reasons"/>
      </w:pPr>
    </w:p>
    <w:p w14:paraId="5153DE33" w14:textId="77777777" w:rsidR="0001425F" w:rsidRPr="00BC0D0A" w:rsidRDefault="0001425F" w:rsidP="0001425F">
      <w:pPr>
        <w:pStyle w:val="Reasons"/>
        <w:rPr>
          <w:b/>
          <w:bCs/>
          <w:rPrChange w:id="52" w:author="Satorre Sagredo, Lillian" w:date="2020-04-20T13:56:00Z">
            <w:rPr/>
          </w:rPrChange>
        </w:rPr>
      </w:pPr>
    </w:p>
    <w:p w14:paraId="19801994" w14:textId="77777777" w:rsidR="0001425F" w:rsidRPr="00BC0D0A" w:rsidRDefault="0001425F" w:rsidP="0001425F">
      <w:pPr>
        <w:jc w:val="center"/>
      </w:pPr>
      <w:r w:rsidRPr="00BC0D0A">
        <w:t>______________</w:t>
      </w:r>
    </w:p>
    <w:p w14:paraId="62620E71" w14:textId="77777777" w:rsidR="0001425F" w:rsidRPr="00BC0D0A" w:rsidRDefault="0001425F" w:rsidP="0001425F"/>
    <w:sectPr w:rsidR="0001425F" w:rsidRPr="00BC0D0A" w:rsidSect="0001425F">
      <w:headerReference w:type="default"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8D6B" w14:textId="77777777" w:rsidR="006B2660" w:rsidRDefault="006B2660">
      <w:r>
        <w:separator/>
      </w:r>
    </w:p>
  </w:endnote>
  <w:endnote w:type="continuationSeparator" w:id="0">
    <w:p w14:paraId="150D93CC" w14:textId="77777777" w:rsidR="006B2660" w:rsidRDefault="006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4986" w14:textId="77777777" w:rsidR="0001425F" w:rsidRPr="00280C18" w:rsidRDefault="00BB194B" w:rsidP="00BB194B">
    <w:pPr>
      <w:pStyle w:val="Footer"/>
      <w:rPr>
        <w:color w:val="BFBFBF" w:themeColor="background1" w:themeShade="BF"/>
        <w:lang w:val="fr-CH"/>
      </w:rPr>
    </w:pPr>
    <w:r w:rsidRPr="00280C18">
      <w:rPr>
        <w:color w:val="BFBFBF" w:themeColor="background1" w:themeShade="BF"/>
      </w:rPr>
      <w:fldChar w:fldCharType="begin"/>
    </w:r>
    <w:r w:rsidRPr="00280C18">
      <w:rPr>
        <w:color w:val="BFBFBF" w:themeColor="background1" w:themeShade="BF"/>
        <w:lang w:val="fr-CH"/>
      </w:rPr>
      <w:instrText xml:space="preserve"> FILENAME \p  \* MERGEFORMAT </w:instrText>
    </w:r>
    <w:r w:rsidRPr="00280C18">
      <w:rPr>
        <w:color w:val="BFBFBF" w:themeColor="background1" w:themeShade="BF"/>
      </w:rPr>
      <w:fldChar w:fldCharType="separate"/>
    </w:r>
    <w:r w:rsidRPr="00280C18">
      <w:rPr>
        <w:color w:val="BFBFBF" w:themeColor="background1" w:themeShade="BF"/>
        <w:lang w:val="fr-CH"/>
      </w:rPr>
      <w:t>P:\ESP\SG\CONSEIL\C20\000\016S.docx</w:t>
    </w:r>
    <w:r w:rsidRPr="00280C18">
      <w:rPr>
        <w:color w:val="BFBFBF" w:themeColor="background1" w:themeShade="BF"/>
      </w:rPr>
      <w:fldChar w:fldCharType="end"/>
    </w:r>
    <w:r w:rsidRPr="00280C18">
      <w:rPr>
        <w:color w:val="BFBFBF" w:themeColor="background1" w:themeShade="BF"/>
        <w:lang w:val="fr-CH"/>
      </w:rPr>
      <w:t xml:space="preserve"> (467322)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7C96" w14:textId="77777777" w:rsidR="0001425F" w:rsidRDefault="0001425F" w:rsidP="00481F4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9435" w14:textId="77777777" w:rsidR="00BB194B" w:rsidRPr="00280C18" w:rsidRDefault="00BB194B" w:rsidP="00BB194B">
    <w:pPr>
      <w:pStyle w:val="Footer"/>
      <w:rPr>
        <w:color w:val="BFBFBF" w:themeColor="background1" w:themeShade="BF"/>
        <w:lang w:val="fr-CH"/>
      </w:rPr>
    </w:pPr>
    <w:r w:rsidRPr="00280C18">
      <w:rPr>
        <w:color w:val="BFBFBF" w:themeColor="background1" w:themeShade="BF"/>
      </w:rPr>
      <w:fldChar w:fldCharType="begin"/>
    </w:r>
    <w:r w:rsidRPr="00280C18">
      <w:rPr>
        <w:color w:val="BFBFBF" w:themeColor="background1" w:themeShade="BF"/>
        <w:lang w:val="fr-CH"/>
      </w:rPr>
      <w:instrText xml:space="preserve"> FILENAME \p  \* MERGEFORMAT </w:instrText>
    </w:r>
    <w:r w:rsidRPr="00280C18">
      <w:rPr>
        <w:color w:val="BFBFBF" w:themeColor="background1" w:themeShade="BF"/>
      </w:rPr>
      <w:fldChar w:fldCharType="separate"/>
    </w:r>
    <w:r w:rsidRPr="00280C18">
      <w:rPr>
        <w:color w:val="BFBFBF" w:themeColor="background1" w:themeShade="BF"/>
        <w:lang w:val="fr-CH"/>
      </w:rPr>
      <w:t>P:\ESP\SG\CONSEIL\C20\000\016S.docx</w:t>
    </w:r>
    <w:r w:rsidRPr="00280C18">
      <w:rPr>
        <w:color w:val="BFBFBF" w:themeColor="background1" w:themeShade="BF"/>
      </w:rPr>
      <w:fldChar w:fldCharType="end"/>
    </w:r>
    <w:r w:rsidRPr="00280C18">
      <w:rPr>
        <w:color w:val="BFBFBF" w:themeColor="background1" w:themeShade="BF"/>
        <w:lang w:val="fr-CH"/>
      </w:rPr>
      <w:t xml:space="preserve"> (467322)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F955E" w14:textId="77777777" w:rsidR="00760F1C" w:rsidRPr="003876C7" w:rsidRDefault="00664572">
    <w:pPr>
      <w:pStyle w:val="Footer"/>
      <w:rPr>
        <w:lang w:val="fr-CH"/>
      </w:rPr>
    </w:pPr>
    <w:r>
      <w:fldChar w:fldCharType="begin"/>
    </w:r>
    <w:r w:rsidRPr="003876C7">
      <w:rPr>
        <w:lang w:val="fr-CH"/>
      </w:rPr>
      <w:instrText xml:space="preserve"> FILENAME \p \* MERGEFORMAT </w:instrText>
    </w:r>
    <w:r>
      <w:fldChar w:fldCharType="separate"/>
    </w:r>
    <w:r w:rsidR="0001425F">
      <w:rPr>
        <w:lang w:val="fr-CH"/>
      </w:rPr>
      <w:t>P:\ESP\SG\CONSEIL\C20\000\016S.docx</w:t>
    </w:r>
    <w:r>
      <w:rPr>
        <w:lang w:val="en-US"/>
      </w:rPr>
      <w:fldChar w:fldCharType="end"/>
    </w:r>
    <w:r w:rsidR="00760F1C" w:rsidRPr="003876C7">
      <w:rPr>
        <w:lang w:val="fr-CH"/>
      </w:rPr>
      <w:tab/>
    </w:r>
    <w:r w:rsidR="00CF1A67">
      <w:fldChar w:fldCharType="begin"/>
    </w:r>
    <w:r w:rsidR="00760F1C">
      <w:instrText xml:space="preserve"> savedate \@ dd.MM.yy </w:instrText>
    </w:r>
    <w:r w:rsidR="00CF1A67">
      <w:fldChar w:fldCharType="separate"/>
    </w:r>
    <w:r w:rsidR="00280C18">
      <w:t>21.04.20</w:t>
    </w:r>
    <w:r w:rsidR="00CF1A67">
      <w:fldChar w:fldCharType="end"/>
    </w:r>
    <w:r w:rsidR="00760F1C" w:rsidRPr="003876C7">
      <w:rPr>
        <w:lang w:val="fr-CH"/>
      </w:rPr>
      <w:tab/>
    </w:r>
    <w:r w:rsidR="00CF1A67">
      <w:fldChar w:fldCharType="begin"/>
    </w:r>
    <w:r w:rsidR="00760F1C">
      <w:instrText xml:space="preserve"> printdate \@ dd.MM.yy </w:instrText>
    </w:r>
    <w:r w:rsidR="00CF1A67">
      <w:fldChar w:fldCharType="separate"/>
    </w:r>
    <w:r w:rsidR="0001425F">
      <w:t>21.04.20</w:t>
    </w:r>
    <w:r w:rsidR="00CF1A6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9652" w14:textId="77777777" w:rsidR="00F01E25" w:rsidRPr="00280C18" w:rsidRDefault="00F01E25" w:rsidP="00F01E25">
    <w:pPr>
      <w:pStyle w:val="Footer"/>
      <w:rPr>
        <w:color w:val="BFBFBF" w:themeColor="background1" w:themeShade="BF"/>
        <w:lang w:val="fr-CH"/>
      </w:rPr>
    </w:pPr>
    <w:r w:rsidRPr="00280C18">
      <w:rPr>
        <w:color w:val="BFBFBF" w:themeColor="background1" w:themeShade="BF"/>
      </w:rPr>
      <w:fldChar w:fldCharType="begin"/>
    </w:r>
    <w:r w:rsidRPr="00280C18">
      <w:rPr>
        <w:color w:val="BFBFBF" w:themeColor="background1" w:themeShade="BF"/>
        <w:lang w:val="fr-CH"/>
      </w:rPr>
      <w:instrText xml:space="preserve"> FILENAME \p  \* MERGEFORMAT </w:instrText>
    </w:r>
    <w:r w:rsidRPr="00280C18">
      <w:rPr>
        <w:color w:val="BFBFBF" w:themeColor="background1" w:themeShade="BF"/>
      </w:rPr>
      <w:fldChar w:fldCharType="separate"/>
    </w:r>
    <w:r w:rsidR="0001425F" w:rsidRPr="00280C18">
      <w:rPr>
        <w:color w:val="BFBFBF" w:themeColor="background1" w:themeShade="BF"/>
        <w:lang w:val="fr-CH"/>
      </w:rPr>
      <w:t>P:\ESP\SG\CONSEIL\C20\000\016S.docx</w:t>
    </w:r>
    <w:r w:rsidRPr="00280C18">
      <w:rPr>
        <w:color w:val="BFBFBF" w:themeColor="background1" w:themeShade="BF"/>
      </w:rPr>
      <w:fldChar w:fldCharType="end"/>
    </w:r>
    <w:r w:rsidRPr="00280C18">
      <w:rPr>
        <w:color w:val="BFBFBF" w:themeColor="background1" w:themeShade="BF"/>
        <w:lang w:val="fr-CH"/>
      </w:rPr>
      <w:t xml:space="preserve"> (467322)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10593" w14:textId="77777777" w:rsidR="006B2660" w:rsidRDefault="006B2660">
      <w:r>
        <w:t>____________________</w:t>
      </w:r>
    </w:p>
  </w:footnote>
  <w:footnote w:type="continuationSeparator" w:id="0">
    <w:p w14:paraId="6F21503A" w14:textId="77777777" w:rsidR="006B2660" w:rsidRDefault="006B2660">
      <w:r>
        <w:continuationSeparator/>
      </w:r>
    </w:p>
  </w:footnote>
  <w:footnote w:id="1">
    <w:p w14:paraId="77CB63E8" w14:textId="77777777" w:rsidR="0001425F" w:rsidRDefault="0001425F" w:rsidP="0001425F">
      <w:pPr>
        <w:pStyle w:val="FootnoteText"/>
        <w:spacing w:before="80"/>
        <w:ind w:left="255" w:hanging="255"/>
        <w:rPr>
          <w:lang w:val="es-ES"/>
        </w:rPr>
      </w:pPr>
      <w:r>
        <w:rPr>
          <w:rStyle w:val="FootnoteReference"/>
        </w:rPr>
        <w:footnoteRef/>
      </w:r>
      <w:r>
        <w:tab/>
      </w:r>
      <w:r w:rsidRPr="0014758F">
        <w:t>En este Acuerdo, por "redes de satélites" se entiende todo sistema espacial conforme con el número 1.110 del Reglamento de Radiocomunicaciones.</w:t>
      </w:r>
    </w:p>
  </w:footnote>
  <w:footnote w:id="2">
    <w:p w14:paraId="50C4BDE1" w14:textId="77777777" w:rsidR="0001425F" w:rsidRDefault="0001425F" w:rsidP="0001425F">
      <w:pPr>
        <w:pStyle w:val="FootnoteText"/>
        <w:spacing w:before="60"/>
        <w:ind w:left="255" w:hanging="255"/>
      </w:pPr>
      <w:r>
        <w:rPr>
          <w:rStyle w:val="FootnoteReference"/>
        </w:rPr>
        <w:footnoteRef/>
      </w:r>
      <w:r>
        <w:tab/>
      </w:r>
      <w:r w:rsidRPr="0014758F">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14:paraId="26B551A8" w14:textId="77777777" w:rsidR="0001425F" w:rsidRDefault="0001425F" w:rsidP="0001425F">
      <w:pPr>
        <w:pStyle w:val="FootnoteText"/>
        <w:spacing w:before="60"/>
        <w:ind w:left="255" w:hanging="255"/>
        <w:rPr>
          <w:lang w:val="es-ES"/>
        </w:rPr>
      </w:pPr>
      <w:r w:rsidRPr="000440A1">
        <w:rPr>
          <w:rStyle w:val="FootnoteReference"/>
        </w:rPr>
        <w:footnoteRef/>
      </w:r>
      <w:r>
        <w:rPr>
          <w:lang w:val="es-ES"/>
        </w:rPr>
        <w:tab/>
      </w:r>
      <w:r w:rsidRPr="0014758F">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14:paraId="150A699C" w14:textId="77777777" w:rsidR="0001425F" w:rsidDel="00DA0CCF" w:rsidRDefault="0001425F" w:rsidP="0001425F">
      <w:pPr>
        <w:pStyle w:val="FootnoteText"/>
        <w:spacing w:before="0"/>
        <w:ind w:left="255" w:hanging="255"/>
        <w:rPr>
          <w:del w:id="30" w:author="Satorre Sagredo, Lillian" w:date="2020-04-20T14:08:00Z"/>
          <w:lang w:val="es-ES"/>
        </w:rPr>
      </w:pPr>
      <w:del w:id="31" w:author="Satorre Sagredo, Lillian" w:date="2020-04-20T14:08:00Z">
        <w:r w:rsidDel="00DA0CCF">
          <w:rPr>
            <w:rStyle w:val="FootnoteReference"/>
          </w:rPr>
          <w:sym w:font="Symbol" w:char="F02A"/>
        </w:r>
        <w:r w:rsidDel="00DA0CCF">
          <w:tab/>
        </w:r>
        <w:r w:rsidRPr="0014758F" w:rsidDel="00DA0CCF">
          <w:rPr>
            <w:i/>
            <w:iCs/>
            <w:lang w:val="es-ES"/>
          </w:rPr>
          <w:delText>Enmienda editorial efectuada por la Secretaría</w:delText>
        </w:r>
        <w:r w:rsidRPr="0014758F" w:rsidDel="00DA0CCF">
          <w:rPr>
            <w:lang w:val="es-ES"/>
          </w:rPr>
          <w:delText>.</w:delText>
        </w:r>
      </w:del>
    </w:p>
  </w:footnote>
  <w:footnote w:id="5">
    <w:p w14:paraId="4B823567" w14:textId="77777777" w:rsidR="0001425F" w:rsidRDefault="0001425F" w:rsidP="0001425F">
      <w:pPr>
        <w:pStyle w:val="FootnoteText"/>
      </w:pPr>
      <w:r>
        <w:rPr>
          <w:rStyle w:val="FootnoteReference"/>
        </w:rPr>
        <w:t>4</w:t>
      </w:r>
      <w:r>
        <w:t xml:space="preserve"> </w:t>
      </w:r>
      <w:r>
        <w:tab/>
      </w:r>
      <w:r w:rsidRPr="0014758F">
        <w:t xml:space="preserve">Recuperación de costes sólo en el caso de la Categoría C1. Véase igualmente el punto 11 del </w:t>
      </w:r>
      <w:r w:rsidRPr="0014758F">
        <w:rPr>
          <w:i/>
        </w:rPr>
        <w:t>acuerda</w:t>
      </w:r>
      <w:r w:rsidRPr="001475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463739"/>
      <w:docPartObj>
        <w:docPartGallery w:val="Page Numbers (Top of Page)"/>
        <w:docPartUnique/>
      </w:docPartObj>
    </w:sdtPr>
    <w:sdtEndPr>
      <w:rPr>
        <w:noProof/>
      </w:rPr>
    </w:sdtEndPr>
    <w:sdtContent>
      <w:p w14:paraId="226AFB19" w14:textId="77777777" w:rsidR="00BB194B" w:rsidRDefault="00BB194B" w:rsidP="00BB194B">
        <w:pPr>
          <w:pStyle w:val="Header"/>
          <w:rPr>
            <w:noProof/>
          </w:rPr>
        </w:pPr>
        <w:r w:rsidRPr="00C361BA">
          <w:fldChar w:fldCharType="begin"/>
        </w:r>
        <w:r w:rsidRPr="00C361BA">
          <w:instrText xml:space="preserve"> PAGE   \* MERGEFORMAT </w:instrText>
        </w:r>
        <w:r w:rsidRPr="00C361BA">
          <w:fldChar w:fldCharType="separate"/>
        </w:r>
        <w:r w:rsidR="00BC0D0A">
          <w:rPr>
            <w:noProof/>
          </w:rPr>
          <w:t>9</w:t>
        </w:r>
        <w:r w:rsidRPr="00C361BA">
          <w:rPr>
            <w:noProof/>
          </w:rPr>
          <w:fldChar w:fldCharType="end"/>
        </w:r>
      </w:p>
      <w:p w14:paraId="7D2F9FFB" w14:textId="77777777" w:rsidR="00BB194B" w:rsidRPr="00846996" w:rsidRDefault="00BB194B" w:rsidP="00BB194B">
        <w:pPr>
          <w:pStyle w:val="Header"/>
          <w:spacing w:after="160"/>
        </w:pPr>
        <w:r>
          <w:rPr>
            <w:noProof/>
          </w:rPr>
          <w:t>C20/16-S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1355" w14:textId="77777777" w:rsidR="0001425F" w:rsidRDefault="0001425F" w:rsidP="00FD56D2">
    <w:pPr>
      <w:pStyle w:val="Header"/>
      <w:rPr>
        <w:rStyle w:val="PageNumber"/>
        <w:i/>
        <w:iCs/>
        <w:sz w:val="20"/>
      </w:rPr>
    </w:pPr>
    <w:r>
      <w:rPr>
        <w:sz w:val="20"/>
        <w:lang w:val="en-US"/>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40</w:t>
    </w:r>
    <w:r>
      <w:rPr>
        <w:rStyle w:val="PageNumber"/>
        <w:sz w:val="20"/>
      </w:rPr>
      <w:fldChar w:fldCharType="end"/>
    </w:r>
    <w:r>
      <w:rPr>
        <w:rStyle w:val="PageNumber"/>
        <w:sz w:val="20"/>
      </w:rPr>
      <w:t xml:space="preserve"> –</w:t>
    </w:r>
    <w:r>
      <w:rPr>
        <w:rStyle w:val="PageNumber"/>
        <w:sz w:val="20"/>
      </w:rPr>
      <w:br/>
    </w:r>
    <w:r>
      <w:rPr>
        <w:rStyle w:val="PageNumber"/>
        <w:i/>
        <w:iCs/>
        <w:sz w:val="20"/>
      </w:rPr>
      <w:t>(1.2 – Otros asuntos de finanzas)</w:t>
    </w:r>
  </w:p>
  <w:p w14:paraId="2050A2BC" w14:textId="77777777" w:rsidR="0001425F" w:rsidRDefault="0001425F" w:rsidP="00FD56D2">
    <w:pPr>
      <w:pStyle w:val="Header"/>
      <w:rPr>
        <w:i/>
        <w:iCs/>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987469"/>
      <w:docPartObj>
        <w:docPartGallery w:val="Page Numbers (Top of Page)"/>
        <w:docPartUnique/>
      </w:docPartObj>
    </w:sdtPr>
    <w:sdtEndPr>
      <w:rPr>
        <w:noProof/>
      </w:rPr>
    </w:sdtEndPr>
    <w:sdtContent>
      <w:p w14:paraId="52007054" w14:textId="77777777" w:rsidR="00BB194B" w:rsidRDefault="00BB194B" w:rsidP="00BB194B">
        <w:pPr>
          <w:pStyle w:val="Header"/>
          <w:rPr>
            <w:noProof/>
          </w:rPr>
        </w:pPr>
        <w:r w:rsidRPr="00C361BA">
          <w:fldChar w:fldCharType="begin"/>
        </w:r>
        <w:r w:rsidRPr="00C361BA">
          <w:instrText xml:space="preserve"> PAGE   \* MERGEFORMAT </w:instrText>
        </w:r>
        <w:r w:rsidRPr="00C361BA">
          <w:fldChar w:fldCharType="separate"/>
        </w:r>
        <w:r w:rsidR="00BC0D0A">
          <w:rPr>
            <w:noProof/>
          </w:rPr>
          <w:t>11</w:t>
        </w:r>
        <w:r w:rsidRPr="00C361BA">
          <w:rPr>
            <w:noProof/>
          </w:rPr>
          <w:fldChar w:fldCharType="end"/>
        </w:r>
      </w:p>
      <w:p w14:paraId="75E2345C" w14:textId="77777777" w:rsidR="00BB194B" w:rsidRPr="00846996" w:rsidRDefault="00BB194B" w:rsidP="00BB194B">
        <w:pPr>
          <w:pStyle w:val="Header"/>
          <w:spacing w:after="160"/>
        </w:pPr>
        <w:r>
          <w:rPr>
            <w:noProof/>
          </w:rPr>
          <w:t>C20/16-S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7667" w14:textId="77777777" w:rsidR="00760F1C" w:rsidRDefault="000B7C15" w:rsidP="007657F0">
    <w:pPr>
      <w:pStyle w:val="Header"/>
    </w:pPr>
    <w:r>
      <w:fldChar w:fldCharType="begin"/>
    </w:r>
    <w:r>
      <w:instrText>PAGE</w:instrText>
    </w:r>
    <w:r>
      <w:fldChar w:fldCharType="separate"/>
    </w:r>
    <w:r w:rsidR="0001425F">
      <w:rPr>
        <w:noProof/>
      </w:rPr>
      <w:t>4</w:t>
    </w:r>
    <w:r>
      <w:rPr>
        <w:noProof/>
      </w:rPr>
      <w:fldChar w:fldCharType="end"/>
    </w:r>
  </w:p>
  <w:p w14:paraId="31B74DC5" w14:textId="77777777" w:rsidR="00760F1C" w:rsidRDefault="00760F1C" w:rsidP="00C2727F">
    <w:pPr>
      <w:pStyle w:val="Header"/>
    </w:pPr>
    <w:r>
      <w:t>C</w:t>
    </w:r>
    <w:r w:rsidR="007955DA">
      <w:t>20</w:t>
    </w:r>
    <w: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903937"/>
      <w:docPartObj>
        <w:docPartGallery w:val="Page Numbers (Top of Page)"/>
        <w:docPartUnique/>
      </w:docPartObj>
    </w:sdtPr>
    <w:sdtEndPr>
      <w:rPr>
        <w:noProof/>
      </w:rPr>
    </w:sdtEndPr>
    <w:sdtContent>
      <w:p w14:paraId="7323A572" w14:textId="77777777" w:rsidR="00F01E25" w:rsidRDefault="00F01E25" w:rsidP="00F01E25">
        <w:pPr>
          <w:pStyle w:val="Header"/>
          <w:rPr>
            <w:noProof/>
          </w:rPr>
        </w:pPr>
        <w:r w:rsidRPr="00C361BA">
          <w:fldChar w:fldCharType="begin"/>
        </w:r>
        <w:r w:rsidRPr="00C361BA">
          <w:instrText xml:space="preserve"> PAGE   \* MERGEFORMAT </w:instrText>
        </w:r>
        <w:r w:rsidRPr="00C361BA">
          <w:fldChar w:fldCharType="separate"/>
        </w:r>
        <w:r w:rsidR="00BC0D0A">
          <w:rPr>
            <w:noProof/>
          </w:rPr>
          <w:t>12</w:t>
        </w:r>
        <w:r w:rsidRPr="00C361BA">
          <w:rPr>
            <w:noProof/>
          </w:rPr>
          <w:fldChar w:fldCharType="end"/>
        </w:r>
      </w:p>
      <w:p w14:paraId="398EF263" w14:textId="77777777" w:rsidR="00F01E25" w:rsidRPr="00846996" w:rsidRDefault="00F01E25" w:rsidP="00F01E25">
        <w:pPr>
          <w:pStyle w:val="Header"/>
          <w:spacing w:after="160"/>
        </w:pPr>
        <w:r>
          <w:rPr>
            <w:noProof/>
          </w:rPr>
          <w:t>C20/16-S</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iano, Manuel">
    <w15:presenceInfo w15:providerId="AD" w15:userId="S-1-5-21-8740799-900759487-1415713722-35965"/>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s-ES_tradnl"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60"/>
    <w:rsid w:val="0001425F"/>
    <w:rsid w:val="00093EEB"/>
    <w:rsid w:val="000B0D00"/>
    <w:rsid w:val="000B7C15"/>
    <w:rsid w:val="000D1D0F"/>
    <w:rsid w:val="000E7571"/>
    <w:rsid w:val="000F5290"/>
    <w:rsid w:val="0010165C"/>
    <w:rsid w:val="00146BFB"/>
    <w:rsid w:val="001F14A2"/>
    <w:rsid w:val="002801AA"/>
    <w:rsid w:val="00280C18"/>
    <w:rsid w:val="002C4676"/>
    <w:rsid w:val="002C70B0"/>
    <w:rsid w:val="002F3CC4"/>
    <w:rsid w:val="003876C7"/>
    <w:rsid w:val="00513630"/>
    <w:rsid w:val="00560125"/>
    <w:rsid w:val="00585553"/>
    <w:rsid w:val="005B34D9"/>
    <w:rsid w:val="005D0CCF"/>
    <w:rsid w:val="005F3BCB"/>
    <w:rsid w:val="005F410F"/>
    <w:rsid w:val="0060149A"/>
    <w:rsid w:val="00601924"/>
    <w:rsid w:val="006447EA"/>
    <w:rsid w:val="0064731F"/>
    <w:rsid w:val="00664572"/>
    <w:rsid w:val="006710F6"/>
    <w:rsid w:val="006B2660"/>
    <w:rsid w:val="006C1B56"/>
    <w:rsid w:val="006D4761"/>
    <w:rsid w:val="00726872"/>
    <w:rsid w:val="00760F1C"/>
    <w:rsid w:val="007657F0"/>
    <w:rsid w:val="0077252D"/>
    <w:rsid w:val="007955DA"/>
    <w:rsid w:val="007E5DD3"/>
    <w:rsid w:val="007F350B"/>
    <w:rsid w:val="00820BE4"/>
    <w:rsid w:val="008329E9"/>
    <w:rsid w:val="00833679"/>
    <w:rsid w:val="008451E8"/>
    <w:rsid w:val="00913B9C"/>
    <w:rsid w:val="00956E77"/>
    <w:rsid w:val="009F4811"/>
    <w:rsid w:val="00AA390C"/>
    <w:rsid w:val="00B0200A"/>
    <w:rsid w:val="00B574DB"/>
    <w:rsid w:val="00B826C2"/>
    <w:rsid w:val="00B8298E"/>
    <w:rsid w:val="00BB194B"/>
    <w:rsid w:val="00BC0D0A"/>
    <w:rsid w:val="00BD0723"/>
    <w:rsid w:val="00BD2518"/>
    <w:rsid w:val="00BF1D1C"/>
    <w:rsid w:val="00C20C59"/>
    <w:rsid w:val="00C2727F"/>
    <w:rsid w:val="00C55B1F"/>
    <w:rsid w:val="00C73A81"/>
    <w:rsid w:val="00CA6FFB"/>
    <w:rsid w:val="00CF1A67"/>
    <w:rsid w:val="00D2750E"/>
    <w:rsid w:val="00D62446"/>
    <w:rsid w:val="00DA4EA2"/>
    <w:rsid w:val="00DB79A1"/>
    <w:rsid w:val="00DC3D3E"/>
    <w:rsid w:val="00DE258D"/>
    <w:rsid w:val="00DE2C90"/>
    <w:rsid w:val="00DE3B24"/>
    <w:rsid w:val="00E06947"/>
    <w:rsid w:val="00E3592D"/>
    <w:rsid w:val="00E8255C"/>
    <w:rsid w:val="00E875AA"/>
    <w:rsid w:val="00E92DE8"/>
    <w:rsid w:val="00EB1212"/>
    <w:rsid w:val="00ED65AB"/>
    <w:rsid w:val="00F01E25"/>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85F34"/>
  <w15:docId w15:val="{3992BCE3-1531-4DF0-AC40-C6D2443B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aliases w:val="footer odd,fo,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E8255C"/>
    <w:rPr>
      <w:rFonts w:ascii="Calibri" w:hAnsi="Calibri"/>
      <w:sz w:val="24"/>
      <w:lang w:val="es-ES_tradnl" w:eastAsia="en-US"/>
    </w:rPr>
  </w:style>
  <w:style w:type="character" w:customStyle="1" w:styleId="AnnexNoChar">
    <w:name w:val="Annex_No Char"/>
    <w:basedOn w:val="DefaultParagraphFont"/>
    <w:link w:val="AnnexNo"/>
    <w:rsid w:val="00E8255C"/>
    <w:rPr>
      <w:rFonts w:ascii="Calibri" w:hAnsi="Calibri"/>
      <w:caps/>
      <w:sz w:val="28"/>
      <w:lang w:val="es-ES_tradnl" w:eastAsia="en-US"/>
    </w:rPr>
  </w:style>
  <w:style w:type="character" w:customStyle="1" w:styleId="CallChar">
    <w:name w:val="Call Char"/>
    <w:basedOn w:val="DefaultParagraphFont"/>
    <w:link w:val="Call"/>
    <w:rsid w:val="00E8255C"/>
    <w:rPr>
      <w:rFonts w:ascii="Calibri" w:hAnsi="Calibri"/>
      <w:i/>
      <w:sz w:val="24"/>
      <w:lang w:val="es-ES_tradnl" w:eastAsia="en-US"/>
    </w:rPr>
  </w:style>
  <w:style w:type="character" w:customStyle="1" w:styleId="NormalaftertitleChar">
    <w:name w:val="Normal after title Char"/>
    <w:basedOn w:val="DefaultParagraphFont"/>
    <w:link w:val="Normalaftertitle"/>
    <w:rsid w:val="00E8255C"/>
    <w:rPr>
      <w:rFonts w:ascii="Calibri" w:hAnsi="Calibri"/>
      <w:sz w:val="24"/>
      <w:lang w:val="es-ES_tradnl" w:eastAsia="en-US"/>
    </w:rPr>
  </w:style>
  <w:style w:type="character" w:customStyle="1" w:styleId="enumlev1Char">
    <w:name w:val="enumlev1 Char"/>
    <w:basedOn w:val="DefaultParagraphFont"/>
    <w:link w:val="enumlev1"/>
    <w:rsid w:val="00E8255C"/>
    <w:rPr>
      <w:rFonts w:ascii="Calibri" w:hAnsi="Calibri"/>
      <w:sz w:val="24"/>
      <w:lang w:val="es-ES_tradnl" w:eastAsia="en-US"/>
    </w:rPr>
  </w:style>
  <w:style w:type="character" w:customStyle="1" w:styleId="RestitleChar">
    <w:name w:val="Res_title Char"/>
    <w:basedOn w:val="DefaultParagraphFont"/>
    <w:link w:val="Restitle"/>
    <w:rsid w:val="00E8255C"/>
    <w:rPr>
      <w:rFonts w:ascii="Calibri" w:hAnsi="Calibri"/>
      <w:b/>
      <w:sz w:val="28"/>
      <w:lang w:val="es-ES_tradnl" w:eastAsia="en-US"/>
    </w:rPr>
  </w:style>
  <w:style w:type="character" w:customStyle="1" w:styleId="AnnextitleChar">
    <w:name w:val="Annex_title Char"/>
    <w:basedOn w:val="DefaultParagraphFont"/>
    <w:link w:val="Annextitle"/>
    <w:rsid w:val="00E8255C"/>
    <w:rPr>
      <w:rFonts w:ascii="Calibri" w:hAnsi="Calibri"/>
      <w:b/>
      <w:sz w:val="28"/>
      <w:lang w:val="es-ES_tradnl" w:eastAsia="en-US"/>
    </w:rPr>
  </w:style>
  <w:style w:type="character" w:customStyle="1" w:styleId="HeaderChar">
    <w:name w:val="Header Char"/>
    <w:aliases w:val="encabezado Char,he Char,encabezad Char"/>
    <w:basedOn w:val="DefaultParagraphFont"/>
    <w:link w:val="Header"/>
    <w:uiPriority w:val="99"/>
    <w:rsid w:val="00E8255C"/>
    <w:rPr>
      <w:rFonts w:ascii="Calibri" w:hAnsi="Calibri"/>
      <w:sz w:val="18"/>
      <w:lang w:val="es-ES_tradnl" w:eastAsia="en-US"/>
    </w:rPr>
  </w:style>
  <w:style w:type="character" w:customStyle="1" w:styleId="FooterChar">
    <w:name w:val="Footer Char"/>
    <w:aliases w:val="footer odd Char,fo Char,footer Char"/>
    <w:basedOn w:val="DefaultParagraphFont"/>
    <w:link w:val="Footer"/>
    <w:uiPriority w:val="99"/>
    <w:rsid w:val="00E8255C"/>
    <w:rPr>
      <w:rFonts w:ascii="Calibri" w:hAnsi="Calibri"/>
      <w:caps/>
      <w:noProof/>
      <w:sz w:val="16"/>
      <w:lang w:val="es-ES_tradnl" w:eastAsia="en-US"/>
    </w:rPr>
  </w:style>
  <w:style w:type="character" w:customStyle="1" w:styleId="HeadingbChar">
    <w:name w:val="Heading_b Char"/>
    <w:basedOn w:val="DefaultParagraphFont"/>
    <w:link w:val="Headingb"/>
    <w:rsid w:val="00E8255C"/>
    <w:rPr>
      <w:rFonts w:ascii="Calibri" w:hAnsi="Calibri"/>
      <w:b/>
      <w:sz w:val="24"/>
      <w:lang w:val="es-ES_tradnl" w:eastAsia="en-US"/>
    </w:rPr>
  </w:style>
  <w:style w:type="character" w:customStyle="1" w:styleId="ResNoChar">
    <w:name w:val="Res_No Char"/>
    <w:basedOn w:val="DefaultParagraphFont"/>
    <w:link w:val="ResNo"/>
    <w:locked/>
    <w:rsid w:val="00E8255C"/>
    <w:rPr>
      <w:rFonts w:ascii="Calibri" w:hAnsi="Calibri"/>
      <w:caps/>
      <w:sz w:val="28"/>
      <w:lang w:val="es-ES_tradnl" w:eastAsia="en-US"/>
    </w:rPr>
  </w:style>
  <w:style w:type="character" w:customStyle="1" w:styleId="TabletextChar">
    <w:name w:val="Table_text Char"/>
    <w:basedOn w:val="DefaultParagraphFont"/>
    <w:link w:val="Tabletext"/>
    <w:qFormat/>
    <w:locked/>
    <w:rsid w:val="00E8255C"/>
    <w:rPr>
      <w:rFonts w:ascii="Calibri" w:hAnsi="Calibri"/>
      <w:sz w:val="22"/>
      <w:lang w:val="es-ES_tradnl" w:eastAsia="en-US"/>
    </w:rPr>
  </w:style>
  <w:style w:type="paragraph" w:customStyle="1" w:styleId="Endtext">
    <w:name w:val="End_text"/>
    <w:basedOn w:val="Reftext"/>
    <w:rsid w:val="0001425F"/>
    <w:pPr>
      <w:spacing w:before="136"/>
      <w:jc w:val="both"/>
    </w:pPr>
    <w:rPr>
      <w:i/>
      <w:iCs/>
      <w:sz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14/es" TargetMode="External"/><Relationship Id="rId13" Type="http://schemas.openxmlformats.org/officeDocument/2006/relationships/hyperlink" Target="https://www.itu.int/md/R16-WRC19-C-0004/e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itu.int/en/council/Documents/basic-texts/RES-091-S.pdf" TargetMode="External"/><Relationship Id="rId12" Type="http://schemas.openxmlformats.org/officeDocument/2006/relationships/hyperlink" Target="https://www.itu.int/md/S19-CL-C-0011/es"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s://www.itu.int/md/S05-CL-C-0029/e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20-CL-C-0011/es" TargetMode="Externa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hyperlink" Target="https://www.itu.int/itudoc/gs/council/c99/docs/docs1/047-es.html"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https://www.itu.int/md/S19-CL-C-0016/es"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C-0011/es" TargetMode="External"/><Relationship Id="rId14" Type="http://schemas.openxmlformats.org/officeDocument/2006/relationships/hyperlink" Target="https://www.itu.int/itudoc/gs/council/c99/docs/docs1/068-es.html"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TotalTime>
  <Pages>12</Pages>
  <Words>5375</Words>
  <Characters>27590</Characters>
  <Application>Microsoft Office Word</Application>
  <DocSecurity>4</DocSecurity>
  <Lines>229</Lines>
  <Paragraphs>65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32900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2020</dc:subject>
  <dc:creator>Soriano, Manuel</dc:creator>
  <cp:keywords>C2020, C20</cp:keywords>
  <dc:description/>
  <cp:lastModifiedBy>Brouard, Ricarda</cp:lastModifiedBy>
  <cp:revision>2</cp:revision>
  <cp:lastPrinted>2020-04-21T14:02:00Z</cp:lastPrinted>
  <dcterms:created xsi:type="dcterms:W3CDTF">2020-04-23T08:25:00Z</dcterms:created>
  <dcterms:modified xsi:type="dcterms:W3CDTF">2020-04-23T08:25:00Z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