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B2EDE4A" w14:textId="77777777">
        <w:trPr>
          <w:cantSplit/>
        </w:trPr>
        <w:tc>
          <w:tcPr>
            <w:tcW w:w="6911" w:type="dxa"/>
          </w:tcPr>
          <w:p w14:paraId="0980B3E2" w14:textId="4914D44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C127A">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3C127A">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3C127A">
              <w:rPr>
                <w:b/>
                <w:bCs/>
                <w:color w:val="000000"/>
                <w:lang w:eastAsia="zh-CN"/>
              </w:rPr>
              <w:t>9</w:t>
            </w:r>
            <w:r w:rsidR="00A5354B">
              <w:rPr>
                <w:b/>
                <w:bCs/>
                <w:color w:val="000000"/>
                <w:lang w:eastAsia="zh-CN"/>
              </w:rPr>
              <w:t>-</w:t>
            </w:r>
            <w:r w:rsidR="003C127A">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2981949C" w14:textId="09C732A4" w:rsidR="00700D1F" w:rsidRDefault="003C127A" w:rsidP="003C127A">
            <w:pPr>
              <w:spacing w:before="0"/>
            </w:pPr>
            <w:bookmarkStart w:id="0" w:name="ditulogo"/>
            <w:bookmarkEnd w:id="0"/>
            <w:r>
              <w:rPr>
                <w:noProof/>
              </w:rPr>
              <w:drawing>
                <wp:inline distT="0" distB="0" distL="0" distR="0" wp14:anchorId="39EE6418" wp14:editId="0982AE23">
                  <wp:extent cx="682402" cy="720000"/>
                  <wp:effectExtent l="0" t="0" r="3810" b="4445"/>
                  <wp:docPr id="79688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4B8D4F9" w14:textId="77777777">
        <w:trPr>
          <w:cantSplit/>
        </w:trPr>
        <w:tc>
          <w:tcPr>
            <w:tcW w:w="6911" w:type="dxa"/>
            <w:tcBorders>
              <w:bottom w:val="single" w:sz="12" w:space="0" w:color="auto"/>
            </w:tcBorders>
          </w:tcPr>
          <w:p w14:paraId="0012B0E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8183BBE" w14:textId="77777777" w:rsidR="00700D1F" w:rsidRPr="00617BE4" w:rsidRDefault="00700D1F" w:rsidP="00001B77">
            <w:pPr>
              <w:spacing w:before="0"/>
              <w:rPr>
                <w:rFonts w:ascii="Verdana" w:hAnsi="Verdana"/>
                <w:szCs w:val="24"/>
              </w:rPr>
            </w:pPr>
          </w:p>
        </w:tc>
      </w:tr>
      <w:tr w:rsidR="00700D1F" w:rsidRPr="00617BE4" w14:paraId="1977D8BA" w14:textId="77777777">
        <w:trPr>
          <w:cantSplit/>
        </w:trPr>
        <w:tc>
          <w:tcPr>
            <w:tcW w:w="6911" w:type="dxa"/>
            <w:tcBorders>
              <w:top w:val="single" w:sz="12" w:space="0" w:color="auto"/>
            </w:tcBorders>
          </w:tcPr>
          <w:p w14:paraId="41CF199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1168EFA" w14:textId="77777777" w:rsidR="00700D1F" w:rsidRPr="00617BE4" w:rsidRDefault="00700D1F" w:rsidP="00001B77">
            <w:pPr>
              <w:spacing w:before="0"/>
              <w:rPr>
                <w:rFonts w:ascii="Verdana" w:hAnsi="Verdana"/>
                <w:szCs w:val="24"/>
              </w:rPr>
            </w:pPr>
          </w:p>
        </w:tc>
      </w:tr>
      <w:tr w:rsidR="00700D1F" w14:paraId="25917F30" w14:textId="77777777">
        <w:trPr>
          <w:cantSplit/>
          <w:trHeight w:val="23"/>
        </w:trPr>
        <w:tc>
          <w:tcPr>
            <w:tcW w:w="6911" w:type="dxa"/>
            <w:vMerge w:val="restart"/>
          </w:tcPr>
          <w:p w14:paraId="25C20B1F" w14:textId="39A6D727" w:rsidR="00700D1F" w:rsidRPr="00FC5386" w:rsidRDefault="00700D1F" w:rsidP="00072102">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72102">
              <w:rPr>
                <w:b/>
              </w:rPr>
              <w:t>ADM</w:t>
            </w:r>
            <w:r w:rsidR="00B40A53">
              <w:rPr>
                <w:b/>
              </w:rPr>
              <w:t xml:space="preserve"> </w:t>
            </w:r>
            <w:r w:rsidR="00282DCE">
              <w:rPr>
                <w:b/>
              </w:rPr>
              <w:t>11</w:t>
            </w:r>
          </w:p>
        </w:tc>
        <w:tc>
          <w:tcPr>
            <w:tcW w:w="3120" w:type="dxa"/>
          </w:tcPr>
          <w:p w14:paraId="20317CE7" w14:textId="008A2235" w:rsidR="00700D1F" w:rsidRPr="00700D1F" w:rsidRDefault="00700D1F" w:rsidP="0007210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C127A">
              <w:rPr>
                <w:b/>
                <w:bCs/>
                <w:szCs w:val="24"/>
                <w:lang w:eastAsia="zh-CN"/>
              </w:rPr>
              <w:t>20</w:t>
            </w:r>
            <w:r w:rsidRPr="00FC5386">
              <w:rPr>
                <w:b/>
                <w:bCs/>
                <w:szCs w:val="24"/>
                <w:lang w:eastAsia="zh-CN"/>
              </w:rPr>
              <w:t>/</w:t>
            </w:r>
            <w:r w:rsidR="00072102">
              <w:rPr>
                <w:b/>
                <w:bCs/>
                <w:szCs w:val="24"/>
                <w:lang w:eastAsia="zh-CN"/>
              </w:rPr>
              <w:t>39</w:t>
            </w:r>
            <w:r w:rsidRPr="00FC5386">
              <w:rPr>
                <w:b/>
                <w:bCs/>
                <w:szCs w:val="24"/>
                <w:lang w:eastAsia="zh-CN"/>
              </w:rPr>
              <w:t>-C</w:t>
            </w:r>
          </w:p>
        </w:tc>
      </w:tr>
      <w:bookmarkEnd w:id="1"/>
      <w:tr w:rsidR="00700D1F" w14:paraId="28AB4206" w14:textId="77777777">
        <w:trPr>
          <w:cantSplit/>
          <w:trHeight w:val="23"/>
        </w:trPr>
        <w:tc>
          <w:tcPr>
            <w:tcW w:w="6911" w:type="dxa"/>
            <w:vMerge/>
          </w:tcPr>
          <w:p w14:paraId="59C92309" w14:textId="77777777" w:rsidR="00700D1F" w:rsidRDefault="00700D1F" w:rsidP="00001B77">
            <w:pPr>
              <w:tabs>
                <w:tab w:val="left" w:pos="851"/>
              </w:tabs>
              <w:rPr>
                <w:b/>
                <w:lang w:eastAsia="zh-CN"/>
              </w:rPr>
            </w:pPr>
          </w:p>
        </w:tc>
        <w:tc>
          <w:tcPr>
            <w:tcW w:w="3120" w:type="dxa"/>
          </w:tcPr>
          <w:p w14:paraId="1451FEDE" w14:textId="724E2ADA" w:rsidR="00700D1F" w:rsidRPr="00FC5386" w:rsidRDefault="00700D1F" w:rsidP="00072102">
            <w:pPr>
              <w:tabs>
                <w:tab w:val="left" w:pos="993"/>
              </w:tabs>
              <w:spacing w:before="0"/>
              <w:rPr>
                <w:b/>
                <w:bCs/>
                <w:szCs w:val="24"/>
                <w:lang w:eastAsia="zh-CN"/>
              </w:rPr>
            </w:pPr>
            <w:r w:rsidRPr="00FC5386">
              <w:rPr>
                <w:b/>
                <w:bCs/>
                <w:szCs w:val="24"/>
                <w:lang w:eastAsia="zh-CN"/>
              </w:rPr>
              <w:t>20</w:t>
            </w:r>
            <w:r w:rsidR="003C127A">
              <w:rPr>
                <w:b/>
                <w:bCs/>
                <w:szCs w:val="24"/>
                <w:lang w:eastAsia="zh-CN"/>
              </w:rPr>
              <w:t>20</w:t>
            </w:r>
            <w:r w:rsidRPr="00FC5386">
              <w:rPr>
                <w:rFonts w:hint="eastAsia"/>
                <w:b/>
                <w:bCs/>
                <w:szCs w:val="24"/>
                <w:lang w:eastAsia="zh-CN"/>
              </w:rPr>
              <w:t>年</w:t>
            </w:r>
            <w:r w:rsidR="00072102">
              <w:rPr>
                <w:rFonts w:asciiTheme="minorHAnsi" w:hAnsiTheme="minorHAnsi" w:cstheme="minorHAnsi"/>
                <w:b/>
                <w:bCs/>
                <w:szCs w:val="24"/>
                <w:lang w:eastAsia="zh-CN"/>
              </w:rPr>
              <w:t>5</w:t>
            </w:r>
            <w:r w:rsidRPr="00FC5386">
              <w:rPr>
                <w:rFonts w:hint="eastAsia"/>
                <w:b/>
                <w:bCs/>
                <w:szCs w:val="24"/>
                <w:lang w:eastAsia="zh-CN"/>
              </w:rPr>
              <w:t>月</w:t>
            </w:r>
            <w:r w:rsidR="003C127A">
              <w:rPr>
                <w:rFonts w:asciiTheme="minorHAnsi" w:hAnsiTheme="minorHAnsi" w:cstheme="minorHAnsi"/>
                <w:b/>
                <w:bCs/>
                <w:szCs w:val="24"/>
                <w:lang w:eastAsia="zh-CN"/>
              </w:rPr>
              <w:t>7</w:t>
            </w:r>
            <w:r w:rsidRPr="00FC5386">
              <w:rPr>
                <w:rFonts w:hint="eastAsia"/>
                <w:b/>
                <w:bCs/>
                <w:szCs w:val="24"/>
                <w:lang w:eastAsia="zh-CN"/>
              </w:rPr>
              <w:t>日</w:t>
            </w:r>
          </w:p>
        </w:tc>
      </w:tr>
      <w:tr w:rsidR="00700D1F" w14:paraId="49EEBCC5" w14:textId="77777777">
        <w:trPr>
          <w:cantSplit/>
          <w:trHeight w:val="23"/>
        </w:trPr>
        <w:tc>
          <w:tcPr>
            <w:tcW w:w="6911" w:type="dxa"/>
            <w:vMerge/>
          </w:tcPr>
          <w:p w14:paraId="4D109C92" w14:textId="77777777" w:rsidR="00700D1F" w:rsidRDefault="00700D1F" w:rsidP="00001B77">
            <w:pPr>
              <w:tabs>
                <w:tab w:val="left" w:pos="851"/>
              </w:tabs>
              <w:rPr>
                <w:b/>
                <w:lang w:eastAsia="zh-CN"/>
              </w:rPr>
            </w:pPr>
          </w:p>
        </w:tc>
        <w:tc>
          <w:tcPr>
            <w:tcW w:w="3120" w:type="dxa"/>
          </w:tcPr>
          <w:p w14:paraId="1153765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4098FC3" w14:textId="77777777">
        <w:trPr>
          <w:cantSplit/>
        </w:trPr>
        <w:tc>
          <w:tcPr>
            <w:tcW w:w="10031" w:type="dxa"/>
          </w:tcPr>
          <w:p w14:paraId="66CCA602" w14:textId="77777777" w:rsidR="0093362E" w:rsidRDefault="00E378D8" w:rsidP="007A13E8">
            <w:pPr>
              <w:pStyle w:val="Source"/>
              <w:spacing w:before="840"/>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77574607" w14:textId="77777777">
        <w:trPr>
          <w:cantSplit/>
        </w:trPr>
        <w:tc>
          <w:tcPr>
            <w:tcW w:w="10031" w:type="dxa"/>
          </w:tcPr>
          <w:p w14:paraId="0DDD2168" w14:textId="77777777" w:rsidR="0093362E" w:rsidRDefault="00210031" w:rsidP="00001B77">
            <w:pPr>
              <w:pStyle w:val="Title1"/>
              <w:rPr>
                <w:bCs/>
                <w:lang w:eastAsia="zh-CN"/>
              </w:rPr>
            </w:pPr>
            <w:r w:rsidRPr="00B60779">
              <w:rPr>
                <w:rFonts w:hint="eastAsia"/>
                <w:lang w:eastAsia="zh-CN"/>
              </w:rPr>
              <w:t>申请免予缴纳用于摊付参加国际电联工作费用的会费</w:t>
            </w:r>
          </w:p>
        </w:tc>
      </w:tr>
    </w:tbl>
    <w:p w14:paraId="6A268409" w14:textId="77777777" w:rsidR="00B40A53" w:rsidRPr="003E4112" w:rsidRDefault="00B40A53" w:rsidP="007A13E8">
      <w:pPr>
        <w:spacing w:before="480"/>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8329D1" w14:paraId="0D451A67"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2A43318" w14:textId="77777777" w:rsidR="00B40A53" w:rsidRPr="003E4112" w:rsidRDefault="00B40A53" w:rsidP="003C2E37">
            <w:pPr>
              <w:pStyle w:val="Headingb"/>
              <w:rPr>
                <w:lang w:eastAsia="zh-CN"/>
              </w:rPr>
            </w:pPr>
            <w:r>
              <w:rPr>
                <w:rFonts w:hint="eastAsia"/>
                <w:lang w:val="fr-FR" w:eastAsia="zh-CN"/>
              </w:rPr>
              <w:t>概</w:t>
            </w:r>
            <w:r>
              <w:rPr>
                <w:rFonts w:hint="eastAsia"/>
                <w:lang w:eastAsia="zh-CN"/>
              </w:rPr>
              <w:t>要</w:t>
            </w:r>
          </w:p>
          <w:p w14:paraId="11B29C18" w14:textId="7CC2538D" w:rsidR="000671D7" w:rsidRPr="000671D7" w:rsidRDefault="00772C16" w:rsidP="000671D7">
            <w:pPr>
              <w:ind w:firstLineChars="200" w:firstLine="480"/>
              <w:rPr>
                <w:szCs w:val="24"/>
                <w:lang w:val="zh-CN" w:eastAsia="zh-CN"/>
              </w:rPr>
            </w:pPr>
            <w:r>
              <w:rPr>
                <w:rFonts w:hint="eastAsia"/>
                <w:szCs w:val="24"/>
                <w:lang w:val="zh-CN" w:eastAsia="zh-CN"/>
              </w:rPr>
              <w:t>九</w:t>
            </w:r>
            <w:r w:rsidR="00210031" w:rsidRPr="0081268F">
              <w:rPr>
                <w:szCs w:val="24"/>
                <w:lang w:val="zh-CN" w:eastAsia="zh-CN"/>
              </w:rPr>
              <w:t>个</w:t>
            </w:r>
            <w:r>
              <w:rPr>
                <w:rFonts w:hint="eastAsia"/>
                <w:szCs w:val="24"/>
                <w:lang w:val="zh-CN" w:eastAsia="zh-CN"/>
              </w:rPr>
              <w:t>区域</w:t>
            </w:r>
            <w:r w:rsidR="000B1E8E">
              <w:rPr>
                <w:rFonts w:hint="eastAsia"/>
                <w:szCs w:val="24"/>
                <w:lang w:val="zh-CN" w:eastAsia="zh-CN"/>
              </w:rPr>
              <w:t>性或</w:t>
            </w:r>
            <w:r>
              <w:rPr>
                <w:rFonts w:hint="eastAsia"/>
                <w:szCs w:val="24"/>
                <w:lang w:val="zh-CN" w:eastAsia="zh-CN"/>
              </w:rPr>
              <w:t>国际</w:t>
            </w:r>
            <w:r w:rsidR="000B1E8E">
              <w:rPr>
                <w:rFonts w:hint="eastAsia"/>
                <w:szCs w:val="24"/>
                <w:lang w:val="zh-CN" w:eastAsia="zh-CN"/>
              </w:rPr>
              <w:t>性</w:t>
            </w:r>
            <w:r w:rsidR="00210031" w:rsidRPr="0081268F">
              <w:rPr>
                <w:szCs w:val="24"/>
                <w:lang w:val="zh-CN" w:eastAsia="zh-CN"/>
              </w:rPr>
              <w:t>组织提出了免予缴纳会费</w:t>
            </w:r>
            <w:r w:rsidR="000671D7">
              <w:rPr>
                <w:rFonts w:hint="eastAsia"/>
                <w:szCs w:val="24"/>
                <w:lang w:val="zh-CN" w:eastAsia="zh-CN"/>
              </w:rPr>
              <w:t>的请求</w:t>
            </w:r>
            <w:r w:rsidR="00210031" w:rsidRPr="0081268F">
              <w:rPr>
                <w:szCs w:val="24"/>
                <w:lang w:val="zh-CN" w:eastAsia="zh-CN"/>
              </w:rPr>
              <w:t>。</w:t>
            </w:r>
            <w:r w:rsidR="00210031">
              <w:rPr>
                <w:rFonts w:hint="eastAsia"/>
                <w:szCs w:val="24"/>
                <w:lang w:val="zh-CN" w:eastAsia="zh-CN"/>
              </w:rPr>
              <w:t>理事会须根据相关导则，</w:t>
            </w:r>
            <w:r w:rsidR="00210031" w:rsidRPr="0081268F">
              <w:rPr>
                <w:rFonts w:hint="eastAsia"/>
                <w:szCs w:val="24"/>
                <w:lang w:val="zh-CN" w:eastAsia="zh-CN"/>
              </w:rPr>
              <w:t>考虑</w:t>
            </w:r>
            <w:r w:rsidR="00210031" w:rsidRPr="0081268F">
              <w:rPr>
                <w:szCs w:val="24"/>
                <w:lang w:val="zh-CN" w:eastAsia="zh-CN"/>
              </w:rPr>
              <w:t>秘书长</w:t>
            </w:r>
            <w:r w:rsidR="00210031" w:rsidRPr="0081268F">
              <w:rPr>
                <w:rFonts w:hint="eastAsia"/>
                <w:szCs w:val="24"/>
                <w:lang w:val="zh-CN" w:eastAsia="zh-CN"/>
              </w:rPr>
              <w:t>就</w:t>
            </w:r>
            <w:r w:rsidR="00210031">
              <w:rPr>
                <w:rFonts w:hint="eastAsia"/>
                <w:szCs w:val="24"/>
                <w:lang w:val="zh-CN" w:eastAsia="zh-CN"/>
              </w:rPr>
              <w:t>这些</w:t>
            </w:r>
            <w:r w:rsidR="00210031" w:rsidRPr="0081268F">
              <w:rPr>
                <w:szCs w:val="24"/>
                <w:lang w:val="zh-CN" w:eastAsia="zh-CN"/>
              </w:rPr>
              <w:t>组织参加国际电联活动</w:t>
            </w:r>
            <w:r w:rsidR="00210031" w:rsidRPr="0081268F">
              <w:rPr>
                <w:rFonts w:hint="eastAsia"/>
                <w:szCs w:val="24"/>
                <w:lang w:val="zh-CN" w:eastAsia="zh-CN"/>
              </w:rPr>
              <w:t>是否互利所表示的意见</w:t>
            </w:r>
            <w:r>
              <w:rPr>
                <w:rFonts w:hint="eastAsia"/>
                <w:szCs w:val="24"/>
                <w:lang w:val="zh-CN" w:eastAsia="zh-CN"/>
              </w:rPr>
              <w:t>。</w:t>
            </w:r>
          </w:p>
          <w:p w14:paraId="1F7D1C5E" w14:textId="77777777" w:rsidR="00B40A53" w:rsidRPr="003C2E37" w:rsidRDefault="00B40A53" w:rsidP="003C2E37">
            <w:pPr>
              <w:pStyle w:val="Headingb"/>
              <w:rPr>
                <w:lang w:eastAsia="zh-CN"/>
              </w:rPr>
            </w:pPr>
            <w:r>
              <w:rPr>
                <w:rFonts w:hint="eastAsia"/>
                <w:lang w:eastAsia="zh-CN"/>
              </w:rPr>
              <w:t>需采取的行动</w:t>
            </w:r>
          </w:p>
          <w:p w14:paraId="1DB5FF98" w14:textId="77777777" w:rsidR="00210031" w:rsidRPr="00A65738" w:rsidRDefault="00210031" w:rsidP="00210031">
            <w:pPr>
              <w:ind w:firstLineChars="200" w:firstLine="480"/>
              <w:rPr>
                <w:szCs w:val="22"/>
                <w:lang w:eastAsia="zh-CN"/>
              </w:rPr>
            </w:pPr>
            <w:r>
              <w:rPr>
                <w:rFonts w:hint="eastAsia"/>
                <w:lang w:val="en-US" w:eastAsia="zh-CN"/>
              </w:rPr>
              <w:t>请理事会</w:t>
            </w:r>
            <w:r w:rsidRPr="003916AE">
              <w:rPr>
                <w:rFonts w:hint="eastAsia"/>
                <w:b/>
                <w:lang w:val="en-US" w:eastAsia="zh-CN"/>
              </w:rPr>
              <w:t>审议</w:t>
            </w:r>
            <w:r>
              <w:rPr>
                <w:rFonts w:hint="eastAsia"/>
                <w:lang w:val="en-US" w:eastAsia="zh-CN"/>
              </w:rPr>
              <w:t>有关作为部门成员参加国际电联的工作但免予缴纳会费的请求</w:t>
            </w:r>
            <w:r w:rsidRPr="00A65738">
              <w:rPr>
                <w:rFonts w:hint="eastAsia"/>
                <w:lang w:eastAsia="zh-CN"/>
              </w:rPr>
              <w:t>，</w:t>
            </w:r>
            <w:r>
              <w:rPr>
                <w:rFonts w:hint="eastAsia"/>
                <w:lang w:val="en-US" w:eastAsia="zh-CN"/>
              </w:rPr>
              <w:t>并</w:t>
            </w:r>
            <w:r w:rsidRPr="003916AE">
              <w:rPr>
                <w:rFonts w:hint="eastAsia"/>
                <w:b/>
                <w:lang w:val="en-US" w:eastAsia="zh-CN"/>
              </w:rPr>
              <w:t>批准</w:t>
            </w:r>
            <w:r>
              <w:rPr>
                <w:rFonts w:hint="eastAsia"/>
                <w:lang w:val="en-US" w:eastAsia="zh-CN"/>
              </w:rPr>
              <w:t>秘书长的建议。</w:t>
            </w:r>
          </w:p>
          <w:p w14:paraId="6A1B1B98" w14:textId="77777777" w:rsidR="00B40A53" w:rsidRDefault="00B40A53">
            <w:pPr>
              <w:jc w:val="center"/>
              <w:rPr>
                <w:sz w:val="28"/>
                <w:szCs w:val="22"/>
                <w:lang w:eastAsia="zh-CN"/>
              </w:rPr>
            </w:pPr>
            <w:r>
              <w:rPr>
                <w:sz w:val="28"/>
                <w:szCs w:val="22"/>
                <w:lang w:eastAsia="zh-CN"/>
              </w:rPr>
              <w:t>______________</w:t>
            </w:r>
          </w:p>
          <w:p w14:paraId="2CFE8AF5" w14:textId="77FB2035" w:rsidR="009164A9" w:rsidRDefault="009164A9" w:rsidP="003C2E37">
            <w:pPr>
              <w:pStyle w:val="Headingb"/>
              <w:rPr>
                <w:lang w:eastAsia="zh-CN"/>
              </w:rPr>
            </w:pPr>
            <w:r w:rsidRPr="00FC5386">
              <w:rPr>
                <w:rFonts w:hint="eastAsia"/>
                <w:lang w:eastAsia="zh-CN"/>
              </w:rPr>
              <w:t>参考文件</w:t>
            </w:r>
          </w:p>
          <w:p w14:paraId="3C25B2B2" w14:textId="7D2BD079" w:rsidR="00B40A53" w:rsidRPr="00072102" w:rsidRDefault="003E4112" w:rsidP="007A13E8">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caps/>
                <w:sz w:val="24"/>
                <w:szCs w:val="22"/>
                <w:lang w:eastAsia="zh-CN"/>
              </w:rPr>
            </w:pPr>
            <w:hyperlink r:id="rId12" w:history="1">
              <w:r w:rsidR="00210031" w:rsidRPr="007A13E8">
                <w:rPr>
                  <w:rStyle w:val="Hyperlink"/>
                  <w:rFonts w:eastAsia="STKaiti" w:cs="Calibri"/>
                  <w:iCs/>
                  <w:szCs w:val="24"/>
                  <w:lang w:val="en-US" w:eastAsia="zh-CN"/>
                </w:rPr>
                <w:t>《公约》第</w:t>
              </w:r>
              <w:r w:rsidR="00210031" w:rsidRPr="003E4112">
                <w:rPr>
                  <w:rStyle w:val="Hyperlink"/>
                  <w:rFonts w:eastAsia="STKaiti" w:cs="Calibri"/>
                  <w:iCs/>
                  <w:szCs w:val="24"/>
                  <w:lang w:eastAsia="zh-CN"/>
                </w:rPr>
                <w:t>231</w:t>
              </w:r>
              <w:r w:rsidR="00210031" w:rsidRPr="007A13E8">
                <w:rPr>
                  <w:rStyle w:val="Hyperlink"/>
                  <w:rFonts w:eastAsia="STKaiti" w:cs="Calibri"/>
                  <w:iCs/>
                  <w:szCs w:val="24"/>
                  <w:lang w:val="en-US" w:eastAsia="zh-CN"/>
                </w:rPr>
                <w:t>款</w:t>
              </w:r>
            </w:hyperlink>
            <w:r w:rsidR="00210031" w:rsidRPr="003916AE">
              <w:rPr>
                <w:rFonts w:eastAsia="STKaiti" w:cs="Calibri"/>
                <w:iCs/>
                <w:szCs w:val="24"/>
                <w:lang w:val="en-US" w:eastAsia="zh-CN"/>
              </w:rPr>
              <w:t>、</w:t>
            </w:r>
            <w:hyperlink r:id="rId13" w:anchor="res110" w:history="1">
              <w:r w:rsidR="00210031" w:rsidRPr="00282DCE">
                <w:rPr>
                  <w:rStyle w:val="Hyperlink"/>
                  <w:rFonts w:ascii="STKaiti" w:eastAsia="STKaiti" w:hAnsi="STKaiti" w:hint="eastAsia"/>
                  <w:iCs/>
                  <w:lang w:eastAsia="zh-CN"/>
                </w:rPr>
                <w:t>全权代表大会第</w:t>
              </w:r>
              <w:r w:rsidR="00210031" w:rsidRPr="003E4112">
                <w:rPr>
                  <w:rStyle w:val="Hyperlink"/>
                  <w:rFonts w:ascii="STKaiti" w:eastAsia="STKaiti" w:hAnsi="STKaiti" w:hint="eastAsia"/>
                  <w:iCs/>
                  <w:lang w:eastAsia="zh-CN"/>
                </w:rPr>
                <w:t>1</w:t>
              </w:r>
              <w:r w:rsidR="00282DCE" w:rsidRPr="003E4112">
                <w:rPr>
                  <w:rStyle w:val="Hyperlink"/>
                  <w:rFonts w:ascii="STKaiti" w:eastAsia="STKaiti" w:hAnsi="STKaiti"/>
                  <w:iCs/>
                  <w:lang w:eastAsia="zh-CN"/>
                </w:rPr>
                <w:t>10</w:t>
              </w:r>
              <w:r w:rsidR="00210031" w:rsidRPr="00282DCE">
                <w:rPr>
                  <w:rStyle w:val="Hyperlink"/>
                  <w:rFonts w:ascii="STKaiti" w:eastAsia="STKaiti" w:hAnsi="STKaiti" w:hint="eastAsia"/>
                  <w:iCs/>
                  <w:lang w:val="fr-FR" w:eastAsia="zh-CN"/>
                </w:rPr>
                <w:t>号决议</w:t>
              </w:r>
              <w:r w:rsidR="00210031" w:rsidRPr="003E4112">
                <w:rPr>
                  <w:rStyle w:val="Hyperlink"/>
                  <w:rFonts w:ascii="STKaiti" w:eastAsia="STKaiti" w:hAnsi="STKaiti" w:hint="eastAsia"/>
                  <w:iCs/>
                  <w:lang w:eastAsia="zh-CN"/>
                </w:rPr>
                <w:t>（2</w:t>
              </w:r>
              <w:r w:rsidR="00210031" w:rsidRPr="003E4112">
                <w:rPr>
                  <w:rStyle w:val="Hyperlink"/>
                  <w:rFonts w:ascii="STKaiti" w:eastAsia="STKaiti" w:hAnsi="STKaiti"/>
                  <w:iCs/>
                  <w:lang w:eastAsia="zh-CN"/>
                </w:rPr>
                <w:t>0</w:t>
              </w:r>
              <w:r w:rsidR="00282DCE" w:rsidRPr="003E4112">
                <w:rPr>
                  <w:rStyle w:val="Hyperlink"/>
                  <w:rFonts w:ascii="STKaiti" w:eastAsia="STKaiti" w:hAnsi="STKaiti"/>
                  <w:iCs/>
                  <w:lang w:eastAsia="zh-CN"/>
                </w:rPr>
                <w:t>02</w:t>
              </w:r>
              <w:r w:rsidR="00210031" w:rsidRPr="00282DCE">
                <w:rPr>
                  <w:rStyle w:val="Hyperlink"/>
                  <w:rFonts w:ascii="STKaiti" w:eastAsia="STKaiti" w:hAnsi="STKaiti" w:hint="eastAsia"/>
                  <w:iCs/>
                  <w:lang w:val="fr-FR" w:eastAsia="zh-CN"/>
                </w:rPr>
                <w:t>年</w:t>
              </w:r>
              <w:r w:rsidR="00210031" w:rsidRPr="003E4112">
                <w:rPr>
                  <w:rStyle w:val="Hyperlink"/>
                  <w:rFonts w:ascii="STKaiti" w:eastAsia="STKaiti" w:hAnsi="STKaiti" w:hint="eastAsia"/>
                  <w:iCs/>
                  <w:lang w:eastAsia="zh-CN"/>
                </w:rPr>
                <w:t>，</w:t>
              </w:r>
              <w:r w:rsidR="00282DCE">
                <w:rPr>
                  <w:rStyle w:val="Hyperlink"/>
                  <w:rFonts w:ascii="STKaiti" w:eastAsia="STKaiti" w:hAnsi="STKaiti" w:hint="eastAsia"/>
                  <w:iCs/>
                  <w:lang w:val="fr-FR" w:eastAsia="zh-CN"/>
                </w:rPr>
                <w:t>马拉喀什</w:t>
              </w:r>
              <w:r w:rsidR="00210031" w:rsidRPr="003E4112">
                <w:rPr>
                  <w:rStyle w:val="Hyperlink"/>
                  <w:rFonts w:ascii="STKaiti" w:eastAsia="STKaiti" w:hAnsi="STKaiti" w:hint="eastAsia"/>
                  <w:iCs/>
                  <w:lang w:eastAsia="zh-CN"/>
                </w:rPr>
                <w:t>）</w:t>
              </w:r>
            </w:hyperlink>
            <w:r w:rsidR="00210031" w:rsidRPr="00282DCE">
              <w:rPr>
                <w:rFonts w:eastAsia="STKaiti" w:cs="Calibri"/>
                <w:iCs/>
                <w:szCs w:val="24"/>
                <w:lang w:val="en-US" w:eastAsia="zh-CN"/>
              </w:rPr>
              <w:t>、</w:t>
            </w:r>
            <w:hyperlink r:id="rId14" w:history="1">
              <w:r w:rsidR="00210031" w:rsidRPr="003E4112">
                <w:rPr>
                  <w:rStyle w:val="Hyperlink"/>
                  <w:rFonts w:eastAsia="STKaiti" w:cs="Calibri"/>
                  <w:iCs/>
                  <w:szCs w:val="24"/>
                  <w:lang w:eastAsia="zh-CN"/>
                </w:rPr>
                <w:t>2000/28 (Rev.1)</w:t>
              </w:r>
            </w:hyperlink>
            <w:r w:rsidR="00210031" w:rsidRPr="003916AE">
              <w:rPr>
                <w:rFonts w:eastAsia="STKaiti" w:cs="Calibri"/>
                <w:iCs/>
                <w:szCs w:val="24"/>
                <w:lang w:val="en-US" w:eastAsia="zh-CN"/>
              </w:rPr>
              <w:t>、</w:t>
            </w:r>
            <w:hyperlink r:id="rId15" w:history="1">
              <w:r w:rsidR="00210031" w:rsidRPr="003E4112">
                <w:rPr>
                  <w:rStyle w:val="Hyperlink"/>
                  <w:rFonts w:eastAsia="STKaiti" w:cs="Calibri"/>
                  <w:iCs/>
                  <w:szCs w:val="24"/>
                  <w:lang w:eastAsia="zh-CN"/>
                </w:rPr>
                <w:t>C2001/26</w:t>
              </w:r>
            </w:hyperlink>
            <w:r w:rsidR="00210031" w:rsidRPr="003916AE">
              <w:rPr>
                <w:rFonts w:eastAsia="STKaiti" w:cs="Calibri"/>
                <w:iCs/>
                <w:szCs w:val="24"/>
                <w:lang w:val="en-US" w:eastAsia="zh-CN"/>
              </w:rPr>
              <w:t>、</w:t>
            </w:r>
            <w:hyperlink r:id="rId16" w:history="1">
              <w:r w:rsidR="00210031" w:rsidRPr="003E4112">
                <w:rPr>
                  <w:rStyle w:val="Hyperlink"/>
                  <w:rFonts w:eastAsia="STKaiti" w:cs="Calibri"/>
                  <w:iCs/>
                  <w:szCs w:val="24"/>
                  <w:lang w:eastAsia="zh-CN"/>
                </w:rPr>
                <w:t>C02/94</w:t>
              </w:r>
              <w:r w:rsidR="00282DCE" w:rsidRPr="003E4112">
                <w:rPr>
                  <w:rStyle w:val="Hyperlink"/>
                  <w:rFonts w:eastAsia="STKaiti" w:cs="Calibri"/>
                  <w:iCs/>
                  <w:szCs w:val="24"/>
                  <w:lang w:eastAsia="zh-CN"/>
                </w:rPr>
                <w:t>（</w:t>
              </w:r>
              <w:r w:rsidR="00210031">
                <w:rPr>
                  <w:rStyle w:val="Hyperlink"/>
                  <w:rFonts w:eastAsia="STKaiti" w:cs="Calibri" w:hint="eastAsia"/>
                  <w:iCs/>
                  <w:szCs w:val="24"/>
                  <w:lang w:val="fr-FR" w:eastAsia="zh-CN"/>
                </w:rPr>
                <w:t>第</w:t>
              </w:r>
              <w:r w:rsidR="00210031" w:rsidRPr="003E4112">
                <w:rPr>
                  <w:rStyle w:val="Hyperlink"/>
                  <w:rFonts w:eastAsia="STKaiti" w:cs="Calibri"/>
                  <w:iCs/>
                  <w:szCs w:val="24"/>
                  <w:lang w:eastAsia="zh-CN"/>
                </w:rPr>
                <w:t>2</w:t>
              </w:r>
              <w:r w:rsidR="00210031">
                <w:rPr>
                  <w:rStyle w:val="Hyperlink"/>
                  <w:rFonts w:eastAsia="STKaiti" w:cs="Calibri" w:hint="eastAsia"/>
                  <w:iCs/>
                  <w:szCs w:val="24"/>
                  <w:lang w:val="fr-FR" w:eastAsia="zh-CN"/>
                </w:rPr>
                <w:t>节</w:t>
              </w:r>
              <w:r w:rsidR="00282DCE" w:rsidRPr="003E4112">
                <w:rPr>
                  <w:rStyle w:val="Hyperlink"/>
                  <w:rFonts w:eastAsia="STKaiti" w:cs="Calibri"/>
                  <w:iCs/>
                  <w:szCs w:val="24"/>
                  <w:lang w:eastAsia="zh-CN"/>
                </w:rPr>
                <w:t>）</w:t>
              </w:r>
            </w:hyperlink>
            <w:r w:rsidR="00210031" w:rsidRPr="003916AE">
              <w:rPr>
                <w:rFonts w:eastAsia="STKaiti" w:cs="Calibri"/>
                <w:iCs/>
                <w:szCs w:val="24"/>
                <w:lang w:val="en-US" w:eastAsia="zh-CN"/>
              </w:rPr>
              <w:t>、</w:t>
            </w:r>
            <w:hyperlink r:id="rId17" w:history="1">
              <w:r w:rsidR="00210031" w:rsidRPr="003E4112">
                <w:rPr>
                  <w:rStyle w:val="Hyperlink"/>
                  <w:rFonts w:eastAsia="STKaiti" w:cs="Calibri"/>
                  <w:iCs/>
                  <w:szCs w:val="24"/>
                  <w:lang w:eastAsia="zh-CN"/>
                </w:rPr>
                <w:t>C03/40</w:t>
              </w:r>
              <w:r w:rsidR="00210031">
                <w:rPr>
                  <w:rStyle w:val="Hyperlink"/>
                  <w:rFonts w:eastAsia="STKaiti" w:cs="Calibri" w:hint="eastAsia"/>
                  <w:iCs/>
                  <w:szCs w:val="24"/>
                  <w:lang w:val="fr-FR" w:eastAsia="zh-CN"/>
                </w:rPr>
                <w:t>和</w:t>
              </w:r>
              <w:r w:rsidR="00210031" w:rsidRPr="003E4112">
                <w:rPr>
                  <w:rStyle w:val="Hyperlink"/>
                  <w:rFonts w:eastAsia="STKaiti" w:cs="Calibri"/>
                  <w:iCs/>
                  <w:szCs w:val="24"/>
                  <w:lang w:eastAsia="zh-CN"/>
                </w:rPr>
                <w:t>Add.1</w:t>
              </w:r>
            </w:hyperlink>
            <w:r w:rsidR="00210031" w:rsidRPr="003916AE">
              <w:rPr>
                <w:rFonts w:eastAsia="STKaiti" w:cs="Calibri"/>
                <w:iCs/>
                <w:szCs w:val="24"/>
                <w:lang w:val="en-US" w:eastAsia="zh-CN"/>
              </w:rPr>
              <w:t>、</w:t>
            </w:r>
            <w:hyperlink r:id="rId18" w:history="1">
              <w:r w:rsidR="00210031" w:rsidRPr="003E4112">
                <w:rPr>
                  <w:rStyle w:val="Hyperlink"/>
                  <w:rFonts w:eastAsia="STKaiti" w:cs="Calibri"/>
                  <w:iCs/>
                  <w:szCs w:val="24"/>
                  <w:lang w:eastAsia="zh-CN"/>
                </w:rPr>
                <w:t>C03-ADD/3</w:t>
              </w:r>
            </w:hyperlink>
            <w:r w:rsidR="00210031" w:rsidRPr="003916AE">
              <w:rPr>
                <w:rFonts w:eastAsia="STKaiti" w:cs="Calibri"/>
                <w:iCs/>
                <w:szCs w:val="24"/>
                <w:lang w:val="en-US" w:eastAsia="zh-CN"/>
              </w:rPr>
              <w:t>、</w:t>
            </w:r>
            <w:hyperlink r:id="rId19" w:history="1">
              <w:r w:rsidR="00210031" w:rsidRPr="003E4112">
                <w:rPr>
                  <w:rStyle w:val="Hyperlink"/>
                  <w:rFonts w:eastAsia="STKaiti" w:cs="Calibri"/>
                  <w:iCs/>
                  <w:szCs w:val="24"/>
                  <w:lang w:eastAsia="zh-CN"/>
                </w:rPr>
                <w:t>C05/40</w:t>
              </w:r>
            </w:hyperlink>
            <w:r w:rsidR="00210031" w:rsidRPr="003916AE">
              <w:rPr>
                <w:rStyle w:val="Hyperlink"/>
                <w:rFonts w:eastAsia="STKaiti" w:cs="Calibri"/>
                <w:iCs/>
                <w:szCs w:val="24"/>
                <w:lang w:val="en-US" w:eastAsia="zh-CN"/>
              </w:rPr>
              <w:t>号文件</w:t>
            </w:r>
          </w:p>
        </w:tc>
      </w:tr>
    </w:tbl>
    <w:p w14:paraId="2F129CB0" w14:textId="77777777" w:rsidR="00E378D8" w:rsidRPr="00072102" w:rsidRDefault="00E378D8" w:rsidP="00E378D8">
      <w:pPr>
        <w:tabs>
          <w:tab w:val="left" w:pos="720"/>
        </w:tabs>
        <w:overflowPunct/>
        <w:autoSpaceDE/>
        <w:adjustRightInd/>
        <w:spacing w:before="0"/>
        <w:rPr>
          <w:lang w:eastAsia="zh-CN"/>
        </w:rPr>
      </w:pPr>
      <w:r w:rsidRPr="00072102">
        <w:rPr>
          <w:lang w:eastAsia="zh-CN"/>
        </w:rPr>
        <w:br w:type="page"/>
      </w:r>
    </w:p>
    <w:p w14:paraId="7811D969" w14:textId="77777777" w:rsidR="00210031" w:rsidRPr="00091605" w:rsidRDefault="00210031" w:rsidP="00091605">
      <w:pPr>
        <w:pStyle w:val="Heading10"/>
        <w:rPr>
          <w:sz w:val="28"/>
          <w:szCs w:val="28"/>
        </w:rPr>
      </w:pPr>
      <w:r w:rsidRPr="00091605">
        <w:rPr>
          <w:rFonts w:hint="eastAsia"/>
          <w:sz w:val="28"/>
          <w:szCs w:val="28"/>
        </w:rPr>
        <w:lastRenderedPageBreak/>
        <w:t>背景</w:t>
      </w:r>
    </w:p>
    <w:p w14:paraId="34F00611" w14:textId="70D399D6" w:rsidR="00BC6021" w:rsidRDefault="00BC6021" w:rsidP="00091605">
      <w:pPr>
        <w:rPr>
          <w:lang w:eastAsia="zh-CN"/>
        </w:rPr>
      </w:pPr>
      <w:r w:rsidRPr="00BC6021">
        <w:rPr>
          <w:rFonts w:cs="Calibri"/>
          <w:szCs w:val="24"/>
          <w:lang w:eastAsia="zh-CN"/>
        </w:rPr>
        <w:t>1.1</w:t>
      </w:r>
      <w:r w:rsidR="00210031" w:rsidRPr="003101DB">
        <w:rPr>
          <w:rFonts w:cs="Calibri"/>
          <w:szCs w:val="24"/>
          <w:lang w:val="en-US" w:eastAsia="zh-CN"/>
        </w:rPr>
        <w:tab/>
      </w:r>
      <w:r w:rsidR="00210031" w:rsidRPr="00B60779">
        <w:rPr>
          <w:rFonts w:hint="eastAsia"/>
          <w:lang w:eastAsia="zh-CN"/>
        </w:rPr>
        <w:t>理事会</w:t>
      </w:r>
      <w:r w:rsidR="00210031" w:rsidRPr="00B60779">
        <w:rPr>
          <w:rFonts w:cs="Calibri"/>
          <w:lang w:val="en-US" w:eastAsia="zh-CN"/>
        </w:rPr>
        <w:t>2000</w:t>
      </w:r>
      <w:r w:rsidR="00210031" w:rsidRPr="00B60779">
        <w:rPr>
          <w:rFonts w:cs="Calibri" w:hint="eastAsia"/>
          <w:lang w:val="en-US" w:eastAsia="zh-CN"/>
        </w:rPr>
        <w:t>年</w:t>
      </w:r>
      <w:r w:rsidR="00210031" w:rsidRPr="00B60779">
        <w:rPr>
          <w:rFonts w:hint="eastAsia"/>
          <w:lang w:eastAsia="zh-CN"/>
        </w:rPr>
        <w:t>会议通过了以“</w:t>
      </w:r>
      <w:r w:rsidR="008329D1">
        <w:rPr>
          <w:rFonts w:hint="eastAsia"/>
          <w:lang w:eastAsia="zh-CN"/>
        </w:rPr>
        <w:t>互惠</w:t>
      </w:r>
      <w:r w:rsidR="00210031" w:rsidRPr="00B60779">
        <w:rPr>
          <w:rFonts w:hint="eastAsia"/>
          <w:lang w:eastAsia="zh-CN"/>
        </w:rPr>
        <w:t>”为条件免予缴费的标准和</w:t>
      </w:r>
      <w:r w:rsidR="00E05CAA">
        <w:rPr>
          <w:rFonts w:hint="eastAsia"/>
          <w:lang w:eastAsia="zh-CN"/>
        </w:rPr>
        <w:t>导则</w:t>
      </w:r>
      <w:r w:rsidR="00210031" w:rsidRPr="00B60779">
        <w:rPr>
          <w:rFonts w:hint="eastAsia"/>
          <w:lang w:eastAsia="zh-CN"/>
        </w:rPr>
        <w:t>（</w:t>
      </w:r>
      <w:ins w:id="2" w:author="Brouard, Ricarda" w:date="2020-05-08T17:39:00Z">
        <w:r>
          <w:rPr>
            <w:rFonts w:eastAsia="Times New Roman"/>
          </w:rPr>
          <w:fldChar w:fldCharType="begin"/>
        </w:r>
        <w:r>
          <w:rPr>
            <w:lang w:eastAsia="zh-CN"/>
          </w:rPr>
          <w:instrText xml:space="preserve"> HYPERLINK "http://www.itu.int/itudoc/gs/council/c00/docs/28rev1.html" </w:instrText>
        </w:r>
        <w:r>
          <w:rPr>
            <w:rFonts w:eastAsia="Times New Roman"/>
          </w:rPr>
          <w:fldChar w:fldCharType="separate"/>
        </w:r>
      </w:ins>
      <w:hyperlink r:id="rId20" w:history="1">
        <w:r w:rsidR="005248AF">
          <w:rPr>
            <w:rStyle w:val="Hyperlink"/>
            <w:rFonts w:eastAsia="Calibri" w:cs="Calibri"/>
            <w:lang w:eastAsia="zh-CN"/>
          </w:rPr>
          <w:t>C2000/28</w:t>
        </w:r>
        <w:r w:rsidR="005248AF">
          <w:rPr>
            <w:rStyle w:val="Hyperlink"/>
            <w:rFonts w:eastAsia="Calibri" w:cs="Calibri"/>
            <w:caps/>
            <w:lang w:eastAsia="zh-CN"/>
          </w:rPr>
          <w:t>(</w:t>
        </w:r>
        <w:r w:rsidR="005248AF">
          <w:rPr>
            <w:rStyle w:val="Hyperlink"/>
            <w:rFonts w:eastAsia="Calibri" w:cs="Calibri"/>
            <w:lang w:eastAsia="zh-CN"/>
          </w:rPr>
          <w:t>Rev.</w:t>
        </w:r>
        <w:r w:rsidR="005248AF">
          <w:rPr>
            <w:rStyle w:val="Hyperlink"/>
            <w:rFonts w:eastAsia="Calibri" w:cs="Calibri"/>
            <w:caps/>
            <w:lang w:eastAsia="zh-CN"/>
          </w:rPr>
          <w:t>1)</w:t>
        </w:r>
      </w:hyperlink>
      <w:r w:rsidR="00FD1AEF">
        <w:rPr>
          <w:rStyle w:val="Hyperlink"/>
          <w:rFonts w:ascii="SimSun" w:hAnsi="SimSun" w:cs="SimSun" w:hint="eastAsia"/>
          <w:caps/>
          <w:lang w:eastAsia="zh-CN"/>
        </w:rPr>
        <w:t>号文件</w:t>
      </w:r>
      <w:ins w:id="3" w:author="Brouard, Ricarda" w:date="2020-05-08T17:39:00Z">
        <w:r>
          <w:rPr>
            <w:rStyle w:val="Hyperlink"/>
            <w:rFonts w:eastAsia="Calibri" w:cs="Calibri"/>
            <w:caps/>
          </w:rPr>
          <w:fldChar w:fldCharType="end"/>
        </w:r>
      </w:ins>
      <w:r w:rsidR="00210031">
        <w:rPr>
          <w:rFonts w:hint="eastAsia"/>
          <w:lang w:eastAsia="zh-CN"/>
        </w:rPr>
        <w:t>）。</w:t>
      </w:r>
      <w:r w:rsidR="008329D1" w:rsidRPr="00EA3172">
        <w:rPr>
          <w:rFonts w:hint="eastAsia"/>
          <w:lang w:eastAsia="zh-CN"/>
        </w:rPr>
        <w:t>理事会在</w:t>
      </w:r>
      <w:r w:rsidR="008329D1" w:rsidRPr="00EA3172">
        <w:rPr>
          <w:rFonts w:hint="eastAsia"/>
          <w:lang w:eastAsia="zh-CN"/>
        </w:rPr>
        <w:t>2017</w:t>
      </w:r>
      <w:r w:rsidR="008329D1" w:rsidRPr="00EA3172">
        <w:rPr>
          <w:rFonts w:hint="eastAsia"/>
          <w:lang w:eastAsia="zh-CN"/>
        </w:rPr>
        <w:t>年</w:t>
      </w:r>
      <w:r w:rsidR="008329D1">
        <w:rPr>
          <w:rFonts w:hint="eastAsia"/>
          <w:lang w:eastAsia="zh-CN"/>
        </w:rPr>
        <w:t>对</w:t>
      </w:r>
      <w:r w:rsidR="00EA3172" w:rsidRPr="00EA3172">
        <w:rPr>
          <w:rFonts w:hint="eastAsia"/>
          <w:lang w:eastAsia="zh-CN"/>
        </w:rPr>
        <w:t>这些标准进行了</w:t>
      </w:r>
      <w:r w:rsidR="00EA3172">
        <w:rPr>
          <w:rFonts w:hint="eastAsia"/>
          <w:lang w:eastAsia="zh-CN"/>
        </w:rPr>
        <w:t>审查</w:t>
      </w:r>
      <w:r w:rsidR="00EA3172" w:rsidRPr="00EA3172">
        <w:rPr>
          <w:rFonts w:hint="eastAsia"/>
          <w:lang w:eastAsia="zh-CN"/>
        </w:rPr>
        <w:t>和修订</w:t>
      </w:r>
      <w:r w:rsidR="001207BA">
        <w:rPr>
          <w:rFonts w:hint="eastAsia"/>
          <w:lang w:eastAsia="zh-CN"/>
        </w:rPr>
        <w:t>，</w:t>
      </w:r>
      <w:r w:rsidR="00EA3172" w:rsidRPr="00EA3172">
        <w:rPr>
          <w:rFonts w:hint="eastAsia"/>
          <w:lang w:eastAsia="zh-CN"/>
        </w:rPr>
        <w:t>可</w:t>
      </w:r>
      <w:r w:rsidR="00EA3172">
        <w:rPr>
          <w:rFonts w:hint="eastAsia"/>
          <w:lang w:eastAsia="zh-CN"/>
        </w:rPr>
        <w:t>从</w:t>
      </w:r>
      <w:hyperlink r:id="rId21">
        <w:r w:rsidR="00EA3172">
          <w:rPr>
            <w:rStyle w:val="Hyperlink"/>
            <w:rFonts w:ascii="SimSun" w:hAnsi="SimSun" w:cs="SimSun" w:hint="eastAsia"/>
            <w:lang w:eastAsia="zh-CN"/>
          </w:rPr>
          <w:t>此处</w:t>
        </w:r>
      </w:hyperlink>
      <w:r w:rsidR="00EA3172" w:rsidRPr="00EA3172">
        <w:rPr>
          <w:rFonts w:hint="eastAsia"/>
          <w:lang w:eastAsia="zh-CN"/>
        </w:rPr>
        <w:t>获得</w:t>
      </w:r>
      <w:r w:rsidR="002961B8" w:rsidRPr="00EA3172">
        <w:rPr>
          <w:rFonts w:hint="eastAsia"/>
          <w:lang w:eastAsia="zh-CN"/>
        </w:rPr>
        <w:t>这些标准</w:t>
      </w:r>
      <w:r w:rsidR="00EA3172" w:rsidRPr="00EA3172">
        <w:rPr>
          <w:rFonts w:hint="eastAsia"/>
          <w:lang w:eastAsia="zh-CN"/>
        </w:rPr>
        <w:t>。</w:t>
      </w:r>
    </w:p>
    <w:p w14:paraId="5FCE8A4D" w14:textId="103A755B" w:rsidR="00210031" w:rsidRPr="0050067E" w:rsidRDefault="00BC6021" w:rsidP="00091605">
      <w:pPr>
        <w:rPr>
          <w:lang w:eastAsia="zh-CN"/>
        </w:rPr>
      </w:pPr>
      <w:r w:rsidRPr="00BC6021">
        <w:rPr>
          <w:lang w:eastAsia="zh-CN"/>
        </w:rPr>
        <w:t>1.</w:t>
      </w:r>
      <w:r>
        <w:rPr>
          <w:rFonts w:hint="eastAsia"/>
          <w:lang w:eastAsia="zh-CN"/>
        </w:rPr>
        <w:t>2</w:t>
      </w:r>
      <w:r>
        <w:rPr>
          <w:lang w:eastAsia="zh-CN"/>
        </w:rPr>
        <w:tab/>
      </w:r>
      <w:r w:rsidR="00210031">
        <w:rPr>
          <w:rFonts w:hint="eastAsia"/>
          <w:lang w:eastAsia="zh-CN"/>
        </w:rPr>
        <w:t>继</w:t>
      </w:r>
      <w:r w:rsidR="00210031" w:rsidRPr="003916AE">
        <w:rPr>
          <w:rFonts w:hint="eastAsia"/>
          <w:lang w:eastAsia="zh-CN"/>
        </w:rPr>
        <w:t>相关</w:t>
      </w:r>
      <w:r w:rsidR="00E05CAA">
        <w:rPr>
          <w:rFonts w:hint="eastAsia"/>
          <w:lang w:eastAsia="zh-CN"/>
        </w:rPr>
        <w:t>局</w:t>
      </w:r>
      <w:r w:rsidR="00DA0B72">
        <w:rPr>
          <w:rFonts w:hint="eastAsia"/>
          <w:lang w:eastAsia="zh-CN"/>
        </w:rPr>
        <w:t>进行</w:t>
      </w:r>
      <w:r w:rsidR="00210031">
        <w:rPr>
          <w:rFonts w:hint="eastAsia"/>
          <w:lang w:eastAsia="zh-CN"/>
        </w:rPr>
        <w:t>分析</w:t>
      </w:r>
      <w:r w:rsidR="00DA0B72">
        <w:rPr>
          <w:rFonts w:hint="eastAsia"/>
          <w:lang w:eastAsia="zh-CN"/>
        </w:rPr>
        <w:t>以及</w:t>
      </w:r>
      <w:r w:rsidR="00210031" w:rsidRPr="003916AE">
        <w:rPr>
          <w:rFonts w:hint="eastAsia"/>
          <w:lang w:eastAsia="zh-CN"/>
        </w:rPr>
        <w:t>秘书长</w:t>
      </w:r>
      <w:r w:rsidR="00210031">
        <w:rPr>
          <w:rFonts w:hint="eastAsia"/>
          <w:lang w:eastAsia="zh-CN"/>
        </w:rPr>
        <w:t>提出</w:t>
      </w:r>
      <w:r w:rsidR="00210031" w:rsidRPr="003916AE">
        <w:rPr>
          <w:rFonts w:hint="eastAsia"/>
          <w:lang w:eastAsia="zh-CN"/>
        </w:rPr>
        <w:t>建议后，</w:t>
      </w:r>
      <w:r w:rsidR="00210031">
        <w:rPr>
          <w:rFonts w:hint="eastAsia"/>
          <w:lang w:eastAsia="zh-CN"/>
        </w:rPr>
        <w:t>由理事会准予免缴会费。</w:t>
      </w:r>
      <w:r w:rsidR="00210031" w:rsidRPr="003916AE">
        <w:rPr>
          <w:rFonts w:hint="eastAsia"/>
          <w:lang w:eastAsia="zh-CN"/>
        </w:rPr>
        <w:t>主要标准包括</w:t>
      </w:r>
      <w:r w:rsidR="00210031">
        <w:rPr>
          <w:rFonts w:hint="eastAsia"/>
          <w:lang w:eastAsia="zh-CN"/>
        </w:rPr>
        <w:t>：相关</w:t>
      </w:r>
      <w:r w:rsidR="00210031" w:rsidRPr="003916AE">
        <w:rPr>
          <w:rFonts w:hint="eastAsia"/>
          <w:lang w:eastAsia="zh-CN"/>
        </w:rPr>
        <w:t>实体必须是</w:t>
      </w:r>
      <w:r w:rsidR="00713B76">
        <w:rPr>
          <w:rFonts w:hint="eastAsia"/>
          <w:lang w:eastAsia="zh-CN"/>
        </w:rPr>
        <w:t>涉及</w:t>
      </w:r>
      <w:r w:rsidR="00210031" w:rsidRPr="003916AE">
        <w:rPr>
          <w:rFonts w:hint="eastAsia"/>
          <w:lang w:eastAsia="zh-CN"/>
        </w:rPr>
        <w:t>电信</w:t>
      </w:r>
      <w:r w:rsidR="00210031" w:rsidRPr="0050067E">
        <w:rPr>
          <w:color w:val="000000"/>
          <w:lang w:eastAsia="zh-CN"/>
        </w:rPr>
        <w:t>/ICT</w:t>
      </w:r>
      <w:r w:rsidR="00210031">
        <w:rPr>
          <w:rFonts w:hint="eastAsia"/>
          <w:color w:val="000000"/>
          <w:lang w:eastAsia="zh-CN"/>
        </w:rPr>
        <w:t>问题的</w:t>
      </w:r>
      <w:r w:rsidR="00E05CAA">
        <w:rPr>
          <w:rFonts w:hint="eastAsia"/>
          <w:color w:val="000000"/>
          <w:lang w:eastAsia="zh-CN"/>
        </w:rPr>
        <w:t>、法律认可的</w:t>
      </w:r>
      <w:r w:rsidR="00210031">
        <w:rPr>
          <w:rFonts w:hint="eastAsia"/>
          <w:lang w:eastAsia="zh-CN"/>
        </w:rPr>
        <w:t>非营利性</w:t>
      </w:r>
      <w:r w:rsidR="00713B76">
        <w:rPr>
          <w:rFonts w:hint="eastAsia"/>
          <w:lang w:eastAsia="zh-CN"/>
        </w:rPr>
        <w:t>的、</w:t>
      </w:r>
      <w:r w:rsidR="00210031">
        <w:rPr>
          <w:rFonts w:hint="eastAsia"/>
          <w:lang w:eastAsia="zh-CN"/>
        </w:rPr>
        <w:t>区域</w:t>
      </w:r>
      <w:r w:rsidR="00713B76">
        <w:rPr>
          <w:rFonts w:hint="eastAsia"/>
          <w:lang w:eastAsia="zh-CN"/>
        </w:rPr>
        <w:t>性</w:t>
      </w:r>
      <w:r w:rsidR="00210031">
        <w:rPr>
          <w:rFonts w:hint="eastAsia"/>
          <w:lang w:eastAsia="zh-CN"/>
        </w:rPr>
        <w:t>或国际</w:t>
      </w:r>
      <w:r w:rsidR="00210031" w:rsidRPr="003916AE">
        <w:rPr>
          <w:rFonts w:hint="eastAsia"/>
          <w:lang w:eastAsia="zh-CN"/>
        </w:rPr>
        <w:t>组织</w:t>
      </w:r>
      <w:r w:rsidR="00210031">
        <w:rPr>
          <w:rFonts w:hint="eastAsia"/>
          <w:lang w:eastAsia="zh-CN"/>
        </w:rPr>
        <w:t>，</w:t>
      </w:r>
      <w:r w:rsidR="00940885" w:rsidRPr="00940885">
        <w:rPr>
          <w:rFonts w:hint="eastAsia"/>
          <w:lang w:eastAsia="zh-CN"/>
        </w:rPr>
        <w:t>在多个国家拥有非营利</w:t>
      </w:r>
      <w:r w:rsidR="00713B76">
        <w:rPr>
          <w:rFonts w:hint="eastAsia"/>
          <w:lang w:eastAsia="zh-CN"/>
        </w:rPr>
        <w:t>性的</w:t>
      </w:r>
      <w:r w:rsidR="00940885">
        <w:rPr>
          <w:rFonts w:hint="eastAsia"/>
          <w:lang w:eastAsia="zh-CN"/>
        </w:rPr>
        <w:t>成员并开展</w:t>
      </w:r>
      <w:r w:rsidR="00940885" w:rsidRPr="00940885">
        <w:rPr>
          <w:rFonts w:hint="eastAsia"/>
          <w:lang w:eastAsia="zh-CN"/>
        </w:rPr>
        <w:t>活动</w:t>
      </w:r>
      <w:r w:rsidR="00713B76">
        <w:rPr>
          <w:rFonts w:hint="eastAsia"/>
          <w:lang w:eastAsia="zh-CN"/>
        </w:rPr>
        <w:t>且</w:t>
      </w:r>
      <w:r w:rsidR="00210031">
        <w:rPr>
          <w:rFonts w:hint="eastAsia"/>
          <w:lang w:eastAsia="zh-CN"/>
        </w:rPr>
        <w:t>向国际电联提供互惠条件。如</w:t>
      </w:r>
      <w:r w:rsidR="00210031" w:rsidRPr="003916AE">
        <w:rPr>
          <w:rFonts w:hint="eastAsia"/>
          <w:lang w:eastAsia="zh-CN"/>
        </w:rPr>
        <w:t>获得批准</w:t>
      </w:r>
      <w:r w:rsidR="00210031">
        <w:rPr>
          <w:rFonts w:hint="eastAsia"/>
          <w:lang w:eastAsia="zh-CN"/>
        </w:rPr>
        <w:t>，这些实体</w:t>
      </w:r>
      <w:r w:rsidR="00210031" w:rsidRPr="003916AE">
        <w:rPr>
          <w:rFonts w:hint="eastAsia"/>
          <w:lang w:eastAsia="zh-CN"/>
        </w:rPr>
        <w:t>根据</w:t>
      </w:r>
      <w:r w:rsidR="00210031">
        <w:rPr>
          <w:rFonts w:hint="eastAsia"/>
          <w:lang w:eastAsia="zh-CN"/>
        </w:rPr>
        <w:t>《</w:t>
      </w:r>
      <w:r w:rsidR="00210031" w:rsidRPr="003916AE">
        <w:rPr>
          <w:rFonts w:hint="eastAsia"/>
          <w:lang w:eastAsia="zh-CN"/>
        </w:rPr>
        <w:t>公约</w:t>
      </w:r>
      <w:r w:rsidR="00210031">
        <w:rPr>
          <w:rFonts w:hint="eastAsia"/>
          <w:lang w:eastAsia="zh-CN"/>
        </w:rPr>
        <w:t>》</w:t>
      </w:r>
      <w:r w:rsidR="00210031" w:rsidRPr="003916AE">
        <w:rPr>
          <w:rFonts w:hint="eastAsia"/>
          <w:lang w:eastAsia="zh-CN"/>
        </w:rPr>
        <w:t>第</w:t>
      </w:r>
      <w:r w:rsidR="00210031" w:rsidRPr="0050067E">
        <w:rPr>
          <w:lang w:eastAsia="zh-CN"/>
        </w:rPr>
        <w:t>231</w:t>
      </w:r>
      <w:r w:rsidR="00210031">
        <w:rPr>
          <w:rFonts w:hint="eastAsia"/>
          <w:lang w:eastAsia="zh-CN"/>
        </w:rPr>
        <w:t>款</w:t>
      </w:r>
      <w:r w:rsidR="00210031" w:rsidRPr="003916AE">
        <w:rPr>
          <w:rFonts w:hint="eastAsia"/>
          <w:lang w:eastAsia="zh-CN"/>
        </w:rPr>
        <w:t>的规定成为部门成员或部门准成员</w:t>
      </w:r>
      <w:r w:rsidR="00210031">
        <w:rPr>
          <w:rFonts w:hint="eastAsia"/>
          <w:lang w:eastAsia="zh-CN"/>
        </w:rPr>
        <w:t>。免缴会费的区域</w:t>
      </w:r>
      <w:r w:rsidR="00713B76">
        <w:rPr>
          <w:rFonts w:hint="eastAsia"/>
          <w:lang w:eastAsia="zh-CN"/>
        </w:rPr>
        <w:t>性</w:t>
      </w:r>
      <w:r w:rsidR="00210031" w:rsidRPr="003916AE">
        <w:rPr>
          <w:rFonts w:hint="eastAsia"/>
          <w:lang w:eastAsia="zh-CN"/>
        </w:rPr>
        <w:t>和国际组织</w:t>
      </w:r>
      <w:r w:rsidR="00210031">
        <w:rPr>
          <w:rFonts w:hint="eastAsia"/>
          <w:lang w:eastAsia="zh-CN"/>
        </w:rPr>
        <w:t>现</w:t>
      </w:r>
      <w:r w:rsidR="00210031" w:rsidRPr="003916AE">
        <w:rPr>
          <w:rFonts w:hint="eastAsia"/>
          <w:lang w:eastAsia="zh-CN"/>
        </w:rPr>
        <w:t>有</w:t>
      </w:r>
      <w:r w:rsidR="00940885">
        <w:rPr>
          <w:lang w:eastAsia="zh-CN"/>
        </w:rPr>
        <w:t>122</w:t>
      </w:r>
      <w:r w:rsidR="00210031" w:rsidRPr="003916AE">
        <w:rPr>
          <w:rFonts w:hint="eastAsia"/>
          <w:lang w:eastAsia="zh-CN"/>
        </w:rPr>
        <w:t>个</w:t>
      </w:r>
      <w:r w:rsidR="00210031">
        <w:rPr>
          <w:rFonts w:hint="eastAsia"/>
          <w:lang w:eastAsia="zh-CN"/>
        </w:rPr>
        <w:t>。</w:t>
      </w:r>
    </w:p>
    <w:p w14:paraId="49EB9B0A" w14:textId="77777777" w:rsidR="00BC6021" w:rsidRDefault="00BC6021" w:rsidP="00BC6021">
      <w:pPr>
        <w:pStyle w:val="Heading10"/>
        <w:rPr>
          <w:sz w:val="28"/>
          <w:szCs w:val="28"/>
        </w:rPr>
      </w:pPr>
      <w:r w:rsidRPr="00091605">
        <w:rPr>
          <w:rFonts w:hint="eastAsia"/>
          <w:sz w:val="28"/>
          <w:szCs w:val="28"/>
        </w:rPr>
        <w:t>建议</w:t>
      </w:r>
    </w:p>
    <w:p w14:paraId="5A5DA803" w14:textId="05F16C6A" w:rsidR="000E35D1" w:rsidRPr="005A5E1B" w:rsidRDefault="00210031" w:rsidP="00210031">
      <w:pPr>
        <w:rPr>
          <w:lang w:eastAsia="zh-CN"/>
        </w:rPr>
      </w:pPr>
      <w:r>
        <w:rPr>
          <w:rFonts w:asciiTheme="minorHAnsi" w:hAnsiTheme="minorHAnsi" w:cs="Calibri"/>
          <w:lang w:val="en-US" w:eastAsia="zh-CN"/>
        </w:rPr>
        <w:t>2</w:t>
      </w:r>
      <w:r>
        <w:rPr>
          <w:rFonts w:asciiTheme="minorHAnsi" w:hAnsiTheme="minorHAnsi" w:cs="Calibri"/>
          <w:lang w:val="en-US" w:eastAsia="zh-CN"/>
        </w:rPr>
        <w:tab/>
      </w:r>
      <w:r>
        <w:rPr>
          <w:rFonts w:hint="eastAsia"/>
          <w:lang w:val="fr-FR" w:eastAsia="zh-CN"/>
        </w:rPr>
        <w:t>已收到以下申请</w:t>
      </w:r>
      <w:r w:rsidRPr="002D3879">
        <w:rPr>
          <w:rFonts w:hint="eastAsia"/>
          <w:lang w:eastAsia="zh-CN"/>
        </w:rPr>
        <w:t>，</w:t>
      </w:r>
      <w:r>
        <w:rPr>
          <w:rFonts w:hint="eastAsia"/>
          <w:lang w:eastAsia="zh-CN"/>
        </w:rPr>
        <w:t>并</w:t>
      </w:r>
      <w:r>
        <w:rPr>
          <w:rFonts w:hint="eastAsia"/>
          <w:lang w:val="fr-FR" w:eastAsia="zh-CN"/>
        </w:rPr>
        <w:t>提交理事会审议</w:t>
      </w:r>
      <w:r>
        <w:rPr>
          <w:rFonts w:hint="eastAsia"/>
          <w:lang w:eastAsia="zh-CN"/>
        </w:rPr>
        <w:t>：</w:t>
      </w:r>
    </w:p>
    <w:p w14:paraId="16E82691" w14:textId="7D2B7ECF" w:rsidR="00210031" w:rsidRDefault="00BC6021" w:rsidP="00BC6021">
      <w:pPr>
        <w:pStyle w:val="Headingb"/>
        <w:spacing w:after="120"/>
        <w:rPr>
          <w:b w:val="0"/>
          <w:bCs/>
          <w:lang w:val="en-US"/>
        </w:rPr>
      </w:pPr>
      <w:r>
        <w:rPr>
          <w:rFonts w:hint="eastAsia"/>
          <w:b w:val="0"/>
          <w:bCs/>
          <w:lang w:val="en-US" w:eastAsia="zh-CN"/>
        </w:rPr>
        <w:t>2</w:t>
      </w:r>
      <w:r w:rsidR="00210031" w:rsidRPr="00091605">
        <w:rPr>
          <w:b w:val="0"/>
          <w:bCs/>
          <w:lang w:val="en-US"/>
        </w:rPr>
        <w:t>.1</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BC6021" w:rsidRPr="00B34A19" w14:paraId="5B951BDC" w14:textId="77777777" w:rsidTr="004E4923">
        <w:trPr>
          <w:cantSplit/>
          <w:jc w:val="center"/>
        </w:trPr>
        <w:tc>
          <w:tcPr>
            <w:tcW w:w="3472" w:type="dxa"/>
          </w:tcPr>
          <w:p w14:paraId="071B4097" w14:textId="5A39B7DD" w:rsidR="00BC6021" w:rsidRPr="00BC6021" w:rsidRDefault="00BC602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组织</w:t>
            </w:r>
          </w:p>
        </w:tc>
        <w:tc>
          <w:tcPr>
            <w:tcW w:w="1559" w:type="dxa"/>
          </w:tcPr>
          <w:p w14:paraId="3B898978" w14:textId="7F6D8F46" w:rsidR="00BC6021" w:rsidRPr="00BC6021" w:rsidRDefault="00BC602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部门</w:t>
            </w:r>
          </w:p>
        </w:tc>
        <w:tc>
          <w:tcPr>
            <w:tcW w:w="2213" w:type="dxa"/>
          </w:tcPr>
          <w:p w14:paraId="266B854E" w14:textId="05098FEA" w:rsidR="00BC6021" w:rsidRPr="00BC6021" w:rsidRDefault="00072985" w:rsidP="004E4923">
            <w:pPr>
              <w:pStyle w:val="TableHead0"/>
              <w:keepLines/>
              <w:spacing w:before="60" w:after="60"/>
              <w:rPr>
                <w:rFonts w:asciiTheme="minorEastAsia" w:eastAsiaTheme="minorEastAsia" w:hAnsiTheme="minorEastAsia" w:cstheme="minorHAnsi"/>
                <w:szCs w:val="24"/>
                <w:lang w:val="en-US"/>
              </w:rPr>
            </w:pPr>
            <w:r>
              <w:rPr>
                <w:rFonts w:asciiTheme="minorEastAsia" w:eastAsiaTheme="minorEastAsia" w:hAnsiTheme="minorEastAsia" w:cstheme="minorHAnsi" w:hint="eastAsia"/>
                <w:szCs w:val="24"/>
                <w:lang w:val="en-US" w:eastAsia="zh-CN"/>
              </w:rPr>
              <w:t>是否满足标准</w:t>
            </w:r>
          </w:p>
        </w:tc>
        <w:tc>
          <w:tcPr>
            <w:tcW w:w="2250" w:type="dxa"/>
          </w:tcPr>
          <w:p w14:paraId="05E5CA78" w14:textId="7AF98E98" w:rsidR="00BC6021" w:rsidRPr="00BC6021" w:rsidRDefault="00BC602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秘书长的建议</w:t>
            </w:r>
          </w:p>
        </w:tc>
      </w:tr>
      <w:tr w:rsidR="00BC6021" w:rsidRPr="00EF70AC" w14:paraId="081A157F" w14:textId="77777777" w:rsidTr="004E4923">
        <w:trPr>
          <w:cantSplit/>
          <w:jc w:val="center"/>
        </w:trPr>
        <w:tc>
          <w:tcPr>
            <w:tcW w:w="3472" w:type="dxa"/>
            <w:vAlign w:val="center"/>
          </w:tcPr>
          <w:p w14:paraId="025A9E98" w14:textId="0FB052F7" w:rsidR="00BC6021" w:rsidRPr="00506994" w:rsidRDefault="00072985" w:rsidP="004E4923">
            <w:pPr>
              <w:pStyle w:val="TableText0"/>
              <w:keepNext/>
              <w:keepLines/>
              <w:spacing w:before="120" w:after="60"/>
              <w:rPr>
                <w:rFonts w:asciiTheme="minorHAnsi" w:hAnsiTheme="minorHAnsi" w:cstheme="minorBidi"/>
                <w:b/>
                <w:bCs/>
                <w:lang w:val="es-ES" w:eastAsia="zh-CN"/>
              </w:rPr>
            </w:pPr>
            <w:r w:rsidRPr="00072985">
              <w:rPr>
                <w:rFonts w:ascii="SimSun" w:eastAsia="SimSun" w:hAnsi="SimSun" w:cs="SimSun" w:hint="eastAsia"/>
                <w:b/>
                <w:bCs/>
                <w:color w:val="000000" w:themeColor="text1"/>
                <w:lang w:val="es-ES" w:eastAsia="zh-CN"/>
              </w:rPr>
              <w:t>非洲网络信息中心有限公司</w:t>
            </w:r>
            <w:r w:rsidR="00CA1799">
              <w:rPr>
                <w:rFonts w:ascii="SimSun" w:eastAsia="SimSun" w:hAnsi="SimSun" w:cs="SimSun" w:hint="eastAsia"/>
                <w:b/>
                <w:bCs/>
                <w:color w:val="000000" w:themeColor="text1"/>
                <w:lang w:val="es-ES" w:eastAsia="zh-CN"/>
              </w:rPr>
              <w:t>（</w:t>
            </w:r>
            <w:r w:rsidR="00CA1799" w:rsidRPr="00BC6021">
              <w:rPr>
                <w:szCs w:val="22"/>
                <w:lang w:val="en-US" w:eastAsia="zh-CN"/>
              </w:rPr>
              <w:t>AFRINIC</w:t>
            </w:r>
            <w:r w:rsidR="00CA1799">
              <w:rPr>
                <w:rFonts w:ascii="SimSun" w:eastAsia="SimSun" w:hAnsi="SimSun" w:cs="SimSun" w:hint="eastAsia"/>
                <w:b/>
                <w:bCs/>
                <w:color w:val="000000" w:themeColor="text1"/>
                <w:lang w:val="es-ES" w:eastAsia="zh-CN"/>
              </w:rPr>
              <w:t>）</w:t>
            </w:r>
          </w:p>
        </w:tc>
        <w:tc>
          <w:tcPr>
            <w:tcW w:w="1559" w:type="dxa"/>
          </w:tcPr>
          <w:p w14:paraId="6982CE43" w14:textId="77777777" w:rsidR="00BC6021" w:rsidRPr="00506994" w:rsidRDefault="00BC6021" w:rsidP="004E4923">
            <w:pPr>
              <w:pStyle w:val="TableText0"/>
              <w:keepNext/>
              <w:keepLines/>
              <w:spacing w:before="120" w:after="60"/>
              <w:jc w:val="center"/>
              <w:rPr>
                <w:rFonts w:asciiTheme="minorHAnsi" w:hAnsiTheme="minorHAnsi" w:cstheme="minorBidi"/>
                <w:lang w:val="fr-CH"/>
              </w:rPr>
            </w:pPr>
            <w:r w:rsidRPr="4937985F">
              <w:rPr>
                <w:rFonts w:asciiTheme="minorHAnsi" w:hAnsiTheme="minorHAnsi" w:cstheme="minorBidi"/>
                <w:lang w:val="fr-CH"/>
              </w:rPr>
              <w:t>ITU-D</w:t>
            </w:r>
          </w:p>
        </w:tc>
        <w:tc>
          <w:tcPr>
            <w:tcW w:w="2213" w:type="dxa"/>
          </w:tcPr>
          <w:p w14:paraId="5A2FBE27" w14:textId="41B96570" w:rsidR="00BC6021" w:rsidRPr="00506994" w:rsidRDefault="00BC6021" w:rsidP="004E4923">
            <w:pPr>
              <w:pStyle w:val="TableText0"/>
              <w:keepNext/>
              <w:keepLines/>
              <w:spacing w:before="120" w:after="60"/>
              <w:jc w:val="center"/>
              <w:rPr>
                <w:rFonts w:asciiTheme="minorHAnsi" w:hAnsiTheme="minorHAnsi" w:cstheme="minorBidi"/>
                <w:lang w:val="en-US"/>
              </w:rPr>
            </w:pPr>
            <w:r w:rsidRPr="00F229B5">
              <w:rPr>
                <w:rFonts w:eastAsia="SimSun" w:cs="Calibri"/>
                <w:szCs w:val="24"/>
              </w:rPr>
              <w:t>是</w:t>
            </w:r>
          </w:p>
        </w:tc>
        <w:tc>
          <w:tcPr>
            <w:tcW w:w="2250" w:type="dxa"/>
          </w:tcPr>
          <w:p w14:paraId="749EB887" w14:textId="294B6EAB" w:rsidR="00BC6021" w:rsidRPr="00506994" w:rsidRDefault="00BC6021" w:rsidP="004E4923">
            <w:pPr>
              <w:pStyle w:val="TableText0"/>
              <w:keepNext/>
              <w:keepLines/>
              <w:spacing w:before="120" w:after="60"/>
              <w:jc w:val="center"/>
              <w:rPr>
                <w:rFonts w:asciiTheme="minorHAnsi" w:hAnsiTheme="minorHAnsi" w:cstheme="minorBidi"/>
                <w:lang w:val="en-US"/>
              </w:rPr>
            </w:pPr>
            <w:r w:rsidRPr="00F229B5">
              <w:rPr>
                <w:rFonts w:eastAsia="SimSun" w:cs="Calibri"/>
                <w:szCs w:val="24"/>
              </w:rPr>
              <w:t>是</w:t>
            </w:r>
          </w:p>
        </w:tc>
      </w:tr>
    </w:tbl>
    <w:p w14:paraId="2CB34280" w14:textId="25B629A5" w:rsidR="004179B6" w:rsidRDefault="00000D9F" w:rsidP="00713B76">
      <w:pPr>
        <w:spacing w:before="240" w:after="120"/>
        <w:ind w:firstLineChars="200" w:firstLine="480"/>
        <w:rPr>
          <w:szCs w:val="22"/>
          <w:lang w:val="en-US" w:eastAsia="zh-CN"/>
        </w:rPr>
      </w:pPr>
      <w:r w:rsidRPr="00000D9F">
        <w:rPr>
          <w:rFonts w:hint="eastAsia"/>
          <w:szCs w:val="22"/>
          <w:lang w:val="en-US" w:eastAsia="zh-CN"/>
        </w:rPr>
        <w:t>非洲网络信息中心有限公司（</w:t>
      </w:r>
      <w:r w:rsidRPr="00BC6021">
        <w:rPr>
          <w:szCs w:val="22"/>
          <w:lang w:val="en-US" w:eastAsia="zh-CN"/>
        </w:rPr>
        <w:t>AFRINIC</w:t>
      </w:r>
      <w:r w:rsidRPr="00000D9F">
        <w:rPr>
          <w:rFonts w:hint="eastAsia"/>
          <w:szCs w:val="22"/>
          <w:lang w:val="en-US" w:eastAsia="zh-CN"/>
        </w:rPr>
        <w:t>）</w:t>
      </w:r>
      <w:r w:rsidR="004179B6" w:rsidRPr="004179B6">
        <w:rPr>
          <w:rFonts w:hint="eastAsia"/>
          <w:szCs w:val="22"/>
          <w:lang w:val="en-US" w:eastAsia="zh-CN"/>
        </w:rPr>
        <w:t>是</w:t>
      </w:r>
      <w:r w:rsidR="00713B76">
        <w:rPr>
          <w:rFonts w:hint="eastAsia"/>
          <w:szCs w:val="22"/>
          <w:lang w:val="en-US" w:eastAsia="zh-CN"/>
        </w:rPr>
        <w:t>一家</w:t>
      </w:r>
      <w:r w:rsidR="004179B6" w:rsidRPr="004179B6">
        <w:rPr>
          <w:szCs w:val="22"/>
          <w:lang w:val="en-US" w:eastAsia="zh-CN"/>
        </w:rPr>
        <w:t>非洲</w:t>
      </w:r>
      <w:r w:rsidR="00713B76">
        <w:rPr>
          <w:rFonts w:hint="eastAsia"/>
          <w:szCs w:val="22"/>
          <w:lang w:val="en-US" w:eastAsia="zh-CN"/>
        </w:rPr>
        <w:t>的</w:t>
      </w:r>
      <w:r w:rsidR="004179B6" w:rsidRPr="004179B6">
        <w:rPr>
          <w:szCs w:val="22"/>
          <w:lang w:val="en-US" w:eastAsia="zh-CN"/>
        </w:rPr>
        <w:t>区域性互联网地址注册机构</w:t>
      </w:r>
      <w:r w:rsidR="004179B6" w:rsidRPr="004179B6">
        <w:rPr>
          <w:rFonts w:hint="eastAsia"/>
          <w:szCs w:val="22"/>
          <w:lang w:val="en-US" w:eastAsia="zh-CN"/>
        </w:rPr>
        <w:t>，经</w:t>
      </w:r>
      <w:r w:rsidR="004179B6" w:rsidRPr="004179B6">
        <w:rPr>
          <w:rFonts w:hint="eastAsia"/>
          <w:szCs w:val="22"/>
          <w:lang w:val="en-US" w:eastAsia="zh-CN"/>
        </w:rPr>
        <w:t>ICANN</w:t>
      </w:r>
      <w:r w:rsidR="004179B6" w:rsidRPr="004179B6">
        <w:rPr>
          <w:rFonts w:hint="eastAsia"/>
          <w:szCs w:val="22"/>
          <w:lang w:val="en-US" w:eastAsia="zh-CN"/>
        </w:rPr>
        <w:t>认证，在该地区分配互联网号码资源。</w:t>
      </w:r>
      <w:r w:rsidR="004179B6" w:rsidRPr="004179B6">
        <w:rPr>
          <w:rFonts w:hint="eastAsia"/>
          <w:szCs w:val="22"/>
          <w:lang w:val="en-US" w:eastAsia="zh-CN"/>
        </w:rPr>
        <w:t>AFRINIC</w:t>
      </w:r>
      <w:r w:rsidR="004179B6" w:rsidRPr="004179B6">
        <w:rPr>
          <w:rFonts w:hint="eastAsia"/>
          <w:szCs w:val="22"/>
          <w:lang w:val="en-US" w:eastAsia="zh-CN"/>
        </w:rPr>
        <w:t>成立于</w:t>
      </w:r>
      <w:r w:rsidR="004179B6" w:rsidRPr="004179B6">
        <w:rPr>
          <w:rFonts w:hint="eastAsia"/>
          <w:szCs w:val="22"/>
          <w:lang w:val="en-US" w:eastAsia="zh-CN"/>
        </w:rPr>
        <w:t>2004</w:t>
      </w:r>
      <w:r w:rsidR="004179B6" w:rsidRPr="004179B6">
        <w:rPr>
          <w:rFonts w:hint="eastAsia"/>
          <w:szCs w:val="22"/>
          <w:lang w:val="en-US" w:eastAsia="zh-CN"/>
        </w:rPr>
        <w:t>年，是一个</w:t>
      </w:r>
      <w:r w:rsidR="0007217E">
        <w:rPr>
          <w:rFonts w:hint="eastAsia"/>
          <w:szCs w:val="22"/>
          <w:lang w:val="en-US" w:eastAsia="zh-CN"/>
        </w:rPr>
        <w:t>以</w:t>
      </w:r>
      <w:r w:rsidR="004179B6" w:rsidRPr="004179B6">
        <w:rPr>
          <w:rFonts w:hint="eastAsia"/>
          <w:szCs w:val="22"/>
          <w:lang w:val="en-US" w:eastAsia="zh-CN"/>
        </w:rPr>
        <w:t>利益</w:t>
      </w:r>
      <w:r w:rsidR="004179B6">
        <w:rPr>
          <w:rFonts w:hint="eastAsia"/>
          <w:szCs w:val="22"/>
          <w:lang w:val="en-US" w:eastAsia="zh-CN"/>
        </w:rPr>
        <w:t>攸关</w:t>
      </w:r>
      <w:r w:rsidR="0007217E" w:rsidRPr="004179B6">
        <w:rPr>
          <w:rFonts w:hint="eastAsia"/>
          <w:szCs w:val="22"/>
          <w:lang w:val="en-US" w:eastAsia="zh-CN"/>
        </w:rPr>
        <w:t>多</w:t>
      </w:r>
      <w:r w:rsidR="004179B6">
        <w:rPr>
          <w:rFonts w:hint="eastAsia"/>
          <w:szCs w:val="22"/>
          <w:lang w:val="en-US" w:eastAsia="zh-CN"/>
        </w:rPr>
        <w:t>方</w:t>
      </w:r>
      <w:r w:rsidR="0007217E">
        <w:rPr>
          <w:rFonts w:hint="eastAsia"/>
          <w:szCs w:val="22"/>
          <w:lang w:val="en-US" w:eastAsia="zh-CN"/>
        </w:rPr>
        <w:t>为</w:t>
      </w:r>
      <w:r w:rsidR="004179B6" w:rsidRPr="004179B6">
        <w:rPr>
          <w:rFonts w:hint="eastAsia"/>
          <w:szCs w:val="22"/>
          <w:lang w:val="en-US" w:eastAsia="zh-CN"/>
        </w:rPr>
        <w:t>成员且面向</w:t>
      </w:r>
      <w:r w:rsidR="00332EB8">
        <w:rPr>
          <w:rFonts w:hint="eastAsia"/>
          <w:szCs w:val="22"/>
          <w:lang w:val="en-US" w:eastAsia="zh-CN"/>
        </w:rPr>
        <w:t>业界</w:t>
      </w:r>
      <w:r w:rsidR="004179B6" w:rsidRPr="004179B6">
        <w:rPr>
          <w:rFonts w:hint="eastAsia"/>
          <w:szCs w:val="22"/>
          <w:lang w:val="en-US" w:eastAsia="zh-CN"/>
        </w:rPr>
        <w:t>的</w:t>
      </w:r>
      <w:r w:rsidR="00CA1799" w:rsidRPr="004179B6">
        <w:rPr>
          <w:rFonts w:hint="eastAsia"/>
          <w:szCs w:val="22"/>
          <w:lang w:val="en-US" w:eastAsia="zh-CN"/>
        </w:rPr>
        <w:t>非营利</w:t>
      </w:r>
      <w:r w:rsidR="00713B76">
        <w:rPr>
          <w:rFonts w:hint="eastAsia"/>
          <w:szCs w:val="22"/>
          <w:lang w:val="en-US" w:eastAsia="zh-CN"/>
        </w:rPr>
        <w:t>性</w:t>
      </w:r>
      <w:r w:rsidR="004179B6" w:rsidRPr="004179B6">
        <w:rPr>
          <w:rFonts w:hint="eastAsia"/>
          <w:szCs w:val="22"/>
          <w:lang w:val="en-US" w:eastAsia="zh-CN"/>
        </w:rPr>
        <w:t>组织，拥有</w:t>
      </w:r>
      <w:r w:rsidR="004179B6" w:rsidRPr="004179B6">
        <w:rPr>
          <w:rFonts w:hint="eastAsia"/>
          <w:szCs w:val="22"/>
          <w:lang w:val="en-US" w:eastAsia="zh-CN"/>
        </w:rPr>
        <w:t>1600</w:t>
      </w:r>
      <w:r w:rsidR="004179B6" w:rsidRPr="004179B6">
        <w:rPr>
          <w:rFonts w:hint="eastAsia"/>
          <w:szCs w:val="22"/>
          <w:lang w:val="en-US" w:eastAsia="zh-CN"/>
        </w:rPr>
        <w:t>多</w:t>
      </w:r>
      <w:r w:rsidR="00713B76">
        <w:rPr>
          <w:rFonts w:hint="eastAsia"/>
          <w:szCs w:val="22"/>
          <w:lang w:val="en-US" w:eastAsia="zh-CN"/>
        </w:rPr>
        <w:t>名</w:t>
      </w:r>
      <w:r w:rsidR="004179B6" w:rsidRPr="004179B6">
        <w:rPr>
          <w:rFonts w:hint="eastAsia"/>
          <w:szCs w:val="22"/>
          <w:lang w:val="en-US" w:eastAsia="zh-CN"/>
        </w:rPr>
        <w:t>成员</w:t>
      </w:r>
      <w:r w:rsidR="00CA1799">
        <w:rPr>
          <w:rFonts w:hint="eastAsia"/>
          <w:szCs w:val="22"/>
          <w:lang w:val="en-US" w:eastAsia="zh-CN"/>
        </w:rPr>
        <w:t>，其中</w:t>
      </w:r>
      <w:r w:rsidR="004179B6" w:rsidRPr="004179B6">
        <w:rPr>
          <w:rFonts w:hint="eastAsia"/>
          <w:szCs w:val="22"/>
          <w:lang w:val="en-US" w:eastAsia="zh-CN"/>
        </w:rPr>
        <w:t>包括政府</w:t>
      </w:r>
      <w:r w:rsidR="004179B6">
        <w:rPr>
          <w:rFonts w:hint="eastAsia"/>
          <w:szCs w:val="22"/>
          <w:lang w:val="en-US" w:eastAsia="zh-CN"/>
        </w:rPr>
        <w:t>、</w:t>
      </w:r>
      <w:r w:rsidR="004179B6" w:rsidRPr="004179B6">
        <w:rPr>
          <w:rFonts w:hint="eastAsia"/>
          <w:szCs w:val="22"/>
          <w:lang w:val="en-US" w:eastAsia="zh-CN"/>
        </w:rPr>
        <w:t>教育机构和最终用户。</w:t>
      </w:r>
      <w:r w:rsidR="004179B6" w:rsidRPr="004179B6">
        <w:rPr>
          <w:rFonts w:hint="eastAsia"/>
          <w:szCs w:val="22"/>
          <w:lang w:val="en-US" w:eastAsia="zh-CN"/>
        </w:rPr>
        <w:t>AFRINIC</w:t>
      </w:r>
      <w:r w:rsidR="004179B6" w:rsidRPr="004179B6">
        <w:rPr>
          <w:rFonts w:hint="eastAsia"/>
          <w:szCs w:val="22"/>
          <w:lang w:val="en-US" w:eastAsia="zh-CN"/>
        </w:rPr>
        <w:t>目前是</w:t>
      </w:r>
      <w:r w:rsidR="004179B6" w:rsidRPr="004179B6">
        <w:rPr>
          <w:rFonts w:hint="eastAsia"/>
          <w:szCs w:val="22"/>
          <w:lang w:val="en-US" w:eastAsia="zh-CN"/>
        </w:rPr>
        <w:t>ITU-D</w:t>
      </w:r>
      <w:r w:rsidR="004179B6" w:rsidRPr="004179B6">
        <w:rPr>
          <w:rFonts w:hint="eastAsia"/>
          <w:szCs w:val="22"/>
          <w:lang w:val="en-US" w:eastAsia="zh-CN"/>
        </w:rPr>
        <w:t>的付费</w:t>
      </w:r>
      <w:r w:rsidR="00713B76">
        <w:rPr>
          <w:rFonts w:hint="eastAsia"/>
          <w:szCs w:val="22"/>
          <w:lang w:val="en-US" w:eastAsia="zh-CN"/>
        </w:rPr>
        <w:t>成员</w:t>
      </w:r>
      <w:r w:rsidR="004179B6" w:rsidRPr="004179B6">
        <w:rPr>
          <w:rFonts w:hint="eastAsia"/>
          <w:szCs w:val="22"/>
          <w:lang w:val="en-US" w:eastAsia="zh-CN"/>
        </w:rPr>
        <w:t>。秘书处认为，</w:t>
      </w:r>
      <w:r w:rsidR="004179B6" w:rsidRPr="004179B6">
        <w:rPr>
          <w:rFonts w:hint="eastAsia"/>
          <w:szCs w:val="22"/>
          <w:lang w:val="en-US" w:eastAsia="zh-CN"/>
        </w:rPr>
        <w:t>AFRINIC</w:t>
      </w:r>
      <w:r w:rsidR="00337908">
        <w:rPr>
          <w:rFonts w:hint="eastAsia"/>
          <w:szCs w:val="22"/>
          <w:lang w:val="en-US" w:eastAsia="zh-CN"/>
        </w:rPr>
        <w:t>满足</w:t>
      </w:r>
      <w:r w:rsidR="004179B6" w:rsidRPr="004179B6">
        <w:rPr>
          <w:rFonts w:hint="eastAsia"/>
          <w:szCs w:val="22"/>
          <w:lang w:val="en-US" w:eastAsia="zh-CN"/>
        </w:rPr>
        <w:t>ITU-D</w:t>
      </w:r>
      <w:r w:rsidR="00A75386" w:rsidRPr="00000D9F">
        <w:rPr>
          <w:rFonts w:hint="eastAsia"/>
          <w:szCs w:val="22"/>
          <w:lang w:val="en-US" w:eastAsia="zh-CN"/>
        </w:rPr>
        <w:t>免予缴费的</w:t>
      </w:r>
      <w:r w:rsidR="004179B6" w:rsidRPr="004179B6">
        <w:rPr>
          <w:rFonts w:hint="eastAsia"/>
          <w:szCs w:val="22"/>
          <w:lang w:val="en-US" w:eastAsia="zh-CN"/>
        </w:rPr>
        <w:t>标准。</w:t>
      </w:r>
    </w:p>
    <w:p w14:paraId="6C138500" w14:textId="77777777" w:rsidR="00BC6021" w:rsidRPr="003101DB" w:rsidRDefault="00BC6021" w:rsidP="00BC6021">
      <w:pPr>
        <w:spacing w:before="360" w:after="120"/>
        <w:rPr>
          <w:rFonts w:asciiTheme="minorHAnsi" w:hAnsiTheme="minorHAnsi" w:cs="Calibri"/>
          <w:szCs w:val="24"/>
          <w:lang w:val="en-US"/>
        </w:rPr>
      </w:pPr>
      <w:r>
        <w:rPr>
          <w:rFonts w:asciiTheme="minorHAnsi" w:hAnsiTheme="minorHAnsi" w:cs="Calibri"/>
          <w:szCs w:val="24"/>
          <w:lang w:val="en-US"/>
        </w:rPr>
        <w:t>2.2</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BC6021" w:rsidRPr="00B34A19" w14:paraId="7368C8C2" w14:textId="77777777" w:rsidTr="004E4923">
        <w:trPr>
          <w:cantSplit/>
          <w:jc w:val="center"/>
        </w:trPr>
        <w:tc>
          <w:tcPr>
            <w:tcW w:w="3472" w:type="dxa"/>
          </w:tcPr>
          <w:p w14:paraId="3F667D5C" w14:textId="77777777" w:rsidR="00BC6021" w:rsidRPr="00BC6021" w:rsidRDefault="00BC602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组织</w:t>
            </w:r>
          </w:p>
        </w:tc>
        <w:tc>
          <w:tcPr>
            <w:tcW w:w="1559" w:type="dxa"/>
          </w:tcPr>
          <w:p w14:paraId="59E3FD6D" w14:textId="77777777" w:rsidR="00BC6021" w:rsidRPr="00BC6021" w:rsidRDefault="00BC602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部门</w:t>
            </w:r>
          </w:p>
        </w:tc>
        <w:tc>
          <w:tcPr>
            <w:tcW w:w="2213" w:type="dxa"/>
          </w:tcPr>
          <w:p w14:paraId="1A7E119F" w14:textId="6804B11F" w:rsidR="00BC6021" w:rsidRPr="00BC6021" w:rsidRDefault="00CA1799" w:rsidP="004E4923">
            <w:pPr>
              <w:pStyle w:val="TableHead0"/>
              <w:keepLines/>
              <w:spacing w:before="60" w:after="60"/>
              <w:rPr>
                <w:rFonts w:asciiTheme="minorEastAsia" w:eastAsiaTheme="minorEastAsia" w:hAnsiTheme="minorEastAsia" w:cstheme="minorHAnsi"/>
                <w:szCs w:val="24"/>
                <w:lang w:val="en-US"/>
              </w:rPr>
            </w:pPr>
            <w:r>
              <w:rPr>
                <w:rFonts w:asciiTheme="minorEastAsia" w:eastAsiaTheme="minorEastAsia" w:hAnsiTheme="minorEastAsia" w:cstheme="minorHAnsi" w:hint="eastAsia"/>
                <w:szCs w:val="24"/>
                <w:lang w:val="en-US" w:eastAsia="zh-CN"/>
              </w:rPr>
              <w:t>是否满足标准</w:t>
            </w:r>
          </w:p>
        </w:tc>
        <w:tc>
          <w:tcPr>
            <w:tcW w:w="2250" w:type="dxa"/>
          </w:tcPr>
          <w:p w14:paraId="7176BE20" w14:textId="77777777" w:rsidR="00BC6021" w:rsidRPr="00BC6021" w:rsidRDefault="00BC602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秘书长的建议</w:t>
            </w:r>
          </w:p>
        </w:tc>
      </w:tr>
      <w:tr w:rsidR="00BC6021" w:rsidRPr="003101DB" w14:paraId="0B2CAF68" w14:textId="77777777" w:rsidTr="004E4923">
        <w:trPr>
          <w:cantSplit/>
          <w:jc w:val="center"/>
        </w:trPr>
        <w:tc>
          <w:tcPr>
            <w:tcW w:w="3472" w:type="dxa"/>
            <w:vAlign w:val="center"/>
          </w:tcPr>
          <w:p w14:paraId="025AB385" w14:textId="63A1C73E" w:rsidR="00BC6021" w:rsidRPr="003101DB" w:rsidRDefault="00CA1799" w:rsidP="004E4923">
            <w:pPr>
              <w:spacing w:after="60"/>
              <w:rPr>
                <w:rFonts w:asciiTheme="minorHAnsi" w:hAnsiTheme="minorHAnsi" w:cs="Calibri"/>
                <w:b/>
                <w:bCs/>
                <w:lang w:eastAsia="zh-CN"/>
              </w:rPr>
            </w:pPr>
            <w:r>
              <w:rPr>
                <w:rFonts w:asciiTheme="minorHAnsi" w:hAnsiTheme="minorHAnsi" w:cs="Calibri" w:hint="eastAsia"/>
                <w:b/>
                <w:bCs/>
                <w:lang w:eastAsia="zh-CN"/>
              </w:rPr>
              <w:t>美</w:t>
            </w:r>
            <w:r w:rsidRPr="00CA1799">
              <w:rPr>
                <w:rFonts w:asciiTheme="minorHAnsi" w:hAnsiTheme="minorHAnsi" w:cs="Calibri"/>
                <w:b/>
                <w:bCs/>
                <w:lang w:eastAsia="zh-CN"/>
              </w:rPr>
              <w:t>洲互联网号码注册机构</w:t>
            </w:r>
            <w:r>
              <w:rPr>
                <w:rFonts w:asciiTheme="minorHAnsi" w:hAnsiTheme="minorHAnsi" w:cs="Calibri" w:hint="eastAsia"/>
                <w:b/>
                <w:bCs/>
                <w:lang w:eastAsia="zh-CN"/>
              </w:rPr>
              <w:t>（</w:t>
            </w:r>
            <w:r>
              <w:rPr>
                <w:rFonts w:asciiTheme="minorHAnsi" w:hAnsiTheme="minorHAnsi" w:cs="Calibri" w:hint="eastAsia"/>
                <w:b/>
                <w:bCs/>
                <w:lang w:eastAsia="zh-CN"/>
              </w:rPr>
              <w:t>ARIN</w:t>
            </w:r>
            <w:r>
              <w:rPr>
                <w:rFonts w:asciiTheme="minorHAnsi" w:hAnsiTheme="minorHAnsi" w:cs="Calibri" w:hint="eastAsia"/>
                <w:b/>
                <w:bCs/>
                <w:lang w:eastAsia="zh-CN"/>
              </w:rPr>
              <w:t>）</w:t>
            </w:r>
          </w:p>
        </w:tc>
        <w:tc>
          <w:tcPr>
            <w:tcW w:w="1559" w:type="dxa"/>
            <w:vAlign w:val="center"/>
          </w:tcPr>
          <w:p w14:paraId="6CA5B767" w14:textId="77777777" w:rsidR="00BC6021" w:rsidRPr="003101DB" w:rsidRDefault="00BC6021" w:rsidP="004E4923">
            <w:pPr>
              <w:pStyle w:val="TableText0"/>
              <w:keepNext/>
              <w:keepLines/>
              <w:spacing w:before="120" w:after="60"/>
              <w:jc w:val="center"/>
              <w:rPr>
                <w:rFonts w:asciiTheme="minorHAnsi" w:hAnsiTheme="minorHAnsi" w:cs="Calibri"/>
                <w:lang w:val="fr-CH"/>
              </w:rPr>
            </w:pPr>
            <w:r w:rsidRPr="4937985F">
              <w:rPr>
                <w:rFonts w:asciiTheme="minorHAnsi" w:hAnsiTheme="minorHAnsi" w:cs="Calibri"/>
                <w:lang w:val="fr-CH"/>
              </w:rPr>
              <w:t>ITU-T</w:t>
            </w:r>
            <w:r>
              <w:br/>
            </w:r>
            <w:r w:rsidRPr="4937985F">
              <w:rPr>
                <w:rFonts w:asciiTheme="minorHAnsi" w:hAnsiTheme="minorHAnsi" w:cs="Calibri"/>
                <w:lang w:val="fr-CH"/>
              </w:rPr>
              <w:t>ITU-D</w:t>
            </w:r>
          </w:p>
        </w:tc>
        <w:tc>
          <w:tcPr>
            <w:tcW w:w="2213" w:type="dxa"/>
            <w:vAlign w:val="center"/>
          </w:tcPr>
          <w:p w14:paraId="2C79CC34" w14:textId="4A3FFFCD" w:rsidR="00BC6021" w:rsidRPr="003101DB" w:rsidRDefault="00CA1799" w:rsidP="004E4923">
            <w:pPr>
              <w:pStyle w:val="TableText0"/>
              <w:keepNext/>
              <w:keepLines/>
              <w:spacing w:before="120" w:after="60"/>
              <w:jc w:val="center"/>
              <w:rPr>
                <w:rFonts w:asciiTheme="minorHAnsi" w:hAnsiTheme="minorHAnsi" w:cs="Calibri"/>
                <w:lang w:val="fr-CH"/>
              </w:rPr>
            </w:pPr>
            <w:r>
              <w:rPr>
                <w:rFonts w:asciiTheme="minorHAnsi" w:eastAsiaTheme="minorEastAsia" w:hAnsiTheme="minorHAnsi" w:cstheme="minorBidi" w:hint="eastAsia"/>
                <w:lang w:eastAsia="zh-CN"/>
              </w:rPr>
              <w:t>进一步研究</w:t>
            </w:r>
            <w:r w:rsidR="00BC6021">
              <w:br/>
            </w:r>
            <w:r w:rsidR="00BC6021" w:rsidRPr="4937985F">
              <w:rPr>
                <w:rFonts w:asciiTheme="minorHAnsi" w:hAnsiTheme="minorHAnsi" w:cs="Calibri"/>
                <w:lang w:val="fr-CH"/>
              </w:rPr>
              <w:t>YES</w:t>
            </w:r>
          </w:p>
        </w:tc>
        <w:tc>
          <w:tcPr>
            <w:tcW w:w="2250" w:type="dxa"/>
            <w:vAlign w:val="center"/>
          </w:tcPr>
          <w:p w14:paraId="579BB2F1" w14:textId="7F5E35FA" w:rsidR="00BC6021" w:rsidRPr="003101DB" w:rsidRDefault="00CA1799" w:rsidP="004E4923">
            <w:pPr>
              <w:pStyle w:val="TableText0"/>
              <w:keepNext/>
              <w:keepLines/>
              <w:spacing w:before="120" w:after="60"/>
              <w:jc w:val="center"/>
              <w:rPr>
                <w:rFonts w:asciiTheme="minorHAnsi" w:hAnsiTheme="minorHAnsi" w:cs="Calibri"/>
                <w:lang w:val="fr-CH"/>
              </w:rPr>
            </w:pPr>
            <w:r>
              <w:rPr>
                <w:rFonts w:asciiTheme="minorHAnsi" w:eastAsiaTheme="minorEastAsia" w:hAnsiTheme="minorHAnsi" w:cstheme="minorBidi" w:hint="eastAsia"/>
                <w:lang w:eastAsia="zh-CN"/>
              </w:rPr>
              <w:t>进一步研究</w:t>
            </w:r>
            <w:r w:rsidR="00BC6021">
              <w:br/>
            </w:r>
            <w:r w:rsidR="00BC6021" w:rsidRPr="4937985F">
              <w:rPr>
                <w:rFonts w:asciiTheme="minorHAnsi" w:hAnsiTheme="minorHAnsi" w:cs="Calibri"/>
                <w:lang w:val="fr-CH"/>
              </w:rPr>
              <w:t>YES</w:t>
            </w:r>
          </w:p>
        </w:tc>
      </w:tr>
    </w:tbl>
    <w:p w14:paraId="241E56DD" w14:textId="60396C85" w:rsidR="00CA1799" w:rsidRPr="00000D9F" w:rsidRDefault="00000D9F" w:rsidP="00713B76">
      <w:pPr>
        <w:spacing w:before="240" w:after="120"/>
        <w:ind w:firstLineChars="200" w:firstLine="480"/>
        <w:rPr>
          <w:szCs w:val="22"/>
          <w:lang w:val="en-US" w:eastAsia="zh-CN"/>
        </w:rPr>
      </w:pPr>
      <w:r w:rsidRPr="00000D9F">
        <w:rPr>
          <w:rFonts w:hint="eastAsia"/>
          <w:szCs w:val="22"/>
          <w:lang w:val="en-US" w:eastAsia="zh-CN"/>
        </w:rPr>
        <w:t>美</w:t>
      </w:r>
      <w:r w:rsidRPr="00000D9F">
        <w:rPr>
          <w:szCs w:val="22"/>
          <w:lang w:val="en-US" w:eastAsia="zh-CN"/>
        </w:rPr>
        <w:t>洲互联网号码注册机构</w:t>
      </w:r>
      <w:r w:rsidRPr="00000D9F">
        <w:rPr>
          <w:rFonts w:hint="eastAsia"/>
          <w:szCs w:val="22"/>
          <w:lang w:val="en-US" w:eastAsia="zh-CN"/>
        </w:rPr>
        <w:t>（</w:t>
      </w:r>
      <w:r w:rsidRPr="00000D9F">
        <w:rPr>
          <w:rFonts w:hint="eastAsia"/>
          <w:szCs w:val="22"/>
          <w:lang w:val="en-US" w:eastAsia="zh-CN"/>
        </w:rPr>
        <w:t>ARIN</w:t>
      </w:r>
      <w:r w:rsidRPr="00000D9F">
        <w:rPr>
          <w:rFonts w:hint="eastAsia"/>
          <w:szCs w:val="22"/>
          <w:lang w:val="en-US" w:eastAsia="zh-CN"/>
        </w:rPr>
        <w:t>）</w:t>
      </w:r>
      <w:r w:rsidR="00CA1799" w:rsidRPr="00000D9F">
        <w:rPr>
          <w:rFonts w:hint="eastAsia"/>
          <w:szCs w:val="22"/>
          <w:lang w:val="en-US" w:eastAsia="zh-CN"/>
        </w:rPr>
        <w:t>是一</w:t>
      </w:r>
      <w:r w:rsidR="00713B76">
        <w:rPr>
          <w:rFonts w:hint="eastAsia"/>
          <w:szCs w:val="22"/>
          <w:lang w:val="en-US" w:eastAsia="zh-CN"/>
        </w:rPr>
        <w:t>家</w:t>
      </w:r>
      <w:r w:rsidR="00CA1799" w:rsidRPr="00000D9F">
        <w:rPr>
          <w:rFonts w:hint="eastAsia"/>
          <w:szCs w:val="22"/>
          <w:lang w:val="en-US" w:eastAsia="zh-CN"/>
        </w:rPr>
        <w:t>覆盖加拿大</w:t>
      </w:r>
      <w:r w:rsidR="00B75226" w:rsidRPr="00000D9F">
        <w:rPr>
          <w:rFonts w:hint="eastAsia"/>
          <w:szCs w:val="22"/>
          <w:lang w:val="en-US" w:eastAsia="zh-CN"/>
        </w:rPr>
        <w:t>、</w:t>
      </w:r>
      <w:r w:rsidR="00CA1799" w:rsidRPr="00000D9F">
        <w:rPr>
          <w:rFonts w:hint="eastAsia"/>
          <w:szCs w:val="22"/>
          <w:lang w:val="en-US" w:eastAsia="zh-CN"/>
        </w:rPr>
        <w:t>美国以及许多加勒比海和北大西洋群岛的区域性互联网注册机构。</w:t>
      </w:r>
      <w:r w:rsidR="00CA1799" w:rsidRPr="00000D9F">
        <w:rPr>
          <w:rFonts w:hint="eastAsia"/>
          <w:szCs w:val="22"/>
          <w:lang w:val="en-US" w:eastAsia="zh-CN"/>
        </w:rPr>
        <w:t>ARIN</w:t>
      </w:r>
      <w:r w:rsidR="00CA1799" w:rsidRPr="00000D9F">
        <w:rPr>
          <w:rFonts w:hint="eastAsia"/>
          <w:szCs w:val="22"/>
          <w:lang w:val="en-US" w:eastAsia="zh-CN"/>
        </w:rPr>
        <w:t>成立于</w:t>
      </w:r>
      <w:r w:rsidR="00CA1799" w:rsidRPr="00000D9F">
        <w:rPr>
          <w:rFonts w:hint="eastAsia"/>
          <w:szCs w:val="22"/>
          <w:lang w:val="en-US" w:eastAsia="zh-CN"/>
        </w:rPr>
        <w:t>1997</w:t>
      </w:r>
      <w:r w:rsidR="00CA1799" w:rsidRPr="00000D9F">
        <w:rPr>
          <w:rFonts w:hint="eastAsia"/>
          <w:szCs w:val="22"/>
          <w:lang w:val="en-US" w:eastAsia="zh-CN"/>
        </w:rPr>
        <w:t>年，</w:t>
      </w:r>
      <w:r w:rsidR="00A75386" w:rsidRPr="00000D9F">
        <w:rPr>
          <w:rFonts w:hint="eastAsia"/>
          <w:szCs w:val="22"/>
          <w:lang w:val="en-US" w:eastAsia="zh-CN"/>
        </w:rPr>
        <w:t>负责</w:t>
      </w:r>
      <w:r w:rsidR="00CA1799" w:rsidRPr="00000D9F">
        <w:rPr>
          <w:rFonts w:hint="eastAsia"/>
          <w:szCs w:val="22"/>
          <w:lang w:val="en-US" w:eastAsia="zh-CN"/>
        </w:rPr>
        <w:t>管理</w:t>
      </w:r>
      <w:r w:rsidR="00A75386" w:rsidRPr="00000D9F">
        <w:rPr>
          <w:rFonts w:hint="eastAsia"/>
          <w:szCs w:val="22"/>
          <w:lang w:val="en-US" w:eastAsia="zh-CN"/>
        </w:rPr>
        <w:t>其服务区域内的</w:t>
      </w:r>
      <w:r w:rsidR="00CA1799" w:rsidRPr="00000D9F">
        <w:rPr>
          <w:rFonts w:hint="eastAsia"/>
          <w:szCs w:val="22"/>
          <w:lang w:val="en-US" w:eastAsia="zh-CN"/>
        </w:rPr>
        <w:t>互联网号码资源的注册。</w:t>
      </w:r>
      <w:r w:rsidR="00CA1799" w:rsidRPr="00000D9F">
        <w:rPr>
          <w:rFonts w:hint="eastAsia"/>
          <w:szCs w:val="22"/>
          <w:lang w:val="en-US" w:eastAsia="zh-CN"/>
        </w:rPr>
        <w:t>ARIN</w:t>
      </w:r>
      <w:r w:rsidR="00CA1799" w:rsidRPr="00000D9F">
        <w:rPr>
          <w:rFonts w:hint="eastAsia"/>
          <w:szCs w:val="22"/>
          <w:lang w:val="en-US" w:eastAsia="zh-CN"/>
        </w:rPr>
        <w:t>拥有</w:t>
      </w:r>
      <w:r w:rsidR="0007217E">
        <w:rPr>
          <w:rFonts w:hint="eastAsia"/>
          <w:szCs w:val="22"/>
          <w:lang w:val="en-US" w:eastAsia="zh-CN"/>
        </w:rPr>
        <w:t>的</w:t>
      </w:r>
      <w:r w:rsidR="0007217E" w:rsidRPr="00000D9F">
        <w:rPr>
          <w:rFonts w:hint="eastAsia"/>
          <w:szCs w:val="22"/>
          <w:lang w:val="en-US" w:eastAsia="zh-CN"/>
        </w:rPr>
        <w:t>利益相关多方成员</w:t>
      </w:r>
      <w:r w:rsidR="00CA1799" w:rsidRPr="00000D9F">
        <w:rPr>
          <w:rFonts w:hint="eastAsia"/>
          <w:szCs w:val="22"/>
          <w:lang w:val="en-US" w:eastAsia="zh-CN"/>
        </w:rPr>
        <w:t>超过</w:t>
      </w:r>
      <w:r w:rsidR="00CA1799" w:rsidRPr="00000D9F">
        <w:rPr>
          <w:rFonts w:hint="eastAsia"/>
          <w:szCs w:val="22"/>
          <w:lang w:val="en-US" w:eastAsia="zh-CN"/>
        </w:rPr>
        <w:t>20,000</w:t>
      </w:r>
      <w:r w:rsidR="00CA1799" w:rsidRPr="00000D9F">
        <w:rPr>
          <w:rFonts w:hint="eastAsia"/>
          <w:szCs w:val="22"/>
          <w:lang w:val="en-US" w:eastAsia="zh-CN"/>
        </w:rPr>
        <w:t>个实体。</w:t>
      </w:r>
      <w:r w:rsidR="00CA1799" w:rsidRPr="00000D9F">
        <w:rPr>
          <w:rFonts w:hint="eastAsia"/>
          <w:szCs w:val="22"/>
          <w:lang w:val="en-US" w:eastAsia="zh-CN"/>
        </w:rPr>
        <w:t>ARIN</w:t>
      </w:r>
      <w:r w:rsidR="00CA1799" w:rsidRPr="00000D9F">
        <w:rPr>
          <w:rFonts w:hint="eastAsia"/>
          <w:szCs w:val="22"/>
          <w:lang w:val="en-US" w:eastAsia="zh-CN"/>
        </w:rPr>
        <w:t>目前是</w:t>
      </w:r>
      <w:r w:rsidR="00CA1799" w:rsidRPr="00000D9F">
        <w:rPr>
          <w:rFonts w:hint="eastAsia"/>
          <w:szCs w:val="22"/>
          <w:lang w:val="en-US" w:eastAsia="zh-CN"/>
        </w:rPr>
        <w:t>ITU-T</w:t>
      </w:r>
      <w:r w:rsidR="00CA1799" w:rsidRPr="00000D9F">
        <w:rPr>
          <w:rFonts w:hint="eastAsia"/>
          <w:szCs w:val="22"/>
          <w:lang w:val="en-US" w:eastAsia="zh-CN"/>
        </w:rPr>
        <w:t>和</w:t>
      </w:r>
      <w:r w:rsidR="00CA1799" w:rsidRPr="00000D9F">
        <w:rPr>
          <w:rFonts w:hint="eastAsia"/>
          <w:szCs w:val="22"/>
          <w:lang w:val="en-US" w:eastAsia="zh-CN"/>
        </w:rPr>
        <w:t>ITU-D</w:t>
      </w:r>
      <w:r w:rsidR="00CA1799" w:rsidRPr="00000D9F">
        <w:rPr>
          <w:rFonts w:hint="eastAsia"/>
          <w:szCs w:val="22"/>
          <w:lang w:val="en-US" w:eastAsia="zh-CN"/>
        </w:rPr>
        <w:t>的付费</w:t>
      </w:r>
      <w:r w:rsidR="00713B76">
        <w:rPr>
          <w:rFonts w:hint="eastAsia"/>
          <w:szCs w:val="22"/>
          <w:lang w:val="en-US" w:eastAsia="zh-CN"/>
        </w:rPr>
        <w:t>成员</w:t>
      </w:r>
      <w:r w:rsidR="00CA1799" w:rsidRPr="00000D9F">
        <w:rPr>
          <w:rFonts w:hint="eastAsia"/>
          <w:szCs w:val="22"/>
          <w:lang w:val="en-US" w:eastAsia="zh-CN"/>
        </w:rPr>
        <w:t>。秘书处认为，</w:t>
      </w:r>
      <w:r w:rsidR="00CA1799" w:rsidRPr="00000D9F">
        <w:rPr>
          <w:rFonts w:hint="eastAsia"/>
          <w:szCs w:val="22"/>
          <w:lang w:val="en-US" w:eastAsia="zh-CN"/>
        </w:rPr>
        <w:t>ARIN</w:t>
      </w:r>
      <w:r w:rsidR="00A75386" w:rsidRPr="00000D9F">
        <w:rPr>
          <w:rFonts w:hint="eastAsia"/>
          <w:szCs w:val="22"/>
          <w:lang w:val="en-US" w:eastAsia="zh-CN"/>
        </w:rPr>
        <w:t>满足</w:t>
      </w:r>
      <w:r w:rsidR="00CA1799" w:rsidRPr="00000D9F">
        <w:rPr>
          <w:rFonts w:hint="eastAsia"/>
          <w:szCs w:val="22"/>
          <w:lang w:val="en-US" w:eastAsia="zh-CN"/>
        </w:rPr>
        <w:t>ITU-D</w:t>
      </w:r>
      <w:r w:rsidR="00A75386" w:rsidRPr="00000D9F">
        <w:rPr>
          <w:rFonts w:hint="eastAsia"/>
          <w:szCs w:val="22"/>
          <w:lang w:val="en-US" w:eastAsia="zh-CN"/>
        </w:rPr>
        <w:t>免予缴费的</w:t>
      </w:r>
      <w:r w:rsidR="00CA1799" w:rsidRPr="00000D9F">
        <w:rPr>
          <w:rFonts w:hint="eastAsia"/>
          <w:szCs w:val="22"/>
          <w:lang w:val="en-US" w:eastAsia="zh-CN"/>
        </w:rPr>
        <w:t>标准。</w:t>
      </w:r>
      <w:r w:rsidR="00A75386" w:rsidRPr="00000D9F">
        <w:rPr>
          <w:rFonts w:hint="eastAsia"/>
          <w:szCs w:val="22"/>
          <w:lang w:val="en-US" w:eastAsia="zh-CN"/>
        </w:rPr>
        <w:t>关于</w:t>
      </w:r>
      <w:r w:rsidR="00CA1799" w:rsidRPr="00000D9F">
        <w:rPr>
          <w:rFonts w:hint="eastAsia"/>
          <w:szCs w:val="22"/>
          <w:lang w:val="en-US" w:eastAsia="zh-CN"/>
        </w:rPr>
        <w:t>ITU-T</w:t>
      </w:r>
      <w:r w:rsidR="00337908" w:rsidRPr="00000D9F">
        <w:rPr>
          <w:rFonts w:hint="eastAsia"/>
          <w:szCs w:val="22"/>
          <w:lang w:val="en-US" w:eastAsia="zh-CN"/>
        </w:rPr>
        <w:t>是否</w:t>
      </w:r>
      <w:r w:rsidR="00A75386" w:rsidRPr="00000D9F">
        <w:rPr>
          <w:rFonts w:hint="eastAsia"/>
          <w:szCs w:val="22"/>
          <w:lang w:val="en-US" w:eastAsia="zh-CN"/>
        </w:rPr>
        <w:t>免予其缴费</w:t>
      </w:r>
      <w:r w:rsidR="00CA1799" w:rsidRPr="00000D9F">
        <w:rPr>
          <w:rFonts w:hint="eastAsia"/>
          <w:szCs w:val="22"/>
          <w:lang w:val="en-US" w:eastAsia="zh-CN"/>
        </w:rPr>
        <w:t>，秘书处建议将此</w:t>
      </w:r>
      <w:r w:rsidR="00A75386" w:rsidRPr="00000D9F">
        <w:rPr>
          <w:rFonts w:hint="eastAsia"/>
          <w:szCs w:val="22"/>
          <w:lang w:val="en-US" w:eastAsia="zh-CN"/>
        </w:rPr>
        <w:t>请求</w:t>
      </w:r>
      <w:r w:rsidR="00CA1799" w:rsidRPr="00000D9F">
        <w:rPr>
          <w:rFonts w:hint="eastAsia"/>
          <w:szCs w:val="22"/>
          <w:lang w:val="en-US" w:eastAsia="zh-CN"/>
        </w:rPr>
        <w:t>推迟到</w:t>
      </w:r>
      <w:r w:rsidR="00650672">
        <w:rPr>
          <w:rFonts w:hint="eastAsia"/>
          <w:szCs w:val="22"/>
          <w:lang w:val="en-US" w:eastAsia="zh-CN"/>
        </w:rPr>
        <w:t>下届理事会</w:t>
      </w:r>
      <w:r w:rsidR="00CA1799" w:rsidRPr="00000D9F">
        <w:rPr>
          <w:rFonts w:hint="eastAsia"/>
          <w:szCs w:val="22"/>
          <w:lang w:val="en-US" w:eastAsia="zh-CN"/>
        </w:rPr>
        <w:t>，以便与</w:t>
      </w:r>
      <w:r w:rsidR="00CA1799" w:rsidRPr="00000D9F">
        <w:rPr>
          <w:rFonts w:hint="eastAsia"/>
          <w:szCs w:val="22"/>
          <w:lang w:val="en-US" w:eastAsia="zh-CN"/>
        </w:rPr>
        <w:t>ARIN</w:t>
      </w:r>
      <w:r w:rsidR="00CA1799" w:rsidRPr="00000D9F">
        <w:rPr>
          <w:rFonts w:hint="eastAsia"/>
          <w:szCs w:val="22"/>
          <w:lang w:val="en-US" w:eastAsia="zh-CN"/>
        </w:rPr>
        <w:t>进行进一步研究和磋商。</w:t>
      </w:r>
    </w:p>
    <w:p w14:paraId="0DFA73BB" w14:textId="77777777" w:rsidR="000E35D1" w:rsidRPr="003101DB" w:rsidRDefault="000E35D1" w:rsidP="000E35D1">
      <w:pPr>
        <w:spacing w:before="360" w:after="120"/>
        <w:jc w:val="both"/>
        <w:rPr>
          <w:rFonts w:asciiTheme="minorHAnsi" w:hAnsiTheme="minorHAnsi" w:cs="Calibri"/>
          <w:lang w:val="en-US"/>
        </w:rPr>
      </w:pPr>
      <w:r w:rsidRPr="45D2E310">
        <w:rPr>
          <w:rFonts w:asciiTheme="minorHAnsi" w:hAnsiTheme="minorHAnsi" w:cs="Calibri"/>
          <w:lang w:val="en-US"/>
        </w:rPr>
        <w:t>2.3</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E35D1" w:rsidRPr="00B34A19" w14:paraId="79164012" w14:textId="77777777" w:rsidTr="004E4923">
        <w:trPr>
          <w:cantSplit/>
          <w:jc w:val="center"/>
        </w:trPr>
        <w:tc>
          <w:tcPr>
            <w:tcW w:w="3472" w:type="dxa"/>
          </w:tcPr>
          <w:p w14:paraId="368643C3"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组织</w:t>
            </w:r>
          </w:p>
        </w:tc>
        <w:tc>
          <w:tcPr>
            <w:tcW w:w="1559" w:type="dxa"/>
          </w:tcPr>
          <w:p w14:paraId="57E27118"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部门</w:t>
            </w:r>
          </w:p>
        </w:tc>
        <w:tc>
          <w:tcPr>
            <w:tcW w:w="2213" w:type="dxa"/>
          </w:tcPr>
          <w:p w14:paraId="25199D15" w14:textId="3BB10831" w:rsidR="000E35D1" w:rsidRPr="00BC6021" w:rsidRDefault="00337908" w:rsidP="004E4923">
            <w:pPr>
              <w:pStyle w:val="TableHead0"/>
              <w:keepLines/>
              <w:spacing w:before="60" w:after="60"/>
              <w:rPr>
                <w:rFonts w:asciiTheme="minorEastAsia" w:eastAsiaTheme="minorEastAsia" w:hAnsiTheme="minorEastAsia" w:cstheme="minorHAnsi"/>
                <w:szCs w:val="24"/>
                <w:lang w:val="en-US"/>
              </w:rPr>
            </w:pPr>
            <w:r>
              <w:rPr>
                <w:rFonts w:asciiTheme="minorEastAsia" w:eastAsiaTheme="minorEastAsia" w:hAnsiTheme="minorEastAsia" w:cstheme="minorHAnsi" w:hint="eastAsia"/>
                <w:szCs w:val="24"/>
                <w:lang w:val="en-US" w:eastAsia="zh-CN"/>
              </w:rPr>
              <w:t>是否满足标准</w:t>
            </w:r>
          </w:p>
        </w:tc>
        <w:tc>
          <w:tcPr>
            <w:tcW w:w="2250" w:type="dxa"/>
          </w:tcPr>
          <w:p w14:paraId="62ABEFAA"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秘书长的建议</w:t>
            </w:r>
          </w:p>
        </w:tc>
      </w:tr>
      <w:tr w:rsidR="000E35D1" w:rsidRPr="003101DB" w14:paraId="47E6F131" w14:textId="77777777" w:rsidTr="004E4923">
        <w:trPr>
          <w:cantSplit/>
          <w:jc w:val="center"/>
        </w:trPr>
        <w:tc>
          <w:tcPr>
            <w:tcW w:w="3472" w:type="dxa"/>
            <w:vAlign w:val="center"/>
          </w:tcPr>
          <w:p w14:paraId="5DC1728F" w14:textId="160507C1" w:rsidR="000E35D1" w:rsidRPr="003101DB" w:rsidRDefault="00000D9F" w:rsidP="004E4923">
            <w:pPr>
              <w:spacing w:after="60"/>
              <w:rPr>
                <w:rFonts w:asciiTheme="minorHAnsi" w:hAnsiTheme="minorHAnsi" w:cs="Calibri"/>
                <w:b/>
                <w:bCs/>
                <w:lang w:eastAsia="zh-CN"/>
              </w:rPr>
            </w:pPr>
            <w:r>
              <w:rPr>
                <w:rFonts w:asciiTheme="minorHAnsi" w:hAnsiTheme="minorHAnsi" w:cs="Calibri" w:hint="eastAsia"/>
                <w:b/>
                <w:bCs/>
                <w:lang w:eastAsia="zh-CN"/>
              </w:rPr>
              <w:t>非洲标准化组织（</w:t>
            </w:r>
            <w:r>
              <w:rPr>
                <w:rFonts w:asciiTheme="minorHAnsi" w:hAnsiTheme="minorHAnsi" w:cs="Calibri" w:hint="eastAsia"/>
                <w:b/>
                <w:bCs/>
                <w:lang w:eastAsia="zh-CN"/>
              </w:rPr>
              <w:t>ARSO</w:t>
            </w:r>
            <w:r>
              <w:rPr>
                <w:rFonts w:asciiTheme="minorHAnsi" w:hAnsiTheme="minorHAnsi" w:cs="Calibri" w:hint="eastAsia"/>
                <w:b/>
                <w:bCs/>
                <w:lang w:eastAsia="zh-CN"/>
              </w:rPr>
              <w:t>）</w:t>
            </w:r>
          </w:p>
        </w:tc>
        <w:tc>
          <w:tcPr>
            <w:tcW w:w="1559" w:type="dxa"/>
          </w:tcPr>
          <w:p w14:paraId="6154CE1C" w14:textId="77777777" w:rsidR="000E35D1" w:rsidRPr="003101DB" w:rsidRDefault="000E35D1" w:rsidP="004E4923">
            <w:pPr>
              <w:pStyle w:val="TableText0"/>
              <w:keepNext/>
              <w:keepLines/>
              <w:spacing w:before="120" w:after="60"/>
              <w:jc w:val="center"/>
              <w:rPr>
                <w:rFonts w:asciiTheme="minorHAnsi" w:hAnsiTheme="minorHAnsi" w:cs="Calibri"/>
                <w:lang w:val="fr-CH"/>
              </w:rPr>
            </w:pPr>
            <w:r w:rsidRPr="1BE4EE1E">
              <w:rPr>
                <w:rFonts w:asciiTheme="minorHAnsi" w:hAnsiTheme="minorHAnsi" w:cs="Calibri"/>
                <w:lang w:val="fr-CH"/>
              </w:rPr>
              <w:t>ITU-T</w:t>
            </w:r>
          </w:p>
        </w:tc>
        <w:tc>
          <w:tcPr>
            <w:tcW w:w="2213" w:type="dxa"/>
          </w:tcPr>
          <w:p w14:paraId="0D73F32C" w14:textId="7775BCE1" w:rsidR="000E35D1" w:rsidRPr="003101DB" w:rsidRDefault="00337908" w:rsidP="004E4923">
            <w:pPr>
              <w:pStyle w:val="TableText0"/>
              <w:keepNext/>
              <w:keepLines/>
              <w:spacing w:before="120" w:after="60"/>
              <w:jc w:val="center"/>
              <w:rPr>
                <w:rFonts w:asciiTheme="minorHAnsi" w:hAnsiTheme="minorHAnsi" w:cs="Calibri"/>
                <w:lang w:val="fr-CH"/>
              </w:rPr>
            </w:pPr>
            <w:r>
              <w:rPr>
                <w:rFonts w:ascii="SimSun" w:eastAsia="SimSun" w:hAnsi="SimSun" w:cs="SimSun" w:hint="eastAsia"/>
                <w:lang w:val="en-US" w:eastAsia="zh-CN"/>
              </w:rPr>
              <w:t>是</w:t>
            </w:r>
          </w:p>
        </w:tc>
        <w:tc>
          <w:tcPr>
            <w:tcW w:w="2250" w:type="dxa"/>
          </w:tcPr>
          <w:p w14:paraId="3444A126" w14:textId="29DDF2D8" w:rsidR="000E35D1" w:rsidRPr="003101DB" w:rsidRDefault="00337908" w:rsidP="004E4923">
            <w:pPr>
              <w:pStyle w:val="TableText0"/>
              <w:keepNext/>
              <w:keepLines/>
              <w:spacing w:before="120" w:after="60"/>
              <w:jc w:val="center"/>
              <w:rPr>
                <w:rFonts w:asciiTheme="minorHAnsi" w:hAnsiTheme="minorHAnsi" w:cs="Calibri"/>
                <w:lang w:val="fr-CH"/>
              </w:rPr>
            </w:pPr>
            <w:r>
              <w:rPr>
                <w:rFonts w:ascii="SimSun" w:eastAsia="SimSun" w:hAnsi="SimSun" w:cs="SimSun" w:hint="eastAsia"/>
                <w:lang w:val="en-US" w:eastAsia="zh-CN"/>
              </w:rPr>
              <w:t>是</w:t>
            </w:r>
          </w:p>
        </w:tc>
      </w:tr>
    </w:tbl>
    <w:p w14:paraId="67C6CF51" w14:textId="2B2289D1" w:rsidR="00D86BB6" w:rsidRPr="00000D9F" w:rsidRDefault="00000D9F" w:rsidP="00D86BB6">
      <w:pPr>
        <w:spacing w:before="240" w:after="120"/>
        <w:ind w:firstLineChars="200" w:firstLine="480"/>
        <w:rPr>
          <w:szCs w:val="22"/>
          <w:lang w:val="en-US" w:eastAsia="zh-CN"/>
        </w:rPr>
      </w:pPr>
      <w:r w:rsidRPr="00000D9F">
        <w:rPr>
          <w:rFonts w:hint="eastAsia"/>
          <w:szCs w:val="22"/>
          <w:lang w:val="en-US" w:eastAsia="zh-CN"/>
        </w:rPr>
        <w:t>非洲标准化组织（</w:t>
      </w:r>
      <w:r w:rsidRPr="00000D9F">
        <w:rPr>
          <w:rFonts w:hint="eastAsia"/>
          <w:szCs w:val="22"/>
          <w:lang w:val="en-US" w:eastAsia="zh-CN"/>
        </w:rPr>
        <w:t>ARSO</w:t>
      </w:r>
      <w:r w:rsidRPr="00000D9F">
        <w:rPr>
          <w:rFonts w:hint="eastAsia"/>
          <w:szCs w:val="22"/>
          <w:lang w:val="en-US" w:eastAsia="zh-CN"/>
        </w:rPr>
        <w:t>）是</w:t>
      </w:r>
      <w:r w:rsidR="00D86BB6">
        <w:rPr>
          <w:rFonts w:hint="eastAsia"/>
          <w:szCs w:val="22"/>
          <w:lang w:val="en-US" w:eastAsia="zh-CN"/>
        </w:rPr>
        <w:t>一家</w:t>
      </w:r>
      <w:r w:rsidR="00D86BB6" w:rsidRPr="00000D9F">
        <w:rPr>
          <w:rFonts w:hint="eastAsia"/>
          <w:szCs w:val="22"/>
          <w:lang w:val="en-US" w:eastAsia="zh-CN"/>
        </w:rPr>
        <w:t>由</w:t>
      </w:r>
      <w:r w:rsidRPr="00000D9F">
        <w:rPr>
          <w:rFonts w:hint="eastAsia"/>
          <w:szCs w:val="22"/>
          <w:lang w:val="en-US" w:eastAsia="zh-CN"/>
        </w:rPr>
        <w:t>非洲联盟和</w:t>
      </w:r>
      <w:r w:rsidRPr="00D86BB6">
        <w:rPr>
          <w:szCs w:val="22"/>
          <w:lang w:val="en-US" w:eastAsia="zh-CN"/>
        </w:rPr>
        <w:t>联合国非洲</w:t>
      </w:r>
      <w:r w:rsidRPr="00000D9F">
        <w:rPr>
          <w:szCs w:val="22"/>
          <w:lang w:val="en-US" w:eastAsia="zh-CN"/>
        </w:rPr>
        <w:t>经济委员会</w:t>
      </w:r>
      <w:r w:rsidRPr="00000D9F">
        <w:rPr>
          <w:rFonts w:hint="eastAsia"/>
          <w:szCs w:val="22"/>
          <w:lang w:val="en-US" w:eastAsia="zh-CN"/>
        </w:rPr>
        <w:t>（</w:t>
      </w:r>
      <w:r w:rsidRPr="00000D9F">
        <w:rPr>
          <w:rFonts w:hint="eastAsia"/>
          <w:szCs w:val="22"/>
          <w:lang w:val="en-US" w:eastAsia="zh-CN"/>
        </w:rPr>
        <w:t>UNECA</w:t>
      </w:r>
      <w:r w:rsidRPr="00000D9F">
        <w:rPr>
          <w:rFonts w:hint="eastAsia"/>
          <w:szCs w:val="22"/>
          <w:lang w:val="en-US" w:eastAsia="zh-CN"/>
        </w:rPr>
        <w:t>）与非洲国家于</w:t>
      </w:r>
      <w:r w:rsidRPr="00000D9F">
        <w:rPr>
          <w:rFonts w:hint="eastAsia"/>
          <w:szCs w:val="22"/>
          <w:lang w:val="en-US" w:eastAsia="zh-CN"/>
        </w:rPr>
        <w:t>1977</w:t>
      </w:r>
      <w:r w:rsidRPr="00000D9F">
        <w:rPr>
          <w:rFonts w:hint="eastAsia"/>
          <w:szCs w:val="22"/>
          <w:lang w:val="en-US" w:eastAsia="zh-CN"/>
        </w:rPr>
        <w:t>年</w:t>
      </w:r>
      <w:r>
        <w:rPr>
          <w:rFonts w:hint="eastAsia"/>
          <w:szCs w:val="22"/>
          <w:lang w:val="en-US" w:eastAsia="zh-CN"/>
        </w:rPr>
        <w:t>成立的</w:t>
      </w:r>
      <w:r w:rsidRPr="00000D9F">
        <w:rPr>
          <w:rFonts w:hint="eastAsia"/>
          <w:szCs w:val="22"/>
          <w:lang w:val="en-US" w:eastAsia="zh-CN"/>
        </w:rPr>
        <w:t>政府间组织</w:t>
      </w:r>
      <w:r w:rsidR="006B5CCE">
        <w:rPr>
          <w:rFonts w:hint="eastAsia"/>
          <w:szCs w:val="22"/>
          <w:lang w:val="en-US" w:eastAsia="zh-CN"/>
        </w:rPr>
        <w:t>，由来自非洲的</w:t>
      </w:r>
      <w:r w:rsidRPr="00000D9F">
        <w:rPr>
          <w:rFonts w:hint="eastAsia"/>
          <w:szCs w:val="22"/>
          <w:lang w:val="en-US" w:eastAsia="zh-CN"/>
        </w:rPr>
        <w:t>国家标准机构组成</w:t>
      </w:r>
      <w:r w:rsidR="006B5CCE">
        <w:rPr>
          <w:rFonts w:hint="eastAsia"/>
          <w:szCs w:val="22"/>
          <w:lang w:val="en-US" w:eastAsia="zh-CN"/>
        </w:rPr>
        <w:t>。该组织有</w:t>
      </w:r>
      <w:r w:rsidRPr="00000D9F">
        <w:rPr>
          <w:rFonts w:hint="eastAsia"/>
          <w:szCs w:val="22"/>
          <w:lang w:val="en-US" w:eastAsia="zh-CN"/>
        </w:rPr>
        <w:t>39</w:t>
      </w:r>
      <w:r w:rsidRPr="00000D9F">
        <w:rPr>
          <w:rFonts w:hint="eastAsia"/>
          <w:szCs w:val="22"/>
          <w:lang w:val="en-US" w:eastAsia="zh-CN"/>
        </w:rPr>
        <w:t>个</w:t>
      </w:r>
      <w:r w:rsidR="006B5CCE">
        <w:rPr>
          <w:rFonts w:hint="eastAsia"/>
          <w:szCs w:val="22"/>
          <w:lang w:val="en-US" w:eastAsia="zh-CN"/>
        </w:rPr>
        <w:t>来自该地</w:t>
      </w:r>
      <w:r w:rsidR="006B5CCE">
        <w:rPr>
          <w:rFonts w:hint="eastAsia"/>
          <w:szCs w:val="22"/>
          <w:lang w:val="en-US" w:eastAsia="zh-CN"/>
        </w:rPr>
        <w:lastRenderedPageBreak/>
        <w:t>区的</w:t>
      </w:r>
      <w:r w:rsidRPr="00000D9F">
        <w:rPr>
          <w:rFonts w:hint="eastAsia"/>
          <w:szCs w:val="22"/>
          <w:lang w:val="en-US" w:eastAsia="zh-CN"/>
        </w:rPr>
        <w:t>成员国。</w:t>
      </w:r>
      <w:r w:rsidRPr="00000D9F">
        <w:rPr>
          <w:rFonts w:hint="eastAsia"/>
          <w:szCs w:val="22"/>
          <w:lang w:val="en-US" w:eastAsia="zh-CN"/>
        </w:rPr>
        <w:t>ARSO</w:t>
      </w:r>
      <w:r w:rsidRPr="00000D9F">
        <w:rPr>
          <w:rFonts w:hint="eastAsia"/>
          <w:szCs w:val="22"/>
          <w:lang w:val="en-US" w:eastAsia="zh-CN"/>
        </w:rPr>
        <w:t>致力于</w:t>
      </w:r>
      <w:r w:rsidR="006B5CCE">
        <w:rPr>
          <w:rFonts w:hint="eastAsia"/>
          <w:szCs w:val="22"/>
          <w:lang w:val="en-US" w:eastAsia="zh-CN"/>
        </w:rPr>
        <w:t>统一</w:t>
      </w:r>
      <w:r w:rsidRPr="00000D9F">
        <w:rPr>
          <w:rFonts w:hint="eastAsia"/>
          <w:szCs w:val="22"/>
          <w:lang w:val="en-US" w:eastAsia="zh-CN"/>
        </w:rPr>
        <w:t>整个地区的标准</w:t>
      </w:r>
      <w:r w:rsidR="00D86BB6">
        <w:rPr>
          <w:rFonts w:hint="eastAsia"/>
          <w:szCs w:val="22"/>
          <w:lang w:val="en-US" w:eastAsia="zh-CN"/>
        </w:rPr>
        <w:t>，</w:t>
      </w:r>
      <w:r w:rsidRPr="00000D9F">
        <w:rPr>
          <w:rFonts w:hint="eastAsia"/>
          <w:szCs w:val="22"/>
          <w:lang w:val="en-US" w:eastAsia="zh-CN"/>
        </w:rPr>
        <w:t>发起和协调新标准</w:t>
      </w:r>
      <w:r w:rsidR="00D86BB6">
        <w:rPr>
          <w:rFonts w:hint="eastAsia"/>
          <w:szCs w:val="22"/>
          <w:lang w:val="en-US" w:eastAsia="zh-CN"/>
        </w:rPr>
        <w:t>，</w:t>
      </w:r>
      <w:r w:rsidRPr="00000D9F">
        <w:rPr>
          <w:rFonts w:hint="eastAsia"/>
          <w:szCs w:val="22"/>
          <w:lang w:val="en-US" w:eastAsia="zh-CN"/>
        </w:rPr>
        <w:t>促进成员机构采用国际标准以及协调其成员在国际组织中的</w:t>
      </w:r>
      <w:r w:rsidR="00D86BB6">
        <w:rPr>
          <w:rFonts w:hint="eastAsia"/>
          <w:szCs w:val="22"/>
          <w:lang w:val="en-US" w:eastAsia="zh-CN"/>
        </w:rPr>
        <w:t>意见</w:t>
      </w:r>
      <w:r w:rsidRPr="00000D9F">
        <w:rPr>
          <w:rFonts w:hint="eastAsia"/>
          <w:szCs w:val="22"/>
          <w:lang w:val="en-US" w:eastAsia="zh-CN"/>
        </w:rPr>
        <w:t>。秘书处认为</w:t>
      </w:r>
      <w:r w:rsidRPr="00000D9F">
        <w:rPr>
          <w:rFonts w:hint="eastAsia"/>
          <w:szCs w:val="22"/>
          <w:lang w:val="en-US" w:eastAsia="zh-CN"/>
        </w:rPr>
        <w:t>ARSO</w:t>
      </w:r>
      <w:r w:rsidR="006B5CCE">
        <w:rPr>
          <w:rFonts w:hint="eastAsia"/>
          <w:szCs w:val="22"/>
          <w:lang w:val="en-US" w:eastAsia="zh-CN"/>
        </w:rPr>
        <w:t>满足</w:t>
      </w:r>
      <w:r w:rsidRPr="00000D9F">
        <w:rPr>
          <w:rFonts w:hint="eastAsia"/>
          <w:szCs w:val="22"/>
          <w:lang w:val="en-US" w:eastAsia="zh-CN"/>
        </w:rPr>
        <w:t>ITU-T</w:t>
      </w:r>
      <w:r w:rsidR="006B5CCE" w:rsidRPr="00000D9F">
        <w:rPr>
          <w:rFonts w:hint="eastAsia"/>
          <w:szCs w:val="22"/>
          <w:lang w:val="en-US" w:eastAsia="zh-CN"/>
        </w:rPr>
        <w:t>免予缴费的标准</w:t>
      </w:r>
      <w:r w:rsidRPr="00000D9F">
        <w:rPr>
          <w:rFonts w:hint="eastAsia"/>
          <w:szCs w:val="22"/>
          <w:lang w:val="en-US" w:eastAsia="zh-CN"/>
        </w:rPr>
        <w:t>。</w:t>
      </w:r>
    </w:p>
    <w:p w14:paraId="1CC90D12" w14:textId="77777777" w:rsidR="000E35D1" w:rsidRPr="003101DB" w:rsidRDefault="000E35D1" w:rsidP="000E35D1">
      <w:pPr>
        <w:keepNext/>
        <w:keepLines/>
        <w:widowControl w:val="0"/>
        <w:spacing w:before="360" w:after="120"/>
        <w:rPr>
          <w:rFonts w:asciiTheme="minorHAnsi" w:hAnsiTheme="minorHAnsi" w:cs="Calibri"/>
          <w:szCs w:val="24"/>
          <w:lang w:val="en-US"/>
        </w:rPr>
      </w:pPr>
      <w:r w:rsidRPr="003101DB">
        <w:rPr>
          <w:rFonts w:asciiTheme="minorHAnsi" w:hAnsiTheme="minorHAnsi" w:cs="Calibri"/>
          <w:szCs w:val="24"/>
          <w:lang w:val="en-US"/>
        </w:rPr>
        <w:t>2.</w:t>
      </w:r>
      <w:r>
        <w:rPr>
          <w:rFonts w:asciiTheme="minorHAnsi" w:hAnsiTheme="minorHAnsi" w:cs="Calibri"/>
          <w:szCs w:val="24"/>
          <w:lang w:val="en-US"/>
        </w:rPr>
        <w:t>4</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E35D1" w:rsidRPr="00B34A19" w14:paraId="7E9D94B5" w14:textId="77777777" w:rsidTr="004E4923">
        <w:trPr>
          <w:cantSplit/>
          <w:jc w:val="center"/>
        </w:trPr>
        <w:tc>
          <w:tcPr>
            <w:tcW w:w="3472" w:type="dxa"/>
          </w:tcPr>
          <w:p w14:paraId="65A4E148"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组织</w:t>
            </w:r>
          </w:p>
        </w:tc>
        <w:tc>
          <w:tcPr>
            <w:tcW w:w="1559" w:type="dxa"/>
          </w:tcPr>
          <w:p w14:paraId="016372FB"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部门</w:t>
            </w:r>
          </w:p>
        </w:tc>
        <w:tc>
          <w:tcPr>
            <w:tcW w:w="2213" w:type="dxa"/>
          </w:tcPr>
          <w:p w14:paraId="5F3EC945" w14:textId="66EE3F07" w:rsidR="000E35D1" w:rsidRPr="00BC6021" w:rsidRDefault="00337908" w:rsidP="004E4923">
            <w:pPr>
              <w:pStyle w:val="TableHead0"/>
              <w:keepLines/>
              <w:spacing w:before="60" w:after="60"/>
              <w:rPr>
                <w:rFonts w:asciiTheme="minorEastAsia" w:eastAsiaTheme="minorEastAsia" w:hAnsiTheme="minorEastAsia" w:cstheme="minorHAnsi"/>
                <w:szCs w:val="24"/>
                <w:lang w:val="en-US"/>
              </w:rPr>
            </w:pPr>
            <w:r>
              <w:rPr>
                <w:rFonts w:asciiTheme="minorEastAsia" w:eastAsiaTheme="minorEastAsia" w:hAnsiTheme="minorEastAsia" w:cstheme="minorHAnsi" w:hint="eastAsia"/>
                <w:szCs w:val="24"/>
                <w:lang w:val="en-US" w:eastAsia="zh-CN"/>
              </w:rPr>
              <w:t>是否满足标准</w:t>
            </w:r>
          </w:p>
        </w:tc>
        <w:tc>
          <w:tcPr>
            <w:tcW w:w="2250" w:type="dxa"/>
          </w:tcPr>
          <w:p w14:paraId="06BC3DDA"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秘书长的建议</w:t>
            </w:r>
          </w:p>
        </w:tc>
      </w:tr>
      <w:tr w:rsidR="000E35D1" w:rsidRPr="003101DB" w14:paraId="60A77310" w14:textId="77777777" w:rsidTr="004E4923">
        <w:trPr>
          <w:cantSplit/>
          <w:jc w:val="center"/>
        </w:trPr>
        <w:tc>
          <w:tcPr>
            <w:tcW w:w="3472" w:type="dxa"/>
            <w:vAlign w:val="center"/>
          </w:tcPr>
          <w:p w14:paraId="55E3034F" w14:textId="00D0CD15" w:rsidR="000E35D1" w:rsidRPr="003275B6" w:rsidRDefault="006B5CCE" w:rsidP="004E4923">
            <w:pPr>
              <w:keepNext/>
              <w:keepLines/>
              <w:widowControl w:val="0"/>
              <w:spacing w:after="60"/>
              <w:rPr>
                <w:rFonts w:asciiTheme="minorHAnsi" w:hAnsiTheme="minorHAnsi" w:cs="Calibri"/>
                <w:b/>
                <w:szCs w:val="24"/>
                <w:lang w:val="en-US" w:eastAsia="zh-CN"/>
              </w:rPr>
            </w:pPr>
            <w:r w:rsidRPr="003275B6">
              <w:rPr>
                <w:rFonts w:asciiTheme="minorEastAsia" w:eastAsiaTheme="minorEastAsia" w:hAnsiTheme="minorEastAsia" w:hint="eastAsia"/>
                <w:b/>
                <w:szCs w:val="24"/>
                <w:lang w:val="en-US" w:eastAsia="zh-CN"/>
              </w:rPr>
              <w:t>海湾</w:t>
            </w:r>
            <w:r w:rsidR="003275B6" w:rsidRPr="003275B6">
              <w:rPr>
                <w:rFonts w:asciiTheme="minorHAnsi" w:hAnsiTheme="minorHAnsi" w:cs="Calibri"/>
                <w:b/>
                <w:lang w:val="en-US" w:eastAsia="zh-CN"/>
              </w:rPr>
              <w:t>阿拉伯国家</w:t>
            </w:r>
            <w:r w:rsidRPr="003275B6">
              <w:rPr>
                <w:rFonts w:asciiTheme="minorEastAsia" w:eastAsiaTheme="minorEastAsia" w:hAnsiTheme="minorEastAsia" w:hint="eastAsia"/>
                <w:b/>
                <w:szCs w:val="24"/>
                <w:lang w:val="en-US" w:eastAsia="zh-CN"/>
              </w:rPr>
              <w:t>合作委员会标准化组织（</w:t>
            </w:r>
            <w:r w:rsidRPr="005248AF">
              <w:rPr>
                <w:rFonts w:asciiTheme="minorHAnsi" w:eastAsiaTheme="minorEastAsia" w:hAnsiTheme="minorHAnsi" w:cstheme="minorHAnsi"/>
                <w:b/>
                <w:szCs w:val="24"/>
                <w:lang w:val="en-US" w:eastAsia="zh-CN"/>
              </w:rPr>
              <w:t>GSO</w:t>
            </w:r>
            <w:r w:rsidRPr="003275B6">
              <w:rPr>
                <w:rFonts w:asciiTheme="minorEastAsia" w:eastAsiaTheme="minorEastAsia" w:hAnsiTheme="minorEastAsia" w:hint="eastAsia"/>
                <w:b/>
                <w:szCs w:val="24"/>
                <w:lang w:val="en-US" w:eastAsia="zh-CN"/>
              </w:rPr>
              <w:t>）</w:t>
            </w:r>
          </w:p>
        </w:tc>
        <w:tc>
          <w:tcPr>
            <w:tcW w:w="1559" w:type="dxa"/>
          </w:tcPr>
          <w:p w14:paraId="0102CFC9" w14:textId="77777777" w:rsidR="000E35D1" w:rsidRPr="003101DB" w:rsidRDefault="000E35D1" w:rsidP="004E4923">
            <w:pPr>
              <w:pStyle w:val="TableText0"/>
              <w:keepNext/>
              <w:keepLines/>
              <w:widowControl w:val="0"/>
              <w:spacing w:before="120" w:after="60"/>
              <w:jc w:val="center"/>
              <w:rPr>
                <w:rFonts w:asciiTheme="minorHAnsi" w:hAnsiTheme="minorHAnsi" w:cs="Calibri"/>
                <w:lang w:val="fr-CH"/>
              </w:rPr>
            </w:pPr>
            <w:r w:rsidRPr="7B5282C5">
              <w:rPr>
                <w:rFonts w:asciiTheme="minorHAnsi" w:hAnsiTheme="minorHAnsi" w:cs="Calibri"/>
                <w:lang w:val="fr-CH"/>
              </w:rPr>
              <w:t>ITU-T</w:t>
            </w:r>
          </w:p>
        </w:tc>
        <w:tc>
          <w:tcPr>
            <w:tcW w:w="2213" w:type="dxa"/>
          </w:tcPr>
          <w:p w14:paraId="63E9FC94" w14:textId="28CCA78B" w:rsidR="000E35D1" w:rsidRPr="003101DB" w:rsidRDefault="00337908" w:rsidP="004E4923">
            <w:pPr>
              <w:pStyle w:val="TableText0"/>
              <w:keepNext/>
              <w:keepLines/>
              <w:widowControl w:val="0"/>
              <w:spacing w:before="120" w:after="60"/>
              <w:jc w:val="center"/>
              <w:rPr>
                <w:rFonts w:asciiTheme="minorHAnsi" w:hAnsiTheme="minorHAnsi" w:cs="Calibri"/>
                <w:lang w:val="en-US"/>
              </w:rPr>
            </w:pPr>
            <w:r>
              <w:rPr>
                <w:rFonts w:ascii="SimSun" w:eastAsia="SimSun" w:hAnsi="SimSun" w:cs="SimSun" w:hint="eastAsia"/>
                <w:lang w:val="en-US" w:eastAsia="zh-CN"/>
              </w:rPr>
              <w:t>是</w:t>
            </w:r>
          </w:p>
        </w:tc>
        <w:tc>
          <w:tcPr>
            <w:tcW w:w="2250" w:type="dxa"/>
          </w:tcPr>
          <w:p w14:paraId="228B9A34" w14:textId="02CD8C56" w:rsidR="000E35D1" w:rsidRPr="003101DB" w:rsidRDefault="00337908" w:rsidP="004E4923">
            <w:pPr>
              <w:pStyle w:val="TableText0"/>
              <w:keepNext/>
              <w:keepLines/>
              <w:widowControl w:val="0"/>
              <w:spacing w:before="120" w:after="60"/>
              <w:jc w:val="center"/>
              <w:rPr>
                <w:rFonts w:asciiTheme="minorHAnsi" w:hAnsiTheme="minorHAnsi" w:cs="Calibri"/>
                <w:lang w:val="en-US"/>
              </w:rPr>
            </w:pPr>
            <w:r>
              <w:rPr>
                <w:rFonts w:ascii="SimSun" w:eastAsia="SimSun" w:hAnsi="SimSun" w:cs="SimSun" w:hint="eastAsia"/>
                <w:lang w:val="en-US" w:eastAsia="zh-CN"/>
              </w:rPr>
              <w:t>是</w:t>
            </w:r>
          </w:p>
        </w:tc>
      </w:tr>
    </w:tbl>
    <w:p w14:paraId="1B9F0ADC" w14:textId="26303861" w:rsidR="00B776E0" w:rsidRPr="009D7C70" w:rsidRDefault="006B5CCE" w:rsidP="00B776E0">
      <w:pPr>
        <w:spacing w:before="240" w:after="120"/>
        <w:ind w:firstLineChars="200" w:firstLine="480"/>
        <w:jc w:val="both"/>
        <w:rPr>
          <w:rFonts w:asciiTheme="minorHAnsi" w:hAnsiTheme="minorHAnsi" w:cs="Calibri"/>
          <w:lang w:val="en-US" w:eastAsia="zh-CN"/>
        </w:rPr>
      </w:pPr>
      <w:r w:rsidRPr="006B5CCE">
        <w:rPr>
          <w:rFonts w:asciiTheme="minorHAnsi" w:hAnsiTheme="minorHAnsi" w:cs="Calibri" w:hint="eastAsia"/>
          <w:lang w:val="en-US" w:eastAsia="zh-CN"/>
        </w:rPr>
        <w:t>海湾</w:t>
      </w:r>
      <w:r w:rsidR="003275B6" w:rsidRPr="00050DF0">
        <w:rPr>
          <w:rFonts w:asciiTheme="minorHAnsi" w:hAnsiTheme="minorHAnsi" w:cs="Calibri"/>
          <w:lang w:val="en-US" w:eastAsia="zh-CN"/>
        </w:rPr>
        <w:t>阿拉伯国家</w:t>
      </w:r>
      <w:r w:rsidRPr="006B5CCE">
        <w:rPr>
          <w:rFonts w:asciiTheme="minorHAnsi" w:hAnsiTheme="minorHAnsi" w:cs="Calibri" w:hint="eastAsia"/>
          <w:lang w:val="en-US" w:eastAsia="zh-CN"/>
        </w:rPr>
        <w:t>合作委员会标准化组织（</w:t>
      </w:r>
      <w:r w:rsidRPr="006B5CCE">
        <w:rPr>
          <w:rFonts w:asciiTheme="minorHAnsi" w:hAnsiTheme="minorHAnsi" w:cs="Calibri" w:hint="eastAsia"/>
          <w:lang w:val="en-US" w:eastAsia="zh-CN"/>
        </w:rPr>
        <w:t>GSO</w:t>
      </w:r>
      <w:r w:rsidRPr="006B5CCE">
        <w:rPr>
          <w:rFonts w:asciiTheme="minorHAnsi" w:hAnsiTheme="minorHAnsi" w:cs="Calibri" w:hint="eastAsia"/>
          <w:lang w:val="en-US" w:eastAsia="zh-CN"/>
        </w:rPr>
        <w:t>）是由</w:t>
      </w:r>
      <w:r w:rsidR="00050DF0" w:rsidRPr="00050DF0">
        <w:rPr>
          <w:rFonts w:asciiTheme="minorHAnsi" w:hAnsiTheme="minorHAnsi" w:cs="Calibri"/>
          <w:lang w:val="en-US" w:eastAsia="zh-CN"/>
        </w:rPr>
        <w:t>海湾阿拉伯国家合作委员会</w:t>
      </w:r>
      <w:r w:rsidR="00B776E0">
        <w:rPr>
          <w:rFonts w:asciiTheme="minorHAnsi" w:hAnsiTheme="minorHAnsi" w:cs="Calibri" w:hint="eastAsia"/>
          <w:lang w:val="en-US" w:eastAsia="zh-CN"/>
        </w:rPr>
        <w:t>（</w:t>
      </w:r>
      <w:r w:rsidR="00B776E0" w:rsidRPr="32AD46A0">
        <w:rPr>
          <w:rFonts w:asciiTheme="minorHAnsi" w:hAnsiTheme="minorHAnsi" w:cs="Calibri"/>
          <w:lang w:val="en-US" w:eastAsia="zh-CN"/>
        </w:rPr>
        <w:t>GCC</w:t>
      </w:r>
      <w:r w:rsidR="00B776E0">
        <w:rPr>
          <w:rFonts w:asciiTheme="minorHAnsi" w:hAnsiTheme="minorHAnsi" w:cs="Calibri" w:hint="eastAsia"/>
          <w:lang w:val="en-US" w:eastAsia="zh-CN"/>
        </w:rPr>
        <w:t>）</w:t>
      </w:r>
      <w:r w:rsidR="00050DF0">
        <w:rPr>
          <w:rFonts w:asciiTheme="minorHAnsi" w:hAnsiTheme="minorHAnsi" w:cs="Calibri" w:hint="eastAsia"/>
          <w:lang w:val="en-US" w:eastAsia="zh-CN"/>
        </w:rPr>
        <w:t>最高理事会</w:t>
      </w:r>
      <w:r w:rsidRPr="006B5CCE">
        <w:rPr>
          <w:rFonts w:asciiTheme="minorHAnsi" w:hAnsiTheme="minorHAnsi" w:cs="Calibri" w:hint="eastAsia"/>
          <w:lang w:val="en-US" w:eastAsia="zh-CN"/>
        </w:rPr>
        <w:t>于</w:t>
      </w:r>
      <w:r w:rsidRPr="006B5CCE">
        <w:rPr>
          <w:rFonts w:asciiTheme="minorHAnsi" w:hAnsiTheme="minorHAnsi" w:cs="Calibri" w:hint="eastAsia"/>
          <w:lang w:val="en-US" w:eastAsia="zh-CN"/>
        </w:rPr>
        <w:t>2001</w:t>
      </w:r>
      <w:r w:rsidRPr="006B5CCE">
        <w:rPr>
          <w:rFonts w:asciiTheme="minorHAnsi" w:hAnsiTheme="minorHAnsi" w:cs="Calibri" w:hint="eastAsia"/>
          <w:lang w:val="en-US" w:eastAsia="zh-CN"/>
        </w:rPr>
        <w:t>年成立的</w:t>
      </w:r>
      <w:r>
        <w:rPr>
          <w:rFonts w:asciiTheme="minorHAnsi" w:hAnsiTheme="minorHAnsi" w:cs="Calibri" w:hint="eastAsia"/>
          <w:lang w:val="en-US" w:eastAsia="zh-CN"/>
        </w:rPr>
        <w:t>、</w:t>
      </w:r>
      <w:r w:rsidR="00B776E0">
        <w:rPr>
          <w:rFonts w:asciiTheme="minorHAnsi" w:hAnsiTheme="minorHAnsi" w:cs="Calibri" w:hint="eastAsia"/>
          <w:lang w:val="en-US" w:eastAsia="zh-CN"/>
        </w:rPr>
        <w:t>经</w:t>
      </w:r>
      <w:r w:rsidRPr="006B5CCE">
        <w:rPr>
          <w:rFonts w:asciiTheme="minorHAnsi" w:hAnsiTheme="minorHAnsi" w:cs="Calibri" w:hint="eastAsia"/>
          <w:lang w:val="en-US" w:eastAsia="zh-CN"/>
        </w:rPr>
        <w:t>法律认可的</w:t>
      </w:r>
      <w:r>
        <w:rPr>
          <w:rFonts w:asciiTheme="minorHAnsi" w:hAnsiTheme="minorHAnsi" w:cs="Calibri" w:hint="eastAsia"/>
          <w:lang w:val="en-US" w:eastAsia="zh-CN"/>
        </w:rPr>
        <w:t>、</w:t>
      </w:r>
      <w:r w:rsidRPr="006B5CCE">
        <w:rPr>
          <w:rFonts w:asciiTheme="minorHAnsi" w:hAnsiTheme="minorHAnsi" w:cs="Calibri" w:hint="eastAsia"/>
          <w:lang w:val="en-US" w:eastAsia="zh-CN"/>
        </w:rPr>
        <w:t>非营利性</w:t>
      </w:r>
      <w:r w:rsidR="00B776E0">
        <w:rPr>
          <w:rFonts w:asciiTheme="minorHAnsi" w:hAnsiTheme="minorHAnsi" w:cs="Calibri" w:hint="eastAsia"/>
          <w:lang w:val="en-US" w:eastAsia="zh-CN"/>
        </w:rPr>
        <w:t>的</w:t>
      </w:r>
      <w:r w:rsidRPr="006B5CCE">
        <w:rPr>
          <w:rFonts w:asciiTheme="minorHAnsi" w:hAnsiTheme="minorHAnsi" w:cs="Calibri" w:hint="eastAsia"/>
          <w:lang w:val="en-US" w:eastAsia="zh-CN"/>
        </w:rPr>
        <w:t>区域</w:t>
      </w:r>
      <w:r w:rsidR="00B776E0">
        <w:rPr>
          <w:rFonts w:asciiTheme="minorHAnsi" w:hAnsiTheme="minorHAnsi" w:cs="Calibri" w:hint="eastAsia"/>
          <w:lang w:val="en-US" w:eastAsia="zh-CN"/>
        </w:rPr>
        <w:t>性</w:t>
      </w:r>
      <w:r w:rsidRPr="006B5CCE">
        <w:rPr>
          <w:rFonts w:asciiTheme="minorHAnsi" w:hAnsiTheme="minorHAnsi" w:cs="Calibri" w:hint="eastAsia"/>
          <w:lang w:val="en-US" w:eastAsia="zh-CN"/>
        </w:rPr>
        <w:t>标准化组织，其成员</w:t>
      </w:r>
      <w:r w:rsidR="00B776E0">
        <w:rPr>
          <w:rFonts w:asciiTheme="minorHAnsi" w:hAnsiTheme="minorHAnsi" w:cs="Calibri" w:hint="eastAsia"/>
          <w:lang w:val="en-US" w:eastAsia="zh-CN"/>
        </w:rPr>
        <w:t>来自</w:t>
      </w:r>
      <w:r w:rsidR="00B776E0" w:rsidRPr="32AD46A0">
        <w:rPr>
          <w:rFonts w:asciiTheme="minorHAnsi" w:hAnsiTheme="minorHAnsi" w:cs="Calibri"/>
          <w:lang w:val="en-US" w:eastAsia="zh-CN"/>
        </w:rPr>
        <w:t>GCC</w:t>
      </w:r>
      <w:r w:rsidRPr="006B5CCE">
        <w:rPr>
          <w:rFonts w:asciiTheme="minorHAnsi" w:hAnsiTheme="minorHAnsi" w:cs="Calibri" w:hint="eastAsia"/>
          <w:lang w:val="en-US" w:eastAsia="zh-CN"/>
        </w:rPr>
        <w:t>国家。</w:t>
      </w:r>
      <w:r w:rsidRPr="006B5CCE">
        <w:rPr>
          <w:rFonts w:asciiTheme="minorHAnsi" w:hAnsiTheme="minorHAnsi" w:cs="Calibri" w:hint="eastAsia"/>
          <w:lang w:val="en-US" w:eastAsia="zh-CN"/>
        </w:rPr>
        <w:t>GSO</w:t>
      </w:r>
      <w:r w:rsidRPr="006B5CCE">
        <w:rPr>
          <w:rFonts w:asciiTheme="minorHAnsi" w:hAnsiTheme="minorHAnsi" w:cs="Calibri" w:hint="eastAsia"/>
          <w:lang w:val="en-US" w:eastAsia="zh-CN"/>
        </w:rPr>
        <w:t>的任务是与成员国的标准化机构合作，统一各种标准化活动，跟进实施工作，以</w:t>
      </w:r>
      <w:r>
        <w:rPr>
          <w:rFonts w:asciiTheme="minorHAnsi" w:hAnsiTheme="minorHAnsi" w:cs="Calibri" w:hint="eastAsia"/>
          <w:lang w:val="en-US" w:eastAsia="zh-CN"/>
        </w:rPr>
        <w:t>推动</w:t>
      </w:r>
      <w:r w:rsidRPr="006B5CCE">
        <w:rPr>
          <w:rFonts w:asciiTheme="minorHAnsi" w:hAnsiTheme="minorHAnsi" w:cs="Calibri" w:hint="eastAsia"/>
          <w:lang w:val="en-US" w:eastAsia="zh-CN"/>
        </w:rPr>
        <w:t>发展生产和服务业，促进贸易，保护消费者</w:t>
      </w:r>
      <w:r>
        <w:rPr>
          <w:rFonts w:asciiTheme="minorHAnsi" w:hAnsiTheme="minorHAnsi" w:cs="Calibri" w:hint="eastAsia"/>
          <w:lang w:val="en-US" w:eastAsia="zh-CN"/>
        </w:rPr>
        <w:t>、</w:t>
      </w:r>
      <w:r w:rsidRPr="006B5CCE">
        <w:rPr>
          <w:rFonts w:asciiTheme="minorHAnsi" w:hAnsiTheme="minorHAnsi" w:cs="Calibri" w:hint="eastAsia"/>
          <w:lang w:val="en-US" w:eastAsia="zh-CN"/>
        </w:rPr>
        <w:t>环境和公共卫生以及增强</w:t>
      </w:r>
      <w:r w:rsidR="00B776E0" w:rsidRPr="32AD46A0">
        <w:rPr>
          <w:rFonts w:asciiTheme="minorHAnsi" w:hAnsiTheme="minorHAnsi" w:cs="Calibri"/>
          <w:lang w:val="en-US" w:eastAsia="zh-CN"/>
        </w:rPr>
        <w:t>GCC</w:t>
      </w:r>
      <w:r w:rsidR="00050DF0">
        <w:rPr>
          <w:rFonts w:asciiTheme="minorHAnsi" w:hAnsiTheme="minorHAnsi" w:cs="Calibri" w:hint="eastAsia"/>
          <w:lang w:val="en-US" w:eastAsia="zh-CN"/>
        </w:rPr>
        <w:t>各</w:t>
      </w:r>
      <w:r w:rsidRPr="006B5CCE">
        <w:rPr>
          <w:rFonts w:asciiTheme="minorHAnsi" w:hAnsiTheme="minorHAnsi" w:cs="Calibri" w:hint="eastAsia"/>
          <w:lang w:val="en-US" w:eastAsia="zh-CN"/>
        </w:rPr>
        <w:t>经济体的竞争力。秘书处认为，</w:t>
      </w:r>
      <w:r w:rsidRPr="006B5CCE">
        <w:rPr>
          <w:rFonts w:asciiTheme="minorHAnsi" w:hAnsiTheme="minorHAnsi" w:cs="Calibri" w:hint="eastAsia"/>
          <w:lang w:val="en-US" w:eastAsia="zh-CN"/>
        </w:rPr>
        <w:t>GSO</w:t>
      </w:r>
      <w:r w:rsidR="00050DF0">
        <w:rPr>
          <w:rFonts w:asciiTheme="minorHAnsi" w:hAnsiTheme="minorHAnsi" w:cs="Calibri" w:hint="eastAsia"/>
          <w:lang w:val="en-US" w:eastAsia="zh-CN"/>
        </w:rPr>
        <w:t>满足</w:t>
      </w:r>
      <w:r w:rsidRPr="006B5CCE">
        <w:rPr>
          <w:rFonts w:asciiTheme="minorHAnsi" w:hAnsiTheme="minorHAnsi" w:cs="Calibri" w:hint="eastAsia"/>
          <w:lang w:val="en-US" w:eastAsia="zh-CN"/>
        </w:rPr>
        <w:t>ITU-T</w:t>
      </w:r>
      <w:r w:rsidR="00050DF0" w:rsidRPr="00000D9F">
        <w:rPr>
          <w:rFonts w:hint="eastAsia"/>
          <w:szCs w:val="22"/>
          <w:lang w:val="en-US" w:eastAsia="zh-CN"/>
        </w:rPr>
        <w:t>免予缴费的标准</w:t>
      </w:r>
      <w:r w:rsidRPr="006B5CCE">
        <w:rPr>
          <w:rFonts w:asciiTheme="minorHAnsi" w:hAnsiTheme="minorHAnsi" w:cs="Calibri" w:hint="eastAsia"/>
          <w:lang w:val="en-US" w:eastAsia="zh-CN"/>
        </w:rPr>
        <w:t>。</w:t>
      </w:r>
    </w:p>
    <w:p w14:paraId="054A10BF" w14:textId="77777777" w:rsidR="000E35D1" w:rsidRPr="009D7C70" w:rsidRDefault="000E35D1" w:rsidP="000E35D1">
      <w:pPr>
        <w:spacing w:before="360" w:after="120"/>
        <w:jc w:val="both"/>
        <w:rPr>
          <w:rFonts w:asciiTheme="minorHAnsi" w:hAnsiTheme="minorHAnsi" w:cstheme="minorBidi"/>
          <w:lang w:val="en-US"/>
        </w:rPr>
      </w:pPr>
      <w:r w:rsidRPr="23722136">
        <w:rPr>
          <w:rFonts w:asciiTheme="minorHAnsi" w:hAnsiTheme="minorHAnsi" w:cstheme="minorBidi"/>
          <w:lang w:val="en-US"/>
        </w:rPr>
        <w:t>2.5</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E35D1" w:rsidRPr="00B34A19" w14:paraId="4B84C2DA" w14:textId="77777777" w:rsidTr="004E4923">
        <w:trPr>
          <w:cantSplit/>
          <w:jc w:val="center"/>
        </w:trPr>
        <w:tc>
          <w:tcPr>
            <w:tcW w:w="3472" w:type="dxa"/>
          </w:tcPr>
          <w:p w14:paraId="7E5ECCA6"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组织</w:t>
            </w:r>
          </w:p>
        </w:tc>
        <w:tc>
          <w:tcPr>
            <w:tcW w:w="1559" w:type="dxa"/>
          </w:tcPr>
          <w:p w14:paraId="15DE07E6"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部门</w:t>
            </w:r>
          </w:p>
        </w:tc>
        <w:tc>
          <w:tcPr>
            <w:tcW w:w="2213" w:type="dxa"/>
          </w:tcPr>
          <w:p w14:paraId="01E1C552" w14:textId="7A0A35DA" w:rsidR="000E35D1" w:rsidRPr="00BC6021" w:rsidRDefault="00337908" w:rsidP="004E4923">
            <w:pPr>
              <w:pStyle w:val="TableHead0"/>
              <w:keepLines/>
              <w:spacing w:before="60" w:after="60"/>
              <w:rPr>
                <w:rFonts w:asciiTheme="minorEastAsia" w:eastAsiaTheme="minorEastAsia" w:hAnsiTheme="minorEastAsia" w:cstheme="minorHAnsi"/>
                <w:szCs w:val="24"/>
                <w:lang w:val="en-US"/>
              </w:rPr>
            </w:pPr>
            <w:r>
              <w:rPr>
                <w:rFonts w:asciiTheme="minorEastAsia" w:eastAsiaTheme="minorEastAsia" w:hAnsiTheme="minorEastAsia" w:cstheme="minorHAnsi" w:hint="eastAsia"/>
                <w:szCs w:val="24"/>
                <w:lang w:val="en-US" w:eastAsia="zh-CN"/>
              </w:rPr>
              <w:t>是否满足标准</w:t>
            </w:r>
          </w:p>
        </w:tc>
        <w:tc>
          <w:tcPr>
            <w:tcW w:w="2250" w:type="dxa"/>
          </w:tcPr>
          <w:p w14:paraId="4D5B8832"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秘书长的建议</w:t>
            </w:r>
          </w:p>
        </w:tc>
      </w:tr>
      <w:tr w:rsidR="000E35D1" w:rsidRPr="00EF70AC" w14:paraId="5DC58A78" w14:textId="77777777" w:rsidTr="004E4923">
        <w:trPr>
          <w:cantSplit/>
          <w:jc w:val="center"/>
        </w:trPr>
        <w:tc>
          <w:tcPr>
            <w:tcW w:w="3472" w:type="dxa"/>
            <w:vAlign w:val="center"/>
          </w:tcPr>
          <w:p w14:paraId="5DE61043" w14:textId="5C2A7F3E" w:rsidR="000E35D1" w:rsidRPr="00015C59" w:rsidRDefault="00050DF0" w:rsidP="004E4923">
            <w:pPr>
              <w:pStyle w:val="TableText0"/>
              <w:keepNext/>
              <w:keepLines/>
              <w:spacing w:before="120" w:after="60"/>
              <w:rPr>
                <w:rFonts w:asciiTheme="minorHAnsi" w:hAnsiTheme="minorHAnsi" w:cstheme="minorBidi"/>
                <w:b/>
                <w:bCs/>
                <w:lang w:val="en-US" w:eastAsia="zh-CN"/>
              </w:rPr>
            </w:pPr>
            <w:r w:rsidRPr="00050DF0">
              <w:rPr>
                <w:rFonts w:ascii="SimSun" w:eastAsia="SimSun" w:hAnsi="SimSun" w:cs="SimSun" w:hint="eastAsia"/>
                <w:b/>
                <w:bCs/>
                <w:lang w:val="en-US" w:eastAsia="zh-CN"/>
              </w:rPr>
              <w:t>国际移动卫星组织（</w:t>
            </w:r>
            <w:r w:rsidRPr="00050DF0">
              <w:rPr>
                <w:rFonts w:asciiTheme="minorHAnsi" w:hAnsiTheme="minorHAnsi" w:cstheme="minorBidi" w:hint="eastAsia"/>
                <w:b/>
                <w:bCs/>
                <w:lang w:val="en-US" w:eastAsia="zh-CN"/>
              </w:rPr>
              <w:t>IMSO</w:t>
            </w:r>
            <w:r w:rsidRPr="00050DF0">
              <w:rPr>
                <w:rFonts w:ascii="SimSun" w:eastAsia="SimSun" w:hAnsi="SimSun" w:cs="SimSun" w:hint="eastAsia"/>
                <w:b/>
                <w:bCs/>
                <w:lang w:val="en-US" w:eastAsia="zh-CN"/>
              </w:rPr>
              <w:t>）</w:t>
            </w:r>
          </w:p>
        </w:tc>
        <w:tc>
          <w:tcPr>
            <w:tcW w:w="1559" w:type="dxa"/>
          </w:tcPr>
          <w:p w14:paraId="5E0AC3B0" w14:textId="77777777" w:rsidR="000E35D1" w:rsidRPr="00A34BB3" w:rsidRDefault="000E35D1" w:rsidP="004E4923">
            <w:pPr>
              <w:pStyle w:val="TableText0"/>
              <w:keepNext/>
              <w:keepLines/>
              <w:spacing w:before="120" w:after="60"/>
              <w:jc w:val="center"/>
              <w:rPr>
                <w:rFonts w:asciiTheme="minorHAnsi" w:hAnsiTheme="minorHAnsi" w:cstheme="minorBidi"/>
                <w:color w:val="000000" w:themeColor="text1"/>
                <w:lang w:val="fr-CH"/>
              </w:rPr>
            </w:pPr>
            <w:r w:rsidRPr="1BE4EE1E">
              <w:rPr>
                <w:rFonts w:asciiTheme="minorHAnsi" w:hAnsiTheme="minorHAnsi" w:cstheme="minorBidi"/>
                <w:color w:val="000000" w:themeColor="text1"/>
                <w:lang w:val="fr-CH"/>
              </w:rPr>
              <w:t>ITU-T</w:t>
            </w:r>
            <w:r>
              <w:rPr>
                <w:rFonts w:asciiTheme="minorHAnsi" w:hAnsiTheme="minorHAnsi" w:cstheme="minorBidi"/>
                <w:color w:val="000000" w:themeColor="text1"/>
                <w:lang w:val="fr-CH"/>
              </w:rPr>
              <w:br/>
            </w:r>
            <w:r w:rsidRPr="1BE4EE1E">
              <w:rPr>
                <w:rFonts w:asciiTheme="minorHAnsi" w:hAnsiTheme="minorHAnsi" w:cstheme="minorBidi"/>
                <w:color w:val="000000" w:themeColor="text1"/>
                <w:lang w:val="fr-CH"/>
              </w:rPr>
              <w:t>ITU-D</w:t>
            </w:r>
          </w:p>
        </w:tc>
        <w:tc>
          <w:tcPr>
            <w:tcW w:w="2213" w:type="dxa"/>
          </w:tcPr>
          <w:p w14:paraId="5E021F9C" w14:textId="36EC4328" w:rsidR="000E35D1" w:rsidRPr="00EF70AC" w:rsidRDefault="00050DF0" w:rsidP="004E4923">
            <w:pPr>
              <w:pStyle w:val="TableText0"/>
              <w:keepNext/>
              <w:keepLines/>
              <w:spacing w:before="120" w:after="60"/>
              <w:jc w:val="center"/>
              <w:rPr>
                <w:rFonts w:asciiTheme="minorHAnsi" w:hAnsiTheme="minorHAnsi" w:cstheme="minorBidi"/>
                <w:color w:val="000000" w:themeColor="text1"/>
                <w:lang w:val="fr-CH"/>
              </w:rPr>
            </w:pPr>
            <w:r>
              <w:rPr>
                <w:rFonts w:ascii="SimSun" w:eastAsia="SimSun" w:hAnsi="SimSun" w:cs="SimSun" w:hint="eastAsia"/>
                <w:color w:val="000000" w:themeColor="text1"/>
                <w:lang w:val="fr-CH" w:eastAsia="zh-CN"/>
              </w:rPr>
              <w:t>是</w:t>
            </w:r>
            <w:r w:rsidR="000E35D1">
              <w:rPr>
                <w:rFonts w:asciiTheme="minorHAnsi" w:hAnsiTheme="minorHAnsi" w:cstheme="minorBidi"/>
                <w:color w:val="000000" w:themeColor="text1"/>
                <w:lang w:val="fr-CH"/>
              </w:rPr>
              <w:br/>
            </w:r>
            <w:r>
              <w:rPr>
                <w:rFonts w:ascii="SimSun" w:eastAsia="SimSun" w:hAnsi="SimSun" w:cs="SimSun" w:hint="eastAsia"/>
                <w:color w:val="000000" w:themeColor="text1"/>
                <w:lang w:val="fr-CH" w:eastAsia="zh-CN"/>
              </w:rPr>
              <w:t>是</w:t>
            </w:r>
          </w:p>
        </w:tc>
        <w:tc>
          <w:tcPr>
            <w:tcW w:w="2250" w:type="dxa"/>
          </w:tcPr>
          <w:p w14:paraId="12839A5D" w14:textId="48566C35" w:rsidR="000E35D1" w:rsidRPr="00EF70AC" w:rsidRDefault="00050DF0" w:rsidP="004E4923">
            <w:pPr>
              <w:pStyle w:val="TableText0"/>
              <w:keepNext/>
              <w:keepLines/>
              <w:spacing w:before="120" w:after="60"/>
              <w:jc w:val="center"/>
              <w:rPr>
                <w:rFonts w:asciiTheme="minorHAnsi" w:hAnsiTheme="minorHAnsi" w:cstheme="minorBidi"/>
                <w:color w:val="000000" w:themeColor="text1"/>
                <w:lang w:val="fr-CH"/>
              </w:rPr>
            </w:pPr>
            <w:r>
              <w:rPr>
                <w:rFonts w:ascii="SimSun" w:eastAsia="SimSun" w:hAnsi="SimSun" w:cs="SimSun" w:hint="eastAsia"/>
                <w:color w:val="000000" w:themeColor="text1"/>
                <w:lang w:val="fr-CH" w:eastAsia="zh-CN"/>
              </w:rPr>
              <w:t>是</w:t>
            </w:r>
            <w:r w:rsidR="000E35D1">
              <w:rPr>
                <w:rFonts w:asciiTheme="minorHAnsi" w:hAnsiTheme="minorHAnsi" w:cstheme="minorBidi"/>
                <w:color w:val="000000" w:themeColor="text1"/>
                <w:lang w:val="fr-CH"/>
              </w:rPr>
              <w:br/>
            </w:r>
            <w:r>
              <w:rPr>
                <w:rFonts w:ascii="SimSun" w:eastAsia="SimSun" w:hAnsi="SimSun" w:cs="SimSun" w:hint="eastAsia"/>
                <w:color w:val="000000" w:themeColor="text1"/>
                <w:lang w:val="fr-CH" w:eastAsia="zh-CN"/>
              </w:rPr>
              <w:t>是</w:t>
            </w:r>
          </w:p>
        </w:tc>
      </w:tr>
    </w:tbl>
    <w:p w14:paraId="4A4CCC22" w14:textId="3F272DED" w:rsidR="00050DF0" w:rsidRPr="007D3E75" w:rsidRDefault="00050DF0" w:rsidP="007D2C61">
      <w:pPr>
        <w:spacing w:before="240" w:after="120"/>
        <w:ind w:firstLineChars="200" w:firstLine="480"/>
        <w:jc w:val="both"/>
        <w:rPr>
          <w:rFonts w:asciiTheme="minorHAnsi" w:hAnsiTheme="minorHAnsi" w:cs="Calibri"/>
          <w:lang w:val="en-US" w:eastAsia="zh-CN"/>
        </w:rPr>
      </w:pPr>
      <w:r w:rsidRPr="007D3E75">
        <w:rPr>
          <w:rFonts w:asciiTheme="minorHAnsi" w:hAnsiTheme="minorHAnsi" w:cs="Calibri" w:hint="eastAsia"/>
          <w:lang w:val="en-US" w:eastAsia="zh-CN"/>
        </w:rPr>
        <w:t>国际移动卫星组织（</w:t>
      </w:r>
      <w:r w:rsidRPr="007D3E75">
        <w:rPr>
          <w:rFonts w:asciiTheme="minorHAnsi" w:hAnsiTheme="minorHAnsi" w:cs="Calibri" w:hint="eastAsia"/>
          <w:lang w:val="en-US" w:eastAsia="zh-CN"/>
        </w:rPr>
        <w:t>IMSO</w:t>
      </w:r>
      <w:r w:rsidRPr="007D3E75">
        <w:rPr>
          <w:rFonts w:asciiTheme="minorHAnsi" w:hAnsiTheme="minorHAnsi" w:cs="Calibri" w:hint="eastAsia"/>
          <w:lang w:val="en-US" w:eastAsia="zh-CN"/>
        </w:rPr>
        <w:t>）</w:t>
      </w:r>
      <w:r w:rsidR="00BA1376" w:rsidRPr="007D3E75">
        <w:rPr>
          <w:rFonts w:asciiTheme="minorHAnsi" w:hAnsiTheme="minorHAnsi" w:cs="Calibri" w:hint="eastAsia"/>
          <w:lang w:val="en-US" w:eastAsia="zh-CN"/>
        </w:rPr>
        <w:t>成立于</w:t>
      </w:r>
      <w:r w:rsidR="00BA1376" w:rsidRPr="007D3E75">
        <w:rPr>
          <w:rFonts w:asciiTheme="minorHAnsi" w:hAnsiTheme="minorHAnsi" w:cs="Calibri" w:hint="eastAsia"/>
          <w:lang w:val="en-US" w:eastAsia="zh-CN"/>
        </w:rPr>
        <w:t>1999</w:t>
      </w:r>
      <w:r w:rsidR="00BA1376" w:rsidRPr="007D3E75">
        <w:rPr>
          <w:rFonts w:asciiTheme="minorHAnsi" w:hAnsiTheme="minorHAnsi" w:cs="Calibri" w:hint="eastAsia"/>
          <w:lang w:val="en-US" w:eastAsia="zh-CN"/>
        </w:rPr>
        <w:t>年，</w:t>
      </w:r>
      <w:r w:rsidRPr="007D3E75">
        <w:rPr>
          <w:rFonts w:asciiTheme="minorHAnsi" w:hAnsiTheme="minorHAnsi" w:cs="Calibri" w:hint="eastAsia"/>
          <w:lang w:val="en-US" w:eastAsia="zh-CN"/>
        </w:rPr>
        <w:t>是</w:t>
      </w:r>
      <w:r w:rsidR="007D2C61">
        <w:rPr>
          <w:rFonts w:asciiTheme="minorHAnsi" w:hAnsiTheme="minorHAnsi" w:cs="Calibri" w:hint="eastAsia"/>
          <w:lang w:val="en-US" w:eastAsia="zh-CN"/>
        </w:rPr>
        <w:t>一家</w:t>
      </w:r>
      <w:r w:rsidRPr="007D3E75">
        <w:rPr>
          <w:rFonts w:asciiTheme="minorHAnsi" w:hAnsiTheme="minorHAnsi" w:cs="Calibri" w:hint="eastAsia"/>
          <w:lang w:val="en-US" w:eastAsia="zh-CN"/>
        </w:rPr>
        <w:t>政府间组织，其主要目的是监督由卫星移动通信系统提供的某些公共卫星安全和安保通信服务。</w:t>
      </w:r>
      <w:r w:rsidRPr="007D3E75">
        <w:rPr>
          <w:rFonts w:asciiTheme="minorHAnsi" w:hAnsiTheme="minorHAnsi" w:cs="Calibri" w:hint="eastAsia"/>
          <w:lang w:val="en-US" w:eastAsia="zh-CN"/>
        </w:rPr>
        <w:t>IMSO</w:t>
      </w:r>
      <w:r w:rsidRPr="007D3E75">
        <w:rPr>
          <w:rFonts w:asciiTheme="minorHAnsi" w:hAnsiTheme="minorHAnsi" w:cs="Calibri" w:hint="eastAsia"/>
          <w:lang w:val="en-US" w:eastAsia="zh-CN"/>
        </w:rPr>
        <w:t>还是国际海事组织（</w:t>
      </w:r>
      <w:r w:rsidRPr="007D3E75">
        <w:rPr>
          <w:rFonts w:asciiTheme="minorHAnsi" w:hAnsiTheme="minorHAnsi" w:cs="Calibri" w:hint="eastAsia"/>
          <w:lang w:val="en-US" w:eastAsia="zh-CN"/>
        </w:rPr>
        <w:t>IMO</w:t>
      </w:r>
      <w:r w:rsidRPr="007D3E75">
        <w:rPr>
          <w:rFonts w:asciiTheme="minorHAnsi" w:hAnsiTheme="minorHAnsi" w:cs="Calibri" w:hint="eastAsia"/>
          <w:lang w:val="en-US" w:eastAsia="zh-CN"/>
        </w:rPr>
        <w:t>）任命的国际协调员，通过审核和审查</w:t>
      </w:r>
      <w:r w:rsidR="00802AA2" w:rsidRPr="007D3E75">
        <w:rPr>
          <w:rFonts w:asciiTheme="minorHAnsi" w:hAnsiTheme="minorHAnsi" w:cs="Calibri" w:hint="eastAsia"/>
          <w:lang w:val="en-US" w:eastAsia="zh-CN"/>
        </w:rPr>
        <w:t>船舶远程识别和跟踪国际系统（</w:t>
      </w:r>
      <w:r w:rsidR="00802AA2" w:rsidRPr="007D3E75">
        <w:rPr>
          <w:rFonts w:asciiTheme="minorHAnsi" w:hAnsiTheme="minorHAnsi" w:cs="Calibri" w:hint="eastAsia"/>
          <w:lang w:val="en-US" w:eastAsia="zh-CN"/>
        </w:rPr>
        <w:t>LRIT</w:t>
      </w:r>
      <w:r w:rsidR="00802AA2" w:rsidRPr="007D3E75">
        <w:rPr>
          <w:rFonts w:asciiTheme="minorHAnsi" w:hAnsiTheme="minorHAnsi" w:cs="Calibri" w:hint="eastAsia"/>
          <w:lang w:val="en-US" w:eastAsia="zh-CN"/>
        </w:rPr>
        <w:t>）</w:t>
      </w:r>
      <w:r w:rsidRPr="007D3E75">
        <w:rPr>
          <w:rFonts w:asciiTheme="minorHAnsi" w:hAnsiTheme="minorHAnsi" w:cs="Calibri" w:hint="eastAsia"/>
          <w:lang w:val="en-US" w:eastAsia="zh-CN"/>
        </w:rPr>
        <w:t>的性能来确保</w:t>
      </w:r>
      <w:r w:rsidR="00802AA2" w:rsidRPr="007D3E75">
        <w:rPr>
          <w:rFonts w:asciiTheme="minorHAnsi" w:hAnsiTheme="minorHAnsi" w:cs="Calibri" w:hint="eastAsia"/>
          <w:lang w:val="en-US" w:eastAsia="zh-CN"/>
        </w:rPr>
        <w:t>该系统在世界</w:t>
      </w:r>
      <w:r w:rsidRPr="007D3E75">
        <w:rPr>
          <w:rFonts w:asciiTheme="minorHAnsi" w:hAnsiTheme="minorHAnsi" w:cs="Calibri" w:hint="eastAsia"/>
          <w:lang w:val="en-US" w:eastAsia="zh-CN"/>
        </w:rPr>
        <w:t>范围内</w:t>
      </w:r>
      <w:r w:rsidR="00802AA2" w:rsidRPr="007D3E75">
        <w:rPr>
          <w:rFonts w:asciiTheme="minorHAnsi" w:hAnsiTheme="minorHAnsi" w:cs="Calibri" w:hint="eastAsia"/>
          <w:lang w:val="en-US" w:eastAsia="zh-CN"/>
        </w:rPr>
        <w:t>的运行</w:t>
      </w:r>
      <w:r w:rsidRPr="007D3E75">
        <w:rPr>
          <w:rFonts w:asciiTheme="minorHAnsi" w:hAnsiTheme="minorHAnsi" w:cs="Calibri" w:hint="eastAsia"/>
          <w:lang w:val="en-US" w:eastAsia="zh-CN"/>
        </w:rPr>
        <w:t>。</w:t>
      </w:r>
      <w:r w:rsidRPr="007D3E75">
        <w:rPr>
          <w:rFonts w:asciiTheme="minorHAnsi" w:hAnsiTheme="minorHAnsi" w:cs="Calibri" w:hint="eastAsia"/>
          <w:lang w:val="en-US" w:eastAsia="zh-CN"/>
        </w:rPr>
        <w:t>IMSO</w:t>
      </w:r>
      <w:r w:rsidR="00FC4A52" w:rsidRPr="007D3E75">
        <w:rPr>
          <w:rFonts w:asciiTheme="minorHAnsi" w:hAnsiTheme="minorHAnsi" w:cs="Calibri" w:hint="eastAsia"/>
          <w:lang w:val="en-US" w:eastAsia="zh-CN"/>
        </w:rPr>
        <w:t>已经是</w:t>
      </w:r>
      <w:r w:rsidRPr="007D3E75">
        <w:rPr>
          <w:rFonts w:asciiTheme="minorHAnsi" w:hAnsiTheme="minorHAnsi" w:cs="Calibri" w:hint="eastAsia"/>
          <w:lang w:val="en-US" w:eastAsia="zh-CN"/>
        </w:rPr>
        <w:t>ITU-R</w:t>
      </w:r>
      <w:r w:rsidR="00802AA2" w:rsidRPr="007D3E75">
        <w:rPr>
          <w:rFonts w:asciiTheme="minorHAnsi" w:hAnsiTheme="minorHAnsi" w:cs="Calibri" w:hint="eastAsia"/>
          <w:lang w:val="en-US" w:eastAsia="zh-CN"/>
        </w:rPr>
        <w:t>免予缴费的</w:t>
      </w:r>
      <w:r w:rsidRPr="007D3E75">
        <w:rPr>
          <w:rFonts w:asciiTheme="minorHAnsi" w:hAnsiTheme="minorHAnsi" w:cs="Calibri" w:hint="eastAsia"/>
          <w:lang w:val="en-US" w:eastAsia="zh-CN"/>
        </w:rPr>
        <w:t>成员。秘书处认为</w:t>
      </w:r>
      <w:r w:rsidRPr="007D3E75">
        <w:rPr>
          <w:rFonts w:asciiTheme="minorHAnsi" w:hAnsiTheme="minorHAnsi" w:cs="Calibri" w:hint="eastAsia"/>
          <w:lang w:val="en-US" w:eastAsia="zh-CN"/>
        </w:rPr>
        <w:t>IMSO</w:t>
      </w:r>
      <w:r w:rsidR="00802AA2" w:rsidRPr="007D3E75">
        <w:rPr>
          <w:rFonts w:asciiTheme="minorHAnsi" w:hAnsiTheme="minorHAnsi" w:cs="Calibri" w:hint="eastAsia"/>
          <w:lang w:val="en-US" w:eastAsia="zh-CN"/>
        </w:rPr>
        <w:t>满足</w:t>
      </w:r>
      <w:r w:rsidRPr="007D3E75">
        <w:rPr>
          <w:rFonts w:asciiTheme="minorHAnsi" w:hAnsiTheme="minorHAnsi" w:cs="Calibri" w:hint="eastAsia"/>
          <w:lang w:val="en-US" w:eastAsia="zh-CN"/>
        </w:rPr>
        <w:t>ITU-T</w:t>
      </w:r>
      <w:r w:rsidRPr="007D3E75">
        <w:rPr>
          <w:rFonts w:asciiTheme="minorHAnsi" w:hAnsiTheme="minorHAnsi" w:cs="Calibri" w:hint="eastAsia"/>
          <w:lang w:val="en-US" w:eastAsia="zh-CN"/>
        </w:rPr>
        <w:t>和</w:t>
      </w:r>
      <w:r w:rsidRPr="007D3E75">
        <w:rPr>
          <w:rFonts w:asciiTheme="minorHAnsi" w:hAnsiTheme="minorHAnsi" w:cs="Calibri" w:hint="eastAsia"/>
          <w:lang w:val="en-US" w:eastAsia="zh-CN"/>
        </w:rPr>
        <w:t>ITU-D</w:t>
      </w:r>
      <w:r w:rsidR="00802AA2" w:rsidRPr="007D3E75">
        <w:rPr>
          <w:rFonts w:asciiTheme="minorHAnsi" w:hAnsiTheme="minorHAnsi" w:cs="Calibri" w:hint="eastAsia"/>
          <w:lang w:val="en-US" w:eastAsia="zh-CN"/>
        </w:rPr>
        <w:t>免予缴费的标准</w:t>
      </w:r>
      <w:r w:rsidRPr="007D3E75">
        <w:rPr>
          <w:rFonts w:asciiTheme="minorHAnsi" w:hAnsiTheme="minorHAnsi" w:cs="Calibri" w:hint="eastAsia"/>
          <w:lang w:val="en-US" w:eastAsia="zh-CN"/>
        </w:rPr>
        <w:t>。</w:t>
      </w:r>
    </w:p>
    <w:p w14:paraId="798AA538" w14:textId="77777777" w:rsidR="000E35D1" w:rsidRPr="003101DB" w:rsidRDefault="000E35D1" w:rsidP="000E35D1">
      <w:pPr>
        <w:spacing w:before="360" w:after="120"/>
        <w:jc w:val="both"/>
        <w:rPr>
          <w:rFonts w:asciiTheme="minorHAnsi" w:hAnsiTheme="minorHAnsi" w:cs="Calibri"/>
          <w:lang w:val="en-US"/>
        </w:rPr>
      </w:pPr>
      <w:r w:rsidRPr="38C43A63">
        <w:rPr>
          <w:rFonts w:asciiTheme="minorHAnsi" w:hAnsiTheme="minorHAnsi" w:cs="Calibri"/>
          <w:lang w:val="en-US"/>
        </w:rPr>
        <w:t>2.6</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36"/>
        <w:gridCol w:w="1495"/>
        <w:gridCol w:w="2213"/>
        <w:gridCol w:w="2250"/>
      </w:tblGrid>
      <w:tr w:rsidR="00050DF0" w:rsidRPr="00B34A19" w14:paraId="3800A6A8" w14:textId="77777777" w:rsidTr="005248AF">
        <w:trPr>
          <w:cantSplit/>
          <w:jc w:val="center"/>
        </w:trPr>
        <w:tc>
          <w:tcPr>
            <w:tcW w:w="3536" w:type="dxa"/>
          </w:tcPr>
          <w:p w14:paraId="3F340A20" w14:textId="77777777" w:rsidR="00050DF0" w:rsidRPr="00BC6021" w:rsidRDefault="00050DF0" w:rsidP="00050DF0">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组织</w:t>
            </w:r>
          </w:p>
        </w:tc>
        <w:tc>
          <w:tcPr>
            <w:tcW w:w="1495" w:type="dxa"/>
          </w:tcPr>
          <w:p w14:paraId="4A753ACD" w14:textId="77777777" w:rsidR="00050DF0" w:rsidRPr="00BC6021" w:rsidRDefault="00050DF0" w:rsidP="00050DF0">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部门</w:t>
            </w:r>
          </w:p>
        </w:tc>
        <w:tc>
          <w:tcPr>
            <w:tcW w:w="2213" w:type="dxa"/>
          </w:tcPr>
          <w:p w14:paraId="0E5DA7C3" w14:textId="0B142B8F" w:rsidR="00050DF0" w:rsidRPr="00BC6021" w:rsidRDefault="00050DF0" w:rsidP="00050DF0">
            <w:pPr>
              <w:pStyle w:val="TableHead0"/>
              <w:keepLines/>
              <w:spacing w:before="60" w:after="60"/>
              <w:rPr>
                <w:rFonts w:asciiTheme="minorEastAsia" w:eastAsiaTheme="minorEastAsia" w:hAnsiTheme="minorEastAsia" w:cstheme="minorHAnsi"/>
                <w:szCs w:val="24"/>
                <w:lang w:val="en-US"/>
              </w:rPr>
            </w:pPr>
            <w:r>
              <w:rPr>
                <w:rFonts w:asciiTheme="minorEastAsia" w:eastAsiaTheme="minorEastAsia" w:hAnsiTheme="minorEastAsia" w:cstheme="minorHAnsi" w:hint="eastAsia"/>
                <w:szCs w:val="24"/>
                <w:lang w:val="en-US" w:eastAsia="zh-CN"/>
              </w:rPr>
              <w:t>是否满足标准</w:t>
            </w:r>
          </w:p>
        </w:tc>
        <w:tc>
          <w:tcPr>
            <w:tcW w:w="2250" w:type="dxa"/>
          </w:tcPr>
          <w:p w14:paraId="39F99CC9" w14:textId="77777777" w:rsidR="00050DF0" w:rsidRPr="00BC6021" w:rsidRDefault="00050DF0" w:rsidP="00050DF0">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秘书长的建议</w:t>
            </w:r>
          </w:p>
        </w:tc>
      </w:tr>
      <w:tr w:rsidR="00050DF0" w:rsidRPr="003101DB" w14:paraId="46D5604D" w14:textId="77777777" w:rsidTr="005248AF">
        <w:trPr>
          <w:cantSplit/>
          <w:jc w:val="center"/>
        </w:trPr>
        <w:tc>
          <w:tcPr>
            <w:tcW w:w="3536" w:type="dxa"/>
            <w:vAlign w:val="center"/>
          </w:tcPr>
          <w:p w14:paraId="3951E2D3" w14:textId="7507A883" w:rsidR="00050DF0" w:rsidRPr="00D8121D" w:rsidRDefault="005A5E1B" w:rsidP="00050DF0">
            <w:pPr>
              <w:overflowPunct/>
              <w:autoSpaceDE/>
              <w:autoSpaceDN/>
              <w:adjustRightInd/>
              <w:spacing w:after="60"/>
              <w:textAlignment w:val="auto"/>
              <w:rPr>
                <w:rFonts w:asciiTheme="minorHAnsi" w:hAnsiTheme="minorHAnsi" w:cs="Calibri"/>
                <w:b/>
                <w:bCs/>
                <w:sz w:val="22"/>
                <w:szCs w:val="22"/>
                <w:lang w:val="en-US" w:eastAsia="zh-CN"/>
              </w:rPr>
            </w:pPr>
            <w:r w:rsidRPr="00D8121D">
              <w:rPr>
                <w:rFonts w:asciiTheme="minorHAnsi" w:hAnsiTheme="minorHAnsi" w:cs="Calibri" w:hint="eastAsia"/>
                <w:b/>
                <w:bCs/>
                <w:sz w:val="22"/>
                <w:szCs w:val="22"/>
                <w:lang w:eastAsia="zh-CN"/>
              </w:rPr>
              <w:t>国际电联</w:t>
            </w:r>
            <w:r w:rsidRPr="00D8121D">
              <w:rPr>
                <w:rFonts w:asciiTheme="minorHAnsi" w:hAnsiTheme="minorHAnsi" w:cs="Calibri" w:hint="eastAsia"/>
                <w:b/>
                <w:bCs/>
                <w:sz w:val="22"/>
                <w:szCs w:val="22"/>
                <w:lang w:eastAsia="zh-CN"/>
              </w:rPr>
              <w:t>-</w:t>
            </w:r>
            <w:r w:rsidRPr="00D8121D">
              <w:rPr>
                <w:rFonts w:asciiTheme="minorHAnsi" w:hAnsiTheme="minorHAnsi" w:cs="Calibri" w:hint="eastAsia"/>
                <w:b/>
                <w:bCs/>
                <w:sz w:val="22"/>
                <w:szCs w:val="22"/>
                <w:lang w:eastAsia="zh-CN"/>
              </w:rPr>
              <w:t>亚太电信组织</w:t>
            </w:r>
            <w:r w:rsidR="006B7524" w:rsidRPr="00D8121D">
              <w:rPr>
                <w:rFonts w:asciiTheme="minorHAnsi" w:hAnsiTheme="minorHAnsi" w:cs="Calibri" w:hint="eastAsia"/>
                <w:b/>
                <w:bCs/>
                <w:sz w:val="22"/>
                <w:szCs w:val="22"/>
                <w:lang w:eastAsia="zh-CN"/>
              </w:rPr>
              <w:t>印度</w:t>
            </w:r>
            <w:r w:rsidRPr="00D8121D">
              <w:rPr>
                <w:rFonts w:asciiTheme="minorHAnsi" w:hAnsiTheme="minorHAnsi" w:cs="Calibri" w:hint="eastAsia"/>
                <w:b/>
                <w:bCs/>
                <w:sz w:val="22"/>
                <w:szCs w:val="22"/>
                <w:lang w:eastAsia="zh-CN"/>
              </w:rPr>
              <w:t>基金会</w:t>
            </w:r>
          </w:p>
        </w:tc>
        <w:tc>
          <w:tcPr>
            <w:tcW w:w="1495" w:type="dxa"/>
          </w:tcPr>
          <w:p w14:paraId="15777DE4" w14:textId="77777777" w:rsidR="00050DF0" w:rsidRPr="003101DB" w:rsidRDefault="00050DF0" w:rsidP="00050DF0">
            <w:pPr>
              <w:pStyle w:val="TableText0"/>
              <w:spacing w:before="120" w:after="60"/>
              <w:jc w:val="center"/>
              <w:rPr>
                <w:rFonts w:asciiTheme="minorHAnsi" w:hAnsiTheme="minorHAnsi" w:cs="Calibri"/>
                <w:lang w:val="fr-CH"/>
              </w:rPr>
            </w:pPr>
            <w:r w:rsidRPr="1BE4EE1E">
              <w:rPr>
                <w:rFonts w:asciiTheme="minorHAnsi" w:hAnsiTheme="minorHAnsi" w:cs="Calibri"/>
                <w:lang w:val="fr-CH"/>
              </w:rPr>
              <w:t>ITU-R</w:t>
            </w:r>
          </w:p>
        </w:tc>
        <w:tc>
          <w:tcPr>
            <w:tcW w:w="2213" w:type="dxa"/>
          </w:tcPr>
          <w:p w14:paraId="24254103" w14:textId="207D5B79" w:rsidR="00050DF0" w:rsidRPr="003101DB" w:rsidRDefault="00050DF0" w:rsidP="00050DF0">
            <w:pPr>
              <w:pStyle w:val="TableText0"/>
              <w:spacing w:before="120" w:after="60"/>
              <w:jc w:val="center"/>
              <w:rPr>
                <w:rFonts w:asciiTheme="minorHAnsi" w:hAnsiTheme="minorHAnsi" w:cs="Calibri"/>
                <w:lang w:val="fr-CH"/>
              </w:rPr>
            </w:pPr>
            <w:r>
              <w:rPr>
                <w:rFonts w:ascii="SimSun" w:eastAsia="SimSun" w:hAnsi="SimSun" w:cs="SimSun" w:hint="eastAsia"/>
                <w:color w:val="000000" w:themeColor="text1"/>
                <w:lang w:val="fr-CH" w:eastAsia="zh-CN"/>
              </w:rPr>
              <w:t>是</w:t>
            </w:r>
          </w:p>
        </w:tc>
        <w:tc>
          <w:tcPr>
            <w:tcW w:w="2250" w:type="dxa"/>
          </w:tcPr>
          <w:p w14:paraId="443BD7DF" w14:textId="7D75FD63" w:rsidR="00050DF0" w:rsidRPr="003101DB" w:rsidRDefault="00050DF0" w:rsidP="00050DF0">
            <w:pPr>
              <w:pStyle w:val="TableText0"/>
              <w:spacing w:before="120" w:after="60"/>
              <w:jc w:val="center"/>
              <w:rPr>
                <w:rFonts w:asciiTheme="minorHAnsi" w:hAnsiTheme="minorHAnsi" w:cs="Calibri"/>
                <w:lang w:val="fr-CH"/>
              </w:rPr>
            </w:pPr>
            <w:r>
              <w:rPr>
                <w:rFonts w:ascii="SimSun" w:eastAsia="SimSun" w:hAnsi="SimSun" w:cs="SimSun" w:hint="eastAsia"/>
                <w:color w:val="000000" w:themeColor="text1"/>
                <w:lang w:val="fr-CH" w:eastAsia="zh-CN"/>
              </w:rPr>
              <w:t>是</w:t>
            </w:r>
          </w:p>
        </w:tc>
      </w:tr>
    </w:tbl>
    <w:p w14:paraId="6BC8DE71" w14:textId="229D2BE4" w:rsidR="005A5E1B" w:rsidRPr="007D3E75" w:rsidRDefault="006B7524" w:rsidP="00D8121D">
      <w:pPr>
        <w:spacing w:before="240" w:after="120"/>
        <w:ind w:firstLineChars="200" w:firstLine="480"/>
        <w:jc w:val="both"/>
        <w:rPr>
          <w:rFonts w:asciiTheme="minorHAnsi" w:hAnsiTheme="minorHAnsi" w:cs="Calibri"/>
          <w:lang w:val="en-US" w:eastAsia="zh-CN"/>
        </w:rPr>
      </w:pPr>
      <w:r w:rsidRPr="007D3E75">
        <w:rPr>
          <w:rFonts w:asciiTheme="minorHAnsi" w:hAnsiTheme="minorHAnsi" w:cs="Calibri"/>
          <w:lang w:val="en-US" w:eastAsia="zh-CN"/>
        </w:rPr>
        <w:t>国际电联</w:t>
      </w:r>
      <w:r w:rsidRPr="007D3E75">
        <w:rPr>
          <w:rFonts w:asciiTheme="minorHAnsi" w:hAnsiTheme="minorHAnsi" w:cs="Calibri"/>
          <w:lang w:val="en-US" w:eastAsia="zh-CN"/>
        </w:rPr>
        <w:t>-</w:t>
      </w:r>
      <w:r w:rsidRPr="007D3E75">
        <w:rPr>
          <w:rFonts w:asciiTheme="minorHAnsi" w:hAnsiTheme="minorHAnsi" w:cs="Calibri"/>
          <w:lang w:val="en-US" w:eastAsia="zh-CN"/>
        </w:rPr>
        <w:t>亚太电信组织印度基金会</w:t>
      </w:r>
      <w:r w:rsidR="005A5E1B" w:rsidRPr="007D3E75">
        <w:rPr>
          <w:rFonts w:asciiTheme="minorHAnsi" w:hAnsiTheme="minorHAnsi" w:cs="Calibri" w:hint="eastAsia"/>
          <w:lang w:val="en-US" w:eastAsia="zh-CN"/>
        </w:rPr>
        <w:t>（</w:t>
      </w:r>
      <w:r w:rsidR="005A5E1B" w:rsidRPr="007D3E75">
        <w:rPr>
          <w:rFonts w:asciiTheme="minorHAnsi" w:hAnsiTheme="minorHAnsi" w:cs="Calibri"/>
          <w:lang w:val="en-US" w:eastAsia="zh-CN"/>
        </w:rPr>
        <w:t>ITU-APT Foundation of India</w:t>
      </w:r>
      <w:r w:rsidR="005A5E1B" w:rsidRPr="007D3E75">
        <w:rPr>
          <w:rFonts w:asciiTheme="minorHAnsi" w:hAnsiTheme="minorHAnsi" w:cs="Calibri" w:hint="eastAsia"/>
          <w:lang w:val="en-US" w:eastAsia="zh-CN"/>
        </w:rPr>
        <w:t>）是一家于</w:t>
      </w:r>
      <w:r w:rsidR="005A5E1B" w:rsidRPr="007D3E75">
        <w:rPr>
          <w:rFonts w:asciiTheme="minorHAnsi" w:hAnsiTheme="minorHAnsi" w:cs="Calibri" w:hint="eastAsia"/>
          <w:lang w:val="en-US" w:eastAsia="zh-CN"/>
        </w:rPr>
        <w:t>2</w:t>
      </w:r>
      <w:r w:rsidR="005A5E1B" w:rsidRPr="007D3E75">
        <w:rPr>
          <w:rFonts w:asciiTheme="minorHAnsi" w:hAnsiTheme="minorHAnsi" w:cs="Calibri"/>
          <w:lang w:val="en-US" w:eastAsia="zh-CN"/>
        </w:rPr>
        <w:t>000</w:t>
      </w:r>
      <w:r w:rsidR="005A5E1B" w:rsidRPr="007D3E75">
        <w:rPr>
          <w:rFonts w:asciiTheme="minorHAnsi" w:hAnsiTheme="minorHAnsi" w:cs="Calibri" w:hint="eastAsia"/>
          <w:lang w:val="en-US" w:eastAsia="zh-CN"/>
        </w:rPr>
        <w:t>年注册成立的非营利</w:t>
      </w:r>
      <w:r w:rsidR="00D8121D">
        <w:rPr>
          <w:rFonts w:asciiTheme="minorHAnsi" w:hAnsiTheme="minorHAnsi" w:cs="Calibri" w:hint="eastAsia"/>
          <w:lang w:val="en-US" w:eastAsia="zh-CN"/>
        </w:rPr>
        <w:t>性</w:t>
      </w:r>
      <w:r w:rsidR="005A5E1B" w:rsidRPr="007D3E75">
        <w:rPr>
          <w:rFonts w:asciiTheme="minorHAnsi" w:hAnsiTheme="minorHAnsi" w:cs="Calibri" w:hint="eastAsia"/>
          <w:lang w:val="en-US" w:eastAsia="zh-CN"/>
        </w:rPr>
        <w:t>和非政治</w:t>
      </w:r>
      <w:r w:rsidR="00D8121D">
        <w:rPr>
          <w:rFonts w:asciiTheme="minorHAnsi" w:hAnsiTheme="minorHAnsi" w:cs="Calibri" w:hint="eastAsia"/>
          <w:lang w:val="en-US" w:eastAsia="zh-CN"/>
        </w:rPr>
        <w:t>性</w:t>
      </w:r>
      <w:r w:rsidR="005A5E1B" w:rsidRPr="007D3E75">
        <w:rPr>
          <w:rFonts w:asciiTheme="minorHAnsi" w:hAnsiTheme="minorHAnsi" w:cs="Calibri" w:hint="eastAsia"/>
          <w:lang w:val="en-US" w:eastAsia="zh-CN"/>
        </w:rPr>
        <w:t>协会。该基金会一直在鼓励专业人员、公司、行业、研发组织、学术界和其他机构参与到国际电联和亚太电信组织的工作中来。</w:t>
      </w:r>
      <w:r w:rsidR="006821D6" w:rsidRPr="007D3E75">
        <w:rPr>
          <w:rFonts w:asciiTheme="minorHAnsi" w:hAnsiTheme="minorHAnsi" w:cs="Calibri" w:hint="eastAsia"/>
          <w:lang w:val="en-US" w:eastAsia="zh-CN"/>
        </w:rPr>
        <w:t>该组织</w:t>
      </w:r>
      <w:r w:rsidR="005A5E1B" w:rsidRPr="007D3E75">
        <w:rPr>
          <w:rFonts w:asciiTheme="minorHAnsi" w:hAnsiTheme="minorHAnsi" w:cs="Calibri" w:hint="eastAsia"/>
          <w:lang w:val="en-US" w:eastAsia="zh-CN"/>
        </w:rPr>
        <w:t>在多个发达国家和发展中国家都有组织成员和个人成员</w:t>
      </w:r>
      <w:r w:rsidR="006821D6" w:rsidRPr="007D3E75">
        <w:rPr>
          <w:rFonts w:asciiTheme="minorHAnsi" w:hAnsiTheme="minorHAnsi" w:cs="Calibri" w:hint="eastAsia"/>
          <w:lang w:val="en-US" w:eastAsia="zh-CN"/>
        </w:rPr>
        <w:t>。印度国际电联</w:t>
      </w:r>
      <w:r w:rsidR="006821D6" w:rsidRPr="007D3E75">
        <w:rPr>
          <w:rFonts w:asciiTheme="minorHAnsi" w:hAnsiTheme="minorHAnsi" w:cs="Calibri" w:hint="eastAsia"/>
          <w:lang w:val="en-US" w:eastAsia="zh-CN"/>
        </w:rPr>
        <w:t>-</w:t>
      </w:r>
      <w:r w:rsidR="006821D6" w:rsidRPr="007D3E75">
        <w:rPr>
          <w:rFonts w:asciiTheme="minorHAnsi" w:hAnsiTheme="minorHAnsi" w:cs="Calibri" w:hint="eastAsia"/>
          <w:lang w:val="en-US" w:eastAsia="zh-CN"/>
        </w:rPr>
        <w:t>亚太电信组织基金会</w:t>
      </w:r>
      <w:r w:rsidR="00FC4A52" w:rsidRPr="007D3E75">
        <w:rPr>
          <w:rFonts w:asciiTheme="minorHAnsi" w:hAnsiTheme="minorHAnsi" w:cs="Calibri" w:hint="eastAsia"/>
          <w:lang w:val="en-US" w:eastAsia="zh-CN"/>
        </w:rPr>
        <w:t>已经是</w:t>
      </w:r>
      <w:r w:rsidR="005A5E1B" w:rsidRPr="007D3E75">
        <w:rPr>
          <w:rFonts w:asciiTheme="minorHAnsi" w:hAnsiTheme="minorHAnsi" w:cs="Calibri" w:hint="eastAsia"/>
          <w:lang w:val="en-US" w:eastAsia="zh-CN"/>
        </w:rPr>
        <w:t>ITU-T</w:t>
      </w:r>
      <w:r w:rsidR="005A5E1B" w:rsidRPr="007D3E75">
        <w:rPr>
          <w:rFonts w:asciiTheme="minorHAnsi" w:hAnsiTheme="minorHAnsi" w:cs="Calibri" w:hint="eastAsia"/>
          <w:lang w:val="en-US" w:eastAsia="zh-CN"/>
        </w:rPr>
        <w:t>和</w:t>
      </w:r>
      <w:r w:rsidR="005A5E1B" w:rsidRPr="007D3E75">
        <w:rPr>
          <w:rFonts w:asciiTheme="minorHAnsi" w:hAnsiTheme="minorHAnsi" w:cs="Calibri" w:hint="eastAsia"/>
          <w:lang w:val="en-US" w:eastAsia="zh-CN"/>
        </w:rPr>
        <w:t>ITU-D</w:t>
      </w:r>
      <w:r w:rsidR="006821D6" w:rsidRPr="007D3E75">
        <w:rPr>
          <w:rFonts w:asciiTheme="minorHAnsi" w:hAnsiTheme="minorHAnsi" w:cs="Calibri" w:hint="eastAsia"/>
          <w:lang w:val="en-US" w:eastAsia="zh-CN"/>
        </w:rPr>
        <w:t>免予缴费的成员</w:t>
      </w:r>
      <w:r w:rsidR="005A5E1B" w:rsidRPr="007D3E75">
        <w:rPr>
          <w:rFonts w:asciiTheme="minorHAnsi" w:hAnsiTheme="minorHAnsi" w:cs="Calibri" w:hint="eastAsia"/>
          <w:lang w:val="en-US" w:eastAsia="zh-CN"/>
        </w:rPr>
        <w:t>。秘书处认为印度的</w:t>
      </w:r>
      <w:r w:rsidR="005A5E1B" w:rsidRPr="007D3E75">
        <w:rPr>
          <w:rFonts w:asciiTheme="minorHAnsi" w:hAnsiTheme="minorHAnsi" w:cs="Calibri" w:hint="eastAsia"/>
          <w:lang w:val="en-US" w:eastAsia="zh-CN"/>
        </w:rPr>
        <w:t>ITU-APT</w:t>
      </w:r>
      <w:r w:rsidR="005A5E1B" w:rsidRPr="007D3E75">
        <w:rPr>
          <w:rFonts w:asciiTheme="minorHAnsi" w:hAnsiTheme="minorHAnsi" w:cs="Calibri" w:hint="eastAsia"/>
          <w:lang w:val="en-US" w:eastAsia="zh-CN"/>
        </w:rPr>
        <w:t>基金会</w:t>
      </w:r>
      <w:r w:rsidR="006821D6" w:rsidRPr="007D3E75">
        <w:rPr>
          <w:rFonts w:asciiTheme="minorHAnsi" w:hAnsiTheme="minorHAnsi" w:cs="Calibri" w:hint="eastAsia"/>
          <w:lang w:val="en-US" w:eastAsia="zh-CN"/>
        </w:rPr>
        <w:t>满足</w:t>
      </w:r>
      <w:r w:rsidR="005A5E1B" w:rsidRPr="007D3E75">
        <w:rPr>
          <w:rFonts w:asciiTheme="minorHAnsi" w:hAnsiTheme="minorHAnsi" w:cs="Calibri" w:hint="eastAsia"/>
          <w:lang w:val="en-US" w:eastAsia="zh-CN"/>
        </w:rPr>
        <w:t>ITU-R</w:t>
      </w:r>
      <w:r w:rsidR="006821D6" w:rsidRPr="007D3E75">
        <w:rPr>
          <w:rFonts w:asciiTheme="minorHAnsi" w:hAnsiTheme="minorHAnsi" w:cs="Calibri" w:hint="eastAsia"/>
          <w:lang w:val="en-US" w:eastAsia="zh-CN"/>
        </w:rPr>
        <w:t>免予缴费的标准</w:t>
      </w:r>
      <w:r w:rsidR="005A5E1B" w:rsidRPr="007D3E75">
        <w:rPr>
          <w:rFonts w:asciiTheme="minorHAnsi" w:hAnsiTheme="minorHAnsi" w:cs="Calibri" w:hint="eastAsia"/>
          <w:lang w:val="en-US" w:eastAsia="zh-CN"/>
        </w:rPr>
        <w:t>。</w:t>
      </w:r>
    </w:p>
    <w:p w14:paraId="37B24C14" w14:textId="77777777" w:rsidR="000E35D1" w:rsidRPr="005C2105" w:rsidRDefault="000E35D1" w:rsidP="000E35D1">
      <w:pPr>
        <w:keepNext/>
        <w:keepLines/>
        <w:spacing w:before="360" w:after="120"/>
        <w:jc w:val="both"/>
        <w:rPr>
          <w:rFonts w:asciiTheme="minorHAnsi" w:hAnsiTheme="minorHAnsi" w:cstheme="minorBidi"/>
          <w:lang w:val="en-US"/>
        </w:rPr>
      </w:pPr>
      <w:r w:rsidRPr="005C2105">
        <w:rPr>
          <w:rFonts w:asciiTheme="minorHAnsi" w:hAnsiTheme="minorHAnsi" w:cstheme="minorBidi"/>
          <w:lang w:val="en-US"/>
        </w:rPr>
        <w:t xml:space="preserve">2.7 </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E35D1" w:rsidRPr="00B34A19" w14:paraId="62246A81" w14:textId="77777777" w:rsidTr="000E35D1">
        <w:trPr>
          <w:cantSplit/>
          <w:jc w:val="center"/>
        </w:trPr>
        <w:tc>
          <w:tcPr>
            <w:tcW w:w="3472" w:type="dxa"/>
          </w:tcPr>
          <w:p w14:paraId="0C065A7E"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组织</w:t>
            </w:r>
          </w:p>
        </w:tc>
        <w:tc>
          <w:tcPr>
            <w:tcW w:w="1559" w:type="dxa"/>
          </w:tcPr>
          <w:p w14:paraId="6ACA56FB"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部门</w:t>
            </w:r>
          </w:p>
        </w:tc>
        <w:tc>
          <w:tcPr>
            <w:tcW w:w="2213" w:type="dxa"/>
          </w:tcPr>
          <w:p w14:paraId="6F77D8C3" w14:textId="7AE3FCC9" w:rsidR="000E35D1" w:rsidRPr="00BC6021" w:rsidRDefault="006821D6" w:rsidP="004E4923">
            <w:pPr>
              <w:pStyle w:val="TableHead0"/>
              <w:keepLines/>
              <w:spacing w:before="60" w:after="60"/>
              <w:rPr>
                <w:rFonts w:asciiTheme="minorEastAsia" w:eastAsiaTheme="minorEastAsia" w:hAnsiTheme="minorEastAsia" w:cstheme="minorHAnsi"/>
                <w:szCs w:val="24"/>
                <w:lang w:val="en-US"/>
              </w:rPr>
            </w:pPr>
            <w:r>
              <w:rPr>
                <w:rFonts w:asciiTheme="minorEastAsia" w:eastAsiaTheme="minorEastAsia" w:hAnsiTheme="minorEastAsia" w:cstheme="minorHAnsi" w:hint="eastAsia"/>
                <w:szCs w:val="24"/>
                <w:lang w:val="en-US" w:eastAsia="zh-CN"/>
              </w:rPr>
              <w:t>是否满足标准</w:t>
            </w:r>
          </w:p>
        </w:tc>
        <w:tc>
          <w:tcPr>
            <w:tcW w:w="2250" w:type="dxa"/>
          </w:tcPr>
          <w:p w14:paraId="63C39B29"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秘书长的建议</w:t>
            </w:r>
          </w:p>
        </w:tc>
      </w:tr>
      <w:tr w:rsidR="000E35D1" w:rsidRPr="005C2105" w14:paraId="5A7E595E" w14:textId="77777777" w:rsidTr="000E35D1">
        <w:tblPrEx>
          <w:tblCellMar>
            <w:left w:w="108" w:type="dxa"/>
            <w:right w:w="108" w:type="dxa"/>
          </w:tblCellMar>
        </w:tblPrEx>
        <w:trPr>
          <w:jc w:val="center"/>
        </w:trPr>
        <w:tc>
          <w:tcPr>
            <w:tcW w:w="3472" w:type="dxa"/>
            <w:vAlign w:val="center"/>
          </w:tcPr>
          <w:p w14:paraId="2ADE9941" w14:textId="7E2D137E" w:rsidR="006821D6" w:rsidRPr="005C2105" w:rsidRDefault="006821D6" w:rsidP="004E4923">
            <w:pPr>
              <w:spacing w:after="60"/>
              <w:rPr>
                <w:rFonts w:asciiTheme="minorHAnsi" w:hAnsiTheme="minorHAnsi" w:cs="Calibri"/>
                <w:b/>
                <w:bCs/>
                <w:sz w:val="22"/>
                <w:szCs w:val="22"/>
                <w:lang w:val="en-US" w:eastAsia="zh-CN"/>
              </w:rPr>
            </w:pPr>
            <w:r w:rsidRPr="006821D6">
              <w:rPr>
                <w:rFonts w:asciiTheme="minorHAnsi" w:hAnsiTheme="minorHAnsi" w:cs="Calibri"/>
                <w:b/>
                <w:bCs/>
                <w:sz w:val="22"/>
                <w:szCs w:val="22"/>
                <w:lang w:eastAsia="zh-CN"/>
              </w:rPr>
              <w:t>开放地理空间信息联盟</w:t>
            </w:r>
            <w:r w:rsidRPr="006821D6">
              <w:rPr>
                <w:rFonts w:asciiTheme="minorHAnsi" w:hAnsiTheme="minorHAnsi" w:cs="Calibri" w:hint="eastAsia"/>
                <w:b/>
                <w:bCs/>
                <w:sz w:val="22"/>
                <w:szCs w:val="22"/>
                <w:lang w:eastAsia="zh-CN"/>
              </w:rPr>
              <w:t>（</w:t>
            </w:r>
            <w:r w:rsidRPr="006821D6">
              <w:rPr>
                <w:rFonts w:asciiTheme="minorHAnsi" w:hAnsiTheme="minorHAnsi" w:cs="Calibri" w:hint="eastAsia"/>
                <w:b/>
                <w:bCs/>
                <w:sz w:val="22"/>
                <w:szCs w:val="22"/>
                <w:lang w:eastAsia="zh-CN"/>
              </w:rPr>
              <w:t>OGC</w:t>
            </w:r>
            <w:r w:rsidRPr="006821D6">
              <w:rPr>
                <w:rFonts w:asciiTheme="minorHAnsi" w:hAnsiTheme="minorHAnsi" w:cs="Calibri" w:hint="eastAsia"/>
                <w:b/>
                <w:bCs/>
                <w:sz w:val="22"/>
                <w:szCs w:val="22"/>
                <w:lang w:eastAsia="zh-CN"/>
              </w:rPr>
              <w:t>）</w:t>
            </w:r>
          </w:p>
        </w:tc>
        <w:tc>
          <w:tcPr>
            <w:tcW w:w="1559" w:type="dxa"/>
            <w:vAlign w:val="center"/>
          </w:tcPr>
          <w:p w14:paraId="38AA0EB5" w14:textId="77777777" w:rsidR="000E35D1" w:rsidRPr="005C2105" w:rsidRDefault="000E35D1" w:rsidP="004E4923">
            <w:pPr>
              <w:pStyle w:val="TableText0"/>
              <w:spacing w:before="120" w:after="60"/>
              <w:jc w:val="center"/>
              <w:rPr>
                <w:rFonts w:asciiTheme="minorHAnsi" w:hAnsiTheme="minorHAnsi" w:cs="Calibri"/>
                <w:lang w:val="fr-CH"/>
              </w:rPr>
            </w:pPr>
            <w:r w:rsidRPr="005C2105">
              <w:rPr>
                <w:rFonts w:asciiTheme="minorHAnsi" w:hAnsiTheme="minorHAnsi" w:cs="Calibri"/>
                <w:lang w:val="fr-CH"/>
              </w:rPr>
              <w:t>ITU-R</w:t>
            </w:r>
          </w:p>
        </w:tc>
        <w:tc>
          <w:tcPr>
            <w:tcW w:w="2213" w:type="dxa"/>
            <w:vAlign w:val="center"/>
          </w:tcPr>
          <w:p w14:paraId="6F030327" w14:textId="32A954C0" w:rsidR="000E35D1" w:rsidRPr="005C2105" w:rsidRDefault="006821D6" w:rsidP="004E4923">
            <w:pPr>
              <w:pStyle w:val="TableText0"/>
              <w:spacing w:before="120" w:after="60"/>
              <w:jc w:val="center"/>
              <w:rPr>
                <w:rFonts w:asciiTheme="minorHAnsi" w:hAnsiTheme="minorHAnsi" w:cs="Calibri"/>
                <w:lang w:val="fr-CH"/>
              </w:rPr>
            </w:pPr>
            <w:r>
              <w:rPr>
                <w:rFonts w:ascii="SimSun" w:eastAsia="SimSun" w:hAnsi="SimSun" w:cs="SimSun" w:hint="eastAsia"/>
                <w:color w:val="000000" w:themeColor="text1"/>
                <w:lang w:val="fr-CH" w:eastAsia="zh-CN"/>
              </w:rPr>
              <w:t>是</w:t>
            </w:r>
          </w:p>
        </w:tc>
        <w:tc>
          <w:tcPr>
            <w:tcW w:w="2250" w:type="dxa"/>
            <w:vAlign w:val="center"/>
          </w:tcPr>
          <w:p w14:paraId="619CE15B" w14:textId="1A0D2979" w:rsidR="000E35D1" w:rsidRPr="005C2105" w:rsidRDefault="006821D6" w:rsidP="004E4923">
            <w:pPr>
              <w:pStyle w:val="TableText0"/>
              <w:spacing w:before="120" w:after="60"/>
              <w:jc w:val="center"/>
              <w:rPr>
                <w:rFonts w:asciiTheme="minorHAnsi" w:hAnsiTheme="minorHAnsi" w:cs="Calibri"/>
                <w:lang w:val="fr-CH"/>
              </w:rPr>
            </w:pPr>
            <w:r>
              <w:rPr>
                <w:rFonts w:ascii="SimSun" w:eastAsia="SimSun" w:hAnsi="SimSun" w:cs="SimSun" w:hint="eastAsia"/>
                <w:color w:val="000000" w:themeColor="text1"/>
                <w:lang w:val="fr-CH" w:eastAsia="zh-CN"/>
              </w:rPr>
              <w:t>是</w:t>
            </w:r>
          </w:p>
        </w:tc>
      </w:tr>
    </w:tbl>
    <w:p w14:paraId="19C45841" w14:textId="783FFA33" w:rsidR="006821D6" w:rsidRPr="007D3E75" w:rsidRDefault="006821D6" w:rsidP="00D8121D">
      <w:pPr>
        <w:spacing w:before="240" w:after="120"/>
        <w:ind w:firstLineChars="200" w:firstLine="480"/>
        <w:rPr>
          <w:rFonts w:asciiTheme="minorHAnsi" w:hAnsiTheme="minorHAnsi" w:cs="Calibri"/>
          <w:lang w:val="en-US" w:eastAsia="zh-CN"/>
        </w:rPr>
      </w:pPr>
      <w:r w:rsidRPr="007D3E75">
        <w:rPr>
          <w:rFonts w:asciiTheme="minorHAnsi" w:hAnsiTheme="minorHAnsi" w:cs="Calibri"/>
          <w:lang w:val="en-US" w:eastAsia="zh-CN"/>
        </w:rPr>
        <w:lastRenderedPageBreak/>
        <w:t>开放地理空间信息联盟</w:t>
      </w:r>
      <w:r w:rsidRPr="007D3E75">
        <w:rPr>
          <w:rFonts w:asciiTheme="minorHAnsi" w:hAnsiTheme="minorHAnsi" w:cs="Calibri" w:hint="eastAsia"/>
          <w:lang w:val="en-US" w:eastAsia="zh-CN"/>
        </w:rPr>
        <w:t>（</w:t>
      </w:r>
      <w:r w:rsidRPr="007D3E75">
        <w:rPr>
          <w:rFonts w:asciiTheme="minorHAnsi" w:hAnsiTheme="minorHAnsi" w:cs="Calibri" w:hint="eastAsia"/>
          <w:lang w:val="en-US" w:eastAsia="zh-CN"/>
        </w:rPr>
        <w:t>OGC</w:t>
      </w:r>
      <w:r w:rsidRPr="007D3E75">
        <w:rPr>
          <w:rFonts w:asciiTheme="minorHAnsi" w:hAnsiTheme="minorHAnsi" w:cs="Calibri" w:hint="eastAsia"/>
          <w:lang w:val="en-US" w:eastAsia="zh-CN"/>
        </w:rPr>
        <w:t>）</w:t>
      </w:r>
      <w:r w:rsidR="006D7637" w:rsidRPr="007D3E75">
        <w:rPr>
          <w:rFonts w:asciiTheme="minorHAnsi" w:hAnsiTheme="minorHAnsi" w:cs="Calibri" w:hint="eastAsia"/>
          <w:lang w:val="en-US" w:eastAsia="zh-CN"/>
        </w:rPr>
        <w:t>成立于</w:t>
      </w:r>
      <w:r w:rsidR="006D7637" w:rsidRPr="007D3E75">
        <w:rPr>
          <w:rFonts w:asciiTheme="minorHAnsi" w:hAnsiTheme="minorHAnsi" w:cs="Calibri" w:hint="eastAsia"/>
          <w:lang w:val="en-US" w:eastAsia="zh-CN"/>
        </w:rPr>
        <w:t>1994</w:t>
      </w:r>
      <w:r w:rsidR="006D7637" w:rsidRPr="007D3E75">
        <w:rPr>
          <w:rFonts w:asciiTheme="minorHAnsi" w:hAnsiTheme="minorHAnsi" w:cs="Calibri" w:hint="eastAsia"/>
          <w:lang w:val="en-US" w:eastAsia="zh-CN"/>
        </w:rPr>
        <w:t>年，</w:t>
      </w:r>
      <w:r w:rsidRPr="007D3E75">
        <w:rPr>
          <w:rFonts w:asciiTheme="minorHAnsi" w:hAnsiTheme="minorHAnsi" w:cs="Calibri" w:hint="eastAsia"/>
          <w:lang w:val="en-US" w:eastAsia="zh-CN"/>
        </w:rPr>
        <w:t>是一</w:t>
      </w:r>
      <w:r w:rsidR="002B248C">
        <w:rPr>
          <w:rFonts w:asciiTheme="minorHAnsi" w:hAnsiTheme="minorHAnsi" w:cs="Calibri" w:hint="eastAsia"/>
          <w:lang w:val="en-US" w:eastAsia="zh-CN"/>
        </w:rPr>
        <w:t>家</w:t>
      </w:r>
      <w:r w:rsidR="00D8121D" w:rsidRPr="007D3E75">
        <w:rPr>
          <w:rFonts w:asciiTheme="minorHAnsi" w:hAnsiTheme="minorHAnsi" w:cs="Calibri" w:hint="eastAsia"/>
          <w:lang w:val="en-US" w:eastAsia="zh-CN"/>
        </w:rPr>
        <w:t>非营利</w:t>
      </w:r>
      <w:r w:rsidRPr="007D3E75">
        <w:rPr>
          <w:rFonts w:asciiTheme="minorHAnsi" w:hAnsiTheme="minorHAnsi" w:cs="Calibri" w:hint="eastAsia"/>
          <w:lang w:val="en-US" w:eastAsia="zh-CN"/>
        </w:rPr>
        <w:t>性</w:t>
      </w:r>
      <w:r w:rsidR="00D8121D">
        <w:rPr>
          <w:rFonts w:asciiTheme="minorHAnsi" w:hAnsiTheme="minorHAnsi" w:cs="Calibri" w:hint="eastAsia"/>
          <w:lang w:val="en-US" w:eastAsia="zh-CN"/>
        </w:rPr>
        <w:t>的</w:t>
      </w:r>
      <w:r w:rsidR="00D8121D" w:rsidRPr="007D3E75">
        <w:rPr>
          <w:rFonts w:asciiTheme="minorHAnsi" w:hAnsiTheme="minorHAnsi" w:cs="Calibri" w:hint="eastAsia"/>
          <w:lang w:val="en-US" w:eastAsia="zh-CN"/>
        </w:rPr>
        <w:t>国际</w:t>
      </w:r>
      <w:r w:rsidRPr="007D3E75">
        <w:rPr>
          <w:rFonts w:asciiTheme="minorHAnsi" w:hAnsiTheme="minorHAnsi" w:cs="Calibri" w:hint="eastAsia"/>
          <w:lang w:val="en-US" w:eastAsia="zh-CN"/>
        </w:rPr>
        <w:t>组织，旨在推动开发和使用促进地理空间数据互操作性的国际标准和支持服务。为了完成</w:t>
      </w:r>
      <w:r w:rsidR="00D8121D">
        <w:rPr>
          <w:rFonts w:asciiTheme="minorHAnsi" w:hAnsiTheme="minorHAnsi" w:cs="Calibri" w:hint="eastAsia"/>
          <w:lang w:val="en-US" w:eastAsia="zh-CN"/>
        </w:rPr>
        <w:t>这项使命</w:t>
      </w:r>
      <w:r w:rsidRPr="007D3E75">
        <w:rPr>
          <w:rFonts w:asciiTheme="minorHAnsi" w:hAnsiTheme="minorHAnsi" w:cs="Calibri" w:hint="eastAsia"/>
          <w:lang w:val="en-US" w:eastAsia="zh-CN"/>
        </w:rPr>
        <w:t>，</w:t>
      </w:r>
      <w:r w:rsidRPr="007D3E75">
        <w:rPr>
          <w:rFonts w:asciiTheme="minorHAnsi" w:hAnsiTheme="minorHAnsi" w:cs="Calibri" w:hint="eastAsia"/>
          <w:lang w:val="en-US" w:eastAsia="zh-CN"/>
        </w:rPr>
        <w:t>OGC</w:t>
      </w:r>
      <w:r w:rsidR="00D8121D">
        <w:rPr>
          <w:rFonts w:asciiTheme="minorHAnsi" w:hAnsiTheme="minorHAnsi" w:cs="Calibri" w:hint="eastAsia"/>
          <w:lang w:val="en-US" w:eastAsia="zh-CN"/>
        </w:rPr>
        <w:t>充当了</w:t>
      </w:r>
      <w:r w:rsidRPr="007D3E75">
        <w:rPr>
          <w:rFonts w:asciiTheme="minorHAnsi" w:hAnsiTheme="minorHAnsi" w:cs="Calibri" w:hint="eastAsia"/>
          <w:lang w:val="en-US" w:eastAsia="zh-CN"/>
        </w:rPr>
        <w:t>地理空间数据</w:t>
      </w:r>
      <w:r w:rsidRPr="007D3E75">
        <w:rPr>
          <w:rFonts w:asciiTheme="minorHAnsi" w:hAnsiTheme="minorHAnsi" w:cs="Calibri" w:hint="eastAsia"/>
          <w:lang w:val="en-US" w:eastAsia="zh-CN"/>
        </w:rPr>
        <w:t>/</w:t>
      </w:r>
      <w:r w:rsidRPr="007D3E75">
        <w:rPr>
          <w:rFonts w:asciiTheme="minorHAnsi" w:hAnsiTheme="minorHAnsi" w:cs="Calibri" w:hint="eastAsia"/>
          <w:lang w:val="en-US" w:eastAsia="zh-CN"/>
        </w:rPr>
        <w:t>解决方案提供商</w:t>
      </w:r>
      <w:r w:rsidR="00D8121D">
        <w:rPr>
          <w:rFonts w:asciiTheme="minorHAnsi" w:hAnsiTheme="minorHAnsi" w:cs="Calibri" w:hint="eastAsia"/>
          <w:lang w:val="en-US" w:eastAsia="zh-CN"/>
        </w:rPr>
        <w:t>与</w:t>
      </w:r>
      <w:r w:rsidRPr="007D3E75">
        <w:rPr>
          <w:rFonts w:asciiTheme="minorHAnsi" w:hAnsiTheme="minorHAnsi" w:cs="Calibri" w:hint="eastAsia"/>
          <w:lang w:val="en-US" w:eastAsia="zh-CN"/>
        </w:rPr>
        <w:t>用户</w:t>
      </w:r>
      <w:r w:rsidR="00D8121D">
        <w:rPr>
          <w:rFonts w:asciiTheme="minorHAnsi" w:hAnsiTheme="minorHAnsi" w:cs="Calibri" w:hint="eastAsia"/>
          <w:lang w:val="en-US" w:eastAsia="zh-CN"/>
        </w:rPr>
        <w:t>开展</w:t>
      </w:r>
      <w:r w:rsidRPr="007D3E75">
        <w:rPr>
          <w:rFonts w:asciiTheme="minorHAnsi" w:hAnsiTheme="minorHAnsi" w:cs="Calibri" w:hint="eastAsia"/>
          <w:lang w:val="en-US" w:eastAsia="zh-CN"/>
        </w:rPr>
        <w:t>协作的全球论坛。</w:t>
      </w:r>
      <w:r w:rsidRPr="007D3E75">
        <w:rPr>
          <w:rFonts w:asciiTheme="minorHAnsi" w:hAnsiTheme="minorHAnsi" w:cs="Calibri" w:hint="eastAsia"/>
          <w:lang w:val="en-US" w:eastAsia="zh-CN"/>
        </w:rPr>
        <w:t>OGC</w:t>
      </w:r>
      <w:r w:rsidRPr="007D3E75">
        <w:rPr>
          <w:rFonts w:asciiTheme="minorHAnsi" w:hAnsiTheme="minorHAnsi" w:cs="Calibri" w:hint="eastAsia"/>
          <w:lang w:val="en-US" w:eastAsia="zh-CN"/>
        </w:rPr>
        <w:t>已经</w:t>
      </w:r>
      <w:r w:rsidR="00FC4A52" w:rsidRPr="007D3E75">
        <w:rPr>
          <w:rFonts w:asciiTheme="minorHAnsi" w:hAnsiTheme="minorHAnsi" w:cs="Calibri" w:hint="eastAsia"/>
          <w:lang w:val="en-US" w:eastAsia="zh-CN"/>
        </w:rPr>
        <w:t>是</w:t>
      </w:r>
      <w:r w:rsidRPr="007D3E75">
        <w:rPr>
          <w:rFonts w:asciiTheme="minorHAnsi" w:hAnsiTheme="minorHAnsi" w:cs="Calibri" w:hint="eastAsia"/>
          <w:lang w:val="en-US" w:eastAsia="zh-CN"/>
        </w:rPr>
        <w:t>ITU-T</w:t>
      </w:r>
      <w:r w:rsidRPr="007D3E75">
        <w:rPr>
          <w:rFonts w:asciiTheme="minorHAnsi" w:hAnsiTheme="minorHAnsi" w:cs="Calibri" w:hint="eastAsia"/>
          <w:lang w:val="en-US" w:eastAsia="zh-CN"/>
        </w:rPr>
        <w:t>和</w:t>
      </w:r>
      <w:r w:rsidRPr="007D3E75">
        <w:rPr>
          <w:rFonts w:asciiTheme="minorHAnsi" w:hAnsiTheme="minorHAnsi" w:cs="Calibri" w:hint="eastAsia"/>
          <w:lang w:val="en-US" w:eastAsia="zh-CN"/>
        </w:rPr>
        <w:t>ITU-D</w:t>
      </w:r>
      <w:r w:rsidR="00FC4A52" w:rsidRPr="007D3E75">
        <w:rPr>
          <w:rFonts w:asciiTheme="minorHAnsi" w:hAnsiTheme="minorHAnsi" w:cs="Calibri" w:hint="eastAsia"/>
          <w:lang w:val="en-US" w:eastAsia="zh-CN"/>
        </w:rPr>
        <w:t>免除缴费的成员。</w:t>
      </w:r>
      <w:r w:rsidRPr="007D3E75">
        <w:rPr>
          <w:rFonts w:asciiTheme="minorHAnsi" w:hAnsiTheme="minorHAnsi" w:cs="Calibri" w:hint="eastAsia"/>
          <w:lang w:val="en-US" w:eastAsia="zh-CN"/>
        </w:rPr>
        <w:t>秘书处认为</w:t>
      </w:r>
      <w:r w:rsidRPr="007D3E75">
        <w:rPr>
          <w:rFonts w:asciiTheme="minorHAnsi" w:hAnsiTheme="minorHAnsi" w:cs="Calibri" w:hint="eastAsia"/>
          <w:lang w:val="en-US" w:eastAsia="zh-CN"/>
        </w:rPr>
        <w:t>OGC</w:t>
      </w:r>
      <w:r w:rsidR="00FC4A52" w:rsidRPr="007D3E75">
        <w:rPr>
          <w:rFonts w:asciiTheme="minorHAnsi" w:hAnsiTheme="minorHAnsi" w:cs="Calibri" w:hint="eastAsia"/>
          <w:lang w:val="en-US" w:eastAsia="zh-CN"/>
        </w:rPr>
        <w:t>满足</w:t>
      </w:r>
      <w:r w:rsidRPr="007D3E75">
        <w:rPr>
          <w:rFonts w:asciiTheme="minorHAnsi" w:hAnsiTheme="minorHAnsi" w:cs="Calibri" w:hint="eastAsia"/>
          <w:lang w:val="en-US" w:eastAsia="zh-CN"/>
        </w:rPr>
        <w:t>ITU-R</w:t>
      </w:r>
      <w:r w:rsidRPr="007D3E75">
        <w:rPr>
          <w:rFonts w:asciiTheme="minorHAnsi" w:hAnsiTheme="minorHAnsi" w:cs="Calibri" w:hint="eastAsia"/>
          <w:lang w:val="en-US" w:eastAsia="zh-CN"/>
        </w:rPr>
        <w:t>免除</w:t>
      </w:r>
      <w:r w:rsidR="00FC4A52" w:rsidRPr="007D3E75">
        <w:rPr>
          <w:rFonts w:asciiTheme="minorHAnsi" w:hAnsiTheme="minorHAnsi" w:cs="Calibri" w:hint="eastAsia"/>
          <w:lang w:val="en-US" w:eastAsia="zh-CN"/>
        </w:rPr>
        <w:t>缴费的</w:t>
      </w:r>
      <w:r w:rsidRPr="007D3E75">
        <w:rPr>
          <w:rFonts w:asciiTheme="minorHAnsi" w:hAnsiTheme="minorHAnsi" w:cs="Calibri" w:hint="eastAsia"/>
          <w:lang w:val="en-US" w:eastAsia="zh-CN"/>
        </w:rPr>
        <w:t>标准。</w:t>
      </w:r>
    </w:p>
    <w:p w14:paraId="2FCE8A8A" w14:textId="77777777" w:rsidR="000E35D1" w:rsidRDefault="000E35D1" w:rsidP="000E35D1">
      <w:pPr>
        <w:spacing w:before="360" w:after="120"/>
        <w:jc w:val="both"/>
        <w:rPr>
          <w:rFonts w:asciiTheme="minorHAnsi" w:hAnsiTheme="minorHAnsi" w:cs="Calibri"/>
          <w:lang w:val="en-US"/>
        </w:rPr>
      </w:pPr>
      <w:r w:rsidRPr="38C43A63">
        <w:rPr>
          <w:rFonts w:asciiTheme="minorHAnsi" w:hAnsiTheme="minorHAnsi" w:cs="Calibri"/>
          <w:lang w:val="en-US"/>
        </w:rPr>
        <w:t xml:space="preserve">2.8 </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E35D1" w:rsidRPr="00B34A19" w14:paraId="0D3A5834" w14:textId="77777777" w:rsidTr="000E35D1">
        <w:trPr>
          <w:cantSplit/>
          <w:jc w:val="center"/>
        </w:trPr>
        <w:tc>
          <w:tcPr>
            <w:tcW w:w="3472" w:type="dxa"/>
          </w:tcPr>
          <w:p w14:paraId="2A16C54F"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组织</w:t>
            </w:r>
          </w:p>
        </w:tc>
        <w:tc>
          <w:tcPr>
            <w:tcW w:w="1559" w:type="dxa"/>
          </w:tcPr>
          <w:p w14:paraId="469C377F"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部门</w:t>
            </w:r>
          </w:p>
        </w:tc>
        <w:tc>
          <w:tcPr>
            <w:tcW w:w="2213" w:type="dxa"/>
          </w:tcPr>
          <w:p w14:paraId="7209EE22" w14:textId="246882C6" w:rsidR="000E35D1" w:rsidRPr="00BC6021" w:rsidRDefault="00337908" w:rsidP="004E4923">
            <w:pPr>
              <w:pStyle w:val="TableHead0"/>
              <w:keepLines/>
              <w:spacing w:before="60" w:after="60"/>
              <w:rPr>
                <w:rFonts w:asciiTheme="minorEastAsia" w:eastAsiaTheme="minorEastAsia" w:hAnsiTheme="minorEastAsia" w:cstheme="minorHAnsi"/>
                <w:szCs w:val="24"/>
                <w:lang w:val="en-US"/>
              </w:rPr>
            </w:pPr>
            <w:r>
              <w:rPr>
                <w:rFonts w:asciiTheme="minorEastAsia" w:eastAsiaTheme="minorEastAsia" w:hAnsiTheme="minorEastAsia" w:cstheme="minorHAnsi" w:hint="eastAsia"/>
                <w:szCs w:val="24"/>
                <w:lang w:val="en-US" w:eastAsia="zh-CN"/>
              </w:rPr>
              <w:t>是否满足标准</w:t>
            </w:r>
          </w:p>
        </w:tc>
        <w:tc>
          <w:tcPr>
            <w:tcW w:w="2250" w:type="dxa"/>
          </w:tcPr>
          <w:p w14:paraId="020176E1"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秘书长的建议</w:t>
            </w:r>
          </w:p>
        </w:tc>
      </w:tr>
      <w:tr w:rsidR="000E35D1" w14:paraId="44F1E64A" w14:textId="77777777" w:rsidTr="000E35D1">
        <w:tblPrEx>
          <w:tblCellMar>
            <w:left w:w="108" w:type="dxa"/>
            <w:right w:w="108" w:type="dxa"/>
          </w:tblCellMar>
        </w:tblPrEx>
        <w:trPr>
          <w:jc w:val="center"/>
        </w:trPr>
        <w:tc>
          <w:tcPr>
            <w:tcW w:w="3472" w:type="dxa"/>
            <w:vAlign w:val="center"/>
          </w:tcPr>
          <w:p w14:paraId="4BA64129" w14:textId="7D190248" w:rsidR="00FC4A52" w:rsidRDefault="00FC4A52" w:rsidP="004E4923">
            <w:pPr>
              <w:spacing w:after="60"/>
              <w:rPr>
                <w:rFonts w:eastAsia="Calibri" w:cs="Calibri"/>
                <w:b/>
                <w:bCs/>
                <w:sz w:val="22"/>
                <w:szCs w:val="22"/>
                <w:lang w:eastAsia="zh-CN"/>
              </w:rPr>
            </w:pPr>
            <w:r w:rsidRPr="00FC4A52">
              <w:rPr>
                <w:rFonts w:ascii="SimSun" w:hAnsi="SimSun" w:cs="SimSun" w:hint="eastAsia"/>
                <w:b/>
                <w:bCs/>
                <w:sz w:val="22"/>
                <w:szCs w:val="22"/>
                <w:lang w:eastAsia="zh-CN"/>
              </w:rPr>
              <w:t>亚太互联网络信息中心（</w:t>
            </w:r>
            <w:r w:rsidRPr="00FC4A52">
              <w:rPr>
                <w:rFonts w:eastAsia="Calibri" w:cs="Calibri" w:hint="eastAsia"/>
                <w:b/>
                <w:bCs/>
                <w:sz w:val="22"/>
                <w:szCs w:val="22"/>
                <w:lang w:eastAsia="zh-CN"/>
              </w:rPr>
              <w:t>APNIC</w:t>
            </w:r>
            <w:r w:rsidRPr="00FC4A52">
              <w:rPr>
                <w:rFonts w:ascii="SimSun" w:hAnsi="SimSun" w:cs="SimSun" w:hint="eastAsia"/>
                <w:b/>
                <w:bCs/>
                <w:sz w:val="22"/>
                <w:szCs w:val="22"/>
                <w:lang w:eastAsia="zh-CN"/>
              </w:rPr>
              <w:t>）</w:t>
            </w:r>
          </w:p>
        </w:tc>
        <w:tc>
          <w:tcPr>
            <w:tcW w:w="1559" w:type="dxa"/>
          </w:tcPr>
          <w:p w14:paraId="441EA1A7" w14:textId="77777777" w:rsidR="000E35D1" w:rsidRDefault="000E35D1" w:rsidP="004E4923">
            <w:pPr>
              <w:pStyle w:val="TableText0"/>
              <w:spacing w:before="120" w:after="60"/>
              <w:jc w:val="center"/>
              <w:rPr>
                <w:rFonts w:asciiTheme="minorHAnsi" w:hAnsiTheme="minorHAnsi" w:cs="Calibri"/>
                <w:lang w:val="fr-CH"/>
              </w:rPr>
            </w:pPr>
            <w:r w:rsidRPr="4937985F">
              <w:rPr>
                <w:rFonts w:asciiTheme="minorHAnsi" w:hAnsiTheme="minorHAnsi" w:cs="Calibri"/>
                <w:lang w:val="fr-CH"/>
              </w:rPr>
              <w:t>ITU-T</w:t>
            </w:r>
          </w:p>
        </w:tc>
        <w:tc>
          <w:tcPr>
            <w:tcW w:w="2213" w:type="dxa"/>
          </w:tcPr>
          <w:p w14:paraId="662C62C0" w14:textId="1716B2AE" w:rsidR="000E35D1" w:rsidRDefault="00802AA2" w:rsidP="004E4923">
            <w:pPr>
              <w:pStyle w:val="TableText0"/>
              <w:spacing w:before="120" w:after="60"/>
              <w:jc w:val="center"/>
              <w:rPr>
                <w:rFonts w:asciiTheme="minorHAnsi" w:hAnsiTheme="minorHAnsi" w:cs="Calibri"/>
                <w:lang w:val="fr-CH"/>
              </w:rPr>
            </w:pPr>
            <w:r>
              <w:rPr>
                <w:rFonts w:asciiTheme="minorHAnsi" w:eastAsiaTheme="minorEastAsia" w:hAnsiTheme="minorHAnsi" w:cstheme="minorBidi" w:hint="eastAsia"/>
                <w:lang w:eastAsia="zh-CN"/>
              </w:rPr>
              <w:t>进一步研究</w:t>
            </w:r>
          </w:p>
        </w:tc>
        <w:tc>
          <w:tcPr>
            <w:tcW w:w="2250" w:type="dxa"/>
          </w:tcPr>
          <w:p w14:paraId="4FD54CD8" w14:textId="5CD17FD2" w:rsidR="000E35D1" w:rsidRDefault="00802AA2" w:rsidP="004E4923">
            <w:pPr>
              <w:pStyle w:val="TableText0"/>
              <w:spacing w:before="120" w:after="60"/>
              <w:jc w:val="center"/>
              <w:rPr>
                <w:rFonts w:asciiTheme="minorHAnsi" w:hAnsiTheme="minorHAnsi" w:cs="Calibri"/>
                <w:lang w:val="fr-CH"/>
              </w:rPr>
            </w:pPr>
            <w:r>
              <w:rPr>
                <w:rFonts w:asciiTheme="minorHAnsi" w:eastAsiaTheme="minorEastAsia" w:hAnsiTheme="minorHAnsi" w:cstheme="minorBidi" w:hint="eastAsia"/>
                <w:lang w:eastAsia="zh-CN"/>
              </w:rPr>
              <w:t>进一步研究</w:t>
            </w:r>
          </w:p>
        </w:tc>
      </w:tr>
    </w:tbl>
    <w:p w14:paraId="135308ED" w14:textId="6E8B8636" w:rsidR="00FC4A52" w:rsidRPr="007D3E75" w:rsidRDefault="00FC4A52" w:rsidP="00823D18">
      <w:pPr>
        <w:spacing w:before="240" w:after="120"/>
        <w:ind w:firstLineChars="200" w:firstLine="480"/>
        <w:rPr>
          <w:rFonts w:asciiTheme="minorHAnsi" w:hAnsiTheme="minorHAnsi" w:cs="Calibri"/>
          <w:lang w:val="en-US" w:eastAsia="zh-CN"/>
        </w:rPr>
      </w:pPr>
      <w:r w:rsidRPr="007D3E75">
        <w:rPr>
          <w:rFonts w:asciiTheme="minorHAnsi" w:hAnsiTheme="minorHAnsi" w:cs="Calibri"/>
          <w:lang w:val="en-US" w:eastAsia="zh-CN"/>
        </w:rPr>
        <w:t>亚太互联网络信息中心</w:t>
      </w:r>
      <w:r w:rsidRPr="007D3E75">
        <w:rPr>
          <w:rFonts w:asciiTheme="minorHAnsi" w:hAnsiTheme="minorHAnsi" w:cs="Calibri" w:hint="eastAsia"/>
          <w:lang w:val="en-US" w:eastAsia="zh-CN"/>
        </w:rPr>
        <w:t>（</w:t>
      </w:r>
      <w:r w:rsidRPr="007D3E75">
        <w:rPr>
          <w:rFonts w:asciiTheme="minorHAnsi" w:hAnsiTheme="minorHAnsi" w:cs="Calibri" w:hint="eastAsia"/>
          <w:lang w:val="en-US" w:eastAsia="zh-CN"/>
        </w:rPr>
        <w:t>APNIC</w:t>
      </w:r>
      <w:r w:rsidRPr="007D3E75">
        <w:rPr>
          <w:rFonts w:asciiTheme="minorHAnsi" w:hAnsiTheme="minorHAnsi" w:cs="Calibri" w:hint="eastAsia"/>
          <w:lang w:val="en-US" w:eastAsia="zh-CN"/>
        </w:rPr>
        <w:t>）是一</w:t>
      </w:r>
      <w:r w:rsidR="00823D18">
        <w:rPr>
          <w:rFonts w:asciiTheme="minorHAnsi" w:hAnsiTheme="minorHAnsi" w:cs="Calibri" w:hint="eastAsia"/>
          <w:lang w:val="en-US" w:eastAsia="zh-CN"/>
        </w:rPr>
        <w:t>家</w:t>
      </w:r>
      <w:r w:rsidR="00CA7A08" w:rsidRPr="007D3E75">
        <w:rPr>
          <w:rFonts w:asciiTheme="minorHAnsi" w:hAnsiTheme="minorHAnsi" w:cs="Calibri" w:hint="eastAsia"/>
          <w:lang w:val="en-US" w:eastAsia="zh-CN"/>
        </w:rPr>
        <w:t>以</w:t>
      </w:r>
      <w:r w:rsidRPr="007D3E75">
        <w:rPr>
          <w:rFonts w:asciiTheme="minorHAnsi" w:hAnsiTheme="minorHAnsi" w:cs="Calibri" w:hint="eastAsia"/>
          <w:lang w:val="en-US" w:eastAsia="zh-CN"/>
        </w:rPr>
        <w:t>利益</w:t>
      </w:r>
      <w:r w:rsidR="00CA7A08" w:rsidRPr="007D3E75">
        <w:rPr>
          <w:rFonts w:asciiTheme="minorHAnsi" w:hAnsiTheme="minorHAnsi" w:cs="Calibri" w:hint="eastAsia"/>
          <w:lang w:val="en-US" w:eastAsia="zh-CN"/>
        </w:rPr>
        <w:t>攸关多方为成员</w:t>
      </w:r>
      <w:r w:rsidRPr="007D3E75">
        <w:rPr>
          <w:rFonts w:asciiTheme="minorHAnsi" w:hAnsiTheme="minorHAnsi" w:cs="Calibri" w:hint="eastAsia"/>
          <w:lang w:val="en-US" w:eastAsia="zh-CN"/>
        </w:rPr>
        <w:t>的非营利</w:t>
      </w:r>
      <w:r w:rsidR="00823D18">
        <w:rPr>
          <w:rFonts w:asciiTheme="minorHAnsi" w:hAnsiTheme="minorHAnsi" w:cs="Calibri" w:hint="eastAsia"/>
          <w:lang w:val="en-US" w:eastAsia="zh-CN"/>
        </w:rPr>
        <w:t>性</w:t>
      </w:r>
      <w:r w:rsidRPr="007D3E75">
        <w:rPr>
          <w:rFonts w:asciiTheme="minorHAnsi" w:hAnsiTheme="minorHAnsi" w:cs="Calibri" w:hint="eastAsia"/>
          <w:lang w:val="en-US" w:eastAsia="zh-CN"/>
        </w:rPr>
        <w:t>组织，其主要作用是在亚太地区</w:t>
      </w:r>
      <w:r w:rsidRPr="007D3E75">
        <w:rPr>
          <w:rFonts w:asciiTheme="minorHAnsi" w:hAnsiTheme="minorHAnsi" w:cs="Calibri" w:hint="eastAsia"/>
          <w:lang w:val="en-US" w:eastAsia="zh-CN"/>
        </w:rPr>
        <w:t>56</w:t>
      </w:r>
      <w:r w:rsidRPr="007D3E75">
        <w:rPr>
          <w:rFonts w:asciiTheme="minorHAnsi" w:hAnsiTheme="minorHAnsi" w:cs="Calibri" w:hint="eastAsia"/>
          <w:lang w:val="en-US" w:eastAsia="zh-CN"/>
        </w:rPr>
        <w:t>个经济体中分配和管理</w:t>
      </w:r>
      <w:r w:rsidR="00CA7A08" w:rsidRPr="007D3E75">
        <w:rPr>
          <w:rFonts w:asciiTheme="minorHAnsi" w:hAnsiTheme="minorHAnsi" w:cs="Calibri" w:hint="eastAsia"/>
          <w:lang w:val="en-US" w:eastAsia="zh-CN"/>
        </w:rPr>
        <w:t>互联网</w:t>
      </w:r>
      <w:r w:rsidRPr="007D3E75">
        <w:rPr>
          <w:rFonts w:asciiTheme="minorHAnsi" w:hAnsiTheme="minorHAnsi" w:cs="Calibri" w:hint="eastAsia"/>
          <w:lang w:val="en-US" w:eastAsia="zh-CN"/>
        </w:rPr>
        <w:t>号码资源。</w:t>
      </w:r>
      <w:r w:rsidRPr="007D3E75">
        <w:rPr>
          <w:rFonts w:asciiTheme="minorHAnsi" w:hAnsiTheme="minorHAnsi" w:cs="Calibri" w:hint="eastAsia"/>
          <w:lang w:val="en-US" w:eastAsia="zh-CN"/>
        </w:rPr>
        <w:t>APNIC</w:t>
      </w:r>
      <w:r w:rsidRPr="007D3E75">
        <w:rPr>
          <w:rFonts w:asciiTheme="minorHAnsi" w:hAnsiTheme="minorHAnsi" w:cs="Calibri" w:hint="eastAsia"/>
          <w:lang w:val="en-US" w:eastAsia="zh-CN"/>
        </w:rPr>
        <w:t>拥有</w:t>
      </w:r>
      <w:r w:rsidRPr="007D3E75">
        <w:rPr>
          <w:rFonts w:asciiTheme="minorHAnsi" w:hAnsiTheme="minorHAnsi" w:cs="Calibri" w:hint="eastAsia"/>
          <w:lang w:val="en-US" w:eastAsia="zh-CN"/>
        </w:rPr>
        <w:t>7500</w:t>
      </w:r>
      <w:r w:rsidRPr="007D3E75">
        <w:rPr>
          <w:rFonts w:asciiTheme="minorHAnsi" w:hAnsiTheme="minorHAnsi" w:cs="Calibri" w:hint="eastAsia"/>
          <w:lang w:val="en-US" w:eastAsia="zh-CN"/>
        </w:rPr>
        <w:t>多名成员，其中包括积极参与</w:t>
      </w:r>
      <w:r w:rsidRPr="007D3E75">
        <w:rPr>
          <w:rFonts w:asciiTheme="minorHAnsi" w:hAnsiTheme="minorHAnsi" w:cs="Calibri" w:hint="eastAsia"/>
          <w:lang w:val="en-US" w:eastAsia="zh-CN"/>
        </w:rPr>
        <w:t>APNIC</w:t>
      </w:r>
      <w:r w:rsidRPr="007D3E75">
        <w:rPr>
          <w:rFonts w:asciiTheme="minorHAnsi" w:hAnsiTheme="minorHAnsi" w:cs="Calibri" w:hint="eastAsia"/>
          <w:lang w:val="en-US" w:eastAsia="zh-CN"/>
        </w:rPr>
        <w:t>社区的政府机构和非营利</w:t>
      </w:r>
      <w:r w:rsidR="00823D18">
        <w:rPr>
          <w:rFonts w:asciiTheme="minorHAnsi" w:hAnsiTheme="minorHAnsi" w:cs="Calibri" w:hint="eastAsia"/>
          <w:lang w:val="en-US" w:eastAsia="zh-CN"/>
        </w:rPr>
        <w:t>性</w:t>
      </w:r>
      <w:r w:rsidRPr="007D3E75">
        <w:rPr>
          <w:rFonts w:asciiTheme="minorHAnsi" w:hAnsiTheme="minorHAnsi" w:cs="Calibri" w:hint="eastAsia"/>
          <w:lang w:val="en-US" w:eastAsia="zh-CN"/>
        </w:rPr>
        <w:t>组织。</w:t>
      </w:r>
      <w:r w:rsidRPr="007D3E75">
        <w:rPr>
          <w:rFonts w:asciiTheme="minorHAnsi" w:hAnsiTheme="minorHAnsi" w:cs="Calibri" w:hint="eastAsia"/>
          <w:lang w:val="en-US" w:eastAsia="zh-CN"/>
        </w:rPr>
        <w:t>APNIC</w:t>
      </w:r>
      <w:r w:rsidRPr="007D3E75">
        <w:rPr>
          <w:rFonts w:asciiTheme="minorHAnsi" w:hAnsiTheme="minorHAnsi" w:cs="Calibri" w:hint="eastAsia"/>
          <w:lang w:val="en-US" w:eastAsia="zh-CN"/>
        </w:rPr>
        <w:t>致力于建立一个开放，稳定和安全的</w:t>
      </w:r>
      <w:r w:rsidR="00CA7A08" w:rsidRPr="007D3E75">
        <w:rPr>
          <w:rFonts w:asciiTheme="minorHAnsi" w:hAnsiTheme="minorHAnsi" w:cs="Calibri" w:hint="eastAsia"/>
          <w:lang w:val="en-US" w:eastAsia="zh-CN"/>
        </w:rPr>
        <w:t>全球性</w:t>
      </w:r>
      <w:r w:rsidRPr="007D3E75">
        <w:rPr>
          <w:rFonts w:asciiTheme="minorHAnsi" w:hAnsiTheme="minorHAnsi" w:cs="Calibri" w:hint="eastAsia"/>
          <w:lang w:val="en-US" w:eastAsia="zh-CN"/>
        </w:rPr>
        <w:t>互联网。</w:t>
      </w:r>
      <w:r w:rsidRPr="007D3E75">
        <w:rPr>
          <w:rFonts w:asciiTheme="minorHAnsi" w:hAnsiTheme="minorHAnsi" w:cs="Calibri" w:hint="eastAsia"/>
          <w:lang w:val="en-US" w:eastAsia="zh-CN"/>
        </w:rPr>
        <w:t>APNIC</w:t>
      </w:r>
      <w:r w:rsidRPr="007D3E75">
        <w:rPr>
          <w:rFonts w:asciiTheme="minorHAnsi" w:hAnsiTheme="minorHAnsi" w:cs="Calibri" w:hint="eastAsia"/>
          <w:lang w:val="en-US" w:eastAsia="zh-CN"/>
        </w:rPr>
        <w:t>是</w:t>
      </w:r>
      <w:r w:rsidRPr="007D3E75">
        <w:rPr>
          <w:rFonts w:asciiTheme="minorHAnsi" w:hAnsiTheme="minorHAnsi" w:cs="Calibri" w:hint="eastAsia"/>
          <w:lang w:val="en-US" w:eastAsia="zh-CN"/>
        </w:rPr>
        <w:t>ITU-D</w:t>
      </w:r>
      <w:r w:rsidRPr="007D3E75">
        <w:rPr>
          <w:rFonts w:asciiTheme="minorHAnsi" w:hAnsiTheme="minorHAnsi" w:cs="Calibri" w:hint="eastAsia"/>
          <w:lang w:val="en-US" w:eastAsia="zh-CN"/>
        </w:rPr>
        <w:t>的付费会员，并表示有意继续该</w:t>
      </w:r>
      <w:r w:rsidR="00CA7A08" w:rsidRPr="007D3E75">
        <w:rPr>
          <w:rFonts w:asciiTheme="minorHAnsi" w:hAnsiTheme="minorHAnsi" w:cs="Calibri" w:hint="eastAsia"/>
          <w:lang w:val="en-US" w:eastAsia="zh-CN"/>
        </w:rPr>
        <w:t>成员</w:t>
      </w:r>
      <w:r w:rsidRPr="007D3E75">
        <w:rPr>
          <w:rFonts w:asciiTheme="minorHAnsi" w:hAnsiTheme="minorHAnsi" w:cs="Calibri" w:hint="eastAsia"/>
          <w:lang w:val="en-US" w:eastAsia="zh-CN"/>
        </w:rPr>
        <w:t>资格。秘书处建议将此</w:t>
      </w:r>
      <w:r w:rsidR="00CA7A08" w:rsidRPr="007D3E75">
        <w:rPr>
          <w:rFonts w:asciiTheme="minorHAnsi" w:hAnsiTheme="minorHAnsi" w:cs="Calibri" w:hint="eastAsia"/>
          <w:lang w:val="en-US" w:eastAsia="zh-CN"/>
        </w:rPr>
        <w:t>请求</w:t>
      </w:r>
      <w:r w:rsidRPr="007D3E75">
        <w:rPr>
          <w:rFonts w:asciiTheme="minorHAnsi" w:hAnsiTheme="minorHAnsi" w:cs="Calibri" w:hint="eastAsia"/>
          <w:lang w:val="en-US" w:eastAsia="zh-CN"/>
        </w:rPr>
        <w:t>推迟到</w:t>
      </w:r>
      <w:r w:rsidR="00650672">
        <w:rPr>
          <w:rFonts w:asciiTheme="minorHAnsi" w:hAnsiTheme="minorHAnsi" w:cs="Calibri" w:hint="eastAsia"/>
          <w:lang w:val="en-US" w:eastAsia="zh-CN"/>
        </w:rPr>
        <w:t>下届理事会</w:t>
      </w:r>
      <w:r w:rsidRPr="007D3E75">
        <w:rPr>
          <w:rFonts w:asciiTheme="minorHAnsi" w:hAnsiTheme="minorHAnsi" w:cs="Calibri" w:hint="eastAsia"/>
          <w:lang w:val="en-US" w:eastAsia="zh-CN"/>
        </w:rPr>
        <w:t>，以便与</w:t>
      </w:r>
      <w:r w:rsidRPr="007D3E75">
        <w:rPr>
          <w:rFonts w:asciiTheme="minorHAnsi" w:hAnsiTheme="minorHAnsi" w:cs="Calibri" w:hint="eastAsia"/>
          <w:lang w:val="en-US" w:eastAsia="zh-CN"/>
        </w:rPr>
        <w:t>APNIC</w:t>
      </w:r>
      <w:r w:rsidRPr="007D3E75">
        <w:rPr>
          <w:rFonts w:asciiTheme="minorHAnsi" w:hAnsiTheme="minorHAnsi" w:cs="Calibri" w:hint="eastAsia"/>
          <w:lang w:val="en-US" w:eastAsia="zh-CN"/>
        </w:rPr>
        <w:t>进行进一步研究和磋商。</w:t>
      </w:r>
    </w:p>
    <w:p w14:paraId="5566D7A9" w14:textId="77777777" w:rsidR="000E35D1" w:rsidRDefault="000E35D1" w:rsidP="000E35D1">
      <w:pPr>
        <w:spacing w:before="360" w:after="120"/>
        <w:jc w:val="both"/>
        <w:rPr>
          <w:rFonts w:asciiTheme="minorHAnsi" w:hAnsiTheme="minorHAnsi" w:cs="Calibri"/>
          <w:lang w:val="en-US"/>
        </w:rPr>
      </w:pPr>
      <w:r w:rsidRPr="4937985F">
        <w:rPr>
          <w:rFonts w:asciiTheme="minorHAnsi" w:hAnsiTheme="minorHAnsi" w:cs="Calibri"/>
          <w:lang w:val="en-US"/>
        </w:rPr>
        <w:t xml:space="preserve">2.9 </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080"/>
        <w:gridCol w:w="23"/>
        <w:gridCol w:w="1418"/>
        <w:gridCol w:w="1723"/>
        <w:gridCol w:w="2250"/>
      </w:tblGrid>
      <w:tr w:rsidR="000E35D1" w:rsidRPr="00B34A19" w14:paraId="663FD7AB" w14:textId="77777777" w:rsidTr="000E35D1">
        <w:trPr>
          <w:cantSplit/>
          <w:jc w:val="center"/>
        </w:trPr>
        <w:tc>
          <w:tcPr>
            <w:tcW w:w="4103" w:type="dxa"/>
            <w:gridSpan w:val="2"/>
          </w:tcPr>
          <w:p w14:paraId="12567ACB"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组织</w:t>
            </w:r>
          </w:p>
        </w:tc>
        <w:tc>
          <w:tcPr>
            <w:tcW w:w="1418" w:type="dxa"/>
          </w:tcPr>
          <w:p w14:paraId="1AB17530"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部门</w:t>
            </w:r>
          </w:p>
        </w:tc>
        <w:tc>
          <w:tcPr>
            <w:tcW w:w="1723" w:type="dxa"/>
          </w:tcPr>
          <w:p w14:paraId="24E9668D" w14:textId="03A24E6B" w:rsidR="000E35D1" w:rsidRPr="00BC6021" w:rsidRDefault="00337908" w:rsidP="004E4923">
            <w:pPr>
              <w:pStyle w:val="TableHead0"/>
              <w:keepLines/>
              <w:spacing w:before="60" w:after="60"/>
              <w:rPr>
                <w:rFonts w:asciiTheme="minorEastAsia" w:eastAsiaTheme="minorEastAsia" w:hAnsiTheme="minorEastAsia" w:cstheme="minorHAnsi"/>
                <w:szCs w:val="24"/>
                <w:lang w:val="en-US"/>
              </w:rPr>
            </w:pPr>
            <w:r>
              <w:rPr>
                <w:rFonts w:asciiTheme="minorEastAsia" w:eastAsiaTheme="minorEastAsia" w:hAnsiTheme="minorEastAsia" w:cstheme="minorHAnsi" w:hint="eastAsia"/>
                <w:szCs w:val="24"/>
                <w:lang w:val="en-US" w:eastAsia="zh-CN"/>
              </w:rPr>
              <w:t>是否满足标准</w:t>
            </w:r>
          </w:p>
        </w:tc>
        <w:tc>
          <w:tcPr>
            <w:tcW w:w="2250" w:type="dxa"/>
          </w:tcPr>
          <w:p w14:paraId="29100295" w14:textId="77777777" w:rsidR="000E35D1" w:rsidRPr="00BC6021" w:rsidRDefault="000E35D1" w:rsidP="004E4923">
            <w:pPr>
              <w:pStyle w:val="TableHead0"/>
              <w:keepLines/>
              <w:spacing w:before="60" w:after="60"/>
              <w:rPr>
                <w:rFonts w:asciiTheme="minorEastAsia" w:eastAsiaTheme="minorEastAsia" w:hAnsiTheme="minorEastAsia" w:cstheme="minorHAnsi"/>
                <w:szCs w:val="24"/>
                <w:lang w:val="en-US"/>
              </w:rPr>
            </w:pPr>
            <w:r w:rsidRPr="00BC6021">
              <w:rPr>
                <w:rFonts w:asciiTheme="minorEastAsia" w:eastAsiaTheme="minorEastAsia" w:hAnsiTheme="minorEastAsia"/>
                <w:szCs w:val="24"/>
                <w:lang w:val="en-US" w:eastAsia="zh-CN"/>
              </w:rPr>
              <w:t>秘书长的建议</w:t>
            </w:r>
          </w:p>
        </w:tc>
      </w:tr>
      <w:tr w:rsidR="000E35D1" w14:paraId="137FDFE8" w14:textId="77777777" w:rsidTr="000E35D1">
        <w:tblPrEx>
          <w:tblCellMar>
            <w:left w:w="108" w:type="dxa"/>
            <w:right w:w="108" w:type="dxa"/>
          </w:tblCellMar>
        </w:tblPrEx>
        <w:trPr>
          <w:jc w:val="center"/>
        </w:trPr>
        <w:tc>
          <w:tcPr>
            <w:tcW w:w="4080" w:type="dxa"/>
            <w:vAlign w:val="center"/>
          </w:tcPr>
          <w:p w14:paraId="0CD26197" w14:textId="08B014A8" w:rsidR="000E35D1" w:rsidRDefault="00FB3E0C" w:rsidP="004E4923">
            <w:pPr>
              <w:spacing w:after="60"/>
              <w:rPr>
                <w:rFonts w:eastAsia="Calibri" w:cs="Calibri"/>
                <w:b/>
                <w:bCs/>
                <w:sz w:val="22"/>
                <w:szCs w:val="22"/>
                <w:lang w:eastAsia="zh-CN"/>
              </w:rPr>
            </w:pPr>
            <w:r w:rsidRPr="00FB3E0C">
              <w:rPr>
                <w:rFonts w:ascii="SimSun" w:hAnsi="SimSun" w:cs="SimSun" w:hint="eastAsia"/>
                <w:b/>
                <w:bCs/>
                <w:sz w:val="22"/>
                <w:szCs w:val="22"/>
                <w:lang w:eastAsia="zh-CN"/>
              </w:rPr>
              <w:t>拉丁美洲和加勒比海地区互联网地址注册机构（</w:t>
            </w:r>
            <w:r w:rsidRPr="00FB3E0C">
              <w:rPr>
                <w:rFonts w:eastAsia="Calibri" w:cs="Calibri" w:hint="eastAsia"/>
                <w:b/>
                <w:bCs/>
                <w:sz w:val="22"/>
                <w:szCs w:val="22"/>
                <w:lang w:eastAsia="zh-CN"/>
              </w:rPr>
              <w:t>LACNIC</w:t>
            </w:r>
            <w:r w:rsidRPr="00FB3E0C">
              <w:rPr>
                <w:rFonts w:ascii="SimSun" w:hAnsi="SimSun" w:cs="SimSun" w:hint="eastAsia"/>
                <w:b/>
                <w:bCs/>
                <w:sz w:val="22"/>
                <w:szCs w:val="22"/>
                <w:lang w:eastAsia="zh-CN"/>
              </w:rPr>
              <w:t>）</w:t>
            </w:r>
          </w:p>
        </w:tc>
        <w:tc>
          <w:tcPr>
            <w:tcW w:w="1441" w:type="dxa"/>
            <w:gridSpan w:val="2"/>
          </w:tcPr>
          <w:p w14:paraId="7DF69958" w14:textId="77777777" w:rsidR="000E35D1" w:rsidRDefault="000E35D1" w:rsidP="004E4923">
            <w:pPr>
              <w:pStyle w:val="TableText0"/>
              <w:spacing w:before="120" w:after="60"/>
              <w:jc w:val="center"/>
              <w:rPr>
                <w:rFonts w:asciiTheme="minorHAnsi" w:hAnsiTheme="minorHAnsi" w:cs="Calibri"/>
                <w:lang w:val="fr-CH"/>
              </w:rPr>
            </w:pPr>
            <w:r w:rsidRPr="4937985F">
              <w:rPr>
                <w:rFonts w:asciiTheme="minorHAnsi" w:hAnsiTheme="minorHAnsi" w:cs="Calibri"/>
                <w:lang w:val="fr-CH"/>
              </w:rPr>
              <w:t>ITU-T</w:t>
            </w:r>
            <w:r>
              <w:br/>
            </w:r>
            <w:r w:rsidRPr="4937985F">
              <w:rPr>
                <w:rFonts w:asciiTheme="minorHAnsi" w:hAnsiTheme="minorHAnsi" w:cs="Calibri"/>
                <w:lang w:val="fr-CH"/>
              </w:rPr>
              <w:t>ITU-D</w:t>
            </w:r>
          </w:p>
        </w:tc>
        <w:tc>
          <w:tcPr>
            <w:tcW w:w="1723" w:type="dxa"/>
          </w:tcPr>
          <w:p w14:paraId="7865CDB6" w14:textId="674C61B3" w:rsidR="000E35D1" w:rsidRDefault="00802AA2" w:rsidP="004E4923">
            <w:pPr>
              <w:pStyle w:val="TableText0"/>
              <w:spacing w:before="120" w:after="60"/>
              <w:jc w:val="center"/>
              <w:rPr>
                <w:rFonts w:asciiTheme="minorHAnsi" w:hAnsiTheme="minorHAnsi" w:cs="Calibri"/>
                <w:lang w:val="fr-CH"/>
              </w:rPr>
            </w:pPr>
            <w:r>
              <w:rPr>
                <w:rFonts w:asciiTheme="minorHAnsi" w:eastAsiaTheme="minorEastAsia" w:hAnsiTheme="minorHAnsi" w:cstheme="minorBidi" w:hint="eastAsia"/>
                <w:lang w:eastAsia="zh-CN"/>
              </w:rPr>
              <w:t>进一步研究</w:t>
            </w:r>
            <w:r w:rsidR="000E35D1">
              <w:br/>
            </w:r>
            <w:r>
              <w:rPr>
                <w:rFonts w:ascii="SimSun" w:eastAsia="SimSun" w:hAnsi="SimSun" w:cs="SimSun" w:hint="eastAsia"/>
                <w:lang w:val="fr-CH" w:eastAsia="zh-CN"/>
              </w:rPr>
              <w:t>是</w:t>
            </w:r>
          </w:p>
        </w:tc>
        <w:tc>
          <w:tcPr>
            <w:tcW w:w="2250" w:type="dxa"/>
          </w:tcPr>
          <w:p w14:paraId="7491ABFC" w14:textId="1D95D66A" w:rsidR="000E35D1" w:rsidRDefault="00802AA2" w:rsidP="004E4923">
            <w:pPr>
              <w:pStyle w:val="TableText0"/>
              <w:spacing w:before="120" w:after="60"/>
              <w:jc w:val="center"/>
              <w:rPr>
                <w:rFonts w:asciiTheme="minorHAnsi" w:hAnsiTheme="minorHAnsi" w:cs="Calibri"/>
                <w:lang w:val="fr-CH"/>
              </w:rPr>
            </w:pPr>
            <w:r>
              <w:rPr>
                <w:rFonts w:asciiTheme="minorHAnsi" w:eastAsiaTheme="minorEastAsia" w:hAnsiTheme="minorHAnsi" w:cstheme="minorBidi" w:hint="eastAsia"/>
                <w:lang w:eastAsia="zh-CN"/>
              </w:rPr>
              <w:t>进一步研究</w:t>
            </w:r>
            <w:r w:rsidR="000E35D1">
              <w:br/>
            </w:r>
            <w:r>
              <w:rPr>
                <w:rFonts w:ascii="SimSun" w:eastAsia="SimSun" w:hAnsi="SimSun" w:cs="SimSun" w:hint="eastAsia"/>
                <w:lang w:val="fr-CH" w:eastAsia="zh-CN"/>
              </w:rPr>
              <w:t>是</w:t>
            </w:r>
          </w:p>
        </w:tc>
      </w:tr>
    </w:tbl>
    <w:p w14:paraId="2BBD766A" w14:textId="77777777" w:rsidR="000E35D1" w:rsidRDefault="000E35D1" w:rsidP="000E35D1">
      <w:pPr>
        <w:spacing w:before="0"/>
        <w:rPr>
          <w:rFonts w:asciiTheme="minorHAnsi" w:hAnsiTheme="minorHAnsi" w:cs="Calibri"/>
          <w:lang w:val="en-US"/>
        </w:rPr>
      </w:pPr>
    </w:p>
    <w:p w14:paraId="483BBF5A" w14:textId="41E57311" w:rsidR="00210031" w:rsidRDefault="00CA7A08" w:rsidP="00BA1376">
      <w:pPr>
        <w:spacing w:before="240" w:after="120"/>
        <w:ind w:firstLineChars="200" w:firstLine="480"/>
        <w:rPr>
          <w:caps/>
          <w:sz w:val="28"/>
          <w:lang w:eastAsia="zh-CN"/>
        </w:rPr>
      </w:pPr>
      <w:r w:rsidRPr="007D3E75">
        <w:rPr>
          <w:rFonts w:asciiTheme="minorHAnsi" w:hAnsiTheme="minorHAnsi" w:cs="Calibri" w:hint="eastAsia"/>
          <w:lang w:val="en-US" w:eastAsia="zh-CN"/>
        </w:rPr>
        <w:t>拉丁美洲和加勒比海地区互联网地址注册机构（</w:t>
      </w:r>
      <w:r w:rsidRPr="007D3E75">
        <w:rPr>
          <w:rFonts w:asciiTheme="minorHAnsi" w:hAnsiTheme="minorHAnsi" w:cs="Calibri" w:hint="eastAsia"/>
          <w:lang w:val="en-US" w:eastAsia="zh-CN"/>
        </w:rPr>
        <w:t>LACNIC</w:t>
      </w:r>
      <w:r w:rsidRPr="007D3E75">
        <w:rPr>
          <w:rFonts w:asciiTheme="minorHAnsi" w:hAnsiTheme="minorHAnsi" w:cs="Calibri" w:hint="eastAsia"/>
          <w:lang w:val="en-US" w:eastAsia="zh-CN"/>
        </w:rPr>
        <w:t>）</w:t>
      </w:r>
      <w:r w:rsidR="00FB3E0C" w:rsidRPr="007D3E75">
        <w:rPr>
          <w:rFonts w:asciiTheme="minorHAnsi" w:hAnsiTheme="minorHAnsi" w:cs="Calibri" w:hint="eastAsia"/>
          <w:lang w:val="en-US" w:eastAsia="zh-CN"/>
        </w:rPr>
        <w:t>成立于</w:t>
      </w:r>
      <w:r w:rsidR="00FB3E0C" w:rsidRPr="007D3E75">
        <w:rPr>
          <w:rFonts w:asciiTheme="minorHAnsi" w:hAnsiTheme="minorHAnsi" w:cs="Calibri" w:hint="eastAsia"/>
          <w:lang w:val="en-US" w:eastAsia="zh-CN"/>
        </w:rPr>
        <w:t>2002</w:t>
      </w:r>
      <w:r w:rsidR="00FB3E0C" w:rsidRPr="007D3E75">
        <w:rPr>
          <w:rFonts w:asciiTheme="minorHAnsi" w:hAnsiTheme="minorHAnsi" w:cs="Calibri" w:hint="eastAsia"/>
          <w:lang w:val="en-US" w:eastAsia="zh-CN"/>
        </w:rPr>
        <w:t>年，是一家</w:t>
      </w:r>
      <w:r w:rsidRPr="007D3E75">
        <w:rPr>
          <w:rFonts w:asciiTheme="minorHAnsi" w:hAnsiTheme="minorHAnsi" w:cs="Calibri" w:hint="eastAsia"/>
          <w:lang w:val="en-US" w:eastAsia="zh-CN"/>
        </w:rPr>
        <w:t>国际非政府组织。</w:t>
      </w:r>
      <w:r w:rsidR="00FB3E0C" w:rsidRPr="007D3E75">
        <w:rPr>
          <w:rFonts w:asciiTheme="minorHAnsi" w:hAnsiTheme="minorHAnsi" w:cs="Calibri" w:hint="eastAsia"/>
          <w:lang w:val="en-US" w:eastAsia="zh-CN"/>
        </w:rPr>
        <w:t>该机构</w:t>
      </w:r>
      <w:r w:rsidRPr="007D3E75">
        <w:rPr>
          <w:rFonts w:asciiTheme="minorHAnsi" w:hAnsiTheme="minorHAnsi" w:cs="Calibri" w:hint="eastAsia"/>
          <w:lang w:val="en-US" w:eastAsia="zh-CN"/>
        </w:rPr>
        <w:t>拥有</w:t>
      </w:r>
      <w:r w:rsidR="002B7132">
        <w:rPr>
          <w:rFonts w:asciiTheme="minorHAnsi" w:hAnsiTheme="minorHAnsi" w:cs="Calibri" w:hint="eastAsia"/>
          <w:lang w:val="en-US" w:eastAsia="zh-CN"/>
        </w:rPr>
        <w:t>的</w:t>
      </w:r>
      <w:r w:rsidR="007D3E75" w:rsidRPr="007D3E75">
        <w:rPr>
          <w:rFonts w:asciiTheme="minorHAnsi" w:hAnsiTheme="minorHAnsi" w:cs="Calibri" w:hint="eastAsia"/>
          <w:lang w:val="en-US" w:eastAsia="zh-CN"/>
        </w:rPr>
        <w:t>利益攸关多方成员</w:t>
      </w:r>
      <w:r w:rsidRPr="007D3E75">
        <w:rPr>
          <w:rFonts w:asciiTheme="minorHAnsi" w:hAnsiTheme="minorHAnsi" w:cs="Calibri" w:hint="eastAsia"/>
          <w:lang w:val="en-US" w:eastAsia="zh-CN"/>
        </w:rPr>
        <w:t>超过</w:t>
      </w:r>
      <w:r w:rsidRPr="007D3E75">
        <w:rPr>
          <w:rFonts w:asciiTheme="minorHAnsi" w:hAnsiTheme="minorHAnsi" w:cs="Calibri" w:hint="eastAsia"/>
          <w:lang w:val="en-US" w:eastAsia="zh-CN"/>
        </w:rPr>
        <w:t>10,000</w:t>
      </w:r>
      <w:r w:rsidR="007D3E75" w:rsidRPr="007D3E75">
        <w:rPr>
          <w:rFonts w:asciiTheme="minorHAnsi" w:hAnsiTheme="minorHAnsi" w:cs="Calibri" w:hint="eastAsia"/>
          <w:lang w:val="en-US" w:eastAsia="zh-CN"/>
        </w:rPr>
        <w:t>家</w:t>
      </w:r>
      <w:r w:rsidRPr="007D3E75">
        <w:rPr>
          <w:rFonts w:asciiTheme="minorHAnsi" w:hAnsiTheme="minorHAnsi" w:cs="Calibri" w:hint="eastAsia"/>
          <w:lang w:val="en-US" w:eastAsia="zh-CN"/>
        </w:rPr>
        <w:t>实体。</w:t>
      </w:r>
      <w:r w:rsidRPr="007D3E75">
        <w:rPr>
          <w:rFonts w:asciiTheme="minorHAnsi" w:hAnsiTheme="minorHAnsi" w:cs="Calibri" w:hint="eastAsia"/>
          <w:lang w:val="en-US" w:eastAsia="zh-CN"/>
        </w:rPr>
        <w:t>LACNIC</w:t>
      </w:r>
      <w:r w:rsidR="002B7132">
        <w:rPr>
          <w:rFonts w:asciiTheme="minorHAnsi" w:hAnsiTheme="minorHAnsi" w:cs="Calibri" w:hint="eastAsia"/>
          <w:lang w:val="en-US" w:eastAsia="zh-CN"/>
        </w:rPr>
        <w:t>为</w:t>
      </w:r>
      <w:r w:rsidR="002B7132" w:rsidRPr="007D3E75">
        <w:rPr>
          <w:rFonts w:asciiTheme="minorHAnsi" w:hAnsiTheme="minorHAnsi" w:cs="Calibri" w:hint="eastAsia"/>
          <w:lang w:val="en-US" w:eastAsia="zh-CN"/>
        </w:rPr>
        <w:t>该地区的实体</w:t>
      </w:r>
      <w:r w:rsidR="007D3E75" w:rsidRPr="007D3E75">
        <w:rPr>
          <w:rFonts w:asciiTheme="minorHAnsi" w:hAnsiTheme="minorHAnsi" w:cs="Calibri" w:hint="eastAsia"/>
          <w:lang w:val="en-US" w:eastAsia="zh-CN"/>
        </w:rPr>
        <w:t>分配</w:t>
      </w:r>
      <w:r w:rsidRPr="007D3E75">
        <w:rPr>
          <w:rFonts w:asciiTheme="minorHAnsi" w:hAnsiTheme="minorHAnsi" w:cs="Calibri" w:hint="eastAsia"/>
          <w:lang w:val="en-US" w:eastAsia="zh-CN"/>
        </w:rPr>
        <w:t>和管理</w:t>
      </w:r>
      <w:r w:rsidR="007D3E75" w:rsidRPr="007D3E75">
        <w:rPr>
          <w:rFonts w:asciiTheme="minorHAnsi" w:hAnsiTheme="minorHAnsi" w:cs="Calibri" w:hint="eastAsia"/>
          <w:lang w:val="en-US" w:eastAsia="zh-CN"/>
        </w:rPr>
        <w:t>互联网号码</w:t>
      </w:r>
      <w:r w:rsidRPr="007D3E75">
        <w:rPr>
          <w:rFonts w:asciiTheme="minorHAnsi" w:hAnsiTheme="minorHAnsi" w:cs="Calibri" w:hint="eastAsia"/>
          <w:lang w:val="en-US" w:eastAsia="zh-CN"/>
        </w:rPr>
        <w:t>资源，提供反向解析服务，维护</w:t>
      </w:r>
      <w:r w:rsidRPr="007D3E75">
        <w:rPr>
          <w:rFonts w:asciiTheme="minorHAnsi" w:hAnsiTheme="minorHAnsi" w:cs="Calibri" w:hint="eastAsia"/>
          <w:lang w:val="en-US" w:eastAsia="zh-CN"/>
        </w:rPr>
        <w:t>WHOIS</w:t>
      </w:r>
      <w:r w:rsidRPr="007D3E75">
        <w:rPr>
          <w:rFonts w:asciiTheme="minorHAnsi" w:hAnsiTheme="minorHAnsi" w:cs="Calibri" w:hint="eastAsia"/>
          <w:lang w:val="en-US" w:eastAsia="zh-CN"/>
        </w:rPr>
        <w:t>数据库，</w:t>
      </w:r>
      <w:r w:rsidR="002B7132">
        <w:rPr>
          <w:rFonts w:asciiTheme="minorHAnsi" w:hAnsiTheme="minorHAnsi" w:cs="Calibri" w:hint="eastAsia"/>
          <w:lang w:val="en-US" w:eastAsia="zh-CN"/>
        </w:rPr>
        <w:t>并提供</w:t>
      </w:r>
      <w:r w:rsidR="00BA1376">
        <w:rPr>
          <w:rFonts w:asciiTheme="minorHAnsi" w:hAnsiTheme="minorHAnsi" w:cs="Calibri" w:hint="eastAsia"/>
          <w:lang w:val="en-US" w:eastAsia="zh-CN"/>
        </w:rPr>
        <w:t>其它</w:t>
      </w:r>
      <w:r w:rsidR="002B7132" w:rsidRPr="007D3E75">
        <w:rPr>
          <w:rFonts w:asciiTheme="minorHAnsi" w:hAnsiTheme="minorHAnsi" w:cs="Calibri" w:hint="eastAsia"/>
          <w:lang w:val="en-US" w:eastAsia="zh-CN"/>
        </w:rPr>
        <w:t>资源</w:t>
      </w:r>
      <w:r w:rsidRPr="007D3E75">
        <w:rPr>
          <w:rFonts w:asciiTheme="minorHAnsi" w:hAnsiTheme="minorHAnsi" w:cs="Calibri" w:hint="eastAsia"/>
          <w:lang w:val="en-US" w:eastAsia="zh-CN"/>
        </w:rPr>
        <w:t>。秘书处认为，</w:t>
      </w:r>
      <w:r w:rsidRPr="007D3E75">
        <w:rPr>
          <w:rFonts w:asciiTheme="minorHAnsi" w:hAnsiTheme="minorHAnsi" w:cs="Calibri" w:hint="eastAsia"/>
          <w:lang w:val="en-US" w:eastAsia="zh-CN"/>
        </w:rPr>
        <w:t>LACNI</w:t>
      </w:r>
      <w:r w:rsidR="002B7132">
        <w:rPr>
          <w:rFonts w:asciiTheme="minorHAnsi" w:hAnsiTheme="minorHAnsi" w:cs="Calibri" w:hint="eastAsia"/>
          <w:lang w:val="en-US" w:eastAsia="zh-CN"/>
        </w:rPr>
        <w:t>C</w:t>
      </w:r>
      <w:r w:rsidR="002B7132">
        <w:rPr>
          <w:rFonts w:asciiTheme="minorHAnsi" w:hAnsiTheme="minorHAnsi" w:cs="Calibri" w:hint="eastAsia"/>
          <w:lang w:val="en-US" w:eastAsia="zh-CN"/>
        </w:rPr>
        <w:t>满足</w:t>
      </w:r>
      <w:r w:rsidRPr="007D3E75">
        <w:rPr>
          <w:rFonts w:asciiTheme="minorHAnsi" w:hAnsiTheme="minorHAnsi" w:cs="Calibri" w:hint="eastAsia"/>
          <w:lang w:val="en-US" w:eastAsia="zh-CN"/>
        </w:rPr>
        <w:t>ITU-D</w:t>
      </w:r>
      <w:r w:rsidRPr="007D3E75">
        <w:rPr>
          <w:rFonts w:asciiTheme="minorHAnsi" w:hAnsiTheme="minorHAnsi" w:cs="Calibri" w:hint="eastAsia"/>
          <w:lang w:val="en-US" w:eastAsia="zh-CN"/>
        </w:rPr>
        <w:t>免除</w:t>
      </w:r>
      <w:r w:rsidR="002B7132">
        <w:rPr>
          <w:rFonts w:asciiTheme="minorHAnsi" w:hAnsiTheme="minorHAnsi" w:cs="Calibri" w:hint="eastAsia"/>
          <w:lang w:val="en-US" w:eastAsia="zh-CN"/>
        </w:rPr>
        <w:t>缴费的</w:t>
      </w:r>
      <w:r w:rsidRPr="007D3E75">
        <w:rPr>
          <w:rFonts w:asciiTheme="minorHAnsi" w:hAnsiTheme="minorHAnsi" w:cs="Calibri" w:hint="eastAsia"/>
          <w:lang w:val="en-US" w:eastAsia="zh-CN"/>
        </w:rPr>
        <w:t>标准。</w:t>
      </w:r>
      <w:r w:rsidR="002B7132" w:rsidRPr="00000D9F">
        <w:rPr>
          <w:rFonts w:hint="eastAsia"/>
          <w:szCs w:val="22"/>
          <w:lang w:val="en-US" w:eastAsia="zh-CN"/>
        </w:rPr>
        <w:t>关于</w:t>
      </w:r>
      <w:r w:rsidR="002B7132" w:rsidRPr="00000D9F">
        <w:rPr>
          <w:rFonts w:hint="eastAsia"/>
          <w:szCs w:val="22"/>
          <w:lang w:val="en-US" w:eastAsia="zh-CN"/>
        </w:rPr>
        <w:t>ITU-T</w:t>
      </w:r>
      <w:r w:rsidR="002B7132" w:rsidRPr="00000D9F">
        <w:rPr>
          <w:rFonts w:hint="eastAsia"/>
          <w:szCs w:val="22"/>
          <w:lang w:val="en-US" w:eastAsia="zh-CN"/>
        </w:rPr>
        <w:t>是否免予其缴费，秘书处建议将此请求推迟到</w:t>
      </w:r>
      <w:r w:rsidR="00650672">
        <w:rPr>
          <w:rFonts w:hint="eastAsia"/>
          <w:szCs w:val="22"/>
          <w:lang w:val="en-US" w:eastAsia="zh-CN"/>
        </w:rPr>
        <w:t>下届理事会</w:t>
      </w:r>
      <w:r w:rsidR="002B7132" w:rsidRPr="00000D9F">
        <w:rPr>
          <w:rFonts w:hint="eastAsia"/>
          <w:szCs w:val="22"/>
          <w:lang w:val="en-US" w:eastAsia="zh-CN"/>
        </w:rPr>
        <w:t>，以便与</w:t>
      </w:r>
      <w:r w:rsidR="002B7132" w:rsidRPr="007D3E75">
        <w:rPr>
          <w:rFonts w:asciiTheme="minorHAnsi" w:hAnsiTheme="minorHAnsi" w:cs="Calibri" w:hint="eastAsia"/>
          <w:lang w:val="en-US" w:eastAsia="zh-CN"/>
        </w:rPr>
        <w:t>LACNIC</w:t>
      </w:r>
      <w:r w:rsidR="002B7132" w:rsidRPr="00000D9F">
        <w:rPr>
          <w:rFonts w:hint="eastAsia"/>
          <w:szCs w:val="22"/>
          <w:lang w:val="en-US" w:eastAsia="zh-CN"/>
        </w:rPr>
        <w:t>进行进一步研究和磋商。</w:t>
      </w:r>
    </w:p>
    <w:p w14:paraId="12A18EFE" w14:textId="77777777" w:rsidR="00195FED" w:rsidRDefault="00B40A53" w:rsidP="007A13E8">
      <w:pPr>
        <w:pStyle w:val="ListParagraph"/>
        <w:jc w:val="center"/>
        <w:rPr>
          <w:lang w:eastAsia="zh-CN"/>
        </w:rPr>
      </w:pPr>
      <w:r w:rsidRPr="00280EB8">
        <w:rPr>
          <w:lang w:val="en-US" w:eastAsia="zh-CN"/>
        </w:rPr>
        <w:t>________________</w:t>
      </w:r>
    </w:p>
    <w:sectPr w:rsidR="00195FED" w:rsidSect="006C36CD">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DC1FE" w14:textId="77777777" w:rsidR="00526605" w:rsidRDefault="00526605">
      <w:r>
        <w:separator/>
      </w:r>
    </w:p>
  </w:endnote>
  <w:endnote w:type="continuationSeparator" w:id="0">
    <w:p w14:paraId="570574E4" w14:textId="77777777" w:rsidR="00526605" w:rsidRDefault="0052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316F" w14:textId="391E96C2" w:rsidR="00B40A53" w:rsidRPr="007A13E8" w:rsidRDefault="00E310F3" w:rsidP="00627454">
    <w:pPr>
      <w:pStyle w:val="Footer"/>
      <w:rPr>
        <w:color w:val="D9D9D9" w:themeColor="background1" w:themeShade="D9"/>
      </w:rPr>
    </w:pPr>
    <w:r w:rsidRPr="007A13E8">
      <w:rPr>
        <w:color w:val="D9D9D9" w:themeColor="background1" w:themeShade="D9"/>
      </w:rPr>
      <w:fldChar w:fldCharType="begin"/>
    </w:r>
    <w:r w:rsidRPr="007A13E8">
      <w:rPr>
        <w:color w:val="D9D9D9" w:themeColor="background1" w:themeShade="D9"/>
      </w:rPr>
      <w:instrText xml:space="preserve"> FILENAME \p  \* MERGEFORMAT </w:instrText>
    </w:r>
    <w:r w:rsidRPr="007A13E8">
      <w:rPr>
        <w:color w:val="D9D9D9" w:themeColor="background1" w:themeShade="D9"/>
      </w:rPr>
      <w:fldChar w:fldCharType="separate"/>
    </w:r>
    <w:r w:rsidR="005248AF">
      <w:rPr>
        <w:color w:val="D9D9D9" w:themeColor="background1" w:themeShade="D9"/>
      </w:rPr>
      <w:t>P:\CHI\SG\CONSEIL\C20\000\039C.docx</w:t>
    </w:r>
    <w:r w:rsidRPr="007A13E8">
      <w:rPr>
        <w:color w:val="D9D9D9" w:themeColor="background1" w:themeShade="D9"/>
      </w:rPr>
      <w:fldChar w:fldCharType="end"/>
    </w:r>
    <w:r w:rsidR="004E4BFF" w:rsidRPr="007A13E8">
      <w:rPr>
        <w:color w:val="D9D9D9" w:themeColor="background1" w:themeShade="D9"/>
      </w:rPr>
      <w:t xml:space="preserve"> (</w:t>
    </w:r>
    <w:r w:rsidR="00627454" w:rsidRPr="007A13E8">
      <w:rPr>
        <w:color w:val="D9D9D9" w:themeColor="background1" w:themeShade="D9"/>
      </w:rPr>
      <w:t>4</w:t>
    </w:r>
    <w:r w:rsidR="00521846">
      <w:rPr>
        <w:rFonts w:hint="eastAsia"/>
        <w:color w:val="D9D9D9" w:themeColor="background1" w:themeShade="D9"/>
        <w:lang w:eastAsia="zh-CN"/>
      </w:rPr>
      <w:t>67348</w:t>
    </w:r>
    <w:r w:rsidR="004E4BFF" w:rsidRPr="007A13E8">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4DE7"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E47F5" w14:textId="77777777" w:rsidR="00526605" w:rsidRDefault="00526605">
      <w:r>
        <w:t>____________________</w:t>
      </w:r>
    </w:p>
  </w:footnote>
  <w:footnote w:type="continuationSeparator" w:id="0">
    <w:p w14:paraId="791416AD" w14:textId="77777777" w:rsidR="00526605" w:rsidRDefault="00526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7834" w14:textId="77777777" w:rsidR="00AC516F" w:rsidRDefault="00AC516F" w:rsidP="00CE6F22">
    <w:pPr>
      <w:pStyle w:val="Header"/>
    </w:pPr>
    <w:r>
      <w:fldChar w:fldCharType="begin"/>
    </w:r>
    <w:r>
      <w:instrText>PAGE</w:instrText>
    </w:r>
    <w:r>
      <w:fldChar w:fldCharType="separate"/>
    </w:r>
    <w:r w:rsidR="007A13E8">
      <w:rPr>
        <w:noProof/>
      </w:rPr>
      <w:t>5</w:t>
    </w:r>
    <w:r>
      <w:rPr>
        <w:noProof/>
      </w:rPr>
      <w:fldChar w:fldCharType="end"/>
    </w:r>
  </w:p>
  <w:p w14:paraId="16326126" w14:textId="761551BE" w:rsidR="00AC516F" w:rsidRDefault="0098459B" w:rsidP="00627454">
    <w:pPr>
      <w:pStyle w:val="Header"/>
      <w:rPr>
        <w:lang w:eastAsia="zh-CN"/>
      </w:rPr>
    </w:pPr>
    <w:r>
      <w:t>C</w:t>
    </w:r>
    <w:r w:rsidR="00282DCE">
      <w:rPr>
        <w:rFonts w:hint="eastAsia"/>
        <w:lang w:eastAsia="zh-CN"/>
      </w:rPr>
      <w:t>20</w:t>
    </w:r>
    <w:r w:rsidR="004672E6">
      <w:t>/</w:t>
    </w:r>
    <w:r w:rsidR="00627454">
      <w:rPr>
        <w:lang w:eastAsia="zh-CN"/>
      </w:rPr>
      <w:t>39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5D"/>
    <w:rsid w:val="00000D9F"/>
    <w:rsid w:val="00001B77"/>
    <w:rsid w:val="0000517A"/>
    <w:rsid w:val="00031E72"/>
    <w:rsid w:val="000404D2"/>
    <w:rsid w:val="00050DF0"/>
    <w:rsid w:val="000671D7"/>
    <w:rsid w:val="00072102"/>
    <w:rsid w:val="0007217E"/>
    <w:rsid w:val="00072985"/>
    <w:rsid w:val="000853C0"/>
    <w:rsid w:val="00091605"/>
    <w:rsid w:val="000A1C21"/>
    <w:rsid w:val="000B1E8E"/>
    <w:rsid w:val="000D15EA"/>
    <w:rsid w:val="000E35D1"/>
    <w:rsid w:val="00100D84"/>
    <w:rsid w:val="001207BA"/>
    <w:rsid w:val="00124C9D"/>
    <w:rsid w:val="00157773"/>
    <w:rsid w:val="0018251A"/>
    <w:rsid w:val="00190272"/>
    <w:rsid w:val="00193244"/>
    <w:rsid w:val="00195C6C"/>
    <w:rsid w:val="00195FED"/>
    <w:rsid w:val="001A4BD6"/>
    <w:rsid w:val="001D5A18"/>
    <w:rsid w:val="00210031"/>
    <w:rsid w:val="00250D1A"/>
    <w:rsid w:val="00280EB8"/>
    <w:rsid w:val="00282DCE"/>
    <w:rsid w:val="002961B8"/>
    <w:rsid w:val="002A6670"/>
    <w:rsid w:val="002B248C"/>
    <w:rsid w:val="002B7132"/>
    <w:rsid w:val="00303502"/>
    <w:rsid w:val="00325C25"/>
    <w:rsid w:val="003275B6"/>
    <w:rsid w:val="00332EB8"/>
    <w:rsid w:val="00337908"/>
    <w:rsid w:val="00372C8F"/>
    <w:rsid w:val="00380ECE"/>
    <w:rsid w:val="00393DDF"/>
    <w:rsid w:val="00397F55"/>
    <w:rsid w:val="003B4454"/>
    <w:rsid w:val="003C127A"/>
    <w:rsid w:val="003C2E37"/>
    <w:rsid w:val="003E4112"/>
    <w:rsid w:val="003F1415"/>
    <w:rsid w:val="0040144C"/>
    <w:rsid w:val="00403EB7"/>
    <w:rsid w:val="004179B6"/>
    <w:rsid w:val="00430BF0"/>
    <w:rsid w:val="004562D3"/>
    <w:rsid w:val="004672E6"/>
    <w:rsid w:val="00472437"/>
    <w:rsid w:val="00474ED1"/>
    <w:rsid w:val="00493085"/>
    <w:rsid w:val="004A36EC"/>
    <w:rsid w:val="004D163F"/>
    <w:rsid w:val="004E0C41"/>
    <w:rsid w:val="004E4BFF"/>
    <w:rsid w:val="004F2598"/>
    <w:rsid w:val="00521846"/>
    <w:rsid w:val="005248AF"/>
    <w:rsid w:val="00526605"/>
    <w:rsid w:val="0053025B"/>
    <w:rsid w:val="005403F7"/>
    <w:rsid w:val="00540632"/>
    <w:rsid w:val="00541CF4"/>
    <w:rsid w:val="005451E8"/>
    <w:rsid w:val="005507F2"/>
    <w:rsid w:val="005759CC"/>
    <w:rsid w:val="005A5E1B"/>
    <w:rsid w:val="005A72E1"/>
    <w:rsid w:val="005C6632"/>
    <w:rsid w:val="005D1C9E"/>
    <w:rsid w:val="00627454"/>
    <w:rsid w:val="00650672"/>
    <w:rsid w:val="00654257"/>
    <w:rsid w:val="0065435A"/>
    <w:rsid w:val="006821D6"/>
    <w:rsid w:val="006A2DD3"/>
    <w:rsid w:val="006A3DE9"/>
    <w:rsid w:val="006A5AF8"/>
    <w:rsid w:val="006B5CCE"/>
    <w:rsid w:val="006B7524"/>
    <w:rsid w:val="006C36CD"/>
    <w:rsid w:val="006D7637"/>
    <w:rsid w:val="006E7ACA"/>
    <w:rsid w:val="00700D1F"/>
    <w:rsid w:val="00713B76"/>
    <w:rsid w:val="007205CB"/>
    <w:rsid w:val="00726073"/>
    <w:rsid w:val="00734FE8"/>
    <w:rsid w:val="007360CE"/>
    <w:rsid w:val="00772315"/>
    <w:rsid w:val="00772C16"/>
    <w:rsid w:val="00775157"/>
    <w:rsid w:val="007813AE"/>
    <w:rsid w:val="007A13E8"/>
    <w:rsid w:val="007A37DB"/>
    <w:rsid w:val="007D2C61"/>
    <w:rsid w:val="007D3E75"/>
    <w:rsid w:val="007E189D"/>
    <w:rsid w:val="00802AA2"/>
    <w:rsid w:val="00806A5D"/>
    <w:rsid w:val="00811259"/>
    <w:rsid w:val="00813AA2"/>
    <w:rsid w:val="008173A3"/>
    <w:rsid w:val="00823D18"/>
    <w:rsid w:val="008329D1"/>
    <w:rsid w:val="0086059C"/>
    <w:rsid w:val="00864589"/>
    <w:rsid w:val="00890AFB"/>
    <w:rsid w:val="00890FC4"/>
    <w:rsid w:val="00895905"/>
    <w:rsid w:val="009164A9"/>
    <w:rsid w:val="009258CB"/>
    <w:rsid w:val="0093362E"/>
    <w:rsid w:val="00940885"/>
    <w:rsid w:val="00944563"/>
    <w:rsid w:val="00953160"/>
    <w:rsid w:val="009625D8"/>
    <w:rsid w:val="0098459B"/>
    <w:rsid w:val="0099062C"/>
    <w:rsid w:val="00997185"/>
    <w:rsid w:val="009C2458"/>
    <w:rsid w:val="009C4A7B"/>
    <w:rsid w:val="009C6123"/>
    <w:rsid w:val="009F1E3E"/>
    <w:rsid w:val="00A1213C"/>
    <w:rsid w:val="00A272FF"/>
    <w:rsid w:val="00A5354B"/>
    <w:rsid w:val="00A630C1"/>
    <w:rsid w:val="00A71B57"/>
    <w:rsid w:val="00A75386"/>
    <w:rsid w:val="00AB42C1"/>
    <w:rsid w:val="00AC516F"/>
    <w:rsid w:val="00AE2926"/>
    <w:rsid w:val="00B0184B"/>
    <w:rsid w:val="00B035CD"/>
    <w:rsid w:val="00B0769D"/>
    <w:rsid w:val="00B217F8"/>
    <w:rsid w:val="00B332EA"/>
    <w:rsid w:val="00B40A53"/>
    <w:rsid w:val="00B45365"/>
    <w:rsid w:val="00B46A65"/>
    <w:rsid w:val="00B60184"/>
    <w:rsid w:val="00B62D20"/>
    <w:rsid w:val="00B75226"/>
    <w:rsid w:val="00B776E0"/>
    <w:rsid w:val="00B81E75"/>
    <w:rsid w:val="00B857D5"/>
    <w:rsid w:val="00BA1376"/>
    <w:rsid w:val="00BC6021"/>
    <w:rsid w:val="00BD1A5A"/>
    <w:rsid w:val="00BD7A9B"/>
    <w:rsid w:val="00BD7BE1"/>
    <w:rsid w:val="00BF416B"/>
    <w:rsid w:val="00C2265F"/>
    <w:rsid w:val="00C363A6"/>
    <w:rsid w:val="00C55413"/>
    <w:rsid w:val="00C64E4E"/>
    <w:rsid w:val="00C66E64"/>
    <w:rsid w:val="00C761A0"/>
    <w:rsid w:val="00C85F7E"/>
    <w:rsid w:val="00C90D53"/>
    <w:rsid w:val="00CA1799"/>
    <w:rsid w:val="00CA7A08"/>
    <w:rsid w:val="00CD47F0"/>
    <w:rsid w:val="00CD5566"/>
    <w:rsid w:val="00CD64D7"/>
    <w:rsid w:val="00CE6F22"/>
    <w:rsid w:val="00CF41F6"/>
    <w:rsid w:val="00CF4E10"/>
    <w:rsid w:val="00CF7D3E"/>
    <w:rsid w:val="00D02B4E"/>
    <w:rsid w:val="00D21F11"/>
    <w:rsid w:val="00D36817"/>
    <w:rsid w:val="00D453EE"/>
    <w:rsid w:val="00D5666C"/>
    <w:rsid w:val="00D666BC"/>
    <w:rsid w:val="00D8121D"/>
    <w:rsid w:val="00D83542"/>
    <w:rsid w:val="00D86BB6"/>
    <w:rsid w:val="00D92F45"/>
    <w:rsid w:val="00D94637"/>
    <w:rsid w:val="00D9725C"/>
    <w:rsid w:val="00DA0B72"/>
    <w:rsid w:val="00DA7006"/>
    <w:rsid w:val="00DC6427"/>
    <w:rsid w:val="00DD090C"/>
    <w:rsid w:val="00DD66A1"/>
    <w:rsid w:val="00DE196D"/>
    <w:rsid w:val="00DF6B49"/>
    <w:rsid w:val="00E05CAA"/>
    <w:rsid w:val="00E067C5"/>
    <w:rsid w:val="00E265BF"/>
    <w:rsid w:val="00E310F3"/>
    <w:rsid w:val="00E378D8"/>
    <w:rsid w:val="00E43A12"/>
    <w:rsid w:val="00E51BBA"/>
    <w:rsid w:val="00E67C67"/>
    <w:rsid w:val="00E77476"/>
    <w:rsid w:val="00E8228B"/>
    <w:rsid w:val="00EA3172"/>
    <w:rsid w:val="00EE5706"/>
    <w:rsid w:val="00EF373D"/>
    <w:rsid w:val="00F11595"/>
    <w:rsid w:val="00F13BC9"/>
    <w:rsid w:val="00F2096B"/>
    <w:rsid w:val="00F357B2"/>
    <w:rsid w:val="00F36556"/>
    <w:rsid w:val="00F705DF"/>
    <w:rsid w:val="00F70622"/>
    <w:rsid w:val="00F85624"/>
    <w:rsid w:val="00F85E13"/>
    <w:rsid w:val="00F87C05"/>
    <w:rsid w:val="00F93191"/>
    <w:rsid w:val="00F93A17"/>
    <w:rsid w:val="00FA2AF6"/>
    <w:rsid w:val="00FB073D"/>
    <w:rsid w:val="00FB3E0C"/>
    <w:rsid w:val="00FB771F"/>
    <w:rsid w:val="00FC4A52"/>
    <w:rsid w:val="00FC5386"/>
    <w:rsid w:val="00FD1AEF"/>
    <w:rsid w:val="00FE7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4839BC"/>
  <w15:docId w15:val="{EACF09F1-E39E-4C89-8632-B4A6A98B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Head0">
    <w:name w:val="Table_Head"/>
    <w:basedOn w:val="Normal"/>
    <w:rsid w:val="00072102"/>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Times New Roman"/>
      <w:b/>
    </w:rPr>
  </w:style>
  <w:style w:type="paragraph" w:customStyle="1" w:styleId="TableText0">
    <w:name w:val="Table_Text"/>
    <w:basedOn w:val="Normal"/>
    <w:rsid w:val="0007210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enumlev1Char">
    <w:name w:val="enumlev1 Char"/>
    <w:basedOn w:val="DefaultParagraphFont"/>
    <w:link w:val="enumlev1"/>
    <w:rsid w:val="00072102"/>
    <w:rPr>
      <w:rFonts w:ascii="Calibri" w:hAnsi="Calibri"/>
      <w:sz w:val="24"/>
      <w:lang w:val="en-GB" w:eastAsia="en-US"/>
    </w:rPr>
  </w:style>
  <w:style w:type="paragraph" w:customStyle="1" w:styleId="Heading10">
    <w:name w:val="Heading1"/>
    <w:basedOn w:val="Headingb"/>
    <w:rsid w:val="00091605"/>
    <w:pPr>
      <w:spacing w:before="360"/>
    </w:pPr>
    <w:rPr>
      <w:lang w:val="en-US" w:eastAsia="zh-CN"/>
    </w:rPr>
  </w:style>
  <w:style w:type="paragraph" w:styleId="BalloonText">
    <w:name w:val="Balloon Text"/>
    <w:basedOn w:val="Normal"/>
    <w:link w:val="BalloonTextChar"/>
    <w:semiHidden/>
    <w:unhideWhenUsed/>
    <w:rsid w:val="00282D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82DCE"/>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82DCE"/>
    <w:rPr>
      <w:color w:val="605E5C"/>
      <w:shd w:val="clear" w:color="auto" w:fill="E1DFDD"/>
    </w:rPr>
  </w:style>
  <w:style w:type="character" w:styleId="Strong">
    <w:name w:val="Strong"/>
    <w:basedOn w:val="DefaultParagraphFont"/>
    <w:uiPriority w:val="22"/>
    <w:qFormat/>
    <w:rsid w:val="004179B6"/>
    <w:rPr>
      <w:b/>
      <w:bCs/>
    </w:rPr>
  </w:style>
  <w:style w:type="character" w:styleId="Emphasis">
    <w:name w:val="Emphasis"/>
    <w:basedOn w:val="DefaultParagraphFont"/>
    <w:uiPriority w:val="20"/>
    <w:qFormat/>
    <w:rsid w:val="00CA1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pd/basic-dec-res-rec.doc" TargetMode="External"/><Relationship Id="rId18" Type="http://schemas.openxmlformats.org/officeDocument/2006/relationships/hyperlink" Target="http://www.itu.int/md/S03-ADCL-C-0003/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membership/Pages/exemption-criteria.aspx" TargetMode="External"/><Relationship Id="rId7" Type="http://schemas.openxmlformats.org/officeDocument/2006/relationships/settings" Target="settings.xml"/><Relationship Id="rId12" Type="http://schemas.openxmlformats.org/officeDocument/2006/relationships/hyperlink" Target="https://www.itu.int/en/council/2019/Documents/basic-texts/Convention-C.pdf" TargetMode="External"/><Relationship Id="rId17" Type="http://schemas.openxmlformats.org/officeDocument/2006/relationships/hyperlink" Target="http://www.itu.int/md/S03-CL-C-0040/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S02-CL-C-0094/en" TargetMode="External"/><Relationship Id="rId20" Type="http://schemas.openxmlformats.org/officeDocument/2006/relationships/hyperlink" Target="http://www.itu.int/itudoc/gs/council/c00/docs/28rev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itudoc/gs/council/c01/docs/026.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tu.int/md/S05-CL-C-004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doc/gs/council/c00/docs/28rev1.htm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Word\template\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CD55-BE0E-4CF4-A917-B25753C9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CD2F3-3503-4186-8DD2-D28BB1FAD06F}">
  <ds:schemaRefs>
    <ds:schemaRef ds:uri="http://schemas.microsoft.com/sharepoint/v3/contenttype/forms"/>
  </ds:schemaRefs>
</ds:datastoreItem>
</file>

<file path=customXml/itemProps3.xml><?xml version="1.0" encoding="utf-8"?>
<ds:datastoreItem xmlns:ds="http://schemas.openxmlformats.org/officeDocument/2006/customXml" ds:itemID="{1DC7B298-5941-4F5A-A68F-8B11717471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D4BB33-DF8E-4561-B805-970906B8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4</Pages>
  <Words>2290</Words>
  <Characters>1464</Characters>
  <Application>Microsoft Office Word</Application>
  <DocSecurity>4</DocSecurity>
  <Lines>12</Lines>
  <Paragraphs>7</Paragraphs>
  <ScaleCrop>false</ScaleCrop>
  <HeadingPairs>
    <vt:vector size="2" baseType="variant">
      <vt:variant>
        <vt:lpstr>Title</vt:lpstr>
      </vt:variant>
      <vt:variant>
        <vt:i4>1</vt:i4>
      </vt:variant>
    </vt:vector>
  </HeadingPairs>
  <TitlesOfParts>
    <vt:vector size="1" baseType="lpstr">
      <vt:lpstr>Requests for exemption from any financial contribution to defraying expenses relating to participation in the work of ITU</vt:lpstr>
    </vt:vector>
  </TitlesOfParts>
  <Manager>General Secretariat - Pool</Manager>
  <Company>International Telecommunication Union (ITU)</Company>
  <LinksUpToDate>false</LinksUpToDate>
  <CharactersWithSpaces>3747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exemption from any financial contribution to defraying expenses relating to participation in the work of ITU</dc:title>
  <dc:subject>Council 2020</dc:subject>
  <dc:creator>Zhang, Lin</dc:creator>
  <cp:keywords>C2020, C20</cp:keywords>
  <dc:description/>
  <cp:lastModifiedBy>Brouard, Ricarda</cp:lastModifiedBy>
  <cp:revision>2</cp:revision>
  <cp:lastPrinted>2015-02-24T13:23:00Z</cp:lastPrinted>
  <dcterms:created xsi:type="dcterms:W3CDTF">2020-05-26T16:07:00Z</dcterms:created>
  <dcterms:modified xsi:type="dcterms:W3CDTF">2020-05-26T16:07:00Z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